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DCD2" w14:textId="78E1F9FE" w:rsidR="00EF03D5" w:rsidRPr="00956A3F" w:rsidRDefault="00000000" w:rsidP="00956A3F">
      <w:pPr>
        <w:ind w:left="709" w:right="-58" w:hanging="709"/>
        <w:jc w:val="center"/>
        <w:rPr>
          <w:rFonts w:ascii="Cambria" w:hAnsi="Cambria"/>
          <w:b/>
          <w:bCs/>
          <w:lang w:val="en-US"/>
        </w:rPr>
      </w:pPr>
      <w:r w:rsidRPr="00956A3F">
        <w:rPr>
          <w:rFonts w:ascii="Cambria" w:hAnsi="Cambria"/>
          <w:b/>
          <w:bCs/>
          <w:lang w:val="en-US"/>
        </w:rPr>
        <w:t xml:space="preserve">Hatred and </w:t>
      </w:r>
      <w:r w:rsidR="00956A3F" w:rsidRPr="00956A3F">
        <w:rPr>
          <w:rFonts w:ascii="Cambria" w:hAnsi="Cambria"/>
          <w:b/>
          <w:bCs/>
          <w:lang w:val="en-US"/>
        </w:rPr>
        <w:t>C</w:t>
      </w:r>
      <w:r w:rsidRPr="00956A3F">
        <w:rPr>
          <w:rFonts w:ascii="Cambria" w:hAnsi="Cambria"/>
          <w:b/>
          <w:bCs/>
          <w:lang w:val="en-US"/>
        </w:rPr>
        <w:t>ontempt</w:t>
      </w:r>
      <w:r w:rsidR="00B5777D" w:rsidRPr="00956A3F">
        <w:rPr>
          <w:rFonts w:ascii="Cambria" w:hAnsi="Cambria"/>
          <w:b/>
          <w:bCs/>
          <w:lang w:val="en-US"/>
        </w:rPr>
        <w:t xml:space="preserve">: On </w:t>
      </w:r>
      <w:r w:rsidRPr="00956A3F">
        <w:rPr>
          <w:rFonts w:ascii="Cambria" w:hAnsi="Cambria"/>
          <w:b/>
          <w:bCs/>
          <w:lang w:val="en-US"/>
        </w:rPr>
        <w:t xml:space="preserve">the </w:t>
      </w:r>
      <w:r w:rsidR="00956A3F" w:rsidRPr="00956A3F">
        <w:rPr>
          <w:rFonts w:ascii="Cambria" w:hAnsi="Cambria"/>
          <w:b/>
          <w:bCs/>
          <w:lang w:val="en-US"/>
        </w:rPr>
        <w:t>H</w:t>
      </w:r>
      <w:r w:rsidRPr="00956A3F">
        <w:rPr>
          <w:rFonts w:ascii="Cambria" w:hAnsi="Cambria"/>
          <w:b/>
          <w:bCs/>
          <w:lang w:val="en-US"/>
        </w:rPr>
        <w:t xml:space="preserve">istorical </w:t>
      </w:r>
      <w:r w:rsidR="00956A3F" w:rsidRPr="00956A3F">
        <w:rPr>
          <w:rFonts w:ascii="Cambria" w:hAnsi="Cambria"/>
          <w:b/>
          <w:bCs/>
          <w:lang w:val="en-US"/>
        </w:rPr>
        <w:t>B</w:t>
      </w:r>
      <w:r w:rsidRPr="00956A3F">
        <w:rPr>
          <w:rFonts w:ascii="Cambria" w:hAnsi="Cambria"/>
          <w:b/>
          <w:bCs/>
          <w:lang w:val="en-US"/>
        </w:rPr>
        <w:t>a</w:t>
      </w:r>
      <w:r w:rsidR="005C0F0D">
        <w:rPr>
          <w:rFonts w:ascii="Cambria" w:hAnsi="Cambria"/>
          <w:b/>
          <w:bCs/>
          <w:lang w:val="en-US"/>
        </w:rPr>
        <w:t>ckground</w:t>
      </w:r>
      <w:r w:rsidRPr="00956A3F">
        <w:rPr>
          <w:rFonts w:ascii="Cambria" w:hAnsi="Cambria"/>
          <w:b/>
          <w:bCs/>
          <w:lang w:val="en-US"/>
        </w:rPr>
        <w:t xml:space="preserve"> of the </w:t>
      </w:r>
      <w:r w:rsidR="00956A3F" w:rsidRPr="00956A3F">
        <w:rPr>
          <w:rFonts w:ascii="Cambria" w:hAnsi="Cambria"/>
          <w:b/>
          <w:bCs/>
          <w:lang w:val="en-US"/>
        </w:rPr>
        <w:t>R</w:t>
      </w:r>
      <w:r w:rsidRPr="00956A3F">
        <w:rPr>
          <w:rFonts w:ascii="Cambria" w:hAnsi="Cambria"/>
          <w:b/>
          <w:bCs/>
          <w:lang w:val="en-US"/>
        </w:rPr>
        <w:t>ivalry between Palestinian and Babylonian J</w:t>
      </w:r>
      <w:r w:rsidR="002064B5">
        <w:rPr>
          <w:rFonts w:ascii="Cambria" w:hAnsi="Cambria"/>
          <w:b/>
          <w:bCs/>
          <w:lang w:val="en-US"/>
        </w:rPr>
        <w:t>ewry</w:t>
      </w:r>
      <w:r w:rsidRPr="00956A3F">
        <w:rPr>
          <w:rFonts w:ascii="Cambria" w:hAnsi="Cambria"/>
          <w:b/>
          <w:bCs/>
          <w:lang w:val="en-US"/>
        </w:rPr>
        <w:t xml:space="preserve"> in the </w:t>
      </w:r>
      <w:r w:rsidR="00956A3F" w:rsidRPr="00956A3F">
        <w:rPr>
          <w:rFonts w:ascii="Cambria" w:hAnsi="Cambria"/>
          <w:b/>
          <w:bCs/>
          <w:lang w:val="en-US"/>
        </w:rPr>
        <w:t>3</w:t>
      </w:r>
      <w:r w:rsidR="00956A3F" w:rsidRPr="00956A3F">
        <w:rPr>
          <w:rFonts w:ascii="Cambria" w:hAnsi="Cambria"/>
          <w:b/>
          <w:bCs/>
          <w:vertAlign w:val="superscript"/>
          <w:lang w:val="en-US"/>
        </w:rPr>
        <w:t>rd</w:t>
      </w:r>
      <w:r w:rsidR="00956A3F" w:rsidRPr="00956A3F">
        <w:rPr>
          <w:rFonts w:ascii="Cambria" w:hAnsi="Cambria"/>
          <w:b/>
          <w:bCs/>
          <w:lang w:val="en-US"/>
        </w:rPr>
        <w:t xml:space="preserve"> C</w:t>
      </w:r>
      <w:r w:rsidRPr="00956A3F">
        <w:rPr>
          <w:rFonts w:ascii="Cambria" w:hAnsi="Cambria"/>
          <w:b/>
          <w:bCs/>
          <w:lang w:val="en-US"/>
        </w:rPr>
        <w:t xml:space="preserve">entury </w:t>
      </w:r>
      <w:r w:rsidR="00BD6675" w:rsidRPr="00956A3F">
        <w:rPr>
          <w:rFonts w:ascii="Cambria" w:hAnsi="Cambria"/>
          <w:b/>
          <w:bCs/>
          <w:lang w:val="en-US"/>
        </w:rPr>
        <w:t>CE</w:t>
      </w:r>
    </w:p>
    <w:p w14:paraId="4A0E25DB" w14:textId="77777777" w:rsidR="00956A3F" w:rsidRPr="00956A3F" w:rsidRDefault="00956A3F" w:rsidP="00956A3F">
      <w:pPr>
        <w:ind w:left="709" w:right="-58" w:hanging="709"/>
        <w:jc w:val="center"/>
        <w:rPr>
          <w:rFonts w:ascii="Cambria" w:hAnsi="Cambria"/>
          <w:b/>
          <w:bCs/>
          <w:i/>
          <w:iCs/>
          <w:lang w:val="en-US"/>
        </w:rPr>
      </w:pPr>
    </w:p>
    <w:p w14:paraId="0CBB6409" w14:textId="48463FE6" w:rsidR="00956A3F" w:rsidRPr="00956A3F" w:rsidRDefault="00956A3F" w:rsidP="00956A3F">
      <w:pPr>
        <w:ind w:left="709" w:right="-58" w:hanging="709"/>
        <w:jc w:val="center"/>
        <w:rPr>
          <w:rFonts w:ascii="Cambria" w:hAnsi="Cambria"/>
          <w:b/>
          <w:bCs/>
          <w:smallCaps/>
          <w:lang w:val="en-US"/>
        </w:rPr>
      </w:pPr>
      <w:r w:rsidRPr="00956A3F">
        <w:rPr>
          <w:rFonts w:ascii="Cambria" w:hAnsi="Cambria"/>
          <w:b/>
          <w:bCs/>
          <w:lang w:val="en-US"/>
        </w:rPr>
        <w:t xml:space="preserve">Emmanuel </w:t>
      </w:r>
      <w:r w:rsidRPr="00956A3F">
        <w:rPr>
          <w:rFonts w:ascii="Cambria" w:hAnsi="Cambria"/>
          <w:b/>
          <w:bCs/>
          <w:smallCaps/>
          <w:lang w:val="en-US"/>
        </w:rPr>
        <w:t>Friedheim</w:t>
      </w:r>
    </w:p>
    <w:p w14:paraId="76A90262" w14:textId="784DB1D5" w:rsidR="00956A3F" w:rsidRPr="00956A3F" w:rsidRDefault="00956A3F" w:rsidP="00956A3F">
      <w:pPr>
        <w:ind w:right="-58"/>
        <w:jc w:val="center"/>
        <w:rPr>
          <w:rFonts w:ascii="Cambria" w:hAnsi="Cambria"/>
          <w:i/>
          <w:iCs/>
          <w:rtl/>
          <w:lang w:val="en-US"/>
        </w:rPr>
      </w:pPr>
      <w:r w:rsidRPr="00956A3F">
        <w:rPr>
          <w:rFonts w:ascii="Cambria" w:hAnsi="Cambria"/>
          <w:i/>
          <w:iCs/>
          <w:lang w:val="en-US"/>
        </w:rPr>
        <w:t xml:space="preserve">The Israel &amp; Golda </w:t>
      </w:r>
      <w:proofErr w:type="spellStart"/>
      <w:r w:rsidRPr="00956A3F">
        <w:rPr>
          <w:rFonts w:ascii="Cambria" w:hAnsi="Cambria"/>
          <w:i/>
          <w:iCs/>
          <w:lang w:val="en-US"/>
        </w:rPr>
        <w:t>Koschitzky</w:t>
      </w:r>
      <w:proofErr w:type="spellEnd"/>
      <w:r w:rsidRPr="00956A3F">
        <w:rPr>
          <w:rFonts w:ascii="Cambria" w:hAnsi="Cambria"/>
          <w:i/>
          <w:iCs/>
          <w:lang w:val="en-US"/>
        </w:rPr>
        <w:t xml:space="preserve"> Department of Jewish History and Contemporary Jewry, Bar-Ilan University</w:t>
      </w:r>
    </w:p>
    <w:p w14:paraId="253B6505" w14:textId="77777777" w:rsidR="00E11A66" w:rsidRPr="00956A3F" w:rsidRDefault="00E11A66" w:rsidP="00956A3F">
      <w:pPr>
        <w:ind w:left="709" w:right="-58" w:hanging="709"/>
        <w:jc w:val="center"/>
        <w:rPr>
          <w:rFonts w:ascii="Cambria" w:hAnsi="Cambria"/>
          <w:i/>
          <w:iCs/>
          <w:lang w:val="en-US"/>
        </w:rPr>
      </w:pPr>
    </w:p>
    <w:p w14:paraId="729F26B0" w14:textId="77777777" w:rsidR="00E11A66" w:rsidRPr="00BD6675" w:rsidRDefault="00E11A66" w:rsidP="00BD6675">
      <w:pPr>
        <w:ind w:left="709" w:right="-58" w:hanging="709"/>
        <w:jc w:val="both"/>
        <w:rPr>
          <w:rFonts w:ascii="Cambria" w:hAnsi="Cambria"/>
          <w:i/>
          <w:iCs/>
          <w:lang w:val="en-US"/>
        </w:rPr>
      </w:pPr>
    </w:p>
    <w:p w14:paraId="5E9C1EC7" w14:textId="77777777" w:rsidR="00E11A66" w:rsidRPr="00BD6675" w:rsidRDefault="00E11A66" w:rsidP="00BD6675">
      <w:pPr>
        <w:ind w:left="709" w:right="-58" w:hanging="709"/>
        <w:jc w:val="both"/>
        <w:rPr>
          <w:rFonts w:ascii="Cambria" w:hAnsi="Cambria"/>
          <w:lang w:val="en-US"/>
        </w:rPr>
      </w:pPr>
    </w:p>
    <w:p w14:paraId="2655A76A" w14:textId="3AAE128C" w:rsidR="00EF03D5" w:rsidRPr="00BD6675" w:rsidRDefault="00000000" w:rsidP="00BD6675">
      <w:pPr>
        <w:ind w:left="-142" w:right="-58"/>
        <w:jc w:val="both"/>
        <w:rPr>
          <w:rFonts w:ascii="Cambria" w:hAnsi="Cambria"/>
          <w:lang w:val="en-US"/>
        </w:rPr>
      </w:pPr>
      <w:r w:rsidRPr="00BD6675">
        <w:rPr>
          <w:rFonts w:ascii="Cambria" w:hAnsi="Cambria"/>
          <w:lang w:val="en-US"/>
        </w:rPr>
        <w:t>It is through the</w:t>
      </w:r>
      <w:ins w:id="0" w:author="Michael Miller" w:date="2024-02-29T21:02:00Z">
        <w:r w:rsidR="00422D92">
          <w:rPr>
            <w:rFonts w:ascii="Cambria" w:hAnsi="Cambria"/>
            <w:lang w:val="en-US"/>
          </w:rPr>
          <w:t xml:space="preserve"> prism of the</w:t>
        </w:r>
      </w:ins>
      <w:r w:rsidRPr="00BD6675">
        <w:rPr>
          <w:rFonts w:ascii="Cambria" w:hAnsi="Cambria"/>
          <w:lang w:val="en-US"/>
        </w:rPr>
        <w:t xml:space="preserve"> Talmud</w:t>
      </w:r>
      <w:del w:id="1" w:author="Michael Miller" w:date="2024-02-29T21:02:00Z">
        <w:r w:rsidRPr="00BD6675" w:rsidDel="00422D92">
          <w:rPr>
            <w:rFonts w:ascii="Cambria" w:hAnsi="Cambria"/>
            <w:lang w:val="en-US"/>
          </w:rPr>
          <w:delText>ic prism</w:delText>
        </w:r>
      </w:del>
      <w:r w:rsidRPr="00BD6675">
        <w:rPr>
          <w:rFonts w:ascii="Cambria" w:hAnsi="Cambria"/>
          <w:lang w:val="en-US"/>
        </w:rPr>
        <w:t xml:space="preserve"> that historians of early Judaism </w:t>
      </w:r>
      <w:commentRangeStart w:id="2"/>
      <w:r w:rsidRPr="00BD6675">
        <w:rPr>
          <w:rFonts w:ascii="Cambria" w:hAnsi="Cambria"/>
          <w:lang w:val="en-US"/>
        </w:rPr>
        <w:t>can</w:t>
      </w:r>
      <w:commentRangeEnd w:id="2"/>
      <w:r w:rsidR="0034174A">
        <w:rPr>
          <w:rStyle w:val="CommentReference"/>
          <w:rFonts w:eastAsia="Cambria"/>
          <w:noProof/>
          <w:kern w:val="2"/>
          <w:lang w:val="fr-BE" w:eastAsia="en-US"/>
          <w14:ligatures w14:val="standardContextual"/>
        </w:rPr>
        <w:commentReference w:id="2"/>
      </w:r>
      <w:r w:rsidRPr="00BD6675">
        <w:rPr>
          <w:rFonts w:ascii="Cambria" w:hAnsi="Cambria"/>
          <w:lang w:val="en-US"/>
        </w:rPr>
        <w:t xml:space="preserve"> cautiously shed light on certain phenomena in the social history of the Jewish community </w:t>
      </w:r>
      <w:del w:id="3" w:author="Michael Miller" w:date="2024-02-19T20:06:00Z">
        <w:r w:rsidRPr="00BD6675" w:rsidDel="00A712F5">
          <w:rPr>
            <w:rFonts w:ascii="Cambria" w:hAnsi="Cambria"/>
            <w:lang w:val="en-US"/>
          </w:rPr>
          <w:delText xml:space="preserve">in </w:delText>
        </w:r>
      </w:del>
      <w:ins w:id="4" w:author="Michael Miller" w:date="2024-02-19T20:06:00Z">
        <w:r w:rsidR="00A712F5">
          <w:rPr>
            <w:rFonts w:ascii="Cambria" w:hAnsi="Cambria"/>
            <w:lang w:val="en-US"/>
          </w:rPr>
          <w:t>during</w:t>
        </w:r>
        <w:r w:rsidR="00A712F5" w:rsidRPr="00BD6675">
          <w:rPr>
            <w:rFonts w:ascii="Cambria" w:hAnsi="Cambria"/>
            <w:lang w:val="en-US"/>
          </w:rPr>
          <w:t xml:space="preserve"> </w:t>
        </w:r>
      </w:ins>
      <w:r w:rsidRPr="00BD6675">
        <w:rPr>
          <w:rFonts w:ascii="Cambria" w:hAnsi="Cambria"/>
          <w:lang w:val="en-US"/>
        </w:rPr>
        <w:t xml:space="preserve">the first centuries of the Common Era. Researchers have long emphasized the reciprocal nature of relations between Jews in Roman Palestine and those in Parthian and </w:t>
      </w:r>
      <w:ins w:id="5" w:author="Susan Doron" w:date="2024-03-02T14:08:00Z">
        <w:r w:rsidR="003A345F">
          <w:rPr>
            <w:rFonts w:ascii="Cambria" w:hAnsi="Cambria"/>
            <w:lang w:val="en-US"/>
          </w:rPr>
          <w:t>later in</w:t>
        </w:r>
      </w:ins>
      <w:del w:id="6" w:author="Susan Doron" w:date="2024-03-02T14:08:00Z">
        <w:r w:rsidRPr="00BD6675" w:rsidDel="003A345F">
          <w:rPr>
            <w:rFonts w:ascii="Cambria" w:hAnsi="Cambria"/>
            <w:lang w:val="en-US"/>
          </w:rPr>
          <w:delText>then</w:delText>
        </w:r>
      </w:del>
      <w:r w:rsidRPr="00BD6675">
        <w:rPr>
          <w:rFonts w:ascii="Cambria" w:hAnsi="Cambria"/>
          <w:lang w:val="en-US"/>
        </w:rPr>
        <w:t xml:space="preserve"> Sassanian Babylonia</w:t>
      </w:r>
      <w:del w:id="7" w:author="Michael Miller" w:date="2024-02-25T13:12:00Z">
        <w:r w:rsidRPr="00BD6675" w:rsidDel="00BF702C">
          <w:rPr>
            <w:rFonts w:ascii="Cambria" w:hAnsi="Cambria"/>
            <w:lang w:val="en-US"/>
          </w:rPr>
          <w:delText>,</w:delText>
        </w:r>
      </w:del>
      <w:r w:rsidRPr="00BD6675">
        <w:rPr>
          <w:rFonts w:ascii="Cambria" w:hAnsi="Cambria"/>
          <w:lang w:val="en-US"/>
        </w:rPr>
        <w:t xml:space="preserve"> </w:t>
      </w:r>
      <w:ins w:id="8" w:author="Michael Miller" w:date="2024-02-25T13:12:00Z">
        <w:r w:rsidR="00BF702C">
          <w:rPr>
            <w:rFonts w:ascii="Cambria" w:hAnsi="Cambria"/>
            <w:lang w:val="en-US"/>
          </w:rPr>
          <w:t>(</w:t>
        </w:r>
      </w:ins>
      <w:ins w:id="9" w:author="Susan Doron" w:date="2024-03-02T13:25:00Z">
        <w:r w:rsidR="000F640D">
          <w:rPr>
            <w:rFonts w:ascii="Cambria" w:hAnsi="Cambria"/>
            <w:lang w:val="en-US"/>
          </w:rPr>
          <w:t>that is,</w:t>
        </w:r>
      </w:ins>
      <w:del w:id="10" w:author="Susan Doron" w:date="2024-03-02T13:25:00Z">
        <w:r w:rsidRPr="00BD6675" w:rsidDel="000F640D">
          <w:rPr>
            <w:rFonts w:ascii="Cambria" w:hAnsi="Cambria"/>
            <w:lang w:val="en-US"/>
          </w:rPr>
          <w:delText>in other words,</w:delText>
        </w:r>
      </w:del>
      <w:r w:rsidRPr="00BD6675">
        <w:rPr>
          <w:rFonts w:ascii="Cambria" w:hAnsi="Cambria"/>
          <w:lang w:val="en-US"/>
        </w:rPr>
        <w:t xml:space="preserve"> during the period</w:t>
      </w:r>
      <w:ins w:id="11" w:author="Michael Miller" w:date="2024-02-25T13:12:00Z">
        <w:r w:rsidR="00BF702C">
          <w:rPr>
            <w:rFonts w:ascii="Cambria" w:hAnsi="Cambria"/>
            <w:lang w:val="en-US"/>
          </w:rPr>
          <w:t>s</w:t>
        </w:r>
      </w:ins>
      <w:r w:rsidRPr="00BD6675">
        <w:rPr>
          <w:rFonts w:ascii="Cambria" w:hAnsi="Cambria"/>
          <w:lang w:val="en-US"/>
        </w:rPr>
        <w:t xml:space="preserve"> of the Mishna and the </w:t>
      </w:r>
      <w:commentRangeStart w:id="12"/>
      <w:r w:rsidRPr="00BD6675">
        <w:rPr>
          <w:rFonts w:ascii="Cambria" w:hAnsi="Cambria"/>
          <w:lang w:val="en-US"/>
        </w:rPr>
        <w:t>Talmud</w:t>
      </w:r>
      <w:commentRangeEnd w:id="12"/>
      <w:r w:rsidR="003A345F">
        <w:rPr>
          <w:rStyle w:val="CommentReference"/>
          <w:rFonts w:eastAsia="Cambria"/>
          <w:noProof/>
          <w:kern w:val="2"/>
          <w:lang w:val="fr-BE" w:eastAsia="en-US"/>
          <w14:ligatures w14:val="standardContextual"/>
        </w:rPr>
        <w:commentReference w:id="12"/>
      </w:r>
      <w:ins w:id="13" w:author="Michael Miller" w:date="2024-02-25T13:12:00Z">
        <w:r w:rsidR="00BF702C">
          <w:rPr>
            <w:rFonts w:ascii="Cambria" w:hAnsi="Cambria"/>
            <w:lang w:val="en-US"/>
          </w:rPr>
          <w:t>)</w:t>
        </w:r>
      </w:ins>
      <w:r w:rsidRPr="00BD6675">
        <w:rPr>
          <w:rFonts w:ascii="Cambria" w:hAnsi="Cambria"/>
          <w:lang w:val="en-US"/>
        </w:rPr>
        <w:t>.</w:t>
      </w:r>
      <w:r w:rsidRPr="0005274C">
        <w:rPr>
          <w:rStyle w:val="FootnoteReference"/>
          <w:rFonts w:ascii="Cambria" w:hAnsi="Cambria"/>
        </w:rPr>
        <w:footnoteReference w:id="1"/>
      </w:r>
      <w:r w:rsidRPr="00BD6675">
        <w:rPr>
          <w:rFonts w:ascii="Cambria" w:hAnsi="Cambria"/>
          <w:lang w:val="en-US"/>
        </w:rPr>
        <w:t xml:space="preserve"> </w:t>
      </w:r>
      <w:ins w:id="24" w:author="Susan Doron" w:date="2024-03-03T13:37:00Z">
        <w:r w:rsidR="009C3E12">
          <w:rPr>
            <w:rFonts w:ascii="Cambria" w:hAnsi="Cambria"/>
            <w:lang w:val="en-US"/>
          </w:rPr>
          <w:t>While u</w:t>
        </w:r>
      </w:ins>
      <w:ins w:id="25" w:author="Susan Doron" w:date="2024-03-03T13:38:00Z">
        <w:r w:rsidR="009C3E12">
          <w:rPr>
            <w:rFonts w:ascii="Cambria" w:hAnsi="Cambria"/>
            <w:lang w:val="en-US"/>
          </w:rPr>
          <w:t>s</w:t>
        </w:r>
      </w:ins>
      <w:del w:id="26" w:author="Susan Doron" w:date="2024-03-03T13:37:00Z">
        <w:r w:rsidRPr="00BD6675" w:rsidDel="009C3E12">
          <w:rPr>
            <w:rFonts w:ascii="Cambria" w:hAnsi="Cambria"/>
            <w:lang w:val="en-US"/>
          </w:rPr>
          <w:delText>Us</w:delText>
        </w:r>
      </w:del>
      <w:r w:rsidRPr="00BD6675">
        <w:rPr>
          <w:rFonts w:ascii="Cambria" w:hAnsi="Cambria"/>
          <w:lang w:val="en-US"/>
        </w:rPr>
        <w:t>ually con</w:t>
      </w:r>
      <w:ins w:id="27" w:author="Susan Doron" w:date="2024-03-03T13:39:00Z">
        <w:r w:rsidR="00543814">
          <w:rPr>
            <w:rFonts w:ascii="Cambria" w:hAnsi="Cambria"/>
            <w:lang w:val="en-US"/>
          </w:rPr>
          <w:t>genial</w:t>
        </w:r>
      </w:ins>
      <w:del w:id="28" w:author="Susan Doron" w:date="2024-03-03T13:39:00Z">
        <w:r w:rsidRPr="00BD6675" w:rsidDel="00543814">
          <w:rPr>
            <w:rFonts w:ascii="Cambria" w:hAnsi="Cambria"/>
            <w:lang w:val="en-US"/>
          </w:rPr>
          <w:delText>vivial</w:delText>
        </w:r>
      </w:del>
      <w:r w:rsidRPr="00BD6675">
        <w:rPr>
          <w:rFonts w:ascii="Cambria" w:hAnsi="Cambria"/>
          <w:lang w:val="en-US"/>
        </w:rPr>
        <w:t xml:space="preserve"> and </w:t>
      </w:r>
      <w:commentRangeStart w:id="29"/>
      <w:commentRangeStart w:id="30"/>
      <w:r w:rsidRPr="00BD6675">
        <w:rPr>
          <w:rFonts w:ascii="Cambria" w:hAnsi="Cambria"/>
          <w:lang w:val="en-US"/>
        </w:rPr>
        <w:t>abundant</w:t>
      </w:r>
      <w:commentRangeEnd w:id="29"/>
      <w:r w:rsidR="00A712F5">
        <w:rPr>
          <w:rStyle w:val="CommentReference"/>
          <w:rFonts w:eastAsia="Cambria"/>
          <w:noProof/>
          <w:kern w:val="2"/>
          <w:lang w:val="fr-BE" w:eastAsia="en-US"/>
          <w14:ligatures w14:val="standardContextual"/>
        </w:rPr>
        <w:commentReference w:id="29"/>
      </w:r>
      <w:commentRangeEnd w:id="30"/>
      <w:r w:rsidR="0034174A">
        <w:rPr>
          <w:rStyle w:val="CommentReference"/>
          <w:rFonts w:eastAsia="Cambria"/>
          <w:noProof/>
          <w:kern w:val="2"/>
          <w:lang w:val="fr-BE" w:eastAsia="en-US"/>
          <w14:ligatures w14:val="standardContextual"/>
        </w:rPr>
        <w:commentReference w:id="30"/>
      </w:r>
      <w:r w:rsidRPr="00BD6675">
        <w:rPr>
          <w:rFonts w:ascii="Cambria" w:hAnsi="Cambria"/>
          <w:lang w:val="en-US"/>
        </w:rPr>
        <w:t>,</w:t>
      </w:r>
      <w:r w:rsidRPr="0005274C">
        <w:rPr>
          <w:rStyle w:val="FootnoteReference"/>
          <w:rFonts w:ascii="Cambria" w:hAnsi="Cambria"/>
        </w:rPr>
        <w:footnoteReference w:id="2"/>
      </w:r>
      <w:r w:rsidRPr="00BD6675">
        <w:rPr>
          <w:rFonts w:ascii="Cambria" w:hAnsi="Cambria"/>
          <w:lang w:val="en-US"/>
        </w:rPr>
        <w:t xml:space="preserve"> these relations also reveal the existence of strong tensions</w:t>
      </w:r>
      <w:ins w:id="63" w:author="Susan Doron" w:date="2024-03-03T13:38:00Z">
        <w:r w:rsidR="009C3E12">
          <w:rPr>
            <w:rFonts w:ascii="Cambria" w:hAnsi="Cambria"/>
            <w:lang w:val="en-US"/>
          </w:rPr>
          <w:t>,</w:t>
        </w:r>
      </w:ins>
      <w:ins w:id="64" w:author="Michael Miller" w:date="2024-02-25T13:15:00Z">
        <w:del w:id="65" w:author="Susan Doron" w:date="2024-03-03T13:38:00Z">
          <w:r w:rsidR="004B3E39" w:rsidDel="009C3E12">
            <w:rPr>
              <w:rFonts w:ascii="Cambria" w:hAnsi="Cambria"/>
              <w:lang w:val="en-US"/>
            </w:rPr>
            <w:delText>;</w:delText>
          </w:r>
        </w:del>
      </w:ins>
      <w:del w:id="66" w:author="Michael Miller" w:date="2024-02-25T13:15:00Z">
        <w:r w:rsidRPr="00BD6675" w:rsidDel="004B3E39">
          <w:rPr>
            <w:rFonts w:ascii="Cambria" w:hAnsi="Cambria"/>
            <w:lang w:val="en-US"/>
          </w:rPr>
          <w:delText>,</w:delText>
        </w:r>
      </w:del>
      <w:r w:rsidRPr="0005274C">
        <w:rPr>
          <w:rStyle w:val="FootnoteReference"/>
          <w:rFonts w:ascii="Cambria" w:hAnsi="Cambria"/>
        </w:rPr>
        <w:footnoteReference w:id="3"/>
      </w:r>
      <w:r w:rsidRPr="00BD6675">
        <w:rPr>
          <w:rFonts w:ascii="Cambria" w:hAnsi="Cambria"/>
          <w:lang w:val="en-US"/>
        </w:rPr>
        <w:t xml:space="preserve"> </w:t>
      </w:r>
      <w:ins w:id="111" w:author="Michael Miller" w:date="2024-02-25T13:15:00Z">
        <w:del w:id="112" w:author="Susan Doron" w:date="2024-03-03T13:38:00Z">
          <w:r w:rsidR="004B3E39" w:rsidDel="009C3E12">
            <w:rPr>
              <w:rFonts w:ascii="Cambria" w:hAnsi="Cambria"/>
              <w:lang w:val="en-US"/>
            </w:rPr>
            <w:delText xml:space="preserve">tensions </w:delText>
          </w:r>
        </w:del>
      </w:ins>
      <w:ins w:id="113" w:author="Michael Miller" w:date="2024-02-19T20:08:00Z">
        <w:r w:rsidR="00A712F5">
          <w:rPr>
            <w:rFonts w:ascii="Cambria" w:hAnsi="Cambria"/>
            <w:lang w:val="en-US"/>
          </w:rPr>
          <w:t xml:space="preserve">which </w:t>
        </w:r>
      </w:ins>
      <w:r w:rsidRPr="00BD6675">
        <w:rPr>
          <w:rFonts w:ascii="Cambria" w:hAnsi="Cambria"/>
          <w:lang w:val="en-US"/>
        </w:rPr>
        <w:t>intensif</w:t>
      </w:r>
      <w:ins w:id="114" w:author="Michael Miller" w:date="2024-02-19T20:08:00Z">
        <w:r w:rsidR="00A712F5">
          <w:rPr>
            <w:rFonts w:ascii="Cambria" w:hAnsi="Cambria"/>
            <w:lang w:val="en-US"/>
          </w:rPr>
          <w:t>ied</w:t>
        </w:r>
      </w:ins>
      <w:del w:id="115" w:author="Michael Miller" w:date="2024-02-19T20:08:00Z">
        <w:r w:rsidRPr="00BD6675" w:rsidDel="00A712F5">
          <w:rPr>
            <w:rFonts w:ascii="Cambria" w:hAnsi="Cambria"/>
            <w:lang w:val="en-US"/>
          </w:rPr>
          <w:delText>ying</w:delText>
        </w:r>
      </w:del>
      <w:r w:rsidRPr="00BD6675">
        <w:rPr>
          <w:rFonts w:ascii="Cambria" w:hAnsi="Cambria"/>
          <w:lang w:val="en-US"/>
        </w:rPr>
        <w:t xml:space="preserve"> during the second half of the 3</w:t>
      </w:r>
      <w:r w:rsidR="002064B5" w:rsidRPr="002064B5">
        <w:rPr>
          <w:rFonts w:ascii="Cambria" w:hAnsi="Cambria"/>
          <w:vertAlign w:val="superscript"/>
          <w:lang w:val="en-US"/>
        </w:rPr>
        <w:t>rd</w:t>
      </w:r>
      <w:r w:rsidRPr="00BD6675">
        <w:rPr>
          <w:rFonts w:ascii="Cambria" w:hAnsi="Cambria"/>
          <w:lang w:val="en-US"/>
        </w:rPr>
        <w:t xml:space="preserve"> century CE. </w:t>
      </w:r>
    </w:p>
    <w:p w14:paraId="3F044F4C" w14:textId="77777777" w:rsidR="00E11A66" w:rsidRPr="00BD6675" w:rsidRDefault="00E11A66" w:rsidP="00BD6675">
      <w:pPr>
        <w:ind w:left="709" w:right="-58" w:hanging="709"/>
        <w:jc w:val="both"/>
        <w:rPr>
          <w:rFonts w:ascii="Cambria" w:hAnsi="Cambria"/>
          <w:lang w:val="en-US"/>
        </w:rPr>
      </w:pPr>
    </w:p>
    <w:p w14:paraId="2362DC85" w14:textId="2EA6799D" w:rsidR="00EF03D5" w:rsidRPr="00BD6675" w:rsidRDefault="00000000" w:rsidP="00BD6675">
      <w:pPr>
        <w:ind w:left="-142" w:right="-58"/>
        <w:jc w:val="both"/>
        <w:rPr>
          <w:rFonts w:ascii="Cambria" w:hAnsi="Cambria"/>
          <w:lang w:val="en-US"/>
        </w:rPr>
      </w:pPr>
      <w:r w:rsidRPr="00BD6675">
        <w:rPr>
          <w:rFonts w:ascii="Cambria" w:hAnsi="Cambria"/>
          <w:lang w:val="en-US"/>
        </w:rPr>
        <w:t xml:space="preserve">The </w:t>
      </w:r>
      <w:ins w:id="116" w:author="Susan Doron" w:date="2024-03-03T08:24:00Z">
        <w:r w:rsidR="0034174A">
          <w:rPr>
            <w:rFonts w:ascii="Cambria" w:hAnsi="Cambria"/>
            <w:lang w:val="en-US"/>
          </w:rPr>
          <w:t>deterioration</w:t>
        </w:r>
      </w:ins>
      <w:commentRangeStart w:id="117"/>
      <w:del w:id="118" w:author="Susan Doron" w:date="2024-03-03T08:24:00Z">
        <w:r w:rsidRPr="00BD6675" w:rsidDel="0034174A">
          <w:rPr>
            <w:rFonts w:ascii="Cambria" w:hAnsi="Cambria"/>
            <w:lang w:val="en-US"/>
          </w:rPr>
          <w:delText>aggravation</w:delText>
        </w:r>
      </w:del>
      <w:r w:rsidRPr="00BD6675">
        <w:rPr>
          <w:rFonts w:ascii="Cambria" w:hAnsi="Cambria"/>
          <w:lang w:val="en-US"/>
        </w:rPr>
        <w:t xml:space="preserve"> of </w:t>
      </w:r>
      <w:del w:id="119" w:author="Michael Miller" w:date="2024-02-19T20:18:00Z">
        <w:r w:rsidRPr="00BD6675" w:rsidDel="000F6145">
          <w:rPr>
            <w:rFonts w:ascii="Cambria" w:hAnsi="Cambria"/>
            <w:lang w:val="en-US"/>
          </w:rPr>
          <w:delText xml:space="preserve">a </w:delText>
        </w:r>
      </w:del>
      <w:r w:rsidRPr="00BD6675">
        <w:rPr>
          <w:rFonts w:ascii="Cambria" w:hAnsi="Cambria"/>
          <w:lang w:val="en-US"/>
        </w:rPr>
        <w:t>social re</w:t>
      </w:r>
      <w:ins w:id="120" w:author="Michael Miller" w:date="2024-02-19T20:18:00Z">
        <w:r w:rsidR="000F6145">
          <w:rPr>
            <w:rFonts w:ascii="Cambria" w:hAnsi="Cambria"/>
            <w:lang w:val="en-US"/>
          </w:rPr>
          <w:t>lations</w:t>
        </w:r>
      </w:ins>
      <w:del w:id="121" w:author="Michael Miller" w:date="2024-02-19T20:18:00Z">
        <w:r w:rsidRPr="00BD6675" w:rsidDel="000F6145">
          <w:rPr>
            <w:rFonts w:ascii="Cambria" w:hAnsi="Cambria"/>
            <w:lang w:val="en-US"/>
          </w:rPr>
          <w:delText>ality</w:delText>
        </w:r>
      </w:del>
      <w:r w:rsidRPr="00BD6675">
        <w:rPr>
          <w:rFonts w:ascii="Cambria" w:hAnsi="Cambria"/>
          <w:lang w:val="en-US"/>
        </w:rPr>
        <w:t xml:space="preserve"> </w:t>
      </w:r>
      <w:commentRangeEnd w:id="117"/>
      <w:r w:rsidR="000F6145">
        <w:rPr>
          <w:rStyle w:val="CommentReference"/>
          <w:rFonts w:eastAsia="Cambria"/>
          <w:noProof/>
          <w:kern w:val="2"/>
          <w:lang w:val="fr-BE" w:eastAsia="en-US"/>
          <w14:ligatures w14:val="standardContextual"/>
        </w:rPr>
        <w:commentReference w:id="117"/>
      </w:r>
      <w:r w:rsidRPr="00BD6675">
        <w:rPr>
          <w:rFonts w:ascii="Cambria" w:hAnsi="Cambria"/>
          <w:lang w:val="en-US"/>
        </w:rPr>
        <w:t xml:space="preserve">at a given time generally </w:t>
      </w:r>
      <w:del w:id="122" w:author="Michael Miller" w:date="2024-02-19T20:18:00Z">
        <w:r w:rsidRPr="00BD6675" w:rsidDel="000F6145">
          <w:rPr>
            <w:rFonts w:ascii="Cambria" w:hAnsi="Cambria"/>
            <w:lang w:val="en-US"/>
          </w:rPr>
          <w:delText xml:space="preserve">presupposes </w:delText>
        </w:r>
      </w:del>
      <w:ins w:id="123" w:author="Michael Miller" w:date="2024-02-19T20:18:00Z">
        <w:r w:rsidR="000F6145">
          <w:rPr>
            <w:rFonts w:ascii="Cambria" w:hAnsi="Cambria"/>
            <w:lang w:val="en-US"/>
          </w:rPr>
          <w:t>suggests</w:t>
        </w:r>
        <w:r w:rsidR="000F6145" w:rsidRPr="00BD6675">
          <w:rPr>
            <w:rFonts w:ascii="Cambria" w:hAnsi="Cambria"/>
            <w:lang w:val="en-US"/>
          </w:rPr>
          <w:t xml:space="preserve"> </w:t>
        </w:r>
      </w:ins>
      <w:del w:id="124" w:author="Michael Miller" w:date="2024-02-19T20:19:00Z">
        <w:r w:rsidRPr="00BD6675" w:rsidDel="000F6145">
          <w:rPr>
            <w:rFonts w:ascii="Cambria" w:hAnsi="Cambria"/>
            <w:lang w:val="en-US"/>
          </w:rPr>
          <w:delText xml:space="preserve">the existence of </w:delText>
        </w:r>
      </w:del>
      <w:r w:rsidRPr="00BD6675">
        <w:rPr>
          <w:rFonts w:ascii="Cambria" w:hAnsi="Cambria"/>
          <w:lang w:val="en-US"/>
        </w:rPr>
        <w:t>a</w:t>
      </w:r>
      <w:ins w:id="125" w:author="Susan Doron" w:date="2024-03-03T08:24:00Z">
        <w:r w:rsidR="0034174A">
          <w:rPr>
            <w:rFonts w:ascii="Cambria" w:hAnsi="Cambria"/>
            <w:lang w:val="en-US"/>
          </w:rPr>
          <w:t>n</w:t>
        </w:r>
      </w:ins>
      <w:r w:rsidRPr="00BD6675">
        <w:rPr>
          <w:rFonts w:ascii="Cambria" w:hAnsi="Cambria"/>
          <w:lang w:val="en-US"/>
        </w:rPr>
        <w:t xml:space="preserve"> historical context </w:t>
      </w:r>
      <w:ins w:id="126" w:author="Susan Doron" w:date="2024-03-02T22:14:00Z">
        <w:r w:rsidR="002457D5">
          <w:rPr>
            <w:rFonts w:ascii="Cambria" w:hAnsi="Cambria"/>
            <w:lang w:val="en-US"/>
          </w:rPr>
          <w:t xml:space="preserve">as </w:t>
        </w:r>
      </w:ins>
      <w:del w:id="127" w:author="Michael Miller" w:date="2024-02-19T20:19:00Z">
        <w:r w:rsidRPr="00BD6675" w:rsidDel="000F6145">
          <w:rPr>
            <w:rFonts w:ascii="Cambria" w:hAnsi="Cambria"/>
            <w:lang w:val="en-US"/>
          </w:rPr>
          <w:delText>that is at the origin of the redoubling of the exacerbation</w:delText>
        </w:r>
      </w:del>
      <w:ins w:id="128" w:author="Michael Miller" w:date="2024-02-19T20:19:00Z">
        <w:r w:rsidR="000F6145">
          <w:rPr>
            <w:rFonts w:ascii="Cambria" w:hAnsi="Cambria"/>
            <w:lang w:val="en-US"/>
          </w:rPr>
          <w:t>at the source of the trouble</w:t>
        </w:r>
      </w:ins>
      <w:r w:rsidRPr="00BD6675">
        <w:rPr>
          <w:rFonts w:ascii="Cambria" w:hAnsi="Cambria"/>
          <w:lang w:val="en-US"/>
        </w:rPr>
        <w:t xml:space="preserve">. </w:t>
      </w:r>
      <w:ins w:id="129" w:author="Susan Doron" w:date="2024-03-03T13:40:00Z">
        <w:r w:rsidR="00543814">
          <w:rPr>
            <w:rFonts w:ascii="Cambria" w:hAnsi="Cambria"/>
            <w:lang w:val="en-US"/>
          </w:rPr>
          <w:t>Our</w:t>
        </w:r>
      </w:ins>
      <w:del w:id="130" w:author="Susan Doron" w:date="2024-03-03T13:40:00Z">
        <w:r w:rsidRPr="00BD6675" w:rsidDel="00543814">
          <w:rPr>
            <w:rFonts w:ascii="Cambria" w:hAnsi="Cambria"/>
            <w:lang w:val="en-US"/>
          </w:rPr>
          <w:delText>The</w:delText>
        </w:r>
      </w:del>
      <w:r w:rsidRPr="00BD6675">
        <w:rPr>
          <w:rFonts w:ascii="Cambria" w:hAnsi="Cambria"/>
          <w:lang w:val="en-US"/>
        </w:rPr>
        <w:t xml:space="preserve"> </w:t>
      </w:r>
      <w:del w:id="131" w:author="Susan Doron" w:date="2024-03-03T13:40:00Z">
        <w:r w:rsidRPr="00BD6675" w:rsidDel="00543814">
          <w:rPr>
            <w:rFonts w:ascii="Cambria" w:hAnsi="Cambria"/>
            <w:lang w:val="en-US"/>
          </w:rPr>
          <w:delText xml:space="preserve">aim of our </w:delText>
        </w:r>
      </w:del>
      <w:r w:rsidRPr="00BD6675">
        <w:rPr>
          <w:rFonts w:ascii="Cambria" w:hAnsi="Cambria"/>
          <w:lang w:val="en-US"/>
        </w:rPr>
        <w:t xml:space="preserve">research </w:t>
      </w:r>
      <w:ins w:id="132" w:author="Susan Doron" w:date="2024-03-03T13:40:00Z">
        <w:r w:rsidR="00543814">
          <w:rPr>
            <w:rFonts w:ascii="Cambria" w:hAnsi="Cambria"/>
            <w:lang w:val="en-US"/>
          </w:rPr>
          <w:t>therefore aims</w:t>
        </w:r>
      </w:ins>
      <w:del w:id="133" w:author="Susan Doron" w:date="2024-03-03T13:40:00Z">
        <w:r w:rsidRPr="00BD6675" w:rsidDel="00543814">
          <w:rPr>
            <w:rFonts w:ascii="Cambria" w:hAnsi="Cambria"/>
            <w:lang w:val="en-US"/>
          </w:rPr>
          <w:delText>is</w:delText>
        </w:r>
      </w:del>
      <w:r w:rsidRPr="00BD6675">
        <w:rPr>
          <w:rFonts w:ascii="Cambria" w:hAnsi="Cambria"/>
          <w:lang w:val="en-US"/>
        </w:rPr>
        <w:t xml:space="preserve"> </w:t>
      </w:r>
      <w:del w:id="134" w:author="Susan Doron" w:date="2024-03-03T13:40:00Z">
        <w:r w:rsidRPr="00BD6675" w:rsidDel="00543814">
          <w:rPr>
            <w:rFonts w:ascii="Cambria" w:hAnsi="Cambria"/>
            <w:lang w:val="en-US"/>
          </w:rPr>
          <w:delText xml:space="preserve">therefore </w:delText>
        </w:r>
      </w:del>
      <w:r w:rsidRPr="00BD6675">
        <w:rPr>
          <w:rFonts w:ascii="Cambria" w:hAnsi="Cambria"/>
          <w:lang w:val="en-US"/>
        </w:rPr>
        <w:t xml:space="preserve">to </w:t>
      </w:r>
      <w:del w:id="135" w:author="Michael Miller" w:date="2024-02-19T20:23:00Z">
        <w:r w:rsidRPr="00BD6675" w:rsidDel="000F6145">
          <w:rPr>
            <w:rFonts w:ascii="Cambria" w:hAnsi="Cambria"/>
            <w:lang w:val="en-US"/>
          </w:rPr>
          <w:delText xml:space="preserve">historically </w:delText>
        </w:r>
      </w:del>
      <w:r w:rsidRPr="00BD6675">
        <w:rPr>
          <w:rFonts w:ascii="Cambria" w:hAnsi="Cambria"/>
          <w:lang w:val="en-US"/>
        </w:rPr>
        <w:t xml:space="preserve">identify several Talmudic and Midrashic texts that shed light on the </w:t>
      </w:r>
      <w:ins w:id="136" w:author="Susan Doron" w:date="2024-03-03T13:40:00Z">
        <w:r w:rsidR="00543814">
          <w:rPr>
            <w:rFonts w:ascii="Cambria" w:hAnsi="Cambria"/>
            <w:lang w:val="en-US"/>
          </w:rPr>
          <w:t>differences</w:t>
        </w:r>
      </w:ins>
      <w:del w:id="137" w:author="Susan Doron" w:date="2024-03-03T13:40:00Z">
        <w:r w:rsidRPr="00BD6675" w:rsidDel="00543814">
          <w:rPr>
            <w:rFonts w:ascii="Cambria" w:hAnsi="Cambria"/>
            <w:lang w:val="en-US"/>
          </w:rPr>
          <w:delText>dissensions</w:delText>
        </w:r>
      </w:del>
      <w:r w:rsidRPr="00BD6675">
        <w:rPr>
          <w:rFonts w:ascii="Cambria" w:hAnsi="Cambria"/>
          <w:lang w:val="en-US"/>
        </w:rPr>
        <w:t xml:space="preserve"> between these two Jewish societies, in order to </w:t>
      </w:r>
      <w:ins w:id="138" w:author="Susan Doron" w:date="2024-03-03T08:27:00Z">
        <w:r w:rsidR="00A70A11">
          <w:rPr>
            <w:rFonts w:ascii="Cambria" w:hAnsi="Cambria"/>
            <w:lang w:val="en-US"/>
          </w:rPr>
          <w:t>gain insights into</w:t>
        </w:r>
      </w:ins>
      <w:ins w:id="139" w:author="Susan Doron" w:date="2024-03-02T22:15:00Z">
        <w:r w:rsidR="002457D5">
          <w:rPr>
            <w:rFonts w:ascii="Cambria" w:hAnsi="Cambria"/>
            <w:lang w:val="en-US"/>
          </w:rPr>
          <w:t xml:space="preserve"> their complexities</w:t>
        </w:r>
      </w:ins>
      <w:del w:id="140" w:author="Susan Doron" w:date="2024-03-02T22:15:00Z">
        <w:r w:rsidRPr="00BD6675" w:rsidDel="002457D5">
          <w:rPr>
            <w:rFonts w:ascii="Cambria" w:hAnsi="Cambria"/>
            <w:lang w:val="en-US"/>
          </w:rPr>
          <w:delText>explain their ins and outs</w:delText>
        </w:r>
      </w:del>
      <w:r w:rsidRPr="00BD6675">
        <w:rPr>
          <w:rFonts w:ascii="Cambria" w:hAnsi="Cambria"/>
          <w:lang w:val="en-US"/>
        </w:rPr>
        <w:t xml:space="preserve">. </w:t>
      </w:r>
      <w:ins w:id="141" w:author="Susan Doron" w:date="2024-03-03T13:41:00Z">
        <w:r w:rsidR="00543814">
          <w:rPr>
            <w:rFonts w:ascii="Cambria" w:hAnsi="Cambria"/>
            <w:lang w:val="en-US"/>
          </w:rPr>
          <w:t xml:space="preserve">Although </w:t>
        </w:r>
        <w:r w:rsidR="00543814">
          <w:rPr>
            <w:rFonts w:ascii="Cambria" w:hAnsi="Cambria"/>
            <w:lang w:val="en-US"/>
          </w:rPr>
          <w:lastRenderedPageBreak/>
          <w:t>not</w:t>
        </w:r>
      </w:ins>
      <w:commentRangeStart w:id="142"/>
      <w:ins w:id="143" w:author="Michael Miller" w:date="2024-02-25T13:45:00Z">
        <w:del w:id="144" w:author="Susan Doron" w:date="2024-03-03T13:41:00Z">
          <w:r w:rsidR="00444787" w:rsidDel="00543814">
            <w:rPr>
              <w:rFonts w:ascii="Cambria" w:hAnsi="Cambria"/>
              <w:lang w:val="en-US"/>
            </w:rPr>
            <w:delText>While</w:delText>
          </w:r>
        </w:del>
      </w:ins>
      <w:commentRangeEnd w:id="142"/>
      <w:r w:rsidR="002457D5">
        <w:rPr>
          <w:rStyle w:val="CommentReference"/>
          <w:rFonts w:eastAsia="Cambria"/>
          <w:noProof/>
          <w:kern w:val="2"/>
          <w:lang w:val="fr-BE" w:eastAsia="en-US"/>
          <w14:ligatures w14:val="standardContextual"/>
        </w:rPr>
        <w:commentReference w:id="142"/>
      </w:r>
      <w:ins w:id="145" w:author="Michael Miller" w:date="2024-02-25T13:45:00Z">
        <w:del w:id="146" w:author="Susan Doron" w:date="2024-03-03T13:41:00Z">
          <w:r w:rsidR="00444787" w:rsidDel="00543814">
            <w:rPr>
              <w:rFonts w:ascii="Cambria" w:hAnsi="Cambria"/>
              <w:lang w:val="en-US"/>
            </w:rPr>
            <w:delText xml:space="preserve"> b</w:delText>
          </w:r>
        </w:del>
      </w:ins>
      <w:ins w:id="147" w:author="Michael Miller" w:date="2024-02-25T13:46:00Z">
        <w:del w:id="148" w:author="Susan Doron" w:date="2024-03-03T13:41:00Z">
          <w:r w:rsidR="00444787" w:rsidDel="00543814">
            <w:rPr>
              <w:rFonts w:ascii="Cambria" w:hAnsi="Cambria"/>
              <w:lang w:val="en-US"/>
            </w:rPr>
            <w:delText xml:space="preserve">eing </w:delText>
          </w:r>
        </w:del>
      </w:ins>
      <w:del w:id="149" w:author="Michael Miller" w:date="2024-02-25T13:46:00Z">
        <w:r w:rsidRPr="00BD6675" w:rsidDel="00444787">
          <w:rPr>
            <w:rFonts w:ascii="Cambria" w:hAnsi="Cambria"/>
            <w:lang w:val="en-US"/>
          </w:rPr>
          <w:delText>F</w:delText>
        </w:r>
      </w:del>
      <w:ins w:id="150" w:author="Michael Miller" w:date="2024-02-25T13:46:00Z">
        <w:del w:id="151" w:author="Susan Doron" w:date="2024-03-03T13:41:00Z">
          <w:r w:rsidR="00444787" w:rsidDel="00543814">
            <w:rPr>
              <w:rFonts w:ascii="Cambria" w:hAnsi="Cambria"/>
              <w:lang w:val="en-US"/>
            </w:rPr>
            <w:delText>f</w:delText>
          </w:r>
        </w:del>
      </w:ins>
      <w:del w:id="152" w:author="Susan Doron" w:date="2024-03-03T13:41:00Z">
        <w:r w:rsidRPr="00BD6675" w:rsidDel="00543814">
          <w:rPr>
            <w:rFonts w:ascii="Cambria" w:hAnsi="Cambria"/>
            <w:lang w:val="en-US"/>
          </w:rPr>
          <w:delText>ar from</w:delText>
        </w:r>
      </w:del>
      <w:del w:id="153" w:author="Michael Miller" w:date="2024-02-25T13:46:00Z">
        <w:r w:rsidRPr="00BD6675" w:rsidDel="00444787">
          <w:rPr>
            <w:rFonts w:ascii="Cambria" w:hAnsi="Cambria"/>
            <w:lang w:val="en-US"/>
          </w:rPr>
          <w:delText xml:space="preserve"> being</w:delText>
        </w:r>
      </w:del>
      <w:r w:rsidRPr="00BD6675">
        <w:rPr>
          <w:rFonts w:ascii="Cambria" w:hAnsi="Cambria"/>
          <w:lang w:val="en-US"/>
        </w:rPr>
        <w:t xml:space="preserve"> exhaustive, our study will nevertheless </w:t>
      </w:r>
      <w:ins w:id="154" w:author="Susan Doron" w:date="2024-03-03T13:42:00Z">
        <w:r w:rsidR="00543814">
          <w:rPr>
            <w:rFonts w:ascii="Cambria" w:hAnsi="Cambria"/>
            <w:lang w:val="en-US"/>
          </w:rPr>
          <w:t xml:space="preserve">consider </w:t>
        </w:r>
      </w:ins>
      <w:del w:id="155" w:author="Susan Doron" w:date="2024-03-03T13:43:00Z">
        <w:r w:rsidRPr="00BD6675" w:rsidDel="00543814">
          <w:rPr>
            <w:rFonts w:ascii="Cambria" w:hAnsi="Cambria"/>
            <w:lang w:val="en-US"/>
          </w:rPr>
          <w:delText xml:space="preserve">retrace </w:delText>
        </w:r>
      </w:del>
      <w:r w:rsidRPr="00BD6675">
        <w:rPr>
          <w:rFonts w:ascii="Cambria" w:hAnsi="Cambria"/>
          <w:lang w:val="en-US"/>
        </w:rPr>
        <w:t>some of the cardinal points of the subject,</w:t>
      </w:r>
      <w:r w:rsidRPr="0005274C">
        <w:rPr>
          <w:rStyle w:val="FootnoteReference"/>
          <w:rFonts w:ascii="Cambria" w:hAnsi="Cambria"/>
        </w:rPr>
        <w:footnoteReference w:id="4"/>
      </w:r>
      <w:r w:rsidRPr="00BD6675">
        <w:rPr>
          <w:rFonts w:ascii="Cambria" w:hAnsi="Cambria"/>
          <w:lang w:val="en-US"/>
        </w:rPr>
        <w:t xml:space="preserve"> while suggesting a new line of research.</w:t>
      </w:r>
    </w:p>
    <w:p w14:paraId="22B29FDA" w14:textId="77777777" w:rsidR="00E11A66" w:rsidRPr="00BD6675" w:rsidRDefault="00E11A66" w:rsidP="00BD6675">
      <w:pPr>
        <w:ind w:left="709" w:right="-58" w:hanging="709"/>
        <w:jc w:val="both"/>
        <w:rPr>
          <w:rFonts w:ascii="Cambria" w:hAnsi="Cambria"/>
          <w:lang w:val="en-US"/>
        </w:rPr>
      </w:pPr>
    </w:p>
    <w:p w14:paraId="39AB3740" w14:textId="77777777" w:rsidR="00EF03D5" w:rsidRPr="00BD6675" w:rsidRDefault="00000000" w:rsidP="00BD6675">
      <w:pPr>
        <w:ind w:left="709" w:right="-58" w:hanging="709"/>
        <w:jc w:val="center"/>
        <w:rPr>
          <w:rFonts w:ascii="Cambria" w:hAnsi="Cambria"/>
          <w:lang w:val="en-US"/>
        </w:rPr>
      </w:pPr>
      <w:r w:rsidRPr="00BD6675">
        <w:rPr>
          <w:rFonts w:ascii="Cambria" w:hAnsi="Cambria"/>
          <w:lang w:val="en-US"/>
        </w:rPr>
        <w:t>I</w:t>
      </w:r>
    </w:p>
    <w:p w14:paraId="78736FE8" w14:textId="77777777" w:rsidR="00E11A66" w:rsidRPr="00BD6675" w:rsidRDefault="00E11A66" w:rsidP="00BD6675">
      <w:pPr>
        <w:ind w:left="709" w:right="-58" w:hanging="709"/>
        <w:jc w:val="both"/>
        <w:rPr>
          <w:rFonts w:ascii="Cambria" w:hAnsi="Cambria"/>
          <w:lang w:val="en-US"/>
        </w:rPr>
      </w:pPr>
    </w:p>
    <w:p w14:paraId="7F99196E" w14:textId="65D216D7" w:rsidR="00EF03D5" w:rsidRPr="00BD6675" w:rsidRDefault="00000000" w:rsidP="00BD6675">
      <w:pPr>
        <w:ind w:left="-284" w:right="-58" w:firstLine="284"/>
        <w:jc w:val="both"/>
        <w:rPr>
          <w:rFonts w:ascii="Cambria" w:hAnsi="Cambria"/>
          <w:lang w:val="en-US"/>
        </w:rPr>
      </w:pPr>
      <w:r w:rsidRPr="00BD6675">
        <w:rPr>
          <w:rFonts w:ascii="Cambria" w:hAnsi="Cambria"/>
          <w:lang w:val="en-US"/>
        </w:rPr>
        <w:t xml:space="preserve">Most of the </w:t>
      </w:r>
      <w:commentRangeStart w:id="174"/>
      <w:r w:rsidRPr="00BD6675">
        <w:rPr>
          <w:rFonts w:ascii="Cambria" w:hAnsi="Cambria"/>
          <w:lang w:val="en-US"/>
        </w:rPr>
        <w:t>invective</w:t>
      </w:r>
      <w:commentRangeEnd w:id="174"/>
      <w:r w:rsidR="006952A2">
        <w:rPr>
          <w:rStyle w:val="CommentReference"/>
          <w:rFonts w:eastAsia="Cambria"/>
          <w:noProof/>
          <w:kern w:val="2"/>
          <w:lang w:val="fr-BE" w:eastAsia="en-US"/>
          <w14:ligatures w14:val="standardContextual"/>
        </w:rPr>
        <w:commentReference w:id="174"/>
      </w:r>
      <w:r w:rsidRPr="00BD6675">
        <w:rPr>
          <w:rFonts w:ascii="Cambria" w:hAnsi="Cambria"/>
          <w:lang w:val="en-US"/>
        </w:rPr>
        <w:t xml:space="preserve"> between these </w:t>
      </w:r>
      <w:del w:id="175" w:author="Michael Miller" w:date="2024-02-19T20:25:00Z">
        <w:r w:rsidRPr="00BD6675" w:rsidDel="000F6145">
          <w:rPr>
            <w:rFonts w:ascii="Cambria" w:hAnsi="Cambria"/>
            <w:lang w:val="en-US"/>
          </w:rPr>
          <w:delText>two social groups</w:delText>
        </w:r>
      </w:del>
      <w:ins w:id="176" w:author="Michael Miller" w:date="2024-02-19T20:25:00Z">
        <w:r w:rsidR="000F6145">
          <w:rPr>
            <w:rFonts w:ascii="Cambria" w:hAnsi="Cambria"/>
            <w:lang w:val="en-US"/>
          </w:rPr>
          <w:t>Babylonian and Palestinian Jews</w:t>
        </w:r>
      </w:ins>
      <w:r w:rsidRPr="00BD6675">
        <w:rPr>
          <w:rFonts w:ascii="Cambria" w:hAnsi="Cambria"/>
          <w:lang w:val="en-US"/>
        </w:rPr>
        <w:t xml:space="preserve"> originated in the </w:t>
      </w:r>
      <w:ins w:id="177" w:author="Susan Doron" w:date="2024-03-03T09:44:00Z">
        <w:r w:rsidR="00AB55DC">
          <w:rPr>
            <w:rFonts w:ascii="Cambria" w:hAnsi="Cambria"/>
            <w:lang w:val="en-US"/>
          </w:rPr>
          <w:t>L</w:t>
        </w:r>
      </w:ins>
      <w:del w:id="178" w:author="Susan Doron" w:date="2024-03-03T09:44:00Z">
        <w:r w:rsidRPr="00BD6675" w:rsidDel="00AB55DC">
          <w:rPr>
            <w:rFonts w:ascii="Cambria" w:hAnsi="Cambria"/>
            <w:lang w:val="en-US"/>
          </w:rPr>
          <w:delText>l</w:delText>
        </w:r>
      </w:del>
      <w:r w:rsidRPr="00BD6675">
        <w:rPr>
          <w:rFonts w:ascii="Cambria" w:hAnsi="Cambria"/>
          <w:lang w:val="en-US"/>
        </w:rPr>
        <w:t>and of Israel</w:t>
      </w:r>
      <w:ins w:id="179" w:author="Susan Doron" w:date="2024-03-02T22:33:00Z">
        <w:r w:rsidR="006952A2">
          <w:rPr>
            <w:rFonts w:ascii="Cambria" w:hAnsi="Cambria"/>
            <w:lang w:val="en-US"/>
          </w:rPr>
          <w:t xml:space="preserve">. As </w:t>
        </w:r>
        <w:proofErr w:type="gramStart"/>
        <w:r w:rsidR="006952A2">
          <w:rPr>
            <w:rFonts w:ascii="Cambria" w:hAnsi="Cambria"/>
            <w:lang w:val="en-US"/>
          </w:rPr>
          <w:t>a number of</w:t>
        </w:r>
        <w:proofErr w:type="gramEnd"/>
        <w:r w:rsidR="006952A2">
          <w:rPr>
            <w:rFonts w:ascii="Cambria" w:hAnsi="Cambria"/>
            <w:lang w:val="en-US"/>
          </w:rPr>
          <w:t xml:space="preserve"> sources indicate, </w:t>
        </w:r>
      </w:ins>
      <w:ins w:id="180" w:author="Susan Doron" w:date="2024-03-02T22:34:00Z">
        <w:r w:rsidR="006952A2">
          <w:rPr>
            <w:rFonts w:ascii="Cambria" w:hAnsi="Cambria"/>
            <w:lang w:val="en-US"/>
          </w:rPr>
          <w:t>most of the acrimony</w:t>
        </w:r>
      </w:ins>
      <w:del w:id="181" w:author="Susan Doron" w:date="2024-03-02T22:34:00Z">
        <w:r w:rsidRPr="00BD6675" w:rsidDel="006952A2">
          <w:rPr>
            <w:rFonts w:ascii="Cambria" w:hAnsi="Cambria"/>
            <w:lang w:val="en-US"/>
          </w:rPr>
          <w:delText xml:space="preserve"> </w:delText>
        </w:r>
      </w:del>
      <w:ins w:id="182" w:author="Susan Doron" w:date="2024-03-02T22:33:00Z">
        <w:r w:rsidR="006952A2">
          <w:rPr>
            <w:rFonts w:ascii="Cambria" w:hAnsi="Cambria"/>
            <w:lang w:val="en-US"/>
          </w:rPr>
          <w:t xml:space="preserve"> was usually directed </w:t>
        </w:r>
      </w:ins>
      <w:r w:rsidRPr="00BD6675">
        <w:rPr>
          <w:rFonts w:ascii="Cambria" w:hAnsi="Cambria"/>
          <w:lang w:val="en-US"/>
        </w:rPr>
        <w:t>towards the Babylonian Jews</w:t>
      </w:r>
      <w:del w:id="183" w:author="Susan Doron" w:date="2024-03-02T22:34:00Z">
        <w:r w:rsidRPr="00BD6675" w:rsidDel="006952A2">
          <w:rPr>
            <w:rFonts w:ascii="Cambria" w:hAnsi="Cambria"/>
            <w:lang w:val="en-US"/>
          </w:rPr>
          <w:delText>,</w:delText>
        </w:r>
      </w:del>
      <w:r w:rsidRPr="00BD6675">
        <w:rPr>
          <w:rFonts w:ascii="Cambria" w:hAnsi="Cambria"/>
          <w:lang w:val="en-US"/>
        </w:rPr>
        <w:t xml:space="preserve"> and </w:t>
      </w:r>
      <w:ins w:id="184" w:author="Susan Doron" w:date="2024-03-02T22:33:00Z">
        <w:r w:rsidR="006952A2">
          <w:rPr>
            <w:rFonts w:ascii="Cambria" w:hAnsi="Cambria"/>
            <w:lang w:val="en-US"/>
          </w:rPr>
          <w:t>rarely</w:t>
        </w:r>
      </w:ins>
      <w:del w:id="185" w:author="Susan Doron" w:date="2024-03-02T22:33:00Z">
        <w:r w:rsidRPr="00BD6675" w:rsidDel="006952A2">
          <w:rPr>
            <w:rFonts w:ascii="Cambria" w:hAnsi="Cambria"/>
            <w:lang w:val="en-US"/>
          </w:rPr>
          <w:delText>almost never</w:delText>
        </w:r>
      </w:del>
      <w:ins w:id="186" w:author="Susan Doron" w:date="2024-03-02T22:33:00Z">
        <w:r w:rsidR="006952A2">
          <w:rPr>
            <w:rFonts w:ascii="Cambria" w:hAnsi="Cambria"/>
            <w:lang w:val="en-US"/>
          </w:rPr>
          <w:t xml:space="preserve"> the reverse</w:t>
        </w:r>
      </w:ins>
      <w:del w:id="187" w:author="Susan Doron" w:date="2024-03-02T22:33:00Z">
        <w:r w:rsidRPr="00BD6675" w:rsidDel="006952A2">
          <w:rPr>
            <w:rFonts w:ascii="Cambria" w:hAnsi="Cambria"/>
            <w:lang w:val="en-US"/>
          </w:rPr>
          <w:delText xml:space="preserve"> vice versa</w:delText>
        </w:r>
      </w:del>
      <w:del w:id="188" w:author="Susan Doron" w:date="2024-03-02T22:34:00Z">
        <w:r w:rsidRPr="00BD6675" w:rsidDel="006952A2">
          <w:rPr>
            <w:rFonts w:ascii="Cambria" w:hAnsi="Cambria"/>
            <w:lang w:val="en-US"/>
          </w:rPr>
          <w:delText>. A number of sources point in this direction</w:delText>
        </w:r>
      </w:del>
      <w:r w:rsidRPr="00BD6675">
        <w:rPr>
          <w:rFonts w:ascii="Cambria" w:hAnsi="Cambria"/>
          <w:lang w:val="en-US"/>
        </w:rPr>
        <w:t xml:space="preserve">. </w:t>
      </w:r>
      <w:ins w:id="189" w:author="Susan Doron" w:date="2024-03-03T13:44:00Z">
        <w:r w:rsidR="00543814">
          <w:rPr>
            <w:rFonts w:ascii="Cambria" w:hAnsi="Cambria"/>
            <w:lang w:val="en-US"/>
          </w:rPr>
          <w:t xml:space="preserve">Rav Kahana, </w:t>
        </w:r>
      </w:ins>
      <w:del w:id="190" w:author="Susan Doron" w:date="2024-03-03T13:44:00Z">
        <w:r w:rsidRPr="00BD6675" w:rsidDel="00543814">
          <w:rPr>
            <w:rFonts w:ascii="Cambria" w:hAnsi="Cambria"/>
            <w:lang w:val="en-US"/>
          </w:rPr>
          <w:delText xml:space="preserve">It was after 224 CE that Rav Kahana, a </w:delText>
        </w:r>
      </w:del>
      <w:ins w:id="191" w:author="Susan Doron" w:date="2024-03-03T13:44:00Z">
        <w:r w:rsidR="00543814">
          <w:rPr>
            <w:rFonts w:ascii="Cambria" w:hAnsi="Cambria"/>
            <w:lang w:val="en-US"/>
          </w:rPr>
          <w:t xml:space="preserve">a </w:t>
        </w:r>
      </w:ins>
      <w:r w:rsidRPr="00BD6675">
        <w:rPr>
          <w:rFonts w:ascii="Cambria" w:hAnsi="Cambria"/>
          <w:lang w:val="en-US"/>
        </w:rPr>
        <w:t>disciple of Rav [</w:t>
      </w:r>
      <w:del w:id="192" w:author="Susan Doron" w:date="2024-03-03T09:21:00Z">
        <w:r w:rsidRPr="00BD6675" w:rsidDel="00513785">
          <w:rPr>
            <w:rFonts w:ascii="Cambria" w:hAnsi="Cambria"/>
            <w:lang w:val="en-US"/>
          </w:rPr>
          <w:delText xml:space="preserve">= </w:delText>
        </w:r>
      </w:del>
      <w:r w:rsidRPr="00BD6675">
        <w:rPr>
          <w:rFonts w:ascii="Cambria" w:hAnsi="Cambria"/>
          <w:lang w:val="en-US"/>
        </w:rPr>
        <w:t xml:space="preserve">Abba bar </w:t>
      </w:r>
      <w:proofErr w:type="spellStart"/>
      <w:r w:rsidRPr="00BD6675">
        <w:rPr>
          <w:rFonts w:ascii="Cambria" w:hAnsi="Cambria"/>
          <w:lang w:val="en-US"/>
        </w:rPr>
        <w:t>Aïbou</w:t>
      </w:r>
      <w:proofErr w:type="spellEnd"/>
      <w:r w:rsidRPr="00BD6675">
        <w:rPr>
          <w:rFonts w:ascii="Cambria" w:hAnsi="Cambria"/>
          <w:lang w:val="en-US"/>
        </w:rPr>
        <w:t xml:space="preserve">], the founder of the Babylonian rabbinical academy </w:t>
      </w:r>
      <w:commentRangeStart w:id="193"/>
      <w:r w:rsidRPr="00BD6675">
        <w:rPr>
          <w:rFonts w:ascii="Cambria" w:hAnsi="Cambria"/>
          <w:lang w:val="en-US"/>
        </w:rPr>
        <w:t>of</w:t>
      </w:r>
      <w:commentRangeEnd w:id="193"/>
      <w:r w:rsidR="00543814">
        <w:rPr>
          <w:rStyle w:val="CommentReference"/>
          <w:rFonts w:eastAsia="Cambria"/>
          <w:noProof/>
          <w:kern w:val="2"/>
          <w:lang w:val="fr-BE" w:eastAsia="en-US"/>
          <w14:ligatures w14:val="standardContextual"/>
        </w:rPr>
        <w:commentReference w:id="193"/>
      </w:r>
      <w:r w:rsidRPr="00BD6675">
        <w:rPr>
          <w:rFonts w:ascii="Cambria" w:hAnsi="Cambria"/>
          <w:lang w:val="en-US"/>
        </w:rPr>
        <w:t xml:space="preserve"> Sura, left Babylonia on his master</w:t>
      </w:r>
      <w:del w:id="194" w:author="Michael Miller" w:date="2024-02-29T21:05:00Z">
        <w:r w:rsidRPr="00BD6675" w:rsidDel="00461F74">
          <w:rPr>
            <w:rFonts w:ascii="Cambria" w:hAnsi="Cambria"/>
            <w:lang w:val="en-US"/>
          </w:rPr>
          <w:delText>'</w:delText>
        </w:r>
      </w:del>
      <w:ins w:id="195" w:author="Michael Miller" w:date="2024-02-29T21:05:00Z">
        <w:r w:rsidR="00461F74">
          <w:rPr>
            <w:rFonts w:ascii="Cambria" w:hAnsi="Cambria"/>
            <w:lang w:val="en-US"/>
          </w:rPr>
          <w:t>’</w:t>
        </w:r>
      </w:ins>
      <w:r w:rsidRPr="00BD6675">
        <w:rPr>
          <w:rFonts w:ascii="Cambria" w:hAnsi="Cambria"/>
          <w:lang w:val="en-US"/>
        </w:rPr>
        <w:t>s advice</w:t>
      </w:r>
      <w:del w:id="196" w:author="Susan Doron" w:date="2024-03-03T13:44:00Z">
        <w:r w:rsidRPr="00BD6675" w:rsidDel="00543814">
          <w:rPr>
            <w:rFonts w:ascii="Cambria" w:hAnsi="Cambria"/>
            <w:lang w:val="en-US"/>
          </w:rPr>
          <w:delText>,</w:delText>
        </w:r>
      </w:del>
      <w:r w:rsidRPr="00BD6675">
        <w:rPr>
          <w:rFonts w:ascii="Cambria" w:hAnsi="Cambria"/>
          <w:lang w:val="en-US"/>
        </w:rPr>
        <w:t xml:space="preserve"> after inadvertently killing a Jewish informer.</w:t>
      </w:r>
      <w:r w:rsidRPr="0005274C">
        <w:rPr>
          <w:rStyle w:val="FootnoteReference"/>
          <w:rFonts w:ascii="Cambria" w:hAnsi="Cambria"/>
        </w:rPr>
        <w:footnoteReference w:id="5"/>
      </w:r>
      <w:r w:rsidRPr="00BD6675">
        <w:rPr>
          <w:rFonts w:ascii="Cambria" w:hAnsi="Cambria"/>
          <w:lang w:val="en-US"/>
        </w:rPr>
        <w:t xml:space="preserve"> Historical research has shown that the Babylonian </w:t>
      </w:r>
      <w:del w:id="198" w:author="Michael Miller" w:date="2024-02-19T20:27:00Z">
        <w:r w:rsidRPr="00BD6675" w:rsidDel="007568BC">
          <w:rPr>
            <w:rFonts w:ascii="Cambria" w:hAnsi="Cambria"/>
            <w:lang w:val="en-US"/>
          </w:rPr>
          <w:delText xml:space="preserve">variant of the </w:delText>
        </w:r>
      </w:del>
      <w:del w:id="199" w:author="Michael Miller" w:date="2024-02-19T20:26:00Z">
        <w:r w:rsidRPr="00BD6675" w:rsidDel="000F6145">
          <w:rPr>
            <w:rFonts w:ascii="Cambria" w:hAnsi="Cambria"/>
            <w:lang w:val="en-US"/>
          </w:rPr>
          <w:delText xml:space="preserve">Babylonian </w:delText>
        </w:r>
      </w:del>
      <w:del w:id="200" w:author="Michael Miller" w:date="2024-02-19T20:27:00Z">
        <w:r w:rsidRPr="00BD6675" w:rsidDel="007568BC">
          <w:rPr>
            <w:rFonts w:ascii="Cambria" w:hAnsi="Cambria"/>
            <w:lang w:val="en-US"/>
          </w:rPr>
          <w:delText xml:space="preserve">Talmud's </w:delText>
        </w:r>
      </w:del>
      <w:r w:rsidRPr="00BD6675">
        <w:rPr>
          <w:rFonts w:ascii="Cambria" w:hAnsi="Cambria"/>
          <w:lang w:val="en-US"/>
        </w:rPr>
        <w:t xml:space="preserve">account of the events </w:t>
      </w:r>
      <w:ins w:id="201" w:author="Susan Doron" w:date="2024-03-03T08:29:00Z">
        <w:r w:rsidR="00A70A11">
          <w:rPr>
            <w:rFonts w:ascii="Cambria" w:hAnsi="Cambria"/>
            <w:lang w:val="en-US"/>
          </w:rPr>
          <w:t>unfolding</w:t>
        </w:r>
      </w:ins>
      <w:del w:id="202" w:author="Susan Doron" w:date="2024-03-03T08:29:00Z">
        <w:r w:rsidRPr="00BD6675" w:rsidDel="00A70A11">
          <w:rPr>
            <w:rFonts w:ascii="Cambria" w:hAnsi="Cambria"/>
            <w:lang w:val="en-US"/>
          </w:rPr>
          <w:delText xml:space="preserve">taking place </w:delText>
        </w:r>
      </w:del>
      <w:ins w:id="203" w:author="Susan Doron" w:date="2024-03-03T08:29:00Z">
        <w:r w:rsidR="00A70A11">
          <w:rPr>
            <w:rFonts w:ascii="Cambria" w:hAnsi="Cambria"/>
            <w:lang w:val="en-US"/>
          </w:rPr>
          <w:t xml:space="preserve"> </w:t>
        </w:r>
      </w:ins>
      <w:r w:rsidRPr="00BD6675">
        <w:rPr>
          <w:rFonts w:ascii="Cambria" w:hAnsi="Cambria"/>
          <w:lang w:val="en-US"/>
        </w:rPr>
        <w:t>in Roman Palestine is biased, unlike the Jerusalem Talmud, which reconstructs the course of events with greater historical accuracy.</w:t>
      </w:r>
      <w:r w:rsidRPr="0005274C">
        <w:rPr>
          <w:rStyle w:val="FootnoteReference"/>
          <w:rFonts w:ascii="Cambria" w:hAnsi="Cambria"/>
        </w:rPr>
        <w:footnoteReference w:id="6"/>
      </w:r>
      <w:r w:rsidRPr="00BD6675">
        <w:rPr>
          <w:rFonts w:ascii="Cambria" w:hAnsi="Cambria"/>
          <w:lang w:val="en-US"/>
        </w:rPr>
        <w:t xml:space="preserve"> This latter source recounts Rav Kahana</w:t>
      </w:r>
      <w:del w:id="222" w:author="Michael Miller" w:date="2024-02-29T21:05:00Z">
        <w:r w:rsidRPr="00BD6675" w:rsidDel="00461F74">
          <w:rPr>
            <w:rFonts w:ascii="Cambria" w:hAnsi="Cambria"/>
            <w:lang w:val="en-US"/>
          </w:rPr>
          <w:delText>'</w:delText>
        </w:r>
      </w:del>
      <w:ins w:id="223" w:author="Michael Miller" w:date="2024-02-29T21:05:00Z">
        <w:r w:rsidR="00461F74">
          <w:rPr>
            <w:rFonts w:ascii="Cambria" w:hAnsi="Cambria"/>
            <w:lang w:val="en-US"/>
          </w:rPr>
          <w:t>’</w:t>
        </w:r>
      </w:ins>
      <w:r w:rsidRPr="00BD6675">
        <w:rPr>
          <w:rFonts w:ascii="Cambria" w:hAnsi="Cambria"/>
          <w:lang w:val="en-US"/>
        </w:rPr>
        <w:t>s wanderings in Galilee</w:t>
      </w:r>
      <w:ins w:id="224" w:author="Susan Doron" w:date="2024-03-03T08:30:00Z">
        <w:r w:rsidR="00A70A11">
          <w:rPr>
            <w:rFonts w:ascii="Cambria" w:hAnsi="Cambria"/>
            <w:lang w:val="en-US"/>
          </w:rPr>
          <w:t xml:space="preserve"> during which he had</w:t>
        </w:r>
      </w:ins>
      <w:del w:id="225" w:author="Susan Doron" w:date="2024-03-03T08:30:00Z">
        <w:r w:rsidRPr="00BD6675" w:rsidDel="00A70A11">
          <w:rPr>
            <w:rFonts w:ascii="Cambria" w:hAnsi="Cambria"/>
            <w:lang w:val="en-US"/>
          </w:rPr>
          <w:delText xml:space="preserve">, </w:delText>
        </w:r>
      </w:del>
      <w:del w:id="226" w:author="Susan Doron" w:date="2024-03-02T22:20:00Z">
        <w:r w:rsidRPr="00BD6675" w:rsidDel="006952A2">
          <w:rPr>
            <w:rFonts w:ascii="Cambria" w:hAnsi="Cambria"/>
            <w:lang w:val="en-US"/>
          </w:rPr>
          <w:delText>resulting</w:delText>
        </w:r>
      </w:del>
      <w:del w:id="227" w:author="Susan Doron" w:date="2024-03-03T08:30:00Z">
        <w:r w:rsidRPr="00BD6675" w:rsidDel="00A70A11">
          <w:rPr>
            <w:rFonts w:ascii="Cambria" w:hAnsi="Cambria"/>
            <w:lang w:val="en-US"/>
          </w:rPr>
          <w:delText xml:space="preserve"> in</w:delText>
        </w:r>
      </w:del>
      <w:r w:rsidRPr="00BD6675">
        <w:rPr>
          <w:rFonts w:ascii="Cambria" w:hAnsi="Cambria"/>
          <w:lang w:val="en-US"/>
        </w:rPr>
        <w:t xml:space="preserve"> several altercations with ordinary Galilean Jews</w:t>
      </w:r>
      <w:ins w:id="228" w:author="Susan Doron" w:date="2024-03-03T08:30:00Z">
        <w:r w:rsidR="00A70A11">
          <w:rPr>
            <w:rFonts w:ascii="Cambria" w:hAnsi="Cambria"/>
            <w:lang w:val="en-US"/>
          </w:rPr>
          <w:t>. According to the text,</w:t>
        </w:r>
      </w:ins>
      <w:ins w:id="229" w:author="Susan Doron" w:date="2024-03-03T10:39:00Z">
        <w:r w:rsidR="009822E3">
          <w:rPr>
            <w:rFonts w:ascii="Cambria" w:hAnsi="Cambria"/>
            <w:lang w:val="en-US"/>
          </w:rPr>
          <w:t xml:space="preserve"> </w:t>
        </w:r>
      </w:ins>
      <w:ins w:id="230" w:author="Susan Doron" w:date="2024-03-03T08:30:00Z">
        <w:r w:rsidR="00A70A11">
          <w:rPr>
            <w:rFonts w:ascii="Cambria" w:hAnsi="Cambria"/>
            <w:lang w:val="en-US"/>
          </w:rPr>
          <w:t>these Jews</w:t>
        </w:r>
      </w:ins>
      <w:del w:id="231" w:author="Susan Doron" w:date="2024-03-03T08:30:00Z">
        <w:r w:rsidRPr="00BD6675" w:rsidDel="00A70A11">
          <w:rPr>
            <w:rFonts w:ascii="Cambria" w:hAnsi="Cambria"/>
            <w:lang w:val="en-US"/>
          </w:rPr>
          <w:delText>, who, according to this text,</w:delText>
        </w:r>
      </w:del>
      <w:r w:rsidRPr="00BD6675">
        <w:rPr>
          <w:rFonts w:ascii="Cambria" w:hAnsi="Cambria"/>
          <w:lang w:val="en-US"/>
        </w:rPr>
        <w:t xml:space="preserve"> died after mocking </w:t>
      </w:r>
      <w:ins w:id="232" w:author="Susan Doron" w:date="2024-03-02T22:36:00Z">
        <w:r w:rsidR="006952A2">
          <w:rPr>
            <w:rFonts w:ascii="Cambria" w:hAnsi="Cambria"/>
            <w:lang w:val="en-US"/>
          </w:rPr>
          <w:t>Rav Kahana.</w:t>
        </w:r>
      </w:ins>
      <w:del w:id="233" w:author="Susan Doron" w:date="2024-03-02T22:36:00Z">
        <w:r w:rsidRPr="00BD6675" w:rsidDel="006952A2">
          <w:rPr>
            <w:rFonts w:ascii="Cambria" w:hAnsi="Cambria"/>
            <w:lang w:val="en-US"/>
          </w:rPr>
          <w:delText>him.</w:delText>
        </w:r>
      </w:del>
      <w:r w:rsidRPr="0005274C">
        <w:rPr>
          <w:rStyle w:val="FootnoteReference"/>
          <w:rFonts w:ascii="Cambria" w:hAnsi="Cambria"/>
        </w:rPr>
        <w:footnoteReference w:id="7"/>
      </w:r>
      <w:r w:rsidRPr="00BD6675">
        <w:rPr>
          <w:rFonts w:ascii="Cambria" w:hAnsi="Cambria"/>
          <w:lang w:val="en-US"/>
        </w:rPr>
        <w:t xml:space="preserve"> </w:t>
      </w:r>
      <w:ins w:id="279" w:author="Susan Doron" w:date="2024-03-02T22:36:00Z">
        <w:r w:rsidR="006952A2">
          <w:rPr>
            <w:rFonts w:ascii="Cambria" w:hAnsi="Cambria"/>
            <w:lang w:val="en-US"/>
          </w:rPr>
          <w:t>He</w:t>
        </w:r>
      </w:ins>
      <w:del w:id="280" w:author="Susan Doron" w:date="2024-03-02T22:36:00Z">
        <w:r w:rsidRPr="00BD6675" w:rsidDel="006952A2">
          <w:rPr>
            <w:rFonts w:ascii="Cambria" w:hAnsi="Cambria"/>
            <w:lang w:val="en-US"/>
          </w:rPr>
          <w:delText>Rav Kahana</w:delText>
        </w:r>
      </w:del>
      <w:r w:rsidRPr="00BD6675">
        <w:rPr>
          <w:rFonts w:ascii="Cambria" w:hAnsi="Cambria"/>
          <w:lang w:val="en-US"/>
        </w:rPr>
        <w:t xml:space="preserve"> then decided to return to Babylonia, but not without first obtaining the permission of R. Yohanan, the greatest </w:t>
      </w:r>
      <w:ins w:id="281" w:author="Susan Doron" w:date="2024-03-03T13:46:00Z">
        <w:r w:rsidR="00543814">
          <w:rPr>
            <w:rFonts w:ascii="Cambria" w:hAnsi="Cambria"/>
            <w:lang w:val="en-US"/>
          </w:rPr>
          <w:t>s</w:t>
        </w:r>
      </w:ins>
      <w:del w:id="282" w:author="Susan Doron" w:date="2024-03-03T13:46:00Z">
        <w:r w:rsidRPr="00BD6675" w:rsidDel="00543814">
          <w:rPr>
            <w:rFonts w:ascii="Cambria" w:hAnsi="Cambria"/>
            <w:lang w:val="en-US"/>
          </w:rPr>
          <w:delText>S</w:delText>
        </w:r>
      </w:del>
      <w:r w:rsidRPr="00BD6675">
        <w:rPr>
          <w:rFonts w:ascii="Cambria" w:hAnsi="Cambria"/>
          <w:lang w:val="en-US"/>
        </w:rPr>
        <w:t>age of his time [who died in 279]</w:t>
      </w:r>
      <w:ins w:id="283" w:author="Susan Doron" w:date="2024-03-03T13:47:00Z">
        <w:r w:rsidR="00543814">
          <w:rPr>
            <w:rFonts w:ascii="Cambria" w:hAnsi="Cambria"/>
            <w:lang w:val="en-US"/>
          </w:rPr>
          <w:t xml:space="preserve"> who was</w:t>
        </w:r>
      </w:ins>
      <w:del w:id="284" w:author="Susan Doron" w:date="2024-03-03T13:47:00Z">
        <w:r w:rsidRPr="00BD6675" w:rsidDel="00543814">
          <w:rPr>
            <w:rFonts w:ascii="Cambria" w:hAnsi="Cambria"/>
            <w:lang w:val="en-US"/>
          </w:rPr>
          <w:delText>,</w:delText>
        </w:r>
      </w:del>
      <w:r w:rsidRPr="00BD6675">
        <w:rPr>
          <w:rFonts w:ascii="Cambria" w:hAnsi="Cambria"/>
          <w:lang w:val="en-US"/>
        </w:rPr>
        <w:t xml:space="preserve"> sitting in Tiberias. Presumably knowing that </w:t>
      </w:r>
      <w:ins w:id="285" w:author="Susan Doron" w:date="2024-03-03T08:31:00Z">
        <w:r w:rsidR="00A70A11">
          <w:rPr>
            <w:rFonts w:ascii="Cambria" w:hAnsi="Cambria"/>
            <w:lang w:val="en-US"/>
          </w:rPr>
          <w:t>R. Yohanan</w:t>
        </w:r>
      </w:ins>
      <w:del w:id="286" w:author="Susan Doron" w:date="2024-03-03T08:31:00Z">
        <w:r w:rsidRPr="00BD6675" w:rsidDel="00A70A11">
          <w:rPr>
            <w:rFonts w:ascii="Cambria" w:hAnsi="Cambria"/>
            <w:lang w:val="en-US"/>
          </w:rPr>
          <w:delText>the latter</w:delText>
        </w:r>
      </w:del>
      <w:r w:rsidRPr="00BD6675">
        <w:rPr>
          <w:rFonts w:ascii="Cambria" w:hAnsi="Cambria"/>
          <w:lang w:val="en-US"/>
        </w:rPr>
        <w:t xml:space="preserve"> would not allow him to leave the Land of Israel, Rav Kahana used </w:t>
      </w:r>
      <w:ins w:id="287" w:author="Susan Doron" w:date="2024-03-03T13:47:00Z">
        <w:r w:rsidR="00543814">
          <w:rPr>
            <w:rFonts w:ascii="Cambria" w:hAnsi="Cambria"/>
            <w:lang w:val="en-US"/>
          </w:rPr>
          <w:t>resorted to a trick, posing the following question</w:t>
        </w:r>
      </w:ins>
      <w:del w:id="288" w:author="Susan Doron" w:date="2024-03-03T13:47:00Z">
        <w:r w:rsidRPr="00BD6675" w:rsidDel="00543814">
          <w:rPr>
            <w:rFonts w:ascii="Cambria" w:hAnsi="Cambria"/>
            <w:lang w:val="en-US"/>
          </w:rPr>
          <w:delText>the following trick</w:delText>
        </w:r>
      </w:del>
      <w:r w:rsidRPr="00BD6675">
        <w:rPr>
          <w:rFonts w:ascii="Cambria" w:hAnsi="Cambria"/>
          <w:lang w:val="en-US"/>
        </w:rPr>
        <w:t xml:space="preserve">: </w:t>
      </w:r>
      <w:ins w:id="289" w:author="Susan Doron" w:date="2024-03-03T13:50:00Z">
        <w:r w:rsidR="00543814">
          <w:rPr>
            <w:rFonts w:ascii="Cambria" w:hAnsi="Cambria"/>
            <w:lang w:val="en-US"/>
          </w:rPr>
          <w:t>‘</w:t>
        </w:r>
      </w:ins>
      <w:del w:id="290" w:author="Michael Miller" w:date="2024-02-29T21:04:00Z">
        <w:r w:rsidRPr="00BD6675" w:rsidDel="00461F74">
          <w:rPr>
            <w:rFonts w:ascii="Cambria" w:hAnsi="Cambria"/>
            <w:lang w:val="en-US"/>
          </w:rPr>
          <w:delText>"</w:delText>
        </w:r>
      </w:del>
      <w:ins w:id="291" w:author="Michael Miller" w:date="2024-02-29T21:04:00Z">
        <w:r w:rsidR="00461F74">
          <w:rPr>
            <w:rFonts w:ascii="Cambria" w:hAnsi="Cambria"/>
            <w:lang w:val="en-US"/>
          </w:rPr>
          <w:t>“</w:t>
        </w:r>
      </w:ins>
      <w:r w:rsidRPr="00BD6675">
        <w:rPr>
          <w:rFonts w:ascii="Cambria" w:hAnsi="Cambria"/>
          <w:lang w:val="en-US"/>
        </w:rPr>
        <w:t>A man who is hated by his mother, but whose father</w:t>
      </w:r>
      <w:del w:id="292" w:author="Michael Miller" w:date="2024-02-29T21:05:00Z">
        <w:r w:rsidRPr="00BD6675" w:rsidDel="00461F74">
          <w:rPr>
            <w:rFonts w:ascii="Cambria" w:hAnsi="Cambria"/>
            <w:lang w:val="en-US"/>
          </w:rPr>
          <w:delText>'</w:delText>
        </w:r>
      </w:del>
      <w:ins w:id="293" w:author="Michael Miller" w:date="2024-02-29T21:05:00Z">
        <w:r w:rsidR="00461F74">
          <w:rPr>
            <w:rFonts w:ascii="Cambria" w:hAnsi="Cambria"/>
            <w:lang w:val="en-US"/>
          </w:rPr>
          <w:t>’</w:t>
        </w:r>
      </w:ins>
      <w:r w:rsidRPr="00BD6675">
        <w:rPr>
          <w:rFonts w:ascii="Cambria" w:hAnsi="Cambria"/>
          <w:lang w:val="en-US"/>
        </w:rPr>
        <w:t>s wife, who is not his mother, respects him, with whom should he reside?</w:t>
      </w:r>
      <w:ins w:id="294" w:author="Susan Doron" w:date="2024-03-03T13:50:00Z">
        <w:r w:rsidR="00543814">
          <w:rPr>
            <w:rFonts w:ascii="Cambria" w:hAnsi="Cambria"/>
            <w:lang w:val="en-US"/>
          </w:rPr>
          <w:t>’</w:t>
        </w:r>
      </w:ins>
      <w:r w:rsidRPr="00BD6675">
        <w:rPr>
          <w:rFonts w:ascii="Cambria" w:hAnsi="Cambria"/>
          <w:lang w:val="en-US"/>
        </w:rPr>
        <w:t xml:space="preserve"> R. Yohanan replied, </w:t>
      </w:r>
      <w:ins w:id="295" w:author="Susan Doron" w:date="2024-03-03T13:50:00Z">
        <w:r w:rsidR="00543814">
          <w:rPr>
            <w:rFonts w:ascii="Cambria" w:hAnsi="Cambria"/>
            <w:lang w:val="en-US"/>
          </w:rPr>
          <w:t>‘</w:t>
        </w:r>
      </w:ins>
      <w:del w:id="296" w:author="Michael Miller" w:date="2024-02-29T21:04:00Z">
        <w:r w:rsidRPr="00BD6675" w:rsidDel="00461F74">
          <w:rPr>
            <w:rFonts w:ascii="Cambria" w:hAnsi="Cambria"/>
            <w:lang w:val="en-US"/>
          </w:rPr>
          <w:delText>"</w:delText>
        </w:r>
      </w:del>
      <w:ins w:id="297" w:author="Michael Miller" w:date="2024-02-29T21:04:00Z">
        <w:del w:id="298" w:author="Susan Doron" w:date="2024-03-03T13:50:00Z">
          <w:r w:rsidR="00461F74" w:rsidDel="00543814">
            <w:rPr>
              <w:rFonts w:ascii="Cambria" w:hAnsi="Cambria"/>
              <w:lang w:val="en-US"/>
            </w:rPr>
            <w:delText>“</w:delText>
          </w:r>
        </w:del>
      </w:ins>
      <w:r w:rsidRPr="00BD6675">
        <w:rPr>
          <w:rFonts w:ascii="Cambria" w:hAnsi="Cambria"/>
          <w:lang w:val="en-US"/>
        </w:rPr>
        <w:t>He will go where he is respected.</w:t>
      </w:r>
      <w:ins w:id="299" w:author="Susan Doron" w:date="2024-03-03T13:50:00Z">
        <w:r w:rsidR="00543814">
          <w:rPr>
            <w:rFonts w:ascii="Cambria" w:hAnsi="Cambria"/>
            <w:lang w:val="en-US"/>
          </w:rPr>
          <w:t>’</w:t>
        </w:r>
      </w:ins>
      <w:ins w:id="300" w:author="Susan Doron" w:date="2024-03-03T13:49:00Z">
        <w:r w:rsidR="00543814">
          <w:rPr>
            <w:rFonts w:ascii="Cambria" w:hAnsi="Cambria"/>
            <w:lang w:val="en-US"/>
          </w:rPr>
          <w:t xml:space="preserve"> </w:t>
        </w:r>
      </w:ins>
      <w:del w:id="301" w:author="Susan Doron" w:date="2024-03-03T13:49:00Z">
        <w:r w:rsidRPr="00BD6675" w:rsidDel="00543814">
          <w:rPr>
            <w:rFonts w:ascii="Cambria" w:hAnsi="Cambria"/>
            <w:lang w:val="en-US"/>
          </w:rPr>
          <w:delText xml:space="preserve"> </w:delText>
        </w:r>
      </w:del>
      <w:r w:rsidRPr="00BD6675">
        <w:rPr>
          <w:rFonts w:ascii="Cambria" w:hAnsi="Cambria"/>
          <w:lang w:val="en-US"/>
        </w:rPr>
        <w:t xml:space="preserve">Rav Kahana immediately left [the </w:t>
      </w:r>
      <w:ins w:id="302" w:author="Susan Doron" w:date="2024-03-03T09:44:00Z">
        <w:r w:rsidR="00AB55DC">
          <w:rPr>
            <w:rFonts w:ascii="Cambria" w:hAnsi="Cambria"/>
            <w:lang w:val="en-US"/>
          </w:rPr>
          <w:t>L</w:t>
        </w:r>
      </w:ins>
      <w:del w:id="303" w:author="Susan Doron" w:date="2024-03-03T09:44:00Z">
        <w:r w:rsidRPr="00BD6675" w:rsidDel="00AB55DC">
          <w:rPr>
            <w:rFonts w:ascii="Cambria" w:hAnsi="Cambria"/>
            <w:lang w:val="en-US"/>
          </w:rPr>
          <w:delText>l</w:delText>
        </w:r>
      </w:del>
      <w:r w:rsidRPr="00BD6675">
        <w:rPr>
          <w:rFonts w:ascii="Cambria" w:hAnsi="Cambria"/>
          <w:lang w:val="en-US"/>
        </w:rPr>
        <w:t>and of Israel]. R. Yohanan was then told that Kahana had returned to Babylonia</w:t>
      </w:r>
      <w:commentRangeStart w:id="304"/>
      <w:ins w:id="305" w:author="Susan Doron" w:date="2024-03-03T13:50:00Z">
        <w:r w:rsidR="00543814">
          <w:rPr>
            <w:rFonts w:ascii="Cambria" w:hAnsi="Cambria"/>
            <w:lang w:val="en-US"/>
          </w:rPr>
          <w:t>.</w:t>
        </w:r>
      </w:ins>
      <w:del w:id="306" w:author="Michael Miller" w:date="2024-02-29T21:04:00Z">
        <w:r w:rsidR="002064B5" w:rsidDel="00461F74">
          <w:rPr>
            <w:rFonts w:ascii="Cambria" w:hAnsi="Cambria"/>
            <w:lang w:val="en-US"/>
          </w:rPr>
          <w:delText>"</w:delText>
        </w:r>
      </w:del>
      <w:ins w:id="307" w:author="Michael Miller" w:date="2024-02-29T21:04:00Z">
        <w:r w:rsidR="00461F74">
          <w:rPr>
            <w:rFonts w:ascii="Cambria" w:hAnsi="Cambria"/>
            <w:lang w:val="en-US"/>
          </w:rPr>
          <w:t>”</w:t>
        </w:r>
      </w:ins>
      <w:del w:id="308" w:author="Susan Doron" w:date="2024-03-03T13:50:00Z">
        <w:r w:rsidRPr="00BD6675" w:rsidDel="00543814">
          <w:rPr>
            <w:rFonts w:ascii="Cambria" w:hAnsi="Cambria"/>
            <w:lang w:val="en-US"/>
          </w:rPr>
          <w:delText>.</w:delText>
        </w:r>
      </w:del>
      <w:r w:rsidRPr="0005274C">
        <w:rPr>
          <w:rStyle w:val="FootnoteReference"/>
          <w:rFonts w:ascii="Cambria" w:hAnsi="Cambria"/>
        </w:rPr>
        <w:footnoteReference w:id="8"/>
      </w:r>
      <w:commentRangeEnd w:id="304"/>
      <w:r w:rsidR="00543814">
        <w:rPr>
          <w:rStyle w:val="CommentReference"/>
          <w:rFonts w:eastAsia="Cambria"/>
          <w:noProof/>
          <w:kern w:val="2"/>
          <w:lang w:val="fr-BE" w:eastAsia="en-US"/>
          <w14:ligatures w14:val="standardContextual"/>
        </w:rPr>
        <w:commentReference w:id="304"/>
      </w:r>
      <w:r w:rsidRPr="00BD6675">
        <w:rPr>
          <w:rFonts w:ascii="Cambria" w:hAnsi="Cambria"/>
          <w:lang w:val="en-US"/>
        </w:rPr>
        <w:t xml:space="preserve"> The </w:t>
      </w:r>
      <w:del w:id="325" w:author="Michael Miller" w:date="2024-02-29T21:04:00Z">
        <w:r w:rsidRPr="00BD6675" w:rsidDel="00461F74">
          <w:rPr>
            <w:rFonts w:ascii="Cambria" w:hAnsi="Cambria"/>
            <w:lang w:val="en-US"/>
          </w:rPr>
          <w:delText>"</w:delText>
        </w:r>
      </w:del>
      <w:ins w:id="326" w:author="Michael Miller" w:date="2024-02-29T21:04:00Z">
        <w:r w:rsidR="00461F74">
          <w:rPr>
            <w:rFonts w:ascii="Cambria" w:hAnsi="Cambria"/>
            <w:lang w:val="en-US"/>
          </w:rPr>
          <w:t>“</w:t>
        </w:r>
      </w:ins>
      <w:r w:rsidRPr="00BD6675">
        <w:rPr>
          <w:rFonts w:ascii="Cambria" w:hAnsi="Cambria"/>
          <w:lang w:val="en-US"/>
        </w:rPr>
        <w:t>mother</w:t>
      </w:r>
      <w:del w:id="327" w:author="Michael Miller" w:date="2024-02-29T21:04:00Z">
        <w:r w:rsidRPr="00BD6675" w:rsidDel="00461F74">
          <w:rPr>
            <w:rFonts w:ascii="Cambria" w:hAnsi="Cambria"/>
            <w:lang w:val="en-US"/>
          </w:rPr>
          <w:delText>"</w:delText>
        </w:r>
      </w:del>
      <w:ins w:id="328" w:author="Michael Miller" w:date="2024-02-29T21:04:00Z">
        <w:r w:rsidR="00461F74">
          <w:rPr>
            <w:rFonts w:ascii="Cambria" w:hAnsi="Cambria"/>
            <w:lang w:val="en-US"/>
          </w:rPr>
          <w:t>”</w:t>
        </w:r>
      </w:ins>
      <w:r w:rsidRPr="00BD6675">
        <w:rPr>
          <w:rFonts w:ascii="Cambria" w:hAnsi="Cambria"/>
          <w:lang w:val="en-US"/>
        </w:rPr>
        <w:t xml:space="preserve"> was none other than the Land of Israel, where Rav Kahana was very poorly received, while his </w:t>
      </w:r>
      <w:del w:id="329" w:author="Michael Miller" w:date="2024-02-29T21:04:00Z">
        <w:r w:rsidRPr="00BD6675" w:rsidDel="00461F74">
          <w:rPr>
            <w:rFonts w:ascii="Cambria" w:hAnsi="Cambria"/>
            <w:lang w:val="en-US"/>
          </w:rPr>
          <w:delText>"</w:delText>
        </w:r>
      </w:del>
      <w:ins w:id="330" w:author="Michael Miller" w:date="2024-02-29T21:04:00Z">
        <w:r w:rsidR="00461F74">
          <w:rPr>
            <w:rFonts w:ascii="Cambria" w:hAnsi="Cambria"/>
            <w:lang w:val="en-US"/>
          </w:rPr>
          <w:t>“</w:t>
        </w:r>
      </w:ins>
      <w:r w:rsidRPr="00BD6675">
        <w:rPr>
          <w:rFonts w:ascii="Cambria" w:hAnsi="Cambria"/>
          <w:lang w:val="en-US"/>
        </w:rPr>
        <w:t>mother-in-law</w:t>
      </w:r>
      <w:del w:id="331" w:author="Michael Miller" w:date="2024-02-29T21:04:00Z">
        <w:r w:rsidRPr="00BD6675" w:rsidDel="00461F74">
          <w:rPr>
            <w:rFonts w:ascii="Cambria" w:hAnsi="Cambria"/>
            <w:lang w:val="en-US"/>
          </w:rPr>
          <w:delText>"</w:delText>
        </w:r>
      </w:del>
      <w:ins w:id="332" w:author="Michael Miller" w:date="2024-02-29T21:04:00Z">
        <w:r w:rsidR="00461F74">
          <w:rPr>
            <w:rFonts w:ascii="Cambria" w:hAnsi="Cambria"/>
            <w:lang w:val="en-US"/>
          </w:rPr>
          <w:t>”</w:t>
        </w:r>
      </w:ins>
      <w:r w:rsidRPr="00BD6675">
        <w:rPr>
          <w:rFonts w:ascii="Cambria" w:hAnsi="Cambria"/>
          <w:lang w:val="en-US"/>
        </w:rPr>
        <w:t xml:space="preserve"> represented the Jewish community of Babylonia, which was much more appreciative </w:t>
      </w:r>
      <w:r w:rsidRPr="00BD6675">
        <w:rPr>
          <w:rFonts w:ascii="Cambria" w:hAnsi="Cambria"/>
          <w:lang w:val="en-US"/>
        </w:rPr>
        <w:lastRenderedPageBreak/>
        <w:t xml:space="preserve">of him. The Jerusalem Talmud then </w:t>
      </w:r>
      <w:ins w:id="333" w:author="Susan Doron" w:date="2024-03-03T13:51:00Z">
        <w:r w:rsidR="00543814">
          <w:rPr>
            <w:rFonts w:ascii="Cambria" w:hAnsi="Cambria"/>
            <w:lang w:val="en-US"/>
          </w:rPr>
          <w:t>re</w:t>
        </w:r>
      </w:ins>
      <w:del w:id="334" w:author="Susan Doron" w:date="2024-03-03T13:51:00Z">
        <w:r w:rsidRPr="00BD6675" w:rsidDel="00543814">
          <w:rPr>
            <w:rFonts w:ascii="Cambria" w:hAnsi="Cambria"/>
            <w:lang w:val="en-US"/>
          </w:rPr>
          <w:delText xml:space="preserve">relates </w:delText>
        </w:r>
      </w:del>
      <w:ins w:id="335" w:author="Susan Doron" w:date="2024-03-03T13:51:00Z">
        <w:r w:rsidR="00543814">
          <w:rPr>
            <w:rFonts w:ascii="Cambria" w:hAnsi="Cambria"/>
            <w:lang w:val="en-US"/>
          </w:rPr>
          <w:t>counts</w:t>
        </w:r>
      </w:ins>
      <w:del w:id="336" w:author="Susan Doron" w:date="2024-03-03T13:51:00Z">
        <w:r w:rsidRPr="00BD6675" w:rsidDel="00543814">
          <w:rPr>
            <w:rFonts w:ascii="Cambria" w:hAnsi="Cambria"/>
            <w:lang w:val="en-US"/>
          </w:rPr>
          <w:delText>the</w:delText>
        </w:r>
      </w:del>
      <w:r w:rsidRPr="00BD6675">
        <w:rPr>
          <w:rFonts w:ascii="Cambria" w:hAnsi="Cambria"/>
          <w:lang w:val="en-US"/>
        </w:rPr>
        <w:t xml:space="preserve"> anecdote of R. </w:t>
      </w:r>
      <w:proofErr w:type="spellStart"/>
      <w:r w:rsidRPr="00BD6675">
        <w:rPr>
          <w:rFonts w:ascii="Cambria" w:hAnsi="Cambria"/>
          <w:lang w:val="en-US"/>
        </w:rPr>
        <w:t>Zeira</w:t>
      </w:r>
      <w:proofErr w:type="spellEnd"/>
      <w:r w:rsidRPr="00BD6675">
        <w:rPr>
          <w:rFonts w:ascii="Cambria" w:hAnsi="Cambria"/>
          <w:lang w:val="en-US"/>
        </w:rPr>
        <w:t>,</w:t>
      </w:r>
      <w:r w:rsidRPr="0005274C">
        <w:rPr>
          <w:rStyle w:val="FootnoteReference"/>
          <w:rFonts w:ascii="Cambria" w:hAnsi="Cambria"/>
        </w:rPr>
        <w:footnoteReference w:id="9"/>
      </w:r>
      <w:r w:rsidRPr="00BD6675">
        <w:rPr>
          <w:rFonts w:ascii="Cambria" w:hAnsi="Cambria"/>
          <w:lang w:val="en-US"/>
        </w:rPr>
        <w:t xml:space="preserve"> who</w:t>
      </w:r>
      <w:del w:id="349" w:author="Susan Doron" w:date="2024-03-03T13:52:00Z">
        <w:r w:rsidRPr="00BD6675" w:rsidDel="00543814">
          <w:rPr>
            <w:rFonts w:ascii="Cambria" w:hAnsi="Cambria"/>
            <w:lang w:val="en-US"/>
          </w:rPr>
          <w:delText>, wanting to buy a piece of meat,</w:delText>
        </w:r>
      </w:del>
      <w:r w:rsidRPr="00BD6675">
        <w:rPr>
          <w:rFonts w:ascii="Cambria" w:hAnsi="Cambria"/>
          <w:lang w:val="en-US"/>
        </w:rPr>
        <w:t xml:space="preserve"> was manhandled for no apparent reason by a Galilean butcher</w:t>
      </w:r>
      <w:ins w:id="350" w:author="Susan Doron" w:date="2024-03-03T13:52:00Z">
        <w:r w:rsidR="00543814">
          <w:rPr>
            <w:rFonts w:ascii="Cambria" w:hAnsi="Cambria"/>
            <w:lang w:val="en-US"/>
          </w:rPr>
          <w:t xml:space="preserve"> when he tried to buy some meat.</w:t>
        </w:r>
      </w:ins>
      <w:commentRangeStart w:id="351"/>
      <w:del w:id="352" w:author="Susan Doron" w:date="2024-03-03T13:52:00Z">
        <w:r w:rsidRPr="00BD6675" w:rsidDel="00543814">
          <w:rPr>
            <w:rFonts w:ascii="Cambria" w:hAnsi="Cambria"/>
            <w:lang w:val="en-US"/>
          </w:rPr>
          <w:delText>.</w:delText>
        </w:r>
      </w:del>
      <w:r w:rsidRPr="0005274C">
        <w:rPr>
          <w:rStyle w:val="FootnoteReference"/>
          <w:rFonts w:ascii="Cambria" w:hAnsi="Cambria"/>
        </w:rPr>
        <w:footnoteReference w:id="10"/>
      </w:r>
      <w:commentRangeEnd w:id="351"/>
      <w:r w:rsidR="00D56745">
        <w:rPr>
          <w:rStyle w:val="CommentReference"/>
          <w:rFonts w:eastAsia="Cambria"/>
          <w:noProof/>
          <w:kern w:val="2"/>
          <w:lang w:val="fr-BE" w:eastAsia="en-US"/>
          <w14:ligatures w14:val="standardContextual"/>
        </w:rPr>
        <w:commentReference w:id="351"/>
      </w:r>
      <w:r w:rsidRPr="00BD6675">
        <w:rPr>
          <w:rFonts w:ascii="Cambria" w:hAnsi="Cambria"/>
          <w:lang w:val="en-US"/>
        </w:rPr>
        <w:t xml:space="preserve"> The same </w:t>
      </w:r>
      <w:del w:id="443" w:author="Susan Doron" w:date="2024-03-03T13:52:00Z">
        <w:r w:rsidRPr="00BD6675" w:rsidDel="00543814">
          <w:rPr>
            <w:rFonts w:ascii="Cambria" w:hAnsi="Cambria"/>
            <w:lang w:val="en-US"/>
          </w:rPr>
          <w:delText xml:space="preserve">Talmudic </w:delText>
        </w:r>
      </w:del>
      <w:r w:rsidRPr="00BD6675">
        <w:rPr>
          <w:rFonts w:ascii="Cambria" w:hAnsi="Cambria"/>
          <w:lang w:val="en-US"/>
        </w:rPr>
        <w:t xml:space="preserve">passage </w:t>
      </w:r>
      <w:ins w:id="444" w:author="Susan Doron" w:date="2024-03-03T13:52:00Z">
        <w:r w:rsidR="00543814">
          <w:rPr>
            <w:rFonts w:ascii="Cambria" w:hAnsi="Cambria"/>
            <w:lang w:val="en-US"/>
          </w:rPr>
          <w:t>continues by describing</w:t>
        </w:r>
      </w:ins>
      <w:del w:id="445" w:author="Susan Doron" w:date="2024-03-03T13:52:00Z">
        <w:r w:rsidRPr="00BD6675" w:rsidDel="00543814">
          <w:rPr>
            <w:rFonts w:ascii="Cambria" w:hAnsi="Cambria"/>
            <w:lang w:val="en-US"/>
          </w:rPr>
          <w:delText xml:space="preserve">goes on to </w:delText>
        </w:r>
      </w:del>
      <w:del w:id="446" w:author="Susan Doron" w:date="2024-03-03T08:32:00Z">
        <w:r w:rsidRPr="00BD6675" w:rsidDel="00A70A11">
          <w:rPr>
            <w:rFonts w:ascii="Cambria" w:hAnsi="Cambria"/>
            <w:lang w:val="en-US"/>
          </w:rPr>
          <w:delText>re</w:delText>
        </w:r>
      </w:del>
      <w:del w:id="447" w:author="Susan Doron" w:date="2024-03-03T08:33:00Z">
        <w:r w:rsidRPr="00BD6675" w:rsidDel="00A70A11">
          <w:rPr>
            <w:rFonts w:ascii="Cambria" w:hAnsi="Cambria"/>
            <w:lang w:val="en-US"/>
          </w:rPr>
          <w:delText>late</w:delText>
        </w:r>
      </w:del>
      <w:r w:rsidRPr="00BD6675">
        <w:rPr>
          <w:rFonts w:ascii="Cambria" w:hAnsi="Cambria"/>
          <w:lang w:val="en-US"/>
        </w:rPr>
        <w:t xml:space="preserve"> the misadventures of R. Yassa, who was beaten by a Galilean Jew while bathing in the Tiberias baths.</w:t>
      </w:r>
      <w:r w:rsidRPr="0005274C">
        <w:rPr>
          <w:rStyle w:val="FootnoteReference"/>
          <w:rFonts w:ascii="Cambria" w:hAnsi="Cambria"/>
        </w:rPr>
        <w:footnoteReference w:id="11"/>
      </w:r>
      <w:r w:rsidRPr="00BD6675">
        <w:rPr>
          <w:rFonts w:ascii="Cambria" w:hAnsi="Cambria"/>
          <w:lang w:val="en-US"/>
        </w:rPr>
        <w:t xml:space="preserve"> It should be noted that in all three stories, the victims were Babylonian </w:t>
      </w:r>
      <w:ins w:id="451" w:author="Susan Doron" w:date="2024-03-03T08:37:00Z">
        <w:r w:rsidR="00950E31">
          <w:rPr>
            <w:rFonts w:ascii="Cambria" w:hAnsi="Cambria"/>
            <w:lang w:val="en-US"/>
          </w:rPr>
          <w:t>s</w:t>
        </w:r>
      </w:ins>
      <w:del w:id="452" w:author="Susan Doron" w:date="2024-03-03T08:37:00Z">
        <w:r w:rsidRPr="00BD6675" w:rsidDel="00950E31">
          <w:rPr>
            <w:rFonts w:ascii="Cambria" w:hAnsi="Cambria"/>
            <w:lang w:val="en-US"/>
          </w:rPr>
          <w:delText>S</w:delText>
        </w:r>
      </w:del>
      <w:r w:rsidRPr="00BD6675">
        <w:rPr>
          <w:rFonts w:ascii="Cambria" w:hAnsi="Cambria"/>
          <w:lang w:val="en-US"/>
        </w:rPr>
        <w:t xml:space="preserve">ages passing through the </w:t>
      </w:r>
      <w:ins w:id="453" w:author="Susan Doron" w:date="2024-03-03T09:44:00Z">
        <w:r w:rsidR="00AB55DC">
          <w:rPr>
            <w:rFonts w:ascii="Cambria" w:hAnsi="Cambria"/>
            <w:lang w:val="en-US"/>
          </w:rPr>
          <w:t>L</w:t>
        </w:r>
      </w:ins>
      <w:del w:id="454" w:author="Susan Doron" w:date="2024-03-03T09:44:00Z">
        <w:r w:rsidRPr="00BD6675" w:rsidDel="00AB55DC">
          <w:rPr>
            <w:rFonts w:ascii="Cambria" w:hAnsi="Cambria"/>
            <w:lang w:val="en-US"/>
          </w:rPr>
          <w:delText>l</w:delText>
        </w:r>
      </w:del>
      <w:r w:rsidRPr="00BD6675">
        <w:rPr>
          <w:rFonts w:ascii="Cambria" w:hAnsi="Cambria"/>
          <w:lang w:val="en-US"/>
        </w:rPr>
        <w:t>and of Israel, and that it was clear</w:t>
      </w:r>
      <w:ins w:id="455" w:author="Susan Doron" w:date="2024-03-03T08:38:00Z">
        <w:r w:rsidR="00950E31">
          <w:rPr>
            <w:rFonts w:ascii="Cambria" w:hAnsi="Cambria"/>
            <w:lang w:val="en-US"/>
          </w:rPr>
          <w:t xml:space="preserve"> that they were assaulted </w:t>
        </w:r>
        <w:r w:rsidR="00950E31" w:rsidRPr="00BD6675">
          <w:rPr>
            <w:rFonts w:ascii="Cambria" w:hAnsi="Cambria"/>
            <w:lang w:val="en-US"/>
          </w:rPr>
          <w:t>by their Galilean co-religionists</w:t>
        </w:r>
        <w:r w:rsidR="00950E31" w:rsidRPr="00BD6675" w:rsidDel="00950E31">
          <w:rPr>
            <w:rFonts w:ascii="Cambria" w:hAnsi="Cambria"/>
            <w:lang w:val="en-US"/>
          </w:rPr>
          <w:t xml:space="preserve"> </w:t>
        </w:r>
      </w:ins>
      <w:del w:id="456" w:author="Susan Doron" w:date="2024-03-03T08:38:00Z">
        <w:r w:rsidRPr="00BD6675" w:rsidDel="00950E31">
          <w:rPr>
            <w:rFonts w:ascii="Cambria" w:hAnsi="Cambria"/>
            <w:lang w:val="en-US"/>
          </w:rPr>
          <w:delText xml:space="preserve">ly </w:delText>
        </w:r>
      </w:del>
      <w:r w:rsidRPr="00BD6675">
        <w:rPr>
          <w:rFonts w:ascii="Cambria" w:hAnsi="Cambria"/>
          <w:lang w:val="en-US"/>
        </w:rPr>
        <w:t>because of their Babylonian origin</w:t>
      </w:r>
      <w:del w:id="457" w:author="Susan Doron" w:date="2024-03-03T10:37:00Z">
        <w:r w:rsidRPr="00BD6675" w:rsidDel="009822E3">
          <w:rPr>
            <w:rFonts w:ascii="Cambria" w:hAnsi="Cambria"/>
            <w:lang w:val="en-US"/>
          </w:rPr>
          <w:delText xml:space="preserve"> </w:delText>
        </w:r>
      </w:del>
      <w:del w:id="458" w:author="Susan Doron" w:date="2024-03-03T08:38:00Z">
        <w:r w:rsidRPr="00BD6675" w:rsidDel="00950E31">
          <w:rPr>
            <w:rFonts w:ascii="Cambria" w:hAnsi="Cambria"/>
            <w:lang w:val="en-US"/>
          </w:rPr>
          <w:delText xml:space="preserve">that they were </w:delText>
        </w:r>
      </w:del>
      <w:del w:id="459" w:author="Susan Doron" w:date="2024-03-02T22:49:00Z">
        <w:r w:rsidRPr="00BD6675" w:rsidDel="00763918">
          <w:rPr>
            <w:rFonts w:ascii="Cambria" w:hAnsi="Cambria"/>
            <w:lang w:val="en-US"/>
          </w:rPr>
          <w:delText>roughed up</w:delText>
        </w:r>
      </w:del>
      <w:del w:id="460" w:author="Susan Doron" w:date="2024-03-03T08:38:00Z">
        <w:r w:rsidRPr="00BD6675" w:rsidDel="00950E31">
          <w:rPr>
            <w:rFonts w:ascii="Cambria" w:hAnsi="Cambria"/>
            <w:lang w:val="en-US"/>
          </w:rPr>
          <w:delText xml:space="preserve"> by their Galilean co-religionists</w:delText>
        </w:r>
      </w:del>
      <w:r w:rsidRPr="00BD6675">
        <w:rPr>
          <w:rFonts w:ascii="Cambria" w:hAnsi="Cambria"/>
          <w:lang w:val="en-US"/>
        </w:rPr>
        <w:t>.</w:t>
      </w:r>
      <w:r w:rsidRPr="0005274C">
        <w:rPr>
          <w:rStyle w:val="FootnoteReference"/>
          <w:rFonts w:ascii="Cambria" w:hAnsi="Cambria"/>
        </w:rPr>
        <w:footnoteReference w:id="12"/>
      </w:r>
      <w:r w:rsidRPr="00BD6675">
        <w:rPr>
          <w:rFonts w:ascii="Cambria" w:hAnsi="Cambria"/>
          <w:lang w:val="en-US"/>
        </w:rPr>
        <w:t xml:space="preserve"> In the 3</w:t>
      </w:r>
      <w:r w:rsidR="002064B5" w:rsidRPr="002064B5">
        <w:rPr>
          <w:rFonts w:ascii="Cambria" w:hAnsi="Cambria"/>
          <w:vertAlign w:val="superscript"/>
          <w:lang w:val="en-US"/>
        </w:rPr>
        <w:t>rd</w:t>
      </w:r>
      <w:r w:rsidR="002064B5">
        <w:rPr>
          <w:rFonts w:ascii="Cambria" w:hAnsi="Cambria"/>
          <w:lang w:val="en-US"/>
        </w:rPr>
        <w:t xml:space="preserve"> </w:t>
      </w:r>
      <w:r w:rsidRPr="00BD6675">
        <w:rPr>
          <w:rFonts w:ascii="Cambria" w:hAnsi="Cambria"/>
          <w:lang w:val="en-US"/>
        </w:rPr>
        <w:t xml:space="preserve">century, when R. </w:t>
      </w:r>
      <w:proofErr w:type="spellStart"/>
      <w:r w:rsidRPr="00BD6675">
        <w:rPr>
          <w:rFonts w:ascii="Cambria" w:hAnsi="Cambria"/>
          <w:lang w:val="en-US"/>
        </w:rPr>
        <w:t>Simla</w:t>
      </w:r>
      <w:r w:rsidR="002064B5">
        <w:rPr>
          <w:rFonts w:ascii="Cambria" w:hAnsi="Cambria"/>
          <w:lang w:val="en-US"/>
        </w:rPr>
        <w:t>i</w:t>
      </w:r>
      <w:proofErr w:type="spellEnd"/>
      <w:r w:rsidRPr="00BD6675">
        <w:rPr>
          <w:rFonts w:ascii="Cambria" w:hAnsi="Cambria"/>
          <w:lang w:val="en-US"/>
        </w:rPr>
        <w:t xml:space="preserve">, of Judean origin, went to Galilee to learn biblical hermeneutics and its art from R. Yonathan, the latter retorted: </w:t>
      </w:r>
      <w:del w:id="502" w:author="Michael Miller" w:date="2024-02-29T21:04:00Z">
        <w:r w:rsidRPr="00BD6675" w:rsidDel="00461F74">
          <w:rPr>
            <w:rFonts w:ascii="Cambria" w:hAnsi="Cambria"/>
            <w:lang w:val="en-US"/>
          </w:rPr>
          <w:delText>"</w:delText>
        </w:r>
      </w:del>
      <w:ins w:id="503" w:author="Michael Miller" w:date="2024-02-29T21:04:00Z">
        <w:r w:rsidR="00461F74">
          <w:rPr>
            <w:rFonts w:ascii="Cambria" w:hAnsi="Cambria"/>
            <w:lang w:val="en-US"/>
          </w:rPr>
          <w:t>“</w:t>
        </w:r>
      </w:ins>
      <w:r w:rsidRPr="00BD6675">
        <w:rPr>
          <w:rFonts w:ascii="Cambria" w:hAnsi="Cambria"/>
          <w:lang w:val="en-US"/>
        </w:rPr>
        <w:t>I hold a tradition from my ancestors not to teach exegesis, neither to a Babylonian nor to a Southerner [</w:t>
      </w:r>
      <w:del w:id="504" w:author="Susan Doron" w:date="2024-03-03T09:21:00Z">
        <w:r w:rsidRPr="00BD6675" w:rsidDel="00513785">
          <w:rPr>
            <w:rFonts w:ascii="Cambria" w:hAnsi="Cambria"/>
            <w:lang w:val="en-US"/>
          </w:rPr>
          <w:delText xml:space="preserve">= </w:delText>
        </w:r>
      </w:del>
      <w:r w:rsidRPr="00BD6675">
        <w:rPr>
          <w:rFonts w:ascii="Cambria" w:hAnsi="Cambria"/>
          <w:lang w:val="en-US"/>
        </w:rPr>
        <w:t>Judean], for they are vulgar and poor in Torah</w:t>
      </w:r>
      <w:ins w:id="505" w:author="Susan Doron" w:date="2024-03-03T08:34:00Z">
        <w:r w:rsidR="00A70A11">
          <w:rPr>
            <w:rFonts w:ascii="Cambria" w:hAnsi="Cambria"/>
            <w:lang w:val="en-US"/>
          </w:rPr>
          <w:t>.</w:t>
        </w:r>
      </w:ins>
      <w:del w:id="506" w:author="Michael Miller" w:date="2024-02-29T21:04:00Z">
        <w:r w:rsidRPr="00BD6675" w:rsidDel="00461F74">
          <w:rPr>
            <w:rFonts w:ascii="Cambria" w:hAnsi="Cambria"/>
            <w:lang w:val="en-US"/>
          </w:rPr>
          <w:delText>"</w:delText>
        </w:r>
      </w:del>
      <w:ins w:id="507" w:author="Michael Miller" w:date="2024-02-29T21:04:00Z">
        <w:r w:rsidR="00461F74">
          <w:rPr>
            <w:rFonts w:ascii="Cambria" w:hAnsi="Cambria"/>
            <w:lang w:val="en-US"/>
          </w:rPr>
          <w:t>”</w:t>
        </w:r>
      </w:ins>
      <w:del w:id="508" w:author="Susan Doron" w:date="2024-03-03T08:34:00Z">
        <w:r w:rsidRPr="00BD6675" w:rsidDel="00A70A11">
          <w:rPr>
            <w:rFonts w:ascii="Cambria" w:hAnsi="Cambria"/>
            <w:lang w:val="en-US"/>
          </w:rPr>
          <w:delText>.</w:delText>
        </w:r>
      </w:del>
      <w:r w:rsidRPr="0005274C">
        <w:rPr>
          <w:rStyle w:val="FootnoteReference"/>
          <w:rFonts w:ascii="Cambria" w:hAnsi="Cambria"/>
        </w:rPr>
        <w:footnoteReference w:id="13"/>
      </w:r>
      <w:r w:rsidRPr="00BD6675">
        <w:rPr>
          <w:rFonts w:ascii="Cambria" w:hAnsi="Cambria"/>
          <w:lang w:val="en-US"/>
        </w:rPr>
        <w:t xml:space="preserve"> R. Jeremiah, a native of Babylonia, working in the </w:t>
      </w:r>
      <w:ins w:id="514" w:author="Susan Doron" w:date="2024-03-03T09:45:00Z">
        <w:r w:rsidR="00AB55DC">
          <w:rPr>
            <w:rFonts w:ascii="Cambria" w:hAnsi="Cambria"/>
            <w:lang w:val="en-US"/>
          </w:rPr>
          <w:t>L</w:t>
        </w:r>
      </w:ins>
      <w:del w:id="515" w:author="Susan Doron" w:date="2024-03-03T09:45:00Z">
        <w:r w:rsidRPr="00BD6675" w:rsidDel="00AB55DC">
          <w:rPr>
            <w:rFonts w:ascii="Cambria" w:hAnsi="Cambria"/>
            <w:lang w:val="en-US"/>
          </w:rPr>
          <w:delText>l</w:delText>
        </w:r>
      </w:del>
      <w:r w:rsidRPr="00BD6675">
        <w:rPr>
          <w:rFonts w:ascii="Cambria" w:hAnsi="Cambria"/>
          <w:lang w:val="en-US"/>
        </w:rPr>
        <w:t>and of Israel in the 4</w:t>
      </w:r>
      <w:r w:rsidR="002064B5" w:rsidRPr="002064B5">
        <w:rPr>
          <w:rFonts w:ascii="Cambria" w:hAnsi="Cambria"/>
          <w:vertAlign w:val="superscript"/>
          <w:lang w:val="en-US"/>
        </w:rPr>
        <w:t>th</w:t>
      </w:r>
      <w:r w:rsidRPr="00BD6675">
        <w:rPr>
          <w:rFonts w:ascii="Cambria" w:hAnsi="Cambria"/>
          <w:lang w:val="en-US"/>
        </w:rPr>
        <w:t xml:space="preserve"> century </w:t>
      </w:r>
      <w:r w:rsidR="002064B5">
        <w:rPr>
          <w:rFonts w:ascii="Cambria" w:hAnsi="Cambria"/>
          <w:lang w:val="en-US"/>
        </w:rPr>
        <w:t>CE</w:t>
      </w:r>
      <w:ins w:id="516" w:author="Susan Doron" w:date="2024-03-03T08:34:00Z">
        <w:r w:rsidR="00A70A11">
          <w:rPr>
            <w:rFonts w:ascii="Cambria" w:hAnsi="Cambria"/>
            <w:lang w:val="en-US"/>
          </w:rPr>
          <w:t>,</w:t>
        </w:r>
      </w:ins>
      <w:r w:rsidR="002064B5">
        <w:rPr>
          <w:rFonts w:ascii="Cambria" w:hAnsi="Cambria"/>
          <w:lang w:val="en-US"/>
        </w:rPr>
        <w:t xml:space="preserve"> </w:t>
      </w:r>
      <w:r w:rsidRPr="00BD6675">
        <w:rPr>
          <w:rFonts w:ascii="Cambria" w:hAnsi="Cambria"/>
          <w:lang w:val="en-US"/>
        </w:rPr>
        <w:t xml:space="preserve">considered Babylonian Jews inept </w:t>
      </w:r>
      <w:r w:rsidRPr="0005274C">
        <w:rPr>
          <w:rFonts w:ascii="Cambria" w:hAnsi="Cambria"/>
          <w:rtl/>
        </w:rPr>
        <w:t>(</w:t>
      </w:r>
      <w:r w:rsidRPr="002064B5">
        <w:rPr>
          <w:rFonts w:ascii="FrankRuehl" w:hAnsi="FrankRuehl" w:cs="FrankRuehl"/>
          <w:rtl/>
        </w:rPr>
        <w:t>בבלאי טפשאי</w:t>
      </w:r>
      <w:r w:rsidRPr="0005274C">
        <w:rPr>
          <w:rFonts w:ascii="Cambria" w:hAnsi="Cambria"/>
          <w:rtl/>
        </w:rPr>
        <w:t>)</w:t>
      </w:r>
      <w:r w:rsidRPr="00BD6675">
        <w:rPr>
          <w:rFonts w:ascii="Cambria" w:hAnsi="Cambria"/>
          <w:lang w:val="en-US"/>
        </w:rPr>
        <w:t>.</w:t>
      </w:r>
      <w:r w:rsidRPr="0005274C">
        <w:rPr>
          <w:rStyle w:val="FootnoteReference"/>
          <w:rFonts w:ascii="Cambria" w:hAnsi="Cambria"/>
        </w:rPr>
        <w:footnoteReference w:id="14"/>
      </w:r>
      <w:r w:rsidRPr="00BD6675">
        <w:rPr>
          <w:rFonts w:ascii="Cambria" w:hAnsi="Cambria"/>
          <w:lang w:val="en-US"/>
        </w:rPr>
        <w:t xml:space="preserve"> This same </w:t>
      </w:r>
      <w:ins w:id="518" w:author="Susan Doron" w:date="2024-03-03T08:35:00Z">
        <w:r w:rsidR="00950E31">
          <w:rPr>
            <w:rFonts w:ascii="Cambria" w:hAnsi="Cambria"/>
            <w:lang w:val="en-US"/>
          </w:rPr>
          <w:t>s</w:t>
        </w:r>
      </w:ins>
      <w:del w:id="519" w:author="Susan Doron" w:date="2024-03-03T08:35:00Z">
        <w:r w:rsidRPr="00BD6675" w:rsidDel="00950E31">
          <w:rPr>
            <w:rFonts w:ascii="Cambria" w:hAnsi="Cambria"/>
            <w:lang w:val="en-US"/>
          </w:rPr>
          <w:delText>S</w:delText>
        </w:r>
      </w:del>
      <w:r w:rsidRPr="00BD6675">
        <w:rPr>
          <w:rFonts w:ascii="Cambria" w:hAnsi="Cambria"/>
          <w:lang w:val="en-US"/>
        </w:rPr>
        <w:t>age</w:t>
      </w:r>
      <w:del w:id="520" w:author="Susan Doron" w:date="2024-03-02T22:50:00Z">
        <w:r w:rsidRPr="00BD6675" w:rsidDel="00763918">
          <w:rPr>
            <w:rFonts w:ascii="Cambria" w:hAnsi="Cambria"/>
            <w:lang w:val="en-US"/>
          </w:rPr>
          <w:delText>,</w:delText>
        </w:r>
      </w:del>
      <w:r w:rsidRPr="00BD6675">
        <w:rPr>
          <w:rFonts w:ascii="Cambria" w:hAnsi="Cambria"/>
          <w:lang w:val="en-US"/>
        </w:rPr>
        <w:t xml:space="preserve"> was of the opinion </w:t>
      </w:r>
      <w:r w:rsidRPr="00BD6675">
        <w:rPr>
          <w:rFonts w:ascii="Cambria" w:hAnsi="Cambria"/>
          <w:lang w:val="en-US"/>
        </w:rPr>
        <w:lastRenderedPageBreak/>
        <w:t>that the verse in the Book of Lamentations (</w:t>
      </w:r>
      <w:ins w:id="521" w:author="Susan Doron" w:date="2024-03-03T08:34:00Z">
        <w:r w:rsidR="00A70A11">
          <w:rPr>
            <w:rFonts w:ascii="Cambria" w:hAnsi="Cambria"/>
            <w:lang w:val="en-US"/>
          </w:rPr>
          <w:t>3:6</w:t>
        </w:r>
      </w:ins>
      <w:del w:id="522" w:author="Susan Doron" w:date="2024-03-03T08:34:00Z">
        <w:r w:rsidRPr="00BD6675" w:rsidDel="00A70A11">
          <w:rPr>
            <w:rFonts w:ascii="Cambria" w:hAnsi="Cambria"/>
            <w:lang w:val="en-US"/>
          </w:rPr>
          <w:delText>III, 6</w:delText>
        </w:r>
      </w:del>
      <w:r w:rsidRPr="00BD6675">
        <w:rPr>
          <w:rFonts w:ascii="Cambria" w:hAnsi="Cambria"/>
          <w:lang w:val="en-US"/>
        </w:rPr>
        <w:t xml:space="preserve">) </w:t>
      </w:r>
      <w:ins w:id="523" w:author="Susan Doron" w:date="2024-03-03T08:40:00Z">
        <w:r w:rsidR="00950E31">
          <w:rPr>
            <w:rFonts w:ascii="Cambria" w:hAnsi="Cambria"/>
            <w:lang w:val="en-US"/>
          </w:rPr>
          <w:t>averring</w:t>
        </w:r>
      </w:ins>
      <w:del w:id="524" w:author="Susan Doron" w:date="2024-03-03T08:40:00Z">
        <w:r w:rsidRPr="00BD6675" w:rsidDel="00950E31">
          <w:rPr>
            <w:rFonts w:ascii="Cambria" w:hAnsi="Cambria"/>
            <w:lang w:val="en-US"/>
          </w:rPr>
          <w:delText>stipulating</w:delText>
        </w:r>
      </w:del>
      <w:r w:rsidRPr="00BD6675">
        <w:rPr>
          <w:rFonts w:ascii="Cambria" w:hAnsi="Cambria"/>
          <w:lang w:val="en-US"/>
        </w:rPr>
        <w:t xml:space="preserve">, </w:t>
      </w:r>
      <w:del w:id="525" w:author="Michael Miller" w:date="2024-02-29T21:04:00Z">
        <w:r w:rsidRPr="00BD6675" w:rsidDel="00461F74">
          <w:rPr>
            <w:rFonts w:ascii="Cambria" w:hAnsi="Cambria"/>
            <w:lang w:val="en-US"/>
          </w:rPr>
          <w:delText>"</w:delText>
        </w:r>
      </w:del>
      <w:ins w:id="526" w:author="Michael Miller" w:date="2024-02-29T21:04:00Z">
        <w:r w:rsidR="00461F74">
          <w:rPr>
            <w:rFonts w:ascii="Cambria" w:hAnsi="Cambria"/>
            <w:lang w:val="en-US"/>
          </w:rPr>
          <w:t>“</w:t>
        </w:r>
      </w:ins>
      <w:r w:rsidRPr="00BD6675">
        <w:rPr>
          <w:rFonts w:ascii="Cambria" w:hAnsi="Cambria"/>
          <w:lang w:val="en-US"/>
        </w:rPr>
        <w:t>He has relegated me to dark regions like the dead, [asleep] forever,</w:t>
      </w:r>
      <w:del w:id="527" w:author="Michael Miller" w:date="2024-02-29T21:04:00Z">
        <w:r w:rsidRPr="00BD6675" w:rsidDel="00461F74">
          <w:rPr>
            <w:rFonts w:ascii="Cambria" w:hAnsi="Cambria"/>
            <w:lang w:val="en-US"/>
          </w:rPr>
          <w:delText>"</w:delText>
        </w:r>
      </w:del>
      <w:ins w:id="528" w:author="Michael Miller" w:date="2024-02-29T21:04:00Z">
        <w:r w:rsidR="00461F74">
          <w:rPr>
            <w:rFonts w:ascii="Cambria" w:hAnsi="Cambria"/>
            <w:lang w:val="en-US"/>
          </w:rPr>
          <w:t>”</w:t>
        </w:r>
      </w:ins>
      <w:r w:rsidRPr="00BD6675">
        <w:rPr>
          <w:rFonts w:ascii="Cambria" w:hAnsi="Cambria"/>
          <w:lang w:val="en-US"/>
        </w:rPr>
        <w:t xml:space="preserve"> refers to Babylonian study.</w:t>
      </w:r>
      <w:r w:rsidRPr="0005274C">
        <w:rPr>
          <w:rStyle w:val="FootnoteReference"/>
          <w:rFonts w:ascii="Cambria" w:hAnsi="Cambria"/>
        </w:rPr>
        <w:footnoteReference w:id="15"/>
      </w:r>
      <w:r w:rsidRPr="00BD6675">
        <w:rPr>
          <w:rFonts w:ascii="Cambria" w:hAnsi="Cambria"/>
          <w:lang w:val="en-US"/>
        </w:rPr>
        <w:t xml:space="preserve"> According to R. </w:t>
      </w:r>
      <w:proofErr w:type="spellStart"/>
      <w:r w:rsidRPr="00BD6675">
        <w:rPr>
          <w:rFonts w:ascii="Cambria" w:hAnsi="Cambria"/>
          <w:lang w:val="en-US"/>
        </w:rPr>
        <w:t>Osh</w:t>
      </w:r>
      <w:del w:id="530" w:author="Michael Miller" w:date="2024-02-29T21:05:00Z">
        <w:r w:rsidRPr="00BD6675" w:rsidDel="00461F74">
          <w:rPr>
            <w:rFonts w:ascii="Cambria" w:hAnsi="Cambria"/>
            <w:lang w:val="en-US"/>
          </w:rPr>
          <w:delText>'</w:delText>
        </w:r>
      </w:del>
      <w:ins w:id="531" w:author="Michael Miller" w:date="2024-02-29T21:05:00Z">
        <w:r w:rsidR="00461F74">
          <w:rPr>
            <w:rFonts w:ascii="Cambria" w:hAnsi="Cambria"/>
            <w:lang w:val="en-US"/>
          </w:rPr>
          <w:t>’</w:t>
        </w:r>
      </w:ins>
      <w:r w:rsidRPr="00BD6675">
        <w:rPr>
          <w:rFonts w:ascii="Cambria" w:hAnsi="Cambria"/>
          <w:lang w:val="en-US"/>
        </w:rPr>
        <w:t>aya</w:t>
      </w:r>
      <w:proofErr w:type="spellEnd"/>
      <w:r w:rsidRPr="00BD6675">
        <w:rPr>
          <w:rFonts w:ascii="Cambria" w:hAnsi="Cambria"/>
          <w:lang w:val="en-US"/>
        </w:rPr>
        <w:t xml:space="preserve"> and R. Itzhak, amoraim of the </w:t>
      </w:r>
      <w:ins w:id="532" w:author="Susan Doron" w:date="2024-03-03T09:45:00Z">
        <w:r w:rsidR="00AB55DC">
          <w:rPr>
            <w:rFonts w:ascii="Cambria" w:hAnsi="Cambria"/>
            <w:lang w:val="en-US"/>
          </w:rPr>
          <w:t>L</w:t>
        </w:r>
      </w:ins>
      <w:del w:id="533" w:author="Susan Doron" w:date="2024-03-03T09:45:00Z">
        <w:r w:rsidRPr="00BD6675" w:rsidDel="00AB55DC">
          <w:rPr>
            <w:rFonts w:ascii="Cambria" w:hAnsi="Cambria"/>
            <w:lang w:val="en-US"/>
          </w:rPr>
          <w:delText>l</w:delText>
        </w:r>
      </w:del>
      <w:r w:rsidRPr="00BD6675">
        <w:rPr>
          <w:rFonts w:ascii="Cambria" w:hAnsi="Cambria"/>
          <w:lang w:val="en-US"/>
        </w:rPr>
        <w:t xml:space="preserve">and of Israel, the Palestinian </w:t>
      </w:r>
      <w:ins w:id="534" w:author="Susan Doron" w:date="2024-03-03T08:40:00Z">
        <w:r w:rsidR="00950E31">
          <w:rPr>
            <w:rFonts w:ascii="Cambria" w:hAnsi="Cambria"/>
            <w:lang w:val="en-US"/>
          </w:rPr>
          <w:t>s</w:t>
        </w:r>
      </w:ins>
      <w:del w:id="535" w:author="Susan Doron" w:date="2024-03-03T08:40:00Z">
        <w:r w:rsidRPr="00BD6675" w:rsidDel="00950E31">
          <w:rPr>
            <w:rFonts w:ascii="Cambria" w:hAnsi="Cambria"/>
            <w:lang w:val="en-US"/>
          </w:rPr>
          <w:delText>S</w:delText>
        </w:r>
      </w:del>
      <w:r w:rsidRPr="00BD6675">
        <w:rPr>
          <w:rFonts w:ascii="Cambria" w:hAnsi="Cambria"/>
          <w:lang w:val="en-US"/>
        </w:rPr>
        <w:t xml:space="preserve">ages are mutually </w:t>
      </w:r>
      <w:commentRangeStart w:id="536"/>
      <w:r w:rsidRPr="00BD6675">
        <w:rPr>
          <w:rFonts w:ascii="Cambria" w:hAnsi="Cambria"/>
          <w:lang w:val="en-US"/>
        </w:rPr>
        <w:t>affable</w:t>
      </w:r>
      <w:commentRangeEnd w:id="536"/>
      <w:r w:rsidR="005202C3">
        <w:rPr>
          <w:rStyle w:val="CommentReference"/>
          <w:rFonts w:eastAsia="Cambria"/>
          <w:noProof/>
          <w:kern w:val="2"/>
          <w:lang w:val="fr-BE" w:eastAsia="en-US"/>
          <w14:ligatures w14:val="standardContextual"/>
        </w:rPr>
        <w:commentReference w:id="536"/>
      </w:r>
      <w:r w:rsidRPr="00BD6675">
        <w:rPr>
          <w:rFonts w:ascii="Cambria" w:hAnsi="Cambria"/>
          <w:lang w:val="en-US"/>
        </w:rPr>
        <w:t xml:space="preserve">, while those of Babylonia are mutually </w:t>
      </w:r>
      <w:commentRangeStart w:id="537"/>
      <w:r w:rsidRPr="00BD6675">
        <w:rPr>
          <w:rFonts w:ascii="Cambria" w:hAnsi="Cambria"/>
          <w:lang w:val="en-US"/>
        </w:rPr>
        <w:t>detrimental</w:t>
      </w:r>
      <w:commentRangeEnd w:id="537"/>
      <w:r w:rsidR="005202C3">
        <w:rPr>
          <w:rStyle w:val="CommentReference"/>
          <w:rFonts w:eastAsia="Cambria"/>
          <w:noProof/>
          <w:kern w:val="2"/>
          <w:lang w:val="fr-BE" w:eastAsia="en-US"/>
          <w14:ligatures w14:val="standardContextual"/>
        </w:rPr>
        <w:commentReference w:id="537"/>
      </w:r>
      <w:r w:rsidRPr="00BD6675">
        <w:rPr>
          <w:rFonts w:ascii="Cambria" w:hAnsi="Cambria"/>
          <w:lang w:val="en-US"/>
        </w:rPr>
        <w:t>.</w:t>
      </w:r>
      <w:r w:rsidRPr="0005274C">
        <w:rPr>
          <w:rStyle w:val="FootnoteReference"/>
          <w:rFonts w:ascii="Cambria" w:hAnsi="Cambria"/>
        </w:rPr>
        <w:footnoteReference w:id="16"/>
      </w:r>
      <w:r w:rsidRPr="00BD6675">
        <w:rPr>
          <w:rFonts w:ascii="Cambria" w:hAnsi="Cambria"/>
          <w:lang w:val="en-US"/>
        </w:rPr>
        <w:t xml:space="preserve"> R. Simon b. Laquish [</w:t>
      </w:r>
      <w:del w:id="540" w:author="Susan Doron" w:date="2024-03-03T09:21:00Z">
        <w:r w:rsidRPr="00BD6675" w:rsidDel="00513785">
          <w:rPr>
            <w:rFonts w:ascii="Cambria" w:hAnsi="Cambria"/>
            <w:lang w:val="en-US"/>
          </w:rPr>
          <w:delText xml:space="preserve">= </w:delText>
        </w:r>
      </w:del>
      <w:r w:rsidRPr="00BD6675">
        <w:rPr>
          <w:rFonts w:ascii="Cambria" w:hAnsi="Cambria"/>
          <w:lang w:val="en-US"/>
        </w:rPr>
        <w:t>Resh Laquish]</w:t>
      </w:r>
      <w:ins w:id="541" w:author="Michael Miller" w:date="2024-02-19T20:48:00Z">
        <w:r w:rsidR="00CA1B13">
          <w:rPr>
            <w:rFonts w:ascii="Cambria" w:hAnsi="Cambria"/>
            <w:lang w:val="en-US"/>
          </w:rPr>
          <w:t>,</w:t>
        </w:r>
      </w:ins>
      <w:r w:rsidRPr="00BD6675">
        <w:rPr>
          <w:rFonts w:ascii="Cambria" w:hAnsi="Cambria"/>
          <w:lang w:val="en-US"/>
        </w:rPr>
        <w:t xml:space="preserve"> </w:t>
      </w:r>
      <w:ins w:id="542" w:author="Susan Doron" w:date="2024-03-03T13:54:00Z">
        <w:r w:rsidR="00543814">
          <w:rPr>
            <w:rFonts w:ascii="Cambria" w:hAnsi="Cambria"/>
            <w:lang w:val="en-US"/>
          </w:rPr>
          <w:t xml:space="preserve">who was </w:t>
        </w:r>
      </w:ins>
      <w:r w:rsidRPr="00BD6675">
        <w:rPr>
          <w:rFonts w:ascii="Cambria" w:hAnsi="Cambria"/>
          <w:lang w:val="en-US"/>
        </w:rPr>
        <w:t>swimming in the Jordan</w:t>
      </w:r>
      <w:ins w:id="543" w:author="Michael Miller" w:date="2024-02-19T20:48:00Z">
        <w:r w:rsidR="00CA1B13">
          <w:rPr>
            <w:rFonts w:ascii="Cambria" w:hAnsi="Cambria"/>
            <w:lang w:val="en-US"/>
          </w:rPr>
          <w:t>,</w:t>
        </w:r>
      </w:ins>
      <w:r w:rsidRPr="00BD6675">
        <w:rPr>
          <w:rFonts w:ascii="Cambria" w:hAnsi="Cambria"/>
          <w:lang w:val="en-US"/>
        </w:rPr>
        <w:t xml:space="preserve"> refused Rabba bar </w:t>
      </w:r>
      <w:proofErr w:type="spellStart"/>
      <w:r w:rsidRPr="00BD6675">
        <w:rPr>
          <w:rFonts w:ascii="Cambria" w:hAnsi="Cambria"/>
          <w:lang w:val="en-US"/>
        </w:rPr>
        <w:t>bar</w:t>
      </w:r>
      <w:proofErr w:type="spellEnd"/>
      <w:del w:id="544" w:author="Susan Doron" w:date="2024-03-02T23:34:00Z">
        <w:r w:rsidRPr="00BD6675" w:rsidDel="00104A52">
          <w:rPr>
            <w:rFonts w:ascii="Cambria" w:hAnsi="Cambria"/>
            <w:lang w:val="en-US"/>
          </w:rPr>
          <w:delText>-</w:delText>
        </w:r>
      </w:del>
      <w:ins w:id="545" w:author="Susan Doron" w:date="2024-03-02T23:34:00Z">
        <w:r w:rsidR="00104A52">
          <w:rPr>
            <w:rFonts w:ascii="Cambria" w:hAnsi="Cambria"/>
            <w:lang w:val="en-US"/>
          </w:rPr>
          <w:t xml:space="preserve"> </w:t>
        </w:r>
      </w:ins>
      <w:r w:rsidRPr="00BD6675">
        <w:rPr>
          <w:rFonts w:ascii="Cambria" w:hAnsi="Cambria"/>
          <w:lang w:val="en-US"/>
        </w:rPr>
        <w:t>Hanna the Babylonian</w:t>
      </w:r>
      <w:del w:id="546" w:author="Michael Miller" w:date="2024-02-29T21:05:00Z">
        <w:r w:rsidRPr="00BD6675" w:rsidDel="00461F74">
          <w:rPr>
            <w:rFonts w:ascii="Cambria" w:hAnsi="Cambria"/>
            <w:lang w:val="en-US"/>
          </w:rPr>
          <w:delText>'</w:delText>
        </w:r>
      </w:del>
      <w:ins w:id="547" w:author="Michael Miller" w:date="2024-02-29T21:05:00Z">
        <w:r w:rsidR="00461F74">
          <w:rPr>
            <w:rFonts w:ascii="Cambria" w:hAnsi="Cambria"/>
            <w:lang w:val="en-US"/>
          </w:rPr>
          <w:t>’</w:t>
        </w:r>
      </w:ins>
      <w:r w:rsidRPr="00BD6675">
        <w:rPr>
          <w:rFonts w:ascii="Cambria" w:hAnsi="Cambria"/>
          <w:lang w:val="en-US"/>
        </w:rPr>
        <w:t xml:space="preserve">s outstretched hand to come out, exclaiming, </w:t>
      </w:r>
      <w:del w:id="548" w:author="Michael Miller" w:date="2024-02-29T21:04:00Z">
        <w:r w:rsidRPr="00BD6675" w:rsidDel="00461F74">
          <w:rPr>
            <w:rFonts w:ascii="Cambria" w:hAnsi="Cambria"/>
            <w:lang w:val="en-US"/>
          </w:rPr>
          <w:delText>"</w:delText>
        </w:r>
      </w:del>
      <w:ins w:id="549" w:author="Michael Miller" w:date="2024-02-29T21:04:00Z">
        <w:r w:rsidR="00461F74">
          <w:rPr>
            <w:rFonts w:ascii="Cambria" w:hAnsi="Cambria"/>
            <w:lang w:val="en-US"/>
          </w:rPr>
          <w:t>“</w:t>
        </w:r>
      </w:ins>
      <w:r w:rsidRPr="00BD6675">
        <w:rPr>
          <w:rFonts w:ascii="Cambria" w:hAnsi="Cambria"/>
          <w:lang w:val="en-US"/>
        </w:rPr>
        <w:t xml:space="preserve">God, [that] I hate you </w:t>
      </w:r>
      <w:r w:rsidRPr="0005274C">
        <w:rPr>
          <w:rFonts w:ascii="Cambria" w:hAnsi="Cambria"/>
          <w:rtl/>
        </w:rPr>
        <w:t>[</w:t>
      </w:r>
      <w:r w:rsidRPr="002064B5">
        <w:rPr>
          <w:rFonts w:ascii="FrankRuehl" w:hAnsi="FrankRuehl" w:cs="FrankRuehl"/>
          <w:rtl/>
        </w:rPr>
        <w:t>אלהא סנינא לכו</w:t>
      </w:r>
      <w:r w:rsidRPr="0005274C">
        <w:rPr>
          <w:rFonts w:ascii="Cambria" w:hAnsi="Cambria"/>
          <w:rtl/>
        </w:rPr>
        <w:t>]</w:t>
      </w:r>
      <w:del w:id="550" w:author="Michael Miller" w:date="2024-02-29T21:04:00Z">
        <w:r w:rsidRPr="00BD6675" w:rsidDel="00461F74">
          <w:rPr>
            <w:rFonts w:ascii="Cambria" w:hAnsi="Cambria"/>
            <w:lang w:val="en-US"/>
          </w:rPr>
          <w:delText>"</w:delText>
        </w:r>
      </w:del>
      <w:ins w:id="551" w:author="Michael Miller" w:date="2024-02-29T21:04:00Z">
        <w:del w:id="552" w:author="Susan Doron" w:date="2024-03-03T13:55:00Z">
          <w:r w:rsidR="00461F74" w:rsidDel="00543814">
            <w:rPr>
              <w:rFonts w:ascii="Cambria" w:hAnsi="Cambria"/>
              <w:lang w:val="en-US"/>
            </w:rPr>
            <w:delText>”</w:delText>
          </w:r>
        </w:del>
      </w:ins>
      <w:r w:rsidRPr="00BD6675">
        <w:rPr>
          <w:rFonts w:ascii="Cambria" w:hAnsi="Cambria"/>
          <w:lang w:val="en-US"/>
        </w:rPr>
        <w:t>.</w:t>
      </w:r>
      <w:ins w:id="553" w:author="Susan Doron" w:date="2024-03-03T13:55:00Z">
        <w:r w:rsidR="00543814">
          <w:rPr>
            <w:rFonts w:ascii="Cambria" w:hAnsi="Cambria"/>
            <w:lang w:val="en-US"/>
          </w:rPr>
          <w:t>”</w:t>
        </w:r>
      </w:ins>
      <w:r w:rsidRPr="0005274C">
        <w:rPr>
          <w:rStyle w:val="FootnoteReference"/>
          <w:rFonts w:ascii="Cambria" w:hAnsi="Cambria"/>
        </w:rPr>
        <w:footnoteReference w:id="17"/>
      </w:r>
      <w:r w:rsidRPr="00BD6675">
        <w:rPr>
          <w:rFonts w:ascii="Cambria" w:hAnsi="Cambria"/>
          <w:lang w:val="en-US"/>
        </w:rPr>
        <w:t xml:space="preserve"> </w:t>
      </w:r>
      <w:ins w:id="555" w:author="Susan Doron" w:date="2024-03-03T13:56:00Z">
        <w:r w:rsidR="00543814">
          <w:rPr>
            <w:rFonts w:ascii="Cambria" w:hAnsi="Cambria"/>
            <w:lang w:val="en-US"/>
          </w:rPr>
          <w:t>Some Midrashic sources</w:t>
        </w:r>
      </w:ins>
      <w:del w:id="556" w:author="Susan Doron" w:date="2024-03-03T13:56:00Z">
        <w:r w:rsidRPr="00BD6675" w:rsidDel="00543814">
          <w:rPr>
            <w:rFonts w:ascii="Cambria" w:hAnsi="Cambria"/>
            <w:lang w:val="en-US"/>
          </w:rPr>
          <w:delText>According to some midrashic sources</w:delText>
        </w:r>
      </w:del>
      <w:r w:rsidRPr="00BD6675">
        <w:rPr>
          <w:rFonts w:ascii="Cambria" w:hAnsi="Cambria"/>
          <w:lang w:val="en-US"/>
        </w:rPr>
        <w:t xml:space="preserve"> from </w:t>
      </w:r>
      <w:r w:rsidRPr="005202C3">
        <w:rPr>
          <w:rFonts w:ascii="Cambria" w:hAnsi="Cambria"/>
          <w:lang w:val="en-US"/>
          <w:rPrChange w:id="557" w:author="Susan Doron" w:date="2024-03-03T08:44:00Z">
            <w:rPr>
              <w:rFonts w:ascii="Cambria" w:hAnsi="Cambria"/>
              <w:i/>
              <w:iCs/>
              <w:lang w:val="en-US"/>
            </w:rPr>
          </w:rPrChange>
        </w:rPr>
        <w:t>Eretz</w:t>
      </w:r>
      <w:del w:id="558" w:author="Susan Doron" w:date="2024-03-03T08:44:00Z">
        <w:r w:rsidRPr="005202C3" w:rsidDel="005202C3">
          <w:rPr>
            <w:rFonts w:ascii="Cambria" w:hAnsi="Cambria"/>
            <w:lang w:val="en-US"/>
            <w:rPrChange w:id="559" w:author="Susan Doron" w:date="2024-03-03T08:44:00Z">
              <w:rPr>
                <w:rFonts w:ascii="Cambria" w:hAnsi="Cambria"/>
                <w:i/>
                <w:iCs/>
                <w:lang w:val="en-US"/>
              </w:rPr>
            </w:rPrChange>
          </w:rPr>
          <w:delText>-</w:delText>
        </w:r>
      </w:del>
      <w:ins w:id="560" w:author="Susan Doron" w:date="2024-03-03T08:44:00Z">
        <w:r w:rsidR="005202C3">
          <w:rPr>
            <w:rFonts w:ascii="Cambria" w:hAnsi="Cambria"/>
            <w:lang w:val="en-US"/>
          </w:rPr>
          <w:t xml:space="preserve"> </w:t>
        </w:r>
      </w:ins>
      <w:r w:rsidRPr="005202C3">
        <w:rPr>
          <w:rFonts w:ascii="Cambria" w:hAnsi="Cambria"/>
          <w:lang w:val="en-US"/>
          <w:rPrChange w:id="561" w:author="Susan Doron" w:date="2024-03-03T08:44:00Z">
            <w:rPr>
              <w:rFonts w:ascii="Cambria" w:hAnsi="Cambria"/>
              <w:i/>
              <w:iCs/>
              <w:lang w:val="en-US"/>
            </w:rPr>
          </w:rPrChange>
        </w:rPr>
        <w:t>Israel</w:t>
      </w:r>
      <w:ins w:id="562" w:author="Susan Doron" w:date="2024-03-03T13:56:00Z">
        <w:r w:rsidR="00543814">
          <w:rPr>
            <w:rFonts w:ascii="Cambria" w:hAnsi="Cambria"/>
            <w:lang w:val="en-US"/>
          </w:rPr>
          <w:t xml:space="preserve"> </w:t>
        </w:r>
      </w:ins>
      <w:ins w:id="563" w:author="Susan Doron" w:date="2024-03-03T14:02:00Z">
        <w:r w:rsidR="001E4CBE">
          <w:rPr>
            <w:rFonts w:ascii="Cambria" w:hAnsi="Cambria"/>
            <w:lang w:val="en-US"/>
          </w:rPr>
          <w:t>claim</w:t>
        </w:r>
      </w:ins>
      <w:ins w:id="564" w:author="Susan Doron" w:date="2024-03-03T13:57:00Z">
        <w:r w:rsidR="001E4CBE">
          <w:rPr>
            <w:rFonts w:ascii="Cambria" w:hAnsi="Cambria"/>
            <w:lang w:val="en-US"/>
          </w:rPr>
          <w:t xml:space="preserve"> </w:t>
        </w:r>
      </w:ins>
      <w:ins w:id="565" w:author="Susan Doron" w:date="2024-03-03T13:56:00Z">
        <w:r w:rsidR="00543814">
          <w:rPr>
            <w:rFonts w:ascii="Cambria" w:hAnsi="Cambria"/>
            <w:lang w:val="en-US"/>
          </w:rPr>
          <w:t xml:space="preserve">that </w:t>
        </w:r>
      </w:ins>
      <w:del w:id="566" w:author="Susan Doron" w:date="2024-03-03T13:56:00Z">
        <w:r w:rsidRPr="00BD6675" w:rsidDel="00543814">
          <w:rPr>
            <w:rFonts w:ascii="Cambria" w:hAnsi="Cambria"/>
            <w:lang w:val="en-US"/>
          </w:rPr>
          <w:delText>,</w:delText>
        </w:r>
      </w:del>
      <w:ins w:id="567" w:author="Michael Miller" w:date="2024-02-25T20:02:00Z">
        <w:del w:id="568" w:author="Susan Doron" w:date="2024-03-03T13:56:00Z">
          <w:r w:rsidR="00F9638A" w:rsidDel="00543814">
            <w:rPr>
              <w:rFonts w:ascii="Cambria" w:hAnsi="Cambria"/>
              <w:lang w:val="en-US"/>
            </w:rPr>
            <w:delText xml:space="preserve"> </w:delText>
          </w:r>
        </w:del>
        <w:r w:rsidR="00F9638A">
          <w:rPr>
            <w:rFonts w:ascii="Cambria" w:hAnsi="Cambria"/>
            <w:lang w:val="en-US"/>
          </w:rPr>
          <w:t>it is</w:t>
        </w:r>
      </w:ins>
      <w:r w:rsidRPr="00BD6675">
        <w:rPr>
          <w:rFonts w:ascii="Cambria" w:hAnsi="Cambria"/>
          <w:lang w:val="en-US"/>
        </w:rPr>
        <w:t xml:space="preserve"> </w:t>
      </w:r>
      <w:commentRangeStart w:id="569"/>
      <w:r w:rsidRPr="00BD6675">
        <w:rPr>
          <w:rFonts w:ascii="Cambria" w:hAnsi="Cambria"/>
          <w:lang w:val="en-US"/>
        </w:rPr>
        <w:t xml:space="preserve">the </w:t>
      </w:r>
      <w:del w:id="570" w:author="Michael Miller" w:date="2024-02-29T21:04:00Z">
        <w:r w:rsidRPr="00BD6675" w:rsidDel="00461F74">
          <w:rPr>
            <w:rFonts w:ascii="Cambria" w:hAnsi="Cambria"/>
            <w:lang w:val="en-US"/>
          </w:rPr>
          <w:delText>"</w:delText>
        </w:r>
      </w:del>
      <w:ins w:id="571" w:author="Michael Miller" w:date="2024-02-29T21:04:00Z">
        <w:r w:rsidR="00461F74">
          <w:rPr>
            <w:rFonts w:ascii="Cambria" w:hAnsi="Cambria"/>
            <w:lang w:val="en-US"/>
          </w:rPr>
          <w:t>“</w:t>
        </w:r>
      </w:ins>
      <w:r w:rsidRPr="00BD6675">
        <w:rPr>
          <w:rFonts w:ascii="Cambria" w:hAnsi="Cambria"/>
          <w:lang w:val="en-US"/>
        </w:rPr>
        <w:t>pestilential</w:t>
      </w:r>
      <w:del w:id="572" w:author="Michael Miller" w:date="2024-02-29T21:04:00Z">
        <w:r w:rsidRPr="00BD6675" w:rsidDel="00461F74">
          <w:rPr>
            <w:rFonts w:ascii="Cambria" w:hAnsi="Cambria"/>
            <w:lang w:val="en-US"/>
          </w:rPr>
          <w:delText>"</w:delText>
        </w:r>
      </w:del>
      <w:ins w:id="573" w:author="Michael Miller" w:date="2024-02-29T21:04:00Z">
        <w:r w:rsidR="00461F74">
          <w:rPr>
            <w:rFonts w:ascii="Cambria" w:hAnsi="Cambria"/>
            <w:lang w:val="en-US"/>
          </w:rPr>
          <w:t>”</w:t>
        </w:r>
      </w:ins>
      <w:r w:rsidRPr="00BD6675">
        <w:rPr>
          <w:rFonts w:ascii="Cambria" w:hAnsi="Cambria"/>
          <w:lang w:val="en-US"/>
        </w:rPr>
        <w:t xml:space="preserve"> waters of the Euphrates</w:t>
      </w:r>
      <w:ins w:id="574" w:author="Michael Miller" w:date="2024-02-25T20:02:00Z">
        <w:r w:rsidR="00F9638A">
          <w:rPr>
            <w:rFonts w:ascii="Cambria" w:hAnsi="Cambria"/>
            <w:lang w:val="en-US"/>
          </w:rPr>
          <w:t xml:space="preserve"> which</w:t>
        </w:r>
      </w:ins>
      <w:r w:rsidRPr="00BD6675">
        <w:rPr>
          <w:rFonts w:ascii="Cambria" w:hAnsi="Cambria"/>
          <w:lang w:val="en-US"/>
        </w:rPr>
        <w:t xml:space="preserve"> irrigate the Babylonian lands, </w:t>
      </w:r>
      <w:del w:id="575" w:author="Michael Miller" w:date="2024-02-25T20:03:00Z">
        <w:r w:rsidRPr="00BD6675" w:rsidDel="00F9638A">
          <w:rPr>
            <w:rFonts w:ascii="Cambria" w:hAnsi="Cambria"/>
            <w:lang w:val="en-US"/>
          </w:rPr>
          <w:delText xml:space="preserve">which </w:delText>
        </w:r>
      </w:del>
      <w:ins w:id="576" w:author="Michael Miller" w:date="2024-02-25T20:03:00Z">
        <w:r w:rsidR="00F9638A">
          <w:rPr>
            <w:rFonts w:ascii="Cambria" w:hAnsi="Cambria"/>
            <w:lang w:val="en-US"/>
          </w:rPr>
          <w:t>leading them to</w:t>
        </w:r>
        <w:r w:rsidR="00F9638A" w:rsidRPr="00BD6675">
          <w:rPr>
            <w:rFonts w:ascii="Cambria" w:hAnsi="Cambria"/>
            <w:lang w:val="en-US"/>
          </w:rPr>
          <w:t xml:space="preserve"> </w:t>
        </w:r>
      </w:ins>
      <w:r w:rsidRPr="00BD6675">
        <w:rPr>
          <w:rFonts w:ascii="Cambria" w:hAnsi="Cambria"/>
          <w:lang w:val="en-US"/>
        </w:rPr>
        <w:t>represent only mourning and lamentation</w:t>
      </w:r>
      <w:commentRangeEnd w:id="569"/>
      <w:r w:rsidR="00CA1B13">
        <w:rPr>
          <w:rStyle w:val="CommentReference"/>
          <w:rFonts w:eastAsia="Cambria"/>
          <w:noProof/>
          <w:kern w:val="2"/>
          <w:lang w:val="fr-BE" w:eastAsia="en-US"/>
          <w14:ligatures w14:val="standardContextual"/>
        </w:rPr>
        <w:commentReference w:id="569"/>
      </w:r>
      <w:r w:rsidRPr="00BD6675">
        <w:rPr>
          <w:rFonts w:ascii="Cambria" w:hAnsi="Cambria"/>
          <w:lang w:val="en-US"/>
        </w:rPr>
        <w:t>.</w:t>
      </w:r>
      <w:r w:rsidRPr="0005274C">
        <w:rPr>
          <w:rStyle w:val="FootnoteReference"/>
          <w:rFonts w:ascii="Cambria" w:hAnsi="Cambria"/>
        </w:rPr>
        <w:footnoteReference w:id="18"/>
      </w:r>
      <w:r w:rsidRPr="00BD6675">
        <w:rPr>
          <w:rFonts w:ascii="Cambria" w:hAnsi="Cambria"/>
          <w:lang w:val="en-US"/>
        </w:rPr>
        <w:t xml:space="preserve"> According to R. Yohanan and Resh Laquish, Babylonia is none other than the vault of the dead from the Deluge, a place that relentlessly scorns the </w:t>
      </w:r>
      <w:ins w:id="580" w:author="Susan Doron" w:date="2024-03-03T08:35:00Z">
        <w:r w:rsidR="00950E31">
          <w:rPr>
            <w:rFonts w:ascii="Cambria" w:hAnsi="Cambria"/>
            <w:lang w:val="en-US"/>
          </w:rPr>
          <w:t>s</w:t>
        </w:r>
      </w:ins>
      <w:del w:id="581" w:author="Susan Doron" w:date="2024-03-03T08:35:00Z">
        <w:r w:rsidRPr="00BD6675" w:rsidDel="00950E31">
          <w:rPr>
            <w:rFonts w:ascii="Cambria" w:hAnsi="Cambria"/>
            <w:lang w:val="en-US"/>
          </w:rPr>
          <w:delText>S</w:delText>
        </w:r>
      </w:del>
      <w:r w:rsidRPr="00BD6675">
        <w:rPr>
          <w:rFonts w:ascii="Cambria" w:hAnsi="Cambria"/>
          <w:lang w:val="en-US"/>
        </w:rPr>
        <w:t>ages of the Torah.</w:t>
      </w:r>
      <w:r w:rsidRPr="0005274C">
        <w:rPr>
          <w:rStyle w:val="FootnoteReference"/>
          <w:rFonts w:ascii="Cambria" w:hAnsi="Cambria"/>
        </w:rPr>
        <w:footnoteReference w:id="19"/>
      </w:r>
      <w:r w:rsidRPr="00BD6675">
        <w:rPr>
          <w:rFonts w:ascii="Cambria" w:hAnsi="Cambria"/>
          <w:lang w:val="en-US"/>
        </w:rPr>
        <w:t xml:space="preserve"> </w:t>
      </w:r>
      <w:commentRangeStart w:id="584"/>
      <w:r w:rsidRPr="00BD6675">
        <w:rPr>
          <w:rFonts w:ascii="Cambria" w:hAnsi="Cambria"/>
          <w:lang w:val="en-US"/>
        </w:rPr>
        <w:t xml:space="preserve">Resh Laquish is said to have </w:t>
      </w:r>
      <w:ins w:id="585" w:author="Susan Doron" w:date="2024-03-03T08:36:00Z">
        <w:r w:rsidR="00950E31">
          <w:rPr>
            <w:rFonts w:ascii="Cambria" w:hAnsi="Cambria"/>
            <w:lang w:val="en-US"/>
          </w:rPr>
          <w:t>exhorted</w:t>
        </w:r>
      </w:ins>
      <w:ins w:id="586" w:author="Susan Doron" w:date="2024-03-03T08:40:00Z">
        <w:r w:rsidR="00950E31">
          <w:rPr>
            <w:rFonts w:ascii="Cambria" w:hAnsi="Cambria"/>
            <w:lang w:val="en-US"/>
          </w:rPr>
          <w:t xml:space="preserve"> </w:t>
        </w:r>
      </w:ins>
      <w:del w:id="587" w:author="Susan Doron" w:date="2024-03-03T08:36:00Z">
        <w:r w:rsidRPr="00BD6675" w:rsidDel="00950E31">
          <w:rPr>
            <w:rFonts w:ascii="Cambria" w:hAnsi="Cambria"/>
            <w:lang w:val="en-US"/>
          </w:rPr>
          <w:delText xml:space="preserve">summoned </w:delText>
        </w:r>
      </w:del>
      <w:r w:rsidRPr="00BD6675">
        <w:rPr>
          <w:rFonts w:ascii="Cambria" w:hAnsi="Cambria"/>
          <w:lang w:val="en-US"/>
        </w:rPr>
        <w:t>a group of Babylonian Jews scouring the Tiberias market to disperse, while R. Yohanan pitied them</w:t>
      </w:r>
      <w:commentRangeEnd w:id="584"/>
      <w:r w:rsidR="00CA1B13">
        <w:rPr>
          <w:rStyle w:val="CommentReference"/>
          <w:rFonts w:eastAsia="Cambria"/>
          <w:noProof/>
          <w:kern w:val="2"/>
          <w:lang w:val="fr-BE" w:eastAsia="en-US"/>
          <w14:ligatures w14:val="standardContextual"/>
        </w:rPr>
        <w:commentReference w:id="584"/>
      </w:r>
      <w:r w:rsidRPr="00BD6675">
        <w:rPr>
          <w:rFonts w:ascii="Cambria" w:hAnsi="Cambria"/>
          <w:lang w:val="en-US"/>
        </w:rPr>
        <w:t>.</w:t>
      </w:r>
      <w:r w:rsidRPr="0005274C">
        <w:rPr>
          <w:rStyle w:val="FootnoteReference"/>
          <w:rFonts w:ascii="Cambria" w:hAnsi="Cambria"/>
        </w:rPr>
        <w:footnoteReference w:id="20"/>
      </w:r>
    </w:p>
    <w:p w14:paraId="2F717E6F" w14:textId="77777777" w:rsidR="00E11A66" w:rsidRPr="00BD6675" w:rsidRDefault="00E11A66" w:rsidP="00BD6675">
      <w:pPr>
        <w:ind w:left="709" w:right="-58" w:hanging="709"/>
        <w:jc w:val="both"/>
        <w:rPr>
          <w:rFonts w:ascii="Cambria" w:hAnsi="Cambria"/>
          <w:lang w:val="en-US"/>
        </w:rPr>
      </w:pPr>
    </w:p>
    <w:p w14:paraId="300C2A56" w14:textId="77777777" w:rsidR="00EF03D5" w:rsidRPr="00BD6675" w:rsidRDefault="00000000" w:rsidP="00BD6675">
      <w:pPr>
        <w:ind w:left="709" w:right="-58" w:hanging="709"/>
        <w:jc w:val="center"/>
        <w:rPr>
          <w:rFonts w:ascii="Cambria" w:hAnsi="Cambria"/>
          <w:lang w:val="en-US"/>
        </w:rPr>
      </w:pPr>
      <w:r w:rsidRPr="00BD6675">
        <w:rPr>
          <w:rFonts w:ascii="Cambria" w:hAnsi="Cambria"/>
          <w:lang w:val="en-US"/>
        </w:rPr>
        <w:t>II</w:t>
      </w:r>
    </w:p>
    <w:p w14:paraId="5DC1000E" w14:textId="77777777" w:rsidR="00E11A66" w:rsidRPr="00BD6675" w:rsidRDefault="00E11A66" w:rsidP="00BD6675">
      <w:pPr>
        <w:ind w:left="709" w:right="-58" w:hanging="709"/>
        <w:jc w:val="both"/>
        <w:rPr>
          <w:rFonts w:ascii="Cambria" w:hAnsi="Cambria"/>
          <w:lang w:val="en-US"/>
        </w:rPr>
      </w:pPr>
    </w:p>
    <w:p w14:paraId="502BF89E" w14:textId="1E562687" w:rsidR="00EF03D5" w:rsidRPr="00BD6675" w:rsidRDefault="001E4CBE" w:rsidP="00BD6675">
      <w:pPr>
        <w:ind w:left="-284" w:right="-58"/>
        <w:jc w:val="both"/>
        <w:rPr>
          <w:rFonts w:ascii="Cambria" w:hAnsi="Cambria"/>
          <w:lang w:val="en-US"/>
        </w:rPr>
      </w:pPr>
      <w:ins w:id="589" w:author="Susan Doron" w:date="2024-03-03T13:58:00Z">
        <w:r>
          <w:rPr>
            <w:rFonts w:ascii="Cambria" w:hAnsi="Cambria"/>
            <w:lang w:val="en-US"/>
          </w:rPr>
          <w:t>We</w:t>
        </w:r>
      </w:ins>
      <w:del w:id="590" w:author="Susan Doron" w:date="2024-03-03T13:58:00Z">
        <w:r w:rsidR="00000000" w:rsidRPr="00BD6675" w:rsidDel="001E4CBE">
          <w:rPr>
            <w:rFonts w:ascii="Cambria" w:hAnsi="Cambria"/>
            <w:lang w:val="en-US"/>
          </w:rPr>
          <w:delText>It</w:delText>
        </w:r>
      </w:del>
      <w:r w:rsidR="00000000" w:rsidRPr="00BD6675">
        <w:rPr>
          <w:rFonts w:ascii="Cambria" w:hAnsi="Cambria"/>
          <w:lang w:val="en-US"/>
        </w:rPr>
        <w:t xml:space="preserve"> </w:t>
      </w:r>
      <w:ins w:id="591" w:author="Susan Doron" w:date="2024-03-03T13:58:00Z">
        <w:r>
          <w:rPr>
            <w:rFonts w:ascii="Cambria" w:hAnsi="Cambria"/>
            <w:lang w:val="en-US"/>
          </w:rPr>
          <w:t>believe</w:t>
        </w:r>
      </w:ins>
      <w:del w:id="592" w:author="Susan Doron" w:date="2024-03-03T13:58:00Z">
        <w:r w:rsidR="00000000" w:rsidRPr="00BD6675" w:rsidDel="001E4CBE">
          <w:rPr>
            <w:rFonts w:ascii="Cambria" w:hAnsi="Cambria"/>
            <w:lang w:val="en-US"/>
          </w:rPr>
          <w:delText>seems</w:delText>
        </w:r>
      </w:del>
      <w:r w:rsidR="00000000" w:rsidRPr="00BD6675">
        <w:rPr>
          <w:rFonts w:ascii="Cambria" w:hAnsi="Cambria"/>
          <w:lang w:val="en-US"/>
        </w:rPr>
        <w:t xml:space="preserve"> </w:t>
      </w:r>
      <w:ins w:id="593" w:author="Susan Doron" w:date="2024-03-03T13:58:00Z">
        <w:r>
          <w:rPr>
            <w:rFonts w:ascii="Cambria" w:hAnsi="Cambria"/>
            <w:lang w:val="en-US"/>
          </w:rPr>
          <w:t>that</w:t>
        </w:r>
      </w:ins>
      <w:del w:id="594" w:author="Susan Doron" w:date="2024-03-03T13:58:00Z">
        <w:r w:rsidR="00000000" w:rsidRPr="00BD6675" w:rsidDel="001E4CBE">
          <w:rPr>
            <w:rFonts w:ascii="Cambria" w:hAnsi="Cambria"/>
            <w:lang w:val="en-US"/>
          </w:rPr>
          <w:delText>to</w:delText>
        </w:r>
      </w:del>
      <w:r w:rsidR="00000000" w:rsidRPr="00BD6675">
        <w:rPr>
          <w:rFonts w:ascii="Cambria" w:hAnsi="Cambria"/>
          <w:lang w:val="en-US"/>
        </w:rPr>
        <w:t xml:space="preserve"> </w:t>
      </w:r>
      <w:ins w:id="595" w:author="Susan Doron" w:date="2024-03-03T13:58:00Z">
        <w:r>
          <w:rPr>
            <w:rFonts w:ascii="Cambria" w:hAnsi="Cambria"/>
            <w:lang w:val="en-US"/>
          </w:rPr>
          <w:t>the</w:t>
        </w:r>
      </w:ins>
      <w:del w:id="596" w:author="Susan Doron" w:date="2024-03-03T13:58:00Z">
        <w:r w:rsidR="00000000" w:rsidRPr="00BD6675" w:rsidDel="001E4CBE">
          <w:rPr>
            <w:rFonts w:ascii="Cambria" w:hAnsi="Cambria"/>
            <w:lang w:val="en-US"/>
          </w:rPr>
          <w:delText>us</w:delText>
        </w:r>
      </w:del>
      <w:r w:rsidR="00000000" w:rsidRPr="00BD6675">
        <w:rPr>
          <w:rFonts w:ascii="Cambria" w:hAnsi="Cambria"/>
          <w:lang w:val="en-US"/>
        </w:rPr>
        <w:t xml:space="preserve"> </w:t>
      </w:r>
      <w:ins w:id="597" w:author="Susan Doron" w:date="2024-03-03T13:58:00Z">
        <w:r>
          <w:rPr>
            <w:rFonts w:ascii="Cambria" w:hAnsi="Cambria"/>
            <w:lang w:val="en-US"/>
          </w:rPr>
          <w:t>root</w:t>
        </w:r>
      </w:ins>
      <w:del w:id="598" w:author="Susan Doron" w:date="2024-03-03T13:58:00Z">
        <w:r w:rsidR="00000000" w:rsidRPr="00BD6675" w:rsidDel="001E4CBE">
          <w:rPr>
            <w:rFonts w:ascii="Cambria" w:hAnsi="Cambria"/>
            <w:lang w:val="en-US"/>
          </w:rPr>
          <w:delText>that</w:delText>
        </w:r>
      </w:del>
      <w:r w:rsidR="00000000" w:rsidRPr="00BD6675">
        <w:rPr>
          <w:rFonts w:ascii="Cambria" w:hAnsi="Cambria"/>
          <w:lang w:val="en-US"/>
        </w:rPr>
        <w:t xml:space="preserve"> </w:t>
      </w:r>
      <w:ins w:id="599" w:author="Susan Doron" w:date="2024-03-03T13:58:00Z">
        <w:r>
          <w:rPr>
            <w:rFonts w:ascii="Cambria" w:hAnsi="Cambria"/>
            <w:lang w:val="en-US"/>
          </w:rPr>
          <w:t xml:space="preserve">of these reactions lies in several factors </w:t>
        </w:r>
      </w:ins>
      <w:del w:id="600" w:author="Susan Doron" w:date="2024-03-03T13:58:00Z">
        <w:r w:rsidR="00000000" w:rsidRPr="00BD6675" w:rsidDel="001E4CBE">
          <w:rPr>
            <w:rFonts w:ascii="Cambria" w:hAnsi="Cambria"/>
            <w:lang w:val="en-US"/>
          </w:rPr>
          <w:delText xml:space="preserve">a </w:delText>
        </w:r>
      </w:del>
      <w:ins w:id="601" w:author="Susan Doron" w:date="2024-03-03T13:58:00Z">
        <w:r>
          <w:rPr>
            <w:rFonts w:ascii="Cambria" w:hAnsi="Cambria"/>
            <w:lang w:val="en-US"/>
          </w:rPr>
          <w:t>that</w:t>
        </w:r>
      </w:ins>
      <w:del w:id="602" w:author="Susan Doron" w:date="2024-03-03T13:58:00Z">
        <w:r w:rsidR="00000000" w:rsidRPr="00BD6675" w:rsidDel="001E4CBE">
          <w:rPr>
            <w:rFonts w:ascii="Cambria" w:hAnsi="Cambria"/>
            <w:lang w:val="en-US"/>
          </w:rPr>
          <w:delText>historical</w:delText>
        </w:r>
      </w:del>
      <w:r w:rsidR="00000000" w:rsidRPr="00BD6675">
        <w:rPr>
          <w:rFonts w:ascii="Cambria" w:hAnsi="Cambria"/>
          <w:lang w:val="en-US"/>
        </w:rPr>
        <w:t xml:space="preserve"> </w:t>
      </w:r>
      <w:del w:id="603" w:author="Susan Doron" w:date="2024-03-03T13:58:00Z">
        <w:r w:rsidR="00000000" w:rsidRPr="00BD6675" w:rsidDel="001E4CBE">
          <w:rPr>
            <w:rFonts w:ascii="Cambria" w:hAnsi="Cambria"/>
            <w:lang w:val="en-US"/>
          </w:rPr>
          <w:delText xml:space="preserve">context </w:delText>
        </w:r>
      </w:del>
      <w:ins w:id="604" w:author="Susan Doron" w:date="2024-03-03T13:58:00Z">
        <w:r>
          <w:rPr>
            <w:rFonts w:ascii="Cambria" w:hAnsi="Cambria"/>
            <w:lang w:val="en-US"/>
          </w:rPr>
          <w:t>were</w:t>
        </w:r>
      </w:ins>
      <w:del w:id="605" w:author="Susan Doron" w:date="2024-03-03T08:47:00Z">
        <w:r w:rsidR="00000000" w:rsidRPr="00BD6675" w:rsidDel="005202C3">
          <w:rPr>
            <w:rFonts w:ascii="Cambria" w:hAnsi="Cambria"/>
            <w:lang w:val="en-US"/>
          </w:rPr>
          <w:delText>combining</w:delText>
        </w:r>
      </w:del>
      <w:r w:rsidR="00000000" w:rsidRPr="00BD6675">
        <w:rPr>
          <w:rFonts w:ascii="Cambria" w:hAnsi="Cambria"/>
          <w:lang w:val="en-US"/>
        </w:rPr>
        <w:t xml:space="preserve"> </w:t>
      </w:r>
      <w:del w:id="606" w:author="Susan Doron" w:date="2024-03-03T13:58:00Z">
        <w:r w:rsidR="00000000" w:rsidRPr="00BD6675" w:rsidDel="001E4CBE">
          <w:rPr>
            <w:rFonts w:ascii="Cambria" w:hAnsi="Cambria"/>
            <w:lang w:val="en-US"/>
          </w:rPr>
          <w:delText xml:space="preserve">several factors was at </w:delText>
        </w:r>
      </w:del>
      <w:ins w:id="607" w:author="Susan Doron" w:date="2024-03-03T13:58:00Z">
        <w:r>
          <w:rPr>
            <w:rFonts w:ascii="Cambria" w:hAnsi="Cambria"/>
            <w:lang w:val="en-US"/>
          </w:rPr>
          <w:t>present</w:t>
        </w:r>
      </w:ins>
      <w:del w:id="608" w:author="Susan Doron" w:date="2024-03-03T13:58:00Z">
        <w:r w:rsidR="00000000" w:rsidRPr="00BD6675" w:rsidDel="001E4CBE">
          <w:rPr>
            <w:rFonts w:ascii="Cambria" w:hAnsi="Cambria"/>
            <w:lang w:val="en-US"/>
          </w:rPr>
          <w:delText>the</w:delText>
        </w:r>
      </w:del>
      <w:r w:rsidR="00000000" w:rsidRPr="00BD6675">
        <w:rPr>
          <w:rFonts w:ascii="Cambria" w:hAnsi="Cambria"/>
          <w:lang w:val="en-US"/>
        </w:rPr>
        <w:t xml:space="preserve"> </w:t>
      </w:r>
      <w:ins w:id="609" w:author="Susan Doron" w:date="2024-03-03T13:58:00Z">
        <w:r>
          <w:rPr>
            <w:rFonts w:ascii="Cambria" w:hAnsi="Cambria"/>
            <w:lang w:val="en-US"/>
          </w:rPr>
          <w:t>in</w:t>
        </w:r>
      </w:ins>
      <w:del w:id="610" w:author="Susan Doron" w:date="2024-03-03T13:58:00Z">
        <w:r w:rsidR="00000000" w:rsidRPr="00BD6675" w:rsidDel="001E4CBE">
          <w:rPr>
            <w:rFonts w:ascii="Cambria" w:hAnsi="Cambria"/>
            <w:lang w:val="en-US"/>
          </w:rPr>
          <w:delText>root</w:delText>
        </w:r>
      </w:del>
      <w:r w:rsidR="00000000" w:rsidRPr="00BD6675">
        <w:rPr>
          <w:rFonts w:ascii="Cambria" w:hAnsi="Cambria"/>
          <w:lang w:val="en-US"/>
        </w:rPr>
        <w:t xml:space="preserve"> </w:t>
      </w:r>
      <w:ins w:id="611" w:author="Susan Doron" w:date="2024-03-03T13:58:00Z">
        <w:r>
          <w:rPr>
            <w:rFonts w:ascii="Cambria" w:hAnsi="Cambria"/>
            <w:lang w:val="en-US"/>
          </w:rPr>
          <w:t>a</w:t>
        </w:r>
      </w:ins>
      <w:del w:id="612" w:author="Susan Doron" w:date="2024-03-03T13:58:00Z">
        <w:r w:rsidR="00000000" w:rsidRPr="00BD6675" w:rsidDel="001E4CBE">
          <w:rPr>
            <w:rFonts w:ascii="Cambria" w:hAnsi="Cambria"/>
            <w:lang w:val="en-US"/>
          </w:rPr>
          <w:delText>of</w:delText>
        </w:r>
      </w:del>
      <w:r w:rsidR="00000000" w:rsidRPr="00BD6675">
        <w:rPr>
          <w:rFonts w:ascii="Cambria" w:hAnsi="Cambria"/>
          <w:lang w:val="en-US"/>
        </w:rPr>
        <w:t xml:space="preserve"> </w:t>
      </w:r>
      <w:ins w:id="613" w:author="Susan Doron" w:date="2024-03-03T13:58:00Z">
        <w:r>
          <w:rPr>
            <w:rFonts w:ascii="Cambria" w:hAnsi="Cambria"/>
            <w:lang w:val="en-US"/>
          </w:rPr>
          <w:t>specific</w:t>
        </w:r>
      </w:ins>
      <w:del w:id="614" w:author="Susan Doron" w:date="2024-03-03T13:58:00Z">
        <w:r w:rsidR="00000000" w:rsidRPr="00BD6675" w:rsidDel="001E4CBE">
          <w:rPr>
            <w:rFonts w:ascii="Cambria" w:hAnsi="Cambria"/>
            <w:lang w:val="en-US"/>
          </w:rPr>
          <w:delText>these</w:delText>
        </w:r>
      </w:del>
      <w:r w:rsidR="00000000" w:rsidRPr="00BD6675">
        <w:rPr>
          <w:rFonts w:ascii="Cambria" w:hAnsi="Cambria"/>
          <w:lang w:val="en-US"/>
        </w:rPr>
        <w:t xml:space="preserve"> </w:t>
      </w:r>
      <w:ins w:id="615" w:author="Susan Doron" w:date="2024-03-03T13:58:00Z">
        <w:r>
          <w:rPr>
            <w:rFonts w:ascii="Cambria" w:hAnsi="Cambria"/>
            <w:lang w:val="en-US"/>
          </w:rPr>
          <w:t>historical</w:t>
        </w:r>
      </w:ins>
      <w:del w:id="616" w:author="Susan Doron" w:date="2024-03-03T13:58:00Z">
        <w:r w:rsidR="00000000" w:rsidRPr="00BD6675" w:rsidDel="001E4CBE">
          <w:rPr>
            <w:rFonts w:ascii="Cambria" w:hAnsi="Cambria"/>
            <w:lang w:val="en-US"/>
          </w:rPr>
          <w:delText>outraged</w:delText>
        </w:r>
      </w:del>
      <w:r w:rsidR="00000000" w:rsidRPr="00BD6675">
        <w:rPr>
          <w:rFonts w:ascii="Cambria" w:hAnsi="Cambria"/>
          <w:lang w:val="en-US"/>
        </w:rPr>
        <w:t xml:space="preserve"> </w:t>
      </w:r>
      <w:ins w:id="617" w:author="Susan Doron" w:date="2024-03-03T13:58:00Z">
        <w:r>
          <w:rPr>
            <w:rFonts w:ascii="Cambria" w:hAnsi="Cambria"/>
            <w:lang w:val="en-US"/>
          </w:rPr>
          <w:t>context</w:t>
        </w:r>
      </w:ins>
      <w:del w:id="618" w:author="Susan Doron" w:date="2024-03-03T13:58:00Z">
        <w:r w:rsidR="00000000" w:rsidRPr="00BD6675" w:rsidDel="001E4CBE">
          <w:rPr>
            <w:rFonts w:ascii="Cambria" w:hAnsi="Cambria"/>
            <w:lang w:val="en-US"/>
          </w:rPr>
          <w:delText>reactions</w:delText>
        </w:r>
      </w:del>
      <w:r w:rsidR="00000000" w:rsidRPr="00BD6675">
        <w:rPr>
          <w:rFonts w:ascii="Cambria" w:hAnsi="Cambria"/>
          <w:lang w:val="en-US"/>
        </w:rPr>
        <w:t>. First</w:t>
      </w:r>
      <w:del w:id="619" w:author="Susan Doron" w:date="2024-03-02T23:34:00Z">
        <w:r w:rsidR="00000000" w:rsidRPr="00BD6675" w:rsidDel="00104A52">
          <w:rPr>
            <w:rFonts w:ascii="Cambria" w:hAnsi="Cambria"/>
            <w:lang w:val="en-US"/>
          </w:rPr>
          <w:delText>ly</w:delText>
        </w:r>
      </w:del>
      <w:r w:rsidR="00000000" w:rsidRPr="00BD6675">
        <w:rPr>
          <w:rFonts w:ascii="Cambria" w:hAnsi="Cambria"/>
          <w:lang w:val="en-US"/>
        </w:rPr>
        <w:t xml:space="preserve">, it should be </w:t>
      </w:r>
      <w:commentRangeStart w:id="620"/>
      <w:r w:rsidR="00000000" w:rsidRPr="00BD6675">
        <w:rPr>
          <w:rFonts w:ascii="Cambria" w:hAnsi="Cambria"/>
          <w:lang w:val="en-US"/>
        </w:rPr>
        <w:t>noted</w:t>
      </w:r>
      <w:commentRangeEnd w:id="620"/>
      <w:r w:rsidR="005202C3">
        <w:rPr>
          <w:rStyle w:val="CommentReference"/>
          <w:rFonts w:eastAsia="Cambria"/>
          <w:noProof/>
          <w:kern w:val="2"/>
          <w:lang w:val="fr-BE" w:eastAsia="en-US"/>
          <w14:ligatures w14:val="standardContextual"/>
        </w:rPr>
        <w:commentReference w:id="620"/>
      </w:r>
      <w:r w:rsidR="00000000" w:rsidRPr="00BD6675">
        <w:rPr>
          <w:rFonts w:ascii="Cambria" w:hAnsi="Cambria"/>
          <w:lang w:val="en-US"/>
        </w:rPr>
        <w:t xml:space="preserve"> that texts of Judean/Galilean origin from the 3</w:t>
      </w:r>
      <w:r w:rsidR="002064B5" w:rsidRPr="002064B5">
        <w:rPr>
          <w:rFonts w:ascii="Cambria" w:hAnsi="Cambria"/>
          <w:vertAlign w:val="superscript"/>
          <w:lang w:val="en-US"/>
        </w:rPr>
        <w:t>rd</w:t>
      </w:r>
      <w:ins w:id="621" w:author="Susan Doron" w:date="2024-03-02T23:32:00Z">
        <w:r w:rsidR="00D0206B">
          <w:rPr>
            <w:rFonts w:ascii="Cambria" w:hAnsi="Cambria"/>
            <w:vertAlign w:val="superscript"/>
            <w:lang w:val="en-US"/>
          </w:rPr>
          <w:t>–</w:t>
        </w:r>
      </w:ins>
      <w:del w:id="622" w:author="Susan Doron" w:date="2024-03-02T23:32:00Z">
        <w:r w:rsidR="00000000" w:rsidRPr="00BD6675" w:rsidDel="00D0206B">
          <w:rPr>
            <w:rFonts w:ascii="Cambria" w:hAnsi="Cambria"/>
            <w:lang w:val="en-US"/>
          </w:rPr>
          <w:delText>-</w:delText>
        </w:r>
      </w:del>
      <w:r w:rsidR="00000000" w:rsidRPr="00BD6675">
        <w:rPr>
          <w:rFonts w:ascii="Cambria" w:hAnsi="Cambria"/>
          <w:lang w:val="en-US"/>
        </w:rPr>
        <w:t>4</w:t>
      </w:r>
      <w:r w:rsidR="002064B5" w:rsidRPr="002064B5">
        <w:rPr>
          <w:rFonts w:ascii="Cambria" w:hAnsi="Cambria"/>
          <w:vertAlign w:val="superscript"/>
          <w:lang w:val="en-US"/>
        </w:rPr>
        <w:t>th</w:t>
      </w:r>
      <w:r w:rsidR="00000000" w:rsidRPr="00BD6675">
        <w:rPr>
          <w:rFonts w:ascii="Cambria" w:hAnsi="Cambria"/>
          <w:lang w:val="en-US"/>
        </w:rPr>
        <w:t xml:space="preserve"> centuries blame the Babylonian Jews for the destruction of the Second Temple in Jerusalem in 70 CE</w:t>
      </w:r>
      <w:ins w:id="623" w:author="Michael Miller" w:date="2024-02-25T20:10:00Z">
        <w:r w:rsidR="00F9638A">
          <w:rPr>
            <w:rFonts w:ascii="Cambria" w:hAnsi="Cambria"/>
            <w:lang w:val="en-US"/>
          </w:rPr>
          <w:t>.</w:t>
        </w:r>
      </w:ins>
      <w:del w:id="624" w:author="Michael Miller" w:date="2024-02-25T20:10:00Z">
        <w:r w:rsidR="00000000" w:rsidRPr="00BD6675" w:rsidDel="00F9638A">
          <w:rPr>
            <w:rFonts w:ascii="Cambria" w:hAnsi="Cambria"/>
            <w:lang w:val="en-US"/>
          </w:rPr>
          <w:delText>!</w:delText>
        </w:r>
      </w:del>
      <w:r w:rsidR="00000000" w:rsidRPr="00BD6675">
        <w:rPr>
          <w:rFonts w:ascii="Cambria" w:hAnsi="Cambria"/>
          <w:lang w:val="en-US"/>
        </w:rPr>
        <w:t xml:space="preserve"> Thus, in the examples mentioned above, Resh Laquish justifies his enmity </w:t>
      </w:r>
      <w:del w:id="625" w:author="Michael Miller" w:date="2024-02-19T20:56:00Z">
        <w:r w:rsidR="00000000" w:rsidRPr="00BD6675" w:rsidDel="00CA1B13">
          <w:rPr>
            <w:rFonts w:ascii="Cambria" w:hAnsi="Cambria"/>
            <w:lang w:val="en-US"/>
          </w:rPr>
          <w:delText xml:space="preserve">with </w:delText>
        </w:r>
      </w:del>
      <w:ins w:id="626" w:author="Michael Miller" w:date="2024-02-19T20:56:00Z">
        <w:r w:rsidR="00CA1B13">
          <w:rPr>
            <w:rFonts w:ascii="Cambria" w:hAnsi="Cambria"/>
            <w:lang w:val="en-US"/>
          </w:rPr>
          <w:t>toward</w:t>
        </w:r>
        <w:r w:rsidR="00CA1B13" w:rsidRPr="00BD6675">
          <w:rPr>
            <w:rFonts w:ascii="Cambria" w:hAnsi="Cambria"/>
            <w:lang w:val="en-US"/>
          </w:rPr>
          <w:t xml:space="preserve"> </w:t>
        </w:r>
      </w:ins>
      <w:r w:rsidR="00000000" w:rsidRPr="00BD6675">
        <w:rPr>
          <w:rFonts w:ascii="Cambria" w:hAnsi="Cambria"/>
          <w:lang w:val="en-US"/>
        </w:rPr>
        <w:t xml:space="preserve">Rabba bar </w:t>
      </w:r>
      <w:proofErr w:type="spellStart"/>
      <w:r w:rsidR="00000000" w:rsidRPr="00BD6675">
        <w:rPr>
          <w:rFonts w:ascii="Cambria" w:hAnsi="Cambria"/>
          <w:lang w:val="en-US"/>
        </w:rPr>
        <w:t>ba</w:t>
      </w:r>
      <w:ins w:id="627" w:author="Susan Doron" w:date="2024-03-02T23:33:00Z">
        <w:r w:rsidR="00104A52">
          <w:rPr>
            <w:rFonts w:ascii="Cambria" w:hAnsi="Cambria"/>
            <w:lang w:val="en-US"/>
          </w:rPr>
          <w:t>r</w:t>
        </w:r>
      </w:ins>
      <w:proofErr w:type="spellEnd"/>
      <w:del w:id="628" w:author="Susan Doron" w:date="2024-03-02T23:34:00Z">
        <w:r w:rsidR="00000000" w:rsidRPr="00BD6675" w:rsidDel="00104A52">
          <w:rPr>
            <w:rFonts w:ascii="Cambria" w:hAnsi="Cambria"/>
            <w:lang w:val="en-US"/>
          </w:rPr>
          <w:delText>r-</w:delText>
        </w:r>
      </w:del>
      <w:ins w:id="629" w:author="Susan Doron" w:date="2024-03-02T23:34:00Z">
        <w:r w:rsidR="00104A52">
          <w:rPr>
            <w:rFonts w:ascii="Cambria" w:hAnsi="Cambria"/>
            <w:lang w:val="en-US"/>
          </w:rPr>
          <w:t xml:space="preserve"> </w:t>
        </w:r>
      </w:ins>
      <w:r w:rsidR="00000000" w:rsidRPr="00BD6675">
        <w:rPr>
          <w:rFonts w:ascii="Cambria" w:hAnsi="Cambria"/>
          <w:lang w:val="en-US"/>
        </w:rPr>
        <w:t>Hanna by</w:t>
      </w:r>
      <w:ins w:id="630" w:author="Susan Doron" w:date="2024-03-03T13:59:00Z">
        <w:r>
          <w:rPr>
            <w:rFonts w:ascii="Cambria" w:hAnsi="Cambria"/>
            <w:lang w:val="en-US"/>
          </w:rPr>
          <w:t xml:space="preserve"> claiming</w:t>
        </w:r>
      </w:ins>
      <w:del w:id="631" w:author="Susan Doron" w:date="2024-03-03T13:59:00Z">
        <w:r w:rsidR="00000000" w:rsidRPr="00BD6675" w:rsidDel="001E4CBE">
          <w:rPr>
            <w:rFonts w:ascii="Cambria" w:hAnsi="Cambria"/>
            <w:lang w:val="en-US"/>
          </w:rPr>
          <w:delText xml:space="preserve"> asserting </w:delText>
        </w:r>
      </w:del>
      <w:ins w:id="632" w:author="Susan Doron" w:date="2024-03-03T13:59:00Z">
        <w:r>
          <w:rPr>
            <w:rFonts w:ascii="Cambria" w:hAnsi="Cambria"/>
            <w:lang w:val="en-US"/>
          </w:rPr>
          <w:t xml:space="preserve"> </w:t>
        </w:r>
      </w:ins>
      <w:r w:rsidR="00000000" w:rsidRPr="00BD6675">
        <w:rPr>
          <w:rFonts w:ascii="Cambria" w:hAnsi="Cambria"/>
          <w:lang w:val="en-US"/>
        </w:rPr>
        <w:t xml:space="preserve">that if his Babylonian ancestors had all rallied to the movement to return to Zion during the time of Ezra and Nehemiah in the Persian era </w:t>
      </w:r>
      <w:ins w:id="633" w:author="Susan Doron" w:date="2024-03-03T08:48:00Z">
        <w:r w:rsidR="005202C3">
          <w:rPr>
            <w:rFonts w:ascii="Cambria" w:hAnsi="Cambria"/>
            <w:lang w:val="en-US"/>
          </w:rPr>
          <w:t>(</w:t>
        </w:r>
      </w:ins>
      <w:del w:id="634" w:author="Susan Doron" w:date="2024-03-03T08:48:00Z">
        <w:r w:rsidR="00000000" w:rsidRPr="00BD6675" w:rsidDel="005202C3">
          <w:rPr>
            <w:rFonts w:ascii="Cambria" w:hAnsi="Cambria"/>
            <w:lang w:val="en-US"/>
          </w:rPr>
          <w:delText>[</w:delText>
        </w:r>
      </w:del>
      <w:r w:rsidR="00000000" w:rsidRPr="00BD6675">
        <w:rPr>
          <w:rFonts w:ascii="Cambria" w:hAnsi="Cambria"/>
          <w:lang w:val="en-US"/>
        </w:rPr>
        <w:t>6</w:t>
      </w:r>
      <w:r w:rsidR="00257988" w:rsidRPr="00257988">
        <w:rPr>
          <w:rFonts w:ascii="Cambria" w:hAnsi="Cambria"/>
          <w:vertAlign w:val="superscript"/>
          <w:lang w:val="en-US"/>
        </w:rPr>
        <w:t>th</w:t>
      </w:r>
      <w:ins w:id="635" w:author="Susan Doron" w:date="2024-03-02T23:34:00Z">
        <w:r w:rsidR="00104A52">
          <w:rPr>
            <w:rFonts w:ascii="Cambria" w:hAnsi="Cambria"/>
            <w:vertAlign w:val="superscript"/>
            <w:lang w:val="en-US"/>
          </w:rPr>
          <w:t>–</w:t>
        </w:r>
      </w:ins>
      <w:del w:id="636" w:author="Susan Doron" w:date="2024-03-02T23:34:00Z">
        <w:r w:rsidR="00000000" w:rsidRPr="00BD6675" w:rsidDel="00104A52">
          <w:rPr>
            <w:rFonts w:ascii="Cambria" w:hAnsi="Cambria"/>
            <w:lang w:val="en-US"/>
          </w:rPr>
          <w:delText>-</w:delText>
        </w:r>
      </w:del>
      <w:r w:rsidR="00000000" w:rsidRPr="00BD6675">
        <w:rPr>
          <w:rFonts w:ascii="Cambria" w:hAnsi="Cambria"/>
          <w:lang w:val="en-US"/>
        </w:rPr>
        <w:t>5</w:t>
      </w:r>
      <w:r w:rsidR="00257988" w:rsidRPr="00257988">
        <w:rPr>
          <w:rFonts w:ascii="Cambria" w:hAnsi="Cambria"/>
          <w:vertAlign w:val="superscript"/>
          <w:lang w:val="en-US"/>
        </w:rPr>
        <w:t>th</w:t>
      </w:r>
      <w:r w:rsidR="00000000" w:rsidRPr="00BD6675">
        <w:rPr>
          <w:rFonts w:ascii="Cambria" w:hAnsi="Cambria"/>
          <w:lang w:val="en-US"/>
        </w:rPr>
        <w:t xml:space="preserve"> centuries B.C.E.</w:t>
      </w:r>
      <w:ins w:id="637" w:author="Susan Doron" w:date="2024-03-03T08:49:00Z">
        <w:r w:rsidR="005202C3" w:rsidRPr="005202C3">
          <w:rPr>
            <w:rFonts w:ascii="Cambria" w:hAnsi="Cambria"/>
            <w:lang w:val="en-US"/>
          </w:rPr>
          <w:t xml:space="preserve"> </w:t>
        </w:r>
        <w:r w:rsidR="005202C3">
          <w:rPr>
            <w:rFonts w:ascii="Cambria" w:hAnsi="Cambria"/>
            <w:lang w:val="en-US"/>
          </w:rPr>
          <w:t>)</w:t>
        </w:r>
      </w:ins>
      <w:del w:id="638" w:author="Susan Doron" w:date="2024-03-03T08:48:00Z">
        <w:r w:rsidR="00000000" w:rsidRPr="00BD6675" w:rsidDel="005202C3">
          <w:rPr>
            <w:rFonts w:ascii="Cambria" w:hAnsi="Cambria"/>
            <w:lang w:val="en-US"/>
          </w:rPr>
          <w:delText>]</w:delText>
        </w:r>
      </w:del>
      <w:r w:rsidR="00000000" w:rsidRPr="00BD6675">
        <w:rPr>
          <w:rFonts w:ascii="Cambria" w:hAnsi="Cambria"/>
          <w:lang w:val="en-US"/>
        </w:rPr>
        <w:t>, they would have been seen as silver that never decays</w:t>
      </w:r>
      <w:ins w:id="639" w:author="Susan Doron" w:date="2024-03-03T13:59:00Z">
        <w:r>
          <w:rPr>
            <w:rFonts w:ascii="Cambria" w:hAnsi="Cambria"/>
            <w:lang w:val="en-US"/>
          </w:rPr>
          <w:t xml:space="preserve">. </w:t>
        </w:r>
      </w:ins>
      <w:ins w:id="640" w:author="Susan Doron" w:date="2024-03-03T14:00:00Z">
        <w:r>
          <w:rPr>
            <w:rFonts w:ascii="Cambria" w:hAnsi="Cambria"/>
            <w:lang w:val="en-US"/>
          </w:rPr>
          <w:t>However, because</w:t>
        </w:r>
      </w:ins>
      <w:del w:id="641" w:author="Susan Doron" w:date="2024-03-03T14:00:00Z">
        <w:r w:rsidR="00000000" w:rsidRPr="00BD6675" w:rsidDel="001E4CBE">
          <w:rPr>
            <w:rFonts w:ascii="Cambria" w:hAnsi="Cambria"/>
            <w:lang w:val="en-US"/>
          </w:rPr>
          <w:delText>, but since</w:delText>
        </w:r>
      </w:del>
      <w:r w:rsidR="00000000" w:rsidRPr="00BD6675">
        <w:rPr>
          <w:rFonts w:ascii="Cambria" w:hAnsi="Cambria"/>
          <w:lang w:val="en-US"/>
        </w:rPr>
        <w:t xml:space="preserve"> they were only a tiny minority who left Babylonia, they are compared to cedar subject to putrefaction.</w:t>
      </w:r>
      <w:r w:rsidR="00000000" w:rsidRPr="0005274C">
        <w:rPr>
          <w:rStyle w:val="FootnoteReference"/>
          <w:rFonts w:ascii="Cambria" w:hAnsi="Cambria"/>
        </w:rPr>
        <w:footnoteReference w:id="21"/>
      </w:r>
      <w:r w:rsidR="00000000" w:rsidRPr="00BD6675">
        <w:rPr>
          <w:rFonts w:ascii="Cambria" w:hAnsi="Cambria"/>
          <w:lang w:val="en-US"/>
        </w:rPr>
        <w:t xml:space="preserve"> </w:t>
      </w:r>
      <w:ins w:id="643" w:author="Susan Doron" w:date="2024-03-03T14:00:00Z">
        <w:r>
          <w:rPr>
            <w:rFonts w:ascii="Cambria" w:hAnsi="Cambria"/>
            <w:lang w:val="en-US"/>
          </w:rPr>
          <w:t xml:space="preserve">Resh </w:t>
        </w:r>
      </w:ins>
      <w:ins w:id="644" w:author="Susan Doron" w:date="2024-03-03T14:01:00Z">
        <w:r>
          <w:rPr>
            <w:rFonts w:ascii="Cambria" w:hAnsi="Cambria"/>
            <w:lang w:val="en-US"/>
          </w:rPr>
          <w:t>Laquish</w:t>
        </w:r>
      </w:ins>
      <w:del w:id="645" w:author="Susan Doron" w:date="2024-03-03T14:01:00Z">
        <w:r w:rsidR="00000000" w:rsidRPr="00BD6675" w:rsidDel="001E4CBE">
          <w:rPr>
            <w:rFonts w:ascii="Cambria" w:hAnsi="Cambria"/>
            <w:lang w:val="en-US"/>
          </w:rPr>
          <w:delText>In forcing them to disperse in the Tiberias market,</w:delText>
        </w:r>
      </w:del>
      <w:ins w:id="646" w:author="Susan Doron" w:date="2024-03-03T14:01:00Z">
        <w:r>
          <w:rPr>
            <w:rFonts w:ascii="Cambria" w:hAnsi="Cambria"/>
            <w:lang w:val="en-US"/>
          </w:rPr>
          <w:t xml:space="preserve"> </w:t>
        </w:r>
      </w:ins>
      <w:del w:id="647" w:author="Susan Doron" w:date="2024-03-03T14:01:00Z">
        <w:r w:rsidR="00000000" w:rsidRPr="00BD6675" w:rsidDel="001E4CBE">
          <w:rPr>
            <w:rFonts w:ascii="Cambria" w:hAnsi="Cambria"/>
            <w:lang w:val="en-US"/>
          </w:rPr>
          <w:delText xml:space="preserve"> Resh Laquish i</w:delText>
        </w:r>
      </w:del>
      <w:ins w:id="648" w:author="Susan Doron" w:date="2024-03-03T14:01:00Z">
        <w:r>
          <w:rPr>
            <w:rFonts w:ascii="Cambria" w:hAnsi="Cambria"/>
            <w:lang w:val="en-US"/>
          </w:rPr>
          <w:t>i</w:t>
        </w:r>
      </w:ins>
      <w:r w:rsidR="00000000" w:rsidRPr="00BD6675">
        <w:rPr>
          <w:rFonts w:ascii="Cambria" w:hAnsi="Cambria"/>
          <w:lang w:val="en-US"/>
        </w:rPr>
        <w:t>nvoked a similar motif</w:t>
      </w:r>
      <w:ins w:id="649" w:author="Susan Doron" w:date="2024-03-03T14:01:00Z">
        <w:r>
          <w:rPr>
            <w:rFonts w:ascii="Cambria" w:hAnsi="Cambria"/>
            <w:lang w:val="en-US"/>
          </w:rPr>
          <w:t xml:space="preserve"> when forcing them to disperse in the Tiberias market, </w:t>
        </w:r>
      </w:ins>
      <w:ins w:id="650" w:author="Susan Doron" w:date="2024-03-03T14:02:00Z">
        <w:r>
          <w:rPr>
            <w:rFonts w:ascii="Cambria" w:hAnsi="Cambria"/>
            <w:lang w:val="en-US"/>
          </w:rPr>
          <w:t>declaring</w:t>
        </w:r>
      </w:ins>
      <w:del w:id="651" w:author="Susan Doron" w:date="2024-03-03T14:02:00Z">
        <w:r w:rsidR="00000000" w:rsidRPr="00BD6675" w:rsidDel="001E4CBE">
          <w:rPr>
            <w:rFonts w:ascii="Cambria" w:hAnsi="Cambria"/>
            <w:lang w:val="en-US"/>
          </w:rPr>
          <w:delText>, saying</w:delText>
        </w:r>
      </w:del>
      <w:r w:rsidR="00000000" w:rsidRPr="00BD6675">
        <w:rPr>
          <w:rFonts w:ascii="Cambria" w:hAnsi="Cambria"/>
          <w:lang w:val="en-US"/>
        </w:rPr>
        <w:t xml:space="preserve">: </w:t>
      </w:r>
      <w:del w:id="652" w:author="Michael Miller" w:date="2024-02-29T21:04:00Z">
        <w:r w:rsidR="00000000" w:rsidRPr="00BD6675" w:rsidDel="00461F74">
          <w:rPr>
            <w:rFonts w:ascii="Cambria" w:hAnsi="Cambria"/>
            <w:lang w:val="en-US"/>
          </w:rPr>
          <w:delText>"</w:delText>
        </w:r>
      </w:del>
      <w:ins w:id="653" w:author="Michael Miller" w:date="2024-02-29T21:04:00Z">
        <w:r w:rsidR="00461F74">
          <w:rPr>
            <w:rFonts w:ascii="Cambria" w:hAnsi="Cambria"/>
            <w:lang w:val="en-US"/>
          </w:rPr>
          <w:t>“</w:t>
        </w:r>
      </w:ins>
      <w:r w:rsidR="00000000" w:rsidRPr="00BD6675">
        <w:rPr>
          <w:rFonts w:ascii="Cambria" w:hAnsi="Cambria"/>
          <w:lang w:val="en-US"/>
        </w:rPr>
        <w:t xml:space="preserve">When you came [lit: </w:t>
      </w:r>
      <w:commentRangeStart w:id="654"/>
      <w:r w:rsidR="00000000" w:rsidRPr="00BD6675">
        <w:rPr>
          <w:rFonts w:ascii="Cambria" w:hAnsi="Cambria"/>
          <w:lang w:val="en-US"/>
        </w:rPr>
        <w:t>ascended/ascended in Persian times</w:t>
      </w:r>
      <w:commentRangeEnd w:id="654"/>
      <w:r w:rsidR="00054E2A">
        <w:rPr>
          <w:rStyle w:val="CommentReference"/>
          <w:rFonts w:eastAsia="Cambria"/>
          <w:noProof/>
          <w:kern w:val="2"/>
          <w:lang w:val="fr-BE" w:eastAsia="en-US"/>
          <w14:ligatures w14:val="standardContextual"/>
        </w:rPr>
        <w:commentReference w:id="654"/>
      </w:r>
      <w:r w:rsidR="00000000" w:rsidRPr="00BD6675">
        <w:rPr>
          <w:rFonts w:ascii="Cambria" w:hAnsi="Cambria"/>
          <w:lang w:val="en-US"/>
        </w:rPr>
        <w:t>] you were not like a wall, whereas here you have become one!</w:t>
      </w:r>
      <w:del w:id="655" w:author="Michael Miller" w:date="2024-02-29T21:04:00Z">
        <w:r w:rsidR="00000000" w:rsidRPr="00BD6675" w:rsidDel="00461F74">
          <w:rPr>
            <w:rFonts w:ascii="Cambria" w:hAnsi="Cambria"/>
            <w:lang w:val="en-US"/>
          </w:rPr>
          <w:delText>"</w:delText>
        </w:r>
      </w:del>
      <w:ins w:id="656" w:author="Michael Miller" w:date="2024-02-29T21:04:00Z">
        <w:r w:rsidR="00461F74">
          <w:rPr>
            <w:rFonts w:ascii="Cambria" w:hAnsi="Cambria"/>
            <w:lang w:val="en-US"/>
          </w:rPr>
          <w:t>”</w:t>
        </w:r>
      </w:ins>
      <w:r w:rsidR="00000000" w:rsidRPr="0005274C">
        <w:rPr>
          <w:rStyle w:val="FootnoteReference"/>
          <w:rFonts w:ascii="Cambria" w:hAnsi="Cambria"/>
        </w:rPr>
        <w:footnoteReference w:id="22"/>
      </w:r>
      <w:ins w:id="658" w:author="Susan Doron" w:date="2024-03-02T23:50:00Z">
        <w:r w:rsidR="00725605">
          <w:rPr>
            <w:rFonts w:ascii="Cambria" w:hAnsi="Cambria"/>
            <w:lang w:val="en-US"/>
          </w:rPr>
          <w:t xml:space="preserve"> </w:t>
        </w:r>
      </w:ins>
      <w:del w:id="659" w:author="Susan Doron" w:date="2024-03-02T23:50:00Z">
        <w:r w:rsidR="00000000" w:rsidRPr="00BD6675" w:rsidDel="00725605">
          <w:rPr>
            <w:rFonts w:ascii="Cambria" w:hAnsi="Cambria"/>
            <w:lang w:val="en-US"/>
          </w:rPr>
          <w:delText xml:space="preserve"> . </w:delText>
        </w:r>
      </w:del>
      <w:r w:rsidR="00000000" w:rsidRPr="00BD6675">
        <w:rPr>
          <w:rFonts w:ascii="Cambria" w:hAnsi="Cambria"/>
          <w:lang w:val="en-US"/>
        </w:rPr>
        <w:t>The Jerusalem Talmud</w:t>
      </w:r>
      <w:del w:id="660" w:author="Michael Miller" w:date="2024-02-29T21:05:00Z">
        <w:r w:rsidR="00000000" w:rsidRPr="00BD6675" w:rsidDel="00461F74">
          <w:rPr>
            <w:rFonts w:ascii="Cambria" w:hAnsi="Cambria"/>
            <w:lang w:val="en-US"/>
          </w:rPr>
          <w:delText>'</w:delText>
        </w:r>
      </w:del>
      <w:ins w:id="661" w:author="Michael Miller" w:date="2024-02-29T21:05:00Z">
        <w:r w:rsidR="00461F74">
          <w:rPr>
            <w:rFonts w:ascii="Cambria" w:hAnsi="Cambria"/>
            <w:lang w:val="en-US"/>
          </w:rPr>
          <w:t>’</w:t>
        </w:r>
      </w:ins>
      <w:r w:rsidR="00000000" w:rsidRPr="00BD6675">
        <w:rPr>
          <w:rFonts w:ascii="Cambria" w:hAnsi="Cambria"/>
          <w:lang w:val="en-US"/>
        </w:rPr>
        <w:t xml:space="preserve">s account of R. </w:t>
      </w:r>
      <w:proofErr w:type="spellStart"/>
      <w:r w:rsidR="00000000" w:rsidRPr="00BD6675">
        <w:rPr>
          <w:rFonts w:ascii="Cambria" w:hAnsi="Cambria"/>
          <w:lang w:val="en-US"/>
        </w:rPr>
        <w:t>Zeira</w:t>
      </w:r>
      <w:del w:id="662" w:author="Michael Miller" w:date="2024-02-29T21:05:00Z">
        <w:r w:rsidR="00000000" w:rsidRPr="00BD6675" w:rsidDel="00461F74">
          <w:rPr>
            <w:rFonts w:ascii="Cambria" w:hAnsi="Cambria"/>
            <w:lang w:val="en-US"/>
          </w:rPr>
          <w:delText>'</w:delText>
        </w:r>
      </w:del>
      <w:ins w:id="663" w:author="Michael Miller" w:date="2024-02-29T21:05:00Z">
        <w:r w:rsidR="00461F74">
          <w:rPr>
            <w:rFonts w:ascii="Cambria" w:hAnsi="Cambria"/>
            <w:lang w:val="en-US"/>
          </w:rPr>
          <w:t>’</w:t>
        </w:r>
      </w:ins>
      <w:r w:rsidR="00000000" w:rsidRPr="00BD6675">
        <w:rPr>
          <w:rFonts w:ascii="Cambria" w:hAnsi="Cambria"/>
          <w:lang w:val="en-US"/>
        </w:rPr>
        <w:t>s</w:t>
      </w:r>
      <w:proofErr w:type="spellEnd"/>
      <w:r w:rsidR="00000000" w:rsidRPr="00BD6675">
        <w:rPr>
          <w:rFonts w:ascii="Cambria" w:hAnsi="Cambria"/>
          <w:lang w:val="en-US"/>
        </w:rPr>
        <w:t xml:space="preserve"> difficulties with the Galilean butcher</w:t>
      </w:r>
      <w:del w:id="664" w:author="Michael Miller" w:date="2024-02-25T20:21:00Z">
        <w:r w:rsidR="00000000" w:rsidRPr="00BD6675" w:rsidDel="00054E2A">
          <w:rPr>
            <w:rFonts w:ascii="Cambria" w:hAnsi="Cambria"/>
            <w:lang w:val="en-US"/>
          </w:rPr>
          <w:delText>,</w:delText>
        </w:r>
      </w:del>
      <w:r w:rsidR="00000000" w:rsidRPr="0005274C">
        <w:rPr>
          <w:rStyle w:val="FootnoteReference"/>
          <w:rFonts w:ascii="Cambria" w:hAnsi="Cambria"/>
        </w:rPr>
        <w:footnoteReference w:id="23"/>
      </w:r>
      <w:r w:rsidR="00000000" w:rsidRPr="00BD6675">
        <w:rPr>
          <w:rFonts w:ascii="Cambria" w:hAnsi="Cambria"/>
          <w:lang w:val="en-US"/>
        </w:rPr>
        <w:t xml:space="preserve"> </w:t>
      </w:r>
      <w:del w:id="666" w:author="Michael Miller" w:date="2024-02-25T20:20:00Z">
        <w:r w:rsidR="00000000" w:rsidRPr="00BD6675" w:rsidDel="00054E2A">
          <w:rPr>
            <w:rFonts w:ascii="Cambria" w:hAnsi="Cambria"/>
            <w:lang w:val="en-US"/>
          </w:rPr>
          <w:delText xml:space="preserve">, </w:delText>
        </w:r>
      </w:del>
      <w:r w:rsidR="00000000" w:rsidRPr="00BD6675">
        <w:rPr>
          <w:rFonts w:ascii="Cambria" w:hAnsi="Cambria"/>
          <w:lang w:val="en-US"/>
        </w:rPr>
        <w:t xml:space="preserve">has a variant in </w:t>
      </w:r>
      <w:r w:rsidR="00000000" w:rsidRPr="00BD6675">
        <w:rPr>
          <w:rFonts w:ascii="Cambria" w:hAnsi="Cambria"/>
          <w:i/>
          <w:iCs/>
          <w:lang w:val="en-US"/>
        </w:rPr>
        <w:t>Cant. Rabba,</w:t>
      </w:r>
      <w:r w:rsidR="00000000" w:rsidRPr="0005274C">
        <w:rPr>
          <w:rStyle w:val="FootnoteReference"/>
          <w:rFonts w:ascii="Cambria" w:hAnsi="Cambria"/>
        </w:rPr>
        <w:footnoteReference w:id="24"/>
      </w:r>
      <w:r w:rsidR="00000000" w:rsidRPr="00BD6675">
        <w:rPr>
          <w:rFonts w:ascii="Cambria" w:hAnsi="Cambria"/>
          <w:lang w:val="en-US"/>
        </w:rPr>
        <w:t xml:space="preserve"> in which the story </w:t>
      </w:r>
      <w:ins w:id="668" w:author="Susan Doron" w:date="2024-03-03T08:50:00Z">
        <w:r w:rsidR="005202C3">
          <w:rPr>
            <w:rFonts w:ascii="Cambria" w:hAnsi="Cambria"/>
            <w:lang w:val="en-US"/>
          </w:rPr>
          <w:t xml:space="preserve">of the very same event </w:t>
        </w:r>
      </w:ins>
      <w:r w:rsidR="00000000" w:rsidRPr="00BD6675">
        <w:rPr>
          <w:rFonts w:ascii="Cambria" w:hAnsi="Cambria"/>
          <w:lang w:val="en-US"/>
        </w:rPr>
        <w:t xml:space="preserve">is </w:t>
      </w:r>
      <w:ins w:id="669" w:author="Susan Doron" w:date="2024-03-03T14:02:00Z">
        <w:r>
          <w:rPr>
            <w:rFonts w:ascii="Cambria" w:hAnsi="Cambria"/>
            <w:lang w:val="en-US"/>
          </w:rPr>
          <w:t>related</w:t>
        </w:r>
      </w:ins>
      <w:del w:id="670" w:author="Susan Doron" w:date="2024-03-03T14:02:00Z">
        <w:r w:rsidR="00000000" w:rsidRPr="00BD6675" w:rsidDel="001E4CBE">
          <w:rPr>
            <w:rFonts w:ascii="Cambria" w:hAnsi="Cambria"/>
            <w:lang w:val="en-US"/>
          </w:rPr>
          <w:delText>told</w:delText>
        </w:r>
      </w:del>
      <w:r w:rsidR="00000000" w:rsidRPr="00BD6675">
        <w:rPr>
          <w:rFonts w:ascii="Cambria" w:hAnsi="Cambria"/>
          <w:lang w:val="en-US"/>
        </w:rPr>
        <w:t xml:space="preserve"> </w:t>
      </w:r>
      <w:ins w:id="671" w:author="Susan Doron" w:date="2024-03-03T08:49:00Z">
        <w:r w:rsidR="005202C3">
          <w:rPr>
            <w:rFonts w:ascii="Cambria" w:hAnsi="Cambria"/>
            <w:lang w:val="en-US"/>
          </w:rPr>
          <w:t>diff</w:t>
        </w:r>
      </w:ins>
      <w:ins w:id="672" w:author="Susan Doron" w:date="2024-03-03T08:50:00Z">
        <w:r w:rsidR="005202C3">
          <w:rPr>
            <w:rFonts w:ascii="Cambria" w:hAnsi="Cambria"/>
            <w:lang w:val="en-US"/>
          </w:rPr>
          <w:t>erently:</w:t>
        </w:r>
      </w:ins>
      <w:del w:id="673" w:author="Susan Doron" w:date="2024-03-03T08:50:00Z">
        <w:r w:rsidR="00000000" w:rsidRPr="00BD6675" w:rsidDel="005202C3">
          <w:rPr>
            <w:rFonts w:ascii="Cambria" w:hAnsi="Cambria"/>
            <w:lang w:val="en-US"/>
          </w:rPr>
          <w:delText xml:space="preserve">in a different way, even if it is in fact the same event. It reads as follows: </w:delText>
        </w:r>
      </w:del>
      <w:ins w:id="674" w:author="Susan Doron" w:date="2024-03-03T08:50:00Z">
        <w:r w:rsidR="005202C3">
          <w:rPr>
            <w:rFonts w:ascii="Cambria" w:hAnsi="Cambria"/>
            <w:lang w:val="en-US"/>
          </w:rPr>
          <w:t xml:space="preserve"> </w:t>
        </w:r>
      </w:ins>
    </w:p>
    <w:p w14:paraId="41EDB5F1" w14:textId="77777777" w:rsidR="00E11A66" w:rsidRPr="00BD6675" w:rsidRDefault="00E11A66" w:rsidP="00BD6675">
      <w:pPr>
        <w:ind w:left="709" w:right="-58" w:hanging="709"/>
        <w:jc w:val="both"/>
        <w:rPr>
          <w:rFonts w:ascii="Cambria" w:hAnsi="Cambria"/>
          <w:lang w:val="en-US"/>
        </w:rPr>
      </w:pPr>
    </w:p>
    <w:p w14:paraId="34435AC5" w14:textId="4F1C2BCE" w:rsidR="00257988" w:rsidRDefault="00000000">
      <w:pPr>
        <w:ind w:left="720" w:right="-58"/>
        <w:jc w:val="both"/>
        <w:rPr>
          <w:rFonts w:ascii="Cambria" w:hAnsi="Cambria"/>
        </w:rPr>
        <w:pPrChange w:id="675" w:author="Michael Miller" w:date="2024-02-25T20:21:00Z">
          <w:pPr>
            <w:ind w:left="-284" w:right="-58"/>
            <w:jc w:val="both"/>
          </w:pPr>
        </w:pPrChange>
      </w:pPr>
      <w:del w:id="676" w:author="Michael Miller" w:date="2024-02-25T20:21:00Z">
        <w:r w:rsidRPr="00BD6675" w:rsidDel="00054E2A">
          <w:rPr>
            <w:rFonts w:ascii="Cambria" w:hAnsi="Cambria"/>
            <w:lang w:val="en-US"/>
          </w:rPr>
          <w:delText>"</w:delText>
        </w:r>
      </w:del>
      <w:r w:rsidRPr="00BD6675">
        <w:rPr>
          <w:rFonts w:ascii="Cambria" w:hAnsi="Cambria"/>
          <w:lang w:val="en-US"/>
        </w:rPr>
        <w:t>If the Jews [in the text: Israel] had gone up like a wall of Babylonia</w:t>
      </w:r>
      <w:ins w:id="677" w:author="Michael Miller" w:date="2024-02-25T20:21:00Z">
        <w:r w:rsidR="00054E2A">
          <w:rPr>
            <w:rFonts w:ascii="Cambria" w:hAnsi="Cambria"/>
            <w:lang w:val="en-US"/>
          </w:rPr>
          <w:t>,</w:t>
        </w:r>
      </w:ins>
      <w:r w:rsidRPr="00BD6675">
        <w:rPr>
          <w:rFonts w:ascii="Cambria" w:hAnsi="Cambria"/>
          <w:lang w:val="en-US"/>
        </w:rPr>
        <w:t xml:space="preserve"> the </w:t>
      </w:r>
      <w:ins w:id="678" w:author="Susan Doron" w:date="2024-03-03T15:41:00Z">
        <w:r w:rsidR="00B940F9">
          <w:rPr>
            <w:rFonts w:ascii="Cambria" w:hAnsi="Cambria"/>
            <w:lang w:val="en-US"/>
          </w:rPr>
          <w:t>T</w:t>
        </w:r>
      </w:ins>
      <w:del w:id="679" w:author="Susan Doron" w:date="2024-03-03T15:41:00Z">
        <w:r w:rsidRPr="00BD6675" w:rsidDel="00B940F9">
          <w:rPr>
            <w:rFonts w:ascii="Cambria" w:hAnsi="Cambria"/>
            <w:lang w:val="en-US"/>
          </w:rPr>
          <w:delText>t</w:delText>
        </w:r>
      </w:del>
      <w:r w:rsidRPr="00BD6675">
        <w:rPr>
          <w:rFonts w:ascii="Cambria" w:hAnsi="Cambria"/>
          <w:lang w:val="en-US"/>
        </w:rPr>
        <w:t xml:space="preserve">emple would not have been destroyed [at this moment] a second time. R. </w:t>
      </w:r>
      <w:proofErr w:type="spellStart"/>
      <w:r w:rsidRPr="00BD6675">
        <w:rPr>
          <w:rFonts w:ascii="Cambria" w:hAnsi="Cambria"/>
          <w:lang w:val="en-US"/>
        </w:rPr>
        <w:t>Zeira</w:t>
      </w:r>
      <w:proofErr w:type="spellEnd"/>
      <w:r w:rsidRPr="00BD6675">
        <w:rPr>
          <w:rFonts w:ascii="Cambria" w:hAnsi="Cambria"/>
          <w:lang w:val="en-US"/>
        </w:rPr>
        <w:t xml:space="preserve"> went [lit: went out] to the market to buy an object/good </w:t>
      </w:r>
      <w:r w:rsidRPr="0005274C">
        <w:rPr>
          <w:rFonts w:ascii="Cambria" w:hAnsi="Cambria"/>
          <w:rtl/>
        </w:rPr>
        <w:t>[</w:t>
      </w:r>
      <w:r w:rsidRPr="00BD6675">
        <w:rPr>
          <w:rFonts w:ascii="FrankRuehl" w:hAnsi="FrankRuehl" w:cs="FrankRuehl"/>
          <w:rtl/>
        </w:rPr>
        <w:t>מק(ו)מא</w:t>
      </w:r>
      <w:r w:rsidRPr="0005274C">
        <w:rPr>
          <w:rFonts w:ascii="Cambria" w:hAnsi="Cambria"/>
          <w:rtl/>
        </w:rPr>
        <w:t>]</w:t>
      </w:r>
      <w:r w:rsidRPr="00BD6675">
        <w:rPr>
          <w:rFonts w:ascii="Cambria" w:hAnsi="Cambria"/>
          <w:lang w:val="en-US"/>
        </w:rPr>
        <w:t>.</w:t>
      </w:r>
      <w:r w:rsidRPr="0005274C">
        <w:rPr>
          <w:rStyle w:val="FootnoteReference"/>
          <w:rFonts w:ascii="Cambria" w:hAnsi="Cambria"/>
        </w:rPr>
        <w:footnoteReference w:id="25"/>
      </w:r>
      <w:r w:rsidRPr="00BD6675">
        <w:rPr>
          <w:rFonts w:ascii="Cambria" w:hAnsi="Cambria"/>
          <w:lang w:val="en-US"/>
        </w:rPr>
        <w:t xml:space="preserve"> He said to the shopkeeper: </w:t>
      </w:r>
      <w:ins w:id="684" w:author="Susan Doron" w:date="2024-03-03T08:51:00Z">
        <w:r w:rsidR="005202C3">
          <w:rPr>
            <w:rFonts w:ascii="Cambria" w:hAnsi="Cambria"/>
            <w:lang w:val="en-US"/>
          </w:rPr>
          <w:t>“</w:t>
        </w:r>
      </w:ins>
      <w:del w:id="685" w:author="Susan Doron" w:date="2024-03-03T08:51:00Z">
        <w:r w:rsidRPr="00BD6675" w:rsidDel="005202C3">
          <w:rPr>
            <w:rFonts w:ascii="Cambria" w:hAnsi="Cambria"/>
            <w:lang w:val="en-US"/>
          </w:rPr>
          <w:delText>'</w:delText>
        </w:r>
      </w:del>
      <w:ins w:id="686" w:author="Michael Miller" w:date="2024-02-29T21:05:00Z">
        <w:del w:id="687" w:author="Susan Doron" w:date="2024-03-03T08:51:00Z">
          <w:r w:rsidR="00461F74" w:rsidDel="005202C3">
            <w:rPr>
              <w:rFonts w:ascii="Cambria" w:hAnsi="Cambria"/>
              <w:lang w:val="en-US"/>
            </w:rPr>
            <w:delText>‘</w:delText>
          </w:r>
        </w:del>
      </w:ins>
      <w:r w:rsidRPr="00BD6675">
        <w:rPr>
          <w:rFonts w:ascii="Cambria" w:hAnsi="Cambria"/>
          <w:lang w:val="en-US"/>
        </w:rPr>
        <w:t>weigh up, evaluate accurately</w:t>
      </w:r>
      <w:ins w:id="688" w:author="Susan Doron" w:date="2024-03-03T08:51:00Z">
        <w:r w:rsidR="005202C3">
          <w:rPr>
            <w:rFonts w:ascii="Cambria" w:hAnsi="Cambria"/>
            <w:lang w:val="en-US"/>
          </w:rPr>
          <w:t>.”</w:t>
        </w:r>
      </w:ins>
      <w:del w:id="689" w:author="Susan Doron" w:date="2024-03-03T08:51:00Z">
        <w:r w:rsidRPr="00BD6675" w:rsidDel="005202C3">
          <w:rPr>
            <w:rFonts w:ascii="Cambria" w:hAnsi="Cambria"/>
            <w:lang w:val="en-US"/>
          </w:rPr>
          <w:delText>'</w:delText>
        </w:r>
      </w:del>
      <w:ins w:id="690" w:author="Michael Miller" w:date="2024-02-29T21:05:00Z">
        <w:del w:id="691" w:author="Susan Doron" w:date="2024-03-03T08:51:00Z">
          <w:r w:rsidR="00461F74" w:rsidDel="005202C3">
            <w:rPr>
              <w:rFonts w:ascii="Cambria" w:hAnsi="Cambria"/>
              <w:lang w:val="en-US"/>
            </w:rPr>
            <w:delText>’</w:delText>
          </w:r>
        </w:del>
      </w:ins>
      <w:del w:id="692" w:author="Susan Doron" w:date="2024-03-03T08:51:00Z">
        <w:r w:rsidRPr="00BD6675" w:rsidDel="005202C3">
          <w:rPr>
            <w:rFonts w:ascii="Cambria" w:hAnsi="Cambria"/>
            <w:lang w:val="en-US"/>
          </w:rPr>
          <w:delText>.</w:delText>
        </w:r>
      </w:del>
      <w:r w:rsidRPr="00BD6675">
        <w:rPr>
          <w:rFonts w:ascii="Cambria" w:hAnsi="Cambria"/>
          <w:lang w:val="en-US"/>
        </w:rPr>
        <w:t xml:space="preserve"> The latter then retorted: </w:t>
      </w:r>
      <w:ins w:id="693" w:author="Susan Doron" w:date="2024-03-03T08:51:00Z">
        <w:r w:rsidR="005202C3">
          <w:rPr>
            <w:rFonts w:ascii="Cambria" w:hAnsi="Cambria"/>
            <w:lang w:val="en-US"/>
          </w:rPr>
          <w:t>“</w:t>
        </w:r>
      </w:ins>
      <w:del w:id="694" w:author="Susan Doron" w:date="2024-03-03T08:51:00Z">
        <w:r w:rsidRPr="00BD6675" w:rsidDel="005202C3">
          <w:rPr>
            <w:rFonts w:ascii="Cambria" w:hAnsi="Cambria"/>
            <w:lang w:val="en-US"/>
          </w:rPr>
          <w:delText>'</w:delText>
        </w:r>
      </w:del>
      <w:ins w:id="695" w:author="Michael Miller" w:date="2024-02-29T21:05:00Z">
        <w:r w:rsidR="00461F74">
          <w:rPr>
            <w:rFonts w:ascii="Cambria" w:hAnsi="Cambria"/>
            <w:lang w:val="en-US"/>
          </w:rPr>
          <w:t>‘</w:t>
        </w:r>
      </w:ins>
      <w:r w:rsidRPr="00BD6675">
        <w:rPr>
          <w:rFonts w:ascii="Cambria" w:hAnsi="Cambria"/>
          <w:lang w:val="en-US"/>
        </w:rPr>
        <w:t>Will you not go from here, Babylonian, whose ancestors destroyed [</w:t>
      </w:r>
      <w:del w:id="696" w:author="Susan Doron" w:date="2024-03-03T09:21:00Z">
        <w:r w:rsidRPr="00BD6675" w:rsidDel="00513785">
          <w:rPr>
            <w:rFonts w:ascii="Cambria" w:hAnsi="Cambria"/>
            <w:lang w:val="en-US"/>
          </w:rPr>
          <w:delText xml:space="preserve">= </w:delText>
        </w:r>
      </w:del>
      <w:r w:rsidRPr="00BD6675">
        <w:rPr>
          <w:rFonts w:ascii="Cambria" w:hAnsi="Cambria"/>
          <w:lang w:val="en-US"/>
        </w:rPr>
        <w:t xml:space="preserve">the </w:t>
      </w:r>
      <w:ins w:id="697" w:author="Susan Doron" w:date="2024-03-03T15:42:00Z">
        <w:r w:rsidR="00B940F9">
          <w:rPr>
            <w:rFonts w:ascii="Cambria" w:hAnsi="Cambria"/>
            <w:lang w:val="en-US"/>
          </w:rPr>
          <w:t>T</w:t>
        </w:r>
      </w:ins>
      <w:del w:id="698" w:author="Susan Doron" w:date="2024-03-03T15:42:00Z">
        <w:r w:rsidRPr="00BD6675" w:rsidDel="00B940F9">
          <w:rPr>
            <w:rFonts w:ascii="Cambria" w:hAnsi="Cambria"/>
            <w:lang w:val="en-US"/>
          </w:rPr>
          <w:delText>t</w:delText>
        </w:r>
      </w:del>
      <w:r w:rsidRPr="00BD6675">
        <w:rPr>
          <w:rFonts w:ascii="Cambria" w:hAnsi="Cambria"/>
          <w:lang w:val="en-US"/>
        </w:rPr>
        <w:t xml:space="preserve">emple] </w:t>
      </w:r>
      <w:r w:rsidRPr="0005274C">
        <w:rPr>
          <w:rFonts w:ascii="Cambria" w:hAnsi="Cambria"/>
          <w:rtl/>
        </w:rPr>
        <w:t>[</w:t>
      </w:r>
      <w:r w:rsidRPr="00BD6675">
        <w:rPr>
          <w:rFonts w:ascii="FrankRuehl" w:hAnsi="FrankRuehl" w:cs="FrankRuehl"/>
          <w:rtl/>
        </w:rPr>
        <w:t>לית את אזיל לן מן הכא בבליי די חרבון אבהתי</w:t>
      </w:r>
      <w:r w:rsidRPr="0005274C">
        <w:rPr>
          <w:rFonts w:ascii="Cambria" w:hAnsi="Cambria"/>
          <w:rtl/>
        </w:rPr>
        <w:t>]</w:t>
      </w:r>
      <w:ins w:id="699" w:author="Susan Doron" w:date="2024-03-03T08:51:00Z">
        <w:r w:rsidR="005202C3">
          <w:rPr>
            <w:rFonts w:ascii="Cambria" w:hAnsi="Cambria"/>
          </w:rPr>
          <w:t>,</w:t>
        </w:r>
      </w:ins>
      <w:ins w:id="700" w:author="Susan Doron" w:date="2024-03-03T08:52:00Z">
        <w:r w:rsidR="005202C3">
          <w:rPr>
            <w:rFonts w:ascii="Cambria" w:hAnsi="Cambria"/>
            <w:lang w:val="en-US"/>
          </w:rPr>
          <w:t>”</w:t>
        </w:r>
      </w:ins>
      <w:del w:id="701" w:author="Susan Doron" w:date="2024-03-03T08:51:00Z">
        <w:r w:rsidRPr="00BD6675" w:rsidDel="005202C3">
          <w:rPr>
            <w:rFonts w:ascii="Cambria" w:hAnsi="Cambria"/>
            <w:lang w:val="en-US"/>
          </w:rPr>
          <w:delText>'</w:delText>
        </w:r>
      </w:del>
      <w:ins w:id="702" w:author="Michael Miller" w:date="2024-02-29T21:05:00Z">
        <w:del w:id="703" w:author="Susan Doron" w:date="2024-03-03T08:51:00Z">
          <w:r w:rsidR="00461F74" w:rsidDel="005202C3">
            <w:rPr>
              <w:rFonts w:ascii="Cambria" w:hAnsi="Cambria"/>
              <w:lang w:val="en-US"/>
            </w:rPr>
            <w:delText>’</w:delText>
          </w:r>
        </w:del>
      </w:ins>
      <w:del w:id="704" w:author="Susan Doron" w:date="2024-03-03T08:51:00Z">
        <w:r w:rsidRPr="00BD6675" w:rsidDel="005202C3">
          <w:rPr>
            <w:rFonts w:ascii="Cambria" w:hAnsi="Cambria"/>
            <w:lang w:val="en-US"/>
          </w:rPr>
          <w:delText>,</w:delText>
        </w:r>
      </w:del>
      <w:r w:rsidRPr="00BD6675">
        <w:rPr>
          <w:rFonts w:ascii="Cambria" w:hAnsi="Cambria"/>
          <w:lang w:val="en-US"/>
        </w:rPr>
        <w:t xml:space="preserve"> at which point </w:t>
      </w:r>
      <w:r w:rsidRPr="00BD6675">
        <w:rPr>
          <w:rFonts w:ascii="Cambria" w:hAnsi="Cambria"/>
          <w:lang w:val="en-US"/>
        </w:rPr>
        <w:lastRenderedPageBreak/>
        <w:t>R</w:t>
      </w:r>
      <w:r w:rsidR="00257988">
        <w:rPr>
          <w:rFonts w:ascii="Cambria" w:hAnsi="Cambria"/>
          <w:lang w:val="en-US"/>
        </w:rPr>
        <w:t>.</w:t>
      </w:r>
      <w:r w:rsidRPr="00BD6675">
        <w:rPr>
          <w:rFonts w:ascii="Cambria" w:hAnsi="Cambria"/>
          <w:lang w:val="en-US"/>
        </w:rPr>
        <w:t xml:space="preserve"> </w:t>
      </w:r>
      <w:proofErr w:type="spellStart"/>
      <w:r w:rsidRPr="00BD6675">
        <w:rPr>
          <w:rFonts w:ascii="Cambria" w:hAnsi="Cambria"/>
          <w:lang w:val="en-US"/>
        </w:rPr>
        <w:t>Zeira</w:t>
      </w:r>
      <w:proofErr w:type="spellEnd"/>
      <w:r w:rsidRPr="00BD6675">
        <w:rPr>
          <w:rFonts w:ascii="Cambria" w:hAnsi="Cambria"/>
          <w:lang w:val="en-US"/>
        </w:rPr>
        <w:t xml:space="preserve"> wondered: </w:t>
      </w:r>
      <w:ins w:id="705" w:author="Susan Doron" w:date="2024-03-03T08:52:00Z">
        <w:r w:rsidR="005202C3">
          <w:rPr>
            <w:rFonts w:ascii="Cambria" w:hAnsi="Cambria"/>
            <w:lang w:val="en-US"/>
          </w:rPr>
          <w:t>“</w:t>
        </w:r>
      </w:ins>
      <w:del w:id="706" w:author="Susan Doron" w:date="2024-03-03T08:52:00Z">
        <w:r w:rsidRPr="00BD6675" w:rsidDel="005202C3">
          <w:rPr>
            <w:rFonts w:ascii="Cambria" w:hAnsi="Cambria"/>
            <w:lang w:val="en-US"/>
          </w:rPr>
          <w:delText>'</w:delText>
        </w:r>
      </w:del>
      <w:ins w:id="707" w:author="Michael Miller" w:date="2024-02-29T21:05:00Z">
        <w:del w:id="708" w:author="Susan Doron" w:date="2024-03-03T08:52:00Z">
          <w:r w:rsidR="00461F74" w:rsidDel="005202C3">
            <w:rPr>
              <w:rFonts w:ascii="Cambria" w:hAnsi="Cambria"/>
              <w:lang w:val="en-US"/>
            </w:rPr>
            <w:delText>‘</w:delText>
          </w:r>
        </w:del>
      </w:ins>
      <w:r w:rsidRPr="00BD6675">
        <w:rPr>
          <w:rFonts w:ascii="Cambria" w:hAnsi="Cambria"/>
          <w:lang w:val="en-US"/>
        </w:rPr>
        <w:t>How do my ancestors differ [overall] from his own</w:t>
      </w:r>
      <w:ins w:id="709" w:author="Susan Doron" w:date="2024-03-03T08:52:00Z">
        <w:r w:rsidR="005202C3">
          <w:rPr>
            <w:rFonts w:ascii="Cambria" w:hAnsi="Cambria"/>
            <w:lang w:val="en-US"/>
          </w:rPr>
          <w:t>”</w:t>
        </w:r>
      </w:ins>
      <w:del w:id="710" w:author="Susan Doron" w:date="2024-03-03T08:52:00Z">
        <w:r w:rsidRPr="00BD6675" w:rsidDel="005202C3">
          <w:rPr>
            <w:rFonts w:ascii="Cambria" w:hAnsi="Cambria"/>
            <w:lang w:val="en-US"/>
          </w:rPr>
          <w:delText>'</w:delText>
        </w:r>
      </w:del>
      <w:ins w:id="711" w:author="Michael Miller" w:date="2024-02-29T21:05:00Z">
        <w:del w:id="712" w:author="Susan Doron" w:date="2024-03-03T08:52:00Z">
          <w:r w:rsidR="00461F74" w:rsidDel="005202C3">
            <w:rPr>
              <w:rFonts w:ascii="Cambria" w:hAnsi="Cambria"/>
              <w:lang w:val="en-US"/>
            </w:rPr>
            <w:delText>’</w:delText>
          </w:r>
        </w:del>
      </w:ins>
      <w:r w:rsidRPr="00BD6675">
        <w:rPr>
          <w:rFonts w:ascii="Cambria" w:hAnsi="Cambria"/>
          <w:lang w:val="en-US"/>
        </w:rPr>
        <w:t>? He then went to the study house and heard R. Shila</w:t>
      </w:r>
      <w:del w:id="713" w:author="Michael Miller" w:date="2024-02-29T21:05:00Z">
        <w:r w:rsidRPr="00BD6675" w:rsidDel="00461F74">
          <w:rPr>
            <w:rFonts w:ascii="Cambria" w:hAnsi="Cambria"/>
            <w:lang w:val="en-US"/>
          </w:rPr>
          <w:delText>'</w:delText>
        </w:r>
      </w:del>
      <w:ins w:id="714" w:author="Michael Miller" w:date="2024-02-29T21:05:00Z">
        <w:r w:rsidR="00461F74">
          <w:rPr>
            <w:rFonts w:ascii="Cambria" w:hAnsi="Cambria"/>
            <w:lang w:val="en-US"/>
          </w:rPr>
          <w:t>’</w:t>
        </w:r>
      </w:ins>
      <w:r w:rsidRPr="00BD6675">
        <w:rPr>
          <w:rFonts w:ascii="Cambria" w:hAnsi="Cambria"/>
          <w:lang w:val="en-US"/>
        </w:rPr>
        <w:t>s voice interpreting the verse '</w:t>
      </w:r>
      <w:ins w:id="715" w:author="Michael Miller" w:date="2024-02-29T21:05:00Z">
        <w:r w:rsidR="00461F74">
          <w:rPr>
            <w:rFonts w:ascii="Cambria" w:hAnsi="Cambria"/>
            <w:lang w:val="en-US"/>
          </w:rPr>
          <w:t>‘</w:t>
        </w:r>
      </w:ins>
      <w:r w:rsidRPr="00BD6675">
        <w:rPr>
          <w:rFonts w:ascii="Cambria" w:hAnsi="Cambria"/>
          <w:lang w:val="en-US"/>
        </w:rPr>
        <w:t>if it be a wall</w:t>
      </w:r>
      <w:del w:id="716" w:author="Michael Miller" w:date="2024-02-29T21:05:00Z">
        <w:r w:rsidRPr="00BD6675" w:rsidDel="00461F74">
          <w:rPr>
            <w:rFonts w:ascii="Cambria" w:hAnsi="Cambria"/>
            <w:lang w:val="en-US"/>
          </w:rPr>
          <w:delText>'</w:delText>
        </w:r>
      </w:del>
      <w:ins w:id="717" w:author="Michael Miller" w:date="2024-02-29T21:05:00Z">
        <w:r w:rsidR="00461F74">
          <w:rPr>
            <w:rFonts w:ascii="Cambria" w:hAnsi="Cambria"/>
            <w:lang w:val="en-US"/>
          </w:rPr>
          <w:t>’</w:t>
        </w:r>
      </w:ins>
      <w:r w:rsidRPr="00BD6675">
        <w:rPr>
          <w:rFonts w:ascii="Cambria" w:hAnsi="Cambria"/>
          <w:lang w:val="en-US"/>
        </w:rPr>
        <w:t xml:space="preserve"> (</w:t>
      </w:r>
      <w:r w:rsidRPr="00BD6675">
        <w:rPr>
          <w:rFonts w:ascii="Cambria" w:hAnsi="Cambria"/>
          <w:i/>
          <w:iCs/>
          <w:lang w:val="en-US"/>
        </w:rPr>
        <w:t xml:space="preserve">Cant. </w:t>
      </w:r>
      <w:r w:rsidRPr="00BD6675">
        <w:rPr>
          <w:rFonts w:ascii="Cambria" w:hAnsi="Cambria"/>
          <w:lang w:val="en-US"/>
        </w:rPr>
        <w:t xml:space="preserve">8) by saying: </w:t>
      </w:r>
      <w:del w:id="718" w:author="Michael Miller" w:date="2024-02-29T21:05:00Z">
        <w:r w:rsidRPr="00BD6675" w:rsidDel="00461F74">
          <w:rPr>
            <w:rFonts w:ascii="Cambria" w:hAnsi="Cambria"/>
            <w:lang w:val="en-US"/>
          </w:rPr>
          <w:delText>'</w:delText>
        </w:r>
      </w:del>
      <w:ins w:id="719" w:author="Michael Miller" w:date="2024-02-29T21:05:00Z">
        <w:r w:rsidR="00461F74">
          <w:rPr>
            <w:rFonts w:ascii="Cambria" w:hAnsi="Cambria"/>
            <w:lang w:val="en-US"/>
          </w:rPr>
          <w:t>‘</w:t>
        </w:r>
      </w:ins>
      <w:r w:rsidRPr="00BD6675">
        <w:rPr>
          <w:rFonts w:ascii="Cambria" w:hAnsi="Cambria"/>
          <w:lang w:val="en-US"/>
        </w:rPr>
        <w:t>If the Jews [in the text: Israel] had come up from exile [</w:t>
      </w:r>
      <w:del w:id="720" w:author="Susan Doron" w:date="2024-03-03T09:21:00Z">
        <w:r w:rsidRPr="00BD6675" w:rsidDel="00513785">
          <w:rPr>
            <w:rFonts w:ascii="Cambria" w:hAnsi="Cambria"/>
            <w:lang w:val="en-US"/>
          </w:rPr>
          <w:delText xml:space="preserve">= </w:delText>
        </w:r>
      </w:del>
      <w:r w:rsidRPr="00BD6675">
        <w:rPr>
          <w:rFonts w:ascii="Cambria" w:hAnsi="Cambria"/>
          <w:lang w:val="en-US"/>
        </w:rPr>
        <w:t xml:space="preserve">Gola/Babylonia] the </w:t>
      </w:r>
      <w:ins w:id="721" w:author="Susan Doron" w:date="2024-03-03T15:42:00Z">
        <w:r w:rsidR="00B940F9">
          <w:rPr>
            <w:rFonts w:ascii="Cambria" w:hAnsi="Cambria"/>
            <w:lang w:val="en-US"/>
          </w:rPr>
          <w:t>T</w:t>
        </w:r>
      </w:ins>
      <w:del w:id="722" w:author="Susan Doron" w:date="2024-03-03T15:42:00Z">
        <w:r w:rsidRPr="00BD6675" w:rsidDel="00B940F9">
          <w:rPr>
            <w:rFonts w:ascii="Cambria" w:hAnsi="Cambria"/>
            <w:lang w:val="en-US"/>
          </w:rPr>
          <w:delText>t</w:delText>
        </w:r>
      </w:del>
      <w:r w:rsidRPr="00BD6675">
        <w:rPr>
          <w:rFonts w:ascii="Cambria" w:hAnsi="Cambria"/>
          <w:lang w:val="en-US"/>
        </w:rPr>
        <w:t xml:space="preserve">emple would not have been destroyed a second </w:t>
      </w:r>
      <w:commentRangeStart w:id="723"/>
      <w:r w:rsidRPr="00BD6675">
        <w:rPr>
          <w:rFonts w:ascii="Cambria" w:hAnsi="Cambria"/>
          <w:lang w:val="en-US"/>
        </w:rPr>
        <w:t>time</w:t>
      </w:r>
      <w:commentRangeEnd w:id="723"/>
      <w:r w:rsidR="005202C3">
        <w:rPr>
          <w:rStyle w:val="CommentReference"/>
          <w:rFonts w:eastAsia="Cambria"/>
          <w:noProof/>
          <w:kern w:val="2"/>
          <w:lang w:val="fr-BE" w:eastAsia="en-US"/>
          <w14:ligatures w14:val="standardContextual"/>
        </w:rPr>
        <w:commentReference w:id="723"/>
      </w:r>
      <w:r w:rsidRPr="00BD6675">
        <w:rPr>
          <w:rFonts w:ascii="Cambria" w:hAnsi="Cambria"/>
          <w:lang w:val="en-US"/>
        </w:rPr>
        <w:t>.</w:t>
      </w:r>
      <w:ins w:id="724" w:author="Susan Doron" w:date="2024-03-03T08:53:00Z">
        <w:r w:rsidR="005202C3">
          <w:rPr>
            <w:rFonts w:ascii="Cambria" w:hAnsi="Cambria"/>
            <w:lang w:val="en-US"/>
          </w:rPr>
          <w:t>”</w:t>
        </w:r>
      </w:ins>
      <w:r w:rsidRPr="00BD6675">
        <w:rPr>
          <w:rFonts w:ascii="Cambria" w:hAnsi="Cambria"/>
          <w:lang w:val="en-US"/>
        </w:rPr>
        <w:t xml:space="preserve"> R. </w:t>
      </w:r>
      <w:proofErr w:type="spellStart"/>
      <w:r w:rsidRPr="00BD6675">
        <w:rPr>
          <w:rFonts w:ascii="Cambria" w:hAnsi="Cambria"/>
          <w:lang w:val="en-US"/>
        </w:rPr>
        <w:t>Zeira</w:t>
      </w:r>
      <w:proofErr w:type="spellEnd"/>
      <w:r w:rsidRPr="00BD6675">
        <w:rPr>
          <w:rFonts w:ascii="Cambria" w:hAnsi="Cambria"/>
          <w:lang w:val="en-US"/>
        </w:rPr>
        <w:t xml:space="preserve"> then says: </w:t>
      </w:r>
      <w:del w:id="725" w:author="Michael Miller" w:date="2024-02-29T21:05:00Z">
        <w:r w:rsidRPr="00BD6675" w:rsidDel="00461F74">
          <w:rPr>
            <w:rFonts w:ascii="Cambria" w:hAnsi="Cambria"/>
            <w:lang w:val="en-US"/>
          </w:rPr>
          <w:delText>'</w:delText>
        </w:r>
      </w:del>
      <w:ins w:id="726" w:author="Michael Miller" w:date="2024-02-29T21:05:00Z">
        <w:r w:rsidR="00461F74">
          <w:rPr>
            <w:rFonts w:ascii="Cambria" w:hAnsi="Cambria"/>
            <w:lang w:val="en-US"/>
          </w:rPr>
          <w:t>‘</w:t>
        </w:r>
      </w:ins>
      <w:r w:rsidRPr="00BD6675">
        <w:rPr>
          <w:rFonts w:ascii="Cambria" w:hAnsi="Cambria"/>
          <w:lang w:val="en-US"/>
        </w:rPr>
        <w:t>a beautiful teaching delivered me this uncultivated merchant [in the text:</w:t>
      </w:r>
      <w:r w:rsidR="00257988">
        <w:rPr>
          <w:rFonts w:ascii="Cambria" w:hAnsi="Cambria"/>
          <w:lang w:val="en-US"/>
        </w:rPr>
        <w:t xml:space="preserve"> </w:t>
      </w:r>
      <w:r w:rsidR="00257988" w:rsidRPr="00257988">
        <w:rPr>
          <w:rFonts w:ascii="FrankRuehl" w:hAnsi="FrankRuehl" w:cs="FrankRuehl"/>
          <w:rtl/>
          <w:lang w:val="en-US" w:bidi="he-IL"/>
        </w:rPr>
        <w:t>עם הארץ</w:t>
      </w:r>
      <w:r w:rsidR="00257988">
        <w:rPr>
          <w:rFonts w:ascii="Cambria" w:hAnsi="Cambria" w:hint="cs"/>
          <w:rtl/>
          <w:lang w:val="en-US" w:bidi="he-IL"/>
        </w:rPr>
        <w:t>]</w:t>
      </w:r>
      <w:r w:rsidRPr="00BD6675">
        <w:rPr>
          <w:rFonts w:ascii="Cambria" w:hAnsi="Cambria"/>
          <w:lang w:val="en-US"/>
        </w:rPr>
        <w:t>]</w:t>
      </w:r>
      <w:ins w:id="727" w:author="Susan Doron" w:date="2024-03-03T08:53:00Z">
        <w:r w:rsidR="005202C3">
          <w:rPr>
            <w:rFonts w:ascii="Cambria" w:hAnsi="Cambria"/>
            <w:lang w:val="en-US"/>
          </w:rPr>
          <w:t>.”</w:t>
        </w:r>
      </w:ins>
      <w:del w:id="728" w:author="Susan Doron" w:date="2024-03-03T08:53:00Z">
        <w:r w:rsidRPr="00BD6675" w:rsidDel="005202C3">
          <w:rPr>
            <w:rFonts w:ascii="Cambria" w:hAnsi="Cambria"/>
            <w:lang w:val="en-US"/>
          </w:rPr>
          <w:delText>'</w:delText>
        </w:r>
      </w:del>
      <w:ins w:id="729" w:author="Michael Miller" w:date="2024-02-29T21:05:00Z">
        <w:del w:id="730" w:author="Susan Doron" w:date="2024-03-03T08:53:00Z">
          <w:r w:rsidR="00461F74" w:rsidDel="005202C3">
            <w:rPr>
              <w:rFonts w:ascii="Cambria" w:hAnsi="Cambria"/>
              <w:lang w:val="en-US"/>
            </w:rPr>
            <w:delText>’</w:delText>
          </w:r>
        </w:del>
      </w:ins>
      <w:del w:id="731" w:author="Susan Doron" w:date="2024-03-03T08:53:00Z">
        <w:r w:rsidRPr="00BD6675" w:rsidDel="005202C3">
          <w:rPr>
            <w:rFonts w:ascii="Cambria" w:hAnsi="Cambria"/>
            <w:lang w:val="en-US"/>
          </w:rPr>
          <w:delText>.</w:delText>
        </w:r>
      </w:del>
      <w:r w:rsidRPr="0005274C">
        <w:rPr>
          <w:rStyle w:val="FootnoteReference"/>
          <w:rFonts w:ascii="Cambria" w:hAnsi="Cambria"/>
        </w:rPr>
        <w:footnoteReference w:id="26"/>
      </w:r>
    </w:p>
    <w:p w14:paraId="29FD4AD4" w14:textId="77777777" w:rsidR="00257988" w:rsidRDefault="00257988" w:rsidP="00257988">
      <w:pPr>
        <w:ind w:left="-284" w:right="-58"/>
        <w:jc w:val="both"/>
        <w:rPr>
          <w:rFonts w:ascii="Cambria" w:hAnsi="Cambria"/>
        </w:rPr>
      </w:pPr>
    </w:p>
    <w:p w14:paraId="6536E7C2" w14:textId="47730A60" w:rsidR="00257988" w:rsidRDefault="00000000" w:rsidP="00257988">
      <w:pPr>
        <w:ind w:left="-284" w:right="-58"/>
        <w:jc w:val="both"/>
        <w:rPr>
          <w:rFonts w:ascii="Cambria" w:hAnsi="Cambria"/>
          <w:lang w:val="en-US"/>
        </w:rPr>
      </w:pPr>
      <w:r w:rsidRPr="00BD6675">
        <w:rPr>
          <w:rFonts w:ascii="Cambria" w:hAnsi="Cambria"/>
          <w:lang w:val="en-US"/>
        </w:rPr>
        <w:t>This eloquent passage suggests that the accusation that Galilean Judaism levelled at the Babylonians</w:t>
      </w:r>
      <w:del w:id="738" w:author="Susan Doron" w:date="2024-03-03T08:53:00Z">
        <w:r w:rsidRPr="00BD6675" w:rsidDel="005202C3">
          <w:rPr>
            <w:rFonts w:ascii="Cambria" w:hAnsi="Cambria"/>
            <w:lang w:val="en-US"/>
          </w:rPr>
          <w:delText>,</w:delText>
        </w:r>
      </w:del>
      <w:r w:rsidRPr="00BD6675">
        <w:rPr>
          <w:rFonts w:ascii="Cambria" w:hAnsi="Cambria"/>
          <w:lang w:val="en-US"/>
        </w:rPr>
        <w:t xml:space="preserve"> concerning their share of responsibility for the destruction of the Second Temple</w:t>
      </w:r>
      <w:del w:id="739" w:author="Susan Doron" w:date="2024-03-03T08:54:00Z">
        <w:r w:rsidRPr="00BD6675" w:rsidDel="005202C3">
          <w:rPr>
            <w:rFonts w:ascii="Cambria" w:hAnsi="Cambria"/>
            <w:lang w:val="en-US"/>
          </w:rPr>
          <w:delText>,</w:delText>
        </w:r>
      </w:del>
      <w:r w:rsidRPr="00BD6675">
        <w:rPr>
          <w:rFonts w:ascii="Cambria" w:hAnsi="Cambria"/>
          <w:lang w:val="en-US"/>
        </w:rPr>
        <w:t xml:space="preserve"> was shared by both the rabbinical class and the popular strata. </w:t>
      </w:r>
      <w:ins w:id="740" w:author="Susan Doron" w:date="2024-03-03T14:03:00Z">
        <w:r w:rsidR="001E4CBE">
          <w:rPr>
            <w:rFonts w:ascii="Cambria" w:hAnsi="Cambria"/>
            <w:lang w:val="en-US"/>
          </w:rPr>
          <w:t xml:space="preserve">The very likely possibility </w:t>
        </w:r>
      </w:ins>
      <w:del w:id="741" w:author="Susan Doron" w:date="2024-03-03T14:03:00Z">
        <w:r w:rsidRPr="00BD6675" w:rsidDel="001E4CBE">
          <w:rPr>
            <w:rFonts w:ascii="Cambria" w:hAnsi="Cambria"/>
            <w:lang w:val="en-US"/>
          </w:rPr>
          <w:delText xml:space="preserve">It is </w:delText>
        </w:r>
      </w:del>
      <w:del w:id="742" w:author="Susan Doron" w:date="2024-03-03T08:55:00Z">
        <w:r w:rsidRPr="00BD6675" w:rsidDel="005202C3">
          <w:rPr>
            <w:rFonts w:ascii="Cambria" w:hAnsi="Cambria"/>
            <w:lang w:val="en-US"/>
          </w:rPr>
          <w:delText>even</w:delText>
        </w:r>
      </w:del>
      <w:del w:id="743" w:author="Susan Doron" w:date="2024-03-03T14:03:00Z">
        <w:r w:rsidRPr="00BD6675" w:rsidDel="001E4CBE">
          <w:rPr>
            <w:rFonts w:ascii="Cambria" w:hAnsi="Cambria"/>
            <w:lang w:val="en-US"/>
          </w:rPr>
          <w:delText xml:space="preserve"> conceivable </w:delText>
        </w:r>
      </w:del>
      <w:r w:rsidRPr="00BD6675">
        <w:rPr>
          <w:rFonts w:ascii="Cambria" w:hAnsi="Cambria"/>
          <w:lang w:val="en-US"/>
        </w:rPr>
        <w:t xml:space="preserve">that the </w:t>
      </w:r>
      <w:ins w:id="744" w:author="Susan Doron" w:date="2024-03-03T14:04:00Z">
        <w:r w:rsidR="008F7BA4">
          <w:rPr>
            <w:rFonts w:ascii="Cambria" w:hAnsi="Cambria"/>
            <w:lang w:val="en-US"/>
          </w:rPr>
          <w:t>general populace</w:t>
        </w:r>
      </w:ins>
      <w:del w:id="745" w:author="Susan Doron" w:date="2024-03-03T14:04:00Z">
        <w:r w:rsidRPr="00BD6675" w:rsidDel="008F7BA4">
          <w:rPr>
            <w:rFonts w:ascii="Cambria" w:hAnsi="Cambria"/>
            <w:lang w:val="en-US"/>
          </w:rPr>
          <w:delText>commoners</w:delText>
        </w:r>
      </w:del>
      <w:r w:rsidRPr="00BD6675">
        <w:rPr>
          <w:rFonts w:ascii="Cambria" w:hAnsi="Cambria"/>
          <w:lang w:val="en-US"/>
        </w:rPr>
        <w:t xml:space="preserve"> </w:t>
      </w:r>
      <w:ins w:id="746" w:author="Susan Doron" w:date="2024-03-03T08:54:00Z">
        <w:r w:rsidR="005202C3">
          <w:rPr>
            <w:rFonts w:ascii="Cambria" w:hAnsi="Cambria"/>
            <w:lang w:val="en-US"/>
          </w:rPr>
          <w:t>based their position on</w:t>
        </w:r>
      </w:ins>
      <w:del w:id="747" w:author="Susan Doron" w:date="2024-03-03T08:54:00Z">
        <w:r w:rsidRPr="00BD6675" w:rsidDel="005202C3">
          <w:rPr>
            <w:rFonts w:ascii="Cambria" w:hAnsi="Cambria"/>
            <w:lang w:val="en-US"/>
          </w:rPr>
          <w:delText>took their stand on the basis of</w:delText>
        </w:r>
      </w:del>
      <w:r w:rsidRPr="00BD6675">
        <w:rPr>
          <w:rFonts w:ascii="Cambria" w:hAnsi="Cambria"/>
          <w:lang w:val="en-US"/>
        </w:rPr>
        <w:t xml:space="preserve"> an identical teaching frequently given by the Sages</w:t>
      </w:r>
      <w:ins w:id="748" w:author="Susan Doron" w:date="2024-03-03T08:56:00Z">
        <w:r w:rsidR="005202C3">
          <w:rPr>
            <w:rFonts w:ascii="Cambria" w:hAnsi="Cambria"/>
            <w:lang w:val="en-US"/>
          </w:rPr>
          <w:t xml:space="preserve"> reveals</w:t>
        </w:r>
      </w:ins>
      <w:del w:id="749" w:author="Susan Doron" w:date="2024-03-03T08:56:00Z">
        <w:r w:rsidRPr="00BD6675" w:rsidDel="005202C3">
          <w:rPr>
            <w:rFonts w:ascii="Cambria" w:hAnsi="Cambria"/>
            <w:lang w:val="en-US"/>
          </w:rPr>
          <w:delText>, which says</w:delText>
        </w:r>
      </w:del>
      <w:r w:rsidRPr="00BD6675">
        <w:rPr>
          <w:rFonts w:ascii="Cambria" w:hAnsi="Cambria"/>
          <w:lang w:val="en-US"/>
        </w:rPr>
        <w:t xml:space="preserve"> a great deal about the deep cleavages dividing the Galilean Jewish community from its Babylonian counterpart. </w:t>
      </w:r>
      <w:ins w:id="750" w:author="Susan Doron" w:date="2024-03-03T14:06:00Z">
        <w:r w:rsidR="00C66134">
          <w:rPr>
            <w:rFonts w:ascii="Cambria" w:hAnsi="Cambria"/>
            <w:lang w:val="en-US"/>
          </w:rPr>
          <w:t>We</w:t>
        </w:r>
      </w:ins>
      <w:del w:id="751" w:author="Susan Doron" w:date="2024-03-03T08:58:00Z">
        <w:r w:rsidRPr="00BD6675" w:rsidDel="005202C3">
          <w:rPr>
            <w:rFonts w:ascii="Cambria" w:hAnsi="Cambria"/>
            <w:lang w:val="en-US"/>
          </w:rPr>
          <w:delText>As for t</w:delText>
        </w:r>
      </w:del>
      <w:del w:id="752" w:author="Susan Doron" w:date="2024-03-03T14:06:00Z">
        <w:r w:rsidRPr="00BD6675" w:rsidDel="00C66134">
          <w:rPr>
            <w:rFonts w:ascii="Cambria" w:hAnsi="Cambria"/>
            <w:lang w:val="en-US"/>
          </w:rPr>
          <w:delText>he</w:delText>
        </w:r>
      </w:del>
      <w:r w:rsidRPr="00BD6675">
        <w:rPr>
          <w:rFonts w:ascii="Cambria" w:hAnsi="Cambria"/>
          <w:lang w:val="en-US"/>
        </w:rPr>
        <w:t xml:space="preserve"> </w:t>
      </w:r>
      <w:ins w:id="753" w:author="Susan Doron" w:date="2024-03-03T14:06:00Z">
        <w:r w:rsidR="00C66134">
          <w:rPr>
            <w:rFonts w:ascii="Cambria" w:hAnsi="Cambria"/>
            <w:lang w:val="en-US"/>
          </w:rPr>
          <w:t xml:space="preserve">are inclined to refute the proposition because the </w:t>
        </w:r>
      </w:ins>
      <w:r w:rsidRPr="00BD6675">
        <w:rPr>
          <w:rFonts w:ascii="Cambria" w:hAnsi="Cambria"/>
          <w:lang w:val="en-US"/>
        </w:rPr>
        <w:t xml:space="preserve">factual historicity of the </w:t>
      </w:r>
      <w:ins w:id="754" w:author="Susan Doron" w:date="2024-03-03T08:56:00Z">
        <w:r w:rsidR="005202C3" w:rsidRPr="00BD6675">
          <w:rPr>
            <w:rFonts w:ascii="Cambria" w:hAnsi="Cambria"/>
            <w:lang w:val="en-US"/>
          </w:rPr>
          <w:t>Galilean Jews</w:t>
        </w:r>
      </w:ins>
      <w:ins w:id="755" w:author="Susan Doron" w:date="2024-03-03T14:06:00Z">
        <w:r w:rsidR="00C66134">
          <w:rPr>
            <w:rFonts w:ascii="Cambria" w:hAnsi="Cambria"/>
            <w:lang w:val="en-US"/>
          </w:rPr>
          <w:t>'</w:t>
        </w:r>
      </w:ins>
      <w:ins w:id="756" w:author="Susan Doron" w:date="2024-03-03T08:56:00Z">
        <w:r w:rsidR="005202C3" w:rsidRPr="00BD6675" w:rsidDel="00D82859">
          <w:rPr>
            <w:rFonts w:ascii="Cambria" w:hAnsi="Cambria"/>
            <w:lang w:val="en-US"/>
          </w:rPr>
          <w:t xml:space="preserve"> </w:t>
        </w:r>
      </w:ins>
      <w:del w:id="757" w:author="Michael Miller" w:date="2024-02-25T20:31:00Z">
        <w:r w:rsidRPr="00BD6675" w:rsidDel="00D82859">
          <w:rPr>
            <w:rFonts w:ascii="Cambria" w:hAnsi="Cambria"/>
            <w:lang w:val="en-US"/>
          </w:rPr>
          <w:delText>dialectic</w:delText>
        </w:r>
      </w:del>
      <w:ins w:id="758" w:author="Michael Miller" w:date="2024-02-25T20:32:00Z">
        <w:r w:rsidR="00D82859">
          <w:rPr>
            <w:rFonts w:ascii="Cambria" w:hAnsi="Cambria"/>
            <w:lang w:val="en-US"/>
          </w:rPr>
          <w:t>claim</w:t>
        </w:r>
      </w:ins>
      <w:ins w:id="759" w:author="Susan Doron" w:date="2024-03-03T08:58:00Z">
        <w:r w:rsidR="005202C3">
          <w:rPr>
            <w:rFonts w:ascii="Cambria" w:hAnsi="Cambria"/>
            <w:lang w:val="en-US"/>
          </w:rPr>
          <w:t xml:space="preserve"> is also questionable</w:t>
        </w:r>
      </w:ins>
      <w:del w:id="760" w:author="Susan Doron" w:date="2024-03-03T08:57:00Z">
        <w:r w:rsidRPr="00BD6675" w:rsidDel="005202C3">
          <w:rPr>
            <w:rFonts w:ascii="Cambria" w:hAnsi="Cambria"/>
            <w:lang w:val="en-US"/>
          </w:rPr>
          <w:delText xml:space="preserve"> </w:delText>
        </w:r>
      </w:del>
      <w:ins w:id="761" w:author="Michael Miller" w:date="2024-02-25T20:31:00Z">
        <w:del w:id="762" w:author="Susan Doron" w:date="2024-03-03T08:57:00Z">
          <w:r w:rsidR="00D82859" w:rsidRPr="00BD6675" w:rsidDel="005202C3">
            <w:rPr>
              <w:rFonts w:ascii="Cambria" w:hAnsi="Cambria"/>
              <w:lang w:val="en-US"/>
            </w:rPr>
            <w:delText xml:space="preserve"> </w:delText>
          </w:r>
        </w:del>
      </w:ins>
      <w:del w:id="763" w:author="Susan Doron" w:date="2024-03-03T08:57:00Z">
        <w:r w:rsidRPr="00BD6675" w:rsidDel="005202C3">
          <w:rPr>
            <w:rFonts w:ascii="Cambria" w:hAnsi="Cambria"/>
            <w:lang w:val="en-US"/>
          </w:rPr>
          <w:delText>put forward by these</w:delText>
        </w:r>
      </w:del>
      <w:del w:id="764" w:author="Susan Doron" w:date="2024-03-03T08:56:00Z">
        <w:r w:rsidRPr="00BD6675" w:rsidDel="005202C3">
          <w:rPr>
            <w:rFonts w:ascii="Cambria" w:hAnsi="Cambria"/>
            <w:lang w:val="en-US"/>
          </w:rPr>
          <w:delText xml:space="preserve"> Galilean Jews</w:delText>
        </w:r>
      </w:del>
      <w:del w:id="765" w:author="Susan Doron" w:date="2024-03-03T14:06:00Z">
        <w:r w:rsidRPr="00BD6675" w:rsidDel="00C66134">
          <w:rPr>
            <w:rFonts w:ascii="Cambria" w:hAnsi="Cambria"/>
            <w:lang w:val="en-US"/>
          </w:rPr>
          <w:delText>, we are inclined to refute the propos</w:delText>
        </w:r>
      </w:del>
      <w:ins w:id="766" w:author="Michael Miller" w:date="2024-02-25T20:32:00Z">
        <w:del w:id="767" w:author="Susan Doron" w:date="2024-03-03T14:06:00Z">
          <w:r w:rsidR="00D82859" w:rsidDel="00C66134">
            <w:rPr>
              <w:rFonts w:ascii="Cambria" w:hAnsi="Cambria"/>
              <w:lang w:val="en-US"/>
            </w:rPr>
            <w:delText>ition</w:delText>
          </w:r>
        </w:del>
      </w:ins>
      <w:del w:id="768" w:author="Susan Doron" w:date="2024-03-03T14:06:00Z">
        <w:r w:rsidRPr="00BD6675" w:rsidDel="00C66134">
          <w:rPr>
            <w:rFonts w:ascii="Cambria" w:hAnsi="Cambria"/>
            <w:lang w:val="en-US"/>
          </w:rPr>
          <w:delText>ed argument</w:delText>
        </w:r>
      </w:del>
      <w:r w:rsidRPr="00BD6675">
        <w:rPr>
          <w:rFonts w:ascii="Cambria" w:hAnsi="Cambria"/>
          <w:lang w:val="en-US"/>
        </w:rPr>
        <w:t xml:space="preserve">. </w:t>
      </w:r>
      <w:ins w:id="769" w:author="Susan Doron" w:date="2024-03-03T14:07:00Z">
        <w:r w:rsidR="00C66134">
          <w:rPr>
            <w:rFonts w:ascii="Cambria" w:hAnsi="Cambria"/>
            <w:lang w:val="en-US"/>
          </w:rPr>
          <w:t>There</w:t>
        </w:r>
      </w:ins>
      <w:del w:id="770" w:author="Susan Doron" w:date="2024-03-03T14:07:00Z">
        <w:r w:rsidRPr="00BD6675" w:rsidDel="00C66134">
          <w:rPr>
            <w:rFonts w:ascii="Cambria" w:hAnsi="Cambria"/>
            <w:lang w:val="en-US"/>
          </w:rPr>
          <w:delText>In</w:delText>
        </w:r>
      </w:del>
      <w:r w:rsidRPr="00BD6675">
        <w:rPr>
          <w:rFonts w:ascii="Cambria" w:hAnsi="Cambria"/>
          <w:lang w:val="en-US"/>
        </w:rPr>
        <w:t xml:space="preserve"> </w:t>
      </w:r>
      <w:del w:id="771" w:author="Susan Doron" w:date="2024-03-03T14:07:00Z">
        <w:r w:rsidRPr="00BD6675" w:rsidDel="00C66134">
          <w:rPr>
            <w:rFonts w:ascii="Cambria" w:hAnsi="Cambria"/>
            <w:lang w:val="en-US"/>
          </w:rPr>
          <w:delText>fact,</w:delText>
        </w:r>
      </w:del>
      <w:ins w:id="772" w:author="Susan Doron" w:date="2024-03-03T14:07:00Z">
        <w:r w:rsidR="00C66134">
          <w:rPr>
            <w:rFonts w:ascii="Cambria" w:hAnsi="Cambria"/>
            <w:lang w:val="en-US"/>
          </w:rPr>
          <w:t>are</w:t>
        </w:r>
      </w:ins>
      <w:r w:rsidRPr="00BD6675">
        <w:rPr>
          <w:rFonts w:ascii="Cambria" w:hAnsi="Cambria"/>
          <w:lang w:val="en-US"/>
        </w:rPr>
        <w:t xml:space="preserve"> </w:t>
      </w:r>
      <w:ins w:id="773" w:author="Susan Doron" w:date="2024-03-03T14:07:00Z">
        <w:r w:rsidR="00C66134">
          <w:rPr>
            <w:rFonts w:ascii="Cambria" w:hAnsi="Cambria"/>
            <w:lang w:val="en-US"/>
          </w:rPr>
          <w:t xml:space="preserve">two main reasons why </w:t>
        </w:r>
      </w:ins>
      <w:r w:rsidRPr="00BD6675">
        <w:rPr>
          <w:rFonts w:ascii="Cambria" w:hAnsi="Cambria"/>
          <w:lang w:val="en-US"/>
        </w:rPr>
        <w:t>it</w:t>
      </w:r>
      <w:ins w:id="774" w:author="Michael Miller" w:date="2024-02-29T19:56:00Z">
        <w:r w:rsidR="00EA0DDF">
          <w:rPr>
            <w:rFonts w:ascii="Cambria" w:hAnsi="Cambria"/>
            <w:lang w:val="en-US"/>
          </w:rPr>
          <w:t xml:space="preserve"> i</w:t>
        </w:r>
      </w:ins>
      <w:del w:id="775" w:author="Michael Miller" w:date="2024-02-29T19:56:00Z">
        <w:r w:rsidRPr="00BD6675" w:rsidDel="00EA0DDF">
          <w:rPr>
            <w:rFonts w:ascii="Cambria" w:hAnsi="Cambria"/>
            <w:lang w:val="en-US"/>
          </w:rPr>
          <w:delText>'</w:delText>
        </w:r>
      </w:del>
      <w:r w:rsidRPr="00BD6675">
        <w:rPr>
          <w:rFonts w:ascii="Cambria" w:hAnsi="Cambria"/>
          <w:lang w:val="en-US"/>
        </w:rPr>
        <w:t xml:space="preserve">s hard to detect an ounce of authenticity in </w:t>
      </w:r>
      <w:del w:id="776" w:author="Michael Miller" w:date="2024-02-25T20:32:00Z">
        <w:r w:rsidRPr="00BD6675" w:rsidDel="00D82859">
          <w:rPr>
            <w:rFonts w:ascii="Cambria" w:hAnsi="Cambria"/>
            <w:lang w:val="en-US"/>
          </w:rPr>
          <w:delText>the reprobation expressed</w:delText>
        </w:r>
      </w:del>
      <w:ins w:id="777" w:author="Michael Miller" w:date="2024-02-25T20:32:00Z">
        <w:r w:rsidR="00D82859">
          <w:rPr>
            <w:rFonts w:ascii="Cambria" w:hAnsi="Cambria"/>
            <w:lang w:val="en-US"/>
          </w:rPr>
          <w:t>it</w:t>
        </w:r>
      </w:ins>
      <w:del w:id="778" w:author="Susan Doron" w:date="2024-03-03T14:07:00Z">
        <w:r w:rsidRPr="00BD6675" w:rsidDel="00C66134">
          <w:rPr>
            <w:rFonts w:ascii="Cambria" w:hAnsi="Cambria"/>
            <w:lang w:val="en-US"/>
          </w:rPr>
          <w:delText>, for two main reasons</w:delText>
        </w:r>
      </w:del>
      <w:r w:rsidRPr="00BD6675">
        <w:rPr>
          <w:rFonts w:ascii="Cambria" w:hAnsi="Cambria"/>
          <w:lang w:val="en-US"/>
        </w:rPr>
        <w:t>. First</w:t>
      </w:r>
      <w:del w:id="779" w:author="Susan Doron" w:date="2024-03-03T08:59:00Z">
        <w:r w:rsidRPr="00BD6675" w:rsidDel="005202C3">
          <w:rPr>
            <w:rFonts w:ascii="Cambria" w:hAnsi="Cambria"/>
            <w:lang w:val="en-US"/>
          </w:rPr>
          <w:delText>ly</w:delText>
        </w:r>
      </w:del>
      <w:r w:rsidRPr="00BD6675">
        <w:rPr>
          <w:rFonts w:ascii="Cambria" w:hAnsi="Cambria"/>
          <w:lang w:val="en-US"/>
        </w:rPr>
        <w:t>, how could the Babylonian Jewish community of the second half of the 3</w:t>
      </w:r>
      <w:r w:rsidR="00257988" w:rsidRPr="00257988">
        <w:rPr>
          <w:rFonts w:ascii="Cambria" w:hAnsi="Cambria"/>
          <w:vertAlign w:val="superscript"/>
          <w:lang w:val="en-US"/>
        </w:rPr>
        <w:t>rd</w:t>
      </w:r>
      <w:r w:rsidRPr="00BD6675">
        <w:rPr>
          <w:rFonts w:ascii="Cambria" w:hAnsi="Cambria"/>
          <w:lang w:val="en-US"/>
        </w:rPr>
        <w:t xml:space="preserve"> century be incriminated and slandered for the destruction of the Second Temple in Jerusalem in 70 </w:t>
      </w:r>
      <w:r w:rsidR="00257988">
        <w:rPr>
          <w:rFonts w:ascii="Cambria" w:hAnsi="Cambria"/>
          <w:lang w:val="en-US"/>
        </w:rPr>
        <w:t>CE</w:t>
      </w:r>
      <w:r w:rsidRPr="00BD6675">
        <w:rPr>
          <w:rFonts w:ascii="Cambria" w:hAnsi="Cambria"/>
          <w:lang w:val="en-US"/>
        </w:rPr>
        <w:t>? Second</w:t>
      </w:r>
      <w:del w:id="780" w:author="Susan Doron" w:date="2024-03-03T14:07:00Z">
        <w:r w:rsidRPr="00BD6675" w:rsidDel="00C66134">
          <w:rPr>
            <w:rFonts w:ascii="Cambria" w:hAnsi="Cambria"/>
            <w:lang w:val="en-US"/>
          </w:rPr>
          <w:delText>ly</w:delText>
        </w:r>
      </w:del>
      <w:r w:rsidRPr="00BD6675">
        <w:rPr>
          <w:rFonts w:ascii="Cambria" w:hAnsi="Cambria"/>
          <w:lang w:val="en-US"/>
        </w:rPr>
        <w:t xml:space="preserve">, assuming that the Jewish community of Babylonia </w:t>
      </w:r>
      <w:ins w:id="781" w:author="Susan Doron" w:date="2024-03-03T14:08:00Z">
        <w:r w:rsidR="00C66134">
          <w:rPr>
            <w:rFonts w:ascii="Cambria" w:hAnsi="Cambria"/>
            <w:lang w:val="en-US"/>
          </w:rPr>
          <w:t>had indeed joined</w:t>
        </w:r>
      </w:ins>
      <w:del w:id="782" w:author="Susan Doron" w:date="2024-03-03T14:08:00Z">
        <w:r w:rsidRPr="00BD6675" w:rsidDel="00C66134">
          <w:rPr>
            <w:rFonts w:ascii="Cambria" w:hAnsi="Cambria"/>
            <w:lang w:val="en-US"/>
          </w:rPr>
          <w:delText xml:space="preserve">really did join </w:delText>
        </w:r>
      </w:del>
      <w:ins w:id="783" w:author="Susan Doron" w:date="2024-03-03T08:59:00Z">
        <w:r w:rsidR="005202C3" w:rsidRPr="00BD6675">
          <w:rPr>
            <w:rFonts w:ascii="Cambria" w:hAnsi="Cambria"/>
            <w:lang w:val="en-US"/>
          </w:rPr>
          <w:t xml:space="preserve"> their counterparts in the </w:t>
        </w:r>
      </w:ins>
      <w:ins w:id="784" w:author="Susan Doron" w:date="2024-03-03T09:45:00Z">
        <w:r w:rsidR="00AB55DC">
          <w:rPr>
            <w:rFonts w:ascii="Cambria" w:hAnsi="Cambria"/>
            <w:lang w:val="en-US"/>
          </w:rPr>
          <w:t>L</w:t>
        </w:r>
      </w:ins>
      <w:ins w:id="785" w:author="Susan Doron" w:date="2024-03-03T08:59:00Z">
        <w:r w:rsidR="005202C3" w:rsidRPr="00BD6675">
          <w:rPr>
            <w:rFonts w:ascii="Cambria" w:hAnsi="Cambria"/>
            <w:lang w:val="en-US"/>
          </w:rPr>
          <w:t>and of Israel</w:t>
        </w:r>
        <w:r w:rsidR="005202C3" w:rsidRPr="005202C3">
          <w:rPr>
            <w:rFonts w:ascii="Cambria" w:hAnsi="Cambria"/>
            <w:i/>
            <w:iCs/>
            <w:lang w:val="en-US"/>
          </w:rPr>
          <w:t xml:space="preserve"> </w:t>
        </w:r>
      </w:ins>
      <w:proofErr w:type="spellStart"/>
      <w:r w:rsidRPr="00C778F3">
        <w:rPr>
          <w:rFonts w:ascii="Cambria" w:hAnsi="Cambria"/>
          <w:i/>
          <w:iCs/>
          <w:lang w:val="en-US"/>
          <w:rPrChange w:id="786" w:author="Michael Miller" w:date="2024-02-19T21:19:00Z">
            <w:rPr>
              <w:rFonts w:ascii="Cambria" w:hAnsi="Cambria"/>
              <w:lang w:val="en-US"/>
            </w:rPr>
          </w:rPrChange>
        </w:rPr>
        <w:t>en</w:t>
      </w:r>
      <w:proofErr w:type="spellEnd"/>
      <w:r w:rsidRPr="00C778F3">
        <w:rPr>
          <w:rFonts w:ascii="Cambria" w:hAnsi="Cambria"/>
          <w:i/>
          <w:iCs/>
          <w:lang w:val="en-US"/>
          <w:rPrChange w:id="787" w:author="Michael Miller" w:date="2024-02-19T21:19:00Z">
            <w:rPr>
              <w:rFonts w:ascii="Cambria" w:hAnsi="Cambria"/>
              <w:lang w:val="en-US"/>
            </w:rPr>
          </w:rPrChange>
        </w:rPr>
        <w:t xml:space="preserve"> masse </w:t>
      </w:r>
      <w:r w:rsidRPr="00BD6675">
        <w:rPr>
          <w:rFonts w:ascii="Cambria" w:hAnsi="Cambria"/>
          <w:lang w:val="en-US"/>
        </w:rPr>
        <w:t>during the Second Temple period</w:t>
      </w:r>
      <w:del w:id="788" w:author="Susan Doron" w:date="2024-03-03T08:59:00Z">
        <w:r w:rsidRPr="00BD6675" w:rsidDel="005202C3">
          <w:rPr>
            <w:rFonts w:ascii="Cambria" w:hAnsi="Cambria"/>
            <w:lang w:val="en-US"/>
          </w:rPr>
          <w:delText xml:space="preserve"> with their counterparts in the land of Israel</w:delText>
        </w:r>
      </w:del>
      <w:r w:rsidRPr="00BD6675">
        <w:rPr>
          <w:rFonts w:ascii="Cambria" w:hAnsi="Cambria"/>
          <w:lang w:val="en-US"/>
        </w:rPr>
        <w:t xml:space="preserve">, </w:t>
      </w:r>
      <w:ins w:id="789" w:author="Susan Doron" w:date="2024-03-03T14:07:00Z">
        <w:r w:rsidR="00C66134">
          <w:rPr>
            <w:rFonts w:ascii="Cambria" w:hAnsi="Cambria"/>
            <w:lang w:val="en-US"/>
          </w:rPr>
          <w:t>it is unclear whether</w:t>
        </w:r>
      </w:ins>
      <w:del w:id="790" w:author="Susan Doron" w:date="2024-03-03T14:07:00Z">
        <w:r w:rsidRPr="00BD6675" w:rsidDel="00C66134">
          <w:rPr>
            <w:rFonts w:ascii="Cambria" w:hAnsi="Cambria"/>
            <w:lang w:val="en-US"/>
          </w:rPr>
          <w:delText>would</w:delText>
        </w:r>
      </w:del>
      <w:r w:rsidRPr="00BD6675">
        <w:rPr>
          <w:rFonts w:ascii="Cambria" w:hAnsi="Cambria"/>
          <w:lang w:val="en-US"/>
        </w:rPr>
        <w:t xml:space="preserve"> the outcome of the 66</w:t>
      </w:r>
      <w:ins w:id="791" w:author="Susan Doron" w:date="2024-03-02T23:48:00Z">
        <w:r w:rsidR="00725605">
          <w:rPr>
            <w:rFonts w:ascii="Cambria" w:hAnsi="Cambria" w:cs="Tahoma"/>
            <w:sz w:val="22"/>
            <w:szCs w:val="22"/>
            <w:lang w:val="en-US"/>
          </w:rPr>
          <w:t>–</w:t>
        </w:r>
      </w:ins>
      <w:del w:id="792" w:author="Susan Doron" w:date="2024-03-02T23:48:00Z">
        <w:r w:rsidRPr="00BD6675" w:rsidDel="00725605">
          <w:rPr>
            <w:rFonts w:ascii="Cambria" w:hAnsi="Cambria"/>
            <w:lang w:val="en-US"/>
          </w:rPr>
          <w:delText>-</w:delText>
        </w:r>
      </w:del>
      <w:r w:rsidRPr="00BD6675">
        <w:rPr>
          <w:rFonts w:ascii="Cambria" w:hAnsi="Cambria"/>
          <w:lang w:val="en-US"/>
        </w:rPr>
        <w:t>73 conflict against Rome really have been any different</w:t>
      </w:r>
      <w:ins w:id="793" w:author="Susan Doron" w:date="2024-03-03T14:08:00Z">
        <w:r w:rsidR="00C66134">
          <w:rPr>
            <w:rFonts w:ascii="Cambria" w:hAnsi="Cambria"/>
            <w:lang w:val="en-US"/>
          </w:rPr>
          <w:t>,</w:t>
        </w:r>
      </w:ins>
      <w:del w:id="794" w:author="Susan Doron" w:date="2024-03-03T14:08:00Z">
        <w:r w:rsidRPr="00BD6675" w:rsidDel="00C66134">
          <w:rPr>
            <w:rFonts w:ascii="Cambria" w:hAnsi="Cambria"/>
            <w:lang w:val="en-US"/>
          </w:rPr>
          <w:delText>?</w:delText>
        </w:r>
      </w:del>
      <w:r w:rsidRPr="0005274C">
        <w:rPr>
          <w:rStyle w:val="FootnoteReference"/>
          <w:rFonts w:ascii="Cambria" w:hAnsi="Cambria"/>
        </w:rPr>
        <w:footnoteReference w:id="27"/>
      </w:r>
      <w:r w:rsidRPr="00BD6675">
        <w:rPr>
          <w:rFonts w:ascii="Cambria" w:hAnsi="Cambria"/>
          <w:lang w:val="en-US"/>
        </w:rPr>
        <w:t xml:space="preserve"> </w:t>
      </w:r>
      <w:commentRangeStart w:id="803"/>
      <w:r w:rsidRPr="00BD6675">
        <w:rPr>
          <w:rFonts w:ascii="Cambria" w:hAnsi="Cambria"/>
          <w:lang w:val="en-US"/>
        </w:rPr>
        <w:t>There s</w:t>
      </w:r>
      <w:commentRangeEnd w:id="803"/>
      <w:r w:rsidR="00EA0DDF">
        <w:rPr>
          <w:rStyle w:val="CommentReference"/>
          <w:rFonts w:eastAsia="Cambria"/>
          <w:noProof/>
          <w:kern w:val="2"/>
          <w:lang w:val="fr-BE" w:eastAsia="en-US"/>
          <w14:ligatures w14:val="standardContextual"/>
        </w:rPr>
        <w:commentReference w:id="803"/>
      </w:r>
      <w:r w:rsidRPr="00BD6675">
        <w:rPr>
          <w:rFonts w:ascii="Cambria" w:hAnsi="Cambria"/>
          <w:lang w:val="en-US"/>
        </w:rPr>
        <w:t xml:space="preserve">eems to be no evidence to the contrary, as this question is more a matter of </w:t>
      </w:r>
      <w:commentRangeStart w:id="804"/>
      <w:r w:rsidRPr="00BD6675">
        <w:rPr>
          <w:rFonts w:ascii="Cambria" w:hAnsi="Cambria"/>
          <w:lang w:val="en-US"/>
        </w:rPr>
        <w:t xml:space="preserve">slander </w:t>
      </w:r>
      <w:commentRangeEnd w:id="804"/>
      <w:r w:rsidR="00C778F3">
        <w:rPr>
          <w:rStyle w:val="CommentReference"/>
          <w:rFonts w:eastAsia="Cambria"/>
          <w:noProof/>
          <w:kern w:val="2"/>
          <w:lang w:val="fr-BE" w:eastAsia="en-US"/>
          <w14:ligatures w14:val="standardContextual"/>
        </w:rPr>
        <w:commentReference w:id="804"/>
      </w:r>
      <w:r w:rsidRPr="00BD6675">
        <w:rPr>
          <w:rFonts w:ascii="Cambria" w:hAnsi="Cambria"/>
          <w:lang w:val="en-US"/>
        </w:rPr>
        <w:t>than of scientifically sound history.</w:t>
      </w:r>
    </w:p>
    <w:p w14:paraId="0CE525E2" w14:textId="77777777" w:rsidR="00257988" w:rsidRDefault="00257988" w:rsidP="00257988">
      <w:pPr>
        <w:ind w:left="-284" w:right="-58"/>
        <w:jc w:val="both"/>
        <w:rPr>
          <w:rFonts w:ascii="Cambria" w:hAnsi="Cambria"/>
          <w:lang w:val="en-US"/>
        </w:rPr>
      </w:pPr>
    </w:p>
    <w:p w14:paraId="31A99401" w14:textId="0A8132DC" w:rsidR="00EF03D5" w:rsidRPr="00BD6675" w:rsidRDefault="0047360F" w:rsidP="00257988">
      <w:pPr>
        <w:ind w:left="-284" w:right="-58"/>
        <w:jc w:val="both"/>
        <w:rPr>
          <w:rFonts w:ascii="Cambria" w:hAnsi="Cambria"/>
          <w:lang w:val="en-US"/>
        </w:rPr>
      </w:pPr>
      <w:ins w:id="805" w:author="Susan Doron" w:date="2024-03-03T14:13:00Z">
        <w:r>
          <w:rPr>
            <w:rFonts w:ascii="Cambria" w:hAnsi="Cambria"/>
            <w:lang w:val="en-US"/>
          </w:rPr>
          <w:t>Despite</w:t>
        </w:r>
      </w:ins>
      <w:del w:id="806" w:author="Susan Doron" w:date="2024-03-03T14:13:00Z">
        <w:r w:rsidR="00000000" w:rsidRPr="00BD6675" w:rsidDel="0047360F">
          <w:rPr>
            <w:rFonts w:ascii="Cambria" w:hAnsi="Cambria"/>
            <w:lang w:val="en-US"/>
          </w:rPr>
          <w:delText>In</w:delText>
        </w:r>
      </w:del>
      <w:r w:rsidR="00000000" w:rsidRPr="00BD6675">
        <w:rPr>
          <w:rFonts w:ascii="Cambria" w:hAnsi="Cambria"/>
          <w:lang w:val="en-US"/>
        </w:rPr>
        <w:t xml:space="preserve"> </w:t>
      </w:r>
      <w:ins w:id="807" w:author="Susan Doron" w:date="2024-03-03T14:13:00Z">
        <w:r>
          <w:rPr>
            <w:rFonts w:ascii="Cambria" w:hAnsi="Cambria"/>
            <w:lang w:val="en-US"/>
          </w:rPr>
          <w:t>the</w:t>
        </w:r>
      </w:ins>
      <w:del w:id="808" w:author="Susan Doron" w:date="2024-03-03T14:13:00Z">
        <w:r w:rsidR="00000000" w:rsidRPr="00BD6675" w:rsidDel="0047360F">
          <w:rPr>
            <w:rFonts w:ascii="Cambria" w:hAnsi="Cambria"/>
            <w:lang w:val="en-US"/>
          </w:rPr>
          <w:delText>spite</w:delText>
        </w:r>
      </w:del>
      <w:r w:rsidR="00000000" w:rsidRPr="00BD6675">
        <w:rPr>
          <w:rFonts w:ascii="Cambria" w:hAnsi="Cambria"/>
          <w:lang w:val="en-US"/>
        </w:rPr>
        <w:t xml:space="preserve"> </w:t>
      </w:r>
      <w:ins w:id="809" w:author="Susan Doron" w:date="2024-03-03T14:13:00Z">
        <w:r>
          <w:rPr>
            <w:rFonts w:ascii="Cambria" w:hAnsi="Cambria"/>
            <w:lang w:val="en-US"/>
          </w:rPr>
          <w:t>fact</w:t>
        </w:r>
      </w:ins>
      <w:del w:id="810" w:author="Susan Doron" w:date="2024-03-03T14:13:00Z">
        <w:r w:rsidR="00000000" w:rsidRPr="00BD6675" w:rsidDel="0047360F">
          <w:rPr>
            <w:rFonts w:ascii="Cambria" w:hAnsi="Cambria"/>
            <w:lang w:val="en-US"/>
          </w:rPr>
          <w:delText>of</w:delText>
        </w:r>
      </w:del>
      <w:r w:rsidR="00000000" w:rsidRPr="00BD6675">
        <w:rPr>
          <w:rFonts w:ascii="Cambria" w:hAnsi="Cambria"/>
          <w:lang w:val="en-US"/>
        </w:rPr>
        <w:t xml:space="preserve"> </w:t>
      </w:r>
      <w:ins w:id="811" w:author="Susan Doron" w:date="2024-03-03T14:13:00Z">
        <w:r>
          <w:rPr>
            <w:rFonts w:ascii="Cambria" w:hAnsi="Cambria"/>
            <w:lang w:val="en-US"/>
          </w:rPr>
          <w:t>that</w:t>
        </w:r>
      </w:ins>
      <w:del w:id="812" w:author="Susan Doron" w:date="2024-03-03T14:13:00Z">
        <w:r w:rsidR="00000000" w:rsidRPr="00BD6675" w:rsidDel="0047360F">
          <w:rPr>
            <w:rFonts w:ascii="Cambria" w:hAnsi="Cambria"/>
            <w:lang w:val="en-US"/>
          </w:rPr>
          <w:delText>the</w:delText>
        </w:r>
      </w:del>
      <w:r w:rsidR="00000000" w:rsidRPr="00BD6675">
        <w:rPr>
          <w:rFonts w:ascii="Cambria" w:hAnsi="Cambria"/>
          <w:lang w:val="en-US"/>
        </w:rPr>
        <w:t xml:space="preserve"> </w:t>
      </w:r>
      <w:ins w:id="813" w:author="Susan Doron" w:date="2024-03-03T14:13:00Z">
        <w:r>
          <w:rPr>
            <w:rFonts w:ascii="Cambria" w:hAnsi="Cambria"/>
            <w:lang w:val="en-US"/>
          </w:rPr>
          <w:t xml:space="preserve">such an indictment is </w:t>
        </w:r>
      </w:ins>
      <w:r w:rsidR="00000000" w:rsidRPr="00BD6675">
        <w:rPr>
          <w:rFonts w:ascii="Cambria" w:hAnsi="Cambria"/>
          <w:lang w:val="en-US"/>
        </w:rPr>
        <w:t>chimerical and historically implausible</w:t>
      </w:r>
      <w:del w:id="814" w:author="Susan Doron" w:date="2024-03-03T14:13:00Z">
        <w:r w:rsidR="00000000" w:rsidRPr="00BD6675" w:rsidDel="0047360F">
          <w:rPr>
            <w:rFonts w:ascii="Cambria" w:hAnsi="Cambria"/>
            <w:lang w:val="en-US"/>
          </w:rPr>
          <w:delText xml:space="preserve"> nature of such an indictment</w:delText>
        </w:r>
      </w:del>
      <w:r w:rsidR="00000000" w:rsidRPr="00BD6675">
        <w:rPr>
          <w:rFonts w:ascii="Cambria" w:hAnsi="Cambria"/>
          <w:lang w:val="en-US"/>
        </w:rPr>
        <w:t>, the historian</w:t>
      </w:r>
      <w:del w:id="815" w:author="Susan Doron" w:date="2024-03-03T14:13:00Z">
        <w:r w:rsidR="00000000" w:rsidRPr="00BD6675" w:rsidDel="0047360F">
          <w:rPr>
            <w:rFonts w:ascii="Cambria" w:hAnsi="Cambria"/>
            <w:lang w:val="en-US"/>
          </w:rPr>
          <w:delText>'</w:delText>
        </w:r>
      </w:del>
      <w:ins w:id="816" w:author="Michael Miller" w:date="2024-02-29T21:05:00Z">
        <w:del w:id="817" w:author="Susan Doron" w:date="2024-03-03T14:13:00Z">
          <w:r w:rsidR="00461F74" w:rsidDel="0047360F">
            <w:rPr>
              <w:rFonts w:ascii="Cambria" w:hAnsi="Cambria"/>
              <w:lang w:val="en-US"/>
            </w:rPr>
            <w:delText>’</w:delText>
          </w:r>
        </w:del>
      </w:ins>
      <w:del w:id="818" w:author="Susan Doron" w:date="2024-03-03T14:13:00Z">
        <w:r w:rsidR="00000000" w:rsidRPr="00BD6675" w:rsidDel="0047360F">
          <w:rPr>
            <w:rFonts w:ascii="Cambria" w:hAnsi="Cambria"/>
            <w:lang w:val="en-US"/>
          </w:rPr>
          <w:delText>s</w:delText>
        </w:r>
      </w:del>
      <w:r w:rsidR="00000000" w:rsidRPr="00BD6675">
        <w:rPr>
          <w:rFonts w:ascii="Cambria" w:hAnsi="Cambria"/>
          <w:lang w:val="en-US"/>
        </w:rPr>
        <w:t xml:space="preserve"> </w:t>
      </w:r>
      <w:ins w:id="819" w:author="Susan Doron" w:date="2024-03-03T14:13:00Z">
        <w:r>
          <w:rPr>
            <w:rFonts w:ascii="Cambria" w:hAnsi="Cambria"/>
            <w:lang w:val="en-US"/>
          </w:rPr>
          <w:t>must</w:t>
        </w:r>
      </w:ins>
      <w:del w:id="820" w:author="Susan Doron" w:date="2024-03-03T14:13:00Z">
        <w:r w:rsidR="00000000" w:rsidRPr="00BD6675" w:rsidDel="0047360F">
          <w:rPr>
            <w:rFonts w:ascii="Cambria" w:hAnsi="Cambria"/>
            <w:lang w:val="en-US"/>
          </w:rPr>
          <w:delText>duty</w:delText>
        </w:r>
      </w:del>
      <w:r w:rsidR="00000000" w:rsidRPr="00BD6675">
        <w:rPr>
          <w:rFonts w:ascii="Cambria" w:hAnsi="Cambria"/>
          <w:lang w:val="en-US"/>
        </w:rPr>
        <w:t xml:space="preserve"> </w:t>
      </w:r>
      <w:del w:id="821" w:author="Susan Doron" w:date="2024-03-03T14:13:00Z">
        <w:r w:rsidR="00000000" w:rsidRPr="00BD6675" w:rsidDel="0047360F">
          <w:rPr>
            <w:rFonts w:ascii="Cambria" w:hAnsi="Cambria"/>
            <w:lang w:val="en-US"/>
          </w:rPr>
          <w:delText xml:space="preserve">is to </w:delText>
        </w:r>
      </w:del>
      <w:r w:rsidR="00000000" w:rsidRPr="00BD6675">
        <w:rPr>
          <w:rFonts w:ascii="Cambria" w:hAnsi="Cambria"/>
          <w:lang w:val="en-US"/>
        </w:rPr>
        <w:t>verify any assertion by giving exclusive priority to contempora</w:t>
      </w:r>
      <w:ins w:id="822" w:author="Michael Miller" w:date="2024-02-29T20:08:00Z">
        <w:r w:rsidR="00EA1199">
          <w:rPr>
            <w:rFonts w:ascii="Cambria" w:hAnsi="Cambria"/>
            <w:lang w:val="en-US"/>
          </w:rPr>
          <w:t>neous</w:t>
        </w:r>
      </w:ins>
      <w:del w:id="823" w:author="Michael Miller" w:date="2024-02-29T20:08:00Z">
        <w:r w:rsidR="00000000" w:rsidRPr="00BD6675" w:rsidDel="00EA1199">
          <w:rPr>
            <w:rFonts w:ascii="Cambria" w:hAnsi="Cambria"/>
            <w:lang w:val="en-US"/>
          </w:rPr>
          <w:delText>ry</w:delText>
        </w:r>
      </w:del>
      <w:r w:rsidR="00000000" w:rsidRPr="00BD6675">
        <w:rPr>
          <w:rFonts w:ascii="Cambria" w:hAnsi="Cambria"/>
          <w:lang w:val="en-US"/>
        </w:rPr>
        <w:t xml:space="preserve"> sources</w:t>
      </w:r>
      <w:ins w:id="824" w:author="Susan Doron" w:date="2024-03-03T14:13:00Z">
        <w:r>
          <w:rPr>
            <w:rFonts w:ascii="Cambria" w:hAnsi="Cambria"/>
            <w:lang w:val="en-US"/>
          </w:rPr>
          <w:t>.</w:t>
        </w:r>
      </w:ins>
      <w:del w:id="825" w:author="Susan Doron" w:date="2024-03-03T14:13:00Z">
        <w:r w:rsidR="00000000" w:rsidRPr="00BD6675" w:rsidDel="0047360F">
          <w:rPr>
            <w:rFonts w:ascii="Cambria" w:hAnsi="Cambria"/>
            <w:lang w:val="en-US"/>
          </w:rPr>
          <w:delText>,</w:delText>
        </w:r>
      </w:del>
      <w:r w:rsidR="00000000" w:rsidRPr="00BD6675">
        <w:rPr>
          <w:rFonts w:ascii="Cambria" w:hAnsi="Cambria"/>
          <w:lang w:val="en-US"/>
        </w:rPr>
        <w:t xml:space="preserve"> </w:t>
      </w:r>
      <w:ins w:id="826" w:author="Susan Doron" w:date="2024-03-03T14:13:00Z">
        <w:r>
          <w:rPr>
            <w:rFonts w:ascii="Cambria" w:hAnsi="Cambria"/>
            <w:lang w:val="en-US"/>
          </w:rPr>
          <w:t>These</w:t>
        </w:r>
      </w:ins>
      <w:ins w:id="827" w:author="Susan Doron" w:date="2024-03-03T14:09:00Z">
        <w:r w:rsidR="00C66134">
          <w:rPr>
            <w:rFonts w:ascii="Cambria" w:hAnsi="Cambria"/>
            <w:lang w:val="en-US"/>
          </w:rPr>
          <w:t xml:space="preserve"> </w:t>
        </w:r>
      </w:ins>
      <w:ins w:id="828" w:author="Susan Doron" w:date="2024-03-03T14:13:00Z">
        <w:r>
          <w:rPr>
            <w:rFonts w:ascii="Cambria" w:hAnsi="Cambria"/>
            <w:lang w:val="en-US"/>
          </w:rPr>
          <w:t xml:space="preserve">sources </w:t>
        </w:r>
      </w:ins>
      <w:ins w:id="829" w:author="Susan Doron" w:date="2024-03-03T14:09:00Z">
        <w:r w:rsidR="00C66134">
          <w:rPr>
            <w:rFonts w:ascii="Cambria" w:hAnsi="Cambria"/>
            <w:lang w:val="en-US"/>
          </w:rPr>
          <w:t>reflect</w:t>
        </w:r>
      </w:ins>
      <w:del w:id="830" w:author="Susan Doron" w:date="2024-03-03T14:09:00Z">
        <w:r w:rsidR="00000000" w:rsidRPr="00BD6675" w:rsidDel="00C66134">
          <w:rPr>
            <w:rFonts w:ascii="Cambria" w:hAnsi="Cambria"/>
            <w:lang w:val="en-US"/>
          </w:rPr>
          <w:delText>reflecting</w:delText>
        </w:r>
      </w:del>
      <w:r w:rsidR="00000000" w:rsidRPr="00BD6675">
        <w:rPr>
          <w:rFonts w:ascii="Cambria" w:hAnsi="Cambria"/>
          <w:lang w:val="en-US"/>
        </w:rPr>
        <w:t xml:space="preserve"> an ancient mentality that is both singular and bygone. </w:t>
      </w:r>
      <w:ins w:id="831" w:author="Susan Doron" w:date="2024-03-03T14:15:00Z">
        <w:r>
          <w:rPr>
            <w:rFonts w:ascii="Cambria" w:hAnsi="Cambria"/>
            <w:lang w:val="en-US"/>
          </w:rPr>
          <w:t>Consequently, w</w:t>
        </w:r>
      </w:ins>
      <w:del w:id="832" w:author="Susan Doron" w:date="2024-03-03T14:15:00Z">
        <w:r w:rsidR="00000000" w:rsidRPr="00BD6675" w:rsidDel="0047360F">
          <w:rPr>
            <w:rFonts w:ascii="Cambria" w:hAnsi="Cambria"/>
            <w:lang w:val="en-US"/>
          </w:rPr>
          <w:delText>W</w:delText>
        </w:r>
      </w:del>
      <w:r w:rsidR="00000000" w:rsidRPr="00BD6675">
        <w:rPr>
          <w:rFonts w:ascii="Cambria" w:hAnsi="Cambria"/>
          <w:lang w:val="en-US"/>
        </w:rPr>
        <w:t xml:space="preserve">e </w:t>
      </w:r>
      <w:del w:id="833" w:author="Susan Doron" w:date="2024-03-03T14:15:00Z">
        <w:r w:rsidR="00000000" w:rsidRPr="00BD6675" w:rsidDel="0047360F">
          <w:rPr>
            <w:rFonts w:ascii="Cambria" w:hAnsi="Cambria"/>
            <w:lang w:val="en-US"/>
          </w:rPr>
          <w:delText xml:space="preserve">therefore </w:delText>
        </w:r>
      </w:del>
      <w:r w:rsidR="00000000" w:rsidRPr="00BD6675">
        <w:rPr>
          <w:rFonts w:ascii="Cambria" w:hAnsi="Cambria"/>
          <w:lang w:val="en-US"/>
        </w:rPr>
        <w:t xml:space="preserve">need to examine in greater depth the question of how the factual political history of the Judeans was </w:t>
      </w:r>
      <w:commentRangeStart w:id="834"/>
      <w:commentRangeStart w:id="835"/>
      <w:r w:rsidR="00000000" w:rsidRPr="00BD6675">
        <w:rPr>
          <w:rFonts w:ascii="Cambria" w:hAnsi="Cambria"/>
          <w:lang w:val="en-US"/>
        </w:rPr>
        <w:t>interwoven</w:t>
      </w:r>
      <w:commentRangeEnd w:id="834"/>
      <w:r w:rsidR="00EA1199">
        <w:rPr>
          <w:rStyle w:val="CommentReference"/>
          <w:rFonts w:eastAsia="Cambria"/>
          <w:noProof/>
          <w:kern w:val="2"/>
          <w:lang w:val="fr-BE" w:eastAsia="en-US"/>
          <w14:ligatures w14:val="standardContextual"/>
        </w:rPr>
        <w:commentReference w:id="834"/>
      </w:r>
      <w:commentRangeEnd w:id="835"/>
      <w:r w:rsidR="00C66134">
        <w:rPr>
          <w:rStyle w:val="CommentReference"/>
          <w:rFonts w:eastAsia="Cambria"/>
          <w:noProof/>
          <w:kern w:val="2"/>
          <w:lang w:val="fr-BE" w:eastAsia="en-US"/>
          <w14:ligatures w14:val="standardContextual"/>
        </w:rPr>
        <w:commentReference w:id="835"/>
      </w:r>
      <w:r w:rsidR="00000000" w:rsidRPr="00BD6675">
        <w:rPr>
          <w:rFonts w:ascii="Cambria" w:hAnsi="Cambria"/>
          <w:lang w:val="en-US"/>
        </w:rPr>
        <w:t xml:space="preserve"> during the great Jewish revolt against Rome (66</w:t>
      </w:r>
      <w:ins w:id="836" w:author="Susan Doron" w:date="2024-03-02T23:48:00Z">
        <w:r w:rsidR="00725605">
          <w:rPr>
            <w:rFonts w:ascii="Cambria" w:hAnsi="Cambria" w:cs="Tahoma"/>
            <w:sz w:val="22"/>
            <w:szCs w:val="22"/>
            <w:lang w:val="en-US"/>
          </w:rPr>
          <w:t>–</w:t>
        </w:r>
      </w:ins>
      <w:del w:id="837" w:author="Susan Doron" w:date="2024-03-02T23:48:00Z">
        <w:r w:rsidR="00000000" w:rsidRPr="00BD6675" w:rsidDel="00725605">
          <w:rPr>
            <w:rFonts w:ascii="Cambria" w:hAnsi="Cambria"/>
            <w:lang w:val="en-US"/>
          </w:rPr>
          <w:delText>-</w:delText>
        </w:r>
      </w:del>
      <w:r w:rsidR="00000000" w:rsidRPr="00BD6675">
        <w:rPr>
          <w:rFonts w:ascii="Cambria" w:hAnsi="Cambria"/>
          <w:lang w:val="en-US"/>
        </w:rPr>
        <w:t>73/4</w:t>
      </w:r>
      <w:r w:rsidR="00956A3F">
        <w:rPr>
          <w:rFonts w:ascii="Cambria" w:hAnsi="Cambria"/>
          <w:lang w:val="en-US"/>
        </w:rPr>
        <w:t xml:space="preserve"> CE</w:t>
      </w:r>
      <w:r w:rsidR="00000000" w:rsidRPr="00BD6675">
        <w:rPr>
          <w:rFonts w:ascii="Cambria" w:hAnsi="Cambria"/>
          <w:lang w:val="en-US"/>
        </w:rPr>
        <w:t xml:space="preserve">). </w:t>
      </w:r>
      <w:ins w:id="838" w:author="Susan Doron" w:date="2024-03-03T14:14:00Z">
        <w:r>
          <w:rPr>
            <w:rFonts w:ascii="Cambria" w:hAnsi="Cambria"/>
            <w:lang w:val="en-US"/>
          </w:rPr>
          <w:t xml:space="preserve">We will try to demonstrate that the specific quotidian </w:t>
        </w:r>
      </w:ins>
      <w:ins w:id="839" w:author="Susan Doron" w:date="2024-03-03T14:15:00Z">
        <w:r>
          <w:rPr>
            <w:rFonts w:ascii="Cambria" w:hAnsi="Cambria"/>
            <w:lang w:val="en-US"/>
          </w:rPr>
          <w:t>difficulties</w:t>
        </w:r>
      </w:ins>
      <w:ins w:id="840" w:author="Susan Doron" w:date="2024-03-03T14:14:00Z">
        <w:r>
          <w:rPr>
            <w:rFonts w:ascii="Cambria" w:hAnsi="Cambria"/>
            <w:lang w:val="en-US"/>
          </w:rPr>
          <w:t xml:space="preserve"> of the 3</w:t>
        </w:r>
        <w:r w:rsidRPr="0047360F">
          <w:rPr>
            <w:rFonts w:ascii="Cambria" w:hAnsi="Cambria"/>
            <w:vertAlign w:val="superscript"/>
            <w:lang w:val="en-US"/>
            <w:rPrChange w:id="841" w:author="Susan Doron" w:date="2024-03-03T14:14:00Z">
              <w:rPr>
                <w:rFonts w:ascii="Cambria" w:hAnsi="Cambria"/>
                <w:lang w:val="en-US"/>
              </w:rPr>
            </w:rPrChange>
          </w:rPr>
          <w:t>rd</w:t>
        </w:r>
        <w:r>
          <w:rPr>
            <w:rFonts w:ascii="Cambria" w:hAnsi="Cambria"/>
            <w:lang w:val="en-US"/>
          </w:rPr>
          <w:t xml:space="preserve"> century likely fue</w:t>
        </w:r>
      </w:ins>
      <w:ins w:id="842" w:author="Susan Doron" w:date="2024-03-03T14:15:00Z">
        <w:r>
          <w:rPr>
            <w:rFonts w:ascii="Cambria" w:hAnsi="Cambria"/>
            <w:lang w:val="en-US"/>
          </w:rPr>
          <w:t>led</w:t>
        </w:r>
      </w:ins>
      <w:commentRangeStart w:id="843"/>
      <w:del w:id="844" w:author="Susan Doron" w:date="2024-03-03T14:15:00Z">
        <w:r w:rsidR="00000000" w:rsidRPr="00BD6675" w:rsidDel="0047360F">
          <w:rPr>
            <w:rFonts w:ascii="Cambria" w:hAnsi="Cambria"/>
            <w:lang w:val="en-US"/>
          </w:rPr>
          <w:delText xml:space="preserve">A reality likely to fuel </w:delText>
        </w:r>
      </w:del>
      <w:ins w:id="845" w:author="Susan Doron" w:date="2024-03-03T14:15:00Z">
        <w:r>
          <w:rPr>
            <w:rFonts w:ascii="Cambria" w:hAnsi="Cambria"/>
            <w:lang w:val="en-US"/>
          </w:rPr>
          <w:t xml:space="preserve"> </w:t>
        </w:r>
      </w:ins>
      <w:r w:rsidR="00000000" w:rsidRPr="00BD6675">
        <w:rPr>
          <w:rFonts w:ascii="Cambria" w:hAnsi="Cambria"/>
          <w:lang w:val="en-US"/>
        </w:rPr>
        <w:t>an amplified history of mentalities over the centuries</w:t>
      </w:r>
      <w:commentRangeEnd w:id="843"/>
      <w:r w:rsidR="0021366E">
        <w:rPr>
          <w:rStyle w:val="CommentReference"/>
          <w:rFonts w:eastAsia="Cambria"/>
          <w:noProof/>
          <w:kern w:val="2"/>
          <w:lang w:val="fr-BE" w:eastAsia="en-US"/>
          <w14:ligatures w14:val="standardContextual"/>
        </w:rPr>
        <w:commentReference w:id="843"/>
      </w:r>
      <w:r w:rsidR="00000000" w:rsidRPr="00BD6675">
        <w:rPr>
          <w:rFonts w:ascii="Cambria" w:hAnsi="Cambria"/>
          <w:lang w:val="en-US"/>
        </w:rPr>
        <w:t>, radicalizing positions</w:t>
      </w:r>
      <w:del w:id="846" w:author="Susan Doron" w:date="2024-03-03T14:15:00Z">
        <w:r w:rsidR="00000000" w:rsidRPr="00BD6675" w:rsidDel="0047360F">
          <w:rPr>
            <w:rFonts w:ascii="Cambria" w:hAnsi="Cambria"/>
            <w:lang w:val="en-US"/>
          </w:rPr>
          <w:delText xml:space="preserve"> in the light of the day-to-day difficulties specific to the</w:delText>
        </w:r>
        <w:r w:rsidR="00956A3F" w:rsidDel="0047360F">
          <w:rPr>
            <w:rFonts w:ascii="Cambria" w:hAnsi="Cambria"/>
            <w:lang w:val="en-US"/>
          </w:rPr>
          <w:delText xml:space="preserve"> 3</w:delText>
        </w:r>
        <w:r w:rsidR="00956A3F" w:rsidRPr="00956A3F" w:rsidDel="0047360F">
          <w:rPr>
            <w:rFonts w:ascii="Cambria" w:hAnsi="Cambria"/>
            <w:vertAlign w:val="superscript"/>
            <w:lang w:val="en-US"/>
          </w:rPr>
          <w:delText>rd</w:delText>
        </w:r>
        <w:r w:rsidR="00956A3F" w:rsidDel="0047360F">
          <w:rPr>
            <w:rFonts w:ascii="Cambria" w:hAnsi="Cambria"/>
            <w:lang w:val="en-US"/>
          </w:rPr>
          <w:delText xml:space="preserve"> </w:delText>
        </w:r>
        <w:r w:rsidR="00000000" w:rsidRPr="00BD6675" w:rsidDel="0047360F">
          <w:rPr>
            <w:rFonts w:ascii="Cambria" w:hAnsi="Cambria"/>
            <w:lang w:val="en-US"/>
          </w:rPr>
          <w:delText>century, as we shall attempt to demonstrate</w:delText>
        </w:r>
      </w:del>
      <w:r w:rsidR="00000000" w:rsidRPr="00BD6675">
        <w:rPr>
          <w:rFonts w:ascii="Cambria" w:hAnsi="Cambria"/>
          <w:lang w:val="en-US"/>
        </w:rPr>
        <w:t>.</w:t>
      </w:r>
    </w:p>
    <w:p w14:paraId="519FBC1C" w14:textId="77777777" w:rsidR="00E11A66" w:rsidRPr="00BD6675" w:rsidRDefault="00E11A66" w:rsidP="00BD6675">
      <w:pPr>
        <w:ind w:left="709" w:right="-58" w:hanging="709"/>
        <w:jc w:val="both"/>
        <w:rPr>
          <w:rFonts w:ascii="Cambria" w:hAnsi="Cambria"/>
          <w:lang w:val="en-US"/>
        </w:rPr>
      </w:pPr>
    </w:p>
    <w:p w14:paraId="78005E87" w14:textId="77777777" w:rsidR="00EF03D5" w:rsidRPr="00BD6675" w:rsidRDefault="00000000" w:rsidP="00BD6675">
      <w:pPr>
        <w:ind w:left="567" w:right="-58" w:hanging="709"/>
        <w:jc w:val="center"/>
        <w:rPr>
          <w:rFonts w:ascii="Cambria" w:hAnsi="Cambria"/>
          <w:lang w:val="en-US"/>
        </w:rPr>
      </w:pPr>
      <w:r w:rsidRPr="00BD6675">
        <w:rPr>
          <w:rFonts w:ascii="Cambria" w:hAnsi="Cambria"/>
          <w:lang w:val="en-US"/>
        </w:rPr>
        <w:t>III</w:t>
      </w:r>
    </w:p>
    <w:p w14:paraId="4EB17833" w14:textId="77777777" w:rsidR="00257988" w:rsidRDefault="00257988" w:rsidP="00257988">
      <w:pPr>
        <w:ind w:left="-284" w:right="-58"/>
        <w:jc w:val="both"/>
        <w:rPr>
          <w:rFonts w:ascii="Cambria" w:hAnsi="Cambria"/>
          <w:lang w:val="en-US"/>
        </w:rPr>
      </w:pPr>
    </w:p>
    <w:p w14:paraId="70A6DD97" w14:textId="77777777" w:rsidR="00CB208B" w:rsidRDefault="00000000" w:rsidP="00257988">
      <w:pPr>
        <w:ind w:left="-284" w:right="-58"/>
        <w:jc w:val="both"/>
        <w:rPr>
          <w:ins w:id="847" w:author="Susan Doron" w:date="2024-03-03T09:06:00Z"/>
          <w:rFonts w:ascii="Cambria" w:hAnsi="Cambria"/>
          <w:lang w:val="en-US"/>
        </w:rPr>
      </w:pPr>
      <w:r w:rsidRPr="00BD6675">
        <w:rPr>
          <w:rFonts w:ascii="Cambria" w:hAnsi="Cambria"/>
          <w:lang w:val="en-US"/>
        </w:rPr>
        <w:t>It</w:t>
      </w:r>
      <w:ins w:id="848" w:author="Michael Miller" w:date="2024-02-29T20:14:00Z">
        <w:r w:rsidR="00EA1199">
          <w:rPr>
            <w:rFonts w:ascii="Cambria" w:hAnsi="Cambria"/>
            <w:lang w:val="en-US"/>
          </w:rPr>
          <w:t xml:space="preserve"> i</w:t>
        </w:r>
      </w:ins>
      <w:del w:id="849" w:author="Michael Miller" w:date="2024-02-29T20:14:00Z">
        <w:r w:rsidRPr="00BD6675" w:rsidDel="00EA1199">
          <w:rPr>
            <w:rFonts w:ascii="Cambria" w:hAnsi="Cambria"/>
            <w:lang w:val="en-US"/>
          </w:rPr>
          <w:delText>'</w:delText>
        </w:r>
      </w:del>
      <w:r w:rsidRPr="00BD6675">
        <w:rPr>
          <w:rFonts w:ascii="Cambria" w:hAnsi="Cambria"/>
          <w:lang w:val="en-US"/>
        </w:rPr>
        <w:t xml:space="preserve">s plausible that </w:t>
      </w:r>
      <w:ins w:id="850" w:author="Michael Miller" w:date="2024-02-29T20:14:00Z">
        <w:r w:rsidR="00B369CE" w:rsidRPr="00BD6675">
          <w:rPr>
            <w:rFonts w:ascii="Cambria" w:hAnsi="Cambria"/>
            <w:lang w:val="en-US"/>
          </w:rPr>
          <w:t>during the great revolt against Rome</w:t>
        </w:r>
        <w:r w:rsidR="00B369CE">
          <w:rPr>
            <w:rFonts w:ascii="Cambria" w:hAnsi="Cambria"/>
            <w:lang w:val="en-US"/>
          </w:rPr>
          <w:t>,</w:t>
        </w:r>
        <w:r w:rsidR="00B369CE" w:rsidRPr="00BD6675">
          <w:rPr>
            <w:rFonts w:ascii="Cambria" w:hAnsi="Cambria"/>
            <w:lang w:val="en-US"/>
          </w:rPr>
          <w:t xml:space="preserve"> </w:t>
        </w:r>
      </w:ins>
      <w:r w:rsidRPr="00BD6675">
        <w:rPr>
          <w:rFonts w:ascii="Cambria" w:hAnsi="Cambria"/>
          <w:lang w:val="en-US"/>
        </w:rPr>
        <w:t xml:space="preserve">the Jewish insurgents </w:t>
      </w:r>
      <w:del w:id="851" w:author="Michael Miller" w:date="2024-02-29T20:14:00Z">
        <w:r w:rsidRPr="00BD6675" w:rsidDel="00B369CE">
          <w:rPr>
            <w:rFonts w:ascii="Cambria" w:hAnsi="Cambria"/>
            <w:lang w:val="en-US"/>
          </w:rPr>
          <w:delText xml:space="preserve">during the great revolt against Rome </w:delText>
        </w:r>
      </w:del>
      <w:r w:rsidRPr="00BD6675">
        <w:rPr>
          <w:rFonts w:ascii="Cambria" w:hAnsi="Cambria"/>
          <w:lang w:val="en-US"/>
        </w:rPr>
        <w:t xml:space="preserve">hoped that their co-religionists in Babylonia would come to their aid. Indeed, a text by Flavius Josephus recounts the famous speech made </w:t>
      </w:r>
      <w:ins w:id="852" w:author="Michael Miller" w:date="2024-02-19T21:33:00Z">
        <w:r w:rsidR="00C841D4" w:rsidRPr="00BD6675">
          <w:rPr>
            <w:rFonts w:ascii="Cambria" w:hAnsi="Cambria"/>
            <w:lang w:val="en-US"/>
          </w:rPr>
          <w:t xml:space="preserve">in the year 66 </w:t>
        </w:r>
        <w:r w:rsidR="00C841D4">
          <w:rPr>
            <w:rFonts w:ascii="Cambria" w:hAnsi="Cambria"/>
            <w:lang w:val="en-US"/>
          </w:rPr>
          <w:t>CE</w:t>
        </w:r>
        <w:r w:rsidR="00C841D4" w:rsidRPr="00BD6675">
          <w:rPr>
            <w:rFonts w:ascii="Cambria" w:hAnsi="Cambria"/>
            <w:lang w:val="en-US"/>
          </w:rPr>
          <w:t xml:space="preserve"> </w:t>
        </w:r>
      </w:ins>
      <w:r w:rsidRPr="00BD6675">
        <w:rPr>
          <w:rFonts w:ascii="Cambria" w:hAnsi="Cambria"/>
          <w:lang w:val="en-US"/>
        </w:rPr>
        <w:t>by King Agrippa II (27</w:t>
      </w:r>
      <w:ins w:id="853" w:author="Susan Doron" w:date="2024-03-02T23:48:00Z">
        <w:r w:rsidR="00725605">
          <w:rPr>
            <w:rFonts w:ascii="Cambria" w:hAnsi="Cambria" w:cs="Tahoma"/>
            <w:sz w:val="22"/>
            <w:szCs w:val="22"/>
            <w:lang w:val="en-US"/>
          </w:rPr>
          <w:t>–</w:t>
        </w:r>
      </w:ins>
      <w:del w:id="854" w:author="Susan Doron" w:date="2024-03-02T23:48:00Z">
        <w:r w:rsidRPr="00BD6675" w:rsidDel="00725605">
          <w:rPr>
            <w:rFonts w:ascii="Cambria" w:hAnsi="Cambria"/>
            <w:lang w:val="en-US"/>
          </w:rPr>
          <w:delText>-</w:delText>
        </w:r>
      </w:del>
      <w:r w:rsidRPr="00BD6675">
        <w:rPr>
          <w:rFonts w:ascii="Cambria" w:hAnsi="Cambria"/>
          <w:lang w:val="en-US"/>
        </w:rPr>
        <w:t xml:space="preserve">92 </w:t>
      </w:r>
      <w:r w:rsidR="00956A3F">
        <w:rPr>
          <w:rFonts w:ascii="Cambria" w:hAnsi="Cambria"/>
          <w:lang w:val="en-US"/>
        </w:rPr>
        <w:t>CE</w:t>
      </w:r>
      <w:r w:rsidRPr="00BD6675">
        <w:rPr>
          <w:rFonts w:ascii="Cambria" w:hAnsi="Cambria"/>
          <w:lang w:val="en-US"/>
        </w:rPr>
        <w:t>)</w:t>
      </w:r>
      <w:del w:id="855" w:author="Michael Miller" w:date="2024-02-19T21:33:00Z">
        <w:r w:rsidRPr="00BD6675" w:rsidDel="00C778F3">
          <w:rPr>
            <w:rFonts w:ascii="Cambria" w:hAnsi="Cambria"/>
            <w:lang w:val="en-US"/>
          </w:rPr>
          <w:delText xml:space="preserve"> in the year 66 </w:delText>
        </w:r>
        <w:r w:rsidR="00257988" w:rsidDel="00C778F3">
          <w:rPr>
            <w:rFonts w:ascii="Cambria" w:hAnsi="Cambria"/>
            <w:lang w:val="en-US"/>
          </w:rPr>
          <w:delText>CE</w:delText>
        </w:r>
      </w:del>
      <w:r w:rsidRPr="00BD6675">
        <w:rPr>
          <w:rFonts w:ascii="Cambria" w:hAnsi="Cambria"/>
          <w:lang w:val="en-US"/>
        </w:rPr>
        <w:t xml:space="preserve">, who did his utmost to dissuade the Jews from </w:t>
      </w:r>
      <w:proofErr w:type="gramStart"/>
      <w:r w:rsidRPr="00BD6675">
        <w:rPr>
          <w:rFonts w:ascii="Cambria" w:hAnsi="Cambria"/>
          <w:lang w:val="en-US"/>
        </w:rPr>
        <w:t>rising up against</w:t>
      </w:r>
      <w:proofErr w:type="gramEnd"/>
      <w:r w:rsidRPr="00BD6675">
        <w:rPr>
          <w:rFonts w:ascii="Cambria" w:hAnsi="Cambria"/>
          <w:lang w:val="en-US"/>
        </w:rPr>
        <w:t xml:space="preserve"> Rome. The Jewish monarch, a vassal of Rome, invoked numerous theological, military, political</w:t>
      </w:r>
      <w:ins w:id="856" w:author="Susan Doron" w:date="2024-03-03T09:04:00Z">
        <w:r w:rsidR="00CB208B">
          <w:rPr>
            <w:rFonts w:ascii="Cambria" w:hAnsi="Cambria"/>
            <w:lang w:val="en-US"/>
          </w:rPr>
          <w:t>,</w:t>
        </w:r>
      </w:ins>
      <w:r w:rsidRPr="00BD6675">
        <w:rPr>
          <w:rFonts w:ascii="Cambria" w:hAnsi="Cambria"/>
          <w:lang w:val="en-US"/>
        </w:rPr>
        <w:t xml:space="preserve"> and historical arguments. For example</w:t>
      </w:r>
      <w:ins w:id="857" w:author="Michael Miller" w:date="2024-02-29T20:16:00Z">
        <w:r w:rsidR="00B369CE">
          <w:rPr>
            <w:rFonts w:ascii="Cambria" w:hAnsi="Cambria"/>
            <w:lang w:val="en-US"/>
          </w:rPr>
          <w:t>:</w:t>
        </w:r>
      </w:ins>
      <w:r w:rsidRPr="0005274C">
        <w:rPr>
          <w:rStyle w:val="FootnoteReference"/>
          <w:rFonts w:ascii="Cambria" w:hAnsi="Cambria"/>
        </w:rPr>
        <w:footnoteReference w:id="28"/>
      </w:r>
      <w:del w:id="863" w:author="Michael Miller" w:date="2024-02-29T20:16:00Z">
        <w:r w:rsidRPr="00BD6675" w:rsidDel="00B369CE">
          <w:rPr>
            <w:rFonts w:ascii="Cambria" w:hAnsi="Cambria"/>
            <w:lang w:val="en-US"/>
          </w:rPr>
          <w:delText xml:space="preserve"> :</w:delText>
        </w:r>
      </w:del>
      <w:r w:rsidRPr="00BD6675">
        <w:rPr>
          <w:rFonts w:ascii="Cambria" w:hAnsi="Cambria"/>
          <w:lang w:val="en-US"/>
        </w:rPr>
        <w:t xml:space="preserve"> </w:t>
      </w:r>
      <w:del w:id="864" w:author="Susan Doron" w:date="2024-03-03T09:06:00Z">
        <w:r w:rsidRPr="00BD6675" w:rsidDel="00CB208B">
          <w:rPr>
            <w:rFonts w:ascii="Cambria" w:hAnsi="Cambria"/>
            <w:lang w:val="en-US"/>
          </w:rPr>
          <w:delText>"</w:delText>
        </w:r>
      </w:del>
      <w:ins w:id="865" w:author="Michael Miller" w:date="2024-02-29T21:04:00Z">
        <w:del w:id="866" w:author="Susan Doron" w:date="2024-03-03T09:06:00Z">
          <w:r w:rsidR="00461F74" w:rsidDel="00CB208B">
            <w:rPr>
              <w:rFonts w:ascii="Cambria" w:hAnsi="Cambria"/>
              <w:lang w:val="en-US"/>
            </w:rPr>
            <w:delText>“</w:delText>
          </w:r>
        </w:del>
      </w:ins>
    </w:p>
    <w:p w14:paraId="08EC4B1F" w14:textId="77777777" w:rsidR="00CB208B" w:rsidRDefault="00CB208B" w:rsidP="00257988">
      <w:pPr>
        <w:ind w:left="-284" w:right="-58"/>
        <w:jc w:val="both"/>
        <w:rPr>
          <w:ins w:id="867" w:author="Susan Doron" w:date="2024-03-03T09:06:00Z"/>
          <w:rFonts w:ascii="Cambria" w:hAnsi="Cambria"/>
          <w:lang w:val="en-US"/>
        </w:rPr>
      </w:pPr>
    </w:p>
    <w:p w14:paraId="35642DC4" w14:textId="77777777" w:rsidR="00CB208B" w:rsidRDefault="00000000" w:rsidP="00CB208B">
      <w:pPr>
        <w:ind w:left="720" w:right="-58"/>
        <w:jc w:val="both"/>
        <w:rPr>
          <w:ins w:id="868" w:author="Susan Doron" w:date="2024-03-03T09:06:00Z"/>
          <w:rFonts w:ascii="Cambria" w:hAnsi="Cambria"/>
          <w:lang w:val="en-US"/>
        </w:rPr>
        <w:pPrChange w:id="869" w:author="Susan Doron" w:date="2024-03-03T09:06:00Z">
          <w:pPr>
            <w:ind w:left="-284" w:right="-58" w:firstLine="1004"/>
            <w:jc w:val="both"/>
          </w:pPr>
        </w:pPrChange>
      </w:pPr>
      <w:r w:rsidRPr="00BD6675">
        <w:rPr>
          <w:rFonts w:ascii="Cambria" w:hAnsi="Cambria"/>
          <w:lang w:val="en-US"/>
        </w:rPr>
        <w:lastRenderedPageBreak/>
        <w:t xml:space="preserve">What allies do you hope for in this war? Will you draw them from uninhabitable lands? </w:t>
      </w:r>
      <w:r w:rsidRPr="00BD6675">
        <w:rPr>
          <w:rFonts w:ascii="Cambria" w:hAnsi="Cambria"/>
          <w:i/>
          <w:iCs/>
          <w:lang w:val="en-US"/>
        </w:rPr>
        <w:t>For on the habitable earth, everything is Roman</w:t>
      </w:r>
      <w:r w:rsidRPr="00BD6675">
        <w:rPr>
          <w:rFonts w:ascii="Cambria" w:hAnsi="Cambria"/>
          <w:lang w:val="en-US"/>
        </w:rPr>
        <w:t xml:space="preserve">, </w:t>
      </w:r>
      <w:r w:rsidRPr="00BD6675">
        <w:rPr>
          <w:rFonts w:ascii="Cambria" w:hAnsi="Cambria"/>
          <w:i/>
          <w:iCs/>
          <w:lang w:val="en-US"/>
        </w:rPr>
        <w:t xml:space="preserve">unless your hopes extend beyond the Euphrates, and you hope to obtain help from the </w:t>
      </w:r>
      <w:proofErr w:type="spellStart"/>
      <w:r w:rsidRPr="00BD6675">
        <w:rPr>
          <w:rFonts w:ascii="Cambria" w:hAnsi="Cambria"/>
          <w:i/>
          <w:iCs/>
          <w:lang w:val="en-US"/>
        </w:rPr>
        <w:t>Adiabenians</w:t>
      </w:r>
      <w:proofErr w:type="spellEnd"/>
      <w:r w:rsidRPr="00BD6675">
        <w:rPr>
          <w:rFonts w:ascii="Cambria" w:hAnsi="Cambria"/>
          <w:i/>
          <w:iCs/>
          <w:lang w:val="en-US"/>
        </w:rPr>
        <w:t>, who are of your race</w:t>
      </w:r>
      <w:r w:rsidRPr="0005274C">
        <w:rPr>
          <w:rStyle w:val="FootnoteReference"/>
          <w:rFonts w:ascii="Cambria" w:hAnsi="Cambria"/>
          <w:i/>
          <w:iCs/>
        </w:rPr>
        <w:footnoteReference w:id="29"/>
      </w:r>
      <w:r w:rsidRPr="00BD6675">
        <w:rPr>
          <w:rFonts w:ascii="Cambria" w:hAnsi="Cambria"/>
          <w:i/>
          <w:iCs/>
          <w:lang w:val="en-US"/>
        </w:rPr>
        <w:t xml:space="preserve"> (</w:t>
      </w:r>
      <w:proofErr w:type="spellStart"/>
      <w:r w:rsidRPr="0005274C">
        <w:rPr>
          <w:rFonts w:ascii="Cambria" w:hAnsi="Cambria"/>
          <w:i/>
          <w:iCs/>
        </w:rPr>
        <w:t>οἱ</w:t>
      </w:r>
      <w:proofErr w:type="spellEnd"/>
      <w:r w:rsidRPr="00BD6675">
        <w:rPr>
          <w:rFonts w:ascii="Cambria" w:hAnsi="Cambria"/>
          <w:i/>
          <w:iCs/>
          <w:lang w:val="en-US"/>
        </w:rPr>
        <w:t xml:space="preserve"> </w:t>
      </w:r>
      <w:proofErr w:type="spellStart"/>
      <w:r w:rsidRPr="0005274C">
        <w:rPr>
          <w:rFonts w:ascii="Cambria" w:hAnsi="Cambria"/>
          <w:i/>
          <w:iCs/>
        </w:rPr>
        <w:t>μὲν</w:t>
      </w:r>
      <w:proofErr w:type="spellEnd"/>
      <w:r w:rsidRPr="00BD6675">
        <w:rPr>
          <w:rFonts w:ascii="Cambria" w:hAnsi="Cambria"/>
          <w:i/>
          <w:iCs/>
          <w:lang w:val="en-US"/>
        </w:rPr>
        <w:t xml:space="preserve"> </w:t>
      </w:r>
      <w:proofErr w:type="spellStart"/>
      <w:r w:rsidRPr="0005274C">
        <w:rPr>
          <w:rFonts w:ascii="Cambria" w:hAnsi="Cambria"/>
          <w:i/>
          <w:iCs/>
        </w:rPr>
        <w:t>γὰρ</w:t>
      </w:r>
      <w:proofErr w:type="spellEnd"/>
      <w:r w:rsidRPr="00BD6675">
        <w:rPr>
          <w:rFonts w:ascii="Cambria" w:hAnsi="Cambria"/>
          <w:i/>
          <w:iCs/>
          <w:lang w:val="en-US"/>
        </w:rPr>
        <w:t xml:space="preserve"> </w:t>
      </w:r>
      <w:r w:rsidRPr="0005274C">
        <w:rPr>
          <w:rFonts w:ascii="Cambria" w:hAnsi="Cambria"/>
          <w:i/>
          <w:iCs/>
        </w:rPr>
        <w:t>ἐπὶ</w:t>
      </w:r>
      <w:r w:rsidRPr="00BD6675">
        <w:rPr>
          <w:rFonts w:ascii="Cambria" w:hAnsi="Cambria"/>
          <w:i/>
          <w:iCs/>
          <w:lang w:val="en-US"/>
        </w:rPr>
        <w:t xml:space="preserve"> </w:t>
      </w:r>
      <w:proofErr w:type="spellStart"/>
      <w:r w:rsidRPr="0005274C">
        <w:rPr>
          <w:rFonts w:ascii="Cambria" w:hAnsi="Cambria"/>
          <w:i/>
          <w:iCs/>
        </w:rPr>
        <w:t>τῆς</w:t>
      </w:r>
      <w:proofErr w:type="spellEnd"/>
      <w:r w:rsidRPr="00BD6675">
        <w:rPr>
          <w:rFonts w:ascii="Cambria" w:hAnsi="Cambria"/>
          <w:i/>
          <w:iCs/>
          <w:lang w:val="en-US"/>
        </w:rPr>
        <w:t xml:space="preserve"> </w:t>
      </w:r>
      <w:proofErr w:type="spellStart"/>
      <w:r w:rsidRPr="0005274C">
        <w:rPr>
          <w:rFonts w:ascii="Cambria" w:hAnsi="Cambria"/>
          <w:i/>
          <w:iCs/>
        </w:rPr>
        <w:t>οἰκουμένης</w:t>
      </w:r>
      <w:proofErr w:type="spellEnd"/>
      <w:r w:rsidRPr="00BD6675">
        <w:rPr>
          <w:rFonts w:ascii="Cambria" w:hAnsi="Cambria"/>
          <w:i/>
          <w:iCs/>
          <w:lang w:val="en-US"/>
        </w:rPr>
        <w:t xml:space="preserve"> </w:t>
      </w:r>
      <w:r w:rsidRPr="0005274C">
        <w:rPr>
          <w:rFonts w:ascii="Cambria" w:hAnsi="Cambria"/>
          <w:i/>
          <w:iCs/>
        </w:rPr>
        <w:t>π</w:t>
      </w:r>
      <w:proofErr w:type="spellStart"/>
      <w:r w:rsidRPr="0005274C">
        <w:rPr>
          <w:rFonts w:ascii="Cambria" w:hAnsi="Cambria"/>
          <w:i/>
          <w:iCs/>
        </w:rPr>
        <w:t>άντες</w:t>
      </w:r>
      <w:proofErr w:type="spellEnd"/>
      <w:r w:rsidRPr="00BD6675">
        <w:rPr>
          <w:rFonts w:ascii="Cambria" w:hAnsi="Cambria"/>
          <w:i/>
          <w:iCs/>
          <w:lang w:val="en-US"/>
        </w:rPr>
        <w:t xml:space="preserve"> </w:t>
      </w:r>
      <w:proofErr w:type="spellStart"/>
      <w:r w:rsidRPr="0005274C">
        <w:rPr>
          <w:rFonts w:ascii="Cambria" w:hAnsi="Cambria"/>
          <w:i/>
          <w:iCs/>
        </w:rPr>
        <w:t>εἰσὶν</w:t>
      </w:r>
      <w:proofErr w:type="spellEnd"/>
      <w:r w:rsidRPr="00BD6675">
        <w:rPr>
          <w:rFonts w:ascii="Cambria" w:hAnsi="Cambria"/>
          <w:i/>
          <w:iCs/>
          <w:lang w:val="en-US"/>
        </w:rPr>
        <w:t xml:space="preserve"> </w:t>
      </w:r>
      <w:proofErr w:type="spellStart"/>
      <w:r w:rsidRPr="0005274C">
        <w:rPr>
          <w:rFonts w:ascii="Cambria" w:hAnsi="Cambria"/>
          <w:i/>
          <w:iCs/>
        </w:rPr>
        <w:t>Ῥωμ</w:t>
      </w:r>
      <w:proofErr w:type="spellEnd"/>
      <w:r w:rsidRPr="0005274C">
        <w:rPr>
          <w:rFonts w:ascii="Cambria" w:hAnsi="Cambria"/>
          <w:i/>
          <w:iCs/>
        </w:rPr>
        <w:t>αῖοι</w:t>
      </w:r>
      <w:r w:rsidRPr="00BD6675">
        <w:rPr>
          <w:rFonts w:ascii="Cambria" w:hAnsi="Cambria"/>
          <w:i/>
          <w:iCs/>
          <w:lang w:val="en-US"/>
        </w:rPr>
        <w:t xml:space="preserve">, </w:t>
      </w:r>
      <w:proofErr w:type="spellStart"/>
      <w:r w:rsidRPr="0005274C">
        <w:rPr>
          <w:rFonts w:ascii="Cambria" w:hAnsi="Cambria"/>
          <w:i/>
          <w:iCs/>
        </w:rPr>
        <w:t>εἰ</w:t>
      </w:r>
      <w:proofErr w:type="spellEnd"/>
      <w:r w:rsidRPr="00BD6675">
        <w:rPr>
          <w:rFonts w:ascii="Cambria" w:hAnsi="Cambria"/>
          <w:i/>
          <w:iCs/>
          <w:lang w:val="en-US"/>
        </w:rPr>
        <w:t xml:space="preserve"> </w:t>
      </w:r>
      <w:proofErr w:type="spellStart"/>
      <w:r w:rsidRPr="0005274C">
        <w:rPr>
          <w:rFonts w:ascii="Cambria" w:hAnsi="Cambria"/>
          <w:i/>
          <w:iCs/>
        </w:rPr>
        <w:t>μή</w:t>
      </w:r>
      <w:proofErr w:type="spellEnd"/>
      <w:r w:rsidRPr="00BD6675">
        <w:rPr>
          <w:rFonts w:ascii="Cambria" w:hAnsi="Cambria"/>
          <w:i/>
          <w:iCs/>
          <w:lang w:val="en-US"/>
        </w:rPr>
        <w:t xml:space="preserve"> </w:t>
      </w:r>
      <w:proofErr w:type="spellStart"/>
      <w:r w:rsidRPr="0005274C">
        <w:rPr>
          <w:rFonts w:ascii="Cambria" w:hAnsi="Cambria"/>
          <w:i/>
          <w:iCs/>
        </w:rPr>
        <w:t>τις</w:t>
      </w:r>
      <w:proofErr w:type="spellEnd"/>
      <w:r w:rsidRPr="00BD6675">
        <w:rPr>
          <w:rFonts w:ascii="Cambria" w:hAnsi="Cambria"/>
          <w:i/>
          <w:iCs/>
          <w:lang w:val="en-US"/>
        </w:rPr>
        <w:t xml:space="preserve"> </w:t>
      </w:r>
      <w:r w:rsidRPr="0005274C">
        <w:rPr>
          <w:rFonts w:ascii="Cambria" w:hAnsi="Cambria"/>
          <w:i/>
          <w:iCs/>
        </w:rPr>
        <w:t>ὑπ</w:t>
      </w:r>
      <w:proofErr w:type="spellStart"/>
      <w:r w:rsidRPr="0005274C">
        <w:rPr>
          <w:rFonts w:ascii="Cambria" w:hAnsi="Cambria"/>
          <w:i/>
          <w:iCs/>
        </w:rPr>
        <w:t>ὲρ</w:t>
      </w:r>
      <w:proofErr w:type="spellEnd"/>
      <w:r w:rsidRPr="00BD6675">
        <w:rPr>
          <w:rFonts w:ascii="Cambria" w:hAnsi="Cambria"/>
          <w:i/>
          <w:iCs/>
          <w:lang w:val="en-US"/>
        </w:rPr>
        <w:t xml:space="preserve"> </w:t>
      </w:r>
      <w:proofErr w:type="spellStart"/>
      <w:r w:rsidRPr="0005274C">
        <w:rPr>
          <w:rFonts w:ascii="Cambria" w:hAnsi="Cambria"/>
          <w:i/>
          <w:iCs/>
        </w:rPr>
        <w:t>Εὐφράτην</w:t>
      </w:r>
      <w:proofErr w:type="spellEnd"/>
      <w:r w:rsidRPr="00BD6675">
        <w:rPr>
          <w:rFonts w:ascii="Cambria" w:hAnsi="Cambria"/>
          <w:i/>
          <w:iCs/>
          <w:lang w:val="en-US"/>
        </w:rPr>
        <w:t xml:space="preserve"> </w:t>
      </w:r>
      <w:proofErr w:type="spellStart"/>
      <w:r w:rsidRPr="0005274C">
        <w:rPr>
          <w:rFonts w:ascii="Cambria" w:hAnsi="Cambria"/>
          <w:i/>
          <w:iCs/>
        </w:rPr>
        <w:t>ἐκτείνει</w:t>
      </w:r>
      <w:proofErr w:type="spellEnd"/>
      <w:r w:rsidRPr="00BD6675">
        <w:rPr>
          <w:rFonts w:ascii="Cambria" w:hAnsi="Cambria"/>
          <w:i/>
          <w:iCs/>
          <w:lang w:val="en-US"/>
        </w:rPr>
        <w:t xml:space="preserve"> </w:t>
      </w:r>
      <w:proofErr w:type="spellStart"/>
      <w:r w:rsidRPr="0005274C">
        <w:rPr>
          <w:rFonts w:ascii="Cambria" w:hAnsi="Cambria"/>
          <w:i/>
          <w:iCs/>
        </w:rPr>
        <w:t>τὰς</w:t>
      </w:r>
      <w:proofErr w:type="spellEnd"/>
      <w:r w:rsidRPr="00BD6675">
        <w:rPr>
          <w:rFonts w:ascii="Cambria" w:hAnsi="Cambria"/>
          <w:i/>
          <w:iCs/>
          <w:lang w:val="en-US"/>
        </w:rPr>
        <w:t xml:space="preserve"> </w:t>
      </w:r>
      <w:proofErr w:type="spellStart"/>
      <w:r w:rsidRPr="0005274C">
        <w:rPr>
          <w:rFonts w:ascii="Cambria" w:hAnsi="Cambria"/>
          <w:i/>
          <w:iCs/>
        </w:rPr>
        <w:t>ἐλ</w:t>
      </w:r>
      <w:proofErr w:type="spellEnd"/>
      <w:r w:rsidRPr="0005274C">
        <w:rPr>
          <w:rFonts w:ascii="Cambria" w:hAnsi="Cambria"/>
          <w:i/>
          <w:iCs/>
        </w:rPr>
        <w:t>πίδας</w:t>
      </w:r>
      <w:r w:rsidRPr="00BD6675">
        <w:rPr>
          <w:rFonts w:ascii="Cambria" w:hAnsi="Cambria"/>
          <w:i/>
          <w:iCs/>
          <w:lang w:val="en-US"/>
        </w:rPr>
        <w:t xml:space="preserve"> </w:t>
      </w:r>
      <w:r w:rsidRPr="0005274C">
        <w:rPr>
          <w:rFonts w:ascii="Cambria" w:hAnsi="Cambria"/>
          <w:i/>
          <w:iCs/>
        </w:rPr>
        <w:t>καὶ</w:t>
      </w:r>
      <w:r w:rsidRPr="00BD6675">
        <w:rPr>
          <w:rFonts w:ascii="Cambria" w:hAnsi="Cambria"/>
          <w:i/>
          <w:iCs/>
          <w:lang w:val="en-US"/>
        </w:rPr>
        <w:t xml:space="preserve"> </w:t>
      </w:r>
      <w:proofErr w:type="spellStart"/>
      <w:r w:rsidRPr="0005274C">
        <w:rPr>
          <w:rFonts w:ascii="Cambria" w:hAnsi="Cambria"/>
          <w:i/>
          <w:iCs/>
        </w:rPr>
        <w:t>τοὺς</w:t>
      </w:r>
      <w:proofErr w:type="spellEnd"/>
      <w:r w:rsidRPr="00BD6675">
        <w:rPr>
          <w:rFonts w:ascii="Cambria" w:hAnsi="Cambria"/>
          <w:i/>
          <w:iCs/>
          <w:lang w:val="en-US"/>
        </w:rPr>
        <w:t xml:space="preserve"> </w:t>
      </w:r>
      <w:proofErr w:type="spellStart"/>
      <w:r w:rsidRPr="0005274C">
        <w:rPr>
          <w:rFonts w:ascii="Cambria" w:hAnsi="Cambria"/>
          <w:i/>
          <w:iCs/>
        </w:rPr>
        <w:t>ἐκ</w:t>
      </w:r>
      <w:proofErr w:type="spellEnd"/>
      <w:r w:rsidRPr="00BD6675">
        <w:rPr>
          <w:rFonts w:ascii="Cambria" w:hAnsi="Cambria"/>
          <w:i/>
          <w:iCs/>
          <w:lang w:val="en-US"/>
        </w:rPr>
        <w:t xml:space="preserve"> </w:t>
      </w:r>
      <w:proofErr w:type="spellStart"/>
      <w:r w:rsidRPr="0005274C">
        <w:rPr>
          <w:rFonts w:ascii="Cambria" w:hAnsi="Cambria"/>
          <w:i/>
          <w:iCs/>
        </w:rPr>
        <w:t>τῆς</w:t>
      </w:r>
      <w:proofErr w:type="spellEnd"/>
      <w:r w:rsidRPr="00BD6675">
        <w:rPr>
          <w:rFonts w:ascii="Cambria" w:hAnsi="Cambria"/>
          <w:i/>
          <w:iCs/>
          <w:lang w:val="en-US"/>
        </w:rPr>
        <w:t xml:space="preserve"> </w:t>
      </w:r>
      <w:proofErr w:type="spellStart"/>
      <w:r w:rsidRPr="0005274C">
        <w:rPr>
          <w:rFonts w:ascii="Cambria" w:hAnsi="Cambria"/>
          <w:i/>
          <w:iCs/>
        </w:rPr>
        <w:t>Ἀδι</w:t>
      </w:r>
      <w:proofErr w:type="spellEnd"/>
      <w:r w:rsidRPr="0005274C">
        <w:rPr>
          <w:rFonts w:ascii="Cambria" w:hAnsi="Cambria"/>
          <w:i/>
          <w:iCs/>
        </w:rPr>
        <w:t>αβηνῆς</w:t>
      </w:r>
      <w:r w:rsidRPr="00BD6675">
        <w:rPr>
          <w:rFonts w:ascii="Cambria" w:hAnsi="Cambria"/>
          <w:i/>
          <w:iCs/>
          <w:lang w:val="en-US"/>
        </w:rPr>
        <w:t xml:space="preserve"> </w:t>
      </w:r>
      <w:proofErr w:type="spellStart"/>
      <w:r w:rsidRPr="0005274C">
        <w:rPr>
          <w:rFonts w:ascii="Cambria" w:hAnsi="Cambria"/>
          <w:i/>
          <w:iCs/>
        </w:rPr>
        <w:t>ὁμοφύλους</w:t>
      </w:r>
      <w:proofErr w:type="spellEnd"/>
      <w:r w:rsidRPr="00BD6675">
        <w:rPr>
          <w:rFonts w:ascii="Cambria" w:hAnsi="Cambria"/>
          <w:i/>
          <w:iCs/>
          <w:lang w:val="en-US"/>
        </w:rPr>
        <w:t xml:space="preserve"> </w:t>
      </w:r>
      <w:proofErr w:type="spellStart"/>
      <w:r w:rsidRPr="0005274C">
        <w:rPr>
          <w:rFonts w:ascii="Cambria" w:hAnsi="Cambria"/>
          <w:i/>
          <w:iCs/>
        </w:rPr>
        <w:t>οἴετ</w:t>
      </w:r>
      <w:proofErr w:type="spellEnd"/>
      <w:r w:rsidRPr="0005274C">
        <w:rPr>
          <w:rFonts w:ascii="Cambria" w:hAnsi="Cambria"/>
          <w:i/>
          <w:iCs/>
        </w:rPr>
        <w:t>αι</w:t>
      </w:r>
      <w:r w:rsidRPr="00BD6675">
        <w:rPr>
          <w:rFonts w:ascii="Cambria" w:hAnsi="Cambria"/>
          <w:i/>
          <w:iCs/>
          <w:lang w:val="en-US"/>
        </w:rPr>
        <w:t xml:space="preserve"> </w:t>
      </w:r>
      <w:commentRangeStart w:id="874"/>
      <w:r w:rsidRPr="0005274C">
        <w:rPr>
          <w:rFonts w:ascii="Cambria" w:hAnsi="Cambria"/>
          <w:i/>
          <w:iCs/>
        </w:rPr>
        <w:t>π</w:t>
      </w:r>
      <w:proofErr w:type="spellStart"/>
      <w:r w:rsidRPr="0005274C">
        <w:rPr>
          <w:rFonts w:ascii="Cambria" w:hAnsi="Cambria"/>
          <w:i/>
          <w:iCs/>
        </w:rPr>
        <w:t>ροσ</w:t>
      </w:r>
      <w:proofErr w:type="spellEnd"/>
      <w:r w:rsidRPr="0005274C">
        <w:rPr>
          <w:rFonts w:ascii="Cambria" w:hAnsi="Cambria"/>
          <w:i/>
          <w:iCs/>
        </w:rPr>
        <w:t>αμυνεῖν</w:t>
      </w:r>
      <w:commentRangeEnd w:id="874"/>
      <w:r w:rsidR="00CB208B">
        <w:rPr>
          <w:rStyle w:val="CommentReference"/>
          <w:rFonts w:eastAsia="Cambria"/>
          <w:noProof/>
          <w:kern w:val="2"/>
          <w:lang w:val="fr-BE" w:eastAsia="en-US"/>
          <w14:ligatures w14:val="standardContextual"/>
        </w:rPr>
        <w:commentReference w:id="874"/>
      </w:r>
      <w:r w:rsidRPr="00BD6675">
        <w:rPr>
          <w:rFonts w:ascii="Cambria" w:hAnsi="Cambria"/>
          <w:i/>
          <w:iCs/>
          <w:lang w:val="en-US"/>
        </w:rPr>
        <w:t>);</w:t>
      </w:r>
      <w:r w:rsidRPr="00BD6675">
        <w:rPr>
          <w:rFonts w:ascii="Cambria" w:hAnsi="Cambria"/>
          <w:lang w:val="en-US"/>
        </w:rPr>
        <w:t xml:space="preserve"> but they will not engage in such a great war for vain motives, and if they meditated such folly, Parthia would not allow them; for </w:t>
      </w:r>
      <w:r w:rsidR="00257988">
        <w:rPr>
          <w:rFonts w:ascii="Cambria" w:hAnsi="Cambria"/>
          <w:lang w:val="en-US"/>
        </w:rPr>
        <w:t>it</w:t>
      </w:r>
      <w:r w:rsidRPr="00BD6675">
        <w:rPr>
          <w:rFonts w:ascii="Cambria" w:hAnsi="Cambria"/>
          <w:lang w:val="en-US"/>
        </w:rPr>
        <w:t xml:space="preserve"> is careful to maintain the truce concluded with Rome, and </w:t>
      </w:r>
      <w:r w:rsidR="00257988">
        <w:rPr>
          <w:rFonts w:ascii="Cambria" w:hAnsi="Cambria"/>
          <w:lang w:val="en-US"/>
        </w:rPr>
        <w:t>it</w:t>
      </w:r>
      <w:r w:rsidRPr="00BD6675">
        <w:rPr>
          <w:rFonts w:ascii="Cambria" w:hAnsi="Cambria"/>
          <w:lang w:val="en-US"/>
        </w:rPr>
        <w:t xml:space="preserve"> would believe </w:t>
      </w:r>
      <w:r w:rsidR="00257988">
        <w:rPr>
          <w:rFonts w:ascii="Cambria" w:hAnsi="Cambria"/>
          <w:lang w:val="en-US"/>
        </w:rPr>
        <w:t>it</w:t>
      </w:r>
      <w:r w:rsidRPr="00BD6675">
        <w:rPr>
          <w:rFonts w:ascii="Cambria" w:hAnsi="Cambria"/>
          <w:lang w:val="en-US"/>
        </w:rPr>
        <w:t xml:space="preserve"> was violating treaties if </w:t>
      </w:r>
      <w:r w:rsidR="00257988">
        <w:rPr>
          <w:rFonts w:ascii="Cambria" w:hAnsi="Cambria"/>
          <w:lang w:val="en-US"/>
        </w:rPr>
        <w:t>it</w:t>
      </w:r>
      <w:r w:rsidRPr="00BD6675">
        <w:rPr>
          <w:rFonts w:ascii="Cambria" w:hAnsi="Cambria"/>
          <w:lang w:val="en-US"/>
        </w:rPr>
        <w:t xml:space="preserve"> allowed one of</w:t>
      </w:r>
      <w:r w:rsidR="00257988">
        <w:rPr>
          <w:rFonts w:ascii="Cambria" w:hAnsi="Cambria"/>
          <w:lang w:val="en-US"/>
        </w:rPr>
        <w:t xml:space="preserve"> its</w:t>
      </w:r>
      <w:r w:rsidRPr="00BD6675">
        <w:rPr>
          <w:rFonts w:ascii="Cambria" w:hAnsi="Cambria"/>
          <w:lang w:val="en-US"/>
        </w:rPr>
        <w:t xml:space="preserve"> tributaries to march against the Romans.</w:t>
      </w:r>
      <w:del w:id="875" w:author="Susan Doron" w:date="2024-03-03T09:06:00Z">
        <w:r w:rsidRPr="00BD6675" w:rsidDel="00CB208B">
          <w:rPr>
            <w:rFonts w:ascii="Cambria" w:hAnsi="Cambria"/>
            <w:lang w:val="en-US"/>
          </w:rPr>
          <w:delText>"</w:delText>
        </w:r>
      </w:del>
      <w:ins w:id="876" w:author="Michael Miller" w:date="2024-02-29T21:04:00Z">
        <w:del w:id="877" w:author="Susan Doron" w:date="2024-03-03T09:06:00Z">
          <w:r w:rsidR="00461F74" w:rsidDel="00CB208B">
            <w:rPr>
              <w:rFonts w:ascii="Cambria" w:hAnsi="Cambria"/>
              <w:lang w:val="en-US"/>
            </w:rPr>
            <w:delText>”</w:delText>
          </w:r>
        </w:del>
      </w:ins>
    </w:p>
    <w:p w14:paraId="22A9D1A0" w14:textId="77777777" w:rsidR="00CB208B" w:rsidRDefault="00CB208B" w:rsidP="00CB208B">
      <w:pPr>
        <w:ind w:left="-284" w:right="-58"/>
        <w:jc w:val="both"/>
        <w:rPr>
          <w:ins w:id="878" w:author="Susan Doron" w:date="2024-03-03T09:06:00Z"/>
          <w:rFonts w:ascii="Cambria" w:hAnsi="Cambria"/>
          <w:lang w:val="en-US"/>
        </w:rPr>
      </w:pPr>
    </w:p>
    <w:p w14:paraId="023EDACC" w14:textId="7DC32817" w:rsidR="00EF03D5" w:rsidRPr="00BD6675" w:rsidRDefault="00000000" w:rsidP="00CB208B">
      <w:pPr>
        <w:ind w:left="-284" w:right="-58"/>
        <w:jc w:val="both"/>
        <w:rPr>
          <w:rFonts w:ascii="Cambria" w:hAnsi="Cambria"/>
          <w:lang w:val="en-US"/>
        </w:rPr>
      </w:pPr>
      <w:r w:rsidRPr="00BD6675">
        <w:rPr>
          <w:rFonts w:ascii="Cambria" w:hAnsi="Cambria"/>
          <w:lang w:val="en-US"/>
        </w:rPr>
        <w:t xml:space="preserve"> This text </w:t>
      </w:r>
      <w:ins w:id="879" w:author="Susan Doron" w:date="2024-03-03T09:07:00Z">
        <w:r w:rsidR="00CB208B">
          <w:rPr>
            <w:rFonts w:ascii="Cambria" w:hAnsi="Cambria"/>
            <w:lang w:val="en-US"/>
          </w:rPr>
          <w:t>demonstrates</w:t>
        </w:r>
      </w:ins>
      <w:del w:id="880" w:author="Susan Doron" w:date="2024-03-03T09:07:00Z">
        <w:r w:rsidRPr="00BD6675" w:rsidDel="00CB208B">
          <w:rPr>
            <w:rFonts w:ascii="Cambria" w:hAnsi="Cambria"/>
            <w:lang w:val="en-US"/>
          </w:rPr>
          <w:delText>proves</w:delText>
        </w:r>
      </w:del>
      <w:r w:rsidRPr="00BD6675">
        <w:rPr>
          <w:rFonts w:ascii="Cambria" w:hAnsi="Cambria"/>
          <w:lang w:val="en-US"/>
        </w:rPr>
        <w:t xml:space="preserve"> that the Jews of Palestine, </w:t>
      </w:r>
      <w:proofErr w:type="gramStart"/>
      <w:r w:rsidRPr="00BD6675">
        <w:rPr>
          <w:rFonts w:ascii="Cambria" w:hAnsi="Cambria"/>
          <w:lang w:val="en-US"/>
        </w:rPr>
        <w:t>in particular</w:t>
      </w:r>
      <w:proofErr w:type="gramEnd"/>
      <w:r w:rsidRPr="00BD6675">
        <w:rPr>
          <w:rFonts w:ascii="Cambria" w:hAnsi="Cambria"/>
          <w:lang w:val="en-US"/>
        </w:rPr>
        <w:t xml:space="preserve"> the insurgents, were eager to open a second front against Rome</w:t>
      </w:r>
      <w:ins w:id="881" w:author="Michael Miller" w:date="2024-02-29T20:19:00Z">
        <w:r w:rsidR="00B369CE">
          <w:rPr>
            <w:rFonts w:ascii="Cambria" w:hAnsi="Cambria"/>
            <w:lang w:val="en-US"/>
          </w:rPr>
          <w:t>. This would be</w:t>
        </w:r>
      </w:ins>
      <w:r w:rsidRPr="00BD6675">
        <w:rPr>
          <w:rFonts w:ascii="Cambria" w:hAnsi="Cambria"/>
          <w:lang w:val="en-US"/>
        </w:rPr>
        <w:t xml:space="preserve"> </w:t>
      </w:r>
      <w:ins w:id="882" w:author="Susan Doron" w:date="2024-03-03T14:18:00Z">
        <w:r w:rsidR="0047360F">
          <w:rPr>
            <w:rFonts w:ascii="Cambria" w:hAnsi="Cambria"/>
            <w:lang w:val="en-US"/>
          </w:rPr>
          <w:t>possible thanks to the potential</w:t>
        </w:r>
      </w:ins>
      <w:del w:id="883" w:author="Susan Doron" w:date="2024-03-03T14:18:00Z">
        <w:r w:rsidRPr="00BD6675" w:rsidDel="0047360F">
          <w:rPr>
            <w:rFonts w:ascii="Cambria" w:hAnsi="Cambria"/>
            <w:lang w:val="en-US"/>
          </w:rPr>
          <w:delText>thanks to the possible</w:delText>
        </w:r>
      </w:del>
      <w:r w:rsidRPr="00BD6675">
        <w:rPr>
          <w:rFonts w:ascii="Cambria" w:hAnsi="Cambria"/>
          <w:lang w:val="en-US"/>
        </w:rPr>
        <w:t xml:space="preserve"> support of the Babylonian Jewish </w:t>
      </w:r>
      <w:commentRangeStart w:id="884"/>
      <w:r w:rsidRPr="00BD6675">
        <w:rPr>
          <w:rFonts w:ascii="Cambria" w:hAnsi="Cambria"/>
          <w:lang w:val="en-US"/>
        </w:rPr>
        <w:t>myriads</w:t>
      </w:r>
      <w:commentRangeEnd w:id="884"/>
      <w:r w:rsidR="00CB208B">
        <w:rPr>
          <w:rStyle w:val="CommentReference"/>
          <w:rFonts w:eastAsia="Cambria"/>
          <w:noProof/>
          <w:kern w:val="2"/>
          <w:lang w:val="fr-BE" w:eastAsia="en-US"/>
          <w14:ligatures w14:val="standardContextual"/>
        </w:rPr>
        <w:commentReference w:id="884"/>
      </w:r>
      <w:r w:rsidRPr="00BD6675">
        <w:rPr>
          <w:rFonts w:ascii="Cambria" w:hAnsi="Cambria"/>
          <w:lang w:val="en-US"/>
        </w:rPr>
        <w:t>,</w:t>
      </w:r>
      <w:r w:rsidRPr="0005274C">
        <w:rPr>
          <w:rStyle w:val="FootnoteReference"/>
          <w:rFonts w:ascii="Cambria" w:hAnsi="Cambria"/>
        </w:rPr>
        <w:footnoteReference w:id="30"/>
      </w:r>
      <w:r w:rsidRPr="00BD6675">
        <w:rPr>
          <w:rFonts w:ascii="Cambria" w:hAnsi="Cambria"/>
          <w:lang w:val="en-US"/>
        </w:rPr>
        <w:t xml:space="preserve"> </w:t>
      </w:r>
      <w:proofErr w:type="gramStart"/>
      <w:r w:rsidRPr="00BD6675">
        <w:rPr>
          <w:rFonts w:ascii="Cambria" w:hAnsi="Cambria"/>
          <w:lang w:val="en-US"/>
        </w:rPr>
        <w:t>in particular the</w:t>
      </w:r>
      <w:proofErr w:type="gramEnd"/>
      <w:r w:rsidRPr="00BD6675">
        <w:rPr>
          <w:rFonts w:ascii="Cambria" w:hAnsi="Cambria"/>
          <w:lang w:val="en-US"/>
        </w:rPr>
        <w:t xml:space="preserve"> extremely numerous Jews of </w:t>
      </w:r>
      <w:proofErr w:type="spellStart"/>
      <w:r w:rsidRPr="00BD6675">
        <w:rPr>
          <w:rFonts w:ascii="Cambria" w:hAnsi="Cambria"/>
          <w:lang w:val="en-US"/>
        </w:rPr>
        <w:t>Adiabene</w:t>
      </w:r>
      <w:commentRangeStart w:id="935"/>
      <w:proofErr w:type="spellEnd"/>
      <w:r w:rsidRPr="00BD6675">
        <w:rPr>
          <w:rFonts w:ascii="Cambria" w:hAnsi="Cambria"/>
          <w:lang w:val="en-US"/>
        </w:rPr>
        <w:t>,</w:t>
      </w:r>
      <w:r w:rsidRPr="0005274C">
        <w:rPr>
          <w:rStyle w:val="FootnoteReference"/>
          <w:rFonts w:ascii="Cambria" w:hAnsi="Cambria"/>
        </w:rPr>
        <w:footnoteReference w:id="31"/>
      </w:r>
      <w:commentRangeEnd w:id="935"/>
      <w:r w:rsidR="00725605">
        <w:rPr>
          <w:rStyle w:val="CommentReference"/>
          <w:rFonts w:eastAsia="Cambria"/>
          <w:noProof/>
          <w:kern w:val="2"/>
          <w:lang w:val="fr-BE" w:eastAsia="en-US"/>
          <w14:ligatures w14:val="standardContextual"/>
        </w:rPr>
        <w:commentReference w:id="935"/>
      </w:r>
      <w:r w:rsidRPr="00BD6675">
        <w:rPr>
          <w:rFonts w:ascii="Cambria" w:hAnsi="Cambria"/>
          <w:lang w:val="en-US"/>
        </w:rPr>
        <w:t xml:space="preserve"> </w:t>
      </w:r>
      <w:ins w:id="995" w:author="Michael Miller" w:date="2024-02-19T21:35:00Z">
        <w:r w:rsidR="00C841D4">
          <w:rPr>
            <w:rFonts w:ascii="Cambria" w:hAnsi="Cambria"/>
            <w:lang w:val="en-US"/>
          </w:rPr>
          <w:t xml:space="preserve">who were </w:t>
        </w:r>
      </w:ins>
      <w:r w:rsidRPr="00BD6675">
        <w:rPr>
          <w:rFonts w:ascii="Cambria" w:hAnsi="Cambria"/>
          <w:lang w:val="en-US"/>
        </w:rPr>
        <w:t xml:space="preserve">likely to jeopardize, or at least destabilize, </w:t>
      </w:r>
      <w:r w:rsidRPr="00BD6675">
        <w:rPr>
          <w:rFonts w:ascii="Cambria" w:hAnsi="Cambria"/>
          <w:lang w:val="en-US"/>
        </w:rPr>
        <w:lastRenderedPageBreak/>
        <w:t xml:space="preserve">Roman hegemony in the Levant. According to </w:t>
      </w:r>
      <w:commentRangeStart w:id="996"/>
      <w:r w:rsidRPr="00BD6675">
        <w:rPr>
          <w:rFonts w:ascii="Cambria" w:hAnsi="Cambria"/>
          <w:lang w:val="en-US"/>
        </w:rPr>
        <w:t>A</w:t>
      </w:r>
      <w:commentRangeEnd w:id="996"/>
      <w:r w:rsidR="00CB208B">
        <w:rPr>
          <w:rStyle w:val="CommentReference"/>
          <w:rFonts w:eastAsia="Cambria"/>
          <w:noProof/>
          <w:kern w:val="2"/>
          <w:lang w:val="fr-BE" w:eastAsia="en-US"/>
          <w14:ligatures w14:val="standardContextual"/>
        </w:rPr>
        <w:commentReference w:id="996"/>
      </w:r>
      <w:r w:rsidRPr="00BD6675">
        <w:rPr>
          <w:rFonts w:ascii="Cambria" w:hAnsi="Cambria"/>
          <w:lang w:val="en-US"/>
        </w:rPr>
        <w:t xml:space="preserve">. </w:t>
      </w:r>
      <w:proofErr w:type="spellStart"/>
      <w:r w:rsidRPr="00BD6675">
        <w:rPr>
          <w:rFonts w:ascii="Cambria" w:hAnsi="Cambria"/>
          <w:lang w:val="en-US"/>
        </w:rPr>
        <w:t>Schalit</w:t>
      </w:r>
      <w:proofErr w:type="spellEnd"/>
      <w:r w:rsidRPr="00BD6675">
        <w:rPr>
          <w:rFonts w:ascii="Cambria" w:hAnsi="Cambria"/>
          <w:lang w:val="en-US"/>
        </w:rPr>
        <w:t xml:space="preserve"> and many other researchers, </w:t>
      </w:r>
      <w:ins w:id="997" w:author="Susan Doron" w:date="2024-03-02T23:53:00Z">
        <w:r w:rsidR="00725605">
          <w:rPr>
            <w:rFonts w:ascii="Cambria" w:hAnsi="Cambria"/>
            <w:lang w:val="en-US"/>
          </w:rPr>
          <w:t xml:space="preserve">the </w:t>
        </w:r>
      </w:ins>
      <w:r w:rsidR="00257988">
        <w:rPr>
          <w:rFonts w:ascii="Cambria" w:hAnsi="Cambria"/>
          <w:lang w:val="en-US"/>
        </w:rPr>
        <w:t xml:space="preserve">Roman </w:t>
      </w:r>
      <w:r w:rsidRPr="00BD6675">
        <w:rPr>
          <w:rFonts w:ascii="Cambria" w:hAnsi="Cambria"/>
          <w:lang w:val="en-US"/>
        </w:rPr>
        <w:t>Emperor Nero (54</w:t>
      </w:r>
      <w:ins w:id="998" w:author="Susan Doron" w:date="2024-03-02T23:47:00Z">
        <w:r w:rsidR="00725605">
          <w:rPr>
            <w:rFonts w:ascii="Cambria" w:hAnsi="Cambria" w:cs="Tahoma"/>
            <w:sz w:val="22"/>
            <w:szCs w:val="22"/>
            <w:lang w:val="en-US"/>
          </w:rPr>
          <w:t>–</w:t>
        </w:r>
      </w:ins>
      <w:del w:id="999" w:author="Susan Doron" w:date="2024-03-02T23:47:00Z">
        <w:r w:rsidRPr="00BD6675" w:rsidDel="00725605">
          <w:rPr>
            <w:rFonts w:ascii="Cambria" w:hAnsi="Cambria"/>
            <w:lang w:val="en-US"/>
          </w:rPr>
          <w:delText>-</w:delText>
        </w:r>
      </w:del>
      <w:r w:rsidRPr="00BD6675">
        <w:rPr>
          <w:rFonts w:ascii="Cambria" w:hAnsi="Cambria"/>
          <w:lang w:val="en-US"/>
        </w:rPr>
        <w:t xml:space="preserve">68) believed that, by </w:t>
      </w:r>
      <w:proofErr w:type="spellStart"/>
      <w:r w:rsidRPr="00BD6675">
        <w:rPr>
          <w:rFonts w:ascii="Cambria" w:hAnsi="Cambria"/>
          <w:i/>
          <w:iCs/>
          <w:lang w:val="en-US"/>
        </w:rPr>
        <w:t>imitatio</w:t>
      </w:r>
      <w:proofErr w:type="spellEnd"/>
      <w:r w:rsidRPr="00BD6675">
        <w:rPr>
          <w:rFonts w:ascii="Cambria" w:hAnsi="Cambria"/>
          <w:i/>
          <w:iCs/>
          <w:lang w:val="en-US"/>
        </w:rPr>
        <w:t xml:space="preserve"> </w:t>
      </w:r>
      <w:proofErr w:type="spellStart"/>
      <w:r w:rsidRPr="00BD6675">
        <w:rPr>
          <w:rFonts w:ascii="Cambria" w:hAnsi="Cambria"/>
          <w:i/>
          <w:iCs/>
          <w:lang w:val="en-US"/>
        </w:rPr>
        <w:t>Alexandri</w:t>
      </w:r>
      <w:proofErr w:type="spellEnd"/>
      <w:r w:rsidRPr="00BD6675">
        <w:rPr>
          <w:rFonts w:ascii="Cambria" w:hAnsi="Cambria"/>
          <w:lang w:val="en-US"/>
        </w:rPr>
        <w:t>, he was reincarnating the Hellenic conqueror</w:t>
      </w:r>
      <w:ins w:id="1000" w:author="Michael Miller" w:date="2024-02-21T19:40:00Z">
        <w:r w:rsidR="0021366E">
          <w:rPr>
            <w:rFonts w:ascii="Cambria" w:hAnsi="Cambria"/>
            <w:lang w:val="en-US"/>
          </w:rPr>
          <w:t>.</w:t>
        </w:r>
      </w:ins>
      <w:del w:id="1001" w:author="Michael Miller" w:date="2024-02-21T19:40:00Z">
        <w:r w:rsidRPr="00BD6675" w:rsidDel="0021366E">
          <w:rPr>
            <w:rFonts w:ascii="Cambria" w:hAnsi="Cambria"/>
            <w:lang w:val="en-US"/>
          </w:rPr>
          <w:delText>,</w:delText>
        </w:r>
      </w:del>
      <w:r w:rsidRPr="0005274C">
        <w:rPr>
          <w:rStyle w:val="FootnoteReference"/>
          <w:rFonts w:ascii="Cambria" w:hAnsi="Cambria"/>
        </w:rPr>
        <w:footnoteReference w:id="32"/>
      </w:r>
      <w:r w:rsidRPr="00BD6675">
        <w:rPr>
          <w:rFonts w:ascii="Cambria" w:hAnsi="Cambria"/>
          <w:lang w:val="en-US"/>
        </w:rPr>
        <w:t xml:space="preserve"> </w:t>
      </w:r>
      <w:ins w:id="1098" w:author="Michael Miller" w:date="2024-02-21T19:40:00Z">
        <w:r w:rsidR="0021366E">
          <w:rPr>
            <w:rFonts w:ascii="Cambria" w:hAnsi="Cambria"/>
            <w:lang w:val="en-US"/>
          </w:rPr>
          <w:t>It was in Alexander</w:t>
        </w:r>
      </w:ins>
      <w:ins w:id="1099" w:author="Michael Miller" w:date="2024-02-29T21:05:00Z">
        <w:r w:rsidR="00461F74">
          <w:rPr>
            <w:rFonts w:ascii="Cambria" w:hAnsi="Cambria"/>
            <w:lang w:val="en-US"/>
          </w:rPr>
          <w:t>’</w:t>
        </w:r>
      </w:ins>
      <w:ins w:id="1100" w:author="Michael Miller" w:date="2024-02-21T19:40:00Z">
        <w:r w:rsidR="0021366E">
          <w:rPr>
            <w:rFonts w:ascii="Cambria" w:hAnsi="Cambria"/>
            <w:lang w:val="en-US"/>
          </w:rPr>
          <w:t xml:space="preserve">s </w:t>
        </w:r>
      </w:ins>
      <w:del w:id="1101" w:author="Michael Miller" w:date="2024-02-21T19:40:00Z">
        <w:r w:rsidRPr="00BD6675" w:rsidDel="0021366E">
          <w:rPr>
            <w:rFonts w:ascii="Cambria" w:hAnsi="Cambria"/>
            <w:lang w:val="en-US"/>
          </w:rPr>
          <w:delText>in whose</w:delText>
        </w:r>
      </w:del>
      <w:del w:id="1102" w:author="Susan Doron" w:date="2024-03-03T10:40:00Z">
        <w:r w:rsidRPr="00BD6675" w:rsidDel="009822E3">
          <w:rPr>
            <w:rFonts w:ascii="Cambria" w:hAnsi="Cambria"/>
            <w:lang w:val="en-US"/>
          </w:rPr>
          <w:delText xml:space="preserve"> </w:delText>
        </w:r>
      </w:del>
      <w:r w:rsidRPr="00BD6675">
        <w:rPr>
          <w:rFonts w:ascii="Cambria" w:hAnsi="Cambria"/>
          <w:lang w:val="en-US"/>
        </w:rPr>
        <w:t>footsteps</w:t>
      </w:r>
      <w:ins w:id="1103" w:author="Susan Doron" w:date="2024-03-02T23:53:00Z">
        <w:r w:rsidR="00725605">
          <w:rPr>
            <w:rFonts w:ascii="Cambria" w:hAnsi="Cambria"/>
            <w:lang w:val="en-US"/>
          </w:rPr>
          <w:t xml:space="preserve"> –</w:t>
        </w:r>
      </w:ins>
      <w:del w:id="1104" w:author="Susan Doron" w:date="2024-03-02T23:53:00Z">
        <w:r w:rsidRPr="00BD6675" w:rsidDel="00725605">
          <w:rPr>
            <w:rFonts w:ascii="Cambria" w:hAnsi="Cambria"/>
            <w:lang w:val="en-US"/>
          </w:rPr>
          <w:delText xml:space="preserve"> -</w:delText>
        </w:r>
      </w:del>
      <w:r w:rsidRPr="00BD6675">
        <w:rPr>
          <w:rFonts w:ascii="Cambria" w:hAnsi="Cambria"/>
          <w:lang w:val="en-US"/>
        </w:rPr>
        <w:t xml:space="preserve"> and </w:t>
      </w:r>
      <w:ins w:id="1105" w:author="Susan Doron" w:date="2024-03-02T23:55:00Z">
        <w:r w:rsidR="00725605">
          <w:rPr>
            <w:rFonts w:ascii="Cambria" w:hAnsi="Cambria"/>
            <w:lang w:val="en-US"/>
          </w:rPr>
          <w:t xml:space="preserve">in contravention of </w:t>
        </w:r>
      </w:ins>
      <w:del w:id="1106" w:author="Susan Doron" w:date="2024-03-02T23:55:00Z">
        <w:r w:rsidRPr="00BD6675" w:rsidDel="00725605">
          <w:rPr>
            <w:rFonts w:ascii="Cambria" w:hAnsi="Cambria"/>
            <w:lang w:val="en-US"/>
          </w:rPr>
          <w:delText xml:space="preserve">contrary to </w:delText>
        </w:r>
      </w:del>
      <w:r w:rsidRPr="00BD6675">
        <w:rPr>
          <w:rFonts w:ascii="Cambria" w:hAnsi="Cambria"/>
          <w:lang w:val="en-US"/>
        </w:rPr>
        <w:t xml:space="preserve">the peace </w:t>
      </w:r>
      <w:commentRangeStart w:id="1107"/>
      <w:r w:rsidRPr="00BD6675">
        <w:rPr>
          <w:rFonts w:ascii="Cambria" w:hAnsi="Cambria"/>
          <w:lang w:val="en-US"/>
        </w:rPr>
        <w:t xml:space="preserve">signed by convenience </w:t>
      </w:r>
      <w:commentRangeEnd w:id="1107"/>
      <w:r w:rsidR="0021366E">
        <w:rPr>
          <w:rStyle w:val="CommentReference"/>
          <w:rFonts w:eastAsia="Cambria"/>
          <w:noProof/>
          <w:kern w:val="2"/>
          <w:lang w:val="fr-BE" w:eastAsia="en-US"/>
          <w14:ligatures w14:val="standardContextual"/>
        </w:rPr>
        <w:commentReference w:id="1107"/>
      </w:r>
      <w:r w:rsidRPr="00BD6675">
        <w:rPr>
          <w:rFonts w:ascii="Cambria" w:hAnsi="Cambria"/>
          <w:lang w:val="en-US"/>
        </w:rPr>
        <w:t xml:space="preserve">with Tiridates </w:t>
      </w:r>
      <w:del w:id="1108" w:author="Michael Miller" w:date="2024-02-21T19:41:00Z">
        <w:r w:rsidRPr="00BD6675" w:rsidDel="0021366E">
          <w:rPr>
            <w:rFonts w:ascii="Cambria" w:hAnsi="Cambria"/>
            <w:lang w:val="en-US"/>
          </w:rPr>
          <w:delText xml:space="preserve">when he </w:delText>
        </w:r>
      </w:del>
      <w:del w:id="1109" w:author="Michael Miller" w:date="2024-02-21T19:34:00Z">
        <w:r w:rsidRPr="00BD6675" w:rsidDel="0021366E">
          <w:rPr>
            <w:rFonts w:ascii="Cambria" w:hAnsi="Cambria"/>
            <w:lang w:val="en-US"/>
          </w:rPr>
          <w:delText xml:space="preserve">submitted </w:delText>
        </w:r>
      </w:del>
      <w:r w:rsidRPr="00BD6675">
        <w:rPr>
          <w:rFonts w:ascii="Cambria" w:hAnsi="Cambria"/>
          <w:lang w:val="en-US"/>
        </w:rPr>
        <w:t>in the spring of 63</w:t>
      </w:r>
      <w:r w:rsidR="00A57483">
        <w:rPr>
          <w:rFonts w:ascii="Cambria" w:hAnsi="Cambria"/>
          <w:lang w:val="en-US"/>
        </w:rPr>
        <w:t xml:space="preserve"> </w:t>
      </w:r>
      <w:r w:rsidR="00A57483">
        <w:rPr>
          <w:rFonts w:ascii="Cambria" w:hAnsi="Cambria"/>
          <w:lang w:val="en-US"/>
        </w:rPr>
        <w:lastRenderedPageBreak/>
        <w:t>CE</w:t>
      </w:r>
      <w:del w:id="1110" w:author="Michael Miller" w:date="2024-02-21T19:41:00Z">
        <w:r w:rsidRPr="00BD6675" w:rsidDel="0021366E">
          <w:rPr>
            <w:rFonts w:ascii="Cambria" w:hAnsi="Cambria"/>
            <w:lang w:val="en-US"/>
          </w:rPr>
          <w:delText xml:space="preserve"> at Rhandeia to </w:delText>
        </w:r>
        <w:r w:rsidR="00A57483" w:rsidDel="0021366E">
          <w:rPr>
            <w:rFonts w:ascii="Cambria" w:hAnsi="Cambria"/>
            <w:lang w:val="en-US"/>
          </w:rPr>
          <w:delText>Gnaeus</w:delText>
        </w:r>
        <w:r w:rsidRPr="00BD6675" w:rsidDel="0021366E">
          <w:rPr>
            <w:rFonts w:ascii="Cambria" w:hAnsi="Cambria"/>
            <w:lang w:val="en-US"/>
          </w:rPr>
          <w:delText xml:space="preserve"> Domitius Corbulo</w:delText>
        </w:r>
      </w:del>
      <w:r w:rsidRPr="0005274C">
        <w:rPr>
          <w:rStyle w:val="FootnoteReference"/>
          <w:rFonts w:ascii="Cambria" w:hAnsi="Cambria"/>
        </w:rPr>
        <w:footnoteReference w:id="33"/>
      </w:r>
      <w:r w:rsidRPr="00BD6675">
        <w:rPr>
          <w:rFonts w:ascii="Cambria" w:hAnsi="Cambria"/>
          <w:lang w:val="en-US"/>
        </w:rPr>
        <w:t xml:space="preserve"> </w:t>
      </w:r>
      <w:ins w:id="1113" w:author="Susan Doron" w:date="2024-03-02T23:54:00Z">
        <w:r w:rsidR="00725605">
          <w:rPr>
            <w:rFonts w:ascii="Cambria" w:hAnsi="Cambria"/>
            <w:lang w:val="en-US"/>
          </w:rPr>
          <w:t>–</w:t>
        </w:r>
      </w:ins>
      <w:del w:id="1114" w:author="Susan Doron" w:date="2024-03-02T23:54:00Z">
        <w:r w:rsidRPr="00BD6675" w:rsidDel="00725605">
          <w:rPr>
            <w:rFonts w:ascii="Cambria" w:hAnsi="Cambria"/>
            <w:lang w:val="en-US"/>
          </w:rPr>
          <w:delText>-</w:delText>
        </w:r>
      </w:del>
      <w:r w:rsidRPr="00BD6675">
        <w:rPr>
          <w:rFonts w:ascii="Cambria" w:hAnsi="Cambria"/>
          <w:lang w:val="en-US"/>
        </w:rPr>
        <w:t xml:space="preserve"> </w:t>
      </w:r>
      <w:ins w:id="1115" w:author="Susan Doron" w:date="2024-03-02T23:54:00Z">
        <w:r w:rsidR="00725605">
          <w:rPr>
            <w:rFonts w:ascii="Cambria" w:hAnsi="Cambria"/>
            <w:lang w:val="en-US"/>
          </w:rPr>
          <w:t xml:space="preserve">that </w:t>
        </w:r>
        <w:commentRangeStart w:id="1116"/>
        <w:r w:rsidR="00725605">
          <w:rPr>
            <w:rFonts w:ascii="Cambria" w:hAnsi="Cambria"/>
            <w:lang w:val="en-US"/>
          </w:rPr>
          <w:t>Nero</w:t>
        </w:r>
        <w:commentRangeEnd w:id="1116"/>
        <w:r w:rsidR="00725605">
          <w:rPr>
            <w:rStyle w:val="CommentReference"/>
            <w:rFonts w:eastAsia="Cambria"/>
            <w:noProof/>
            <w:kern w:val="2"/>
            <w:lang w:val="fr-BE" w:eastAsia="en-US"/>
            <w14:ligatures w14:val="standardContextual"/>
          </w:rPr>
          <w:commentReference w:id="1116"/>
        </w:r>
        <w:r w:rsidR="00725605">
          <w:rPr>
            <w:rFonts w:ascii="Cambria" w:hAnsi="Cambria"/>
            <w:lang w:val="en-US"/>
          </w:rPr>
          <w:t xml:space="preserve"> </w:t>
        </w:r>
      </w:ins>
      <w:r w:rsidRPr="00BD6675">
        <w:rPr>
          <w:rFonts w:ascii="Cambria" w:hAnsi="Cambria"/>
          <w:lang w:val="en-US"/>
        </w:rPr>
        <w:t>was preparing an all-out war to take over Armenia</w:t>
      </w:r>
      <w:r w:rsidRPr="0005274C">
        <w:rPr>
          <w:rStyle w:val="FootnoteReference"/>
          <w:rFonts w:ascii="Cambria" w:hAnsi="Cambria"/>
        </w:rPr>
        <w:footnoteReference w:id="34"/>
      </w:r>
      <w:r w:rsidRPr="00BD6675">
        <w:rPr>
          <w:rFonts w:ascii="Cambria" w:hAnsi="Cambria"/>
          <w:lang w:val="en-US"/>
        </w:rPr>
        <w:t xml:space="preserve"> and, most likely, the entire Parthian kingdom</w:t>
      </w:r>
      <w:commentRangeStart w:id="1123"/>
      <w:r w:rsidRPr="00BD6675">
        <w:rPr>
          <w:rFonts w:ascii="Cambria" w:hAnsi="Cambria"/>
          <w:lang w:val="en-US"/>
        </w:rPr>
        <w:t>.</w:t>
      </w:r>
      <w:r w:rsidRPr="0005274C">
        <w:rPr>
          <w:rStyle w:val="FootnoteReference"/>
          <w:rFonts w:ascii="Cambria" w:hAnsi="Cambria"/>
        </w:rPr>
        <w:footnoteReference w:id="35"/>
      </w:r>
      <w:commentRangeEnd w:id="1123"/>
      <w:r w:rsidR="00725605">
        <w:rPr>
          <w:rStyle w:val="CommentReference"/>
          <w:rFonts w:eastAsia="Cambria"/>
          <w:noProof/>
          <w:kern w:val="2"/>
          <w:lang w:val="fr-BE" w:eastAsia="en-US"/>
          <w14:ligatures w14:val="standardContextual"/>
        </w:rPr>
        <w:commentReference w:id="1123"/>
      </w:r>
      <w:r w:rsidRPr="00BD6675">
        <w:rPr>
          <w:rFonts w:ascii="Cambria" w:hAnsi="Cambria"/>
          <w:lang w:val="en-US"/>
        </w:rPr>
        <w:t xml:space="preserve"> According to </w:t>
      </w:r>
      <w:proofErr w:type="spellStart"/>
      <w:r w:rsidRPr="00BD6675">
        <w:rPr>
          <w:rFonts w:ascii="Cambria" w:hAnsi="Cambria"/>
          <w:lang w:val="en-US"/>
        </w:rPr>
        <w:t>Schalit</w:t>
      </w:r>
      <w:proofErr w:type="spellEnd"/>
      <w:r w:rsidRPr="00BD6675">
        <w:rPr>
          <w:rFonts w:ascii="Cambria" w:hAnsi="Cambria"/>
          <w:lang w:val="en-US"/>
        </w:rPr>
        <w:t>, the main factor hampering Nero</w:t>
      </w:r>
      <w:del w:id="1147" w:author="Michael Miller" w:date="2024-02-29T21:05:00Z">
        <w:r w:rsidRPr="00BD6675" w:rsidDel="00461F74">
          <w:rPr>
            <w:rFonts w:ascii="Cambria" w:hAnsi="Cambria"/>
            <w:lang w:val="en-US"/>
          </w:rPr>
          <w:delText>'</w:delText>
        </w:r>
      </w:del>
      <w:ins w:id="1148" w:author="Michael Miller" w:date="2024-02-29T21:05:00Z">
        <w:r w:rsidR="00461F74">
          <w:rPr>
            <w:rFonts w:ascii="Cambria" w:hAnsi="Cambria"/>
            <w:lang w:val="en-US"/>
          </w:rPr>
          <w:t>’</w:t>
        </w:r>
      </w:ins>
      <w:r w:rsidRPr="00BD6675">
        <w:rPr>
          <w:rFonts w:ascii="Cambria" w:hAnsi="Cambria"/>
          <w:lang w:val="en-US"/>
        </w:rPr>
        <w:t>s plans for conquest was the outbreak of hostilities in Judea in</w:t>
      </w:r>
      <w:del w:id="1149" w:author="Michael Miller" w:date="2024-02-21T19:42:00Z">
        <w:r w:rsidRPr="00BD6675" w:rsidDel="00D6049F">
          <w:rPr>
            <w:rFonts w:ascii="Cambria" w:hAnsi="Cambria"/>
            <w:lang w:val="en-US"/>
          </w:rPr>
          <w:delText xml:space="preserve"> the year</w:delText>
        </w:r>
      </w:del>
      <w:r w:rsidRPr="00BD6675">
        <w:rPr>
          <w:rFonts w:ascii="Cambria" w:hAnsi="Cambria"/>
          <w:lang w:val="en-US"/>
        </w:rPr>
        <w:t xml:space="preserve"> 66</w:t>
      </w:r>
      <w:r w:rsidR="00A57483">
        <w:rPr>
          <w:rFonts w:ascii="Cambria" w:hAnsi="Cambria"/>
          <w:lang w:val="en-US"/>
        </w:rPr>
        <w:t xml:space="preserve"> CE</w:t>
      </w:r>
      <w:r w:rsidRPr="00BD6675">
        <w:rPr>
          <w:rFonts w:ascii="Cambria" w:hAnsi="Cambria"/>
          <w:lang w:val="en-US"/>
        </w:rPr>
        <w:t>,</w:t>
      </w:r>
      <w:r w:rsidRPr="0005274C">
        <w:rPr>
          <w:rStyle w:val="FootnoteReference"/>
          <w:rFonts w:ascii="Cambria" w:hAnsi="Cambria"/>
        </w:rPr>
        <w:footnoteReference w:id="36"/>
      </w:r>
      <w:r w:rsidRPr="00BD6675">
        <w:rPr>
          <w:rFonts w:ascii="Cambria" w:hAnsi="Cambria"/>
          <w:lang w:val="en-US"/>
        </w:rPr>
        <w:t xml:space="preserve"> including the famous debacle of the </w:t>
      </w:r>
      <w:proofErr w:type="spellStart"/>
      <w:r w:rsidRPr="00BD6675">
        <w:rPr>
          <w:rFonts w:ascii="Cambria" w:hAnsi="Cambria"/>
          <w:i/>
          <w:iCs/>
          <w:lang w:val="en-US"/>
        </w:rPr>
        <w:t>Legio</w:t>
      </w:r>
      <w:proofErr w:type="spellEnd"/>
      <w:r w:rsidRPr="00BD6675">
        <w:rPr>
          <w:rFonts w:ascii="Cambria" w:hAnsi="Cambria"/>
          <w:i/>
          <w:iCs/>
          <w:lang w:val="en-US"/>
        </w:rPr>
        <w:t xml:space="preserve"> XII </w:t>
      </w:r>
      <w:proofErr w:type="spellStart"/>
      <w:r w:rsidRPr="00BD6675">
        <w:rPr>
          <w:rFonts w:ascii="Cambria" w:hAnsi="Cambria"/>
          <w:i/>
          <w:iCs/>
          <w:lang w:val="en-US"/>
        </w:rPr>
        <w:t>Fulminata</w:t>
      </w:r>
      <w:proofErr w:type="spellEnd"/>
      <w:r w:rsidRPr="00BD6675">
        <w:rPr>
          <w:rFonts w:ascii="Cambria" w:hAnsi="Cambria"/>
          <w:i/>
          <w:iCs/>
          <w:lang w:val="en-US"/>
        </w:rPr>
        <w:t xml:space="preserve"> </w:t>
      </w:r>
      <w:r w:rsidRPr="00BD6675">
        <w:rPr>
          <w:rFonts w:ascii="Cambria" w:hAnsi="Cambria"/>
          <w:lang w:val="en-US"/>
        </w:rPr>
        <w:t>under the command of the Syrian legate Cestius Gallus on October/November 13</w:t>
      </w:r>
      <w:del w:id="1167" w:author="Michael Miller" w:date="2024-02-21T19:42:00Z">
        <w:r w:rsidRPr="00BD6675" w:rsidDel="00D6049F">
          <w:rPr>
            <w:rFonts w:ascii="Cambria" w:hAnsi="Cambria"/>
            <w:lang w:val="en-US"/>
          </w:rPr>
          <w:delText>, 66</w:delText>
        </w:r>
        <w:r w:rsidR="00A57483" w:rsidDel="00D6049F">
          <w:rPr>
            <w:rFonts w:ascii="Cambria" w:hAnsi="Cambria"/>
            <w:lang w:val="en-US"/>
          </w:rPr>
          <w:delText xml:space="preserve"> CE</w:delText>
        </w:r>
      </w:del>
      <w:r w:rsidRPr="00BD6675">
        <w:rPr>
          <w:rFonts w:ascii="Cambria" w:hAnsi="Cambria"/>
          <w:lang w:val="en-US"/>
        </w:rPr>
        <w:t>.</w:t>
      </w:r>
      <w:r w:rsidRPr="0005274C">
        <w:rPr>
          <w:rStyle w:val="FootnoteReference"/>
          <w:rFonts w:ascii="Cambria" w:hAnsi="Cambria"/>
        </w:rPr>
        <w:footnoteReference w:id="37"/>
      </w:r>
      <w:r w:rsidRPr="00BD6675">
        <w:rPr>
          <w:rFonts w:ascii="Cambria" w:hAnsi="Cambria"/>
          <w:lang w:val="en-US"/>
        </w:rPr>
        <w:t xml:space="preserve"> In fact, this defeat was a serious military setback for Rome.</w:t>
      </w:r>
      <w:r w:rsidRPr="0005274C">
        <w:rPr>
          <w:rStyle w:val="FootnoteReference"/>
          <w:rFonts w:ascii="Cambria" w:hAnsi="Cambria"/>
        </w:rPr>
        <w:footnoteReference w:id="38"/>
      </w:r>
      <w:r w:rsidRPr="00BD6675">
        <w:rPr>
          <w:rFonts w:ascii="Cambria" w:hAnsi="Cambria"/>
          <w:lang w:val="en-US"/>
        </w:rPr>
        <w:t xml:space="preserve"> Unlike Nero, who failed to realize his invasion plans, Trajan was able to carry out his Parthian expedition on October 27, 113</w:t>
      </w:r>
      <w:r w:rsidR="00A57483">
        <w:rPr>
          <w:rFonts w:ascii="Cambria" w:hAnsi="Cambria"/>
          <w:lang w:val="en-US"/>
        </w:rPr>
        <w:t xml:space="preserve"> CE</w:t>
      </w:r>
      <w:r w:rsidRPr="00BD6675">
        <w:rPr>
          <w:rFonts w:ascii="Cambria" w:hAnsi="Cambria"/>
          <w:lang w:val="en-US"/>
        </w:rPr>
        <w:t xml:space="preserve">. Like Nero, Trajan was afflicted by a </w:t>
      </w:r>
      <w:del w:id="1212" w:author="Michael Miller" w:date="2024-02-29T21:04:00Z">
        <w:r w:rsidRPr="00BD6675" w:rsidDel="00461F74">
          <w:rPr>
            <w:rFonts w:ascii="Cambria" w:hAnsi="Cambria"/>
            <w:lang w:val="en-US"/>
          </w:rPr>
          <w:delText>"</w:delText>
        </w:r>
      </w:del>
      <w:ins w:id="1213" w:author="Michael Miller" w:date="2024-02-29T21:04:00Z">
        <w:r w:rsidR="00461F74">
          <w:rPr>
            <w:rFonts w:ascii="Cambria" w:hAnsi="Cambria"/>
            <w:lang w:val="en-US"/>
          </w:rPr>
          <w:t>“</w:t>
        </w:r>
      </w:ins>
      <w:r w:rsidRPr="00BD6675">
        <w:rPr>
          <w:rFonts w:ascii="Cambria" w:hAnsi="Cambria"/>
          <w:lang w:val="en-US"/>
        </w:rPr>
        <w:t>passion for glory</w:t>
      </w:r>
      <w:del w:id="1214" w:author="Michael Miller" w:date="2024-02-29T21:04:00Z">
        <w:r w:rsidRPr="00BD6675" w:rsidDel="00461F74">
          <w:rPr>
            <w:rFonts w:ascii="Cambria" w:hAnsi="Cambria"/>
            <w:lang w:val="en-US"/>
          </w:rPr>
          <w:delText>"</w:delText>
        </w:r>
      </w:del>
      <w:ins w:id="1215" w:author="Michael Miller" w:date="2024-02-29T21:04:00Z">
        <w:r w:rsidR="00461F74">
          <w:rPr>
            <w:rFonts w:ascii="Cambria" w:hAnsi="Cambria"/>
            <w:lang w:val="en-US"/>
          </w:rPr>
          <w:t>”</w:t>
        </w:r>
      </w:ins>
      <w:r w:rsidRPr="00BD6675">
        <w:rPr>
          <w:rFonts w:ascii="Cambria" w:hAnsi="Cambria"/>
          <w:lang w:val="en-US"/>
        </w:rPr>
        <w:t xml:space="preserve"> [to quote the Roman historian Cassius</w:t>
      </w:r>
      <w:r w:rsidR="00A57483">
        <w:rPr>
          <w:rFonts w:ascii="Cambria" w:hAnsi="Cambria"/>
          <w:lang w:val="en-US"/>
        </w:rPr>
        <w:t xml:space="preserve"> Dio</w:t>
      </w:r>
      <w:r w:rsidRPr="00BD6675">
        <w:rPr>
          <w:rFonts w:ascii="Cambria" w:hAnsi="Cambria"/>
          <w:lang w:val="en-US"/>
        </w:rPr>
        <w:t xml:space="preserve">], and </w:t>
      </w:r>
      <w:del w:id="1216" w:author="Susan Doron" w:date="2024-03-03T09:26:00Z">
        <w:r w:rsidRPr="00BD6675" w:rsidDel="00513785">
          <w:rPr>
            <w:rFonts w:ascii="Cambria" w:hAnsi="Cambria"/>
            <w:lang w:val="en-US"/>
          </w:rPr>
          <w:delText xml:space="preserve">also </w:delText>
        </w:r>
      </w:del>
      <w:r w:rsidRPr="00BD6675">
        <w:rPr>
          <w:rFonts w:ascii="Cambria" w:hAnsi="Cambria"/>
          <w:lang w:val="en-US"/>
        </w:rPr>
        <w:t>claimed to be the son of Alexander of Macedon.</w:t>
      </w:r>
      <w:r w:rsidRPr="0005274C">
        <w:rPr>
          <w:rStyle w:val="FootnoteReference"/>
          <w:rFonts w:ascii="Cambria" w:hAnsi="Cambria"/>
        </w:rPr>
        <w:footnoteReference w:id="39"/>
      </w:r>
      <w:r w:rsidRPr="00BD6675">
        <w:rPr>
          <w:rFonts w:ascii="Cambria" w:hAnsi="Cambria"/>
          <w:lang w:val="en-US"/>
        </w:rPr>
        <w:t xml:space="preserve"> Marie-Louise Chaumont has written on this subject: </w:t>
      </w:r>
    </w:p>
    <w:p w14:paraId="405C6D2C" w14:textId="77777777" w:rsidR="00E11A66" w:rsidRPr="00BD6675" w:rsidRDefault="00E11A66" w:rsidP="00BD6675">
      <w:pPr>
        <w:ind w:left="709" w:right="-58" w:hanging="709"/>
        <w:jc w:val="both"/>
        <w:rPr>
          <w:rFonts w:ascii="Cambria" w:hAnsi="Cambria"/>
          <w:lang w:val="en-US"/>
        </w:rPr>
      </w:pPr>
    </w:p>
    <w:p w14:paraId="34D4F925" w14:textId="2F205281" w:rsidR="00EF03D5" w:rsidRPr="00BD6675" w:rsidRDefault="00000000">
      <w:pPr>
        <w:ind w:left="720" w:right="-58"/>
        <w:jc w:val="both"/>
        <w:rPr>
          <w:rFonts w:ascii="Cambria" w:hAnsi="Cambria"/>
          <w:lang w:val="en-US"/>
        </w:rPr>
        <w:pPrChange w:id="1221" w:author="Michael Miller" w:date="2024-02-21T19:55:00Z">
          <w:pPr>
            <w:ind w:left="-284" w:right="-58"/>
            <w:jc w:val="both"/>
          </w:pPr>
        </w:pPrChange>
      </w:pPr>
      <w:del w:id="1222" w:author="Michael Miller" w:date="2024-02-21T19:55:00Z">
        <w:r w:rsidRPr="00BD6675" w:rsidDel="00A109F6">
          <w:rPr>
            <w:rFonts w:ascii="Cambria" w:hAnsi="Cambria"/>
            <w:lang w:val="en-US"/>
          </w:rPr>
          <w:delText>"</w:delText>
        </w:r>
      </w:del>
      <w:r w:rsidRPr="00BD6675">
        <w:rPr>
          <w:rFonts w:ascii="Cambria" w:hAnsi="Cambria"/>
          <w:lang w:val="en-US"/>
        </w:rPr>
        <w:t>Trajan</w:t>
      </w:r>
      <w:del w:id="1223" w:author="Michael Miller" w:date="2024-02-29T21:05:00Z">
        <w:r w:rsidRPr="00BD6675" w:rsidDel="00461F74">
          <w:rPr>
            <w:rFonts w:ascii="Cambria" w:hAnsi="Cambria"/>
            <w:lang w:val="en-US"/>
          </w:rPr>
          <w:delText>'</w:delText>
        </w:r>
      </w:del>
      <w:ins w:id="1224" w:author="Michael Miller" w:date="2024-02-29T21:05:00Z">
        <w:r w:rsidR="00461F74">
          <w:rPr>
            <w:rFonts w:ascii="Cambria" w:hAnsi="Cambria"/>
            <w:lang w:val="en-US"/>
          </w:rPr>
          <w:t>’</w:t>
        </w:r>
      </w:ins>
      <w:r w:rsidRPr="00BD6675">
        <w:rPr>
          <w:rFonts w:ascii="Cambria" w:hAnsi="Cambria"/>
          <w:lang w:val="en-US"/>
        </w:rPr>
        <w:t xml:space="preserve">s exploits were crowned with the title of </w:t>
      </w:r>
      <w:proofErr w:type="spellStart"/>
      <w:r w:rsidRPr="00BD6675">
        <w:rPr>
          <w:rFonts w:ascii="Cambria" w:hAnsi="Cambria"/>
          <w:i/>
          <w:iCs/>
          <w:lang w:val="en-US"/>
        </w:rPr>
        <w:t>Parthicus</w:t>
      </w:r>
      <w:proofErr w:type="spellEnd"/>
      <w:r w:rsidRPr="00BD6675">
        <w:rPr>
          <w:rFonts w:ascii="Cambria" w:hAnsi="Cambria"/>
          <w:lang w:val="en-US"/>
        </w:rPr>
        <w:t xml:space="preserve">. He still had to descend the Tigris towards the sea. On the way, he imposed his law on the </w:t>
      </w:r>
      <w:proofErr w:type="spellStart"/>
      <w:r w:rsidRPr="00BD6675">
        <w:rPr>
          <w:rFonts w:ascii="Cambria" w:hAnsi="Cambria"/>
          <w:lang w:val="en-US"/>
        </w:rPr>
        <w:t>Mesene</w:t>
      </w:r>
      <w:proofErr w:type="spellEnd"/>
      <w:r w:rsidRPr="00BD6675">
        <w:rPr>
          <w:rFonts w:ascii="Cambria" w:hAnsi="Cambria"/>
          <w:lang w:val="en-US"/>
        </w:rPr>
        <w:t xml:space="preserve"> and </w:t>
      </w:r>
      <w:proofErr w:type="spellStart"/>
      <w:r w:rsidRPr="00BD6675">
        <w:rPr>
          <w:rFonts w:ascii="Cambria" w:hAnsi="Cambria"/>
          <w:lang w:val="en-US"/>
        </w:rPr>
        <w:t>Characene</w:t>
      </w:r>
      <w:proofErr w:type="spellEnd"/>
      <w:r w:rsidRPr="00BD6675">
        <w:rPr>
          <w:rFonts w:ascii="Cambria" w:hAnsi="Cambria"/>
          <w:lang w:val="en-US"/>
        </w:rPr>
        <w:t xml:space="preserve"> rivers. But the Persian Gulf was to mark the extreme </w:t>
      </w:r>
      <w:r w:rsidRPr="00BD6675">
        <w:rPr>
          <w:rFonts w:ascii="Cambria" w:hAnsi="Cambria"/>
          <w:lang w:val="en-US"/>
        </w:rPr>
        <w:lastRenderedPageBreak/>
        <w:t>limit of his conquests, as age no longer allowed him to carry his arms all the way to India, like a new Alexander.</w:t>
      </w:r>
      <w:del w:id="1225" w:author="Michael Miller" w:date="2024-02-21T19:55:00Z">
        <w:r w:rsidRPr="00BD6675" w:rsidDel="00A109F6">
          <w:rPr>
            <w:rFonts w:ascii="Cambria" w:hAnsi="Cambria"/>
            <w:lang w:val="en-US"/>
          </w:rPr>
          <w:delText xml:space="preserve">" </w:delText>
        </w:r>
      </w:del>
      <w:r w:rsidRPr="0005274C">
        <w:rPr>
          <w:rStyle w:val="FootnoteReference"/>
          <w:rFonts w:ascii="Cambria" w:hAnsi="Cambria"/>
        </w:rPr>
        <w:footnoteReference w:id="40"/>
      </w:r>
    </w:p>
    <w:p w14:paraId="6966C7D9" w14:textId="77777777" w:rsidR="00E11A66" w:rsidRPr="00BD6675" w:rsidRDefault="00E11A66" w:rsidP="00BD6675">
      <w:pPr>
        <w:ind w:left="709" w:right="-58" w:hanging="709"/>
        <w:jc w:val="both"/>
        <w:rPr>
          <w:rFonts w:ascii="Cambria" w:hAnsi="Cambria"/>
          <w:lang w:val="en-US"/>
        </w:rPr>
      </w:pPr>
    </w:p>
    <w:p w14:paraId="270DADA5" w14:textId="055E3A98" w:rsidR="00EF03D5" w:rsidRPr="00BD6675" w:rsidRDefault="00000000" w:rsidP="00BD6675">
      <w:pPr>
        <w:tabs>
          <w:tab w:val="right" w:pos="8100"/>
        </w:tabs>
        <w:ind w:left="-284" w:right="-58"/>
        <w:jc w:val="both"/>
        <w:rPr>
          <w:rFonts w:ascii="Cambria" w:hAnsi="Cambria"/>
          <w:lang w:val="en-US"/>
        </w:rPr>
      </w:pPr>
      <w:r w:rsidRPr="00BD6675">
        <w:rPr>
          <w:rFonts w:ascii="Cambria" w:hAnsi="Cambria"/>
          <w:lang w:val="en-US"/>
        </w:rPr>
        <w:t>Should Trajan, in turn, have feared an uprising in Judea, which would have had a major impact on the course of military events? The answer to this question is probably negative, because from the time of Nero until the destruction of the Second Temple, no legions were encamped in the province of Judea,</w:t>
      </w:r>
      <w:r w:rsidRPr="0005274C">
        <w:rPr>
          <w:rStyle w:val="FootnoteReference"/>
          <w:rFonts w:ascii="Cambria" w:hAnsi="Cambria"/>
        </w:rPr>
        <w:footnoteReference w:id="41"/>
      </w:r>
      <w:r w:rsidRPr="00BD6675">
        <w:rPr>
          <w:rFonts w:ascii="Cambria" w:hAnsi="Cambria"/>
          <w:lang w:val="en-US"/>
        </w:rPr>
        <w:t xml:space="preserve"> where only auxiliary cohorts made up the Roman forces present.</w:t>
      </w:r>
      <w:r w:rsidRPr="0005274C">
        <w:rPr>
          <w:rStyle w:val="FootnoteReference"/>
          <w:rFonts w:ascii="Cambria" w:hAnsi="Cambria"/>
        </w:rPr>
        <w:footnoteReference w:id="42"/>
      </w:r>
      <w:r w:rsidRPr="00BD6675">
        <w:rPr>
          <w:rFonts w:ascii="Cambria" w:hAnsi="Cambria"/>
          <w:lang w:val="en-US"/>
        </w:rPr>
        <w:t xml:space="preserve"> </w:t>
      </w:r>
      <w:ins w:id="1257" w:author="Susan Doron" w:date="2024-03-03T14:22:00Z">
        <w:r w:rsidR="0047360F">
          <w:rPr>
            <w:rFonts w:ascii="Cambria" w:hAnsi="Cambria"/>
            <w:lang w:val="en-US"/>
          </w:rPr>
          <w:t>The</w:t>
        </w:r>
      </w:ins>
      <w:del w:id="1258" w:author="Susan Doron" w:date="2024-03-03T14:22:00Z">
        <w:r w:rsidRPr="00BD6675" w:rsidDel="0047360F">
          <w:rPr>
            <w:rFonts w:ascii="Cambria" w:hAnsi="Cambria"/>
            <w:lang w:val="en-US"/>
          </w:rPr>
          <w:delText>This</w:delText>
        </w:r>
      </w:del>
      <w:r w:rsidRPr="00BD6675">
        <w:rPr>
          <w:rFonts w:ascii="Cambria" w:hAnsi="Cambria"/>
          <w:lang w:val="en-US"/>
        </w:rPr>
        <w:t xml:space="preserve"> </w:t>
      </w:r>
      <w:del w:id="1259" w:author="Susan Doron" w:date="2024-03-03T14:22:00Z">
        <w:r w:rsidRPr="00BD6675" w:rsidDel="0047360F">
          <w:rPr>
            <w:rFonts w:ascii="Cambria" w:hAnsi="Cambria"/>
            <w:lang w:val="en-US"/>
          </w:rPr>
          <w:delText xml:space="preserve">shortcoming, which was at the root of the </w:delText>
        </w:r>
      </w:del>
      <w:r w:rsidRPr="00BD6675">
        <w:rPr>
          <w:rFonts w:ascii="Cambria" w:hAnsi="Cambria"/>
          <w:lang w:val="en-US"/>
        </w:rPr>
        <w:t>Roman province of Judea</w:t>
      </w:r>
      <w:del w:id="1260" w:author="Michael Miller" w:date="2024-02-29T21:05:00Z">
        <w:r w:rsidRPr="00BD6675" w:rsidDel="00461F74">
          <w:rPr>
            <w:rFonts w:ascii="Cambria" w:hAnsi="Cambria"/>
            <w:lang w:val="en-US"/>
          </w:rPr>
          <w:delText>'</w:delText>
        </w:r>
      </w:del>
      <w:ins w:id="1261" w:author="Michael Miller" w:date="2024-02-29T21:05:00Z">
        <w:r w:rsidR="00461F74">
          <w:rPr>
            <w:rFonts w:ascii="Cambria" w:hAnsi="Cambria"/>
            <w:lang w:val="en-US"/>
          </w:rPr>
          <w:t>’</w:t>
        </w:r>
      </w:ins>
      <w:r w:rsidRPr="00BD6675">
        <w:rPr>
          <w:rFonts w:ascii="Cambria" w:hAnsi="Cambria"/>
          <w:lang w:val="en-US"/>
        </w:rPr>
        <w:t>s military vulnerability</w:t>
      </w:r>
      <w:ins w:id="1262" w:author="Susan Doron" w:date="2024-03-03T14:22:00Z">
        <w:r w:rsidR="0047360F">
          <w:rPr>
            <w:rFonts w:ascii="Cambria" w:hAnsi="Cambria"/>
            <w:lang w:val="en-US"/>
          </w:rPr>
          <w:t xml:space="preserve"> was rooted in this shortcoming</w:t>
        </w:r>
      </w:ins>
      <w:r w:rsidRPr="00BD6675">
        <w:rPr>
          <w:rFonts w:ascii="Cambria" w:hAnsi="Cambria"/>
          <w:lang w:val="en-US"/>
        </w:rPr>
        <w:t xml:space="preserve">, </w:t>
      </w:r>
      <w:ins w:id="1263" w:author="Susan Doron" w:date="2024-03-03T14:22:00Z">
        <w:r w:rsidR="0047360F">
          <w:rPr>
            <w:rFonts w:ascii="Cambria" w:hAnsi="Cambria"/>
            <w:lang w:val="en-US"/>
          </w:rPr>
          <w:t xml:space="preserve">which </w:t>
        </w:r>
      </w:ins>
      <w:r w:rsidRPr="00BD6675">
        <w:rPr>
          <w:rFonts w:ascii="Cambria" w:hAnsi="Cambria"/>
          <w:lang w:val="en-US"/>
        </w:rPr>
        <w:t xml:space="preserve">forced Rome to hastily dispatch the </w:t>
      </w:r>
      <w:proofErr w:type="spellStart"/>
      <w:r w:rsidRPr="00513785">
        <w:rPr>
          <w:rFonts w:ascii="Cambria" w:hAnsi="Cambria"/>
          <w:i/>
          <w:iCs/>
          <w:lang w:val="en-US"/>
        </w:rPr>
        <w:t>Legio</w:t>
      </w:r>
      <w:proofErr w:type="spellEnd"/>
      <w:r w:rsidRPr="00513785">
        <w:rPr>
          <w:rFonts w:ascii="Cambria" w:hAnsi="Cambria"/>
          <w:i/>
          <w:iCs/>
          <w:lang w:val="en-US"/>
        </w:rPr>
        <w:t xml:space="preserve"> XII </w:t>
      </w:r>
      <w:proofErr w:type="spellStart"/>
      <w:r w:rsidRPr="00513785">
        <w:rPr>
          <w:rFonts w:ascii="Cambria" w:hAnsi="Cambria"/>
          <w:i/>
          <w:iCs/>
          <w:lang w:val="en-US"/>
        </w:rPr>
        <w:t>Fulminata</w:t>
      </w:r>
      <w:proofErr w:type="spellEnd"/>
      <w:r w:rsidRPr="00BD6675">
        <w:rPr>
          <w:rFonts w:ascii="Cambria" w:hAnsi="Cambria"/>
          <w:i/>
          <w:iCs/>
          <w:lang w:val="en-US"/>
        </w:rPr>
        <w:t xml:space="preserve"> </w:t>
      </w:r>
      <w:r w:rsidRPr="00BD6675">
        <w:rPr>
          <w:rFonts w:ascii="Cambria" w:hAnsi="Cambria"/>
          <w:lang w:val="en-US"/>
        </w:rPr>
        <w:t>from the province of Syria in an attempt to quell the Jewish uprising</w:t>
      </w:r>
      <w:ins w:id="1264" w:author="Susan Doron" w:date="2024-03-03T14:22:00Z">
        <w:r w:rsidR="0047360F">
          <w:rPr>
            <w:rFonts w:ascii="Cambria" w:hAnsi="Cambria"/>
            <w:lang w:val="en-US"/>
          </w:rPr>
          <w:t>.</w:t>
        </w:r>
      </w:ins>
      <w:del w:id="1265" w:author="Susan Doron" w:date="2024-03-03T14:22:00Z">
        <w:r w:rsidRPr="00BD6675" w:rsidDel="0047360F">
          <w:rPr>
            <w:rFonts w:ascii="Cambria" w:hAnsi="Cambria"/>
            <w:lang w:val="en-US"/>
          </w:rPr>
          <w:delText>,</w:delText>
        </w:r>
      </w:del>
      <w:r w:rsidRPr="00BD6675">
        <w:rPr>
          <w:rFonts w:ascii="Cambria" w:hAnsi="Cambria"/>
          <w:lang w:val="en-US"/>
        </w:rPr>
        <w:t xml:space="preserve"> </w:t>
      </w:r>
      <w:ins w:id="1266" w:author="Susan Doron" w:date="2024-03-03T14:22:00Z">
        <w:r w:rsidR="0047360F">
          <w:rPr>
            <w:rFonts w:ascii="Cambria" w:hAnsi="Cambria"/>
            <w:lang w:val="en-US"/>
          </w:rPr>
          <w:t>The</w:t>
        </w:r>
      </w:ins>
      <w:del w:id="1267" w:author="Susan Doron" w:date="2024-03-03T14:22:00Z">
        <w:r w:rsidRPr="00BD6675" w:rsidDel="0047360F">
          <w:rPr>
            <w:rFonts w:ascii="Cambria" w:hAnsi="Cambria"/>
            <w:lang w:val="en-US"/>
          </w:rPr>
          <w:delText>a</w:delText>
        </w:r>
      </w:del>
      <w:r w:rsidRPr="00BD6675">
        <w:rPr>
          <w:rFonts w:ascii="Cambria" w:hAnsi="Cambria"/>
          <w:lang w:val="en-US"/>
        </w:rPr>
        <w:t xml:space="preserve"> </w:t>
      </w:r>
      <w:ins w:id="1268" w:author="Susan Doron" w:date="2024-03-03T14:22:00Z">
        <w:r w:rsidR="0047360F">
          <w:rPr>
            <w:rFonts w:ascii="Cambria" w:hAnsi="Cambria"/>
            <w:lang w:val="en-US"/>
          </w:rPr>
          <w:t>disastrous</w:t>
        </w:r>
      </w:ins>
      <w:del w:id="1269" w:author="Susan Doron" w:date="2024-03-03T14:22:00Z">
        <w:r w:rsidRPr="00BD6675" w:rsidDel="0047360F">
          <w:rPr>
            <w:rFonts w:ascii="Cambria" w:hAnsi="Cambria"/>
            <w:lang w:val="en-US"/>
          </w:rPr>
          <w:delText>military</w:delText>
        </w:r>
      </w:del>
      <w:r w:rsidRPr="00BD6675">
        <w:rPr>
          <w:rFonts w:ascii="Cambria" w:hAnsi="Cambria"/>
          <w:lang w:val="en-US"/>
        </w:rPr>
        <w:t xml:space="preserve"> </w:t>
      </w:r>
      <w:ins w:id="1270" w:author="Susan Doron" w:date="2024-03-03T14:22:00Z">
        <w:r w:rsidR="0047360F">
          <w:rPr>
            <w:rFonts w:ascii="Cambria" w:hAnsi="Cambria"/>
            <w:lang w:val="en-US"/>
          </w:rPr>
          <w:t>outcome</w:t>
        </w:r>
      </w:ins>
      <w:del w:id="1271" w:author="Susan Doron" w:date="2024-03-03T14:22:00Z">
        <w:r w:rsidRPr="00BD6675" w:rsidDel="0047360F">
          <w:rPr>
            <w:rFonts w:ascii="Cambria" w:hAnsi="Cambria"/>
            <w:lang w:val="en-US"/>
          </w:rPr>
          <w:delText>operation</w:delText>
        </w:r>
      </w:del>
      <w:r w:rsidRPr="00BD6675">
        <w:rPr>
          <w:rFonts w:ascii="Cambria" w:hAnsi="Cambria"/>
          <w:lang w:val="en-US"/>
        </w:rPr>
        <w:t xml:space="preserve"> </w:t>
      </w:r>
      <w:ins w:id="1272" w:author="Susan Doron" w:date="2024-03-03T14:22:00Z">
        <w:r w:rsidR="0047360F">
          <w:rPr>
            <w:rFonts w:ascii="Cambria" w:hAnsi="Cambria"/>
            <w:lang w:val="en-US"/>
          </w:rPr>
          <w:t>of</w:t>
        </w:r>
      </w:ins>
      <w:del w:id="1273" w:author="Susan Doron" w:date="2024-03-03T14:22:00Z">
        <w:r w:rsidRPr="00BD6675" w:rsidDel="0047360F">
          <w:rPr>
            <w:rFonts w:ascii="Cambria" w:hAnsi="Cambria"/>
            <w:lang w:val="en-US"/>
          </w:rPr>
          <w:delText>whose</w:delText>
        </w:r>
      </w:del>
      <w:r w:rsidRPr="00BD6675">
        <w:rPr>
          <w:rFonts w:ascii="Cambria" w:hAnsi="Cambria"/>
          <w:lang w:val="en-US"/>
        </w:rPr>
        <w:t xml:space="preserve"> </w:t>
      </w:r>
      <w:ins w:id="1274" w:author="Susan Doron" w:date="2024-03-03T14:22:00Z">
        <w:r w:rsidR="0047360F">
          <w:rPr>
            <w:rFonts w:ascii="Cambria" w:hAnsi="Cambria"/>
            <w:lang w:val="en-US"/>
          </w:rPr>
          <w:t>this</w:t>
        </w:r>
      </w:ins>
      <w:del w:id="1275" w:author="Susan Doron" w:date="2024-03-03T14:22:00Z">
        <w:r w:rsidRPr="00BD6675" w:rsidDel="0047360F">
          <w:rPr>
            <w:rFonts w:ascii="Cambria" w:hAnsi="Cambria"/>
            <w:lang w:val="en-US"/>
          </w:rPr>
          <w:delText>disastrous</w:delText>
        </w:r>
      </w:del>
      <w:r w:rsidRPr="00BD6675">
        <w:rPr>
          <w:rFonts w:ascii="Cambria" w:hAnsi="Cambria"/>
          <w:lang w:val="en-US"/>
        </w:rPr>
        <w:t xml:space="preserve"> </w:t>
      </w:r>
      <w:ins w:id="1276" w:author="Susan Doron" w:date="2024-03-03T14:22:00Z">
        <w:r w:rsidR="0047360F">
          <w:rPr>
            <w:rFonts w:ascii="Cambria" w:hAnsi="Cambria"/>
            <w:lang w:val="en-US"/>
          </w:rPr>
          <w:t>military</w:t>
        </w:r>
      </w:ins>
      <w:del w:id="1277" w:author="Susan Doron" w:date="2024-03-03T14:22:00Z">
        <w:r w:rsidRPr="00BD6675" w:rsidDel="0047360F">
          <w:rPr>
            <w:rFonts w:ascii="Cambria" w:hAnsi="Cambria"/>
            <w:lang w:val="en-US"/>
          </w:rPr>
          <w:delText>outcome</w:delText>
        </w:r>
      </w:del>
      <w:r w:rsidRPr="00BD6675">
        <w:rPr>
          <w:rFonts w:ascii="Cambria" w:hAnsi="Cambria"/>
          <w:lang w:val="en-US"/>
        </w:rPr>
        <w:t xml:space="preserve"> </w:t>
      </w:r>
      <w:ins w:id="1278" w:author="Susan Doron" w:date="2024-03-03T14:22:00Z">
        <w:r w:rsidR="0047360F">
          <w:rPr>
            <w:rFonts w:ascii="Cambria" w:hAnsi="Cambria"/>
            <w:lang w:val="en-US"/>
          </w:rPr>
          <w:t xml:space="preserve">operation </w:t>
        </w:r>
      </w:ins>
      <w:r w:rsidRPr="00BD6675">
        <w:rPr>
          <w:rFonts w:ascii="Cambria" w:hAnsi="Cambria"/>
          <w:lang w:val="en-US"/>
        </w:rPr>
        <w:t xml:space="preserve">has already been mentioned. It was only after the destruction of the </w:t>
      </w:r>
      <w:ins w:id="1279" w:author="Susan Doron" w:date="2024-03-03T14:22:00Z">
        <w:r w:rsidR="0047360F">
          <w:rPr>
            <w:rFonts w:ascii="Cambria" w:hAnsi="Cambria"/>
            <w:lang w:val="en-US"/>
          </w:rPr>
          <w:t>T</w:t>
        </w:r>
      </w:ins>
      <w:del w:id="1280" w:author="Susan Doron" w:date="2024-03-03T14:22:00Z">
        <w:r w:rsidRPr="00BD6675" w:rsidDel="0047360F">
          <w:rPr>
            <w:rFonts w:ascii="Cambria" w:hAnsi="Cambria"/>
            <w:lang w:val="en-US"/>
          </w:rPr>
          <w:delText>t</w:delText>
        </w:r>
      </w:del>
      <w:r w:rsidRPr="00BD6675">
        <w:rPr>
          <w:rFonts w:ascii="Cambria" w:hAnsi="Cambria"/>
          <w:lang w:val="en-US"/>
        </w:rPr>
        <w:t>emple in 70</w:t>
      </w:r>
      <w:r w:rsidR="00A57483">
        <w:rPr>
          <w:rFonts w:ascii="Cambria" w:hAnsi="Cambria"/>
          <w:lang w:val="en-US"/>
        </w:rPr>
        <w:t xml:space="preserve"> CE</w:t>
      </w:r>
      <w:r w:rsidRPr="00BD6675">
        <w:rPr>
          <w:rFonts w:ascii="Cambria" w:hAnsi="Cambria"/>
          <w:lang w:val="en-US"/>
        </w:rPr>
        <w:t xml:space="preserve"> that the Romans</w:t>
      </w:r>
      <w:ins w:id="1281" w:author="Susan Doron" w:date="2024-03-03T09:26:00Z">
        <w:r w:rsidR="00513785">
          <w:rPr>
            <w:rFonts w:ascii="Cambria" w:hAnsi="Cambria"/>
            <w:lang w:val="en-US"/>
          </w:rPr>
          <w:t>,</w:t>
        </w:r>
      </w:ins>
      <w:del w:id="1282" w:author="Susan Doron" w:date="2024-03-03T09:26:00Z">
        <w:r w:rsidRPr="00BD6675" w:rsidDel="00513785">
          <w:rPr>
            <w:rFonts w:ascii="Cambria" w:hAnsi="Cambria"/>
            <w:lang w:val="en-US"/>
          </w:rPr>
          <w:delText xml:space="preserve"> -</w:delText>
        </w:r>
      </w:del>
      <w:r w:rsidRPr="00BD6675">
        <w:rPr>
          <w:rFonts w:ascii="Cambria" w:hAnsi="Cambria"/>
          <w:lang w:val="en-US"/>
        </w:rPr>
        <w:t xml:space="preserve"> learning from this military failure</w:t>
      </w:r>
      <w:ins w:id="1283" w:author="Susan Doron" w:date="2024-03-03T09:26:00Z">
        <w:r w:rsidR="00513785">
          <w:rPr>
            <w:rFonts w:ascii="Cambria" w:hAnsi="Cambria"/>
            <w:lang w:val="en-US"/>
          </w:rPr>
          <w:t>,</w:t>
        </w:r>
      </w:ins>
      <w:del w:id="1284" w:author="Susan Doron" w:date="2024-03-03T09:26:00Z">
        <w:r w:rsidRPr="00BD6675" w:rsidDel="00513785">
          <w:rPr>
            <w:rFonts w:ascii="Cambria" w:hAnsi="Cambria"/>
            <w:lang w:val="en-US"/>
          </w:rPr>
          <w:delText xml:space="preserve"> </w:delText>
        </w:r>
      </w:del>
      <w:del w:id="1285" w:author="Susan Doron" w:date="2024-03-03T00:01:00Z">
        <w:r w:rsidRPr="00BD6675" w:rsidDel="00251DA1">
          <w:rPr>
            <w:rFonts w:ascii="Cambria" w:hAnsi="Cambria"/>
            <w:lang w:val="en-US"/>
          </w:rPr>
          <w:delText>-</w:delText>
        </w:r>
      </w:del>
      <w:r w:rsidRPr="00BD6675">
        <w:rPr>
          <w:rFonts w:ascii="Cambria" w:hAnsi="Cambria"/>
          <w:lang w:val="en-US"/>
        </w:rPr>
        <w:t xml:space="preserve"> revised the deployment of their troops in Judea, positioning the </w:t>
      </w:r>
      <w:proofErr w:type="spellStart"/>
      <w:r w:rsidRPr="00513785">
        <w:rPr>
          <w:rFonts w:ascii="Cambria" w:hAnsi="Cambria"/>
          <w:i/>
          <w:iCs/>
          <w:lang w:val="en-US"/>
        </w:rPr>
        <w:t>Legio</w:t>
      </w:r>
      <w:proofErr w:type="spellEnd"/>
      <w:r w:rsidRPr="00513785">
        <w:rPr>
          <w:rFonts w:ascii="Cambria" w:hAnsi="Cambria"/>
          <w:i/>
          <w:iCs/>
          <w:lang w:val="en-US"/>
        </w:rPr>
        <w:t xml:space="preserve"> X </w:t>
      </w:r>
      <w:proofErr w:type="spellStart"/>
      <w:r w:rsidRPr="00513785">
        <w:rPr>
          <w:rFonts w:ascii="Cambria" w:hAnsi="Cambria"/>
          <w:i/>
          <w:iCs/>
          <w:lang w:val="en-US"/>
        </w:rPr>
        <w:t>Fretensis</w:t>
      </w:r>
      <w:proofErr w:type="spellEnd"/>
      <w:r w:rsidRPr="00BD6675">
        <w:rPr>
          <w:rFonts w:ascii="Cambria" w:hAnsi="Cambria"/>
          <w:i/>
          <w:iCs/>
          <w:lang w:val="en-US"/>
        </w:rPr>
        <w:t xml:space="preserve"> </w:t>
      </w:r>
      <w:r w:rsidRPr="00BD6675">
        <w:rPr>
          <w:rFonts w:ascii="Cambria" w:hAnsi="Cambria"/>
          <w:lang w:val="en-US"/>
        </w:rPr>
        <w:t>permanently in Jerusalem.</w:t>
      </w:r>
      <w:r w:rsidRPr="0005274C">
        <w:rPr>
          <w:rStyle w:val="FootnoteReference"/>
          <w:rFonts w:ascii="Cambria" w:hAnsi="Cambria"/>
        </w:rPr>
        <w:footnoteReference w:id="43"/>
      </w:r>
      <w:r w:rsidRPr="00BD6675">
        <w:rPr>
          <w:rFonts w:ascii="Cambria" w:hAnsi="Cambria"/>
          <w:lang w:val="en-US"/>
        </w:rPr>
        <w:t xml:space="preserve"> </w:t>
      </w:r>
      <w:ins w:id="1297" w:author="Susan Doron" w:date="2024-03-03T14:22:00Z">
        <w:r w:rsidR="0047360F">
          <w:rPr>
            <w:rFonts w:ascii="Cambria" w:hAnsi="Cambria"/>
            <w:lang w:val="en-US"/>
          </w:rPr>
          <w:t xml:space="preserve">M. </w:t>
        </w:r>
        <w:proofErr w:type="spellStart"/>
        <w:r w:rsidR="0047360F">
          <w:rPr>
            <w:rFonts w:ascii="Cambria" w:hAnsi="Cambria"/>
            <w:lang w:val="en-US"/>
          </w:rPr>
          <w:t>Ulpius</w:t>
        </w:r>
        <w:proofErr w:type="spellEnd"/>
        <w:r w:rsidR="0047360F">
          <w:rPr>
            <w:rFonts w:ascii="Cambria" w:hAnsi="Cambria"/>
            <w:lang w:val="en-US"/>
          </w:rPr>
          <w:t xml:space="preserve"> Traianus, </w:t>
        </w:r>
      </w:ins>
      <w:r w:rsidRPr="00BD6675">
        <w:rPr>
          <w:rFonts w:ascii="Cambria" w:hAnsi="Cambria"/>
          <w:lang w:val="en-US"/>
        </w:rPr>
        <w:t>Trajan</w:t>
      </w:r>
      <w:ins w:id="1298" w:author="Susan Doron" w:date="2024-03-03T14:22:00Z">
        <w:r w:rsidR="0047360F">
          <w:rPr>
            <w:rFonts w:ascii="Cambria" w:hAnsi="Cambria"/>
            <w:lang w:val="en-US"/>
          </w:rPr>
          <w:t>'</w:t>
        </w:r>
      </w:ins>
      <w:del w:id="1299" w:author="Susan Doron" w:date="2024-03-03T14:22:00Z">
        <w:r w:rsidRPr="00BD6675" w:rsidDel="0047360F">
          <w:rPr>
            <w:rFonts w:ascii="Cambria" w:hAnsi="Cambria"/>
            <w:lang w:val="en-US"/>
          </w:rPr>
          <w:delText>'</w:delText>
        </w:r>
      </w:del>
      <w:ins w:id="1300" w:author="Michael Miller" w:date="2024-02-29T21:05:00Z">
        <w:del w:id="1301" w:author="Susan Doron" w:date="2024-03-03T14:22:00Z">
          <w:r w:rsidR="00461F74" w:rsidDel="0047360F">
            <w:rPr>
              <w:rFonts w:ascii="Cambria" w:hAnsi="Cambria"/>
              <w:lang w:val="en-US"/>
            </w:rPr>
            <w:delText>’</w:delText>
          </w:r>
        </w:del>
      </w:ins>
      <w:r w:rsidRPr="00BD6675">
        <w:rPr>
          <w:rFonts w:ascii="Cambria" w:hAnsi="Cambria"/>
          <w:lang w:val="en-US"/>
        </w:rPr>
        <w:t xml:space="preserve">s father, </w:t>
      </w:r>
      <w:del w:id="1302" w:author="Susan Doron" w:date="2024-03-03T14:22:00Z">
        <w:r w:rsidRPr="00BD6675" w:rsidDel="0047360F">
          <w:rPr>
            <w:rFonts w:ascii="Cambria" w:hAnsi="Cambria"/>
            <w:lang w:val="en-US"/>
          </w:rPr>
          <w:delText>M.</w:delText>
        </w:r>
      </w:del>
      <w:ins w:id="1303" w:author="Susan Doron" w:date="2024-03-03T14:22:00Z">
        <w:r w:rsidR="0047360F">
          <w:rPr>
            <w:rFonts w:ascii="Cambria" w:hAnsi="Cambria"/>
            <w:lang w:val="en-US"/>
          </w:rPr>
          <w:t>was</w:t>
        </w:r>
      </w:ins>
      <w:r w:rsidRPr="00BD6675">
        <w:rPr>
          <w:rFonts w:ascii="Cambria" w:hAnsi="Cambria"/>
          <w:lang w:val="en-US"/>
        </w:rPr>
        <w:t xml:space="preserve"> </w:t>
      </w:r>
      <w:ins w:id="1304" w:author="Susan Doron" w:date="2024-03-03T14:22:00Z">
        <w:r w:rsidR="0047360F">
          <w:rPr>
            <w:rFonts w:ascii="Cambria" w:hAnsi="Cambria"/>
            <w:lang w:val="en-US"/>
          </w:rPr>
          <w:t>ordered</w:t>
        </w:r>
      </w:ins>
      <w:del w:id="1305" w:author="Susan Doron" w:date="2024-03-03T14:22:00Z">
        <w:r w:rsidRPr="00BD6675" w:rsidDel="0047360F">
          <w:rPr>
            <w:rFonts w:ascii="Cambria" w:hAnsi="Cambria"/>
            <w:lang w:val="en-US"/>
          </w:rPr>
          <w:delText>Ulpius</w:delText>
        </w:r>
      </w:del>
      <w:r w:rsidRPr="00BD6675">
        <w:rPr>
          <w:rFonts w:ascii="Cambria" w:hAnsi="Cambria"/>
          <w:lang w:val="en-US"/>
        </w:rPr>
        <w:t xml:space="preserve"> </w:t>
      </w:r>
      <w:del w:id="1306" w:author="Susan Doron" w:date="2024-03-03T14:22:00Z">
        <w:r w:rsidRPr="00BD6675" w:rsidDel="0047360F">
          <w:rPr>
            <w:rFonts w:ascii="Cambria" w:hAnsi="Cambria"/>
            <w:lang w:val="en-US"/>
          </w:rPr>
          <w:delText>Traianus,</w:delText>
        </w:r>
      </w:del>
      <w:ins w:id="1307" w:author="Susan Doron" w:date="2024-03-03T14:22:00Z">
        <w:r w:rsidR="0047360F">
          <w:rPr>
            <w:rFonts w:ascii="Cambria" w:hAnsi="Cambria"/>
            <w:lang w:val="en-US"/>
          </w:rPr>
          <w:t>by</w:t>
        </w:r>
      </w:ins>
      <w:r w:rsidRPr="00BD6675">
        <w:rPr>
          <w:rFonts w:ascii="Cambria" w:hAnsi="Cambria"/>
          <w:lang w:val="en-US"/>
        </w:rPr>
        <w:t xml:space="preserve"> </w:t>
      </w:r>
      <w:ins w:id="1308" w:author="Susan Doron" w:date="2024-03-03T14:22:00Z">
        <w:r w:rsidR="0047360F">
          <w:rPr>
            <w:rFonts w:ascii="Cambria" w:hAnsi="Cambria"/>
            <w:lang w:val="en-US"/>
          </w:rPr>
          <w:t>Vespasian</w:t>
        </w:r>
      </w:ins>
      <w:del w:id="1309" w:author="Susan Doron" w:date="2024-03-03T14:22:00Z">
        <w:r w:rsidRPr="00BD6675" w:rsidDel="0047360F">
          <w:rPr>
            <w:rFonts w:ascii="Cambria" w:hAnsi="Cambria"/>
            <w:lang w:val="en-US"/>
          </w:rPr>
          <w:delText>commanded</w:delText>
        </w:r>
      </w:del>
      <w:r w:rsidRPr="00BD6675">
        <w:rPr>
          <w:rFonts w:ascii="Cambria" w:hAnsi="Cambria"/>
          <w:lang w:val="en-US"/>
        </w:rPr>
        <w:t xml:space="preserve"> </w:t>
      </w:r>
      <w:ins w:id="1310" w:author="Susan Doron" w:date="2024-03-03T14:22:00Z">
        <w:r w:rsidR="0047360F">
          <w:rPr>
            <w:rFonts w:ascii="Cambria" w:hAnsi="Cambria"/>
            <w:lang w:val="en-US"/>
          </w:rPr>
          <w:t>to</w:t>
        </w:r>
      </w:ins>
      <w:del w:id="1311" w:author="Susan Doron" w:date="2024-03-03T14:22:00Z">
        <w:r w:rsidRPr="00BD6675" w:rsidDel="0047360F">
          <w:rPr>
            <w:rFonts w:ascii="Cambria" w:hAnsi="Cambria"/>
            <w:lang w:val="en-US"/>
          </w:rPr>
          <w:delText>this</w:delText>
        </w:r>
      </w:del>
      <w:r w:rsidRPr="00BD6675">
        <w:rPr>
          <w:rFonts w:ascii="Cambria" w:hAnsi="Cambria"/>
          <w:lang w:val="en-US"/>
        </w:rPr>
        <w:t xml:space="preserve"> </w:t>
      </w:r>
      <w:ins w:id="1312" w:author="Susan Doron" w:date="2024-03-03T14:22:00Z">
        <w:r w:rsidR="0047360F">
          <w:rPr>
            <w:rFonts w:ascii="Cambria" w:hAnsi="Cambria"/>
            <w:lang w:val="en-US"/>
          </w:rPr>
          <w:t xml:space="preserve">lead the </w:t>
        </w:r>
      </w:ins>
      <w:r w:rsidRPr="00BD6675">
        <w:rPr>
          <w:rFonts w:ascii="Cambria" w:hAnsi="Cambria"/>
          <w:lang w:val="en-US"/>
        </w:rPr>
        <w:t>legion in 66</w:t>
      </w:r>
      <w:r w:rsidR="00A57483">
        <w:rPr>
          <w:rFonts w:ascii="Cambria" w:hAnsi="Cambria"/>
          <w:lang w:val="en-US"/>
        </w:rPr>
        <w:t xml:space="preserve"> CE</w:t>
      </w:r>
      <w:r w:rsidRPr="00BD6675">
        <w:rPr>
          <w:rFonts w:ascii="Cambria" w:hAnsi="Cambria"/>
          <w:lang w:val="en-US"/>
        </w:rPr>
        <w:t xml:space="preserve"> </w:t>
      </w:r>
      <w:del w:id="1313" w:author="Susan Doron" w:date="2024-03-03T14:22:00Z">
        <w:r w:rsidRPr="00BD6675" w:rsidDel="0047360F">
          <w:rPr>
            <w:rFonts w:ascii="Cambria" w:hAnsi="Cambria"/>
            <w:lang w:val="en-US"/>
          </w:rPr>
          <w:delText xml:space="preserve">under </w:delText>
        </w:r>
      </w:del>
      <w:del w:id="1314" w:author="Susan Doron" w:date="2024-03-03T00:02:00Z">
        <w:r w:rsidRPr="00BD6675" w:rsidDel="00251DA1">
          <w:rPr>
            <w:rFonts w:ascii="Cambria" w:hAnsi="Cambria"/>
            <w:lang w:val="en-US"/>
          </w:rPr>
          <w:delText>the</w:delText>
        </w:r>
      </w:del>
      <w:del w:id="1315" w:author="Susan Doron" w:date="2024-03-03T14:22:00Z">
        <w:r w:rsidRPr="00BD6675" w:rsidDel="0047360F">
          <w:rPr>
            <w:rFonts w:ascii="Cambria" w:hAnsi="Cambria"/>
            <w:lang w:val="en-US"/>
          </w:rPr>
          <w:delText xml:space="preserve"> orders </w:delText>
        </w:r>
      </w:del>
      <w:del w:id="1316" w:author="Susan Doron" w:date="2024-03-03T00:02:00Z">
        <w:r w:rsidRPr="00BD6675" w:rsidDel="00251DA1">
          <w:rPr>
            <w:rFonts w:ascii="Cambria" w:hAnsi="Cambria"/>
            <w:lang w:val="en-US"/>
          </w:rPr>
          <w:delText xml:space="preserve">of Vespasian </w:delText>
        </w:r>
      </w:del>
      <w:r w:rsidRPr="00BD6675">
        <w:rPr>
          <w:rFonts w:ascii="Cambria" w:hAnsi="Cambria"/>
          <w:lang w:val="en-US"/>
        </w:rPr>
        <w:t xml:space="preserve">to </w:t>
      </w:r>
      <w:ins w:id="1317" w:author="Susan Doron" w:date="2024-03-03T14:22:00Z">
        <w:r w:rsidR="0047360F">
          <w:rPr>
            <w:rFonts w:ascii="Cambria" w:hAnsi="Cambria"/>
            <w:lang w:val="en-US"/>
          </w:rPr>
          <w:t>suppress</w:t>
        </w:r>
      </w:ins>
      <w:del w:id="1318" w:author="Susan Doron" w:date="2024-03-03T14:22:00Z">
        <w:r w:rsidRPr="00BD6675" w:rsidDel="0047360F">
          <w:rPr>
            <w:rFonts w:ascii="Cambria" w:hAnsi="Cambria"/>
            <w:lang w:val="en-US"/>
          </w:rPr>
          <w:delText>put</w:delText>
        </w:r>
      </w:del>
      <w:r w:rsidRPr="00BD6675">
        <w:rPr>
          <w:rFonts w:ascii="Cambria" w:hAnsi="Cambria"/>
          <w:lang w:val="en-US"/>
        </w:rPr>
        <w:t xml:space="preserve"> </w:t>
      </w:r>
      <w:del w:id="1319" w:author="Susan Doron" w:date="2024-03-03T14:22:00Z">
        <w:r w:rsidRPr="00BD6675" w:rsidDel="0047360F">
          <w:rPr>
            <w:rFonts w:ascii="Cambria" w:hAnsi="Cambria"/>
            <w:lang w:val="en-US"/>
          </w:rPr>
          <w:delText xml:space="preserve">down </w:delText>
        </w:r>
      </w:del>
      <w:r w:rsidRPr="00BD6675">
        <w:rPr>
          <w:rFonts w:ascii="Cambria" w:hAnsi="Cambria"/>
          <w:lang w:val="en-US"/>
        </w:rPr>
        <w:t>the Jewish revolt in Perea</w:t>
      </w:r>
      <w:ins w:id="1320" w:author="Susan Doron" w:date="2024-03-03T14:22:00Z">
        <w:r w:rsidR="0047360F">
          <w:rPr>
            <w:rFonts w:ascii="Cambria" w:hAnsi="Cambria"/>
            <w:lang w:val="en-US"/>
          </w:rPr>
          <w:t>,</w:t>
        </w:r>
      </w:ins>
      <w:r w:rsidRPr="00BD6675">
        <w:rPr>
          <w:rFonts w:ascii="Cambria" w:hAnsi="Cambria"/>
          <w:lang w:val="en-US"/>
        </w:rPr>
        <w:t xml:space="preserve"> </w:t>
      </w:r>
      <w:del w:id="1321" w:author="Susan Doron" w:date="2024-03-03T14:22:00Z">
        <w:r w:rsidRPr="00BD6675" w:rsidDel="0047360F">
          <w:rPr>
            <w:rFonts w:ascii="Cambria" w:hAnsi="Cambria"/>
            <w:lang w:val="en-US"/>
          </w:rPr>
          <w:delText>[</w:delText>
        </w:r>
      </w:del>
      <w:r w:rsidRPr="00BD6675">
        <w:rPr>
          <w:rFonts w:ascii="Cambria" w:hAnsi="Cambria"/>
          <w:lang w:val="en-US"/>
        </w:rPr>
        <w:t>now Jordan</w:t>
      </w:r>
      <w:del w:id="1322" w:author="Susan Doron" w:date="2024-03-03T14:22:00Z">
        <w:r w:rsidRPr="00BD6675" w:rsidDel="0047360F">
          <w:rPr>
            <w:rFonts w:ascii="Cambria" w:hAnsi="Cambria"/>
            <w:lang w:val="en-US"/>
          </w:rPr>
          <w:delText>]</w:delText>
        </w:r>
      </w:del>
      <w:r w:rsidRPr="00BD6675">
        <w:rPr>
          <w:rFonts w:ascii="Cambria" w:hAnsi="Cambria"/>
          <w:lang w:val="en-US"/>
        </w:rPr>
        <w:t>. In 73/74</w:t>
      </w:r>
      <w:r w:rsidR="00A57483">
        <w:rPr>
          <w:rFonts w:ascii="Cambria" w:hAnsi="Cambria"/>
          <w:lang w:val="en-US"/>
        </w:rPr>
        <w:t xml:space="preserve"> CE</w:t>
      </w:r>
      <w:r w:rsidRPr="00BD6675">
        <w:rPr>
          <w:rFonts w:ascii="Cambria" w:hAnsi="Cambria"/>
          <w:lang w:val="en-US"/>
        </w:rPr>
        <w:t xml:space="preserve">, </w:t>
      </w:r>
      <w:ins w:id="1323" w:author="Susan Doron" w:date="2024-03-03T09:12:00Z">
        <w:r w:rsidR="00CB208B">
          <w:rPr>
            <w:rFonts w:ascii="Cambria" w:hAnsi="Cambria"/>
            <w:lang w:val="en-US"/>
          </w:rPr>
          <w:t>Trajan</w:t>
        </w:r>
      </w:ins>
      <w:del w:id="1324" w:author="Susan Doron" w:date="2024-03-03T09:12:00Z">
        <w:r w:rsidRPr="00BD6675" w:rsidDel="00CB208B">
          <w:rPr>
            <w:rFonts w:ascii="Cambria" w:hAnsi="Cambria"/>
            <w:lang w:val="en-US"/>
          </w:rPr>
          <w:delText>he</w:delText>
        </w:r>
      </w:del>
      <w:r w:rsidRPr="00BD6675">
        <w:rPr>
          <w:rFonts w:ascii="Cambria" w:hAnsi="Cambria"/>
          <w:lang w:val="en-US"/>
        </w:rPr>
        <w:t xml:space="preserve"> was also consul of the senatorial province of Syria, where he fought against Parthian incursions by </w:t>
      </w:r>
      <w:ins w:id="1325" w:author="Michael Miller" w:date="2024-02-29T20:30:00Z">
        <w:r w:rsidR="00C34625">
          <w:rPr>
            <w:rFonts w:ascii="Cambria" w:hAnsi="Cambria"/>
            <w:lang w:val="en-US"/>
          </w:rPr>
          <w:t>a</w:t>
        </w:r>
      </w:ins>
      <w:r w:rsidRPr="00BD6675">
        <w:rPr>
          <w:rFonts w:ascii="Cambria" w:hAnsi="Cambria"/>
          <w:lang w:val="en-US"/>
        </w:rPr>
        <w:t xml:space="preserve">massing </w:t>
      </w:r>
      <w:commentRangeStart w:id="1326"/>
      <w:ins w:id="1327" w:author="Susan Doron" w:date="2024-03-03T00:01:00Z">
        <w:r w:rsidR="00251DA1">
          <w:rPr>
            <w:rFonts w:ascii="Cambria" w:hAnsi="Cambria"/>
            <w:lang w:val="en-US"/>
          </w:rPr>
          <w:t>formidable</w:t>
        </w:r>
      </w:ins>
      <w:del w:id="1328" w:author="Susan Doron" w:date="2024-03-03T00:01:00Z">
        <w:r w:rsidRPr="00BD6675" w:rsidDel="00251DA1">
          <w:rPr>
            <w:rFonts w:ascii="Cambria" w:hAnsi="Cambria"/>
            <w:lang w:val="en-US"/>
          </w:rPr>
          <w:delText>solid</w:delText>
        </w:r>
      </w:del>
      <w:commentRangeEnd w:id="1326"/>
      <w:r w:rsidR="0047360F">
        <w:rPr>
          <w:rStyle w:val="CommentReference"/>
          <w:rFonts w:eastAsia="Cambria"/>
          <w:noProof/>
          <w:kern w:val="2"/>
          <w:lang w:val="fr-BE" w:eastAsia="en-US"/>
          <w14:ligatures w14:val="standardContextual"/>
        </w:rPr>
        <w:commentReference w:id="1326"/>
      </w:r>
      <w:del w:id="1329" w:author="Susan Doron" w:date="2024-03-03T00:01:00Z">
        <w:r w:rsidRPr="00BD6675" w:rsidDel="00251DA1">
          <w:rPr>
            <w:rFonts w:ascii="Cambria" w:hAnsi="Cambria"/>
            <w:lang w:val="en-US"/>
          </w:rPr>
          <w:delText xml:space="preserve"> </w:delText>
        </w:r>
      </w:del>
      <w:ins w:id="1330" w:author="Susan Doron" w:date="2024-03-03T00:01:00Z">
        <w:r w:rsidR="00251DA1">
          <w:rPr>
            <w:rFonts w:ascii="Cambria" w:hAnsi="Cambria"/>
            <w:lang w:val="en-US"/>
          </w:rPr>
          <w:t xml:space="preserve"> </w:t>
        </w:r>
      </w:ins>
      <w:r w:rsidRPr="00BD6675">
        <w:rPr>
          <w:rFonts w:ascii="Cambria" w:hAnsi="Cambria"/>
          <w:lang w:val="en-US"/>
        </w:rPr>
        <w:t>troops along the border.</w:t>
      </w:r>
      <w:r w:rsidRPr="0005274C">
        <w:rPr>
          <w:rStyle w:val="FootnoteReference"/>
          <w:rFonts w:ascii="Cambria" w:hAnsi="Cambria"/>
        </w:rPr>
        <w:footnoteReference w:id="44"/>
      </w:r>
      <w:r w:rsidRPr="00BD6675">
        <w:rPr>
          <w:rFonts w:ascii="Cambria" w:hAnsi="Cambria"/>
          <w:lang w:val="en-US"/>
        </w:rPr>
        <w:t xml:space="preserve"> Trajan</w:t>
      </w:r>
      <w:del w:id="1333" w:author="Susan Doron" w:date="2024-03-03T00:02:00Z">
        <w:r w:rsidRPr="00BD6675" w:rsidDel="00251DA1">
          <w:rPr>
            <w:rFonts w:ascii="Cambria" w:hAnsi="Cambria"/>
            <w:lang w:val="en-US"/>
          </w:rPr>
          <w:delText>-son</w:delText>
        </w:r>
      </w:del>
      <w:ins w:id="1334" w:author="Susan Doron" w:date="2024-03-03T00:02:00Z">
        <w:r w:rsidR="00251DA1">
          <w:rPr>
            <w:rFonts w:ascii="Cambria" w:hAnsi="Cambria"/>
            <w:lang w:val="en-US"/>
          </w:rPr>
          <w:t xml:space="preserve">’s </w:t>
        </w:r>
        <w:commentRangeStart w:id="1335"/>
        <w:r w:rsidR="00251DA1">
          <w:rPr>
            <w:rFonts w:ascii="Cambria" w:hAnsi="Cambria"/>
            <w:lang w:val="en-US"/>
          </w:rPr>
          <w:t>son</w:t>
        </w:r>
        <w:commentRangeEnd w:id="1335"/>
        <w:r w:rsidR="00251DA1">
          <w:rPr>
            <w:rStyle w:val="CommentReference"/>
            <w:rFonts w:eastAsia="Cambria"/>
            <w:noProof/>
            <w:kern w:val="2"/>
            <w:lang w:val="fr-BE" w:eastAsia="en-US"/>
            <w14:ligatures w14:val="standardContextual"/>
          </w:rPr>
          <w:commentReference w:id="1335"/>
        </w:r>
      </w:ins>
      <w:r w:rsidRPr="00BD6675">
        <w:rPr>
          <w:rFonts w:ascii="Cambria" w:hAnsi="Cambria"/>
          <w:lang w:val="en-US"/>
        </w:rPr>
        <w:t xml:space="preserve"> </w:t>
      </w:r>
      <w:ins w:id="1336" w:author="Susan Doron" w:date="2024-03-03T09:27:00Z">
        <w:r w:rsidR="00513785">
          <w:rPr>
            <w:rFonts w:ascii="Cambria" w:hAnsi="Cambria"/>
            <w:lang w:val="en-US"/>
          </w:rPr>
          <w:t>even</w:t>
        </w:r>
      </w:ins>
      <w:del w:id="1337" w:author="Susan Doron" w:date="2024-03-03T09:27:00Z">
        <w:r w:rsidRPr="00BD6675" w:rsidDel="00513785">
          <w:rPr>
            <w:rFonts w:ascii="Cambria" w:hAnsi="Cambria"/>
            <w:lang w:val="en-US"/>
          </w:rPr>
          <w:delText>himself</w:delText>
        </w:r>
      </w:del>
      <w:r w:rsidRPr="00BD6675">
        <w:rPr>
          <w:rFonts w:ascii="Cambria" w:hAnsi="Cambria"/>
          <w:lang w:val="en-US"/>
        </w:rPr>
        <w:t xml:space="preserve"> served for many months as </w:t>
      </w:r>
      <w:r w:rsidRPr="00BD6675">
        <w:rPr>
          <w:rFonts w:ascii="Cambria" w:hAnsi="Cambria"/>
          <w:i/>
          <w:iCs/>
          <w:lang w:val="en-US"/>
        </w:rPr>
        <w:t xml:space="preserve">tribunus </w:t>
      </w:r>
      <w:proofErr w:type="spellStart"/>
      <w:r w:rsidRPr="00BD6675">
        <w:rPr>
          <w:rFonts w:ascii="Cambria" w:hAnsi="Cambria"/>
          <w:i/>
          <w:iCs/>
          <w:lang w:val="en-US"/>
        </w:rPr>
        <w:t>militum</w:t>
      </w:r>
      <w:proofErr w:type="spellEnd"/>
      <w:r w:rsidRPr="00BD6675">
        <w:rPr>
          <w:rFonts w:ascii="Cambria" w:hAnsi="Cambria"/>
          <w:i/>
          <w:iCs/>
          <w:lang w:val="en-US"/>
        </w:rPr>
        <w:t xml:space="preserve"> on the </w:t>
      </w:r>
      <w:r w:rsidRPr="00BD6675">
        <w:rPr>
          <w:rFonts w:ascii="Cambria" w:hAnsi="Cambria"/>
          <w:lang w:val="en-US"/>
        </w:rPr>
        <w:t>banks of the Euphrates.</w:t>
      </w:r>
      <w:r w:rsidRPr="0005274C">
        <w:rPr>
          <w:rStyle w:val="FootnoteReference"/>
          <w:rFonts w:ascii="Cambria" w:hAnsi="Cambria"/>
        </w:rPr>
        <w:footnoteReference w:id="45"/>
      </w:r>
      <w:r w:rsidRPr="00BD6675">
        <w:rPr>
          <w:rFonts w:ascii="Cambria" w:hAnsi="Cambria"/>
          <w:lang w:val="en-US"/>
        </w:rPr>
        <w:t xml:space="preserve"> It was therefore as an experienced connoisseur of geostrategic issues, well aware of the military capacity of the Jews of Palestine to hinder a possible Roman military campaign against the Arsacid Parthians, that Trajan dealt with the problem once he became emperor. With the </w:t>
      </w:r>
      <w:proofErr w:type="spellStart"/>
      <w:r w:rsidRPr="00513785">
        <w:rPr>
          <w:rFonts w:ascii="Cambria" w:hAnsi="Cambria"/>
          <w:i/>
          <w:iCs/>
          <w:lang w:val="en-US"/>
        </w:rPr>
        <w:t>Legio</w:t>
      </w:r>
      <w:proofErr w:type="spellEnd"/>
      <w:r w:rsidRPr="00513785">
        <w:rPr>
          <w:rFonts w:ascii="Cambria" w:hAnsi="Cambria"/>
          <w:i/>
          <w:iCs/>
          <w:lang w:val="en-US"/>
        </w:rPr>
        <w:t xml:space="preserve"> X </w:t>
      </w:r>
      <w:proofErr w:type="spellStart"/>
      <w:r w:rsidRPr="00513785">
        <w:rPr>
          <w:rFonts w:ascii="Cambria" w:hAnsi="Cambria"/>
          <w:i/>
          <w:iCs/>
          <w:lang w:val="en-US"/>
        </w:rPr>
        <w:t>Fretensis</w:t>
      </w:r>
      <w:proofErr w:type="spellEnd"/>
      <w:r w:rsidRPr="00BD6675">
        <w:rPr>
          <w:rFonts w:ascii="Cambria" w:hAnsi="Cambria"/>
          <w:i/>
          <w:iCs/>
          <w:lang w:val="en-US"/>
        </w:rPr>
        <w:t xml:space="preserve"> </w:t>
      </w:r>
      <w:r w:rsidRPr="00BD6675">
        <w:rPr>
          <w:rFonts w:ascii="Cambria" w:hAnsi="Cambria"/>
          <w:lang w:val="en-US"/>
        </w:rPr>
        <w:t>stationed in Jerusalem since 70</w:t>
      </w:r>
      <w:r w:rsidR="00A57483">
        <w:rPr>
          <w:rFonts w:ascii="Cambria" w:hAnsi="Cambria"/>
          <w:lang w:val="en-US"/>
        </w:rPr>
        <w:t xml:space="preserve"> CE</w:t>
      </w:r>
      <w:r w:rsidRPr="00BD6675">
        <w:rPr>
          <w:rFonts w:ascii="Cambria" w:hAnsi="Cambria"/>
          <w:lang w:val="en-US"/>
        </w:rPr>
        <w:t xml:space="preserve">, </w:t>
      </w:r>
      <w:ins w:id="1340" w:author="Susan Doron" w:date="2024-03-03T09:17:00Z">
        <w:r w:rsidR="00513785">
          <w:rPr>
            <w:rFonts w:ascii="Cambria" w:hAnsi="Cambria"/>
            <w:lang w:val="en-US"/>
          </w:rPr>
          <w:t>Trajan</w:t>
        </w:r>
      </w:ins>
      <w:del w:id="1341" w:author="Susan Doron" w:date="2024-03-03T09:17:00Z">
        <w:r w:rsidRPr="00BD6675" w:rsidDel="00513785">
          <w:rPr>
            <w:rFonts w:ascii="Cambria" w:hAnsi="Cambria"/>
            <w:lang w:val="en-US"/>
          </w:rPr>
          <w:delText>he</w:delText>
        </w:r>
      </w:del>
      <w:r w:rsidRPr="00BD6675">
        <w:rPr>
          <w:rFonts w:ascii="Cambria" w:hAnsi="Cambria"/>
          <w:lang w:val="en-US"/>
        </w:rPr>
        <w:t xml:space="preserve"> thought he had protected himself from a Jewish diversion</w:t>
      </w:r>
      <w:ins w:id="1342" w:author="Susan Doron" w:date="2024-03-03T09:17:00Z">
        <w:r w:rsidR="00513785">
          <w:rPr>
            <w:rFonts w:ascii="Cambria" w:hAnsi="Cambria"/>
            <w:lang w:val="en-US"/>
          </w:rPr>
          <w:t>. However,</w:t>
        </w:r>
      </w:ins>
      <w:del w:id="1343" w:author="Susan Doron" w:date="2024-03-03T09:17:00Z">
        <w:r w:rsidRPr="00BD6675" w:rsidDel="00513785">
          <w:rPr>
            <w:rFonts w:ascii="Cambria" w:hAnsi="Cambria"/>
            <w:lang w:val="en-US"/>
          </w:rPr>
          <w:delText>; except that</w:delText>
        </w:r>
      </w:del>
      <w:r w:rsidRPr="00BD6675">
        <w:rPr>
          <w:rFonts w:ascii="Cambria" w:hAnsi="Cambria"/>
          <w:lang w:val="en-US"/>
        </w:rPr>
        <w:t xml:space="preserve"> this time, a Jewish revolt of far greater geographical and strategic scope for Rome broke out in 115</w:t>
      </w:r>
      <w:r w:rsidR="00A57483">
        <w:rPr>
          <w:rFonts w:ascii="Cambria" w:hAnsi="Cambria"/>
          <w:lang w:val="en-US"/>
        </w:rPr>
        <w:t xml:space="preserve"> CE</w:t>
      </w:r>
      <w:r w:rsidRPr="00BD6675">
        <w:rPr>
          <w:rFonts w:ascii="Cambria" w:hAnsi="Cambria"/>
          <w:lang w:val="en-US"/>
        </w:rPr>
        <w:t>, in Egypt, Cyrenaica, spreading to Cyprus and ending in 117</w:t>
      </w:r>
      <w:r w:rsidR="00A57483">
        <w:rPr>
          <w:rFonts w:ascii="Cambria" w:hAnsi="Cambria"/>
          <w:lang w:val="en-US"/>
        </w:rPr>
        <w:t xml:space="preserve"> CE</w:t>
      </w:r>
      <w:r w:rsidRPr="00BD6675">
        <w:rPr>
          <w:rFonts w:ascii="Cambria" w:hAnsi="Cambria"/>
          <w:lang w:val="en-US"/>
        </w:rPr>
        <w:t xml:space="preserve"> in Mesopotamia [</w:t>
      </w:r>
      <w:proofErr w:type="spellStart"/>
      <w:r w:rsidRPr="00BD6675">
        <w:rPr>
          <w:rFonts w:ascii="Cambria" w:hAnsi="Cambria"/>
          <w:lang w:val="en-US"/>
        </w:rPr>
        <w:t>Adiabene</w:t>
      </w:r>
      <w:proofErr w:type="spellEnd"/>
      <w:r w:rsidRPr="00BD6675">
        <w:rPr>
          <w:rFonts w:ascii="Cambria" w:hAnsi="Cambria"/>
          <w:lang w:val="en-US"/>
        </w:rPr>
        <w:t xml:space="preserve">, </w:t>
      </w:r>
      <w:proofErr w:type="spellStart"/>
      <w:r w:rsidRPr="00BD6675">
        <w:rPr>
          <w:rFonts w:ascii="Cambria" w:hAnsi="Cambria"/>
          <w:lang w:val="en-US"/>
        </w:rPr>
        <w:t>Osroene</w:t>
      </w:r>
      <w:proofErr w:type="spellEnd"/>
      <w:r w:rsidRPr="00BD6675">
        <w:rPr>
          <w:rFonts w:ascii="Cambria" w:hAnsi="Cambria"/>
          <w:lang w:val="en-US"/>
        </w:rPr>
        <w:t>], including Babylonia</w:t>
      </w:r>
      <w:ins w:id="1344" w:author="Michael Miller" w:date="2024-02-29T20:32:00Z">
        <w:r w:rsidR="00C34625">
          <w:rPr>
            <w:rFonts w:ascii="Cambria" w:hAnsi="Cambria"/>
            <w:lang w:val="en-US"/>
          </w:rPr>
          <w:t>. These were</w:t>
        </w:r>
      </w:ins>
      <w:del w:id="1345" w:author="Michael Miller" w:date="2024-02-29T20:32:00Z">
        <w:r w:rsidRPr="00BD6675" w:rsidDel="00C34625">
          <w:rPr>
            <w:rFonts w:ascii="Cambria" w:hAnsi="Cambria"/>
            <w:lang w:val="en-US"/>
          </w:rPr>
          <w:delText>,</w:delText>
        </w:r>
      </w:del>
      <w:r w:rsidRPr="00BD6675">
        <w:rPr>
          <w:rFonts w:ascii="Cambria" w:hAnsi="Cambria"/>
          <w:lang w:val="en-US"/>
        </w:rPr>
        <w:t xml:space="preserve"> precisely </w:t>
      </w:r>
      <w:del w:id="1346" w:author="Michael Miller" w:date="2024-02-29T20:32:00Z">
        <w:r w:rsidRPr="00BD6675" w:rsidDel="00C34625">
          <w:rPr>
            <w:rFonts w:ascii="Cambria" w:hAnsi="Cambria"/>
            <w:lang w:val="en-US"/>
          </w:rPr>
          <w:delText xml:space="preserve">from </w:delText>
        </w:r>
      </w:del>
      <w:r w:rsidRPr="00BD6675">
        <w:rPr>
          <w:rFonts w:ascii="Cambria" w:hAnsi="Cambria"/>
          <w:lang w:val="en-US"/>
        </w:rPr>
        <w:t>the</w:t>
      </w:r>
      <w:del w:id="1347" w:author="Michael Miller" w:date="2024-02-29T20:32:00Z">
        <w:r w:rsidRPr="00BD6675" w:rsidDel="00C34625">
          <w:rPr>
            <w:rFonts w:ascii="Cambria" w:hAnsi="Cambria"/>
            <w:lang w:val="en-US"/>
          </w:rPr>
          <w:delText>se</w:delText>
        </w:r>
      </w:del>
      <w:r w:rsidRPr="00BD6675">
        <w:rPr>
          <w:rFonts w:ascii="Cambria" w:hAnsi="Cambria"/>
          <w:lang w:val="en-US"/>
        </w:rPr>
        <w:t xml:space="preserve"> regions</w:t>
      </w:r>
      <w:del w:id="1348" w:author="Michael Miller" w:date="2024-02-29T20:32:00Z">
        <w:r w:rsidRPr="00BD6675" w:rsidDel="00C34625">
          <w:rPr>
            <w:rFonts w:ascii="Cambria" w:hAnsi="Cambria"/>
            <w:lang w:val="en-US"/>
          </w:rPr>
          <w:delText>,</w:delText>
        </w:r>
      </w:del>
      <w:r w:rsidRPr="00BD6675">
        <w:rPr>
          <w:rFonts w:ascii="Cambria" w:hAnsi="Cambria"/>
          <w:lang w:val="en-US"/>
        </w:rPr>
        <w:t xml:space="preserve"> </w:t>
      </w:r>
      <w:ins w:id="1349" w:author="Michael Miller" w:date="2024-02-29T20:32:00Z">
        <w:r w:rsidR="00C34625">
          <w:rPr>
            <w:rFonts w:ascii="Cambria" w:hAnsi="Cambria"/>
            <w:lang w:val="en-US"/>
          </w:rPr>
          <w:t>from which</w:t>
        </w:r>
      </w:ins>
      <w:del w:id="1350" w:author="Michael Miller" w:date="2024-02-29T20:32:00Z">
        <w:r w:rsidRPr="00BD6675" w:rsidDel="00C34625">
          <w:rPr>
            <w:rFonts w:ascii="Cambria" w:hAnsi="Cambria"/>
            <w:lang w:val="en-US"/>
          </w:rPr>
          <w:delText>where</w:delText>
        </w:r>
      </w:del>
      <w:r w:rsidRPr="00BD6675">
        <w:rPr>
          <w:rFonts w:ascii="Cambria" w:hAnsi="Cambria"/>
          <w:lang w:val="en-US"/>
        </w:rPr>
        <w:t xml:space="preserve"> Trajan seem</w:t>
      </w:r>
      <w:ins w:id="1351" w:author="Michael Miller" w:date="2024-02-29T20:32:00Z">
        <w:r w:rsidR="00C34625">
          <w:rPr>
            <w:rFonts w:ascii="Cambria" w:hAnsi="Cambria"/>
            <w:lang w:val="en-US"/>
          </w:rPr>
          <w:t>s</w:t>
        </w:r>
      </w:ins>
      <w:del w:id="1352" w:author="Michael Miller" w:date="2024-02-29T20:32:00Z">
        <w:r w:rsidRPr="00BD6675" w:rsidDel="00C34625">
          <w:rPr>
            <w:rFonts w:ascii="Cambria" w:hAnsi="Cambria"/>
            <w:lang w:val="en-US"/>
          </w:rPr>
          <w:delText>s</w:delText>
        </w:r>
      </w:del>
      <w:r w:rsidRPr="00BD6675">
        <w:rPr>
          <w:rFonts w:ascii="Cambria" w:hAnsi="Cambria"/>
          <w:lang w:val="en-US"/>
        </w:rPr>
        <w:t xml:space="preserve"> to have recruited </w:t>
      </w:r>
      <w:del w:id="1353" w:author="Michael Miller" w:date="2024-02-29T20:33:00Z">
        <w:r w:rsidRPr="00BD6675" w:rsidDel="00C34625">
          <w:rPr>
            <w:rFonts w:ascii="Cambria" w:hAnsi="Cambria"/>
            <w:lang w:val="en-US"/>
          </w:rPr>
          <w:delText xml:space="preserve">his </w:delText>
        </w:r>
      </w:del>
      <w:ins w:id="1354" w:author="Michael Miller" w:date="2024-02-29T20:33:00Z">
        <w:r w:rsidR="00C34625">
          <w:rPr>
            <w:rFonts w:ascii="Cambria" w:hAnsi="Cambria"/>
            <w:lang w:val="en-US"/>
          </w:rPr>
          <w:t>the</w:t>
        </w:r>
        <w:r w:rsidR="00C34625" w:rsidRPr="00BD6675">
          <w:rPr>
            <w:rFonts w:ascii="Cambria" w:hAnsi="Cambria"/>
            <w:lang w:val="en-US"/>
          </w:rPr>
          <w:t xml:space="preserve"> </w:t>
        </w:r>
      </w:ins>
      <w:r w:rsidRPr="00BD6675">
        <w:rPr>
          <w:rFonts w:ascii="Cambria" w:hAnsi="Cambria"/>
          <w:lang w:val="en-US"/>
        </w:rPr>
        <w:t xml:space="preserve">army </w:t>
      </w:r>
      <w:del w:id="1355" w:author="Michael Miller" w:date="2024-02-29T20:33:00Z">
        <w:r w:rsidRPr="00BD6675" w:rsidDel="00C34625">
          <w:rPr>
            <w:rFonts w:ascii="Cambria" w:hAnsi="Cambria"/>
            <w:lang w:val="en-US"/>
          </w:rPr>
          <w:delText>to launch</w:delText>
        </w:r>
      </w:del>
      <w:ins w:id="1356" w:author="Michael Miller" w:date="2024-02-29T20:33:00Z">
        <w:r w:rsidR="00C34625">
          <w:rPr>
            <w:rFonts w:ascii="Cambria" w:hAnsi="Cambria"/>
            <w:lang w:val="en-US"/>
          </w:rPr>
          <w:t>for</w:t>
        </w:r>
      </w:ins>
      <w:r w:rsidRPr="00BD6675">
        <w:rPr>
          <w:rFonts w:ascii="Cambria" w:hAnsi="Cambria"/>
          <w:lang w:val="en-US"/>
        </w:rPr>
        <w:t xml:space="preserve"> his military campaign. This revolt of the essentially Hellenistic Jewish diaspora against Roman hegemony has merited the attention of many </w:t>
      </w:r>
      <w:r w:rsidR="00A57483">
        <w:rPr>
          <w:rFonts w:ascii="Cambria" w:hAnsi="Cambria"/>
          <w:lang w:val="en-US"/>
        </w:rPr>
        <w:t>scholars</w:t>
      </w:r>
      <w:ins w:id="1357" w:author="Susan Doron" w:date="2024-03-03T09:17:00Z">
        <w:r w:rsidR="00513785">
          <w:rPr>
            <w:rFonts w:ascii="Cambria" w:hAnsi="Cambria"/>
            <w:lang w:val="en-US"/>
          </w:rPr>
          <w:t>,</w:t>
        </w:r>
      </w:ins>
      <w:commentRangeStart w:id="1358"/>
      <w:ins w:id="1359" w:author="Michael Miller" w:date="2024-02-29T20:33:00Z">
        <w:del w:id="1360" w:author="Susan Doron" w:date="2024-03-03T09:17:00Z">
          <w:r w:rsidR="00C34625" w:rsidDel="00513785">
            <w:rPr>
              <w:rFonts w:ascii="Cambria" w:hAnsi="Cambria"/>
              <w:lang w:val="en-US"/>
            </w:rPr>
            <w:delText>.</w:delText>
          </w:r>
        </w:del>
      </w:ins>
      <w:del w:id="1361" w:author="Susan Doron" w:date="2024-03-03T09:17:00Z">
        <w:r w:rsidRPr="00BD6675" w:rsidDel="00513785">
          <w:rPr>
            <w:rFonts w:ascii="Cambria" w:hAnsi="Cambria"/>
            <w:lang w:val="en-US"/>
          </w:rPr>
          <w:delText>,</w:delText>
        </w:r>
      </w:del>
      <w:r w:rsidRPr="0005274C">
        <w:rPr>
          <w:rStyle w:val="FootnoteReference"/>
          <w:rFonts w:ascii="Cambria" w:hAnsi="Cambria"/>
        </w:rPr>
        <w:footnoteReference w:id="46"/>
      </w:r>
      <w:commentRangeEnd w:id="1358"/>
      <w:r w:rsidR="00104A52">
        <w:rPr>
          <w:rStyle w:val="CommentReference"/>
          <w:rFonts w:eastAsia="Cambria"/>
          <w:noProof/>
          <w:kern w:val="2"/>
          <w:lang w:val="fr-BE" w:eastAsia="en-US"/>
          <w14:ligatures w14:val="standardContextual"/>
        </w:rPr>
        <w:commentReference w:id="1358"/>
      </w:r>
      <w:del w:id="1379" w:author="Michael Miller" w:date="2024-02-29T20:33:00Z">
        <w:r w:rsidRPr="00BD6675" w:rsidDel="00C34625">
          <w:rPr>
            <w:rFonts w:ascii="Cambria" w:hAnsi="Cambria"/>
            <w:lang w:val="en-US"/>
          </w:rPr>
          <w:delText>.</w:delText>
        </w:r>
      </w:del>
      <w:r w:rsidRPr="00BD6675">
        <w:rPr>
          <w:rFonts w:ascii="Cambria" w:hAnsi="Cambria"/>
          <w:lang w:val="en-US"/>
        </w:rPr>
        <w:t xml:space="preserve"> </w:t>
      </w:r>
      <w:ins w:id="1380" w:author="Susan Doron" w:date="2024-03-03T09:27:00Z">
        <w:r w:rsidR="00513785">
          <w:rPr>
            <w:rFonts w:ascii="Cambria" w:hAnsi="Cambria"/>
            <w:lang w:val="en-US"/>
          </w:rPr>
          <w:t>a</w:t>
        </w:r>
      </w:ins>
      <w:ins w:id="1381" w:author="Susan Doron" w:date="2024-03-03T09:18:00Z">
        <w:r w:rsidR="00513785">
          <w:rPr>
            <w:rFonts w:ascii="Cambria" w:hAnsi="Cambria"/>
            <w:lang w:val="en-US"/>
          </w:rPr>
          <w:t>nd i</w:t>
        </w:r>
      </w:ins>
      <w:del w:id="1382" w:author="Susan Doron" w:date="2024-03-03T09:18:00Z">
        <w:r w:rsidRPr="00BD6675" w:rsidDel="00513785">
          <w:rPr>
            <w:rFonts w:ascii="Cambria" w:hAnsi="Cambria"/>
            <w:lang w:val="en-US"/>
          </w:rPr>
          <w:delText>I</w:delText>
        </w:r>
      </w:del>
      <w:r w:rsidRPr="00BD6675">
        <w:rPr>
          <w:rFonts w:ascii="Cambria" w:hAnsi="Cambria"/>
          <w:lang w:val="en-US"/>
        </w:rPr>
        <w:t>t is not our intention to dwell on it here. On the other hand, Schalit</w:t>
      </w:r>
      <w:del w:id="1383" w:author="Michael Miller" w:date="2024-02-29T21:05:00Z">
        <w:r w:rsidRPr="00BD6675" w:rsidDel="00461F74">
          <w:rPr>
            <w:rFonts w:ascii="Cambria" w:hAnsi="Cambria"/>
            <w:lang w:val="en-US"/>
          </w:rPr>
          <w:delText>'</w:delText>
        </w:r>
      </w:del>
      <w:ins w:id="1384" w:author="Michael Miller" w:date="2024-02-29T21:05:00Z">
        <w:r w:rsidR="00461F74">
          <w:rPr>
            <w:rFonts w:ascii="Cambria" w:hAnsi="Cambria"/>
            <w:lang w:val="en-US"/>
          </w:rPr>
          <w:t>’</w:t>
        </w:r>
      </w:ins>
      <w:r w:rsidRPr="00BD6675">
        <w:rPr>
          <w:rFonts w:ascii="Cambria" w:hAnsi="Cambria"/>
          <w:lang w:val="en-US"/>
        </w:rPr>
        <w:t>s subtle suggestion that the Jewish revolt of 115</w:t>
      </w:r>
      <w:ins w:id="1385" w:author="Susan Doron" w:date="2024-03-02T23:41:00Z">
        <w:r w:rsidR="00104A52">
          <w:rPr>
            <w:rFonts w:ascii="Cambria" w:hAnsi="Cambria" w:cs="Tahoma"/>
            <w:sz w:val="22"/>
            <w:szCs w:val="22"/>
            <w:lang w:val="en-US"/>
          </w:rPr>
          <w:t>–</w:t>
        </w:r>
      </w:ins>
      <w:del w:id="1386" w:author="Susan Doron" w:date="2024-03-02T23:41:00Z">
        <w:r w:rsidRPr="00BD6675" w:rsidDel="00104A52">
          <w:rPr>
            <w:rFonts w:ascii="Cambria" w:hAnsi="Cambria"/>
            <w:lang w:val="en-US"/>
          </w:rPr>
          <w:delText>-</w:delText>
        </w:r>
      </w:del>
      <w:r w:rsidRPr="00BD6675">
        <w:rPr>
          <w:rFonts w:ascii="Cambria" w:hAnsi="Cambria"/>
          <w:lang w:val="en-US"/>
        </w:rPr>
        <w:t>117</w:t>
      </w:r>
      <w:r w:rsidR="00A57483">
        <w:rPr>
          <w:rFonts w:ascii="Cambria" w:hAnsi="Cambria"/>
          <w:lang w:val="en-US"/>
        </w:rPr>
        <w:t xml:space="preserve"> CE</w:t>
      </w:r>
      <w:r w:rsidRPr="00BD6675">
        <w:rPr>
          <w:rFonts w:ascii="Cambria" w:hAnsi="Cambria"/>
          <w:lang w:val="en-US"/>
        </w:rPr>
        <w:t xml:space="preserve"> played a decisive role in Trajan</w:t>
      </w:r>
      <w:del w:id="1387" w:author="Michael Miller" w:date="2024-02-29T21:05:00Z">
        <w:r w:rsidRPr="00BD6675" w:rsidDel="00461F74">
          <w:rPr>
            <w:rFonts w:ascii="Cambria" w:hAnsi="Cambria"/>
            <w:lang w:val="en-US"/>
          </w:rPr>
          <w:delText>'</w:delText>
        </w:r>
      </w:del>
      <w:ins w:id="1388" w:author="Michael Miller" w:date="2024-02-29T21:05:00Z">
        <w:r w:rsidR="00461F74">
          <w:rPr>
            <w:rFonts w:ascii="Cambria" w:hAnsi="Cambria"/>
            <w:lang w:val="en-US"/>
          </w:rPr>
          <w:t>’</w:t>
        </w:r>
      </w:ins>
      <w:r w:rsidRPr="00BD6675">
        <w:rPr>
          <w:rFonts w:ascii="Cambria" w:hAnsi="Cambria"/>
          <w:lang w:val="en-US"/>
        </w:rPr>
        <w:t xml:space="preserve">s decision to disengage from the Parthian empire, and then to abandon his </w:t>
      </w:r>
      <w:r w:rsidRPr="00BD6675">
        <w:rPr>
          <w:rFonts w:ascii="Cambria" w:hAnsi="Cambria"/>
          <w:lang w:val="en-US"/>
        </w:rPr>
        <w:lastRenderedPageBreak/>
        <w:t>conquests relatively quickly, is worth noting.</w:t>
      </w:r>
      <w:r w:rsidRPr="0005274C">
        <w:rPr>
          <w:rStyle w:val="FootnoteReference"/>
          <w:rFonts w:ascii="Cambria" w:hAnsi="Cambria"/>
        </w:rPr>
        <w:footnoteReference w:id="47"/>
      </w:r>
      <w:r w:rsidRPr="00BD6675">
        <w:rPr>
          <w:rFonts w:ascii="Cambria" w:hAnsi="Cambria"/>
          <w:lang w:val="en-US"/>
        </w:rPr>
        <w:t xml:space="preserve"> </w:t>
      </w:r>
      <w:commentRangeStart w:id="1400"/>
      <w:r w:rsidRPr="00513785">
        <w:rPr>
          <w:rFonts w:ascii="Cambria" w:hAnsi="Cambria"/>
          <w:highlight w:val="yellow"/>
          <w:lang w:val="en-US"/>
          <w:rPrChange w:id="1401" w:author="Susan Doron" w:date="2024-03-03T09:19:00Z">
            <w:rPr>
              <w:rFonts w:ascii="Cambria" w:hAnsi="Cambria"/>
              <w:lang w:val="en-US"/>
            </w:rPr>
          </w:rPrChange>
        </w:rPr>
        <w:t>concludes</w:t>
      </w:r>
      <w:commentRangeEnd w:id="1400"/>
      <w:r w:rsidR="00513785" w:rsidRPr="00513785">
        <w:rPr>
          <w:rStyle w:val="CommentReference"/>
          <w:rFonts w:eastAsia="Cambria"/>
          <w:noProof/>
          <w:kern w:val="2"/>
          <w:highlight w:val="yellow"/>
          <w:lang w:val="fr-BE" w:eastAsia="en-US"/>
          <w14:ligatures w14:val="standardContextual"/>
          <w:rPrChange w:id="1402" w:author="Susan Doron" w:date="2024-03-03T09:19:00Z">
            <w:rPr>
              <w:rStyle w:val="CommentReference"/>
              <w:rFonts w:eastAsia="Cambria"/>
              <w:noProof/>
              <w:kern w:val="2"/>
              <w:lang w:val="fr-BE" w:eastAsia="en-US"/>
              <w14:ligatures w14:val="standardContextual"/>
            </w:rPr>
          </w:rPrChange>
        </w:rPr>
        <w:commentReference w:id="1400"/>
      </w:r>
      <w:r w:rsidRPr="00BD6675">
        <w:rPr>
          <w:rFonts w:ascii="Cambria" w:hAnsi="Cambria"/>
          <w:lang w:val="en-US"/>
        </w:rPr>
        <w:t xml:space="preserve"> with the policy of his successor, Hadrian (117</w:t>
      </w:r>
      <w:ins w:id="1403" w:author="Susan Doron" w:date="2024-03-02T23:41:00Z">
        <w:r w:rsidR="00104A52">
          <w:rPr>
            <w:rFonts w:ascii="Cambria" w:hAnsi="Cambria" w:cs="Tahoma"/>
            <w:sz w:val="22"/>
            <w:szCs w:val="22"/>
            <w:lang w:val="en-US"/>
          </w:rPr>
          <w:t>–</w:t>
        </w:r>
      </w:ins>
      <w:del w:id="1404" w:author="Susan Doron" w:date="2024-03-02T23:41:00Z">
        <w:r w:rsidRPr="00BD6675" w:rsidDel="00104A52">
          <w:rPr>
            <w:rFonts w:ascii="Cambria" w:hAnsi="Cambria"/>
            <w:lang w:val="en-US"/>
          </w:rPr>
          <w:delText>-</w:delText>
        </w:r>
      </w:del>
      <w:r w:rsidRPr="00BD6675">
        <w:rPr>
          <w:rFonts w:ascii="Cambria" w:hAnsi="Cambria"/>
          <w:lang w:val="en-US"/>
        </w:rPr>
        <w:t>138</w:t>
      </w:r>
      <w:r w:rsidR="00A57483">
        <w:rPr>
          <w:rFonts w:ascii="Cambria" w:hAnsi="Cambria"/>
          <w:lang w:val="en-US"/>
        </w:rPr>
        <w:t xml:space="preserve"> CE</w:t>
      </w:r>
      <w:r w:rsidRPr="00BD6675">
        <w:rPr>
          <w:rFonts w:ascii="Cambria" w:hAnsi="Cambria"/>
          <w:lang w:val="en-US"/>
        </w:rPr>
        <w:t xml:space="preserve">), who was anxious to negotiate an end to hostilities in order to re-establish concord with the Parthians as soon as possible. </w:t>
      </w:r>
      <w:r w:rsidRPr="0005274C">
        <w:rPr>
          <w:rStyle w:val="FootnoteReference"/>
          <w:rFonts w:ascii="Cambria" w:hAnsi="Cambria"/>
        </w:rPr>
        <w:footnoteReference w:id="48"/>
      </w:r>
    </w:p>
    <w:p w14:paraId="52CB564D" w14:textId="77777777" w:rsidR="00E11A66" w:rsidRPr="00BD6675" w:rsidRDefault="00E11A66" w:rsidP="00BD6675">
      <w:pPr>
        <w:ind w:left="709" w:right="-58" w:hanging="709"/>
        <w:jc w:val="both"/>
        <w:rPr>
          <w:rFonts w:ascii="Cambria" w:hAnsi="Cambria"/>
          <w:lang w:val="en-US"/>
        </w:rPr>
      </w:pPr>
      <w:r w:rsidRPr="00BD6675">
        <w:rPr>
          <w:rFonts w:ascii="Cambria" w:hAnsi="Cambria"/>
          <w:lang w:val="en-US"/>
        </w:rPr>
        <w:t xml:space="preserve">  </w:t>
      </w:r>
    </w:p>
    <w:p w14:paraId="5DBAAD20" w14:textId="77777777" w:rsidR="00EF03D5" w:rsidRPr="00BD6675" w:rsidRDefault="00000000" w:rsidP="00BD6675">
      <w:pPr>
        <w:ind w:left="709" w:right="-58" w:hanging="709"/>
        <w:jc w:val="both"/>
        <w:rPr>
          <w:rFonts w:ascii="Cambria" w:hAnsi="Cambria"/>
          <w:lang w:val="en-US"/>
        </w:rPr>
      </w:pPr>
      <w:r w:rsidRPr="00BD6675">
        <w:rPr>
          <w:rFonts w:ascii="Cambria" w:hAnsi="Cambria"/>
          <w:lang w:val="en-US"/>
        </w:rPr>
        <w:t xml:space="preserve">According to </w:t>
      </w:r>
      <w:proofErr w:type="spellStart"/>
      <w:r w:rsidRPr="00BD6675">
        <w:rPr>
          <w:rFonts w:ascii="Cambria" w:hAnsi="Cambria"/>
          <w:lang w:val="en-US"/>
        </w:rPr>
        <w:t>Schalit</w:t>
      </w:r>
      <w:proofErr w:type="spellEnd"/>
      <w:r w:rsidRPr="00BD6675">
        <w:rPr>
          <w:rFonts w:ascii="Cambria" w:hAnsi="Cambria"/>
          <w:lang w:val="en-US"/>
        </w:rPr>
        <w:t>:</w:t>
      </w:r>
    </w:p>
    <w:p w14:paraId="5D9086B4" w14:textId="77777777" w:rsidR="00E11A66" w:rsidRPr="00BD6675" w:rsidRDefault="00E11A66" w:rsidP="00BD6675">
      <w:pPr>
        <w:ind w:left="709" w:right="-58" w:hanging="709"/>
        <w:jc w:val="both"/>
        <w:rPr>
          <w:rFonts w:ascii="Cambria" w:hAnsi="Cambria"/>
          <w:lang w:val="en-US"/>
        </w:rPr>
      </w:pPr>
      <w:r w:rsidRPr="00BD6675">
        <w:rPr>
          <w:rFonts w:ascii="Cambria" w:hAnsi="Cambria"/>
          <w:lang w:val="en-US"/>
        </w:rPr>
        <w:t xml:space="preserve"> </w:t>
      </w:r>
    </w:p>
    <w:p w14:paraId="0C8C9EAE" w14:textId="7198908E" w:rsidR="00EF03D5" w:rsidRPr="00BD6675" w:rsidRDefault="00000000">
      <w:pPr>
        <w:tabs>
          <w:tab w:val="right" w:pos="7088"/>
          <w:tab w:val="right" w:pos="7230"/>
        </w:tabs>
        <w:ind w:right="-58"/>
        <w:jc w:val="both"/>
        <w:rPr>
          <w:rFonts w:ascii="Cambria" w:hAnsi="Cambria"/>
          <w:lang w:val="en-US"/>
        </w:rPr>
        <w:pPrChange w:id="1414" w:author="Michael Miller" w:date="2024-02-21T19:54:00Z">
          <w:pPr>
            <w:tabs>
              <w:tab w:val="right" w:pos="7088"/>
              <w:tab w:val="right" w:pos="7230"/>
            </w:tabs>
            <w:ind w:left="-284" w:right="-58"/>
            <w:jc w:val="both"/>
          </w:pPr>
        </w:pPrChange>
      </w:pPr>
      <w:del w:id="1415" w:author="Michael Miller" w:date="2024-02-21T19:55:00Z">
        <w:r w:rsidRPr="00BD6675" w:rsidDel="00A109F6">
          <w:rPr>
            <w:rFonts w:ascii="Cambria" w:hAnsi="Cambria"/>
            <w:lang w:val="en-US"/>
          </w:rPr>
          <w:delText>"</w:delText>
        </w:r>
      </w:del>
      <w:r w:rsidRPr="00BD6675">
        <w:rPr>
          <w:rFonts w:ascii="Cambria" w:hAnsi="Cambria"/>
          <w:lang w:val="en-US"/>
        </w:rPr>
        <w:t xml:space="preserve">The haste with which Trajan retreated after the fall of Ctesiphon, and the suspension of his conquests in the Iranian </w:t>
      </w:r>
      <w:r w:rsidRPr="00BD6675">
        <w:rPr>
          <w:rFonts w:ascii="Cambria" w:hAnsi="Cambria"/>
          <w:i/>
          <w:iCs/>
          <w:lang w:val="en-US"/>
        </w:rPr>
        <w:t>hinterland</w:t>
      </w:r>
      <w:r w:rsidRPr="00BD6675">
        <w:rPr>
          <w:rFonts w:ascii="Cambria" w:hAnsi="Cambria"/>
          <w:lang w:val="en-US"/>
        </w:rPr>
        <w:t xml:space="preserve">, are first and foremost </w:t>
      </w:r>
      <w:commentRangeStart w:id="1416"/>
      <w:r w:rsidRPr="00BD6675">
        <w:rPr>
          <w:rFonts w:ascii="Cambria" w:hAnsi="Cambria"/>
          <w:lang w:val="en-US"/>
        </w:rPr>
        <w:t>and</w:t>
      </w:r>
      <w:commentRangeEnd w:id="1416"/>
      <w:r w:rsidR="009717A2">
        <w:rPr>
          <w:rStyle w:val="CommentReference"/>
          <w:rFonts w:eastAsia="Cambria"/>
          <w:noProof/>
          <w:kern w:val="2"/>
          <w:lang w:val="fr-BE" w:eastAsia="en-US"/>
          <w14:ligatures w14:val="standardContextual"/>
        </w:rPr>
        <w:commentReference w:id="1416"/>
      </w:r>
      <w:r w:rsidRPr="00BD6675">
        <w:rPr>
          <w:rFonts w:ascii="Cambria" w:hAnsi="Cambria"/>
          <w:lang w:val="en-US"/>
        </w:rPr>
        <w:t xml:space="preserve"> directly attributable to the Jewish revolt. The role played by the Jews in the time of Nero was repeated in the time of Trajan, but this time with greater firmness. The insurrections of this little people sabotaged the foundation of a Roman state in the Far East, and in so doing, succeeded in stemming the Romanization of these regions. The Jewish uprising at the time of Trajan [much more than that of 66</w:t>
      </w:r>
      <w:r w:rsidR="00A57483">
        <w:rPr>
          <w:rFonts w:ascii="Cambria" w:hAnsi="Cambria"/>
          <w:lang w:val="en-US"/>
        </w:rPr>
        <w:t xml:space="preserve"> CE</w:t>
      </w:r>
      <w:r w:rsidRPr="00BD6675">
        <w:rPr>
          <w:rFonts w:ascii="Cambria" w:hAnsi="Cambria"/>
          <w:lang w:val="en-US"/>
        </w:rPr>
        <w:t>] must therefore be attributed a universal historical significance, the consequences of which are felt to this day... The Messianic [</w:t>
      </w:r>
      <w:del w:id="1417" w:author="Susan Doron" w:date="2024-03-03T09:20:00Z">
        <w:r w:rsidRPr="00BD6675" w:rsidDel="00513785">
          <w:rPr>
            <w:rFonts w:ascii="Cambria" w:hAnsi="Cambria"/>
            <w:lang w:val="en-US"/>
          </w:rPr>
          <w:delText xml:space="preserve">= </w:delText>
        </w:r>
      </w:del>
      <w:r w:rsidRPr="00BD6675">
        <w:rPr>
          <w:rFonts w:ascii="Cambria" w:hAnsi="Cambria"/>
          <w:lang w:val="en-US"/>
        </w:rPr>
        <w:t>Jewish] impulse not only fertilized the West with the birth of Christianity, but also unwittingly determined the future development of the Levant.</w:t>
      </w:r>
      <w:del w:id="1418" w:author="Michael Miller" w:date="2024-02-21T19:54:00Z">
        <w:r w:rsidRPr="00BD6675" w:rsidDel="00A109F6">
          <w:rPr>
            <w:rFonts w:ascii="Cambria" w:hAnsi="Cambria"/>
            <w:lang w:val="en-US"/>
          </w:rPr>
          <w:delText>"</w:delText>
        </w:r>
      </w:del>
      <w:r w:rsidRPr="00BD6675">
        <w:rPr>
          <w:rFonts w:ascii="Cambria" w:hAnsi="Cambria"/>
          <w:lang w:val="en-US"/>
        </w:rPr>
        <w:t xml:space="preserve"> </w:t>
      </w:r>
      <w:commentRangeStart w:id="1419"/>
      <w:r w:rsidRPr="0005274C">
        <w:rPr>
          <w:rStyle w:val="FootnoteReference"/>
          <w:rFonts w:ascii="Cambria" w:hAnsi="Cambria"/>
        </w:rPr>
        <w:footnoteReference w:id="49"/>
      </w:r>
      <w:commentRangeEnd w:id="1419"/>
      <w:r w:rsidR="009717A2">
        <w:rPr>
          <w:rStyle w:val="CommentReference"/>
          <w:rFonts w:eastAsia="Cambria"/>
          <w:noProof/>
          <w:kern w:val="2"/>
          <w:lang w:val="fr-BE" w:eastAsia="en-US"/>
          <w14:ligatures w14:val="standardContextual"/>
        </w:rPr>
        <w:commentReference w:id="1419"/>
      </w:r>
    </w:p>
    <w:p w14:paraId="09B03349" w14:textId="77777777" w:rsidR="00E11A66" w:rsidRPr="00BD6675" w:rsidRDefault="00E11A66" w:rsidP="00BD6675">
      <w:pPr>
        <w:tabs>
          <w:tab w:val="right" w:pos="7088"/>
          <w:tab w:val="right" w:pos="7230"/>
        </w:tabs>
        <w:ind w:left="709" w:right="-58" w:hanging="709"/>
        <w:jc w:val="both"/>
        <w:rPr>
          <w:rFonts w:ascii="Cambria" w:hAnsi="Cambria"/>
          <w:lang w:val="en-US"/>
        </w:rPr>
      </w:pPr>
    </w:p>
    <w:p w14:paraId="47AC223B" w14:textId="05AA12A0" w:rsidR="00EF03D5" w:rsidRPr="00BD6675" w:rsidRDefault="00000000" w:rsidP="00BD6675">
      <w:pPr>
        <w:tabs>
          <w:tab w:val="right" w:pos="8280"/>
        </w:tabs>
        <w:ind w:left="-284" w:right="-58"/>
        <w:jc w:val="both"/>
        <w:rPr>
          <w:rFonts w:ascii="Cambria" w:hAnsi="Cambria"/>
          <w:lang w:val="en-US"/>
        </w:rPr>
      </w:pPr>
      <w:commentRangeStart w:id="1444"/>
      <w:r w:rsidRPr="00BD6675">
        <w:rPr>
          <w:rFonts w:ascii="Cambria" w:hAnsi="Cambria"/>
          <w:lang w:val="en-US"/>
        </w:rPr>
        <w:t>Schalit</w:t>
      </w:r>
      <w:del w:id="1445" w:author="Michael Miller" w:date="2024-02-29T21:05:00Z">
        <w:r w:rsidRPr="00BD6675" w:rsidDel="00461F74">
          <w:rPr>
            <w:rFonts w:ascii="Cambria" w:hAnsi="Cambria"/>
            <w:lang w:val="en-US"/>
          </w:rPr>
          <w:delText>'</w:delText>
        </w:r>
      </w:del>
      <w:ins w:id="1446" w:author="Michael Miller" w:date="2024-02-29T21:05:00Z">
        <w:r w:rsidR="00461F74">
          <w:rPr>
            <w:rFonts w:ascii="Cambria" w:hAnsi="Cambria"/>
            <w:lang w:val="en-US"/>
          </w:rPr>
          <w:t>’</w:t>
        </w:r>
      </w:ins>
      <w:r w:rsidRPr="00BD6675">
        <w:rPr>
          <w:rFonts w:ascii="Cambria" w:hAnsi="Cambria"/>
          <w:lang w:val="en-US"/>
        </w:rPr>
        <w:t xml:space="preserve">s thesis </w:t>
      </w:r>
      <w:del w:id="1447" w:author="Michael Miller" w:date="2024-02-21T19:59:00Z">
        <w:r w:rsidRPr="00BD6675" w:rsidDel="00A109F6">
          <w:rPr>
            <w:rFonts w:ascii="Cambria" w:hAnsi="Cambria"/>
            <w:lang w:val="en-US"/>
          </w:rPr>
          <w:delText>could be considered</w:delText>
        </w:r>
      </w:del>
      <w:ins w:id="1448" w:author="Michael Miller" w:date="2024-02-21T19:59:00Z">
        <w:r w:rsidR="00A109F6">
          <w:rPr>
            <w:rFonts w:ascii="Cambria" w:hAnsi="Cambria"/>
            <w:lang w:val="en-US"/>
          </w:rPr>
          <w:t>is more of a</w:t>
        </w:r>
      </w:ins>
      <w:del w:id="1449" w:author="Michael Miller" w:date="2024-02-21T19:59:00Z">
        <w:r w:rsidRPr="00BD6675" w:rsidDel="00A109F6">
          <w:rPr>
            <w:rFonts w:ascii="Cambria" w:hAnsi="Cambria"/>
            <w:lang w:val="en-US"/>
          </w:rPr>
          <w:delText xml:space="preserve"> </w:delText>
        </w:r>
        <w:r w:rsidRPr="00BD6675" w:rsidDel="00A109F6">
          <w:rPr>
            <w:rFonts w:ascii="Cambria" w:hAnsi="Cambria"/>
            <w:i/>
            <w:iCs/>
            <w:lang w:val="en-US"/>
          </w:rPr>
          <w:delText>a priori</w:delText>
        </w:r>
      </w:del>
      <w:r w:rsidRPr="00BD6675">
        <w:rPr>
          <w:rFonts w:ascii="Cambria" w:hAnsi="Cambria"/>
          <w:i/>
          <w:iCs/>
          <w:lang w:val="en-US"/>
        </w:rPr>
        <w:t xml:space="preserve"> </w:t>
      </w:r>
      <w:r w:rsidRPr="00BD6675">
        <w:rPr>
          <w:rFonts w:ascii="Cambria" w:hAnsi="Cambria"/>
          <w:lang w:val="en-US"/>
        </w:rPr>
        <w:t>visionary</w:t>
      </w:r>
      <w:ins w:id="1450" w:author="Michael Miller" w:date="2024-02-21T19:59:00Z">
        <w:r w:rsidR="00A109F6">
          <w:rPr>
            <w:rFonts w:ascii="Cambria" w:hAnsi="Cambria"/>
            <w:lang w:val="en-US"/>
          </w:rPr>
          <w:t xml:space="preserve"> suggestion</w:t>
        </w:r>
      </w:ins>
      <w:ins w:id="1451" w:author="Michael Miller" w:date="2024-02-21T20:00:00Z">
        <w:r w:rsidR="00A109F6">
          <w:rPr>
            <w:rFonts w:ascii="Cambria" w:hAnsi="Cambria"/>
            <w:lang w:val="en-US"/>
          </w:rPr>
          <w:t xml:space="preserve"> than a deduced historical certitude</w:t>
        </w:r>
      </w:ins>
      <w:r w:rsidRPr="00BD6675">
        <w:rPr>
          <w:rFonts w:ascii="Cambria" w:hAnsi="Cambria"/>
          <w:lang w:val="en-US"/>
        </w:rPr>
        <w:t xml:space="preserve">, </w:t>
      </w:r>
      <w:ins w:id="1452" w:author="Michael Miller" w:date="2024-02-21T20:02:00Z">
        <w:r w:rsidR="00A109F6">
          <w:rPr>
            <w:rFonts w:ascii="Cambria" w:hAnsi="Cambria"/>
            <w:lang w:val="en-US"/>
          </w:rPr>
          <w:t xml:space="preserve">and </w:t>
        </w:r>
      </w:ins>
      <w:ins w:id="1453" w:author="Susan Doron" w:date="2024-03-03T09:28:00Z">
        <w:r w:rsidR="00513785">
          <w:rPr>
            <w:rFonts w:ascii="Cambria" w:hAnsi="Cambria"/>
            <w:lang w:val="en-US"/>
          </w:rPr>
          <w:t>thus</w:t>
        </w:r>
      </w:ins>
      <w:ins w:id="1454" w:author="Michael Miller" w:date="2024-02-21T20:02:00Z">
        <w:del w:id="1455" w:author="Susan Doron" w:date="2024-03-03T09:28:00Z">
          <w:r w:rsidR="00A109F6" w:rsidDel="00513785">
            <w:rPr>
              <w:rFonts w:ascii="Cambria" w:hAnsi="Cambria"/>
              <w:lang w:val="en-US"/>
            </w:rPr>
            <w:delText>so</w:delText>
          </w:r>
        </w:del>
        <w:r w:rsidR="00A109F6">
          <w:rPr>
            <w:rFonts w:ascii="Cambria" w:hAnsi="Cambria"/>
            <w:lang w:val="en-US"/>
          </w:rPr>
          <w:t xml:space="preserve"> constitutes an unreliable ground for the belief</w:t>
        </w:r>
      </w:ins>
      <w:del w:id="1456" w:author="Michael Miller" w:date="2024-02-21T19:58:00Z">
        <w:r w:rsidRPr="00BD6675" w:rsidDel="00A109F6">
          <w:rPr>
            <w:rFonts w:ascii="Cambria" w:hAnsi="Cambria"/>
            <w:lang w:val="en-US"/>
          </w:rPr>
          <w:delText>so it would be risky to rely on such a conjectural restitution to admit</w:delText>
        </w:r>
      </w:del>
      <w:del w:id="1457" w:author="Michael Miller" w:date="2024-02-21T20:01:00Z">
        <w:r w:rsidRPr="00BD6675" w:rsidDel="00A109F6">
          <w:rPr>
            <w:rFonts w:ascii="Cambria" w:hAnsi="Cambria"/>
            <w:lang w:val="en-US"/>
          </w:rPr>
          <w:delText xml:space="preserve"> </w:delText>
        </w:r>
      </w:del>
      <w:ins w:id="1458" w:author="Michael Miller" w:date="2024-02-25T11:37:00Z">
        <w:r w:rsidR="00D8770B">
          <w:rPr>
            <w:rFonts w:ascii="Cambria" w:hAnsi="Cambria"/>
            <w:lang w:val="en-US"/>
          </w:rPr>
          <w:t xml:space="preserve"> </w:t>
        </w:r>
      </w:ins>
      <w:r w:rsidRPr="00BD6675">
        <w:rPr>
          <w:rFonts w:ascii="Cambria" w:hAnsi="Cambria"/>
          <w:lang w:val="en-US"/>
        </w:rPr>
        <w:t>that the Jews</w:t>
      </w:r>
      <w:del w:id="1459" w:author="Michael Miller" w:date="2024-02-29T21:05:00Z">
        <w:r w:rsidRPr="00BD6675" w:rsidDel="00461F74">
          <w:rPr>
            <w:rFonts w:ascii="Cambria" w:hAnsi="Cambria"/>
            <w:lang w:val="en-US"/>
          </w:rPr>
          <w:delText>'</w:delText>
        </w:r>
      </w:del>
      <w:ins w:id="1460" w:author="Michael Miller" w:date="2024-02-29T21:05:00Z">
        <w:r w:rsidR="00461F74">
          <w:rPr>
            <w:rFonts w:ascii="Cambria" w:hAnsi="Cambria"/>
            <w:lang w:val="en-US"/>
          </w:rPr>
          <w:t>’</w:t>
        </w:r>
      </w:ins>
      <w:r w:rsidRPr="00BD6675">
        <w:rPr>
          <w:rFonts w:ascii="Cambria" w:hAnsi="Cambria"/>
          <w:lang w:val="en-US"/>
        </w:rPr>
        <w:t xml:space="preserve"> action was so decisive as to alter the universal course of history</w:t>
      </w:r>
      <w:ins w:id="1461" w:author="Michael Miller" w:date="2024-02-21T20:02:00Z">
        <w:r w:rsidR="00A109F6">
          <w:rPr>
            <w:rFonts w:ascii="Cambria" w:hAnsi="Cambria"/>
            <w:lang w:val="en-US"/>
          </w:rPr>
          <w:t>.</w:t>
        </w:r>
      </w:ins>
      <w:del w:id="1462" w:author="Michael Miller" w:date="2024-02-21T20:02:00Z">
        <w:r w:rsidRPr="00BD6675" w:rsidDel="00A109F6">
          <w:rPr>
            <w:rFonts w:ascii="Cambria" w:hAnsi="Cambria"/>
            <w:lang w:val="en-US"/>
          </w:rPr>
          <w:delText>?</w:delText>
        </w:r>
      </w:del>
      <w:r w:rsidRPr="00BD6675">
        <w:rPr>
          <w:rFonts w:ascii="Cambria" w:hAnsi="Cambria"/>
          <w:lang w:val="en-US"/>
        </w:rPr>
        <w:t xml:space="preserve"> </w:t>
      </w:r>
      <w:commentRangeEnd w:id="1444"/>
      <w:r w:rsidR="00A109F6">
        <w:rPr>
          <w:rStyle w:val="CommentReference"/>
          <w:rFonts w:eastAsia="Cambria"/>
          <w:noProof/>
          <w:kern w:val="2"/>
          <w:lang w:val="fr-BE" w:eastAsia="en-US"/>
          <w14:ligatures w14:val="standardContextual"/>
        </w:rPr>
        <w:commentReference w:id="1444"/>
      </w:r>
      <w:r w:rsidRPr="00BD6675">
        <w:rPr>
          <w:rFonts w:ascii="Cambria" w:hAnsi="Cambria"/>
          <w:lang w:val="en-US"/>
        </w:rPr>
        <w:t xml:space="preserve">That said, once the </w:t>
      </w:r>
      <w:commentRangeStart w:id="1463"/>
      <w:r w:rsidRPr="00BD6675">
        <w:rPr>
          <w:rFonts w:ascii="Cambria" w:hAnsi="Cambria"/>
          <w:lang w:val="en-US"/>
        </w:rPr>
        <w:t xml:space="preserve">emphatic allure of this work </w:t>
      </w:r>
      <w:commentRangeEnd w:id="1463"/>
      <w:r w:rsidR="00D8770B">
        <w:rPr>
          <w:rStyle w:val="CommentReference"/>
          <w:rFonts w:eastAsia="Cambria"/>
          <w:noProof/>
          <w:kern w:val="2"/>
          <w:lang w:val="fr-BE" w:eastAsia="en-US"/>
          <w14:ligatures w14:val="standardContextual"/>
        </w:rPr>
        <w:commentReference w:id="1463"/>
      </w:r>
      <w:r w:rsidRPr="00BD6675">
        <w:rPr>
          <w:rFonts w:ascii="Cambria" w:hAnsi="Cambria"/>
          <w:lang w:val="en-US"/>
        </w:rPr>
        <w:t xml:space="preserve">has been filtered out, </w:t>
      </w:r>
      <w:ins w:id="1464" w:author="Susan Doron" w:date="2024-03-03T14:26:00Z">
        <w:r w:rsidR="0047360F">
          <w:rPr>
            <w:rFonts w:ascii="Cambria" w:hAnsi="Cambria"/>
            <w:lang w:val="en-US"/>
          </w:rPr>
          <w:t>it is clear</w:t>
        </w:r>
      </w:ins>
      <w:del w:id="1465" w:author="Susan Doron" w:date="2024-03-03T14:26:00Z">
        <w:r w:rsidRPr="00BD6675" w:rsidDel="0047360F">
          <w:rPr>
            <w:rFonts w:ascii="Cambria" w:hAnsi="Cambria"/>
            <w:lang w:val="en-US"/>
          </w:rPr>
          <w:delText>we have to admit</w:delText>
        </w:r>
      </w:del>
      <w:r w:rsidRPr="00BD6675">
        <w:rPr>
          <w:rFonts w:ascii="Cambria" w:hAnsi="Cambria"/>
          <w:lang w:val="en-US"/>
        </w:rPr>
        <w:t xml:space="preserve"> that it demonstrates several points directly linked to </w:t>
      </w:r>
      <w:commentRangeStart w:id="1466"/>
      <w:r w:rsidRPr="00BD6675">
        <w:rPr>
          <w:rFonts w:ascii="Cambria" w:hAnsi="Cambria"/>
          <w:lang w:val="en-US"/>
        </w:rPr>
        <w:t xml:space="preserve">the dialectic of the Jews of </w:t>
      </w:r>
      <w:r w:rsidRPr="005202C3">
        <w:rPr>
          <w:rFonts w:ascii="Cambria" w:hAnsi="Cambria"/>
          <w:lang w:val="en-US"/>
          <w:rPrChange w:id="1467" w:author="Susan Doron" w:date="2024-03-03T08:45:00Z">
            <w:rPr>
              <w:rFonts w:ascii="Cambria" w:hAnsi="Cambria"/>
              <w:i/>
              <w:iCs/>
              <w:lang w:val="en-US"/>
            </w:rPr>
          </w:rPrChange>
        </w:rPr>
        <w:t>Eretz</w:t>
      </w:r>
      <w:del w:id="1468" w:author="Susan Doron" w:date="2024-03-03T08:45:00Z">
        <w:r w:rsidRPr="005202C3" w:rsidDel="005202C3">
          <w:rPr>
            <w:rFonts w:ascii="Cambria" w:hAnsi="Cambria"/>
            <w:lang w:val="en-US"/>
            <w:rPrChange w:id="1469" w:author="Susan Doron" w:date="2024-03-03T08:45:00Z">
              <w:rPr>
                <w:rFonts w:ascii="Cambria" w:hAnsi="Cambria"/>
                <w:i/>
                <w:iCs/>
                <w:lang w:val="en-US"/>
              </w:rPr>
            </w:rPrChange>
          </w:rPr>
          <w:delText>-</w:delText>
        </w:r>
      </w:del>
      <w:ins w:id="1470" w:author="Susan Doron" w:date="2024-03-03T08:45:00Z">
        <w:r w:rsidR="005202C3" w:rsidRPr="005202C3">
          <w:rPr>
            <w:rFonts w:ascii="Cambria" w:hAnsi="Cambria"/>
            <w:lang w:val="en-US"/>
            <w:rPrChange w:id="1471" w:author="Susan Doron" w:date="2024-03-03T08:45:00Z">
              <w:rPr>
                <w:rFonts w:ascii="Cambria" w:hAnsi="Cambria"/>
                <w:i/>
                <w:iCs/>
                <w:lang w:val="en-US"/>
              </w:rPr>
            </w:rPrChange>
          </w:rPr>
          <w:t xml:space="preserve"> </w:t>
        </w:r>
      </w:ins>
      <w:r w:rsidRPr="005202C3">
        <w:rPr>
          <w:rFonts w:ascii="Cambria" w:hAnsi="Cambria"/>
          <w:lang w:val="en-US"/>
          <w:rPrChange w:id="1472" w:author="Susan Doron" w:date="2024-03-03T08:45:00Z">
            <w:rPr>
              <w:rFonts w:ascii="Cambria" w:hAnsi="Cambria"/>
              <w:i/>
              <w:iCs/>
              <w:lang w:val="en-US"/>
            </w:rPr>
          </w:rPrChange>
        </w:rPr>
        <w:t>Israel</w:t>
      </w:r>
      <w:r w:rsidRPr="00BD6675">
        <w:rPr>
          <w:rFonts w:ascii="Cambria" w:hAnsi="Cambria"/>
          <w:i/>
          <w:iCs/>
          <w:lang w:val="en-US"/>
        </w:rPr>
        <w:t xml:space="preserve"> </w:t>
      </w:r>
      <w:commentRangeEnd w:id="1466"/>
      <w:r w:rsidR="00D8770B">
        <w:rPr>
          <w:rStyle w:val="CommentReference"/>
          <w:rFonts w:eastAsia="Cambria"/>
          <w:noProof/>
          <w:kern w:val="2"/>
          <w:lang w:val="fr-BE" w:eastAsia="en-US"/>
          <w14:ligatures w14:val="standardContextual"/>
        </w:rPr>
        <w:commentReference w:id="1466"/>
      </w:r>
      <w:r w:rsidRPr="00A109F6">
        <w:rPr>
          <w:rFonts w:ascii="Cambria" w:hAnsi="Cambria"/>
          <w:lang w:val="en-US"/>
          <w:rPrChange w:id="1473" w:author="Michael Miller" w:date="2024-02-21T20:03:00Z">
            <w:rPr>
              <w:rFonts w:ascii="Cambria" w:hAnsi="Cambria"/>
              <w:i/>
              <w:iCs/>
              <w:lang w:val="en-US"/>
            </w:rPr>
          </w:rPrChange>
        </w:rPr>
        <w:t>at the</w:t>
      </w:r>
      <w:r w:rsidRPr="00BD6675">
        <w:rPr>
          <w:rFonts w:ascii="Cambria" w:hAnsi="Cambria"/>
          <w:i/>
          <w:iCs/>
          <w:lang w:val="en-US"/>
        </w:rPr>
        <w:t xml:space="preserve"> </w:t>
      </w:r>
      <w:r w:rsidRPr="00BD6675">
        <w:rPr>
          <w:rFonts w:ascii="Cambria" w:hAnsi="Cambria"/>
          <w:lang w:val="en-US"/>
        </w:rPr>
        <w:t>time of the Talmud.</w:t>
      </w:r>
      <w:ins w:id="1474" w:author="Michael Miller" w:date="2024-02-29T20:37:00Z">
        <w:r w:rsidR="009717A2">
          <w:rPr>
            <w:rFonts w:ascii="Cambria" w:hAnsi="Cambria"/>
            <w:lang w:val="en-US"/>
          </w:rPr>
          <w:t xml:space="preserve"> These are:</w:t>
        </w:r>
      </w:ins>
    </w:p>
    <w:p w14:paraId="31A9F971" w14:textId="77777777" w:rsidR="00E11A66" w:rsidRPr="00BD6675" w:rsidRDefault="00E11A66" w:rsidP="00BD6675">
      <w:pPr>
        <w:ind w:left="709" w:right="-58" w:hanging="709"/>
        <w:jc w:val="both"/>
        <w:rPr>
          <w:rFonts w:ascii="Cambria" w:hAnsi="Cambria"/>
          <w:lang w:val="en-US"/>
        </w:rPr>
      </w:pPr>
    </w:p>
    <w:p w14:paraId="60D32CE1" w14:textId="7FCA59BB" w:rsidR="00EF03D5" w:rsidRPr="00BD6675" w:rsidRDefault="00000000" w:rsidP="00BD6675">
      <w:pPr>
        <w:numPr>
          <w:ilvl w:val="0"/>
          <w:numId w:val="29"/>
        </w:numPr>
        <w:ind w:left="709" w:right="-58" w:hanging="709"/>
        <w:jc w:val="both"/>
        <w:rPr>
          <w:rFonts w:ascii="Cambria" w:hAnsi="Cambria"/>
          <w:lang w:val="en-US"/>
        </w:rPr>
      </w:pPr>
      <w:r w:rsidRPr="00BD6675">
        <w:rPr>
          <w:rFonts w:ascii="Cambria" w:hAnsi="Cambria"/>
          <w:lang w:val="en-US"/>
        </w:rPr>
        <w:t xml:space="preserve">The Jews of Judea, who </w:t>
      </w:r>
      <w:proofErr w:type="gramStart"/>
      <w:r w:rsidRPr="00BD6675">
        <w:rPr>
          <w:rFonts w:ascii="Cambria" w:hAnsi="Cambria"/>
          <w:lang w:val="en-US"/>
        </w:rPr>
        <w:t>rose up against</w:t>
      </w:r>
      <w:proofErr w:type="gramEnd"/>
      <w:r w:rsidRPr="00BD6675">
        <w:rPr>
          <w:rFonts w:ascii="Cambria" w:hAnsi="Cambria"/>
          <w:lang w:val="en-US"/>
        </w:rPr>
        <w:t xml:space="preserve"> Rome in 66</w:t>
      </w:r>
      <w:r w:rsidR="007519FE">
        <w:rPr>
          <w:rFonts w:ascii="Cambria" w:hAnsi="Cambria"/>
          <w:lang w:val="en-US"/>
        </w:rPr>
        <w:t xml:space="preserve"> CE</w:t>
      </w:r>
      <w:del w:id="1475" w:author="Susan Doron" w:date="2024-03-03T09:29:00Z">
        <w:r w:rsidRPr="00BD6675" w:rsidDel="00513785">
          <w:rPr>
            <w:rFonts w:ascii="Cambria" w:hAnsi="Cambria"/>
            <w:lang w:val="en-US"/>
          </w:rPr>
          <w:delText>,</w:delText>
        </w:r>
      </w:del>
      <w:r w:rsidRPr="00BD6675">
        <w:rPr>
          <w:rFonts w:ascii="Cambria" w:hAnsi="Cambria"/>
          <w:lang w:val="en-US"/>
        </w:rPr>
        <w:t xml:space="preserve"> </w:t>
      </w:r>
      <w:del w:id="1476" w:author="Michael Miller" w:date="2024-02-21T20:06:00Z">
        <w:r w:rsidRPr="00BD6675" w:rsidDel="0030505D">
          <w:rPr>
            <w:rFonts w:ascii="Cambria" w:hAnsi="Cambria"/>
            <w:lang w:val="en-US"/>
          </w:rPr>
          <w:delText xml:space="preserve">aborted </w:delText>
        </w:r>
      </w:del>
      <w:ins w:id="1477" w:author="Michael Miller" w:date="2024-02-21T20:06:00Z">
        <w:r w:rsidR="0030505D">
          <w:rPr>
            <w:rFonts w:ascii="Cambria" w:hAnsi="Cambria"/>
            <w:lang w:val="en-US"/>
          </w:rPr>
          <w:t>prevented</w:t>
        </w:r>
        <w:r w:rsidR="0030505D" w:rsidRPr="00BD6675">
          <w:rPr>
            <w:rFonts w:ascii="Cambria" w:hAnsi="Cambria"/>
            <w:lang w:val="en-US"/>
          </w:rPr>
          <w:t xml:space="preserve"> </w:t>
        </w:r>
      </w:ins>
      <w:r w:rsidRPr="00BD6675">
        <w:rPr>
          <w:rFonts w:ascii="Cambria" w:hAnsi="Cambria"/>
          <w:lang w:val="en-US"/>
        </w:rPr>
        <w:t>Nero</w:t>
      </w:r>
      <w:del w:id="1478" w:author="Michael Miller" w:date="2024-02-21T20:06:00Z">
        <w:r w:rsidRPr="00BD6675" w:rsidDel="0030505D">
          <w:rPr>
            <w:rFonts w:ascii="Cambria" w:hAnsi="Cambria"/>
            <w:lang w:val="en-US"/>
          </w:rPr>
          <w:delText>'</w:delText>
        </w:r>
      </w:del>
      <w:ins w:id="1479" w:author="Michael Miller" w:date="2024-02-29T21:05:00Z">
        <w:r w:rsidR="00461F74">
          <w:rPr>
            <w:rFonts w:ascii="Cambria" w:hAnsi="Cambria"/>
            <w:lang w:val="en-US"/>
          </w:rPr>
          <w:t>‘</w:t>
        </w:r>
      </w:ins>
      <w:r w:rsidRPr="00BD6675">
        <w:rPr>
          <w:rFonts w:ascii="Cambria" w:hAnsi="Cambria"/>
          <w:lang w:val="en-US"/>
        </w:rPr>
        <w:t>s campaign to conquer Parthian Babylonia, thus sparing Babylonia</w:t>
      </w:r>
      <w:del w:id="1480" w:author="Michael Miller" w:date="2024-02-21T20:06:00Z">
        <w:r w:rsidRPr="00BD6675" w:rsidDel="0030505D">
          <w:rPr>
            <w:rFonts w:ascii="Cambria" w:hAnsi="Cambria"/>
            <w:lang w:val="en-US"/>
          </w:rPr>
          <w:delText>'</w:delText>
        </w:r>
      </w:del>
      <w:ins w:id="1481" w:author="Michael Miller" w:date="2024-02-29T21:05:00Z">
        <w:r w:rsidR="00461F74">
          <w:rPr>
            <w:rFonts w:ascii="Cambria" w:hAnsi="Cambria"/>
            <w:lang w:val="en-US"/>
          </w:rPr>
          <w:t>‘</w:t>
        </w:r>
      </w:ins>
      <w:r w:rsidRPr="00BD6675">
        <w:rPr>
          <w:rFonts w:ascii="Cambria" w:hAnsi="Cambria"/>
          <w:lang w:val="en-US"/>
        </w:rPr>
        <w:t>s extremely numerous Jewish communities from Roman domination.</w:t>
      </w:r>
    </w:p>
    <w:p w14:paraId="206DA2DC" w14:textId="2A79B58B" w:rsidR="00EF03D5" w:rsidRPr="007519FE" w:rsidRDefault="00000000" w:rsidP="00BD6675">
      <w:pPr>
        <w:numPr>
          <w:ilvl w:val="0"/>
          <w:numId w:val="29"/>
        </w:numPr>
        <w:ind w:left="709" w:right="-58" w:hanging="709"/>
        <w:jc w:val="both"/>
        <w:rPr>
          <w:rFonts w:ascii="Cambria" w:hAnsi="Cambria"/>
          <w:lang w:val="en-US"/>
        </w:rPr>
      </w:pPr>
      <w:r w:rsidRPr="00BD6675">
        <w:rPr>
          <w:rFonts w:ascii="Cambria" w:hAnsi="Cambria"/>
          <w:lang w:val="en-US"/>
        </w:rPr>
        <w:t>The Jews of Judea who revolted against Rome in 66</w:t>
      </w:r>
      <w:r w:rsidR="007519FE">
        <w:rPr>
          <w:rFonts w:ascii="Cambria" w:hAnsi="Cambria"/>
          <w:lang w:val="en-US"/>
        </w:rPr>
        <w:t xml:space="preserve"> CE</w:t>
      </w:r>
      <w:r w:rsidRPr="00BD6675">
        <w:rPr>
          <w:rFonts w:ascii="Cambria" w:hAnsi="Cambria"/>
          <w:lang w:val="en-US"/>
        </w:rPr>
        <w:t xml:space="preserve"> eagerly awaited the opening of a second eastern front, both by the Parthians and by the Jews of </w:t>
      </w:r>
      <w:r w:rsidRPr="00BD6675">
        <w:rPr>
          <w:rFonts w:ascii="Cambria" w:hAnsi="Cambria"/>
          <w:lang w:val="en-US"/>
        </w:rPr>
        <w:lastRenderedPageBreak/>
        <w:t>Babylonia, which</w:t>
      </w:r>
      <w:ins w:id="1482" w:author="Susan Doron" w:date="2024-03-03T09:29:00Z">
        <w:r w:rsidR="00513785">
          <w:rPr>
            <w:rFonts w:ascii="Cambria" w:hAnsi="Cambria"/>
            <w:lang w:val="en-US"/>
          </w:rPr>
          <w:t>, had</w:t>
        </w:r>
      </w:ins>
      <w:ins w:id="1483" w:author="Susan Doron" w:date="2024-03-03T09:30:00Z">
        <w:r w:rsidR="00513785">
          <w:rPr>
            <w:rFonts w:ascii="Cambria" w:hAnsi="Cambria"/>
            <w:lang w:val="en-US"/>
          </w:rPr>
          <w:t xml:space="preserve"> </w:t>
        </w:r>
      </w:ins>
      <w:del w:id="1484" w:author="Susan Doron" w:date="2024-03-03T09:30:00Z">
        <w:r w:rsidRPr="00BD6675" w:rsidDel="00513785">
          <w:rPr>
            <w:rFonts w:ascii="Cambria" w:hAnsi="Cambria"/>
            <w:lang w:val="en-US"/>
          </w:rPr>
          <w:delText xml:space="preserve"> </w:delText>
        </w:r>
      </w:del>
      <w:del w:id="1485" w:author="Michael Miller" w:date="2024-02-21T20:06:00Z">
        <w:r w:rsidRPr="00BD6675" w:rsidDel="0030505D">
          <w:rPr>
            <w:rFonts w:ascii="Cambria" w:hAnsi="Cambria"/>
            <w:lang w:val="en-US"/>
          </w:rPr>
          <w:delText>-</w:delText>
        </w:r>
      </w:del>
      <w:ins w:id="1486" w:author="Michael Miller" w:date="2024-02-21T20:06:00Z">
        <w:del w:id="1487" w:author="Susan Doron" w:date="2024-03-03T09:30:00Z">
          <w:r w:rsidR="0030505D" w:rsidDel="00513785">
            <w:rPr>
              <w:rFonts w:ascii="Cambria" w:hAnsi="Cambria"/>
              <w:lang w:val="en-US"/>
            </w:rPr>
            <w:delText>–</w:delText>
          </w:r>
        </w:del>
      </w:ins>
      <w:del w:id="1488" w:author="Susan Doron" w:date="2024-03-03T09:30:00Z">
        <w:r w:rsidRPr="00BD6675" w:rsidDel="00513785">
          <w:rPr>
            <w:rFonts w:ascii="Cambria" w:hAnsi="Cambria"/>
            <w:lang w:val="en-US"/>
          </w:rPr>
          <w:delText xml:space="preserve"> if </w:delText>
        </w:r>
      </w:del>
      <w:r w:rsidRPr="00BD6675">
        <w:rPr>
          <w:rFonts w:ascii="Cambria" w:hAnsi="Cambria"/>
          <w:lang w:val="en-US"/>
        </w:rPr>
        <w:t xml:space="preserve">it </w:t>
      </w:r>
      <w:ins w:id="1489" w:author="Michael Miller" w:date="2024-02-21T20:06:00Z">
        <w:r w:rsidR="0030505D">
          <w:rPr>
            <w:rFonts w:ascii="Cambria" w:hAnsi="Cambria"/>
            <w:lang w:val="en-US"/>
          </w:rPr>
          <w:t xml:space="preserve">had </w:t>
        </w:r>
      </w:ins>
      <w:r w:rsidRPr="00BD6675">
        <w:rPr>
          <w:rFonts w:ascii="Cambria" w:hAnsi="Cambria"/>
          <w:lang w:val="en-US"/>
        </w:rPr>
        <w:t>c</w:t>
      </w:r>
      <w:ins w:id="1490" w:author="Michael Miller" w:date="2024-02-21T20:06:00Z">
        <w:r w:rsidR="0030505D">
          <w:rPr>
            <w:rFonts w:ascii="Cambria" w:hAnsi="Cambria"/>
            <w:lang w:val="en-US"/>
          </w:rPr>
          <w:t>o</w:t>
        </w:r>
      </w:ins>
      <w:del w:id="1491" w:author="Michael Miller" w:date="2024-02-21T20:06:00Z">
        <w:r w:rsidRPr="00BD6675" w:rsidDel="0030505D">
          <w:rPr>
            <w:rFonts w:ascii="Cambria" w:hAnsi="Cambria"/>
            <w:lang w:val="en-US"/>
          </w:rPr>
          <w:delText>a</w:delText>
        </w:r>
      </w:del>
      <w:r w:rsidRPr="00BD6675">
        <w:rPr>
          <w:rFonts w:ascii="Cambria" w:hAnsi="Cambria"/>
          <w:lang w:val="en-US"/>
        </w:rPr>
        <w:t>me to pass</w:t>
      </w:r>
      <w:ins w:id="1492" w:author="Susan Doron" w:date="2024-03-03T09:30:00Z">
        <w:r w:rsidR="00513785">
          <w:rPr>
            <w:rFonts w:ascii="Cambria" w:hAnsi="Cambria"/>
            <w:lang w:val="en-US"/>
          </w:rPr>
          <w:t>,</w:t>
        </w:r>
      </w:ins>
      <w:del w:id="1493" w:author="Susan Doron" w:date="2024-03-03T09:30:00Z">
        <w:r w:rsidRPr="00BD6675" w:rsidDel="00513785">
          <w:rPr>
            <w:rFonts w:ascii="Cambria" w:hAnsi="Cambria"/>
            <w:lang w:val="en-US"/>
          </w:rPr>
          <w:delText xml:space="preserve"> -</w:delText>
        </w:r>
      </w:del>
      <w:r w:rsidRPr="00BD6675">
        <w:rPr>
          <w:rFonts w:ascii="Cambria" w:hAnsi="Cambria"/>
          <w:lang w:val="en-US"/>
        </w:rPr>
        <w:t xml:space="preserve"> would probably have </w:t>
      </w:r>
      <w:del w:id="1494" w:author="Michael Miller" w:date="2024-02-21T20:09:00Z">
        <w:r w:rsidRPr="00BD6675" w:rsidDel="00FF6A5A">
          <w:rPr>
            <w:rFonts w:ascii="Cambria" w:hAnsi="Cambria"/>
            <w:lang w:val="en-US"/>
          </w:rPr>
          <w:delText>counterbalanced the balance of power</w:delText>
        </w:r>
      </w:del>
      <w:ins w:id="1495" w:author="Michael Miller" w:date="2024-02-21T20:09:00Z">
        <w:r w:rsidR="00FF6A5A">
          <w:rPr>
            <w:rFonts w:ascii="Cambria" w:hAnsi="Cambria"/>
            <w:lang w:val="en-US"/>
          </w:rPr>
          <w:t>improved the chances</w:t>
        </w:r>
      </w:ins>
      <w:r w:rsidRPr="00BD6675">
        <w:rPr>
          <w:rFonts w:ascii="Cambria" w:hAnsi="Cambria"/>
          <w:lang w:val="en-US"/>
        </w:rPr>
        <w:t xml:space="preserve"> of the Jewish insurrection against Rome. </w:t>
      </w:r>
      <w:r w:rsidRPr="007519FE">
        <w:rPr>
          <w:rFonts w:ascii="Cambria" w:hAnsi="Cambria"/>
          <w:lang w:val="en-US"/>
        </w:rPr>
        <w:t>But this was not to be.</w:t>
      </w:r>
    </w:p>
    <w:p w14:paraId="290D93B6" w14:textId="4CA07381" w:rsidR="00EF03D5" w:rsidRPr="00BD6675" w:rsidRDefault="00000000" w:rsidP="00BD6675">
      <w:pPr>
        <w:numPr>
          <w:ilvl w:val="0"/>
          <w:numId w:val="29"/>
        </w:numPr>
        <w:ind w:left="709" w:right="-58" w:hanging="709"/>
        <w:jc w:val="both"/>
        <w:rPr>
          <w:rFonts w:ascii="Cambria" w:hAnsi="Cambria"/>
          <w:lang w:val="en-US"/>
        </w:rPr>
      </w:pPr>
      <w:r w:rsidRPr="00BD6675">
        <w:rPr>
          <w:rFonts w:ascii="Cambria" w:hAnsi="Cambria"/>
          <w:lang w:val="en-US"/>
        </w:rPr>
        <w:t xml:space="preserve">The Jews of Judea were hoping for the arrival of Babylonian Jewish reinforcements to prevent the destruction of Jerusalem and its </w:t>
      </w:r>
      <w:ins w:id="1496" w:author="Susan Doron" w:date="2024-03-03T14:27:00Z">
        <w:r w:rsidR="0047360F">
          <w:rPr>
            <w:rFonts w:ascii="Cambria" w:hAnsi="Cambria"/>
            <w:lang w:val="en-US"/>
          </w:rPr>
          <w:t>T</w:t>
        </w:r>
      </w:ins>
      <w:del w:id="1497" w:author="Susan Doron" w:date="2024-03-03T14:27:00Z">
        <w:r w:rsidRPr="00BD6675" w:rsidDel="0047360F">
          <w:rPr>
            <w:rFonts w:ascii="Cambria" w:hAnsi="Cambria"/>
            <w:lang w:val="en-US"/>
          </w:rPr>
          <w:delText>t</w:delText>
        </w:r>
      </w:del>
      <w:r w:rsidRPr="00BD6675">
        <w:rPr>
          <w:rFonts w:ascii="Cambria" w:hAnsi="Cambria"/>
          <w:lang w:val="en-US"/>
        </w:rPr>
        <w:t xml:space="preserve">emple, or at least to act as a diversion. However, apart from a </w:t>
      </w:r>
      <w:del w:id="1498" w:author="Michael Miller" w:date="2024-02-25T11:48:00Z">
        <w:r w:rsidRPr="00BD6675" w:rsidDel="003751E7">
          <w:rPr>
            <w:rFonts w:ascii="Cambria" w:hAnsi="Cambria"/>
            <w:lang w:val="en-US"/>
          </w:rPr>
          <w:delText xml:space="preserve">minority </w:delText>
        </w:r>
      </w:del>
      <w:ins w:id="1499" w:author="Michael Miller" w:date="2024-02-25T11:48:00Z">
        <w:r w:rsidR="003751E7">
          <w:rPr>
            <w:rFonts w:ascii="Cambria" w:hAnsi="Cambria"/>
            <w:lang w:val="en-US"/>
          </w:rPr>
          <w:t>small number</w:t>
        </w:r>
        <w:r w:rsidR="003751E7" w:rsidRPr="00BD6675">
          <w:rPr>
            <w:rFonts w:ascii="Cambria" w:hAnsi="Cambria"/>
            <w:lang w:val="en-US"/>
          </w:rPr>
          <w:t xml:space="preserve"> </w:t>
        </w:r>
      </w:ins>
      <w:r w:rsidRPr="00BD6675">
        <w:rPr>
          <w:rFonts w:ascii="Cambria" w:hAnsi="Cambria"/>
          <w:lang w:val="en-US"/>
        </w:rPr>
        <w:t xml:space="preserve">from </w:t>
      </w:r>
      <w:proofErr w:type="spellStart"/>
      <w:r w:rsidRPr="00BD6675">
        <w:rPr>
          <w:rFonts w:ascii="Cambria" w:hAnsi="Cambria"/>
          <w:lang w:val="en-US"/>
        </w:rPr>
        <w:t>Adiabene</w:t>
      </w:r>
      <w:proofErr w:type="spellEnd"/>
      <w:r w:rsidRPr="00BD6675">
        <w:rPr>
          <w:rFonts w:ascii="Cambria" w:hAnsi="Cambria"/>
          <w:lang w:val="en-US"/>
        </w:rPr>
        <w:t>, the majority of Jews from Babylonia did not get involved in the armed conflict,</w:t>
      </w:r>
      <w:r w:rsidRPr="0005274C">
        <w:rPr>
          <w:rStyle w:val="FootnoteReference"/>
          <w:rFonts w:ascii="Cambria" w:hAnsi="Cambria"/>
        </w:rPr>
        <w:footnoteReference w:id="50"/>
      </w:r>
      <w:r w:rsidRPr="00BD6675">
        <w:rPr>
          <w:rFonts w:ascii="Cambria" w:hAnsi="Cambria"/>
          <w:lang w:val="en-US"/>
        </w:rPr>
        <w:t xml:space="preserve"> being perhaps already perceived </w:t>
      </w:r>
      <w:ins w:id="1525" w:author="Michael Miller" w:date="2024-02-25T11:49:00Z">
        <w:r w:rsidR="003751E7" w:rsidRPr="00BD6675">
          <w:rPr>
            <w:rFonts w:ascii="Cambria" w:hAnsi="Cambria"/>
            <w:lang w:val="en-US"/>
          </w:rPr>
          <w:t xml:space="preserve">by their brothers in Judea </w:t>
        </w:r>
      </w:ins>
      <w:r w:rsidRPr="00BD6675">
        <w:rPr>
          <w:rFonts w:ascii="Cambria" w:hAnsi="Cambria"/>
          <w:lang w:val="en-US"/>
        </w:rPr>
        <w:t xml:space="preserve">as indirectly responsible for the destruction of the </w:t>
      </w:r>
      <w:ins w:id="1526" w:author="Susan Doron" w:date="2024-03-03T09:30:00Z">
        <w:r w:rsidR="00513785">
          <w:rPr>
            <w:rFonts w:ascii="Cambria" w:hAnsi="Cambria"/>
            <w:lang w:val="en-US"/>
          </w:rPr>
          <w:t>S</w:t>
        </w:r>
      </w:ins>
      <w:del w:id="1527" w:author="Susan Doron" w:date="2024-03-03T09:30:00Z">
        <w:r w:rsidRPr="00BD6675" w:rsidDel="00513785">
          <w:rPr>
            <w:rFonts w:ascii="Cambria" w:hAnsi="Cambria"/>
            <w:lang w:val="en-US"/>
          </w:rPr>
          <w:delText>s</w:delText>
        </w:r>
      </w:del>
      <w:r w:rsidRPr="00BD6675">
        <w:rPr>
          <w:rFonts w:ascii="Cambria" w:hAnsi="Cambria"/>
          <w:lang w:val="en-US"/>
        </w:rPr>
        <w:t>econd</w:t>
      </w:r>
      <w:ins w:id="1528" w:author="Susan Doron" w:date="2024-03-03T09:30:00Z">
        <w:r w:rsidR="00513785">
          <w:rPr>
            <w:rFonts w:ascii="Cambria" w:hAnsi="Cambria"/>
            <w:lang w:val="en-US"/>
          </w:rPr>
          <w:t xml:space="preserve"> T</w:t>
        </w:r>
      </w:ins>
      <w:del w:id="1529" w:author="Susan Doron" w:date="2024-03-03T09:30:00Z">
        <w:r w:rsidRPr="00BD6675" w:rsidDel="00513785">
          <w:rPr>
            <w:rFonts w:ascii="Cambria" w:hAnsi="Cambria"/>
            <w:lang w:val="en-US"/>
          </w:rPr>
          <w:delText xml:space="preserve"> t</w:delText>
        </w:r>
      </w:del>
      <w:r w:rsidRPr="00BD6675">
        <w:rPr>
          <w:rFonts w:ascii="Cambria" w:hAnsi="Cambria"/>
          <w:lang w:val="en-US"/>
        </w:rPr>
        <w:t>emple</w:t>
      </w:r>
      <w:del w:id="1530" w:author="Michael Miller" w:date="2024-02-25T11:49:00Z">
        <w:r w:rsidRPr="00BD6675" w:rsidDel="003751E7">
          <w:rPr>
            <w:rFonts w:ascii="Cambria" w:hAnsi="Cambria"/>
            <w:lang w:val="en-US"/>
          </w:rPr>
          <w:delText xml:space="preserve"> by their brothers in Judea</w:delText>
        </w:r>
      </w:del>
      <w:ins w:id="1531" w:author="Michael Miller" w:date="2024-02-29T20:41:00Z">
        <w:r w:rsidR="009717A2">
          <w:rPr>
            <w:rFonts w:ascii="Cambria" w:hAnsi="Cambria"/>
            <w:lang w:val="en-US"/>
          </w:rPr>
          <w:t>.</w:t>
        </w:r>
      </w:ins>
      <w:del w:id="1532" w:author="Michael Miller" w:date="2024-02-29T20:41:00Z">
        <w:r w:rsidRPr="00BD6675" w:rsidDel="009717A2">
          <w:rPr>
            <w:rFonts w:ascii="Cambria" w:hAnsi="Cambria"/>
            <w:lang w:val="en-US"/>
          </w:rPr>
          <w:delText>!</w:delText>
        </w:r>
      </w:del>
    </w:p>
    <w:p w14:paraId="08E87307" w14:textId="20B248A1" w:rsidR="00EF03D5" w:rsidRPr="00BD6675" w:rsidRDefault="00000000" w:rsidP="00BD6675">
      <w:pPr>
        <w:numPr>
          <w:ilvl w:val="0"/>
          <w:numId w:val="29"/>
        </w:numPr>
        <w:ind w:left="709" w:right="-58" w:hanging="709"/>
        <w:jc w:val="both"/>
        <w:rPr>
          <w:rFonts w:ascii="Cambria" w:hAnsi="Cambria"/>
          <w:lang w:val="en-US"/>
        </w:rPr>
      </w:pPr>
      <w:r w:rsidRPr="00BD6675">
        <w:rPr>
          <w:rFonts w:ascii="Cambria" w:hAnsi="Cambria"/>
          <w:lang w:val="en-US"/>
        </w:rPr>
        <w:t>The revolt of the Diaspora between 115</w:t>
      </w:r>
      <w:ins w:id="1533" w:author="Susan Doron" w:date="2024-03-02T23:41:00Z">
        <w:r w:rsidR="00104A52">
          <w:rPr>
            <w:rFonts w:ascii="Cambria" w:hAnsi="Cambria" w:cs="Tahoma"/>
            <w:sz w:val="22"/>
            <w:szCs w:val="22"/>
            <w:lang w:val="en-US"/>
          </w:rPr>
          <w:t>–</w:t>
        </w:r>
      </w:ins>
      <w:del w:id="1534" w:author="Susan Doron" w:date="2024-03-02T23:41:00Z">
        <w:r w:rsidRPr="00BD6675" w:rsidDel="00104A52">
          <w:rPr>
            <w:rFonts w:ascii="Cambria" w:hAnsi="Cambria"/>
            <w:lang w:val="en-US"/>
          </w:rPr>
          <w:delText>-</w:delText>
        </w:r>
      </w:del>
      <w:r w:rsidRPr="00BD6675">
        <w:rPr>
          <w:rFonts w:ascii="Cambria" w:hAnsi="Cambria"/>
          <w:lang w:val="en-US"/>
        </w:rPr>
        <w:t>117</w:t>
      </w:r>
      <w:r w:rsidR="007519FE">
        <w:rPr>
          <w:rFonts w:ascii="Cambria" w:hAnsi="Cambria"/>
          <w:lang w:val="en-US"/>
        </w:rPr>
        <w:t xml:space="preserve"> CE</w:t>
      </w:r>
      <w:r w:rsidRPr="00BD6675">
        <w:rPr>
          <w:rFonts w:ascii="Cambria" w:hAnsi="Cambria"/>
          <w:lang w:val="en-US"/>
        </w:rPr>
        <w:t xml:space="preserve"> and the massacres of Jewish communities in Egypt (notably the annihilation of the flourishing </w:t>
      </w:r>
      <w:ins w:id="1535" w:author="Michael Miller" w:date="2024-02-25T11:54:00Z">
        <w:r w:rsidR="003751E7" w:rsidRPr="00BD6675">
          <w:rPr>
            <w:rFonts w:ascii="Cambria" w:hAnsi="Cambria"/>
            <w:lang w:val="en-US"/>
          </w:rPr>
          <w:t>Alexandria</w:t>
        </w:r>
        <w:r w:rsidR="003751E7">
          <w:rPr>
            <w:rFonts w:ascii="Cambria" w:hAnsi="Cambria"/>
            <w:lang w:val="en-US"/>
          </w:rPr>
          <w:t>n</w:t>
        </w:r>
        <w:r w:rsidR="003751E7" w:rsidRPr="00BD6675">
          <w:rPr>
            <w:rFonts w:ascii="Cambria" w:hAnsi="Cambria"/>
            <w:lang w:val="en-US"/>
          </w:rPr>
          <w:t xml:space="preserve"> </w:t>
        </w:r>
      </w:ins>
      <w:r w:rsidRPr="00BD6675">
        <w:rPr>
          <w:rFonts w:ascii="Cambria" w:hAnsi="Cambria"/>
          <w:lang w:val="en-US"/>
        </w:rPr>
        <w:t>community</w:t>
      </w:r>
      <w:del w:id="1536" w:author="Michael Miller" w:date="2024-02-25T11:54:00Z">
        <w:r w:rsidRPr="00BD6675" w:rsidDel="003751E7">
          <w:rPr>
            <w:rFonts w:ascii="Cambria" w:hAnsi="Cambria"/>
            <w:lang w:val="en-US"/>
          </w:rPr>
          <w:delText xml:space="preserve"> of Alexandria</w:delText>
        </w:r>
      </w:del>
      <w:r w:rsidRPr="00BD6675">
        <w:rPr>
          <w:rFonts w:ascii="Cambria" w:hAnsi="Cambria"/>
          <w:lang w:val="en-US"/>
        </w:rPr>
        <w:t>), Cyrenaica</w:t>
      </w:r>
      <w:ins w:id="1537" w:author="Michael Miller" w:date="2024-02-25T11:54:00Z">
        <w:r w:rsidR="003751E7">
          <w:rPr>
            <w:rFonts w:ascii="Cambria" w:hAnsi="Cambria"/>
            <w:lang w:val="en-US"/>
          </w:rPr>
          <w:t>,</w:t>
        </w:r>
      </w:ins>
      <w:r w:rsidRPr="00BD6675">
        <w:rPr>
          <w:rFonts w:ascii="Cambria" w:hAnsi="Cambria"/>
          <w:lang w:val="en-US"/>
        </w:rPr>
        <w:t xml:space="preserve"> and Cyprus provided a diversion</w:t>
      </w:r>
      <w:ins w:id="1538" w:author="Michael Miller" w:date="2024-02-25T11:55:00Z">
        <w:r w:rsidR="003751E7">
          <w:rPr>
            <w:rFonts w:ascii="Cambria" w:hAnsi="Cambria"/>
            <w:lang w:val="en-US"/>
          </w:rPr>
          <w:t>.</w:t>
        </w:r>
      </w:ins>
      <w:del w:id="1539" w:author="Michael Miller" w:date="2024-02-25T11:55:00Z">
        <w:r w:rsidRPr="00BD6675" w:rsidDel="003751E7">
          <w:rPr>
            <w:rFonts w:ascii="Cambria" w:hAnsi="Cambria"/>
            <w:lang w:val="en-US"/>
          </w:rPr>
          <w:delText>,</w:delText>
        </w:r>
      </w:del>
      <w:ins w:id="1540" w:author="Michael Miller" w:date="2024-02-25T11:55:00Z">
        <w:r w:rsidR="003751E7">
          <w:rPr>
            <w:rFonts w:ascii="Cambria" w:hAnsi="Cambria"/>
            <w:lang w:val="en-US"/>
          </w:rPr>
          <w:t xml:space="preserve"> This</w:t>
        </w:r>
      </w:ins>
      <w:r w:rsidRPr="00BD6675">
        <w:rPr>
          <w:rFonts w:ascii="Cambria" w:hAnsi="Cambria"/>
          <w:lang w:val="en-US"/>
        </w:rPr>
        <w:t xml:space="preserve"> spar</w:t>
      </w:r>
      <w:ins w:id="1541" w:author="Michael Miller" w:date="2024-02-25T11:55:00Z">
        <w:r w:rsidR="003751E7">
          <w:rPr>
            <w:rFonts w:ascii="Cambria" w:hAnsi="Cambria"/>
            <w:lang w:val="en-US"/>
          </w:rPr>
          <w:t>ed</w:t>
        </w:r>
      </w:ins>
      <w:del w:id="1542" w:author="Michael Miller" w:date="2024-02-25T11:55:00Z">
        <w:r w:rsidRPr="00BD6675" w:rsidDel="003751E7">
          <w:rPr>
            <w:rFonts w:ascii="Cambria" w:hAnsi="Cambria"/>
            <w:lang w:val="en-US"/>
          </w:rPr>
          <w:delText>ing</w:delText>
        </w:r>
      </w:del>
      <w:r w:rsidRPr="00BD6675">
        <w:rPr>
          <w:rFonts w:ascii="Cambria" w:hAnsi="Cambria"/>
          <w:lang w:val="en-US"/>
        </w:rPr>
        <w:t xml:space="preserve"> the Jewish communities of Parthian Babylonia from a Roman conquest, </w:t>
      </w:r>
      <w:ins w:id="1543" w:author="Susan Doron" w:date="2024-03-03T14:28:00Z">
        <w:r w:rsidR="0047360F">
          <w:rPr>
            <w:rFonts w:ascii="Cambria" w:hAnsi="Cambria"/>
            <w:lang w:val="en-US"/>
          </w:rPr>
          <w:t>which appeared inevitable</w:t>
        </w:r>
      </w:ins>
      <w:del w:id="1544" w:author="Susan Doron" w:date="2024-03-03T14:28:00Z">
        <w:r w:rsidRPr="00BD6675" w:rsidDel="0047360F">
          <w:rPr>
            <w:rFonts w:ascii="Cambria" w:hAnsi="Cambria"/>
            <w:lang w:val="en-US"/>
          </w:rPr>
          <w:delText xml:space="preserve">the outcome of which was </w:delText>
        </w:r>
      </w:del>
      <w:del w:id="1545" w:author="Susan Doron" w:date="2024-03-03T09:31:00Z">
        <w:r w:rsidRPr="00BD6675" w:rsidDel="00513785">
          <w:rPr>
            <w:rFonts w:ascii="Cambria" w:hAnsi="Cambria"/>
            <w:lang w:val="en-US"/>
          </w:rPr>
          <w:delText>in no</w:delText>
        </w:r>
      </w:del>
      <w:del w:id="1546" w:author="Susan Doron" w:date="2024-03-03T14:28:00Z">
        <w:r w:rsidRPr="00BD6675" w:rsidDel="0047360F">
          <w:rPr>
            <w:rFonts w:ascii="Cambria" w:hAnsi="Cambria"/>
            <w:lang w:val="en-US"/>
          </w:rPr>
          <w:delText xml:space="preserve"> doubt,</w:delText>
        </w:r>
      </w:del>
      <w:r w:rsidRPr="00BD6675">
        <w:rPr>
          <w:rFonts w:ascii="Cambria" w:hAnsi="Cambria"/>
          <w:lang w:val="en-US"/>
        </w:rPr>
        <w:t xml:space="preserve"> given the increasing weakness of the Arsacid defenses against the Trajan legions, at least in the first months of the campaign.</w:t>
      </w:r>
    </w:p>
    <w:p w14:paraId="58919913" w14:textId="5CACAC10" w:rsidR="00EF03D5" w:rsidRPr="00BD6675" w:rsidRDefault="0047360F" w:rsidP="00BD6675">
      <w:pPr>
        <w:numPr>
          <w:ilvl w:val="0"/>
          <w:numId w:val="29"/>
        </w:numPr>
        <w:ind w:left="709" w:right="-58" w:hanging="709"/>
        <w:jc w:val="both"/>
        <w:rPr>
          <w:rFonts w:ascii="Cambria" w:hAnsi="Cambria"/>
          <w:lang w:val="en-US"/>
        </w:rPr>
      </w:pPr>
      <w:ins w:id="1547" w:author="Susan Doron" w:date="2024-03-03T14:28:00Z">
        <w:r>
          <w:rPr>
            <w:rFonts w:ascii="Cambria" w:hAnsi="Cambria"/>
            <w:lang w:val="en-US"/>
          </w:rPr>
          <w:t>Judea</w:t>
        </w:r>
      </w:ins>
      <w:del w:id="1548" w:author="Susan Doron" w:date="2024-03-03T14:28:00Z">
        <w:r w:rsidR="00000000" w:rsidRPr="00BD6675" w:rsidDel="0047360F">
          <w:rPr>
            <w:rFonts w:ascii="Cambria" w:hAnsi="Cambria"/>
            <w:lang w:val="en-US"/>
          </w:rPr>
          <w:delText>Following</w:delText>
        </w:r>
      </w:del>
      <w:r w:rsidR="00000000" w:rsidRPr="00BD6675">
        <w:rPr>
          <w:rFonts w:ascii="Cambria" w:hAnsi="Cambria"/>
          <w:lang w:val="en-US"/>
        </w:rPr>
        <w:t xml:space="preserve"> </w:t>
      </w:r>
      <w:ins w:id="1549" w:author="Susan Doron" w:date="2024-03-03T14:28:00Z">
        <w:r>
          <w:rPr>
            <w:rFonts w:ascii="Cambria" w:hAnsi="Cambria"/>
            <w:lang w:val="en-US"/>
          </w:rPr>
          <w:t xml:space="preserve">was devastated following </w:t>
        </w:r>
      </w:ins>
      <w:r w:rsidR="00000000" w:rsidRPr="00BD6675">
        <w:rPr>
          <w:rFonts w:ascii="Cambria" w:hAnsi="Cambria"/>
          <w:lang w:val="en-US"/>
        </w:rPr>
        <w:t>the Bar</w:t>
      </w:r>
      <w:del w:id="1550" w:author="Susan Doron" w:date="2024-03-03T09:31:00Z">
        <w:r w:rsidR="00000000" w:rsidRPr="00BD6675" w:rsidDel="00513785">
          <w:rPr>
            <w:rFonts w:ascii="Cambria" w:hAnsi="Cambria"/>
            <w:lang w:val="en-US"/>
          </w:rPr>
          <w:delText>-</w:delText>
        </w:r>
      </w:del>
      <w:ins w:id="1551" w:author="Susan Doron" w:date="2024-03-03T09:31:00Z">
        <w:r w:rsidR="00513785">
          <w:rPr>
            <w:rFonts w:ascii="Cambria" w:hAnsi="Cambria"/>
            <w:lang w:val="en-US"/>
          </w:rPr>
          <w:t xml:space="preserve"> </w:t>
        </w:r>
      </w:ins>
      <w:proofErr w:type="spellStart"/>
      <w:r w:rsidR="00000000" w:rsidRPr="00BD6675">
        <w:rPr>
          <w:rFonts w:ascii="Cambria" w:hAnsi="Cambria"/>
          <w:lang w:val="en-US"/>
        </w:rPr>
        <w:t>Kokhba</w:t>
      </w:r>
      <w:proofErr w:type="spellEnd"/>
      <w:r w:rsidR="00000000" w:rsidRPr="00BD6675">
        <w:rPr>
          <w:rFonts w:ascii="Cambria" w:hAnsi="Cambria"/>
          <w:lang w:val="en-US"/>
        </w:rPr>
        <w:t xml:space="preserve"> revolt (132</w:t>
      </w:r>
      <w:ins w:id="1552" w:author="Susan Doron" w:date="2024-03-02T23:41:00Z">
        <w:r w:rsidR="00104A52">
          <w:rPr>
            <w:rFonts w:ascii="Cambria" w:hAnsi="Cambria" w:cs="Tahoma"/>
            <w:sz w:val="22"/>
            <w:szCs w:val="22"/>
            <w:lang w:val="en-US"/>
          </w:rPr>
          <w:t>–</w:t>
        </w:r>
      </w:ins>
      <w:del w:id="1553" w:author="Susan Doron" w:date="2024-03-02T23:41:00Z">
        <w:r w:rsidR="00000000" w:rsidRPr="00BD6675" w:rsidDel="00104A52">
          <w:rPr>
            <w:rFonts w:ascii="Cambria" w:hAnsi="Cambria"/>
            <w:lang w:val="en-US"/>
          </w:rPr>
          <w:delText>-</w:delText>
        </w:r>
      </w:del>
      <w:r w:rsidR="00000000" w:rsidRPr="00BD6675">
        <w:rPr>
          <w:rFonts w:ascii="Cambria" w:hAnsi="Cambria"/>
          <w:lang w:val="en-US"/>
        </w:rPr>
        <w:t>135</w:t>
      </w:r>
      <w:r w:rsidR="007519FE">
        <w:rPr>
          <w:rFonts w:ascii="Cambria" w:hAnsi="Cambria"/>
          <w:lang w:val="en-US"/>
        </w:rPr>
        <w:t xml:space="preserve"> CE</w:t>
      </w:r>
      <w:r w:rsidR="00000000" w:rsidRPr="00BD6675">
        <w:rPr>
          <w:rFonts w:ascii="Cambria" w:hAnsi="Cambria"/>
          <w:lang w:val="en-US"/>
        </w:rPr>
        <w:t>) against Hadrian</w:t>
      </w:r>
      <w:del w:id="1554" w:author="Michael Miller" w:date="2024-02-29T21:05:00Z">
        <w:r w:rsidR="00000000" w:rsidRPr="00BD6675" w:rsidDel="00461F74">
          <w:rPr>
            <w:rFonts w:ascii="Cambria" w:hAnsi="Cambria"/>
            <w:lang w:val="en-US"/>
          </w:rPr>
          <w:delText>'</w:delText>
        </w:r>
      </w:del>
      <w:ins w:id="1555" w:author="Michael Miller" w:date="2024-02-29T21:05:00Z">
        <w:r w:rsidR="00461F74">
          <w:rPr>
            <w:rFonts w:ascii="Cambria" w:hAnsi="Cambria"/>
            <w:lang w:val="en-US"/>
          </w:rPr>
          <w:t>’</w:t>
        </w:r>
      </w:ins>
      <w:r w:rsidR="00000000" w:rsidRPr="00BD6675">
        <w:rPr>
          <w:rFonts w:ascii="Cambria" w:hAnsi="Cambria"/>
          <w:lang w:val="en-US"/>
        </w:rPr>
        <w:t>s legions</w:t>
      </w:r>
      <w:del w:id="1556" w:author="Susan Doron" w:date="2024-03-03T14:28:00Z">
        <w:r w:rsidR="00000000" w:rsidRPr="00BD6675" w:rsidDel="0047360F">
          <w:rPr>
            <w:rFonts w:ascii="Cambria" w:hAnsi="Cambria"/>
            <w:lang w:val="en-US"/>
          </w:rPr>
          <w:delText>, Judea was devastated</w:delText>
        </w:r>
      </w:del>
      <w:r w:rsidR="00000000" w:rsidRPr="00BD6675">
        <w:rPr>
          <w:rFonts w:ascii="Cambria" w:hAnsi="Cambria"/>
          <w:lang w:val="en-US"/>
        </w:rPr>
        <w:t>. According to Cassius</w:t>
      </w:r>
      <w:r w:rsidR="007519FE">
        <w:rPr>
          <w:rFonts w:ascii="Cambria" w:hAnsi="Cambria"/>
          <w:lang w:val="en-US"/>
        </w:rPr>
        <w:t xml:space="preserve"> Dio</w:t>
      </w:r>
      <w:r w:rsidR="00000000" w:rsidRPr="00BD6675">
        <w:rPr>
          <w:rFonts w:ascii="Cambria" w:hAnsi="Cambria"/>
          <w:lang w:val="en-US"/>
        </w:rPr>
        <w:t>, there were 5</w:t>
      </w:r>
      <w:r w:rsidR="007519FE">
        <w:rPr>
          <w:rFonts w:ascii="Cambria" w:hAnsi="Cambria"/>
          <w:lang w:val="en-US"/>
        </w:rPr>
        <w:t>8</w:t>
      </w:r>
      <w:r w:rsidR="00000000" w:rsidRPr="00BD6675">
        <w:rPr>
          <w:rFonts w:ascii="Cambria" w:hAnsi="Cambria"/>
          <w:lang w:val="en-US"/>
        </w:rPr>
        <w:t>0,000 victims, most of them</w:t>
      </w:r>
      <w:r w:rsidR="007519FE">
        <w:rPr>
          <w:rFonts w:ascii="Cambria" w:hAnsi="Cambria"/>
          <w:lang w:val="en-US"/>
        </w:rPr>
        <w:t xml:space="preserve"> </w:t>
      </w:r>
      <w:del w:id="1557" w:author="Michael Miller" w:date="2024-02-25T11:56:00Z">
        <w:r w:rsidR="007519FE" w:rsidDel="003751E7">
          <w:rPr>
            <w:rFonts w:ascii="Cambria" w:hAnsi="Cambria"/>
            <w:lang w:val="en-US"/>
          </w:rPr>
          <w:delText xml:space="preserve">were </w:delText>
        </w:r>
      </w:del>
      <w:ins w:id="1558" w:author="Susan Doron" w:date="2024-03-03T14:29:00Z">
        <w:r>
          <w:rPr>
            <w:rFonts w:ascii="Cambria" w:hAnsi="Cambria"/>
            <w:lang w:val="en-US"/>
          </w:rPr>
          <w:t>believed to be</w:t>
        </w:r>
      </w:ins>
      <w:del w:id="1559" w:author="Susan Doron" w:date="2024-03-03T14:29:00Z">
        <w:r w:rsidR="007519FE" w:rsidDel="0047360F">
          <w:rPr>
            <w:rFonts w:ascii="Cambria" w:hAnsi="Cambria"/>
            <w:lang w:val="en-US"/>
          </w:rPr>
          <w:delText>probably</w:delText>
        </w:r>
      </w:del>
      <w:r w:rsidR="00000000" w:rsidRPr="00BD6675">
        <w:rPr>
          <w:rFonts w:ascii="Cambria" w:hAnsi="Cambria"/>
          <w:lang w:val="en-US"/>
        </w:rPr>
        <w:t xml:space="preserve"> Jewish</w:t>
      </w:r>
      <w:ins w:id="1560" w:author="Michael Miller" w:date="2024-02-29T20:44:00Z">
        <w:r w:rsidR="00F10A18">
          <w:rPr>
            <w:rFonts w:ascii="Cambria" w:hAnsi="Cambria"/>
            <w:lang w:val="en-US"/>
          </w:rPr>
          <w:t>.</w:t>
        </w:r>
      </w:ins>
      <w:r w:rsidR="00000000" w:rsidRPr="0005274C">
        <w:rPr>
          <w:rStyle w:val="FootnoteReference"/>
          <w:rFonts w:ascii="Cambria" w:hAnsi="Cambria"/>
        </w:rPr>
        <w:footnoteReference w:id="51"/>
      </w:r>
      <w:del w:id="1562" w:author="Michael Miller" w:date="2024-02-29T20:44:00Z">
        <w:r w:rsidR="00000000" w:rsidRPr="00BD6675" w:rsidDel="00F10A18">
          <w:rPr>
            <w:rFonts w:ascii="Cambria" w:hAnsi="Cambria"/>
            <w:lang w:val="en-US"/>
          </w:rPr>
          <w:delText>.</w:delText>
        </w:r>
      </w:del>
      <w:r w:rsidR="00000000" w:rsidRPr="00BD6675">
        <w:rPr>
          <w:rFonts w:ascii="Cambria" w:hAnsi="Cambria"/>
          <w:lang w:val="en-US"/>
        </w:rPr>
        <w:t xml:space="preserve"> Did the Jews of Babylonia come to the aid of their Judean brothers? </w:t>
      </w:r>
      <w:ins w:id="1563" w:author="Susan Doron" w:date="2024-03-03T14:29:00Z">
        <w:r>
          <w:rPr>
            <w:rFonts w:ascii="Cambria" w:hAnsi="Cambria"/>
            <w:lang w:val="en-US"/>
          </w:rPr>
          <w:t>There</w:t>
        </w:r>
      </w:ins>
      <w:del w:id="1564" w:author="Susan Doron" w:date="2024-03-03T14:29:00Z">
        <w:r w:rsidR="00000000" w:rsidRPr="00BD6675" w:rsidDel="0047360F">
          <w:rPr>
            <w:rFonts w:ascii="Cambria" w:hAnsi="Cambria"/>
            <w:lang w:val="en-US"/>
          </w:rPr>
          <w:delText>Given</w:delText>
        </w:r>
      </w:del>
      <w:r w:rsidR="00000000" w:rsidRPr="00BD6675">
        <w:rPr>
          <w:rFonts w:ascii="Cambria" w:hAnsi="Cambria"/>
          <w:lang w:val="en-US"/>
        </w:rPr>
        <w:t xml:space="preserve"> </w:t>
      </w:r>
      <w:ins w:id="1565" w:author="Susan Doron" w:date="2024-03-03T14:29:00Z">
        <w:r>
          <w:rPr>
            <w:rFonts w:ascii="Cambria" w:hAnsi="Cambria"/>
            <w:lang w:val="en-US"/>
          </w:rPr>
          <w:t>is</w:t>
        </w:r>
      </w:ins>
      <w:ins w:id="1566" w:author="Michael Miller" w:date="2024-02-29T20:45:00Z">
        <w:del w:id="1567" w:author="Susan Doron" w:date="2024-03-03T14:29:00Z">
          <w:r w:rsidR="00F10A18" w:rsidDel="0047360F">
            <w:rPr>
              <w:rFonts w:ascii="Cambria" w:hAnsi="Cambria"/>
              <w:lang w:val="en-US"/>
            </w:rPr>
            <w:delText>what</w:delText>
          </w:r>
        </w:del>
        <w:r w:rsidR="00F10A18">
          <w:rPr>
            <w:rFonts w:ascii="Cambria" w:hAnsi="Cambria"/>
            <w:lang w:val="en-US"/>
          </w:rPr>
          <w:t xml:space="preserve"> </w:t>
        </w:r>
      </w:ins>
      <w:ins w:id="1568" w:author="Susan Doron" w:date="2024-03-03T14:29:00Z">
        <w:r>
          <w:rPr>
            <w:rFonts w:ascii="Cambria" w:hAnsi="Cambria"/>
            <w:lang w:val="en-US"/>
          </w:rPr>
          <w:t>no</w:t>
        </w:r>
      </w:ins>
      <w:ins w:id="1569" w:author="Michael Miller" w:date="2024-02-29T20:45:00Z">
        <w:del w:id="1570" w:author="Susan Doron" w:date="2024-03-03T14:29:00Z">
          <w:r w:rsidR="00F10A18" w:rsidDel="0047360F">
            <w:rPr>
              <w:rFonts w:ascii="Cambria" w:hAnsi="Cambria"/>
              <w:lang w:val="en-US"/>
            </w:rPr>
            <w:delText>we</w:delText>
          </w:r>
        </w:del>
        <w:r w:rsidR="00F10A18">
          <w:rPr>
            <w:rFonts w:ascii="Cambria" w:hAnsi="Cambria"/>
            <w:lang w:val="en-US"/>
          </w:rPr>
          <w:t xml:space="preserve"> </w:t>
        </w:r>
      </w:ins>
      <w:ins w:id="1571" w:author="Susan Doron" w:date="2024-03-03T14:29:00Z">
        <w:r>
          <w:rPr>
            <w:rFonts w:ascii="Cambria" w:hAnsi="Cambria"/>
            <w:lang w:val="en-US"/>
          </w:rPr>
          <w:t>confirmation</w:t>
        </w:r>
      </w:ins>
      <w:ins w:id="1572" w:author="Michael Miller" w:date="2024-02-29T20:45:00Z">
        <w:del w:id="1573" w:author="Susan Doron" w:date="2024-03-03T14:29:00Z">
          <w:r w:rsidR="00F10A18" w:rsidDel="0047360F">
            <w:rPr>
              <w:rFonts w:ascii="Cambria" w:hAnsi="Cambria"/>
              <w:lang w:val="en-US"/>
            </w:rPr>
            <w:delText>currently</w:delText>
          </w:r>
        </w:del>
        <w:r w:rsidR="00F10A18">
          <w:rPr>
            <w:rFonts w:ascii="Cambria" w:hAnsi="Cambria"/>
            <w:lang w:val="en-US"/>
          </w:rPr>
          <w:t xml:space="preserve"> </w:t>
        </w:r>
        <w:del w:id="1574" w:author="Susan Doron" w:date="2024-03-03T14:29:00Z">
          <w:r w:rsidR="00F10A18" w:rsidDel="0047360F">
            <w:rPr>
              <w:rFonts w:ascii="Cambria" w:hAnsi="Cambria"/>
              <w:lang w:val="en-US"/>
            </w:rPr>
            <w:delText xml:space="preserve">know </w:delText>
          </w:r>
        </w:del>
      </w:ins>
      <w:del w:id="1575" w:author="Susan Doron" w:date="2024-03-03T14:29:00Z">
        <w:r w:rsidR="00000000" w:rsidRPr="00BD6675" w:rsidDel="0047360F">
          <w:rPr>
            <w:rFonts w:ascii="Cambria" w:hAnsi="Cambria"/>
            <w:lang w:val="en-US"/>
          </w:rPr>
          <w:delText xml:space="preserve">the current state </w:delText>
        </w:r>
      </w:del>
      <w:r w:rsidR="00000000" w:rsidRPr="00BD6675">
        <w:rPr>
          <w:rFonts w:ascii="Cambria" w:hAnsi="Cambria"/>
          <w:lang w:val="en-US"/>
        </w:rPr>
        <w:t xml:space="preserve">of </w:t>
      </w:r>
      <w:ins w:id="1576" w:author="Susan Doron" w:date="2024-03-03T14:29:00Z">
        <w:r>
          <w:rPr>
            <w:rFonts w:ascii="Cambria" w:hAnsi="Cambria"/>
            <w:lang w:val="en-US"/>
          </w:rPr>
          <w:t>this</w:t>
        </w:r>
      </w:ins>
      <w:del w:id="1577" w:author="Susan Doron" w:date="2024-03-03T14:29:00Z">
        <w:r w:rsidR="00000000" w:rsidRPr="00BD6675" w:rsidDel="0047360F">
          <w:rPr>
            <w:rFonts w:ascii="Cambria" w:hAnsi="Cambria"/>
            <w:lang w:val="en-US"/>
          </w:rPr>
          <w:delText>sources</w:delText>
        </w:r>
      </w:del>
      <w:r w:rsidR="00000000" w:rsidRPr="00BD6675">
        <w:rPr>
          <w:rFonts w:ascii="Cambria" w:hAnsi="Cambria"/>
          <w:lang w:val="en-US"/>
        </w:rPr>
        <w:t xml:space="preserve"> </w:t>
      </w:r>
      <w:ins w:id="1578" w:author="Susan Doron" w:date="2024-03-03T14:29:00Z">
        <w:r>
          <w:rPr>
            <w:rFonts w:ascii="Cambria" w:hAnsi="Cambria"/>
            <w:lang w:val="en-US"/>
          </w:rPr>
          <w:t>based</w:t>
        </w:r>
      </w:ins>
      <w:del w:id="1579" w:author="Susan Doron" w:date="2024-03-03T14:29:00Z">
        <w:r w:rsidR="00000000" w:rsidRPr="00BD6675" w:rsidDel="0047360F">
          <w:rPr>
            <w:rFonts w:ascii="Cambria" w:hAnsi="Cambria"/>
            <w:lang w:val="en-US"/>
          </w:rPr>
          <w:delText>and</w:delText>
        </w:r>
      </w:del>
      <w:r w:rsidR="00000000" w:rsidRPr="00BD6675">
        <w:rPr>
          <w:rFonts w:ascii="Cambria" w:hAnsi="Cambria"/>
          <w:lang w:val="en-US"/>
        </w:rPr>
        <w:t xml:space="preserve"> </w:t>
      </w:r>
      <w:ins w:id="1580" w:author="Susan Doron" w:date="2024-03-03T14:29:00Z">
        <w:r>
          <w:rPr>
            <w:rFonts w:ascii="Cambria" w:hAnsi="Cambria"/>
            <w:lang w:val="en-US"/>
          </w:rPr>
          <w:t>on</w:t>
        </w:r>
      </w:ins>
      <w:ins w:id="1581" w:author="Michael Miller" w:date="2024-02-29T20:45:00Z">
        <w:del w:id="1582" w:author="Susan Doron" w:date="2024-03-03T14:29:00Z">
          <w:r w:rsidR="00F10A18" w:rsidDel="0047360F">
            <w:rPr>
              <w:rFonts w:ascii="Cambria" w:hAnsi="Cambria"/>
              <w:lang w:val="en-US"/>
            </w:rPr>
            <w:delText>the</w:delText>
          </w:r>
        </w:del>
        <w:r w:rsidR="00F10A18">
          <w:rPr>
            <w:rFonts w:ascii="Cambria" w:hAnsi="Cambria"/>
            <w:lang w:val="en-US"/>
          </w:rPr>
          <w:t xml:space="preserve"> </w:t>
        </w:r>
      </w:ins>
      <w:ins w:id="1583" w:author="Susan Doron" w:date="2024-03-03T14:29:00Z">
        <w:r>
          <w:rPr>
            <w:rFonts w:ascii="Cambria" w:hAnsi="Cambria"/>
            <w:lang w:val="en-US"/>
          </w:rPr>
          <w:t>current</w:t>
        </w:r>
      </w:ins>
      <w:ins w:id="1584" w:author="Michael Miller" w:date="2024-02-29T20:45:00Z">
        <w:del w:id="1585" w:author="Susan Doron" w:date="2024-03-03T14:29:00Z">
          <w:r w:rsidR="00F10A18" w:rsidDel="0047360F">
            <w:rPr>
              <w:rFonts w:ascii="Cambria" w:hAnsi="Cambria"/>
              <w:lang w:val="en-US"/>
            </w:rPr>
            <w:delText>state</w:delText>
          </w:r>
        </w:del>
        <w:r w:rsidR="00F10A18">
          <w:rPr>
            <w:rFonts w:ascii="Cambria" w:hAnsi="Cambria"/>
            <w:lang w:val="en-US"/>
          </w:rPr>
          <w:t xml:space="preserve"> </w:t>
        </w:r>
      </w:ins>
      <w:ins w:id="1586" w:author="Susan Doron" w:date="2024-03-03T14:29:00Z">
        <w:r>
          <w:rPr>
            <w:rFonts w:ascii="Cambria" w:hAnsi="Cambria"/>
            <w:lang w:val="en-US"/>
          </w:rPr>
          <w:t>sources</w:t>
        </w:r>
      </w:ins>
      <w:ins w:id="1587" w:author="Michael Miller" w:date="2024-02-29T20:45:00Z">
        <w:del w:id="1588" w:author="Susan Doron" w:date="2024-03-03T14:29:00Z">
          <w:r w:rsidR="00F10A18" w:rsidDel="0047360F">
            <w:rPr>
              <w:rFonts w:ascii="Cambria" w:hAnsi="Cambria"/>
              <w:lang w:val="en-US"/>
            </w:rPr>
            <w:delText>of</w:delText>
          </w:r>
        </w:del>
        <w:r w:rsidR="00F10A18">
          <w:rPr>
            <w:rFonts w:ascii="Cambria" w:hAnsi="Cambria"/>
            <w:lang w:val="en-US"/>
          </w:rPr>
          <w:t xml:space="preserve"> </w:t>
        </w:r>
      </w:ins>
      <w:ins w:id="1589" w:author="Susan Doron" w:date="2024-03-03T14:29:00Z">
        <w:r>
          <w:rPr>
            <w:rFonts w:ascii="Cambria" w:hAnsi="Cambria"/>
            <w:lang w:val="en-US"/>
          </w:rPr>
          <w:t xml:space="preserve">and </w:t>
        </w:r>
      </w:ins>
      <w:r w:rsidR="00000000" w:rsidRPr="00BD6675">
        <w:rPr>
          <w:rFonts w:ascii="Cambria" w:hAnsi="Cambria"/>
          <w:lang w:val="en-US"/>
        </w:rPr>
        <w:t>historical research</w:t>
      </w:r>
      <w:del w:id="1590" w:author="Susan Doron" w:date="2024-03-03T14:29:00Z">
        <w:r w:rsidR="00000000" w:rsidRPr="00BD6675" w:rsidDel="0047360F">
          <w:rPr>
            <w:rFonts w:ascii="Cambria" w:hAnsi="Cambria"/>
            <w:lang w:val="en-US"/>
          </w:rPr>
          <w:delText>, there'</w:delText>
        </w:r>
      </w:del>
      <w:ins w:id="1591" w:author="Michael Miller" w:date="2024-02-25T11:56:00Z">
        <w:del w:id="1592" w:author="Susan Doron" w:date="2024-03-03T14:29:00Z">
          <w:r w:rsidR="003751E7" w:rsidDel="0047360F">
            <w:rPr>
              <w:rFonts w:ascii="Cambria" w:hAnsi="Cambria"/>
              <w:lang w:val="en-US"/>
            </w:rPr>
            <w:delText xml:space="preserve"> i</w:delText>
          </w:r>
        </w:del>
      </w:ins>
      <w:del w:id="1593" w:author="Susan Doron" w:date="2024-03-03T14:29:00Z">
        <w:r w:rsidR="00000000" w:rsidRPr="00BD6675" w:rsidDel="0047360F">
          <w:rPr>
            <w:rFonts w:ascii="Cambria" w:hAnsi="Cambria"/>
            <w:lang w:val="en-US"/>
          </w:rPr>
          <w:delText>s nothing to confirm this</w:delText>
        </w:r>
      </w:del>
      <w:r w:rsidR="00000000" w:rsidRPr="00BD6675">
        <w:rPr>
          <w:rFonts w:ascii="Cambria" w:hAnsi="Cambria"/>
          <w:lang w:val="en-US"/>
        </w:rPr>
        <w:t>.</w:t>
      </w:r>
      <w:ins w:id="1594" w:author="Susan Doron" w:date="2024-03-03T14:29:00Z">
        <w:r>
          <w:rPr>
            <w:rFonts w:ascii="Cambria" w:hAnsi="Cambria"/>
            <w:lang w:val="en-US"/>
          </w:rPr>
          <w:t xml:space="preserve"> T</w:t>
        </w:r>
      </w:ins>
      <w:del w:id="1595" w:author="Susan Doron" w:date="2024-03-03T14:29:00Z">
        <w:r w:rsidR="00000000" w:rsidRPr="00BD6675" w:rsidDel="0047360F">
          <w:rPr>
            <w:rFonts w:ascii="Cambria" w:hAnsi="Cambria"/>
            <w:lang w:val="en-US"/>
          </w:rPr>
          <w:delText xml:space="preserve"> As for t</w:delText>
        </w:r>
      </w:del>
      <w:r w:rsidR="00000000" w:rsidRPr="00BD6675">
        <w:rPr>
          <w:rFonts w:ascii="Cambria" w:hAnsi="Cambria"/>
          <w:lang w:val="en-US"/>
        </w:rPr>
        <w:t>he Jews of Judea</w:t>
      </w:r>
      <w:ins w:id="1596" w:author="Susan Doron" w:date="2024-03-03T14:29:00Z">
        <w:r>
          <w:rPr>
            <w:rFonts w:ascii="Cambria" w:hAnsi="Cambria"/>
            <w:lang w:val="en-US"/>
          </w:rPr>
          <w:t xml:space="preserve"> were</w:t>
        </w:r>
      </w:ins>
      <w:del w:id="1597" w:author="Susan Doron" w:date="2024-03-03T14:29:00Z">
        <w:r w:rsidR="00000000" w:rsidRPr="00BD6675" w:rsidDel="0047360F">
          <w:rPr>
            <w:rFonts w:ascii="Cambria" w:hAnsi="Cambria"/>
            <w:lang w:val="en-US"/>
          </w:rPr>
          <w:delText>, here</w:delText>
        </w:r>
      </w:del>
      <w:r w:rsidR="00000000" w:rsidRPr="00BD6675">
        <w:rPr>
          <w:rFonts w:ascii="Cambria" w:hAnsi="Cambria"/>
          <w:lang w:val="en-US"/>
        </w:rPr>
        <w:t xml:space="preserve"> again </w:t>
      </w:r>
      <w:del w:id="1598" w:author="Susan Doron" w:date="2024-03-03T14:29:00Z">
        <w:r w:rsidR="00000000" w:rsidRPr="00BD6675" w:rsidDel="0047360F">
          <w:rPr>
            <w:rFonts w:ascii="Cambria" w:hAnsi="Cambria"/>
            <w:lang w:val="en-US"/>
          </w:rPr>
          <w:delText xml:space="preserve">they were </w:delText>
        </w:r>
      </w:del>
      <w:r w:rsidR="00000000" w:rsidRPr="00BD6675">
        <w:rPr>
          <w:rFonts w:ascii="Cambria" w:hAnsi="Cambria"/>
          <w:lang w:val="en-US"/>
        </w:rPr>
        <w:t>desperately awaiting the opening of this long-awaited eastern front</w:t>
      </w:r>
      <w:ins w:id="1599" w:author="Susan Doron" w:date="2024-03-03T14:30:00Z">
        <w:r>
          <w:rPr>
            <w:rFonts w:ascii="Cambria" w:hAnsi="Cambria"/>
            <w:lang w:val="en-US"/>
          </w:rPr>
          <w:t>. This</w:t>
        </w:r>
      </w:ins>
      <w:del w:id="1600" w:author="Susan Doron" w:date="2024-03-03T14:30:00Z">
        <w:r w:rsidR="00000000" w:rsidRPr="00BD6675" w:rsidDel="0047360F">
          <w:rPr>
            <w:rFonts w:ascii="Cambria" w:hAnsi="Cambria"/>
            <w:lang w:val="en-US"/>
          </w:rPr>
          <w:delText>, as</w:delText>
        </w:r>
      </w:del>
      <w:r w:rsidR="00000000" w:rsidRPr="00BD6675">
        <w:rPr>
          <w:rFonts w:ascii="Cambria" w:hAnsi="Cambria"/>
          <w:lang w:val="en-US"/>
        </w:rPr>
        <w:t xml:space="preserve"> is clear from a </w:t>
      </w:r>
      <w:proofErr w:type="spellStart"/>
      <w:r w:rsidR="00000000" w:rsidRPr="00BD6675">
        <w:rPr>
          <w:rFonts w:ascii="Cambria" w:hAnsi="Cambria"/>
          <w:lang w:val="en-US"/>
        </w:rPr>
        <w:t>midrashic</w:t>
      </w:r>
      <w:proofErr w:type="spellEnd"/>
      <w:r w:rsidR="00000000" w:rsidRPr="00BD6675">
        <w:rPr>
          <w:rFonts w:ascii="Cambria" w:hAnsi="Cambria"/>
          <w:lang w:val="en-US"/>
        </w:rPr>
        <w:t xml:space="preserve"> text reporting the words of R. Shimon b. </w:t>
      </w:r>
      <w:proofErr w:type="spellStart"/>
      <w:r w:rsidR="00000000" w:rsidRPr="00BD6675">
        <w:rPr>
          <w:rFonts w:ascii="Cambria" w:hAnsi="Cambria"/>
          <w:lang w:val="en-US"/>
        </w:rPr>
        <w:t>Yohai</w:t>
      </w:r>
      <w:proofErr w:type="spellEnd"/>
      <w:r w:rsidR="00000000" w:rsidRPr="00BD6675">
        <w:rPr>
          <w:rFonts w:ascii="Cambria" w:hAnsi="Cambria"/>
          <w:lang w:val="en-US"/>
        </w:rPr>
        <w:t xml:space="preserve"> (generation of Usha in Galilee after 135</w:t>
      </w:r>
      <w:r w:rsidR="007519FE">
        <w:rPr>
          <w:rFonts w:ascii="Cambria" w:hAnsi="Cambria"/>
          <w:lang w:val="en-US"/>
        </w:rPr>
        <w:t xml:space="preserve"> CE</w:t>
      </w:r>
      <w:r w:rsidR="00000000" w:rsidRPr="00BD6675">
        <w:rPr>
          <w:rFonts w:ascii="Cambria" w:hAnsi="Cambria"/>
          <w:lang w:val="en-US"/>
        </w:rPr>
        <w:t>), condemned to death for criticizing Rome and its culture</w:t>
      </w:r>
      <w:ins w:id="1601" w:author="Michael Miller" w:date="2024-02-25T11:57:00Z">
        <w:r w:rsidR="003751E7">
          <w:rPr>
            <w:rFonts w:ascii="Cambria" w:hAnsi="Cambria"/>
            <w:lang w:val="en-US"/>
          </w:rPr>
          <w:t>.</w:t>
        </w:r>
      </w:ins>
      <w:del w:id="1602" w:author="Michael Miller" w:date="2024-02-25T11:57:00Z">
        <w:r w:rsidR="00000000" w:rsidRPr="00BD6675" w:rsidDel="003751E7">
          <w:rPr>
            <w:rFonts w:ascii="Cambria" w:hAnsi="Cambria"/>
            <w:lang w:val="en-US"/>
          </w:rPr>
          <w:delText>,</w:delText>
        </w:r>
      </w:del>
      <w:r w:rsidR="00000000" w:rsidRPr="0005274C">
        <w:rPr>
          <w:rStyle w:val="FootnoteReference"/>
          <w:rFonts w:ascii="Cambria" w:hAnsi="Cambria"/>
        </w:rPr>
        <w:footnoteReference w:id="52"/>
      </w:r>
      <w:r w:rsidR="00000000" w:rsidRPr="00BD6675">
        <w:rPr>
          <w:rFonts w:ascii="Cambria" w:hAnsi="Cambria"/>
          <w:lang w:val="en-US"/>
        </w:rPr>
        <w:t xml:space="preserve"> </w:t>
      </w:r>
      <w:ins w:id="1614" w:author="Michael Miller" w:date="2024-02-25T11:57:00Z">
        <w:r w:rsidR="003751E7">
          <w:rPr>
            <w:rFonts w:ascii="Cambria" w:hAnsi="Cambria"/>
            <w:lang w:val="en-US"/>
          </w:rPr>
          <w:t xml:space="preserve">He </w:t>
        </w:r>
      </w:ins>
      <w:r w:rsidR="00000000" w:rsidRPr="00BD6675">
        <w:rPr>
          <w:rFonts w:ascii="Cambria" w:hAnsi="Cambria"/>
          <w:lang w:val="en-US"/>
        </w:rPr>
        <w:t>stat</w:t>
      </w:r>
      <w:ins w:id="1615" w:author="Michael Miller" w:date="2024-02-25T11:57:00Z">
        <w:r w:rsidR="003751E7">
          <w:rPr>
            <w:rFonts w:ascii="Cambria" w:hAnsi="Cambria"/>
            <w:lang w:val="en-US"/>
          </w:rPr>
          <w:t>ed</w:t>
        </w:r>
      </w:ins>
      <w:del w:id="1616" w:author="Michael Miller" w:date="2024-02-25T11:57:00Z">
        <w:r w:rsidR="00000000" w:rsidRPr="00BD6675" w:rsidDel="003751E7">
          <w:rPr>
            <w:rFonts w:ascii="Cambria" w:hAnsi="Cambria"/>
            <w:lang w:val="en-US"/>
          </w:rPr>
          <w:delText>ing as follows</w:delText>
        </w:r>
      </w:del>
      <w:r w:rsidR="00000000" w:rsidRPr="00BD6675">
        <w:rPr>
          <w:rFonts w:ascii="Cambria" w:hAnsi="Cambria"/>
          <w:lang w:val="en-US"/>
        </w:rPr>
        <w:t xml:space="preserve">: </w:t>
      </w:r>
      <w:del w:id="1617" w:author="Michael Miller" w:date="2024-02-29T21:04:00Z">
        <w:r w:rsidR="00000000" w:rsidRPr="00BD6675" w:rsidDel="00461F74">
          <w:rPr>
            <w:rFonts w:ascii="Cambria" w:hAnsi="Cambria"/>
            <w:lang w:val="en-US"/>
          </w:rPr>
          <w:delText>"</w:delText>
        </w:r>
      </w:del>
      <w:ins w:id="1618" w:author="Michael Miller" w:date="2024-02-29T21:04:00Z">
        <w:r w:rsidR="00461F74">
          <w:rPr>
            <w:rFonts w:ascii="Cambria" w:hAnsi="Cambria"/>
            <w:lang w:val="en-US"/>
          </w:rPr>
          <w:t>“</w:t>
        </w:r>
      </w:ins>
      <w:r w:rsidR="00000000" w:rsidRPr="00BD6675">
        <w:rPr>
          <w:rFonts w:ascii="Cambria" w:hAnsi="Cambria"/>
          <w:lang w:val="en-US"/>
        </w:rPr>
        <w:t xml:space="preserve">If you see a Persian stallion tied to the tombs of the </w:t>
      </w:r>
      <w:ins w:id="1619" w:author="Susan Doron" w:date="2024-03-03T09:45:00Z">
        <w:r w:rsidR="00AB55DC">
          <w:rPr>
            <w:rFonts w:ascii="Cambria" w:hAnsi="Cambria"/>
            <w:lang w:val="en-US"/>
          </w:rPr>
          <w:t>L</w:t>
        </w:r>
      </w:ins>
      <w:del w:id="1620" w:author="Susan Doron" w:date="2024-03-03T09:45:00Z">
        <w:r w:rsidR="00000000" w:rsidRPr="00BD6675" w:rsidDel="00AB55DC">
          <w:rPr>
            <w:rFonts w:ascii="Cambria" w:hAnsi="Cambria"/>
            <w:lang w:val="en-US"/>
          </w:rPr>
          <w:delText>l</w:delText>
        </w:r>
      </w:del>
      <w:r w:rsidR="00000000" w:rsidRPr="00BD6675">
        <w:rPr>
          <w:rFonts w:ascii="Cambria" w:hAnsi="Cambria"/>
          <w:lang w:val="en-US"/>
        </w:rPr>
        <w:t>and of Israel, prepare to observe the footsteps of the King-Messiah</w:t>
      </w:r>
      <w:ins w:id="1621" w:author="Susan Doron" w:date="2024-03-03T09:32:00Z">
        <w:r w:rsidR="00AB55DC">
          <w:rPr>
            <w:rFonts w:ascii="Cambria" w:hAnsi="Cambria"/>
            <w:lang w:val="en-US"/>
          </w:rPr>
          <w:t>.</w:t>
        </w:r>
      </w:ins>
      <w:del w:id="1622" w:author="Michael Miller" w:date="2024-02-29T21:04:00Z">
        <w:r w:rsidR="00000000" w:rsidRPr="00BD6675" w:rsidDel="00461F74">
          <w:rPr>
            <w:rFonts w:ascii="Cambria" w:hAnsi="Cambria"/>
            <w:lang w:val="en-US"/>
          </w:rPr>
          <w:delText>"</w:delText>
        </w:r>
      </w:del>
      <w:ins w:id="1623" w:author="Michael Miller" w:date="2024-02-29T21:04:00Z">
        <w:r w:rsidR="00461F74">
          <w:rPr>
            <w:rFonts w:ascii="Cambria" w:hAnsi="Cambria"/>
            <w:lang w:val="en-US"/>
          </w:rPr>
          <w:t>”</w:t>
        </w:r>
      </w:ins>
      <w:del w:id="1624" w:author="Susan Doron" w:date="2024-03-03T09:32:00Z">
        <w:r w:rsidR="00000000" w:rsidRPr="00BD6675" w:rsidDel="00AB55DC">
          <w:rPr>
            <w:rFonts w:ascii="Cambria" w:hAnsi="Cambria"/>
            <w:lang w:val="en-US"/>
          </w:rPr>
          <w:delText>.</w:delText>
        </w:r>
      </w:del>
      <w:r w:rsidR="00000000" w:rsidRPr="0005274C">
        <w:rPr>
          <w:rStyle w:val="FootnoteReference"/>
          <w:rFonts w:ascii="Cambria" w:hAnsi="Cambria"/>
        </w:rPr>
        <w:footnoteReference w:id="53"/>
      </w:r>
      <w:r w:rsidR="00000000" w:rsidRPr="00BD6675">
        <w:rPr>
          <w:rFonts w:ascii="Cambria" w:hAnsi="Cambria"/>
          <w:lang w:val="en-US"/>
        </w:rPr>
        <w:t xml:space="preserve"> </w:t>
      </w:r>
      <w:ins w:id="1626" w:author="Susan Doron" w:date="2024-03-03T14:32:00Z">
        <w:r w:rsidR="007C2ACA">
          <w:rPr>
            <w:rFonts w:ascii="Cambria" w:hAnsi="Cambria"/>
            <w:lang w:val="en-US"/>
          </w:rPr>
          <w:t xml:space="preserve">Essentially, </w:t>
        </w:r>
      </w:ins>
      <w:del w:id="1627" w:author="Susan Doron" w:date="2024-03-03T14:32:00Z">
        <w:r w:rsidR="00000000" w:rsidRPr="00BD6675" w:rsidDel="007C2ACA">
          <w:rPr>
            <w:rFonts w:ascii="Cambria" w:hAnsi="Cambria"/>
            <w:lang w:val="en-US"/>
          </w:rPr>
          <w:delText xml:space="preserve">In other words, </w:delText>
        </w:r>
      </w:del>
      <w:r w:rsidR="00000000" w:rsidRPr="00BD6675">
        <w:rPr>
          <w:rFonts w:ascii="Cambria" w:hAnsi="Cambria"/>
          <w:lang w:val="en-US"/>
        </w:rPr>
        <w:t xml:space="preserve">for the Jews of the </w:t>
      </w:r>
      <w:ins w:id="1628" w:author="Susan Doron" w:date="2024-03-03T09:45:00Z">
        <w:r w:rsidR="00AB55DC">
          <w:rPr>
            <w:rFonts w:ascii="Cambria" w:hAnsi="Cambria"/>
            <w:lang w:val="en-US"/>
          </w:rPr>
          <w:t>L</w:t>
        </w:r>
      </w:ins>
      <w:del w:id="1629" w:author="Susan Doron" w:date="2024-03-03T09:45:00Z">
        <w:r w:rsidR="00000000" w:rsidRPr="00BD6675" w:rsidDel="00AB55DC">
          <w:rPr>
            <w:rFonts w:ascii="Cambria" w:hAnsi="Cambria"/>
            <w:lang w:val="en-US"/>
          </w:rPr>
          <w:delText>l</w:delText>
        </w:r>
      </w:del>
      <w:r w:rsidR="00000000" w:rsidRPr="00BD6675">
        <w:rPr>
          <w:rFonts w:ascii="Cambria" w:hAnsi="Cambria"/>
          <w:lang w:val="en-US"/>
        </w:rPr>
        <w:t xml:space="preserve">and of Israel, the Persian/Parthian cavalry </w:t>
      </w:r>
      <w:ins w:id="1630" w:author="Susan Doron" w:date="2024-03-03T09:33:00Z">
        <w:r w:rsidR="00AB55DC">
          <w:rPr>
            <w:rFonts w:ascii="Cambria" w:hAnsi="Cambria"/>
            <w:lang w:val="en-US"/>
          </w:rPr>
          <w:t>–</w:t>
        </w:r>
      </w:ins>
      <w:del w:id="1631" w:author="Susan Doron" w:date="2024-03-03T09:33:00Z">
        <w:r w:rsidR="00000000" w:rsidRPr="00BD6675" w:rsidDel="00AB55DC">
          <w:rPr>
            <w:rFonts w:ascii="Cambria" w:hAnsi="Cambria"/>
            <w:lang w:val="en-US"/>
          </w:rPr>
          <w:delText>-</w:delText>
        </w:r>
      </w:del>
      <w:r w:rsidR="00000000" w:rsidRPr="00BD6675">
        <w:rPr>
          <w:rFonts w:ascii="Cambria" w:hAnsi="Cambria"/>
          <w:lang w:val="en-US"/>
        </w:rPr>
        <w:t xml:space="preserve"> the only power capable of defying </w:t>
      </w:r>
      <w:ins w:id="1632" w:author="Michael Miller" w:date="2024-02-25T11:57:00Z">
        <w:r w:rsidR="0073748F" w:rsidRPr="00BD6675">
          <w:rPr>
            <w:rFonts w:ascii="Cambria" w:hAnsi="Cambria"/>
            <w:lang w:val="en-US"/>
          </w:rPr>
          <w:t xml:space="preserve">their sworn enemy </w:t>
        </w:r>
      </w:ins>
      <w:r w:rsidR="00000000" w:rsidRPr="00BD6675">
        <w:rPr>
          <w:rFonts w:ascii="Cambria" w:hAnsi="Cambria"/>
          <w:lang w:val="en-US"/>
        </w:rPr>
        <w:t>Rome</w:t>
      </w:r>
      <w:del w:id="1633" w:author="Michael Miller" w:date="2024-02-25T11:57:00Z">
        <w:r w:rsidR="00000000" w:rsidRPr="00BD6675" w:rsidDel="0073748F">
          <w:rPr>
            <w:rFonts w:ascii="Cambria" w:hAnsi="Cambria"/>
            <w:lang w:val="en-US"/>
          </w:rPr>
          <w:delText>,</w:delText>
        </w:r>
      </w:del>
      <w:r w:rsidR="00000000" w:rsidRPr="00BD6675">
        <w:rPr>
          <w:rFonts w:ascii="Cambria" w:hAnsi="Cambria"/>
          <w:lang w:val="en-US"/>
        </w:rPr>
        <w:t xml:space="preserve"> </w:t>
      </w:r>
      <w:ins w:id="1634" w:author="Susan Doron" w:date="2024-03-03T09:33:00Z">
        <w:r w:rsidR="00AB55DC">
          <w:rPr>
            <w:rFonts w:ascii="Cambria" w:hAnsi="Cambria"/>
            <w:lang w:val="en-US"/>
          </w:rPr>
          <w:t>–</w:t>
        </w:r>
      </w:ins>
      <w:del w:id="1635" w:author="Michael Miller" w:date="2024-02-25T11:57:00Z">
        <w:r w:rsidR="00000000" w:rsidRPr="00BD6675" w:rsidDel="0073748F">
          <w:rPr>
            <w:rFonts w:ascii="Cambria" w:hAnsi="Cambria"/>
            <w:lang w:val="en-US"/>
          </w:rPr>
          <w:delText xml:space="preserve">their sworn enemy </w:delText>
        </w:r>
      </w:del>
      <w:del w:id="1636" w:author="Susan Doron" w:date="2024-03-03T09:33:00Z">
        <w:r w:rsidR="00000000" w:rsidRPr="00BD6675" w:rsidDel="00AB55DC">
          <w:rPr>
            <w:rFonts w:ascii="Cambria" w:hAnsi="Cambria"/>
            <w:lang w:val="en-US"/>
          </w:rPr>
          <w:delText>-</w:delText>
        </w:r>
      </w:del>
      <w:r w:rsidR="00000000" w:rsidRPr="00BD6675">
        <w:rPr>
          <w:rFonts w:ascii="Cambria" w:hAnsi="Cambria"/>
          <w:lang w:val="en-US"/>
        </w:rPr>
        <w:t xml:space="preserve"> would have been the source of this messianic impulse to liberate them from the Roman oppressor.</w:t>
      </w:r>
      <w:r w:rsidR="00000000" w:rsidRPr="0005274C">
        <w:rPr>
          <w:rStyle w:val="FootnoteReference"/>
          <w:rFonts w:ascii="Cambria" w:hAnsi="Cambria"/>
        </w:rPr>
        <w:footnoteReference w:id="54"/>
      </w:r>
    </w:p>
    <w:p w14:paraId="64AA5D52" w14:textId="77777777" w:rsidR="00E11A66" w:rsidRPr="00BD6675" w:rsidRDefault="00E11A66" w:rsidP="00BD6675">
      <w:pPr>
        <w:ind w:left="709" w:right="-58" w:hanging="709"/>
        <w:jc w:val="both"/>
        <w:rPr>
          <w:rFonts w:ascii="Cambria" w:hAnsi="Cambria"/>
          <w:lang w:val="en-US"/>
        </w:rPr>
      </w:pPr>
    </w:p>
    <w:p w14:paraId="76CAF072" w14:textId="77777777" w:rsidR="00E11A66" w:rsidRPr="00BD6675" w:rsidRDefault="00E11A66" w:rsidP="00BD6675">
      <w:pPr>
        <w:ind w:left="709" w:right="-58" w:hanging="709"/>
        <w:jc w:val="both"/>
        <w:rPr>
          <w:rFonts w:ascii="Cambria" w:hAnsi="Cambria"/>
          <w:lang w:val="en-US"/>
        </w:rPr>
      </w:pPr>
    </w:p>
    <w:p w14:paraId="62774790" w14:textId="77777777" w:rsidR="00EF03D5" w:rsidRPr="00BD6675" w:rsidRDefault="00000000" w:rsidP="00BD6675">
      <w:pPr>
        <w:ind w:left="426" w:right="-58" w:hanging="426"/>
        <w:jc w:val="center"/>
        <w:rPr>
          <w:rFonts w:ascii="Cambria" w:hAnsi="Cambria"/>
          <w:lang w:val="en-US"/>
        </w:rPr>
      </w:pPr>
      <w:r w:rsidRPr="00BD6675">
        <w:rPr>
          <w:rFonts w:ascii="Cambria" w:hAnsi="Cambria"/>
          <w:lang w:val="en-US"/>
        </w:rPr>
        <w:t>IV</w:t>
      </w:r>
    </w:p>
    <w:p w14:paraId="15014CC9" w14:textId="77777777" w:rsidR="00E11A66" w:rsidRPr="00BD6675" w:rsidDel="003156FC" w:rsidRDefault="00E11A66" w:rsidP="00BD6675">
      <w:pPr>
        <w:ind w:left="709" w:right="-58" w:hanging="709"/>
        <w:jc w:val="both"/>
        <w:rPr>
          <w:del w:id="1646" w:author="Susan Doron" w:date="2024-03-03T00:07:00Z"/>
          <w:rFonts w:ascii="Cambria" w:hAnsi="Cambria"/>
          <w:lang w:val="en-US"/>
        </w:rPr>
      </w:pPr>
    </w:p>
    <w:p w14:paraId="6DEB7CF4" w14:textId="3279C12D" w:rsidR="00EF03D5" w:rsidRPr="00BD6675" w:rsidRDefault="00000000" w:rsidP="003156FC">
      <w:pPr>
        <w:tabs>
          <w:tab w:val="right" w:pos="8280"/>
        </w:tabs>
        <w:ind w:right="-58"/>
        <w:jc w:val="both"/>
        <w:rPr>
          <w:rFonts w:ascii="Cambria" w:hAnsi="Cambria"/>
          <w:lang w:val="en-US"/>
        </w:rPr>
        <w:pPrChange w:id="1647" w:author="Susan Doron" w:date="2024-03-03T00:07:00Z">
          <w:pPr>
            <w:tabs>
              <w:tab w:val="right" w:pos="8280"/>
            </w:tabs>
            <w:ind w:left="142" w:right="-58"/>
            <w:jc w:val="both"/>
          </w:pPr>
        </w:pPrChange>
      </w:pPr>
      <w:commentRangeStart w:id="1648"/>
      <w:r w:rsidRPr="00BD6675">
        <w:rPr>
          <w:rFonts w:ascii="Cambria" w:hAnsi="Cambria"/>
          <w:lang w:val="en-US"/>
        </w:rPr>
        <w:t>These</w:t>
      </w:r>
      <w:commentRangeEnd w:id="1648"/>
      <w:r w:rsidR="006D608B">
        <w:rPr>
          <w:rStyle w:val="CommentReference"/>
          <w:rFonts w:eastAsia="Cambria"/>
          <w:noProof/>
          <w:kern w:val="2"/>
          <w:lang w:val="fr-BE" w:eastAsia="en-US"/>
          <w14:ligatures w14:val="standardContextual"/>
        </w:rPr>
        <w:commentReference w:id="1648"/>
      </w:r>
      <w:r w:rsidRPr="00BD6675">
        <w:rPr>
          <w:rFonts w:ascii="Cambria" w:hAnsi="Cambria"/>
          <w:lang w:val="en-US"/>
        </w:rPr>
        <w:t xml:space="preserve"> deeply painful historical antecedents must have shaped a discursive </w:t>
      </w:r>
      <w:commentRangeStart w:id="1649"/>
      <w:r w:rsidRPr="00BD6675">
        <w:rPr>
          <w:rFonts w:ascii="Cambria" w:hAnsi="Cambria"/>
          <w:lang w:val="en-US"/>
        </w:rPr>
        <w:t>dialectic</w:t>
      </w:r>
      <w:commentRangeEnd w:id="1649"/>
      <w:r w:rsidR="00825162">
        <w:rPr>
          <w:rStyle w:val="CommentReference"/>
          <w:rFonts w:eastAsia="Cambria"/>
          <w:noProof/>
          <w:kern w:val="2"/>
          <w:lang w:val="fr-BE" w:eastAsia="en-US"/>
          <w14:ligatures w14:val="standardContextual"/>
        </w:rPr>
        <w:commentReference w:id="1649"/>
      </w:r>
      <w:r w:rsidRPr="00BD6675">
        <w:rPr>
          <w:rFonts w:ascii="Cambria" w:hAnsi="Cambria"/>
          <w:lang w:val="en-US"/>
        </w:rPr>
        <w:t xml:space="preserve"> within rabbinic Judaism and among the rest of the Jewish population, aimed at identifying the agents responsible for the catastrophe of the three revolts. It</w:t>
      </w:r>
      <w:ins w:id="1650" w:author="Michael Miller" w:date="2024-02-29T20:48:00Z">
        <w:r w:rsidR="00F10A18">
          <w:rPr>
            <w:rFonts w:ascii="Cambria" w:hAnsi="Cambria"/>
            <w:lang w:val="en-US"/>
          </w:rPr>
          <w:t xml:space="preserve"> i</w:t>
        </w:r>
      </w:ins>
      <w:del w:id="1651" w:author="Michael Miller" w:date="2024-02-29T20:48:00Z">
        <w:r w:rsidRPr="00BD6675" w:rsidDel="00F10A18">
          <w:rPr>
            <w:rFonts w:ascii="Cambria" w:hAnsi="Cambria"/>
            <w:lang w:val="en-US"/>
          </w:rPr>
          <w:delText>'</w:delText>
        </w:r>
      </w:del>
      <w:r w:rsidRPr="00BD6675">
        <w:rPr>
          <w:rFonts w:ascii="Cambria" w:hAnsi="Cambria"/>
          <w:lang w:val="en-US"/>
        </w:rPr>
        <w:t>s not improbable that from 70</w:t>
      </w:r>
      <w:r w:rsidR="007519FE">
        <w:rPr>
          <w:rFonts w:ascii="Cambria" w:hAnsi="Cambria"/>
          <w:lang w:val="en-US"/>
        </w:rPr>
        <w:t xml:space="preserve"> CE</w:t>
      </w:r>
      <w:r w:rsidRPr="00BD6675">
        <w:rPr>
          <w:rFonts w:ascii="Cambria" w:hAnsi="Cambria"/>
          <w:lang w:val="en-US"/>
        </w:rPr>
        <w:t xml:space="preserve"> until the end of the Bar </w:t>
      </w:r>
      <w:proofErr w:type="spellStart"/>
      <w:r w:rsidRPr="00BD6675">
        <w:rPr>
          <w:rFonts w:ascii="Cambria" w:hAnsi="Cambria"/>
          <w:lang w:val="en-US"/>
        </w:rPr>
        <w:t>Kokhba</w:t>
      </w:r>
      <w:proofErr w:type="spellEnd"/>
      <w:r w:rsidRPr="00BD6675">
        <w:rPr>
          <w:rFonts w:ascii="Cambria" w:hAnsi="Cambria"/>
          <w:lang w:val="en-US"/>
        </w:rPr>
        <w:t xml:space="preserve"> revolt, a heavy resentment towards the Jewish community of Babylonia was forged in the consciousness of the</w:t>
      </w:r>
      <w:ins w:id="1652" w:author="Susan Doron" w:date="2024-03-03T09:34:00Z">
        <w:r w:rsidR="00AB55DC">
          <w:rPr>
            <w:rFonts w:ascii="Cambria" w:hAnsi="Cambria"/>
            <w:lang w:val="en-US"/>
          </w:rPr>
          <w:t xml:space="preserve"> distressed</w:t>
        </w:r>
      </w:ins>
      <w:del w:id="1653" w:author="Susan Doron" w:date="2024-03-03T09:34:00Z">
        <w:r w:rsidRPr="00BD6675" w:rsidDel="00AB55DC">
          <w:rPr>
            <w:rFonts w:ascii="Cambria" w:hAnsi="Cambria"/>
            <w:lang w:val="en-US"/>
          </w:rPr>
          <w:delText xml:space="preserve"> exacerbated</w:delText>
        </w:r>
      </w:del>
      <w:r w:rsidRPr="00BD6675">
        <w:rPr>
          <w:rFonts w:ascii="Cambria" w:hAnsi="Cambria"/>
          <w:lang w:val="en-US"/>
        </w:rPr>
        <w:t xml:space="preserve"> Jewish populations of Roman Palestine. It seems fair to </w:t>
      </w:r>
      <w:ins w:id="1654" w:author="Susan Doron" w:date="2024-03-03T14:36:00Z">
        <w:r w:rsidR="007C2ACA">
          <w:rPr>
            <w:rFonts w:ascii="Cambria" w:hAnsi="Cambria"/>
            <w:lang w:val="en-US"/>
          </w:rPr>
          <w:t>conclude</w:t>
        </w:r>
      </w:ins>
      <w:del w:id="1655" w:author="Susan Doron" w:date="2024-03-03T14:36:00Z">
        <w:r w:rsidRPr="00BD6675" w:rsidDel="007C2ACA">
          <w:rPr>
            <w:rFonts w:ascii="Cambria" w:hAnsi="Cambria"/>
            <w:lang w:val="en-US"/>
          </w:rPr>
          <w:delText>admit</w:delText>
        </w:r>
      </w:del>
      <w:r w:rsidRPr="00BD6675">
        <w:rPr>
          <w:rFonts w:ascii="Cambria" w:hAnsi="Cambria"/>
          <w:lang w:val="en-US"/>
        </w:rPr>
        <w:t xml:space="preserve"> that the </w:t>
      </w:r>
      <w:del w:id="1656" w:author="Michael Miller" w:date="2024-02-25T12:21:00Z">
        <w:r w:rsidRPr="00BD6675" w:rsidDel="00165789">
          <w:rPr>
            <w:rFonts w:ascii="Cambria" w:hAnsi="Cambria"/>
            <w:lang w:val="en-US"/>
          </w:rPr>
          <w:delText xml:space="preserve">latter </w:delText>
        </w:r>
      </w:del>
      <w:ins w:id="1657" w:author="Michael Miller" w:date="2024-02-25T12:21:00Z">
        <w:r w:rsidR="00165789">
          <w:rPr>
            <w:rFonts w:ascii="Cambria" w:hAnsi="Cambria"/>
            <w:lang w:val="en-US"/>
          </w:rPr>
          <w:t>former</w:t>
        </w:r>
        <w:r w:rsidR="00165789" w:rsidRPr="00BD6675">
          <w:rPr>
            <w:rFonts w:ascii="Cambria" w:hAnsi="Cambria"/>
            <w:lang w:val="en-US"/>
          </w:rPr>
          <w:t xml:space="preserve"> </w:t>
        </w:r>
      </w:ins>
      <w:r w:rsidRPr="00BD6675">
        <w:rPr>
          <w:rFonts w:ascii="Cambria" w:hAnsi="Cambria"/>
          <w:lang w:val="en-US"/>
        </w:rPr>
        <w:t xml:space="preserve">was, intentionally or unintentionally, spared from the Roman yoke by the successive uprisings of the Jews inhabiting the </w:t>
      </w:r>
      <w:r w:rsidRPr="00BD6675">
        <w:rPr>
          <w:rFonts w:ascii="Cambria" w:hAnsi="Cambria"/>
          <w:i/>
          <w:iCs/>
          <w:lang w:val="en-US"/>
        </w:rPr>
        <w:t>imperium</w:t>
      </w:r>
      <w:r w:rsidRPr="00BD6675">
        <w:rPr>
          <w:rFonts w:ascii="Cambria" w:hAnsi="Cambria"/>
          <w:lang w:val="en-US"/>
        </w:rPr>
        <w:t xml:space="preserve">. </w:t>
      </w:r>
      <w:ins w:id="1658" w:author="Susan Doron" w:date="2024-03-03T09:34:00Z">
        <w:r w:rsidR="00AB55DC">
          <w:rPr>
            <w:rFonts w:ascii="Cambria" w:hAnsi="Cambria"/>
            <w:lang w:val="en-US"/>
          </w:rPr>
          <w:t>In addition,</w:t>
        </w:r>
      </w:ins>
      <w:del w:id="1659" w:author="Susan Doron" w:date="2024-03-03T09:34:00Z">
        <w:r w:rsidRPr="00BD6675" w:rsidDel="00AB55DC">
          <w:rPr>
            <w:rFonts w:ascii="Cambria" w:hAnsi="Cambria"/>
            <w:lang w:val="en-US"/>
          </w:rPr>
          <w:delText>What</w:delText>
        </w:r>
      </w:del>
      <w:del w:id="1660" w:author="Michael Miller" w:date="2024-02-29T21:05:00Z">
        <w:r w:rsidRPr="00BD6675" w:rsidDel="00461F74">
          <w:rPr>
            <w:rFonts w:ascii="Cambria" w:hAnsi="Cambria"/>
            <w:lang w:val="en-US"/>
          </w:rPr>
          <w:delText>'</w:delText>
        </w:r>
      </w:del>
      <w:ins w:id="1661" w:author="Michael Miller" w:date="2024-02-29T21:05:00Z">
        <w:del w:id="1662" w:author="Susan Doron" w:date="2024-03-03T09:34:00Z">
          <w:r w:rsidR="00461F74" w:rsidDel="00AB55DC">
            <w:rPr>
              <w:rFonts w:ascii="Cambria" w:hAnsi="Cambria"/>
              <w:lang w:val="en-US"/>
            </w:rPr>
            <w:delText>’</w:delText>
          </w:r>
        </w:del>
      </w:ins>
      <w:del w:id="1663" w:author="Susan Doron" w:date="2024-03-03T09:34:00Z">
        <w:r w:rsidRPr="00BD6675" w:rsidDel="00AB55DC">
          <w:rPr>
            <w:rFonts w:ascii="Cambria" w:hAnsi="Cambria"/>
            <w:lang w:val="en-US"/>
          </w:rPr>
          <w:delText>s more,</w:delText>
        </w:r>
      </w:del>
      <w:r w:rsidRPr="00BD6675">
        <w:rPr>
          <w:rFonts w:ascii="Cambria" w:hAnsi="Cambria"/>
          <w:lang w:val="en-US"/>
        </w:rPr>
        <w:t xml:space="preserve"> the Jews of Babylonia always remained outside the circle of conflict, most of them </w:t>
      </w:r>
      <w:ins w:id="1664" w:author="Susan Doron" w:date="2024-03-03T14:36:00Z">
        <w:r w:rsidR="007C2ACA">
          <w:rPr>
            <w:rFonts w:ascii="Cambria" w:hAnsi="Cambria"/>
            <w:lang w:val="en-US"/>
          </w:rPr>
          <w:t>declining to participate in military activities</w:t>
        </w:r>
      </w:ins>
      <w:del w:id="1665" w:author="Susan Doron" w:date="2024-03-03T14:36:00Z">
        <w:r w:rsidRPr="00BD6675" w:rsidDel="007C2ACA">
          <w:rPr>
            <w:rFonts w:ascii="Cambria" w:hAnsi="Cambria"/>
            <w:lang w:val="en-US"/>
          </w:rPr>
          <w:delText>refusing to get involved militarily</w:delText>
        </w:r>
      </w:del>
      <w:r w:rsidRPr="00BD6675">
        <w:rPr>
          <w:rFonts w:ascii="Cambria" w:hAnsi="Cambria"/>
          <w:lang w:val="en-US"/>
        </w:rPr>
        <w:t xml:space="preserve"> in </w:t>
      </w:r>
      <w:r w:rsidR="007519FE">
        <w:rPr>
          <w:rFonts w:ascii="Cambria" w:hAnsi="Cambria"/>
          <w:lang w:val="en-US"/>
        </w:rPr>
        <w:t xml:space="preserve">Roman </w:t>
      </w:r>
      <w:r w:rsidRPr="00BD6675">
        <w:rPr>
          <w:rFonts w:ascii="Cambria" w:hAnsi="Cambria"/>
          <w:lang w:val="en-US"/>
        </w:rPr>
        <w:t>Palestine</w:t>
      </w:r>
      <w:ins w:id="1666" w:author="Michael Miller" w:date="2024-02-25T12:21:00Z">
        <w:r w:rsidR="00165789">
          <w:rPr>
            <w:rFonts w:ascii="Cambria" w:hAnsi="Cambria"/>
            <w:lang w:val="en-US"/>
          </w:rPr>
          <w:t>.</w:t>
        </w:r>
      </w:ins>
      <w:del w:id="1667" w:author="Michael Miller" w:date="2024-02-25T12:21:00Z">
        <w:r w:rsidRPr="00BD6675" w:rsidDel="00165789">
          <w:rPr>
            <w:rFonts w:ascii="Cambria" w:hAnsi="Cambria"/>
            <w:lang w:val="en-US"/>
          </w:rPr>
          <w:delText>!</w:delText>
        </w:r>
      </w:del>
      <w:r w:rsidRPr="00BD6675">
        <w:rPr>
          <w:rFonts w:ascii="Cambria" w:hAnsi="Cambria"/>
          <w:lang w:val="en-US"/>
        </w:rPr>
        <w:t xml:space="preserve"> </w:t>
      </w:r>
    </w:p>
    <w:p w14:paraId="7E2596D8" w14:textId="77777777" w:rsidR="00E11A66" w:rsidRPr="00BD6675" w:rsidRDefault="00E11A66" w:rsidP="00BD6675">
      <w:pPr>
        <w:ind w:left="709" w:right="-58" w:hanging="709"/>
        <w:jc w:val="both"/>
        <w:rPr>
          <w:rFonts w:ascii="Cambria" w:hAnsi="Cambria"/>
          <w:lang w:val="en-US"/>
        </w:rPr>
      </w:pPr>
    </w:p>
    <w:p w14:paraId="6B4846AC" w14:textId="534086BD" w:rsidR="00BD6675" w:rsidDel="00F10A18" w:rsidRDefault="00000000" w:rsidP="007519FE">
      <w:pPr>
        <w:ind w:left="-142" w:right="-58"/>
        <w:jc w:val="both"/>
        <w:rPr>
          <w:del w:id="1668" w:author="Michael Miller" w:date="2024-02-29T20:49:00Z"/>
          <w:rFonts w:ascii="Cambria" w:hAnsi="Cambria"/>
          <w:lang w:val="en-US"/>
        </w:rPr>
      </w:pPr>
      <w:r w:rsidRPr="00BD6675">
        <w:rPr>
          <w:rFonts w:ascii="Cambria" w:hAnsi="Cambria"/>
          <w:lang w:val="en-US"/>
        </w:rPr>
        <w:t xml:space="preserve">This </w:t>
      </w:r>
      <w:del w:id="1669" w:author="Michael Miller" w:date="2024-02-25T12:22:00Z">
        <w:r w:rsidRPr="00BD6675" w:rsidDel="00165789">
          <w:rPr>
            <w:rFonts w:ascii="Cambria" w:hAnsi="Cambria"/>
            <w:lang w:val="en-US"/>
          </w:rPr>
          <w:delText xml:space="preserve">contempt </w:delText>
        </w:r>
      </w:del>
      <w:ins w:id="1670" w:author="Michael Miller" w:date="2024-02-25T12:22:00Z">
        <w:r w:rsidR="00165789">
          <w:rPr>
            <w:rFonts w:ascii="Cambria" w:hAnsi="Cambria"/>
            <w:lang w:val="en-US"/>
          </w:rPr>
          <w:t>resentment</w:t>
        </w:r>
        <w:r w:rsidR="00165789" w:rsidRPr="00BD6675">
          <w:rPr>
            <w:rFonts w:ascii="Cambria" w:hAnsi="Cambria"/>
            <w:lang w:val="en-US"/>
          </w:rPr>
          <w:t xml:space="preserve"> </w:t>
        </w:r>
      </w:ins>
      <w:ins w:id="1671" w:author="Susan Doron" w:date="2024-03-03T09:34:00Z">
        <w:r w:rsidR="00AB55DC">
          <w:rPr>
            <w:rFonts w:ascii="Cambria" w:hAnsi="Cambria"/>
            <w:lang w:val="en-US"/>
          </w:rPr>
          <w:t>appears</w:t>
        </w:r>
      </w:ins>
      <w:del w:id="1672" w:author="Susan Doron" w:date="2024-03-03T09:34:00Z">
        <w:r w:rsidRPr="00BD6675" w:rsidDel="00AB55DC">
          <w:rPr>
            <w:rFonts w:ascii="Cambria" w:hAnsi="Cambria"/>
            <w:lang w:val="en-US"/>
          </w:rPr>
          <w:delText>seems</w:delText>
        </w:r>
      </w:del>
      <w:r w:rsidRPr="00BD6675">
        <w:rPr>
          <w:rFonts w:ascii="Cambria" w:hAnsi="Cambria"/>
          <w:lang w:val="en-US"/>
        </w:rPr>
        <w:t xml:space="preserve"> to turn into open hatred</w:t>
      </w:r>
      <w:del w:id="1673" w:author="Michael Miller" w:date="2024-02-25T12:22:00Z">
        <w:r w:rsidRPr="00BD6675" w:rsidDel="00165789">
          <w:rPr>
            <w:rFonts w:ascii="Cambria" w:hAnsi="Cambria"/>
            <w:lang w:val="en-US"/>
          </w:rPr>
          <w:delText>,</w:delText>
        </w:r>
      </w:del>
      <w:r w:rsidRPr="00BD6675">
        <w:rPr>
          <w:rFonts w:ascii="Cambria" w:hAnsi="Cambria"/>
          <w:lang w:val="en-US"/>
        </w:rPr>
        <w:t xml:space="preserve"> precisely in the second half of the 3</w:t>
      </w:r>
      <w:r w:rsidR="007519FE" w:rsidRPr="007519FE">
        <w:rPr>
          <w:rFonts w:ascii="Cambria" w:hAnsi="Cambria"/>
          <w:vertAlign w:val="superscript"/>
          <w:lang w:val="en-US"/>
        </w:rPr>
        <w:t>rd</w:t>
      </w:r>
      <w:r w:rsidR="007519FE">
        <w:rPr>
          <w:rFonts w:ascii="Cambria" w:hAnsi="Cambria"/>
          <w:lang w:val="en-US"/>
        </w:rPr>
        <w:t xml:space="preserve"> </w:t>
      </w:r>
      <w:del w:id="1674" w:author="Michael Miller" w:date="2024-02-29T20:49:00Z">
        <w:r w:rsidRPr="00BD6675" w:rsidDel="00F10A18">
          <w:rPr>
            <w:rFonts w:ascii="Cambria" w:hAnsi="Cambria"/>
            <w:lang w:val="en-US"/>
          </w:rPr>
          <w:delText xml:space="preserve"> </w:delText>
        </w:r>
      </w:del>
      <w:r w:rsidRPr="00BD6675">
        <w:rPr>
          <w:rFonts w:ascii="Cambria" w:hAnsi="Cambria"/>
          <w:lang w:val="en-US"/>
        </w:rPr>
        <w:t xml:space="preserve">century. </w:t>
      </w:r>
      <w:ins w:id="1675" w:author="Susan Doron" w:date="2024-03-03T09:34:00Z">
        <w:r w:rsidR="00AB55DC">
          <w:rPr>
            <w:rFonts w:ascii="Cambria" w:hAnsi="Cambria"/>
            <w:lang w:val="en-US"/>
          </w:rPr>
          <w:t xml:space="preserve">To explain this, </w:t>
        </w:r>
      </w:ins>
      <w:ins w:id="1676" w:author="Susan Doron" w:date="2024-03-03T09:35:00Z">
        <w:r w:rsidR="00AB55DC">
          <w:rPr>
            <w:rFonts w:ascii="Cambria" w:hAnsi="Cambria"/>
            <w:lang w:val="en-US"/>
          </w:rPr>
          <w:t>an important element that must be considered is</w:t>
        </w:r>
      </w:ins>
      <w:del w:id="1677" w:author="Michael Miller" w:date="2024-02-25T12:23:00Z">
        <w:r w:rsidRPr="00BD6675" w:rsidDel="00165789">
          <w:rPr>
            <w:rFonts w:ascii="Cambria" w:hAnsi="Cambria"/>
            <w:lang w:val="en-US"/>
          </w:rPr>
          <w:delText xml:space="preserve">Why is this? </w:delText>
        </w:r>
      </w:del>
      <w:del w:id="1678" w:author="Susan Doron" w:date="2024-03-03T09:35:00Z">
        <w:r w:rsidRPr="00BD6675" w:rsidDel="00AB55DC">
          <w:rPr>
            <w:rFonts w:ascii="Cambria" w:hAnsi="Cambria"/>
            <w:lang w:val="en-US"/>
          </w:rPr>
          <w:delText xml:space="preserve">It seems to us that </w:delText>
        </w:r>
      </w:del>
      <w:ins w:id="1679" w:author="Michael Miller" w:date="2024-02-25T12:23:00Z">
        <w:del w:id="1680" w:author="Susan Doron" w:date="2024-03-03T09:35:00Z">
          <w:r w:rsidR="00165789" w:rsidDel="00AB55DC">
            <w:rPr>
              <w:rFonts w:ascii="Cambria" w:hAnsi="Cambria"/>
              <w:lang w:val="en-US"/>
            </w:rPr>
            <w:delText xml:space="preserve">in explaining this, </w:delText>
          </w:r>
        </w:del>
      </w:ins>
      <w:del w:id="1681" w:author="Susan Doron" w:date="2024-03-03T09:35:00Z">
        <w:r w:rsidRPr="00BD6675" w:rsidDel="00AB55DC">
          <w:rPr>
            <w:rFonts w:ascii="Cambria" w:hAnsi="Cambria"/>
            <w:lang w:val="en-US"/>
          </w:rPr>
          <w:delText xml:space="preserve">we </w:delText>
        </w:r>
      </w:del>
      <w:del w:id="1682" w:author="Michael Miller" w:date="2024-02-25T12:23:00Z">
        <w:r w:rsidRPr="00BD6675" w:rsidDel="00165789">
          <w:rPr>
            <w:rFonts w:ascii="Cambria" w:hAnsi="Cambria"/>
            <w:lang w:val="en-US"/>
          </w:rPr>
          <w:delText xml:space="preserve">need </w:delText>
        </w:r>
      </w:del>
      <w:ins w:id="1683" w:author="Michael Miller" w:date="2024-02-25T12:23:00Z">
        <w:del w:id="1684" w:author="Susan Doron" w:date="2024-03-03T09:35:00Z">
          <w:r w:rsidR="00165789" w:rsidDel="00AB55DC">
            <w:rPr>
              <w:rFonts w:ascii="Cambria" w:hAnsi="Cambria"/>
              <w:lang w:val="en-US"/>
            </w:rPr>
            <w:delText>must consider</w:delText>
          </w:r>
          <w:r w:rsidR="00165789" w:rsidRPr="00BD6675" w:rsidDel="00AB55DC">
            <w:rPr>
              <w:rFonts w:ascii="Cambria" w:hAnsi="Cambria"/>
              <w:lang w:val="en-US"/>
            </w:rPr>
            <w:delText xml:space="preserve"> </w:delText>
          </w:r>
        </w:del>
      </w:ins>
      <w:del w:id="1685" w:author="Michael Miller" w:date="2024-02-25T12:23:00Z">
        <w:r w:rsidRPr="00BD6675" w:rsidDel="00165789">
          <w:rPr>
            <w:rFonts w:ascii="Cambria" w:hAnsi="Cambria"/>
            <w:lang w:val="en-US"/>
          </w:rPr>
          <w:delText xml:space="preserve">to combine this reconstruction with </w:delText>
        </w:r>
      </w:del>
      <w:del w:id="1686" w:author="Susan Doron" w:date="2024-03-03T09:35:00Z">
        <w:r w:rsidRPr="00BD6675" w:rsidDel="00AB55DC">
          <w:rPr>
            <w:rFonts w:ascii="Cambria" w:hAnsi="Cambria"/>
            <w:lang w:val="en-US"/>
          </w:rPr>
          <w:delText>an important element:</w:delText>
        </w:r>
      </w:del>
      <w:r w:rsidRPr="00BD6675">
        <w:rPr>
          <w:rFonts w:ascii="Cambria" w:hAnsi="Cambria"/>
          <w:lang w:val="en-US"/>
        </w:rPr>
        <w:t xml:space="preserve"> the economic crisis that </w:t>
      </w:r>
      <w:del w:id="1687" w:author="Susan Doron" w:date="2024-03-03T09:35:00Z">
        <w:r w:rsidRPr="00BD6675" w:rsidDel="00AB55DC">
          <w:rPr>
            <w:rFonts w:ascii="Cambria" w:hAnsi="Cambria"/>
            <w:lang w:val="en-US"/>
          </w:rPr>
          <w:delText>hit</w:delText>
        </w:r>
      </w:del>
      <w:del w:id="1688" w:author="Susan Doron" w:date="2024-03-03T09:36:00Z">
        <w:r w:rsidRPr="00BD6675" w:rsidDel="00AB55DC">
          <w:rPr>
            <w:rFonts w:ascii="Cambria" w:hAnsi="Cambria"/>
            <w:lang w:val="en-US"/>
          </w:rPr>
          <w:delText xml:space="preserve"> </w:delText>
        </w:r>
      </w:del>
      <w:r w:rsidRPr="00BD6675">
        <w:rPr>
          <w:rFonts w:ascii="Cambria" w:hAnsi="Cambria"/>
          <w:lang w:val="en-US"/>
        </w:rPr>
        <w:t>the Jewish population of Roman Palestine</w:t>
      </w:r>
      <w:ins w:id="1689" w:author="Susan Doron" w:date="2024-03-03T09:35:00Z">
        <w:r w:rsidR="00AB55DC">
          <w:rPr>
            <w:rFonts w:ascii="Cambria" w:hAnsi="Cambria"/>
            <w:lang w:val="en-US"/>
          </w:rPr>
          <w:t xml:space="preserve"> time</w:t>
        </w:r>
      </w:ins>
      <w:ins w:id="1690" w:author="Susan Doron" w:date="2024-03-03T09:36:00Z">
        <w:r w:rsidR="00AB55DC">
          <w:rPr>
            <w:rFonts w:ascii="Cambria" w:hAnsi="Cambria"/>
            <w:lang w:val="en-US"/>
          </w:rPr>
          <w:t xml:space="preserve"> was enduring</w:t>
        </w:r>
      </w:ins>
      <w:ins w:id="1691" w:author="Susan Doron" w:date="2024-03-03T14:37:00Z">
        <w:r w:rsidR="00857225">
          <w:rPr>
            <w:rFonts w:ascii="Cambria" w:hAnsi="Cambria"/>
            <w:lang w:val="en-US"/>
          </w:rPr>
          <w:t xml:space="preserve"> at the time</w:t>
        </w:r>
      </w:ins>
      <w:r w:rsidRPr="00BD6675">
        <w:rPr>
          <w:rFonts w:ascii="Cambria" w:hAnsi="Cambria"/>
          <w:lang w:val="en-US"/>
        </w:rPr>
        <w:t>.</w:t>
      </w:r>
    </w:p>
    <w:p w14:paraId="7BEA455C" w14:textId="46D061C2" w:rsidR="00EF03D5" w:rsidRPr="00BD6675" w:rsidRDefault="00F10A18" w:rsidP="00F10A18">
      <w:pPr>
        <w:ind w:left="-142" w:right="-58"/>
        <w:jc w:val="both"/>
        <w:rPr>
          <w:rFonts w:ascii="Cambria" w:hAnsi="Cambria"/>
          <w:lang w:val="en-US"/>
        </w:rPr>
      </w:pPr>
      <w:ins w:id="1692" w:author="Michael Miller" w:date="2024-02-29T20:49:00Z">
        <w:r>
          <w:rPr>
            <w:rFonts w:ascii="Cambria" w:hAnsi="Cambria"/>
            <w:lang w:val="en-US"/>
          </w:rPr>
          <w:t xml:space="preserve"> </w:t>
        </w:r>
      </w:ins>
      <w:r w:rsidRPr="00BD6675">
        <w:rPr>
          <w:rFonts w:ascii="Cambria" w:hAnsi="Cambria"/>
          <w:lang w:val="en-US"/>
        </w:rPr>
        <w:t xml:space="preserve">We know that in the second half of this century, the </w:t>
      </w:r>
      <w:del w:id="1693" w:author="Michael Miller" w:date="2024-02-25T12:31:00Z">
        <w:r w:rsidRPr="00BD6675" w:rsidDel="001308D7">
          <w:rPr>
            <w:rFonts w:ascii="Cambria" w:hAnsi="Cambria"/>
            <w:lang w:val="en-US"/>
          </w:rPr>
          <w:delText xml:space="preserve">Roman </w:delText>
        </w:r>
      </w:del>
      <w:r w:rsidRPr="00BD6675">
        <w:rPr>
          <w:rFonts w:ascii="Cambria" w:hAnsi="Cambria"/>
          <w:lang w:val="en-US"/>
        </w:rPr>
        <w:t xml:space="preserve">Empire was </w:t>
      </w:r>
      <w:ins w:id="1694" w:author="Susan Doron" w:date="2024-03-03T09:35:00Z">
        <w:r w:rsidR="00AB55DC">
          <w:rPr>
            <w:rFonts w:ascii="Cambria" w:hAnsi="Cambria"/>
            <w:lang w:val="en-US"/>
          </w:rPr>
          <w:t>afflicted</w:t>
        </w:r>
      </w:ins>
      <w:del w:id="1695" w:author="Susan Doron" w:date="2024-03-03T09:35:00Z">
        <w:r w:rsidRPr="00BD6675" w:rsidDel="00AB55DC">
          <w:rPr>
            <w:rFonts w:ascii="Cambria" w:hAnsi="Cambria"/>
            <w:lang w:val="en-US"/>
          </w:rPr>
          <w:delText>aff</w:delText>
        </w:r>
      </w:del>
      <w:del w:id="1696" w:author="Susan Doron" w:date="2024-03-03T09:36:00Z">
        <w:r w:rsidRPr="00BD6675" w:rsidDel="00AB55DC">
          <w:rPr>
            <w:rFonts w:ascii="Cambria" w:hAnsi="Cambria"/>
            <w:lang w:val="en-US"/>
          </w:rPr>
          <w:delText>ected</w:delText>
        </w:r>
      </w:del>
      <w:r w:rsidRPr="00BD6675">
        <w:rPr>
          <w:rFonts w:ascii="Cambria" w:hAnsi="Cambria"/>
          <w:lang w:val="en-US"/>
        </w:rPr>
        <w:t xml:space="preserve"> by a security and economic crisis unprecedented in the history of Rome.</w:t>
      </w:r>
      <w:r w:rsidRPr="0005274C">
        <w:rPr>
          <w:rStyle w:val="FootnoteReference"/>
          <w:rFonts w:ascii="Cambria" w:hAnsi="Cambria"/>
        </w:rPr>
        <w:footnoteReference w:id="55"/>
      </w:r>
      <w:r w:rsidRPr="00BD6675">
        <w:rPr>
          <w:rFonts w:ascii="Cambria" w:hAnsi="Cambria"/>
          <w:lang w:val="en-US"/>
        </w:rPr>
        <w:t xml:space="preserve"> The Palestinian Jewish population was by no means spared </w:t>
      </w:r>
      <w:del w:id="1736" w:author="Michael Miller" w:date="2024-02-25T12:31:00Z">
        <w:r w:rsidRPr="00BD6675" w:rsidDel="001308D7">
          <w:rPr>
            <w:rFonts w:ascii="Cambria" w:hAnsi="Cambria"/>
            <w:lang w:val="en-US"/>
          </w:rPr>
          <w:delText xml:space="preserve">by </w:delText>
        </w:r>
      </w:del>
      <w:r w:rsidRPr="00BD6675">
        <w:rPr>
          <w:rFonts w:ascii="Cambria" w:hAnsi="Cambria"/>
          <w:lang w:val="en-US"/>
        </w:rPr>
        <w:t>this crisis.</w:t>
      </w:r>
      <w:r w:rsidRPr="0005274C">
        <w:rPr>
          <w:rStyle w:val="FootnoteReference"/>
          <w:rFonts w:ascii="Cambria" w:hAnsi="Cambria"/>
        </w:rPr>
        <w:footnoteReference w:id="56"/>
      </w:r>
      <w:r w:rsidRPr="00BD6675">
        <w:rPr>
          <w:rFonts w:ascii="Cambria" w:hAnsi="Cambria"/>
          <w:lang w:val="en-US"/>
        </w:rPr>
        <w:t xml:space="preserve"> Let</w:t>
      </w:r>
      <w:ins w:id="1848" w:author="Michael Miller" w:date="2024-02-25T12:31:00Z">
        <w:r w:rsidR="001308D7">
          <w:rPr>
            <w:rFonts w:ascii="Cambria" w:hAnsi="Cambria"/>
            <w:lang w:val="en-US"/>
          </w:rPr>
          <w:t xml:space="preserve"> us</w:t>
        </w:r>
      </w:ins>
      <w:del w:id="1849" w:author="Michael Miller" w:date="2024-02-25T12:31:00Z">
        <w:r w:rsidRPr="00BD6675" w:rsidDel="001308D7">
          <w:rPr>
            <w:rFonts w:ascii="Cambria" w:hAnsi="Cambria"/>
            <w:lang w:val="en-US"/>
          </w:rPr>
          <w:delText>'s</w:delText>
        </w:r>
      </w:del>
      <w:r w:rsidRPr="00BD6675">
        <w:rPr>
          <w:rFonts w:ascii="Cambria" w:hAnsi="Cambria"/>
          <w:lang w:val="en-US"/>
        </w:rPr>
        <w:t xml:space="preserve"> briefly </w:t>
      </w:r>
      <w:r w:rsidRPr="00BD6675">
        <w:rPr>
          <w:rFonts w:ascii="Cambria" w:hAnsi="Cambria"/>
          <w:lang w:val="en-US"/>
        </w:rPr>
        <w:lastRenderedPageBreak/>
        <w:t xml:space="preserve">outline the economic context </w:t>
      </w:r>
      <w:ins w:id="1850" w:author="Michael Miller" w:date="2024-02-25T12:31:00Z">
        <w:r w:rsidR="001308D7">
          <w:rPr>
            <w:rFonts w:ascii="Cambria" w:hAnsi="Cambria"/>
            <w:lang w:val="en-US"/>
          </w:rPr>
          <w:t xml:space="preserve">which </w:t>
        </w:r>
      </w:ins>
      <w:r w:rsidRPr="00BD6675">
        <w:rPr>
          <w:rFonts w:ascii="Cambria" w:hAnsi="Cambria"/>
          <w:lang w:val="en-US"/>
        </w:rPr>
        <w:t>prevail</w:t>
      </w:r>
      <w:ins w:id="1851" w:author="Michael Miller" w:date="2024-02-25T12:31:00Z">
        <w:r w:rsidR="001308D7">
          <w:rPr>
            <w:rFonts w:ascii="Cambria" w:hAnsi="Cambria"/>
            <w:lang w:val="en-US"/>
          </w:rPr>
          <w:t>ed</w:t>
        </w:r>
      </w:ins>
      <w:del w:id="1852" w:author="Michael Miller" w:date="2024-02-25T12:31:00Z">
        <w:r w:rsidRPr="00BD6675" w:rsidDel="001308D7">
          <w:rPr>
            <w:rFonts w:ascii="Cambria" w:hAnsi="Cambria"/>
            <w:lang w:val="en-US"/>
          </w:rPr>
          <w:delText>ing</w:delText>
        </w:r>
      </w:del>
      <w:r w:rsidRPr="00BD6675">
        <w:rPr>
          <w:rFonts w:ascii="Cambria" w:hAnsi="Cambria"/>
          <w:lang w:val="en-US"/>
        </w:rPr>
        <w:t xml:space="preserve"> in the cities of Palestine during this period of general slump. Economic difficulties were at the root of Patriarch R. Judah II</w:t>
      </w:r>
      <w:ins w:id="1853" w:author="Michael Miller" w:date="2024-02-29T21:05:00Z">
        <w:r w:rsidR="00461F74">
          <w:rPr>
            <w:rFonts w:ascii="Cambria" w:hAnsi="Cambria"/>
            <w:lang w:val="en-US"/>
          </w:rPr>
          <w:t>’</w:t>
        </w:r>
      </w:ins>
      <w:ins w:id="1854" w:author="Michael Miller" w:date="2024-02-25T12:32:00Z">
        <w:r w:rsidR="001308D7">
          <w:rPr>
            <w:rFonts w:ascii="Cambria" w:hAnsi="Cambria"/>
            <w:lang w:val="en-US"/>
          </w:rPr>
          <w:t>s</w:t>
        </w:r>
      </w:ins>
      <w:r w:rsidRPr="00BD6675">
        <w:rPr>
          <w:rFonts w:ascii="Cambria" w:hAnsi="Cambria"/>
          <w:lang w:val="en-US"/>
        </w:rPr>
        <w:t xml:space="preserve"> (235</w:t>
      </w:r>
      <w:ins w:id="1855" w:author="Susan Doron" w:date="2024-03-02T23:44:00Z">
        <w:r w:rsidR="00104A52">
          <w:rPr>
            <w:rFonts w:ascii="Cambria" w:hAnsi="Cambria" w:cs="Tahoma"/>
            <w:sz w:val="22"/>
            <w:szCs w:val="22"/>
            <w:lang w:val="en-US"/>
          </w:rPr>
          <w:t>–</w:t>
        </w:r>
      </w:ins>
      <w:del w:id="1856" w:author="Susan Doron" w:date="2024-03-02T23:44:00Z">
        <w:r w:rsidRPr="00BD6675" w:rsidDel="00104A52">
          <w:rPr>
            <w:rFonts w:ascii="Cambria" w:hAnsi="Cambria"/>
            <w:lang w:val="en-US"/>
          </w:rPr>
          <w:delText>-</w:delText>
        </w:r>
      </w:del>
      <w:r w:rsidRPr="00BD6675">
        <w:rPr>
          <w:rFonts w:ascii="Cambria" w:hAnsi="Cambria"/>
          <w:lang w:val="en-US"/>
        </w:rPr>
        <w:t xml:space="preserve">260) </w:t>
      </w:r>
      <w:ins w:id="1857" w:author="Michael Miller" w:date="2024-02-25T12:32:00Z">
        <w:r w:rsidR="001308D7">
          <w:rPr>
            <w:rFonts w:ascii="Cambria" w:hAnsi="Cambria"/>
            <w:lang w:val="en-US"/>
          </w:rPr>
          <w:t xml:space="preserve">decision </w:t>
        </w:r>
      </w:ins>
      <w:r w:rsidRPr="00BD6675">
        <w:rPr>
          <w:rFonts w:ascii="Cambria" w:hAnsi="Cambria"/>
          <w:lang w:val="en-US"/>
        </w:rPr>
        <w:t>to commercialize magistrature appointments.</w:t>
      </w:r>
      <w:r w:rsidRPr="0005274C">
        <w:rPr>
          <w:rStyle w:val="FootnoteReference"/>
          <w:rFonts w:ascii="Cambria" w:hAnsi="Cambria"/>
        </w:rPr>
        <w:footnoteReference w:id="57"/>
      </w:r>
      <w:r w:rsidRPr="00BD6675">
        <w:rPr>
          <w:rFonts w:ascii="Cambria" w:hAnsi="Cambria"/>
          <w:lang w:val="en-US"/>
        </w:rPr>
        <w:t xml:space="preserve"> Note </w:t>
      </w:r>
      <w:del w:id="1883" w:author="Susan Doron" w:date="2024-03-03T14:42:00Z">
        <w:r w:rsidRPr="00BD6675" w:rsidDel="00857225">
          <w:rPr>
            <w:rFonts w:ascii="Cambria" w:hAnsi="Cambria"/>
            <w:lang w:val="en-US"/>
          </w:rPr>
          <w:delText>in passing,</w:delText>
        </w:r>
      </w:del>
      <w:del w:id="1884" w:author="Susan Doron" w:date="2024-03-03T15:26:00Z">
        <w:r w:rsidRPr="00BD6675" w:rsidDel="00C9058B">
          <w:rPr>
            <w:rFonts w:ascii="Cambria" w:hAnsi="Cambria"/>
            <w:lang w:val="en-US"/>
          </w:rPr>
          <w:delText xml:space="preserve"> </w:delText>
        </w:r>
      </w:del>
      <w:r w:rsidRPr="00BD6675">
        <w:rPr>
          <w:rFonts w:ascii="Cambria" w:hAnsi="Cambria"/>
          <w:lang w:val="en-US"/>
        </w:rPr>
        <w:t>the plea this patriarch made to R. Shimon b. Laquish, usually one of his fiercest opponents, to pray for him, as the Romans were demanding too much of him.</w:t>
      </w:r>
      <w:r w:rsidRPr="0005274C">
        <w:rPr>
          <w:rStyle w:val="FootnoteReference"/>
          <w:rFonts w:ascii="Cambria" w:hAnsi="Cambria"/>
        </w:rPr>
        <w:footnoteReference w:id="58"/>
      </w:r>
      <w:r w:rsidRPr="00BD6675">
        <w:rPr>
          <w:rFonts w:ascii="Cambria" w:hAnsi="Cambria"/>
          <w:lang w:val="en-US"/>
        </w:rPr>
        <w:t xml:space="preserve"> In the second half of the 3</w:t>
      </w:r>
      <w:r w:rsidR="007519FE" w:rsidRPr="007519FE">
        <w:rPr>
          <w:rFonts w:ascii="Cambria" w:hAnsi="Cambria"/>
          <w:vertAlign w:val="superscript"/>
          <w:lang w:val="en-US"/>
        </w:rPr>
        <w:t>rd</w:t>
      </w:r>
      <w:r w:rsidRPr="00BD6675">
        <w:rPr>
          <w:rFonts w:ascii="Cambria" w:hAnsi="Cambria"/>
          <w:lang w:val="en-US"/>
        </w:rPr>
        <w:t xml:space="preserve"> century, the Roman authorities reformed the tax system</w:t>
      </w:r>
      <w:ins w:id="1948" w:author="Susan Doron" w:date="2024-03-03T15:26:00Z">
        <w:r w:rsidR="00C9058B">
          <w:rPr>
            <w:rFonts w:ascii="Cambria" w:hAnsi="Cambria"/>
            <w:lang w:val="en-US"/>
          </w:rPr>
          <w:t xml:space="preserve"> with th</w:t>
        </w:r>
      </w:ins>
      <w:ins w:id="1949" w:author="Susan Doron" w:date="2024-03-03T15:27:00Z">
        <w:r w:rsidR="00C9058B">
          <w:rPr>
            <w:rFonts w:ascii="Cambria" w:hAnsi="Cambria"/>
            <w:lang w:val="en-US"/>
          </w:rPr>
          <w:t>e aim, among other things, of identifying</w:t>
        </w:r>
      </w:ins>
      <w:del w:id="1950" w:author="Susan Doron" w:date="2024-03-03T15:27:00Z">
        <w:r w:rsidRPr="00BD6675" w:rsidDel="00C9058B">
          <w:rPr>
            <w:rFonts w:ascii="Cambria" w:hAnsi="Cambria"/>
            <w:lang w:val="en-US"/>
          </w:rPr>
          <w:delText>, one of the aims of which was to identify</w:delText>
        </w:r>
      </w:del>
      <w:r w:rsidRPr="00BD6675">
        <w:rPr>
          <w:rFonts w:ascii="Cambria" w:hAnsi="Cambria"/>
          <w:lang w:val="en-US"/>
        </w:rPr>
        <w:t xml:space="preserve"> the wealth of large senatorial and local landowners</w:t>
      </w:r>
      <w:ins w:id="1951" w:author="Susan Doron" w:date="2024-03-03T15:27:00Z">
        <w:r w:rsidR="00C9058B">
          <w:rPr>
            <w:rFonts w:ascii="Cambria" w:hAnsi="Cambria"/>
            <w:lang w:val="en-US"/>
          </w:rPr>
          <w:t>. These people were then</w:t>
        </w:r>
      </w:ins>
      <w:del w:id="1952" w:author="Susan Doron" w:date="2024-03-03T15:27:00Z">
        <w:r w:rsidRPr="00BD6675" w:rsidDel="00C9058B">
          <w:rPr>
            <w:rFonts w:ascii="Cambria" w:hAnsi="Cambria"/>
            <w:lang w:val="en-US"/>
          </w:rPr>
          <w:delText>, who were</w:delText>
        </w:r>
      </w:del>
      <w:r w:rsidRPr="00BD6675">
        <w:rPr>
          <w:rFonts w:ascii="Cambria" w:hAnsi="Cambria"/>
          <w:lang w:val="en-US"/>
        </w:rPr>
        <w:t xml:space="preserve"> called upon to contribute more.</w:t>
      </w:r>
      <w:r w:rsidRPr="0005274C">
        <w:rPr>
          <w:rStyle w:val="FootnoteReference"/>
          <w:rFonts w:ascii="Cambria" w:hAnsi="Cambria"/>
        </w:rPr>
        <w:footnoteReference w:id="59"/>
      </w:r>
      <w:r w:rsidRPr="00BD6675">
        <w:rPr>
          <w:rFonts w:ascii="Cambria" w:hAnsi="Cambria"/>
          <w:lang w:val="en-US"/>
        </w:rPr>
        <w:t xml:space="preserve"> Like other provincials, the Jews of Palestine were in no way </w:t>
      </w:r>
      <w:ins w:id="1960" w:author="Susan Doron" w:date="2024-03-03T15:29:00Z">
        <w:r w:rsidR="00C9058B">
          <w:rPr>
            <w:rFonts w:ascii="Cambria" w:hAnsi="Cambria"/>
            <w:lang w:val="en-US"/>
          </w:rPr>
          <w:t>exempt from</w:t>
        </w:r>
      </w:ins>
      <w:del w:id="1961" w:author="Susan Doron" w:date="2024-03-03T15:29:00Z">
        <w:r w:rsidRPr="00BD6675" w:rsidDel="00C9058B">
          <w:rPr>
            <w:rFonts w:ascii="Cambria" w:hAnsi="Cambria"/>
            <w:lang w:val="en-US"/>
          </w:rPr>
          <w:delText>spared by</w:delText>
        </w:r>
      </w:del>
      <w:r w:rsidRPr="00BD6675">
        <w:rPr>
          <w:rFonts w:ascii="Cambria" w:hAnsi="Cambria"/>
          <w:lang w:val="en-US"/>
        </w:rPr>
        <w:t xml:space="preserve"> these oppressive budgetary measures</w:t>
      </w:r>
      <w:ins w:id="1962" w:author="Michael Miller" w:date="2024-02-29T20:53:00Z">
        <w:r>
          <w:rPr>
            <w:rFonts w:ascii="Cambria" w:hAnsi="Cambria"/>
            <w:lang w:val="en-US"/>
          </w:rPr>
          <w:t>.</w:t>
        </w:r>
      </w:ins>
      <w:del w:id="1963" w:author="Michael Miller" w:date="2024-02-29T20:53:00Z">
        <w:r w:rsidRPr="00BD6675" w:rsidDel="00F10A18">
          <w:rPr>
            <w:rFonts w:ascii="Cambria" w:hAnsi="Cambria"/>
            <w:lang w:val="en-US"/>
          </w:rPr>
          <w:delText>,</w:delText>
        </w:r>
      </w:del>
      <w:r w:rsidRPr="00BD6675">
        <w:rPr>
          <w:rFonts w:ascii="Cambria" w:hAnsi="Cambria"/>
          <w:lang w:val="en-US"/>
        </w:rPr>
        <w:t xml:space="preserve"> </w:t>
      </w:r>
      <w:ins w:id="1964" w:author="Susan Doron" w:date="2024-03-03T09:38:00Z">
        <w:r w:rsidR="00AB55DC">
          <w:rPr>
            <w:rFonts w:ascii="Cambria" w:hAnsi="Cambria"/>
            <w:lang w:val="en-US"/>
          </w:rPr>
          <w:t>I</w:t>
        </w:r>
      </w:ins>
      <w:ins w:id="1965" w:author="Michael Miller" w:date="2024-02-29T20:53:00Z">
        <w:del w:id="1966" w:author="Susan Doron" w:date="2024-03-03T09:38:00Z">
          <w:r w:rsidDel="00AB55DC">
            <w:rPr>
              <w:rFonts w:ascii="Cambria" w:hAnsi="Cambria"/>
              <w:lang w:val="en-US"/>
            </w:rPr>
            <w:delText>S</w:delText>
          </w:r>
        </w:del>
      </w:ins>
      <w:del w:id="1967" w:author="Michael Miller" w:date="2024-02-29T20:53:00Z">
        <w:r w:rsidRPr="00BD6675" w:rsidDel="00F10A18">
          <w:rPr>
            <w:rFonts w:ascii="Cambria" w:hAnsi="Cambria"/>
            <w:lang w:val="en-US"/>
          </w:rPr>
          <w:delText>s</w:delText>
        </w:r>
      </w:del>
      <w:del w:id="1968" w:author="Susan Doron" w:date="2024-03-03T09:38:00Z">
        <w:r w:rsidRPr="00BD6675" w:rsidDel="00AB55DC">
          <w:rPr>
            <w:rFonts w:ascii="Cambria" w:hAnsi="Cambria"/>
            <w:lang w:val="en-US"/>
          </w:rPr>
          <w:delText>o much so</w:delText>
        </w:r>
      </w:del>
      <w:ins w:id="1969" w:author="Michael Miller" w:date="2024-02-29T20:53:00Z">
        <w:del w:id="1970" w:author="Susan Doron" w:date="2024-03-03T09:38:00Z">
          <w:r w:rsidDel="00AB55DC">
            <w:rPr>
              <w:rFonts w:ascii="Cambria" w:hAnsi="Cambria"/>
              <w:lang w:val="en-US"/>
            </w:rPr>
            <w:delText>, i</w:delText>
          </w:r>
        </w:del>
        <w:r>
          <w:rPr>
            <w:rFonts w:ascii="Cambria" w:hAnsi="Cambria"/>
            <w:lang w:val="en-US"/>
          </w:rPr>
          <w:t>n fact,</w:t>
        </w:r>
      </w:ins>
      <w:r w:rsidRPr="00BD6675">
        <w:rPr>
          <w:rFonts w:ascii="Cambria" w:hAnsi="Cambria"/>
          <w:lang w:val="en-US"/>
        </w:rPr>
        <w:t xml:space="preserve"> </w:t>
      </w:r>
      <w:del w:id="1971" w:author="Susan Doron" w:date="2024-03-03T09:38:00Z">
        <w:r w:rsidRPr="00BD6675" w:rsidDel="00AB55DC">
          <w:rPr>
            <w:rFonts w:ascii="Cambria" w:hAnsi="Cambria"/>
            <w:lang w:val="en-US"/>
          </w:rPr>
          <w:delText xml:space="preserve">that </w:delText>
        </w:r>
      </w:del>
      <w:r w:rsidRPr="00BD6675">
        <w:rPr>
          <w:rFonts w:ascii="Cambria" w:hAnsi="Cambria"/>
          <w:lang w:val="en-US"/>
        </w:rPr>
        <w:t>R. Yohanan invited th</w:t>
      </w:r>
      <w:ins w:id="1972" w:author="Susan Doron" w:date="2024-03-03T15:30:00Z">
        <w:r w:rsidR="00C9058B">
          <w:rPr>
            <w:rFonts w:ascii="Cambria" w:hAnsi="Cambria"/>
            <w:lang w:val="en-US"/>
          </w:rPr>
          <w:t>ose</w:t>
        </w:r>
      </w:ins>
      <w:del w:id="1973" w:author="Susan Doron" w:date="2024-03-03T15:29:00Z">
        <w:r w:rsidRPr="00BD6675" w:rsidDel="00C9058B">
          <w:rPr>
            <w:rFonts w:ascii="Cambria" w:hAnsi="Cambria"/>
            <w:lang w:val="en-US"/>
          </w:rPr>
          <w:delText>e unlucky ones,</w:delText>
        </w:r>
      </w:del>
      <w:r w:rsidRPr="00BD6675">
        <w:rPr>
          <w:rFonts w:ascii="Cambria" w:hAnsi="Cambria"/>
          <w:lang w:val="en-US"/>
        </w:rPr>
        <w:t xml:space="preserve"> newly appointed to the city council, </w:t>
      </w:r>
      <w:ins w:id="1974" w:author="Susan Doron" w:date="2024-03-03T15:30:00Z">
        <w:r w:rsidR="00C9058B">
          <w:rPr>
            <w:rFonts w:ascii="Cambria" w:hAnsi="Cambria"/>
            <w:lang w:val="en-US"/>
          </w:rPr>
          <w:t xml:space="preserve">now unlucky ones, </w:t>
        </w:r>
      </w:ins>
      <w:r w:rsidRPr="00BD6675">
        <w:rPr>
          <w:rFonts w:ascii="Cambria" w:hAnsi="Cambria"/>
          <w:lang w:val="en-US"/>
        </w:rPr>
        <w:t xml:space="preserve">to abandon the </w:t>
      </w:r>
      <w:ins w:id="1975" w:author="Susan Doron" w:date="2024-03-03T09:45:00Z">
        <w:r w:rsidR="00AB55DC">
          <w:rPr>
            <w:rFonts w:ascii="Cambria" w:hAnsi="Cambria"/>
            <w:lang w:val="en-US"/>
          </w:rPr>
          <w:t>L</w:t>
        </w:r>
      </w:ins>
      <w:del w:id="1976" w:author="Susan Doron" w:date="2024-03-03T09:45:00Z">
        <w:r w:rsidRPr="00BD6675" w:rsidDel="00AB55DC">
          <w:rPr>
            <w:rFonts w:ascii="Cambria" w:hAnsi="Cambria"/>
            <w:lang w:val="en-US"/>
          </w:rPr>
          <w:delText>l</w:delText>
        </w:r>
      </w:del>
      <w:r w:rsidRPr="00BD6675">
        <w:rPr>
          <w:rFonts w:ascii="Cambria" w:hAnsi="Cambria"/>
          <w:lang w:val="en-US"/>
        </w:rPr>
        <w:t xml:space="preserve">and of </w:t>
      </w:r>
      <w:commentRangeStart w:id="1977"/>
      <w:r w:rsidRPr="00BD6675">
        <w:rPr>
          <w:rFonts w:ascii="Cambria" w:hAnsi="Cambria"/>
          <w:lang w:val="en-US"/>
        </w:rPr>
        <w:t>Israel</w:t>
      </w:r>
      <w:commentRangeEnd w:id="1977"/>
      <w:r w:rsidR="00D56745">
        <w:rPr>
          <w:rStyle w:val="CommentReference"/>
          <w:rFonts w:eastAsia="Cambria"/>
          <w:noProof/>
          <w:kern w:val="2"/>
          <w:lang w:val="fr-BE" w:eastAsia="en-US"/>
          <w14:ligatures w14:val="standardContextual"/>
        </w:rPr>
        <w:commentReference w:id="1977"/>
      </w:r>
      <w:r w:rsidRPr="00BD6675">
        <w:rPr>
          <w:rFonts w:ascii="Cambria" w:hAnsi="Cambria"/>
          <w:lang w:val="en-US"/>
        </w:rPr>
        <w:t>.</w:t>
      </w:r>
      <w:r w:rsidRPr="0005274C">
        <w:rPr>
          <w:rStyle w:val="FootnoteReference"/>
          <w:rFonts w:ascii="Cambria" w:hAnsi="Cambria"/>
        </w:rPr>
        <w:footnoteReference w:id="60"/>
      </w:r>
      <w:r w:rsidRPr="00BD6675">
        <w:rPr>
          <w:rFonts w:ascii="Cambria" w:hAnsi="Cambria"/>
          <w:lang w:val="en-US"/>
        </w:rPr>
        <w:t xml:space="preserve"> </w:t>
      </w:r>
      <w:ins w:id="2009" w:author="Michael Miller" w:date="2024-02-25T12:34:00Z">
        <w:r w:rsidR="001308D7">
          <w:rPr>
            <w:rFonts w:ascii="Cambria" w:hAnsi="Cambria"/>
            <w:lang w:val="en-US"/>
          </w:rPr>
          <w:t xml:space="preserve">This </w:t>
        </w:r>
      </w:ins>
      <w:del w:id="2010" w:author="Michael Miller" w:date="2024-02-25T12:34:00Z">
        <w:r w:rsidRPr="00BD6675" w:rsidDel="001308D7">
          <w:rPr>
            <w:rFonts w:ascii="Cambria" w:hAnsi="Cambria"/>
            <w:lang w:val="en-US"/>
          </w:rPr>
          <w:delText>A</w:delText>
        </w:r>
      </w:del>
      <w:del w:id="2011" w:author="Michael Miller" w:date="2024-02-25T12:35:00Z">
        <w:r w:rsidRPr="00BD6675" w:rsidDel="001308D7">
          <w:rPr>
            <w:rFonts w:ascii="Cambria" w:hAnsi="Cambria"/>
            <w:lang w:val="en-US"/>
          </w:rPr>
          <w:delText xml:space="preserve">n excessive </w:delText>
        </w:r>
      </w:del>
      <w:ins w:id="2012" w:author="Susan Doron" w:date="2024-03-03T15:30:00Z">
        <w:r w:rsidR="00C9058B">
          <w:rPr>
            <w:rFonts w:ascii="Cambria" w:hAnsi="Cambria"/>
            <w:lang w:val="en-US"/>
          </w:rPr>
          <w:t>position</w:t>
        </w:r>
      </w:ins>
      <w:del w:id="2013" w:author="Susan Doron" w:date="2024-03-03T15:30:00Z">
        <w:r w:rsidRPr="00BD6675" w:rsidDel="00C9058B">
          <w:rPr>
            <w:rFonts w:ascii="Cambria" w:hAnsi="Cambria"/>
            <w:lang w:val="en-US"/>
          </w:rPr>
          <w:delText>stance</w:delText>
        </w:r>
      </w:del>
      <w:r w:rsidRPr="00BD6675">
        <w:rPr>
          <w:rFonts w:ascii="Cambria" w:hAnsi="Cambria"/>
          <w:lang w:val="en-US"/>
        </w:rPr>
        <w:t xml:space="preserve"> </w:t>
      </w:r>
      <w:del w:id="2014" w:author="Michael Miller" w:date="2024-02-25T12:35:00Z">
        <w:r w:rsidRPr="00BD6675" w:rsidDel="001308D7">
          <w:rPr>
            <w:rFonts w:ascii="Cambria" w:hAnsi="Cambria"/>
            <w:lang w:val="en-US"/>
          </w:rPr>
          <w:delText xml:space="preserve">that </w:delText>
        </w:r>
      </w:del>
      <w:r w:rsidRPr="00BD6675">
        <w:rPr>
          <w:rFonts w:ascii="Cambria" w:hAnsi="Cambria"/>
          <w:lang w:val="en-US"/>
        </w:rPr>
        <w:t xml:space="preserve">clearly </w:t>
      </w:r>
      <w:ins w:id="2015" w:author="Susan Doron" w:date="2024-03-03T15:30:00Z">
        <w:r w:rsidR="00C9058B">
          <w:rPr>
            <w:rFonts w:ascii="Cambria" w:hAnsi="Cambria"/>
            <w:lang w:val="en-US"/>
          </w:rPr>
          <w:t>demonstrates</w:t>
        </w:r>
      </w:ins>
      <w:del w:id="2016" w:author="Susan Doron" w:date="2024-03-03T15:30:00Z">
        <w:r w:rsidRPr="00BD6675" w:rsidDel="00C9058B">
          <w:rPr>
            <w:rFonts w:ascii="Cambria" w:hAnsi="Cambria"/>
            <w:lang w:val="en-US"/>
          </w:rPr>
          <w:delText>testifies</w:delText>
        </w:r>
      </w:del>
      <w:r w:rsidRPr="00BD6675">
        <w:rPr>
          <w:rFonts w:ascii="Cambria" w:hAnsi="Cambria"/>
          <w:lang w:val="en-US"/>
        </w:rPr>
        <w:t xml:space="preserve"> </w:t>
      </w:r>
      <w:del w:id="2017" w:author="Susan Doron" w:date="2024-03-03T15:30:00Z">
        <w:r w:rsidRPr="00BD6675" w:rsidDel="00C9058B">
          <w:rPr>
            <w:rFonts w:ascii="Cambria" w:hAnsi="Cambria"/>
            <w:lang w:val="en-US"/>
          </w:rPr>
          <w:delText xml:space="preserve">to </w:delText>
        </w:r>
      </w:del>
      <w:r w:rsidRPr="00BD6675">
        <w:rPr>
          <w:rFonts w:ascii="Cambria" w:hAnsi="Cambria"/>
          <w:lang w:val="en-US"/>
        </w:rPr>
        <w:t xml:space="preserve">the </w:t>
      </w:r>
      <w:ins w:id="2018" w:author="Susan Doron" w:date="2024-03-03T15:30:00Z">
        <w:r w:rsidR="00C9058B">
          <w:rPr>
            <w:rFonts w:ascii="Cambria" w:hAnsi="Cambria"/>
            <w:lang w:val="en-US"/>
          </w:rPr>
          <w:t>importance</w:t>
        </w:r>
      </w:ins>
      <w:del w:id="2019" w:author="Susan Doron" w:date="2024-03-03T15:30:00Z">
        <w:r w:rsidRPr="00BD6675" w:rsidDel="00C9058B">
          <w:rPr>
            <w:rFonts w:ascii="Cambria" w:hAnsi="Cambria"/>
            <w:lang w:val="en-US"/>
          </w:rPr>
          <w:delText>weight</w:delText>
        </w:r>
      </w:del>
      <w:r w:rsidRPr="00BD6675">
        <w:rPr>
          <w:rFonts w:ascii="Cambria" w:hAnsi="Cambria"/>
          <w:lang w:val="en-US"/>
        </w:rPr>
        <w:t xml:space="preserve"> of the contributions </w:t>
      </w:r>
      <w:ins w:id="2020" w:author="Susan Doron" w:date="2024-03-03T15:30:00Z">
        <w:r w:rsidR="00C9058B">
          <w:rPr>
            <w:rFonts w:ascii="Cambria" w:hAnsi="Cambria"/>
            <w:lang w:val="en-US"/>
          </w:rPr>
          <w:t>required</w:t>
        </w:r>
      </w:ins>
      <w:del w:id="2021" w:author="Susan Doron" w:date="2024-03-03T15:30:00Z">
        <w:r w:rsidRPr="00BD6675" w:rsidDel="00C9058B">
          <w:rPr>
            <w:rFonts w:ascii="Cambria" w:hAnsi="Cambria"/>
            <w:lang w:val="en-US"/>
          </w:rPr>
          <w:delText>demanded</w:delText>
        </w:r>
      </w:del>
      <w:r w:rsidRPr="00BD6675">
        <w:rPr>
          <w:rFonts w:ascii="Cambria" w:hAnsi="Cambria"/>
          <w:lang w:val="en-US"/>
        </w:rPr>
        <w:t xml:space="preserve"> </w:t>
      </w:r>
      <w:del w:id="2022" w:author="Michael Miller" w:date="2024-02-29T20:55:00Z">
        <w:r w:rsidRPr="00BD6675" w:rsidDel="00422D92">
          <w:rPr>
            <w:rFonts w:ascii="Cambria" w:hAnsi="Cambria"/>
            <w:lang w:val="en-US"/>
          </w:rPr>
          <w:delText xml:space="preserve">of </w:delText>
        </w:r>
      </w:del>
      <w:ins w:id="2023" w:author="Michael Miller" w:date="2024-02-29T20:55:00Z">
        <w:r w:rsidR="00422D92">
          <w:rPr>
            <w:rFonts w:ascii="Cambria" w:hAnsi="Cambria"/>
            <w:lang w:val="en-US"/>
          </w:rPr>
          <w:t>from</w:t>
        </w:r>
        <w:r w:rsidR="00422D92" w:rsidRPr="00BD6675">
          <w:rPr>
            <w:rFonts w:ascii="Cambria" w:hAnsi="Cambria"/>
            <w:lang w:val="en-US"/>
          </w:rPr>
          <w:t xml:space="preserve"> </w:t>
        </w:r>
      </w:ins>
      <w:r w:rsidRPr="00BD6675">
        <w:rPr>
          <w:rFonts w:ascii="Cambria" w:hAnsi="Cambria"/>
          <w:lang w:val="en-US"/>
        </w:rPr>
        <w:t xml:space="preserve">individuals </w:t>
      </w:r>
      <w:ins w:id="2024" w:author="Michael Miller" w:date="2024-02-25T12:35:00Z">
        <w:r w:rsidR="001308D7">
          <w:rPr>
            <w:rFonts w:ascii="Cambria" w:hAnsi="Cambria"/>
            <w:lang w:val="en-US"/>
          </w:rPr>
          <w:t xml:space="preserve">who were </w:t>
        </w:r>
      </w:ins>
      <w:ins w:id="2025" w:author="Susan Doron" w:date="2024-03-03T15:30:00Z">
        <w:r w:rsidR="00C9058B">
          <w:rPr>
            <w:rFonts w:ascii="Cambria" w:hAnsi="Cambria"/>
            <w:lang w:val="en-US"/>
          </w:rPr>
          <w:t>forced</w:t>
        </w:r>
      </w:ins>
      <w:del w:id="2026" w:author="Susan Doron" w:date="2024-03-03T15:30:00Z">
        <w:r w:rsidRPr="00BD6675" w:rsidDel="00C9058B">
          <w:rPr>
            <w:rFonts w:ascii="Cambria" w:hAnsi="Cambria"/>
            <w:lang w:val="en-US"/>
          </w:rPr>
          <w:delText>forcibly</w:delText>
        </w:r>
      </w:del>
      <w:r w:rsidRPr="00BD6675">
        <w:rPr>
          <w:rFonts w:ascii="Cambria" w:hAnsi="Cambria"/>
          <w:lang w:val="en-US"/>
        </w:rPr>
        <w:t xml:space="preserve"> </w:t>
      </w:r>
      <w:del w:id="2027" w:author="Susan Doron" w:date="2024-03-03T15:30:00Z">
        <w:r w:rsidRPr="00BD6675" w:rsidDel="00C9058B">
          <w:rPr>
            <w:rFonts w:ascii="Cambria" w:hAnsi="Cambria"/>
            <w:lang w:val="en-US"/>
          </w:rPr>
          <w:delText xml:space="preserve">assigned </w:delText>
        </w:r>
      </w:del>
      <w:r w:rsidRPr="00BD6675">
        <w:rPr>
          <w:rFonts w:ascii="Cambria" w:hAnsi="Cambria"/>
          <w:lang w:val="en-US"/>
        </w:rPr>
        <w:t xml:space="preserve">to </w:t>
      </w:r>
      <w:ins w:id="2028" w:author="Susan Doron" w:date="2024-03-03T15:30:00Z">
        <w:r w:rsidR="00C9058B">
          <w:rPr>
            <w:rFonts w:ascii="Cambria" w:hAnsi="Cambria"/>
            <w:lang w:val="en-US"/>
          </w:rPr>
          <w:t xml:space="preserve">take </w:t>
        </w:r>
      </w:ins>
      <w:r w:rsidRPr="00BD6675">
        <w:rPr>
          <w:rFonts w:ascii="Cambria" w:hAnsi="Cambria"/>
          <w:lang w:val="en-US"/>
        </w:rPr>
        <w:t xml:space="preserve">public positions. </w:t>
      </w:r>
      <w:ins w:id="2029" w:author="Susan Doron" w:date="2024-03-03T15:31:00Z">
        <w:r w:rsidR="00C9058B">
          <w:rPr>
            <w:rFonts w:ascii="Cambria" w:hAnsi="Cambria"/>
            <w:lang w:val="en-US"/>
          </w:rPr>
          <w:t>Rabbinic literature repeatedly depicts t</w:t>
        </w:r>
      </w:ins>
      <w:del w:id="2030" w:author="Susan Doron" w:date="2024-03-03T15:31:00Z">
        <w:r w:rsidRPr="00BD6675" w:rsidDel="00C9058B">
          <w:rPr>
            <w:rFonts w:ascii="Cambria" w:hAnsi="Cambria"/>
            <w:lang w:val="en-US"/>
          </w:rPr>
          <w:delText>T</w:delText>
        </w:r>
      </w:del>
      <w:r w:rsidRPr="00BD6675">
        <w:rPr>
          <w:rFonts w:ascii="Cambria" w:hAnsi="Cambria"/>
          <w:lang w:val="en-US"/>
        </w:rPr>
        <w:t>he abandonment of property in the face of such heavy</w:t>
      </w:r>
      <w:del w:id="2031" w:author="Susan Doron" w:date="2024-03-03T15:31:00Z">
        <w:r w:rsidRPr="00BD6675" w:rsidDel="00C9058B">
          <w:rPr>
            <w:rFonts w:ascii="Cambria" w:hAnsi="Cambria"/>
            <w:lang w:val="en-US"/>
          </w:rPr>
          <w:delText xml:space="preserve"> taxation appears time and again in rabbinic literature</w:delText>
        </w:r>
      </w:del>
      <w:r w:rsidRPr="00BD6675">
        <w:rPr>
          <w:rFonts w:ascii="Cambria" w:hAnsi="Cambria"/>
          <w:lang w:val="en-US"/>
        </w:rPr>
        <w:t>.</w:t>
      </w:r>
      <w:r w:rsidRPr="0005274C">
        <w:rPr>
          <w:rStyle w:val="FootnoteReference"/>
          <w:rFonts w:ascii="Cambria" w:hAnsi="Cambria"/>
        </w:rPr>
        <w:footnoteReference w:id="61"/>
      </w:r>
      <w:r w:rsidRPr="00BD6675">
        <w:rPr>
          <w:rFonts w:ascii="Cambria" w:hAnsi="Cambria"/>
          <w:lang w:val="en-US"/>
        </w:rPr>
        <w:t xml:space="preserve"> </w:t>
      </w:r>
      <w:ins w:id="2041" w:author="Susan Doron" w:date="2024-03-03T15:32:00Z">
        <w:r w:rsidR="00C9058B">
          <w:rPr>
            <w:rFonts w:ascii="Cambria" w:hAnsi="Cambria"/>
            <w:lang w:val="en-US"/>
          </w:rPr>
          <w:t>Examples include</w:t>
        </w:r>
      </w:ins>
      <w:del w:id="2042" w:author="Susan Doron" w:date="2024-03-03T15:32:00Z">
        <w:r w:rsidRPr="00BD6675" w:rsidDel="00C9058B">
          <w:rPr>
            <w:rFonts w:ascii="Cambria" w:hAnsi="Cambria"/>
            <w:lang w:val="en-US"/>
          </w:rPr>
          <w:delText>For example,</w:delText>
        </w:r>
      </w:del>
      <w:r w:rsidRPr="00BD6675">
        <w:rPr>
          <w:rFonts w:ascii="Cambria" w:hAnsi="Cambria"/>
          <w:lang w:val="en-US"/>
        </w:rPr>
        <w:t xml:space="preserve"> the Jews of Tiberias, who were no longer able to pay the </w:t>
      </w:r>
      <w:r w:rsidRPr="00BD6675">
        <w:rPr>
          <w:rFonts w:ascii="Cambria" w:hAnsi="Cambria"/>
          <w:i/>
          <w:iCs/>
          <w:lang w:val="en-US"/>
        </w:rPr>
        <w:t xml:space="preserve">Aurum </w:t>
      </w:r>
      <w:proofErr w:type="spellStart"/>
      <w:r w:rsidRPr="00BD6675">
        <w:rPr>
          <w:rFonts w:ascii="Cambria" w:hAnsi="Cambria"/>
          <w:i/>
          <w:iCs/>
          <w:lang w:val="en-US"/>
        </w:rPr>
        <w:t>Coronarium</w:t>
      </w:r>
      <w:proofErr w:type="spellEnd"/>
      <w:r w:rsidRPr="00BD6675">
        <w:rPr>
          <w:rFonts w:ascii="Cambria" w:hAnsi="Cambria"/>
          <w:lang w:val="en-US"/>
        </w:rPr>
        <w:t>,</w:t>
      </w:r>
      <w:r w:rsidRPr="0005274C">
        <w:rPr>
          <w:rStyle w:val="FootnoteReference"/>
          <w:rFonts w:ascii="Cambria" w:hAnsi="Cambria"/>
        </w:rPr>
        <w:footnoteReference w:id="62"/>
      </w:r>
      <w:r w:rsidRPr="00BD6675">
        <w:rPr>
          <w:rFonts w:ascii="Cambria" w:hAnsi="Cambria"/>
          <w:lang w:val="en-US"/>
        </w:rPr>
        <w:t xml:space="preserve"> </w:t>
      </w:r>
      <w:ins w:id="2054" w:author="Susan Doron" w:date="2024-03-03T15:32:00Z">
        <w:r w:rsidR="00C9058B">
          <w:rPr>
            <w:rFonts w:ascii="Cambria" w:hAnsi="Cambria"/>
            <w:lang w:val="en-US"/>
          </w:rPr>
          <w:t>and</w:t>
        </w:r>
      </w:ins>
      <w:del w:id="2055" w:author="Susan Doron" w:date="2024-03-03T15:32:00Z">
        <w:r w:rsidRPr="00BD6675" w:rsidDel="00C9058B">
          <w:rPr>
            <w:rFonts w:ascii="Cambria" w:hAnsi="Cambria"/>
            <w:lang w:val="en-US"/>
          </w:rPr>
          <w:delText>or</w:delText>
        </w:r>
      </w:del>
      <w:r w:rsidRPr="00BD6675">
        <w:rPr>
          <w:rFonts w:ascii="Cambria" w:hAnsi="Cambria"/>
          <w:lang w:val="en-US"/>
        </w:rPr>
        <w:t xml:space="preserve"> the Jews of </w:t>
      </w:r>
      <w:proofErr w:type="spellStart"/>
      <w:r w:rsidRPr="00BD6675">
        <w:rPr>
          <w:rFonts w:ascii="Cambria" w:hAnsi="Cambria"/>
          <w:lang w:val="en-US"/>
        </w:rPr>
        <w:lastRenderedPageBreak/>
        <w:t>Paneas</w:t>
      </w:r>
      <w:proofErr w:type="spellEnd"/>
      <w:r w:rsidRPr="00BD6675">
        <w:rPr>
          <w:rFonts w:ascii="Cambria" w:hAnsi="Cambria"/>
          <w:lang w:val="en-US"/>
        </w:rPr>
        <w:t>/Banias, at the foot of the Golan Heights, who threatened the emperor Diocletian (284</w:t>
      </w:r>
      <w:ins w:id="2056" w:author="Susan Doron" w:date="2024-03-02T23:44:00Z">
        <w:r w:rsidR="00104A52">
          <w:rPr>
            <w:rFonts w:ascii="Cambria" w:hAnsi="Cambria" w:cs="Tahoma"/>
            <w:sz w:val="22"/>
            <w:szCs w:val="22"/>
            <w:lang w:val="en-US"/>
          </w:rPr>
          <w:t>–</w:t>
        </w:r>
      </w:ins>
      <w:del w:id="2057" w:author="Susan Doron" w:date="2024-03-02T23:44:00Z">
        <w:r w:rsidRPr="00BD6675" w:rsidDel="00104A52">
          <w:rPr>
            <w:rFonts w:ascii="Cambria" w:hAnsi="Cambria"/>
            <w:lang w:val="en-US"/>
          </w:rPr>
          <w:delText>-</w:delText>
        </w:r>
      </w:del>
      <w:r w:rsidRPr="00BD6675">
        <w:rPr>
          <w:rFonts w:ascii="Cambria" w:hAnsi="Cambria"/>
          <w:lang w:val="en-US"/>
        </w:rPr>
        <w:t xml:space="preserve">307) with flight at the very moment when they were being extorted </w:t>
      </w:r>
      <w:proofErr w:type="spellStart"/>
      <w:r w:rsidRPr="00461F74">
        <w:rPr>
          <w:rFonts w:ascii="Cambria" w:hAnsi="Cambria"/>
          <w:i/>
          <w:iCs/>
          <w:lang w:val="en-US"/>
          <w:rPrChange w:id="2058" w:author="Michael Miller" w:date="2024-02-29T21:08:00Z">
            <w:rPr>
              <w:rFonts w:ascii="Cambria" w:hAnsi="Cambria"/>
              <w:lang w:val="en-US"/>
            </w:rPr>
          </w:rPrChange>
        </w:rPr>
        <w:t>en</w:t>
      </w:r>
      <w:proofErr w:type="spellEnd"/>
      <w:r w:rsidRPr="00461F74">
        <w:rPr>
          <w:rFonts w:ascii="Cambria" w:hAnsi="Cambria"/>
          <w:i/>
          <w:iCs/>
          <w:lang w:val="en-US"/>
          <w:rPrChange w:id="2059" w:author="Michael Miller" w:date="2024-02-29T21:08:00Z">
            <w:rPr>
              <w:rFonts w:ascii="Cambria" w:hAnsi="Cambria"/>
              <w:lang w:val="en-US"/>
            </w:rPr>
          </w:rPrChange>
        </w:rPr>
        <w:t xml:space="preserve"> masse</w:t>
      </w:r>
      <w:r w:rsidRPr="00BD6675">
        <w:rPr>
          <w:rFonts w:ascii="Cambria" w:hAnsi="Cambria"/>
          <w:lang w:val="en-US"/>
        </w:rPr>
        <w:t>.</w:t>
      </w:r>
      <w:r w:rsidRPr="0005274C">
        <w:rPr>
          <w:rStyle w:val="FootnoteReference"/>
          <w:rFonts w:ascii="Cambria" w:hAnsi="Cambria"/>
        </w:rPr>
        <w:footnoteReference w:id="63"/>
      </w:r>
      <w:r w:rsidRPr="00BD6675">
        <w:rPr>
          <w:rFonts w:ascii="Cambria" w:hAnsi="Cambria"/>
          <w:lang w:val="en-US"/>
        </w:rPr>
        <w:t xml:space="preserve"> According to R. L</w:t>
      </w:r>
      <w:r w:rsidR="001C04DE">
        <w:rPr>
          <w:rFonts w:ascii="Cambria" w:hAnsi="Cambria"/>
          <w:lang w:val="en-US"/>
        </w:rPr>
        <w:t>e</w:t>
      </w:r>
      <w:r w:rsidRPr="00BD6675">
        <w:rPr>
          <w:rFonts w:ascii="Cambria" w:hAnsi="Cambria"/>
          <w:lang w:val="en-US"/>
        </w:rPr>
        <w:t>vi (3</w:t>
      </w:r>
      <w:r w:rsidR="00C10E61" w:rsidRPr="00C10E61">
        <w:rPr>
          <w:rFonts w:ascii="Cambria" w:hAnsi="Cambria"/>
          <w:vertAlign w:val="superscript"/>
          <w:lang w:val="en-US"/>
        </w:rPr>
        <w:t>rd</w:t>
      </w:r>
      <w:ins w:id="2093" w:author="Susan Doron" w:date="2024-03-02T23:46:00Z">
        <w:r w:rsidR="00725605">
          <w:rPr>
            <w:rFonts w:ascii="Cambria" w:hAnsi="Cambria"/>
            <w:vertAlign w:val="superscript"/>
            <w:lang w:val="en-US"/>
          </w:rPr>
          <w:t>–</w:t>
        </w:r>
      </w:ins>
      <w:del w:id="2094" w:author="Susan Doron" w:date="2024-03-02T23:46:00Z">
        <w:r w:rsidRPr="00BD6675" w:rsidDel="00725605">
          <w:rPr>
            <w:rFonts w:ascii="Cambria" w:hAnsi="Cambria"/>
            <w:lang w:val="en-US"/>
          </w:rPr>
          <w:delText>-</w:delText>
        </w:r>
      </w:del>
      <w:r w:rsidRPr="00BD6675">
        <w:rPr>
          <w:rFonts w:ascii="Cambria" w:hAnsi="Cambria"/>
          <w:lang w:val="en-US"/>
        </w:rPr>
        <w:t>4</w:t>
      </w:r>
      <w:r w:rsidR="00C10E61" w:rsidRPr="00C10E61">
        <w:rPr>
          <w:rFonts w:ascii="Cambria" w:hAnsi="Cambria"/>
          <w:vertAlign w:val="superscript"/>
          <w:lang w:val="en-US"/>
        </w:rPr>
        <w:t>th</w:t>
      </w:r>
      <w:r w:rsidRPr="00BD6675">
        <w:rPr>
          <w:rFonts w:ascii="Cambria" w:hAnsi="Cambria"/>
          <w:lang w:val="en-US"/>
        </w:rPr>
        <w:t xml:space="preserve"> century), the Jews of Palestine no longer even had the </w:t>
      </w:r>
      <w:ins w:id="2095" w:author="Susan Doron" w:date="2024-03-03T15:33:00Z">
        <w:r w:rsidR="00C9058B">
          <w:rPr>
            <w:rFonts w:ascii="Cambria" w:hAnsi="Cambria"/>
            <w:lang w:val="en-US"/>
          </w:rPr>
          <w:t>strength</w:t>
        </w:r>
      </w:ins>
      <w:del w:id="2096" w:author="Susan Doron" w:date="2024-03-03T15:33:00Z">
        <w:r w:rsidRPr="00BD6675" w:rsidDel="00C9058B">
          <w:rPr>
            <w:rFonts w:ascii="Cambria" w:hAnsi="Cambria"/>
            <w:lang w:val="en-US"/>
          </w:rPr>
          <w:delText>courage</w:delText>
        </w:r>
      </w:del>
      <w:r w:rsidRPr="00BD6675">
        <w:rPr>
          <w:rFonts w:ascii="Cambria" w:hAnsi="Cambria"/>
          <w:lang w:val="en-US"/>
        </w:rPr>
        <w:t xml:space="preserve"> to study </w:t>
      </w:r>
      <w:r w:rsidRPr="00BD6675">
        <w:rPr>
          <w:rFonts w:ascii="Cambria" w:hAnsi="Cambria"/>
          <w:i/>
          <w:iCs/>
          <w:lang w:val="en-US"/>
        </w:rPr>
        <w:t xml:space="preserve">Halakhah </w:t>
      </w:r>
      <w:r w:rsidRPr="00BD6675">
        <w:rPr>
          <w:rFonts w:ascii="Cambria" w:hAnsi="Cambria"/>
          <w:lang w:val="en-US"/>
        </w:rPr>
        <w:t xml:space="preserve">because of the financial </w:t>
      </w:r>
      <w:ins w:id="2097" w:author="Susan Doron" w:date="2024-03-03T09:39:00Z">
        <w:r w:rsidR="00AB55DC">
          <w:rPr>
            <w:rFonts w:ascii="Cambria" w:hAnsi="Cambria"/>
            <w:lang w:val="en-US"/>
          </w:rPr>
          <w:t>challenges</w:t>
        </w:r>
      </w:ins>
      <w:del w:id="2098" w:author="Susan Doron" w:date="2024-03-03T09:39:00Z">
        <w:r w:rsidRPr="00BD6675" w:rsidDel="00AB55DC">
          <w:rPr>
            <w:rFonts w:ascii="Cambria" w:hAnsi="Cambria"/>
            <w:lang w:val="en-US"/>
          </w:rPr>
          <w:delText>concerns</w:delText>
        </w:r>
      </w:del>
      <w:r w:rsidRPr="00BD6675">
        <w:rPr>
          <w:rFonts w:ascii="Cambria" w:hAnsi="Cambria"/>
          <w:lang w:val="en-US"/>
        </w:rPr>
        <w:t xml:space="preserve"> they had to face.</w:t>
      </w:r>
      <w:r w:rsidRPr="0005274C">
        <w:rPr>
          <w:rStyle w:val="FootnoteReference"/>
          <w:rFonts w:ascii="Cambria" w:hAnsi="Cambria"/>
        </w:rPr>
        <w:footnoteReference w:id="64"/>
      </w:r>
      <w:r w:rsidRPr="00BD6675">
        <w:rPr>
          <w:rFonts w:ascii="Cambria" w:hAnsi="Cambria"/>
          <w:lang w:val="en-US"/>
        </w:rPr>
        <w:t xml:space="preserve"> Economic precariousness disturbed the peace of mind, an indispensable condition for the </w:t>
      </w:r>
      <w:del w:id="2100" w:author="Michael Miller" w:date="2024-02-25T12:54:00Z">
        <w:r w:rsidRPr="00BD6675" w:rsidDel="00825162">
          <w:rPr>
            <w:rFonts w:ascii="Cambria" w:hAnsi="Cambria"/>
            <w:lang w:val="en-US"/>
          </w:rPr>
          <w:delText xml:space="preserve">complex </w:delText>
        </w:r>
      </w:del>
      <w:r w:rsidRPr="00BD6675">
        <w:rPr>
          <w:rFonts w:ascii="Cambria" w:hAnsi="Cambria"/>
          <w:lang w:val="en-US"/>
        </w:rPr>
        <w:t>study of halakhic texts.</w:t>
      </w:r>
    </w:p>
    <w:p w14:paraId="6573C6B1" w14:textId="77777777" w:rsidR="00E11A66" w:rsidRPr="00BD6675" w:rsidRDefault="00E11A66" w:rsidP="00BD6675">
      <w:pPr>
        <w:pStyle w:val="BodyText"/>
        <w:ind w:left="709" w:right="-58" w:hanging="709"/>
        <w:jc w:val="both"/>
        <w:rPr>
          <w:rFonts w:ascii="Cambria" w:hAnsi="Cambria"/>
          <w:i/>
          <w:iCs/>
        </w:rPr>
      </w:pPr>
    </w:p>
    <w:p w14:paraId="259A6046" w14:textId="17941810" w:rsidR="00E11A66" w:rsidRPr="00BD6675" w:rsidRDefault="00AB55DC" w:rsidP="00AB55DC">
      <w:pPr>
        <w:pStyle w:val="BodyText"/>
        <w:ind w:left="709" w:right="-58" w:hanging="709"/>
        <w:jc w:val="center"/>
        <w:rPr>
          <w:rFonts w:ascii="Cambria" w:hAnsi="Cambria"/>
        </w:rPr>
        <w:pPrChange w:id="2101" w:author="Susan Doron" w:date="2024-03-03T09:39:00Z">
          <w:pPr>
            <w:pStyle w:val="BodyText"/>
            <w:ind w:left="709" w:right="-58" w:hanging="709"/>
            <w:jc w:val="both"/>
          </w:pPr>
        </w:pPrChange>
      </w:pPr>
      <w:ins w:id="2102" w:author="Susan Doron" w:date="2024-03-03T09:39:00Z">
        <w:r>
          <w:rPr>
            <w:rFonts w:ascii="Cambria" w:hAnsi="Cambria"/>
          </w:rPr>
          <w:t>CONCLUSION</w:t>
        </w:r>
      </w:ins>
    </w:p>
    <w:p w14:paraId="058E5269" w14:textId="77777777" w:rsidR="00AB55DC" w:rsidRDefault="00AB55DC" w:rsidP="001C04DE">
      <w:pPr>
        <w:pStyle w:val="BodyText"/>
        <w:ind w:left="-142" w:right="-58"/>
        <w:jc w:val="both"/>
        <w:rPr>
          <w:ins w:id="2103" w:author="Susan Doron" w:date="2024-03-03T09:39:00Z"/>
          <w:rFonts w:ascii="Cambria" w:hAnsi="Cambria"/>
        </w:rPr>
      </w:pPr>
    </w:p>
    <w:p w14:paraId="2E6C2D74" w14:textId="0B44AE95" w:rsidR="00EF03D5" w:rsidRPr="00BD6675" w:rsidRDefault="00000000" w:rsidP="001C04DE">
      <w:pPr>
        <w:pStyle w:val="BodyText"/>
        <w:ind w:left="-142" w:right="-58"/>
        <w:jc w:val="both"/>
        <w:rPr>
          <w:rFonts w:ascii="Cambria" w:hAnsi="Cambria"/>
        </w:rPr>
      </w:pPr>
      <w:r w:rsidRPr="00BD6675">
        <w:rPr>
          <w:rFonts w:ascii="Cambria" w:hAnsi="Cambria"/>
        </w:rPr>
        <w:t xml:space="preserve">To conclude, </w:t>
      </w:r>
      <w:ins w:id="2104" w:author="Susan Doron" w:date="2024-03-03T09:40:00Z">
        <w:r w:rsidR="00AB55DC">
          <w:rPr>
            <w:rFonts w:ascii="Cambria" w:hAnsi="Cambria"/>
          </w:rPr>
          <w:t xml:space="preserve">we should recall the circumstances surrounding </w:t>
        </w:r>
      </w:ins>
      <w:r w:rsidRPr="00BD6675">
        <w:rPr>
          <w:rFonts w:ascii="Cambria" w:hAnsi="Cambria"/>
        </w:rPr>
        <w:t xml:space="preserve">R. </w:t>
      </w:r>
      <w:proofErr w:type="spellStart"/>
      <w:r w:rsidRPr="00BD6675">
        <w:rPr>
          <w:rFonts w:ascii="Cambria" w:hAnsi="Cambria"/>
        </w:rPr>
        <w:t>Zeira</w:t>
      </w:r>
      <w:proofErr w:type="spellEnd"/>
      <w:r w:rsidRPr="00BD6675">
        <w:rPr>
          <w:rFonts w:ascii="Cambria" w:hAnsi="Cambria"/>
        </w:rPr>
        <w:t xml:space="preserve"> the Babylonian</w:t>
      </w:r>
      <w:ins w:id="2105" w:author="Susan Doron" w:date="2024-03-03T09:40:00Z">
        <w:r w:rsidR="00AB55DC">
          <w:rPr>
            <w:rFonts w:ascii="Cambria" w:hAnsi="Cambria"/>
          </w:rPr>
          <w:t xml:space="preserve">’s quest </w:t>
        </w:r>
      </w:ins>
      <w:del w:id="2106" w:author="Susan Doron" w:date="2024-03-03T09:40:00Z">
        <w:r w:rsidRPr="00BD6675" w:rsidDel="00AB55DC">
          <w:rPr>
            <w:rFonts w:ascii="Cambria" w:hAnsi="Cambria"/>
          </w:rPr>
          <w:delText xml:space="preserve"> </w:delText>
        </w:r>
      </w:del>
      <w:del w:id="2107" w:author="Susan Doron" w:date="2024-03-03T09:41:00Z">
        <w:r w:rsidRPr="00BD6675" w:rsidDel="00AB55DC">
          <w:rPr>
            <w:rFonts w:ascii="Cambria" w:hAnsi="Cambria"/>
          </w:rPr>
          <w:delText xml:space="preserve">asked </w:delText>
        </w:r>
      </w:del>
      <w:r w:rsidRPr="00BD6675">
        <w:rPr>
          <w:rFonts w:ascii="Cambria" w:hAnsi="Cambria"/>
        </w:rPr>
        <w:t>to buy a kilogram of meat</w:t>
      </w:r>
      <w:ins w:id="2108" w:author="Susan Doron" w:date="2024-03-03T09:41:00Z">
        <w:r w:rsidR="00AB55DC">
          <w:rPr>
            <w:rFonts w:ascii="Cambria" w:hAnsi="Cambria"/>
          </w:rPr>
          <w:t>. This was a common task</w:t>
        </w:r>
      </w:ins>
      <w:del w:id="2109" w:author="Susan Doron" w:date="2024-03-03T09:41:00Z">
        <w:r w:rsidRPr="00BD6675" w:rsidDel="00AB55DC">
          <w:rPr>
            <w:rFonts w:ascii="Cambria" w:hAnsi="Cambria"/>
          </w:rPr>
          <w:delText>, something common</w:delText>
        </w:r>
      </w:del>
      <w:r w:rsidRPr="00BD6675">
        <w:rPr>
          <w:rFonts w:ascii="Cambria" w:hAnsi="Cambria"/>
        </w:rPr>
        <w:t xml:space="preserve"> in Babylonia</w:t>
      </w:r>
      <w:ins w:id="2110" w:author="Susan Doron" w:date="2024-03-03T15:33:00Z">
        <w:r w:rsidR="00C9058B">
          <w:rPr>
            <w:rFonts w:ascii="Cambria" w:hAnsi="Cambria"/>
          </w:rPr>
          <w:t>,</w:t>
        </w:r>
      </w:ins>
      <w:r w:rsidRPr="00BD6675">
        <w:rPr>
          <w:rFonts w:ascii="Cambria" w:hAnsi="Cambria"/>
        </w:rPr>
        <w:t xml:space="preserve"> where </w:t>
      </w:r>
      <w:ins w:id="2111" w:author="Susan Doron" w:date="2024-03-03T15:34:00Z">
        <w:r w:rsidR="00C9058B">
          <w:rPr>
            <w:rFonts w:ascii="Cambria" w:hAnsi="Cambria"/>
          </w:rPr>
          <w:t xml:space="preserve">the experience of </w:t>
        </w:r>
      </w:ins>
      <w:r w:rsidRPr="00BD6675">
        <w:rPr>
          <w:rFonts w:ascii="Cambria" w:hAnsi="Cambria"/>
        </w:rPr>
        <w:t xml:space="preserve">droughts </w:t>
      </w:r>
      <w:proofErr w:type="gramStart"/>
      <w:ins w:id="2112" w:author="Susan Doron" w:date="2024-03-03T15:33:00Z">
        <w:r w:rsidR="00C9058B">
          <w:rPr>
            <w:rFonts w:ascii="Cambria" w:hAnsi="Cambria"/>
          </w:rPr>
          <w:t>were</w:t>
        </w:r>
        <w:proofErr w:type="gramEnd"/>
        <w:r w:rsidR="00C9058B">
          <w:rPr>
            <w:rFonts w:ascii="Cambria" w:hAnsi="Cambria"/>
          </w:rPr>
          <w:t xml:space="preserve"> </w:t>
        </w:r>
      </w:ins>
      <w:ins w:id="2113" w:author="Susan Doron" w:date="2024-03-03T15:34:00Z">
        <w:r w:rsidR="00C9058B">
          <w:rPr>
            <w:rFonts w:ascii="Cambria" w:hAnsi="Cambria"/>
          </w:rPr>
          <w:t>exceptional</w:t>
        </w:r>
      </w:ins>
      <w:del w:id="2114" w:author="Susan Doron" w:date="2024-03-03T15:34:00Z">
        <w:r w:rsidRPr="00BD6675" w:rsidDel="00C9058B">
          <w:rPr>
            <w:rFonts w:ascii="Cambria" w:hAnsi="Cambria"/>
          </w:rPr>
          <w:delText>are exceptional</w:delText>
        </w:r>
      </w:del>
      <w:r w:rsidRPr="00BD6675">
        <w:rPr>
          <w:rFonts w:ascii="Cambria" w:hAnsi="Cambria"/>
        </w:rPr>
        <w:t xml:space="preserve"> due to the location of Jewish populations on the banks of the Euphrates and its tributaries</w:t>
      </w:r>
      <w:ins w:id="2115" w:author="Susan Doron" w:date="2024-03-03T09:41:00Z">
        <w:r w:rsidR="00AB55DC">
          <w:rPr>
            <w:rFonts w:ascii="Cambria" w:hAnsi="Cambria"/>
          </w:rPr>
          <w:t xml:space="preserve">. However, </w:t>
        </w:r>
      </w:ins>
      <w:del w:id="2116" w:author="Susan Doron" w:date="2024-03-03T09:41:00Z">
        <w:r w:rsidRPr="00BD6675" w:rsidDel="00AB55DC">
          <w:rPr>
            <w:rFonts w:ascii="Cambria" w:hAnsi="Cambria"/>
          </w:rPr>
          <w:delText xml:space="preserve">, whereas </w:delText>
        </w:r>
      </w:del>
      <w:r w:rsidRPr="00BD6675">
        <w:rPr>
          <w:rFonts w:ascii="Cambria" w:hAnsi="Cambria"/>
        </w:rPr>
        <w:t xml:space="preserve">in the </w:t>
      </w:r>
      <w:ins w:id="2117" w:author="Susan Doron" w:date="2024-03-03T09:41:00Z">
        <w:r w:rsidR="00AB55DC">
          <w:rPr>
            <w:rFonts w:ascii="Cambria" w:hAnsi="Cambria"/>
          </w:rPr>
          <w:t>L</w:t>
        </w:r>
      </w:ins>
      <w:del w:id="2118" w:author="Susan Doron" w:date="2024-03-03T09:41:00Z">
        <w:r w:rsidRPr="00BD6675" w:rsidDel="00AB55DC">
          <w:rPr>
            <w:rFonts w:ascii="Cambria" w:hAnsi="Cambria"/>
          </w:rPr>
          <w:delText>l</w:delText>
        </w:r>
      </w:del>
      <w:r w:rsidRPr="00BD6675">
        <w:rPr>
          <w:rFonts w:ascii="Cambria" w:hAnsi="Cambria"/>
        </w:rPr>
        <w:t xml:space="preserve">and of Israel, where </w:t>
      </w:r>
      <w:r w:rsidR="00956A3F">
        <w:rPr>
          <w:rFonts w:ascii="Cambria" w:hAnsi="Cambria"/>
        </w:rPr>
        <w:t>drought</w:t>
      </w:r>
      <w:ins w:id="2119" w:author="Michael Miller" w:date="2024-02-29T21:00:00Z">
        <w:r w:rsidR="00422D92">
          <w:rPr>
            <w:rFonts w:ascii="Cambria" w:hAnsi="Cambria"/>
          </w:rPr>
          <w:t>s</w:t>
        </w:r>
      </w:ins>
      <w:r w:rsidRPr="00BD6675">
        <w:rPr>
          <w:rFonts w:ascii="Cambria" w:hAnsi="Cambria"/>
        </w:rPr>
        <w:t xml:space="preserve"> succeeded one another in the </w:t>
      </w:r>
      <w:r w:rsidR="00C10E61">
        <w:rPr>
          <w:rFonts w:ascii="Cambria" w:hAnsi="Cambria"/>
        </w:rPr>
        <w:t>3</w:t>
      </w:r>
      <w:r w:rsidR="00C10E61" w:rsidRPr="00C10E61">
        <w:rPr>
          <w:rFonts w:ascii="Cambria" w:hAnsi="Cambria"/>
          <w:vertAlign w:val="superscript"/>
        </w:rPr>
        <w:t>rd</w:t>
      </w:r>
      <w:r w:rsidR="00C10E61">
        <w:rPr>
          <w:rFonts w:ascii="Cambria" w:hAnsi="Cambria"/>
        </w:rPr>
        <w:t xml:space="preserve"> </w:t>
      </w:r>
      <w:r w:rsidRPr="00BD6675">
        <w:rPr>
          <w:rFonts w:ascii="Cambria" w:hAnsi="Cambria"/>
        </w:rPr>
        <w:t xml:space="preserve">century, </w:t>
      </w:r>
      <w:ins w:id="2120" w:author="Susan Doron" w:date="2024-03-03T15:34:00Z">
        <w:r w:rsidR="00C9058B">
          <w:rPr>
            <w:rFonts w:ascii="Cambria" w:hAnsi="Cambria"/>
          </w:rPr>
          <w:t xml:space="preserve">meat was a rare </w:t>
        </w:r>
      </w:ins>
      <w:ins w:id="2121" w:author="Susan Doron" w:date="2024-03-03T15:35:00Z">
        <w:r w:rsidR="00C9058B">
          <w:rPr>
            <w:rFonts w:ascii="Cambria" w:hAnsi="Cambria"/>
          </w:rPr>
          <w:t>and expensive commodity</w:t>
        </w:r>
      </w:ins>
      <w:del w:id="2122" w:author="Susan Doron" w:date="2024-03-03T15:34:00Z">
        <w:r w:rsidRPr="00BD6675" w:rsidDel="00C9058B">
          <w:rPr>
            <w:rFonts w:ascii="Cambria" w:hAnsi="Cambria"/>
          </w:rPr>
          <w:delText xml:space="preserve">this </w:delText>
        </w:r>
      </w:del>
      <w:del w:id="2123" w:author="Susan Doron" w:date="2024-03-03T15:35:00Z">
        <w:r w:rsidRPr="00BD6675" w:rsidDel="00C9058B">
          <w:rPr>
            <w:rFonts w:ascii="Cambria" w:hAnsi="Cambria"/>
          </w:rPr>
          <w:delText xml:space="preserve">commodity </w:delText>
        </w:r>
      </w:del>
      <w:del w:id="2124" w:author="Susan Doron" w:date="2024-03-03T15:34:00Z">
        <w:r w:rsidRPr="00BD6675" w:rsidDel="00C9058B">
          <w:rPr>
            <w:rFonts w:ascii="Cambria" w:hAnsi="Cambria"/>
          </w:rPr>
          <w:delText xml:space="preserve">was extremely rare and </w:delText>
        </w:r>
      </w:del>
      <w:del w:id="2125" w:author="Susan Doron" w:date="2024-03-03T15:35:00Z">
        <w:r w:rsidRPr="00BD6675" w:rsidDel="00C9058B">
          <w:rPr>
            <w:rFonts w:ascii="Cambria" w:hAnsi="Cambria"/>
          </w:rPr>
          <w:delText>therefore expensive</w:delText>
        </w:r>
      </w:del>
      <w:r w:rsidRPr="00BD6675">
        <w:rPr>
          <w:rFonts w:ascii="Cambria" w:hAnsi="Cambria"/>
        </w:rPr>
        <w:t>.</w:t>
      </w:r>
      <w:r w:rsidRPr="0005274C">
        <w:rPr>
          <w:rStyle w:val="FootnoteReference"/>
          <w:rFonts w:ascii="Cambria" w:hAnsi="Cambria"/>
          <w:lang w:val="fr-FR"/>
        </w:rPr>
        <w:footnoteReference w:id="65"/>
      </w:r>
      <w:r w:rsidRPr="00BD6675">
        <w:rPr>
          <w:rFonts w:ascii="Cambria" w:hAnsi="Cambria"/>
        </w:rPr>
        <w:t xml:space="preserve"> </w:t>
      </w:r>
      <w:ins w:id="2128" w:author="Susan Doron" w:date="2024-03-03T09:42:00Z">
        <w:r w:rsidR="00AB55DC">
          <w:rPr>
            <w:rFonts w:ascii="Cambria" w:hAnsi="Cambria"/>
          </w:rPr>
          <w:t>T</w:t>
        </w:r>
        <w:r w:rsidR="00AB55DC" w:rsidRPr="00BD6675">
          <w:rPr>
            <w:rFonts w:ascii="Cambria" w:hAnsi="Cambria"/>
          </w:rPr>
          <w:t>he complexity of the situation</w:t>
        </w:r>
        <w:r w:rsidR="00AB55DC">
          <w:rPr>
            <w:rFonts w:ascii="Cambria" w:hAnsi="Cambria"/>
          </w:rPr>
          <w:t>, with the high cost c</w:t>
        </w:r>
      </w:ins>
      <w:del w:id="2129" w:author="Susan Doron" w:date="2024-03-03T09:43:00Z">
        <w:r w:rsidRPr="00BD6675" w:rsidDel="00AB55DC">
          <w:rPr>
            <w:rFonts w:ascii="Cambria" w:hAnsi="Cambria"/>
          </w:rPr>
          <w:delText>C</w:delText>
        </w:r>
      </w:del>
      <w:r w:rsidRPr="00BD6675">
        <w:rPr>
          <w:rFonts w:ascii="Cambria" w:hAnsi="Cambria"/>
        </w:rPr>
        <w:t xml:space="preserve">ombined with the extremely heavy tax burden imposed by the Roman administration on the Jews of Palestine, </w:t>
      </w:r>
      <w:del w:id="2130" w:author="Susan Doron" w:date="2024-03-03T09:42:00Z">
        <w:r w:rsidRPr="00BD6675" w:rsidDel="00AB55DC">
          <w:rPr>
            <w:rFonts w:ascii="Cambria" w:hAnsi="Cambria"/>
          </w:rPr>
          <w:delText xml:space="preserve">the complexity of the situation </w:delText>
        </w:r>
      </w:del>
      <w:r w:rsidRPr="00BD6675">
        <w:rPr>
          <w:rFonts w:ascii="Cambria" w:hAnsi="Cambria"/>
        </w:rPr>
        <w:t>very probably contributed to exacerbating resentment towards these Jews</w:t>
      </w:r>
      <w:ins w:id="2131" w:author="Susan Doron" w:date="2024-03-03T15:36:00Z">
        <w:r w:rsidR="00C9058B">
          <w:rPr>
            <w:rFonts w:ascii="Cambria" w:hAnsi="Cambria"/>
          </w:rPr>
          <w:t xml:space="preserve"> who</w:t>
        </w:r>
      </w:ins>
      <w:del w:id="2132" w:author="Susan Doron" w:date="2024-03-03T15:36:00Z">
        <w:r w:rsidRPr="00BD6675" w:rsidDel="00C9058B">
          <w:rPr>
            <w:rFonts w:ascii="Cambria" w:hAnsi="Cambria"/>
          </w:rPr>
          <w:delText>, who</w:delText>
        </w:r>
      </w:del>
      <w:r w:rsidRPr="00BD6675">
        <w:rPr>
          <w:rFonts w:ascii="Cambria" w:hAnsi="Cambria"/>
        </w:rPr>
        <w:t xml:space="preserve"> did not reside in the economically and politically conflicted circle of the Lower Empire, since they lived in the Parthian and later Sassanid empires. This context of general </w:t>
      </w:r>
      <w:ins w:id="2133" w:author="Susan Doron" w:date="2024-03-03T09:43:00Z">
        <w:r w:rsidR="00AB55DC">
          <w:rPr>
            <w:rFonts w:ascii="Cambria" w:hAnsi="Cambria"/>
          </w:rPr>
          <w:t>antagonism</w:t>
        </w:r>
      </w:ins>
      <w:del w:id="2134" w:author="Susan Doron" w:date="2024-03-03T09:43:00Z">
        <w:r w:rsidRPr="00BD6675" w:rsidDel="00AB55DC">
          <w:rPr>
            <w:rFonts w:ascii="Cambria" w:hAnsi="Cambria"/>
          </w:rPr>
          <w:delText>annoyance</w:delText>
        </w:r>
      </w:del>
      <w:r w:rsidRPr="00BD6675">
        <w:rPr>
          <w:rFonts w:ascii="Cambria" w:hAnsi="Cambria"/>
        </w:rPr>
        <w:t xml:space="preserve"> may well </w:t>
      </w:r>
      <w:ins w:id="2135" w:author="Susan Doron" w:date="2024-03-03T15:37:00Z">
        <w:r w:rsidR="00C9058B">
          <w:rPr>
            <w:rFonts w:ascii="Cambria" w:hAnsi="Cambria"/>
          </w:rPr>
          <w:t>reflect</w:t>
        </w:r>
      </w:ins>
      <w:del w:id="2136" w:author="Susan Doron" w:date="2024-03-03T15:37:00Z">
        <w:r w:rsidRPr="00BD6675" w:rsidDel="00C9058B">
          <w:rPr>
            <w:rFonts w:ascii="Cambria" w:hAnsi="Cambria"/>
          </w:rPr>
          <w:delText>have recalled</w:delText>
        </w:r>
      </w:del>
      <w:r w:rsidRPr="00BD6675">
        <w:rPr>
          <w:rFonts w:ascii="Cambria" w:hAnsi="Cambria"/>
        </w:rPr>
        <w:t xml:space="preserve"> a latent historical fact, submerged and repressed over the centuries, but now fully resurfacing, namely</w:t>
      </w:r>
      <w:del w:id="2137" w:author="Susan Doron" w:date="2024-03-03T15:37:00Z">
        <w:r w:rsidRPr="00BD6675" w:rsidDel="00C9058B">
          <w:rPr>
            <w:rFonts w:ascii="Cambria" w:hAnsi="Cambria"/>
          </w:rPr>
          <w:delText>:</w:delText>
        </w:r>
      </w:del>
      <w:r w:rsidRPr="00BD6675">
        <w:rPr>
          <w:rFonts w:ascii="Cambria" w:hAnsi="Cambria"/>
        </w:rPr>
        <w:t xml:space="preserve"> </w:t>
      </w:r>
      <w:ins w:id="2138" w:author="Susan Doron" w:date="2024-03-03T09:43:00Z">
        <w:r w:rsidR="00AB55DC">
          <w:rPr>
            <w:rFonts w:ascii="Cambria" w:hAnsi="Cambria"/>
          </w:rPr>
          <w:t>t</w:t>
        </w:r>
      </w:ins>
      <w:del w:id="2139" w:author="Susan Doron" w:date="2024-03-03T09:43:00Z">
        <w:r w:rsidRPr="00BD6675" w:rsidDel="00AB55DC">
          <w:rPr>
            <w:rFonts w:ascii="Cambria" w:hAnsi="Cambria"/>
          </w:rPr>
          <w:delText>T</w:delText>
        </w:r>
      </w:del>
      <w:r w:rsidRPr="00BD6675">
        <w:rPr>
          <w:rFonts w:ascii="Cambria" w:hAnsi="Cambria"/>
        </w:rPr>
        <w:t>he ingratitude of these Babylonian Jews towards their brothers in Palestine, who</w:t>
      </w:r>
      <w:ins w:id="2140" w:author="Michael Miller" w:date="2024-02-25T12:58:00Z">
        <w:r w:rsidR="00825162">
          <w:rPr>
            <w:rFonts w:ascii="Cambria" w:hAnsi="Cambria"/>
          </w:rPr>
          <w:t>se insurrections</w:t>
        </w:r>
      </w:ins>
      <w:r w:rsidRPr="00BD6675">
        <w:rPr>
          <w:rFonts w:ascii="Cambria" w:hAnsi="Cambria"/>
        </w:rPr>
        <w:t xml:space="preserve"> twice indirectly stopped the </w:t>
      </w:r>
      <w:ins w:id="2141" w:author="Michael Miller" w:date="2024-02-25T12:59:00Z">
        <w:r w:rsidR="00825162">
          <w:rPr>
            <w:rFonts w:ascii="Cambria" w:hAnsi="Cambria"/>
          </w:rPr>
          <w:t xml:space="preserve">otherwise </w:t>
        </w:r>
      </w:ins>
      <w:r w:rsidRPr="00BD6675">
        <w:rPr>
          <w:rFonts w:ascii="Cambria" w:hAnsi="Cambria"/>
        </w:rPr>
        <w:t>inevitable subjugation of Babylonian J</w:t>
      </w:r>
      <w:r w:rsidR="00C10E61">
        <w:rPr>
          <w:rFonts w:ascii="Cambria" w:hAnsi="Cambria"/>
        </w:rPr>
        <w:t>ewry</w:t>
      </w:r>
      <w:r w:rsidRPr="00BD6675">
        <w:rPr>
          <w:rFonts w:ascii="Cambria" w:hAnsi="Cambria"/>
        </w:rPr>
        <w:t xml:space="preserve"> </w:t>
      </w:r>
      <w:del w:id="2142" w:author="Michael Miller" w:date="2024-02-25T12:59:00Z">
        <w:r w:rsidRPr="00BD6675" w:rsidDel="00825162">
          <w:rPr>
            <w:rFonts w:ascii="Cambria" w:hAnsi="Cambria"/>
          </w:rPr>
          <w:delText>to the power of</w:delText>
        </w:r>
      </w:del>
      <w:ins w:id="2143" w:author="Michael Miller" w:date="2024-02-25T12:59:00Z">
        <w:r w:rsidR="00825162">
          <w:rPr>
            <w:rFonts w:ascii="Cambria" w:hAnsi="Cambria"/>
          </w:rPr>
          <w:t>under</w:t>
        </w:r>
      </w:ins>
      <w:r w:rsidRPr="00BD6675">
        <w:rPr>
          <w:rFonts w:ascii="Cambria" w:hAnsi="Cambria"/>
        </w:rPr>
        <w:t xml:space="preserve"> Rome</w:t>
      </w:r>
      <w:del w:id="2144" w:author="Michael Miller" w:date="2024-02-25T12:59:00Z">
        <w:r w:rsidRPr="00BD6675" w:rsidDel="00825162">
          <w:rPr>
            <w:rFonts w:ascii="Cambria" w:hAnsi="Cambria"/>
          </w:rPr>
          <w:delText xml:space="preserve"> through their insurrections, had the empire's legions prevailed</w:delText>
        </w:r>
      </w:del>
      <w:r w:rsidRPr="00BD6675">
        <w:rPr>
          <w:rFonts w:ascii="Cambria" w:hAnsi="Cambria"/>
        </w:rPr>
        <w:t>.</w:t>
      </w:r>
      <w:ins w:id="2145" w:author="Michael Miller" w:date="2024-02-29T21:01:00Z">
        <w:r w:rsidR="00422D92">
          <w:rPr>
            <w:rFonts w:ascii="Cambria" w:hAnsi="Cambria"/>
          </w:rPr>
          <w:t xml:space="preserve"> </w:t>
        </w:r>
      </w:ins>
      <w:del w:id="2146" w:author="Michael Miller" w:date="2024-02-25T13:01:00Z">
        <w:r w:rsidRPr="00BD6675" w:rsidDel="00825162">
          <w:rPr>
            <w:rFonts w:ascii="Cambria" w:hAnsi="Cambria"/>
          </w:rPr>
          <w:delText xml:space="preserve"> </w:delText>
        </w:r>
      </w:del>
      <w:ins w:id="2147" w:author="Michael Miller" w:date="2024-02-25T13:01:00Z">
        <w:r w:rsidR="00825162">
          <w:rPr>
            <w:rFonts w:ascii="Cambria" w:hAnsi="Cambria"/>
          </w:rPr>
          <w:t>In contrast</w:t>
        </w:r>
      </w:ins>
      <w:del w:id="2148" w:author="Michael Miller" w:date="2024-02-25T13:01:00Z">
        <w:r w:rsidRPr="00BD6675" w:rsidDel="00825162">
          <w:rPr>
            <w:rFonts w:ascii="Cambria" w:hAnsi="Cambria"/>
          </w:rPr>
          <w:delText>Incidentally</w:delText>
        </w:r>
      </w:del>
      <w:r w:rsidRPr="00BD6675">
        <w:rPr>
          <w:rFonts w:ascii="Cambria" w:hAnsi="Cambria"/>
        </w:rPr>
        <w:t>, the Babylonian Jews never lent a helping hand to their Judean brethren in 66</w:t>
      </w:r>
      <w:r w:rsidR="00C10E61">
        <w:rPr>
          <w:rFonts w:ascii="Cambria" w:hAnsi="Cambria"/>
        </w:rPr>
        <w:t xml:space="preserve"> CE</w:t>
      </w:r>
      <w:r w:rsidRPr="00BD6675">
        <w:rPr>
          <w:rFonts w:ascii="Cambria" w:hAnsi="Cambria"/>
        </w:rPr>
        <w:t xml:space="preserve"> or 132</w:t>
      </w:r>
      <w:r w:rsidR="00C10E61">
        <w:rPr>
          <w:rFonts w:ascii="Cambria" w:hAnsi="Cambria"/>
        </w:rPr>
        <w:t xml:space="preserve"> CE</w:t>
      </w:r>
      <w:r w:rsidRPr="00BD6675">
        <w:rPr>
          <w:rFonts w:ascii="Cambria" w:hAnsi="Cambria"/>
        </w:rPr>
        <w:t xml:space="preserve">. From then on, they were probably </w:t>
      </w:r>
      <w:commentRangeStart w:id="2149"/>
      <w:r w:rsidRPr="00BD6675">
        <w:rPr>
          <w:rFonts w:ascii="Cambria" w:hAnsi="Cambria"/>
        </w:rPr>
        <w:t>seen</w:t>
      </w:r>
      <w:commentRangeEnd w:id="2149"/>
      <w:r w:rsidR="00C9058B">
        <w:rPr>
          <w:rStyle w:val="CommentReference"/>
          <w:rFonts w:eastAsia="Cambria"/>
          <w:noProof/>
          <w:kern w:val="2"/>
          <w:lang w:val="fr-BE"/>
          <w14:ligatures w14:val="standardContextual"/>
        </w:rPr>
        <w:commentReference w:id="2149"/>
      </w:r>
      <w:r w:rsidRPr="00BD6675">
        <w:rPr>
          <w:rFonts w:ascii="Cambria" w:hAnsi="Cambria"/>
        </w:rPr>
        <w:t xml:space="preserve"> as bearing a heavy share of responsibility for the Jewish </w:t>
      </w:r>
      <w:del w:id="2150" w:author="Michael Miller" w:date="2024-02-25T13:01:00Z">
        <w:r w:rsidRPr="00BD6675" w:rsidDel="00825162">
          <w:rPr>
            <w:rFonts w:ascii="Cambria" w:hAnsi="Cambria"/>
          </w:rPr>
          <w:delText>debacles</w:delText>
        </w:r>
      </w:del>
      <w:ins w:id="2151" w:author="Michael Miller" w:date="2024-02-25T13:01:00Z">
        <w:r w:rsidR="00825162">
          <w:rPr>
            <w:rFonts w:ascii="Cambria" w:hAnsi="Cambria"/>
          </w:rPr>
          <w:t>catastrophes</w:t>
        </w:r>
      </w:ins>
      <w:r w:rsidRPr="00BD6675">
        <w:rPr>
          <w:rFonts w:ascii="Cambria" w:hAnsi="Cambria"/>
        </w:rPr>
        <w:t xml:space="preserve">, culminating in the loss of Jerusalem and its sanctuary, and the capture and ruin of </w:t>
      </w:r>
      <w:proofErr w:type="spellStart"/>
      <w:r w:rsidRPr="00BD6675">
        <w:rPr>
          <w:rFonts w:ascii="Cambria" w:hAnsi="Cambria"/>
        </w:rPr>
        <w:t>Bethar</w:t>
      </w:r>
      <w:proofErr w:type="spellEnd"/>
      <w:r w:rsidRPr="00BD6675">
        <w:rPr>
          <w:rFonts w:ascii="Cambria" w:hAnsi="Cambria"/>
        </w:rPr>
        <w:t xml:space="preserve"> in 13</w:t>
      </w:r>
      <w:r w:rsidR="00C10E61">
        <w:rPr>
          <w:rFonts w:ascii="Cambria" w:hAnsi="Cambria"/>
        </w:rPr>
        <w:t>5 CE</w:t>
      </w:r>
      <w:r w:rsidRPr="00BD6675">
        <w:rPr>
          <w:rFonts w:ascii="Cambria" w:hAnsi="Cambria"/>
        </w:rPr>
        <w:t xml:space="preserve">. The intertwining of all these wounds, arising from painful historical contexts accumulating over the centuries and </w:t>
      </w:r>
      <w:ins w:id="2152" w:author="Michael Miller" w:date="2024-02-25T13:02:00Z">
        <w:r w:rsidR="00825162">
          <w:rPr>
            <w:rFonts w:ascii="Cambria" w:hAnsi="Cambria"/>
          </w:rPr>
          <w:t xml:space="preserve">with </w:t>
        </w:r>
      </w:ins>
      <w:r w:rsidRPr="00BD6675">
        <w:rPr>
          <w:rFonts w:ascii="Cambria" w:hAnsi="Cambria"/>
        </w:rPr>
        <w:t xml:space="preserve">the evolution of mentalities, </w:t>
      </w:r>
      <w:ins w:id="2153" w:author="Susan Doron" w:date="2024-03-03T09:44:00Z">
        <w:r w:rsidR="00AB55DC">
          <w:rPr>
            <w:rFonts w:ascii="Cambria" w:hAnsi="Cambria"/>
          </w:rPr>
          <w:t xml:space="preserve">can </w:t>
        </w:r>
      </w:ins>
      <w:del w:id="2154" w:author="Susan Doron" w:date="2024-03-03T09:44:00Z">
        <w:r w:rsidRPr="00BD6675" w:rsidDel="00AB55DC">
          <w:rPr>
            <w:rFonts w:ascii="Cambria" w:hAnsi="Cambria"/>
          </w:rPr>
          <w:delText xml:space="preserve">is </w:delText>
        </w:r>
      </w:del>
      <w:r w:rsidRPr="00BD6675">
        <w:rPr>
          <w:rFonts w:ascii="Cambria" w:hAnsi="Cambria"/>
        </w:rPr>
        <w:t xml:space="preserve">likely </w:t>
      </w:r>
      <w:ins w:id="2155" w:author="Susan Doron" w:date="2024-03-03T09:44:00Z">
        <w:r w:rsidR="00AB55DC">
          <w:rPr>
            <w:rFonts w:ascii="Cambria" w:hAnsi="Cambria"/>
          </w:rPr>
          <w:t>help</w:t>
        </w:r>
      </w:ins>
      <w:del w:id="2156" w:author="Susan Doron" w:date="2024-03-03T09:44:00Z">
        <w:r w:rsidRPr="00BD6675" w:rsidDel="00AB55DC">
          <w:rPr>
            <w:rFonts w:ascii="Cambria" w:hAnsi="Cambria"/>
          </w:rPr>
          <w:delText>to</w:delText>
        </w:r>
      </w:del>
      <w:r w:rsidRPr="00BD6675">
        <w:rPr>
          <w:rFonts w:ascii="Cambria" w:hAnsi="Cambria"/>
        </w:rPr>
        <w:t xml:space="preserve"> explain the hatred and contempt felt by both the Galilean Sages and the various movements of this </w:t>
      </w:r>
      <w:commentRangeStart w:id="2157"/>
      <w:r w:rsidRPr="00C10E61">
        <w:rPr>
          <w:rFonts w:ascii="Cambria" w:hAnsi="Cambria"/>
        </w:rPr>
        <w:t>Common Judaism</w:t>
      </w:r>
      <w:r w:rsidRPr="00BD6675">
        <w:rPr>
          <w:rFonts w:ascii="Cambria" w:hAnsi="Cambria"/>
          <w:i/>
          <w:iCs/>
        </w:rPr>
        <w:t xml:space="preserve"> </w:t>
      </w:r>
      <w:commentRangeEnd w:id="2157"/>
      <w:r w:rsidR="00825162">
        <w:rPr>
          <w:rStyle w:val="CommentReference"/>
          <w:rFonts w:eastAsia="Cambria"/>
          <w:noProof/>
          <w:kern w:val="2"/>
          <w:lang w:val="fr-BE"/>
          <w14:ligatures w14:val="standardContextual"/>
        </w:rPr>
        <w:commentReference w:id="2157"/>
      </w:r>
      <w:r w:rsidRPr="00BD6675">
        <w:rPr>
          <w:rFonts w:ascii="Cambria" w:hAnsi="Cambria"/>
        </w:rPr>
        <w:t>towards their co-religionists from Babylonia.</w:t>
      </w:r>
      <w:r w:rsidRPr="0005274C">
        <w:rPr>
          <w:rStyle w:val="FootnoteReference"/>
          <w:rFonts w:ascii="Cambria" w:hAnsi="Cambria"/>
          <w:lang w:val="fr-FR"/>
        </w:rPr>
        <w:footnoteReference w:id="66"/>
      </w:r>
      <w:r w:rsidRPr="00BD6675">
        <w:rPr>
          <w:rFonts w:ascii="Cambria" w:hAnsi="Cambria"/>
        </w:rPr>
        <w:t xml:space="preserve">   </w:t>
      </w:r>
    </w:p>
    <w:p w14:paraId="071894AF" w14:textId="77777777" w:rsidR="00251367" w:rsidRPr="00BD6675" w:rsidRDefault="00251367" w:rsidP="00BD6675">
      <w:pPr>
        <w:ind w:hanging="709"/>
        <w:jc w:val="both"/>
        <w:rPr>
          <w:lang w:val="en-US"/>
        </w:rPr>
      </w:pPr>
    </w:p>
    <w:sectPr w:rsidR="00251367" w:rsidRPr="00BD6675" w:rsidSect="00DC1F67">
      <w:head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san Doron" w:date="2024-03-03T08:22:00Z" w:initials="SD">
    <w:p w14:paraId="28300C39" w14:textId="77777777" w:rsidR="009C3E12" w:rsidRDefault="0034174A" w:rsidP="009C3E12">
      <w:pPr>
        <w:pStyle w:val="CommentText"/>
        <w:ind w:firstLine="0"/>
        <w:jc w:val="left"/>
      </w:pPr>
      <w:r>
        <w:rPr>
          <w:rStyle w:val="CommentReference"/>
        </w:rPr>
        <w:annotationRef/>
      </w:r>
      <w:r w:rsidR="009C3E12">
        <w:t>Consider opening this as following: Historians of early Judaism can cautiously/carefully use the Talmud as a prism to illuminate certain social phenomena in the Jewish community during the first centuries of the Common Era.”</w:t>
      </w:r>
    </w:p>
  </w:comment>
  <w:comment w:id="12" w:author="Susan Doron" w:date="2024-03-02T14:10:00Z" w:initials="SD">
    <w:p w14:paraId="09EBC1A9" w14:textId="0FDC9C37" w:rsidR="003A345F" w:rsidRDefault="003A345F" w:rsidP="003A345F">
      <w:pPr>
        <w:pStyle w:val="CommentText"/>
        <w:ind w:firstLine="0"/>
        <w:jc w:val="left"/>
      </w:pPr>
      <w:r>
        <w:rPr>
          <w:rStyle w:val="CommentReference"/>
        </w:rPr>
        <w:annotationRef/>
      </w:r>
      <w:r>
        <w:rPr>
          <w:lang w:val="en-US"/>
        </w:rPr>
        <w:t>Consider adding, respectively here</w:t>
      </w:r>
    </w:p>
  </w:comment>
  <w:comment w:id="29" w:author="Michael Miller" w:date="2024-02-19T20:08:00Z" w:initials="MM">
    <w:p w14:paraId="672F7B3D" w14:textId="790E6933" w:rsidR="003A345F" w:rsidRDefault="00A712F5" w:rsidP="003A345F">
      <w:pPr>
        <w:pStyle w:val="CommentText"/>
        <w:ind w:firstLine="0"/>
        <w:jc w:val="left"/>
      </w:pPr>
      <w:r>
        <w:rPr>
          <w:rStyle w:val="CommentReference"/>
        </w:rPr>
        <w:annotationRef/>
      </w:r>
      <w:r w:rsidR="003A345F">
        <w:t>Were there relations abundant meaning plentiful, ’or fruitful?</w:t>
      </w:r>
    </w:p>
  </w:comment>
  <w:comment w:id="30" w:author="Susan Doron" w:date="2024-03-03T08:26:00Z" w:initials="SD">
    <w:p w14:paraId="547B12E5" w14:textId="77777777" w:rsidR="0034174A" w:rsidRDefault="0034174A" w:rsidP="0034174A">
      <w:pPr>
        <w:pStyle w:val="CommentText"/>
        <w:ind w:firstLine="0"/>
        <w:jc w:val="left"/>
      </w:pPr>
      <w:r>
        <w:rPr>
          <w:rStyle w:val="CommentReference"/>
        </w:rPr>
        <w:annotationRef/>
      </w:r>
      <w:r>
        <w:rPr>
          <w:lang w:val="en-US"/>
        </w:rPr>
        <w:t>You could consider the word “considerable” or “significant” rather than abundant</w:t>
      </w:r>
    </w:p>
  </w:comment>
  <w:comment w:id="117" w:author="Michael Miller" w:date="2024-02-19T20:17:00Z" w:initials="MM">
    <w:p w14:paraId="6739CE58" w14:textId="0B70072E" w:rsidR="00725605" w:rsidRDefault="000F6145" w:rsidP="00725605">
      <w:pPr>
        <w:pStyle w:val="CommentText"/>
        <w:ind w:firstLine="0"/>
        <w:jc w:val="left"/>
      </w:pPr>
      <w:r>
        <w:rPr>
          <w:rStyle w:val="CommentReference"/>
        </w:rPr>
        <w:annotationRef/>
      </w:r>
      <w:r w:rsidR="00725605">
        <w:rPr>
          <w:lang w:val="en-US"/>
        </w:rPr>
        <w:t>Does this change correctly reflect your intention?</w:t>
      </w:r>
    </w:p>
  </w:comment>
  <w:comment w:id="142" w:author="Susan Doron" w:date="2024-03-02T22:17:00Z" w:initials="SD">
    <w:p w14:paraId="522AA7AB" w14:textId="7465F2FD" w:rsidR="002457D5" w:rsidRDefault="002457D5" w:rsidP="002457D5">
      <w:pPr>
        <w:pStyle w:val="CommentText"/>
        <w:ind w:firstLine="0"/>
        <w:jc w:val="left"/>
      </w:pPr>
      <w:r>
        <w:rPr>
          <w:rStyle w:val="CommentReference"/>
        </w:rPr>
        <w:annotationRef/>
      </w:r>
      <w:r>
        <w:rPr>
          <w:lang w:val="en-US"/>
        </w:rPr>
        <w:t>Does this change correctly reflect your meaning</w:t>
      </w:r>
    </w:p>
  </w:comment>
  <w:comment w:id="174" w:author="Susan Doron" w:date="2024-03-02T22:20:00Z" w:initials="SD">
    <w:p w14:paraId="2800AF31" w14:textId="77777777" w:rsidR="00950E31" w:rsidRDefault="006952A2" w:rsidP="00950E31">
      <w:pPr>
        <w:pStyle w:val="CommentText"/>
        <w:ind w:firstLine="0"/>
        <w:jc w:val="left"/>
      </w:pPr>
      <w:r>
        <w:rPr>
          <w:rStyle w:val="CommentReference"/>
        </w:rPr>
        <w:annotationRef/>
      </w:r>
      <w:r w:rsidR="00950E31">
        <w:t>Perhaps return to the word tension rather than invective? Or antagonism?</w:t>
      </w:r>
    </w:p>
  </w:comment>
  <w:comment w:id="193" w:author="Susan Doron" w:date="2024-03-03T13:45:00Z" w:initials="SD">
    <w:p w14:paraId="34CDB44F" w14:textId="77777777" w:rsidR="00543814" w:rsidRDefault="00543814" w:rsidP="00543814">
      <w:pPr>
        <w:pStyle w:val="CommentText"/>
        <w:ind w:firstLine="0"/>
        <w:jc w:val="left"/>
      </w:pPr>
      <w:r>
        <w:rPr>
          <w:rStyle w:val="CommentReference"/>
        </w:rPr>
        <w:annotationRef/>
      </w:r>
      <w:r>
        <w:rPr>
          <w:lang w:val="en-US"/>
        </w:rPr>
        <w:t>Changed to open directly referring to the Babylonian school</w:t>
      </w:r>
    </w:p>
  </w:comment>
  <w:comment w:id="304" w:author="Susan Doron" w:date="2024-03-03T13:50:00Z" w:initials="SD">
    <w:p w14:paraId="7DF1609F" w14:textId="77777777" w:rsidR="00543814" w:rsidRDefault="00543814" w:rsidP="00543814">
      <w:pPr>
        <w:pStyle w:val="CommentText"/>
        <w:ind w:firstLine="0"/>
        <w:jc w:val="left"/>
      </w:pPr>
      <w:r>
        <w:rPr>
          <w:rStyle w:val="CommentReference"/>
        </w:rPr>
        <w:annotationRef/>
      </w:r>
      <w:r>
        <w:rPr>
          <w:lang w:val="en-US"/>
        </w:rPr>
        <w:t>Please confirm the placement of the single and double quotation marks in this passage</w:t>
      </w:r>
    </w:p>
  </w:comment>
  <w:comment w:id="351" w:author="Susan Doron" w:date="2024-03-03T09:54:00Z" w:initials="SD">
    <w:p w14:paraId="3D01318C" w14:textId="72038A81" w:rsidR="00D56745" w:rsidRDefault="00D56745" w:rsidP="00D56745">
      <w:pPr>
        <w:pStyle w:val="CommentText"/>
        <w:ind w:firstLine="0"/>
        <w:jc w:val="left"/>
      </w:pPr>
      <w:r>
        <w:rPr>
          <w:rStyle w:val="CommentReference"/>
        </w:rPr>
        <w:annotationRef/>
      </w:r>
      <w:r>
        <w:rPr>
          <w:lang w:val="en-US"/>
        </w:rPr>
        <w:t>Please check that the quotation marks, internal and outer, in the passage in the footnote, are correct</w:t>
      </w:r>
    </w:p>
  </w:comment>
  <w:comment w:id="536" w:author="Susan Doron" w:date="2024-03-03T08:43:00Z" w:initials="SD">
    <w:p w14:paraId="1067AFB0" w14:textId="3A991656" w:rsidR="005202C3" w:rsidRDefault="005202C3" w:rsidP="005202C3">
      <w:pPr>
        <w:pStyle w:val="CommentText"/>
        <w:ind w:firstLine="0"/>
        <w:jc w:val="left"/>
      </w:pPr>
      <w:r>
        <w:rPr>
          <w:rStyle w:val="CommentReference"/>
        </w:rPr>
        <w:annotationRef/>
      </w:r>
      <w:r>
        <w:rPr>
          <w:lang w:val="en-US"/>
        </w:rPr>
        <w:t xml:space="preserve">It is not clear what is meant by mutually affable or mutually detrimental. Do you mean the Palestinian sages were all affable - which is not clear, as affable means pleasant,. Do you mean that they were all beneficial/positive. Or do you mean that they all supported each other? </w:t>
      </w:r>
    </w:p>
  </w:comment>
  <w:comment w:id="537" w:author="Susan Doron" w:date="2024-03-03T08:44:00Z" w:initials="SD">
    <w:p w14:paraId="2C497F69" w14:textId="77777777" w:rsidR="005202C3" w:rsidRDefault="005202C3" w:rsidP="005202C3">
      <w:pPr>
        <w:pStyle w:val="CommentText"/>
        <w:ind w:firstLine="0"/>
        <w:jc w:val="left"/>
      </w:pPr>
      <w:r>
        <w:rPr>
          <w:rStyle w:val="CommentReference"/>
        </w:rPr>
        <w:annotationRef/>
      </w:r>
      <w:r>
        <w:rPr>
          <w:lang w:val="en-US"/>
        </w:rPr>
        <w:t>Similarly, it is not clear what mutually detrimental means. Do you mean that were harmful to each other? Or that all of them were harmful?</w:t>
      </w:r>
    </w:p>
  </w:comment>
  <w:comment w:id="569" w:author="Michael Miller" w:date="2024-02-19T20:50:00Z" w:initials="MM">
    <w:p w14:paraId="3FF2CA5F" w14:textId="7F285BB7" w:rsidR="00F9638A" w:rsidRDefault="00CA1B13" w:rsidP="00F9638A">
      <w:pPr>
        <w:pStyle w:val="CommentText"/>
        <w:ind w:firstLine="0"/>
        <w:jc w:val="left"/>
      </w:pPr>
      <w:r>
        <w:rPr>
          <w:rStyle w:val="CommentReference"/>
        </w:rPr>
        <w:annotationRef/>
      </w:r>
      <w:r w:rsidR="00F9638A">
        <w:t>I edited this to include an explanation about the causal relationship</w:t>
      </w:r>
    </w:p>
  </w:comment>
  <w:comment w:id="584" w:author="Michael Miller" w:date="2024-02-19T20:52:00Z" w:initials="MM">
    <w:p w14:paraId="6FE1AC38" w14:textId="0993C0B7" w:rsidR="00CA1B13" w:rsidRDefault="00CA1B13" w:rsidP="00CA1B13">
      <w:pPr>
        <w:pStyle w:val="CommentText"/>
        <w:ind w:firstLine="0"/>
        <w:jc w:val="left"/>
      </w:pPr>
      <w:r>
        <w:rPr>
          <w:rStyle w:val="CommentReference"/>
        </w:rPr>
        <w:annotationRef/>
      </w:r>
      <w:r>
        <w:t>What is the relevance of this anecdote? It’s not clear. Also, saying he summoned them to disperse is strange wording; better, he “called upon/commanded… while R Yohanan merely pitied them.”</w:t>
      </w:r>
    </w:p>
  </w:comment>
  <w:comment w:id="620" w:author="Susan Doron" w:date="2024-03-03T08:48:00Z" w:initials="SD">
    <w:p w14:paraId="51D46828" w14:textId="77777777" w:rsidR="005202C3" w:rsidRDefault="005202C3" w:rsidP="005202C3">
      <w:pPr>
        <w:pStyle w:val="CommentText"/>
        <w:ind w:firstLine="0"/>
        <w:jc w:val="left"/>
      </w:pPr>
      <w:r>
        <w:rPr>
          <w:rStyle w:val="CommentReference"/>
        </w:rPr>
        <w:annotationRef/>
      </w:r>
      <w:r>
        <w:rPr>
          <w:lang w:val="en-US"/>
        </w:rPr>
        <w:t>Perhaps recalled rather than noted?</w:t>
      </w:r>
    </w:p>
  </w:comment>
  <w:comment w:id="654" w:author="Michael Miller" w:date="2024-02-25T20:14:00Z" w:initials="MM">
    <w:p w14:paraId="6ECF6D9D" w14:textId="799BC605" w:rsidR="00725605" w:rsidRDefault="00054E2A" w:rsidP="00725605">
      <w:pPr>
        <w:pStyle w:val="CommentText"/>
        <w:ind w:firstLine="0"/>
        <w:jc w:val="left"/>
      </w:pPr>
      <w:r>
        <w:rPr>
          <w:rStyle w:val="CommentReference"/>
        </w:rPr>
        <w:annotationRef/>
      </w:r>
      <w:r w:rsidR="00725605">
        <w:t xml:space="preserve">Is this correct? </w:t>
      </w:r>
    </w:p>
  </w:comment>
  <w:comment w:id="723" w:author="Susan Doron" w:date="2024-03-03T08:53:00Z" w:initials="SD">
    <w:p w14:paraId="12C43C45" w14:textId="77777777" w:rsidR="005202C3" w:rsidRDefault="005202C3" w:rsidP="005202C3">
      <w:pPr>
        <w:pStyle w:val="CommentText"/>
        <w:ind w:firstLine="0"/>
        <w:jc w:val="left"/>
      </w:pPr>
      <w:r>
        <w:rPr>
          <w:rStyle w:val="CommentReference"/>
        </w:rPr>
        <w:annotationRef/>
      </w:r>
      <w:r>
        <w:rPr>
          <w:lang w:val="en-US"/>
        </w:rPr>
        <w:t>Is this the correct place to close the quote?</w:t>
      </w:r>
    </w:p>
  </w:comment>
  <w:comment w:id="803" w:author="Michael Miller" w:date="2024-02-29T20:03:00Z" w:initials="MM">
    <w:p w14:paraId="08B42B31" w14:textId="112C705C" w:rsidR="00EA0DDF" w:rsidRDefault="00EA0DDF" w:rsidP="00EA0DDF">
      <w:pPr>
        <w:pStyle w:val="CommentText"/>
        <w:ind w:firstLine="0"/>
        <w:jc w:val="left"/>
      </w:pPr>
      <w:r>
        <w:rPr>
          <w:rStyle w:val="CommentReference"/>
        </w:rPr>
        <w:annotationRef/>
      </w:r>
      <w:r>
        <w:t>Consider altering this sentence, I suggest “If there seems to be no evidence to contrary, this is likely because the question is more a matter of polemic than of…”</w:t>
      </w:r>
    </w:p>
  </w:comment>
  <w:comment w:id="804" w:author="Michael Miller" w:date="2024-02-19T21:20:00Z" w:initials="MM">
    <w:p w14:paraId="71ADDB7A" w14:textId="7F88100C" w:rsidR="00C778F3" w:rsidRDefault="00C778F3" w:rsidP="00C778F3">
      <w:pPr>
        <w:pStyle w:val="CommentText"/>
        <w:ind w:firstLine="0"/>
        <w:jc w:val="left"/>
      </w:pPr>
      <w:r>
        <w:rPr>
          <w:rStyle w:val="CommentReference"/>
        </w:rPr>
        <w:annotationRef/>
      </w:r>
      <w:r>
        <w:t>Consider: polemic</w:t>
      </w:r>
    </w:p>
  </w:comment>
  <w:comment w:id="834" w:author="Michael Miller" w:date="2024-02-29T20:09:00Z" w:initials="MM">
    <w:p w14:paraId="0FD07CD6" w14:textId="77777777" w:rsidR="00CB208B" w:rsidRDefault="00EA1199" w:rsidP="00CB208B">
      <w:pPr>
        <w:pStyle w:val="CommentText"/>
        <w:ind w:firstLine="0"/>
        <w:jc w:val="left"/>
      </w:pPr>
      <w:r>
        <w:rPr>
          <w:rStyle w:val="CommentReference"/>
        </w:rPr>
        <w:annotationRef/>
      </w:r>
      <w:r w:rsidR="00CB208B">
        <w:rPr>
          <w:lang w:val="en-US"/>
        </w:rPr>
        <w:t>Interwoven with what?</w:t>
      </w:r>
    </w:p>
  </w:comment>
  <w:comment w:id="835" w:author="Susan Doron" w:date="2024-03-03T14:10:00Z" w:initials="SD">
    <w:p w14:paraId="7E6F095C" w14:textId="77777777" w:rsidR="00C66134" w:rsidRDefault="00C66134" w:rsidP="00C66134">
      <w:pPr>
        <w:pStyle w:val="CommentText"/>
        <w:ind w:firstLine="0"/>
        <w:jc w:val="left"/>
      </w:pPr>
      <w:r>
        <w:rPr>
          <w:rStyle w:val="CommentReference"/>
        </w:rPr>
        <w:annotationRef/>
      </w:r>
      <w:r>
        <w:rPr>
          <w:lang w:val="en-US"/>
        </w:rPr>
        <w:t>Perhaps “became an integral part of ...?</w:t>
      </w:r>
    </w:p>
  </w:comment>
  <w:comment w:id="843" w:author="Michael Miller" w:date="2024-02-21T19:32:00Z" w:initials="MM">
    <w:p w14:paraId="0EF60DBC" w14:textId="77777777" w:rsidR="0047360F" w:rsidRDefault="0021366E" w:rsidP="0047360F">
      <w:pPr>
        <w:pStyle w:val="CommentText"/>
        <w:ind w:firstLine="0"/>
        <w:jc w:val="left"/>
      </w:pPr>
      <w:r>
        <w:rPr>
          <w:rStyle w:val="CommentReference"/>
        </w:rPr>
        <w:annotationRef/>
      </w:r>
      <w:r w:rsidR="0047360F">
        <w:t>This sentence doesn’t really make sense. It begins «A reality» but it’s unclear what reality it is you’re refering to; the sentence presumes that this has been established in theprevious sentence, but there is no use of the word reality there. You could simply say «This was a reality…»</w:t>
      </w:r>
      <w:r w:rsidR="0047360F">
        <w:br/>
      </w:r>
      <w:r w:rsidR="0047360F">
        <w:br/>
        <w:t>In addition the sentence itself is needlessly complex. I suggest “A reality likely to fuel conflict between opposing viewpoints” or even just “likely to fuel disagreement”</w:t>
      </w:r>
    </w:p>
    <w:p w14:paraId="10799421" w14:textId="77777777" w:rsidR="0047360F" w:rsidRDefault="0047360F" w:rsidP="0047360F">
      <w:pPr>
        <w:pStyle w:val="CommentText"/>
        <w:ind w:firstLine="0"/>
        <w:jc w:val="left"/>
      </w:pPr>
    </w:p>
    <w:p w14:paraId="4AB63C3B" w14:textId="77777777" w:rsidR="0047360F" w:rsidRDefault="0047360F" w:rsidP="0047360F">
      <w:pPr>
        <w:pStyle w:val="CommentText"/>
        <w:ind w:firstLine="0"/>
        <w:jc w:val="left"/>
      </w:pPr>
      <w:r>
        <w:t>SD: Please see suggested change. Nonetheless, an amplified history of mentalities is not clear - is the focus an historigraphical one on the history of mentalities, or an historical one on the mentalities?</w:t>
      </w:r>
    </w:p>
  </w:comment>
  <w:comment w:id="874" w:author="Susan Doron" w:date="2024-03-03T09:05:00Z" w:initials="SD">
    <w:p w14:paraId="63E49C30" w14:textId="2FC4091D" w:rsidR="00CB208B" w:rsidRDefault="00CB208B" w:rsidP="00CB208B">
      <w:pPr>
        <w:pStyle w:val="CommentText"/>
        <w:ind w:firstLine="0"/>
        <w:jc w:val="left"/>
      </w:pPr>
      <w:r>
        <w:rPr>
          <w:rStyle w:val="CommentReference"/>
        </w:rPr>
        <w:annotationRef/>
      </w:r>
      <w:r>
        <w:rPr>
          <w:lang w:val="en-US"/>
        </w:rPr>
        <w:t>Is this emphasis added or in the original? If the former, please add brackets with [emphasis added]</w:t>
      </w:r>
    </w:p>
  </w:comment>
  <w:comment w:id="884" w:author="Susan Doron" w:date="2024-03-03T09:07:00Z" w:initials="SD">
    <w:p w14:paraId="442C65B2" w14:textId="77777777" w:rsidR="00CB208B" w:rsidRDefault="00CB208B" w:rsidP="00CB208B">
      <w:pPr>
        <w:pStyle w:val="CommentText"/>
        <w:ind w:firstLine="0"/>
        <w:jc w:val="left"/>
      </w:pPr>
      <w:r>
        <w:rPr>
          <w:rStyle w:val="CommentReference"/>
        </w:rPr>
        <w:annotationRef/>
      </w:r>
      <w:r>
        <w:rPr>
          <w:lang w:val="en-US"/>
        </w:rPr>
        <w:t>Do you mean masses rather than myriads?</w:t>
      </w:r>
    </w:p>
  </w:comment>
  <w:comment w:id="935" w:author="Susan Doron" w:date="2024-03-02T23:52:00Z" w:initials="SD">
    <w:p w14:paraId="3217C18C" w14:textId="32804F62" w:rsidR="00725605" w:rsidRDefault="00725605" w:rsidP="00725605">
      <w:pPr>
        <w:pStyle w:val="CommentText"/>
        <w:ind w:firstLine="0"/>
        <w:jc w:val="left"/>
      </w:pPr>
      <w:r>
        <w:rPr>
          <w:rStyle w:val="CommentReference"/>
        </w:rPr>
        <w:annotationRef/>
      </w:r>
      <w:r>
        <w:rPr>
          <w:lang w:val="en-US"/>
        </w:rPr>
        <w:t>In the fn, first initial for ed. Lieberman?</w:t>
      </w:r>
    </w:p>
  </w:comment>
  <w:comment w:id="996" w:author="Susan Doron" w:date="2024-03-03T09:08:00Z" w:initials="SD">
    <w:p w14:paraId="14DCCAF6" w14:textId="77777777" w:rsidR="00CB208B" w:rsidRDefault="00CB208B" w:rsidP="00CB208B">
      <w:pPr>
        <w:pStyle w:val="CommentText"/>
        <w:ind w:firstLine="0"/>
        <w:jc w:val="left"/>
      </w:pPr>
      <w:r>
        <w:rPr>
          <w:rStyle w:val="CommentReference"/>
        </w:rPr>
        <w:annotationRef/>
      </w:r>
      <w:r>
        <w:rPr>
          <w:lang w:val="en-US"/>
        </w:rPr>
        <w:t>Full name should be used in the text on first appearance.</w:t>
      </w:r>
    </w:p>
  </w:comment>
  <w:comment w:id="1107" w:author="Michael Miller" w:date="2024-02-21T19:41:00Z" w:initials="MM">
    <w:p w14:paraId="7016FD0F" w14:textId="31F299BA" w:rsidR="00725605" w:rsidRDefault="0021366E" w:rsidP="00725605">
      <w:pPr>
        <w:pStyle w:val="CommentText"/>
        <w:ind w:firstLine="0"/>
        <w:jc w:val="left"/>
      </w:pPr>
      <w:r>
        <w:rPr>
          <w:rStyle w:val="CommentReference"/>
        </w:rPr>
        <w:annotationRef/>
      </w:r>
      <w:r w:rsidR="00725605">
        <w:t>Please clarify what is meant by convenience here - are you suggesting it was signed opportunely?</w:t>
      </w:r>
    </w:p>
    <w:p w14:paraId="73667F5A" w14:textId="77777777" w:rsidR="00725605" w:rsidRDefault="00725605" w:rsidP="00725605">
      <w:pPr>
        <w:pStyle w:val="CommentText"/>
        <w:ind w:firstLine="0"/>
        <w:jc w:val="left"/>
      </w:pPr>
    </w:p>
  </w:comment>
  <w:comment w:id="1116" w:author="Susan Doron" w:date="2024-03-02T23:54:00Z" w:initials="SD">
    <w:p w14:paraId="36E99FA5" w14:textId="71BF9653" w:rsidR="00725605" w:rsidRDefault="00725605" w:rsidP="00725605">
      <w:pPr>
        <w:pStyle w:val="CommentText"/>
        <w:ind w:firstLine="0"/>
        <w:jc w:val="left"/>
      </w:pPr>
      <w:r>
        <w:rPr>
          <w:rStyle w:val="CommentReference"/>
        </w:rPr>
        <w:annotationRef/>
      </w:r>
      <w:r>
        <w:rPr>
          <w:lang w:val="en-US"/>
        </w:rPr>
        <w:t>Is this addition correct?</w:t>
      </w:r>
    </w:p>
  </w:comment>
  <w:comment w:id="1123" w:author="Susan Doron" w:date="2024-03-02T23:58:00Z" w:initials="SD">
    <w:p w14:paraId="52A43CCD" w14:textId="77777777" w:rsidR="00725605" w:rsidRDefault="00725605" w:rsidP="00725605">
      <w:pPr>
        <w:pStyle w:val="CommentText"/>
        <w:ind w:firstLine="0"/>
        <w:jc w:val="left"/>
      </w:pPr>
      <w:r>
        <w:rPr>
          <w:rStyle w:val="CommentReference"/>
        </w:rPr>
        <w:annotationRef/>
      </w:r>
      <w:r>
        <w:rPr>
          <w:lang w:val="en-US"/>
        </w:rPr>
        <w:t>In the footnote, why is there a  superscript 2 after Oxford, 1992,</w:t>
      </w:r>
      <w:r>
        <w:rPr>
          <w:vertAlign w:val="superscript"/>
          <w:lang w:val="en-US"/>
        </w:rPr>
        <w:t>2?</w:t>
      </w:r>
    </w:p>
  </w:comment>
  <w:comment w:id="1326" w:author="Susan Doron" w:date="2024-03-03T14:23:00Z" w:initials="SD">
    <w:p w14:paraId="0232565B" w14:textId="77777777" w:rsidR="0047360F" w:rsidRDefault="0047360F" w:rsidP="0047360F">
      <w:pPr>
        <w:pStyle w:val="CommentText"/>
        <w:ind w:firstLine="0"/>
        <w:jc w:val="left"/>
      </w:pPr>
      <w:r>
        <w:rPr>
          <w:rStyle w:val="CommentReference"/>
        </w:rPr>
        <w:annotationRef/>
      </w:r>
      <w:r>
        <w:rPr>
          <w:lang w:val="en-US"/>
        </w:rPr>
        <w:t>Do you mean formidable in terms of numbers (considerable) or strength?</w:t>
      </w:r>
    </w:p>
  </w:comment>
  <w:comment w:id="1335" w:author="Susan Doron" w:date="2024-03-03T00:02:00Z" w:initials="SD">
    <w:p w14:paraId="227FD427" w14:textId="24C29198" w:rsidR="00251DA1" w:rsidRDefault="00251DA1" w:rsidP="00251DA1">
      <w:pPr>
        <w:pStyle w:val="CommentText"/>
        <w:ind w:firstLine="0"/>
        <w:jc w:val="left"/>
      </w:pPr>
      <w:r>
        <w:rPr>
          <w:rStyle w:val="CommentReference"/>
        </w:rPr>
        <w:annotationRef/>
      </w:r>
      <w:r>
        <w:rPr>
          <w:lang w:val="en-US"/>
        </w:rPr>
        <w:t>Is this addition correct?</w:t>
      </w:r>
    </w:p>
  </w:comment>
  <w:comment w:id="1358" w:author="Susan Doron" w:date="2024-03-02T23:38:00Z" w:initials="SD">
    <w:p w14:paraId="1C5828F2" w14:textId="38AB4E1E" w:rsidR="00104A52" w:rsidRDefault="00104A52" w:rsidP="00104A52">
      <w:pPr>
        <w:pStyle w:val="CommentText"/>
        <w:ind w:firstLine="0"/>
        <w:jc w:val="left"/>
      </w:pPr>
      <w:r>
        <w:rPr>
          <w:rStyle w:val="CommentReference"/>
        </w:rPr>
        <w:annotationRef/>
      </w:r>
      <w:r>
        <w:rPr>
          <w:lang w:val="en-US"/>
        </w:rPr>
        <w:t>To what does Et al. at the end of the fn refer?</w:t>
      </w:r>
    </w:p>
  </w:comment>
  <w:comment w:id="1400" w:author="Susan Doron" w:date="2024-03-03T09:19:00Z" w:initials="SD">
    <w:p w14:paraId="62036769" w14:textId="77777777" w:rsidR="00513785" w:rsidRDefault="00513785" w:rsidP="00513785">
      <w:pPr>
        <w:pStyle w:val="CommentText"/>
        <w:ind w:firstLine="0"/>
        <w:jc w:val="left"/>
      </w:pPr>
      <w:r>
        <w:rPr>
          <w:rStyle w:val="CommentReference"/>
        </w:rPr>
        <w:annotationRef/>
      </w:r>
      <w:r>
        <w:t>This is a fragment - what or who concludes with the possible of his successor? Are you referring to Schalit? Please clarify</w:t>
      </w:r>
    </w:p>
  </w:comment>
  <w:comment w:id="1416" w:author="Michael Miller" w:date="2024-02-29T20:37:00Z" w:initials="MM">
    <w:p w14:paraId="11EC132C" w14:textId="1096D5F6" w:rsidR="009717A2" w:rsidRDefault="009717A2" w:rsidP="009717A2">
      <w:pPr>
        <w:pStyle w:val="CommentText"/>
        <w:ind w:firstLine="0"/>
        <w:jc w:val="left"/>
      </w:pPr>
      <w:r>
        <w:rPr>
          <w:rStyle w:val="CommentReference"/>
        </w:rPr>
        <w:annotationRef/>
      </w:r>
      <w:r>
        <w:t>Is this ‘and’ in the original?</w:t>
      </w:r>
    </w:p>
  </w:comment>
  <w:comment w:id="1419" w:author="Michael Miller" w:date="2024-02-29T20:40:00Z" w:initials="MM">
    <w:p w14:paraId="03247371" w14:textId="77777777" w:rsidR="009717A2" w:rsidRDefault="009717A2" w:rsidP="009717A2">
      <w:pPr>
        <w:pStyle w:val="CommentText"/>
        <w:ind w:firstLine="0"/>
        <w:jc w:val="left"/>
      </w:pPr>
      <w:r>
        <w:rPr>
          <w:rStyle w:val="CommentReference"/>
        </w:rPr>
        <w:annotationRef/>
      </w:r>
      <w:r>
        <w:t>Fn: “mate the revolt”. Did you mean “make”?</w:t>
      </w:r>
    </w:p>
  </w:comment>
  <w:comment w:id="1444" w:author="Michael Miller" w:date="2024-02-21T20:03:00Z" w:initials="MM">
    <w:p w14:paraId="2087288C" w14:textId="05B11A97" w:rsidR="00A109F6" w:rsidRDefault="00A109F6" w:rsidP="00A109F6">
      <w:pPr>
        <w:pStyle w:val="CommentText"/>
        <w:ind w:firstLine="0"/>
        <w:jc w:val="left"/>
      </w:pPr>
      <w:r>
        <w:rPr>
          <w:rStyle w:val="CommentReference"/>
        </w:rPr>
        <w:annotationRef/>
      </w:r>
      <w:r>
        <w:t>I needed to simplify this sentence. Hopefully I retained the meaning.</w:t>
      </w:r>
    </w:p>
  </w:comment>
  <w:comment w:id="1463" w:author="Michael Miller" w:date="2024-02-25T11:41:00Z" w:initials="MM">
    <w:p w14:paraId="7767E586" w14:textId="77777777" w:rsidR="00D8770B" w:rsidRDefault="00D8770B" w:rsidP="00D8770B">
      <w:pPr>
        <w:pStyle w:val="CommentText"/>
        <w:ind w:firstLine="0"/>
        <w:jc w:val="left"/>
      </w:pPr>
      <w:r>
        <w:rPr>
          <w:rStyle w:val="CommentReference"/>
        </w:rPr>
        <w:annotationRef/>
      </w:r>
      <w:r>
        <w:t>This is a strange phrase, and not entirely clear. I suggest “strangeness of the work”, or “allure of the thesis”. Allure implies an attraction, and if that is what you intend, then I think the latter is a better expression. If so, the next sentence should replace «it» with «the work»</w:t>
      </w:r>
    </w:p>
  </w:comment>
  <w:comment w:id="1466" w:author="Michael Miller" w:date="2024-02-25T11:45:00Z" w:initials="MM">
    <w:p w14:paraId="595800F8" w14:textId="77777777" w:rsidR="00251DA1" w:rsidRDefault="00D8770B" w:rsidP="00251DA1">
      <w:pPr>
        <w:pStyle w:val="CommentText"/>
        <w:ind w:firstLine="0"/>
        <w:jc w:val="left"/>
      </w:pPr>
      <w:r>
        <w:rPr>
          <w:rStyle w:val="CommentReference"/>
        </w:rPr>
        <w:annotationRef/>
      </w:r>
      <w:r w:rsidR="00251DA1">
        <w:rPr>
          <w:lang w:val="pl-PL"/>
        </w:rPr>
        <w:t xml:space="preserve">Do they have a dialectic? </w:t>
      </w:r>
      <w:r w:rsidR="00251DA1">
        <w:rPr>
          <w:lang w:val="en-US"/>
        </w:rPr>
        <w:t>Do</w:t>
      </w:r>
      <w:r w:rsidR="00251DA1">
        <w:rPr>
          <w:lang w:val="pl-PL"/>
        </w:rPr>
        <w:t xml:space="preserve"> you mean the dialectic between the Jews of EI and those of Babylonia</w:t>
      </w:r>
      <w:r w:rsidR="00251DA1">
        <w:rPr>
          <w:lang w:val="en-US"/>
        </w:rPr>
        <w:t>?</w:t>
      </w:r>
      <w:r w:rsidR="00251DA1">
        <w:rPr>
          <w:lang w:val="pl-PL"/>
        </w:rPr>
        <w:t xml:space="preserve"> If you do not, then you should explain what the dialectic of the Jews of EI is.</w:t>
      </w:r>
    </w:p>
  </w:comment>
  <w:comment w:id="1648" w:author="Michael Miller" w:date="2024-02-25T12:17:00Z" w:initials="MM">
    <w:p w14:paraId="19B6D777" w14:textId="507BDF8C" w:rsidR="006D608B" w:rsidRDefault="006D608B" w:rsidP="006D608B">
      <w:pPr>
        <w:pStyle w:val="CommentText"/>
        <w:ind w:firstLine="0"/>
        <w:jc w:val="left"/>
      </w:pPr>
      <w:r>
        <w:rPr>
          <w:rStyle w:val="CommentReference"/>
        </w:rPr>
        <w:annotationRef/>
      </w:r>
      <w:r>
        <w:t>Is this supposed to be indented?</w:t>
      </w:r>
    </w:p>
  </w:comment>
  <w:comment w:id="1649" w:author="Michael Miller" w:date="2024-02-25T13:02:00Z" w:initials="MM">
    <w:p w14:paraId="0E9D67D1" w14:textId="77777777" w:rsidR="00825162" w:rsidRDefault="00825162" w:rsidP="00825162">
      <w:pPr>
        <w:pStyle w:val="CommentText"/>
        <w:ind w:firstLine="0"/>
        <w:jc w:val="left"/>
      </w:pPr>
      <w:r>
        <w:rPr>
          <w:rStyle w:val="CommentReference"/>
        </w:rPr>
        <w:annotationRef/>
      </w:r>
      <w:r>
        <w:t>You seem to use dialectic a lot, but I’m not sure it’s the correct word. Dialectic usually means a polarity of two related but contradictory ideas.</w:t>
      </w:r>
    </w:p>
  </w:comment>
  <w:comment w:id="1977" w:author="Susan Doron" w:date="2024-03-03T09:53:00Z" w:initials="SD">
    <w:p w14:paraId="3CB55533" w14:textId="77777777" w:rsidR="00D56745" w:rsidRDefault="00D56745" w:rsidP="00D56745">
      <w:pPr>
        <w:pStyle w:val="CommentText"/>
        <w:ind w:firstLine="0"/>
        <w:jc w:val="left"/>
      </w:pPr>
      <w:r>
        <w:rPr>
          <w:rStyle w:val="CommentReference"/>
        </w:rPr>
        <w:annotationRef/>
      </w:r>
      <w:r>
        <w:rPr>
          <w:lang w:val="en-US"/>
        </w:rPr>
        <w:t>Perhaps add a clause, “leaving their property behind.</w:t>
      </w:r>
    </w:p>
  </w:comment>
  <w:comment w:id="2149" w:author="Susan Doron" w:date="2024-03-03T15:40:00Z" w:initials="SD">
    <w:p w14:paraId="6E949991" w14:textId="77777777" w:rsidR="00C9058B" w:rsidRDefault="00C9058B" w:rsidP="00C9058B">
      <w:pPr>
        <w:pStyle w:val="CommentText"/>
        <w:ind w:firstLine="0"/>
        <w:jc w:val="left"/>
      </w:pPr>
      <w:r>
        <w:rPr>
          <w:rStyle w:val="CommentReference"/>
        </w:rPr>
        <w:annotationRef/>
      </w:r>
      <w:r>
        <w:rPr>
          <w:lang w:val="en-US"/>
        </w:rPr>
        <w:t>They us unclear here - do you mean that the Palestinian Jews blamed the Babylonian Jews ? Please specify</w:t>
      </w:r>
    </w:p>
  </w:comment>
  <w:comment w:id="2157" w:author="Michael Miller" w:date="2024-02-25T13:03:00Z" w:initials="MM">
    <w:p w14:paraId="511614F2" w14:textId="1410BAC3" w:rsidR="00825162" w:rsidRDefault="00825162" w:rsidP="00825162">
      <w:pPr>
        <w:pStyle w:val="CommentText"/>
        <w:ind w:firstLine="0"/>
        <w:jc w:val="left"/>
      </w:pPr>
      <w:r>
        <w:rPr>
          <w:rStyle w:val="CommentReference"/>
        </w:rPr>
        <w:annotationRef/>
      </w:r>
      <w:r>
        <w:t>Is this your phrase? I suggest putting it in quotes if you are initiating a new terminology, or changing common to lowercase if you do not wish to. If it is someone else term, credit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300C39" w15:done="0"/>
  <w15:commentEx w15:paraId="09EBC1A9" w15:done="0"/>
  <w15:commentEx w15:paraId="672F7B3D" w15:done="0"/>
  <w15:commentEx w15:paraId="547B12E5" w15:done="0"/>
  <w15:commentEx w15:paraId="6739CE58" w15:done="0"/>
  <w15:commentEx w15:paraId="522AA7AB" w15:done="0"/>
  <w15:commentEx w15:paraId="2800AF31" w15:done="0"/>
  <w15:commentEx w15:paraId="34CDB44F" w15:done="0"/>
  <w15:commentEx w15:paraId="7DF1609F" w15:done="0"/>
  <w15:commentEx w15:paraId="3D01318C" w15:done="0"/>
  <w15:commentEx w15:paraId="1067AFB0" w15:done="0"/>
  <w15:commentEx w15:paraId="2C497F69" w15:done="0"/>
  <w15:commentEx w15:paraId="3FF2CA5F" w15:done="0"/>
  <w15:commentEx w15:paraId="6FE1AC38" w15:done="0"/>
  <w15:commentEx w15:paraId="51D46828" w15:done="0"/>
  <w15:commentEx w15:paraId="6ECF6D9D" w15:done="0"/>
  <w15:commentEx w15:paraId="12C43C45" w15:done="0"/>
  <w15:commentEx w15:paraId="08B42B31" w15:done="0"/>
  <w15:commentEx w15:paraId="71ADDB7A" w15:done="0"/>
  <w15:commentEx w15:paraId="0FD07CD6" w15:done="0"/>
  <w15:commentEx w15:paraId="7E6F095C" w15:done="0"/>
  <w15:commentEx w15:paraId="4AB63C3B" w15:done="0"/>
  <w15:commentEx w15:paraId="63E49C30" w15:done="0"/>
  <w15:commentEx w15:paraId="442C65B2" w15:done="0"/>
  <w15:commentEx w15:paraId="3217C18C" w15:done="0"/>
  <w15:commentEx w15:paraId="14DCCAF6" w15:done="0"/>
  <w15:commentEx w15:paraId="73667F5A" w15:done="0"/>
  <w15:commentEx w15:paraId="36E99FA5" w15:done="0"/>
  <w15:commentEx w15:paraId="52A43CCD" w15:done="0"/>
  <w15:commentEx w15:paraId="0232565B" w15:done="0"/>
  <w15:commentEx w15:paraId="227FD427" w15:done="0"/>
  <w15:commentEx w15:paraId="1C5828F2" w15:done="0"/>
  <w15:commentEx w15:paraId="62036769" w15:done="0"/>
  <w15:commentEx w15:paraId="11EC132C" w15:done="0"/>
  <w15:commentEx w15:paraId="03247371" w15:done="0"/>
  <w15:commentEx w15:paraId="2087288C" w15:done="0"/>
  <w15:commentEx w15:paraId="7767E586" w15:done="0"/>
  <w15:commentEx w15:paraId="595800F8" w15:done="0"/>
  <w15:commentEx w15:paraId="19B6D777" w15:done="0"/>
  <w15:commentEx w15:paraId="0E9D67D1" w15:done="0"/>
  <w15:commentEx w15:paraId="3CB55533" w15:done="0"/>
  <w15:commentEx w15:paraId="6E949991" w15:done="0"/>
  <w15:commentEx w15:paraId="511614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FCA033" w16cex:dateUtc="2024-03-03T06:22:00Z"/>
  <w16cex:commentExtensible w16cex:durableId="221501BE" w16cex:dateUtc="2024-03-02T12:10:00Z"/>
  <w16cex:commentExtensible w16cex:durableId="1570DACE" w16cex:dateUtc="2024-02-19T19:08:00Z"/>
  <w16cex:commentExtensible w16cex:durableId="3752FC05" w16cex:dateUtc="2024-03-03T06:26:00Z"/>
  <w16cex:commentExtensible w16cex:durableId="3BB1732D" w16cex:dateUtc="2024-02-19T19:17:00Z"/>
  <w16cex:commentExtensible w16cex:durableId="5054FAC1" w16cex:dateUtc="2024-03-02T20:17:00Z"/>
  <w16cex:commentExtensible w16cex:durableId="4A6B7A0F" w16cex:dateUtc="2024-03-02T20:20:00Z"/>
  <w16cex:commentExtensible w16cex:durableId="7050ACEF" w16cex:dateUtc="2024-03-03T11:45:00Z"/>
  <w16cex:commentExtensible w16cex:durableId="3692C94C" w16cex:dateUtc="2024-03-03T11:50:00Z"/>
  <w16cex:commentExtensible w16cex:durableId="2C5D5C98" w16cex:dateUtc="2024-03-03T07:54:00Z"/>
  <w16cex:commentExtensible w16cex:durableId="07EA0E8D" w16cex:dateUtc="2024-03-03T06:43:00Z"/>
  <w16cex:commentExtensible w16cex:durableId="543E1899" w16cex:dateUtc="2024-03-03T06:44:00Z"/>
  <w16cex:commentExtensible w16cex:durableId="314C0E29" w16cex:dateUtc="2024-02-19T19:50:00Z"/>
  <w16cex:commentExtensible w16cex:durableId="100C1B43" w16cex:dateUtc="2024-02-19T19:52:00Z"/>
  <w16cex:commentExtensible w16cex:durableId="70A1B876" w16cex:dateUtc="2024-03-03T06:48:00Z"/>
  <w16cex:commentExtensible w16cex:durableId="246B6137" w16cex:dateUtc="2024-02-25T19:14:00Z"/>
  <w16cex:commentExtensible w16cex:durableId="792B62EC" w16cex:dateUtc="2024-03-03T06:53:00Z"/>
  <w16cex:commentExtensible w16cex:durableId="749E3A24" w16cex:dateUtc="2024-02-29T19:03:00Z"/>
  <w16cex:commentExtensible w16cex:durableId="5BD25E74" w16cex:dateUtc="2024-02-19T20:20:00Z"/>
  <w16cex:commentExtensible w16cex:durableId="5A667E98" w16cex:dateUtc="2024-02-29T19:09:00Z"/>
  <w16cex:commentExtensible w16cex:durableId="4A94FAE6" w16cex:dateUtc="2024-03-03T12:10:00Z"/>
  <w16cex:commentExtensible w16cex:durableId="261F1CDC" w16cex:dateUtc="2024-02-21T18:32:00Z"/>
  <w16cex:commentExtensible w16cex:durableId="5606056A" w16cex:dateUtc="2024-03-03T07:05:00Z"/>
  <w16cex:commentExtensible w16cex:durableId="3E5D8F7B" w16cex:dateUtc="2024-03-03T07:07:00Z"/>
  <w16cex:commentExtensible w16cex:durableId="0309C221" w16cex:dateUtc="2024-03-02T21:52:00Z"/>
  <w16cex:commentExtensible w16cex:durableId="5DD277E2" w16cex:dateUtc="2024-03-03T07:08:00Z"/>
  <w16cex:commentExtensible w16cex:durableId="28B40E02" w16cex:dateUtc="2024-02-21T18:41:00Z"/>
  <w16cex:commentExtensible w16cex:durableId="02D8C7B0" w16cex:dateUtc="2024-03-02T21:54:00Z"/>
  <w16cex:commentExtensible w16cex:durableId="4988B753" w16cex:dateUtc="2024-03-02T21:58:00Z"/>
  <w16cex:commentExtensible w16cex:durableId="485DE98B" w16cex:dateUtc="2024-03-03T12:23:00Z"/>
  <w16cex:commentExtensible w16cex:durableId="0550E43E" w16cex:dateUtc="2024-03-02T22:02:00Z"/>
  <w16cex:commentExtensible w16cex:durableId="3C5F74F8" w16cex:dateUtc="2024-03-02T21:38:00Z"/>
  <w16cex:commentExtensible w16cex:durableId="524D7B32" w16cex:dateUtc="2024-03-03T07:19:00Z"/>
  <w16cex:commentExtensible w16cex:durableId="29855AAA" w16cex:dateUtc="2024-02-29T19:37:00Z"/>
  <w16cex:commentExtensible w16cex:durableId="6E0A4A73" w16cex:dateUtc="2024-02-29T19:40:00Z"/>
  <w16cex:commentExtensible w16cex:durableId="73EA5DA7" w16cex:dateUtc="2024-02-21T19:03:00Z"/>
  <w16cex:commentExtensible w16cex:durableId="239F8332" w16cex:dateUtc="2024-02-25T10:41:00Z"/>
  <w16cex:commentExtensible w16cex:durableId="76C7F780" w16cex:dateUtc="2024-02-25T10:45:00Z"/>
  <w16cex:commentExtensible w16cex:durableId="262EC22F" w16cex:dateUtc="2024-02-25T11:17:00Z"/>
  <w16cex:commentExtensible w16cex:durableId="1BC9BAF9" w16cex:dateUtc="2024-02-25T12:02:00Z"/>
  <w16cex:commentExtensible w16cex:durableId="56B1D278" w16cex:dateUtc="2024-03-03T07:53:00Z"/>
  <w16cex:commentExtensible w16cex:durableId="013C1A41" w16cex:dateUtc="2024-03-03T13:40:00Z"/>
  <w16cex:commentExtensible w16cex:durableId="183E1B55" w16cex:dateUtc="2024-02-25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300C39" w16cid:durableId="4EFCA033"/>
  <w16cid:commentId w16cid:paraId="09EBC1A9" w16cid:durableId="221501BE"/>
  <w16cid:commentId w16cid:paraId="672F7B3D" w16cid:durableId="1570DACE"/>
  <w16cid:commentId w16cid:paraId="547B12E5" w16cid:durableId="3752FC05"/>
  <w16cid:commentId w16cid:paraId="6739CE58" w16cid:durableId="3BB1732D"/>
  <w16cid:commentId w16cid:paraId="522AA7AB" w16cid:durableId="5054FAC1"/>
  <w16cid:commentId w16cid:paraId="2800AF31" w16cid:durableId="4A6B7A0F"/>
  <w16cid:commentId w16cid:paraId="34CDB44F" w16cid:durableId="7050ACEF"/>
  <w16cid:commentId w16cid:paraId="7DF1609F" w16cid:durableId="3692C94C"/>
  <w16cid:commentId w16cid:paraId="3D01318C" w16cid:durableId="2C5D5C98"/>
  <w16cid:commentId w16cid:paraId="1067AFB0" w16cid:durableId="07EA0E8D"/>
  <w16cid:commentId w16cid:paraId="2C497F69" w16cid:durableId="543E1899"/>
  <w16cid:commentId w16cid:paraId="3FF2CA5F" w16cid:durableId="314C0E29"/>
  <w16cid:commentId w16cid:paraId="6FE1AC38" w16cid:durableId="100C1B43"/>
  <w16cid:commentId w16cid:paraId="51D46828" w16cid:durableId="70A1B876"/>
  <w16cid:commentId w16cid:paraId="6ECF6D9D" w16cid:durableId="246B6137"/>
  <w16cid:commentId w16cid:paraId="12C43C45" w16cid:durableId="792B62EC"/>
  <w16cid:commentId w16cid:paraId="08B42B31" w16cid:durableId="749E3A24"/>
  <w16cid:commentId w16cid:paraId="71ADDB7A" w16cid:durableId="5BD25E74"/>
  <w16cid:commentId w16cid:paraId="0FD07CD6" w16cid:durableId="5A667E98"/>
  <w16cid:commentId w16cid:paraId="7E6F095C" w16cid:durableId="4A94FAE6"/>
  <w16cid:commentId w16cid:paraId="4AB63C3B" w16cid:durableId="261F1CDC"/>
  <w16cid:commentId w16cid:paraId="63E49C30" w16cid:durableId="5606056A"/>
  <w16cid:commentId w16cid:paraId="442C65B2" w16cid:durableId="3E5D8F7B"/>
  <w16cid:commentId w16cid:paraId="3217C18C" w16cid:durableId="0309C221"/>
  <w16cid:commentId w16cid:paraId="14DCCAF6" w16cid:durableId="5DD277E2"/>
  <w16cid:commentId w16cid:paraId="73667F5A" w16cid:durableId="28B40E02"/>
  <w16cid:commentId w16cid:paraId="36E99FA5" w16cid:durableId="02D8C7B0"/>
  <w16cid:commentId w16cid:paraId="52A43CCD" w16cid:durableId="4988B753"/>
  <w16cid:commentId w16cid:paraId="0232565B" w16cid:durableId="485DE98B"/>
  <w16cid:commentId w16cid:paraId="227FD427" w16cid:durableId="0550E43E"/>
  <w16cid:commentId w16cid:paraId="1C5828F2" w16cid:durableId="3C5F74F8"/>
  <w16cid:commentId w16cid:paraId="62036769" w16cid:durableId="524D7B32"/>
  <w16cid:commentId w16cid:paraId="11EC132C" w16cid:durableId="29855AAA"/>
  <w16cid:commentId w16cid:paraId="03247371" w16cid:durableId="6E0A4A73"/>
  <w16cid:commentId w16cid:paraId="2087288C" w16cid:durableId="73EA5DA7"/>
  <w16cid:commentId w16cid:paraId="7767E586" w16cid:durableId="239F8332"/>
  <w16cid:commentId w16cid:paraId="595800F8" w16cid:durableId="76C7F780"/>
  <w16cid:commentId w16cid:paraId="19B6D777" w16cid:durableId="262EC22F"/>
  <w16cid:commentId w16cid:paraId="0E9D67D1" w16cid:durableId="1BC9BAF9"/>
  <w16cid:commentId w16cid:paraId="3CB55533" w16cid:durableId="56B1D278"/>
  <w16cid:commentId w16cid:paraId="6E949991" w16cid:durableId="013C1A41"/>
  <w16cid:commentId w16cid:paraId="511614F2" w16cid:durableId="183E1B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734C" w14:textId="77777777" w:rsidR="00DC1F67" w:rsidRDefault="00DC1F67" w:rsidP="00FC028A">
      <w:r>
        <w:separator/>
      </w:r>
    </w:p>
  </w:endnote>
  <w:endnote w:type="continuationSeparator" w:id="0">
    <w:p w14:paraId="006FC1C5" w14:textId="77777777" w:rsidR="00DC1F67" w:rsidRDefault="00DC1F67" w:rsidP="00FC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Garamond Premr Pro">
    <w:panose1 w:val="00000000000000000000"/>
    <w:charset w:val="00"/>
    <w:family w:val="roman"/>
    <w:notTrueType/>
    <w:pitch w:val="variable"/>
    <w:sig w:usb0="00000003" w:usb1="00000000" w:usb2="00000000" w:usb3="00000000" w:csb0="00000001" w:csb1="00000000"/>
  </w:font>
  <w:font w:name="CMU Concrete">
    <w:altName w:val="Arial"/>
    <w:panose1 w:val="00000000000000000000"/>
    <w:charset w:val="00"/>
    <w:family w:val="modern"/>
    <w:notTrueType/>
    <w:pitch w:val="variable"/>
    <w:sig w:usb0="E10002FF" w:usb1="5201E1EB" w:usb2="00000004" w:usb3="00000000" w:csb0="0000011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rankRuehl">
    <w:panose1 w:val="020E05030601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519A" w14:textId="77777777" w:rsidR="00DC1F67" w:rsidRDefault="00DC1F67" w:rsidP="00FC028A">
      <w:r>
        <w:separator/>
      </w:r>
    </w:p>
  </w:footnote>
  <w:footnote w:type="continuationSeparator" w:id="0">
    <w:p w14:paraId="46E481CA" w14:textId="77777777" w:rsidR="00DC1F67" w:rsidRDefault="00DC1F67" w:rsidP="00FC028A">
      <w:r>
        <w:continuationSeparator/>
      </w:r>
    </w:p>
  </w:footnote>
  <w:footnote w:id="1">
    <w:p w14:paraId="74DCC719" w14:textId="10B2CF6B"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w:t>
      </w:r>
      <w:del w:id="14" w:author="Susan Doron" w:date="2024-03-03T10:40:00Z">
        <w:r w:rsidRPr="00B5777D" w:rsidDel="009822E3">
          <w:rPr>
            <w:rFonts w:ascii="Cambria" w:hAnsi="Cambria" w:cs="Tahoma"/>
            <w:sz w:val="22"/>
            <w:szCs w:val="22"/>
            <w:lang w:val="en-US"/>
          </w:rPr>
          <w:delText xml:space="preserve"> </w:delText>
        </w:r>
      </w:del>
      <w:r w:rsidRPr="00B5777D">
        <w:rPr>
          <w:rFonts w:ascii="Cambria" w:hAnsi="Cambria" w:cs="Tahoma"/>
          <w:sz w:val="22"/>
          <w:szCs w:val="22"/>
          <w:lang w:val="en-US"/>
        </w:rPr>
        <w:t xml:space="preserve">M. Beer, </w:t>
      </w:r>
      <w:r w:rsidRPr="00B5777D">
        <w:rPr>
          <w:rFonts w:ascii="Cambria" w:hAnsi="Cambria" w:cs="Tahoma"/>
          <w:i/>
          <w:iCs/>
          <w:sz w:val="22"/>
          <w:szCs w:val="22"/>
          <w:lang w:val="en-US"/>
        </w:rPr>
        <w:t xml:space="preserve">The Sages of the </w:t>
      </w:r>
      <w:proofErr w:type="gramStart"/>
      <w:r w:rsidRPr="00B5777D">
        <w:rPr>
          <w:rFonts w:ascii="Cambria" w:hAnsi="Cambria" w:cs="Tahoma"/>
          <w:i/>
          <w:iCs/>
          <w:sz w:val="22"/>
          <w:szCs w:val="22"/>
          <w:lang w:val="en-US"/>
        </w:rPr>
        <w:t>Mishnah</w:t>
      </w:r>
      <w:proofErr w:type="gramEnd"/>
      <w:r w:rsidRPr="00B5777D">
        <w:rPr>
          <w:rFonts w:ascii="Cambria" w:hAnsi="Cambria" w:cs="Tahoma"/>
          <w:i/>
          <w:iCs/>
          <w:sz w:val="22"/>
          <w:szCs w:val="22"/>
          <w:lang w:val="en-US"/>
        </w:rPr>
        <w:t xml:space="preserve"> and the Talmud</w:t>
      </w:r>
      <w:ins w:id="15" w:author="Susan Doron" w:date="2024-03-03T09:46:00Z">
        <w:r w:rsidR="00D56745">
          <w:rPr>
            <w:rFonts w:ascii="Cambria" w:hAnsi="Cambria" w:cs="Tahoma"/>
            <w:i/>
            <w:iCs/>
            <w:sz w:val="22"/>
            <w:szCs w:val="22"/>
            <w:lang w:val="en-US"/>
          </w:rPr>
          <w:t xml:space="preserve"> –</w:t>
        </w:r>
      </w:ins>
      <w:del w:id="16" w:author="Susan Doron" w:date="2024-03-03T09:46:00Z">
        <w:r w:rsidRPr="00B5777D" w:rsidDel="00D56745">
          <w:rPr>
            <w:rFonts w:ascii="Cambria" w:hAnsi="Cambria" w:cs="Tahoma"/>
            <w:i/>
            <w:iCs/>
            <w:sz w:val="22"/>
            <w:szCs w:val="22"/>
            <w:lang w:val="en-US"/>
          </w:rPr>
          <w:delText xml:space="preserve"> -</w:delText>
        </w:r>
      </w:del>
      <w:r w:rsidRPr="00B5777D">
        <w:rPr>
          <w:rFonts w:ascii="Cambria" w:hAnsi="Cambria" w:cs="Tahoma"/>
          <w:i/>
          <w:iCs/>
          <w:sz w:val="22"/>
          <w:szCs w:val="22"/>
          <w:lang w:val="en-US"/>
        </w:rPr>
        <w:t xml:space="preserve"> Teachings, Activities and Leadership, </w:t>
      </w:r>
      <w:r w:rsidRPr="00B5777D">
        <w:rPr>
          <w:rFonts w:ascii="Cambria" w:hAnsi="Cambria" w:cs="Tahoma"/>
          <w:sz w:val="22"/>
          <w:szCs w:val="22"/>
          <w:lang w:val="en-US"/>
        </w:rPr>
        <w:t xml:space="preserve">E. Friedheim, D. Sperber &amp; R. </w:t>
      </w:r>
      <w:proofErr w:type="spellStart"/>
      <w:r w:rsidRPr="00B5777D">
        <w:rPr>
          <w:rFonts w:ascii="Cambria" w:hAnsi="Cambria" w:cs="Tahoma"/>
          <w:sz w:val="22"/>
          <w:szCs w:val="22"/>
          <w:lang w:val="en-US"/>
        </w:rPr>
        <w:t>Yankelevitch</w:t>
      </w:r>
      <w:proofErr w:type="spellEnd"/>
      <w:r w:rsidRPr="00B5777D">
        <w:rPr>
          <w:rFonts w:ascii="Cambria" w:hAnsi="Cambria" w:cs="Tahoma"/>
          <w:sz w:val="22"/>
          <w:szCs w:val="22"/>
          <w:lang w:val="en-US"/>
        </w:rPr>
        <w:t xml:space="preserve"> (eds.), Ramat</w:t>
      </w:r>
      <w:del w:id="17" w:author="Susan Doron" w:date="2024-03-02T22:13:00Z">
        <w:r w:rsidRPr="00B5777D" w:rsidDel="002457D5">
          <w:rPr>
            <w:rFonts w:ascii="Cambria" w:hAnsi="Cambria" w:cs="Tahoma"/>
            <w:sz w:val="22"/>
            <w:szCs w:val="22"/>
            <w:lang w:val="en-US"/>
          </w:rPr>
          <w:delText>-</w:delText>
        </w:r>
      </w:del>
      <w:ins w:id="18" w:author="Susan Doron" w:date="2024-03-02T22:13:00Z">
        <w:r w:rsidR="002457D5">
          <w:rPr>
            <w:rFonts w:ascii="Cambria" w:hAnsi="Cambria" w:cs="Tahoma"/>
            <w:sz w:val="22"/>
            <w:szCs w:val="22"/>
            <w:lang w:val="en-US"/>
          </w:rPr>
          <w:t xml:space="preserve"> </w:t>
        </w:r>
      </w:ins>
      <w:r w:rsidRPr="00B5777D">
        <w:rPr>
          <w:rFonts w:ascii="Cambria" w:hAnsi="Cambria" w:cs="Tahoma"/>
          <w:sz w:val="22"/>
          <w:szCs w:val="22"/>
          <w:lang w:val="en-US"/>
        </w:rPr>
        <w:t>Gan</w:t>
      </w:r>
      <w:ins w:id="19" w:author="Susan Doron" w:date="2024-03-03T09:49:00Z">
        <w:r w:rsidR="00D56745">
          <w:rPr>
            <w:rFonts w:ascii="Cambria" w:hAnsi="Cambria" w:cs="Tahoma"/>
            <w:sz w:val="22"/>
            <w:szCs w:val="22"/>
            <w:lang w:val="en-US"/>
          </w:rPr>
          <w:t>,</w:t>
        </w:r>
      </w:ins>
      <w:r w:rsidRPr="00B5777D">
        <w:rPr>
          <w:rFonts w:ascii="Cambria" w:hAnsi="Cambria" w:cs="Tahoma"/>
          <w:sz w:val="22"/>
          <w:szCs w:val="22"/>
          <w:lang w:val="en-US"/>
        </w:rPr>
        <w:t xml:space="preserve"> 2011, pp. 10</w:t>
      </w:r>
      <w:ins w:id="20" w:author="Susan Doron" w:date="2024-03-02T22:16:00Z">
        <w:r w:rsidR="002457D5">
          <w:rPr>
            <w:rFonts w:ascii="Cambria" w:hAnsi="Cambria" w:cs="Tahoma"/>
            <w:sz w:val="22"/>
            <w:szCs w:val="22"/>
            <w:lang w:val="en-US"/>
          </w:rPr>
          <w:t>–</w:t>
        </w:r>
      </w:ins>
      <w:del w:id="21" w:author="Susan Doron" w:date="2024-03-02T22:16:00Z">
        <w:r w:rsidRPr="00B5777D" w:rsidDel="002457D5">
          <w:rPr>
            <w:rFonts w:ascii="Cambria" w:hAnsi="Cambria" w:cs="Tahoma"/>
            <w:sz w:val="22"/>
            <w:szCs w:val="22"/>
            <w:lang w:val="en-US"/>
          </w:rPr>
          <w:delText>-</w:delText>
        </w:r>
      </w:del>
      <w:r w:rsidRPr="00B5777D">
        <w:rPr>
          <w:rFonts w:ascii="Cambria" w:hAnsi="Cambria" w:cs="Tahoma"/>
          <w:sz w:val="22"/>
          <w:szCs w:val="22"/>
          <w:lang w:val="en-US"/>
        </w:rPr>
        <w:t>27, 107</w:t>
      </w:r>
      <w:ins w:id="22" w:author="Susan Doron" w:date="2024-03-02T22:16:00Z">
        <w:r w:rsidR="002457D5">
          <w:rPr>
            <w:rFonts w:ascii="Cambria" w:hAnsi="Cambria" w:cs="Tahoma"/>
            <w:sz w:val="22"/>
            <w:szCs w:val="22"/>
            <w:lang w:val="en-US"/>
          </w:rPr>
          <w:t>–</w:t>
        </w:r>
      </w:ins>
      <w:del w:id="23" w:author="Susan Doron" w:date="2024-03-02T22:16:00Z">
        <w:r w:rsidRPr="00B5777D" w:rsidDel="002457D5">
          <w:rPr>
            <w:rFonts w:ascii="Cambria" w:hAnsi="Cambria" w:cs="Tahoma"/>
            <w:sz w:val="22"/>
            <w:szCs w:val="22"/>
            <w:lang w:val="en-US"/>
          </w:rPr>
          <w:delText>-</w:delText>
        </w:r>
      </w:del>
      <w:r w:rsidRPr="00B5777D">
        <w:rPr>
          <w:rFonts w:ascii="Cambria" w:hAnsi="Cambria" w:cs="Tahoma"/>
          <w:sz w:val="22"/>
          <w:szCs w:val="22"/>
          <w:lang w:val="en-US"/>
        </w:rPr>
        <w:t>329. [Hebrew]</w:t>
      </w:r>
    </w:p>
  </w:footnote>
  <w:footnote w:id="2">
    <w:p w14:paraId="54CEFDD8" w14:textId="75F28097"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J. Schwartz, </w:t>
      </w:r>
      <w:del w:id="31" w:author="Michael Miller" w:date="2024-02-29T21:04:00Z">
        <w:r w:rsidRPr="00B5777D" w:rsidDel="00422D92">
          <w:rPr>
            <w:rFonts w:ascii="Cambria" w:hAnsi="Cambria" w:cs="Tahoma"/>
            <w:sz w:val="22"/>
            <w:szCs w:val="22"/>
            <w:lang w:val="en-US"/>
          </w:rPr>
          <w:delText>'</w:delText>
        </w:r>
      </w:del>
      <w:ins w:id="32" w:author="Michael Miller" w:date="2024-02-29T21:04:00Z">
        <w:r w:rsidR="00422D92">
          <w:rPr>
            <w:rFonts w:ascii="Cambria" w:hAnsi="Cambria" w:cs="Tahoma"/>
            <w:sz w:val="22"/>
            <w:szCs w:val="22"/>
            <w:lang w:val="en-US"/>
          </w:rPr>
          <w:t>‘</w:t>
        </w:r>
      </w:ins>
      <w:r w:rsidRPr="00B5777D">
        <w:rPr>
          <w:rFonts w:ascii="Cambria" w:hAnsi="Cambria" w:cs="Tahoma"/>
          <w:sz w:val="22"/>
          <w:szCs w:val="22"/>
          <w:lang w:val="en-US"/>
        </w:rPr>
        <w:t>Tension between Palestinian Scholars and Babylonian Olim in Amoraic Palestine</w:t>
      </w:r>
      <w:ins w:id="33" w:author="Susan Doron" w:date="2024-03-03T09:46:00Z">
        <w:r w:rsidR="00D56745">
          <w:rPr>
            <w:rFonts w:ascii="Cambria" w:hAnsi="Cambria" w:cs="Tahoma"/>
            <w:sz w:val="22"/>
            <w:szCs w:val="22"/>
            <w:lang w:val="en-US"/>
          </w:rPr>
          <w:t>,”</w:t>
        </w:r>
      </w:ins>
      <w:del w:id="34" w:author="Michael Miller" w:date="2024-02-29T21:04:00Z">
        <w:r w:rsidRPr="00B5777D" w:rsidDel="00422D92">
          <w:rPr>
            <w:rFonts w:ascii="Cambria" w:hAnsi="Cambria" w:cs="Tahoma"/>
            <w:sz w:val="22"/>
            <w:szCs w:val="22"/>
            <w:lang w:val="en-US"/>
          </w:rPr>
          <w:delText>'</w:delText>
        </w:r>
      </w:del>
      <w:ins w:id="35" w:author="Michael Miller" w:date="2024-02-29T21:04:00Z">
        <w:del w:id="36" w:author="Susan Doron" w:date="2024-03-03T09:46:00Z">
          <w:r w:rsidR="00422D92" w:rsidDel="00D56745">
            <w:rPr>
              <w:rFonts w:ascii="Cambria" w:hAnsi="Cambria" w:cs="Tahoma"/>
              <w:sz w:val="22"/>
              <w:szCs w:val="22"/>
              <w:lang w:val="en-US"/>
            </w:rPr>
            <w:delText>’</w:delText>
          </w:r>
        </w:del>
      </w:ins>
      <w:del w:id="37" w:author="Susan Doron" w:date="2024-03-03T09:46:00Z">
        <w:r w:rsidRPr="00B5777D" w:rsidDel="00D56745">
          <w:rPr>
            <w:rFonts w:ascii="Cambria" w:hAnsi="Cambria" w:cs="Tahoma"/>
            <w:sz w:val="22"/>
            <w:szCs w:val="22"/>
            <w:lang w:val="en-US"/>
          </w:rPr>
          <w:delText>,</w:delText>
        </w:r>
      </w:del>
      <w:r w:rsidRPr="00B5777D">
        <w:rPr>
          <w:rFonts w:ascii="Cambria" w:hAnsi="Cambria" w:cs="Tahoma"/>
          <w:sz w:val="22"/>
          <w:szCs w:val="22"/>
          <w:lang w:val="en-US"/>
        </w:rPr>
        <w:t xml:space="preserve"> </w:t>
      </w:r>
      <w:r w:rsidRPr="00B5777D">
        <w:rPr>
          <w:rFonts w:ascii="Cambria" w:hAnsi="Cambria" w:cs="Tahoma"/>
          <w:i/>
          <w:iCs/>
          <w:sz w:val="22"/>
          <w:szCs w:val="22"/>
          <w:lang w:val="en-US"/>
        </w:rPr>
        <w:t xml:space="preserve">Journal for the Study of Judaism in the Persian, Hellenistic and Roman Period, </w:t>
      </w:r>
      <w:r w:rsidRPr="00B5777D">
        <w:rPr>
          <w:rFonts w:ascii="Cambria" w:hAnsi="Cambria" w:cs="Tahoma"/>
          <w:sz w:val="22"/>
          <w:szCs w:val="22"/>
          <w:lang w:val="en-US"/>
        </w:rPr>
        <w:t xml:space="preserve">11/1 (1980), p. 93: </w:t>
      </w:r>
      <w:del w:id="38" w:author="Michael Miller" w:date="2024-02-29T21:03:00Z">
        <w:r w:rsidRPr="00B5777D" w:rsidDel="00422D92">
          <w:rPr>
            <w:rFonts w:ascii="Cambria" w:hAnsi="Cambria" w:cs="Tahoma"/>
            <w:sz w:val="22"/>
            <w:szCs w:val="22"/>
            <w:lang w:val="en-US"/>
          </w:rPr>
          <w:delText>"</w:delText>
        </w:r>
      </w:del>
      <w:ins w:id="39" w:author="Michael Miller" w:date="2024-02-29T21:03:00Z">
        <w:r w:rsidR="00422D92">
          <w:rPr>
            <w:rFonts w:ascii="Cambria" w:hAnsi="Cambria" w:cs="Tahoma"/>
            <w:sz w:val="22"/>
            <w:szCs w:val="22"/>
            <w:lang w:val="en-US"/>
          </w:rPr>
          <w:t>“</w:t>
        </w:r>
      </w:ins>
      <w:r w:rsidRPr="00B5777D">
        <w:rPr>
          <w:rFonts w:ascii="Cambria" w:hAnsi="Cambria" w:cs="Tahoma"/>
          <w:sz w:val="22"/>
          <w:szCs w:val="22"/>
          <w:lang w:val="en-US"/>
        </w:rPr>
        <w:t>There are of course countless sources in which Babylonians and Palestini</w:t>
      </w:r>
      <w:r w:rsidR="00D707D1">
        <w:rPr>
          <w:rFonts w:ascii="Cambria" w:hAnsi="Cambria" w:cs="Tahoma"/>
          <w:sz w:val="22"/>
          <w:szCs w:val="22"/>
          <w:lang w:val="en-US"/>
        </w:rPr>
        <w:t>an</w:t>
      </w:r>
      <w:r w:rsidRPr="00B5777D">
        <w:rPr>
          <w:rFonts w:ascii="Cambria" w:hAnsi="Cambria" w:cs="Tahoma"/>
          <w:sz w:val="22"/>
          <w:szCs w:val="22"/>
          <w:lang w:val="en-US"/>
        </w:rPr>
        <w:t>s study in harmony and no tension or hatred is recorded</w:t>
      </w:r>
      <w:ins w:id="40" w:author="Susan Doron" w:date="2024-03-03T09:46:00Z">
        <w:r w:rsidR="00D56745">
          <w:rPr>
            <w:rFonts w:ascii="Cambria" w:hAnsi="Cambria" w:cs="Tahoma"/>
            <w:sz w:val="22"/>
            <w:szCs w:val="22"/>
            <w:lang w:val="en-US"/>
          </w:rPr>
          <w:t>”</w:t>
        </w:r>
      </w:ins>
      <w:del w:id="41" w:author="Michael Miller" w:date="2024-02-29T21:04:00Z">
        <w:r w:rsidRPr="00B5777D" w:rsidDel="00422D92">
          <w:rPr>
            <w:rFonts w:ascii="Cambria" w:hAnsi="Cambria" w:cs="Tahoma"/>
            <w:sz w:val="22"/>
            <w:szCs w:val="22"/>
            <w:lang w:val="en-US"/>
          </w:rPr>
          <w:delText>'</w:delText>
        </w:r>
      </w:del>
      <w:ins w:id="42" w:author="Michael Miller" w:date="2024-02-29T21:04:00Z">
        <w:del w:id="43" w:author="Susan Doron" w:date="2024-03-03T09:46:00Z">
          <w:r w:rsidR="00422D92" w:rsidDel="00D56745">
            <w:rPr>
              <w:rFonts w:ascii="Cambria" w:hAnsi="Cambria" w:cs="Tahoma"/>
              <w:sz w:val="22"/>
              <w:szCs w:val="22"/>
              <w:lang w:val="en-US"/>
            </w:rPr>
            <w:delText>’</w:delText>
          </w:r>
        </w:del>
      </w:ins>
      <w:r w:rsidRPr="00B5777D">
        <w:rPr>
          <w:rFonts w:ascii="Cambria" w:hAnsi="Cambria" w:cs="Tahoma"/>
          <w:sz w:val="22"/>
          <w:szCs w:val="22"/>
          <w:lang w:val="en-US"/>
        </w:rPr>
        <w:t xml:space="preserve">; See also: E. Friedheim, </w:t>
      </w:r>
      <w:ins w:id="44" w:author="Susan Doron" w:date="2024-03-03T09:47:00Z">
        <w:r w:rsidR="00D56745">
          <w:rPr>
            <w:rFonts w:ascii="Cambria" w:hAnsi="Cambria" w:cs="Tahoma"/>
            <w:sz w:val="22"/>
            <w:szCs w:val="22"/>
            <w:lang w:val="en-US"/>
          </w:rPr>
          <w:t>“</w:t>
        </w:r>
      </w:ins>
      <w:proofErr w:type="spellStart"/>
      <w:del w:id="45" w:author="Michael Miller" w:date="2024-02-29T21:04:00Z">
        <w:r w:rsidRPr="00B5777D" w:rsidDel="00422D92">
          <w:rPr>
            <w:rFonts w:ascii="Cambria" w:hAnsi="Cambria" w:cs="Tahoma"/>
            <w:sz w:val="22"/>
            <w:szCs w:val="22"/>
            <w:lang w:val="en-US"/>
          </w:rPr>
          <w:delText>'</w:delText>
        </w:r>
      </w:del>
      <w:ins w:id="46" w:author="Michael Miller" w:date="2024-02-29T21:04:00Z">
        <w:del w:id="47" w:author="Susan Doron" w:date="2024-03-03T09:47:00Z">
          <w:r w:rsidR="00422D92" w:rsidDel="00D56745">
            <w:rPr>
              <w:rFonts w:ascii="Cambria" w:hAnsi="Cambria" w:cs="Tahoma"/>
              <w:sz w:val="22"/>
              <w:szCs w:val="22"/>
              <w:lang w:val="en-US"/>
            </w:rPr>
            <w:delText>‘</w:delText>
          </w:r>
        </w:del>
      </w:ins>
      <w:r w:rsidRPr="00B5777D">
        <w:rPr>
          <w:rFonts w:ascii="Cambria" w:hAnsi="Cambria" w:cs="Tahoma"/>
          <w:sz w:val="22"/>
          <w:szCs w:val="22"/>
          <w:lang w:val="en-US"/>
        </w:rPr>
        <w:t>Quelques</w:t>
      </w:r>
      <w:proofErr w:type="spellEnd"/>
      <w:r w:rsidRPr="00B5777D">
        <w:rPr>
          <w:rFonts w:ascii="Cambria" w:hAnsi="Cambria" w:cs="Tahoma"/>
          <w:sz w:val="22"/>
          <w:szCs w:val="22"/>
          <w:lang w:val="en-US"/>
        </w:rPr>
        <w:t xml:space="preserve"> remarques sur le regard de la diaspora </w:t>
      </w:r>
      <w:proofErr w:type="spellStart"/>
      <w:r w:rsidRPr="00B5777D">
        <w:rPr>
          <w:rFonts w:ascii="Cambria" w:hAnsi="Cambria" w:cs="Tahoma"/>
          <w:sz w:val="22"/>
          <w:szCs w:val="22"/>
          <w:lang w:val="en-US"/>
        </w:rPr>
        <w:t>babylonienne</w:t>
      </w:r>
      <w:proofErr w:type="spellEnd"/>
      <w:r w:rsidRPr="00B5777D">
        <w:rPr>
          <w:rFonts w:ascii="Cambria" w:hAnsi="Cambria" w:cs="Tahoma"/>
          <w:sz w:val="22"/>
          <w:szCs w:val="22"/>
          <w:lang w:val="en-US"/>
        </w:rPr>
        <w:t xml:space="preserve"> vis-à-vis </w:t>
      </w:r>
      <w:proofErr w:type="spellStart"/>
      <w:r w:rsidRPr="00B5777D">
        <w:rPr>
          <w:rFonts w:ascii="Cambria" w:hAnsi="Cambria" w:cs="Tahoma"/>
          <w:sz w:val="22"/>
          <w:szCs w:val="22"/>
          <w:lang w:val="en-US"/>
        </w:rPr>
        <w:t>d</w:t>
      </w:r>
      <w:del w:id="48" w:author="Michael Miller" w:date="2024-02-29T21:04:00Z">
        <w:r w:rsidRPr="00B5777D" w:rsidDel="00422D92">
          <w:rPr>
            <w:rFonts w:ascii="Cambria" w:hAnsi="Cambria" w:cs="Tahoma"/>
            <w:sz w:val="22"/>
            <w:szCs w:val="22"/>
            <w:lang w:val="en-US"/>
          </w:rPr>
          <w:delText>'</w:delText>
        </w:r>
      </w:del>
      <w:ins w:id="49" w:author="Michael Miller" w:date="2024-02-29T21:04:00Z">
        <w:r w:rsidR="00422D92">
          <w:rPr>
            <w:rFonts w:ascii="Cambria" w:hAnsi="Cambria" w:cs="Tahoma"/>
            <w:sz w:val="22"/>
            <w:szCs w:val="22"/>
            <w:lang w:val="en-US"/>
          </w:rPr>
          <w:t>’</w:t>
        </w:r>
      </w:ins>
      <w:r w:rsidRPr="00B5777D">
        <w:rPr>
          <w:rFonts w:ascii="Cambria" w:hAnsi="Cambria" w:cs="Tahoma"/>
          <w:i/>
          <w:iCs/>
          <w:sz w:val="22"/>
          <w:szCs w:val="22"/>
          <w:lang w:val="en-US"/>
        </w:rPr>
        <w:t>Eretz</w:t>
      </w:r>
      <w:proofErr w:type="spellEnd"/>
      <w:del w:id="50" w:author="Susan Doron" w:date="2024-03-03T08:45:00Z">
        <w:r w:rsidRPr="00B5777D" w:rsidDel="005202C3">
          <w:rPr>
            <w:rFonts w:ascii="Cambria" w:hAnsi="Cambria" w:cs="Tahoma"/>
            <w:i/>
            <w:iCs/>
            <w:sz w:val="22"/>
            <w:szCs w:val="22"/>
            <w:lang w:val="en-US"/>
          </w:rPr>
          <w:delText>-</w:delText>
        </w:r>
      </w:del>
      <w:ins w:id="51" w:author="Susan Doron" w:date="2024-03-03T08:45:00Z">
        <w:r w:rsidR="005202C3">
          <w:rPr>
            <w:rFonts w:ascii="Cambria" w:hAnsi="Cambria" w:cs="Tahoma"/>
            <w:i/>
            <w:iCs/>
            <w:sz w:val="22"/>
            <w:szCs w:val="22"/>
            <w:lang w:val="en-US"/>
          </w:rPr>
          <w:t xml:space="preserve"> </w:t>
        </w:r>
      </w:ins>
      <w:r w:rsidRPr="00B5777D">
        <w:rPr>
          <w:rFonts w:ascii="Cambria" w:hAnsi="Cambria" w:cs="Tahoma"/>
          <w:i/>
          <w:iCs/>
          <w:sz w:val="22"/>
          <w:szCs w:val="22"/>
          <w:lang w:val="en-US"/>
        </w:rPr>
        <w:t xml:space="preserve">Israël </w:t>
      </w:r>
      <w:r w:rsidRPr="00B5777D">
        <w:rPr>
          <w:rFonts w:ascii="Cambria" w:hAnsi="Cambria" w:cs="Tahoma"/>
          <w:sz w:val="22"/>
          <w:szCs w:val="22"/>
          <w:lang w:val="en-US"/>
        </w:rPr>
        <w:t xml:space="preserve">à </w:t>
      </w:r>
      <w:proofErr w:type="spellStart"/>
      <w:r w:rsidRPr="00B5777D">
        <w:rPr>
          <w:rFonts w:ascii="Cambria" w:hAnsi="Cambria" w:cs="Tahoma"/>
          <w:sz w:val="22"/>
          <w:szCs w:val="22"/>
          <w:lang w:val="en-US"/>
        </w:rPr>
        <w:t>l</w:t>
      </w:r>
      <w:del w:id="52" w:author="Michael Miller" w:date="2024-02-29T21:04:00Z">
        <w:r w:rsidRPr="00B5777D" w:rsidDel="00422D92">
          <w:rPr>
            <w:rFonts w:ascii="Cambria" w:hAnsi="Cambria" w:cs="Tahoma"/>
            <w:sz w:val="22"/>
            <w:szCs w:val="22"/>
            <w:lang w:val="en-US"/>
          </w:rPr>
          <w:delText>'</w:delText>
        </w:r>
      </w:del>
      <w:ins w:id="53" w:author="Michael Miller" w:date="2024-02-29T21:04:00Z">
        <w:r w:rsidR="00422D92">
          <w:rPr>
            <w:rFonts w:ascii="Cambria" w:hAnsi="Cambria" w:cs="Tahoma"/>
            <w:sz w:val="22"/>
            <w:szCs w:val="22"/>
            <w:lang w:val="en-US"/>
          </w:rPr>
          <w:t>’</w:t>
        </w:r>
      </w:ins>
      <w:r w:rsidRPr="00B5777D">
        <w:rPr>
          <w:rFonts w:ascii="Cambria" w:hAnsi="Cambria" w:cs="Tahoma"/>
          <w:sz w:val="22"/>
          <w:szCs w:val="22"/>
          <w:lang w:val="en-US"/>
        </w:rPr>
        <w:t>époque</w:t>
      </w:r>
      <w:proofErr w:type="spellEnd"/>
      <w:r w:rsidRPr="00B5777D">
        <w:rPr>
          <w:rFonts w:ascii="Cambria" w:hAnsi="Cambria" w:cs="Tahoma"/>
          <w:sz w:val="22"/>
          <w:szCs w:val="22"/>
          <w:lang w:val="en-US"/>
        </w:rPr>
        <w:t xml:space="preserve"> </w:t>
      </w:r>
      <w:proofErr w:type="spellStart"/>
      <w:r w:rsidRPr="00B5777D">
        <w:rPr>
          <w:rFonts w:ascii="Cambria" w:hAnsi="Cambria" w:cs="Tahoma"/>
          <w:sz w:val="22"/>
          <w:szCs w:val="22"/>
          <w:lang w:val="en-US"/>
        </w:rPr>
        <w:t>talmudique</w:t>
      </w:r>
      <w:proofErr w:type="spellEnd"/>
      <w:ins w:id="54" w:author="Susan Doron" w:date="2024-03-03T09:47:00Z">
        <w:r w:rsidR="00D56745">
          <w:rPr>
            <w:rFonts w:ascii="Cambria" w:hAnsi="Cambria" w:cs="Tahoma"/>
            <w:sz w:val="22"/>
            <w:szCs w:val="22"/>
            <w:lang w:val="en-US"/>
          </w:rPr>
          <w:t>,”</w:t>
        </w:r>
      </w:ins>
      <w:del w:id="55" w:author="Michael Miller" w:date="2024-02-29T21:04:00Z">
        <w:r w:rsidRPr="00B5777D" w:rsidDel="00422D92">
          <w:rPr>
            <w:rFonts w:ascii="Cambria" w:hAnsi="Cambria" w:cs="Tahoma"/>
            <w:sz w:val="22"/>
            <w:szCs w:val="22"/>
            <w:lang w:val="en-US"/>
          </w:rPr>
          <w:delText>'</w:delText>
        </w:r>
      </w:del>
      <w:ins w:id="56" w:author="Michael Miller" w:date="2024-02-29T21:04:00Z">
        <w:del w:id="57" w:author="Susan Doron" w:date="2024-03-03T09:47:00Z">
          <w:r w:rsidR="00422D92" w:rsidDel="00D56745">
            <w:rPr>
              <w:rFonts w:ascii="Cambria" w:hAnsi="Cambria" w:cs="Tahoma"/>
              <w:sz w:val="22"/>
              <w:szCs w:val="22"/>
              <w:lang w:val="en-US"/>
            </w:rPr>
            <w:delText>’</w:delText>
          </w:r>
        </w:del>
      </w:ins>
      <w:del w:id="58" w:author="Susan Doron" w:date="2024-03-03T09:47:00Z">
        <w:r w:rsidRPr="00B5777D" w:rsidDel="00D56745">
          <w:rPr>
            <w:rFonts w:ascii="Cambria" w:hAnsi="Cambria" w:cs="Tahoma"/>
            <w:sz w:val="22"/>
            <w:szCs w:val="22"/>
            <w:lang w:val="en-US"/>
          </w:rPr>
          <w:delText>,</w:delText>
        </w:r>
      </w:del>
      <w:r w:rsidRPr="00B5777D">
        <w:rPr>
          <w:rFonts w:ascii="Cambria" w:hAnsi="Cambria" w:cs="Tahoma"/>
          <w:sz w:val="22"/>
          <w:szCs w:val="22"/>
          <w:lang w:val="en-US"/>
        </w:rPr>
        <w:t xml:space="preserve"> </w:t>
      </w:r>
      <w:proofErr w:type="spellStart"/>
      <w:r w:rsidRPr="00B5777D">
        <w:rPr>
          <w:rFonts w:ascii="Cambria" w:hAnsi="Cambria" w:cs="Tahoma"/>
          <w:i/>
          <w:iCs/>
          <w:sz w:val="22"/>
          <w:szCs w:val="22"/>
          <w:lang w:val="en-US"/>
        </w:rPr>
        <w:t>Tsafon</w:t>
      </w:r>
      <w:proofErr w:type="spellEnd"/>
      <w:r w:rsidRPr="00B5777D">
        <w:rPr>
          <w:rFonts w:ascii="Cambria" w:hAnsi="Cambria" w:cs="Tahoma"/>
          <w:i/>
          <w:iCs/>
          <w:sz w:val="22"/>
          <w:szCs w:val="22"/>
          <w:lang w:val="en-US"/>
        </w:rPr>
        <w:t xml:space="preserve"> - Revue </w:t>
      </w:r>
      <w:proofErr w:type="spellStart"/>
      <w:r w:rsidRPr="00B5777D">
        <w:rPr>
          <w:rFonts w:ascii="Cambria" w:hAnsi="Cambria" w:cs="Tahoma"/>
          <w:i/>
          <w:iCs/>
          <w:sz w:val="22"/>
          <w:szCs w:val="22"/>
          <w:lang w:val="en-US"/>
        </w:rPr>
        <w:t>d</w:t>
      </w:r>
      <w:del w:id="59" w:author="Michael Miller" w:date="2024-02-29T21:04:00Z">
        <w:r w:rsidRPr="00B5777D" w:rsidDel="00422D92">
          <w:rPr>
            <w:rFonts w:ascii="Cambria" w:hAnsi="Cambria" w:cs="Tahoma"/>
            <w:i/>
            <w:iCs/>
            <w:sz w:val="22"/>
            <w:szCs w:val="22"/>
            <w:lang w:val="en-US"/>
          </w:rPr>
          <w:delText>'</w:delText>
        </w:r>
      </w:del>
      <w:ins w:id="60" w:author="Michael Miller" w:date="2024-02-29T21:04:00Z">
        <w:r w:rsidR="00422D92">
          <w:rPr>
            <w:rFonts w:ascii="Cambria" w:hAnsi="Cambria" w:cs="Tahoma"/>
            <w:i/>
            <w:iCs/>
            <w:sz w:val="22"/>
            <w:szCs w:val="22"/>
            <w:lang w:val="en-US"/>
          </w:rPr>
          <w:t>’</w:t>
        </w:r>
      </w:ins>
      <w:r w:rsidRPr="00B5777D">
        <w:rPr>
          <w:rFonts w:ascii="Cambria" w:hAnsi="Cambria" w:cs="Tahoma"/>
          <w:i/>
          <w:iCs/>
          <w:sz w:val="22"/>
          <w:szCs w:val="22"/>
          <w:lang w:val="en-US"/>
        </w:rPr>
        <w:t>études</w:t>
      </w:r>
      <w:proofErr w:type="spellEnd"/>
      <w:r w:rsidRPr="00B5777D">
        <w:rPr>
          <w:rFonts w:ascii="Cambria" w:hAnsi="Cambria" w:cs="Tahoma"/>
          <w:i/>
          <w:iCs/>
          <w:sz w:val="22"/>
          <w:szCs w:val="22"/>
          <w:lang w:val="en-US"/>
        </w:rPr>
        <w:t xml:space="preserve"> </w:t>
      </w:r>
      <w:proofErr w:type="spellStart"/>
      <w:r w:rsidRPr="00B5777D">
        <w:rPr>
          <w:rFonts w:ascii="Cambria" w:hAnsi="Cambria" w:cs="Tahoma"/>
          <w:i/>
          <w:iCs/>
          <w:sz w:val="22"/>
          <w:szCs w:val="22"/>
          <w:lang w:val="en-US"/>
        </w:rPr>
        <w:t>juives</w:t>
      </w:r>
      <w:proofErr w:type="spellEnd"/>
      <w:r w:rsidRPr="00B5777D">
        <w:rPr>
          <w:rFonts w:ascii="Cambria" w:hAnsi="Cambria" w:cs="Tahoma"/>
          <w:i/>
          <w:iCs/>
          <w:sz w:val="22"/>
          <w:szCs w:val="22"/>
          <w:lang w:val="en-US"/>
        </w:rPr>
        <w:t xml:space="preserve"> du Nord, </w:t>
      </w:r>
      <w:r w:rsidR="001C04DE">
        <w:rPr>
          <w:rFonts w:ascii="Cambria" w:hAnsi="Cambria" w:cs="Tahoma"/>
          <w:sz w:val="22"/>
          <w:szCs w:val="22"/>
          <w:lang w:val="en-US"/>
        </w:rPr>
        <w:t>65 (2013), pp. 31</w:t>
      </w:r>
      <w:ins w:id="61" w:author="Susan Doron" w:date="2024-03-02T22:16:00Z">
        <w:r w:rsidR="002457D5">
          <w:rPr>
            <w:rFonts w:ascii="Cambria" w:hAnsi="Cambria" w:cs="Tahoma"/>
            <w:sz w:val="22"/>
            <w:szCs w:val="22"/>
            <w:lang w:val="en-US"/>
          </w:rPr>
          <w:t>–</w:t>
        </w:r>
      </w:ins>
      <w:del w:id="62" w:author="Susan Doron" w:date="2024-03-02T22:16:00Z">
        <w:r w:rsidR="001C04DE" w:rsidDel="002457D5">
          <w:rPr>
            <w:rFonts w:ascii="Cambria" w:hAnsi="Cambria" w:cs="Tahoma"/>
            <w:sz w:val="22"/>
            <w:szCs w:val="22"/>
            <w:lang w:val="en-US"/>
          </w:rPr>
          <w:delText>-</w:delText>
        </w:r>
      </w:del>
      <w:r w:rsidR="001C04DE">
        <w:rPr>
          <w:rFonts w:ascii="Cambria" w:hAnsi="Cambria" w:cs="Tahoma"/>
          <w:sz w:val="22"/>
          <w:szCs w:val="22"/>
          <w:lang w:val="en-US"/>
        </w:rPr>
        <w:t>45.</w:t>
      </w:r>
    </w:p>
  </w:footnote>
  <w:footnote w:id="3">
    <w:p w14:paraId="23ED39BD" w14:textId="76B4F45D" w:rsidR="00EF03D5" w:rsidRDefault="00000000" w:rsidP="001F6E3C">
      <w:pPr>
        <w:pStyle w:val="ListBullet"/>
        <w:tabs>
          <w:tab w:val="clear" w:pos="926"/>
          <w:tab w:val="right" w:pos="7920"/>
        </w:tabs>
        <w:ind w:left="-284" w:right="-58" w:firstLine="0"/>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w:t>
      </w:r>
      <w:del w:id="67" w:author="Susan Doron" w:date="2024-03-03T10:40:00Z">
        <w:r w:rsidRPr="00B5777D" w:rsidDel="009822E3">
          <w:rPr>
            <w:rFonts w:ascii="Cambria" w:hAnsi="Cambria" w:cs="Tahoma"/>
            <w:sz w:val="22"/>
            <w:szCs w:val="22"/>
            <w:lang w:val="en-US"/>
          </w:rPr>
          <w:delText xml:space="preserve">  </w:delText>
        </w:r>
      </w:del>
      <w:r w:rsidRPr="00B5777D">
        <w:rPr>
          <w:rFonts w:ascii="Cambria" w:hAnsi="Cambria" w:cs="Tahoma"/>
          <w:sz w:val="22"/>
          <w:szCs w:val="22"/>
          <w:lang w:val="en-US"/>
        </w:rPr>
        <w:t xml:space="preserve">Rabbinic sources seem to show that it was already in the </w:t>
      </w:r>
      <w:ins w:id="68" w:author="Susan Doron" w:date="2024-03-03T09:47:00Z">
        <w:r w:rsidR="00D56745">
          <w:rPr>
            <w:rFonts w:ascii="Cambria" w:hAnsi="Cambria" w:cs="Tahoma"/>
            <w:sz w:val="22"/>
            <w:szCs w:val="22"/>
            <w:lang w:val="en-US"/>
          </w:rPr>
          <w:t>second</w:t>
        </w:r>
      </w:ins>
      <w:del w:id="69" w:author="Susan Doron" w:date="2024-03-03T09:47:00Z">
        <w:r w:rsidRPr="00B5777D" w:rsidDel="00D56745">
          <w:rPr>
            <w:rFonts w:ascii="Cambria" w:hAnsi="Cambria" w:cs="Tahoma"/>
            <w:sz w:val="22"/>
            <w:szCs w:val="22"/>
            <w:lang w:val="en-US"/>
          </w:rPr>
          <w:delText>2</w:delText>
        </w:r>
        <w:r w:rsidR="00C10E61" w:rsidRPr="00C10E61" w:rsidDel="00D56745">
          <w:rPr>
            <w:rFonts w:ascii="Cambria" w:hAnsi="Cambria" w:cs="Tahoma"/>
            <w:sz w:val="22"/>
            <w:szCs w:val="22"/>
            <w:vertAlign w:val="superscript"/>
            <w:lang w:val="en-US"/>
          </w:rPr>
          <w:delText>nd</w:delText>
        </w:r>
      </w:del>
      <w:r w:rsidRPr="00B5777D">
        <w:rPr>
          <w:rFonts w:ascii="Cambria" w:hAnsi="Cambria" w:cs="Tahoma"/>
          <w:sz w:val="22"/>
          <w:szCs w:val="22"/>
          <w:lang w:val="en-US"/>
        </w:rPr>
        <w:t xml:space="preserve"> century of the Common Era, after the Bar</w:t>
      </w:r>
      <w:del w:id="70" w:author="Susan Doron" w:date="2024-03-03T09:32:00Z">
        <w:r w:rsidRPr="00B5777D" w:rsidDel="00AB55DC">
          <w:rPr>
            <w:rFonts w:ascii="Cambria" w:hAnsi="Cambria" w:cs="Tahoma"/>
            <w:sz w:val="22"/>
            <w:szCs w:val="22"/>
            <w:lang w:val="en-US"/>
          </w:rPr>
          <w:delText>-</w:delText>
        </w:r>
      </w:del>
      <w:ins w:id="71" w:author="Susan Doron" w:date="2024-03-03T09:32:00Z">
        <w:r w:rsidR="00AB55DC">
          <w:rPr>
            <w:rFonts w:ascii="Cambria" w:hAnsi="Cambria" w:cs="Tahoma"/>
            <w:sz w:val="22"/>
            <w:szCs w:val="22"/>
            <w:lang w:val="en-US"/>
          </w:rPr>
          <w:t xml:space="preserve"> </w:t>
        </w:r>
      </w:ins>
      <w:r w:rsidRPr="00B5777D">
        <w:rPr>
          <w:rFonts w:ascii="Cambria" w:hAnsi="Cambria" w:cs="Tahoma"/>
          <w:sz w:val="22"/>
          <w:szCs w:val="22"/>
          <w:lang w:val="en-US"/>
        </w:rPr>
        <w:t>Kokhba debacle (132</w:t>
      </w:r>
      <w:ins w:id="72" w:author="Susan Doron" w:date="2024-03-02T23:41:00Z">
        <w:r w:rsidR="00104A52">
          <w:rPr>
            <w:rFonts w:ascii="Cambria" w:hAnsi="Cambria" w:cs="Tahoma"/>
            <w:sz w:val="22"/>
            <w:szCs w:val="22"/>
            <w:lang w:val="en-US"/>
          </w:rPr>
          <w:t>–</w:t>
        </w:r>
      </w:ins>
      <w:del w:id="73" w:author="Susan Doron" w:date="2024-03-02T23:41:00Z">
        <w:r w:rsidRPr="00B5777D" w:rsidDel="00104A52">
          <w:rPr>
            <w:rFonts w:ascii="Cambria" w:hAnsi="Cambria" w:cs="Tahoma"/>
            <w:sz w:val="22"/>
            <w:szCs w:val="22"/>
            <w:lang w:val="en-US"/>
          </w:rPr>
          <w:delText>-</w:delText>
        </w:r>
      </w:del>
      <w:r w:rsidRPr="00B5777D">
        <w:rPr>
          <w:rFonts w:ascii="Cambria" w:hAnsi="Cambria" w:cs="Tahoma"/>
          <w:sz w:val="22"/>
          <w:szCs w:val="22"/>
          <w:lang w:val="en-US"/>
        </w:rPr>
        <w:t xml:space="preserve">135) that some Rabbis openly displayed their repulsion for Babylonian Jewry, notably R. </w:t>
      </w:r>
      <w:del w:id="74" w:author="Susan Doron" w:date="2024-03-03T09:21:00Z">
        <w:r w:rsidRPr="00B5777D" w:rsidDel="00513785">
          <w:rPr>
            <w:rFonts w:ascii="Cambria" w:hAnsi="Cambria" w:cs="Tahoma"/>
            <w:sz w:val="22"/>
            <w:szCs w:val="22"/>
            <w:lang w:val="en-US"/>
          </w:rPr>
          <w:delText xml:space="preserve">[= </w:delText>
        </w:r>
      </w:del>
      <w:r w:rsidRPr="00B5777D">
        <w:rPr>
          <w:rFonts w:ascii="Cambria" w:hAnsi="Cambria" w:cs="Tahoma"/>
          <w:sz w:val="22"/>
          <w:szCs w:val="22"/>
          <w:lang w:val="en-US"/>
        </w:rPr>
        <w:t xml:space="preserve">Rabbi] Yossi, a native of the Galilean city of Sepphoris, working in Usha, cf. </w:t>
      </w:r>
      <w:r w:rsidRPr="00B5777D">
        <w:rPr>
          <w:rFonts w:ascii="Cambria" w:hAnsi="Cambria" w:cs="Tahoma"/>
          <w:i/>
          <w:iCs/>
          <w:sz w:val="22"/>
          <w:szCs w:val="22"/>
          <w:lang w:val="en-US"/>
        </w:rPr>
        <w:t xml:space="preserve">Babylonian Talmud </w:t>
      </w:r>
      <w:r w:rsidRPr="00B5777D">
        <w:rPr>
          <w:rFonts w:ascii="Cambria" w:hAnsi="Cambria" w:cs="Tahoma"/>
          <w:sz w:val="22"/>
          <w:szCs w:val="22"/>
          <w:lang w:val="en-US"/>
        </w:rPr>
        <w:t>[</w:t>
      </w:r>
      <w:del w:id="75" w:author="Susan Doron" w:date="2024-03-03T09:21:00Z">
        <w:r w:rsidRPr="00B5777D" w:rsidDel="00513785">
          <w:rPr>
            <w:rFonts w:ascii="Cambria" w:hAnsi="Cambria" w:cs="Tahoma"/>
            <w:sz w:val="22"/>
            <w:szCs w:val="22"/>
            <w:lang w:val="en-US"/>
          </w:rPr>
          <w:delText xml:space="preserve">= </w:delText>
        </w:r>
      </w:del>
      <w:r w:rsidR="001F6E3C" w:rsidRPr="001F6E3C">
        <w:rPr>
          <w:rFonts w:ascii="Cambria" w:hAnsi="Cambria" w:cs="Tahoma"/>
          <w:i/>
          <w:iCs/>
          <w:sz w:val="22"/>
          <w:szCs w:val="22"/>
          <w:lang w:val="en-US"/>
        </w:rPr>
        <w:t>BT</w:t>
      </w:r>
      <w:r w:rsidRPr="00B5777D">
        <w:rPr>
          <w:rFonts w:ascii="Cambria" w:hAnsi="Cambria" w:cs="Tahoma"/>
          <w:sz w:val="22"/>
          <w:szCs w:val="22"/>
          <w:lang w:val="en-US"/>
        </w:rPr>
        <w:t xml:space="preserve">] </w:t>
      </w:r>
      <w:r w:rsidRPr="00B5777D">
        <w:rPr>
          <w:rFonts w:ascii="Cambria" w:hAnsi="Cambria" w:cs="Tahoma"/>
          <w:i/>
          <w:iCs/>
          <w:sz w:val="22"/>
          <w:szCs w:val="22"/>
          <w:lang w:val="en-US"/>
        </w:rPr>
        <w:t xml:space="preserve">Menahot, </w:t>
      </w:r>
      <w:r w:rsidRPr="00B5777D">
        <w:rPr>
          <w:rFonts w:ascii="Cambria" w:hAnsi="Cambria" w:cs="Tahoma"/>
          <w:sz w:val="22"/>
          <w:szCs w:val="22"/>
          <w:lang w:val="en-US"/>
        </w:rPr>
        <w:t>100a:</w:t>
      </w:r>
      <w:ins w:id="76" w:author="Susan Doron" w:date="2024-03-03T09:47:00Z">
        <w:r w:rsidR="00D56745">
          <w:rPr>
            <w:rFonts w:ascii="Cambria" w:hAnsi="Cambria" w:cs="Tahoma"/>
            <w:sz w:val="22"/>
            <w:szCs w:val="22"/>
            <w:lang w:val="en-US"/>
          </w:rPr>
          <w:t xml:space="preserve"> “</w:t>
        </w:r>
      </w:ins>
      <w:del w:id="77" w:author="Michael Miller" w:date="2024-02-29T21:10:00Z">
        <w:r w:rsidRPr="00B5777D" w:rsidDel="00461F74">
          <w:rPr>
            <w:rFonts w:ascii="Cambria" w:hAnsi="Cambria" w:cs="Tahoma"/>
            <w:sz w:val="22"/>
            <w:szCs w:val="22"/>
            <w:lang w:val="en-US"/>
          </w:rPr>
          <w:delText xml:space="preserve"> </w:delText>
        </w:r>
      </w:del>
      <w:del w:id="78" w:author="Susan Doron" w:date="2024-03-03T09:47:00Z">
        <w:r w:rsidR="001F6E3C" w:rsidDel="00D56745">
          <w:rPr>
            <w:rFonts w:ascii="FrankRuehl" w:hAnsi="FrankRuehl" w:cs="FrankRuehl" w:hint="cs"/>
            <w:sz w:val="24"/>
            <w:szCs w:val="24"/>
            <w:rtl/>
            <w:lang w:val="en-US" w:bidi="he-IL"/>
          </w:rPr>
          <w:delText xml:space="preserve"> </w:delText>
        </w:r>
      </w:del>
      <w:ins w:id="79" w:author="Michael Miller" w:date="2024-02-29T21:09:00Z">
        <w:del w:id="80" w:author="Susan Doron" w:date="2024-03-03T09:47:00Z">
          <w:r w:rsidR="00461F74" w:rsidDel="00D56745">
            <w:rPr>
              <w:rFonts w:ascii="FrankRuehl" w:hAnsi="FrankRuehl" w:cs="FrankRuehl"/>
              <w:sz w:val="24"/>
              <w:szCs w:val="24"/>
              <w:lang w:val="en-US" w:bidi="he-IL"/>
            </w:rPr>
            <w:delText>“</w:delText>
          </w:r>
        </w:del>
      </w:ins>
      <w:del w:id="81" w:author="Michael Miller" w:date="2024-02-29T21:03:00Z">
        <w:r w:rsidRPr="001F6E3C" w:rsidDel="00422D92">
          <w:rPr>
            <w:rFonts w:ascii="FrankRuehl" w:hAnsi="FrankRuehl" w:cs="FrankRuehl"/>
            <w:sz w:val="24"/>
            <w:szCs w:val="24"/>
            <w:rtl/>
          </w:rPr>
          <w:delText>"</w:delText>
        </w:r>
      </w:del>
      <w:r w:rsidRPr="001F6E3C">
        <w:rPr>
          <w:rFonts w:ascii="FrankRuehl" w:hAnsi="FrankRuehl" w:cs="FrankRuehl"/>
          <w:sz w:val="24"/>
          <w:szCs w:val="24"/>
          <w:rtl/>
        </w:rPr>
        <w:t>ומתוך ששונאין בבליים</w:t>
      </w:r>
      <w:ins w:id="82" w:author="Michael Miller" w:date="2024-02-29T21:11:00Z">
        <w:r w:rsidR="00461F74">
          <w:rPr>
            <w:rFonts w:ascii="FrankRuehl" w:hAnsi="FrankRuehl" w:cs="FrankRuehl"/>
            <w:sz w:val="24"/>
            <w:szCs w:val="24"/>
          </w:rPr>
          <w:t>"</w:t>
        </w:r>
      </w:ins>
      <w:ins w:id="83" w:author="Michael Miller" w:date="2024-02-29T21:09:00Z">
        <w:r w:rsidR="00461F74">
          <w:rPr>
            <w:rFonts w:ascii="FrankRuehl" w:hAnsi="FrankRuehl" w:cs="FrankRuehl"/>
            <w:sz w:val="24"/>
            <w:szCs w:val="24"/>
          </w:rPr>
          <w:t xml:space="preserve"> </w:t>
        </w:r>
      </w:ins>
      <w:del w:id="84" w:author="Michael Miller" w:date="2024-02-29T21:03:00Z">
        <w:r w:rsidR="001F6E3C" w:rsidDel="00422D92">
          <w:rPr>
            <w:rFonts w:ascii="FrankRuehl" w:hAnsi="FrankRuehl" w:cs="FrankRuehl" w:hint="cs"/>
            <w:sz w:val="24"/>
            <w:szCs w:val="24"/>
            <w:rtl/>
            <w:lang w:bidi="he-IL"/>
          </w:rPr>
          <w:delText>"</w:delText>
        </w:r>
      </w:del>
      <w:r w:rsidRPr="00B5777D">
        <w:rPr>
          <w:rFonts w:ascii="Cambria" w:hAnsi="Cambria" w:cs="Tahoma"/>
          <w:sz w:val="22"/>
          <w:szCs w:val="22"/>
          <w:lang w:val="en-US"/>
        </w:rPr>
        <w:t>[</w:t>
      </w:r>
      <w:del w:id="85" w:author="Susan Doron" w:date="2024-03-03T09:21:00Z">
        <w:r w:rsidRPr="00B5777D" w:rsidDel="00513785">
          <w:rPr>
            <w:rFonts w:ascii="Cambria" w:hAnsi="Cambria" w:cs="Tahoma"/>
            <w:sz w:val="22"/>
            <w:szCs w:val="22"/>
            <w:lang w:val="en-US"/>
          </w:rPr>
          <w:delText xml:space="preserve">= </w:delText>
        </w:r>
      </w:del>
      <w:r w:rsidRPr="00B5777D">
        <w:rPr>
          <w:rFonts w:ascii="Cambria" w:hAnsi="Cambria" w:cs="Tahoma"/>
          <w:sz w:val="22"/>
          <w:szCs w:val="22"/>
          <w:lang w:val="en-US"/>
        </w:rPr>
        <w:t xml:space="preserve">And since the Babylonian [Jews] are hated...]. </w:t>
      </w:r>
      <w:r w:rsidRPr="00BD6675">
        <w:rPr>
          <w:rFonts w:ascii="Cambria" w:hAnsi="Cambria" w:cs="Tahoma"/>
          <w:sz w:val="22"/>
          <w:szCs w:val="22"/>
          <w:lang w:val="en-US"/>
        </w:rPr>
        <w:t xml:space="preserve">It should be noted, however, that the idea of aversion appears neither in the parallel Babylonian occurrence [cf.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Yoma </w:t>
      </w:r>
      <w:r w:rsidRPr="00BD6675">
        <w:rPr>
          <w:rFonts w:ascii="Cambria" w:hAnsi="Cambria" w:cs="Tahoma"/>
          <w:sz w:val="22"/>
          <w:szCs w:val="22"/>
          <w:lang w:val="en-US"/>
        </w:rPr>
        <w:t xml:space="preserve">66a] nor even in the Galilean-origin tannaitic source of this tradition, cf. </w:t>
      </w:r>
      <w:r w:rsidRPr="00BD6675">
        <w:rPr>
          <w:rFonts w:ascii="Cambria" w:hAnsi="Cambria" w:cs="Tahoma"/>
          <w:i/>
          <w:iCs/>
          <w:sz w:val="22"/>
          <w:szCs w:val="22"/>
          <w:lang w:val="en-US"/>
        </w:rPr>
        <w:t xml:space="preserve">Tosefta Kipurim, </w:t>
      </w:r>
      <w:r w:rsidRPr="00BD6675">
        <w:rPr>
          <w:rFonts w:ascii="Cambria" w:hAnsi="Cambria" w:cs="Tahoma"/>
          <w:sz w:val="22"/>
          <w:szCs w:val="22"/>
          <w:lang w:val="en-US"/>
        </w:rPr>
        <w:t>3 (4 according to the Erfurt manuscript), 13 [ed. Lieberman, p. 245]. Perhaps this is just a late Babylonian interpretation (4</w:t>
      </w:r>
      <w:r w:rsidR="002064B5" w:rsidRPr="002064B5">
        <w:rPr>
          <w:rFonts w:ascii="Cambria" w:hAnsi="Cambria" w:cs="Tahoma"/>
          <w:sz w:val="22"/>
          <w:szCs w:val="22"/>
          <w:vertAlign w:val="superscript"/>
          <w:lang w:val="en-US"/>
        </w:rPr>
        <w:t>th</w:t>
      </w:r>
      <w:r w:rsidRPr="00BD6675">
        <w:rPr>
          <w:rFonts w:ascii="Cambria" w:hAnsi="Cambria" w:cs="Tahoma"/>
          <w:sz w:val="22"/>
          <w:szCs w:val="22"/>
          <w:lang w:val="en-US"/>
        </w:rPr>
        <w:t xml:space="preserve"> century) of R. Yossi</w:t>
      </w:r>
      <w:del w:id="86" w:author="Michael Miller" w:date="2024-02-29T21:04:00Z">
        <w:r w:rsidRPr="00BD6675" w:rsidDel="00422D92">
          <w:rPr>
            <w:rFonts w:ascii="Cambria" w:hAnsi="Cambria" w:cs="Tahoma"/>
            <w:sz w:val="22"/>
            <w:szCs w:val="22"/>
            <w:lang w:val="en-US"/>
          </w:rPr>
          <w:delText>'</w:delText>
        </w:r>
      </w:del>
      <w:ins w:id="87"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s words, and there is no evidence that in his time (</w:t>
      </w:r>
      <w:del w:id="88" w:author="Susan Doron" w:date="2024-03-03T09:21:00Z">
        <w:r w:rsidRPr="00BD6675" w:rsidDel="00513785">
          <w:rPr>
            <w:rFonts w:ascii="Cambria" w:hAnsi="Cambria" w:cs="Tahoma"/>
            <w:sz w:val="22"/>
            <w:szCs w:val="22"/>
            <w:lang w:val="en-US"/>
          </w:rPr>
          <w:delText xml:space="preserve">= </w:delText>
        </w:r>
      </w:del>
      <w:r w:rsidRPr="00BD6675">
        <w:rPr>
          <w:rFonts w:ascii="Cambria" w:hAnsi="Cambria" w:cs="Tahoma"/>
          <w:sz w:val="22"/>
          <w:szCs w:val="22"/>
          <w:lang w:val="en-US"/>
        </w:rPr>
        <w:t>2</w:t>
      </w:r>
      <w:r w:rsidR="002064B5" w:rsidRPr="002064B5">
        <w:rPr>
          <w:rFonts w:ascii="Cambria" w:hAnsi="Cambria" w:cs="Tahoma"/>
          <w:sz w:val="22"/>
          <w:szCs w:val="22"/>
          <w:vertAlign w:val="superscript"/>
          <w:lang w:val="en-US"/>
        </w:rPr>
        <w:t>nd</w:t>
      </w:r>
      <w:r w:rsidR="002064B5">
        <w:rPr>
          <w:rFonts w:ascii="Cambria" w:hAnsi="Cambria" w:cs="Tahoma"/>
          <w:sz w:val="22"/>
          <w:szCs w:val="22"/>
          <w:lang w:val="en-US"/>
        </w:rPr>
        <w:t xml:space="preserve"> </w:t>
      </w:r>
      <w:r w:rsidRPr="00BD6675">
        <w:rPr>
          <w:rFonts w:ascii="Cambria" w:hAnsi="Cambria" w:cs="Tahoma"/>
          <w:sz w:val="22"/>
          <w:szCs w:val="22"/>
          <w:lang w:val="en-US"/>
        </w:rPr>
        <w:t xml:space="preserve">century) the Jews of Babylonia were already abhorred in Galilee. That said, S. Lieberman was of the opinion that these tensions were contemporary with the Tannaim, [cf. Idem </w:t>
      </w:r>
      <w:r w:rsidRPr="00BD6675">
        <w:rPr>
          <w:rFonts w:ascii="Cambria" w:hAnsi="Cambria" w:cs="Tahoma"/>
          <w:i/>
          <w:iCs/>
          <w:sz w:val="22"/>
          <w:szCs w:val="22"/>
          <w:lang w:val="en-US"/>
        </w:rPr>
        <w:t xml:space="preserve">Studies in Palestinian Talmudic Literature, </w:t>
      </w:r>
      <w:r w:rsidRPr="00BD6675">
        <w:rPr>
          <w:rFonts w:ascii="Cambria" w:hAnsi="Cambria" w:cs="Tahoma"/>
          <w:sz w:val="22"/>
          <w:szCs w:val="22"/>
          <w:lang w:val="en-US"/>
        </w:rPr>
        <w:t xml:space="preserve">D. Rosenthal (ed.), Jerusalem 1991, p. 336. [Hebrew]: </w:t>
      </w:r>
      <w:del w:id="89" w:author="Michael Miller" w:date="2024-02-29T21:03:00Z">
        <w:r w:rsidRPr="00BD6675" w:rsidDel="00422D92">
          <w:rPr>
            <w:rFonts w:ascii="Cambria" w:hAnsi="Cambria" w:cs="Tahoma"/>
            <w:sz w:val="22"/>
            <w:szCs w:val="22"/>
            <w:lang w:val="en-US"/>
          </w:rPr>
          <w:delText>"</w:delText>
        </w:r>
      </w:del>
      <w:ins w:id="90"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As was explicitly stated at the time of the Tannaim: </w:t>
      </w:r>
      <w:del w:id="91" w:author="Michael Miller" w:date="2024-02-29T21:04:00Z">
        <w:r w:rsidRPr="00BD6675" w:rsidDel="00422D92">
          <w:rPr>
            <w:rFonts w:ascii="Cambria" w:hAnsi="Cambria" w:cs="Tahoma"/>
            <w:sz w:val="22"/>
            <w:szCs w:val="22"/>
            <w:lang w:val="en-US"/>
          </w:rPr>
          <w:delText>'</w:delText>
        </w:r>
      </w:del>
      <w:ins w:id="92"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for we hate the </w:t>
      </w:r>
      <w:ins w:id="93" w:author="Michael Miller" w:date="2024-02-19T20:22:00Z">
        <w:r w:rsidR="000F6145">
          <w:rPr>
            <w:rFonts w:ascii="Cambria" w:hAnsi="Cambria" w:cs="Tahoma"/>
            <w:sz w:val="22"/>
            <w:szCs w:val="22"/>
            <w:lang w:val="en-US"/>
          </w:rPr>
          <w:t>B</w:t>
        </w:r>
      </w:ins>
      <w:del w:id="94" w:author="Michael Miller" w:date="2024-02-19T20:22:00Z">
        <w:r w:rsidRPr="00BD6675" w:rsidDel="000F6145">
          <w:rPr>
            <w:rFonts w:ascii="Cambria" w:hAnsi="Cambria" w:cs="Tahoma"/>
            <w:sz w:val="22"/>
            <w:szCs w:val="22"/>
            <w:lang w:val="en-US"/>
          </w:rPr>
          <w:delText>b</w:delText>
        </w:r>
      </w:del>
      <w:r w:rsidRPr="00BD6675">
        <w:rPr>
          <w:rFonts w:ascii="Cambria" w:hAnsi="Cambria" w:cs="Tahoma"/>
          <w:sz w:val="22"/>
          <w:szCs w:val="22"/>
          <w:lang w:val="en-US"/>
        </w:rPr>
        <w:t>aby</w:t>
      </w:r>
      <w:ins w:id="95" w:author="Michael Miller" w:date="2024-02-19T20:21:00Z">
        <w:r w:rsidR="000F6145">
          <w:rPr>
            <w:rFonts w:ascii="Cambria" w:hAnsi="Cambria" w:cs="Tahoma"/>
            <w:sz w:val="22"/>
            <w:szCs w:val="22"/>
            <w:lang w:val="en-US"/>
          </w:rPr>
          <w:t>l</w:t>
        </w:r>
      </w:ins>
      <w:r w:rsidRPr="00BD6675">
        <w:rPr>
          <w:rFonts w:ascii="Cambria" w:hAnsi="Cambria" w:cs="Tahoma"/>
          <w:sz w:val="22"/>
          <w:szCs w:val="22"/>
          <w:lang w:val="en-US"/>
        </w:rPr>
        <w:t>onians</w:t>
      </w:r>
      <w:ins w:id="96" w:author="Susan Doron" w:date="2024-03-03T09:48:00Z">
        <w:r w:rsidR="00D56745">
          <w:rPr>
            <w:rFonts w:ascii="Cambria" w:hAnsi="Cambria" w:cs="Tahoma"/>
            <w:sz w:val="22"/>
            <w:szCs w:val="22"/>
            <w:lang w:val="en-US"/>
          </w:rPr>
          <w:t>.’”</w:t>
        </w:r>
      </w:ins>
      <w:del w:id="97" w:author="Michael Miller" w:date="2024-02-29T21:04:00Z">
        <w:r w:rsidRPr="00BD6675" w:rsidDel="00422D92">
          <w:rPr>
            <w:rFonts w:ascii="Cambria" w:hAnsi="Cambria" w:cs="Tahoma"/>
            <w:sz w:val="22"/>
            <w:szCs w:val="22"/>
            <w:lang w:val="en-US"/>
          </w:rPr>
          <w:delText>'</w:delText>
        </w:r>
      </w:del>
      <w:ins w:id="98" w:author="Michael Miller" w:date="2024-02-29T21:04:00Z">
        <w:del w:id="99" w:author="Susan Doron" w:date="2024-03-03T09:48:00Z">
          <w:r w:rsidR="00422D92" w:rsidDel="00D56745">
            <w:rPr>
              <w:rFonts w:ascii="Cambria" w:hAnsi="Cambria" w:cs="Tahoma"/>
              <w:sz w:val="22"/>
              <w:szCs w:val="22"/>
              <w:lang w:val="en-US"/>
            </w:rPr>
            <w:delText>’</w:delText>
          </w:r>
        </w:del>
      </w:ins>
      <w:del w:id="100" w:author="Susan Doron" w:date="2024-03-03T09:48:00Z">
        <w:r w:rsidRPr="00BD6675" w:rsidDel="00D56745">
          <w:rPr>
            <w:rFonts w:ascii="Cambria" w:hAnsi="Cambria" w:cs="Tahoma"/>
            <w:sz w:val="22"/>
            <w:szCs w:val="22"/>
            <w:lang w:val="en-US"/>
          </w:rPr>
          <w:delText xml:space="preserve"> </w:delText>
        </w:r>
      </w:del>
      <w:del w:id="101" w:author="Michael Miller" w:date="2024-02-29T21:03:00Z">
        <w:r w:rsidRPr="00BD6675" w:rsidDel="00422D92">
          <w:rPr>
            <w:rFonts w:ascii="Cambria" w:hAnsi="Cambria" w:cs="Tahoma"/>
            <w:sz w:val="22"/>
            <w:szCs w:val="22"/>
            <w:lang w:val="en-US"/>
          </w:rPr>
          <w:delText>"</w:delText>
        </w:r>
      </w:del>
      <w:ins w:id="102" w:author="Michael Miller" w:date="2024-02-29T21:03:00Z">
        <w:del w:id="103" w:author="Susan Doron" w:date="2024-03-03T09:48:00Z">
          <w:r w:rsidR="00422D92" w:rsidDel="00D56745">
            <w:rPr>
              <w:rFonts w:ascii="Cambria" w:hAnsi="Cambria" w:cs="Tahoma"/>
              <w:sz w:val="22"/>
              <w:szCs w:val="22"/>
              <w:lang w:val="en-US"/>
            </w:rPr>
            <w:delText>“</w:delText>
          </w:r>
        </w:del>
      </w:ins>
      <w:r w:rsidRPr="00BD6675">
        <w:rPr>
          <w:rFonts w:ascii="Cambria" w:hAnsi="Cambria" w:cs="Tahoma"/>
          <w:sz w:val="22"/>
          <w:szCs w:val="22"/>
          <w:lang w:val="en-US"/>
        </w:rPr>
        <w:t xml:space="preserve">] and according to Schwartz, they probably began even earlier, cf. Idem, </w:t>
      </w:r>
      <w:r w:rsidRPr="00BD6675">
        <w:rPr>
          <w:rFonts w:ascii="Cambria" w:hAnsi="Cambria" w:cs="Tahoma"/>
          <w:i/>
          <w:iCs/>
          <w:sz w:val="22"/>
          <w:szCs w:val="22"/>
          <w:lang w:val="en-US"/>
        </w:rPr>
        <w:t>Tension between Palestinian Scholars</w:t>
      </w:r>
      <w:r w:rsidRPr="00BD6675">
        <w:rPr>
          <w:rFonts w:ascii="Cambria" w:hAnsi="Cambria" w:cs="Tahoma"/>
          <w:sz w:val="22"/>
          <w:szCs w:val="22"/>
          <w:lang w:val="en-US"/>
        </w:rPr>
        <w:t>, pp. 80</w:t>
      </w:r>
      <w:ins w:id="104" w:author="Susan Doron" w:date="2024-03-02T22:17:00Z">
        <w:r w:rsidR="002457D5">
          <w:rPr>
            <w:rFonts w:ascii="Cambria" w:hAnsi="Cambria" w:cs="Tahoma"/>
            <w:sz w:val="22"/>
            <w:szCs w:val="22"/>
            <w:lang w:val="en-US"/>
          </w:rPr>
          <w:t>–</w:t>
        </w:r>
      </w:ins>
      <w:del w:id="105" w:author="Susan Doron" w:date="2024-03-02T22:17:00Z">
        <w:r w:rsidRPr="00BD6675" w:rsidDel="002457D5">
          <w:rPr>
            <w:rFonts w:ascii="Cambria" w:hAnsi="Cambria" w:cs="Tahoma"/>
            <w:sz w:val="22"/>
            <w:szCs w:val="22"/>
            <w:lang w:val="en-US"/>
          </w:rPr>
          <w:delText>-</w:delText>
        </w:r>
      </w:del>
      <w:r w:rsidRPr="00BD6675">
        <w:rPr>
          <w:rFonts w:ascii="Cambria" w:hAnsi="Cambria" w:cs="Tahoma"/>
          <w:sz w:val="22"/>
          <w:szCs w:val="22"/>
          <w:lang w:val="en-US"/>
        </w:rPr>
        <w:t xml:space="preserve">81: </w:t>
      </w:r>
      <w:del w:id="106" w:author="Michael Miller" w:date="2024-02-29T21:04:00Z">
        <w:r w:rsidRPr="00BD6675" w:rsidDel="00422D92">
          <w:rPr>
            <w:rFonts w:ascii="Cambria" w:hAnsi="Cambria" w:cs="Tahoma"/>
            <w:sz w:val="22"/>
            <w:szCs w:val="22"/>
            <w:lang w:val="en-US"/>
          </w:rPr>
          <w:delText>'</w:delText>
        </w:r>
      </w:del>
      <w:ins w:id="107"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In any event, we see that there was an animosity which existed quite early. </w:t>
      </w:r>
      <w:r w:rsidRPr="00B5777D">
        <w:rPr>
          <w:rFonts w:ascii="Cambria" w:hAnsi="Cambria" w:cs="Tahoma"/>
          <w:sz w:val="22"/>
          <w:szCs w:val="22"/>
          <w:lang w:val="en-US"/>
        </w:rPr>
        <w:t>An anti-Babylonian pathos was also evident in the teachings of Palestinian scholars during the Tannaitic period...</w:t>
      </w:r>
      <w:del w:id="108" w:author="Michael Miller" w:date="2024-02-29T21:03:00Z">
        <w:r w:rsidRPr="00B5777D" w:rsidDel="00422D92">
          <w:rPr>
            <w:rFonts w:ascii="Cambria" w:hAnsi="Cambria" w:cs="Tahoma"/>
            <w:sz w:val="22"/>
            <w:szCs w:val="22"/>
            <w:lang w:val="en-US"/>
          </w:rPr>
          <w:delText>"</w:delText>
        </w:r>
      </w:del>
      <w:ins w:id="109" w:author="Michael Miller" w:date="2024-02-29T21:03:00Z">
        <w:r w:rsidR="00422D92">
          <w:rPr>
            <w:rFonts w:ascii="Cambria" w:hAnsi="Cambria" w:cs="Tahoma"/>
            <w:sz w:val="22"/>
            <w:szCs w:val="22"/>
            <w:lang w:val="en-US"/>
          </w:rPr>
          <w:t>”</w:t>
        </w:r>
      </w:ins>
      <w:del w:id="110" w:author="Susan Doron" w:date="2024-03-03T09:48:00Z">
        <w:r w:rsidR="002064B5" w:rsidDel="00D56745">
          <w:rPr>
            <w:rFonts w:ascii="Cambria" w:hAnsi="Cambria" w:cs="Tahoma"/>
            <w:sz w:val="22"/>
            <w:szCs w:val="22"/>
            <w:lang w:val="en-US"/>
          </w:rPr>
          <w:delText>.</w:delText>
        </w:r>
      </w:del>
    </w:p>
  </w:footnote>
  <w:footnote w:id="4">
    <w:p w14:paraId="5ECCBB36" w14:textId="2B7F7E5E"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0441CB">
        <w:rPr>
          <w:rFonts w:ascii="Cambria" w:hAnsi="Cambria" w:cs="Tahoma"/>
          <w:sz w:val="22"/>
          <w:szCs w:val="22"/>
          <w:lang w:val="en-US"/>
        </w:rPr>
        <w:t xml:space="preserve"> </w:t>
      </w:r>
      <w:del w:id="156" w:author="Susan Doron" w:date="2024-03-03T10:40:00Z">
        <w:r w:rsidRPr="000441CB" w:rsidDel="009822E3">
          <w:rPr>
            <w:rFonts w:ascii="Cambria" w:hAnsi="Cambria" w:cs="Tahoma"/>
            <w:sz w:val="22"/>
            <w:szCs w:val="22"/>
            <w:lang w:val="en-US"/>
          </w:rPr>
          <w:delText xml:space="preserve"> </w:delText>
        </w:r>
      </w:del>
      <w:r w:rsidRPr="000441CB">
        <w:rPr>
          <w:rFonts w:ascii="Cambria" w:hAnsi="Cambria" w:cs="Tahoma"/>
          <w:sz w:val="22"/>
          <w:szCs w:val="22"/>
          <w:lang w:val="en-US"/>
        </w:rPr>
        <w:t xml:space="preserve">S. Lieberman, </w:t>
      </w:r>
      <w:ins w:id="157" w:author="Susan Doron" w:date="2024-03-03T09:48:00Z">
        <w:r w:rsidR="00D56745">
          <w:rPr>
            <w:rFonts w:ascii="Cambria" w:hAnsi="Cambria" w:cs="Tahoma"/>
            <w:sz w:val="22"/>
            <w:szCs w:val="22"/>
            <w:lang w:val="en-US"/>
          </w:rPr>
          <w:t>“</w:t>
        </w:r>
      </w:ins>
      <w:del w:id="158" w:author="Michael Miller" w:date="2024-02-29T21:04:00Z">
        <w:r w:rsidRPr="000441CB" w:rsidDel="00422D92">
          <w:rPr>
            <w:rFonts w:ascii="Cambria" w:hAnsi="Cambria" w:cs="Tahoma"/>
            <w:sz w:val="22"/>
            <w:szCs w:val="22"/>
            <w:lang w:val="en-US"/>
          </w:rPr>
          <w:delText>'</w:delText>
        </w:r>
      </w:del>
      <w:ins w:id="159" w:author="Michael Miller" w:date="2024-02-29T21:04:00Z">
        <w:del w:id="160" w:author="Susan Doron" w:date="2024-03-03T09:48:00Z">
          <w:r w:rsidR="00422D92" w:rsidDel="00D56745">
            <w:rPr>
              <w:rFonts w:ascii="Cambria" w:hAnsi="Cambria" w:cs="Tahoma"/>
              <w:sz w:val="22"/>
              <w:szCs w:val="22"/>
              <w:lang w:val="en-US"/>
            </w:rPr>
            <w:delText>‘</w:delText>
          </w:r>
        </w:del>
      </w:ins>
      <w:r w:rsidRPr="000441CB">
        <w:rPr>
          <w:rFonts w:ascii="Cambria" w:hAnsi="Cambria" w:cs="Tahoma"/>
          <w:sz w:val="22"/>
          <w:szCs w:val="22"/>
          <w:lang w:val="en-US"/>
        </w:rPr>
        <w:t xml:space="preserve">Jewish Life in </w:t>
      </w:r>
      <w:r w:rsidRPr="005202C3">
        <w:rPr>
          <w:rFonts w:ascii="Cambria" w:hAnsi="Cambria" w:cs="Tahoma"/>
          <w:sz w:val="22"/>
          <w:szCs w:val="22"/>
          <w:lang w:val="en-US"/>
          <w:rPrChange w:id="161" w:author="Susan Doron" w:date="2024-03-03T08:46:00Z">
            <w:rPr>
              <w:rFonts w:ascii="Cambria" w:hAnsi="Cambria" w:cs="Tahoma"/>
              <w:i/>
              <w:iCs/>
              <w:sz w:val="22"/>
              <w:szCs w:val="22"/>
              <w:lang w:val="en-US"/>
            </w:rPr>
          </w:rPrChange>
        </w:rPr>
        <w:t>Eretz Yisrael</w:t>
      </w:r>
      <w:r w:rsidRPr="000441CB">
        <w:rPr>
          <w:rFonts w:ascii="Cambria" w:hAnsi="Cambria" w:cs="Tahoma"/>
          <w:i/>
          <w:iCs/>
          <w:sz w:val="22"/>
          <w:szCs w:val="22"/>
          <w:lang w:val="en-US"/>
        </w:rPr>
        <w:t xml:space="preserve"> </w:t>
      </w:r>
      <w:r w:rsidRPr="000441CB">
        <w:rPr>
          <w:rFonts w:ascii="Cambria" w:hAnsi="Cambria" w:cs="Tahoma"/>
          <w:sz w:val="22"/>
          <w:szCs w:val="22"/>
          <w:lang w:val="en-US"/>
        </w:rPr>
        <w:t>as Reflected in the Palestinian Talmud</w:t>
      </w:r>
      <w:ins w:id="162" w:author="Susan Doron" w:date="2024-03-03T09:48:00Z">
        <w:r w:rsidR="00D56745">
          <w:rPr>
            <w:rFonts w:ascii="Cambria" w:hAnsi="Cambria" w:cs="Tahoma"/>
            <w:sz w:val="22"/>
            <w:szCs w:val="22"/>
            <w:lang w:val="en-US"/>
          </w:rPr>
          <w:t>,”</w:t>
        </w:r>
      </w:ins>
      <w:del w:id="163" w:author="Michael Miller" w:date="2024-02-29T21:04:00Z">
        <w:r w:rsidRPr="000441CB" w:rsidDel="00422D92">
          <w:rPr>
            <w:rFonts w:ascii="Cambria" w:hAnsi="Cambria" w:cs="Tahoma"/>
            <w:sz w:val="22"/>
            <w:szCs w:val="22"/>
            <w:lang w:val="en-US"/>
          </w:rPr>
          <w:delText>'</w:delText>
        </w:r>
      </w:del>
      <w:ins w:id="164" w:author="Michael Miller" w:date="2024-02-29T21:04:00Z">
        <w:del w:id="165" w:author="Susan Doron" w:date="2024-03-03T09:48:00Z">
          <w:r w:rsidR="00422D92" w:rsidDel="00D56745">
            <w:rPr>
              <w:rFonts w:ascii="Cambria" w:hAnsi="Cambria" w:cs="Tahoma"/>
              <w:sz w:val="22"/>
              <w:szCs w:val="22"/>
              <w:lang w:val="en-US"/>
            </w:rPr>
            <w:delText>’</w:delText>
          </w:r>
        </w:del>
      </w:ins>
      <w:del w:id="166" w:author="Susan Doron" w:date="2024-03-03T09:48:00Z">
        <w:r w:rsidRPr="000441CB" w:rsidDel="00D56745">
          <w:rPr>
            <w:rFonts w:ascii="Cambria" w:hAnsi="Cambria" w:cs="Tahoma"/>
            <w:sz w:val="22"/>
            <w:szCs w:val="22"/>
            <w:lang w:val="en-US"/>
          </w:rPr>
          <w:delText>,</w:delText>
        </w:r>
      </w:del>
      <w:r w:rsidRPr="000441CB">
        <w:rPr>
          <w:rFonts w:ascii="Cambria" w:hAnsi="Cambria" w:cs="Tahoma"/>
          <w:sz w:val="22"/>
          <w:szCs w:val="22"/>
          <w:lang w:val="en-US"/>
        </w:rPr>
        <w:t xml:space="preserve"> in: Idem</w:t>
      </w:r>
      <w:ins w:id="167" w:author="Susan Doron" w:date="2024-03-03T09:48:00Z">
        <w:r w:rsidR="00D56745">
          <w:rPr>
            <w:rFonts w:ascii="Cambria" w:hAnsi="Cambria" w:cs="Tahoma"/>
            <w:sz w:val="22"/>
            <w:szCs w:val="22"/>
            <w:lang w:val="en-US"/>
          </w:rPr>
          <w:t>.</w:t>
        </w:r>
      </w:ins>
      <w:r w:rsidRPr="000441CB">
        <w:rPr>
          <w:rFonts w:ascii="Cambria" w:hAnsi="Cambria" w:cs="Tahoma"/>
          <w:sz w:val="22"/>
          <w:szCs w:val="22"/>
          <w:lang w:val="en-US"/>
        </w:rPr>
        <w:t xml:space="preserve">, </w:t>
      </w:r>
      <w:r w:rsidRPr="000441CB">
        <w:rPr>
          <w:rFonts w:ascii="Cambria" w:hAnsi="Cambria" w:cs="Tahoma"/>
          <w:i/>
          <w:iCs/>
          <w:sz w:val="22"/>
          <w:szCs w:val="22"/>
          <w:lang w:val="en-US"/>
        </w:rPr>
        <w:t xml:space="preserve">Text and Studies, </w:t>
      </w:r>
      <w:r w:rsidRPr="000441CB">
        <w:rPr>
          <w:rFonts w:ascii="Cambria" w:hAnsi="Cambria" w:cs="Tahoma"/>
          <w:sz w:val="22"/>
          <w:szCs w:val="22"/>
          <w:lang w:val="en-US"/>
        </w:rPr>
        <w:t xml:space="preserve">New York 1974, p. 180: </w:t>
      </w:r>
      <w:del w:id="168" w:author="Michael Miller" w:date="2024-02-29T21:03:00Z">
        <w:r w:rsidRPr="000441CB" w:rsidDel="00422D92">
          <w:rPr>
            <w:rFonts w:ascii="Cambria" w:hAnsi="Cambria" w:cs="Tahoma"/>
            <w:sz w:val="22"/>
            <w:szCs w:val="22"/>
            <w:lang w:val="en-US"/>
          </w:rPr>
          <w:delText>"</w:delText>
        </w:r>
      </w:del>
      <w:ins w:id="169" w:author="Michael Miller" w:date="2024-02-29T21:03:00Z">
        <w:r w:rsidR="00422D92">
          <w:rPr>
            <w:rFonts w:ascii="Cambria" w:hAnsi="Cambria" w:cs="Tahoma"/>
            <w:sz w:val="22"/>
            <w:szCs w:val="22"/>
            <w:lang w:val="en-US"/>
          </w:rPr>
          <w:t>“</w:t>
        </w:r>
      </w:ins>
      <w:r w:rsidRPr="000441CB">
        <w:rPr>
          <w:rFonts w:ascii="Cambria" w:hAnsi="Cambria" w:cs="Tahoma"/>
          <w:sz w:val="22"/>
          <w:szCs w:val="22"/>
          <w:lang w:val="en-US"/>
        </w:rPr>
        <w:t xml:space="preserve">An attempt to portray life in </w:t>
      </w:r>
      <w:r w:rsidRPr="005202C3">
        <w:rPr>
          <w:rFonts w:ascii="Cambria" w:hAnsi="Cambria" w:cs="Tahoma"/>
          <w:sz w:val="22"/>
          <w:szCs w:val="22"/>
          <w:lang w:val="en-US"/>
          <w:rPrChange w:id="170" w:author="Susan Doron" w:date="2024-03-03T08:46:00Z">
            <w:rPr>
              <w:rFonts w:ascii="Cambria" w:hAnsi="Cambria" w:cs="Tahoma"/>
              <w:i/>
              <w:iCs/>
              <w:sz w:val="22"/>
              <w:szCs w:val="22"/>
              <w:lang w:val="en-US"/>
            </w:rPr>
          </w:rPrChange>
        </w:rPr>
        <w:t>Eretz Yisrael</w:t>
      </w:r>
      <w:r w:rsidRPr="000441CB">
        <w:rPr>
          <w:rFonts w:ascii="Cambria" w:hAnsi="Cambria" w:cs="Tahoma"/>
          <w:i/>
          <w:iCs/>
          <w:sz w:val="22"/>
          <w:szCs w:val="22"/>
          <w:lang w:val="en-US"/>
        </w:rPr>
        <w:t xml:space="preserve"> </w:t>
      </w:r>
      <w:r w:rsidRPr="000441CB">
        <w:rPr>
          <w:rFonts w:ascii="Cambria" w:hAnsi="Cambria" w:cs="Tahoma"/>
          <w:sz w:val="22"/>
          <w:szCs w:val="22"/>
          <w:lang w:val="en-US"/>
        </w:rPr>
        <w:t xml:space="preserve">in any given period in a short paper, is attempting to teach the whole Torah while standing on one leg. </w:t>
      </w:r>
      <w:r w:rsidRPr="00B5777D">
        <w:rPr>
          <w:rFonts w:ascii="Cambria" w:hAnsi="Cambria" w:cs="Tahoma"/>
          <w:sz w:val="22"/>
          <w:szCs w:val="22"/>
          <w:lang w:val="en-US"/>
        </w:rPr>
        <w:t xml:space="preserve">I shall therefore limit myself to a brief glimpse into certain phases of Jewish life in </w:t>
      </w:r>
      <w:r w:rsidRPr="005202C3">
        <w:rPr>
          <w:rFonts w:ascii="Cambria" w:hAnsi="Cambria" w:cs="Tahoma"/>
          <w:sz w:val="22"/>
          <w:szCs w:val="22"/>
          <w:lang w:val="en-US"/>
          <w:rPrChange w:id="171" w:author="Susan Doron" w:date="2024-03-03T08:46:00Z">
            <w:rPr>
              <w:rFonts w:ascii="Cambria" w:hAnsi="Cambria" w:cs="Tahoma"/>
              <w:i/>
              <w:iCs/>
              <w:sz w:val="22"/>
              <w:szCs w:val="22"/>
              <w:lang w:val="en-US"/>
            </w:rPr>
          </w:rPrChange>
        </w:rPr>
        <w:t xml:space="preserve">Eretz Yisrael </w:t>
      </w:r>
      <w:r w:rsidRPr="00B5777D">
        <w:rPr>
          <w:rFonts w:ascii="Cambria" w:hAnsi="Cambria" w:cs="Tahoma"/>
          <w:sz w:val="22"/>
          <w:szCs w:val="22"/>
          <w:lang w:val="en-US"/>
        </w:rPr>
        <w:t>during the first centuries after the fall of the Second Commonwealth.</w:t>
      </w:r>
      <w:del w:id="172" w:author="Michael Miller" w:date="2024-02-29T21:03:00Z">
        <w:r w:rsidRPr="00B5777D" w:rsidDel="00422D92">
          <w:rPr>
            <w:rFonts w:ascii="Cambria" w:hAnsi="Cambria" w:cs="Tahoma"/>
            <w:sz w:val="22"/>
            <w:szCs w:val="22"/>
            <w:lang w:val="en-US"/>
          </w:rPr>
          <w:delText>"</w:delText>
        </w:r>
      </w:del>
      <w:ins w:id="173" w:author="Michael Miller" w:date="2024-02-29T21:03:00Z">
        <w:r w:rsidR="00422D92">
          <w:rPr>
            <w:rFonts w:ascii="Cambria" w:hAnsi="Cambria" w:cs="Tahoma"/>
            <w:sz w:val="22"/>
            <w:szCs w:val="22"/>
            <w:lang w:val="en-US"/>
          </w:rPr>
          <w:t>”</w:t>
        </w:r>
      </w:ins>
    </w:p>
  </w:footnote>
  <w:footnote w:id="5">
    <w:p w14:paraId="6F36DF41" w14:textId="462A0172"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197" w:author="Susan Doron" w:date="2024-03-03T10:40:00Z">
        <w:r w:rsidRPr="00B5777D" w:rsidDel="009822E3">
          <w:rPr>
            <w:rFonts w:ascii="Cambria" w:hAnsi="Cambria" w:cs="Tahoma"/>
            <w:i/>
            <w:iCs/>
            <w:sz w:val="22"/>
            <w:szCs w:val="22"/>
            <w:lang w:val="en-US"/>
          </w:rPr>
          <w:delText xml:space="preserve">  </w:delText>
        </w:r>
      </w:del>
      <w:r w:rsidRPr="00B5777D">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B5777D">
        <w:rPr>
          <w:rFonts w:ascii="Cambria" w:hAnsi="Cambria" w:cs="Tahoma"/>
          <w:i/>
          <w:iCs/>
          <w:sz w:val="22"/>
          <w:szCs w:val="22"/>
          <w:lang w:val="en-US"/>
        </w:rPr>
        <w:t xml:space="preserve"> Baba Qama, </w:t>
      </w:r>
      <w:r w:rsidRPr="00B5777D">
        <w:rPr>
          <w:rFonts w:ascii="Cambria" w:hAnsi="Cambria" w:cs="Tahoma"/>
          <w:sz w:val="22"/>
          <w:szCs w:val="22"/>
          <w:lang w:val="en-US"/>
        </w:rPr>
        <w:t>117a.</w:t>
      </w:r>
    </w:p>
  </w:footnote>
  <w:footnote w:id="6">
    <w:p w14:paraId="271FBC3F" w14:textId="4445BD3F" w:rsidR="00EF03D5" w:rsidRDefault="00000000">
      <w:pPr>
        <w:pStyle w:val="FootnoteText"/>
        <w:tabs>
          <w:tab w:val="right" w:pos="7797"/>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204" w:author="Susan Doron" w:date="2024-03-03T10:40:00Z">
        <w:r w:rsidRPr="000441CB" w:rsidDel="009822E3">
          <w:rPr>
            <w:rFonts w:ascii="Cambria" w:hAnsi="Cambria" w:cs="Tahoma"/>
            <w:i/>
            <w:iCs/>
            <w:sz w:val="22"/>
            <w:szCs w:val="22"/>
            <w:lang w:val="en-US"/>
          </w:rPr>
          <w:delText xml:space="preserve"> </w:delText>
        </w:r>
      </w:del>
      <w:ins w:id="205" w:author="Susan Doron" w:date="2024-03-03T10:40:00Z">
        <w:r w:rsidR="009822E3">
          <w:rPr>
            <w:rFonts w:ascii="Cambria" w:hAnsi="Cambria" w:cs="Tahoma"/>
            <w:i/>
            <w:iCs/>
            <w:sz w:val="22"/>
            <w:szCs w:val="22"/>
            <w:lang w:val="en-US"/>
          </w:rPr>
          <w:t xml:space="preserve"> </w:t>
        </w:r>
      </w:ins>
      <w:r w:rsidR="001F6E3C">
        <w:rPr>
          <w:rFonts w:ascii="Cambria" w:hAnsi="Cambria" w:cs="Tahoma"/>
          <w:i/>
          <w:iCs/>
          <w:sz w:val="22"/>
          <w:szCs w:val="22"/>
          <w:lang w:val="en-US"/>
        </w:rPr>
        <w:t>Yerushalmi</w:t>
      </w:r>
      <w:r w:rsidRPr="000441CB">
        <w:rPr>
          <w:rFonts w:ascii="Cambria" w:hAnsi="Cambria" w:cs="Tahoma"/>
          <w:i/>
          <w:iCs/>
          <w:sz w:val="22"/>
          <w:szCs w:val="22"/>
          <w:lang w:val="en-US"/>
        </w:rPr>
        <w:t xml:space="preserve"> </w:t>
      </w:r>
      <w:r w:rsidRPr="000441CB">
        <w:rPr>
          <w:rFonts w:ascii="Cambria" w:hAnsi="Cambria" w:cs="Tahoma"/>
          <w:sz w:val="22"/>
          <w:szCs w:val="22"/>
          <w:lang w:val="en-US"/>
        </w:rPr>
        <w:t>[</w:t>
      </w:r>
      <w:del w:id="206" w:author="Susan Doron" w:date="2024-03-03T09:21:00Z">
        <w:r w:rsidRPr="000441CB" w:rsidDel="00513785">
          <w:rPr>
            <w:rFonts w:ascii="Cambria" w:hAnsi="Cambria" w:cs="Tahoma"/>
            <w:sz w:val="22"/>
            <w:szCs w:val="22"/>
            <w:lang w:val="en-US"/>
          </w:rPr>
          <w:delText xml:space="preserve">= </w:delText>
        </w:r>
      </w:del>
      <w:r w:rsidR="001F6E3C">
        <w:rPr>
          <w:rFonts w:ascii="Cambria" w:hAnsi="Cambria" w:cs="Tahoma"/>
          <w:i/>
          <w:iCs/>
          <w:sz w:val="22"/>
          <w:szCs w:val="22"/>
          <w:lang w:val="en-US"/>
        </w:rPr>
        <w:t>Y.</w:t>
      </w:r>
      <w:r w:rsidRPr="000441CB">
        <w:rPr>
          <w:rFonts w:ascii="Cambria" w:hAnsi="Cambria" w:cs="Tahoma"/>
          <w:sz w:val="22"/>
          <w:szCs w:val="22"/>
          <w:lang w:val="en-US"/>
        </w:rPr>
        <w:t xml:space="preserve">] </w:t>
      </w:r>
      <w:proofErr w:type="spellStart"/>
      <w:r w:rsidRPr="000441CB">
        <w:rPr>
          <w:rFonts w:ascii="Cambria" w:hAnsi="Cambria" w:cs="Tahoma"/>
          <w:i/>
          <w:iCs/>
          <w:sz w:val="22"/>
          <w:szCs w:val="22"/>
          <w:lang w:val="en-US"/>
        </w:rPr>
        <w:t>Berakhot</w:t>
      </w:r>
      <w:proofErr w:type="spellEnd"/>
      <w:r w:rsidRPr="000441CB">
        <w:rPr>
          <w:rFonts w:ascii="Cambria" w:hAnsi="Cambria" w:cs="Tahoma"/>
          <w:i/>
          <w:iCs/>
          <w:sz w:val="22"/>
          <w:szCs w:val="22"/>
          <w:lang w:val="en-US"/>
        </w:rPr>
        <w:t xml:space="preserve">, </w:t>
      </w:r>
      <w:r w:rsidRPr="000441CB">
        <w:rPr>
          <w:rFonts w:ascii="Cambria" w:hAnsi="Cambria" w:cs="Tahoma"/>
          <w:sz w:val="22"/>
          <w:szCs w:val="22"/>
          <w:lang w:val="en-US"/>
        </w:rPr>
        <w:t xml:space="preserve">II, 8 (5c); D. Sperber, </w:t>
      </w:r>
      <w:ins w:id="207" w:author="Susan Doron" w:date="2024-03-03T09:48:00Z">
        <w:r w:rsidR="00D56745">
          <w:rPr>
            <w:rFonts w:ascii="Cambria" w:hAnsi="Cambria" w:cs="Tahoma"/>
            <w:sz w:val="22"/>
            <w:szCs w:val="22"/>
            <w:lang w:val="en-US"/>
          </w:rPr>
          <w:t>“</w:t>
        </w:r>
      </w:ins>
      <w:del w:id="208" w:author="Michael Miller" w:date="2024-02-29T21:04:00Z">
        <w:r w:rsidRPr="000441CB" w:rsidDel="00422D92">
          <w:rPr>
            <w:rFonts w:ascii="Cambria" w:hAnsi="Cambria" w:cs="Tahoma"/>
            <w:sz w:val="22"/>
            <w:szCs w:val="22"/>
            <w:lang w:val="en-US"/>
          </w:rPr>
          <w:delText>'</w:delText>
        </w:r>
      </w:del>
      <w:ins w:id="209" w:author="Michael Miller" w:date="2024-02-29T21:04:00Z">
        <w:del w:id="210" w:author="Susan Doron" w:date="2024-03-03T09:48:00Z">
          <w:r w:rsidR="00422D92" w:rsidDel="00D56745">
            <w:rPr>
              <w:rFonts w:ascii="Cambria" w:hAnsi="Cambria" w:cs="Tahoma"/>
              <w:sz w:val="22"/>
              <w:szCs w:val="22"/>
              <w:lang w:val="en-US"/>
            </w:rPr>
            <w:delText>‘</w:delText>
          </w:r>
        </w:del>
      </w:ins>
      <w:r w:rsidRPr="000441CB">
        <w:rPr>
          <w:rFonts w:ascii="Cambria" w:hAnsi="Cambria" w:cs="Tahoma"/>
          <w:sz w:val="22"/>
          <w:szCs w:val="22"/>
          <w:lang w:val="en-US"/>
        </w:rPr>
        <w:t>On the Unfortunate Adventures of Rav Kahana</w:t>
      </w:r>
      <w:ins w:id="211" w:author="Susan Doron" w:date="2024-03-03T09:48:00Z">
        <w:r w:rsidR="00D56745">
          <w:rPr>
            <w:rFonts w:ascii="Cambria" w:hAnsi="Cambria" w:cs="Tahoma"/>
            <w:sz w:val="22"/>
            <w:szCs w:val="22"/>
            <w:lang w:val="en-US"/>
          </w:rPr>
          <w:t xml:space="preserve"> </w:t>
        </w:r>
      </w:ins>
      <w:ins w:id="212" w:author="Susan Doron" w:date="2024-03-03T09:49:00Z">
        <w:r w:rsidR="00D56745">
          <w:rPr>
            <w:rFonts w:ascii="Cambria" w:hAnsi="Cambria" w:cs="Tahoma"/>
            <w:sz w:val="22"/>
            <w:szCs w:val="22"/>
            <w:lang w:val="en-US"/>
          </w:rPr>
          <w:t>–</w:t>
        </w:r>
      </w:ins>
      <w:del w:id="213" w:author="Susan Doron" w:date="2024-03-03T09:49:00Z">
        <w:r w:rsidRPr="000441CB" w:rsidDel="00D56745">
          <w:rPr>
            <w:rFonts w:ascii="Cambria" w:hAnsi="Cambria" w:cs="Tahoma"/>
            <w:sz w:val="22"/>
            <w:szCs w:val="22"/>
            <w:lang w:val="en-US"/>
          </w:rPr>
          <w:delText xml:space="preserve"> -</w:delText>
        </w:r>
      </w:del>
      <w:r w:rsidRPr="000441CB">
        <w:rPr>
          <w:rFonts w:ascii="Cambria" w:hAnsi="Cambria" w:cs="Tahoma"/>
          <w:sz w:val="22"/>
          <w:szCs w:val="22"/>
          <w:lang w:val="en-US"/>
        </w:rPr>
        <w:t xml:space="preserve"> A Passage of </w:t>
      </w:r>
      <w:proofErr w:type="spellStart"/>
      <w:r w:rsidRPr="000441CB">
        <w:rPr>
          <w:rFonts w:ascii="Cambria" w:hAnsi="Cambria" w:cs="Tahoma"/>
          <w:sz w:val="22"/>
          <w:szCs w:val="22"/>
          <w:lang w:val="en-US"/>
        </w:rPr>
        <w:t>Saboraic</w:t>
      </w:r>
      <w:proofErr w:type="spellEnd"/>
      <w:r w:rsidRPr="000441CB">
        <w:rPr>
          <w:rFonts w:ascii="Cambria" w:hAnsi="Cambria" w:cs="Tahoma"/>
          <w:sz w:val="22"/>
          <w:szCs w:val="22"/>
          <w:lang w:val="en-US"/>
        </w:rPr>
        <w:t xml:space="preserve"> Polemic from Sassanian Persia</w:t>
      </w:r>
      <w:ins w:id="214" w:author="Susan Doron" w:date="2024-03-03T09:49:00Z">
        <w:r w:rsidR="00D56745">
          <w:rPr>
            <w:rFonts w:ascii="Cambria" w:hAnsi="Cambria" w:cs="Tahoma"/>
            <w:sz w:val="22"/>
            <w:szCs w:val="22"/>
            <w:lang w:val="en-US"/>
          </w:rPr>
          <w:t>,”</w:t>
        </w:r>
      </w:ins>
      <w:del w:id="215" w:author="Michael Miller" w:date="2024-02-29T21:04:00Z">
        <w:r w:rsidRPr="000441CB" w:rsidDel="00422D92">
          <w:rPr>
            <w:rFonts w:ascii="Cambria" w:hAnsi="Cambria" w:cs="Tahoma"/>
            <w:sz w:val="22"/>
            <w:szCs w:val="22"/>
            <w:lang w:val="en-US"/>
          </w:rPr>
          <w:delText>'</w:delText>
        </w:r>
      </w:del>
      <w:ins w:id="216" w:author="Michael Miller" w:date="2024-02-29T21:04:00Z">
        <w:del w:id="217" w:author="Susan Doron" w:date="2024-03-03T09:49:00Z">
          <w:r w:rsidR="00422D92" w:rsidDel="00D56745">
            <w:rPr>
              <w:rFonts w:ascii="Cambria" w:hAnsi="Cambria" w:cs="Tahoma"/>
              <w:sz w:val="22"/>
              <w:szCs w:val="22"/>
              <w:lang w:val="en-US"/>
            </w:rPr>
            <w:delText>’</w:delText>
          </w:r>
        </w:del>
      </w:ins>
      <w:del w:id="218" w:author="Susan Doron" w:date="2024-03-03T09:49:00Z">
        <w:r w:rsidRPr="000441CB" w:rsidDel="00D56745">
          <w:rPr>
            <w:rFonts w:ascii="Cambria" w:hAnsi="Cambria" w:cs="Tahoma"/>
            <w:sz w:val="22"/>
            <w:szCs w:val="22"/>
            <w:lang w:val="en-US"/>
          </w:rPr>
          <w:delText>,</w:delText>
        </w:r>
      </w:del>
      <w:r w:rsidRPr="000441CB">
        <w:rPr>
          <w:rFonts w:ascii="Cambria" w:hAnsi="Cambria" w:cs="Tahoma"/>
          <w:sz w:val="22"/>
          <w:szCs w:val="22"/>
          <w:lang w:val="en-US"/>
        </w:rPr>
        <w:t xml:space="preserve"> in: S. Shaked (ed.), </w:t>
      </w:r>
      <w:proofErr w:type="spellStart"/>
      <w:r w:rsidRPr="000441CB">
        <w:rPr>
          <w:rFonts w:ascii="Cambria" w:hAnsi="Cambria" w:cs="Tahoma"/>
          <w:i/>
          <w:iCs/>
          <w:sz w:val="22"/>
          <w:szCs w:val="22"/>
          <w:lang w:val="en-US"/>
        </w:rPr>
        <w:t>Irano</w:t>
      </w:r>
      <w:proofErr w:type="spellEnd"/>
      <w:r w:rsidRPr="000441CB">
        <w:rPr>
          <w:rFonts w:ascii="Cambria" w:hAnsi="Cambria" w:cs="Tahoma"/>
          <w:i/>
          <w:iCs/>
          <w:sz w:val="22"/>
          <w:szCs w:val="22"/>
          <w:lang w:val="en-US"/>
        </w:rPr>
        <w:t xml:space="preserve">-Judaica I: Studies Relating to Jewish Contacts with Persian Culture throughout the Ages, </w:t>
      </w:r>
      <w:r w:rsidRPr="000441CB">
        <w:rPr>
          <w:rFonts w:ascii="Cambria" w:hAnsi="Cambria" w:cs="Tahoma"/>
          <w:sz w:val="22"/>
          <w:szCs w:val="22"/>
          <w:lang w:val="en-US"/>
        </w:rPr>
        <w:t>Jerusalem</w:t>
      </w:r>
      <w:ins w:id="219" w:author="Susan Doron" w:date="2024-03-03T09:49:00Z">
        <w:r w:rsidR="00D56745">
          <w:rPr>
            <w:rFonts w:ascii="Cambria" w:hAnsi="Cambria" w:cs="Tahoma"/>
            <w:sz w:val="22"/>
            <w:szCs w:val="22"/>
            <w:lang w:val="en-US"/>
          </w:rPr>
          <w:t>,</w:t>
        </w:r>
      </w:ins>
      <w:r w:rsidRPr="000441CB">
        <w:rPr>
          <w:rFonts w:ascii="Cambria" w:hAnsi="Cambria" w:cs="Tahoma"/>
          <w:sz w:val="22"/>
          <w:szCs w:val="22"/>
          <w:lang w:val="en-US"/>
        </w:rPr>
        <w:t xml:space="preserve"> 1982, pp. 83</w:t>
      </w:r>
      <w:ins w:id="220" w:author="Susan Doron" w:date="2024-03-02T23:35:00Z">
        <w:r w:rsidR="00104A52">
          <w:rPr>
            <w:rFonts w:ascii="Cambria" w:hAnsi="Cambria" w:cs="Tahoma"/>
            <w:sz w:val="22"/>
            <w:szCs w:val="22"/>
            <w:lang w:val="en-US"/>
          </w:rPr>
          <w:t>–</w:t>
        </w:r>
      </w:ins>
      <w:del w:id="221" w:author="Susan Doron" w:date="2024-03-02T23:35:00Z">
        <w:r w:rsidRPr="000441CB" w:rsidDel="00104A52">
          <w:rPr>
            <w:rFonts w:ascii="Cambria" w:hAnsi="Cambria" w:cs="Tahoma"/>
            <w:sz w:val="22"/>
            <w:szCs w:val="22"/>
            <w:lang w:val="en-US"/>
          </w:rPr>
          <w:delText>-</w:delText>
        </w:r>
      </w:del>
      <w:r w:rsidRPr="000441CB">
        <w:rPr>
          <w:rFonts w:ascii="Cambria" w:hAnsi="Cambria" w:cs="Tahoma"/>
          <w:sz w:val="22"/>
          <w:szCs w:val="22"/>
          <w:lang w:val="en-US"/>
        </w:rPr>
        <w:t>100.</w:t>
      </w:r>
    </w:p>
  </w:footnote>
  <w:footnote w:id="7">
    <w:p w14:paraId="07858BA4" w14:textId="3CA85C41"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234" w:author="Susan Doron" w:date="2024-03-03T10:40:00Z">
        <w:r w:rsidRPr="00666357" w:rsidDel="009822E3">
          <w:rPr>
            <w:rFonts w:ascii="Cambria" w:hAnsi="Cambria" w:cs="Tahoma"/>
            <w:i/>
            <w:iCs/>
            <w:sz w:val="22"/>
            <w:szCs w:val="22"/>
          </w:rPr>
          <w:delText xml:space="preserve">  </w:delText>
        </w:r>
      </w:del>
      <w:r w:rsidRPr="00666357">
        <w:rPr>
          <w:rFonts w:ascii="Cambria" w:hAnsi="Cambria" w:cs="Tahoma"/>
          <w:i/>
          <w:iCs/>
          <w:sz w:val="22"/>
          <w:szCs w:val="22"/>
        </w:rPr>
        <w:t xml:space="preserve"> </w:t>
      </w:r>
      <w:proofErr w:type="gramStart"/>
      <w:r w:rsidRPr="00104A52">
        <w:rPr>
          <w:rFonts w:ascii="Cambria" w:hAnsi="Cambria" w:cs="Tahoma"/>
          <w:sz w:val="22"/>
          <w:szCs w:val="22"/>
          <w:rPrChange w:id="235" w:author="Susan Doron" w:date="2024-03-02T23:42:00Z">
            <w:rPr>
              <w:rFonts w:ascii="Cambria" w:hAnsi="Cambria" w:cs="Tahoma"/>
              <w:i/>
              <w:iCs/>
              <w:sz w:val="22"/>
              <w:szCs w:val="22"/>
            </w:rPr>
          </w:rPrChange>
        </w:rPr>
        <w:t>Ibid</w:t>
      </w:r>
      <w:ins w:id="236" w:author="Susan Doron" w:date="2024-03-03T10:35:00Z">
        <w:r w:rsidR="009822E3">
          <w:rPr>
            <w:rFonts w:ascii="Cambria" w:hAnsi="Cambria" w:cs="Tahoma"/>
            <w:sz w:val="22"/>
            <w:szCs w:val="22"/>
          </w:rPr>
          <w:t>.</w:t>
        </w:r>
      </w:ins>
      <w:r w:rsidRPr="00666357">
        <w:rPr>
          <w:rFonts w:ascii="Cambria" w:hAnsi="Cambria" w:cs="Tahoma"/>
          <w:sz w:val="22"/>
          <w:szCs w:val="22"/>
        </w:rPr>
        <w:t>:</w:t>
      </w:r>
      <w:proofErr w:type="gramEnd"/>
      <w:r w:rsidRPr="00666357">
        <w:rPr>
          <w:rFonts w:ascii="Cambria" w:hAnsi="Cambria" w:cs="Tahoma"/>
          <w:sz w:val="22"/>
          <w:szCs w:val="22"/>
        </w:rPr>
        <w:t xml:space="preserve"> </w:t>
      </w:r>
      <w:del w:id="237" w:author="Michael Miller" w:date="2024-02-29T21:03:00Z">
        <w:r w:rsidRPr="00666357" w:rsidDel="00422D92">
          <w:rPr>
            <w:rFonts w:ascii="Cambria" w:hAnsi="Cambria" w:cs="Tahoma"/>
            <w:sz w:val="22"/>
            <w:szCs w:val="22"/>
            <w:rtl/>
          </w:rPr>
          <w:delText>"</w:delText>
        </w:r>
      </w:del>
      <w:ins w:id="238" w:author="Michael Miller" w:date="2024-02-29T21:03:00Z">
        <w:r w:rsidR="00422D92">
          <w:rPr>
            <w:rFonts w:ascii="Cambria" w:hAnsi="Cambria" w:cs="Tahoma"/>
            <w:sz w:val="22"/>
            <w:szCs w:val="22"/>
            <w:rtl/>
          </w:rPr>
          <w:t>“</w:t>
        </w:r>
      </w:ins>
      <w:r w:rsidRPr="00BD6675">
        <w:rPr>
          <w:rFonts w:ascii="FrankRuehl" w:hAnsi="FrankRuehl" w:cs="FrankRuehl"/>
          <w:sz w:val="24"/>
          <w:szCs w:val="24"/>
          <w:rtl/>
        </w:rPr>
        <w:t xml:space="preserve">כהנא הוה עולם סגין כד סליק להכא חמתיה חד בר פחין. </w:t>
      </w:r>
      <w:r w:rsidR="00BD6675">
        <w:rPr>
          <w:rFonts w:ascii="FrankRuehl" w:hAnsi="FrankRuehl" w:cs="FrankRuehl"/>
          <w:sz w:val="24"/>
          <w:szCs w:val="24"/>
          <w:rtl/>
          <w:lang w:bidi="he-IL"/>
        </w:rPr>
        <w:t>א</w:t>
      </w:r>
      <w:del w:id="239" w:author="Michael Miller" w:date="2024-02-29T21:03:00Z">
        <w:r w:rsidR="00BD6675" w:rsidDel="00422D92">
          <w:rPr>
            <w:rFonts w:ascii="FrankRuehl" w:hAnsi="FrankRuehl" w:cs="FrankRuehl"/>
            <w:sz w:val="24"/>
            <w:szCs w:val="24"/>
            <w:rtl/>
            <w:lang w:bidi="he-IL"/>
          </w:rPr>
          <w:delText>"</w:delText>
        </w:r>
      </w:del>
      <w:ins w:id="240" w:author="Michael Miller" w:date="2024-02-29T21:03:00Z">
        <w:r w:rsidR="00422D92">
          <w:rPr>
            <w:rFonts w:ascii="FrankRuehl" w:hAnsi="FrankRuehl" w:cs="FrankRuehl"/>
            <w:sz w:val="24"/>
            <w:szCs w:val="24"/>
            <w:rtl/>
            <w:lang w:bidi="he-IL"/>
          </w:rPr>
          <w:t>”</w:t>
        </w:r>
      </w:ins>
      <w:r w:rsidR="00BD6675">
        <w:rPr>
          <w:rFonts w:ascii="FrankRuehl" w:hAnsi="FrankRuehl" w:cs="FrankRuehl"/>
          <w:sz w:val="24"/>
          <w:szCs w:val="24"/>
          <w:rtl/>
          <w:lang w:bidi="he-IL"/>
        </w:rPr>
        <w:t>ל</w:t>
      </w:r>
      <w:r w:rsidRPr="00BD6675">
        <w:rPr>
          <w:rFonts w:ascii="FrankRuehl" w:hAnsi="FrankRuehl" w:cs="FrankRuehl"/>
          <w:sz w:val="24"/>
          <w:szCs w:val="24"/>
          <w:rtl/>
        </w:rPr>
        <w:t xml:space="preserve"> מה קלא בשמיא. </w:t>
      </w:r>
      <w:r w:rsidR="00BD6675">
        <w:rPr>
          <w:rFonts w:ascii="FrankRuehl" w:hAnsi="FrankRuehl" w:cs="FrankRuehl"/>
          <w:sz w:val="24"/>
          <w:szCs w:val="24"/>
          <w:rtl/>
          <w:lang w:bidi="he-IL"/>
        </w:rPr>
        <w:t>א</w:t>
      </w:r>
      <w:del w:id="241" w:author="Michael Miller" w:date="2024-02-29T21:03:00Z">
        <w:r w:rsidR="00BD6675" w:rsidDel="00422D92">
          <w:rPr>
            <w:rFonts w:ascii="FrankRuehl" w:hAnsi="FrankRuehl" w:cs="FrankRuehl"/>
            <w:sz w:val="24"/>
            <w:szCs w:val="24"/>
            <w:rtl/>
            <w:lang w:bidi="he-IL"/>
          </w:rPr>
          <w:delText>"</w:delText>
        </w:r>
      </w:del>
      <w:ins w:id="242" w:author="Michael Miller" w:date="2024-02-29T21:03:00Z">
        <w:r w:rsidR="00422D92">
          <w:rPr>
            <w:rFonts w:ascii="FrankRuehl" w:hAnsi="FrankRuehl" w:cs="FrankRuehl"/>
            <w:sz w:val="24"/>
            <w:szCs w:val="24"/>
            <w:rtl/>
            <w:lang w:bidi="he-IL"/>
          </w:rPr>
          <w:t>”</w:t>
        </w:r>
      </w:ins>
      <w:r w:rsidR="00BD6675">
        <w:rPr>
          <w:rFonts w:ascii="FrankRuehl" w:hAnsi="FrankRuehl" w:cs="FrankRuehl"/>
          <w:sz w:val="24"/>
          <w:szCs w:val="24"/>
          <w:rtl/>
          <w:lang w:bidi="he-IL"/>
        </w:rPr>
        <w:t>ל</w:t>
      </w:r>
      <w:r w:rsidRPr="00BD6675">
        <w:rPr>
          <w:rFonts w:ascii="FrankRuehl" w:hAnsi="FrankRuehl" w:cs="FrankRuehl"/>
          <w:sz w:val="24"/>
          <w:szCs w:val="24"/>
          <w:rtl/>
        </w:rPr>
        <w:t xml:space="preserve"> גזר דיניה דההוא גברא מיחתם וכן הוות ליה. ומתפגע ביה חמתיה חד חרן </w:t>
      </w:r>
      <w:r w:rsidR="00BD6675">
        <w:rPr>
          <w:rFonts w:ascii="FrankRuehl" w:hAnsi="FrankRuehl" w:cs="FrankRuehl"/>
          <w:sz w:val="24"/>
          <w:szCs w:val="24"/>
          <w:rtl/>
          <w:lang w:bidi="he-IL"/>
        </w:rPr>
        <w:t>א</w:t>
      </w:r>
      <w:del w:id="243" w:author="Michael Miller" w:date="2024-02-29T21:03:00Z">
        <w:r w:rsidR="00BD6675" w:rsidDel="00422D92">
          <w:rPr>
            <w:rFonts w:ascii="FrankRuehl" w:hAnsi="FrankRuehl" w:cs="FrankRuehl"/>
            <w:sz w:val="24"/>
            <w:szCs w:val="24"/>
            <w:rtl/>
            <w:lang w:bidi="he-IL"/>
          </w:rPr>
          <w:delText>"</w:delText>
        </w:r>
      </w:del>
      <w:ins w:id="244" w:author="Michael Miller" w:date="2024-02-29T21:03:00Z">
        <w:r w:rsidR="00422D92">
          <w:rPr>
            <w:rFonts w:ascii="FrankRuehl" w:hAnsi="FrankRuehl" w:cs="FrankRuehl"/>
            <w:sz w:val="24"/>
            <w:szCs w:val="24"/>
            <w:rtl/>
            <w:lang w:bidi="he-IL"/>
          </w:rPr>
          <w:t>”</w:t>
        </w:r>
      </w:ins>
      <w:r w:rsidR="00BD6675">
        <w:rPr>
          <w:rFonts w:ascii="FrankRuehl" w:hAnsi="FrankRuehl" w:cs="FrankRuehl"/>
          <w:sz w:val="24"/>
          <w:szCs w:val="24"/>
          <w:rtl/>
          <w:lang w:bidi="he-IL"/>
        </w:rPr>
        <w:t>ל</w:t>
      </w:r>
      <w:r w:rsidRPr="00BD6675">
        <w:rPr>
          <w:rFonts w:ascii="FrankRuehl" w:hAnsi="FrankRuehl" w:cs="FrankRuehl"/>
          <w:sz w:val="24"/>
          <w:szCs w:val="24"/>
          <w:rtl/>
        </w:rPr>
        <w:t xml:space="preserve"> מה קלא בשמיא </w:t>
      </w:r>
      <w:r w:rsidR="00BD6675">
        <w:rPr>
          <w:rFonts w:ascii="FrankRuehl" w:hAnsi="FrankRuehl" w:cs="FrankRuehl"/>
          <w:sz w:val="24"/>
          <w:szCs w:val="24"/>
          <w:rtl/>
          <w:lang w:bidi="he-IL"/>
        </w:rPr>
        <w:t>א</w:t>
      </w:r>
      <w:del w:id="245" w:author="Michael Miller" w:date="2024-02-29T21:03:00Z">
        <w:r w:rsidR="00BD6675" w:rsidDel="00422D92">
          <w:rPr>
            <w:rFonts w:ascii="FrankRuehl" w:hAnsi="FrankRuehl" w:cs="FrankRuehl"/>
            <w:sz w:val="24"/>
            <w:szCs w:val="24"/>
            <w:rtl/>
            <w:lang w:bidi="he-IL"/>
          </w:rPr>
          <w:delText>"</w:delText>
        </w:r>
      </w:del>
      <w:ins w:id="246" w:author="Michael Miller" w:date="2024-02-29T21:03:00Z">
        <w:r w:rsidR="00422D92">
          <w:rPr>
            <w:rFonts w:ascii="FrankRuehl" w:hAnsi="FrankRuehl" w:cs="FrankRuehl"/>
            <w:sz w:val="24"/>
            <w:szCs w:val="24"/>
            <w:rtl/>
            <w:lang w:bidi="he-IL"/>
          </w:rPr>
          <w:t>”</w:t>
        </w:r>
      </w:ins>
      <w:r w:rsidR="00BD6675">
        <w:rPr>
          <w:rFonts w:ascii="FrankRuehl" w:hAnsi="FrankRuehl" w:cs="FrankRuehl"/>
          <w:sz w:val="24"/>
          <w:szCs w:val="24"/>
          <w:rtl/>
          <w:lang w:bidi="he-IL"/>
        </w:rPr>
        <w:t>ל</w:t>
      </w:r>
      <w:r w:rsidRPr="00BD6675">
        <w:rPr>
          <w:rFonts w:ascii="FrankRuehl" w:hAnsi="FrankRuehl" w:cs="FrankRuehl"/>
          <w:sz w:val="24"/>
          <w:szCs w:val="24"/>
          <w:rtl/>
        </w:rPr>
        <w:t xml:space="preserve"> גזר דיניה דההוא גברא מיחתם וכן הוות ליה. אמר מה סליקית מזכי ואנא איחטי מה סליקית למיקטלה בני ארעא דישראל ניזול וניחות לי מן הן דסליקית.</w:t>
      </w:r>
      <w:del w:id="247" w:author="Michael Miller" w:date="2024-02-29T21:03:00Z">
        <w:r w:rsidRPr="00666357" w:rsidDel="00422D92">
          <w:rPr>
            <w:rFonts w:ascii="Cambria" w:hAnsi="Cambria" w:cs="Tahoma"/>
            <w:sz w:val="22"/>
            <w:szCs w:val="22"/>
            <w:rtl/>
          </w:rPr>
          <w:delText>"</w:delText>
        </w:r>
      </w:del>
      <w:ins w:id="248" w:author="Michael Miller" w:date="2024-02-29T21:03:00Z">
        <w:r w:rsidR="00422D92">
          <w:rPr>
            <w:rFonts w:ascii="Cambria" w:hAnsi="Cambria" w:cs="Tahoma"/>
            <w:sz w:val="22"/>
            <w:szCs w:val="22"/>
            <w:rtl/>
          </w:rPr>
          <w:t>”</w:t>
        </w:r>
      </w:ins>
      <w:r w:rsidRPr="00666357">
        <w:rPr>
          <w:rFonts w:ascii="Cambria" w:hAnsi="Cambria" w:cs="Tahoma"/>
          <w:sz w:val="22"/>
          <w:szCs w:val="22"/>
          <w:rtl/>
        </w:rPr>
        <w:t xml:space="preserve">  </w:t>
      </w:r>
      <w:del w:id="249" w:author="Susan Doron" w:date="2024-03-03T10:43:00Z">
        <w:r w:rsidR="00C10E61" w:rsidDel="009822E3">
          <w:rPr>
            <w:rFonts w:ascii="Cambria" w:hAnsi="Cambria" w:cs="Tahoma"/>
            <w:sz w:val="22"/>
            <w:szCs w:val="22"/>
            <w:lang w:val="en-US"/>
          </w:rPr>
          <w:delText xml:space="preserve"> </w:delText>
        </w:r>
      </w:del>
      <w:r w:rsidRPr="00BD6675">
        <w:rPr>
          <w:rFonts w:ascii="Cambria" w:hAnsi="Cambria" w:cs="Tahoma"/>
          <w:sz w:val="22"/>
          <w:szCs w:val="22"/>
          <w:lang w:val="en-US"/>
        </w:rPr>
        <w:t>[</w:t>
      </w:r>
      <w:del w:id="250" w:author="Susan Doron" w:date="2024-03-03T09:21:00Z">
        <w:r w:rsidRPr="00BD6675" w:rsidDel="00513785">
          <w:rPr>
            <w:rFonts w:ascii="Cambria" w:hAnsi="Cambria" w:cs="Tahoma"/>
            <w:sz w:val="22"/>
            <w:szCs w:val="22"/>
            <w:lang w:val="en-US"/>
          </w:rPr>
          <w:delText xml:space="preserve">= </w:delText>
        </w:r>
      </w:del>
      <w:r w:rsidRPr="00BD6675">
        <w:rPr>
          <w:rFonts w:ascii="Cambria" w:hAnsi="Cambria" w:cs="Tahoma"/>
          <w:sz w:val="22"/>
          <w:szCs w:val="22"/>
          <w:lang w:val="en-US"/>
        </w:rPr>
        <w:t>Kahana was very young, when he came here [</w:t>
      </w:r>
      <w:del w:id="251" w:author="Susan Doron" w:date="2024-03-03T09:21:00Z">
        <w:r w:rsidRPr="00BD6675" w:rsidDel="00513785">
          <w:rPr>
            <w:rFonts w:ascii="Cambria" w:hAnsi="Cambria" w:cs="Tahoma"/>
            <w:sz w:val="22"/>
            <w:szCs w:val="22"/>
            <w:lang w:val="en-US"/>
          </w:rPr>
          <w:delText xml:space="preserve">= </w:delText>
        </w:r>
      </w:del>
      <w:r w:rsidRPr="00BD6675">
        <w:rPr>
          <w:rFonts w:ascii="Cambria" w:hAnsi="Cambria" w:cs="Tahoma"/>
          <w:sz w:val="22"/>
          <w:szCs w:val="22"/>
          <w:lang w:val="en-US"/>
        </w:rPr>
        <w:t xml:space="preserve">to the </w:t>
      </w:r>
      <w:ins w:id="252" w:author="Susan Doron" w:date="2024-03-03T09:45:00Z">
        <w:r w:rsidR="00AB55DC">
          <w:rPr>
            <w:rFonts w:ascii="Cambria" w:hAnsi="Cambria" w:cs="Tahoma"/>
            <w:sz w:val="22"/>
            <w:szCs w:val="22"/>
            <w:lang w:val="en-US"/>
          </w:rPr>
          <w:t>L</w:t>
        </w:r>
      </w:ins>
      <w:del w:id="253" w:author="Susan Doron" w:date="2024-03-03T09:45:00Z">
        <w:r w:rsidRPr="00BD6675" w:rsidDel="00AB55DC">
          <w:rPr>
            <w:rFonts w:ascii="Cambria" w:hAnsi="Cambria" w:cs="Tahoma"/>
            <w:sz w:val="22"/>
            <w:szCs w:val="22"/>
            <w:lang w:val="en-US"/>
          </w:rPr>
          <w:delText>l</w:delText>
        </w:r>
      </w:del>
      <w:r w:rsidRPr="00BD6675">
        <w:rPr>
          <w:rFonts w:ascii="Cambria" w:hAnsi="Cambria" w:cs="Tahoma"/>
          <w:sz w:val="22"/>
          <w:szCs w:val="22"/>
          <w:lang w:val="en-US"/>
        </w:rPr>
        <w:t xml:space="preserve">and of Israel], he met a vile character, who said to him [mocking Rav Kahana probably because of his great height, EF], </w:t>
      </w:r>
      <w:del w:id="254" w:author="Michael Miller" w:date="2024-02-29T21:03:00Z">
        <w:r w:rsidRPr="00BD6675" w:rsidDel="00422D92">
          <w:rPr>
            <w:rFonts w:ascii="Cambria" w:hAnsi="Cambria" w:cs="Tahoma"/>
            <w:sz w:val="22"/>
            <w:szCs w:val="22"/>
            <w:lang w:val="en-US"/>
          </w:rPr>
          <w:delText>"</w:delText>
        </w:r>
      </w:del>
      <w:ins w:id="255"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What voice [do you hear] in heaven? He replied: </w:t>
      </w:r>
      <w:del w:id="256" w:author="Michael Miller" w:date="2024-02-29T21:03:00Z">
        <w:r w:rsidRPr="00BD6675" w:rsidDel="00422D92">
          <w:rPr>
            <w:rFonts w:ascii="Cambria" w:hAnsi="Cambria" w:cs="Tahoma"/>
            <w:sz w:val="22"/>
            <w:szCs w:val="22"/>
            <w:lang w:val="en-US"/>
          </w:rPr>
          <w:delText>"</w:delText>
        </w:r>
      </w:del>
      <w:ins w:id="257"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This man</w:t>
      </w:r>
      <w:del w:id="258" w:author="Michael Miller" w:date="2024-02-29T21:04:00Z">
        <w:r w:rsidRPr="00BD6675" w:rsidDel="00422D92">
          <w:rPr>
            <w:rFonts w:ascii="Cambria" w:hAnsi="Cambria" w:cs="Tahoma"/>
            <w:sz w:val="22"/>
            <w:szCs w:val="22"/>
            <w:lang w:val="en-US"/>
          </w:rPr>
          <w:delText>'</w:delText>
        </w:r>
      </w:del>
      <w:ins w:id="259"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s fate has been sealed [in other words, he will die] and so it was. He came across another scoundrel who said to him, </w:t>
      </w:r>
      <w:del w:id="260" w:author="Michael Miller" w:date="2024-02-29T21:04:00Z">
        <w:r w:rsidRPr="00BD6675" w:rsidDel="00422D92">
          <w:rPr>
            <w:rFonts w:ascii="Cambria" w:hAnsi="Cambria" w:cs="Tahoma"/>
            <w:sz w:val="22"/>
            <w:szCs w:val="22"/>
            <w:lang w:val="en-US"/>
          </w:rPr>
          <w:delText>'</w:delText>
        </w:r>
      </w:del>
      <w:ins w:id="261"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What voice do you hear in the sky?</w:t>
      </w:r>
      <w:del w:id="262" w:author="Michael Miller" w:date="2024-02-29T21:03:00Z">
        <w:r w:rsidRPr="00BD6675" w:rsidDel="00422D92">
          <w:rPr>
            <w:rFonts w:ascii="Cambria" w:hAnsi="Cambria" w:cs="Tahoma"/>
            <w:sz w:val="22"/>
            <w:szCs w:val="22"/>
            <w:lang w:val="en-US"/>
          </w:rPr>
          <w:delText>"</w:delText>
        </w:r>
      </w:del>
      <w:ins w:id="263"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 he replied, </w:t>
      </w:r>
      <w:del w:id="264" w:author="Michael Miller" w:date="2024-02-29T21:03:00Z">
        <w:r w:rsidRPr="00BD6675" w:rsidDel="00422D92">
          <w:rPr>
            <w:rFonts w:ascii="Cambria" w:hAnsi="Cambria" w:cs="Tahoma"/>
            <w:sz w:val="22"/>
            <w:szCs w:val="22"/>
            <w:lang w:val="en-US"/>
          </w:rPr>
          <w:delText>"</w:delText>
        </w:r>
      </w:del>
      <w:ins w:id="265"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This man</w:t>
      </w:r>
      <w:del w:id="266" w:author="Michael Miller" w:date="2024-02-29T21:04:00Z">
        <w:r w:rsidRPr="00BD6675" w:rsidDel="00422D92">
          <w:rPr>
            <w:rFonts w:ascii="Cambria" w:hAnsi="Cambria" w:cs="Tahoma"/>
            <w:sz w:val="22"/>
            <w:szCs w:val="22"/>
            <w:lang w:val="en-US"/>
          </w:rPr>
          <w:delText>'</w:delText>
        </w:r>
      </w:del>
      <w:ins w:id="267"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s fate has been sealed [in other words: he will die] and so it was.</w:t>
      </w:r>
      <w:del w:id="268" w:author="Michael Miller" w:date="2024-02-29T21:03:00Z">
        <w:r w:rsidRPr="00BD6675" w:rsidDel="00422D92">
          <w:rPr>
            <w:rFonts w:ascii="Cambria" w:hAnsi="Cambria" w:cs="Tahoma"/>
            <w:sz w:val="22"/>
            <w:szCs w:val="22"/>
            <w:lang w:val="en-US"/>
          </w:rPr>
          <w:delText>"</w:delText>
        </w:r>
      </w:del>
      <w:ins w:id="269"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 He then said: I went up [</w:t>
      </w:r>
      <w:del w:id="270" w:author="Susan Doron" w:date="2024-03-03T09:21:00Z">
        <w:r w:rsidRPr="00BD6675" w:rsidDel="00513785">
          <w:rPr>
            <w:rFonts w:ascii="Cambria" w:hAnsi="Cambria" w:cs="Tahoma"/>
            <w:sz w:val="22"/>
            <w:szCs w:val="22"/>
            <w:lang w:val="en-US"/>
          </w:rPr>
          <w:delText>=</w:delText>
        </w:r>
        <w:r w:rsidR="00C10E61" w:rsidDel="00513785">
          <w:rPr>
            <w:rFonts w:ascii="Cambria" w:hAnsi="Cambria" w:cs="Tahoma"/>
            <w:sz w:val="22"/>
            <w:szCs w:val="22"/>
            <w:lang w:val="en-US"/>
          </w:rPr>
          <w:delText xml:space="preserve"> </w:delText>
        </w:r>
      </w:del>
      <w:r w:rsidRPr="00BD6675">
        <w:rPr>
          <w:rFonts w:ascii="Cambria" w:hAnsi="Cambria" w:cs="Tahoma"/>
          <w:sz w:val="22"/>
          <w:szCs w:val="22"/>
          <w:lang w:val="en-US"/>
        </w:rPr>
        <w:t xml:space="preserve">into the </w:t>
      </w:r>
      <w:ins w:id="271" w:author="Susan Doron" w:date="2024-03-03T09:45:00Z">
        <w:r w:rsidR="00AB55DC">
          <w:rPr>
            <w:rFonts w:ascii="Cambria" w:hAnsi="Cambria" w:cs="Tahoma"/>
            <w:sz w:val="22"/>
            <w:szCs w:val="22"/>
            <w:lang w:val="en-US"/>
          </w:rPr>
          <w:t>L</w:t>
        </w:r>
      </w:ins>
      <w:del w:id="272" w:author="Susan Doron" w:date="2024-03-03T09:45:00Z">
        <w:r w:rsidRPr="00BD6675" w:rsidDel="00AB55DC">
          <w:rPr>
            <w:rFonts w:ascii="Cambria" w:hAnsi="Cambria" w:cs="Tahoma"/>
            <w:sz w:val="22"/>
            <w:szCs w:val="22"/>
            <w:lang w:val="en-US"/>
          </w:rPr>
          <w:delText>l</w:delText>
        </w:r>
      </w:del>
      <w:r w:rsidRPr="00BD6675">
        <w:rPr>
          <w:rFonts w:ascii="Cambria" w:hAnsi="Cambria" w:cs="Tahoma"/>
          <w:sz w:val="22"/>
          <w:szCs w:val="22"/>
          <w:lang w:val="en-US"/>
        </w:rPr>
        <w:t xml:space="preserve">and of Israel] to merit and behold, I am at fault, did I go up to kill the inhabitants of the </w:t>
      </w:r>
      <w:ins w:id="273" w:author="Susan Doron" w:date="2024-03-03T09:45:00Z">
        <w:r w:rsidR="00AB55DC">
          <w:rPr>
            <w:rFonts w:ascii="Cambria" w:hAnsi="Cambria" w:cs="Tahoma"/>
            <w:sz w:val="22"/>
            <w:szCs w:val="22"/>
            <w:lang w:val="en-US"/>
          </w:rPr>
          <w:t>L</w:t>
        </w:r>
      </w:ins>
      <w:del w:id="274" w:author="Susan Doron" w:date="2024-03-03T09:45:00Z">
        <w:r w:rsidRPr="00BD6675" w:rsidDel="00AB55DC">
          <w:rPr>
            <w:rFonts w:ascii="Cambria" w:hAnsi="Cambria" w:cs="Tahoma"/>
            <w:sz w:val="22"/>
            <w:szCs w:val="22"/>
            <w:lang w:val="en-US"/>
          </w:rPr>
          <w:delText>l</w:delText>
        </w:r>
      </w:del>
      <w:r w:rsidRPr="00BD6675">
        <w:rPr>
          <w:rFonts w:ascii="Cambria" w:hAnsi="Cambria" w:cs="Tahoma"/>
          <w:sz w:val="22"/>
          <w:szCs w:val="22"/>
          <w:lang w:val="en-US"/>
        </w:rPr>
        <w:t>and of Israel? [He said] Let us depart and leave this land [and return to Babylonia]</w:t>
      </w:r>
      <w:ins w:id="275" w:author="Susan Doron" w:date="2024-03-03T09:49:00Z">
        <w:r w:rsidR="00D56745">
          <w:rPr>
            <w:rFonts w:ascii="Cambria" w:hAnsi="Cambria" w:cs="Tahoma"/>
            <w:sz w:val="22"/>
            <w:szCs w:val="22"/>
            <w:lang w:val="en-US"/>
          </w:rPr>
          <w:t>.</w:t>
        </w:r>
      </w:ins>
      <w:del w:id="276" w:author="Michael Miller" w:date="2024-02-29T21:03:00Z">
        <w:r w:rsidRPr="00BD6675" w:rsidDel="00422D92">
          <w:rPr>
            <w:rFonts w:ascii="Cambria" w:hAnsi="Cambria" w:cs="Tahoma"/>
            <w:sz w:val="22"/>
            <w:szCs w:val="22"/>
            <w:lang w:val="en-US"/>
          </w:rPr>
          <w:delText>"</w:delText>
        </w:r>
      </w:del>
      <w:ins w:id="277" w:author="Michael Miller" w:date="2024-02-29T21:03:00Z">
        <w:r w:rsidR="00422D92">
          <w:rPr>
            <w:rFonts w:ascii="Cambria" w:hAnsi="Cambria" w:cs="Tahoma"/>
            <w:sz w:val="22"/>
            <w:szCs w:val="22"/>
            <w:lang w:val="en-US"/>
          </w:rPr>
          <w:t>”</w:t>
        </w:r>
      </w:ins>
      <w:del w:id="278" w:author="Susan Doron" w:date="2024-03-03T09:49:00Z">
        <w:r w:rsidRPr="00BD6675" w:rsidDel="00D56745">
          <w:rPr>
            <w:rFonts w:ascii="Cambria" w:hAnsi="Cambria" w:cs="Tahoma"/>
            <w:sz w:val="22"/>
            <w:szCs w:val="22"/>
            <w:lang w:val="en-US"/>
          </w:rPr>
          <w:delText>.</w:delText>
        </w:r>
      </w:del>
      <w:r w:rsidRPr="00BD6675">
        <w:rPr>
          <w:rFonts w:ascii="Cambria" w:hAnsi="Cambria" w:cs="Tahoma"/>
          <w:sz w:val="22"/>
          <w:szCs w:val="22"/>
          <w:lang w:val="en-US"/>
        </w:rPr>
        <w:t xml:space="preserve">  </w:t>
      </w:r>
    </w:p>
  </w:footnote>
  <w:footnote w:id="8">
    <w:p w14:paraId="294AC262" w14:textId="06525BF0"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del w:id="309" w:author="Susan Doron" w:date="2024-03-03T10:40:00Z">
        <w:r w:rsidRPr="00666357" w:rsidDel="009822E3">
          <w:rPr>
            <w:rFonts w:ascii="Cambria" w:hAnsi="Cambria" w:cs="Tahoma"/>
            <w:i/>
            <w:iCs/>
            <w:sz w:val="22"/>
            <w:szCs w:val="22"/>
          </w:rPr>
          <w:delText xml:space="preserve"> </w:delText>
        </w:r>
      </w:del>
      <w:r w:rsidRPr="00666357">
        <w:rPr>
          <w:rFonts w:ascii="Cambria" w:hAnsi="Cambria" w:cs="Tahoma"/>
          <w:i/>
          <w:iCs/>
          <w:sz w:val="22"/>
          <w:szCs w:val="22"/>
        </w:rPr>
        <w:t xml:space="preserve"> </w:t>
      </w:r>
      <w:del w:id="310" w:author="Susan Doron" w:date="2024-03-03T10:40:00Z">
        <w:r w:rsidRPr="00666357" w:rsidDel="009822E3">
          <w:rPr>
            <w:rFonts w:ascii="Cambria" w:hAnsi="Cambria" w:cs="Tahoma"/>
            <w:i/>
            <w:iCs/>
            <w:sz w:val="22"/>
            <w:szCs w:val="22"/>
          </w:rPr>
          <w:delText xml:space="preserve"> </w:delText>
        </w:r>
      </w:del>
      <w:proofErr w:type="gramStart"/>
      <w:r w:rsidRPr="00104A52">
        <w:rPr>
          <w:rFonts w:ascii="Cambria" w:hAnsi="Cambria" w:cs="Tahoma"/>
          <w:sz w:val="22"/>
          <w:szCs w:val="22"/>
          <w:rPrChange w:id="311" w:author="Susan Doron" w:date="2024-03-02T23:35:00Z">
            <w:rPr>
              <w:rFonts w:ascii="Cambria" w:hAnsi="Cambria" w:cs="Tahoma"/>
              <w:i/>
              <w:iCs/>
              <w:sz w:val="22"/>
              <w:szCs w:val="22"/>
            </w:rPr>
          </w:rPrChange>
        </w:rPr>
        <w:t>Ibid</w:t>
      </w:r>
      <w:ins w:id="312" w:author="Susan Doron" w:date="2024-03-02T23:43:00Z">
        <w:r w:rsidR="00104A52">
          <w:rPr>
            <w:rFonts w:ascii="Cambria" w:hAnsi="Cambria" w:cs="Tahoma"/>
            <w:sz w:val="22"/>
            <w:szCs w:val="22"/>
          </w:rPr>
          <w:t>.</w:t>
        </w:r>
      </w:ins>
      <w:r w:rsidRPr="00104A52">
        <w:rPr>
          <w:rFonts w:ascii="Cambria" w:hAnsi="Cambria" w:cs="Tahoma"/>
          <w:sz w:val="22"/>
          <w:szCs w:val="22"/>
        </w:rPr>
        <w:t>:</w:t>
      </w:r>
      <w:proofErr w:type="gramEnd"/>
      <w:r w:rsidRPr="00666357">
        <w:rPr>
          <w:rFonts w:ascii="Cambria" w:hAnsi="Cambria" w:cs="Tahoma"/>
          <w:sz w:val="22"/>
          <w:szCs w:val="22"/>
        </w:rPr>
        <w:t xml:space="preserve"> </w:t>
      </w:r>
      <w:del w:id="313" w:author="Michael Miller" w:date="2024-02-29T21:03:00Z">
        <w:r w:rsidRPr="00666357" w:rsidDel="00422D92">
          <w:rPr>
            <w:rFonts w:ascii="Cambria" w:hAnsi="Cambria" w:cs="Tahoma"/>
            <w:sz w:val="22"/>
            <w:szCs w:val="22"/>
            <w:rtl/>
          </w:rPr>
          <w:delText>"</w:delText>
        </w:r>
      </w:del>
      <w:ins w:id="314" w:author="Michael Miller" w:date="2024-02-29T21:03:00Z">
        <w:r w:rsidR="00422D92">
          <w:rPr>
            <w:rFonts w:ascii="Cambria" w:hAnsi="Cambria" w:cs="Tahoma"/>
            <w:sz w:val="22"/>
            <w:szCs w:val="22"/>
            <w:rtl/>
          </w:rPr>
          <w:t>“</w:t>
        </w:r>
      </w:ins>
      <w:r w:rsidRPr="00BD6675">
        <w:rPr>
          <w:rFonts w:ascii="FrankRuehl" w:hAnsi="FrankRuehl" w:cs="FrankRuehl"/>
          <w:sz w:val="24"/>
          <w:szCs w:val="24"/>
          <w:rtl/>
        </w:rPr>
        <w:t>אתא לגבי ר</w:t>
      </w:r>
      <w:del w:id="315" w:author="Michael Miller" w:date="2024-02-29T21:04:00Z">
        <w:r w:rsidRPr="00BD6675" w:rsidDel="00422D92">
          <w:rPr>
            <w:rFonts w:ascii="FrankRuehl" w:hAnsi="FrankRuehl" w:cs="FrankRuehl"/>
            <w:sz w:val="24"/>
            <w:szCs w:val="24"/>
            <w:rtl/>
          </w:rPr>
          <w:delText>'</w:delText>
        </w:r>
      </w:del>
      <w:ins w:id="316" w:author="Michael Miller" w:date="2024-02-29T21:04:00Z">
        <w:r w:rsidR="00422D92">
          <w:rPr>
            <w:rFonts w:ascii="FrankRuehl" w:hAnsi="FrankRuehl"/>
            <w:sz w:val="24"/>
            <w:szCs w:val="24"/>
            <w:rtl/>
          </w:rPr>
          <w:t>’</w:t>
        </w:r>
      </w:ins>
      <w:r w:rsidRPr="00BD6675">
        <w:rPr>
          <w:rFonts w:ascii="FrankRuehl" w:hAnsi="FrankRuehl" w:cs="FrankRuehl"/>
          <w:sz w:val="24"/>
          <w:szCs w:val="24"/>
          <w:rtl/>
        </w:rPr>
        <w:t xml:space="preserve"> יוחנן א</w:t>
      </w:r>
      <w:del w:id="317" w:author="Michael Miller" w:date="2024-02-29T21:03:00Z">
        <w:r w:rsidRPr="00BD6675" w:rsidDel="00422D92">
          <w:rPr>
            <w:rFonts w:ascii="FrankRuehl" w:hAnsi="FrankRuehl" w:cs="FrankRuehl"/>
            <w:sz w:val="24"/>
            <w:szCs w:val="24"/>
            <w:rtl/>
          </w:rPr>
          <w:delText>"</w:delText>
        </w:r>
      </w:del>
      <w:ins w:id="318" w:author="Michael Miller" w:date="2024-02-29T21:03:00Z">
        <w:r w:rsidR="00422D92">
          <w:rPr>
            <w:rFonts w:ascii="FrankRuehl" w:hAnsi="FrankRuehl"/>
            <w:sz w:val="24"/>
            <w:szCs w:val="24"/>
            <w:rtl/>
          </w:rPr>
          <w:t>”</w:t>
        </w:r>
      </w:ins>
      <w:r w:rsidRPr="00BD6675">
        <w:rPr>
          <w:rFonts w:ascii="FrankRuehl" w:hAnsi="FrankRuehl" w:cs="FrankRuehl"/>
          <w:sz w:val="24"/>
          <w:szCs w:val="24"/>
          <w:rtl/>
        </w:rPr>
        <w:t>ל בר נש דאימיה מבסרא ליה ואיתתיה דאבוהי מוקרא להן ייזול ליה א</w:t>
      </w:r>
      <w:del w:id="319" w:author="Michael Miller" w:date="2024-02-29T21:03:00Z">
        <w:r w:rsidRPr="00BD6675" w:rsidDel="00422D92">
          <w:rPr>
            <w:rFonts w:ascii="FrankRuehl" w:hAnsi="FrankRuehl" w:cs="FrankRuehl"/>
            <w:sz w:val="24"/>
            <w:szCs w:val="24"/>
            <w:rtl/>
          </w:rPr>
          <w:delText>"</w:delText>
        </w:r>
      </w:del>
      <w:ins w:id="320" w:author="Michael Miller" w:date="2024-02-29T21:03:00Z">
        <w:r w:rsidR="00422D92">
          <w:rPr>
            <w:rFonts w:ascii="FrankRuehl" w:hAnsi="FrankRuehl"/>
            <w:sz w:val="24"/>
            <w:szCs w:val="24"/>
            <w:rtl/>
          </w:rPr>
          <w:t>”</w:t>
        </w:r>
      </w:ins>
      <w:r w:rsidRPr="00BD6675">
        <w:rPr>
          <w:rFonts w:ascii="FrankRuehl" w:hAnsi="FrankRuehl" w:cs="FrankRuehl"/>
          <w:sz w:val="24"/>
          <w:szCs w:val="24"/>
          <w:rtl/>
        </w:rPr>
        <w:t>ל ייזול להן דמוקרין ליה. נחת ליה כהנא מן הן דסלק. אתון אמרין ליה לר</w:t>
      </w:r>
      <w:del w:id="321" w:author="Michael Miller" w:date="2024-02-29T21:04:00Z">
        <w:r w:rsidRPr="00BD6675" w:rsidDel="00422D92">
          <w:rPr>
            <w:rFonts w:ascii="FrankRuehl" w:hAnsi="FrankRuehl" w:cs="FrankRuehl"/>
            <w:sz w:val="24"/>
            <w:szCs w:val="24"/>
            <w:rtl/>
          </w:rPr>
          <w:delText>'</w:delText>
        </w:r>
      </w:del>
      <w:ins w:id="322" w:author="Michael Miller" w:date="2024-02-29T21:04:00Z">
        <w:r w:rsidR="00422D92">
          <w:rPr>
            <w:rFonts w:ascii="FrankRuehl" w:hAnsi="FrankRuehl"/>
            <w:sz w:val="24"/>
            <w:szCs w:val="24"/>
            <w:rtl/>
          </w:rPr>
          <w:t>’</w:t>
        </w:r>
      </w:ins>
      <w:r w:rsidRPr="00BD6675">
        <w:rPr>
          <w:rFonts w:ascii="FrankRuehl" w:hAnsi="FrankRuehl" w:cs="FrankRuehl"/>
          <w:sz w:val="24"/>
          <w:szCs w:val="24"/>
          <w:rtl/>
        </w:rPr>
        <w:t xml:space="preserve"> יוחנן הא נחית כהנא לבבל.</w:t>
      </w:r>
      <w:del w:id="323" w:author="Michael Miller" w:date="2024-02-29T21:03:00Z">
        <w:r w:rsidRPr="00666357" w:rsidDel="00422D92">
          <w:rPr>
            <w:rFonts w:ascii="Cambria" w:hAnsi="Cambria" w:cs="Tahoma"/>
            <w:sz w:val="22"/>
            <w:szCs w:val="22"/>
            <w:rtl/>
          </w:rPr>
          <w:delText>"</w:delText>
        </w:r>
      </w:del>
      <w:ins w:id="324" w:author="Michael Miller" w:date="2024-02-29T21:03:00Z">
        <w:r w:rsidR="00422D92">
          <w:rPr>
            <w:rFonts w:ascii="Cambria" w:hAnsi="Cambria" w:cs="Tahoma"/>
            <w:sz w:val="22"/>
            <w:szCs w:val="22"/>
            <w:rtl/>
          </w:rPr>
          <w:t>”</w:t>
        </w:r>
      </w:ins>
      <w:r w:rsidRPr="00666357">
        <w:rPr>
          <w:rFonts w:ascii="Cambria" w:hAnsi="Cambria" w:cs="Tahoma"/>
          <w:sz w:val="22"/>
          <w:szCs w:val="22"/>
          <w:rtl/>
        </w:rPr>
        <w:t xml:space="preserve"> </w:t>
      </w:r>
    </w:p>
  </w:footnote>
  <w:footnote w:id="9">
    <w:p w14:paraId="340FFF19" w14:textId="22AE79FD"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del w:id="337" w:author="Susan Doron" w:date="2024-03-03T10:40:00Z">
        <w:r w:rsidRPr="00BD6675" w:rsidDel="009822E3">
          <w:rPr>
            <w:rFonts w:ascii="Cambria" w:hAnsi="Cambria" w:cs="Tahoma"/>
            <w:sz w:val="22"/>
            <w:szCs w:val="22"/>
            <w:lang w:val="en-US"/>
          </w:rPr>
          <w:delText xml:space="preserve"> </w:delText>
        </w:r>
      </w:del>
      <w:r w:rsidRPr="00BD6675">
        <w:rPr>
          <w:rFonts w:ascii="Cambria" w:hAnsi="Cambria" w:cs="Tahoma"/>
          <w:sz w:val="22"/>
          <w:szCs w:val="22"/>
          <w:lang w:val="en-US"/>
        </w:rPr>
        <w:t xml:space="preserve"> On the primordial place occupied by </w:t>
      </w:r>
      <w:r w:rsidRPr="005202C3">
        <w:rPr>
          <w:rFonts w:ascii="Cambria" w:hAnsi="Cambria" w:cs="Tahoma"/>
          <w:sz w:val="22"/>
          <w:szCs w:val="22"/>
          <w:lang w:val="en-US"/>
          <w:rPrChange w:id="338" w:author="Susan Doron" w:date="2024-03-03T08:46:00Z">
            <w:rPr>
              <w:rFonts w:ascii="Cambria" w:hAnsi="Cambria" w:cs="Tahoma"/>
              <w:i/>
              <w:iCs/>
              <w:sz w:val="22"/>
              <w:szCs w:val="22"/>
              <w:lang w:val="en-US"/>
            </w:rPr>
          </w:rPrChange>
        </w:rPr>
        <w:t>Eretz</w:t>
      </w:r>
      <w:del w:id="339" w:author="Susan Doron" w:date="2024-03-03T08:46:00Z">
        <w:r w:rsidRPr="005202C3" w:rsidDel="005202C3">
          <w:rPr>
            <w:rFonts w:ascii="Cambria" w:hAnsi="Cambria" w:cs="Tahoma"/>
            <w:sz w:val="22"/>
            <w:szCs w:val="22"/>
            <w:lang w:val="en-US"/>
            <w:rPrChange w:id="340" w:author="Susan Doron" w:date="2024-03-03T08:46:00Z">
              <w:rPr>
                <w:rFonts w:ascii="Cambria" w:hAnsi="Cambria" w:cs="Tahoma"/>
                <w:i/>
                <w:iCs/>
                <w:sz w:val="22"/>
                <w:szCs w:val="22"/>
                <w:lang w:val="en-US"/>
              </w:rPr>
            </w:rPrChange>
          </w:rPr>
          <w:delText>-</w:delText>
        </w:r>
      </w:del>
      <w:ins w:id="341" w:author="Susan Doron" w:date="2024-03-03T08:46:00Z">
        <w:r w:rsidR="005202C3" w:rsidRPr="005202C3">
          <w:rPr>
            <w:rFonts w:ascii="Cambria" w:hAnsi="Cambria" w:cs="Tahoma"/>
            <w:sz w:val="22"/>
            <w:szCs w:val="22"/>
            <w:lang w:val="en-US"/>
            <w:rPrChange w:id="342" w:author="Susan Doron" w:date="2024-03-03T08:46:00Z">
              <w:rPr>
                <w:rFonts w:ascii="Cambria" w:hAnsi="Cambria" w:cs="Tahoma"/>
                <w:i/>
                <w:iCs/>
                <w:sz w:val="22"/>
                <w:szCs w:val="22"/>
                <w:lang w:val="en-US"/>
              </w:rPr>
            </w:rPrChange>
          </w:rPr>
          <w:t xml:space="preserve"> </w:t>
        </w:r>
      </w:ins>
      <w:r w:rsidRPr="005202C3">
        <w:rPr>
          <w:rFonts w:ascii="Cambria" w:hAnsi="Cambria" w:cs="Tahoma"/>
          <w:sz w:val="22"/>
          <w:szCs w:val="22"/>
          <w:lang w:val="en-US"/>
          <w:rPrChange w:id="343" w:author="Susan Doron" w:date="2024-03-03T08:46:00Z">
            <w:rPr>
              <w:rFonts w:ascii="Cambria" w:hAnsi="Cambria" w:cs="Tahoma"/>
              <w:i/>
              <w:iCs/>
              <w:sz w:val="22"/>
              <w:szCs w:val="22"/>
              <w:lang w:val="en-US"/>
            </w:rPr>
          </w:rPrChange>
        </w:rPr>
        <w:t>Israel</w:t>
      </w:r>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in the doctrinal vision of Judaism advocated by R. </w:t>
      </w:r>
      <w:proofErr w:type="spellStart"/>
      <w:r w:rsidRPr="00BD6675">
        <w:rPr>
          <w:rFonts w:ascii="Cambria" w:hAnsi="Cambria" w:cs="Tahoma"/>
          <w:sz w:val="22"/>
          <w:szCs w:val="22"/>
          <w:lang w:val="en-US"/>
        </w:rPr>
        <w:t>Zeira</w:t>
      </w:r>
      <w:proofErr w:type="spellEnd"/>
      <w:r w:rsidRPr="00BD6675">
        <w:rPr>
          <w:rFonts w:ascii="Cambria" w:hAnsi="Cambria" w:cs="Tahoma"/>
          <w:sz w:val="22"/>
          <w:szCs w:val="22"/>
          <w:lang w:val="en-US"/>
        </w:rPr>
        <w:t xml:space="preserve">, cf. for example: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Baba </w:t>
      </w:r>
      <w:proofErr w:type="spellStart"/>
      <w:r w:rsidRPr="00BD6675">
        <w:rPr>
          <w:rFonts w:ascii="Cambria" w:hAnsi="Cambria" w:cs="Tahoma"/>
          <w:i/>
          <w:iCs/>
          <w:sz w:val="22"/>
          <w:szCs w:val="22"/>
          <w:lang w:val="en-US"/>
        </w:rPr>
        <w:t>Metsia</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5a; </w:t>
      </w:r>
      <w:r w:rsidR="001F6E3C">
        <w:rPr>
          <w:rFonts w:ascii="Cambria" w:hAnsi="Cambria" w:cs="Tahoma"/>
          <w:i/>
          <w:iCs/>
          <w:sz w:val="22"/>
          <w:szCs w:val="22"/>
          <w:lang w:val="en-US"/>
        </w:rPr>
        <w:t>Y.</w:t>
      </w:r>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Ta</w:t>
      </w:r>
      <w:del w:id="344" w:author="Michael Miller" w:date="2024-02-29T21:04:00Z">
        <w:r w:rsidRPr="00BD6675" w:rsidDel="00422D92">
          <w:rPr>
            <w:rFonts w:ascii="Cambria" w:hAnsi="Cambria" w:cs="Tahoma"/>
            <w:i/>
            <w:iCs/>
            <w:sz w:val="22"/>
            <w:szCs w:val="22"/>
            <w:lang w:val="en-US"/>
          </w:rPr>
          <w:delText>'</w:delText>
        </w:r>
      </w:del>
      <w:ins w:id="345" w:author="Michael Miller" w:date="2024-02-29T21:04:00Z">
        <w:r w:rsidR="00422D92">
          <w:rPr>
            <w:rFonts w:ascii="Cambria" w:hAnsi="Cambria" w:cs="Tahoma"/>
            <w:i/>
            <w:iCs/>
            <w:sz w:val="22"/>
            <w:szCs w:val="22"/>
            <w:lang w:val="en-US"/>
          </w:rPr>
          <w:t>’</w:t>
        </w:r>
      </w:ins>
      <w:r w:rsidRPr="00BD6675">
        <w:rPr>
          <w:rFonts w:ascii="Cambria" w:hAnsi="Cambria" w:cs="Tahoma"/>
          <w:i/>
          <w:iCs/>
          <w:sz w:val="22"/>
          <w:szCs w:val="22"/>
          <w:lang w:val="en-US"/>
        </w:rPr>
        <w:t>aniot</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II, 13, 66a;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Shabbat, </w:t>
      </w:r>
      <w:r w:rsidRPr="00BD6675">
        <w:rPr>
          <w:rFonts w:ascii="Cambria" w:hAnsi="Cambria" w:cs="Tahoma"/>
          <w:sz w:val="22"/>
          <w:szCs w:val="22"/>
          <w:lang w:val="en-US"/>
        </w:rPr>
        <w:t xml:space="preserve">41a;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Ket</w:t>
      </w:r>
      <w:del w:id="346" w:author="Michael Miller" w:date="2024-02-19T20:32:00Z">
        <w:r w:rsidRPr="00BD6675" w:rsidDel="007568BC">
          <w:rPr>
            <w:rFonts w:ascii="Cambria" w:hAnsi="Cambria" w:cs="Tahoma"/>
            <w:i/>
            <w:iCs/>
            <w:sz w:val="22"/>
            <w:szCs w:val="22"/>
            <w:lang w:val="en-US"/>
          </w:rPr>
          <w:delText>o</w:delText>
        </w:r>
      </w:del>
      <w:r w:rsidRPr="00BD6675">
        <w:rPr>
          <w:rFonts w:ascii="Cambria" w:hAnsi="Cambria" w:cs="Tahoma"/>
          <w:i/>
          <w:iCs/>
          <w:sz w:val="22"/>
          <w:szCs w:val="22"/>
          <w:lang w:val="en-US"/>
        </w:rPr>
        <w:t>ubot</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110b</w:t>
      </w:r>
      <w:ins w:id="347" w:author="Susan Doron" w:date="2024-03-02T23:41:00Z">
        <w:r w:rsidR="00104A52">
          <w:rPr>
            <w:rFonts w:ascii="Cambria" w:hAnsi="Cambria" w:cs="Tahoma"/>
            <w:sz w:val="22"/>
            <w:szCs w:val="22"/>
            <w:lang w:val="en-US"/>
          </w:rPr>
          <w:t>–</w:t>
        </w:r>
      </w:ins>
      <w:del w:id="348" w:author="Susan Doron" w:date="2024-03-02T23:41:00Z">
        <w:r w:rsidRPr="00BD6675" w:rsidDel="00104A52">
          <w:rPr>
            <w:rFonts w:ascii="Cambria" w:hAnsi="Cambria" w:cs="Tahoma"/>
            <w:sz w:val="22"/>
            <w:szCs w:val="22"/>
            <w:lang w:val="en-US"/>
          </w:rPr>
          <w:delText>-</w:delText>
        </w:r>
      </w:del>
      <w:r w:rsidRPr="00BD6675">
        <w:rPr>
          <w:rFonts w:ascii="Cambria" w:hAnsi="Cambria" w:cs="Tahoma"/>
          <w:sz w:val="22"/>
          <w:szCs w:val="22"/>
          <w:lang w:val="en-US"/>
        </w:rPr>
        <w:t xml:space="preserve">111a;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Baba </w:t>
      </w:r>
      <w:proofErr w:type="spellStart"/>
      <w:r w:rsidRPr="00BD6675">
        <w:rPr>
          <w:rFonts w:ascii="Cambria" w:hAnsi="Cambria" w:cs="Tahoma"/>
          <w:i/>
          <w:iCs/>
          <w:sz w:val="22"/>
          <w:szCs w:val="22"/>
          <w:lang w:val="en-US"/>
        </w:rPr>
        <w:t>Metsia</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85a;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Baba </w:t>
      </w:r>
      <w:proofErr w:type="spellStart"/>
      <w:r w:rsidRPr="00BD6675">
        <w:rPr>
          <w:rFonts w:ascii="Cambria" w:hAnsi="Cambria" w:cs="Tahoma"/>
          <w:i/>
          <w:iCs/>
          <w:sz w:val="22"/>
          <w:szCs w:val="22"/>
          <w:lang w:val="en-US"/>
        </w:rPr>
        <w:t>Bathra</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158b; </w:t>
      </w:r>
      <w:r w:rsidRPr="00BD6675">
        <w:rPr>
          <w:rFonts w:ascii="Cambria" w:hAnsi="Cambria" w:cs="Tahoma"/>
          <w:i/>
          <w:iCs/>
          <w:sz w:val="22"/>
          <w:szCs w:val="22"/>
          <w:lang w:val="en-US"/>
        </w:rPr>
        <w:t xml:space="preserve">Leviticus Rabba, </w:t>
      </w:r>
      <w:r w:rsidRPr="00BD6675">
        <w:rPr>
          <w:rFonts w:ascii="Cambria" w:hAnsi="Cambria" w:cs="Tahoma"/>
          <w:sz w:val="22"/>
          <w:szCs w:val="22"/>
          <w:lang w:val="en-US"/>
        </w:rPr>
        <w:t xml:space="preserve">34, 7 (ed. </w:t>
      </w:r>
      <w:proofErr w:type="spellStart"/>
      <w:r w:rsidRPr="00666357">
        <w:rPr>
          <w:rFonts w:ascii="Cambria" w:hAnsi="Cambria" w:cs="Tahoma"/>
          <w:sz w:val="22"/>
          <w:szCs w:val="22"/>
        </w:rPr>
        <w:t>Margulies</w:t>
      </w:r>
      <w:proofErr w:type="spellEnd"/>
      <w:r w:rsidRPr="00666357">
        <w:rPr>
          <w:rFonts w:ascii="Cambria" w:hAnsi="Cambria" w:cs="Tahoma"/>
          <w:sz w:val="22"/>
          <w:szCs w:val="22"/>
        </w:rPr>
        <w:t xml:space="preserve">, p. 783 &amp; n. 5). </w:t>
      </w:r>
    </w:p>
  </w:footnote>
  <w:footnote w:id="10">
    <w:p w14:paraId="64BA1F39" w14:textId="6C33E587"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666357">
        <w:rPr>
          <w:rFonts w:ascii="Cambria" w:hAnsi="Cambria" w:cs="Tahoma"/>
          <w:sz w:val="22"/>
          <w:szCs w:val="22"/>
        </w:rPr>
        <w:t xml:space="preserve"> </w:t>
      </w:r>
      <w:ins w:id="353" w:author="Susan Doron" w:date="2024-03-03T10:41:00Z">
        <w:r w:rsidR="009822E3">
          <w:rPr>
            <w:rFonts w:ascii="Cambria" w:hAnsi="Cambria" w:cs="Tahoma"/>
            <w:sz w:val="22"/>
            <w:szCs w:val="22"/>
          </w:rPr>
          <w:t>C</w:t>
        </w:r>
      </w:ins>
      <w:del w:id="354" w:author="Susan Doron" w:date="2024-03-03T10:41:00Z">
        <w:r w:rsidRPr="00666357" w:rsidDel="009822E3">
          <w:rPr>
            <w:rFonts w:ascii="Cambria" w:hAnsi="Cambria" w:cs="Tahoma"/>
            <w:sz w:val="22"/>
            <w:szCs w:val="22"/>
          </w:rPr>
          <w:delText>c</w:delText>
        </w:r>
      </w:del>
      <w:r w:rsidRPr="00666357">
        <w:rPr>
          <w:rFonts w:ascii="Cambria" w:hAnsi="Cambria" w:cs="Tahoma"/>
          <w:sz w:val="22"/>
          <w:szCs w:val="22"/>
        </w:rPr>
        <w:t xml:space="preserve">f. </w:t>
      </w:r>
      <w:r w:rsidRPr="00666357">
        <w:rPr>
          <w:rFonts w:ascii="Cambria" w:hAnsi="Cambria" w:cs="Tahoma"/>
          <w:i/>
          <w:iCs/>
          <w:sz w:val="22"/>
          <w:szCs w:val="22"/>
        </w:rPr>
        <w:t xml:space="preserve">Supra, </w:t>
      </w:r>
      <w:r w:rsidRPr="00666357">
        <w:rPr>
          <w:rFonts w:ascii="Cambria" w:hAnsi="Cambria" w:cs="Tahoma"/>
          <w:sz w:val="22"/>
          <w:szCs w:val="22"/>
        </w:rPr>
        <w:t>n. 6 :</w:t>
      </w:r>
    </w:p>
    <w:p w14:paraId="534CAFF0" w14:textId="7B5513DC" w:rsidR="00EF03D5" w:rsidRPr="00BD6675" w:rsidRDefault="00000000">
      <w:pPr>
        <w:pStyle w:val="FootnoteText"/>
        <w:tabs>
          <w:tab w:val="right" w:pos="7920"/>
        </w:tabs>
        <w:ind w:left="-284" w:right="-58"/>
        <w:jc w:val="both"/>
        <w:rPr>
          <w:rFonts w:ascii="Cambria" w:hAnsi="Cambria" w:cs="Tahoma"/>
          <w:sz w:val="22"/>
          <w:szCs w:val="22"/>
          <w:lang w:val="en-US" w:bidi="he-IL"/>
        </w:rPr>
      </w:pPr>
      <w:del w:id="355" w:author="Michael Miller" w:date="2024-02-29T21:03:00Z">
        <w:r w:rsidRPr="001F6E3C" w:rsidDel="00422D92">
          <w:rPr>
            <w:rFonts w:ascii="FrankRuehl" w:hAnsi="FrankRuehl" w:cs="FrankRuehl"/>
            <w:sz w:val="22"/>
            <w:szCs w:val="22"/>
            <w:rtl/>
          </w:rPr>
          <w:delText>"</w:delText>
        </w:r>
      </w:del>
      <w:ins w:id="356" w:author="Michael Miller" w:date="2024-02-29T21:03:00Z">
        <w:r w:rsidR="00422D92">
          <w:rPr>
            <w:rFonts w:ascii="FrankRuehl" w:hAnsi="FrankRuehl"/>
            <w:sz w:val="22"/>
            <w:szCs w:val="22"/>
            <w:rtl/>
          </w:rPr>
          <w:t>“</w:t>
        </w:r>
      </w:ins>
      <w:r w:rsidRPr="001F6E3C">
        <w:rPr>
          <w:rFonts w:ascii="FrankRuehl" w:hAnsi="FrankRuehl" w:cs="FrankRuehl"/>
          <w:sz w:val="24"/>
          <w:szCs w:val="24"/>
          <w:rtl/>
        </w:rPr>
        <w:t>ר</w:t>
      </w:r>
      <w:del w:id="357" w:author="Michael Miller" w:date="2024-02-29T21:04:00Z">
        <w:r w:rsidRPr="001F6E3C" w:rsidDel="00422D92">
          <w:rPr>
            <w:rFonts w:ascii="FrankRuehl" w:hAnsi="FrankRuehl" w:cs="FrankRuehl"/>
            <w:sz w:val="24"/>
            <w:szCs w:val="24"/>
            <w:rtl/>
          </w:rPr>
          <w:delText>'</w:delText>
        </w:r>
      </w:del>
      <w:ins w:id="358" w:author="Michael Miller" w:date="2024-02-29T21:04:00Z">
        <w:r w:rsidR="00422D92">
          <w:rPr>
            <w:rFonts w:ascii="FrankRuehl" w:hAnsi="FrankRuehl"/>
            <w:sz w:val="24"/>
            <w:szCs w:val="24"/>
            <w:rtl/>
          </w:rPr>
          <w:t>’</w:t>
        </w:r>
      </w:ins>
      <w:r w:rsidRPr="001F6E3C">
        <w:rPr>
          <w:rFonts w:ascii="FrankRuehl" w:hAnsi="FrankRuehl" w:cs="FrankRuehl"/>
          <w:sz w:val="24"/>
          <w:szCs w:val="24"/>
          <w:rtl/>
        </w:rPr>
        <w:t xml:space="preserve"> זעירא כד סלק להכא אזל אקיז דם אזל בעי מיזבון חדא ליטרא דקופד מן טבחא. </w:t>
      </w:r>
      <w:r w:rsidR="00BD6675" w:rsidRPr="001F6E3C">
        <w:rPr>
          <w:rFonts w:ascii="FrankRuehl" w:hAnsi="FrankRuehl" w:cs="FrankRuehl"/>
          <w:sz w:val="24"/>
          <w:szCs w:val="24"/>
          <w:rtl/>
          <w:lang w:bidi="he-IL"/>
        </w:rPr>
        <w:t>א</w:t>
      </w:r>
      <w:del w:id="359" w:author="Michael Miller" w:date="2024-02-29T21:03:00Z">
        <w:r w:rsidR="00BD6675" w:rsidRPr="001F6E3C" w:rsidDel="00422D92">
          <w:rPr>
            <w:rFonts w:ascii="FrankRuehl" w:hAnsi="FrankRuehl" w:cs="FrankRuehl"/>
            <w:sz w:val="24"/>
            <w:szCs w:val="24"/>
            <w:rtl/>
            <w:lang w:bidi="he-IL"/>
          </w:rPr>
          <w:delText>"</w:delText>
        </w:r>
      </w:del>
      <w:ins w:id="360" w:author="Michael Miller" w:date="2024-02-29T21:03:00Z">
        <w:r w:rsidR="00422D92">
          <w:rPr>
            <w:rFonts w:ascii="FrankRuehl" w:hAnsi="FrankRuehl" w:cs="FrankRuehl"/>
            <w:sz w:val="24"/>
            <w:szCs w:val="24"/>
            <w:rtl/>
            <w:lang w:bidi="he-IL"/>
          </w:rPr>
          <w:t>”</w:t>
        </w:r>
      </w:ins>
      <w:r w:rsidR="00BD6675" w:rsidRPr="001F6E3C">
        <w:rPr>
          <w:rFonts w:ascii="FrankRuehl" w:hAnsi="FrankRuehl" w:cs="FrankRuehl"/>
          <w:sz w:val="24"/>
          <w:szCs w:val="24"/>
          <w:rtl/>
          <w:lang w:bidi="he-IL"/>
        </w:rPr>
        <w:t>ל</w:t>
      </w:r>
      <w:r w:rsidRPr="001F6E3C">
        <w:rPr>
          <w:rFonts w:ascii="FrankRuehl" w:hAnsi="FrankRuehl" w:cs="FrankRuehl"/>
          <w:sz w:val="24"/>
          <w:szCs w:val="24"/>
          <w:rtl/>
        </w:rPr>
        <w:t xml:space="preserve"> בכמה הדין ליטרתא </w:t>
      </w:r>
      <w:r w:rsidR="00BD6675" w:rsidRPr="001F6E3C">
        <w:rPr>
          <w:rFonts w:ascii="FrankRuehl" w:hAnsi="FrankRuehl" w:cs="FrankRuehl"/>
          <w:sz w:val="24"/>
          <w:szCs w:val="24"/>
          <w:rtl/>
          <w:lang w:bidi="he-IL"/>
        </w:rPr>
        <w:t>א</w:t>
      </w:r>
      <w:del w:id="361" w:author="Michael Miller" w:date="2024-02-29T21:03:00Z">
        <w:r w:rsidR="00BD6675" w:rsidRPr="001F6E3C" w:rsidDel="00422D92">
          <w:rPr>
            <w:rFonts w:ascii="FrankRuehl" w:hAnsi="FrankRuehl" w:cs="FrankRuehl"/>
            <w:sz w:val="24"/>
            <w:szCs w:val="24"/>
            <w:rtl/>
            <w:lang w:bidi="he-IL"/>
          </w:rPr>
          <w:delText>"</w:delText>
        </w:r>
      </w:del>
      <w:ins w:id="362" w:author="Michael Miller" w:date="2024-02-29T21:03:00Z">
        <w:r w:rsidR="00422D92">
          <w:rPr>
            <w:rFonts w:ascii="FrankRuehl" w:hAnsi="FrankRuehl" w:cs="FrankRuehl"/>
            <w:sz w:val="24"/>
            <w:szCs w:val="24"/>
            <w:rtl/>
            <w:lang w:bidi="he-IL"/>
          </w:rPr>
          <w:t>”</w:t>
        </w:r>
      </w:ins>
      <w:r w:rsidR="00BD6675" w:rsidRPr="001F6E3C">
        <w:rPr>
          <w:rFonts w:ascii="FrankRuehl" w:hAnsi="FrankRuehl" w:cs="FrankRuehl"/>
          <w:sz w:val="24"/>
          <w:szCs w:val="24"/>
          <w:rtl/>
          <w:lang w:bidi="he-IL"/>
        </w:rPr>
        <w:t>ל</w:t>
      </w:r>
      <w:r w:rsidRPr="001F6E3C">
        <w:rPr>
          <w:rFonts w:ascii="FrankRuehl" w:hAnsi="FrankRuehl" w:cs="FrankRuehl"/>
          <w:sz w:val="24"/>
          <w:szCs w:val="24"/>
          <w:rtl/>
        </w:rPr>
        <w:t xml:space="preserve"> בחמשין מניי וחד קורסם. </w:t>
      </w:r>
      <w:r w:rsidR="00BD6675" w:rsidRPr="001F6E3C">
        <w:rPr>
          <w:rFonts w:ascii="FrankRuehl" w:hAnsi="FrankRuehl" w:cs="FrankRuehl"/>
          <w:sz w:val="24"/>
          <w:szCs w:val="24"/>
          <w:rtl/>
          <w:lang w:bidi="he-IL"/>
        </w:rPr>
        <w:t>א</w:t>
      </w:r>
      <w:del w:id="363" w:author="Michael Miller" w:date="2024-02-29T21:03:00Z">
        <w:r w:rsidR="00BD6675" w:rsidRPr="001F6E3C" w:rsidDel="00422D92">
          <w:rPr>
            <w:rFonts w:ascii="FrankRuehl" w:hAnsi="FrankRuehl" w:cs="FrankRuehl"/>
            <w:sz w:val="24"/>
            <w:szCs w:val="24"/>
            <w:rtl/>
            <w:lang w:bidi="he-IL"/>
          </w:rPr>
          <w:delText>"</w:delText>
        </w:r>
      </w:del>
      <w:ins w:id="364" w:author="Michael Miller" w:date="2024-02-29T21:03:00Z">
        <w:r w:rsidR="00422D92">
          <w:rPr>
            <w:rFonts w:ascii="FrankRuehl" w:hAnsi="FrankRuehl" w:cs="FrankRuehl"/>
            <w:sz w:val="24"/>
            <w:szCs w:val="24"/>
            <w:rtl/>
            <w:lang w:bidi="he-IL"/>
          </w:rPr>
          <w:t>”</w:t>
        </w:r>
      </w:ins>
      <w:r w:rsidR="00BD6675" w:rsidRPr="001F6E3C">
        <w:rPr>
          <w:rFonts w:ascii="FrankRuehl" w:hAnsi="FrankRuehl" w:cs="FrankRuehl"/>
          <w:sz w:val="24"/>
          <w:szCs w:val="24"/>
          <w:rtl/>
          <w:lang w:bidi="he-IL"/>
        </w:rPr>
        <w:t>ל</w:t>
      </w:r>
      <w:r w:rsidRPr="001F6E3C">
        <w:rPr>
          <w:rFonts w:ascii="FrankRuehl" w:hAnsi="FrankRuehl" w:cs="FrankRuehl"/>
          <w:sz w:val="24"/>
          <w:szCs w:val="24"/>
          <w:rtl/>
        </w:rPr>
        <w:t xml:space="preserve"> סב לך שיתין ולא קביל עילוי. סב לך ע</w:t>
      </w:r>
      <w:del w:id="365" w:author="Michael Miller" w:date="2024-02-29T21:04:00Z">
        <w:r w:rsidRPr="001F6E3C" w:rsidDel="00422D92">
          <w:rPr>
            <w:rFonts w:ascii="FrankRuehl" w:hAnsi="FrankRuehl" w:cs="FrankRuehl"/>
            <w:sz w:val="24"/>
            <w:szCs w:val="24"/>
            <w:rtl/>
          </w:rPr>
          <w:delText>'</w:delText>
        </w:r>
      </w:del>
      <w:ins w:id="366" w:author="Michael Miller" w:date="2024-02-29T21:04:00Z">
        <w:r w:rsidR="00422D92">
          <w:rPr>
            <w:rFonts w:ascii="FrankRuehl" w:hAnsi="FrankRuehl"/>
            <w:sz w:val="24"/>
            <w:szCs w:val="24"/>
            <w:rtl/>
          </w:rPr>
          <w:t>’</w:t>
        </w:r>
      </w:ins>
      <w:r w:rsidRPr="001F6E3C">
        <w:rPr>
          <w:rFonts w:ascii="FrankRuehl" w:hAnsi="FrankRuehl" w:cs="FrankRuehl"/>
          <w:sz w:val="24"/>
          <w:szCs w:val="24"/>
          <w:rtl/>
        </w:rPr>
        <w:t xml:space="preserve"> ולא קביל עילוי. סב לך פ</w:t>
      </w:r>
      <w:del w:id="367" w:author="Michael Miller" w:date="2024-02-29T21:04:00Z">
        <w:r w:rsidRPr="001F6E3C" w:rsidDel="00422D92">
          <w:rPr>
            <w:rFonts w:ascii="FrankRuehl" w:hAnsi="FrankRuehl" w:cs="FrankRuehl"/>
            <w:sz w:val="24"/>
            <w:szCs w:val="24"/>
            <w:rtl/>
          </w:rPr>
          <w:delText>'</w:delText>
        </w:r>
      </w:del>
      <w:ins w:id="368" w:author="Michael Miller" w:date="2024-02-29T21:04:00Z">
        <w:r w:rsidR="00422D92">
          <w:rPr>
            <w:rFonts w:ascii="FrankRuehl" w:hAnsi="FrankRuehl"/>
            <w:sz w:val="24"/>
            <w:szCs w:val="24"/>
            <w:rtl/>
          </w:rPr>
          <w:t>’</w:t>
        </w:r>
      </w:ins>
      <w:r w:rsidRPr="001F6E3C">
        <w:rPr>
          <w:rFonts w:ascii="FrankRuehl" w:hAnsi="FrankRuehl" w:cs="FrankRuehl"/>
          <w:sz w:val="24"/>
          <w:szCs w:val="24"/>
          <w:rtl/>
        </w:rPr>
        <w:t xml:space="preserve"> סב לך צ</w:t>
      </w:r>
      <w:del w:id="369" w:author="Michael Miller" w:date="2024-02-29T21:04:00Z">
        <w:r w:rsidRPr="001F6E3C" w:rsidDel="00422D92">
          <w:rPr>
            <w:rFonts w:ascii="FrankRuehl" w:hAnsi="FrankRuehl" w:cs="FrankRuehl"/>
            <w:sz w:val="24"/>
            <w:szCs w:val="24"/>
            <w:rtl/>
          </w:rPr>
          <w:delText>'</w:delText>
        </w:r>
      </w:del>
      <w:ins w:id="370" w:author="Michael Miller" w:date="2024-02-29T21:04:00Z">
        <w:r w:rsidR="00422D92">
          <w:rPr>
            <w:rFonts w:ascii="FrankRuehl" w:hAnsi="FrankRuehl"/>
            <w:sz w:val="24"/>
            <w:szCs w:val="24"/>
            <w:rtl/>
          </w:rPr>
          <w:t>’</w:t>
        </w:r>
      </w:ins>
      <w:r w:rsidRPr="001F6E3C">
        <w:rPr>
          <w:rFonts w:ascii="FrankRuehl" w:hAnsi="FrankRuehl" w:cs="FrankRuehl"/>
          <w:sz w:val="24"/>
          <w:szCs w:val="24"/>
          <w:rtl/>
        </w:rPr>
        <w:t xml:space="preserve"> עד דמטא מאה ולא קביל עילוי. </w:t>
      </w:r>
      <w:r w:rsidR="00BD6675" w:rsidRPr="001F6E3C">
        <w:rPr>
          <w:rFonts w:ascii="FrankRuehl" w:hAnsi="FrankRuehl" w:cs="FrankRuehl"/>
          <w:sz w:val="24"/>
          <w:szCs w:val="24"/>
          <w:rtl/>
          <w:lang w:bidi="he-IL"/>
        </w:rPr>
        <w:t>א</w:t>
      </w:r>
      <w:del w:id="371" w:author="Michael Miller" w:date="2024-02-29T21:03:00Z">
        <w:r w:rsidR="00BD6675" w:rsidRPr="001F6E3C" w:rsidDel="00422D92">
          <w:rPr>
            <w:rFonts w:ascii="FrankRuehl" w:hAnsi="FrankRuehl" w:cs="FrankRuehl"/>
            <w:sz w:val="24"/>
            <w:szCs w:val="24"/>
            <w:rtl/>
            <w:lang w:bidi="he-IL"/>
          </w:rPr>
          <w:delText>"</w:delText>
        </w:r>
      </w:del>
      <w:ins w:id="372" w:author="Michael Miller" w:date="2024-02-29T21:03:00Z">
        <w:r w:rsidR="00422D92">
          <w:rPr>
            <w:rFonts w:ascii="FrankRuehl" w:hAnsi="FrankRuehl" w:cs="FrankRuehl"/>
            <w:sz w:val="24"/>
            <w:szCs w:val="24"/>
            <w:rtl/>
            <w:lang w:bidi="he-IL"/>
          </w:rPr>
          <w:t>”</w:t>
        </w:r>
      </w:ins>
      <w:r w:rsidR="00BD6675" w:rsidRPr="001F6E3C">
        <w:rPr>
          <w:rFonts w:ascii="FrankRuehl" w:hAnsi="FrankRuehl" w:cs="FrankRuehl"/>
          <w:sz w:val="24"/>
          <w:szCs w:val="24"/>
          <w:rtl/>
          <w:lang w:bidi="he-IL"/>
        </w:rPr>
        <w:t>ל</w:t>
      </w:r>
      <w:r w:rsidRPr="001F6E3C">
        <w:rPr>
          <w:rFonts w:ascii="FrankRuehl" w:hAnsi="FrankRuehl" w:cs="FrankRuehl"/>
          <w:sz w:val="24"/>
          <w:szCs w:val="24"/>
          <w:rtl/>
        </w:rPr>
        <w:t xml:space="preserve"> עביד כמנהגך. ברומשא נחית לבית וועדא. אמר לון רבנן מה ביש מנהגא דהכא דלא אכיל בר נש ליטרא דקופד עד דמחו ליה חד קורסם אמרין ליה ומה הוא דין אמר לון פלן טבחא. שלחון בעיי מייתיתיה</w:t>
      </w:r>
      <w:r w:rsidR="00BD6675" w:rsidRPr="001F6E3C">
        <w:rPr>
          <w:rFonts w:ascii="FrankRuehl" w:hAnsi="FrankRuehl" w:cs="FrankRuehl"/>
          <w:sz w:val="24"/>
          <w:szCs w:val="24"/>
          <w:rtl/>
          <w:lang w:bidi="he-IL"/>
        </w:rPr>
        <w:t xml:space="preserve"> </w:t>
      </w:r>
      <w:r w:rsidR="00BD6675" w:rsidRPr="001F6E3C">
        <w:rPr>
          <w:rFonts w:ascii="FrankRuehl" w:hAnsi="FrankRuehl" w:cs="FrankRuehl"/>
          <w:sz w:val="24"/>
          <w:szCs w:val="24"/>
          <w:lang w:val="en-US" w:bidi="he-IL"/>
        </w:rPr>
        <w:t xml:space="preserve"> </w:t>
      </w:r>
      <w:r w:rsidRPr="001F6E3C">
        <w:rPr>
          <w:rFonts w:ascii="FrankRuehl" w:hAnsi="FrankRuehl" w:cs="FrankRuehl"/>
          <w:sz w:val="24"/>
          <w:szCs w:val="24"/>
          <w:rtl/>
        </w:rPr>
        <w:t>ואשכחון ארוניה נפקא</w:t>
      </w:r>
      <w:r w:rsidRPr="001F6E3C">
        <w:rPr>
          <w:rFonts w:ascii="FrankRuehl" w:hAnsi="FrankRuehl" w:cs="FrankRuehl"/>
          <w:sz w:val="22"/>
          <w:szCs w:val="22"/>
          <w:rtl/>
        </w:rPr>
        <w:t>.</w:t>
      </w:r>
      <w:del w:id="373" w:author="Michael Miller" w:date="2024-02-29T21:03:00Z">
        <w:r w:rsidRPr="001F6E3C" w:rsidDel="00422D92">
          <w:rPr>
            <w:rFonts w:ascii="FrankRuehl" w:hAnsi="FrankRuehl" w:cs="FrankRuehl"/>
            <w:sz w:val="22"/>
            <w:szCs w:val="22"/>
            <w:rtl/>
          </w:rPr>
          <w:delText>"</w:delText>
        </w:r>
      </w:del>
      <w:ins w:id="374" w:author="Michael Miller" w:date="2024-02-29T21:03:00Z">
        <w:r w:rsidR="00422D92">
          <w:rPr>
            <w:rFonts w:ascii="FrankRuehl" w:hAnsi="FrankRuehl" w:cs="FrankRuehl"/>
            <w:sz w:val="22"/>
            <w:szCs w:val="22"/>
          </w:rPr>
          <w:t>”</w:t>
        </w:r>
      </w:ins>
      <w:r w:rsidR="00BD6675">
        <w:rPr>
          <w:rFonts w:ascii="Cambria" w:hAnsi="Cambria" w:cs="Tahoma"/>
          <w:sz w:val="22"/>
          <w:szCs w:val="22"/>
          <w:lang w:val="en-US"/>
        </w:rPr>
        <w:t xml:space="preserve"> </w:t>
      </w:r>
      <w:ins w:id="375" w:author="Susan Doron" w:date="2024-03-03T09:51:00Z">
        <w:r w:rsidR="00D56745">
          <w:rPr>
            <w:rFonts w:ascii="Cambria" w:hAnsi="Cambria" w:cs="Tahoma"/>
            <w:sz w:val="22"/>
            <w:szCs w:val="22"/>
            <w:lang w:val="en-US"/>
          </w:rPr>
          <w:t>“</w:t>
        </w:r>
      </w:ins>
      <w:del w:id="376" w:author="Susan Doron" w:date="2024-03-03T09:51:00Z">
        <w:r w:rsidRPr="00BD6675" w:rsidDel="00D56745">
          <w:rPr>
            <w:rFonts w:ascii="Cambria" w:hAnsi="Cambria" w:cs="Tahoma"/>
            <w:sz w:val="22"/>
            <w:szCs w:val="22"/>
            <w:lang w:val="en-US"/>
          </w:rPr>
          <w:delText>[</w:delText>
        </w:r>
      </w:del>
      <w:del w:id="377" w:author="Susan Doron" w:date="2024-03-03T09:22:00Z">
        <w:r w:rsidRPr="00BD6675" w:rsidDel="00513785">
          <w:rPr>
            <w:rFonts w:ascii="Cambria" w:hAnsi="Cambria" w:cs="Tahoma"/>
            <w:sz w:val="22"/>
            <w:szCs w:val="22"/>
            <w:lang w:val="en-US"/>
          </w:rPr>
          <w:delText xml:space="preserve">= </w:delText>
        </w:r>
      </w:del>
      <w:r w:rsidRPr="00BD6675">
        <w:rPr>
          <w:rFonts w:ascii="Cambria" w:hAnsi="Cambria" w:cs="Tahoma"/>
          <w:sz w:val="22"/>
          <w:szCs w:val="22"/>
          <w:lang w:val="en-US"/>
        </w:rPr>
        <w:t xml:space="preserve">R. </w:t>
      </w:r>
      <w:proofErr w:type="spellStart"/>
      <w:r w:rsidRPr="00BD6675">
        <w:rPr>
          <w:rFonts w:ascii="Cambria" w:hAnsi="Cambria" w:cs="Tahoma"/>
          <w:sz w:val="22"/>
          <w:szCs w:val="22"/>
          <w:lang w:val="en-US"/>
        </w:rPr>
        <w:t>Zeira</w:t>
      </w:r>
      <w:proofErr w:type="spellEnd"/>
      <w:r w:rsidRPr="00BD6675">
        <w:rPr>
          <w:rFonts w:ascii="Cambria" w:hAnsi="Cambria" w:cs="Tahoma"/>
          <w:sz w:val="22"/>
          <w:szCs w:val="22"/>
          <w:lang w:val="en-US"/>
        </w:rPr>
        <w:t>, once he arrived here [</w:t>
      </w:r>
      <w:del w:id="378" w:author="Susan Doron" w:date="2024-03-03T09:22:00Z">
        <w:r w:rsidRPr="00BD6675" w:rsidDel="00513785">
          <w:rPr>
            <w:rFonts w:ascii="Cambria" w:hAnsi="Cambria" w:cs="Tahoma"/>
            <w:sz w:val="22"/>
            <w:szCs w:val="22"/>
            <w:lang w:val="en-US"/>
          </w:rPr>
          <w:delText xml:space="preserve">= </w:delText>
        </w:r>
      </w:del>
      <w:r w:rsidRPr="00BD6675">
        <w:rPr>
          <w:rFonts w:ascii="Cambria" w:hAnsi="Cambria" w:cs="Tahoma"/>
          <w:sz w:val="22"/>
          <w:szCs w:val="22"/>
          <w:lang w:val="en-US"/>
        </w:rPr>
        <w:t xml:space="preserve">in the </w:t>
      </w:r>
      <w:ins w:id="379" w:author="Susan Doron" w:date="2024-03-03T09:45:00Z">
        <w:r w:rsidR="00AB55DC">
          <w:rPr>
            <w:rFonts w:ascii="Cambria" w:hAnsi="Cambria" w:cs="Tahoma"/>
            <w:sz w:val="22"/>
            <w:szCs w:val="22"/>
            <w:lang w:val="en-US"/>
          </w:rPr>
          <w:t>L</w:t>
        </w:r>
      </w:ins>
      <w:del w:id="380" w:author="Susan Doron" w:date="2024-03-03T09:45:00Z">
        <w:r w:rsidRPr="00BD6675" w:rsidDel="00AB55DC">
          <w:rPr>
            <w:rFonts w:ascii="Cambria" w:hAnsi="Cambria" w:cs="Tahoma"/>
            <w:sz w:val="22"/>
            <w:szCs w:val="22"/>
            <w:lang w:val="en-US"/>
          </w:rPr>
          <w:delText>l</w:delText>
        </w:r>
      </w:del>
      <w:r w:rsidRPr="00BD6675">
        <w:rPr>
          <w:rFonts w:ascii="Cambria" w:hAnsi="Cambria" w:cs="Tahoma"/>
          <w:sz w:val="22"/>
          <w:szCs w:val="22"/>
          <w:lang w:val="en-US"/>
        </w:rPr>
        <w:t>and of Israel]</w:t>
      </w:r>
      <w:ins w:id="381" w:author="Susan Doron" w:date="2024-03-03T09:50:00Z">
        <w:r w:rsidR="00D56745">
          <w:rPr>
            <w:rFonts w:ascii="Cambria" w:hAnsi="Cambria" w:cs="Tahoma"/>
            <w:sz w:val="22"/>
            <w:szCs w:val="22"/>
            <w:lang w:val="en-US"/>
          </w:rPr>
          <w:t>,</w:t>
        </w:r>
      </w:ins>
      <w:r w:rsidRPr="00BD6675">
        <w:rPr>
          <w:rFonts w:ascii="Cambria" w:hAnsi="Cambria" w:cs="Tahoma"/>
          <w:sz w:val="22"/>
          <w:szCs w:val="22"/>
          <w:lang w:val="en-US"/>
        </w:rPr>
        <w:t xml:space="preserve"> went off to bleed. He went to buy a kilogram of meat from the butcher. He said to him: </w:t>
      </w:r>
      <w:ins w:id="382" w:author="Susan Doron" w:date="2024-03-03T09:51:00Z">
        <w:r w:rsidR="00D56745">
          <w:rPr>
            <w:rFonts w:ascii="Cambria" w:hAnsi="Cambria" w:cs="Tahoma"/>
            <w:sz w:val="22"/>
            <w:szCs w:val="22"/>
            <w:lang w:val="en-US"/>
          </w:rPr>
          <w:t>‘</w:t>
        </w:r>
      </w:ins>
      <w:del w:id="383" w:author="Michael Miller" w:date="2024-02-29T21:03:00Z">
        <w:r w:rsidRPr="00BD6675" w:rsidDel="00422D92">
          <w:rPr>
            <w:rFonts w:ascii="Cambria" w:hAnsi="Cambria" w:cs="Tahoma"/>
            <w:sz w:val="22"/>
            <w:szCs w:val="22"/>
            <w:lang w:val="en-US"/>
          </w:rPr>
          <w:delText>"</w:delText>
        </w:r>
      </w:del>
      <w:ins w:id="384" w:author="Michael Miller" w:date="2024-02-29T21:03:00Z">
        <w:del w:id="385" w:author="Susan Doron" w:date="2024-03-03T09:52:00Z">
          <w:r w:rsidR="00422D92" w:rsidDel="00D56745">
            <w:rPr>
              <w:rFonts w:ascii="Cambria" w:hAnsi="Cambria" w:cs="Tahoma"/>
              <w:sz w:val="22"/>
              <w:szCs w:val="22"/>
              <w:lang w:val="en-US"/>
            </w:rPr>
            <w:delText>“</w:delText>
          </w:r>
        </w:del>
      </w:ins>
      <w:r w:rsidRPr="00BD6675">
        <w:rPr>
          <w:rFonts w:ascii="Cambria" w:hAnsi="Cambria" w:cs="Tahoma"/>
          <w:sz w:val="22"/>
          <w:szCs w:val="22"/>
          <w:lang w:val="en-US"/>
        </w:rPr>
        <w:t>How much is the kilogram?</w:t>
      </w:r>
      <w:ins w:id="386" w:author="Susan Doron" w:date="2024-03-03T09:52:00Z">
        <w:r w:rsidR="00D56745">
          <w:rPr>
            <w:rFonts w:ascii="Cambria" w:hAnsi="Cambria" w:cs="Tahoma"/>
            <w:sz w:val="22"/>
            <w:szCs w:val="22"/>
            <w:lang w:val="en-US"/>
          </w:rPr>
          <w:t>’</w:t>
        </w:r>
      </w:ins>
      <w:del w:id="387" w:author="Michael Miller" w:date="2024-02-29T21:03:00Z">
        <w:r w:rsidRPr="00BD6675" w:rsidDel="00422D92">
          <w:rPr>
            <w:rFonts w:ascii="Cambria" w:hAnsi="Cambria" w:cs="Tahoma"/>
            <w:sz w:val="22"/>
            <w:szCs w:val="22"/>
            <w:lang w:val="en-US"/>
          </w:rPr>
          <w:delText>"</w:delText>
        </w:r>
      </w:del>
      <w:ins w:id="388" w:author="Michael Miller" w:date="2024-02-29T21:03:00Z">
        <w:del w:id="389" w:author="Susan Doron" w:date="2024-03-03T09:52:00Z">
          <w:r w:rsidR="00422D92" w:rsidDel="00D56745">
            <w:rPr>
              <w:rFonts w:ascii="Cambria" w:hAnsi="Cambria" w:cs="Tahoma"/>
              <w:sz w:val="22"/>
              <w:szCs w:val="22"/>
              <w:lang w:val="en-US"/>
            </w:rPr>
            <w:delText>”</w:delText>
          </w:r>
        </w:del>
      </w:ins>
      <w:r w:rsidRPr="00BD6675">
        <w:rPr>
          <w:rFonts w:ascii="Cambria" w:hAnsi="Cambria" w:cs="Tahoma"/>
          <w:sz w:val="22"/>
          <w:szCs w:val="22"/>
          <w:lang w:val="en-US"/>
        </w:rPr>
        <w:t xml:space="preserve"> He replied: </w:t>
      </w:r>
      <w:ins w:id="390" w:author="Susan Doron" w:date="2024-03-03T09:52:00Z">
        <w:r w:rsidR="00D56745">
          <w:rPr>
            <w:rFonts w:ascii="Cambria" w:hAnsi="Cambria" w:cs="Tahoma"/>
            <w:sz w:val="22"/>
            <w:szCs w:val="22"/>
            <w:lang w:val="en-US"/>
          </w:rPr>
          <w:t>‘</w:t>
        </w:r>
      </w:ins>
      <w:del w:id="391" w:author="Michael Miller" w:date="2024-02-29T21:03:00Z">
        <w:r w:rsidRPr="00BD6675" w:rsidDel="00422D92">
          <w:rPr>
            <w:rFonts w:ascii="Cambria" w:hAnsi="Cambria" w:cs="Tahoma"/>
            <w:sz w:val="22"/>
            <w:szCs w:val="22"/>
            <w:lang w:val="en-US"/>
          </w:rPr>
          <w:delText>"</w:delText>
        </w:r>
      </w:del>
      <w:ins w:id="392" w:author="Michael Miller" w:date="2024-02-29T21:03:00Z">
        <w:del w:id="393" w:author="Susan Doron" w:date="2024-03-03T09:52:00Z">
          <w:r w:rsidR="00422D92" w:rsidDel="00D56745">
            <w:rPr>
              <w:rFonts w:ascii="Cambria" w:hAnsi="Cambria" w:cs="Tahoma"/>
              <w:sz w:val="22"/>
              <w:szCs w:val="22"/>
              <w:lang w:val="en-US"/>
            </w:rPr>
            <w:delText>“</w:delText>
          </w:r>
        </w:del>
      </w:ins>
      <w:r w:rsidRPr="00BD6675">
        <w:rPr>
          <w:rFonts w:ascii="Cambria" w:hAnsi="Cambria" w:cs="Tahoma"/>
          <w:sz w:val="22"/>
          <w:szCs w:val="22"/>
          <w:lang w:val="en-US"/>
        </w:rPr>
        <w:t xml:space="preserve">50 pieces and a beating [with a metal instrument, as explained in the commentary: </w:t>
      </w:r>
      <w:r w:rsidRPr="00BD6675">
        <w:rPr>
          <w:rFonts w:ascii="Cambria" w:hAnsi="Cambria" w:cs="Tahoma"/>
          <w:i/>
          <w:iCs/>
          <w:sz w:val="22"/>
          <w:szCs w:val="22"/>
          <w:lang w:val="en-US"/>
        </w:rPr>
        <w:t>Pene Moshe</w:t>
      </w:r>
      <w:r w:rsidRPr="00BD6675">
        <w:rPr>
          <w:rFonts w:ascii="Cambria" w:hAnsi="Cambria" w:cs="Tahoma"/>
          <w:sz w:val="22"/>
          <w:szCs w:val="22"/>
          <w:lang w:val="en-US"/>
        </w:rPr>
        <w:t>]</w:t>
      </w:r>
      <w:ins w:id="394" w:author="Susan Doron" w:date="2024-03-03T09:50:00Z">
        <w:r w:rsidR="00D56745">
          <w:rPr>
            <w:rFonts w:ascii="Cambria" w:hAnsi="Cambria" w:cs="Tahoma"/>
            <w:sz w:val="22"/>
            <w:szCs w:val="22"/>
            <w:lang w:val="en-US"/>
          </w:rPr>
          <w:t>.</w:t>
        </w:r>
      </w:ins>
      <w:ins w:id="395" w:author="Susan Doron" w:date="2024-03-03T09:52:00Z">
        <w:r w:rsidR="00D56745">
          <w:rPr>
            <w:rFonts w:ascii="Cambria" w:hAnsi="Cambria" w:cs="Tahoma"/>
            <w:sz w:val="22"/>
            <w:szCs w:val="22"/>
            <w:lang w:val="en-US"/>
          </w:rPr>
          <w:t>’</w:t>
        </w:r>
      </w:ins>
      <w:del w:id="396" w:author="Michael Miller" w:date="2024-02-29T21:03:00Z">
        <w:r w:rsidRPr="00BD6675" w:rsidDel="00422D92">
          <w:rPr>
            <w:rFonts w:ascii="Cambria" w:hAnsi="Cambria" w:cs="Tahoma"/>
            <w:sz w:val="22"/>
            <w:szCs w:val="22"/>
            <w:lang w:val="en-US"/>
          </w:rPr>
          <w:delText>"</w:delText>
        </w:r>
      </w:del>
      <w:ins w:id="397" w:author="Michael Miller" w:date="2024-02-29T21:03:00Z">
        <w:del w:id="398" w:author="Susan Doron" w:date="2024-03-03T09:52:00Z">
          <w:r w:rsidR="00422D92" w:rsidDel="00D56745">
            <w:rPr>
              <w:rFonts w:ascii="Cambria" w:hAnsi="Cambria" w:cs="Tahoma"/>
              <w:sz w:val="22"/>
              <w:szCs w:val="22"/>
              <w:lang w:val="en-US"/>
            </w:rPr>
            <w:delText>”</w:delText>
          </w:r>
        </w:del>
      </w:ins>
      <w:del w:id="399" w:author="Susan Doron" w:date="2024-03-03T09:50:00Z">
        <w:r w:rsidRPr="00BD6675" w:rsidDel="00D56745">
          <w:rPr>
            <w:rFonts w:ascii="Cambria" w:hAnsi="Cambria" w:cs="Tahoma"/>
            <w:sz w:val="22"/>
            <w:szCs w:val="22"/>
            <w:lang w:val="en-US"/>
          </w:rPr>
          <w:delText>.</w:delText>
        </w:r>
      </w:del>
      <w:r w:rsidRPr="00BD6675">
        <w:rPr>
          <w:rFonts w:ascii="Cambria" w:hAnsi="Cambria" w:cs="Tahoma"/>
          <w:sz w:val="22"/>
          <w:szCs w:val="22"/>
          <w:lang w:val="en-US"/>
        </w:rPr>
        <w:t xml:space="preserve"> He then said to him: </w:t>
      </w:r>
      <w:ins w:id="400" w:author="Susan Doron" w:date="2024-03-03T09:52:00Z">
        <w:r w:rsidR="00D56745">
          <w:rPr>
            <w:rFonts w:ascii="Cambria" w:hAnsi="Cambria" w:cs="Tahoma"/>
            <w:sz w:val="22"/>
            <w:szCs w:val="22"/>
            <w:lang w:val="en-US"/>
          </w:rPr>
          <w:t>‘</w:t>
        </w:r>
      </w:ins>
      <w:del w:id="401" w:author="Michael Miller" w:date="2024-02-29T21:03:00Z">
        <w:r w:rsidRPr="00BD6675" w:rsidDel="00422D92">
          <w:rPr>
            <w:rFonts w:ascii="Cambria" w:hAnsi="Cambria" w:cs="Tahoma"/>
            <w:sz w:val="22"/>
            <w:szCs w:val="22"/>
            <w:lang w:val="en-US"/>
          </w:rPr>
          <w:delText>"</w:delText>
        </w:r>
      </w:del>
      <w:ins w:id="402" w:author="Michael Miller" w:date="2024-02-29T21:03:00Z">
        <w:del w:id="403" w:author="Susan Doron" w:date="2024-03-03T09:52:00Z">
          <w:r w:rsidR="00422D92" w:rsidDel="00D56745">
            <w:rPr>
              <w:rFonts w:ascii="Cambria" w:hAnsi="Cambria" w:cs="Tahoma"/>
              <w:sz w:val="22"/>
              <w:szCs w:val="22"/>
              <w:lang w:val="en-US"/>
            </w:rPr>
            <w:delText>“</w:delText>
          </w:r>
        </w:del>
      </w:ins>
      <w:r w:rsidRPr="00BD6675">
        <w:rPr>
          <w:rFonts w:ascii="Cambria" w:hAnsi="Cambria" w:cs="Tahoma"/>
          <w:sz w:val="22"/>
          <w:szCs w:val="22"/>
          <w:lang w:val="en-US"/>
        </w:rPr>
        <w:t>I</w:t>
      </w:r>
      <w:del w:id="404" w:author="Michael Miller" w:date="2024-02-29T21:04:00Z">
        <w:r w:rsidRPr="00BD6675" w:rsidDel="00422D92">
          <w:rPr>
            <w:rFonts w:ascii="Cambria" w:hAnsi="Cambria" w:cs="Tahoma"/>
            <w:sz w:val="22"/>
            <w:szCs w:val="22"/>
            <w:lang w:val="en-US"/>
          </w:rPr>
          <w:delText>'</w:delText>
        </w:r>
      </w:del>
      <w:ins w:id="405"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ll give you 60 coins but without receiving the blow in question</w:t>
      </w:r>
      <w:ins w:id="406" w:author="Susan Doron" w:date="2024-03-03T09:50:00Z">
        <w:r w:rsidR="00D56745">
          <w:rPr>
            <w:rFonts w:ascii="Cambria" w:hAnsi="Cambria" w:cs="Tahoma"/>
            <w:sz w:val="22"/>
            <w:szCs w:val="22"/>
            <w:lang w:val="en-US"/>
          </w:rPr>
          <w:t>.</w:t>
        </w:r>
      </w:ins>
      <w:ins w:id="407" w:author="Susan Doron" w:date="2024-03-03T09:52:00Z">
        <w:r w:rsidR="00D56745">
          <w:rPr>
            <w:rFonts w:ascii="Cambria" w:hAnsi="Cambria" w:cs="Tahoma"/>
            <w:sz w:val="22"/>
            <w:szCs w:val="22"/>
            <w:lang w:val="en-US"/>
          </w:rPr>
          <w:t>’</w:t>
        </w:r>
      </w:ins>
      <w:del w:id="408" w:author="Michael Miller" w:date="2024-02-29T21:03:00Z">
        <w:r w:rsidRPr="00BD6675" w:rsidDel="00422D92">
          <w:rPr>
            <w:rFonts w:ascii="Cambria" w:hAnsi="Cambria" w:cs="Tahoma"/>
            <w:sz w:val="22"/>
            <w:szCs w:val="22"/>
            <w:lang w:val="en-US"/>
          </w:rPr>
          <w:delText>"</w:delText>
        </w:r>
      </w:del>
      <w:ins w:id="409" w:author="Michael Miller" w:date="2024-02-29T21:03:00Z">
        <w:del w:id="410" w:author="Susan Doron" w:date="2024-03-03T09:52:00Z">
          <w:r w:rsidR="00422D92" w:rsidDel="00D56745">
            <w:rPr>
              <w:rFonts w:ascii="Cambria" w:hAnsi="Cambria" w:cs="Tahoma"/>
              <w:sz w:val="22"/>
              <w:szCs w:val="22"/>
              <w:lang w:val="en-US"/>
            </w:rPr>
            <w:delText>”</w:delText>
          </w:r>
        </w:del>
      </w:ins>
      <w:del w:id="411" w:author="Susan Doron" w:date="2024-03-03T09:50:00Z">
        <w:r w:rsidRPr="00BD6675" w:rsidDel="00D56745">
          <w:rPr>
            <w:rFonts w:ascii="Cambria" w:hAnsi="Cambria" w:cs="Tahoma"/>
            <w:sz w:val="22"/>
            <w:szCs w:val="22"/>
            <w:lang w:val="en-US"/>
          </w:rPr>
          <w:delText>.</w:delText>
        </w:r>
      </w:del>
      <w:r w:rsidRPr="00BD6675">
        <w:rPr>
          <w:rFonts w:ascii="Cambria" w:hAnsi="Cambria" w:cs="Tahoma"/>
          <w:sz w:val="22"/>
          <w:szCs w:val="22"/>
          <w:lang w:val="en-US"/>
        </w:rPr>
        <w:t xml:space="preserve"> [The butcher refused and raised the bid.] </w:t>
      </w:r>
      <w:ins w:id="412" w:author="Susan Doron" w:date="2024-03-03T09:52:00Z">
        <w:r w:rsidR="00D56745">
          <w:rPr>
            <w:rFonts w:ascii="Cambria" w:hAnsi="Cambria" w:cs="Tahoma"/>
            <w:sz w:val="22"/>
            <w:szCs w:val="22"/>
            <w:lang w:val="en-US"/>
          </w:rPr>
          <w:t>‘</w:t>
        </w:r>
      </w:ins>
      <w:r w:rsidRPr="00BD6675">
        <w:rPr>
          <w:rFonts w:ascii="Cambria" w:hAnsi="Cambria" w:cs="Tahoma"/>
          <w:sz w:val="22"/>
          <w:szCs w:val="22"/>
          <w:lang w:val="en-US"/>
        </w:rPr>
        <w:t>I will give you 70 [coins] but without receiving a blow, I will pay you 80 coins, I will give you 90 coins until he reaches 100 coins so as not to receive the correction.</w:t>
      </w:r>
      <w:ins w:id="413" w:author="Susan Doron" w:date="2024-03-03T09:52:00Z">
        <w:r w:rsidR="00D56745">
          <w:rPr>
            <w:rFonts w:ascii="Cambria" w:hAnsi="Cambria" w:cs="Tahoma"/>
            <w:sz w:val="22"/>
            <w:szCs w:val="22"/>
            <w:lang w:val="en-US"/>
          </w:rPr>
          <w:t>’</w:t>
        </w:r>
      </w:ins>
      <w:r w:rsidRPr="00BD6675">
        <w:rPr>
          <w:rFonts w:ascii="Cambria" w:hAnsi="Cambria" w:cs="Tahoma"/>
          <w:sz w:val="22"/>
          <w:szCs w:val="22"/>
          <w:lang w:val="en-US"/>
        </w:rPr>
        <w:t xml:space="preserve"> R. </w:t>
      </w:r>
      <w:proofErr w:type="spellStart"/>
      <w:r w:rsidRPr="00BD6675">
        <w:rPr>
          <w:rFonts w:ascii="Cambria" w:hAnsi="Cambria" w:cs="Tahoma"/>
          <w:sz w:val="22"/>
          <w:szCs w:val="22"/>
          <w:lang w:val="en-US"/>
        </w:rPr>
        <w:t>Zeira</w:t>
      </w:r>
      <w:proofErr w:type="spellEnd"/>
      <w:r w:rsidRPr="00BD6675">
        <w:rPr>
          <w:rFonts w:ascii="Cambria" w:hAnsi="Cambria" w:cs="Tahoma"/>
          <w:sz w:val="22"/>
          <w:szCs w:val="22"/>
          <w:lang w:val="en-US"/>
        </w:rPr>
        <w:t xml:space="preserve"> told him:</w:t>
      </w:r>
      <w:del w:id="414" w:author="Susan Doron" w:date="2024-03-03T09:52:00Z">
        <w:r w:rsidRPr="00BD6675" w:rsidDel="00D56745">
          <w:rPr>
            <w:rFonts w:ascii="Cambria" w:hAnsi="Cambria" w:cs="Tahoma"/>
            <w:sz w:val="22"/>
            <w:szCs w:val="22"/>
            <w:lang w:val="en-US"/>
          </w:rPr>
          <w:delText xml:space="preserve"> </w:delText>
        </w:r>
      </w:del>
      <w:del w:id="415" w:author="Michael Miller" w:date="2024-02-29T21:03:00Z">
        <w:r w:rsidRPr="00BD6675" w:rsidDel="00422D92">
          <w:rPr>
            <w:rFonts w:ascii="Cambria" w:hAnsi="Cambria" w:cs="Tahoma"/>
            <w:sz w:val="22"/>
            <w:szCs w:val="22"/>
            <w:lang w:val="en-US"/>
          </w:rPr>
          <w:delText>"</w:delText>
        </w:r>
      </w:del>
      <w:ins w:id="416" w:author="Michael Miller" w:date="2024-02-29T21:03:00Z">
        <w:del w:id="417" w:author="Susan Doron" w:date="2024-03-03T09:52:00Z">
          <w:r w:rsidR="00422D92" w:rsidDel="00D56745">
            <w:rPr>
              <w:rFonts w:ascii="Cambria" w:hAnsi="Cambria" w:cs="Tahoma"/>
              <w:sz w:val="22"/>
              <w:szCs w:val="22"/>
              <w:lang w:val="en-US"/>
            </w:rPr>
            <w:delText>“</w:delText>
          </w:r>
        </w:del>
      </w:ins>
      <w:ins w:id="418" w:author="Susan Doron" w:date="2024-03-03T09:52:00Z">
        <w:r w:rsidR="00D56745">
          <w:rPr>
            <w:rFonts w:ascii="Cambria" w:hAnsi="Cambria" w:cs="Tahoma"/>
            <w:sz w:val="22"/>
            <w:szCs w:val="22"/>
            <w:lang w:val="en-US"/>
          </w:rPr>
          <w:t xml:space="preserve"> ‘</w:t>
        </w:r>
      </w:ins>
      <w:r w:rsidRPr="00BD6675">
        <w:rPr>
          <w:rFonts w:ascii="Cambria" w:hAnsi="Cambria" w:cs="Tahoma"/>
          <w:sz w:val="22"/>
          <w:szCs w:val="22"/>
          <w:lang w:val="en-US"/>
        </w:rPr>
        <w:t>Do as you please</w:t>
      </w:r>
      <w:ins w:id="419" w:author="Susan Doron" w:date="2024-03-03T09:52:00Z">
        <w:r w:rsidR="00D56745">
          <w:rPr>
            <w:rFonts w:ascii="Cambria" w:hAnsi="Cambria" w:cs="Tahoma"/>
            <w:sz w:val="22"/>
            <w:szCs w:val="22"/>
            <w:lang w:val="en-US"/>
          </w:rPr>
          <w:t>’</w:t>
        </w:r>
      </w:ins>
      <w:r w:rsidRPr="00BD6675">
        <w:rPr>
          <w:rFonts w:ascii="Cambria" w:hAnsi="Cambria" w:cs="Tahoma"/>
          <w:sz w:val="22"/>
          <w:szCs w:val="22"/>
          <w:lang w:val="en-US"/>
        </w:rPr>
        <w:t xml:space="preserve"> [</w:t>
      </w:r>
      <w:del w:id="420" w:author="Susan Doron" w:date="2024-03-03T09:22:00Z">
        <w:r w:rsidRPr="00BD6675" w:rsidDel="00513785">
          <w:rPr>
            <w:rFonts w:ascii="Cambria" w:hAnsi="Cambria" w:cs="Tahoma"/>
            <w:sz w:val="22"/>
            <w:szCs w:val="22"/>
            <w:lang w:val="en-US"/>
          </w:rPr>
          <w:delText xml:space="preserve">= </w:delText>
        </w:r>
      </w:del>
      <w:r w:rsidRPr="00BD6675">
        <w:rPr>
          <w:rFonts w:ascii="Cambria" w:hAnsi="Cambria" w:cs="Tahoma"/>
          <w:sz w:val="22"/>
          <w:szCs w:val="22"/>
          <w:lang w:val="en-US"/>
        </w:rPr>
        <w:t>i.e.</w:t>
      </w:r>
      <w:ins w:id="421" w:author="Susan Doron" w:date="2024-03-03T09:50:00Z">
        <w:r w:rsidR="00D56745">
          <w:rPr>
            <w:rFonts w:ascii="Cambria" w:hAnsi="Cambria" w:cs="Tahoma"/>
            <w:sz w:val="22"/>
            <w:szCs w:val="22"/>
            <w:lang w:val="en-US"/>
          </w:rPr>
          <w:t>,</w:t>
        </w:r>
      </w:ins>
      <w:r w:rsidRPr="00BD6675">
        <w:rPr>
          <w:rFonts w:ascii="Cambria" w:hAnsi="Cambria" w:cs="Tahoma"/>
          <w:sz w:val="22"/>
          <w:szCs w:val="22"/>
          <w:lang w:val="en-US"/>
        </w:rPr>
        <w:t xml:space="preserve"> R. </w:t>
      </w:r>
      <w:proofErr w:type="spellStart"/>
      <w:r w:rsidRPr="00BD6675">
        <w:rPr>
          <w:rFonts w:ascii="Cambria" w:hAnsi="Cambria" w:cs="Tahoma"/>
          <w:sz w:val="22"/>
          <w:szCs w:val="22"/>
          <w:lang w:val="en-US"/>
        </w:rPr>
        <w:t>Zeira</w:t>
      </w:r>
      <w:proofErr w:type="spellEnd"/>
      <w:r w:rsidRPr="00BD6675">
        <w:rPr>
          <w:rFonts w:ascii="Cambria" w:hAnsi="Cambria" w:cs="Tahoma"/>
          <w:sz w:val="22"/>
          <w:szCs w:val="22"/>
          <w:lang w:val="en-US"/>
        </w:rPr>
        <w:t xml:space="preserve"> finally paid 100 coins, double the original price, while being manhandled, EF]. He went to the house of study in the evening and said to the Sages: </w:t>
      </w:r>
      <w:ins w:id="422" w:author="Susan Doron" w:date="2024-03-03T09:52:00Z">
        <w:r w:rsidR="00D56745">
          <w:rPr>
            <w:rFonts w:ascii="Cambria" w:hAnsi="Cambria" w:cs="Tahoma"/>
            <w:sz w:val="22"/>
            <w:szCs w:val="22"/>
            <w:lang w:val="en-US"/>
          </w:rPr>
          <w:t>‘</w:t>
        </w:r>
      </w:ins>
      <w:del w:id="423" w:author="Michael Miller" w:date="2024-02-29T21:03:00Z">
        <w:r w:rsidRPr="00BD6675" w:rsidDel="00422D92">
          <w:rPr>
            <w:rFonts w:ascii="Cambria" w:hAnsi="Cambria" w:cs="Tahoma"/>
            <w:sz w:val="22"/>
            <w:szCs w:val="22"/>
            <w:lang w:val="en-US"/>
          </w:rPr>
          <w:delText>"</w:delText>
        </w:r>
      </w:del>
      <w:ins w:id="424" w:author="Michael Miller" w:date="2024-02-29T21:03:00Z">
        <w:del w:id="425" w:author="Susan Doron" w:date="2024-03-03T09:52:00Z">
          <w:r w:rsidR="00422D92" w:rsidDel="00D56745">
            <w:rPr>
              <w:rFonts w:ascii="Cambria" w:hAnsi="Cambria" w:cs="Tahoma"/>
              <w:sz w:val="22"/>
              <w:szCs w:val="22"/>
              <w:lang w:val="en-US"/>
            </w:rPr>
            <w:delText>“</w:delText>
          </w:r>
        </w:del>
      </w:ins>
      <w:r w:rsidRPr="00BD6675">
        <w:rPr>
          <w:rFonts w:ascii="Cambria" w:hAnsi="Cambria" w:cs="Tahoma"/>
          <w:sz w:val="22"/>
          <w:szCs w:val="22"/>
          <w:lang w:val="en-US"/>
        </w:rPr>
        <w:t>What infamous custom do you have here, according to which one cannot consume a kilogram of meat without first being brutalized?</w:t>
      </w:r>
      <w:ins w:id="426" w:author="Susan Doron" w:date="2024-03-03T09:52:00Z">
        <w:r w:rsidR="00D56745">
          <w:rPr>
            <w:rFonts w:ascii="Cambria" w:hAnsi="Cambria" w:cs="Tahoma"/>
            <w:sz w:val="22"/>
            <w:szCs w:val="22"/>
            <w:lang w:val="en-US"/>
          </w:rPr>
          <w:t>’</w:t>
        </w:r>
      </w:ins>
      <w:r w:rsidRPr="00BD6675">
        <w:rPr>
          <w:rFonts w:ascii="Cambria" w:hAnsi="Cambria" w:cs="Tahoma"/>
          <w:sz w:val="22"/>
          <w:szCs w:val="22"/>
          <w:lang w:val="en-US"/>
        </w:rPr>
        <w:t xml:space="preserve"> They said to him: </w:t>
      </w:r>
      <w:ins w:id="427" w:author="Susan Doron" w:date="2024-03-03T09:53:00Z">
        <w:r w:rsidR="00D56745">
          <w:rPr>
            <w:rFonts w:ascii="Cambria" w:hAnsi="Cambria" w:cs="Tahoma"/>
            <w:sz w:val="22"/>
            <w:szCs w:val="22"/>
            <w:lang w:val="en-US"/>
          </w:rPr>
          <w:t>‘</w:t>
        </w:r>
      </w:ins>
      <w:del w:id="428" w:author="Michael Miller" w:date="2024-02-29T21:03:00Z">
        <w:r w:rsidRPr="00BD6675" w:rsidDel="00422D92">
          <w:rPr>
            <w:rFonts w:ascii="Cambria" w:hAnsi="Cambria" w:cs="Tahoma"/>
            <w:sz w:val="22"/>
            <w:szCs w:val="22"/>
            <w:lang w:val="en-US"/>
          </w:rPr>
          <w:delText>"</w:delText>
        </w:r>
      </w:del>
      <w:ins w:id="429" w:author="Michael Miller" w:date="2024-02-29T21:03:00Z">
        <w:del w:id="430" w:author="Susan Doron" w:date="2024-03-03T09:53:00Z">
          <w:r w:rsidR="00422D92" w:rsidDel="00D56745">
            <w:rPr>
              <w:rFonts w:ascii="Cambria" w:hAnsi="Cambria" w:cs="Tahoma"/>
              <w:sz w:val="22"/>
              <w:szCs w:val="22"/>
              <w:lang w:val="en-US"/>
            </w:rPr>
            <w:delText>“</w:delText>
          </w:r>
        </w:del>
      </w:ins>
      <w:r w:rsidRPr="00BD6675">
        <w:rPr>
          <w:rFonts w:ascii="Cambria" w:hAnsi="Cambria" w:cs="Tahoma"/>
          <w:sz w:val="22"/>
          <w:szCs w:val="22"/>
          <w:lang w:val="en-US"/>
        </w:rPr>
        <w:t>But who has behaved in this way?</w:t>
      </w:r>
      <w:ins w:id="431" w:author="Susan Doron" w:date="2024-03-03T09:53:00Z">
        <w:r w:rsidR="00D56745">
          <w:rPr>
            <w:rFonts w:ascii="Cambria" w:hAnsi="Cambria" w:cs="Tahoma"/>
            <w:sz w:val="22"/>
            <w:szCs w:val="22"/>
            <w:lang w:val="en-US"/>
          </w:rPr>
          <w:t>’</w:t>
        </w:r>
      </w:ins>
      <w:del w:id="432" w:author="Michael Miller" w:date="2024-02-29T21:03:00Z">
        <w:r w:rsidRPr="00BD6675" w:rsidDel="00422D92">
          <w:rPr>
            <w:rFonts w:ascii="Cambria" w:hAnsi="Cambria" w:cs="Tahoma"/>
            <w:sz w:val="22"/>
            <w:szCs w:val="22"/>
            <w:lang w:val="en-US"/>
          </w:rPr>
          <w:delText>"</w:delText>
        </w:r>
      </w:del>
      <w:ins w:id="433" w:author="Michael Miller" w:date="2024-02-29T21:03:00Z">
        <w:del w:id="434" w:author="Susan Doron" w:date="2024-03-03T09:53:00Z">
          <w:r w:rsidR="00422D92" w:rsidDel="00D56745">
            <w:rPr>
              <w:rFonts w:ascii="Cambria" w:hAnsi="Cambria" w:cs="Tahoma"/>
              <w:sz w:val="22"/>
              <w:szCs w:val="22"/>
              <w:lang w:val="en-US"/>
            </w:rPr>
            <w:delText>”</w:delText>
          </w:r>
        </w:del>
      </w:ins>
      <w:r w:rsidRPr="00BD6675">
        <w:rPr>
          <w:rFonts w:ascii="Cambria" w:hAnsi="Cambria" w:cs="Tahoma"/>
          <w:sz w:val="22"/>
          <w:szCs w:val="22"/>
          <w:lang w:val="en-US"/>
        </w:rPr>
        <w:t xml:space="preserve"> He said to them: </w:t>
      </w:r>
      <w:ins w:id="435" w:author="Susan Doron" w:date="2024-03-03T09:53:00Z">
        <w:r w:rsidR="00D56745">
          <w:rPr>
            <w:rFonts w:ascii="Cambria" w:hAnsi="Cambria" w:cs="Tahoma"/>
            <w:sz w:val="22"/>
            <w:szCs w:val="22"/>
            <w:lang w:val="en-US"/>
          </w:rPr>
          <w:t>‘</w:t>
        </w:r>
      </w:ins>
      <w:del w:id="436" w:author="Michael Miller" w:date="2024-02-29T21:03:00Z">
        <w:r w:rsidRPr="00BD6675" w:rsidDel="00422D92">
          <w:rPr>
            <w:rFonts w:ascii="Cambria" w:hAnsi="Cambria" w:cs="Tahoma"/>
            <w:sz w:val="22"/>
            <w:szCs w:val="22"/>
            <w:lang w:val="en-US"/>
          </w:rPr>
          <w:delText>"</w:delText>
        </w:r>
      </w:del>
      <w:ins w:id="437" w:author="Michael Miller" w:date="2024-02-29T21:03:00Z">
        <w:del w:id="438" w:author="Susan Doron" w:date="2024-03-03T09:53:00Z">
          <w:r w:rsidR="00422D92" w:rsidDel="00D56745">
            <w:rPr>
              <w:rFonts w:ascii="Cambria" w:hAnsi="Cambria" w:cs="Tahoma"/>
              <w:sz w:val="22"/>
              <w:szCs w:val="22"/>
              <w:lang w:val="en-US"/>
            </w:rPr>
            <w:delText>“</w:delText>
          </w:r>
        </w:del>
      </w:ins>
      <w:r w:rsidRPr="00BD6675">
        <w:rPr>
          <w:rFonts w:ascii="Cambria" w:hAnsi="Cambria" w:cs="Tahoma"/>
          <w:sz w:val="22"/>
          <w:szCs w:val="22"/>
          <w:lang w:val="en-US"/>
        </w:rPr>
        <w:t xml:space="preserve">This butcher </w:t>
      </w:r>
      <w:r w:rsidRPr="00BD6675">
        <w:rPr>
          <w:rFonts w:ascii="Cambria" w:hAnsi="Cambria" w:cs="Tahoma"/>
          <w:i/>
          <w:iCs/>
          <w:sz w:val="22"/>
          <w:szCs w:val="22"/>
          <w:lang w:val="en-US"/>
        </w:rPr>
        <w:t>So-and-so</w:t>
      </w:r>
      <w:r w:rsidRPr="00BD6675">
        <w:rPr>
          <w:rFonts w:ascii="Cambria" w:hAnsi="Cambria" w:cs="Tahoma"/>
          <w:sz w:val="22"/>
          <w:szCs w:val="22"/>
          <w:lang w:val="en-US"/>
        </w:rPr>
        <w:t>, the Sages sent for him [and when they arrived], they found the coffin of the butcher being taken o</w:t>
      </w:r>
      <w:r w:rsidR="00C10E61">
        <w:rPr>
          <w:rFonts w:ascii="Cambria" w:hAnsi="Cambria" w:cs="Tahoma"/>
          <w:sz w:val="22"/>
          <w:szCs w:val="22"/>
          <w:lang w:val="en-US"/>
        </w:rPr>
        <w:t>ut…</w:t>
      </w:r>
      <w:ins w:id="439" w:author="Susan Doron" w:date="2024-03-03T09:53:00Z">
        <w:r w:rsidR="00D56745">
          <w:rPr>
            <w:rFonts w:ascii="Cambria" w:hAnsi="Cambria" w:cs="Tahoma"/>
            <w:sz w:val="22"/>
            <w:szCs w:val="22"/>
            <w:lang w:val="en-US"/>
          </w:rPr>
          <w:t>’</w:t>
        </w:r>
      </w:ins>
      <w:del w:id="440" w:author="Michael Miller" w:date="2024-02-29T21:03:00Z">
        <w:r w:rsidR="00C10E61" w:rsidDel="00422D92">
          <w:rPr>
            <w:rFonts w:ascii="Cambria" w:hAnsi="Cambria" w:cs="Tahoma"/>
            <w:sz w:val="22"/>
            <w:szCs w:val="22"/>
            <w:lang w:val="en-US"/>
          </w:rPr>
          <w:delText>"</w:delText>
        </w:r>
      </w:del>
      <w:ins w:id="441" w:author="Michael Miller" w:date="2024-02-29T21:03:00Z">
        <w:r w:rsidR="00422D92">
          <w:rPr>
            <w:rFonts w:ascii="Cambria" w:hAnsi="Cambria" w:cs="Tahoma"/>
            <w:sz w:val="22"/>
            <w:szCs w:val="22"/>
            <w:lang w:val="en-US"/>
          </w:rPr>
          <w:t>”</w:t>
        </w:r>
      </w:ins>
      <w:del w:id="442" w:author="Susan Doron" w:date="2024-03-03T09:53:00Z">
        <w:r w:rsidR="00C10E61" w:rsidDel="00D56745">
          <w:rPr>
            <w:rFonts w:ascii="Cambria" w:hAnsi="Cambria" w:cs="Tahoma"/>
            <w:sz w:val="22"/>
            <w:szCs w:val="22"/>
            <w:lang w:val="en-US"/>
          </w:rPr>
          <w:delText>.</w:delText>
        </w:r>
      </w:del>
      <w:r w:rsidR="00BD6675">
        <w:rPr>
          <w:rFonts w:ascii="Cambria" w:hAnsi="Cambria" w:cs="Tahoma" w:hint="cs"/>
          <w:sz w:val="22"/>
          <w:szCs w:val="22"/>
          <w:rtl/>
          <w:lang w:bidi="he-IL"/>
        </w:rPr>
        <w:t xml:space="preserve"> </w:t>
      </w:r>
    </w:p>
  </w:footnote>
  <w:footnote w:id="11">
    <w:p w14:paraId="4006690C" w14:textId="48CA3354" w:rsidR="00EF03D5" w:rsidRPr="00763918"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448" w:author="Susan Doron" w:date="2024-03-03T10:41:00Z">
        <w:r w:rsidRPr="00BD6675" w:rsidDel="009822E3">
          <w:rPr>
            <w:rFonts w:ascii="Cambria" w:hAnsi="Cambria" w:cs="Tahoma"/>
            <w:i/>
            <w:iCs/>
            <w:sz w:val="22"/>
            <w:szCs w:val="22"/>
            <w:lang w:val="en-US"/>
          </w:rPr>
          <w:delText xml:space="preserve">  </w:delText>
        </w:r>
      </w:del>
      <w:r w:rsidRPr="00BD6675">
        <w:rPr>
          <w:rFonts w:ascii="Cambria" w:hAnsi="Cambria" w:cs="Tahoma"/>
          <w:i/>
          <w:iCs/>
          <w:sz w:val="22"/>
          <w:szCs w:val="22"/>
          <w:lang w:val="en-US"/>
        </w:rPr>
        <w:t xml:space="preserve"> </w:t>
      </w:r>
      <w:r w:rsidRPr="00763918">
        <w:rPr>
          <w:rFonts w:ascii="Cambria" w:hAnsi="Cambria" w:cs="Tahoma"/>
          <w:sz w:val="22"/>
          <w:szCs w:val="22"/>
          <w:lang w:val="en-US"/>
          <w:rPrChange w:id="449" w:author="Susan Doron" w:date="2024-03-02T22:50:00Z">
            <w:rPr>
              <w:rFonts w:ascii="Cambria" w:hAnsi="Cambria" w:cs="Tahoma"/>
              <w:i/>
              <w:iCs/>
              <w:sz w:val="22"/>
              <w:szCs w:val="22"/>
              <w:lang w:val="en-US"/>
            </w:rPr>
          </w:rPrChange>
        </w:rPr>
        <w:t>Ibi</w:t>
      </w:r>
      <w:r w:rsidR="00BD6675" w:rsidRPr="00763918">
        <w:rPr>
          <w:rFonts w:ascii="Cambria" w:hAnsi="Cambria" w:cs="Tahoma"/>
          <w:sz w:val="22"/>
          <w:szCs w:val="22"/>
          <w:lang w:val="en-US"/>
          <w:rPrChange w:id="450" w:author="Susan Doron" w:date="2024-03-02T22:50:00Z">
            <w:rPr>
              <w:rFonts w:ascii="Cambria" w:hAnsi="Cambria" w:cs="Tahoma"/>
              <w:i/>
              <w:iCs/>
              <w:sz w:val="22"/>
              <w:szCs w:val="22"/>
              <w:lang w:val="en-US"/>
            </w:rPr>
          </w:rPrChange>
        </w:rPr>
        <w:t>d</w:t>
      </w:r>
      <w:r w:rsidR="00BD6675" w:rsidRPr="00763918">
        <w:rPr>
          <w:rFonts w:ascii="Cambria" w:hAnsi="Cambria" w:cs="Tahoma"/>
          <w:sz w:val="22"/>
          <w:szCs w:val="22"/>
          <w:lang w:val="en-US"/>
        </w:rPr>
        <w:t>.</w:t>
      </w:r>
      <w:r w:rsidRPr="00763918">
        <w:rPr>
          <w:rFonts w:ascii="Cambria" w:hAnsi="Cambria" w:cs="Tahoma"/>
          <w:sz w:val="22"/>
          <w:szCs w:val="22"/>
          <w:rtl/>
        </w:rPr>
        <w:t xml:space="preserve"> </w:t>
      </w:r>
    </w:p>
  </w:footnote>
  <w:footnote w:id="12">
    <w:p w14:paraId="50F8C98D" w14:textId="56A3E3AE"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This is </w:t>
      </w:r>
      <w:proofErr w:type="gramStart"/>
      <w:r w:rsidRPr="00BD6675">
        <w:rPr>
          <w:rFonts w:ascii="Cambria" w:hAnsi="Cambria" w:cs="Tahoma"/>
          <w:sz w:val="22"/>
          <w:szCs w:val="22"/>
          <w:lang w:val="en-US"/>
        </w:rPr>
        <w:t>despite the fact that</w:t>
      </w:r>
      <w:proofErr w:type="gramEnd"/>
      <w:r w:rsidRPr="00BD6675">
        <w:rPr>
          <w:rFonts w:ascii="Cambria" w:hAnsi="Cambria" w:cs="Tahoma"/>
          <w:sz w:val="22"/>
          <w:szCs w:val="22"/>
          <w:lang w:val="en-US"/>
        </w:rPr>
        <w:t xml:space="preserve"> their Babylonian origin was not mentioned in any of the altercations. That said, it seems clear that these were foreigners passing through Galilee, </w:t>
      </w:r>
      <w:ins w:id="461" w:author="Susan Doron" w:date="2024-03-02T23:21:00Z">
        <w:r w:rsidR="009046D0">
          <w:rPr>
            <w:rFonts w:ascii="Cambria" w:hAnsi="Cambria" w:cs="Tahoma"/>
            <w:sz w:val="22"/>
            <w:szCs w:val="22"/>
            <w:lang w:val="en-US"/>
          </w:rPr>
          <w:t>with</w:t>
        </w:r>
      </w:ins>
      <w:del w:id="462" w:author="Susan Doron" w:date="2024-03-02T23:21:00Z">
        <w:r w:rsidRPr="00BD6675" w:rsidDel="009046D0">
          <w:rPr>
            <w:rFonts w:ascii="Cambria" w:hAnsi="Cambria" w:cs="Tahoma"/>
            <w:sz w:val="22"/>
            <w:szCs w:val="22"/>
            <w:lang w:val="en-US"/>
          </w:rPr>
          <w:delText>which is clearly demonstrable since</w:delText>
        </w:r>
      </w:del>
      <w:r w:rsidRPr="00BD6675">
        <w:rPr>
          <w:rFonts w:ascii="Cambria" w:hAnsi="Cambria" w:cs="Tahoma"/>
          <w:sz w:val="22"/>
          <w:szCs w:val="22"/>
          <w:lang w:val="en-US"/>
        </w:rPr>
        <w:t xml:space="preserve"> the text of the Jerusalem Talmud explicitly stat</w:t>
      </w:r>
      <w:ins w:id="463" w:author="Susan Doron" w:date="2024-03-02T23:21:00Z">
        <w:r w:rsidR="009046D0">
          <w:rPr>
            <w:rFonts w:ascii="Cambria" w:hAnsi="Cambria" w:cs="Tahoma"/>
            <w:sz w:val="22"/>
            <w:szCs w:val="22"/>
            <w:lang w:val="en-US"/>
          </w:rPr>
          <w:t>ing</w:t>
        </w:r>
      </w:ins>
      <w:del w:id="464" w:author="Susan Doron" w:date="2024-03-02T23:21:00Z">
        <w:r w:rsidRPr="00BD6675" w:rsidDel="009046D0">
          <w:rPr>
            <w:rFonts w:ascii="Cambria" w:hAnsi="Cambria" w:cs="Tahoma"/>
            <w:sz w:val="22"/>
            <w:szCs w:val="22"/>
            <w:lang w:val="en-US"/>
          </w:rPr>
          <w:delText>es</w:delText>
        </w:r>
      </w:del>
      <w:r w:rsidRPr="00BD6675">
        <w:rPr>
          <w:rFonts w:ascii="Cambria" w:hAnsi="Cambria" w:cs="Tahoma"/>
          <w:sz w:val="22"/>
          <w:szCs w:val="22"/>
          <w:lang w:val="en-US"/>
        </w:rPr>
        <w:t xml:space="preserve"> about each of them</w:t>
      </w:r>
      <w:ins w:id="465" w:author="Susan Doron" w:date="2024-03-03T10:38:00Z">
        <w:r w:rsidR="009822E3">
          <w:rPr>
            <w:rFonts w:ascii="Cambria" w:hAnsi="Cambria" w:cs="Tahoma"/>
            <w:sz w:val="22"/>
            <w:szCs w:val="22"/>
            <w:lang w:val="en-US"/>
          </w:rPr>
          <w:t xml:space="preserve">: </w:t>
        </w:r>
        <w:r w:rsidR="009822E3">
          <w:rPr>
            <w:rFonts w:ascii="Cambria" w:hAnsi="Cambria" w:cs="Tahoma"/>
            <w:sz w:val="22"/>
            <w:szCs w:val="22"/>
            <w:lang w:val="en-US"/>
          </w:rPr>
          <w:t>“</w:t>
        </w:r>
      </w:ins>
      <w:del w:id="466" w:author="Susan Doron" w:date="2024-03-03T10:38:00Z">
        <w:r w:rsidRPr="00BD6675" w:rsidDel="009822E3">
          <w:rPr>
            <w:rFonts w:ascii="Cambria" w:hAnsi="Cambria" w:cs="Tahoma"/>
            <w:sz w:val="22"/>
            <w:szCs w:val="22"/>
            <w:lang w:val="en-US"/>
          </w:rPr>
          <w:delText>:</w:delText>
        </w:r>
      </w:del>
      <w:del w:id="467" w:author="Michael Miller" w:date="2024-02-29T21:03:00Z">
        <w:r w:rsidRPr="001F6E3C" w:rsidDel="00422D92">
          <w:rPr>
            <w:rFonts w:ascii="FrankRuehl" w:hAnsi="FrankRuehl" w:cs="FrankRuehl"/>
            <w:sz w:val="22"/>
            <w:szCs w:val="22"/>
            <w:rtl/>
          </w:rPr>
          <w:delText>"</w:delText>
        </w:r>
      </w:del>
      <w:ins w:id="468" w:author="Michael Miller" w:date="2024-02-29T21:03:00Z">
        <w:del w:id="469" w:author="Susan Doron" w:date="2024-03-03T10:38:00Z">
          <w:r w:rsidR="00422D92" w:rsidDel="009822E3">
            <w:rPr>
              <w:rFonts w:ascii="FrankRuehl" w:hAnsi="FrankRuehl"/>
              <w:sz w:val="22"/>
              <w:szCs w:val="22"/>
              <w:rtl/>
            </w:rPr>
            <w:delText>”</w:delText>
          </w:r>
        </w:del>
      </w:ins>
      <w:del w:id="470" w:author="Susan Doron" w:date="2024-03-03T10:38:00Z">
        <w:r w:rsidRPr="001F6E3C" w:rsidDel="009822E3">
          <w:rPr>
            <w:rFonts w:ascii="FrankRuehl" w:hAnsi="FrankRuehl" w:cs="FrankRuehl"/>
            <w:sz w:val="24"/>
            <w:szCs w:val="24"/>
            <w:rtl/>
          </w:rPr>
          <w:delText>כ</w:delText>
        </w:r>
      </w:del>
      <w:r w:rsidRPr="001F6E3C">
        <w:rPr>
          <w:rFonts w:ascii="FrankRuehl" w:hAnsi="FrankRuehl" w:cs="FrankRuehl"/>
          <w:sz w:val="24"/>
          <w:szCs w:val="24"/>
          <w:rtl/>
        </w:rPr>
        <w:t>ד סליק</w:t>
      </w:r>
      <w:del w:id="471" w:author="Susan Doron" w:date="2024-03-03T10:38:00Z">
        <w:r w:rsidRPr="001F6E3C" w:rsidDel="009822E3">
          <w:rPr>
            <w:rFonts w:ascii="FrankRuehl" w:hAnsi="FrankRuehl" w:cs="FrankRuehl"/>
            <w:sz w:val="24"/>
            <w:szCs w:val="24"/>
            <w:rtl/>
          </w:rPr>
          <w:delText xml:space="preserve"> להכא</w:delText>
        </w:r>
        <w:r w:rsidRPr="00D56745" w:rsidDel="009822E3">
          <w:rPr>
            <w:rFonts w:ascii="FrankRuehl" w:hAnsi="FrankRuehl" w:cs="FrankRuehl"/>
            <w:sz w:val="22"/>
            <w:szCs w:val="22"/>
            <w:highlight w:val="yellow"/>
            <w:rtl/>
            <w:rPrChange w:id="472" w:author="Susan Doron" w:date="2024-03-03T09:55:00Z">
              <w:rPr>
                <w:rFonts w:ascii="FrankRuehl" w:hAnsi="FrankRuehl" w:cs="FrankRuehl"/>
                <w:sz w:val="22"/>
                <w:szCs w:val="22"/>
                <w:rtl/>
              </w:rPr>
            </w:rPrChange>
          </w:rPr>
          <w:delText>"</w:delText>
        </w:r>
      </w:del>
      <w:ins w:id="473" w:author="Michael Miller" w:date="2024-02-29T21:03:00Z">
        <w:del w:id="474" w:author="Susan Doron" w:date="2024-03-03T10:38:00Z">
          <w:r w:rsidR="00422D92" w:rsidRPr="00D56745" w:rsidDel="009822E3">
            <w:rPr>
              <w:rFonts w:ascii="FrankRuehl" w:hAnsi="FrankRuehl"/>
              <w:sz w:val="22"/>
              <w:szCs w:val="22"/>
              <w:highlight w:val="yellow"/>
              <w:rtl/>
              <w:rPrChange w:id="475" w:author="Susan Doron" w:date="2024-03-03T09:55:00Z">
                <w:rPr>
                  <w:rFonts w:ascii="FrankRuehl" w:hAnsi="FrankRuehl"/>
                  <w:sz w:val="22"/>
                  <w:szCs w:val="22"/>
                  <w:rtl/>
                </w:rPr>
              </w:rPrChange>
            </w:rPr>
            <w:delText>”</w:delText>
          </w:r>
        </w:del>
      </w:ins>
      <w:del w:id="476" w:author="Susan Doron" w:date="2024-03-03T10:38:00Z">
        <w:r w:rsidRPr="00666357" w:rsidDel="009822E3">
          <w:rPr>
            <w:rFonts w:ascii="Cambria" w:hAnsi="Cambria" w:cs="Tahoma"/>
            <w:sz w:val="22"/>
            <w:szCs w:val="22"/>
            <w:rtl/>
          </w:rPr>
          <w:delText xml:space="preserve"> </w:delText>
        </w:r>
      </w:del>
      <w:r w:rsidR="00BD6675">
        <w:rPr>
          <w:rFonts w:ascii="Cambria" w:hAnsi="Cambria" w:cs="Tahoma"/>
          <w:sz w:val="22"/>
          <w:szCs w:val="22"/>
          <w:lang w:val="en-US"/>
        </w:rPr>
        <w:t>,</w:t>
      </w:r>
      <w:ins w:id="477" w:author="Susan Doron" w:date="2024-03-03T10:38:00Z">
        <w:r w:rsidR="009822E3">
          <w:rPr>
            <w:rFonts w:ascii="Cambria" w:hAnsi="Cambria" w:cs="Tahoma"/>
            <w:sz w:val="22"/>
            <w:szCs w:val="22"/>
            <w:lang w:val="en-US"/>
          </w:rPr>
          <w:t>”</w:t>
        </w:r>
      </w:ins>
      <w:r w:rsidR="00BD6675">
        <w:rPr>
          <w:rFonts w:ascii="Cambria" w:hAnsi="Cambria" w:cs="Tahoma"/>
          <w:sz w:val="22"/>
          <w:szCs w:val="22"/>
          <w:lang w:val="en-US"/>
        </w:rPr>
        <w:t xml:space="preserve"> </w:t>
      </w:r>
      <w:del w:id="478" w:author="Susan Doron" w:date="2024-03-03T10:41:00Z">
        <w:r w:rsidR="00BD6675" w:rsidDel="009822E3">
          <w:rPr>
            <w:rFonts w:ascii="Cambria" w:hAnsi="Cambria" w:cs="Tahoma"/>
            <w:sz w:val="22"/>
            <w:szCs w:val="22"/>
            <w:lang w:val="en-US"/>
          </w:rPr>
          <w:delText xml:space="preserve"> </w:delText>
        </w:r>
      </w:del>
      <w:r w:rsidRPr="00BD6675">
        <w:rPr>
          <w:rFonts w:ascii="Cambria" w:hAnsi="Cambria" w:cs="Tahoma"/>
          <w:sz w:val="22"/>
          <w:szCs w:val="22"/>
          <w:lang w:val="en-US"/>
        </w:rPr>
        <w:t>thus suggesting that they came from elsewhere, obviously Babylonia, to which</w:t>
      </w:r>
      <w:ins w:id="479" w:author="Susan Doron" w:date="2024-03-02T23:21:00Z">
        <w:r w:rsidR="009046D0">
          <w:rPr>
            <w:rFonts w:ascii="Cambria" w:hAnsi="Cambria" w:cs="Tahoma"/>
            <w:sz w:val="22"/>
            <w:szCs w:val="22"/>
            <w:lang w:val="en-US"/>
          </w:rPr>
          <w:t>,</w:t>
        </w:r>
      </w:ins>
      <w:del w:id="480" w:author="Susan Doron" w:date="2024-03-02T23:21:00Z">
        <w:r w:rsidRPr="00BD6675" w:rsidDel="009046D0">
          <w:rPr>
            <w:rFonts w:ascii="Cambria" w:hAnsi="Cambria" w:cs="Tahoma"/>
            <w:sz w:val="22"/>
            <w:szCs w:val="22"/>
            <w:lang w:val="en-US"/>
          </w:rPr>
          <w:delText xml:space="preserve"> -</w:delText>
        </w:r>
      </w:del>
      <w:r w:rsidRPr="00BD6675">
        <w:rPr>
          <w:rFonts w:ascii="Cambria" w:hAnsi="Cambria" w:cs="Tahoma"/>
          <w:sz w:val="22"/>
          <w:szCs w:val="22"/>
          <w:lang w:val="en-US"/>
        </w:rPr>
        <w:t xml:space="preserve"> incidentally</w:t>
      </w:r>
      <w:ins w:id="481" w:author="Susan Doron" w:date="2024-03-02T23:21:00Z">
        <w:r w:rsidR="009046D0">
          <w:rPr>
            <w:rFonts w:ascii="Cambria" w:hAnsi="Cambria" w:cs="Tahoma"/>
            <w:sz w:val="22"/>
            <w:szCs w:val="22"/>
            <w:lang w:val="en-US"/>
          </w:rPr>
          <w:t>,</w:t>
        </w:r>
      </w:ins>
      <w:del w:id="482" w:author="Susan Doron" w:date="2024-03-02T23:21:00Z">
        <w:r w:rsidRPr="00BD6675" w:rsidDel="009046D0">
          <w:rPr>
            <w:rFonts w:ascii="Cambria" w:hAnsi="Cambria" w:cs="Tahoma"/>
            <w:sz w:val="22"/>
            <w:szCs w:val="22"/>
            <w:lang w:val="en-US"/>
          </w:rPr>
          <w:delText xml:space="preserve"> -</w:delText>
        </w:r>
      </w:del>
      <w:r w:rsidRPr="00BD6675">
        <w:rPr>
          <w:rFonts w:ascii="Cambria" w:hAnsi="Cambria" w:cs="Tahoma"/>
          <w:sz w:val="22"/>
          <w:szCs w:val="22"/>
          <w:lang w:val="en-US"/>
        </w:rPr>
        <w:t xml:space="preserve"> Rav Kahana returned</w:t>
      </w:r>
      <w:r w:rsidR="00BD6675">
        <w:rPr>
          <w:rFonts w:ascii="Cambria" w:hAnsi="Cambria" w:cs="Tahoma"/>
          <w:sz w:val="22"/>
          <w:szCs w:val="22"/>
          <w:lang w:val="en-US"/>
        </w:rPr>
        <w:t xml:space="preserve"> </w:t>
      </w:r>
      <w:r w:rsidR="00BD6675" w:rsidRPr="00BD6675">
        <w:rPr>
          <w:rFonts w:ascii="FrankRuehl" w:hAnsi="FrankRuehl" w:cs="FrankRuehl"/>
          <w:sz w:val="24"/>
          <w:szCs w:val="24"/>
          <w:rtl/>
          <w:lang w:val="en-US" w:bidi="he-IL"/>
        </w:rPr>
        <w:t>(נחית כהנא לבבל)</w:t>
      </w:r>
      <w:r w:rsidRPr="00BD6675">
        <w:rPr>
          <w:rFonts w:ascii="Cambria" w:hAnsi="Cambria" w:cs="Tahoma"/>
          <w:sz w:val="22"/>
          <w:szCs w:val="22"/>
          <w:lang w:val="en-US"/>
        </w:rPr>
        <w:t>. According to Lieberman, the attire of these Sages</w:t>
      </w:r>
      <w:del w:id="483" w:author="Michael Miller" w:date="2024-02-25T17:36:00Z">
        <w:r w:rsidRPr="00BD6675" w:rsidDel="00A11E81">
          <w:rPr>
            <w:rFonts w:ascii="Cambria" w:hAnsi="Cambria" w:cs="Tahoma"/>
            <w:sz w:val="22"/>
            <w:szCs w:val="22"/>
            <w:lang w:val="en-US"/>
          </w:rPr>
          <w:delText>,</w:delText>
        </w:r>
      </w:del>
      <w:r w:rsidRPr="00BD6675">
        <w:rPr>
          <w:rFonts w:ascii="Cambria" w:hAnsi="Cambria" w:cs="Tahoma"/>
          <w:sz w:val="22"/>
          <w:szCs w:val="22"/>
          <w:lang w:val="en-US"/>
        </w:rPr>
        <w:t xml:space="preserve"> </w:t>
      </w:r>
      <w:ins w:id="484" w:author="Michael Miller" w:date="2024-02-25T17:36:00Z">
        <w:r w:rsidR="00A11E81">
          <w:rPr>
            <w:rFonts w:ascii="Cambria" w:hAnsi="Cambria" w:cs="Tahoma"/>
            <w:sz w:val="22"/>
            <w:szCs w:val="22"/>
            <w:lang w:val="en-US"/>
          </w:rPr>
          <w:t>(</w:t>
        </w:r>
      </w:ins>
      <w:r w:rsidRPr="00BD6675">
        <w:rPr>
          <w:rFonts w:ascii="Cambria" w:hAnsi="Cambria" w:cs="Tahoma"/>
          <w:sz w:val="22"/>
          <w:szCs w:val="22"/>
          <w:lang w:val="en-US"/>
        </w:rPr>
        <w:t>especially their shoes</w:t>
      </w:r>
      <w:ins w:id="485" w:author="Michael Miller" w:date="2024-02-25T17:36:00Z">
        <w:r w:rsidR="00A11E81">
          <w:rPr>
            <w:rFonts w:ascii="Cambria" w:hAnsi="Cambria" w:cs="Tahoma"/>
            <w:sz w:val="22"/>
            <w:szCs w:val="22"/>
            <w:lang w:val="en-US"/>
          </w:rPr>
          <w:t>)</w:t>
        </w:r>
      </w:ins>
      <w:r w:rsidRPr="00BD6675">
        <w:rPr>
          <w:rFonts w:ascii="Cambria" w:hAnsi="Cambria" w:cs="Tahoma"/>
          <w:sz w:val="22"/>
          <w:szCs w:val="22"/>
          <w:lang w:val="en-US"/>
        </w:rPr>
        <w:t>, the Babylonian Aramaic</w:t>
      </w:r>
      <w:ins w:id="486" w:author="Susan Doron" w:date="2024-03-02T23:23:00Z">
        <w:r w:rsidR="00715A54">
          <w:rPr>
            <w:rFonts w:ascii="Cambria" w:hAnsi="Cambria" w:cs="Tahoma"/>
            <w:sz w:val="22"/>
            <w:szCs w:val="22"/>
            <w:lang w:val="en-US"/>
          </w:rPr>
          <w:t>,</w:t>
        </w:r>
      </w:ins>
      <w:r w:rsidRPr="00BD6675">
        <w:rPr>
          <w:rFonts w:ascii="Cambria" w:hAnsi="Cambria" w:cs="Tahoma"/>
          <w:sz w:val="22"/>
          <w:szCs w:val="22"/>
          <w:lang w:val="en-US"/>
        </w:rPr>
        <w:t xml:space="preserve"> which differed from the Galilean Aramaic of these rabbis, as well as the general attitude of these transients</w:t>
      </w:r>
      <w:ins w:id="487" w:author="Susan Doron" w:date="2024-03-03T09:55:00Z">
        <w:r w:rsidR="00D56745">
          <w:rPr>
            <w:rFonts w:ascii="Cambria" w:hAnsi="Cambria" w:cs="Tahoma"/>
            <w:sz w:val="22"/>
            <w:szCs w:val="22"/>
            <w:lang w:val="en-US"/>
          </w:rPr>
          <w:t>,</w:t>
        </w:r>
      </w:ins>
      <w:del w:id="488" w:author="Susan Doron" w:date="2024-03-03T09:55:00Z">
        <w:r w:rsidRPr="00BD6675" w:rsidDel="00D56745">
          <w:rPr>
            <w:rFonts w:ascii="Cambria" w:hAnsi="Cambria" w:cs="Tahoma"/>
            <w:sz w:val="22"/>
            <w:szCs w:val="22"/>
            <w:lang w:val="en-US"/>
          </w:rPr>
          <w:delText xml:space="preserve"> </w:delText>
        </w:r>
      </w:del>
      <w:del w:id="489" w:author="Susan Doron" w:date="2024-03-02T23:19:00Z">
        <w:r w:rsidRPr="00BD6675" w:rsidDel="009046D0">
          <w:rPr>
            <w:rFonts w:ascii="Cambria" w:hAnsi="Cambria" w:cs="Tahoma"/>
            <w:sz w:val="22"/>
            <w:szCs w:val="22"/>
            <w:lang w:val="en-US"/>
          </w:rPr>
          <w:delText>-</w:delText>
        </w:r>
      </w:del>
      <w:r w:rsidRPr="00BD6675">
        <w:rPr>
          <w:rFonts w:ascii="Cambria" w:hAnsi="Cambria" w:cs="Tahoma"/>
          <w:sz w:val="22"/>
          <w:szCs w:val="22"/>
          <w:lang w:val="en-US"/>
        </w:rPr>
        <w:t xml:space="preserve"> especially that of R. </w:t>
      </w:r>
      <w:proofErr w:type="spellStart"/>
      <w:r w:rsidRPr="00BD6675">
        <w:rPr>
          <w:rFonts w:ascii="Cambria" w:hAnsi="Cambria" w:cs="Tahoma"/>
          <w:sz w:val="22"/>
          <w:szCs w:val="22"/>
          <w:lang w:val="en-US"/>
        </w:rPr>
        <w:t>Zeira</w:t>
      </w:r>
      <w:proofErr w:type="spellEnd"/>
      <w:r w:rsidRPr="00BD6675">
        <w:rPr>
          <w:rFonts w:ascii="Cambria" w:hAnsi="Cambria" w:cs="Tahoma"/>
          <w:sz w:val="22"/>
          <w:szCs w:val="22"/>
          <w:lang w:val="en-US"/>
        </w:rPr>
        <w:t xml:space="preserve">, </w:t>
      </w:r>
      <w:ins w:id="490" w:author="Susan Doron" w:date="2024-03-02T23:22:00Z">
        <w:r w:rsidR="009046D0">
          <w:rPr>
            <w:rFonts w:ascii="Cambria" w:hAnsi="Cambria" w:cs="Tahoma"/>
            <w:sz w:val="22"/>
            <w:szCs w:val="22"/>
            <w:lang w:val="en-US"/>
          </w:rPr>
          <w:t>who was eager</w:t>
        </w:r>
      </w:ins>
      <w:del w:id="491" w:author="Susan Doron" w:date="2024-03-02T23:22:00Z">
        <w:r w:rsidRPr="00BD6675" w:rsidDel="009046D0">
          <w:rPr>
            <w:rFonts w:ascii="Cambria" w:hAnsi="Cambria" w:cs="Tahoma"/>
            <w:sz w:val="22"/>
            <w:szCs w:val="22"/>
            <w:lang w:val="en-US"/>
          </w:rPr>
          <w:delText>anxious</w:delText>
        </w:r>
      </w:del>
      <w:r w:rsidRPr="00BD6675">
        <w:rPr>
          <w:rFonts w:ascii="Cambria" w:hAnsi="Cambria" w:cs="Tahoma"/>
          <w:sz w:val="22"/>
          <w:szCs w:val="22"/>
          <w:lang w:val="en-US"/>
        </w:rPr>
        <w:t xml:space="preserve"> to acquire a large </w:t>
      </w:r>
      <w:ins w:id="492" w:author="Susan Doron" w:date="2024-03-02T23:20:00Z">
        <w:r w:rsidR="009046D0">
          <w:rPr>
            <w:rFonts w:ascii="Cambria" w:hAnsi="Cambria" w:cs="Tahoma"/>
            <w:sz w:val="22"/>
            <w:szCs w:val="22"/>
            <w:lang w:val="en-US"/>
          </w:rPr>
          <w:t>portion</w:t>
        </w:r>
      </w:ins>
      <w:del w:id="493" w:author="Susan Doron" w:date="2024-03-02T23:20:00Z">
        <w:r w:rsidRPr="00BD6675" w:rsidDel="009046D0">
          <w:rPr>
            <w:rFonts w:ascii="Cambria" w:hAnsi="Cambria" w:cs="Tahoma"/>
            <w:sz w:val="22"/>
            <w:szCs w:val="22"/>
            <w:lang w:val="en-US"/>
          </w:rPr>
          <w:delText>share</w:delText>
        </w:r>
      </w:del>
      <w:r w:rsidRPr="00BD6675">
        <w:rPr>
          <w:rFonts w:ascii="Cambria" w:hAnsi="Cambria" w:cs="Tahoma"/>
          <w:sz w:val="22"/>
          <w:szCs w:val="22"/>
          <w:lang w:val="en-US"/>
        </w:rPr>
        <w:t xml:space="preserve"> of meat to </w:t>
      </w:r>
      <w:ins w:id="494" w:author="Susan Doron" w:date="2024-03-02T23:23:00Z">
        <w:r w:rsidR="00715A54">
          <w:rPr>
            <w:rFonts w:ascii="Cambria" w:hAnsi="Cambria" w:cs="Tahoma"/>
            <w:sz w:val="22"/>
            <w:szCs w:val="22"/>
            <w:lang w:val="en-US"/>
          </w:rPr>
          <w:t>offset his</w:t>
        </w:r>
      </w:ins>
      <w:del w:id="495" w:author="Susan Doron" w:date="2024-03-02T23:23:00Z">
        <w:r w:rsidRPr="00BD6675" w:rsidDel="00715A54">
          <w:rPr>
            <w:rFonts w:ascii="Cambria" w:hAnsi="Cambria" w:cs="Tahoma"/>
            <w:sz w:val="22"/>
            <w:szCs w:val="22"/>
            <w:lang w:val="en-US"/>
          </w:rPr>
          <w:delText xml:space="preserve">compensate for a </w:delText>
        </w:r>
      </w:del>
      <w:ins w:id="496" w:author="Susan Doron" w:date="2024-03-02T23:23:00Z">
        <w:r w:rsidR="00715A54">
          <w:rPr>
            <w:rFonts w:ascii="Cambria" w:hAnsi="Cambria" w:cs="Tahoma"/>
            <w:sz w:val="22"/>
            <w:szCs w:val="22"/>
            <w:lang w:val="en-US"/>
          </w:rPr>
          <w:t xml:space="preserve"> </w:t>
        </w:r>
      </w:ins>
      <w:r w:rsidRPr="00BD6675">
        <w:rPr>
          <w:rFonts w:ascii="Cambria" w:hAnsi="Cambria" w:cs="Tahoma"/>
          <w:sz w:val="22"/>
          <w:szCs w:val="22"/>
          <w:lang w:val="en-US"/>
        </w:rPr>
        <w:t xml:space="preserve">physical weakness caused by bloodletting, at a time </w:t>
      </w:r>
      <w:ins w:id="497" w:author="Michael Miller" w:date="2024-02-19T20:42:00Z">
        <w:r w:rsidR="004F0359" w:rsidRPr="00BD6675">
          <w:rPr>
            <w:rFonts w:ascii="Cambria" w:hAnsi="Cambria" w:cs="Tahoma"/>
            <w:sz w:val="22"/>
            <w:szCs w:val="22"/>
            <w:lang w:val="en-US"/>
          </w:rPr>
          <w:t>in the 3</w:t>
        </w:r>
        <w:r w:rsidR="004F0359" w:rsidRPr="000631FE">
          <w:rPr>
            <w:rFonts w:ascii="Cambria" w:hAnsi="Cambria" w:cs="Tahoma"/>
            <w:sz w:val="22"/>
            <w:szCs w:val="22"/>
            <w:vertAlign w:val="superscript"/>
            <w:lang w:val="en-US"/>
          </w:rPr>
          <w:t>rd</w:t>
        </w:r>
        <w:r w:rsidR="004F0359" w:rsidRPr="00BD6675">
          <w:rPr>
            <w:rFonts w:ascii="Cambria" w:hAnsi="Cambria" w:cs="Tahoma"/>
            <w:sz w:val="22"/>
            <w:szCs w:val="22"/>
            <w:lang w:val="en-US"/>
          </w:rPr>
          <w:t xml:space="preserve"> century </w:t>
        </w:r>
      </w:ins>
      <w:r w:rsidRPr="00BD6675">
        <w:rPr>
          <w:rFonts w:ascii="Cambria" w:hAnsi="Cambria" w:cs="Tahoma"/>
          <w:sz w:val="22"/>
          <w:szCs w:val="22"/>
          <w:lang w:val="en-US"/>
        </w:rPr>
        <w:t xml:space="preserve">when the Jewish population of Roman Palestine was suffering from great economic precariousness </w:t>
      </w:r>
      <w:del w:id="498" w:author="Michael Miller" w:date="2024-02-19T20:42:00Z">
        <w:r w:rsidRPr="00BD6675" w:rsidDel="004F0359">
          <w:rPr>
            <w:rFonts w:ascii="Cambria" w:hAnsi="Cambria" w:cs="Tahoma"/>
            <w:sz w:val="22"/>
            <w:szCs w:val="22"/>
            <w:lang w:val="en-US"/>
          </w:rPr>
          <w:delText>in the 3</w:delText>
        </w:r>
        <w:r w:rsidR="000631FE" w:rsidRPr="000631FE" w:rsidDel="004F0359">
          <w:rPr>
            <w:rFonts w:ascii="Cambria" w:hAnsi="Cambria" w:cs="Tahoma"/>
            <w:sz w:val="22"/>
            <w:szCs w:val="22"/>
            <w:vertAlign w:val="superscript"/>
            <w:lang w:val="en-US"/>
          </w:rPr>
          <w:delText>rd</w:delText>
        </w:r>
        <w:r w:rsidRPr="00BD6675" w:rsidDel="004F0359">
          <w:rPr>
            <w:rFonts w:ascii="Cambria" w:hAnsi="Cambria" w:cs="Tahoma"/>
            <w:sz w:val="22"/>
            <w:szCs w:val="22"/>
            <w:lang w:val="en-US"/>
          </w:rPr>
          <w:delText xml:space="preserve"> century </w:delText>
        </w:r>
      </w:del>
      <w:r w:rsidRPr="00BD6675">
        <w:rPr>
          <w:rFonts w:ascii="Cambria" w:hAnsi="Cambria" w:cs="Tahoma"/>
          <w:sz w:val="22"/>
          <w:szCs w:val="22"/>
          <w:lang w:val="en-US"/>
        </w:rPr>
        <w:t xml:space="preserve">[see </w:t>
      </w:r>
      <w:r w:rsidRPr="00BD6675">
        <w:rPr>
          <w:rFonts w:ascii="Cambria" w:hAnsi="Cambria" w:cs="Tahoma"/>
          <w:i/>
          <w:iCs/>
          <w:sz w:val="22"/>
          <w:szCs w:val="22"/>
          <w:lang w:val="en-US"/>
        </w:rPr>
        <w:t>below</w:t>
      </w:r>
      <w:r w:rsidRPr="00BD6675">
        <w:rPr>
          <w:rFonts w:ascii="Cambria" w:hAnsi="Cambria" w:cs="Tahoma"/>
          <w:sz w:val="22"/>
          <w:szCs w:val="22"/>
          <w:lang w:val="en-US"/>
        </w:rPr>
        <w:t xml:space="preserve">], prove that Babylonian economic and cultural characteristics were the main factors giving rise to discord with the Galileans, cf. S. Lieberman, </w:t>
      </w:r>
      <w:r w:rsidRPr="00BD6675">
        <w:rPr>
          <w:rFonts w:ascii="Cambria" w:hAnsi="Cambria" w:cs="Tahoma"/>
          <w:i/>
          <w:iCs/>
          <w:sz w:val="22"/>
          <w:szCs w:val="22"/>
          <w:lang w:val="en-US"/>
        </w:rPr>
        <w:t xml:space="preserve">Studies in Palestinian Talmudic Literature, </w:t>
      </w:r>
      <w:r w:rsidRPr="00BD6675">
        <w:rPr>
          <w:rFonts w:ascii="Cambria" w:hAnsi="Cambria" w:cs="Tahoma"/>
          <w:sz w:val="22"/>
          <w:szCs w:val="22"/>
          <w:lang w:val="en-US"/>
        </w:rPr>
        <w:t>D. Rosenthal (ed.), Jerusalem</w:t>
      </w:r>
      <w:ins w:id="499" w:author="Susan Doron" w:date="2024-03-03T09:56:00Z">
        <w:r w:rsidR="00D56745">
          <w:rPr>
            <w:rFonts w:ascii="Cambria" w:hAnsi="Cambria" w:cs="Tahoma"/>
            <w:sz w:val="22"/>
            <w:szCs w:val="22"/>
            <w:lang w:val="en-US"/>
          </w:rPr>
          <w:t>,</w:t>
        </w:r>
      </w:ins>
      <w:r w:rsidRPr="00BD6675">
        <w:rPr>
          <w:rFonts w:ascii="Cambria" w:hAnsi="Cambria" w:cs="Tahoma"/>
          <w:sz w:val="22"/>
          <w:szCs w:val="22"/>
          <w:lang w:val="en-US"/>
        </w:rPr>
        <w:t xml:space="preserve"> 1991, pp. 331</w:t>
      </w:r>
      <w:ins w:id="500" w:author="Susan Doron" w:date="2024-03-02T23:19:00Z">
        <w:r w:rsidR="009046D0">
          <w:rPr>
            <w:rFonts w:ascii="Cambria" w:hAnsi="Cambria" w:cs="Tahoma"/>
            <w:sz w:val="22"/>
            <w:szCs w:val="22"/>
            <w:lang w:val="en-US"/>
          </w:rPr>
          <w:t>–</w:t>
        </w:r>
      </w:ins>
      <w:del w:id="501" w:author="Susan Doron" w:date="2024-03-02T23:19:00Z">
        <w:r w:rsidRPr="00BD6675" w:rsidDel="009046D0">
          <w:rPr>
            <w:rFonts w:ascii="Cambria" w:hAnsi="Cambria" w:cs="Tahoma"/>
            <w:sz w:val="22"/>
            <w:szCs w:val="22"/>
            <w:lang w:val="en-US"/>
          </w:rPr>
          <w:delText>-3</w:delText>
        </w:r>
      </w:del>
      <w:r w:rsidRPr="00BD6675">
        <w:rPr>
          <w:rFonts w:ascii="Cambria" w:hAnsi="Cambria" w:cs="Tahoma"/>
          <w:sz w:val="22"/>
          <w:szCs w:val="22"/>
          <w:lang w:val="en-US"/>
        </w:rPr>
        <w:t>32. [Hebrew]</w:t>
      </w:r>
    </w:p>
  </w:footnote>
  <w:footnote w:id="13">
    <w:p w14:paraId="7358F80B" w14:textId="2FA3EB7E"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509" w:author="Susan Doron" w:date="2024-03-03T10:41:00Z">
        <w:r w:rsidRPr="00BD6675" w:rsidDel="009822E3">
          <w:rPr>
            <w:rFonts w:ascii="Cambria" w:hAnsi="Cambria" w:cs="Tahoma"/>
            <w:i/>
            <w:iCs/>
            <w:sz w:val="22"/>
            <w:szCs w:val="22"/>
            <w:lang w:val="en-US"/>
          </w:rPr>
          <w:delText xml:space="preserve"> </w:delText>
        </w:r>
      </w:del>
      <w:r w:rsidRPr="00BD6675">
        <w:rPr>
          <w:rFonts w:ascii="Cambria" w:hAnsi="Cambria" w:cs="Tahoma"/>
          <w:i/>
          <w:iCs/>
          <w:sz w:val="22"/>
          <w:szCs w:val="22"/>
          <w:lang w:val="en-US"/>
        </w:rPr>
        <w:t xml:space="preserve"> </w:t>
      </w:r>
      <w:r w:rsidR="001F6E3C" w:rsidRPr="001F6E3C">
        <w:rPr>
          <w:rFonts w:ascii="Cambria" w:hAnsi="Cambria" w:cs="Tahoma"/>
          <w:i/>
          <w:iCs/>
          <w:sz w:val="22"/>
          <w:szCs w:val="22"/>
          <w:lang w:val="en-US"/>
        </w:rPr>
        <w:t>Y.</w:t>
      </w:r>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Pessahim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V, 3 (32a). In the Babylonian </w:t>
      </w:r>
      <w:ins w:id="510" w:author="Susan Doron" w:date="2024-03-02T23:20:00Z">
        <w:r w:rsidR="009046D0">
          <w:rPr>
            <w:rFonts w:ascii="Cambria" w:hAnsi="Cambria" w:cs="Tahoma"/>
            <w:sz w:val="22"/>
            <w:szCs w:val="22"/>
            <w:lang w:val="en-US"/>
          </w:rPr>
          <w:t>narrative</w:t>
        </w:r>
      </w:ins>
      <w:del w:id="511" w:author="Susan Doron" w:date="2024-03-02T23:20:00Z">
        <w:r w:rsidRPr="00BD6675" w:rsidDel="009046D0">
          <w:rPr>
            <w:rFonts w:ascii="Cambria" w:hAnsi="Cambria" w:cs="Tahoma"/>
            <w:sz w:val="22"/>
            <w:szCs w:val="22"/>
            <w:lang w:val="en-US"/>
          </w:rPr>
          <w:delText>occurrence</w:delText>
        </w:r>
      </w:del>
      <w:r w:rsidRPr="00BD6675">
        <w:rPr>
          <w:rFonts w:ascii="Cambria" w:hAnsi="Cambria" w:cs="Tahoma"/>
          <w:sz w:val="22"/>
          <w:szCs w:val="22"/>
          <w:lang w:val="en-US"/>
        </w:rPr>
        <w:t xml:space="preserve"> in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Pessahim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62b the tradition is reversed, cf. Schwartz</w:t>
      </w:r>
      <w:del w:id="512" w:author="Michael Miller" w:date="2024-02-29T21:04:00Z">
        <w:r w:rsidRPr="00BD6675" w:rsidDel="00422D92">
          <w:rPr>
            <w:rFonts w:ascii="Cambria" w:hAnsi="Cambria" w:cs="Tahoma"/>
            <w:sz w:val="22"/>
            <w:szCs w:val="22"/>
            <w:lang w:val="en-US"/>
          </w:rPr>
          <w:delText>'</w:delText>
        </w:r>
      </w:del>
      <w:ins w:id="513"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s commentary, </w:t>
      </w:r>
      <w:r w:rsidRPr="00BD6675">
        <w:rPr>
          <w:rFonts w:ascii="Cambria" w:hAnsi="Cambria" w:cs="Tahoma"/>
          <w:i/>
          <w:iCs/>
          <w:sz w:val="22"/>
          <w:szCs w:val="22"/>
          <w:lang w:val="en-US"/>
        </w:rPr>
        <w:t xml:space="preserve">Tension between Palestinian Scholars, </w:t>
      </w:r>
      <w:r w:rsidRPr="00BD6675">
        <w:rPr>
          <w:rFonts w:ascii="Cambria" w:hAnsi="Cambria" w:cs="Tahoma"/>
          <w:sz w:val="22"/>
          <w:szCs w:val="22"/>
          <w:lang w:val="en-US"/>
        </w:rPr>
        <w:t>p. 83 n. 21.</w:t>
      </w:r>
    </w:p>
  </w:footnote>
  <w:footnote w:id="14">
    <w:p w14:paraId="3730A553" w14:textId="740382A0"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517" w:author="Susan Doron" w:date="2024-03-03T10:41:00Z">
        <w:r w:rsidRPr="00B5777D" w:rsidDel="009822E3">
          <w:rPr>
            <w:rFonts w:ascii="Cambria" w:hAnsi="Cambria" w:cs="Tahoma"/>
            <w:i/>
            <w:iCs/>
            <w:sz w:val="22"/>
            <w:szCs w:val="22"/>
            <w:lang w:val="en-US"/>
          </w:rPr>
          <w:delText xml:space="preserve"> </w:delText>
        </w:r>
      </w:del>
      <w:r w:rsidRPr="00B5777D">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B5777D">
        <w:rPr>
          <w:rFonts w:ascii="Cambria" w:hAnsi="Cambria" w:cs="Tahoma"/>
          <w:i/>
          <w:iCs/>
          <w:sz w:val="22"/>
          <w:szCs w:val="22"/>
          <w:lang w:val="en-US"/>
        </w:rPr>
        <w:t xml:space="preserve"> </w:t>
      </w:r>
      <w:proofErr w:type="spellStart"/>
      <w:r w:rsidRPr="00B5777D">
        <w:rPr>
          <w:rFonts w:ascii="Cambria" w:hAnsi="Cambria" w:cs="Tahoma"/>
          <w:i/>
          <w:iCs/>
          <w:sz w:val="22"/>
          <w:szCs w:val="22"/>
          <w:lang w:val="en-US"/>
        </w:rPr>
        <w:t>Ketuboth</w:t>
      </w:r>
      <w:proofErr w:type="spellEnd"/>
      <w:r w:rsidRPr="00B5777D">
        <w:rPr>
          <w:rFonts w:ascii="Cambria" w:hAnsi="Cambria" w:cs="Tahoma"/>
          <w:i/>
          <w:iCs/>
          <w:sz w:val="22"/>
          <w:szCs w:val="22"/>
          <w:lang w:val="en-US"/>
        </w:rPr>
        <w:t xml:space="preserve">, </w:t>
      </w:r>
      <w:r w:rsidRPr="00B5777D">
        <w:rPr>
          <w:rFonts w:ascii="Cambria" w:hAnsi="Cambria" w:cs="Tahoma"/>
          <w:sz w:val="22"/>
          <w:szCs w:val="22"/>
          <w:lang w:val="en-US"/>
        </w:rPr>
        <w:t>75a.</w:t>
      </w:r>
    </w:p>
  </w:footnote>
  <w:footnote w:id="15">
    <w:p w14:paraId="60432735" w14:textId="4B0B4BE5"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w:t>
      </w:r>
      <w:del w:id="529" w:author="Susan Doron" w:date="2024-03-03T10:41:00Z">
        <w:r w:rsidRPr="00B5777D" w:rsidDel="009822E3">
          <w:rPr>
            <w:rFonts w:ascii="Cambria" w:hAnsi="Cambria" w:cs="Tahoma"/>
            <w:i/>
            <w:iCs/>
            <w:sz w:val="22"/>
            <w:szCs w:val="22"/>
            <w:lang w:val="en-US"/>
          </w:rPr>
          <w:delText xml:space="preserve"> </w:delText>
        </w:r>
      </w:del>
      <w:r w:rsidR="001F6E3C" w:rsidRPr="001F6E3C">
        <w:rPr>
          <w:rFonts w:ascii="Cambria" w:hAnsi="Cambria" w:cs="Tahoma"/>
          <w:i/>
          <w:iCs/>
          <w:sz w:val="22"/>
          <w:szCs w:val="22"/>
          <w:lang w:val="en-US"/>
        </w:rPr>
        <w:t>BT</w:t>
      </w:r>
      <w:r w:rsidRPr="00B5777D">
        <w:rPr>
          <w:rFonts w:ascii="Cambria" w:hAnsi="Cambria" w:cs="Tahoma"/>
          <w:i/>
          <w:iCs/>
          <w:sz w:val="22"/>
          <w:szCs w:val="22"/>
          <w:lang w:val="en-US"/>
        </w:rPr>
        <w:t xml:space="preserve"> Sanhedrin, </w:t>
      </w:r>
      <w:r w:rsidRPr="00B5777D">
        <w:rPr>
          <w:rFonts w:ascii="Cambria" w:hAnsi="Cambria" w:cs="Tahoma"/>
          <w:sz w:val="22"/>
          <w:szCs w:val="22"/>
          <w:lang w:val="en-US"/>
        </w:rPr>
        <w:t>24a.</w:t>
      </w:r>
    </w:p>
  </w:footnote>
  <w:footnote w:id="16">
    <w:p w14:paraId="0B441617" w14:textId="72DDF0A6"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w:t>
      </w:r>
      <w:del w:id="538" w:author="Susan Doron" w:date="2024-03-03T10:41:00Z">
        <w:r w:rsidRPr="00B5777D" w:rsidDel="009822E3">
          <w:rPr>
            <w:rFonts w:ascii="Cambria" w:hAnsi="Cambria" w:cs="Tahoma"/>
            <w:i/>
            <w:iCs/>
            <w:sz w:val="22"/>
            <w:szCs w:val="22"/>
            <w:lang w:val="en-US"/>
          </w:rPr>
          <w:delText xml:space="preserve"> </w:delText>
        </w:r>
      </w:del>
      <w:r w:rsidRPr="00104A52">
        <w:rPr>
          <w:rFonts w:ascii="Cambria" w:hAnsi="Cambria" w:cs="Tahoma"/>
          <w:sz w:val="22"/>
          <w:szCs w:val="22"/>
          <w:lang w:val="en-US"/>
          <w:rPrChange w:id="539" w:author="Susan Doron" w:date="2024-03-02T23:36:00Z">
            <w:rPr>
              <w:rFonts w:ascii="Cambria" w:hAnsi="Cambria" w:cs="Tahoma"/>
              <w:i/>
              <w:iCs/>
              <w:sz w:val="22"/>
              <w:szCs w:val="22"/>
              <w:lang w:val="en-US"/>
            </w:rPr>
          </w:rPrChange>
        </w:rPr>
        <w:t>Ibid.</w:t>
      </w:r>
    </w:p>
  </w:footnote>
  <w:footnote w:id="17">
    <w:p w14:paraId="4E10312B" w14:textId="6F3B45B5"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554" w:author="Susan Doron" w:date="2024-03-03T10:41:00Z">
        <w:r w:rsidRPr="00B5777D" w:rsidDel="009822E3">
          <w:rPr>
            <w:rFonts w:ascii="Cambria" w:hAnsi="Cambria" w:cs="Tahoma"/>
            <w:i/>
            <w:iCs/>
            <w:sz w:val="22"/>
            <w:szCs w:val="22"/>
            <w:lang w:val="en-US"/>
          </w:rPr>
          <w:delText xml:space="preserve"> </w:delText>
        </w:r>
      </w:del>
      <w:r w:rsidRPr="00B5777D">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B5777D">
        <w:rPr>
          <w:rFonts w:ascii="Cambria" w:hAnsi="Cambria" w:cs="Tahoma"/>
          <w:i/>
          <w:iCs/>
          <w:sz w:val="22"/>
          <w:szCs w:val="22"/>
          <w:lang w:val="en-US"/>
        </w:rPr>
        <w:t xml:space="preserve"> Yoma, </w:t>
      </w:r>
      <w:r w:rsidRPr="00B5777D">
        <w:rPr>
          <w:rFonts w:ascii="Cambria" w:hAnsi="Cambria" w:cs="Tahoma"/>
          <w:sz w:val="22"/>
          <w:szCs w:val="22"/>
          <w:lang w:val="en-US"/>
        </w:rPr>
        <w:t>9</w:t>
      </w:r>
      <w:r w:rsidR="00D05FFB">
        <w:rPr>
          <w:rFonts w:ascii="Cambria" w:hAnsi="Cambria" w:cs="Tahoma"/>
          <w:sz w:val="22"/>
          <w:szCs w:val="22"/>
          <w:lang w:val="en-US"/>
        </w:rPr>
        <w:t>b.</w:t>
      </w:r>
      <w:r w:rsidRPr="00666357">
        <w:rPr>
          <w:rFonts w:ascii="Cambria" w:hAnsi="Cambria" w:cs="Tahoma"/>
          <w:sz w:val="22"/>
          <w:szCs w:val="22"/>
          <w:rtl/>
        </w:rPr>
        <w:t xml:space="preserve"> </w:t>
      </w:r>
    </w:p>
  </w:footnote>
  <w:footnote w:id="18">
    <w:p w14:paraId="5E3B1D07" w14:textId="287482A0"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w:t>
      </w:r>
      <w:del w:id="577" w:author="Susan Doron" w:date="2024-03-03T10:41:00Z">
        <w:r w:rsidRPr="00B5777D" w:rsidDel="009822E3">
          <w:rPr>
            <w:rFonts w:ascii="Cambria" w:hAnsi="Cambria" w:cs="Tahoma"/>
            <w:i/>
            <w:iCs/>
            <w:sz w:val="22"/>
            <w:szCs w:val="22"/>
            <w:lang w:val="en-US"/>
          </w:rPr>
          <w:delText xml:space="preserve"> </w:delText>
        </w:r>
      </w:del>
      <w:r w:rsidRPr="00B5777D">
        <w:rPr>
          <w:rFonts w:ascii="Cambria" w:hAnsi="Cambria" w:cs="Tahoma"/>
          <w:i/>
          <w:iCs/>
          <w:sz w:val="22"/>
          <w:szCs w:val="22"/>
          <w:lang w:val="en-US"/>
        </w:rPr>
        <w:t xml:space="preserve">Lamentations Rabba - </w:t>
      </w:r>
      <w:proofErr w:type="spellStart"/>
      <w:r w:rsidRPr="00B5777D">
        <w:rPr>
          <w:rFonts w:ascii="Cambria" w:hAnsi="Cambria" w:cs="Tahoma"/>
          <w:i/>
          <w:iCs/>
          <w:sz w:val="22"/>
          <w:szCs w:val="22"/>
          <w:lang w:val="en-US"/>
        </w:rPr>
        <w:t>Petih</w:t>
      </w:r>
      <w:del w:id="578" w:author="Michael Miller" w:date="2024-02-29T21:04:00Z">
        <w:r w:rsidRPr="00B5777D" w:rsidDel="00422D92">
          <w:rPr>
            <w:rFonts w:ascii="Cambria" w:hAnsi="Cambria" w:cs="Tahoma"/>
            <w:i/>
            <w:iCs/>
            <w:sz w:val="22"/>
            <w:szCs w:val="22"/>
            <w:lang w:val="en-US"/>
          </w:rPr>
          <w:delText>'</w:delText>
        </w:r>
      </w:del>
      <w:ins w:id="579" w:author="Michael Miller" w:date="2024-02-29T21:04:00Z">
        <w:r w:rsidR="00422D92">
          <w:rPr>
            <w:rFonts w:ascii="Cambria" w:hAnsi="Cambria" w:cs="Tahoma"/>
            <w:i/>
            <w:iCs/>
            <w:sz w:val="22"/>
            <w:szCs w:val="22"/>
            <w:lang w:val="en-US"/>
          </w:rPr>
          <w:t>’</w:t>
        </w:r>
      </w:ins>
      <w:r w:rsidRPr="00B5777D">
        <w:rPr>
          <w:rFonts w:ascii="Cambria" w:hAnsi="Cambria" w:cs="Tahoma"/>
          <w:i/>
          <w:iCs/>
          <w:sz w:val="22"/>
          <w:szCs w:val="22"/>
          <w:lang w:val="en-US"/>
        </w:rPr>
        <w:t>ata</w:t>
      </w:r>
      <w:proofErr w:type="spellEnd"/>
      <w:r w:rsidRPr="00B5777D">
        <w:rPr>
          <w:rFonts w:ascii="Cambria" w:hAnsi="Cambria" w:cs="Tahoma"/>
          <w:i/>
          <w:iCs/>
          <w:sz w:val="22"/>
          <w:szCs w:val="22"/>
          <w:lang w:val="en-US"/>
        </w:rPr>
        <w:t xml:space="preserve">, </w:t>
      </w:r>
      <w:r w:rsidRPr="00B5777D">
        <w:rPr>
          <w:rFonts w:ascii="Cambria" w:hAnsi="Cambria" w:cs="Tahoma"/>
          <w:sz w:val="22"/>
          <w:szCs w:val="22"/>
          <w:lang w:val="en-US"/>
        </w:rPr>
        <w:t>19 (ed. S. Buber, p. 15).</w:t>
      </w:r>
    </w:p>
  </w:footnote>
  <w:footnote w:id="19">
    <w:p w14:paraId="1CD590A7" w14:textId="0E0BFA75"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582" w:author="Susan Doron" w:date="2024-03-03T10:41:00Z">
        <w:r w:rsidRPr="00B5777D" w:rsidDel="009822E3">
          <w:rPr>
            <w:rFonts w:ascii="Cambria" w:hAnsi="Cambria" w:cs="Tahoma"/>
            <w:i/>
            <w:iCs/>
            <w:sz w:val="22"/>
            <w:szCs w:val="22"/>
            <w:lang w:val="en-US"/>
          </w:rPr>
          <w:delText xml:space="preserve"> </w:delText>
        </w:r>
      </w:del>
      <w:r w:rsidRPr="00104A52">
        <w:rPr>
          <w:rFonts w:ascii="Cambria" w:hAnsi="Cambria" w:cs="Tahoma"/>
          <w:sz w:val="22"/>
          <w:szCs w:val="22"/>
          <w:lang w:val="en-US"/>
          <w:rPrChange w:id="583" w:author="Susan Doron" w:date="2024-03-02T23:36:00Z">
            <w:rPr>
              <w:rFonts w:ascii="Cambria" w:hAnsi="Cambria" w:cs="Tahoma"/>
              <w:i/>
              <w:iCs/>
              <w:sz w:val="22"/>
              <w:szCs w:val="22"/>
              <w:lang w:val="en-US"/>
            </w:rPr>
          </w:rPrChange>
        </w:rPr>
        <w:t xml:space="preserve"> Ibid</w:t>
      </w:r>
      <w:r w:rsidRPr="00B5777D">
        <w:rPr>
          <w:rFonts w:ascii="Cambria" w:hAnsi="Cambria" w:cs="Tahoma"/>
          <w:i/>
          <w:iCs/>
          <w:sz w:val="22"/>
          <w:szCs w:val="22"/>
          <w:lang w:val="en-US"/>
        </w:rPr>
        <w:t xml:space="preserve">. </w:t>
      </w:r>
      <w:r w:rsidRPr="00B5777D">
        <w:rPr>
          <w:rFonts w:ascii="Cambria" w:hAnsi="Cambria" w:cs="Tahoma"/>
          <w:sz w:val="22"/>
          <w:szCs w:val="22"/>
          <w:lang w:val="en-US"/>
        </w:rPr>
        <w:t>23 (ed. S. Buber, p. 17</w:t>
      </w:r>
      <w:r w:rsidR="00D05FFB">
        <w:rPr>
          <w:rFonts w:ascii="Cambria" w:hAnsi="Cambria" w:cs="Tahoma"/>
          <w:sz w:val="22"/>
          <w:szCs w:val="22"/>
          <w:lang w:val="en-US"/>
        </w:rPr>
        <w:t>).</w:t>
      </w:r>
      <w:r w:rsidRPr="00666357">
        <w:rPr>
          <w:rFonts w:ascii="Cambria" w:hAnsi="Cambria" w:cs="Tahoma"/>
          <w:sz w:val="22"/>
          <w:szCs w:val="22"/>
          <w:rtl/>
        </w:rPr>
        <w:t xml:space="preserve"> </w:t>
      </w:r>
    </w:p>
  </w:footnote>
  <w:footnote w:id="20">
    <w:p w14:paraId="481B1ADA" w14:textId="08FB43FE"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588" w:author="Susan Doron" w:date="2024-03-03T10:41:00Z">
        <w:r w:rsidRPr="00BD6675" w:rsidDel="009822E3">
          <w:rPr>
            <w:rFonts w:ascii="Cambria" w:hAnsi="Cambria" w:cs="Tahoma"/>
            <w:i/>
            <w:iCs/>
            <w:sz w:val="22"/>
            <w:szCs w:val="22"/>
            <w:lang w:val="en-US"/>
          </w:rPr>
          <w:delText xml:space="preserve"> </w:delText>
        </w:r>
      </w:del>
      <w:r w:rsidRPr="00BD6675">
        <w:rPr>
          <w:rFonts w:ascii="Cambria" w:hAnsi="Cambria" w:cs="Tahoma"/>
          <w:i/>
          <w:iCs/>
          <w:sz w:val="22"/>
          <w:szCs w:val="22"/>
          <w:lang w:val="en-US"/>
        </w:rPr>
        <w:t xml:space="preserve"> Cant. Rabba, </w:t>
      </w:r>
      <w:r w:rsidRPr="00BD6675">
        <w:rPr>
          <w:rFonts w:ascii="Cambria" w:hAnsi="Cambria" w:cs="Tahoma"/>
          <w:sz w:val="22"/>
          <w:szCs w:val="22"/>
          <w:lang w:val="en-US"/>
        </w:rPr>
        <w:t>8 (Vilna edition).</w:t>
      </w:r>
    </w:p>
  </w:footnote>
  <w:footnote w:id="21">
    <w:p w14:paraId="52E20246" w14:textId="64A9A2E2"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w:t>
      </w:r>
      <w:del w:id="642" w:author="Susan Doron" w:date="2024-03-03T10:41:00Z">
        <w:r w:rsidRPr="00BD6675" w:rsidDel="009822E3">
          <w:rPr>
            <w:rFonts w:ascii="Cambria" w:hAnsi="Cambria" w:cs="Tahoma"/>
            <w:i/>
            <w:iCs/>
            <w:sz w:val="22"/>
            <w:szCs w:val="22"/>
            <w:lang w:val="en-US"/>
          </w:rPr>
          <w:delText xml:space="preserve"> </w:delText>
        </w:r>
      </w:del>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Yoma, </w:t>
      </w:r>
      <w:r w:rsidRPr="00BD6675">
        <w:rPr>
          <w:rFonts w:ascii="Cambria" w:hAnsi="Cambria" w:cs="Tahoma"/>
          <w:sz w:val="22"/>
          <w:szCs w:val="22"/>
          <w:lang w:val="en-US"/>
        </w:rPr>
        <w:t>9b</w:t>
      </w:r>
      <w:r w:rsidRPr="00666357">
        <w:rPr>
          <w:rFonts w:ascii="Cambria" w:hAnsi="Cambria" w:cs="Tahoma"/>
          <w:sz w:val="22"/>
          <w:szCs w:val="22"/>
          <w:rtl/>
        </w:rPr>
        <w:t xml:space="preserve">. </w:t>
      </w:r>
    </w:p>
  </w:footnote>
  <w:footnote w:id="22">
    <w:p w14:paraId="437E128B" w14:textId="4D58A0B9"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w:t>
      </w:r>
      <w:del w:id="657" w:author="Susan Doron" w:date="2024-03-03T10:41:00Z">
        <w:r w:rsidRPr="00BD6675" w:rsidDel="009822E3">
          <w:rPr>
            <w:rFonts w:ascii="Cambria" w:hAnsi="Cambria" w:cs="Tahoma"/>
            <w:i/>
            <w:iCs/>
            <w:sz w:val="22"/>
            <w:szCs w:val="22"/>
            <w:lang w:val="en-US"/>
          </w:rPr>
          <w:delText xml:space="preserve"> </w:delText>
        </w:r>
      </w:del>
      <w:r w:rsidRPr="00BD6675">
        <w:rPr>
          <w:rFonts w:ascii="Cambria" w:hAnsi="Cambria" w:cs="Tahoma"/>
          <w:i/>
          <w:iCs/>
          <w:sz w:val="22"/>
          <w:szCs w:val="22"/>
          <w:lang w:val="en-US"/>
        </w:rPr>
        <w:t xml:space="preserve">Cant. Rabba, </w:t>
      </w:r>
      <w:r w:rsidRPr="00BD6675">
        <w:rPr>
          <w:rFonts w:ascii="Cambria" w:hAnsi="Cambria" w:cs="Tahoma"/>
          <w:sz w:val="22"/>
          <w:szCs w:val="22"/>
          <w:lang w:val="en-US"/>
        </w:rPr>
        <w:t xml:space="preserve">8 (Vilna edition). </w:t>
      </w:r>
      <w:r w:rsidRPr="00666357">
        <w:rPr>
          <w:rFonts w:ascii="Cambria" w:hAnsi="Cambria" w:cs="Tahoma"/>
          <w:sz w:val="22"/>
          <w:szCs w:val="22"/>
          <w:rtl/>
        </w:rPr>
        <w:t xml:space="preserve"> </w:t>
      </w:r>
    </w:p>
  </w:footnote>
  <w:footnote w:id="23">
    <w:p w14:paraId="569A338A" w14:textId="2A325E7F"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w:t>
      </w:r>
      <w:del w:id="665" w:author="Susan Doron" w:date="2024-03-03T10:41:00Z">
        <w:r w:rsidRPr="00BD6675" w:rsidDel="009822E3">
          <w:rPr>
            <w:rFonts w:ascii="Cambria" w:hAnsi="Cambria" w:cs="Tahoma"/>
            <w:i/>
            <w:iCs/>
            <w:sz w:val="22"/>
            <w:szCs w:val="22"/>
            <w:lang w:val="en-US"/>
          </w:rPr>
          <w:delText xml:space="preserve"> </w:delText>
        </w:r>
      </w:del>
      <w:r w:rsidRPr="00BD6675">
        <w:rPr>
          <w:rFonts w:ascii="Cambria" w:hAnsi="Cambria" w:cs="Tahoma"/>
          <w:i/>
          <w:iCs/>
          <w:sz w:val="22"/>
          <w:szCs w:val="22"/>
          <w:lang w:val="en-US"/>
        </w:rPr>
        <w:t xml:space="preserve">Supra, </w:t>
      </w:r>
      <w:r w:rsidRPr="00BD6675">
        <w:rPr>
          <w:rFonts w:ascii="Cambria" w:hAnsi="Cambria" w:cs="Tahoma"/>
          <w:sz w:val="22"/>
          <w:szCs w:val="22"/>
          <w:lang w:val="en-US"/>
        </w:rPr>
        <w:t>n. 6.</w:t>
      </w:r>
    </w:p>
  </w:footnote>
  <w:footnote w:id="24">
    <w:p w14:paraId="74B81530" w14:textId="2255279A" w:rsidR="00EF03D5" w:rsidRDefault="00000000">
      <w:pPr>
        <w:pStyle w:val="FootnoteText"/>
        <w:tabs>
          <w:tab w:val="right" w:pos="7920"/>
          <w:tab w:val="left" w:pos="8306"/>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w:t>
      </w:r>
      <w:del w:id="667" w:author="Susan Doron" w:date="2024-03-03T10:41:00Z">
        <w:r w:rsidRPr="00BD6675" w:rsidDel="009822E3">
          <w:rPr>
            <w:rFonts w:ascii="Cambria" w:hAnsi="Cambria" w:cs="Tahoma"/>
            <w:i/>
            <w:iCs/>
            <w:sz w:val="22"/>
            <w:szCs w:val="22"/>
            <w:lang w:val="en-US"/>
          </w:rPr>
          <w:delText xml:space="preserve"> </w:delText>
        </w:r>
      </w:del>
      <w:r w:rsidRPr="00BD6675">
        <w:rPr>
          <w:rFonts w:ascii="Cambria" w:hAnsi="Cambria" w:cs="Tahoma"/>
          <w:i/>
          <w:iCs/>
          <w:sz w:val="22"/>
          <w:szCs w:val="22"/>
          <w:lang w:val="en-US"/>
        </w:rPr>
        <w:t xml:space="preserve">Cant. Rabba, </w:t>
      </w:r>
      <w:r w:rsidRPr="00BD6675">
        <w:rPr>
          <w:rFonts w:ascii="Cambria" w:hAnsi="Cambria" w:cs="Tahoma"/>
          <w:sz w:val="22"/>
          <w:szCs w:val="22"/>
          <w:lang w:val="en-US"/>
        </w:rPr>
        <w:t>8, 11 (ed. S. Dunsky, p. 174</w:t>
      </w:r>
      <w:r w:rsidR="00D05FFB">
        <w:rPr>
          <w:rFonts w:ascii="Cambria" w:hAnsi="Cambria" w:cs="Tahoma"/>
          <w:sz w:val="22"/>
          <w:szCs w:val="22"/>
          <w:lang w:val="en-US"/>
        </w:rPr>
        <w:t>).</w:t>
      </w:r>
      <w:r w:rsidRPr="00666357">
        <w:rPr>
          <w:rFonts w:ascii="Cambria" w:hAnsi="Cambria" w:cs="Tahoma"/>
          <w:sz w:val="22"/>
          <w:szCs w:val="22"/>
          <w:rtl/>
        </w:rPr>
        <w:t xml:space="preserve"> </w:t>
      </w:r>
    </w:p>
  </w:footnote>
  <w:footnote w:id="25">
    <w:p w14:paraId="5511CD65" w14:textId="7F60C8D1" w:rsidR="00EF03D5" w:rsidRPr="00D05FFB"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w:t>
      </w:r>
      <w:del w:id="680" w:author="Susan Doron" w:date="2024-03-03T10:41:00Z">
        <w:r w:rsidRPr="00BD6675" w:rsidDel="009822E3">
          <w:rPr>
            <w:rFonts w:ascii="Cambria" w:hAnsi="Cambria" w:cs="Tahoma"/>
            <w:sz w:val="22"/>
            <w:szCs w:val="22"/>
            <w:lang w:val="en-US"/>
          </w:rPr>
          <w:delText xml:space="preserve"> </w:delText>
        </w:r>
      </w:del>
      <w:r w:rsidRPr="00BD6675">
        <w:rPr>
          <w:rFonts w:ascii="Cambria" w:hAnsi="Cambria" w:cs="Tahoma"/>
          <w:sz w:val="22"/>
          <w:szCs w:val="22"/>
          <w:lang w:val="en-US"/>
        </w:rPr>
        <w:t xml:space="preserve">M. Sokoloff, </w:t>
      </w:r>
      <w:r w:rsidRPr="00BD6675">
        <w:rPr>
          <w:rFonts w:ascii="Cambria" w:hAnsi="Cambria" w:cs="Tahoma"/>
          <w:i/>
          <w:iCs/>
          <w:sz w:val="22"/>
          <w:szCs w:val="22"/>
          <w:lang w:val="en-US"/>
        </w:rPr>
        <w:t xml:space="preserve">A Dictionary of Jewish Palestinian Aramaic of the Byzantine Period, </w:t>
      </w:r>
      <w:r w:rsidRPr="00BD6675">
        <w:rPr>
          <w:rFonts w:ascii="Cambria" w:hAnsi="Cambria" w:cs="Tahoma"/>
          <w:sz w:val="22"/>
          <w:szCs w:val="22"/>
          <w:lang w:val="en-US"/>
        </w:rPr>
        <w:t>Jerusalem</w:t>
      </w:r>
      <w:ins w:id="681" w:author="Susan Doron" w:date="2024-03-02T23:51:00Z">
        <w:r w:rsidR="00725605">
          <w:rPr>
            <w:rFonts w:ascii="Cambria" w:hAnsi="Cambria" w:cs="Tahoma"/>
            <w:sz w:val="22"/>
            <w:szCs w:val="22"/>
            <w:lang w:val="en-US"/>
          </w:rPr>
          <w:t>,</w:t>
        </w:r>
      </w:ins>
      <w:r w:rsidRPr="00BD6675">
        <w:rPr>
          <w:rFonts w:ascii="Cambria" w:hAnsi="Cambria" w:cs="Tahoma"/>
          <w:sz w:val="22"/>
          <w:szCs w:val="22"/>
          <w:lang w:val="en-US"/>
        </w:rPr>
        <w:t xml:space="preserve"> 1990, p. 327, s. v. </w:t>
      </w:r>
      <w:del w:id="682" w:author="Michael Miller" w:date="2024-02-29T21:03:00Z">
        <w:r w:rsidRPr="001F6E3C" w:rsidDel="00422D92">
          <w:rPr>
            <w:rFonts w:ascii="FrankRuehl" w:hAnsi="FrankRuehl" w:cs="FrankRuehl"/>
            <w:sz w:val="22"/>
            <w:szCs w:val="22"/>
            <w:rtl/>
          </w:rPr>
          <w:delText>"</w:delText>
        </w:r>
      </w:del>
      <w:r w:rsidRPr="001F6E3C">
        <w:rPr>
          <w:rFonts w:ascii="FrankRuehl" w:hAnsi="FrankRuehl" w:cs="FrankRuehl"/>
          <w:sz w:val="24"/>
          <w:szCs w:val="24"/>
          <w:rtl/>
        </w:rPr>
        <w:t>מקמה</w:t>
      </w:r>
      <w:del w:id="683" w:author="Michael Miller" w:date="2024-02-29T21:03:00Z">
        <w:r w:rsidR="00BD6675" w:rsidRPr="001F6E3C" w:rsidDel="00422D92">
          <w:rPr>
            <w:rFonts w:ascii="FrankRuehl" w:hAnsi="FrankRuehl" w:cs="FrankRuehl"/>
            <w:sz w:val="22"/>
            <w:szCs w:val="22"/>
            <w:rtl/>
            <w:lang w:bidi="he-IL"/>
          </w:rPr>
          <w:delText>"</w:delText>
        </w:r>
      </w:del>
      <w:r w:rsidR="00D05FFB">
        <w:rPr>
          <w:rFonts w:ascii="FrankRuehl" w:hAnsi="FrankRuehl" w:cs="FrankRuehl"/>
          <w:sz w:val="22"/>
          <w:szCs w:val="22"/>
          <w:lang w:val="en-US" w:bidi="he-IL"/>
        </w:rPr>
        <w:t>.</w:t>
      </w:r>
    </w:p>
  </w:footnote>
  <w:footnote w:id="26">
    <w:p w14:paraId="27017861" w14:textId="1EFBD6F9" w:rsidR="00EF03D5" w:rsidRPr="00BD6675" w:rsidRDefault="00000000">
      <w:pPr>
        <w:pStyle w:val="FootnoteText"/>
        <w:tabs>
          <w:tab w:val="right" w:pos="7920"/>
        </w:tabs>
        <w:ind w:left="-284" w:right="-58"/>
        <w:jc w:val="both"/>
        <w:rPr>
          <w:rFonts w:ascii="FrankRuehl" w:hAnsi="FrankRuehl" w:cs="FrankRuehl"/>
          <w:sz w:val="24"/>
          <w:szCs w:val="24"/>
        </w:rPr>
      </w:pPr>
      <w:r w:rsidRPr="00666357">
        <w:rPr>
          <w:rStyle w:val="FootnoteReference"/>
          <w:rFonts w:ascii="Cambria" w:hAnsi="Cambria" w:cs="Tahoma"/>
          <w:sz w:val="22"/>
          <w:szCs w:val="22"/>
        </w:rPr>
        <w:footnoteRef/>
      </w:r>
      <w:r w:rsidRPr="00666357">
        <w:rPr>
          <w:rFonts w:ascii="Cambria" w:hAnsi="Cambria" w:cs="Tahoma"/>
          <w:i/>
          <w:iCs/>
          <w:sz w:val="22"/>
          <w:szCs w:val="22"/>
        </w:rPr>
        <w:t xml:space="preserve"> </w:t>
      </w:r>
      <w:del w:id="732" w:author="Susan Doron" w:date="2024-03-03T10:41:00Z">
        <w:r w:rsidRPr="00666357" w:rsidDel="009822E3">
          <w:rPr>
            <w:rFonts w:ascii="Cambria" w:hAnsi="Cambria" w:cs="Tahoma"/>
            <w:i/>
            <w:iCs/>
            <w:sz w:val="22"/>
            <w:szCs w:val="22"/>
          </w:rPr>
          <w:delText xml:space="preserve">  </w:delText>
        </w:r>
      </w:del>
      <w:r w:rsidRPr="00104A52">
        <w:rPr>
          <w:rFonts w:ascii="Cambria" w:hAnsi="Cambria" w:cs="Tahoma"/>
          <w:sz w:val="22"/>
          <w:szCs w:val="22"/>
          <w:rPrChange w:id="733" w:author="Susan Doron" w:date="2024-03-02T23:36:00Z">
            <w:rPr>
              <w:rFonts w:ascii="Cambria" w:hAnsi="Cambria" w:cs="Tahoma"/>
              <w:i/>
              <w:iCs/>
              <w:sz w:val="22"/>
              <w:szCs w:val="22"/>
            </w:rPr>
          </w:rPrChange>
        </w:rPr>
        <w:t>Ibid</w:t>
      </w:r>
      <w:r w:rsidRPr="00666357">
        <w:rPr>
          <w:rFonts w:ascii="Cambria" w:hAnsi="Cambria" w:cs="Tahoma"/>
          <w:i/>
          <w:iCs/>
          <w:sz w:val="22"/>
          <w:szCs w:val="22"/>
        </w:rPr>
        <w:t xml:space="preserve">. </w:t>
      </w:r>
      <w:r w:rsidRPr="00666357">
        <w:rPr>
          <w:rFonts w:ascii="Cambria" w:hAnsi="Cambria" w:cs="Tahoma"/>
          <w:sz w:val="22"/>
          <w:szCs w:val="22"/>
        </w:rPr>
        <w:t xml:space="preserve">And in the </w:t>
      </w:r>
      <w:proofErr w:type="spellStart"/>
      <w:proofErr w:type="gramStart"/>
      <w:r w:rsidRPr="00666357">
        <w:rPr>
          <w:rFonts w:ascii="Cambria" w:hAnsi="Cambria" w:cs="Tahoma"/>
          <w:sz w:val="22"/>
          <w:szCs w:val="22"/>
        </w:rPr>
        <w:t>text</w:t>
      </w:r>
      <w:proofErr w:type="spellEnd"/>
      <w:r w:rsidRPr="00666357">
        <w:rPr>
          <w:rFonts w:ascii="Cambria" w:hAnsi="Cambria" w:cs="Tahoma"/>
          <w:sz w:val="22"/>
          <w:szCs w:val="22"/>
        </w:rPr>
        <w:t>:</w:t>
      </w:r>
      <w:proofErr w:type="gramEnd"/>
      <w:r w:rsidRPr="00666357">
        <w:rPr>
          <w:rFonts w:ascii="Cambria" w:hAnsi="Cambria" w:cs="Tahoma"/>
          <w:sz w:val="22"/>
          <w:szCs w:val="22"/>
        </w:rPr>
        <w:t xml:space="preserve"> </w:t>
      </w:r>
      <w:del w:id="734" w:author="Michael Miller" w:date="2024-02-29T21:03:00Z">
        <w:r w:rsidRPr="00BD6675" w:rsidDel="00422D92">
          <w:rPr>
            <w:rFonts w:ascii="FrankRuehl" w:hAnsi="FrankRuehl" w:cs="FrankRuehl"/>
            <w:sz w:val="22"/>
            <w:szCs w:val="22"/>
            <w:rtl/>
          </w:rPr>
          <w:delText>"</w:delText>
        </w:r>
      </w:del>
      <w:ins w:id="735" w:author="Michael Miller" w:date="2024-02-29T21:03:00Z">
        <w:r w:rsidR="00422D92">
          <w:rPr>
            <w:rFonts w:ascii="FrankRuehl" w:hAnsi="FrankRuehl"/>
            <w:sz w:val="22"/>
            <w:szCs w:val="22"/>
            <w:rtl/>
          </w:rPr>
          <w:t>“</w:t>
        </w:r>
      </w:ins>
      <w:r w:rsidRPr="00BD6675">
        <w:rPr>
          <w:rFonts w:ascii="FrankRuehl" w:hAnsi="FrankRuehl" w:cs="FrankRuehl"/>
          <w:sz w:val="24"/>
          <w:szCs w:val="24"/>
          <w:rtl/>
        </w:rPr>
        <w:t>אילו ישראל העלו חומה מבבל לא חרב בית המקדש בההיא שעתא פעם שנית</w:t>
      </w:r>
      <w:del w:id="736" w:author="Michael Miller" w:date="2024-02-29T21:03:00Z">
        <w:r w:rsidRPr="00BD6675" w:rsidDel="00422D92">
          <w:rPr>
            <w:rFonts w:ascii="FrankRuehl" w:hAnsi="FrankRuehl" w:cs="FrankRuehl"/>
            <w:sz w:val="24"/>
            <w:szCs w:val="24"/>
            <w:rtl/>
          </w:rPr>
          <w:delText>"</w:delText>
        </w:r>
      </w:del>
      <w:ins w:id="737" w:author="Michael Miller" w:date="2024-02-29T21:03:00Z">
        <w:r w:rsidR="00422D92">
          <w:rPr>
            <w:rFonts w:ascii="FrankRuehl" w:hAnsi="FrankRuehl"/>
            <w:sz w:val="24"/>
            <w:szCs w:val="24"/>
            <w:rtl/>
          </w:rPr>
          <w:t>”</w:t>
        </w:r>
      </w:ins>
      <w:r w:rsidRPr="00BD6675">
        <w:rPr>
          <w:rFonts w:ascii="FrankRuehl" w:hAnsi="FrankRuehl" w:cs="FrankRuehl"/>
          <w:sz w:val="24"/>
          <w:szCs w:val="24"/>
          <w:rtl/>
        </w:rPr>
        <w:t xml:space="preserve">. </w:t>
      </w:r>
    </w:p>
  </w:footnote>
  <w:footnote w:id="27">
    <w:p w14:paraId="7E73EF29" w14:textId="7F85A005"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w:t>
      </w:r>
      <w:del w:id="795" w:author="Susan Doron" w:date="2024-03-03T10:43:00Z">
        <w:r w:rsidRPr="00BD6675" w:rsidDel="009822E3">
          <w:rPr>
            <w:rFonts w:ascii="Cambria" w:hAnsi="Cambria" w:cs="Tahoma"/>
            <w:sz w:val="22"/>
            <w:szCs w:val="22"/>
            <w:lang w:val="en-US"/>
          </w:rPr>
          <w:delText xml:space="preserve"> </w:delText>
        </w:r>
      </w:del>
      <w:r w:rsidRPr="00BD6675">
        <w:rPr>
          <w:rFonts w:ascii="Cambria" w:hAnsi="Cambria" w:cs="Tahoma"/>
          <w:sz w:val="22"/>
          <w:szCs w:val="22"/>
          <w:lang w:val="en-US"/>
        </w:rPr>
        <w:t xml:space="preserve">This is the opinion of R. Yohanan in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Yoma, </w:t>
      </w:r>
      <w:r w:rsidRPr="00BD6675">
        <w:rPr>
          <w:rFonts w:ascii="Cambria" w:hAnsi="Cambria" w:cs="Tahoma"/>
          <w:sz w:val="22"/>
          <w:szCs w:val="22"/>
          <w:lang w:val="en-US"/>
        </w:rPr>
        <w:t xml:space="preserve">9b: </w:t>
      </w:r>
      <w:del w:id="796" w:author="Michael Miller" w:date="2024-02-29T21:03:00Z">
        <w:r w:rsidRPr="00BD6675" w:rsidDel="00422D92">
          <w:rPr>
            <w:rFonts w:ascii="Cambria" w:hAnsi="Cambria" w:cs="Tahoma"/>
            <w:sz w:val="22"/>
            <w:szCs w:val="22"/>
            <w:lang w:val="en-US"/>
          </w:rPr>
          <w:delText>"</w:delText>
        </w:r>
      </w:del>
      <w:ins w:id="797"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Even if they [</w:t>
      </w:r>
      <w:del w:id="798" w:author="Susan Doron" w:date="2024-03-03T09:22:00Z">
        <w:r w:rsidRPr="00BD6675" w:rsidDel="00513785">
          <w:rPr>
            <w:rFonts w:ascii="Cambria" w:hAnsi="Cambria" w:cs="Tahoma"/>
            <w:sz w:val="22"/>
            <w:szCs w:val="22"/>
            <w:lang w:val="en-US"/>
          </w:rPr>
          <w:delText xml:space="preserve">= </w:delText>
        </w:r>
      </w:del>
      <w:r w:rsidRPr="00BD6675">
        <w:rPr>
          <w:rFonts w:ascii="Cambria" w:hAnsi="Cambria" w:cs="Tahoma"/>
          <w:sz w:val="22"/>
          <w:szCs w:val="22"/>
          <w:lang w:val="en-US"/>
        </w:rPr>
        <w:t xml:space="preserve">the Babylonian Jews] had gone up </w:t>
      </w:r>
      <w:proofErr w:type="spellStart"/>
      <w:r w:rsidRPr="00BD6675">
        <w:rPr>
          <w:rFonts w:ascii="Cambria" w:hAnsi="Cambria" w:cs="Tahoma"/>
          <w:sz w:val="22"/>
          <w:szCs w:val="22"/>
          <w:lang w:val="en-US"/>
        </w:rPr>
        <w:t>en</w:t>
      </w:r>
      <w:proofErr w:type="spellEnd"/>
      <w:r w:rsidRPr="00BD6675">
        <w:rPr>
          <w:rFonts w:ascii="Cambria" w:hAnsi="Cambria" w:cs="Tahoma"/>
          <w:sz w:val="22"/>
          <w:szCs w:val="22"/>
          <w:lang w:val="en-US"/>
        </w:rPr>
        <w:t xml:space="preserve"> masse in Ezra</w:t>
      </w:r>
      <w:del w:id="799" w:author="Michael Miller" w:date="2024-02-29T21:04:00Z">
        <w:r w:rsidRPr="00BD6675" w:rsidDel="00422D92">
          <w:rPr>
            <w:rFonts w:ascii="Cambria" w:hAnsi="Cambria" w:cs="Tahoma"/>
            <w:sz w:val="22"/>
            <w:szCs w:val="22"/>
            <w:lang w:val="en-US"/>
          </w:rPr>
          <w:delText>'</w:delText>
        </w:r>
      </w:del>
      <w:ins w:id="800"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s time, the divine presence would not have remained in the sanctuary.</w:t>
      </w:r>
      <w:del w:id="801" w:author="Michael Miller" w:date="2024-02-29T21:03:00Z">
        <w:r w:rsidRPr="00BD6675" w:rsidDel="00422D92">
          <w:rPr>
            <w:rFonts w:ascii="Cambria" w:hAnsi="Cambria" w:cs="Tahoma"/>
            <w:sz w:val="22"/>
            <w:szCs w:val="22"/>
            <w:lang w:val="en-US"/>
          </w:rPr>
          <w:delText>"</w:delText>
        </w:r>
      </w:del>
      <w:ins w:id="802" w:author="Michael Miller" w:date="2024-02-29T21:03:00Z">
        <w:r w:rsidR="00422D92">
          <w:rPr>
            <w:rFonts w:ascii="Cambria" w:hAnsi="Cambria" w:cs="Tahoma"/>
            <w:sz w:val="22"/>
            <w:szCs w:val="22"/>
            <w:lang w:val="en-US"/>
          </w:rPr>
          <w:t>”</w:t>
        </w:r>
      </w:ins>
    </w:p>
  </w:footnote>
  <w:footnote w:id="28">
    <w:p w14:paraId="40AAF480" w14:textId="7135ACC2" w:rsidR="00EF03D5" w:rsidRPr="001F6E3C"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1F6E3C">
        <w:rPr>
          <w:rFonts w:ascii="Cambria" w:hAnsi="Cambria" w:cs="Tahoma"/>
          <w:sz w:val="22"/>
          <w:szCs w:val="22"/>
          <w:lang w:val="en-US"/>
        </w:rPr>
        <w:t xml:space="preserve"> </w:t>
      </w:r>
      <w:del w:id="858" w:author="Susan Doron" w:date="2024-03-03T10:41:00Z">
        <w:r w:rsidRPr="001F6E3C" w:rsidDel="009822E3">
          <w:rPr>
            <w:rFonts w:ascii="Cambria" w:hAnsi="Cambria" w:cs="Tahoma"/>
            <w:sz w:val="22"/>
            <w:szCs w:val="22"/>
            <w:lang w:val="en-US"/>
          </w:rPr>
          <w:delText xml:space="preserve"> </w:delText>
        </w:r>
      </w:del>
      <w:r w:rsidRPr="001F6E3C">
        <w:rPr>
          <w:rFonts w:ascii="Cambria" w:hAnsi="Cambria" w:cs="Tahoma"/>
          <w:sz w:val="22"/>
          <w:szCs w:val="22"/>
          <w:lang w:val="en-US"/>
        </w:rPr>
        <w:t xml:space="preserve">Flavius Josephus, </w:t>
      </w:r>
      <w:r w:rsidRPr="001F6E3C">
        <w:rPr>
          <w:rFonts w:ascii="Cambria" w:hAnsi="Cambria" w:cs="Tahoma"/>
          <w:i/>
          <w:iCs/>
          <w:sz w:val="22"/>
          <w:szCs w:val="22"/>
          <w:lang w:val="en-US"/>
        </w:rPr>
        <w:t xml:space="preserve">de Bello </w:t>
      </w:r>
      <w:proofErr w:type="spellStart"/>
      <w:r w:rsidRPr="001F6E3C">
        <w:rPr>
          <w:rFonts w:ascii="Cambria" w:hAnsi="Cambria" w:cs="Tahoma"/>
          <w:i/>
          <w:iCs/>
          <w:sz w:val="22"/>
          <w:szCs w:val="22"/>
          <w:lang w:val="en-US"/>
        </w:rPr>
        <w:t>Iudaico</w:t>
      </w:r>
      <w:proofErr w:type="spellEnd"/>
      <w:r w:rsidRPr="001F6E3C">
        <w:rPr>
          <w:rFonts w:ascii="Cambria" w:hAnsi="Cambria" w:cs="Tahoma"/>
          <w:i/>
          <w:iCs/>
          <w:sz w:val="22"/>
          <w:szCs w:val="22"/>
          <w:lang w:val="en-US"/>
        </w:rPr>
        <w:t xml:space="preserve">, </w:t>
      </w:r>
      <w:r w:rsidRPr="001F6E3C">
        <w:rPr>
          <w:rFonts w:ascii="Cambria" w:hAnsi="Cambria" w:cs="Tahoma"/>
          <w:sz w:val="22"/>
          <w:szCs w:val="22"/>
          <w:lang w:val="en-US"/>
        </w:rPr>
        <w:t>II, 16, 4 [388</w:t>
      </w:r>
      <w:r w:rsidRPr="00BD6675">
        <w:rPr>
          <w:rFonts w:ascii="Cambria" w:hAnsi="Cambria" w:cs="Tahoma"/>
          <w:sz w:val="22"/>
          <w:szCs w:val="22"/>
          <w:lang w:val="en-US"/>
        </w:rPr>
        <w:t xml:space="preserve">] (Translation: Théodore Reinach &amp; R. </w:t>
      </w:r>
      <w:proofErr w:type="spellStart"/>
      <w:r w:rsidRPr="00BD6675">
        <w:rPr>
          <w:rFonts w:ascii="Cambria" w:hAnsi="Cambria" w:cs="Tahoma"/>
          <w:sz w:val="22"/>
          <w:szCs w:val="22"/>
          <w:lang w:val="en-US"/>
        </w:rPr>
        <w:t>Harmand</w:t>
      </w:r>
      <w:proofErr w:type="spellEnd"/>
      <w:r w:rsidRPr="00BD6675">
        <w:rPr>
          <w:rFonts w:ascii="Cambria" w:hAnsi="Cambria" w:cs="Tahoma"/>
          <w:sz w:val="22"/>
          <w:szCs w:val="22"/>
          <w:lang w:val="en-US"/>
        </w:rPr>
        <w:t>, Paris</w:t>
      </w:r>
      <w:ins w:id="859" w:author="Susan Doron" w:date="2024-03-03T09:56:00Z">
        <w:r w:rsidR="00D56745">
          <w:rPr>
            <w:rFonts w:ascii="Cambria" w:hAnsi="Cambria" w:cs="Tahoma"/>
            <w:sz w:val="22"/>
            <w:szCs w:val="22"/>
            <w:lang w:val="en-US"/>
          </w:rPr>
          <w:t>,</w:t>
        </w:r>
      </w:ins>
      <w:r w:rsidRPr="00BD6675">
        <w:rPr>
          <w:rFonts w:ascii="Cambria" w:hAnsi="Cambria" w:cs="Tahoma"/>
          <w:sz w:val="22"/>
          <w:szCs w:val="22"/>
          <w:lang w:val="en-US"/>
        </w:rPr>
        <w:t xml:space="preserve"> 1904, revised and annotated by S. Reinach, J. Weill, E. Leroux, publications de la société des études </w:t>
      </w:r>
      <w:proofErr w:type="spellStart"/>
      <w:r w:rsidRPr="00BD6675">
        <w:rPr>
          <w:rFonts w:ascii="Cambria" w:hAnsi="Cambria" w:cs="Tahoma"/>
          <w:sz w:val="22"/>
          <w:szCs w:val="22"/>
          <w:lang w:val="en-US"/>
        </w:rPr>
        <w:t>juives</w:t>
      </w:r>
      <w:proofErr w:type="spellEnd"/>
      <w:r w:rsidRPr="00BD6675">
        <w:rPr>
          <w:rFonts w:ascii="Cambria" w:hAnsi="Cambria" w:cs="Tahoma"/>
          <w:sz w:val="22"/>
          <w:szCs w:val="22"/>
          <w:lang w:val="en-US"/>
        </w:rPr>
        <w:t>, Paris</w:t>
      </w:r>
      <w:ins w:id="860" w:author="Susan Doron" w:date="2024-03-02T23:51:00Z">
        <w:r w:rsidR="00725605">
          <w:rPr>
            <w:rFonts w:ascii="Cambria" w:hAnsi="Cambria" w:cs="Tahoma"/>
            <w:sz w:val="22"/>
            <w:szCs w:val="22"/>
            <w:lang w:val="en-US"/>
          </w:rPr>
          <w:t>,</w:t>
        </w:r>
      </w:ins>
      <w:r w:rsidRPr="00BD6675">
        <w:rPr>
          <w:rFonts w:ascii="Cambria" w:hAnsi="Cambria" w:cs="Tahoma"/>
          <w:sz w:val="22"/>
          <w:szCs w:val="22"/>
          <w:lang w:val="en-US"/>
        </w:rPr>
        <w:t xml:space="preserve"> 1900</w:t>
      </w:r>
      <w:ins w:id="861" w:author="Susan Doron" w:date="2024-03-02T23:41:00Z">
        <w:r w:rsidR="00104A52">
          <w:rPr>
            <w:rFonts w:ascii="Cambria" w:hAnsi="Cambria" w:cs="Tahoma"/>
            <w:sz w:val="22"/>
            <w:szCs w:val="22"/>
            <w:lang w:val="en-US"/>
          </w:rPr>
          <w:t>–</w:t>
        </w:r>
      </w:ins>
      <w:del w:id="862" w:author="Susan Doron" w:date="2024-03-02T23:41:00Z">
        <w:r w:rsidRPr="00BD6675" w:rsidDel="00104A52">
          <w:rPr>
            <w:rFonts w:ascii="Cambria" w:hAnsi="Cambria" w:cs="Tahoma"/>
            <w:sz w:val="22"/>
            <w:szCs w:val="22"/>
            <w:lang w:val="en-US"/>
          </w:rPr>
          <w:delText>-</w:delText>
        </w:r>
      </w:del>
      <w:r w:rsidRPr="00BD6675">
        <w:rPr>
          <w:rFonts w:ascii="Cambria" w:hAnsi="Cambria" w:cs="Tahoma"/>
          <w:sz w:val="22"/>
          <w:szCs w:val="22"/>
          <w:lang w:val="en-US"/>
        </w:rPr>
        <w:t>1932)</w:t>
      </w:r>
      <w:r w:rsidRPr="001F6E3C">
        <w:rPr>
          <w:rFonts w:ascii="Cambria" w:hAnsi="Cambria" w:cs="Tahoma"/>
          <w:sz w:val="22"/>
          <w:szCs w:val="22"/>
          <w:lang w:val="en-US"/>
        </w:rPr>
        <w:t>.</w:t>
      </w:r>
    </w:p>
  </w:footnote>
  <w:footnote w:id="29">
    <w:p w14:paraId="7972AF09" w14:textId="40CEA542" w:rsidR="00EF03D5" w:rsidRPr="001F6E3C" w:rsidRDefault="00000000">
      <w:pPr>
        <w:pStyle w:val="FootnoteText"/>
        <w:tabs>
          <w:tab w:val="right" w:pos="7920"/>
        </w:tabs>
        <w:ind w:left="-284" w:right="-58"/>
        <w:jc w:val="both"/>
        <w:rPr>
          <w:rFonts w:ascii="Cambria" w:eastAsia="Arial Unicode MS" w:hAnsi="Cambria" w:cs="Tahoma"/>
          <w:color w:val="000000"/>
          <w:sz w:val="22"/>
          <w:szCs w:val="22"/>
          <w:shd w:val="clear" w:color="auto" w:fill="FFEBD9"/>
          <w:rtl/>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Cf. Reinach et al. n. 216: </w:t>
      </w:r>
      <w:del w:id="870" w:author="Michael Miller" w:date="2024-02-29T21:03:00Z">
        <w:r w:rsidRPr="00BD6675" w:rsidDel="00422D92">
          <w:rPr>
            <w:rFonts w:ascii="Cambria" w:hAnsi="Cambria" w:cs="Tahoma"/>
            <w:sz w:val="22"/>
            <w:szCs w:val="22"/>
            <w:lang w:val="en-US"/>
          </w:rPr>
          <w:delText>"</w:delText>
        </w:r>
      </w:del>
      <w:ins w:id="871"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More precisely: whose dynasty (Helen and her sons) had converted to Judaism (cf. </w:t>
      </w:r>
      <w:proofErr w:type="spellStart"/>
      <w:r w:rsidRPr="00BD6675">
        <w:rPr>
          <w:rFonts w:ascii="Cambria" w:hAnsi="Cambria" w:cs="Tahoma"/>
          <w:i/>
          <w:iCs/>
          <w:sz w:val="22"/>
          <w:szCs w:val="22"/>
          <w:lang w:val="en-US"/>
        </w:rPr>
        <w:t>Antiquitates</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Iudaicarum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20, 1, 2). </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 was a vassal of the Parthians and, as such, had fought with them in Armenia against the Romans under Nero.</w:t>
      </w:r>
      <w:del w:id="872" w:author="Michael Miller" w:date="2024-02-29T21:03:00Z">
        <w:r w:rsidR="001F6E3C" w:rsidDel="00422D92">
          <w:rPr>
            <w:rFonts w:ascii="Cambria" w:hAnsi="Cambria" w:cs="Tahoma"/>
            <w:sz w:val="22"/>
            <w:szCs w:val="22"/>
            <w:lang w:val="en-US"/>
          </w:rPr>
          <w:delText>"</w:delText>
        </w:r>
      </w:del>
      <w:ins w:id="873" w:author="Michael Miller" w:date="2024-02-29T21:03:00Z">
        <w:r w:rsidR="00422D92">
          <w:rPr>
            <w:rFonts w:ascii="Cambria" w:hAnsi="Cambria" w:cs="Tahoma"/>
            <w:sz w:val="22"/>
            <w:szCs w:val="22"/>
            <w:lang w:val="en-US"/>
          </w:rPr>
          <w:t>”</w:t>
        </w:r>
      </w:ins>
      <w:r w:rsidR="001F6E3C">
        <w:rPr>
          <w:rFonts w:ascii="Cambria" w:hAnsi="Cambria" w:cs="Tahoma"/>
          <w:sz w:val="22"/>
          <w:szCs w:val="22"/>
          <w:lang w:val="en-US"/>
        </w:rPr>
        <w:t xml:space="preserve"> (Translation from French is mine).</w:t>
      </w:r>
    </w:p>
  </w:footnote>
  <w:footnote w:id="30">
    <w:p w14:paraId="3FB1D29F" w14:textId="6D65B948" w:rsidR="00EF03D5" w:rsidRDefault="00000000">
      <w:pPr>
        <w:pStyle w:val="FootnoteText"/>
        <w:tabs>
          <w:tab w:val="right" w:pos="7740"/>
          <w:tab w:val="right" w:pos="7920"/>
        </w:tabs>
        <w:ind w:left="-284" w:right="-58"/>
        <w:jc w:val="both"/>
        <w:rPr>
          <w:rFonts w:ascii="Cambria" w:eastAsia="Arial Unicode MS" w:hAnsi="Cambria" w:cs="Tahoma"/>
          <w:color w:val="000000"/>
          <w:sz w:val="22"/>
          <w:szCs w:val="22"/>
          <w:shd w:val="clear" w:color="auto" w:fill="FFFFFF"/>
          <w:rtl/>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Flavius Josephus, </w:t>
      </w:r>
      <w:proofErr w:type="spellStart"/>
      <w:r w:rsidRPr="00BD6675">
        <w:rPr>
          <w:rFonts w:ascii="Cambria" w:hAnsi="Cambria" w:cs="Tahoma"/>
          <w:i/>
          <w:iCs/>
          <w:sz w:val="22"/>
          <w:szCs w:val="22"/>
          <w:lang w:val="en-US"/>
        </w:rPr>
        <w:t>Antiquitates</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Iudaicarum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XI, 133: </w:t>
      </w:r>
      <w:del w:id="885" w:author="Michael Miller" w:date="2024-02-29T21:03:00Z">
        <w:r w:rsidRPr="00BD6675" w:rsidDel="00422D92">
          <w:rPr>
            <w:rFonts w:ascii="Cambria" w:hAnsi="Cambria" w:cs="Tahoma"/>
            <w:sz w:val="22"/>
            <w:szCs w:val="22"/>
            <w:lang w:val="en-US"/>
          </w:rPr>
          <w:delText>"</w:delText>
        </w:r>
      </w:del>
      <w:ins w:id="886" w:author="Michael Miller" w:date="2024-02-29T21:03:00Z">
        <w:r w:rsidR="00422D92">
          <w:rPr>
            <w:rFonts w:ascii="Cambria" w:hAnsi="Cambria" w:cs="Tahoma"/>
            <w:sz w:val="22"/>
            <w:szCs w:val="22"/>
            <w:lang w:val="en-US"/>
          </w:rPr>
          <w:t>“</w:t>
        </w:r>
      </w:ins>
      <w:ins w:id="887" w:author="Susan Doron" w:date="2024-03-03T09:57:00Z">
        <w:r w:rsidR="00D56745">
          <w:rPr>
            <w:rFonts w:ascii="Cambria" w:hAnsi="Cambria" w:cs="Tahoma"/>
            <w:sz w:val="22"/>
            <w:szCs w:val="22"/>
            <w:lang w:val="en-US"/>
          </w:rPr>
          <w:t>t</w:t>
        </w:r>
      </w:ins>
      <w:del w:id="888" w:author="Susan Doron" w:date="2024-03-03T09:57:00Z">
        <w:r w:rsidRPr="00BD6675" w:rsidDel="00D56745">
          <w:rPr>
            <w:rFonts w:ascii="Cambria" w:hAnsi="Cambria" w:cs="Tahoma"/>
            <w:sz w:val="22"/>
            <w:szCs w:val="22"/>
            <w:lang w:val="en-US"/>
          </w:rPr>
          <w:delText>t</w:delText>
        </w:r>
      </w:del>
      <w:r w:rsidRPr="00BD6675">
        <w:rPr>
          <w:rFonts w:ascii="Cambria" w:hAnsi="Cambria" w:cs="Tahoma"/>
          <w:sz w:val="22"/>
          <w:szCs w:val="22"/>
          <w:lang w:val="en-US"/>
        </w:rPr>
        <w:t xml:space="preserve">his is </w:t>
      </w:r>
      <w:r w:rsidRPr="00BD6675">
        <w:rPr>
          <w:rFonts w:ascii="Cambria" w:eastAsia="Arial Unicode MS" w:hAnsi="Cambria" w:cs="Tahoma"/>
          <w:color w:val="000000"/>
          <w:sz w:val="22"/>
          <w:szCs w:val="22"/>
          <w:shd w:val="clear" w:color="auto" w:fill="FFFFFF"/>
          <w:lang w:val="en-US"/>
        </w:rPr>
        <w:t>why only two tribes in Asia and Europe are subject to the Romans; the other ten tribes remained beyond the Euphrates</w:t>
      </w:r>
      <w:r w:rsidRPr="00BD6675">
        <w:rPr>
          <w:rFonts w:ascii="Cambria" w:eastAsia="Arial Unicode MS" w:hAnsi="Cambria" w:cs="Tahoma"/>
          <w:i/>
          <w:iCs/>
          <w:color w:val="000000"/>
          <w:sz w:val="22"/>
          <w:szCs w:val="22"/>
          <w:shd w:val="clear" w:color="auto" w:fill="FFFFFF"/>
          <w:lang w:val="en-US"/>
        </w:rPr>
        <w:t>, numbering an infinite number of members that it has been impossible to determine</w:t>
      </w:r>
      <w:r w:rsidRPr="00BD6675">
        <w:rPr>
          <w:rFonts w:ascii="Cambria" w:eastAsia="Arial Unicode MS" w:hAnsi="Cambria" w:cs="Tahoma"/>
          <w:color w:val="000000"/>
          <w:sz w:val="22"/>
          <w:szCs w:val="22"/>
          <w:shd w:val="clear" w:color="auto" w:fill="FFFFFF"/>
          <w:lang w:val="en-US"/>
        </w:rPr>
        <w:t>.</w:t>
      </w:r>
      <w:del w:id="889" w:author="Michael Miller" w:date="2024-02-29T21:03:00Z">
        <w:r w:rsidRPr="00BD6675" w:rsidDel="00422D92">
          <w:rPr>
            <w:rFonts w:ascii="Cambria" w:eastAsia="Arial Unicode MS" w:hAnsi="Cambria" w:cs="Tahoma"/>
            <w:color w:val="000000"/>
            <w:sz w:val="22"/>
            <w:szCs w:val="22"/>
            <w:shd w:val="clear" w:color="auto" w:fill="FFFFFF"/>
            <w:lang w:val="en-US"/>
          </w:rPr>
          <w:delText>"</w:delText>
        </w:r>
      </w:del>
      <w:ins w:id="890" w:author="Michael Miller" w:date="2024-02-29T21:03:00Z">
        <w:r w:rsidR="00422D92">
          <w:rPr>
            <w:rFonts w:ascii="Cambria" w:eastAsia="Arial Unicode MS" w:hAnsi="Cambria" w:cs="Tahoma"/>
            <w:color w:val="000000"/>
            <w:sz w:val="22"/>
            <w:szCs w:val="22"/>
            <w:shd w:val="clear" w:color="auto" w:fill="FFFFFF"/>
            <w:lang w:val="en-US"/>
          </w:rPr>
          <w:t>”</w:t>
        </w:r>
      </w:ins>
      <w:r w:rsidRPr="00BD6675">
        <w:rPr>
          <w:rFonts w:ascii="Cambria" w:eastAsia="Arial Unicode MS" w:hAnsi="Cambria" w:cs="Tahoma"/>
          <w:color w:val="000000"/>
          <w:sz w:val="22"/>
          <w:szCs w:val="22"/>
          <w:shd w:val="clear" w:color="auto" w:fill="FFFFFF"/>
          <w:lang w:val="en-US"/>
        </w:rPr>
        <w:t xml:space="preserve">; Idem, </w:t>
      </w:r>
      <w:r w:rsidRPr="00BD6675">
        <w:rPr>
          <w:rFonts w:ascii="Cambria" w:eastAsia="Arial Unicode MS" w:hAnsi="Cambria" w:cs="Tahoma"/>
          <w:i/>
          <w:iCs/>
          <w:color w:val="000000"/>
          <w:sz w:val="22"/>
          <w:szCs w:val="22"/>
          <w:shd w:val="clear" w:color="auto" w:fill="FFFFFF"/>
          <w:lang w:val="en-US"/>
        </w:rPr>
        <w:t xml:space="preserve">Contra </w:t>
      </w:r>
      <w:proofErr w:type="spellStart"/>
      <w:r w:rsidRPr="00BD6675">
        <w:rPr>
          <w:rFonts w:ascii="Cambria" w:eastAsia="Arial Unicode MS" w:hAnsi="Cambria" w:cs="Tahoma"/>
          <w:i/>
          <w:iCs/>
          <w:color w:val="000000"/>
          <w:sz w:val="22"/>
          <w:szCs w:val="22"/>
          <w:shd w:val="clear" w:color="auto" w:fill="FFFFFF"/>
          <w:lang w:val="en-US"/>
        </w:rPr>
        <w:t>Apionem</w:t>
      </w:r>
      <w:proofErr w:type="spellEnd"/>
      <w:r w:rsidRPr="00BD6675">
        <w:rPr>
          <w:rFonts w:ascii="Cambria" w:eastAsia="Arial Unicode MS" w:hAnsi="Cambria" w:cs="Tahoma"/>
          <w:i/>
          <w:iCs/>
          <w:color w:val="000000"/>
          <w:sz w:val="22"/>
          <w:szCs w:val="22"/>
          <w:shd w:val="clear" w:color="auto" w:fill="FFFFFF"/>
          <w:lang w:val="en-US"/>
        </w:rPr>
        <w:t xml:space="preserve">, </w:t>
      </w:r>
      <w:r w:rsidRPr="00BD6675">
        <w:rPr>
          <w:rFonts w:ascii="Cambria" w:eastAsia="Arial Unicode MS" w:hAnsi="Cambria" w:cs="Tahoma"/>
          <w:color w:val="000000"/>
          <w:sz w:val="22"/>
          <w:szCs w:val="22"/>
          <w:shd w:val="clear" w:color="auto" w:fill="FFFFFF"/>
          <w:lang w:val="en-US"/>
        </w:rPr>
        <w:t xml:space="preserve">I, 22 [194]: </w:t>
      </w:r>
      <w:del w:id="891" w:author="Michael Miller" w:date="2024-02-29T21:03:00Z">
        <w:r w:rsidRPr="00BD6675" w:rsidDel="00422D92">
          <w:rPr>
            <w:rFonts w:ascii="Cambria" w:eastAsia="Arial Unicode MS" w:hAnsi="Cambria" w:cs="Tahoma"/>
            <w:color w:val="000000"/>
            <w:sz w:val="22"/>
            <w:szCs w:val="22"/>
            <w:shd w:val="clear" w:color="auto" w:fill="FFFFFF"/>
            <w:lang w:val="en-US"/>
          </w:rPr>
          <w:delText>"</w:delText>
        </w:r>
      </w:del>
      <w:ins w:id="892" w:author="Michael Miller" w:date="2024-02-29T21:03:00Z">
        <w:r w:rsidR="00422D92">
          <w:rPr>
            <w:rFonts w:ascii="Cambria" w:eastAsia="Arial Unicode MS" w:hAnsi="Cambria" w:cs="Tahoma"/>
            <w:color w:val="000000"/>
            <w:sz w:val="22"/>
            <w:szCs w:val="22"/>
            <w:shd w:val="clear" w:color="auto" w:fill="FFFFFF"/>
            <w:lang w:val="en-US"/>
          </w:rPr>
          <w:t>“</w:t>
        </w:r>
      </w:ins>
      <w:r w:rsidRPr="00BD6675">
        <w:rPr>
          <w:rFonts w:ascii="Cambria" w:eastAsia="Arial Unicode MS" w:hAnsi="Cambria" w:cs="Tahoma"/>
          <w:color w:val="000000"/>
          <w:sz w:val="22"/>
          <w:szCs w:val="22"/>
          <w:shd w:val="clear" w:color="auto" w:fill="FFFFFF"/>
          <w:lang w:val="en-US"/>
        </w:rPr>
        <w:t>He [</w:t>
      </w:r>
      <w:del w:id="893" w:author="Susan Doron" w:date="2024-03-03T09:22:00Z">
        <w:r w:rsidRPr="00BD6675" w:rsidDel="00513785">
          <w:rPr>
            <w:rFonts w:ascii="Cambria" w:eastAsia="Arial Unicode MS" w:hAnsi="Cambria" w:cs="Tahoma"/>
            <w:color w:val="000000"/>
            <w:sz w:val="22"/>
            <w:szCs w:val="22"/>
            <w:shd w:val="clear" w:color="auto" w:fill="FFFFFF"/>
            <w:lang w:val="en-US"/>
          </w:rPr>
          <w:delText xml:space="preserve">= </w:delText>
        </w:r>
      </w:del>
      <w:r w:rsidRPr="00BD6675">
        <w:rPr>
          <w:rFonts w:ascii="Cambria" w:eastAsia="Arial Unicode MS" w:hAnsi="Cambria" w:cs="Tahoma"/>
          <w:color w:val="000000"/>
          <w:sz w:val="22"/>
          <w:szCs w:val="22"/>
          <w:shd w:val="clear" w:color="auto" w:fill="FFFFFF"/>
          <w:lang w:val="en-US"/>
        </w:rPr>
        <w:t xml:space="preserve">Hecataeus of Abdera] also says how populous our race is. </w:t>
      </w:r>
      <w:del w:id="894" w:author="Michael Miller" w:date="2024-02-29T21:03:00Z">
        <w:r w:rsidRPr="00BD6675" w:rsidDel="00422D92">
          <w:rPr>
            <w:rFonts w:ascii="Cambria" w:eastAsia="Arial Unicode MS" w:hAnsi="Cambria" w:cs="Tahoma"/>
            <w:color w:val="000000"/>
            <w:sz w:val="22"/>
            <w:szCs w:val="22"/>
            <w:shd w:val="clear" w:color="auto" w:fill="FFFFFF"/>
            <w:lang w:val="en-US"/>
          </w:rPr>
          <w:delText>"</w:delText>
        </w:r>
      </w:del>
      <w:ins w:id="895" w:author="Michael Miller" w:date="2024-02-29T21:03:00Z">
        <w:r w:rsidR="00422D92">
          <w:rPr>
            <w:rFonts w:ascii="Cambria" w:eastAsia="Arial Unicode MS" w:hAnsi="Cambria" w:cs="Tahoma"/>
            <w:color w:val="000000"/>
            <w:sz w:val="22"/>
            <w:szCs w:val="22"/>
            <w:shd w:val="clear" w:color="auto" w:fill="FFFFFF"/>
            <w:lang w:val="en-US"/>
          </w:rPr>
          <w:t>“</w:t>
        </w:r>
      </w:ins>
      <w:r w:rsidRPr="00BD6675">
        <w:rPr>
          <w:rFonts w:ascii="Cambria" w:eastAsia="Arial Unicode MS" w:hAnsi="Cambria" w:cs="Tahoma"/>
          <w:i/>
          <w:iCs/>
          <w:color w:val="000000"/>
          <w:sz w:val="22"/>
          <w:szCs w:val="22"/>
          <w:shd w:val="clear" w:color="auto" w:fill="FFFFFF"/>
          <w:lang w:val="en-US"/>
        </w:rPr>
        <w:t>Many myriads of Jews, he says, were first taken to Babylon by the Persians (</w:t>
      </w:r>
      <w:del w:id="896" w:author="Susan Doron" w:date="2024-03-03T09:22:00Z">
        <w:r w:rsidRPr="00BD6675" w:rsidDel="00513785">
          <w:rPr>
            <w:rFonts w:ascii="Cambria" w:eastAsia="Arial Unicode MS" w:hAnsi="Cambria" w:cs="Tahoma"/>
            <w:i/>
            <w:iCs/>
            <w:color w:val="000000"/>
            <w:sz w:val="22"/>
            <w:szCs w:val="22"/>
            <w:shd w:val="clear" w:color="auto" w:fill="FFFFFF"/>
            <w:lang w:val="en-US"/>
          </w:rPr>
          <w:delText>=</w:delText>
        </w:r>
        <w:r w:rsidRPr="00BD6675" w:rsidDel="00513785">
          <w:rPr>
            <w:rFonts w:ascii="Cambria" w:eastAsia="Arial Unicode MS" w:hAnsi="Cambria" w:cs="Tahoma"/>
            <w:i/>
            <w:iCs/>
            <w:color w:val="330000"/>
            <w:sz w:val="22"/>
            <w:szCs w:val="22"/>
            <w:shd w:val="clear" w:color="auto" w:fill="FFFFFF"/>
            <w:lang w:val="en-US"/>
          </w:rPr>
          <w:delText xml:space="preserve"> </w:delText>
        </w:r>
      </w:del>
      <w:proofErr w:type="spellStart"/>
      <w:r w:rsidRPr="00666357">
        <w:rPr>
          <w:rFonts w:ascii="Cambria" w:eastAsia="Arial Unicode MS" w:hAnsi="Cambria" w:cs="Tahoma"/>
          <w:i/>
          <w:iCs/>
          <w:color w:val="330000"/>
          <w:sz w:val="22"/>
          <w:szCs w:val="22"/>
          <w:shd w:val="clear" w:color="auto" w:fill="FFFFFF"/>
        </w:rPr>
        <w:t>Λέγει</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δὲ</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καὶ</w:t>
      </w:r>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π</w:t>
      </w:r>
      <w:proofErr w:type="spellStart"/>
      <w:r w:rsidRPr="00666357">
        <w:rPr>
          <w:rFonts w:ascii="Cambria" w:eastAsia="Arial Unicode MS" w:hAnsi="Cambria" w:cs="Tahoma"/>
          <w:i/>
          <w:iCs/>
          <w:color w:val="330000"/>
          <w:sz w:val="22"/>
          <w:szCs w:val="22"/>
          <w:shd w:val="clear" w:color="auto" w:fill="FFFFFF"/>
        </w:rPr>
        <w:t>ερὶ</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τοῦ</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π</w:t>
      </w:r>
      <w:proofErr w:type="spellStart"/>
      <w:r w:rsidRPr="00666357">
        <w:rPr>
          <w:rFonts w:ascii="Cambria" w:eastAsia="Arial Unicode MS" w:hAnsi="Cambria" w:cs="Tahoma"/>
          <w:i/>
          <w:iCs/>
          <w:color w:val="330000"/>
          <w:sz w:val="22"/>
          <w:szCs w:val="22"/>
          <w:shd w:val="clear" w:color="auto" w:fill="FFFFFF"/>
        </w:rPr>
        <w:t>ολυ</w:t>
      </w:r>
      <w:proofErr w:type="spellEnd"/>
      <w:r w:rsidRPr="00666357">
        <w:rPr>
          <w:rFonts w:ascii="Cambria" w:eastAsia="Arial Unicode MS" w:hAnsi="Cambria" w:cs="Tahoma"/>
          <w:i/>
          <w:iCs/>
          <w:color w:val="330000"/>
          <w:sz w:val="22"/>
          <w:szCs w:val="22"/>
          <w:shd w:val="clear" w:color="auto" w:fill="FFFFFF"/>
        </w:rPr>
        <w:t>ανθρωπότατον</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γεγονέν</w:t>
      </w:r>
      <w:proofErr w:type="spellEnd"/>
      <w:r w:rsidRPr="00666357">
        <w:rPr>
          <w:rFonts w:ascii="Cambria" w:eastAsia="Arial Unicode MS" w:hAnsi="Cambria" w:cs="Tahoma"/>
          <w:i/>
          <w:iCs/>
          <w:color w:val="330000"/>
          <w:sz w:val="22"/>
          <w:szCs w:val="22"/>
          <w:shd w:val="clear" w:color="auto" w:fill="FFFFFF"/>
        </w:rPr>
        <w:t>αι</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ἡμῶν</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τὸ</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ἔθνος</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π</w:t>
      </w:r>
      <w:proofErr w:type="spellStart"/>
      <w:r w:rsidRPr="00666357">
        <w:rPr>
          <w:rFonts w:ascii="Cambria" w:eastAsia="Arial Unicode MS" w:hAnsi="Cambria" w:cs="Tahoma"/>
          <w:i/>
          <w:iCs/>
          <w:color w:val="330000"/>
          <w:sz w:val="22"/>
          <w:szCs w:val="22"/>
          <w:shd w:val="clear" w:color="auto" w:fill="FFFFFF"/>
        </w:rPr>
        <w:t>ολλὰς</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μὲν</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γὰρ</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ἡμῶν</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φησίν</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ἀν</w:t>
      </w:r>
      <w:proofErr w:type="spellEnd"/>
      <w:r w:rsidRPr="00666357">
        <w:rPr>
          <w:rFonts w:ascii="Cambria" w:eastAsia="Arial Unicode MS" w:hAnsi="Cambria" w:cs="Tahoma"/>
          <w:i/>
          <w:iCs/>
          <w:color w:val="330000"/>
          <w:sz w:val="22"/>
          <w:szCs w:val="22"/>
          <w:shd w:val="clear" w:color="auto" w:fill="FFFFFF"/>
        </w:rPr>
        <w:t>ασπάστους</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εἰς</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Βαβ</w:t>
      </w:r>
      <w:proofErr w:type="spellStart"/>
      <w:r w:rsidRPr="00666357">
        <w:rPr>
          <w:rFonts w:ascii="Cambria" w:eastAsia="Arial Unicode MS" w:hAnsi="Cambria" w:cs="Tahoma"/>
          <w:i/>
          <w:iCs/>
          <w:color w:val="330000"/>
          <w:sz w:val="22"/>
          <w:szCs w:val="22"/>
          <w:shd w:val="clear" w:color="auto" w:fill="FFFFFF"/>
        </w:rPr>
        <w:t>υλῶν</w:t>
      </w:r>
      <w:proofErr w:type="spellEnd"/>
      <w:r w:rsidRPr="00666357">
        <w:rPr>
          <w:rFonts w:ascii="Cambria" w:eastAsia="Arial Unicode MS" w:hAnsi="Cambria" w:cs="Tahoma"/>
          <w:i/>
          <w:iCs/>
          <w:color w:val="330000"/>
          <w:sz w:val="22"/>
          <w:szCs w:val="22"/>
          <w:shd w:val="clear" w:color="auto" w:fill="FFFFFF"/>
        </w:rPr>
        <w:t>α</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Πέρσ</w:t>
      </w:r>
      <w:proofErr w:type="spellEnd"/>
      <w:r w:rsidRPr="00666357">
        <w:rPr>
          <w:rFonts w:ascii="Cambria" w:eastAsia="Arial Unicode MS" w:hAnsi="Cambria" w:cs="Tahoma"/>
          <w:i/>
          <w:iCs/>
          <w:color w:val="330000"/>
          <w:sz w:val="22"/>
          <w:szCs w:val="22"/>
          <w:shd w:val="clear" w:color="auto" w:fill="FFFFFF"/>
        </w:rPr>
        <w:t>αι</w:t>
      </w:r>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π</w:t>
      </w:r>
      <w:proofErr w:type="spellStart"/>
      <w:r w:rsidRPr="00666357">
        <w:rPr>
          <w:rFonts w:ascii="Cambria" w:eastAsia="Arial Unicode MS" w:hAnsi="Cambria" w:cs="Tahoma"/>
          <w:i/>
          <w:iCs/>
          <w:color w:val="330000"/>
          <w:sz w:val="22"/>
          <w:szCs w:val="22"/>
          <w:shd w:val="clear" w:color="auto" w:fill="FFFFFF"/>
        </w:rPr>
        <w:t>ρότερον</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α</w:t>
      </w:r>
      <w:proofErr w:type="spellStart"/>
      <w:r w:rsidRPr="00666357">
        <w:rPr>
          <w:rFonts w:ascii="Cambria" w:eastAsia="Arial Unicode MS" w:hAnsi="Cambria" w:cs="Tahoma"/>
          <w:i/>
          <w:iCs/>
          <w:color w:val="330000"/>
          <w:sz w:val="22"/>
          <w:szCs w:val="22"/>
          <w:shd w:val="clear" w:color="auto" w:fill="FFFFFF"/>
        </w:rPr>
        <w:t>ὐτῶν</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ἐπ</w:t>
      </w:r>
      <w:proofErr w:type="spellStart"/>
      <w:r w:rsidRPr="00666357">
        <w:rPr>
          <w:rFonts w:ascii="Cambria" w:eastAsia="Arial Unicode MS" w:hAnsi="Cambria" w:cs="Tahoma"/>
          <w:i/>
          <w:iCs/>
          <w:color w:val="330000"/>
          <w:sz w:val="22"/>
          <w:szCs w:val="22"/>
          <w:shd w:val="clear" w:color="auto" w:fill="FFFFFF"/>
        </w:rPr>
        <w:t>οίησ</w:t>
      </w:r>
      <w:proofErr w:type="spellEnd"/>
      <w:r w:rsidRPr="00666357">
        <w:rPr>
          <w:rFonts w:ascii="Cambria" w:eastAsia="Arial Unicode MS" w:hAnsi="Cambria" w:cs="Tahoma"/>
          <w:i/>
          <w:iCs/>
          <w:color w:val="330000"/>
          <w:sz w:val="22"/>
          <w:szCs w:val="22"/>
          <w:shd w:val="clear" w:color="auto" w:fill="FFFFFF"/>
        </w:rPr>
        <w:t>αν</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μυριάδ</w:t>
      </w:r>
      <w:proofErr w:type="spellEnd"/>
      <w:r w:rsidRPr="00666357">
        <w:rPr>
          <w:rFonts w:ascii="Cambria" w:eastAsia="Arial Unicode MS" w:hAnsi="Cambria" w:cs="Tahoma"/>
          <w:i/>
          <w:iCs/>
          <w:color w:val="330000"/>
          <w:sz w:val="22"/>
          <w:szCs w:val="22"/>
          <w:shd w:val="clear" w:color="auto" w:fill="FFFFFF"/>
        </w:rPr>
        <w:t>ας</w:t>
      </w:r>
      <w:r w:rsidRPr="00BD6675">
        <w:rPr>
          <w:rFonts w:ascii="Cambria" w:eastAsia="Arial Unicode MS" w:hAnsi="Cambria" w:cs="Tahoma"/>
          <w:i/>
          <w:iCs/>
          <w:color w:val="330000"/>
          <w:sz w:val="22"/>
          <w:szCs w:val="22"/>
          <w:shd w:val="clear" w:color="auto" w:fill="FFFFFF"/>
          <w:lang w:val="en-US"/>
        </w:rPr>
        <w:t>)</w:t>
      </w:r>
      <w:r w:rsidRPr="00BD6675">
        <w:rPr>
          <w:rFonts w:ascii="Cambria" w:hAnsi="Cambria" w:cs="Tahoma"/>
          <w:sz w:val="22"/>
          <w:szCs w:val="22"/>
          <w:lang w:val="en-US"/>
        </w:rPr>
        <w:t>. During the affair of the imperial statue that the emperor Gaius Caligula (37</w:t>
      </w:r>
      <w:ins w:id="897" w:author="Susan Doron" w:date="2024-03-02T23:41:00Z">
        <w:r w:rsidR="00104A52">
          <w:rPr>
            <w:rFonts w:ascii="Cambria" w:hAnsi="Cambria" w:cs="Tahoma"/>
            <w:sz w:val="22"/>
            <w:szCs w:val="22"/>
            <w:lang w:val="en-US"/>
          </w:rPr>
          <w:t>–</w:t>
        </w:r>
      </w:ins>
      <w:del w:id="898" w:author="Susan Doron" w:date="2024-03-02T23:41:00Z">
        <w:r w:rsidRPr="00BD6675" w:rsidDel="00104A52">
          <w:rPr>
            <w:rFonts w:ascii="Cambria" w:hAnsi="Cambria" w:cs="Tahoma"/>
            <w:sz w:val="22"/>
            <w:szCs w:val="22"/>
            <w:lang w:val="en-US"/>
          </w:rPr>
          <w:delText>-</w:delText>
        </w:r>
      </w:del>
      <w:r w:rsidRPr="00BD6675">
        <w:rPr>
          <w:rFonts w:ascii="Cambria" w:hAnsi="Cambria" w:cs="Tahoma"/>
          <w:sz w:val="22"/>
          <w:szCs w:val="22"/>
          <w:lang w:val="en-US"/>
        </w:rPr>
        <w:t>41</w:t>
      </w:r>
      <w:r w:rsidR="0090759C">
        <w:rPr>
          <w:rFonts w:ascii="Cambria" w:hAnsi="Cambria" w:cs="Tahoma"/>
          <w:sz w:val="22"/>
          <w:szCs w:val="22"/>
          <w:lang w:val="en-US"/>
        </w:rPr>
        <w:t xml:space="preserve"> CE</w:t>
      </w:r>
      <w:r w:rsidRPr="00BD6675">
        <w:rPr>
          <w:rFonts w:ascii="Cambria" w:hAnsi="Cambria" w:cs="Tahoma"/>
          <w:sz w:val="22"/>
          <w:szCs w:val="22"/>
          <w:lang w:val="en-US"/>
        </w:rPr>
        <w:t xml:space="preserve">) ordered to be placed in the </w:t>
      </w:r>
      <w:ins w:id="899" w:author="Susan Doron" w:date="2024-03-03T15:42:00Z">
        <w:r w:rsidR="00B940F9">
          <w:rPr>
            <w:rFonts w:ascii="Cambria" w:hAnsi="Cambria" w:cs="Tahoma"/>
            <w:sz w:val="22"/>
            <w:szCs w:val="22"/>
            <w:lang w:val="en-US"/>
          </w:rPr>
          <w:t>T</w:t>
        </w:r>
      </w:ins>
      <w:del w:id="900" w:author="Susan Doron" w:date="2024-03-03T15:42:00Z">
        <w:r w:rsidRPr="00BD6675" w:rsidDel="00B940F9">
          <w:rPr>
            <w:rFonts w:ascii="Cambria" w:hAnsi="Cambria" w:cs="Tahoma"/>
            <w:sz w:val="22"/>
            <w:szCs w:val="22"/>
            <w:lang w:val="en-US"/>
          </w:rPr>
          <w:delText>t</w:delText>
        </w:r>
      </w:del>
      <w:r w:rsidRPr="00BD6675">
        <w:rPr>
          <w:rFonts w:ascii="Cambria" w:hAnsi="Cambria" w:cs="Tahoma"/>
          <w:sz w:val="22"/>
          <w:szCs w:val="22"/>
          <w:lang w:val="en-US"/>
        </w:rPr>
        <w:t xml:space="preserve">emple in Jerusalem, the Roman legate in Syria, Petronius, was frightened at the thought that hordes of Babylonian Jews might come to open an eastern front against Roman Syria at a time when he was also facing similar opposition from Roman Palestine, cf. Philo of Alexandria, </w:t>
      </w:r>
      <w:proofErr w:type="spellStart"/>
      <w:r w:rsidRPr="00BD6675">
        <w:rPr>
          <w:rFonts w:ascii="Cambria" w:hAnsi="Cambria" w:cs="Tahoma"/>
          <w:i/>
          <w:iCs/>
          <w:sz w:val="22"/>
          <w:szCs w:val="22"/>
          <w:lang w:val="en-US"/>
        </w:rPr>
        <w:t>Legatio</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ad</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Caium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216</w:t>
      </w:r>
      <w:ins w:id="901" w:author="Susan Doron" w:date="2024-03-02T23:43:00Z">
        <w:r w:rsidR="00104A52">
          <w:rPr>
            <w:rFonts w:ascii="Cambria" w:hAnsi="Cambria" w:cs="Tahoma"/>
            <w:sz w:val="22"/>
            <w:szCs w:val="22"/>
            <w:lang w:val="en-US"/>
          </w:rPr>
          <w:t>–</w:t>
        </w:r>
      </w:ins>
      <w:del w:id="902" w:author="Susan Doron" w:date="2024-03-02T23:43:00Z">
        <w:r w:rsidRPr="00BD6675" w:rsidDel="00104A52">
          <w:rPr>
            <w:rFonts w:ascii="Cambria" w:hAnsi="Cambria" w:cs="Tahoma"/>
            <w:sz w:val="22"/>
            <w:szCs w:val="22"/>
            <w:lang w:val="en-US"/>
          </w:rPr>
          <w:delText>-2</w:delText>
        </w:r>
      </w:del>
      <w:r w:rsidRPr="00BD6675">
        <w:rPr>
          <w:rFonts w:ascii="Cambria" w:hAnsi="Cambria" w:cs="Tahoma"/>
          <w:sz w:val="22"/>
          <w:szCs w:val="22"/>
          <w:lang w:val="en-US"/>
        </w:rPr>
        <w:t xml:space="preserve">17: </w:t>
      </w:r>
      <w:del w:id="903" w:author="Michael Miller" w:date="2024-02-29T21:03:00Z">
        <w:r w:rsidRPr="00BD6675" w:rsidDel="00422D92">
          <w:rPr>
            <w:rFonts w:ascii="Cambria" w:hAnsi="Cambria" w:cs="Tahoma"/>
            <w:sz w:val="22"/>
            <w:szCs w:val="22"/>
            <w:lang w:val="en-US"/>
          </w:rPr>
          <w:delText>"</w:delText>
        </w:r>
      </w:del>
      <w:ins w:id="904" w:author="Michael Miller" w:date="2024-02-29T21:03:00Z">
        <w:r w:rsidR="00422D92">
          <w:rPr>
            <w:rFonts w:ascii="Cambria" w:hAnsi="Cambria" w:cs="Tahoma"/>
            <w:sz w:val="22"/>
            <w:szCs w:val="22"/>
            <w:lang w:val="en-US"/>
          </w:rPr>
          <w:t>“</w:t>
        </w:r>
      </w:ins>
      <w:r w:rsidRPr="00BD6675">
        <w:rPr>
          <w:rFonts w:ascii="Cambria" w:hAnsi="Cambria" w:cs="Tahoma"/>
          <w:i/>
          <w:iCs/>
          <w:color w:val="000000"/>
          <w:sz w:val="22"/>
          <w:szCs w:val="22"/>
          <w:shd w:val="clear" w:color="auto" w:fill="FFFFFF"/>
          <w:lang w:val="en-US"/>
        </w:rPr>
        <w:t xml:space="preserve">Petronius also feared troops from beyond the Euphrates; Babylon and many other satrapies had colonies of Jews. He knew this from the testimony of his eyes as well as his ears.... </w:t>
      </w:r>
      <w:r w:rsidRPr="00BD6675">
        <w:rPr>
          <w:rFonts w:ascii="Cambria" w:eastAsia="Arial Unicode MS" w:hAnsi="Cambria" w:cs="Tahoma"/>
          <w:i/>
          <w:iCs/>
          <w:color w:val="000000"/>
          <w:sz w:val="22"/>
          <w:szCs w:val="22"/>
          <w:shd w:val="clear" w:color="auto" w:fill="FFFFFF"/>
          <w:lang w:val="en-US"/>
        </w:rPr>
        <w:t>[</w:t>
      </w:r>
      <w:proofErr w:type="spellStart"/>
      <w:r w:rsidRPr="00666357">
        <w:rPr>
          <w:rFonts w:ascii="Cambria" w:eastAsia="Arial Unicode MS" w:hAnsi="Cambria" w:cs="Tahoma"/>
          <w:i/>
          <w:iCs/>
          <w:color w:val="000000"/>
          <w:sz w:val="22"/>
          <w:szCs w:val="22"/>
          <w:shd w:val="clear" w:color="auto" w:fill="FFFFFF"/>
        </w:rPr>
        <w:t>Ἐφό</w:t>
      </w:r>
      <w:proofErr w:type="spellEnd"/>
      <w:r w:rsidRPr="00666357">
        <w:rPr>
          <w:rFonts w:ascii="Cambria" w:eastAsia="Arial Unicode MS" w:hAnsi="Cambria" w:cs="Tahoma"/>
          <w:i/>
          <w:iCs/>
          <w:color w:val="000000"/>
          <w:sz w:val="22"/>
          <w:szCs w:val="22"/>
          <w:shd w:val="clear" w:color="auto" w:fill="FFFFFF"/>
        </w:rPr>
        <w:t>βουν</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δὲ</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α</w:t>
      </w:r>
      <w:proofErr w:type="spellStart"/>
      <w:r w:rsidRPr="00666357">
        <w:rPr>
          <w:rFonts w:ascii="Cambria" w:eastAsia="Arial Unicode MS" w:hAnsi="Cambria" w:cs="Tahoma"/>
          <w:i/>
          <w:iCs/>
          <w:color w:val="000000"/>
          <w:sz w:val="22"/>
          <w:szCs w:val="22"/>
          <w:shd w:val="clear" w:color="auto" w:fill="FFFFFF"/>
        </w:rPr>
        <w:t>ὐτὸν</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καὶ</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αἱ</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π</w:t>
      </w:r>
      <w:proofErr w:type="spellStart"/>
      <w:r w:rsidRPr="00666357">
        <w:rPr>
          <w:rFonts w:ascii="Cambria" w:eastAsia="Arial Unicode MS" w:hAnsi="Cambria" w:cs="Tahoma"/>
          <w:i/>
          <w:iCs/>
          <w:color w:val="000000"/>
          <w:sz w:val="22"/>
          <w:szCs w:val="22"/>
          <w:shd w:val="clear" w:color="auto" w:fill="FFFFFF"/>
        </w:rPr>
        <w:t>έρ</w:t>
      </w:r>
      <w:proofErr w:type="spellEnd"/>
      <w:r w:rsidRPr="00666357">
        <w:rPr>
          <w:rFonts w:ascii="Cambria" w:eastAsia="Arial Unicode MS" w:hAnsi="Cambria" w:cs="Tahoma"/>
          <w:i/>
          <w:iCs/>
          <w:color w:val="000000"/>
          <w:sz w:val="22"/>
          <w:szCs w:val="22"/>
          <w:shd w:val="clear" w:color="auto" w:fill="FFFFFF"/>
        </w:rPr>
        <w:t>αν</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Εὐφράτου</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δυνάμεις</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ᾔδει</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γὰρ</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Βαβ</w:t>
      </w:r>
      <w:proofErr w:type="spellStart"/>
      <w:r w:rsidRPr="00666357">
        <w:rPr>
          <w:rFonts w:ascii="Cambria" w:eastAsia="Arial Unicode MS" w:hAnsi="Cambria" w:cs="Tahoma"/>
          <w:i/>
          <w:iCs/>
          <w:color w:val="000000"/>
          <w:sz w:val="22"/>
          <w:szCs w:val="22"/>
          <w:shd w:val="clear" w:color="auto" w:fill="FFFFFF"/>
        </w:rPr>
        <w:t>υλῶν</w:t>
      </w:r>
      <w:proofErr w:type="spellEnd"/>
      <w:r w:rsidRPr="00666357">
        <w:rPr>
          <w:rFonts w:ascii="Cambria" w:eastAsia="Arial Unicode MS" w:hAnsi="Cambria" w:cs="Tahoma"/>
          <w:i/>
          <w:iCs/>
          <w:color w:val="000000"/>
          <w:sz w:val="22"/>
          <w:szCs w:val="22"/>
          <w:shd w:val="clear" w:color="auto" w:fill="FFFFFF"/>
        </w:rPr>
        <w:t>α</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καὶ</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π</w:t>
      </w:r>
      <w:proofErr w:type="spellStart"/>
      <w:r w:rsidRPr="00666357">
        <w:rPr>
          <w:rFonts w:ascii="Cambria" w:eastAsia="Arial Unicode MS" w:hAnsi="Cambria" w:cs="Tahoma"/>
          <w:i/>
          <w:iCs/>
          <w:color w:val="000000"/>
          <w:sz w:val="22"/>
          <w:szCs w:val="22"/>
          <w:shd w:val="clear" w:color="auto" w:fill="FFFFFF"/>
        </w:rPr>
        <w:t>ολλὰς</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ἄλλ</w:t>
      </w:r>
      <w:proofErr w:type="spellEnd"/>
      <w:r w:rsidRPr="00666357">
        <w:rPr>
          <w:rFonts w:ascii="Cambria" w:eastAsia="Arial Unicode MS" w:hAnsi="Cambria" w:cs="Tahoma"/>
          <w:i/>
          <w:iCs/>
          <w:color w:val="000000"/>
          <w:sz w:val="22"/>
          <w:szCs w:val="22"/>
          <w:shd w:val="clear" w:color="auto" w:fill="FFFFFF"/>
        </w:rPr>
        <w:t>ας</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τῶν</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σα</w:t>
      </w:r>
      <w:proofErr w:type="spellStart"/>
      <w:r w:rsidRPr="00666357">
        <w:rPr>
          <w:rFonts w:ascii="Cambria" w:eastAsia="Arial Unicode MS" w:hAnsi="Cambria" w:cs="Tahoma"/>
          <w:i/>
          <w:iCs/>
          <w:color w:val="000000"/>
          <w:sz w:val="22"/>
          <w:szCs w:val="22"/>
          <w:shd w:val="clear" w:color="auto" w:fill="FFFFFF"/>
        </w:rPr>
        <w:t>τρ</w:t>
      </w:r>
      <w:proofErr w:type="spellEnd"/>
      <w:r w:rsidRPr="00666357">
        <w:rPr>
          <w:rFonts w:ascii="Cambria" w:eastAsia="Arial Unicode MS" w:hAnsi="Cambria" w:cs="Tahoma"/>
          <w:i/>
          <w:iCs/>
          <w:color w:val="000000"/>
          <w:sz w:val="22"/>
          <w:szCs w:val="22"/>
          <w:shd w:val="clear" w:color="auto" w:fill="FFFFFF"/>
        </w:rPr>
        <w:t>απειῶν</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ὑπὸ</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Ἰουδ</w:t>
      </w:r>
      <w:proofErr w:type="spellEnd"/>
      <w:r w:rsidRPr="00666357">
        <w:rPr>
          <w:rFonts w:ascii="Cambria" w:eastAsia="Arial Unicode MS" w:hAnsi="Cambria" w:cs="Tahoma"/>
          <w:i/>
          <w:iCs/>
          <w:color w:val="000000"/>
          <w:sz w:val="22"/>
          <w:szCs w:val="22"/>
          <w:shd w:val="clear" w:color="auto" w:fill="FFFFFF"/>
        </w:rPr>
        <w:t>αίων</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κα</w:t>
      </w:r>
      <w:proofErr w:type="spellStart"/>
      <w:r w:rsidRPr="00666357">
        <w:rPr>
          <w:rFonts w:ascii="Cambria" w:eastAsia="Arial Unicode MS" w:hAnsi="Cambria" w:cs="Tahoma"/>
          <w:i/>
          <w:iCs/>
          <w:color w:val="000000"/>
          <w:sz w:val="22"/>
          <w:szCs w:val="22"/>
          <w:shd w:val="clear" w:color="auto" w:fill="FFFFFF"/>
        </w:rPr>
        <w:t>τεχομέν</w:t>
      </w:r>
      <w:proofErr w:type="spellEnd"/>
      <w:r w:rsidRPr="00666357">
        <w:rPr>
          <w:rFonts w:ascii="Cambria" w:eastAsia="Arial Unicode MS" w:hAnsi="Cambria" w:cs="Tahoma"/>
          <w:i/>
          <w:iCs/>
          <w:color w:val="000000"/>
          <w:sz w:val="22"/>
          <w:szCs w:val="22"/>
          <w:shd w:val="clear" w:color="auto" w:fill="FFFFFF"/>
        </w:rPr>
        <w:t>ας</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οὐκ</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ἀκοῇ</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μόνον</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ἀλλὰ</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καὶ</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π</w:t>
      </w:r>
      <w:proofErr w:type="spellStart"/>
      <w:r w:rsidRPr="00666357">
        <w:rPr>
          <w:rFonts w:ascii="Cambria" w:eastAsia="Arial Unicode MS" w:hAnsi="Cambria" w:cs="Tahoma"/>
          <w:i/>
          <w:iCs/>
          <w:color w:val="000000"/>
          <w:sz w:val="22"/>
          <w:szCs w:val="22"/>
          <w:shd w:val="clear" w:color="auto" w:fill="FFFFFF"/>
        </w:rPr>
        <w:t>είρᾳ</w:t>
      </w:r>
      <w:proofErr w:type="spellEnd"/>
      <w:r w:rsidRPr="00BD6675">
        <w:rPr>
          <w:rFonts w:ascii="Cambria" w:eastAsia="Arial Unicode MS" w:hAnsi="Cambria" w:cs="Tahoma"/>
          <w:i/>
          <w:iCs/>
          <w:color w:val="000000"/>
          <w:sz w:val="22"/>
          <w:szCs w:val="22"/>
          <w:shd w:val="clear" w:color="auto" w:fill="FFFFFF"/>
          <w:lang w:val="en-US"/>
        </w:rPr>
        <w:t xml:space="preserve">] </w:t>
      </w:r>
      <w:r w:rsidRPr="00BD6675">
        <w:rPr>
          <w:rFonts w:ascii="Cambria" w:hAnsi="Cambria" w:cs="Tahoma"/>
          <w:color w:val="000000"/>
          <w:sz w:val="22"/>
          <w:szCs w:val="22"/>
          <w:shd w:val="clear" w:color="auto" w:fill="FFFFFF"/>
          <w:lang w:val="en-US"/>
        </w:rPr>
        <w:t xml:space="preserve">Petronius rightly feared that the news of this unheard-of dedication would drive them to a sudden expedition </w:t>
      </w:r>
      <w:bookmarkStart w:id="905" w:name="_ftnref85"/>
      <w:bookmarkEnd w:id="905"/>
      <w:r w:rsidRPr="00BD6675">
        <w:rPr>
          <w:rFonts w:ascii="Cambria" w:eastAsia="Arial Unicode MS" w:hAnsi="Cambria" w:cs="Tahoma"/>
          <w:color w:val="000000"/>
          <w:sz w:val="22"/>
          <w:szCs w:val="22"/>
          <w:shd w:val="clear" w:color="auto" w:fill="FFFFFF"/>
          <w:lang w:val="en-US"/>
        </w:rPr>
        <w:t>and that, rising up on all sides, they would enclose, as if in a circle, the Roman troops, to cut them to pieces.</w:t>
      </w:r>
      <w:del w:id="906" w:author="Michael Miller" w:date="2024-02-29T21:03:00Z">
        <w:r w:rsidRPr="00BD6675" w:rsidDel="00422D92">
          <w:rPr>
            <w:rFonts w:ascii="Cambria" w:hAnsi="Cambria" w:cs="Tahoma"/>
            <w:sz w:val="22"/>
            <w:szCs w:val="22"/>
            <w:lang w:val="en-US"/>
          </w:rPr>
          <w:delText>"</w:delText>
        </w:r>
      </w:del>
      <w:ins w:id="907"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 </w:t>
      </w:r>
      <w:r w:rsidRPr="00513785">
        <w:rPr>
          <w:rFonts w:ascii="Cambria" w:hAnsi="Cambria" w:cs="Tahoma"/>
          <w:sz w:val="22"/>
          <w:szCs w:val="22"/>
          <w:highlight w:val="yellow"/>
          <w:lang w:val="en-US"/>
          <w:rPrChange w:id="908" w:author="Susan Doron" w:date="2024-03-03T09:24:00Z">
            <w:rPr>
              <w:rFonts w:ascii="Cambria" w:hAnsi="Cambria" w:cs="Tahoma"/>
              <w:sz w:val="22"/>
              <w:szCs w:val="22"/>
              <w:lang w:val="en-US"/>
            </w:rPr>
          </w:rPrChange>
        </w:rPr>
        <w:t>282</w:t>
      </w:r>
      <w:r w:rsidRPr="00513785">
        <w:rPr>
          <w:rFonts w:ascii="Cambria" w:hAnsi="Cambria" w:cs="Tahoma"/>
          <w:sz w:val="22"/>
          <w:szCs w:val="22"/>
          <w:highlight w:val="yellow"/>
          <w:lang w:val="en-US"/>
          <w:rPrChange w:id="909" w:author="Susan Doron" w:date="2024-03-03T09:25:00Z">
            <w:rPr>
              <w:rFonts w:ascii="Cambria" w:hAnsi="Cambria" w:cs="Tahoma"/>
              <w:sz w:val="22"/>
              <w:szCs w:val="22"/>
              <w:lang w:val="en-US"/>
            </w:rPr>
          </w:rPrChange>
        </w:rPr>
        <w:t>:</w:t>
      </w:r>
      <w:ins w:id="910" w:author="Susan Doron" w:date="2024-03-03T09:24:00Z">
        <w:r w:rsidR="00513785" w:rsidRPr="00513785">
          <w:rPr>
            <w:rFonts w:ascii="Cambria" w:hAnsi="Cambria" w:cs="Tahoma"/>
            <w:sz w:val="22"/>
            <w:szCs w:val="22"/>
            <w:highlight w:val="yellow"/>
            <w:lang w:val="en-US"/>
            <w:rPrChange w:id="911" w:author="Susan Doron" w:date="2024-03-03T09:25:00Z">
              <w:rPr>
                <w:rFonts w:ascii="Cambria" w:hAnsi="Cambria" w:cs="Tahoma"/>
                <w:sz w:val="22"/>
                <w:szCs w:val="22"/>
                <w:lang w:val="en-US"/>
              </w:rPr>
            </w:rPrChange>
          </w:rPr>
          <w:t xml:space="preserve"> </w:t>
        </w:r>
        <w:r w:rsidR="00513785" w:rsidRPr="00513785">
          <w:rPr>
            <w:rFonts w:ascii="Cambria" w:hAnsi="Cambria" w:cs="Tahoma"/>
            <w:b/>
            <w:bCs/>
            <w:sz w:val="22"/>
            <w:szCs w:val="22"/>
            <w:highlight w:val="yellow"/>
            <w:lang w:val="en-US"/>
            <w:rPrChange w:id="912" w:author="Susan Doron" w:date="2024-03-03T09:25:00Z">
              <w:rPr>
                <w:rFonts w:ascii="Cambria" w:hAnsi="Cambria" w:cs="Tahoma"/>
                <w:sz w:val="22"/>
                <w:szCs w:val="22"/>
                <w:lang w:val="en-US"/>
              </w:rPr>
            </w:rPrChange>
          </w:rPr>
          <w:t xml:space="preserve">IT IS NOT CLEAR WHAT </w:t>
        </w:r>
      </w:ins>
      <w:ins w:id="913" w:author="Susan Doron" w:date="2024-03-03T09:25:00Z">
        <w:r w:rsidR="00513785" w:rsidRPr="00513785">
          <w:rPr>
            <w:rFonts w:ascii="Cambria" w:hAnsi="Cambria" w:cs="Tahoma"/>
            <w:b/>
            <w:bCs/>
            <w:sz w:val="22"/>
            <w:szCs w:val="22"/>
            <w:highlight w:val="yellow"/>
            <w:lang w:val="en-US"/>
            <w:rPrChange w:id="914" w:author="Susan Doron" w:date="2024-03-03T09:25:00Z">
              <w:rPr>
                <w:rFonts w:ascii="Cambria" w:hAnsi="Cambria" w:cs="Tahoma"/>
                <w:sz w:val="22"/>
                <w:szCs w:val="22"/>
                <w:lang w:val="en-US"/>
              </w:rPr>
            </w:rPrChange>
          </w:rPr>
          <w:t>THIS 282 REFERS TO</w:t>
        </w:r>
      </w:ins>
      <w:r w:rsidRPr="00BD6675">
        <w:rPr>
          <w:rFonts w:ascii="Cambria" w:hAnsi="Cambria" w:cs="Tahoma"/>
          <w:sz w:val="22"/>
          <w:szCs w:val="22"/>
          <w:lang w:val="en-US"/>
        </w:rPr>
        <w:t xml:space="preserve"> </w:t>
      </w:r>
      <w:del w:id="915" w:author="Michael Miller" w:date="2024-02-29T21:03:00Z">
        <w:r w:rsidRPr="00BD6675" w:rsidDel="00422D92">
          <w:rPr>
            <w:rFonts w:ascii="Cambria" w:hAnsi="Cambria" w:cs="Tahoma"/>
            <w:sz w:val="22"/>
            <w:szCs w:val="22"/>
            <w:lang w:val="en-US"/>
          </w:rPr>
          <w:delText>"</w:delText>
        </w:r>
      </w:del>
      <w:ins w:id="916" w:author="Michael Miller" w:date="2024-02-29T21:03:00Z">
        <w:r w:rsidR="00422D92">
          <w:rPr>
            <w:rFonts w:ascii="Cambria" w:hAnsi="Cambria" w:cs="Tahoma"/>
            <w:sz w:val="22"/>
            <w:szCs w:val="22"/>
            <w:lang w:val="en-US"/>
          </w:rPr>
          <w:t>“</w:t>
        </w:r>
      </w:ins>
      <w:r w:rsidRPr="00BD6675">
        <w:rPr>
          <w:rFonts w:ascii="Cambria" w:hAnsi="Cambria" w:cs="Tahoma"/>
          <w:color w:val="000000"/>
          <w:sz w:val="22"/>
          <w:szCs w:val="22"/>
          <w:shd w:val="clear" w:color="auto" w:fill="FFFFFF"/>
          <w:lang w:val="en-US"/>
        </w:rPr>
        <w:t>And it</w:t>
      </w:r>
      <w:del w:id="917" w:author="Michael Miller" w:date="2024-02-29T21:04:00Z">
        <w:r w:rsidRPr="00BD6675" w:rsidDel="00422D92">
          <w:rPr>
            <w:rFonts w:ascii="Cambria" w:hAnsi="Cambria" w:cs="Tahoma"/>
            <w:color w:val="000000"/>
            <w:sz w:val="22"/>
            <w:szCs w:val="22"/>
            <w:shd w:val="clear" w:color="auto" w:fill="FFFFFF"/>
            <w:lang w:val="en-US"/>
          </w:rPr>
          <w:delText>'</w:delText>
        </w:r>
      </w:del>
      <w:ins w:id="918" w:author="Michael Miller" w:date="2024-02-29T21:04:00Z">
        <w:r w:rsidR="00422D92">
          <w:rPr>
            <w:rFonts w:ascii="Cambria" w:hAnsi="Cambria" w:cs="Tahoma"/>
            <w:color w:val="000000"/>
            <w:sz w:val="22"/>
            <w:szCs w:val="22"/>
            <w:shd w:val="clear" w:color="auto" w:fill="FFFFFF"/>
            <w:lang w:val="en-US"/>
          </w:rPr>
          <w:t>’</w:t>
        </w:r>
      </w:ins>
      <w:r w:rsidRPr="00BD6675">
        <w:rPr>
          <w:rFonts w:ascii="Cambria" w:hAnsi="Cambria" w:cs="Tahoma"/>
          <w:color w:val="000000"/>
          <w:sz w:val="22"/>
          <w:szCs w:val="22"/>
          <w:shd w:val="clear" w:color="auto" w:fill="FFFFFF"/>
          <w:lang w:val="en-US"/>
        </w:rPr>
        <w:t xml:space="preserve">s not only the mainland provinces that are dotted with numerous Jewish colonies, but also the most famous islands, Euboea, Cyprus and Crete. </w:t>
      </w:r>
      <w:r w:rsidRPr="00BD6675">
        <w:rPr>
          <w:rFonts w:ascii="Cambria" w:hAnsi="Cambria" w:cs="Tahoma"/>
          <w:i/>
          <w:iCs/>
          <w:color w:val="000000"/>
          <w:sz w:val="22"/>
          <w:szCs w:val="22"/>
          <w:shd w:val="clear" w:color="auto" w:fill="FFFFFF"/>
          <w:lang w:val="en-US"/>
        </w:rPr>
        <w:t>I</w:t>
      </w:r>
      <w:del w:id="919" w:author="Michael Miller" w:date="2024-02-29T21:04:00Z">
        <w:r w:rsidRPr="00BD6675" w:rsidDel="00422D92">
          <w:rPr>
            <w:rFonts w:ascii="Cambria" w:hAnsi="Cambria" w:cs="Tahoma"/>
            <w:i/>
            <w:iCs/>
            <w:color w:val="000000"/>
            <w:sz w:val="22"/>
            <w:szCs w:val="22"/>
            <w:shd w:val="clear" w:color="auto" w:fill="FFFFFF"/>
            <w:lang w:val="en-US"/>
          </w:rPr>
          <w:delText>'</w:delText>
        </w:r>
      </w:del>
      <w:ins w:id="920" w:author="Michael Miller" w:date="2024-02-29T21:04:00Z">
        <w:r w:rsidR="00422D92">
          <w:rPr>
            <w:rFonts w:ascii="Cambria" w:hAnsi="Cambria" w:cs="Tahoma"/>
            <w:i/>
            <w:iCs/>
            <w:color w:val="000000"/>
            <w:sz w:val="22"/>
            <w:szCs w:val="22"/>
            <w:shd w:val="clear" w:color="auto" w:fill="FFFFFF"/>
            <w:lang w:val="en-US"/>
          </w:rPr>
          <w:t>’</w:t>
        </w:r>
      </w:ins>
      <w:r w:rsidRPr="00BD6675">
        <w:rPr>
          <w:rFonts w:ascii="Cambria" w:hAnsi="Cambria" w:cs="Tahoma"/>
          <w:i/>
          <w:iCs/>
          <w:color w:val="000000"/>
          <w:sz w:val="22"/>
          <w:szCs w:val="22"/>
          <w:shd w:val="clear" w:color="auto" w:fill="FFFFFF"/>
          <w:lang w:val="en-US"/>
        </w:rPr>
        <w:t>m not talking about those beyond the Euphrates: apart from a small fraction of Babylonia and a few other satrapies, all the towns in these regions, which have fertile soil, are inhabited by Jews</w:t>
      </w:r>
      <w:r w:rsidRPr="00BD6675">
        <w:rPr>
          <w:rFonts w:ascii="Cambria" w:hAnsi="Cambria" w:cs="Tahoma"/>
          <w:color w:val="000000"/>
          <w:sz w:val="22"/>
          <w:szCs w:val="22"/>
          <w:shd w:val="clear" w:color="auto" w:fill="FFFFFF"/>
          <w:lang w:val="en-US"/>
        </w:rPr>
        <w:t xml:space="preserve">. </w:t>
      </w:r>
      <w:r w:rsidRPr="00BD6675">
        <w:rPr>
          <w:rFonts w:ascii="Cambria" w:eastAsia="Arial Unicode MS" w:hAnsi="Cambria" w:cs="Tahoma"/>
          <w:i/>
          <w:iCs/>
          <w:color w:val="000000"/>
          <w:sz w:val="22"/>
          <w:szCs w:val="22"/>
          <w:shd w:val="clear" w:color="auto" w:fill="FFFFFF"/>
          <w:lang w:val="en-US"/>
        </w:rPr>
        <w:t>(</w:t>
      </w:r>
      <w:r w:rsidRPr="00666357">
        <w:rPr>
          <w:rFonts w:ascii="Cambria" w:eastAsia="Arial Unicode MS" w:hAnsi="Cambria" w:cs="Tahoma"/>
          <w:i/>
          <w:iCs/>
          <w:color w:val="000000"/>
          <w:sz w:val="22"/>
          <w:szCs w:val="22"/>
          <w:shd w:val="clear" w:color="auto" w:fill="FFFFFF"/>
        </w:rPr>
        <w:t>Καὶ</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σιω</w:t>
      </w:r>
      <w:proofErr w:type="spellEnd"/>
      <w:r w:rsidRPr="00666357">
        <w:rPr>
          <w:rFonts w:ascii="Cambria" w:eastAsia="Arial Unicode MS" w:hAnsi="Cambria" w:cs="Tahoma"/>
          <w:i/>
          <w:iCs/>
          <w:color w:val="000000"/>
          <w:sz w:val="22"/>
          <w:szCs w:val="22"/>
          <w:shd w:val="clear" w:color="auto" w:fill="FFFFFF"/>
        </w:rPr>
        <w:t>πῶ</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τὰς</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π</w:t>
      </w:r>
      <w:proofErr w:type="spellStart"/>
      <w:r w:rsidRPr="00666357">
        <w:rPr>
          <w:rFonts w:ascii="Cambria" w:eastAsia="Arial Unicode MS" w:hAnsi="Cambria" w:cs="Tahoma"/>
          <w:i/>
          <w:iCs/>
          <w:color w:val="000000"/>
          <w:sz w:val="22"/>
          <w:szCs w:val="22"/>
          <w:shd w:val="clear" w:color="auto" w:fill="FFFFFF"/>
        </w:rPr>
        <w:t>έρ</w:t>
      </w:r>
      <w:proofErr w:type="spellEnd"/>
      <w:r w:rsidRPr="00666357">
        <w:rPr>
          <w:rFonts w:ascii="Cambria" w:eastAsia="Arial Unicode MS" w:hAnsi="Cambria" w:cs="Tahoma"/>
          <w:i/>
          <w:iCs/>
          <w:color w:val="000000"/>
          <w:sz w:val="22"/>
          <w:szCs w:val="22"/>
          <w:shd w:val="clear" w:color="auto" w:fill="FFFFFF"/>
        </w:rPr>
        <w:t>αν</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Εὐφράτου</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π</w:t>
      </w:r>
      <w:proofErr w:type="spellStart"/>
      <w:r w:rsidRPr="00666357">
        <w:rPr>
          <w:rFonts w:ascii="Cambria" w:eastAsia="Arial Unicode MS" w:hAnsi="Cambria" w:cs="Tahoma"/>
          <w:i/>
          <w:iCs/>
          <w:color w:val="000000"/>
          <w:sz w:val="22"/>
          <w:szCs w:val="22"/>
          <w:shd w:val="clear" w:color="auto" w:fill="FFFFFF"/>
        </w:rPr>
        <w:t>ᾶσ</w:t>
      </w:r>
      <w:proofErr w:type="spellEnd"/>
      <w:r w:rsidRPr="00666357">
        <w:rPr>
          <w:rFonts w:ascii="Cambria" w:eastAsia="Arial Unicode MS" w:hAnsi="Cambria" w:cs="Tahoma"/>
          <w:i/>
          <w:iCs/>
          <w:color w:val="000000"/>
          <w:sz w:val="22"/>
          <w:szCs w:val="22"/>
          <w:shd w:val="clear" w:color="auto" w:fill="FFFFFF"/>
        </w:rPr>
        <w:t>αι</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γὰρ</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ἔξω</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μέρους</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βρα</w:t>
      </w:r>
      <w:proofErr w:type="spellStart"/>
      <w:r w:rsidRPr="00666357">
        <w:rPr>
          <w:rFonts w:ascii="Cambria" w:eastAsia="Arial Unicode MS" w:hAnsi="Cambria" w:cs="Tahoma"/>
          <w:i/>
          <w:iCs/>
          <w:color w:val="000000"/>
          <w:sz w:val="22"/>
          <w:szCs w:val="22"/>
          <w:shd w:val="clear" w:color="auto" w:fill="FFFFFF"/>
        </w:rPr>
        <w:t>χέος</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Βαβ</w:t>
      </w:r>
      <w:proofErr w:type="spellStart"/>
      <w:r w:rsidRPr="00666357">
        <w:rPr>
          <w:rFonts w:ascii="Cambria" w:eastAsia="Arial Unicode MS" w:hAnsi="Cambria" w:cs="Tahoma"/>
          <w:i/>
          <w:iCs/>
          <w:color w:val="000000"/>
          <w:sz w:val="22"/>
          <w:szCs w:val="22"/>
          <w:shd w:val="clear" w:color="auto" w:fill="FFFFFF"/>
        </w:rPr>
        <w:t>υλὼν</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καὶ</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τῶν</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ἄλλων</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σα</w:t>
      </w:r>
      <w:proofErr w:type="spellStart"/>
      <w:r w:rsidRPr="00666357">
        <w:rPr>
          <w:rFonts w:ascii="Cambria" w:eastAsia="Arial Unicode MS" w:hAnsi="Cambria" w:cs="Tahoma"/>
          <w:i/>
          <w:iCs/>
          <w:color w:val="000000"/>
          <w:sz w:val="22"/>
          <w:szCs w:val="22"/>
          <w:shd w:val="clear" w:color="auto" w:fill="FFFFFF"/>
        </w:rPr>
        <w:t>τρ</w:t>
      </w:r>
      <w:proofErr w:type="spellEnd"/>
      <w:r w:rsidRPr="00666357">
        <w:rPr>
          <w:rFonts w:ascii="Cambria" w:eastAsia="Arial Unicode MS" w:hAnsi="Cambria" w:cs="Tahoma"/>
          <w:i/>
          <w:iCs/>
          <w:color w:val="000000"/>
          <w:sz w:val="22"/>
          <w:szCs w:val="22"/>
          <w:shd w:val="clear" w:color="auto" w:fill="FFFFFF"/>
        </w:rPr>
        <w:t>απειῶν</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αἱ</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ἀρετῶσ</w:t>
      </w:r>
      <w:proofErr w:type="spellEnd"/>
      <w:r w:rsidRPr="00666357">
        <w:rPr>
          <w:rFonts w:ascii="Cambria" w:eastAsia="Arial Unicode MS" w:hAnsi="Cambria" w:cs="Tahoma"/>
          <w:i/>
          <w:iCs/>
          <w:color w:val="000000"/>
          <w:sz w:val="22"/>
          <w:szCs w:val="22"/>
          <w:shd w:val="clear" w:color="auto" w:fill="FFFFFF"/>
        </w:rPr>
        <w:t>αν</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ἔχουσ</w:t>
      </w:r>
      <w:proofErr w:type="spellEnd"/>
      <w:r w:rsidRPr="00666357">
        <w:rPr>
          <w:rFonts w:ascii="Cambria" w:eastAsia="Arial Unicode MS" w:hAnsi="Cambria" w:cs="Tahoma"/>
          <w:i/>
          <w:iCs/>
          <w:color w:val="000000"/>
          <w:sz w:val="22"/>
          <w:szCs w:val="22"/>
          <w:shd w:val="clear" w:color="auto" w:fill="FFFFFF"/>
        </w:rPr>
        <w:t>αι</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τὴν</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ἐκ</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κύκλῳ</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γῆν</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Ἰουδ</w:t>
      </w:r>
      <w:proofErr w:type="spellEnd"/>
      <w:r w:rsidRPr="00666357">
        <w:rPr>
          <w:rFonts w:ascii="Cambria" w:eastAsia="Arial Unicode MS" w:hAnsi="Cambria" w:cs="Tahoma"/>
          <w:i/>
          <w:iCs/>
          <w:color w:val="000000"/>
          <w:sz w:val="22"/>
          <w:szCs w:val="22"/>
          <w:shd w:val="clear" w:color="auto" w:fill="FFFFFF"/>
        </w:rPr>
        <w:t>αίους</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ἔχουσιν</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οἰκήτορ</w:t>
      </w:r>
      <w:proofErr w:type="spellEnd"/>
      <w:r w:rsidRPr="00666357">
        <w:rPr>
          <w:rFonts w:ascii="Cambria" w:eastAsia="Arial Unicode MS" w:hAnsi="Cambria" w:cs="Tahoma"/>
          <w:i/>
          <w:iCs/>
          <w:color w:val="000000"/>
          <w:sz w:val="22"/>
          <w:szCs w:val="22"/>
          <w:shd w:val="clear" w:color="auto" w:fill="FFFFFF"/>
        </w:rPr>
        <w:t>ας</w:t>
      </w:r>
      <w:r w:rsidRPr="00BD6675">
        <w:rPr>
          <w:rFonts w:ascii="Cambria" w:eastAsia="Arial Unicode MS" w:hAnsi="Cambria" w:cs="Tahoma"/>
          <w:i/>
          <w:iCs/>
          <w:color w:val="000000"/>
          <w:sz w:val="22"/>
          <w:szCs w:val="22"/>
          <w:shd w:val="clear" w:color="auto" w:fill="FFFFFF"/>
          <w:lang w:val="en-US"/>
        </w:rPr>
        <w:t>)</w:t>
      </w:r>
      <w:del w:id="921" w:author="Michael Miller" w:date="2024-02-29T21:03:00Z">
        <w:r w:rsidRPr="00BD6675" w:rsidDel="00422D92">
          <w:rPr>
            <w:rFonts w:ascii="Cambria" w:hAnsi="Cambria" w:cs="Tahoma"/>
            <w:color w:val="000000"/>
            <w:sz w:val="22"/>
            <w:szCs w:val="22"/>
            <w:shd w:val="clear" w:color="auto" w:fill="FFFFFF"/>
            <w:lang w:val="en-US"/>
          </w:rPr>
          <w:delText>"</w:delText>
        </w:r>
      </w:del>
      <w:ins w:id="922" w:author="Michael Miller" w:date="2024-02-29T21:03:00Z">
        <w:r w:rsidR="00422D92">
          <w:rPr>
            <w:rFonts w:ascii="Cambria" w:hAnsi="Cambria" w:cs="Tahoma"/>
            <w:color w:val="000000"/>
            <w:sz w:val="22"/>
            <w:szCs w:val="22"/>
            <w:shd w:val="clear" w:color="auto" w:fill="FFFFFF"/>
            <w:lang w:val="en-US"/>
          </w:rPr>
          <w:t>”</w:t>
        </w:r>
      </w:ins>
      <w:r w:rsidRPr="00BD6675">
        <w:rPr>
          <w:rFonts w:ascii="Cambria" w:hAnsi="Cambria" w:cs="Tahoma"/>
          <w:color w:val="000000"/>
          <w:sz w:val="22"/>
          <w:szCs w:val="22"/>
          <w:shd w:val="clear" w:color="auto" w:fill="FFFFFF"/>
          <w:lang w:val="en-US"/>
        </w:rPr>
        <w:t xml:space="preserve">. </w:t>
      </w:r>
      <w:r w:rsidR="001F6E3C">
        <w:rPr>
          <w:rFonts w:ascii="Cambria" w:hAnsi="Cambria" w:cs="Tahoma"/>
          <w:color w:val="000000"/>
          <w:sz w:val="22"/>
          <w:szCs w:val="22"/>
          <w:shd w:val="clear" w:color="auto" w:fill="FFFFFF"/>
          <w:lang w:val="en-US"/>
        </w:rPr>
        <w:t xml:space="preserve">See </w:t>
      </w:r>
      <w:r w:rsidRPr="000441CB">
        <w:rPr>
          <w:rFonts w:ascii="Cambria" w:hAnsi="Cambria" w:cs="Tahoma"/>
          <w:color w:val="000000"/>
          <w:sz w:val="22"/>
          <w:szCs w:val="22"/>
          <w:shd w:val="clear" w:color="auto" w:fill="FFFFFF"/>
          <w:lang w:val="en-US"/>
        </w:rPr>
        <w:t xml:space="preserve">also: E. M. Smallwood, </w:t>
      </w:r>
      <w:proofErr w:type="spellStart"/>
      <w:r w:rsidRPr="000441CB">
        <w:rPr>
          <w:rFonts w:ascii="Cambria" w:hAnsi="Cambria" w:cs="Tahoma"/>
          <w:i/>
          <w:iCs/>
          <w:color w:val="000000"/>
          <w:sz w:val="22"/>
          <w:szCs w:val="22"/>
          <w:shd w:val="clear" w:color="auto" w:fill="FFFFFF"/>
          <w:lang w:val="en-US"/>
        </w:rPr>
        <w:t>Legatio</w:t>
      </w:r>
      <w:proofErr w:type="spellEnd"/>
      <w:r w:rsidRPr="000441CB">
        <w:rPr>
          <w:rFonts w:ascii="Cambria" w:hAnsi="Cambria" w:cs="Tahoma"/>
          <w:i/>
          <w:iCs/>
          <w:color w:val="000000"/>
          <w:sz w:val="22"/>
          <w:szCs w:val="22"/>
          <w:shd w:val="clear" w:color="auto" w:fill="FFFFFF"/>
          <w:lang w:val="en-US"/>
        </w:rPr>
        <w:t xml:space="preserve"> </w:t>
      </w:r>
      <w:proofErr w:type="spellStart"/>
      <w:r w:rsidRPr="000441CB">
        <w:rPr>
          <w:rFonts w:ascii="Cambria" w:hAnsi="Cambria" w:cs="Tahoma"/>
          <w:i/>
          <w:iCs/>
          <w:color w:val="000000"/>
          <w:sz w:val="22"/>
          <w:szCs w:val="22"/>
          <w:shd w:val="clear" w:color="auto" w:fill="FFFFFF"/>
          <w:lang w:val="en-US"/>
        </w:rPr>
        <w:t>ad</w:t>
      </w:r>
      <w:proofErr w:type="spellEnd"/>
      <w:r w:rsidRPr="000441CB">
        <w:rPr>
          <w:rFonts w:ascii="Cambria" w:hAnsi="Cambria" w:cs="Tahoma"/>
          <w:i/>
          <w:iCs/>
          <w:color w:val="000000"/>
          <w:sz w:val="22"/>
          <w:szCs w:val="22"/>
          <w:shd w:val="clear" w:color="auto" w:fill="FFFFFF"/>
          <w:lang w:val="en-US"/>
        </w:rPr>
        <w:t xml:space="preserve"> </w:t>
      </w:r>
      <w:proofErr w:type="spellStart"/>
      <w:r w:rsidRPr="000441CB">
        <w:rPr>
          <w:rFonts w:ascii="Cambria" w:hAnsi="Cambria" w:cs="Tahoma"/>
          <w:i/>
          <w:iCs/>
          <w:color w:val="000000"/>
          <w:sz w:val="22"/>
          <w:szCs w:val="22"/>
          <w:shd w:val="clear" w:color="auto" w:fill="FFFFFF"/>
          <w:lang w:val="en-US"/>
        </w:rPr>
        <w:t>Caium</w:t>
      </w:r>
      <w:proofErr w:type="spellEnd"/>
      <w:r w:rsidRPr="000441CB">
        <w:rPr>
          <w:rFonts w:ascii="Cambria" w:hAnsi="Cambria" w:cs="Tahoma"/>
          <w:i/>
          <w:iCs/>
          <w:color w:val="000000"/>
          <w:sz w:val="22"/>
          <w:szCs w:val="22"/>
          <w:shd w:val="clear" w:color="auto" w:fill="FFFFFF"/>
          <w:lang w:val="en-US"/>
        </w:rPr>
        <w:t xml:space="preserve">, </w:t>
      </w:r>
      <w:r w:rsidRPr="000441CB">
        <w:rPr>
          <w:rFonts w:ascii="Cambria" w:hAnsi="Cambria" w:cs="Tahoma"/>
          <w:color w:val="000000"/>
          <w:sz w:val="22"/>
          <w:szCs w:val="22"/>
          <w:shd w:val="clear" w:color="auto" w:fill="FFFFFF"/>
          <w:lang w:val="en-US"/>
        </w:rPr>
        <w:t>Leiden</w:t>
      </w:r>
      <w:ins w:id="923" w:author="Susan Doron" w:date="2024-03-02T23:51:00Z">
        <w:r w:rsidR="00725605">
          <w:rPr>
            <w:rFonts w:ascii="Cambria" w:hAnsi="Cambria" w:cs="Tahoma"/>
            <w:color w:val="000000"/>
            <w:sz w:val="22"/>
            <w:szCs w:val="22"/>
            <w:shd w:val="clear" w:color="auto" w:fill="FFFFFF"/>
            <w:lang w:val="en-US"/>
          </w:rPr>
          <w:t>,</w:t>
        </w:r>
      </w:ins>
      <w:r w:rsidRPr="000441CB">
        <w:rPr>
          <w:rFonts w:ascii="Cambria" w:hAnsi="Cambria" w:cs="Tahoma"/>
          <w:color w:val="000000"/>
          <w:sz w:val="22"/>
          <w:szCs w:val="22"/>
          <w:shd w:val="clear" w:color="auto" w:fill="FFFFFF"/>
          <w:lang w:val="en-US"/>
        </w:rPr>
        <w:t xml:space="preserve"> </w:t>
      </w:r>
      <w:r w:rsidRPr="00513785">
        <w:rPr>
          <w:rFonts w:ascii="Cambria" w:hAnsi="Cambria" w:cs="Tahoma"/>
          <w:color w:val="000000"/>
          <w:sz w:val="22"/>
          <w:szCs w:val="22"/>
          <w:highlight w:val="yellow"/>
          <w:shd w:val="clear" w:color="auto" w:fill="FFFFFF"/>
          <w:lang w:val="en-US"/>
          <w:rPrChange w:id="924" w:author="Susan Doron" w:date="2024-03-03T09:25:00Z">
            <w:rPr>
              <w:rFonts w:ascii="Cambria" w:hAnsi="Cambria" w:cs="Tahoma"/>
              <w:color w:val="000000"/>
              <w:sz w:val="22"/>
              <w:szCs w:val="22"/>
              <w:shd w:val="clear" w:color="auto" w:fill="FFFFFF"/>
              <w:lang w:val="en-US"/>
            </w:rPr>
          </w:rPrChange>
        </w:rPr>
        <w:t>1970</w:t>
      </w:r>
      <w:r w:rsidRPr="00513785">
        <w:rPr>
          <w:rFonts w:ascii="Cambria" w:hAnsi="Cambria" w:cs="Tahoma"/>
          <w:color w:val="000000"/>
          <w:sz w:val="22"/>
          <w:szCs w:val="22"/>
          <w:highlight w:val="yellow"/>
          <w:shd w:val="clear" w:color="auto" w:fill="FFFFFF"/>
          <w:vertAlign w:val="superscript"/>
          <w:lang w:val="en-US"/>
          <w:rPrChange w:id="925" w:author="Susan Doron" w:date="2024-03-03T09:25:00Z">
            <w:rPr>
              <w:rFonts w:ascii="Cambria" w:hAnsi="Cambria" w:cs="Tahoma"/>
              <w:color w:val="000000"/>
              <w:sz w:val="22"/>
              <w:szCs w:val="22"/>
              <w:shd w:val="clear" w:color="auto" w:fill="FFFFFF"/>
              <w:vertAlign w:val="superscript"/>
              <w:lang w:val="en-US"/>
            </w:rPr>
          </w:rPrChange>
        </w:rPr>
        <w:t>2</w:t>
      </w:r>
      <w:r w:rsidRPr="00513785">
        <w:rPr>
          <w:rFonts w:ascii="Cambria" w:hAnsi="Cambria" w:cs="Tahoma"/>
          <w:color w:val="000000"/>
          <w:sz w:val="22"/>
          <w:szCs w:val="22"/>
          <w:highlight w:val="yellow"/>
          <w:shd w:val="clear" w:color="auto" w:fill="FFFFFF"/>
          <w:lang w:val="en-US"/>
          <w:rPrChange w:id="926" w:author="Susan Doron" w:date="2024-03-03T09:25:00Z">
            <w:rPr>
              <w:rFonts w:ascii="Cambria" w:hAnsi="Cambria" w:cs="Tahoma"/>
              <w:color w:val="000000"/>
              <w:sz w:val="22"/>
              <w:szCs w:val="22"/>
              <w:shd w:val="clear" w:color="auto" w:fill="FFFFFF"/>
              <w:lang w:val="en-US"/>
            </w:rPr>
          </w:rPrChange>
        </w:rPr>
        <w:t>,</w:t>
      </w:r>
      <w:r w:rsidRPr="000441CB">
        <w:rPr>
          <w:rFonts w:ascii="Cambria" w:hAnsi="Cambria" w:cs="Tahoma"/>
          <w:color w:val="000000"/>
          <w:sz w:val="22"/>
          <w:szCs w:val="22"/>
          <w:shd w:val="clear" w:color="auto" w:fill="FFFFFF"/>
          <w:lang w:val="en-US"/>
        </w:rPr>
        <w:t xml:space="preserve"> </w:t>
      </w:r>
      <w:r w:rsidR="001F6E3C">
        <w:rPr>
          <w:rFonts w:ascii="Cambria" w:hAnsi="Cambria" w:cs="Tahoma"/>
          <w:color w:val="000000"/>
          <w:sz w:val="22"/>
          <w:szCs w:val="22"/>
          <w:shd w:val="clear" w:color="auto" w:fill="FFFFFF"/>
          <w:lang w:val="en-US"/>
        </w:rPr>
        <w:t xml:space="preserve">p. </w:t>
      </w:r>
      <w:r w:rsidRPr="00BD6675">
        <w:rPr>
          <w:rFonts w:ascii="Cambria" w:hAnsi="Cambria" w:cs="Tahoma"/>
          <w:color w:val="000000"/>
          <w:sz w:val="22"/>
          <w:szCs w:val="22"/>
          <w:shd w:val="clear" w:color="auto" w:fill="FFFFFF"/>
          <w:lang w:val="en-US"/>
        </w:rPr>
        <w:t>272</w:t>
      </w:r>
      <w:r w:rsidRPr="000441CB">
        <w:rPr>
          <w:rFonts w:ascii="Cambria" w:hAnsi="Cambria" w:cs="Tahoma"/>
          <w:color w:val="000000"/>
          <w:sz w:val="22"/>
          <w:szCs w:val="22"/>
          <w:shd w:val="clear" w:color="auto" w:fill="FFFFFF"/>
          <w:lang w:val="en-US"/>
        </w:rPr>
        <w:t xml:space="preserve">. </w:t>
      </w:r>
      <w:r w:rsidR="001F6E3C">
        <w:rPr>
          <w:rFonts w:ascii="Cambria" w:hAnsi="Cambria" w:cs="Tahoma"/>
          <w:color w:val="000000"/>
          <w:sz w:val="22"/>
          <w:szCs w:val="22"/>
          <w:shd w:val="clear" w:color="auto" w:fill="FFFFFF"/>
          <w:lang w:val="en-US"/>
        </w:rPr>
        <w:t>I</w:t>
      </w:r>
      <w:r w:rsidRPr="00BD6675">
        <w:rPr>
          <w:rFonts w:ascii="Cambria" w:hAnsi="Cambria" w:cs="Tahoma"/>
          <w:color w:val="000000"/>
          <w:sz w:val="22"/>
          <w:szCs w:val="22"/>
          <w:shd w:val="clear" w:color="auto" w:fill="FFFFFF"/>
          <w:lang w:val="en-US"/>
        </w:rPr>
        <w:t xml:space="preserve">t was </w:t>
      </w:r>
      <w:r w:rsidRPr="00BD6675">
        <w:rPr>
          <w:rFonts w:ascii="Cambria" w:eastAsia="Arial Unicode MS" w:hAnsi="Cambria" w:cs="Tahoma"/>
          <w:color w:val="000000"/>
          <w:sz w:val="22"/>
          <w:szCs w:val="22"/>
          <w:shd w:val="clear" w:color="auto" w:fill="FFFFFF"/>
          <w:lang w:val="en-US"/>
        </w:rPr>
        <w:t xml:space="preserve">after his victory over the insurgents that Titus reproached them </w:t>
      </w:r>
      <w:del w:id="927" w:author="Michael Miller" w:date="2024-02-29T21:03:00Z">
        <w:r w:rsidRPr="00BD6675" w:rsidDel="00422D92">
          <w:rPr>
            <w:rFonts w:ascii="Cambria" w:eastAsia="Arial Unicode MS" w:hAnsi="Cambria" w:cs="Tahoma"/>
            <w:color w:val="000000"/>
            <w:sz w:val="22"/>
            <w:szCs w:val="22"/>
            <w:shd w:val="clear" w:color="auto" w:fill="FFFFFF"/>
            <w:lang w:val="en-US"/>
          </w:rPr>
          <w:delText>"</w:delText>
        </w:r>
      </w:del>
      <w:ins w:id="928" w:author="Michael Miller" w:date="2024-02-29T21:03:00Z">
        <w:r w:rsidR="00422D92">
          <w:rPr>
            <w:rFonts w:ascii="Cambria" w:eastAsia="Arial Unicode MS" w:hAnsi="Cambria" w:cs="Tahoma"/>
            <w:color w:val="000000"/>
            <w:sz w:val="22"/>
            <w:szCs w:val="22"/>
            <w:shd w:val="clear" w:color="auto" w:fill="FFFFFF"/>
            <w:lang w:val="en-US"/>
          </w:rPr>
          <w:t>“</w:t>
        </w:r>
      </w:ins>
      <w:r w:rsidRPr="00BD6675">
        <w:rPr>
          <w:rFonts w:ascii="Cambria" w:eastAsia="Arial Unicode MS" w:hAnsi="Cambria" w:cs="Tahoma"/>
          <w:color w:val="000000"/>
          <w:sz w:val="22"/>
          <w:szCs w:val="22"/>
          <w:shd w:val="clear" w:color="auto" w:fill="FFFFFF"/>
          <w:lang w:val="en-US"/>
        </w:rPr>
        <w:t>for having contacted the Jews beyond the Euphrates to concoct the revolt</w:t>
      </w:r>
      <w:del w:id="929" w:author="Michael Miller" w:date="2024-02-29T21:03:00Z">
        <w:r w:rsidRPr="00BD6675" w:rsidDel="00422D92">
          <w:rPr>
            <w:rFonts w:ascii="Cambria" w:eastAsia="Arial Unicode MS" w:hAnsi="Cambria" w:cs="Tahoma"/>
            <w:color w:val="000000"/>
            <w:sz w:val="22"/>
            <w:szCs w:val="22"/>
            <w:shd w:val="clear" w:color="auto" w:fill="FFFFFF"/>
            <w:lang w:val="en-US"/>
          </w:rPr>
          <w:delText>"</w:delText>
        </w:r>
      </w:del>
      <w:ins w:id="930" w:author="Michael Miller" w:date="2024-02-29T21:03:00Z">
        <w:r w:rsidR="00422D92">
          <w:rPr>
            <w:rFonts w:ascii="Cambria" w:eastAsia="Arial Unicode MS" w:hAnsi="Cambria" w:cs="Tahoma"/>
            <w:color w:val="000000"/>
            <w:sz w:val="22"/>
            <w:szCs w:val="22"/>
            <w:shd w:val="clear" w:color="auto" w:fill="FFFFFF"/>
            <w:lang w:val="en-US"/>
          </w:rPr>
          <w:t>”</w:t>
        </w:r>
      </w:ins>
      <w:r w:rsidRPr="00BD6675">
        <w:rPr>
          <w:rFonts w:ascii="Cambria" w:eastAsia="Arial Unicode MS" w:hAnsi="Cambria" w:cs="Tahoma"/>
          <w:color w:val="000000"/>
          <w:sz w:val="22"/>
          <w:szCs w:val="22"/>
          <w:shd w:val="clear" w:color="auto" w:fill="FFFFFF"/>
          <w:lang w:val="en-US"/>
        </w:rPr>
        <w:t xml:space="preserve"> (cf. Josephus, </w:t>
      </w:r>
      <w:r w:rsidRPr="00BD6675">
        <w:rPr>
          <w:rFonts w:ascii="Cambria" w:eastAsia="Arial Unicode MS" w:hAnsi="Cambria" w:cs="Tahoma"/>
          <w:i/>
          <w:iCs/>
          <w:color w:val="000000"/>
          <w:sz w:val="22"/>
          <w:szCs w:val="22"/>
          <w:shd w:val="clear" w:color="auto" w:fill="FFFFFF"/>
          <w:lang w:val="en-US"/>
        </w:rPr>
        <w:t xml:space="preserve">de Bello </w:t>
      </w:r>
      <w:proofErr w:type="spellStart"/>
      <w:r w:rsidRPr="00BD6675">
        <w:rPr>
          <w:rFonts w:ascii="Cambria" w:eastAsia="Arial Unicode MS" w:hAnsi="Cambria" w:cs="Tahoma"/>
          <w:i/>
          <w:iCs/>
          <w:color w:val="000000"/>
          <w:sz w:val="22"/>
          <w:szCs w:val="22"/>
          <w:shd w:val="clear" w:color="auto" w:fill="FFFFFF"/>
          <w:lang w:val="en-US"/>
        </w:rPr>
        <w:t>Iudaico</w:t>
      </w:r>
      <w:proofErr w:type="spellEnd"/>
      <w:r w:rsidRPr="00BD6675">
        <w:rPr>
          <w:rFonts w:ascii="Cambria" w:eastAsia="Arial Unicode MS" w:hAnsi="Cambria" w:cs="Tahoma"/>
          <w:i/>
          <w:iCs/>
          <w:color w:val="000000"/>
          <w:sz w:val="22"/>
          <w:szCs w:val="22"/>
          <w:shd w:val="clear" w:color="auto" w:fill="FFFFFF"/>
          <w:lang w:val="en-US"/>
        </w:rPr>
        <w:t xml:space="preserve">, </w:t>
      </w:r>
      <w:r w:rsidRPr="00BD6675">
        <w:rPr>
          <w:rFonts w:ascii="Cambria" w:eastAsia="Arial Unicode MS" w:hAnsi="Cambria" w:cs="Tahoma"/>
          <w:color w:val="000000"/>
          <w:sz w:val="22"/>
          <w:szCs w:val="22"/>
          <w:shd w:val="clear" w:color="auto" w:fill="FFFFFF"/>
          <w:lang w:val="en-US"/>
        </w:rPr>
        <w:t xml:space="preserve">VI, 343); N. Debevoise, </w:t>
      </w:r>
      <w:r w:rsidRPr="00BD6675">
        <w:rPr>
          <w:rFonts w:ascii="Cambria" w:eastAsia="Arial Unicode MS" w:hAnsi="Cambria" w:cs="Tahoma"/>
          <w:i/>
          <w:iCs/>
          <w:color w:val="000000"/>
          <w:sz w:val="22"/>
          <w:szCs w:val="22"/>
          <w:shd w:val="clear" w:color="auto" w:fill="FFFFFF"/>
          <w:lang w:val="en-US"/>
        </w:rPr>
        <w:t xml:space="preserve">A Political History of Parthia, </w:t>
      </w:r>
      <w:r w:rsidRPr="00BD6675">
        <w:rPr>
          <w:rFonts w:ascii="Cambria" w:eastAsia="Arial Unicode MS" w:hAnsi="Cambria" w:cs="Tahoma"/>
          <w:color w:val="000000"/>
          <w:sz w:val="22"/>
          <w:szCs w:val="22"/>
          <w:shd w:val="clear" w:color="auto" w:fill="FFFFFF"/>
          <w:lang w:val="en-US"/>
        </w:rPr>
        <w:t>Chicago</w:t>
      </w:r>
      <w:ins w:id="931" w:author="Susan Doron" w:date="2024-03-03T09:57:00Z">
        <w:r w:rsidR="00D56745">
          <w:rPr>
            <w:rFonts w:ascii="Cambria" w:eastAsia="Arial Unicode MS" w:hAnsi="Cambria" w:cs="Tahoma"/>
            <w:color w:val="000000"/>
            <w:sz w:val="22"/>
            <w:szCs w:val="22"/>
            <w:shd w:val="clear" w:color="auto" w:fill="FFFFFF"/>
            <w:lang w:val="en-US"/>
          </w:rPr>
          <w:t>,</w:t>
        </w:r>
      </w:ins>
      <w:r w:rsidRPr="00BD6675">
        <w:rPr>
          <w:rFonts w:ascii="Cambria" w:eastAsia="Arial Unicode MS" w:hAnsi="Cambria" w:cs="Tahoma"/>
          <w:color w:val="000000"/>
          <w:sz w:val="22"/>
          <w:szCs w:val="22"/>
          <w:shd w:val="clear" w:color="auto" w:fill="FFFFFF"/>
          <w:lang w:val="en-US"/>
        </w:rPr>
        <w:t xml:space="preserve"> 1938, pp. 93</w:t>
      </w:r>
      <w:ins w:id="932" w:author="Susan Doron" w:date="2024-03-02T23:48:00Z">
        <w:r w:rsidR="00725605">
          <w:rPr>
            <w:rFonts w:ascii="Cambria" w:hAnsi="Cambria" w:cs="Tahoma"/>
            <w:sz w:val="22"/>
            <w:szCs w:val="22"/>
            <w:lang w:val="en-US"/>
          </w:rPr>
          <w:t>–</w:t>
        </w:r>
      </w:ins>
      <w:del w:id="933" w:author="Susan Doron" w:date="2024-03-02T23:48:00Z">
        <w:r w:rsidRPr="00BD6675" w:rsidDel="00725605">
          <w:rPr>
            <w:rFonts w:ascii="Cambria" w:eastAsia="Arial Unicode MS" w:hAnsi="Cambria" w:cs="Tahoma"/>
            <w:color w:val="000000"/>
            <w:sz w:val="22"/>
            <w:szCs w:val="22"/>
            <w:shd w:val="clear" w:color="auto" w:fill="FFFFFF"/>
            <w:lang w:val="en-US"/>
          </w:rPr>
          <w:delText>-</w:delText>
        </w:r>
      </w:del>
      <w:r w:rsidRPr="00BD6675">
        <w:rPr>
          <w:rFonts w:ascii="Cambria" w:eastAsia="Arial Unicode MS" w:hAnsi="Cambria" w:cs="Tahoma"/>
          <w:color w:val="000000"/>
          <w:sz w:val="22"/>
          <w:szCs w:val="22"/>
          <w:shd w:val="clear" w:color="auto" w:fill="FFFFFF"/>
          <w:lang w:val="en-US"/>
        </w:rPr>
        <w:t xml:space="preserve">95; R. </w:t>
      </w:r>
      <w:proofErr w:type="spellStart"/>
      <w:r w:rsidRPr="00BD6675">
        <w:rPr>
          <w:rFonts w:ascii="Cambria" w:eastAsia="Arial Unicode MS" w:hAnsi="Cambria" w:cs="Tahoma"/>
          <w:color w:val="000000"/>
          <w:sz w:val="22"/>
          <w:szCs w:val="22"/>
          <w:shd w:val="clear" w:color="auto" w:fill="FFFFFF"/>
          <w:lang w:val="en-US"/>
        </w:rPr>
        <w:t>Ghirshman</w:t>
      </w:r>
      <w:proofErr w:type="spellEnd"/>
      <w:r w:rsidRPr="00BD6675">
        <w:rPr>
          <w:rFonts w:ascii="Cambria" w:eastAsia="Arial Unicode MS" w:hAnsi="Cambria" w:cs="Tahoma"/>
          <w:color w:val="000000"/>
          <w:sz w:val="22"/>
          <w:szCs w:val="22"/>
          <w:shd w:val="clear" w:color="auto" w:fill="FFFFFF"/>
          <w:lang w:val="en-US"/>
        </w:rPr>
        <w:t xml:space="preserve">, </w:t>
      </w:r>
      <w:r w:rsidRPr="00BD6675">
        <w:rPr>
          <w:rFonts w:ascii="Cambria" w:eastAsia="Arial Unicode MS" w:hAnsi="Cambria" w:cs="Tahoma"/>
          <w:i/>
          <w:iCs/>
          <w:color w:val="000000"/>
          <w:sz w:val="22"/>
          <w:szCs w:val="22"/>
          <w:shd w:val="clear" w:color="auto" w:fill="FFFFFF"/>
          <w:lang w:val="en-US"/>
        </w:rPr>
        <w:t xml:space="preserve">Iran, </w:t>
      </w:r>
      <w:r w:rsidRPr="00BD6675">
        <w:rPr>
          <w:rFonts w:ascii="Cambria" w:eastAsia="Arial Unicode MS" w:hAnsi="Cambria" w:cs="Tahoma"/>
          <w:color w:val="000000"/>
          <w:sz w:val="22"/>
          <w:szCs w:val="22"/>
          <w:shd w:val="clear" w:color="auto" w:fill="FFFFFF"/>
          <w:lang w:val="en-US"/>
        </w:rPr>
        <w:t>Harmondsworth</w:t>
      </w:r>
      <w:ins w:id="934" w:author="Susan Doron" w:date="2024-03-02T23:51:00Z">
        <w:r w:rsidR="00725605">
          <w:rPr>
            <w:rFonts w:ascii="Cambria" w:eastAsia="Arial Unicode MS" w:hAnsi="Cambria" w:cs="Tahoma"/>
            <w:color w:val="000000"/>
            <w:sz w:val="22"/>
            <w:szCs w:val="22"/>
            <w:shd w:val="clear" w:color="auto" w:fill="FFFFFF"/>
            <w:lang w:val="en-US"/>
          </w:rPr>
          <w:t>,</w:t>
        </w:r>
      </w:ins>
      <w:r w:rsidRPr="00BD6675">
        <w:rPr>
          <w:rFonts w:ascii="Cambria" w:eastAsia="Arial Unicode MS" w:hAnsi="Cambria" w:cs="Tahoma"/>
          <w:color w:val="000000"/>
          <w:sz w:val="22"/>
          <w:szCs w:val="22"/>
          <w:shd w:val="clear" w:color="auto" w:fill="FFFFFF"/>
          <w:lang w:val="en-US"/>
        </w:rPr>
        <w:t xml:space="preserve"> 1954, p. 272. </w:t>
      </w:r>
    </w:p>
  </w:footnote>
  <w:footnote w:id="31">
    <w:p w14:paraId="23E9FC66" w14:textId="2E29CF9C"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It is indeed well known that the princes of </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 notably Queen Helena and her son </w:t>
      </w:r>
      <w:proofErr w:type="spellStart"/>
      <w:r w:rsidRPr="00BD6675">
        <w:rPr>
          <w:rFonts w:ascii="Cambria" w:hAnsi="Cambria" w:cs="Tahoma"/>
          <w:sz w:val="22"/>
          <w:szCs w:val="22"/>
          <w:lang w:val="en-US"/>
        </w:rPr>
        <w:t>Izates</w:t>
      </w:r>
      <w:proofErr w:type="spellEnd"/>
      <w:r w:rsidRPr="00BD6675">
        <w:rPr>
          <w:rFonts w:ascii="Cambria" w:hAnsi="Cambria" w:cs="Tahoma"/>
          <w:sz w:val="22"/>
          <w:szCs w:val="22"/>
          <w:lang w:val="en-US"/>
        </w:rPr>
        <w:t>, enthusiastically and fervently converted to Judaism in the 1</w:t>
      </w:r>
      <w:r w:rsidRPr="00D56745">
        <w:rPr>
          <w:rFonts w:ascii="Cambria" w:hAnsi="Cambria" w:cs="Tahoma"/>
          <w:sz w:val="22"/>
          <w:szCs w:val="22"/>
          <w:vertAlign w:val="superscript"/>
          <w:lang w:val="en-US"/>
          <w:rPrChange w:id="936" w:author="Susan Doron" w:date="2024-03-03T09:58:00Z">
            <w:rPr>
              <w:rFonts w:ascii="Cambria" w:hAnsi="Cambria" w:cs="Tahoma"/>
              <w:sz w:val="22"/>
              <w:szCs w:val="22"/>
              <w:lang w:val="en-US"/>
            </w:rPr>
          </w:rPrChange>
        </w:rPr>
        <w:t>st</w:t>
      </w:r>
      <w:r w:rsidRPr="00BD6675">
        <w:rPr>
          <w:rFonts w:ascii="Cambria" w:hAnsi="Cambria" w:cs="Tahoma"/>
          <w:sz w:val="22"/>
          <w:szCs w:val="22"/>
          <w:lang w:val="en-US"/>
        </w:rPr>
        <w:t xml:space="preserve"> century, shortly before the destruction of the Jewish sanctuary in 70</w:t>
      </w:r>
      <w:r w:rsidR="0090759C">
        <w:rPr>
          <w:rFonts w:ascii="Cambria" w:hAnsi="Cambria" w:cs="Tahoma"/>
          <w:sz w:val="22"/>
          <w:szCs w:val="22"/>
          <w:lang w:val="en-US"/>
        </w:rPr>
        <w:t xml:space="preserve"> CE</w:t>
      </w:r>
      <w:r w:rsidRPr="00BD6675">
        <w:rPr>
          <w:rFonts w:ascii="Cambria" w:hAnsi="Cambria" w:cs="Tahoma"/>
          <w:sz w:val="22"/>
          <w:szCs w:val="22"/>
          <w:lang w:val="en-US"/>
        </w:rPr>
        <w:t xml:space="preserve">, cf. Flavius Josephus, </w:t>
      </w:r>
      <w:proofErr w:type="spellStart"/>
      <w:r w:rsidRPr="00BD6675">
        <w:rPr>
          <w:rFonts w:ascii="Cambria" w:hAnsi="Cambria" w:cs="Tahoma"/>
          <w:i/>
          <w:iCs/>
          <w:sz w:val="22"/>
          <w:szCs w:val="22"/>
          <w:lang w:val="en-US"/>
        </w:rPr>
        <w:t>Antiquitates</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Iudaicarum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XX, 17</w:t>
      </w:r>
      <w:ins w:id="937" w:author="Susan Doron" w:date="2024-03-02T23:48:00Z">
        <w:r w:rsidR="00725605">
          <w:rPr>
            <w:rFonts w:ascii="Cambria" w:hAnsi="Cambria" w:cs="Tahoma"/>
            <w:sz w:val="22"/>
            <w:szCs w:val="22"/>
            <w:lang w:val="en-US"/>
          </w:rPr>
          <w:t>–</w:t>
        </w:r>
      </w:ins>
      <w:del w:id="938" w:author="Susan Doron" w:date="2024-03-02T23:48:00Z">
        <w:r w:rsidRPr="00BD6675" w:rsidDel="00725605">
          <w:rPr>
            <w:rFonts w:ascii="Cambria" w:hAnsi="Cambria" w:cs="Tahoma"/>
            <w:sz w:val="22"/>
            <w:szCs w:val="22"/>
            <w:lang w:val="en-US"/>
          </w:rPr>
          <w:delText>-</w:delText>
        </w:r>
      </w:del>
      <w:r w:rsidRPr="00BD6675">
        <w:rPr>
          <w:rFonts w:ascii="Cambria" w:hAnsi="Cambria" w:cs="Tahoma"/>
          <w:sz w:val="22"/>
          <w:szCs w:val="22"/>
          <w:lang w:val="en-US"/>
        </w:rPr>
        <w:t xml:space="preserve">96; I. M. Gafni, </w:t>
      </w:r>
      <w:r w:rsidRPr="00BD6675">
        <w:rPr>
          <w:rFonts w:ascii="Cambria" w:hAnsi="Cambria" w:cs="Tahoma"/>
          <w:i/>
          <w:iCs/>
          <w:sz w:val="22"/>
          <w:szCs w:val="22"/>
          <w:lang w:val="en-US"/>
        </w:rPr>
        <w:t xml:space="preserve">Babylonian Jewry and its Institutions in the Period of the Talmud, </w:t>
      </w:r>
      <w:r w:rsidRPr="00BD6675">
        <w:rPr>
          <w:rFonts w:ascii="Cambria" w:hAnsi="Cambria" w:cs="Tahoma"/>
          <w:sz w:val="22"/>
          <w:szCs w:val="22"/>
          <w:lang w:val="en-US"/>
        </w:rPr>
        <w:t>Jerusalem 1976, pp. 28</w:t>
      </w:r>
      <w:ins w:id="939" w:author="Susan Doron" w:date="2024-03-02T23:44:00Z">
        <w:r w:rsidR="00104A52">
          <w:rPr>
            <w:rFonts w:ascii="Cambria" w:hAnsi="Cambria" w:cs="Tahoma"/>
            <w:sz w:val="22"/>
            <w:szCs w:val="22"/>
            <w:lang w:val="en-US"/>
          </w:rPr>
          <w:t>–</w:t>
        </w:r>
      </w:ins>
      <w:del w:id="940" w:author="Susan Doron" w:date="2024-03-02T23:44:00Z">
        <w:r w:rsidRPr="00BD6675" w:rsidDel="00104A52">
          <w:rPr>
            <w:rFonts w:ascii="Cambria" w:hAnsi="Cambria" w:cs="Tahoma"/>
            <w:sz w:val="22"/>
            <w:szCs w:val="22"/>
            <w:lang w:val="en-US"/>
          </w:rPr>
          <w:delText>-</w:delText>
        </w:r>
      </w:del>
      <w:r w:rsidRPr="00BD6675">
        <w:rPr>
          <w:rFonts w:ascii="Cambria" w:hAnsi="Cambria" w:cs="Tahoma"/>
          <w:sz w:val="22"/>
          <w:szCs w:val="22"/>
          <w:lang w:val="en-US"/>
        </w:rPr>
        <w:t>33 [Heb</w:t>
      </w:r>
      <w:r w:rsidR="0090759C">
        <w:rPr>
          <w:rFonts w:ascii="Cambria" w:hAnsi="Cambria" w:cs="Tahoma"/>
          <w:sz w:val="22"/>
          <w:szCs w:val="22"/>
          <w:lang w:val="en-US"/>
        </w:rPr>
        <w:t>rew</w:t>
      </w:r>
      <w:r w:rsidRPr="00BD6675">
        <w:rPr>
          <w:rFonts w:ascii="Cambria" w:hAnsi="Cambria" w:cs="Tahoma"/>
          <w:sz w:val="22"/>
          <w:szCs w:val="22"/>
          <w:lang w:val="en-US"/>
        </w:rPr>
        <w:t xml:space="preserve">]; Idem, </w:t>
      </w:r>
      <w:r w:rsidRPr="00BD6675">
        <w:rPr>
          <w:rFonts w:ascii="Cambria" w:hAnsi="Cambria" w:cs="Tahoma"/>
          <w:i/>
          <w:iCs/>
          <w:sz w:val="22"/>
          <w:szCs w:val="22"/>
          <w:lang w:val="en-US"/>
        </w:rPr>
        <w:t xml:space="preserve">The Jews of Babylonia in the Talmudic Era </w:t>
      </w:r>
      <w:del w:id="941" w:author="Susan Doron" w:date="2024-03-03T09:58:00Z">
        <w:r w:rsidRPr="00BD6675" w:rsidDel="00D56745">
          <w:rPr>
            <w:rFonts w:ascii="Cambria" w:hAnsi="Cambria" w:cs="Tahoma"/>
            <w:i/>
            <w:iCs/>
            <w:sz w:val="22"/>
            <w:szCs w:val="22"/>
            <w:lang w:val="en-US"/>
          </w:rPr>
          <w:delText>-</w:delText>
        </w:r>
      </w:del>
      <w:ins w:id="942" w:author="Susan Doron" w:date="2024-03-03T09:58:00Z">
        <w:r w:rsidR="00D56745">
          <w:rPr>
            <w:rFonts w:ascii="Cambria" w:hAnsi="Cambria" w:cs="Tahoma"/>
            <w:i/>
            <w:iCs/>
            <w:sz w:val="22"/>
            <w:szCs w:val="22"/>
            <w:lang w:val="en-US"/>
          </w:rPr>
          <w:t>–</w:t>
        </w:r>
      </w:ins>
      <w:r w:rsidRPr="00BD6675">
        <w:rPr>
          <w:rFonts w:ascii="Cambria" w:hAnsi="Cambria" w:cs="Tahoma"/>
          <w:i/>
          <w:iCs/>
          <w:sz w:val="22"/>
          <w:szCs w:val="22"/>
          <w:lang w:val="en-US"/>
        </w:rPr>
        <w:t xml:space="preserve"> A Social and Cultural History, </w:t>
      </w:r>
      <w:r w:rsidRPr="00BD6675">
        <w:rPr>
          <w:rFonts w:ascii="Cambria" w:hAnsi="Cambria" w:cs="Tahoma"/>
          <w:sz w:val="22"/>
          <w:szCs w:val="22"/>
          <w:lang w:val="en-US"/>
        </w:rPr>
        <w:t>Jerusalem</w:t>
      </w:r>
      <w:ins w:id="943" w:author="Susan Doron" w:date="2024-03-02T23:51:00Z">
        <w:r w:rsidR="00725605">
          <w:rPr>
            <w:rFonts w:ascii="Cambria" w:hAnsi="Cambria" w:cs="Tahoma"/>
            <w:sz w:val="22"/>
            <w:szCs w:val="22"/>
            <w:lang w:val="en-US"/>
          </w:rPr>
          <w:t>,</w:t>
        </w:r>
      </w:ins>
      <w:r w:rsidRPr="00BD6675">
        <w:rPr>
          <w:rFonts w:ascii="Cambria" w:hAnsi="Cambria" w:cs="Tahoma"/>
          <w:sz w:val="22"/>
          <w:szCs w:val="22"/>
          <w:lang w:val="en-US"/>
        </w:rPr>
        <w:t xml:space="preserve"> 1991, pp. 64</w:t>
      </w:r>
      <w:ins w:id="944" w:author="Susan Doron" w:date="2024-03-02T23:47:00Z">
        <w:r w:rsidR="00725605">
          <w:rPr>
            <w:rFonts w:ascii="Cambria" w:hAnsi="Cambria" w:cs="Tahoma"/>
            <w:sz w:val="22"/>
            <w:szCs w:val="22"/>
            <w:lang w:val="en-US"/>
          </w:rPr>
          <w:t>–</w:t>
        </w:r>
      </w:ins>
      <w:del w:id="945" w:author="Susan Doron" w:date="2024-03-02T23:47:00Z">
        <w:r w:rsidRPr="00BD6675" w:rsidDel="00725605">
          <w:rPr>
            <w:rFonts w:ascii="Cambria" w:hAnsi="Cambria" w:cs="Tahoma"/>
            <w:sz w:val="22"/>
            <w:szCs w:val="22"/>
            <w:lang w:val="en-US"/>
          </w:rPr>
          <w:delText>-</w:delText>
        </w:r>
      </w:del>
      <w:r w:rsidRPr="00BD6675">
        <w:rPr>
          <w:rFonts w:ascii="Cambria" w:hAnsi="Cambria" w:cs="Tahoma"/>
          <w:sz w:val="22"/>
          <w:szCs w:val="22"/>
          <w:lang w:val="en-US"/>
        </w:rPr>
        <w:t xml:space="preserve">68. [Hebrew] On the importance of the involvement of the royal family of </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 in the daily life of the </w:t>
      </w:r>
      <w:proofErr w:type="spellStart"/>
      <w:r w:rsidRPr="00BD6675">
        <w:rPr>
          <w:rFonts w:ascii="Cambria" w:hAnsi="Cambria" w:cs="Tahoma"/>
          <w:sz w:val="22"/>
          <w:szCs w:val="22"/>
          <w:lang w:val="en-US"/>
        </w:rPr>
        <w:t>Hierosolomites</w:t>
      </w:r>
      <w:proofErr w:type="spellEnd"/>
      <w:r w:rsidRPr="00BD6675">
        <w:rPr>
          <w:rFonts w:ascii="Cambria" w:hAnsi="Cambria" w:cs="Tahoma"/>
          <w:sz w:val="22"/>
          <w:szCs w:val="22"/>
          <w:lang w:val="en-US"/>
        </w:rPr>
        <w:t xml:space="preserve">, within the </w:t>
      </w:r>
      <w:ins w:id="946" w:author="Susan Doron" w:date="2024-03-03T15:42:00Z">
        <w:r w:rsidR="00B940F9">
          <w:rPr>
            <w:rFonts w:ascii="Cambria" w:hAnsi="Cambria" w:cs="Tahoma"/>
            <w:sz w:val="22"/>
            <w:szCs w:val="22"/>
            <w:lang w:val="en-US"/>
          </w:rPr>
          <w:t>T</w:t>
        </w:r>
      </w:ins>
      <w:del w:id="947" w:author="Susan Doron" w:date="2024-03-03T15:42:00Z">
        <w:r w:rsidRPr="00BD6675" w:rsidDel="00B940F9">
          <w:rPr>
            <w:rFonts w:ascii="Cambria" w:hAnsi="Cambria" w:cs="Tahoma"/>
            <w:sz w:val="22"/>
            <w:szCs w:val="22"/>
            <w:lang w:val="en-US"/>
          </w:rPr>
          <w:delText>t</w:delText>
        </w:r>
      </w:del>
      <w:r w:rsidRPr="00BD6675">
        <w:rPr>
          <w:rFonts w:ascii="Cambria" w:hAnsi="Cambria" w:cs="Tahoma"/>
          <w:sz w:val="22"/>
          <w:szCs w:val="22"/>
          <w:lang w:val="en-US"/>
        </w:rPr>
        <w:t xml:space="preserve">emple and for the entire Judean community facing the years of drought, we refer to the following sources: </w:t>
      </w:r>
      <w:r w:rsidRPr="00BD6675">
        <w:rPr>
          <w:rFonts w:ascii="Cambria" w:hAnsi="Cambria" w:cs="Tahoma"/>
          <w:i/>
          <w:iCs/>
          <w:sz w:val="22"/>
          <w:szCs w:val="22"/>
          <w:lang w:val="en-US"/>
        </w:rPr>
        <w:t xml:space="preserve">Mishna Yoma, </w:t>
      </w:r>
      <w:r w:rsidRPr="00BD6675">
        <w:rPr>
          <w:rFonts w:ascii="Cambria" w:hAnsi="Cambria" w:cs="Tahoma"/>
          <w:sz w:val="22"/>
          <w:szCs w:val="22"/>
          <w:lang w:val="en-US"/>
        </w:rPr>
        <w:t xml:space="preserve">3, 10; </w:t>
      </w:r>
      <w:proofErr w:type="spellStart"/>
      <w:r w:rsidRPr="00BD6675">
        <w:rPr>
          <w:rFonts w:ascii="Cambria" w:hAnsi="Cambria" w:cs="Tahoma"/>
          <w:i/>
          <w:iCs/>
          <w:sz w:val="22"/>
          <w:szCs w:val="22"/>
          <w:lang w:val="en-US"/>
        </w:rPr>
        <w:t>Tosefta</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Kipurim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2, 3 (ed. </w:t>
      </w:r>
      <w:r w:rsidRPr="000441CB">
        <w:rPr>
          <w:rFonts w:ascii="Cambria" w:hAnsi="Cambria" w:cs="Tahoma"/>
          <w:sz w:val="22"/>
          <w:szCs w:val="22"/>
          <w:lang w:val="en-US"/>
        </w:rPr>
        <w:t xml:space="preserve">Lieberman, p. 230); </w:t>
      </w:r>
      <w:r w:rsidR="001F6E3C" w:rsidRPr="001F6E3C">
        <w:rPr>
          <w:rFonts w:ascii="Cambria" w:hAnsi="Cambria" w:cs="Tahoma"/>
          <w:i/>
          <w:iCs/>
          <w:sz w:val="22"/>
          <w:szCs w:val="22"/>
          <w:lang w:val="en-US"/>
        </w:rPr>
        <w:t>Y.</w:t>
      </w:r>
      <w:r w:rsidRPr="000441CB">
        <w:rPr>
          <w:rFonts w:ascii="Cambria" w:hAnsi="Cambria" w:cs="Tahoma"/>
          <w:i/>
          <w:iCs/>
          <w:sz w:val="22"/>
          <w:szCs w:val="22"/>
          <w:lang w:val="en-US"/>
        </w:rPr>
        <w:t xml:space="preserve"> Yoma, </w:t>
      </w:r>
      <w:r w:rsidRPr="000441CB">
        <w:rPr>
          <w:rFonts w:ascii="Cambria" w:hAnsi="Cambria" w:cs="Tahoma"/>
          <w:sz w:val="22"/>
          <w:szCs w:val="22"/>
          <w:lang w:val="en-US"/>
        </w:rPr>
        <w:t xml:space="preserve">3 (41a); </w:t>
      </w:r>
      <w:r w:rsidR="001F6E3C" w:rsidRPr="001F6E3C">
        <w:rPr>
          <w:rFonts w:ascii="Cambria" w:hAnsi="Cambria" w:cs="Tahoma"/>
          <w:i/>
          <w:iCs/>
          <w:sz w:val="22"/>
          <w:szCs w:val="22"/>
          <w:lang w:val="en-US"/>
        </w:rPr>
        <w:t>BT</w:t>
      </w:r>
      <w:r w:rsidRPr="000441CB">
        <w:rPr>
          <w:rFonts w:ascii="Cambria" w:hAnsi="Cambria" w:cs="Tahoma"/>
          <w:i/>
          <w:iCs/>
          <w:sz w:val="22"/>
          <w:szCs w:val="22"/>
          <w:lang w:val="en-US"/>
        </w:rPr>
        <w:t xml:space="preserve"> Yoma </w:t>
      </w:r>
      <w:r w:rsidRPr="000441CB">
        <w:rPr>
          <w:rFonts w:ascii="Cambria" w:hAnsi="Cambria" w:cs="Tahoma"/>
          <w:sz w:val="22"/>
          <w:szCs w:val="22"/>
          <w:lang w:val="en-US"/>
        </w:rPr>
        <w:t xml:space="preserve">37b; </w:t>
      </w:r>
      <w:proofErr w:type="spellStart"/>
      <w:r w:rsidRPr="000441CB">
        <w:rPr>
          <w:rFonts w:ascii="Cambria" w:hAnsi="Cambria" w:cs="Tahoma"/>
          <w:i/>
          <w:iCs/>
          <w:sz w:val="22"/>
          <w:szCs w:val="22"/>
          <w:lang w:val="en-US"/>
        </w:rPr>
        <w:t>Tosefta</w:t>
      </w:r>
      <w:proofErr w:type="spellEnd"/>
      <w:r w:rsidRPr="000441CB">
        <w:rPr>
          <w:rFonts w:ascii="Cambria" w:hAnsi="Cambria" w:cs="Tahoma"/>
          <w:i/>
          <w:iCs/>
          <w:sz w:val="22"/>
          <w:szCs w:val="22"/>
          <w:lang w:val="en-US"/>
        </w:rPr>
        <w:t xml:space="preserve"> </w:t>
      </w:r>
      <w:proofErr w:type="spellStart"/>
      <w:r w:rsidRPr="000441CB">
        <w:rPr>
          <w:rFonts w:ascii="Cambria" w:hAnsi="Cambria" w:cs="Tahoma"/>
          <w:i/>
          <w:iCs/>
          <w:sz w:val="22"/>
          <w:szCs w:val="22"/>
          <w:lang w:val="en-US"/>
        </w:rPr>
        <w:t>P</w:t>
      </w:r>
      <w:r w:rsidR="001F6E3C">
        <w:rPr>
          <w:rFonts w:ascii="Cambria" w:hAnsi="Cambria" w:cs="Tahoma"/>
          <w:i/>
          <w:iCs/>
          <w:sz w:val="22"/>
          <w:szCs w:val="22"/>
          <w:lang w:val="en-US"/>
        </w:rPr>
        <w:t>e</w:t>
      </w:r>
      <w:r w:rsidRPr="000441CB">
        <w:rPr>
          <w:rFonts w:ascii="Cambria" w:hAnsi="Cambria" w:cs="Tahoma"/>
          <w:i/>
          <w:iCs/>
          <w:sz w:val="22"/>
          <w:szCs w:val="22"/>
          <w:lang w:val="en-US"/>
        </w:rPr>
        <w:t>ah</w:t>
      </w:r>
      <w:proofErr w:type="spellEnd"/>
      <w:r w:rsidRPr="000441CB">
        <w:rPr>
          <w:rFonts w:ascii="Cambria" w:hAnsi="Cambria" w:cs="Tahoma"/>
          <w:i/>
          <w:iCs/>
          <w:sz w:val="22"/>
          <w:szCs w:val="22"/>
          <w:lang w:val="en-US"/>
        </w:rPr>
        <w:t xml:space="preserve">, </w:t>
      </w:r>
      <w:r w:rsidRPr="000441CB">
        <w:rPr>
          <w:rFonts w:ascii="Cambria" w:hAnsi="Cambria" w:cs="Tahoma"/>
          <w:sz w:val="22"/>
          <w:szCs w:val="22"/>
          <w:lang w:val="en-US"/>
        </w:rPr>
        <w:t xml:space="preserve">4, 18 (ed. Lieberman, p. 60); </w:t>
      </w:r>
      <w:proofErr w:type="spellStart"/>
      <w:r w:rsidRPr="000441CB">
        <w:rPr>
          <w:rFonts w:ascii="Cambria" w:hAnsi="Cambria" w:cs="Tahoma"/>
          <w:i/>
          <w:iCs/>
          <w:sz w:val="22"/>
          <w:szCs w:val="22"/>
          <w:lang w:val="en-US"/>
        </w:rPr>
        <w:t>Tosefta</w:t>
      </w:r>
      <w:proofErr w:type="spellEnd"/>
      <w:r w:rsidRPr="000441CB">
        <w:rPr>
          <w:rFonts w:ascii="Cambria" w:hAnsi="Cambria" w:cs="Tahoma"/>
          <w:i/>
          <w:iCs/>
          <w:sz w:val="22"/>
          <w:szCs w:val="22"/>
          <w:lang w:val="en-US"/>
        </w:rPr>
        <w:t xml:space="preserve"> </w:t>
      </w:r>
      <w:proofErr w:type="spellStart"/>
      <w:r w:rsidRPr="000441CB">
        <w:rPr>
          <w:rFonts w:ascii="Cambria" w:hAnsi="Cambria" w:cs="Tahoma"/>
          <w:i/>
          <w:iCs/>
          <w:sz w:val="22"/>
          <w:szCs w:val="22"/>
          <w:lang w:val="en-US"/>
        </w:rPr>
        <w:t>Meguila</w:t>
      </w:r>
      <w:proofErr w:type="spellEnd"/>
      <w:r w:rsidRPr="000441CB">
        <w:rPr>
          <w:rFonts w:ascii="Cambria" w:hAnsi="Cambria" w:cs="Tahoma"/>
          <w:i/>
          <w:iCs/>
          <w:sz w:val="22"/>
          <w:szCs w:val="22"/>
          <w:lang w:val="en-US"/>
        </w:rPr>
        <w:t xml:space="preserve">, </w:t>
      </w:r>
      <w:r w:rsidRPr="000441CB">
        <w:rPr>
          <w:rFonts w:ascii="Cambria" w:hAnsi="Cambria" w:cs="Tahoma"/>
          <w:sz w:val="22"/>
          <w:szCs w:val="22"/>
          <w:lang w:val="en-US"/>
        </w:rPr>
        <w:t xml:space="preserve">3 (4) 30 (ed. Lieberman, p. 362); </w:t>
      </w:r>
      <w:r w:rsidRPr="000441CB">
        <w:rPr>
          <w:rFonts w:ascii="Cambria" w:hAnsi="Cambria" w:cs="Tahoma"/>
          <w:i/>
          <w:iCs/>
          <w:sz w:val="22"/>
          <w:szCs w:val="22"/>
          <w:lang w:val="en-US"/>
        </w:rPr>
        <w:t xml:space="preserve">Mishna Nazir, </w:t>
      </w:r>
      <w:r w:rsidRPr="000441CB">
        <w:rPr>
          <w:rFonts w:ascii="Cambria" w:hAnsi="Cambria" w:cs="Tahoma"/>
          <w:sz w:val="22"/>
          <w:szCs w:val="22"/>
          <w:lang w:val="en-US"/>
        </w:rPr>
        <w:t xml:space="preserve">3, 6; </w:t>
      </w:r>
      <w:proofErr w:type="spellStart"/>
      <w:r w:rsidRPr="000441CB">
        <w:rPr>
          <w:rFonts w:ascii="Cambria" w:hAnsi="Cambria" w:cs="Tahoma"/>
          <w:i/>
          <w:iCs/>
          <w:sz w:val="22"/>
          <w:szCs w:val="22"/>
          <w:lang w:val="en-US"/>
        </w:rPr>
        <w:t>Tosefta</w:t>
      </w:r>
      <w:proofErr w:type="spellEnd"/>
      <w:r w:rsidRPr="000441CB">
        <w:rPr>
          <w:rFonts w:ascii="Cambria" w:hAnsi="Cambria" w:cs="Tahoma"/>
          <w:i/>
          <w:iCs/>
          <w:sz w:val="22"/>
          <w:szCs w:val="22"/>
          <w:lang w:val="en-US"/>
        </w:rPr>
        <w:t xml:space="preserve"> Sukkah, </w:t>
      </w:r>
      <w:r w:rsidRPr="000441CB">
        <w:rPr>
          <w:rFonts w:ascii="Cambria" w:hAnsi="Cambria" w:cs="Tahoma"/>
          <w:sz w:val="22"/>
          <w:szCs w:val="22"/>
          <w:lang w:val="en-US"/>
        </w:rPr>
        <w:t xml:space="preserve">1, 1 (ed. </w:t>
      </w:r>
      <w:r w:rsidRPr="00BD6675">
        <w:rPr>
          <w:rFonts w:ascii="Cambria" w:hAnsi="Cambria" w:cs="Tahoma"/>
          <w:sz w:val="22"/>
          <w:szCs w:val="22"/>
          <w:lang w:val="en-US"/>
        </w:rPr>
        <w:t xml:space="preserve">Lieberman, p. 256). </w:t>
      </w:r>
      <w:r w:rsidRPr="00D56745">
        <w:rPr>
          <w:rFonts w:ascii="Cambria" w:hAnsi="Cambria" w:cs="Tahoma"/>
          <w:sz w:val="22"/>
          <w:szCs w:val="22"/>
          <w:highlight w:val="yellow"/>
          <w:lang w:val="en-US"/>
          <w:rPrChange w:id="948" w:author="Susan Doron" w:date="2024-03-03T09:58:00Z">
            <w:rPr>
              <w:rFonts w:ascii="Cambria" w:hAnsi="Cambria" w:cs="Tahoma"/>
              <w:sz w:val="22"/>
              <w:szCs w:val="22"/>
              <w:lang w:val="en-US"/>
            </w:rPr>
          </w:rPrChange>
        </w:rPr>
        <w:t>Et al.</w:t>
      </w:r>
      <w:ins w:id="949" w:author="Susan Doron" w:date="2024-03-03T09:58:00Z">
        <w:r w:rsidR="00D56745">
          <w:rPr>
            <w:rFonts w:ascii="Cambria" w:hAnsi="Cambria" w:cs="Tahoma"/>
            <w:sz w:val="22"/>
            <w:szCs w:val="22"/>
            <w:lang w:val="en-US"/>
          </w:rPr>
          <w:t xml:space="preserve"> </w:t>
        </w:r>
        <w:r w:rsidR="00D56745" w:rsidRPr="00D56745">
          <w:rPr>
            <w:rFonts w:ascii="Cambria" w:hAnsi="Cambria" w:cs="Tahoma"/>
            <w:b/>
            <w:bCs/>
            <w:sz w:val="22"/>
            <w:szCs w:val="22"/>
            <w:highlight w:val="yellow"/>
            <w:lang w:val="en-US"/>
            <w:rPrChange w:id="950" w:author="Susan Doron" w:date="2024-03-03T09:59:00Z">
              <w:rPr>
                <w:rFonts w:ascii="Cambria" w:hAnsi="Cambria" w:cs="Tahoma"/>
                <w:sz w:val="22"/>
                <w:szCs w:val="22"/>
                <w:lang w:val="en-US"/>
              </w:rPr>
            </w:rPrChange>
          </w:rPr>
          <w:t xml:space="preserve">THIS </w:t>
        </w:r>
      </w:ins>
      <w:ins w:id="951" w:author="Susan Doron" w:date="2024-03-03T09:59:00Z">
        <w:r w:rsidR="00D56745" w:rsidRPr="00D56745">
          <w:rPr>
            <w:rFonts w:ascii="Cambria" w:hAnsi="Cambria" w:cs="Tahoma"/>
            <w:b/>
            <w:bCs/>
            <w:sz w:val="22"/>
            <w:szCs w:val="22"/>
            <w:highlight w:val="yellow"/>
            <w:lang w:val="en-US"/>
            <w:rPrChange w:id="952" w:author="Susan Doron" w:date="2024-03-03T09:59:00Z">
              <w:rPr>
                <w:rFonts w:ascii="Cambria" w:hAnsi="Cambria" w:cs="Tahoma"/>
                <w:sz w:val="22"/>
                <w:szCs w:val="22"/>
                <w:lang w:val="en-US"/>
              </w:rPr>
            </w:rPrChange>
          </w:rPr>
          <w:t>ET AL. APPEARS TO BE A FRAGMENT – TO WHAT DOES IT APPLY</w:t>
        </w:r>
        <w:r w:rsidR="00D56745">
          <w:rPr>
            <w:rFonts w:ascii="Cambria" w:hAnsi="Cambria" w:cs="Tahoma"/>
            <w:sz w:val="22"/>
            <w:szCs w:val="22"/>
            <w:lang w:val="en-US"/>
          </w:rPr>
          <w:t>?</w:t>
        </w:r>
      </w:ins>
      <w:r w:rsidRPr="00BD6675">
        <w:rPr>
          <w:rFonts w:ascii="Cambria" w:hAnsi="Cambria" w:cs="Tahoma"/>
          <w:sz w:val="22"/>
          <w:szCs w:val="22"/>
          <w:lang w:val="en-US"/>
        </w:rPr>
        <w:t xml:space="preserve"> It is important to note that at the time of the Talmud (3</w:t>
      </w:r>
      <w:r w:rsidR="0090759C" w:rsidRPr="0090759C">
        <w:rPr>
          <w:rFonts w:ascii="Cambria" w:hAnsi="Cambria" w:cs="Tahoma"/>
          <w:sz w:val="22"/>
          <w:szCs w:val="22"/>
          <w:vertAlign w:val="superscript"/>
          <w:lang w:val="en-US"/>
        </w:rPr>
        <w:t>rd</w:t>
      </w:r>
      <w:r w:rsidRPr="00BD6675">
        <w:rPr>
          <w:rFonts w:ascii="Cambria" w:hAnsi="Cambria" w:cs="Tahoma"/>
          <w:sz w:val="22"/>
          <w:szCs w:val="22"/>
          <w:lang w:val="en-US"/>
        </w:rPr>
        <w:t xml:space="preserve"> century) many Jews probably still resided in </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 cf.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Quidoushin</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72a; </w:t>
      </w:r>
      <w:proofErr w:type="spellStart"/>
      <w:r w:rsidRPr="00BD6675">
        <w:rPr>
          <w:rFonts w:ascii="Cambria" w:hAnsi="Cambria" w:cs="Tahoma"/>
          <w:i/>
          <w:iCs/>
          <w:sz w:val="22"/>
          <w:szCs w:val="22"/>
          <w:lang w:val="en-US"/>
        </w:rPr>
        <w:t>Yevamot</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16b</w:t>
      </w:r>
      <w:ins w:id="953" w:author="Susan Doron" w:date="2024-03-02T23:41:00Z">
        <w:r w:rsidR="00104A52">
          <w:rPr>
            <w:rFonts w:ascii="Cambria" w:hAnsi="Cambria" w:cs="Tahoma"/>
            <w:sz w:val="22"/>
            <w:szCs w:val="22"/>
            <w:lang w:val="en-US"/>
          </w:rPr>
          <w:t>–</w:t>
        </w:r>
      </w:ins>
      <w:del w:id="954" w:author="Susan Doron" w:date="2024-03-02T23:41:00Z">
        <w:r w:rsidRPr="00BD6675" w:rsidDel="00104A52">
          <w:rPr>
            <w:rFonts w:ascii="Cambria" w:hAnsi="Cambria" w:cs="Tahoma"/>
            <w:sz w:val="22"/>
            <w:szCs w:val="22"/>
            <w:lang w:val="en-US"/>
          </w:rPr>
          <w:delText>-</w:delText>
        </w:r>
      </w:del>
      <w:r w:rsidRPr="00BD6675">
        <w:rPr>
          <w:rFonts w:ascii="Cambria" w:hAnsi="Cambria" w:cs="Tahoma"/>
          <w:sz w:val="22"/>
          <w:szCs w:val="22"/>
          <w:lang w:val="en-US"/>
        </w:rPr>
        <w:t xml:space="preserve">17a; </w:t>
      </w:r>
      <w:proofErr w:type="spellStart"/>
      <w:r w:rsidRPr="00BD6675">
        <w:rPr>
          <w:rFonts w:ascii="Cambria" w:hAnsi="Cambria" w:cs="Tahoma"/>
          <w:i/>
          <w:iCs/>
          <w:sz w:val="22"/>
          <w:szCs w:val="22"/>
          <w:lang w:val="en-US"/>
        </w:rPr>
        <w:t>Mo</w:t>
      </w:r>
      <w:del w:id="955" w:author="Michael Miller" w:date="2024-02-29T21:04:00Z">
        <w:r w:rsidRPr="00BD6675" w:rsidDel="00422D92">
          <w:rPr>
            <w:rFonts w:ascii="Cambria" w:hAnsi="Cambria" w:cs="Tahoma"/>
            <w:i/>
            <w:iCs/>
            <w:sz w:val="22"/>
            <w:szCs w:val="22"/>
            <w:lang w:val="en-US"/>
          </w:rPr>
          <w:delText>'</w:delText>
        </w:r>
      </w:del>
      <w:ins w:id="956" w:author="Michael Miller" w:date="2024-02-29T21:04:00Z">
        <w:r w:rsidR="00422D92">
          <w:rPr>
            <w:rFonts w:ascii="Cambria" w:hAnsi="Cambria" w:cs="Tahoma"/>
            <w:i/>
            <w:iCs/>
            <w:sz w:val="22"/>
            <w:szCs w:val="22"/>
            <w:lang w:val="en-US"/>
          </w:rPr>
          <w:t>’</w:t>
        </w:r>
      </w:ins>
      <w:r w:rsidRPr="00BD6675">
        <w:rPr>
          <w:rFonts w:ascii="Cambria" w:hAnsi="Cambria" w:cs="Tahoma"/>
          <w:i/>
          <w:iCs/>
          <w:sz w:val="22"/>
          <w:szCs w:val="22"/>
          <w:lang w:val="en-US"/>
        </w:rPr>
        <w:t>ed</w:t>
      </w:r>
      <w:proofErr w:type="spellEnd"/>
      <w:r w:rsidRPr="00BD6675">
        <w:rPr>
          <w:rFonts w:ascii="Cambria" w:hAnsi="Cambria" w:cs="Tahoma"/>
          <w:i/>
          <w:iCs/>
          <w:sz w:val="22"/>
          <w:szCs w:val="22"/>
          <w:lang w:val="en-US"/>
        </w:rPr>
        <w:t xml:space="preserve"> Qatan, </w:t>
      </w:r>
      <w:r w:rsidRPr="00BD6675">
        <w:rPr>
          <w:rFonts w:ascii="Cambria" w:hAnsi="Cambria" w:cs="Tahoma"/>
          <w:sz w:val="22"/>
          <w:szCs w:val="22"/>
          <w:lang w:val="en-US"/>
        </w:rPr>
        <w:t xml:space="preserve">28a; </w:t>
      </w:r>
      <w:r w:rsidRPr="00BD6675">
        <w:rPr>
          <w:rFonts w:ascii="Cambria" w:hAnsi="Cambria" w:cs="Tahoma"/>
          <w:i/>
          <w:iCs/>
          <w:sz w:val="22"/>
          <w:szCs w:val="22"/>
          <w:lang w:val="en-US"/>
        </w:rPr>
        <w:t xml:space="preserve">Nida </w:t>
      </w:r>
      <w:r w:rsidRPr="00BD6675">
        <w:rPr>
          <w:rFonts w:ascii="Cambria" w:hAnsi="Cambria" w:cs="Tahoma"/>
          <w:sz w:val="22"/>
          <w:szCs w:val="22"/>
          <w:lang w:val="en-US"/>
        </w:rPr>
        <w:t xml:space="preserve">21b; </w:t>
      </w:r>
      <w:r w:rsidRPr="00BD6675">
        <w:rPr>
          <w:rFonts w:ascii="Cambria" w:hAnsi="Cambria" w:cs="Tahoma"/>
          <w:i/>
          <w:iCs/>
          <w:sz w:val="22"/>
          <w:szCs w:val="22"/>
          <w:lang w:val="en-US"/>
        </w:rPr>
        <w:t xml:space="preserve">Baba </w:t>
      </w:r>
      <w:proofErr w:type="spellStart"/>
      <w:r w:rsidRPr="00BD6675">
        <w:rPr>
          <w:rFonts w:ascii="Cambria" w:hAnsi="Cambria" w:cs="Tahoma"/>
          <w:i/>
          <w:iCs/>
          <w:sz w:val="22"/>
          <w:szCs w:val="22"/>
          <w:lang w:val="en-US"/>
        </w:rPr>
        <w:t>Bathra</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26b, cf. A. Oppenheimer [in collaboration with B. Isaac &amp; M. Lecker], </w:t>
      </w:r>
      <w:r w:rsidRPr="00BD6675">
        <w:rPr>
          <w:rFonts w:ascii="Cambria" w:hAnsi="Cambria" w:cs="Tahoma"/>
          <w:i/>
          <w:iCs/>
          <w:sz w:val="22"/>
          <w:szCs w:val="22"/>
          <w:lang w:val="en-US"/>
        </w:rPr>
        <w:t xml:space="preserve">Babylonia Judaica in the Talmudic Period, </w:t>
      </w:r>
      <w:r w:rsidRPr="00BD6675">
        <w:rPr>
          <w:rFonts w:ascii="Cambria" w:hAnsi="Cambria" w:cs="Tahoma"/>
          <w:sz w:val="22"/>
          <w:szCs w:val="22"/>
          <w:lang w:val="en-US"/>
        </w:rPr>
        <w:t>Wiesbaden</w:t>
      </w:r>
      <w:ins w:id="957" w:author="Susan Doron" w:date="2024-03-02T23:56:00Z">
        <w:r w:rsidR="00725605">
          <w:rPr>
            <w:rFonts w:ascii="Cambria" w:hAnsi="Cambria" w:cs="Tahoma"/>
            <w:sz w:val="22"/>
            <w:szCs w:val="22"/>
            <w:lang w:val="en-US"/>
          </w:rPr>
          <w:t>,</w:t>
        </w:r>
      </w:ins>
      <w:r w:rsidRPr="00BD6675">
        <w:rPr>
          <w:rFonts w:ascii="Cambria" w:hAnsi="Cambria" w:cs="Tahoma"/>
          <w:sz w:val="22"/>
          <w:szCs w:val="22"/>
          <w:lang w:val="en-US"/>
        </w:rPr>
        <w:t xml:space="preserve"> 1983, pp. 21</w:t>
      </w:r>
      <w:ins w:id="958" w:author="Susan Doron" w:date="2024-03-02T23:43:00Z">
        <w:r w:rsidR="00104A52">
          <w:rPr>
            <w:rFonts w:ascii="Cambria" w:hAnsi="Cambria" w:cs="Tahoma"/>
            <w:sz w:val="22"/>
            <w:szCs w:val="22"/>
            <w:lang w:val="en-US"/>
          </w:rPr>
          <w:t>–</w:t>
        </w:r>
      </w:ins>
      <w:del w:id="959" w:author="Susan Doron" w:date="2024-03-02T23:43:00Z">
        <w:r w:rsidRPr="00BD6675" w:rsidDel="00104A52">
          <w:rPr>
            <w:rFonts w:ascii="Cambria" w:hAnsi="Cambria" w:cs="Tahoma"/>
            <w:sz w:val="22"/>
            <w:szCs w:val="22"/>
            <w:lang w:val="en-US"/>
          </w:rPr>
          <w:delText>-</w:delText>
        </w:r>
      </w:del>
      <w:r w:rsidRPr="00BD6675">
        <w:rPr>
          <w:rFonts w:ascii="Cambria" w:hAnsi="Cambria" w:cs="Tahoma"/>
          <w:sz w:val="22"/>
          <w:szCs w:val="22"/>
          <w:lang w:val="en-US"/>
        </w:rPr>
        <w:t xml:space="preserve">24. These </w:t>
      </w:r>
      <w:proofErr w:type="spellStart"/>
      <w:r w:rsidRPr="00BD6675">
        <w:rPr>
          <w:rFonts w:ascii="Cambria" w:hAnsi="Cambria" w:cs="Tahoma"/>
          <w:sz w:val="22"/>
          <w:szCs w:val="22"/>
          <w:lang w:val="en-US"/>
        </w:rPr>
        <w:t>Adiabenite</w:t>
      </w:r>
      <w:proofErr w:type="spellEnd"/>
      <w:r w:rsidRPr="00BD6675">
        <w:rPr>
          <w:rFonts w:ascii="Cambria" w:hAnsi="Cambria" w:cs="Tahoma"/>
          <w:sz w:val="22"/>
          <w:szCs w:val="22"/>
          <w:lang w:val="en-US"/>
        </w:rPr>
        <w:t xml:space="preserve"> Jews, converted out of devotion, were clearly concerned by the fate of Jerusalem and the</w:t>
      </w:r>
      <w:del w:id="960" w:author="Susan Doron" w:date="2024-03-03T09:59:00Z">
        <w:r w:rsidRPr="00BD6675" w:rsidDel="00D56745">
          <w:rPr>
            <w:rFonts w:ascii="Cambria" w:hAnsi="Cambria" w:cs="Tahoma"/>
            <w:sz w:val="22"/>
            <w:szCs w:val="22"/>
            <w:lang w:val="en-US"/>
          </w:rPr>
          <w:delText xml:space="preserve"> </w:delText>
        </w:r>
      </w:del>
      <w:ins w:id="961" w:author="Susan Doron" w:date="2024-03-03T09:59:00Z">
        <w:r w:rsidR="00D56745">
          <w:rPr>
            <w:rFonts w:ascii="Cambria" w:hAnsi="Cambria" w:cs="Tahoma"/>
            <w:sz w:val="22"/>
            <w:szCs w:val="22"/>
            <w:lang w:val="en-US"/>
          </w:rPr>
          <w:t xml:space="preserve"> T</w:t>
        </w:r>
      </w:ins>
      <w:del w:id="962" w:author="Susan Doron" w:date="2024-03-03T09:59:00Z">
        <w:r w:rsidRPr="00BD6675" w:rsidDel="00D56745">
          <w:rPr>
            <w:rFonts w:ascii="Cambria" w:hAnsi="Cambria" w:cs="Tahoma"/>
            <w:sz w:val="22"/>
            <w:szCs w:val="22"/>
            <w:lang w:val="en-US"/>
          </w:rPr>
          <w:delText>t</w:delText>
        </w:r>
      </w:del>
      <w:r w:rsidRPr="00BD6675">
        <w:rPr>
          <w:rFonts w:ascii="Cambria" w:hAnsi="Cambria" w:cs="Tahoma"/>
          <w:sz w:val="22"/>
          <w:szCs w:val="22"/>
          <w:lang w:val="en-US"/>
        </w:rPr>
        <w:t>emple during the great revolt of 66</w:t>
      </w:r>
      <w:r w:rsidR="0090759C">
        <w:rPr>
          <w:rFonts w:ascii="Cambria" w:hAnsi="Cambria" w:cs="Tahoma"/>
          <w:sz w:val="22"/>
          <w:szCs w:val="22"/>
          <w:lang w:val="en-US"/>
        </w:rPr>
        <w:t xml:space="preserve"> CE</w:t>
      </w:r>
      <w:r w:rsidRPr="00BD6675">
        <w:rPr>
          <w:rFonts w:ascii="Cambria" w:hAnsi="Cambria" w:cs="Tahoma"/>
          <w:sz w:val="22"/>
          <w:szCs w:val="22"/>
          <w:lang w:val="en-US"/>
        </w:rPr>
        <w:t xml:space="preserve">, and gave themselves a blank check to support the Judeans in their insurrection against Rome. Josephus indeed reports the military support of two relatives of King </w:t>
      </w:r>
      <w:proofErr w:type="spellStart"/>
      <w:r w:rsidRPr="00BD6675">
        <w:rPr>
          <w:rFonts w:ascii="Cambria" w:hAnsi="Cambria" w:cs="Tahoma"/>
          <w:sz w:val="22"/>
          <w:szCs w:val="22"/>
          <w:lang w:val="en-US"/>
        </w:rPr>
        <w:t>Monabazus</w:t>
      </w:r>
      <w:proofErr w:type="spellEnd"/>
      <w:r w:rsidRPr="00BD6675">
        <w:rPr>
          <w:rFonts w:ascii="Cambria" w:hAnsi="Cambria" w:cs="Tahoma"/>
          <w:sz w:val="22"/>
          <w:szCs w:val="22"/>
          <w:lang w:val="en-US"/>
        </w:rPr>
        <w:t xml:space="preserve"> of </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 with the help of Niger from Perea and Shila (Silas) the Babylonian (</w:t>
      </w:r>
      <w:proofErr w:type="spellStart"/>
      <w:r w:rsidRPr="00666357">
        <w:rPr>
          <w:rFonts w:ascii="Cambria" w:hAnsi="Cambria" w:cs="Tahoma"/>
          <w:sz w:val="22"/>
          <w:szCs w:val="22"/>
        </w:rPr>
        <w:t>Σίλ</w:t>
      </w:r>
      <w:proofErr w:type="spellEnd"/>
      <w:r w:rsidRPr="00666357">
        <w:rPr>
          <w:rFonts w:ascii="Cambria" w:hAnsi="Cambria" w:cs="Tahoma"/>
          <w:sz w:val="22"/>
          <w:szCs w:val="22"/>
        </w:rPr>
        <w:t>ας</w:t>
      </w:r>
      <w:r w:rsidRPr="00BD6675">
        <w:rPr>
          <w:rFonts w:ascii="Cambria" w:hAnsi="Cambria" w:cs="Tahoma"/>
          <w:sz w:val="22"/>
          <w:szCs w:val="22"/>
          <w:lang w:val="en-US"/>
        </w:rPr>
        <w:t xml:space="preserve"> </w:t>
      </w:r>
      <w:r w:rsidRPr="00666357">
        <w:rPr>
          <w:rFonts w:ascii="Cambria" w:hAnsi="Cambria" w:cs="Tahoma"/>
          <w:sz w:val="22"/>
          <w:szCs w:val="22"/>
        </w:rPr>
        <w:t>ὁ</w:t>
      </w:r>
      <w:r w:rsidRPr="00BD6675">
        <w:rPr>
          <w:rFonts w:ascii="Cambria" w:hAnsi="Cambria" w:cs="Tahoma"/>
          <w:sz w:val="22"/>
          <w:szCs w:val="22"/>
          <w:lang w:val="en-US"/>
        </w:rPr>
        <w:t xml:space="preserve"> </w:t>
      </w:r>
      <w:r w:rsidRPr="00666357">
        <w:rPr>
          <w:rFonts w:ascii="Cambria" w:hAnsi="Cambria" w:cs="Tahoma"/>
          <w:sz w:val="22"/>
          <w:szCs w:val="22"/>
        </w:rPr>
        <w:t>Βαβ</w:t>
      </w:r>
      <w:proofErr w:type="spellStart"/>
      <w:r w:rsidRPr="00666357">
        <w:rPr>
          <w:rFonts w:ascii="Cambria" w:hAnsi="Cambria" w:cs="Tahoma"/>
          <w:sz w:val="22"/>
          <w:szCs w:val="22"/>
        </w:rPr>
        <w:t>υλώνιος</w:t>
      </w:r>
      <w:proofErr w:type="spellEnd"/>
      <w:r w:rsidRPr="00BD6675">
        <w:rPr>
          <w:rFonts w:ascii="Cambria" w:hAnsi="Cambria" w:cs="Tahoma"/>
          <w:sz w:val="22"/>
          <w:szCs w:val="22"/>
          <w:lang w:val="en-US"/>
        </w:rPr>
        <w:t xml:space="preserve">), who previously served under Agrippa II before switching to the insurgent camp, cf. Flavius Josephus, </w:t>
      </w:r>
      <w:r w:rsidRPr="00BD6675">
        <w:rPr>
          <w:rFonts w:ascii="Cambria" w:hAnsi="Cambria" w:cs="Tahoma"/>
          <w:i/>
          <w:iCs/>
          <w:sz w:val="22"/>
          <w:szCs w:val="22"/>
          <w:lang w:val="en-US"/>
        </w:rPr>
        <w:t xml:space="preserve">de Bello </w:t>
      </w:r>
      <w:proofErr w:type="spellStart"/>
      <w:r w:rsidRPr="00BD6675">
        <w:rPr>
          <w:rFonts w:ascii="Cambria" w:hAnsi="Cambria" w:cs="Tahoma"/>
          <w:i/>
          <w:iCs/>
          <w:sz w:val="22"/>
          <w:szCs w:val="22"/>
          <w:lang w:val="en-US"/>
        </w:rPr>
        <w:t>Iudaico</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II, 520; VI, 356: </w:t>
      </w:r>
      <w:del w:id="963" w:author="Michael Miller" w:date="2024-02-29T21:03:00Z">
        <w:r w:rsidRPr="00BD6675" w:rsidDel="00422D92">
          <w:rPr>
            <w:rFonts w:ascii="Cambria" w:hAnsi="Cambria" w:cs="Tahoma"/>
            <w:sz w:val="22"/>
            <w:szCs w:val="22"/>
            <w:lang w:val="en-US"/>
          </w:rPr>
          <w:delText>"</w:delText>
        </w:r>
      </w:del>
      <w:ins w:id="964"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On that day, the sons and brothers of King </w:t>
      </w:r>
      <w:proofErr w:type="spellStart"/>
      <w:r w:rsidRPr="00BD6675">
        <w:rPr>
          <w:rFonts w:ascii="Cambria" w:hAnsi="Cambria" w:cs="Tahoma"/>
          <w:sz w:val="22"/>
          <w:szCs w:val="22"/>
          <w:lang w:val="en-US"/>
        </w:rPr>
        <w:t>Izates</w:t>
      </w:r>
      <w:proofErr w:type="spellEnd"/>
      <w:r w:rsidRPr="00BD6675">
        <w:rPr>
          <w:rFonts w:ascii="Cambria" w:hAnsi="Cambria" w:cs="Tahoma"/>
          <w:sz w:val="22"/>
          <w:szCs w:val="22"/>
          <w:lang w:val="en-US"/>
        </w:rPr>
        <w:t>, who were joined by a large number of distinguished citizens, begged Caesar [</w:t>
      </w:r>
      <w:del w:id="965" w:author="Susan Doron" w:date="2024-03-03T09:22:00Z">
        <w:r w:rsidRPr="00BD6675" w:rsidDel="00513785">
          <w:rPr>
            <w:rFonts w:ascii="Cambria" w:hAnsi="Cambria" w:cs="Tahoma"/>
            <w:sz w:val="22"/>
            <w:szCs w:val="22"/>
            <w:lang w:val="en-US"/>
          </w:rPr>
          <w:delText xml:space="preserve">= </w:delText>
        </w:r>
      </w:del>
      <w:r w:rsidRPr="00BD6675">
        <w:rPr>
          <w:rFonts w:ascii="Cambria" w:hAnsi="Cambria" w:cs="Tahoma"/>
          <w:sz w:val="22"/>
          <w:szCs w:val="22"/>
          <w:lang w:val="en-US"/>
        </w:rPr>
        <w:t>Titus] to accept their submission.</w:t>
      </w:r>
      <w:del w:id="966" w:author="Michael Miller" w:date="2024-02-29T21:03:00Z">
        <w:r w:rsidRPr="00BD6675" w:rsidDel="00422D92">
          <w:rPr>
            <w:rFonts w:ascii="Cambria" w:hAnsi="Cambria" w:cs="Tahoma"/>
            <w:sz w:val="22"/>
            <w:szCs w:val="22"/>
            <w:lang w:val="en-US"/>
          </w:rPr>
          <w:delText>"</w:delText>
        </w:r>
      </w:del>
      <w:ins w:id="967"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 S. C. Mimouni, </w:t>
      </w:r>
      <w:r w:rsidRPr="00BD6675">
        <w:rPr>
          <w:rFonts w:ascii="Cambria" w:hAnsi="Cambria" w:cs="Tahoma"/>
          <w:i/>
          <w:iCs/>
          <w:sz w:val="22"/>
          <w:szCs w:val="22"/>
          <w:lang w:val="en-US"/>
        </w:rPr>
        <w:t xml:space="preserve">Le </w:t>
      </w:r>
      <w:proofErr w:type="spellStart"/>
      <w:r w:rsidRPr="00BD6675">
        <w:rPr>
          <w:rFonts w:ascii="Cambria" w:hAnsi="Cambria" w:cs="Tahoma"/>
          <w:i/>
          <w:iCs/>
          <w:sz w:val="22"/>
          <w:szCs w:val="22"/>
          <w:lang w:val="en-US"/>
        </w:rPr>
        <w:t>judaïsme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ancien</w:t>
      </w:r>
      <w:proofErr w:type="spellEnd"/>
      <w:r w:rsidRPr="00BD6675">
        <w:rPr>
          <w:rFonts w:ascii="Cambria" w:hAnsi="Cambria" w:cs="Tahoma"/>
          <w:i/>
          <w:iCs/>
          <w:sz w:val="22"/>
          <w:szCs w:val="22"/>
          <w:lang w:val="en-US"/>
        </w:rPr>
        <w:t xml:space="preserve"> du </w:t>
      </w:r>
      <w:proofErr w:type="spellStart"/>
      <w:r w:rsidRPr="00BD6675">
        <w:rPr>
          <w:rFonts w:ascii="Cambria" w:hAnsi="Cambria" w:cs="Tahoma"/>
          <w:i/>
          <w:iCs/>
          <w:sz w:val="22"/>
          <w:szCs w:val="22"/>
          <w:lang w:val="en-US"/>
        </w:rPr>
        <w:t>VIe</w:t>
      </w:r>
      <w:proofErr w:type="spellEnd"/>
      <w:r w:rsidRPr="00BD6675">
        <w:rPr>
          <w:rFonts w:ascii="Cambria" w:hAnsi="Cambria" w:cs="Tahoma"/>
          <w:i/>
          <w:iCs/>
          <w:sz w:val="22"/>
          <w:szCs w:val="22"/>
          <w:lang w:val="en-US"/>
        </w:rPr>
        <w:t xml:space="preserve"> siècle </w:t>
      </w:r>
      <w:proofErr w:type="spellStart"/>
      <w:r w:rsidRPr="00BD6675">
        <w:rPr>
          <w:rFonts w:ascii="Cambria" w:hAnsi="Cambria" w:cs="Tahoma"/>
          <w:i/>
          <w:iCs/>
          <w:sz w:val="22"/>
          <w:szCs w:val="22"/>
          <w:lang w:val="en-US"/>
        </w:rPr>
        <w:t>avant</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notre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ère</w:t>
      </w:r>
      <w:proofErr w:type="spellEnd"/>
      <w:r w:rsidRPr="00BD6675">
        <w:rPr>
          <w:rFonts w:ascii="Cambria" w:hAnsi="Cambria" w:cs="Tahoma"/>
          <w:i/>
          <w:iCs/>
          <w:sz w:val="22"/>
          <w:szCs w:val="22"/>
          <w:lang w:val="en-US"/>
        </w:rPr>
        <w:t xml:space="preserve"> au </w:t>
      </w:r>
      <w:proofErr w:type="spellStart"/>
      <w:r w:rsidRPr="00BD6675">
        <w:rPr>
          <w:rFonts w:ascii="Cambria" w:hAnsi="Cambria" w:cs="Tahoma"/>
          <w:i/>
          <w:iCs/>
          <w:sz w:val="22"/>
          <w:szCs w:val="22"/>
          <w:lang w:val="en-US"/>
        </w:rPr>
        <w:t>IIIe</w:t>
      </w:r>
      <w:proofErr w:type="spellEnd"/>
      <w:r w:rsidRPr="00BD6675">
        <w:rPr>
          <w:rFonts w:ascii="Cambria" w:hAnsi="Cambria" w:cs="Tahoma"/>
          <w:i/>
          <w:iCs/>
          <w:sz w:val="22"/>
          <w:szCs w:val="22"/>
          <w:lang w:val="en-US"/>
        </w:rPr>
        <w:t xml:space="preserve"> siècle de </w:t>
      </w:r>
      <w:proofErr w:type="spellStart"/>
      <w:r w:rsidRPr="00BD6675">
        <w:rPr>
          <w:rFonts w:ascii="Cambria" w:hAnsi="Cambria" w:cs="Tahoma"/>
          <w:i/>
          <w:iCs/>
          <w:sz w:val="22"/>
          <w:szCs w:val="22"/>
          <w:lang w:val="en-US"/>
        </w:rPr>
        <w:t>notre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ère</w:t>
      </w:r>
      <w:proofErr w:type="spellEnd"/>
      <w:r w:rsidRPr="00BD6675">
        <w:rPr>
          <w:rFonts w:ascii="Cambria" w:hAnsi="Cambria" w:cs="Tahoma"/>
          <w:i/>
          <w:iCs/>
          <w:sz w:val="22"/>
          <w:szCs w:val="22"/>
          <w:lang w:val="en-US"/>
        </w:rPr>
        <w:t xml:space="preserve"> : Des </w:t>
      </w:r>
      <w:proofErr w:type="spellStart"/>
      <w:r w:rsidRPr="00BD6675">
        <w:rPr>
          <w:rFonts w:ascii="Cambria" w:hAnsi="Cambria" w:cs="Tahoma"/>
          <w:i/>
          <w:iCs/>
          <w:sz w:val="22"/>
          <w:szCs w:val="22"/>
          <w:lang w:val="en-US"/>
        </w:rPr>
        <w:t>prêtres</w:t>
      </w:r>
      <w:proofErr w:type="spellEnd"/>
      <w:r w:rsidRPr="00BD6675">
        <w:rPr>
          <w:rFonts w:ascii="Cambria" w:hAnsi="Cambria" w:cs="Tahoma"/>
          <w:i/>
          <w:iCs/>
          <w:sz w:val="22"/>
          <w:szCs w:val="22"/>
          <w:lang w:val="en-US"/>
        </w:rPr>
        <w:t xml:space="preserve"> aux </w:t>
      </w:r>
      <w:proofErr w:type="spellStart"/>
      <w:r w:rsidRPr="00BD6675">
        <w:rPr>
          <w:rFonts w:ascii="Cambria" w:hAnsi="Cambria" w:cs="Tahoma"/>
          <w:i/>
          <w:iCs/>
          <w:sz w:val="22"/>
          <w:szCs w:val="22"/>
          <w:lang w:val="en-US"/>
        </w:rPr>
        <w:t>rabbins</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Paris</w:t>
      </w:r>
      <w:ins w:id="968" w:author="Susan Doron" w:date="2024-03-03T10:00:00Z">
        <w:r w:rsidR="00D56745">
          <w:rPr>
            <w:rFonts w:ascii="Cambria" w:hAnsi="Cambria" w:cs="Tahoma"/>
            <w:sz w:val="22"/>
            <w:szCs w:val="22"/>
            <w:lang w:val="en-US"/>
          </w:rPr>
          <w:t>,</w:t>
        </w:r>
      </w:ins>
      <w:r w:rsidRPr="00BD6675">
        <w:rPr>
          <w:rFonts w:ascii="Cambria" w:hAnsi="Cambria" w:cs="Tahoma"/>
          <w:sz w:val="22"/>
          <w:szCs w:val="22"/>
          <w:lang w:val="en-US"/>
        </w:rPr>
        <w:t xml:space="preserve"> 2012, p. 472. That said, the contribution of Babylonian Jewish regiments to the Judean revolt remained extremely limited, as no source mentions the conflagration of the eastern front (Rome/</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-Parthia/Jewish population) or even a consequent deployment of Babylonian Jewish battalions opening a new front line against Rome, cf. J. Neusner, </w:t>
      </w:r>
      <w:del w:id="969" w:author="Michael Miller" w:date="2024-02-29T21:04:00Z">
        <w:r w:rsidRPr="00BD6675" w:rsidDel="00422D92">
          <w:rPr>
            <w:rFonts w:ascii="Cambria" w:hAnsi="Cambria" w:cs="Tahoma"/>
            <w:sz w:val="22"/>
            <w:szCs w:val="22"/>
            <w:lang w:val="en-US"/>
          </w:rPr>
          <w:delText>'</w:delText>
        </w:r>
      </w:del>
      <w:ins w:id="970"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The Jews East of the Euphrates and the Roman Empire I. 1st</w:t>
      </w:r>
      <w:ins w:id="971" w:author="Susan Doron" w:date="2024-03-02T23:38:00Z">
        <w:r w:rsidR="00104A52">
          <w:rPr>
            <w:rFonts w:ascii="Cambria" w:hAnsi="Cambria" w:cs="Tahoma"/>
            <w:sz w:val="22"/>
            <w:szCs w:val="22"/>
            <w:lang w:val="en-US"/>
          </w:rPr>
          <w:t>–</w:t>
        </w:r>
      </w:ins>
      <w:del w:id="972" w:author="Susan Doron" w:date="2024-03-02T23:38:00Z">
        <w:r w:rsidRPr="00BD6675" w:rsidDel="00104A52">
          <w:rPr>
            <w:rFonts w:ascii="Cambria" w:hAnsi="Cambria" w:cs="Tahoma"/>
            <w:sz w:val="22"/>
            <w:szCs w:val="22"/>
            <w:lang w:val="en-US"/>
          </w:rPr>
          <w:delText>-</w:delText>
        </w:r>
      </w:del>
      <w:r w:rsidRPr="00BD6675">
        <w:rPr>
          <w:rFonts w:ascii="Cambria" w:hAnsi="Cambria" w:cs="Tahoma"/>
          <w:sz w:val="22"/>
          <w:szCs w:val="22"/>
          <w:lang w:val="en-US"/>
        </w:rPr>
        <w:t>3rd Centuries A. D.</w:t>
      </w:r>
      <w:del w:id="973" w:author="Michael Miller" w:date="2024-02-29T21:04:00Z">
        <w:r w:rsidRPr="00BD6675" w:rsidDel="00422D92">
          <w:rPr>
            <w:rFonts w:ascii="Cambria" w:hAnsi="Cambria" w:cs="Tahoma"/>
            <w:sz w:val="22"/>
            <w:szCs w:val="22"/>
            <w:lang w:val="en-US"/>
          </w:rPr>
          <w:delText>'</w:delText>
        </w:r>
      </w:del>
      <w:ins w:id="974"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 in: H. </w:t>
      </w:r>
      <w:proofErr w:type="spellStart"/>
      <w:r w:rsidRPr="00BD6675">
        <w:rPr>
          <w:rFonts w:ascii="Cambria" w:hAnsi="Cambria" w:cs="Tahoma"/>
          <w:sz w:val="22"/>
          <w:szCs w:val="22"/>
          <w:lang w:val="en-US"/>
        </w:rPr>
        <w:t>Temporini</w:t>
      </w:r>
      <w:proofErr w:type="spellEnd"/>
      <w:r w:rsidRPr="00BD6675">
        <w:rPr>
          <w:rFonts w:ascii="Cambria" w:hAnsi="Cambria" w:cs="Tahoma"/>
          <w:sz w:val="22"/>
          <w:szCs w:val="22"/>
          <w:lang w:val="en-US"/>
        </w:rPr>
        <w:t xml:space="preserve"> (ed.), </w:t>
      </w:r>
      <w:proofErr w:type="spellStart"/>
      <w:r w:rsidRPr="00BD6675">
        <w:rPr>
          <w:rFonts w:ascii="Cambria" w:hAnsi="Cambria" w:cs="Tahoma"/>
          <w:i/>
          <w:iCs/>
          <w:sz w:val="22"/>
          <w:szCs w:val="22"/>
          <w:lang w:val="en-US"/>
        </w:rPr>
        <w:t>Aufstieg</w:t>
      </w:r>
      <w:proofErr w:type="spellEnd"/>
      <w:r w:rsidRPr="00BD6675">
        <w:rPr>
          <w:rFonts w:ascii="Cambria" w:hAnsi="Cambria" w:cs="Tahoma"/>
          <w:i/>
          <w:iCs/>
          <w:sz w:val="22"/>
          <w:szCs w:val="22"/>
          <w:lang w:val="en-US"/>
        </w:rPr>
        <w:t xml:space="preserve"> und </w:t>
      </w:r>
      <w:proofErr w:type="spellStart"/>
      <w:r w:rsidRPr="00BD6675">
        <w:rPr>
          <w:rFonts w:ascii="Cambria" w:hAnsi="Cambria" w:cs="Tahoma"/>
          <w:i/>
          <w:iCs/>
          <w:sz w:val="22"/>
          <w:szCs w:val="22"/>
          <w:lang w:val="en-US"/>
        </w:rPr>
        <w:t>Niedergang</w:t>
      </w:r>
      <w:proofErr w:type="spellEnd"/>
      <w:r w:rsidRPr="00BD6675">
        <w:rPr>
          <w:rFonts w:ascii="Cambria" w:hAnsi="Cambria" w:cs="Tahoma"/>
          <w:i/>
          <w:iCs/>
          <w:sz w:val="22"/>
          <w:szCs w:val="22"/>
          <w:lang w:val="en-US"/>
        </w:rPr>
        <w:t xml:space="preserve"> der </w:t>
      </w:r>
      <w:proofErr w:type="spellStart"/>
      <w:r w:rsidRPr="00BD6675">
        <w:rPr>
          <w:rFonts w:ascii="Cambria" w:hAnsi="Cambria" w:cs="Tahoma"/>
          <w:i/>
          <w:iCs/>
          <w:sz w:val="22"/>
          <w:szCs w:val="22"/>
          <w:lang w:val="en-US"/>
        </w:rPr>
        <w:t>römischen</w:t>
      </w:r>
      <w:proofErr w:type="spellEnd"/>
      <w:r w:rsidRPr="00BD6675">
        <w:rPr>
          <w:rFonts w:ascii="Cambria" w:hAnsi="Cambria" w:cs="Tahoma"/>
          <w:i/>
          <w:iCs/>
          <w:sz w:val="22"/>
          <w:szCs w:val="22"/>
          <w:lang w:val="en-US"/>
        </w:rPr>
        <w:t xml:space="preserve"> Welt </w:t>
      </w:r>
      <w:r w:rsidRPr="00BD6675">
        <w:rPr>
          <w:rFonts w:ascii="Cambria" w:hAnsi="Cambria" w:cs="Tahoma"/>
          <w:sz w:val="22"/>
          <w:szCs w:val="22"/>
          <w:lang w:val="en-US"/>
        </w:rPr>
        <w:t>[</w:t>
      </w:r>
      <w:del w:id="975" w:author="Susan Doron" w:date="2024-03-03T09:22:00Z">
        <w:r w:rsidRPr="00BD6675" w:rsidDel="00513785">
          <w:rPr>
            <w:rFonts w:ascii="Cambria" w:hAnsi="Cambria" w:cs="Tahoma"/>
            <w:sz w:val="22"/>
            <w:szCs w:val="22"/>
            <w:lang w:val="en-US"/>
          </w:rPr>
          <w:delText xml:space="preserve">= </w:delText>
        </w:r>
      </w:del>
      <w:r w:rsidRPr="00BD6675">
        <w:rPr>
          <w:rFonts w:ascii="Cambria" w:hAnsi="Cambria" w:cs="Tahoma"/>
          <w:i/>
          <w:iCs/>
          <w:sz w:val="22"/>
          <w:szCs w:val="22"/>
          <w:lang w:val="en-US"/>
        </w:rPr>
        <w:t>ANRW</w:t>
      </w:r>
      <w:r w:rsidRPr="00BD6675">
        <w:rPr>
          <w:rFonts w:ascii="Cambria" w:hAnsi="Cambria" w:cs="Tahoma"/>
          <w:sz w:val="22"/>
          <w:szCs w:val="22"/>
          <w:lang w:val="en-US"/>
        </w:rPr>
        <w:t>]</w:t>
      </w:r>
      <w:r w:rsidRPr="00BD6675">
        <w:rPr>
          <w:rFonts w:ascii="Cambria" w:hAnsi="Cambria" w:cs="Tahoma"/>
          <w:i/>
          <w:iCs/>
          <w:sz w:val="22"/>
          <w:szCs w:val="22"/>
          <w:lang w:val="en-US"/>
        </w:rPr>
        <w:t xml:space="preserve">, </w:t>
      </w:r>
      <w:r w:rsidRPr="00BD6675">
        <w:rPr>
          <w:rFonts w:ascii="Cambria" w:hAnsi="Cambria" w:cs="Tahoma"/>
          <w:sz w:val="22"/>
          <w:szCs w:val="22"/>
          <w:lang w:val="en-US"/>
        </w:rPr>
        <w:t>II, 9/1, Berlin</w:t>
      </w:r>
      <w:ins w:id="976" w:author="Susan Doron" w:date="2024-03-03T10:00:00Z">
        <w:r w:rsidR="00D56745">
          <w:rPr>
            <w:rFonts w:ascii="Cambria" w:hAnsi="Cambria" w:cs="Tahoma"/>
            <w:sz w:val="22"/>
            <w:szCs w:val="22"/>
            <w:lang w:val="en-US"/>
          </w:rPr>
          <w:t>;</w:t>
        </w:r>
      </w:ins>
      <w:del w:id="977" w:author="Susan Doron" w:date="2024-03-03T10:00:00Z">
        <w:r w:rsidRPr="00BD6675" w:rsidDel="00D56745">
          <w:rPr>
            <w:rFonts w:ascii="Cambria" w:hAnsi="Cambria" w:cs="Tahoma"/>
            <w:sz w:val="22"/>
            <w:szCs w:val="22"/>
            <w:lang w:val="en-US"/>
          </w:rPr>
          <w:delText xml:space="preserve"> -</w:delText>
        </w:r>
      </w:del>
      <w:r w:rsidRPr="00BD6675">
        <w:rPr>
          <w:rFonts w:ascii="Cambria" w:hAnsi="Cambria" w:cs="Tahoma"/>
          <w:sz w:val="22"/>
          <w:szCs w:val="22"/>
          <w:lang w:val="en-US"/>
        </w:rPr>
        <w:t xml:space="preserve"> New York</w:t>
      </w:r>
      <w:ins w:id="978" w:author="Susan Doron" w:date="2024-03-03T10:00:00Z">
        <w:r w:rsidR="00D56745">
          <w:rPr>
            <w:rFonts w:ascii="Cambria" w:hAnsi="Cambria" w:cs="Tahoma"/>
            <w:sz w:val="22"/>
            <w:szCs w:val="22"/>
            <w:lang w:val="en-US"/>
          </w:rPr>
          <w:t>,</w:t>
        </w:r>
      </w:ins>
      <w:r w:rsidRPr="00BD6675">
        <w:rPr>
          <w:rFonts w:ascii="Cambria" w:hAnsi="Cambria" w:cs="Tahoma"/>
          <w:sz w:val="22"/>
          <w:szCs w:val="22"/>
          <w:lang w:val="en-US"/>
        </w:rPr>
        <w:t xml:space="preserve"> 1976, pp. 52</w:t>
      </w:r>
      <w:ins w:id="979" w:author="Susan Doron" w:date="2024-03-02T23:47:00Z">
        <w:r w:rsidR="00725605">
          <w:rPr>
            <w:rFonts w:ascii="Cambria" w:hAnsi="Cambria" w:cs="Tahoma"/>
            <w:sz w:val="22"/>
            <w:szCs w:val="22"/>
            <w:lang w:val="en-US"/>
          </w:rPr>
          <w:t>–</w:t>
        </w:r>
      </w:ins>
      <w:del w:id="980" w:author="Susan Doron" w:date="2024-03-02T23:47:00Z">
        <w:r w:rsidRPr="00BD6675" w:rsidDel="00725605">
          <w:rPr>
            <w:rFonts w:ascii="Cambria" w:hAnsi="Cambria" w:cs="Tahoma"/>
            <w:sz w:val="22"/>
            <w:szCs w:val="22"/>
            <w:lang w:val="en-US"/>
          </w:rPr>
          <w:delText>-</w:delText>
        </w:r>
      </w:del>
      <w:r w:rsidRPr="00BD6675">
        <w:rPr>
          <w:rFonts w:ascii="Cambria" w:hAnsi="Cambria" w:cs="Tahoma"/>
          <w:sz w:val="22"/>
          <w:szCs w:val="22"/>
          <w:lang w:val="en-US"/>
        </w:rPr>
        <w:t xml:space="preserve">53: </w:t>
      </w:r>
      <w:del w:id="981" w:author="Michael Miller" w:date="2024-02-29T21:03:00Z">
        <w:r w:rsidRPr="00BD6675" w:rsidDel="00422D92">
          <w:rPr>
            <w:rFonts w:ascii="Cambria" w:hAnsi="Cambria" w:cs="Tahoma"/>
            <w:sz w:val="22"/>
            <w:szCs w:val="22"/>
            <w:lang w:val="en-US"/>
          </w:rPr>
          <w:delText>"</w:delText>
        </w:r>
      </w:del>
      <w:ins w:id="982"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Babylonian Jewry did not participate in the war of 66</w:t>
      </w:r>
      <w:ins w:id="983" w:author="Susan Doron" w:date="2024-03-02T23:38:00Z">
        <w:r w:rsidR="00104A52">
          <w:rPr>
            <w:rFonts w:ascii="Cambria" w:hAnsi="Cambria" w:cs="Tahoma"/>
            <w:sz w:val="22"/>
            <w:szCs w:val="22"/>
            <w:lang w:val="en-US"/>
          </w:rPr>
          <w:t>–</w:t>
        </w:r>
      </w:ins>
      <w:del w:id="984" w:author="Susan Doron" w:date="2024-03-02T23:38:00Z">
        <w:r w:rsidRPr="00BD6675" w:rsidDel="00104A52">
          <w:rPr>
            <w:rFonts w:ascii="Cambria" w:hAnsi="Cambria" w:cs="Tahoma"/>
            <w:sz w:val="22"/>
            <w:szCs w:val="22"/>
            <w:lang w:val="en-US"/>
          </w:rPr>
          <w:delText>-</w:delText>
        </w:r>
      </w:del>
      <w:r w:rsidRPr="00BD6675">
        <w:rPr>
          <w:rFonts w:ascii="Cambria" w:hAnsi="Cambria" w:cs="Tahoma"/>
          <w:sz w:val="22"/>
          <w:szCs w:val="22"/>
          <w:lang w:val="en-US"/>
        </w:rPr>
        <w:t xml:space="preserve">73... </w:t>
      </w:r>
      <w:r w:rsidRPr="00666357">
        <w:rPr>
          <w:rFonts w:ascii="Cambria" w:hAnsi="Cambria" w:cs="Tahoma"/>
          <w:sz w:val="22"/>
          <w:szCs w:val="22"/>
        </w:rPr>
        <w:t xml:space="preserve">The </w:t>
      </w:r>
      <w:proofErr w:type="spellStart"/>
      <w:r w:rsidRPr="00666357">
        <w:rPr>
          <w:rFonts w:ascii="Cambria" w:hAnsi="Cambria" w:cs="Tahoma"/>
          <w:sz w:val="22"/>
          <w:szCs w:val="22"/>
        </w:rPr>
        <w:t>only</w:t>
      </w:r>
      <w:proofErr w:type="spellEnd"/>
      <w:r w:rsidRPr="00666357">
        <w:rPr>
          <w:rFonts w:ascii="Cambria" w:hAnsi="Cambria" w:cs="Tahoma"/>
          <w:sz w:val="22"/>
          <w:szCs w:val="22"/>
        </w:rPr>
        <w:t xml:space="preserve"> support the </w:t>
      </w:r>
      <w:proofErr w:type="spellStart"/>
      <w:r w:rsidRPr="00666357">
        <w:rPr>
          <w:rFonts w:ascii="Cambria" w:hAnsi="Cambria" w:cs="Tahoma"/>
          <w:sz w:val="22"/>
          <w:szCs w:val="22"/>
        </w:rPr>
        <w:t>rebels</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received</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was</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from</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Adiabene</w:t>
      </w:r>
      <w:proofErr w:type="spellEnd"/>
      <w:del w:id="985" w:author="Michael Miller" w:date="2024-02-29T21:03:00Z">
        <w:r w:rsidRPr="00666357" w:rsidDel="00422D92">
          <w:rPr>
            <w:rFonts w:ascii="Cambria" w:hAnsi="Cambria" w:cs="Tahoma"/>
            <w:sz w:val="22"/>
            <w:szCs w:val="22"/>
          </w:rPr>
          <w:delText>"</w:delText>
        </w:r>
      </w:del>
      <w:proofErr w:type="gramStart"/>
      <w:ins w:id="986" w:author="Michael Miller" w:date="2024-02-29T21:03:00Z">
        <w:r w:rsidR="00422D92">
          <w:rPr>
            <w:rFonts w:ascii="Cambria" w:hAnsi="Cambria" w:cs="Tahoma"/>
            <w:sz w:val="22"/>
            <w:szCs w:val="22"/>
          </w:rPr>
          <w:t>”</w:t>
        </w:r>
      </w:ins>
      <w:r w:rsidRPr="00666357">
        <w:rPr>
          <w:rFonts w:ascii="Cambria" w:hAnsi="Cambria" w:cs="Tahoma"/>
          <w:sz w:val="22"/>
          <w:szCs w:val="22"/>
        </w:rPr>
        <w:t>;</w:t>
      </w:r>
      <w:proofErr w:type="gramEnd"/>
      <w:r w:rsidRPr="00666357">
        <w:rPr>
          <w:rFonts w:ascii="Cambria" w:hAnsi="Cambria" w:cs="Tahoma"/>
          <w:sz w:val="22"/>
          <w:szCs w:val="22"/>
        </w:rPr>
        <w:t xml:space="preserve"> M. </w:t>
      </w:r>
      <w:proofErr w:type="spellStart"/>
      <w:r w:rsidRPr="00666357">
        <w:rPr>
          <w:rFonts w:ascii="Cambria" w:hAnsi="Cambria" w:cs="Tahoma"/>
          <w:sz w:val="22"/>
          <w:szCs w:val="22"/>
        </w:rPr>
        <w:t>Truschel</w:t>
      </w:r>
      <w:proofErr w:type="spellEnd"/>
      <w:r w:rsidRPr="00666357">
        <w:rPr>
          <w:rFonts w:ascii="Cambria" w:hAnsi="Cambria" w:cs="Tahoma"/>
          <w:sz w:val="22"/>
          <w:szCs w:val="22"/>
        </w:rPr>
        <w:t xml:space="preserve">, </w:t>
      </w:r>
      <w:del w:id="987" w:author="Michael Miller" w:date="2024-02-29T21:04:00Z">
        <w:r w:rsidRPr="00666357" w:rsidDel="00422D92">
          <w:rPr>
            <w:rFonts w:ascii="Cambria" w:hAnsi="Cambria" w:cs="Tahoma"/>
            <w:sz w:val="22"/>
            <w:szCs w:val="22"/>
          </w:rPr>
          <w:delText>'</w:delText>
        </w:r>
      </w:del>
      <w:ins w:id="988" w:author="Michael Miller" w:date="2024-02-29T21:04:00Z">
        <w:r w:rsidR="00422D92">
          <w:rPr>
            <w:rFonts w:ascii="Cambria" w:hAnsi="Cambria" w:cs="Tahoma"/>
            <w:sz w:val="22"/>
            <w:szCs w:val="22"/>
          </w:rPr>
          <w:t>‘</w:t>
        </w:r>
      </w:ins>
      <w:r w:rsidRPr="00666357">
        <w:rPr>
          <w:rFonts w:ascii="Cambria" w:hAnsi="Cambria" w:cs="Tahoma"/>
          <w:sz w:val="22"/>
          <w:szCs w:val="22"/>
        </w:rPr>
        <w:t>Le royaume d</w:t>
      </w:r>
      <w:del w:id="989" w:author="Michael Miller" w:date="2024-02-29T21:04:00Z">
        <w:r w:rsidRPr="00666357" w:rsidDel="00422D92">
          <w:rPr>
            <w:rFonts w:ascii="Cambria" w:hAnsi="Cambria" w:cs="Tahoma"/>
            <w:sz w:val="22"/>
            <w:szCs w:val="22"/>
          </w:rPr>
          <w:delText>'</w:delText>
        </w:r>
      </w:del>
      <w:ins w:id="990" w:author="Michael Miller" w:date="2024-02-29T21:04:00Z">
        <w:r w:rsidR="00422D92">
          <w:rPr>
            <w:rFonts w:ascii="Cambria" w:hAnsi="Cambria" w:cs="Tahoma"/>
            <w:sz w:val="22"/>
            <w:szCs w:val="22"/>
          </w:rPr>
          <w:t>’</w:t>
        </w:r>
      </w:ins>
      <w:r w:rsidRPr="00666357">
        <w:rPr>
          <w:rFonts w:ascii="Cambria" w:hAnsi="Cambria" w:cs="Tahoma"/>
          <w:sz w:val="22"/>
          <w:szCs w:val="22"/>
        </w:rPr>
        <w:t>Adiabène et la guerre juive de 66</w:t>
      </w:r>
      <w:del w:id="991" w:author="Michael Miller" w:date="2024-02-29T21:04:00Z">
        <w:r w:rsidRPr="00666357" w:rsidDel="00422D92">
          <w:rPr>
            <w:rFonts w:ascii="Cambria" w:hAnsi="Cambria" w:cs="Tahoma"/>
            <w:sz w:val="22"/>
            <w:szCs w:val="22"/>
          </w:rPr>
          <w:delText>'</w:delText>
        </w:r>
      </w:del>
      <w:ins w:id="992" w:author="Michael Miller" w:date="2024-02-29T21:04:00Z">
        <w:r w:rsidR="00422D92">
          <w:rPr>
            <w:rFonts w:ascii="Cambria" w:hAnsi="Cambria" w:cs="Tahoma"/>
            <w:sz w:val="22"/>
            <w:szCs w:val="22"/>
          </w:rPr>
          <w:t>’</w:t>
        </w:r>
      </w:ins>
      <w:r w:rsidRPr="00666357">
        <w:rPr>
          <w:rFonts w:ascii="Cambria" w:hAnsi="Cambria" w:cs="Tahoma"/>
          <w:sz w:val="22"/>
          <w:szCs w:val="22"/>
        </w:rPr>
        <w:t xml:space="preserve">, </w:t>
      </w:r>
      <w:r w:rsidRPr="00666357">
        <w:rPr>
          <w:rFonts w:ascii="Cambria" w:hAnsi="Cambria" w:cs="Tahoma"/>
          <w:i/>
          <w:iCs/>
          <w:sz w:val="22"/>
          <w:szCs w:val="22"/>
        </w:rPr>
        <w:t xml:space="preserve">Histoire antique et médiévale, </w:t>
      </w:r>
      <w:r w:rsidRPr="00666357">
        <w:rPr>
          <w:rFonts w:ascii="Cambria" w:hAnsi="Cambria" w:cs="Tahoma"/>
          <w:sz w:val="22"/>
          <w:szCs w:val="22"/>
        </w:rPr>
        <w:t>43 (2009), pp. 40</w:t>
      </w:r>
      <w:ins w:id="993" w:author="Susan Doron" w:date="2024-03-02T23:38:00Z">
        <w:r w:rsidR="00104A52">
          <w:rPr>
            <w:rFonts w:ascii="Cambria" w:hAnsi="Cambria" w:cs="Tahoma"/>
            <w:sz w:val="22"/>
            <w:szCs w:val="22"/>
            <w:lang w:val="en-US"/>
          </w:rPr>
          <w:t>–</w:t>
        </w:r>
      </w:ins>
      <w:del w:id="994" w:author="Susan Doron" w:date="2024-03-02T23:46:00Z">
        <w:r w:rsidRPr="00666357" w:rsidDel="00725605">
          <w:rPr>
            <w:rFonts w:ascii="Cambria" w:hAnsi="Cambria" w:cs="Tahoma"/>
            <w:sz w:val="22"/>
            <w:szCs w:val="22"/>
          </w:rPr>
          <w:delText>-</w:delText>
        </w:r>
      </w:del>
      <w:r w:rsidRPr="00666357">
        <w:rPr>
          <w:rFonts w:ascii="Cambria" w:hAnsi="Cambria" w:cs="Tahoma"/>
          <w:sz w:val="22"/>
          <w:szCs w:val="22"/>
        </w:rPr>
        <w:t>45.</w:t>
      </w:r>
    </w:p>
  </w:footnote>
  <w:footnote w:id="32">
    <w:p w14:paraId="62849857" w14:textId="44FD70A0"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0441CB">
        <w:rPr>
          <w:rFonts w:ascii="Cambria" w:hAnsi="Cambria" w:cs="Tahoma"/>
          <w:sz w:val="22"/>
          <w:szCs w:val="22"/>
          <w:lang w:val="en-US"/>
        </w:rPr>
        <w:t xml:space="preserve"> Suetonius, </w:t>
      </w:r>
      <w:r w:rsidRPr="000441CB">
        <w:rPr>
          <w:rFonts w:ascii="Cambria" w:hAnsi="Cambria" w:cs="Tahoma"/>
          <w:i/>
          <w:iCs/>
          <w:sz w:val="22"/>
          <w:szCs w:val="22"/>
          <w:lang w:val="en-US"/>
        </w:rPr>
        <w:t xml:space="preserve">Nero, </w:t>
      </w:r>
      <w:r w:rsidRPr="000441CB">
        <w:rPr>
          <w:rFonts w:ascii="Cambria" w:hAnsi="Cambria" w:cs="Tahoma"/>
          <w:sz w:val="22"/>
          <w:szCs w:val="22"/>
          <w:lang w:val="en-US"/>
        </w:rPr>
        <w:t xml:space="preserve">XIX, 2; Pliny the Elder, </w:t>
      </w:r>
      <w:r w:rsidRPr="000441CB">
        <w:rPr>
          <w:rFonts w:ascii="Cambria" w:hAnsi="Cambria" w:cs="Tahoma"/>
          <w:i/>
          <w:iCs/>
          <w:sz w:val="22"/>
          <w:szCs w:val="22"/>
          <w:lang w:val="en-US"/>
        </w:rPr>
        <w:t xml:space="preserve">Historia Naturalis, </w:t>
      </w:r>
      <w:r w:rsidRPr="000441CB">
        <w:rPr>
          <w:rFonts w:ascii="Cambria" w:hAnsi="Cambria" w:cs="Tahoma"/>
          <w:sz w:val="22"/>
          <w:szCs w:val="22"/>
          <w:lang w:val="en-US"/>
        </w:rPr>
        <w:t xml:space="preserve">VI, 15, 40; A. </w:t>
      </w:r>
      <w:proofErr w:type="spellStart"/>
      <w:r w:rsidRPr="000441CB">
        <w:rPr>
          <w:rFonts w:ascii="Cambria" w:hAnsi="Cambria" w:cs="Tahoma"/>
          <w:sz w:val="22"/>
          <w:szCs w:val="22"/>
          <w:lang w:val="en-US"/>
        </w:rPr>
        <w:t>Schalit</w:t>
      </w:r>
      <w:proofErr w:type="spellEnd"/>
      <w:r w:rsidRPr="000441CB">
        <w:rPr>
          <w:rFonts w:ascii="Cambria" w:hAnsi="Cambria" w:cs="Tahoma"/>
          <w:sz w:val="22"/>
          <w:szCs w:val="22"/>
          <w:lang w:val="en-US"/>
        </w:rPr>
        <w:t xml:space="preserve">, </w:t>
      </w:r>
      <w:ins w:id="1002" w:author="Susan Doron" w:date="2024-03-03T10:00:00Z">
        <w:r w:rsidR="00D56745">
          <w:rPr>
            <w:rFonts w:ascii="Cambria" w:hAnsi="Cambria" w:cs="Tahoma"/>
            <w:sz w:val="22"/>
            <w:szCs w:val="22"/>
            <w:lang w:val="en-US"/>
          </w:rPr>
          <w:t>“</w:t>
        </w:r>
      </w:ins>
      <w:del w:id="1003" w:author="Michael Miller" w:date="2024-02-29T21:04:00Z">
        <w:r w:rsidRPr="000441CB" w:rsidDel="00422D92">
          <w:rPr>
            <w:rFonts w:ascii="Cambria" w:hAnsi="Cambria" w:cs="Tahoma"/>
            <w:sz w:val="22"/>
            <w:szCs w:val="22"/>
            <w:lang w:val="en-US"/>
          </w:rPr>
          <w:delText>'</w:delText>
        </w:r>
      </w:del>
      <w:ins w:id="1004" w:author="Michael Miller" w:date="2024-02-29T21:04:00Z">
        <w:del w:id="1005" w:author="Susan Doron" w:date="2024-03-03T10:00:00Z">
          <w:r w:rsidR="00422D92" w:rsidDel="00D56745">
            <w:rPr>
              <w:rFonts w:ascii="Cambria" w:hAnsi="Cambria" w:cs="Tahoma"/>
              <w:sz w:val="22"/>
              <w:szCs w:val="22"/>
              <w:lang w:val="en-US"/>
            </w:rPr>
            <w:delText>‘</w:delText>
          </w:r>
        </w:del>
      </w:ins>
      <w:r w:rsidRPr="000441CB">
        <w:rPr>
          <w:rFonts w:ascii="Cambria" w:hAnsi="Cambria" w:cs="Tahoma"/>
          <w:sz w:val="22"/>
          <w:szCs w:val="22"/>
          <w:lang w:val="en-US"/>
        </w:rPr>
        <w:t>Roman Policy in the Orient from Nero to Trajan</w:t>
      </w:r>
      <w:ins w:id="1006" w:author="Susan Doron" w:date="2024-03-03T10:00:00Z">
        <w:r w:rsidR="00D56745">
          <w:rPr>
            <w:rFonts w:ascii="Cambria" w:hAnsi="Cambria" w:cs="Tahoma"/>
            <w:sz w:val="22"/>
            <w:szCs w:val="22"/>
            <w:lang w:val="en-US"/>
          </w:rPr>
          <w:t>,”</w:t>
        </w:r>
      </w:ins>
      <w:del w:id="1007" w:author="Michael Miller" w:date="2024-02-29T21:04:00Z">
        <w:r w:rsidRPr="000441CB" w:rsidDel="00422D92">
          <w:rPr>
            <w:rFonts w:ascii="Cambria" w:hAnsi="Cambria" w:cs="Tahoma"/>
            <w:sz w:val="22"/>
            <w:szCs w:val="22"/>
            <w:lang w:val="en-US"/>
          </w:rPr>
          <w:delText>'</w:delText>
        </w:r>
      </w:del>
      <w:ins w:id="1008" w:author="Michael Miller" w:date="2024-02-29T21:04:00Z">
        <w:del w:id="1009" w:author="Susan Doron" w:date="2024-03-03T10:01:00Z">
          <w:r w:rsidR="00422D92" w:rsidDel="00D56745">
            <w:rPr>
              <w:rFonts w:ascii="Cambria" w:hAnsi="Cambria" w:cs="Tahoma"/>
              <w:sz w:val="22"/>
              <w:szCs w:val="22"/>
              <w:lang w:val="en-US"/>
            </w:rPr>
            <w:delText>’</w:delText>
          </w:r>
        </w:del>
      </w:ins>
      <w:del w:id="1010" w:author="Susan Doron" w:date="2024-03-03T10:01:00Z">
        <w:r w:rsidRPr="000441CB" w:rsidDel="00D56745">
          <w:rPr>
            <w:rFonts w:ascii="Cambria" w:hAnsi="Cambria" w:cs="Tahoma"/>
            <w:sz w:val="22"/>
            <w:szCs w:val="22"/>
            <w:lang w:val="en-US"/>
          </w:rPr>
          <w:delText>,</w:delText>
        </w:r>
      </w:del>
      <w:r w:rsidRPr="000441CB">
        <w:rPr>
          <w:rFonts w:ascii="Cambria" w:hAnsi="Cambria" w:cs="Tahoma"/>
          <w:sz w:val="22"/>
          <w:szCs w:val="22"/>
          <w:lang w:val="en-US"/>
        </w:rPr>
        <w:t xml:space="preserve"> </w:t>
      </w:r>
      <w:proofErr w:type="spellStart"/>
      <w:r w:rsidRPr="000441CB">
        <w:rPr>
          <w:rFonts w:ascii="Cambria" w:hAnsi="Cambria" w:cs="Tahoma"/>
          <w:i/>
          <w:iCs/>
          <w:sz w:val="22"/>
          <w:szCs w:val="22"/>
          <w:lang w:val="en-US"/>
        </w:rPr>
        <w:t>Tarbiz</w:t>
      </w:r>
      <w:proofErr w:type="spellEnd"/>
      <w:r w:rsidRPr="000441CB">
        <w:rPr>
          <w:rFonts w:ascii="Cambria" w:hAnsi="Cambria" w:cs="Tahoma"/>
          <w:i/>
          <w:iCs/>
          <w:sz w:val="22"/>
          <w:szCs w:val="22"/>
          <w:lang w:val="en-US"/>
        </w:rPr>
        <w:t xml:space="preserve"> - A Quarterly Review of the Humanities, </w:t>
      </w:r>
      <w:r w:rsidRPr="000441CB">
        <w:rPr>
          <w:rFonts w:ascii="Cambria" w:hAnsi="Cambria" w:cs="Tahoma"/>
          <w:sz w:val="22"/>
          <w:szCs w:val="22"/>
          <w:lang w:val="en-US"/>
        </w:rPr>
        <w:t>7/2 (1936), pp. 159</w:t>
      </w:r>
      <w:ins w:id="1011" w:author="Susan Doron" w:date="2024-03-02T23:39:00Z">
        <w:r w:rsidR="00104A52">
          <w:rPr>
            <w:rFonts w:ascii="Cambria" w:hAnsi="Cambria" w:cs="Tahoma"/>
            <w:sz w:val="22"/>
            <w:szCs w:val="22"/>
            <w:lang w:val="en-US"/>
          </w:rPr>
          <w:t>–</w:t>
        </w:r>
      </w:ins>
      <w:del w:id="1012" w:author="Susan Doron" w:date="2024-03-02T23:39:00Z">
        <w:r w:rsidRPr="000441CB" w:rsidDel="00104A52">
          <w:rPr>
            <w:rFonts w:ascii="Cambria" w:hAnsi="Cambria" w:cs="Tahoma"/>
            <w:sz w:val="22"/>
            <w:szCs w:val="22"/>
            <w:lang w:val="en-US"/>
          </w:rPr>
          <w:delText>-1</w:delText>
        </w:r>
      </w:del>
      <w:r w:rsidRPr="000441CB">
        <w:rPr>
          <w:rFonts w:ascii="Cambria" w:hAnsi="Cambria" w:cs="Tahoma"/>
          <w:sz w:val="22"/>
          <w:szCs w:val="22"/>
          <w:lang w:val="en-US"/>
        </w:rPr>
        <w:t>80. [</w:t>
      </w:r>
      <w:r w:rsidRPr="00BD6675">
        <w:rPr>
          <w:rFonts w:ascii="Cambria" w:hAnsi="Cambria" w:cs="Tahoma"/>
          <w:sz w:val="22"/>
          <w:szCs w:val="22"/>
          <w:lang w:val="en-US"/>
        </w:rPr>
        <w:t>Heb</w:t>
      </w:r>
      <w:r w:rsidR="0090759C">
        <w:rPr>
          <w:rFonts w:ascii="Cambria" w:hAnsi="Cambria" w:cs="Tahoma"/>
          <w:sz w:val="22"/>
          <w:szCs w:val="22"/>
          <w:lang w:val="en-US"/>
        </w:rPr>
        <w:t>rew</w:t>
      </w:r>
      <w:r w:rsidRPr="00BD6675">
        <w:rPr>
          <w:rFonts w:ascii="Cambria" w:hAnsi="Cambria" w:cs="Tahoma"/>
          <w:sz w:val="22"/>
          <w:szCs w:val="22"/>
          <w:lang w:val="en-US"/>
        </w:rPr>
        <w:t xml:space="preserve">] According to A. Brühl, Nero was a </w:t>
      </w:r>
      <w:del w:id="1013" w:author="Michael Miller" w:date="2024-02-29T21:03:00Z">
        <w:r w:rsidRPr="00BD6675" w:rsidDel="00422D92">
          <w:rPr>
            <w:rFonts w:ascii="Cambria" w:hAnsi="Cambria" w:cs="Tahoma"/>
            <w:sz w:val="22"/>
            <w:szCs w:val="22"/>
            <w:lang w:val="en-US"/>
          </w:rPr>
          <w:delText>"</w:delText>
        </w:r>
      </w:del>
      <w:ins w:id="1014"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fanatical admirer</w:t>
      </w:r>
      <w:del w:id="1015" w:author="Michael Miller" w:date="2024-02-29T21:03:00Z">
        <w:r w:rsidRPr="00BD6675" w:rsidDel="00422D92">
          <w:rPr>
            <w:rFonts w:ascii="Cambria" w:hAnsi="Cambria" w:cs="Tahoma"/>
            <w:sz w:val="22"/>
            <w:szCs w:val="22"/>
            <w:lang w:val="en-US"/>
          </w:rPr>
          <w:delText>"</w:delText>
        </w:r>
      </w:del>
      <w:ins w:id="1016"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 of Alexander the Great, cf. A. Brühl, </w:t>
      </w:r>
      <w:del w:id="1017" w:author="Michael Miller" w:date="2024-02-29T21:04:00Z">
        <w:r w:rsidRPr="00BD6675" w:rsidDel="00422D92">
          <w:rPr>
            <w:rFonts w:ascii="Cambria" w:hAnsi="Cambria" w:cs="Tahoma"/>
            <w:sz w:val="22"/>
            <w:szCs w:val="22"/>
            <w:lang w:val="en-US"/>
          </w:rPr>
          <w:delText>'</w:delText>
        </w:r>
      </w:del>
      <w:ins w:id="1018"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Le souvenir </w:t>
      </w:r>
      <w:proofErr w:type="spellStart"/>
      <w:r w:rsidRPr="00BD6675">
        <w:rPr>
          <w:rFonts w:ascii="Cambria" w:hAnsi="Cambria" w:cs="Tahoma"/>
          <w:sz w:val="22"/>
          <w:szCs w:val="22"/>
          <w:lang w:val="en-US"/>
        </w:rPr>
        <w:t>d</w:t>
      </w:r>
      <w:del w:id="1019" w:author="Michael Miller" w:date="2024-02-29T21:04:00Z">
        <w:r w:rsidRPr="00BD6675" w:rsidDel="00422D92">
          <w:rPr>
            <w:rFonts w:ascii="Cambria" w:hAnsi="Cambria" w:cs="Tahoma"/>
            <w:sz w:val="22"/>
            <w:szCs w:val="22"/>
            <w:lang w:val="en-US"/>
          </w:rPr>
          <w:delText>'</w:delText>
        </w:r>
      </w:del>
      <w:ins w:id="1020"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Alexandre</w:t>
      </w:r>
      <w:proofErr w:type="spellEnd"/>
      <w:r w:rsidRPr="00BD6675">
        <w:rPr>
          <w:rFonts w:ascii="Cambria" w:hAnsi="Cambria" w:cs="Tahoma"/>
          <w:sz w:val="22"/>
          <w:szCs w:val="22"/>
          <w:lang w:val="en-US"/>
        </w:rPr>
        <w:t xml:space="preserve"> le Grand et les Romains</w:t>
      </w:r>
      <w:del w:id="1021" w:author="Michael Miller" w:date="2024-02-29T21:04:00Z">
        <w:r w:rsidRPr="00BD6675" w:rsidDel="00422D92">
          <w:rPr>
            <w:rFonts w:ascii="Cambria" w:hAnsi="Cambria" w:cs="Tahoma"/>
            <w:sz w:val="22"/>
            <w:szCs w:val="22"/>
            <w:lang w:val="en-US"/>
          </w:rPr>
          <w:delText>'</w:delText>
        </w:r>
      </w:del>
      <w:ins w:id="1022"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 </w:t>
      </w:r>
      <w:r w:rsidRPr="00BD6675">
        <w:rPr>
          <w:rFonts w:ascii="Cambria" w:hAnsi="Cambria" w:cs="Tahoma"/>
          <w:i/>
          <w:iCs/>
          <w:sz w:val="22"/>
          <w:szCs w:val="22"/>
          <w:lang w:val="en-US"/>
        </w:rPr>
        <w:t xml:space="preserve">Mélanges de </w:t>
      </w:r>
      <w:proofErr w:type="spellStart"/>
      <w:r w:rsidRPr="00BD6675">
        <w:rPr>
          <w:rFonts w:ascii="Cambria" w:hAnsi="Cambria" w:cs="Tahoma"/>
          <w:i/>
          <w:iCs/>
          <w:sz w:val="22"/>
          <w:szCs w:val="22"/>
          <w:lang w:val="en-US"/>
        </w:rPr>
        <w:t>l</w:t>
      </w:r>
      <w:del w:id="1023" w:author="Michael Miller" w:date="2024-02-29T21:04:00Z">
        <w:r w:rsidRPr="00BD6675" w:rsidDel="00422D92">
          <w:rPr>
            <w:rFonts w:ascii="Cambria" w:hAnsi="Cambria" w:cs="Tahoma"/>
            <w:i/>
            <w:iCs/>
            <w:sz w:val="22"/>
            <w:szCs w:val="22"/>
            <w:lang w:val="en-US"/>
          </w:rPr>
          <w:delText>'</w:delText>
        </w:r>
      </w:del>
      <w:ins w:id="1024" w:author="Michael Miller" w:date="2024-02-29T21:04:00Z">
        <w:r w:rsidR="00422D92">
          <w:rPr>
            <w:rFonts w:ascii="Cambria" w:hAnsi="Cambria" w:cs="Tahoma"/>
            <w:i/>
            <w:iCs/>
            <w:sz w:val="22"/>
            <w:szCs w:val="22"/>
            <w:lang w:val="en-US"/>
          </w:rPr>
          <w:t>’</w:t>
        </w:r>
      </w:ins>
      <w:r w:rsidRPr="00BD6675">
        <w:rPr>
          <w:rFonts w:ascii="Cambria" w:hAnsi="Cambria" w:cs="Tahoma"/>
          <w:i/>
          <w:iCs/>
          <w:sz w:val="22"/>
          <w:szCs w:val="22"/>
          <w:lang w:val="en-US"/>
        </w:rPr>
        <w:t>école</w:t>
      </w:r>
      <w:proofErr w:type="spellEnd"/>
      <w:r w:rsidRPr="00BD6675">
        <w:rPr>
          <w:rFonts w:ascii="Cambria" w:hAnsi="Cambria" w:cs="Tahoma"/>
          <w:i/>
          <w:iCs/>
          <w:sz w:val="22"/>
          <w:szCs w:val="22"/>
          <w:lang w:val="en-US"/>
        </w:rPr>
        <w:t xml:space="preserve"> française de Rome, </w:t>
      </w:r>
      <w:r w:rsidRPr="00BD6675">
        <w:rPr>
          <w:rFonts w:ascii="Cambria" w:hAnsi="Cambria" w:cs="Tahoma"/>
          <w:sz w:val="22"/>
          <w:szCs w:val="22"/>
          <w:lang w:val="en-US"/>
        </w:rPr>
        <w:t>47 (1930), pp. 211</w:t>
      </w:r>
      <w:ins w:id="1025" w:author="Susan Doron" w:date="2024-03-02T23:43:00Z">
        <w:r w:rsidR="00104A52">
          <w:rPr>
            <w:rFonts w:ascii="Cambria" w:hAnsi="Cambria" w:cs="Tahoma"/>
            <w:sz w:val="22"/>
            <w:szCs w:val="22"/>
            <w:lang w:val="en-US"/>
          </w:rPr>
          <w:t>–</w:t>
        </w:r>
      </w:ins>
      <w:del w:id="1026" w:author="Susan Doron" w:date="2024-03-02T23:43:00Z">
        <w:r w:rsidRPr="00BD6675" w:rsidDel="00104A52">
          <w:rPr>
            <w:rFonts w:ascii="Cambria" w:hAnsi="Cambria" w:cs="Tahoma"/>
            <w:sz w:val="22"/>
            <w:szCs w:val="22"/>
            <w:lang w:val="en-US"/>
          </w:rPr>
          <w:delText>-2</w:delText>
        </w:r>
      </w:del>
      <w:r w:rsidRPr="00BD6675">
        <w:rPr>
          <w:rFonts w:ascii="Cambria" w:hAnsi="Cambria" w:cs="Tahoma"/>
          <w:sz w:val="22"/>
          <w:szCs w:val="22"/>
          <w:lang w:val="en-US"/>
        </w:rPr>
        <w:t xml:space="preserve">12; E. M. Sanford, </w:t>
      </w:r>
      <w:del w:id="1027" w:author="Michael Miller" w:date="2024-02-29T21:04:00Z">
        <w:r w:rsidRPr="00BD6675" w:rsidDel="00422D92">
          <w:rPr>
            <w:rFonts w:ascii="Cambria" w:hAnsi="Cambria" w:cs="Tahoma"/>
            <w:sz w:val="22"/>
            <w:szCs w:val="22"/>
            <w:lang w:val="en-US"/>
          </w:rPr>
          <w:delText>'</w:delText>
        </w:r>
      </w:del>
      <w:ins w:id="1028"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Nero and the East</w:t>
      </w:r>
      <w:del w:id="1029" w:author="Michael Miller" w:date="2024-02-29T21:04:00Z">
        <w:r w:rsidRPr="00BD6675" w:rsidDel="00422D92">
          <w:rPr>
            <w:rFonts w:ascii="Cambria" w:hAnsi="Cambria" w:cs="Tahoma"/>
            <w:sz w:val="22"/>
            <w:szCs w:val="22"/>
            <w:lang w:val="en-US"/>
          </w:rPr>
          <w:delText>'</w:delText>
        </w:r>
      </w:del>
      <w:ins w:id="1030"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 </w:t>
      </w:r>
      <w:r w:rsidRPr="00BD6675">
        <w:rPr>
          <w:rFonts w:ascii="Cambria" w:hAnsi="Cambria" w:cs="Tahoma"/>
          <w:i/>
          <w:iCs/>
          <w:sz w:val="22"/>
          <w:szCs w:val="22"/>
          <w:lang w:val="en-US"/>
        </w:rPr>
        <w:t xml:space="preserve">Harvard Studies in Classical Philology, </w:t>
      </w:r>
      <w:r w:rsidRPr="00BD6675">
        <w:rPr>
          <w:rFonts w:ascii="Cambria" w:hAnsi="Cambria" w:cs="Tahoma"/>
          <w:sz w:val="22"/>
          <w:szCs w:val="22"/>
          <w:lang w:val="en-US"/>
        </w:rPr>
        <w:t>48 (1937), pp. 75</w:t>
      </w:r>
      <w:ins w:id="1031" w:author="Susan Doron" w:date="2024-03-02T23:38:00Z">
        <w:r w:rsidR="00104A52">
          <w:rPr>
            <w:rFonts w:ascii="Cambria" w:hAnsi="Cambria" w:cs="Tahoma"/>
            <w:sz w:val="22"/>
            <w:szCs w:val="22"/>
            <w:lang w:val="en-US"/>
          </w:rPr>
          <w:t>–</w:t>
        </w:r>
      </w:ins>
      <w:del w:id="1032" w:author="Susan Doron" w:date="2024-03-02T23:38:00Z">
        <w:r w:rsidRPr="00BD6675" w:rsidDel="00104A52">
          <w:rPr>
            <w:rFonts w:ascii="Cambria" w:hAnsi="Cambria" w:cs="Tahoma"/>
            <w:sz w:val="22"/>
            <w:szCs w:val="22"/>
            <w:lang w:val="en-US"/>
          </w:rPr>
          <w:delText>-</w:delText>
        </w:r>
      </w:del>
      <w:r w:rsidRPr="00BD6675">
        <w:rPr>
          <w:rFonts w:ascii="Cambria" w:hAnsi="Cambria" w:cs="Tahoma"/>
          <w:sz w:val="22"/>
          <w:szCs w:val="22"/>
          <w:lang w:val="en-US"/>
        </w:rPr>
        <w:t xml:space="preserve">103; A. </w:t>
      </w:r>
      <w:proofErr w:type="spellStart"/>
      <w:r w:rsidRPr="00BD6675">
        <w:rPr>
          <w:rFonts w:ascii="Cambria" w:hAnsi="Cambria" w:cs="Tahoma"/>
          <w:sz w:val="22"/>
          <w:szCs w:val="22"/>
          <w:lang w:val="en-US"/>
        </w:rPr>
        <w:t>Aiardi</w:t>
      </w:r>
      <w:proofErr w:type="spellEnd"/>
      <w:r w:rsidRPr="00BD6675">
        <w:rPr>
          <w:rFonts w:ascii="Cambria" w:hAnsi="Cambria" w:cs="Tahoma"/>
          <w:sz w:val="22"/>
          <w:szCs w:val="22"/>
          <w:lang w:val="en-US"/>
        </w:rPr>
        <w:t xml:space="preserve">, </w:t>
      </w:r>
      <w:del w:id="1033" w:author="Michael Miller" w:date="2024-02-29T21:04:00Z">
        <w:r w:rsidRPr="00BD6675" w:rsidDel="00422D92">
          <w:rPr>
            <w:rFonts w:ascii="Cambria" w:hAnsi="Cambria" w:cs="Tahoma"/>
            <w:sz w:val="22"/>
            <w:szCs w:val="22"/>
            <w:lang w:val="en-US"/>
          </w:rPr>
          <w:delText>'</w:delText>
        </w:r>
      </w:del>
      <w:ins w:id="1034" w:author="Michael Miller" w:date="2024-02-29T21:04:00Z">
        <w:r w:rsidR="00422D92">
          <w:rPr>
            <w:rFonts w:ascii="Cambria" w:hAnsi="Cambria" w:cs="Tahoma"/>
            <w:sz w:val="22"/>
            <w:szCs w:val="22"/>
            <w:lang w:val="en-US"/>
          </w:rPr>
          <w:t>‘</w:t>
        </w:r>
      </w:ins>
      <w:proofErr w:type="spellStart"/>
      <w:r w:rsidRPr="00BD6675">
        <w:rPr>
          <w:rFonts w:ascii="Cambria" w:hAnsi="Cambria" w:cs="Tahoma"/>
          <w:sz w:val="22"/>
          <w:szCs w:val="22"/>
          <w:lang w:val="en-US"/>
        </w:rPr>
        <w:t>Interessi</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neroniani</w:t>
      </w:r>
      <w:proofErr w:type="spellEnd"/>
      <w:r w:rsidRPr="00BD6675">
        <w:rPr>
          <w:rFonts w:ascii="Cambria" w:hAnsi="Cambria" w:cs="Tahoma"/>
          <w:sz w:val="22"/>
          <w:szCs w:val="22"/>
          <w:lang w:val="en-US"/>
        </w:rPr>
        <w:t xml:space="preserve"> in Oriente e in Africa. </w:t>
      </w:r>
      <w:proofErr w:type="spellStart"/>
      <w:r w:rsidRPr="00666357">
        <w:rPr>
          <w:rFonts w:ascii="Cambria" w:hAnsi="Cambria" w:cs="Tahoma"/>
          <w:sz w:val="22"/>
          <w:szCs w:val="22"/>
        </w:rPr>
        <w:t>L</w:t>
      </w:r>
      <w:del w:id="1035" w:author="Michael Miller" w:date="2024-02-29T21:04:00Z">
        <w:r w:rsidRPr="00666357" w:rsidDel="00422D92">
          <w:rPr>
            <w:rFonts w:ascii="Cambria" w:hAnsi="Cambria" w:cs="Tahoma"/>
            <w:sz w:val="22"/>
            <w:szCs w:val="22"/>
          </w:rPr>
          <w:delText>'</w:delText>
        </w:r>
      </w:del>
      <w:ins w:id="1036" w:author="Michael Miller" w:date="2024-02-29T21:04:00Z">
        <w:r w:rsidR="00422D92">
          <w:rPr>
            <w:rFonts w:ascii="Cambria" w:hAnsi="Cambria" w:cs="Tahoma"/>
            <w:sz w:val="22"/>
            <w:szCs w:val="22"/>
          </w:rPr>
          <w:t>’</w:t>
        </w:r>
      </w:ins>
      <w:r w:rsidRPr="00666357">
        <w:rPr>
          <w:rFonts w:ascii="Cambria" w:hAnsi="Cambria" w:cs="Tahoma"/>
          <w:sz w:val="22"/>
          <w:szCs w:val="22"/>
        </w:rPr>
        <w:t>idea</w:t>
      </w:r>
      <w:proofErr w:type="spellEnd"/>
      <w:r w:rsidRPr="00666357">
        <w:rPr>
          <w:rFonts w:ascii="Cambria" w:hAnsi="Cambria" w:cs="Tahoma"/>
          <w:sz w:val="22"/>
          <w:szCs w:val="22"/>
        </w:rPr>
        <w:t xml:space="preserve"> di Alessandro </w:t>
      </w:r>
      <w:proofErr w:type="spellStart"/>
      <w:r w:rsidRPr="00666357">
        <w:rPr>
          <w:rFonts w:ascii="Cambria" w:hAnsi="Cambria" w:cs="Tahoma"/>
          <w:sz w:val="22"/>
          <w:szCs w:val="22"/>
        </w:rPr>
        <w:t>Magno</w:t>
      </w:r>
      <w:proofErr w:type="spellEnd"/>
      <w:del w:id="1037" w:author="Michael Miller" w:date="2024-02-29T21:04:00Z">
        <w:r w:rsidRPr="00666357" w:rsidDel="00422D92">
          <w:rPr>
            <w:rFonts w:ascii="Cambria" w:hAnsi="Cambria" w:cs="Tahoma"/>
            <w:sz w:val="22"/>
            <w:szCs w:val="22"/>
          </w:rPr>
          <w:delText>'</w:delText>
        </w:r>
      </w:del>
      <w:ins w:id="1038" w:author="Michael Miller" w:date="2024-02-29T21:04:00Z">
        <w:r w:rsidR="00422D92">
          <w:rPr>
            <w:rFonts w:ascii="Cambria" w:hAnsi="Cambria" w:cs="Tahoma"/>
            <w:sz w:val="22"/>
            <w:szCs w:val="22"/>
          </w:rPr>
          <w:t>’</w:t>
        </w:r>
      </w:ins>
      <w:r w:rsidRPr="00666357">
        <w:rPr>
          <w:rFonts w:ascii="Cambria" w:hAnsi="Cambria" w:cs="Tahoma"/>
          <w:sz w:val="22"/>
          <w:szCs w:val="22"/>
        </w:rPr>
        <w:t xml:space="preserve">, </w:t>
      </w:r>
      <w:proofErr w:type="spellStart"/>
      <w:r w:rsidRPr="00666357">
        <w:rPr>
          <w:rFonts w:ascii="Cambria" w:hAnsi="Cambria" w:cs="Tahoma"/>
          <w:i/>
          <w:iCs/>
          <w:sz w:val="22"/>
          <w:szCs w:val="22"/>
        </w:rPr>
        <w:t>Atti</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del</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Istituto</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veneto</w:t>
      </w:r>
      <w:proofErr w:type="spellEnd"/>
      <w:r w:rsidRPr="00666357">
        <w:rPr>
          <w:rFonts w:ascii="Cambria" w:hAnsi="Cambria" w:cs="Tahoma"/>
          <w:i/>
          <w:iCs/>
          <w:sz w:val="22"/>
          <w:szCs w:val="22"/>
        </w:rPr>
        <w:t xml:space="preserve"> di </w:t>
      </w:r>
      <w:proofErr w:type="spellStart"/>
      <w:r w:rsidRPr="00666357">
        <w:rPr>
          <w:rFonts w:ascii="Cambria" w:hAnsi="Cambria" w:cs="Tahoma"/>
          <w:i/>
          <w:iCs/>
          <w:sz w:val="22"/>
          <w:szCs w:val="22"/>
        </w:rPr>
        <w:t>scienze</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lettere</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ed</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arti</w:t>
      </w:r>
      <w:proofErr w:type="spellEnd"/>
      <w:r w:rsidRPr="00666357">
        <w:rPr>
          <w:rFonts w:ascii="Cambria" w:hAnsi="Cambria" w:cs="Tahoma"/>
          <w:i/>
          <w:iCs/>
          <w:sz w:val="22"/>
          <w:szCs w:val="22"/>
        </w:rPr>
        <w:t xml:space="preserve">, </w:t>
      </w:r>
      <w:r w:rsidRPr="00666357">
        <w:rPr>
          <w:rFonts w:ascii="Cambria" w:hAnsi="Cambria" w:cs="Tahoma"/>
          <w:sz w:val="22"/>
          <w:szCs w:val="22"/>
        </w:rPr>
        <w:t>138 (1979</w:t>
      </w:r>
      <w:ins w:id="1039" w:author="Susan Doron" w:date="2024-03-02T23:39:00Z">
        <w:r w:rsidR="00104A52">
          <w:rPr>
            <w:rFonts w:ascii="Cambria" w:hAnsi="Cambria" w:cs="Tahoma"/>
            <w:sz w:val="22"/>
            <w:szCs w:val="22"/>
            <w:lang w:val="en-US"/>
          </w:rPr>
          <w:t>–</w:t>
        </w:r>
      </w:ins>
      <w:del w:id="1040" w:author="Susan Doron" w:date="2024-03-02T23:39:00Z">
        <w:r w:rsidRPr="00666357" w:rsidDel="00104A52">
          <w:rPr>
            <w:rFonts w:ascii="Cambria" w:hAnsi="Cambria" w:cs="Tahoma"/>
            <w:sz w:val="22"/>
            <w:szCs w:val="22"/>
          </w:rPr>
          <w:delText>-</w:delText>
        </w:r>
      </w:del>
      <w:r w:rsidRPr="00666357">
        <w:rPr>
          <w:rFonts w:ascii="Cambria" w:hAnsi="Cambria" w:cs="Tahoma"/>
          <w:sz w:val="22"/>
          <w:szCs w:val="22"/>
        </w:rPr>
        <w:t>1980), pp. 563</w:t>
      </w:r>
      <w:ins w:id="1041" w:author="Susan Doron" w:date="2024-03-02T23:38:00Z">
        <w:r w:rsidR="00104A52">
          <w:rPr>
            <w:rFonts w:ascii="Cambria" w:hAnsi="Cambria" w:cs="Tahoma"/>
            <w:sz w:val="22"/>
            <w:szCs w:val="22"/>
            <w:lang w:val="en-US"/>
          </w:rPr>
          <w:t>–</w:t>
        </w:r>
      </w:ins>
      <w:del w:id="1042" w:author="Susan Doron" w:date="2024-03-02T23:38:00Z">
        <w:r w:rsidRPr="00666357" w:rsidDel="00104A52">
          <w:rPr>
            <w:rFonts w:ascii="Cambria" w:hAnsi="Cambria" w:cs="Tahoma"/>
            <w:sz w:val="22"/>
            <w:szCs w:val="22"/>
          </w:rPr>
          <w:delText>-5</w:delText>
        </w:r>
      </w:del>
      <w:proofErr w:type="gramStart"/>
      <w:r w:rsidRPr="00666357">
        <w:rPr>
          <w:rFonts w:ascii="Cambria" w:hAnsi="Cambria" w:cs="Tahoma"/>
          <w:sz w:val="22"/>
          <w:szCs w:val="22"/>
        </w:rPr>
        <w:t>72;</w:t>
      </w:r>
      <w:proofErr w:type="gramEnd"/>
      <w:r w:rsidRPr="00666357">
        <w:rPr>
          <w:rFonts w:ascii="Cambria" w:hAnsi="Cambria" w:cs="Tahoma"/>
          <w:sz w:val="22"/>
          <w:szCs w:val="22"/>
        </w:rPr>
        <w:t xml:space="preserve"> J. L. Voisin, </w:t>
      </w:r>
      <w:del w:id="1043" w:author="Michael Miller" w:date="2024-02-29T21:04:00Z">
        <w:r w:rsidRPr="00666357" w:rsidDel="00422D92">
          <w:rPr>
            <w:rFonts w:ascii="Cambria" w:hAnsi="Cambria" w:cs="Tahoma"/>
            <w:i/>
            <w:iCs/>
            <w:sz w:val="22"/>
            <w:szCs w:val="22"/>
          </w:rPr>
          <w:delText>'</w:delText>
        </w:r>
      </w:del>
      <w:ins w:id="1044" w:author="Michael Miller" w:date="2024-02-29T21:04:00Z">
        <w:r w:rsidR="00422D92">
          <w:rPr>
            <w:rFonts w:ascii="Cambria" w:hAnsi="Cambria" w:cs="Tahoma"/>
            <w:i/>
            <w:iCs/>
            <w:sz w:val="22"/>
            <w:szCs w:val="22"/>
          </w:rPr>
          <w:t>‘</w:t>
        </w:r>
      </w:ins>
      <w:proofErr w:type="spellStart"/>
      <w:r w:rsidRPr="00666357">
        <w:rPr>
          <w:rFonts w:ascii="Cambria" w:hAnsi="Cambria" w:cs="Tahoma"/>
          <w:i/>
          <w:iCs/>
          <w:sz w:val="22"/>
          <w:szCs w:val="22"/>
        </w:rPr>
        <w:t>Exoriente</w:t>
      </w:r>
      <w:proofErr w:type="spellEnd"/>
      <w:r w:rsidRPr="00666357">
        <w:rPr>
          <w:rFonts w:ascii="Cambria" w:hAnsi="Cambria" w:cs="Tahoma"/>
          <w:i/>
          <w:iCs/>
          <w:sz w:val="22"/>
          <w:szCs w:val="22"/>
        </w:rPr>
        <w:t xml:space="preserve"> sole </w:t>
      </w:r>
      <w:r w:rsidRPr="00666357">
        <w:rPr>
          <w:rFonts w:ascii="Cambria" w:hAnsi="Cambria" w:cs="Tahoma"/>
          <w:sz w:val="22"/>
          <w:szCs w:val="22"/>
        </w:rPr>
        <w:t xml:space="preserve">(Suétone, </w:t>
      </w:r>
      <w:proofErr w:type="spellStart"/>
      <w:r w:rsidRPr="00666357">
        <w:rPr>
          <w:rFonts w:ascii="Cambria" w:hAnsi="Cambria" w:cs="Tahoma"/>
          <w:i/>
          <w:iCs/>
          <w:sz w:val="22"/>
          <w:szCs w:val="22"/>
        </w:rPr>
        <w:t>Ner</w:t>
      </w:r>
      <w:proofErr w:type="spellEnd"/>
      <w:r w:rsidRPr="00666357">
        <w:rPr>
          <w:rFonts w:ascii="Cambria" w:hAnsi="Cambria" w:cs="Tahoma"/>
          <w:i/>
          <w:iCs/>
          <w:sz w:val="22"/>
          <w:szCs w:val="22"/>
        </w:rPr>
        <w:t xml:space="preserve">., </w:t>
      </w:r>
      <w:r w:rsidRPr="00666357">
        <w:rPr>
          <w:rFonts w:ascii="Cambria" w:hAnsi="Cambria" w:cs="Tahoma"/>
          <w:sz w:val="22"/>
          <w:szCs w:val="22"/>
        </w:rPr>
        <w:t xml:space="preserve">6) </w:t>
      </w:r>
      <w:ins w:id="1045" w:author="Susan Doron" w:date="2024-03-03T10:01:00Z">
        <w:r w:rsidR="00D56745">
          <w:rPr>
            <w:rFonts w:ascii="Cambria" w:hAnsi="Cambria" w:cs="Tahoma"/>
            <w:sz w:val="22"/>
            <w:szCs w:val="22"/>
          </w:rPr>
          <w:t>–</w:t>
        </w:r>
      </w:ins>
      <w:del w:id="1046" w:author="Susan Doron" w:date="2024-03-03T10:01:00Z">
        <w:r w:rsidRPr="00666357" w:rsidDel="00D56745">
          <w:rPr>
            <w:rFonts w:ascii="Cambria" w:hAnsi="Cambria" w:cs="Tahoma"/>
            <w:sz w:val="22"/>
            <w:szCs w:val="22"/>
          </w:rPr>
          <w:delText>-</w:delText>
        </w:r>
      </w:del>
      <w:r w:rsidRPr="00666357">
        <w:rPr>
          <w:rFonts w:ascii="Cambria" w:hAnsi="Cambria" w:cs="Tahoma"/>
          <w:sz w:val="22"/>
          <w:szCs w:val="22"/>
        </w:rPr>
        <w:t xml:space="preserve"> D</w:t>
      </w:r>
      <w:del w:id="1047" w:author="Michael Miller" w:date="2024-02-29T21:04:00Z">
        <w:r w:rsidRPr="00666357" w:rsidDel="00422D92">
          <w:rPr>
            <w:rFonts w:ascii="Cambria" w:hAnsi="Cambria" w:cs="Tahoma"/>
            <w:sz w:val="22"/>
            <w:szCs w:val="22"/>
          </w:rPr>
          <w:delText>'</w:delText>
        </w:r>
      </w:del>
      <w:ins w:id="1048" w:author="Michael Miller" w:date="2024-02-29T21:04:00Z">
        <w:r w:rsidR="00422D92">
          <w:rPr>
            <w:rFonts w:ascii="Cambria" w:hAnsi="Cambria" w:cs="Tahoma"/>
            <w:sz w:val="22"/>
            <w:szCs w:val="22"/>
          </w:rPr>
          <w:t>’</w:t>
        </w:r>
      </w:ins>
      <w:r w:rsidRPr="00666357">
        <w:rPr>
          <w:rFonts w:ascii="Cambria" w:hAnsi="Cambria" w:cs="Tahoma"/>
          <w:sz w:val="22"/>
          <w:szCs w:val="22"/>
        </w:rPr>
        <w:t xml:space="preserve">Alexandrie à la </w:t>
      </w:r>
      <w:proofErr w:type="spellStart"/>
      <w:r w:rsidRPr="00666357">
        <w:rPr>
          <w:rFonts w:ascii="Cambria" w:hAnsi="Cambria" w:cs="Tahoma"/>
          <w:i/>
          <w:iCs/>
          <w:sz w:val="22"/>
          <w:szCs w:val="22"/>
        </w:rPr>
        <w:t>Domus</w:t>
      </w:r>
      <w:proofErr w:type="spellEnd"/>
      <w:r w:rsidRPr="00666357">
        <w:rPr>
          <w:rFonts w:ascii="Cambria" w:hAnsi="Cambria" w:cs="Tahoma"/>
          <w:i/>
          <w:iCs/>
          <w:sz w:val="22"/>
          <w:szCs w:val="22"/>
        </w:rPr>
        <w:t xml:space="preserve"> </w:t>
      </w:r>
      <w:proofErr w:type="spellStart"/>
      <w:r w:rsidRPr="00666357">
        <w:rPr>
          <w:rFonts w:ascii="Cambria" w:hAnsi="Cambria" w:cs="Tahoma"/>
          <w:sz w:val="22"/>
          <w:szCs w:val="22"/>
        </w:rPr>
        <w:t>Aurea</w:t>
      </w:r>
      <w:proofErr w:type="spellEnd"/>
      <w:del w:id="1049" w:author="Michael Miller" w:date="2024-02-29T21:04:00Z">
        <w:r w:rsidRPr="00666357" w:rsidDel="00422D92">
          <w:rPr>
            <w:rFonts w:ascii="Cambria" w:hAnsi="Cambria" w:cs="Tahoma"/>
            <w:sz w:val="22"/>
            <w:szCs w:val="22"/>
          </w:rPr>
          <w:delText>'</w:delText>
        </w:r>
      </w:del>
      <w:ins w:id="1050" w:author="Michael Miller" w:date="2024-02-29T21:04:00Z">
        <w:r w:rsidR="00422D92">
          <w:rPr>
            <w:rFonts w:ascii="Cambria" w:hAnsi="Cambria" w:cs="Tahoma"/>
            <w:sz w:val="22"/>
            <w:szCs w:val="22"/>
          </w:rPr>
          <w:t>’</w:t>
        </w:r>
      </w:ins>
      <w:r w:rsidRPr="00666357">
        <w:rPr>
          <w:rFonts w:ascii="Cambria" w:hAnsi="Cambria" w:cs="Tahoma"/>
          <w:sz w:val="22"/>
          <w:szCs w:val="22"/>
        </w:rPr>
        <w:t xml:space="preserve">, </w:t>
      </w:r>
      <w:r w:rsidRPr="00666357">
        <w:rPr>
          <w:rFonts w:ascii="Cambria" w:hAnsi="Cambria" w:cs="Tahoma"/>
          <w:i/>
          <w:iCs/>
          <w:sz w:val="22"/>
          <w:szCs w:val="22"/>
        </w:rPr>
        <w:t>L</w:t>
      </w:r>
      <w:del w:id="1051" w:author="Michael Miller" w:date="2024-02-29T21:04:00Z">
        <w:r w:rsidRPr="00666357" w:rsidDel="00422D92">
          <w:rPr>
            <w:rFonts w:ascii="Cambria" w:hAnsi="Cambria" w:cs="Tahoma"/>
            <w:i/>
            <w:iCs/>
            <w:sz w:val="22"/>
            <w:szCs w:val="22"/>
          </w:rPr>
          <w:delText>'</w:delText>
        </w:r>
      </w:del>
      <w:ins w:id="1052" w:author="Michael Miller" w:date="2024-02-29T21:04:00Z">
        <w:r w:rsidR="00422D92">
          <w:rPr>
            <w:rFonts w:ascii="Cambria" w:hAnsi="Cambria" w:cs="Tahoma"/>
            <w:i/>
            <w:iCs/>
            <w:sz w:val="22"/>
            <w:szCs w:val="22"/>
          </w:rPr>
          <w:t>’</w:t>
        </w:r>
      </w:ins>
      <w:proofErr w:type="spellStart"/>
      <w:r w:rsidRPr="00666357">
        <w:rPr>
          <w:rFonts w:ascii="Cambria" w:hAnsi="Cambria" w:cs="Tahoma"/>
          <w:i/>
          <w:iCs/>
          <w:sz w:val="22"/>
          <w:szCs w:val="22"/>
        </w:rPr>
        <w:t>Urbs</w:t>
      </w:r>
      <w:proofErr w:type="spellEnd"/>
      <w:r w:rsidRPr="00666357">
        <w:rPr>
          <w:rFonts w:ascii="Cambria" w:hAnsi="Cambria" w:cs="Tahoma"/>
          <w:i/>
          <w:iCs/>
          <w:sz w:val="22"/>
          <w:szCs w:val="22"/>
        </w:rPr>
        <w:t xml:space="preserve"> : Espace urbain et histoire (Ier siècle av. </w:t>
      </w:r>
      <w:r w:rsidRPr="00B5777D">
        <w:rPr>
          <w:rFonts w:ascii="Cambria" w:hAnsi="Cambria" w:cs="Tahoma"/>
          <w:i/>
          <w:iCs/>
          <w:sz w:val="22"/>
          <w:szCs w:val="22"/>
          <w:lang w:val="en-US"/>
        </w:rPr>
        <w:t xml:space="preserve">J. C. - </w:t>
      </w:r>
      <w:proofErr w:type="spellStart"/>
      <w:r w:rsidRPr="00B5777D">
        <w:rPr>
          <w:rFonts w:ascii="Cambria" w:hAnsi="Cambria" w:cs="Tahoma"/>
          <w:i/>
          <w:iCs/>
          <w:sz w:val="22"/>
          <w:szCs w:val="22"/>
          <w:lang w:val="en-US"/>
        </w:rPr>
        <w:t>IIIe</w:t>
      </w:r>
      <w:proofErr w:type="spellEnd"/>
      <w:r w:rsidRPr="00B5777D">
        <w:rPr>
          <w:rFonts w:ascii="Cambria" w:hAnsi="Cambria" w:cs="Tahoma"/>
          <w:i/>
          <w:iCs/>
          <w:sz w:val="22"/>
          <w:szCs w:val="22"/>
          <w:lang w:val="en-US"/>
        </w:rPr>
        <w:t xml:space="preserve"> ap. J. C.), </w:t>
      </w:r>
      <w:r w:rsidRPr="00B5777D">
        <w:rPr>
          <w:rFonts w:ascii="Cambria" w:hAnsi="Cambria" w:cs="Tahoma"/>
          <w:sz w:val="22"/>
          <w:szCs w:val="22"/>
          <w:lang w:val="en-US"/>
        </w:rPr>
        <w:t>Rome</w:t>
      </w:r>
      <w:ins w:id="1053" w:author="Susan Doron" w:date="2024-03-03T10:01:00Z">
        <w:r w:rsidR="00D56745">
          <w:rPr>
            <w:rFonts w:ascii="Cambria" w:hAnsi="Cambria" w:cs="Tahoma"/>
            <w:sz w:val="22"/>
            <w:szCs w:val="22"/>
            <w:lang w:val="en-US"/>
          </w:rPr>
          <w:t>,</w:t>
        </w:r>
      </w:ins>
      <w:r w:rsidRPr="00B5777D">
        <w:rPr>
          <w:rFonts w:ascii="Cambria" w:hAnsi="Cambria" w:cs="Tahoma"/>
          <w:sz w:val="22"/>
          <w:szCs w:val="22"/>
          <w:lang w:val="en-US"/>
        </w:rPr>
        <w:t xml:space="preserve"> 1987, pp. 509</w:t>
      </w:r>
      <w:ins w:id="1054" w:author="Susan Doron" w:date="2024-03-02T23:38:00Z">
        <w:r w:rsidR="00104A52">
          <w:rPr>
            <w:rFonts w:ascii="Cambria" w:hAnsi="Cambria" w:cs="Tahoma"/>
            <w:sz w:val="22"/>
            <w:szCs w:val="22"/>
            <w:lang w:val="en-US"/>
          </w:rPr>
          <w:t>–</w:t>
        </w:r>
      </w:ins>
      <w:del w:id="1055" w:author="Susan Doron" w:date="2024-03-02T23:38:00Z">
        <w:r w:rsidRPr="00B5777D" w:rsidDel="00104A52">
          <w:rPr>
            <w:rFonts w:ascii="Cambria" w:hAnsi="Cambria" w:cs="Tahoma"/>
            <w:sz w:val="22"/>
            <w:szCs w:val="22"/>
            <w:lang w:val="en-US"/>
          </w:rPr>
          <w:delText>-5</w:delText>
        </w:r>
      </w:del>
      <w:r w:rsidRPr="00B5777D">
        <w:rPr>
          <w:rFonts w:ascii="Cambria" w:hAnsi="Cambria" w:cs="Tahoma"/>
          <w:sz w:val="22"/>
          <w:szCs w:val="22"/>
          <w:lang w:val="en-US"/>
        </w:rPr>
        <w:t xml:space="preserve">43; S. A. Alcock, </w:t>
      </w:r>
      <w:ins w:id="1056" w:author="Susan Doron" w:date="2024-03-03T10:01:00Z">
        <w:r w:rsidR="00D56745">
          <w:rPr>
            <w:rFonts w:ascii="Cambria" w:hAnsi="Cambria" w:cs="Tahoma"/>
            <w:sz w:val="22"/>
            <w:szCs w:val="22"/>
            <w:lang w:val="en-US"/>
          </w:rPr>
          <w:t>“</w:t>
        </w:r>
      </w:ins>
      <w:del w:id="1057" w:author="Michael Miller" w:date="2024-02-29T21:04:00Z">
        <w:r w:rsidRPr="00B5777D" w:rsidDel="00422D92">
          <w:rPr>
            <w:rFonts w:ascii="Cambria" w:hAnsi="Cambria" w:cs="Tahoma"/>
            <w:sz w:val="22"/>
            <w:szCs w:val="22"/>
            <w:lang w:val="en-US"/>
          </w:rPr>
          <w:delText>'</w:delText>
        </w:r>
      </w:del>
      <w:ins w:id="1058" w:author="Michael Miller" w:date="2024-02-29T21:04:00Z">
        <w:del w:id="1059" w:author="Susan Doron" w:date="2024-03-03T10:01:00Z">
          <w:r w:rsidR="00422D92" w:rsidDel="00D56745">
            <w:rPr>
              <w:rFonts w:ascii="Cambria" w:hAnsi="Cambria" w:cs="Tahoma"/>
              <w:sz w:val="22"/>
              <w:szCs w:val="22"/>
              <w:lang w:val="en-US"/>
            </w:rPr>
            <w:delText>‘</w:delText>
          </w:r>
        </w:del>
      </w:ins>
      <w:r w:rsidRPr="00B5777D">
        <w:rPr>
          <w:rFonts w:ascii="Cambria" w:hAnsi="Cambria" w:cs="Tahoma"/>
          <w:sz w:val="22"/>
          <w:szCs w:val="22"/>
          <w:lang w:val="en-US"/>
        </w:rPr>
        <w:t>Nero at Play? The Emperor</w:t>
      </w:r>
      <w:del w:id="1060" w:author="Michael Miller" w:date="2024-02-29T21:04:00Z">
        <w:r w:rsidRPr="00B5777D" w:rsidDel="00422D92">
          <w:rPr>
            <w:rFonts w:ascii="Cambria" w:hAnsi="Cambria" w:cs="Tahoma"/>
            <w:sz w:val="22"/>
            <w:szCs w:val="22"/>
            <w:lang w:val="en-US"/>
          </w:rPr>
          <w:delText>'</w:delText>
        </w:r>
      </w:del>
      <w:ins w:id="1061" w:author="Michael Miller" w:date="2024-02-29T21:04:00Z">
        <w:r w:rsidR="00422D92">
          <w:rPr>
            <w:rFonts w:ascii="Cambria" w:hAnsi="Cambria" w:cs="Tahoma"/>
            <w:sz w:val="22"/>
            <w:szCs w:val="22"/>
            <w:lang w:val="en-US"/>
          </w:rPr>
          <w:t>’</w:t>
        </w:r>
      </w:ins>
      <w:r w:rsidRPr="00B5777D">
        <w:rPr>
          <w:rFonts w:ascii="Cambria" w:hAnsi="Cambria" w:cs="Tahoma"/>
          <w:sz w:val="22"/>
          <w:szCs w:val="22"/>
          <w:lang w:val="en-US"/>
        </w:rPr>
        <w:t>s Grecian Odyssey</w:t>
      </w:r>
      <w:ins w:id="1062" w:author="Susan Doron" w:date="2024-03-03T10:01:00Z">
        <w:r w:rsidR="00D56745">
          <w:rPr>
            <w:rFonts w:ascii="Cambria" w:hAnsi="Cambria" w:cs="Tahoma"/>
            <w:sz w:val="22"/>
            <w:szCs w:val="22"/>
            <w:lang w:val="en-US"/>
          </w:rPr>
          <w:t>,”</w:t>
        </w:r>
      </w:ins>
      <w:del w:id="1063" w:author="Michael Miller" w:date="2024-02-29T21:04:00Z">
        <w:r w:rsidRPr="00B5777D" w:rsidDel="00422D92">
          <w:rPr>
            <w:rFonts w:ascii="Cambria" w:hAnsi="Cambria" w:cs="Tahoma"/>
            <w:sz w:val="22"/>
            <w:szCs w:val="22"/>
            <w:lang w:val="en-US"/>
          </w:rPr>
          <w:delText>'</w:delText>
        </w:r>
      </w:del>
      <w:ins w:id="1064" w:author="Michael Miller" w:date="2024-02-29T21:04:00Z">
        <w:del w:id="1065" w:author="Susan Doron" w:date="2024-03-03T10:01:00Z">
          <w:r w:rsidR="00422D92" w:rsidDel="00D56745">
            <w:rPr>
              <w:rFonts w:ascii="Cambria" w:hAnsi="Cambria" w:cs="Tahoma"/>
              <w:sz w:val="22"/>
              <w:szCs w:val="22"/>
              <w:lang w:val="en-US"/>
            </w:rPr>
            <w:delText>’</w:delText>
          </w:r>
        </w:del>
      </w:ins>
      <w:del w:id="1066" w:author="Susan Doron" w:date="2024-03-03T10:01:00Z">
        <w:r w:rsidRPr="00B5777D" w:rsidDel="00D56745">
          <w:rPr>
            <w:rFonts w:ascii="Cambria" w:hAnsi="Cambria" w:cs="Tahoma"/>
            <w:sz w:val="22"/>
            <w:szCs w:val="22"/>
            <w:lang w:val="en-US"/>
          </w:rPr>
          <w:delText>,</w:delText>
        </w:r>
      </w:del>
      <w:r w:rsidRPr="00B5777D">
        <w:rPr>
          <w:rFonts w:ascii="Cambria" w:hAnsi="Cambria" w:cs="Tahoma"/>
          <w:sz w:val="22"/>
          <w:szCs w:val="22"/>
          <w:lang w:val="en-US"/>
        </w:rPr>
        <w:t xml:space="preserve"> in: J. Elsner &amp; J. Masters (eds.), </w:t>
      </w:r>
      <w:r w:rsidRPr="00B5777D">
        <w:rPr>
          <w:rFonts w:ascii="Cambria" w:hAnsi="Cambria" w:cs="Tahoma"/>
          <w:i/>
          <w:iCs/>
          <w:sz w:val="22"/>
          <w:szCs w:val="22"/>
          <w:lang w:val="en-US"/>
        </w:rPr>
        <w:t xml:space="preserve">Reflections of Nero </w:t>
      </w:r>
      <w:ins w:id="1067" w:author="Susan Doron" w:date="2024-03-03T10:01:00Z">
        <w:r w:rsidR="00D56745">
          <w:rPr>
            <w:rFonts w:ascii="Cambria" w:hAnsi="Cambria" w:cs="Tahoma"/>
            <w:i/>
            <w:iCs/>
            <w:sz w:val="22"/>
            <w:szCs w:val="22"/>
            <w:lang w:val="en-US"/>
          </w:rPr>
          <w:t>–</w:t>
        </w:r>
      </w:ins>
      <w:del w:id="1068" w:author="Susan Doron" w:date="2024-03-03T10:01:00Z">
        <w:r w:rsidRPr="00B5777D" w:rsidDel="00D56745">
          <w:rPr>
            <w:rFonts w:ascii="Cambria" w:hAnsi="Cambria" w:cs="Tahoma"/>
            <w:i/>
            <w:iCs/>
            <w:sz w:val="22"/>
            <w:szCs w:val="22"/>
            <w:lang w:val="en-US"/>
          </w:rPr>
          <w:delText>-</w:delText>
        </w:r>
      </w:del>
      <w:r w:rsidRPr="00B5777D">
        <w:rPr>
          <w:rFonts w:ascii="Cambria" w:hAnsi="Cambria" w:cs="Tahoma"/>
          <w:i/>
          <w:iCs/>
          <w:sz w:val="22"/>
          <w:szCs w:val="22"/>
          <w:lang w:val="en-US"/>
        </w:rPr>
        <w:t xml:space="preserve"> Culture, History &amp; Representation, </w:t>
      </w:r>
      <w:r w:rsidRPr="00B5777D">
        <w:rPr>
          <w:rFonts w:ascii="Cambria" w:hAnsi="Cambria" w:cs="Tahoma"/>
          <w:sz w:val="22"/>
          <w:szCs w:val="22"/>
          <w:lang w:val="en-US"/>
        </w:rPr>
        <w:t>London</w:t>
      </w:r>
      <w:ins w:id="1069" w:author="Susan Doron" w:date="2024-03-02T23:54:00Z">
        <w:r w:rsidR="00725605">
          <w:rPr>
            <w:rFonts w:ascii="Cambria" w:hAnsi="Cambria" w:cs="Tahoma"/>
            <w:sz w:val="22"/>
            <w:szCs w:val="22"/>
            <w:lang w:val="en-US"/>
          </w:rPr>
          <w:t>,</w:t>
        </w:r>
      </w:ins>
      <w:r w:rsidRPr="00B5777D">
        <w:rPr>
          <w:rFonts w:ascii="Cambria" w:hAnsi="Cambria" w:cs="Tahoma"/>
          <w:sz w:val="22"/>
          <w:szCs w:val="22"/>
          <w:lang w:val="en-US"/>
        </w:rPr>
        <w:t xml:space="preserve"> 1994, p. 104: </w:t>
      </w:r>
      <w:del w:id="1070" w:author="Michael Miller" w:date="2024-02-29T21:03:00Z">
        <w:r w:rsidRPr="00B5777D" w:rsidDel="00422D92">
          <w:rPr>
            <w:rFonts w:ascii="Cambria" w:hAnsi="Cambria" w:cs="Tahoma"/>
            <w:sz w:val="22"/>
            <w:szCs w:val="22"/>
            <w:lang w:val="en-US"/>
          </w:rPr>
          <w:delText>"</w:delText>
        </w:r>
      </w:del>
      <w:ins w:id="1071" w:author="Michael Miller" w:date="2024-02-29T21:03:00Z">
        <w:r w:rsidR="00422D92">
          <w:rPr>
            <w:rFonts w:ascii="Cambria" w:hAnsi="Cambria" w:cs="Tahoma"/>
            <w:sz w:val="22"/>
            <w:szCs w:val="22"/>
            <w:lang w:val="en-US"/>
          </w:rPr>
          <w:t>“</w:t>
        </w:r>
      </w:ins>
      <w:r w:rsidRPr="00B5777D">
        <w:rPr>
          <w:rFonts w:ascii="Cambria" w:hAnsi="Cambria" w:cs="Tahoma"/>
          <w:sz w:val="22"/>
          <w:szCs w:val="22"/>
          <w:lang w:val="en-US"/>
        </w:rPr>
        <w:t>Nero seemingly demonstrates an interest in natural phenomena deliberately reminiscent of Alexander the Great, a ruler whose powerful image drew Nero, as other Roman leaders, to emulation.</w:t>
      </w:r>
      <w:del w:id="1072" w:author="Michael Miller" w:date="2024-02-29T21:03:00Z">
        <w:r w:rsidRPr="00B5777D" w:rsidDel="00422D92">
          <w:rPr>
            <w:rFonts w:ascii="Cambria" w:hAnsi="Cambria" w:cs="Tahoma"/>
            <w:sz w:val="22"/>
            <w:szCs w:val="22"/>
            <w:lang w:val="en-US"/>
          </w:rPr>
          <w:delText>"</w:delText>
        </w:r>
      </w:del>
      <w:ins w:id="1073" w:author="Michael Miller" w:date="2024-02-29T21:03:00Z">
        <w:r w:rsidR="00422D92">
          <w:rPr>
            <w:rFonts w:ascii="Cambria" w:hAnsi="Cambria" w:cs="Tahoma"/>
            <w:sz w:val="22"/>
            <w:szCs w:val="22"/>
            <w:lang w:val="en-US"/>
          </w:rPr>
          <w:t>”</w:t>
        </w:r>
      </w:ins>
      <w:r w:rsidRPr="00B5777D">
        <w:rPr>
          <w:rFonts w:ascii="Cambria" w:hAnsi="Cambria" w:cs="Tahoma"/>
          <w:sz w:val="22"/>
          <w:szCs w:val="22"/>
          <w:lang w:val="en-US"/>
        </w:rPr>
        <w:t xml:space="preserve">; For a far more nuanced, even skeptical statement, cf. E. S. Gruen, </w:t>
      </w:r>
      <w:ins w:id="1074" w:author="Susan Doron" w:date="2024-03-03T10:01:00Z">
        <w:r w:rsidR="00D56745">
          <w:rPr>
            <w:rFonts w:ascii="Cambria" w:hAnsi="Cambria" w:cs="Tahoma"/>
            <w:sz w:val="22"/>
            <w:szCs w:val="22"/>
            <w:lang w:val="en-US"/>
          </w:rPr>
          <w:t>“</w:t>
        </w:r>
      </w:ins>
      <w:del w:id="1075" w:author="Michael Miller" w:date="2024-02-29T21:04:00Z">
        <w:r w:rsidRPr="00B5777D" w:rsidDel="00422D92">
          <w:rPr>
            <w:rFonts w:ascii="Cambria" w:hAnsi="Cambria" w:cs="Tahoma"/>
            <w:sz w:val="22"/>
            <w:szCs w:val="22"/>
            <w:lang w:val="en-US"/>
          </w:rPr>
          <w:delText>'</w:delText>
        </w:r>
      </w:del>
      <w:ins w:id="1076" w:author="Michael Miller" w:date="2024-02-29T21:04:00Z">
        <w:del w:id="1077" w:author="Susan Doron" w:date="2024-03-03T10:01:00Z">
          <w:r w:rsidR="00422D92" w:rsidDel="00D56745">
            <w:rPr>
              <w:rFonts w:ascii="Cambria" w:hAnsi="Cambria" w:cs="Tahoma"/>
              <w:sz w:val="22"/>
              <w:szCs w:val="22"/>
              <w:lang w:val="en-US"/>
            </w:rPr>
            <w:delText>‘</w:delText>
          </w:r>
        </w:del>
      </w:ins>
      <w:r w:rsidRPr="00B5777D">
        <w:rPr>
          <w:rFonts w:ascii="Cambria" w:hAnsi="Cambria" w:cs="Tahoma"/>
          <w:sz w:val="22"/>
          <w:szCs w:val="22"/>
          <w:lang w:val="en-US"/>
        </w:rPr>
        <w:t>Rome and the Myth of Alexander</w:t>
      </w:r>
      <w:ins w:id="1078" w:author="Susan Doron" w:date="2024-03-03T10:02:00Z">
        <w:r w:rsidR="00D56745">
          <w:rPr>
            <w:rFonts w:ascii="Cambria" w:hAnsi="Cambria" w:cs="Tahoma"/>
            <w:sz w:val="22"/>
            <w:szCs w:val="22"/>
            <w:lang w:val="en-US"/>
          </w:rPr>
          <w:t>,”</w:t>
        </w:r>
      </w:ins>
      <w:del w:id="1079" w:author="Michael Miller" w:date="2024-02-29T21:04:00Z">
        <w:r w:rsidRPr="00B5777D" w:rsidDel="00422D92">
          <w:rPr>
            <w:rFonts w:ascii="Cambria" w:hAnsi="Cambria" w:cs="Tahoma"/>
            <w:sz w:val="22"/>
            <w:szCs w:val="22"/>
            <w:lang w:val="en-US"/>
          </w:rPr>
          <w:delText>'</w:delText>
        </w:r>
      </w:del>
      <w:ins w:id="1080" w:author="Michael Miller" w:date="2024-02-29T21:04:00Z">
        <w:del w:id="1081" w:author="Susan Doron" w:date="2024-03-03T10:02:00Z">
          <w:r w:rsidR="00422D92" w:rsidDel="00D56745">
            <w:rPr>
              <w:rFonts w:ascii="Cambria" w:hAnsi="Cambria" w:cs="Tahoma"/>
              <w:sz w:val="22"/>
              <w:szCs w:val="22"/>
              <w:lang w:val="en-US"/>
            </w:rPr>
            <w:delText>’</w:delText>
          </w:r>
        </w:del>
      </w:ins>
      <w:del w:id="1082" w:author="Susan Doron" w:date="2024-03-03T10:02:00Z">
        <w:r w:rsidRPr="00B5777D" w:rsidDel="00D56745">
          <w:rPr>
            <w:rFonts w:ascii="Cambria" w:hAnsi="Cambria" w:cs="Tahoma"/>
            <w:sz w:val="22"/>
            <w:szCs w:val="22"/>
            <w:lang w:val="en-US"/>
          </w:rPr>
          <w:delText>,</w:delText>
        </w:r>
      </w:del>
      <w:r w:rsidRPr="00B5777D">
        <w:rPr>
          <w:rFonts w:ascii="Cambria" w:hAnsi="Cambria" w:cs="Tahoma"/>
          <w:sz w:val="22"/>
          <w:szCs w:val="22"/>
          <w:lang w:val="en-US"/>
        </w:rPr>
        <w:t xml:space="preserve"> in: T. W. Hillard et al</w:t>
      </w:r>
      <w:ins w:id="1083" w:author="Susan Doron" w:date="2024-03-02T23:37:00Z">
        <w:r w:rsidR="00104A52">
          <w:rPr>
            <w:rFonts w:ascii="Cambria" w:hAnsi="Cambria" w:cs="Tahoma"/>
            <w:sz w:val="22"/>
            <w:szCs w:val="22"/>
            <w:lang w:val="en-US"/>
          </w:rPr>
          <w:t>.</w:t>
        </w:r>
      </w:ins>
      <w:del w:id="1084" w:author="Susan Doron" w:date="2024-03-02T23:37:00Z">
        <w:r w:rsidRPr="00B5777D" w:rsidDel="00104A52">
          <w:rPr>
            <w:rFonts w:ascii="Cambria" w:hAnsi="Cambria" w:cs="Tahoma"/>
            <w:sz w:val="22"/>
            <w:szCs w:val="22"/>
            <w:lang w:val="en-US"/>
          </w:rPr>
          <w:delText>s</w:delText>
        </w:r>
      </w:del>
      <w:r w:rsidRPr="00B5777D">
        <w:rPr>
          <w:rFonts w:ascii="Cambria" w:hAnsi="Cambria" w:cs="Tahoma"/>
          <w:sz w:val="22"/>
          <w:szCs w:val="22"/>
          <w:lang w:val="en-US"/>
        </w:rPr>
        <w:t xml:space="preserve"> (eds.), </w:t>
      </w:r>
      <w:r w:rsidRPr="00B5777D">
        <w:rPr>
          <w:rFonts w:ascii="Cambria" w:hAnsi="Cambria" w:cs="Tahoma"/>
          <w:i/>
          <w:iCs/>
          <w:sz w:val="22"/>
          <w:szCs w:val="22"/>
          <w:lang w:val="en-US"/>
        </w:rPr>
        <w:t xml:space="preserve">Ancient History in a Modern University, </w:t>
      </w:r>
      <w:r w:rsidRPr="00B5777D">
        <w:rPr>
          <w:rFonts w:ascii="Cambria" w:hAnsi="Cambria" w:cs="Tahoma"/>
          <w:sz w:val="22"/>
          <w:szCs w:val="22"/>
          <w:lang w:val="en-US"/>
        </w:rPr>
        <w:t xml:space="preserve">I: </w:t>
      </w:r>
      <w:r w:rsidRPr="00B5777D">
        <w:rPr>
          <w:rFonts w:ascii="Cambria" w:hAnsi="Cambria" w:cs="Tahoma"/>
          <w:i/>
          <w:iCs/>
          <w:sz w:val="22"/>
          <w:szCs w:val="22"/>
          <w:lang w:val="en-US"/>
        </w:rPr>
        <w:t xml:space="preserve">The Ancient Near East, Greece and Rome, </w:t>
      </w:r>
      <w:r w:rsidRPr="00B5777D">
        <w:rPr>
          <w:rFonts w:ascii="Cambria" w:hAnsi="Cambria" w:cs="Tahoma"/>
          <w:sz w:val="22"/>
          <w:szCs w:val="22"/>
          <w:lang w:val="en-US"/>
        </w:rPr>
        <w:t>Grand Rapids</w:t>
      </w:r>
      <w:ins w:id="1085" w:author="Susan Doron" w:date="2024-03-02T23:54:00Z">
        <w:r w:rsidR="00725605">
          <w:rPr>
            <w:rFonts w:ascii="Cambria" w:hAnsi="Cambria" w:cs="Tahoma"/>
            <w:sz w:val="22"/>
            <w:szCs w:val="22"/>
            <w:lang w:val="en-US"/>
          </w:rPr>
          <w:t>,</w:t>
        </w:r>
      </w:ins>
      <w:r w:rsidRPr="00B5777D">
        <w:rPr>
          <w:rFonts w:ascii="Cambria" w:hAnsi="Cambria" w:cs="Tahoma"/>
          <w:sz w:val="22"/>
          <w:szCs w:val="22"/>
          <w:lang w:val="en-US"/>
        </w:rPr>
        <w:t xml:space="preserve"> 1998, pp. 178</w:t>
      </w:r>
      <w:ins w:id="1086" w:author="Susan Doron" w:date="2024-03-02T23:38:00Z">
        <w:r w:rsidR="00104A52">
          <w:rPr>
            <w:rFonts w:ascii="Cambria" w:hAnsi="Cambria" w:cs="Tahoma"/>
            <w:sz w:val="22"/>
            <w:szCs w:val="22"/>
            <w:lang w:val="en-US"/>
          </w:rPr>
          <w:t>–</w:t>
        </w:r>
      </w:ins>
      <w:del w:id="1087" w:author="Susan Doron" w:date="2024-03-02T23:38:00Z">
        <w:r w:rsidRPr="00B5777D" w:rsidDel="00104A52">
          <w:rPr>
            <w:rFonts w:ascii="Cambria" w:hAnsi="Cambria" w:cs="Tahoma"/>
            <w:sz w:val="22"/>
            <w:szCs w:val="22"/>
            <w:lang w:val="en-US"/>
          </w:rPr>
          <w:delText>-1</w:delText>
        </w:r>
      </w:del>
      <w:r w:rsidRPr="00B5777D">
        <w:rPr>
          <w:rFonts w:ascii="Cambria" w:hAnsi="Cambria" w:cs="Tahoma"/>
          <w:sz w:val="22"/>
          <w:szCs w:val="22"/>
          <w:lang w:val="en-US"/>
        </w:rPr>
        <w:t xml:space="preserve">91; E. Champlin, </w:t>
      </w:r>
      <w:r w:rsidRPr="00B5777D">
        <w:rPr>
          <w:rFonts w:ascii="Cambria" w:hAnsi="Cambria" w:cs="Tahoma"/>
          <w:i/>
          <w:iCs/>
          <w:sz w:val="22"/>
          <w:szCs w:val="22"/>
          <w:lang w:val="en-US"/>
        </w:rPr>
        <w:t xml:space="preserve">Nero, </w:t>
      </w:r>
      <w:r w:rsidRPr="00B5777D">
        <w:rPr>
          <w:rFonts w:ascii="Cambria" w:hAnsi="Cambria" w:cs="Tahoma"/>
          <w:sz w:val="22"/>
          <w:szCs w:val="22"/>
          <w:lang w:val="en-US"/>
        </w:rPr>
        <w:t>Cambridge</w:t>
      </w:r>
      <w:ins w:id="1088" w:author="Susan Doron" w:date="2024-03-03T10:02:00Z">
        <w:r w:rsidR="00D56745">
          <w:rPr>
            <w:rFonts w:ascii="Cambria" w:hAnsi="Cambria" w:cs="Tahoma"/>
            <w:sz w:val="22"/>
            <w:szCs w:val="22"/>
            <w:lang w:val="en-US"/>
          </w:rPr>
          <w:t>, MA,</w:t>
        </w:r>
      </w:ins>
      <w:del w:id="1089" w:author="Susan Doron" w:date="2024-03-03T10:02:00Z">
        <w:r w:rsidRPr="00B5777D" w:rsidDel="00D56745">
          <w:rPr>
            <w:rFonts w:ascii="Cambria" w:hAnsi="Cambria" w:cs="Tahoma"/>
            <w:sz w:val="22"/>
            <w:szCs w:val="22"/>
            <w:lang w:val="en-US"/>
          </w:rPr>
          <w:delText xml:space="preserve"> (Mass.)</w:delText>
        </w:r>
      </w:del>
      <w:r w:rsidRPr="00B5777D">
        <w:rPr>
          <w:rFonts w:ascii="Cambria" w:hAnsi="Cambria" w:cs="Tahoma"/>
          <w:sz w:val="22"/>
          <w:szCs w:val="22"/>
          <w:lang w:val="en-US"/>
        </w:rPr>
        <w:t xml:space="preserve"> 2003, p. 111: </w:t>
      </w:r>
      <w:del w:id="1090" w:author="Michael Miller" w:date="2024-02-29T21:03:00Z">
        <w:r w:rsidRPr="00B5777D" w:rsidDel="00422D92">
          <w:rPr>
            <w:rFonts w:ascii="Cambria" w:hAnsi="Cambria" w:cs="Tahoma"/>
            <w:sz w:val="22"/>
            <w:szCs w:val="22"/>
            <w:lang w:val="en-US"/>
          </w:rPr>
          <w:delText>"</w:delText>
        </w:r>
      </w:del>
      <w:ins w:id="1091" w:author="Michael Miller" w:date="2024-02-29T21:03:00Z">
        <w:r w:rsidR="00422D92">
          <w:rPr>
            <w:rFonts w:ascii="Cambria" w:hAnsi="Cambria" w:cs="Tahoma"/>
            <w:sz w:val="22"/>
            <w:szCs w:val="22"/>
            <w:lang w:val="en-US"/>
          </w:rPr>
          <w:t>“</w:t>
        </w:r>
      </w:ins>
      <w:r w:rsidRPr="00B5777D">
        <w:rPr>
          <w:rFonts w:ascii="Cambria" w:hAnsi="Cambria" w:cs="Tahoma"/>
          <w:sz w:val="22"/>
          <w:szCs w:val="22"/>
          <w:lang w:val="en-US"/>
        </w:rPr>
        <w:t>There were other models which he [</w:t>
      </w:r>
      <w:del w:id="1092" w:author="Susan Doron" w:date="2024-03-03T09:22:00Z">
        <w:r w:rsidRPr="00B5777D" w:rsidDel="00513785">
          <w:rPr>
            <w:rFonts w:ascii="Cambria" w:hAnsi="Cambria" w:cs="Tahoma"/>
            <w:sz w:val="22"/>
            <w:szCs w:val="22"/>
            <w:lang w:val="en-US"/>
          </w:rPr>
          <w:delText xml:space="preserve">= </w:delText>
        </w:r>
      </w:del>
      <w:r w:rsidRPr="00B5777D">
        <w:rPr>
          <w:rFonts w:ascii="Cambria" w:hAnsi="Cambria" w:cs="Tahoma"/>
          <w:sz w:val="22"/>
          <w:szCs w:val="22"/>
          <w:lang w:val="en-US"/>
        </w:rPr>
        <w:t xml:space="preserve">Nero] </w:t>
      </w:r>
      <w:r w:rsidRPr="00B5777D">
        <w:rPr>
          <w:rFonts w:ascii="Cambria" w:hAnsi="Cambria" w:cs="Tahoma"/>
          <w:i/>
          <w:iCs/>
          <w:sz w:val="22"/>
          <w:szCs w:val="22"/>
          <w:lang w:val="en-US"/>
        </w:rPr>
        <w:t xml:space="preserve">could </w:t>
      </w:r>
      <w:r w:rsidRPr="00B5777D">
        <w:rPr>
          <w:rFonts w:ascii="Cambria" w:hAnsi="Cambria" w:cs="Tahoma"/>
          <w:sz w:val="22"/>
          <w:szCs w:val="22"/>
          <w:lang w:val="en-US"/>
        </w:rPr>
        <w:t>imitate, the most obvious being Augustus and Alexander</w:t>
      </w:r>
      <w:del w:id="1093" w:author="Michael Miller" w:date="2024-02-29T21:03:00Z">
        <w:r w:rsidRPr="00B5777D" w:rsidDel="00422D92">
          <w:rPr>
            <w:rFonts w:ascii="Cambria" w:hAnsi="Cambria" w:cs="Tahoma"/>
            <w:sz w:val="22"/>
            <w:szCs w:val="22"/>
            <w:lang w:val="en-US"/>
          </w:rPr>
          <w:delText>"</w:delText>
        </w:r>
      </w:del>
      <w:ins w:id="1094" w:author="Michael Miller" w:date="2024-02-29T21:03:00Z">
        <w:r w:rsidR="00422D92">
          <w:rPr>
            <w:rFonts w:ascii="Cambria" w:hAnsi="Cambria" w:cs="Tahoma"/>
            <w:sz w:val="22"/>
            <w:szCs w:val="22"/>
            <w:lang w:val="en-US"/>
          </w:rPr>
          <w:t>”</w:t>
        </w:r>
      </w:ins>
      <w:r w:rsidRPr="00B5777D">
        <w:rPr>
          <w:rFonts w:ascii="Cambria" w:hAnsi="Cambria" w:cs="Tahoma"/>
          <w:sz w:val="22"/>
          <w:szCs w:val="22"/>
          <w:lang w:val="en-US"/>
        </w:rPr>
        <w:t xml:space="preserve">; </w:t>
      </w:r>
      <w:r w:rsidRPr="00104A52">
        <w:rPr>
          <w:rFonts w:ascii="Cambria" w:hAnsi="Cambria" w:cs="Tahoma"/>
          <w:sz w:val="22"/>
          <w:szCs w:val="22"/>
          <w:lang w:val="en-US"/>
          <w:rPrChange w:id="1095" w:author="Susan Doron" w:date="2024-03-02T23:36:00Z">
            <w:rPr>
              <w:rFonts w:ascii="Cambria" w:hAnsi="Cambria" w:cs="Tahoma"/>
              <w:i/>
              <w:iCs/>
              <w:sz w:val="22"/>
              <w:szCs w:val="22"/>
              <w:lang w:val="en-US"/>
            </w:rPr>
          </w:rPrChange>
        </w:rPr>
        <w:t>Ibid</w:t>
      </w:r>
      <w:r w:rsidRPr="00B5777D">
        <w:rPr>
          <w:rFonts w:ascii="Cambria" w:hAnsi="Cambria" w:cs="Tahoma"/>
          <w:i/>
          <w:iCs/>
          <w:sz w:val="22"/>
          <w:szCs w:val="22"/>
          <w:lang w:val="en-US"/>
        </w:rPr>
        <w:t xml:space="preserve">. </w:t>
      </w:r>
      <w:r w:rsidRPr="00B5777D">
        <w:rPr>
          <w:rFonts w:ascii="Cambria" w:hAnsi="Cambria" w:cs="Tahoma"/>
          <w:sz w:val="22"/>
          <w:szCs w:val="22"/>
          <w:lang w:val="en-US"/>
        </w:rPr>
        <w:t>p. 307 n. 9</w:t>
      </w:r>
      <w:r w:rsidR="0090759C">
        <w:rPr>
          <w:rFonts w:ascii="Cambria" w:hAnsi="Cambria" w:cs="Tahoma"/>
          <w:sz w:val="22"/>
          <w:szCs w:val="22"/>
          <w:lang w:val="en-US"/>
        </w:rPr>
        <w:t>0.</w:t>
      </w:r>
      <w:ins w:id="1096" w:author="Susan Doron" w:date="2024-03-03T10:02:00Z">
        <w:r w:rsidR="00D56745">
          <w:rPr>
            <w:rFonts w:ascii="Cambria" w:hAnsi="Cambria" w:cs="Tahoma"/>
            <w:sz w:val="22"/>
            <w:szCs w:val="22"/>
            <w:lang w:val="en-US"/>
          </w:rPr>
          <w:t xml:space="preserve"> </w:t>
        </w:r>
      </w:ins>
      <w:del w:id="1097" w:author="Susan Doron" w:date="2024-03-03T10:02:00Z">
        <w:r w:rsidRPr="00666357" w:rsidDel="00D56745">
          <w:rPr>
            <w:rFonts w:ascii="Cambria" w:hAnsi="Cambria" w:cs="Tahoma"/>
            <w:sz w:val="22"/>
            <w:szCs w:val="22"/>
            <w:rtl/>
          </w:rPr>
          <w:delText xml:space="preserve"> </w:delText>
        </w:r>
      </w:del>
    </w:p>
  </w:footnote>
  <w:footnote w:id="33">
    <w:p w14:paraId="13D51FCB" w14:textId="7F00A302"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w:t>
      </w:r>
      <w:del w:id="1111" w:author="Susan Doron" w:date="2024-03-03T10:42:00Z">
        <w:r w:rsidRPr="00B5777D" w:rsidDel="009822E3">
          <w:rPr>
            <w:rFonts w:ascii="Cambria" w:hAnsi="Cambria" w:cs="Tahoma"/>
            <w:sz w:val="22"/>
            <w:szCs w:val="22"/>
            <w:lang w:val="en-US"/>
          </w:rPr>
          <w:delText xml:space="preserve"> </w:delText>
        </w:r>
      </w:del>
      <w:r w:rsidRPr="00B5777D">
        <w:rPr>
          <w:rFonts w:ascii="Cambria" w:hAnsi="Cambria" w:cs="Tahoma"/>
          <w:sz w:val="22"/>
          <w:szCs w:val="22"/>
          <w:lang w:val="en-US"/>
        </w:rPr>
        <w:t xml:space="preserve">M. Amit, </w:t>
      </w:r>
      <w:r w:rsidRPr="00B5777D">
        <w:rPr>
          <w:rFonts w:ascii="Cambria" w:hAnsi="Cambria" w:cs="Tahoma"/>
          <w:i/>
          <w:iCs/>
          <w:sz w:val="22"/>
          <w:szCs w:val="22"/>
          <w:lang w:val="en-US"/>
        </w:rPr>
        <w:t xml:space="preserve">A History of the Roman Empire, </w:t>
      </w:r>
      <w:r w:rsidRPr="00B5777D">
        <w:rPr>
          <w:rFonts w:ascii="Cambria" w:hAnsi="Cambria" w:cs="Tahoma"/>
          <w:sz w:val="22"/>
          <w:szCs w:val="22"/>
          <w:lang w:val="en-US"/>
        </w:rPr>
        <w:t>Jerusalem</w:t>
      </w:r>
      <w:ins w:id="1112" w:author="Susan Doron" w:date="2024-03-02T23:55:00Z">
        <w:r w:rsidR="00725605">
          <w:rPr>
            <w:rFonts w:ascii="Cambria" w:hAnsi="Cambria" w:cs="Tahoma"/>
            <w:sz w:val="22"/>
            <w:szCs w:val="22"/>
            <w:lang w:val="en-US"/>
          </w:rPr>
          <w:t>,</w:t>
        </w:r>
      </w:ins>
      <w:r w:rsidRPr="00B5777D">
        <w:rPr>
          <w:rFonts w:ascii="Cambria" w:hAnsi="Cambria" w:cs="Tahoma"/>
          <w:sz w:val="22"/>
          <w:szCs w:val="22"/>
          <w:lang w:val="en-US"/>
        </w:rPr>
        <w:t xml:space="preserve"> 2003, p. 327 [Hebrew].</w:t>
      </w:r>
    </w:p>
  </w:footnote>
  <w:footnote w:id="34">
    <w:p w14:paraId="72316E95" w14:textId="72CEB1A9"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1117" w:author="Susan Doron" w:date="2024-03-03T10:42:00Z">
        <w:r w:rsidRPr="00BD6675" w:rsidDel="009822E3">
          <w:rPr>
            <w:rFonts w:ascii="Cambria" w:hAnsi="Cambria" w:cs="Tahoma"/>
            <w:sz w:val="22"/>
            <w:szCs w:val="22"/>
            <w:lang w:val="en-US"/>
          </w:rPr>
          <w:delText xml:space="preserve">  </w:delText>
        </w:r>
      </w:del>
      <w:r w:rsidRPr="00BD6675">
        <w:rPr>
          <w:rFonts w:ascii="Cambria" w:hAnsi="Cambria" w:cs="Tahoma"/>
          <w:sz w:val="22"/>
          <w:szCs w:val="22"/>
          <w:lang w:val="en-US"/>
        </w:rPr>
        <w:t xml:space="preserve">The Armenians were, so to speak, Parthians, as can be seen from a passage in Tacitus, </w:t>
      </w:r>
      <w:r w:rsidRPr="00BD6675">
        <w:rPr>
          <w:rFonts w:ascii="Cambria" w:hAnsi="Cambria" w:cs="Tahoma"/>
          <w:i/>
          <w:iCs/>
          <w:sz w:val="22"/>
          <w:szCs w:val="22"/>
          <w:lang w:val="en-US"/>
        </w:rPr>
        <w:t xml:space="preserve">Annales, </w:t>
      </w:r>
      <w:r w:rsidRPr="00BD6675">
        <w:rPr>
          <w:rFonts w:ascii="Cambria" w:hAnsi="Cambria" w:cs="Tahoma"/>
          <w:sz w:val="22"/>
          <w:szCs w:val="22"/>
          <w:lang w:val="en-US"/>
        </w:rPr>
        <w:t xml:space="preserve">XIII, 34, 5: </w:t>
      </w:r>
      <w:del w:id="1118" w:author="Michael Miller" w:date="2024-02-29T21:03:00Z">
        <w:r w:rsidRPr="00BD6675" w:rsidDel="00422D92">
          <w:rPr>
            <w:rFonts w:ascii="Cambria" w:hAnsi="Cambria" w:cs="Tahoma"/>
            <w:sz w:val="22"/>
            <w:szCs w:val="22"/>
            <w:lang w:val="en-US"/>
          </w:rPr>
          <w:delText>"</w:delText>
        </w:r>
      </w:del>
      <w:ins w:id="1119"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Ad hoc </w:t>
      </w:r>
      <w:proofErr w:type="spellStart"/>
      <w:r w:rsidRPr="00BD6675">
        <w:rPr>
          <w:rFonts w:ascii="Cambria" w:hAnsi="Cambria" w:cs="Tahoma"/>
          <w:sz w:val="22"/>
          <w:szCs w:val="22"/>
          <w:lang w:val="en-US"/>
        </w:rPr>
        <w:t>Armenii</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ambigua</w:t>
      </w:r>
      <w:proofErr w:type="spellEnd"/>
      <w:r w:rsidRPr="00BD6675">
        <w:rPr>
          <w:rFonts w:ascii="Cambria" w:hAnsi="Cambria" w:cs="Tahoma"/>
          <w:sz w:val="22"/>
          <w:szCs w:val="22"/>
          <w:lang w:val="en-US"/>
        </w:rPr>
        <w:t xml:space="preserve"> fide </w:t>
      </w:r>
      <w:proofErr w:type="spellStart"/>
      <w:r w:rsidRPr="00BD6675">
        <w:rPr>
          <w:rFonts w:ascii="Cambria" w:hAnsi="Cambria" w:cs="Tahoma"/>
          <w:sz w:val="22"/>
          <w:szCs w:val="22"/>
          <w:lang w:val="en-US"/>
        </w:rPr>
        <w:t>utraque</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arma</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inuitabant</w:t>
      </w:r>
      <w:proofErr w:type="spellEnd"/>
      <w:r w:rsidRPr="00BD6675">
        <w:rPr>
          <w:rFonts w:ascii="Cambria" w:hAnsi="Cambria" w:cs="Tahoma"/>
          <w:sz w:val="22"/>
          <w:szCs w:val="22"/>
          <w:lang w:val="en-US"/>
        </w:rPr>
        <w:t xml:space="preserve">, situ </w:t>
      </w:r>
      <w:proofErr w:type="spellStart"/>
      <w:r w:rsidRPr="00BD6675">
        <w:rPr>
          <w:rFonts w:ascii="Cambria" w:hAnsi="Cambria" w:cs="Tahoma"/>
          <w:sz w:val="22"/>
          <w:szCs w:val="22"/>
          <w:lang w:val="en-US"/>
        </w:rPr>
        <w:t>terrarum</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similitudine</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morum</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Parthis</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propiores</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conubiisque</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permixti</w:t>
      </w:r>
      <w:proofErr w:type="spellEnd"/>
      <w:r w:rsidRPr="00BD6675">
        <w:rPr>
          <w:rFonts w:ascii="Cambria" w:hAnsi="Cambria" w:cs="Tahoma"/>
          <w:sz w:val="22"/>
          <w:szCs w:val="22"/>
          <w:lang w:val="en-US"/>
        </w:rPr>
        <w:t xml:space="preserve"> ac libertate </w:t>
      </w:r>
      <w:proofErr w:type="spellStart"/>
      <w:r w:rsidRPr="00BD6675">
        <w:rPr>
          <w:rFonts w:ascii="Cambria" w:hAnsi="Cambria" w:cs="Tahoma"/>
          <w:sz w:val="22"/>
          <w:szCs w:val="22"/>
          <w:lang w:val="en-US"/>
        </w:rPr>
        <w:t>ignota</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illuc</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magis</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ad</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servitium</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inclinante</w:t>
      </w:r>
      <w:r w:rsidR="0090759C">
        <w:rPr>
          <w:rFonts w:ascii="Cambria" w:hAnsi="Cambria" w:cs="Tahoma"/>
          <w:sz w:val="22"/>
          <w:szCs w:val="22"/>
          <w:lang w:val="en-US"/>
        </w:rPr>
        <w:t>s</w:t>
      </w:r>
      <w:proofErr w:type="spellEnd"/>
      <w:r w:rsidR="0090759C">
        <w:rPr>
          <w:rFonts w:ascii="Cambria" w:hAnsi="Cambria" w:cs="Tahoma"/>
          <w:sz w:val="22"/>
          <w:szCs w:val="22"/>
          <w:lang w:val="en-US"/>
        </w:rPr>
        <w:t>.</w:t>
      </w:r>
      <w:del w:id="1120" w:author="Michael Miller" w:date="2024-02-29T21:03:00Z">
        <w:r w:rsidR="0090759C" w:rsidDel="00422D92">
          <w:rPr>
            <w:rFonts w:ascii="Cambria" w:hAnsi="Cambria" w:cs="Tahoma"/>
            <w:sz w:val="22"/>
            <w:szCs w:val="22"/>
            <w:lang w:val="en-US"/>
          </w:rPr>
          <w:delText>"</w:delText>
        </w:r>
      </w:del>
      <w:ins w:id="1121" w:author="Michael Miller" w:date="2024-02-29T21:03:00Z">
        <w:r w:rsidR="00422D92">
          <w:rPr>
            <w:rFonts w:ascii="Cambria" w:hAnsi="Cambria" w:cs="Tahoma"/>
            <w:sz w:val="22"/>
            <w:szCs w:val="22"/>
            <w:lang w:val="en-US"/>
          </w:rPr>
          <w:t>”</w:t>
        </w:r>
      </w:ins>
      <w:del w:id="1122" w:author="Susan Doron" w:date="2024-03-03T10:03:00Z">
        <w:r w:rsidR="0090759C" w:rsidDel="00D56745">
          <w:rPr>
            <w:rFonts w:ascii="Cambria" w:hAnsi="Cambria" w:cs="Tahoma"/>
            <w:sz w:val="22"/>
            <w:szCs w:val="22"/>
            <w:lang w:val="en-US"/>
          </w:rPr>
          <w:delText>.</w:delText>
        </w:r>
      </w:del>
      <w:r w:rsidRPr="00666357">
        <w:rPr>
          <w:rFonts w:ascii="Cambria" w:hAnsi="Cambria" w:cs="Tahoma"/>
          <w:sz w:val="22"/>
          <w:szCs w:val="22"/>
          <w:rtl/>
        </w:rPr>
        <w:t xml:space="preserve"> </w:t>
      </w:r>
    </w:p>
  </w:footnote>
  <w:footnote w:id="35">
    <w:p w14:paraId="6D6C410A" w14:textId="1DC80313"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w:t>
      </w:r>
      <w:del w:id="1124" w:author="Susan Doron" w:date="2024-03-03T10:42:00Z">
        <w:r w:rsidRPr="00B5777D" w:rsidDel="009822E3">
          <w:rPr>
            <w:rFonts w:ascii="Cambria" w:hAnsi="Cambria" w:cs="Tahoma"/>
            <w:sz w:val="22"/>
            <w:szCs w:val="22"/>
            <w:lang w:val="en-US"/>
          </w:rPr>
          <w:delText xml:space="preserve"> </w:delText>
        </w:r>
      </w:del>
      <w:proofErr w:type="spellStart"/>
      <w:r w:rsidRPr="00B5777D">
        <w:rPr>
          <w:rFonts w:ascii="Cambria" w:hAnsi="Cambria" w:cs="Tahoma"/>
          <w:sz w:val="22"/>
          <w:szCs w:val="22"/>
          <w:lang w:val="en-US"/>
        </w:rPr>
        <w:t>Schalit</w:t>
      </w:r>
      <w:proofErr w:type="spellEnd"/>
      <w:r w:rsidRPr="00B5777D">
        <w:rPr>
          <w:rFonts w:ascii="Cambria" w:hAnsi="Cambria" w:cs="Tahoma"/>
          <w:sz w:val="22"/>
          <w:szCs w:val="22"/>
          <w:lang w:val="en-US"/>
        </w:rPr>
        <w:t xml:space="preserve">, </w:t>
      </w:r>
      <w:r w:rsidRPr="00B5777D">
        <w:rPr>
          <w:rFonts w:ascii="Cambria" w:hAnsi="Cambria" w:cs="Tahoma"/>
          <w:i/>
          <w:iCs/>
          <w:sz w:val="22"/>
          <w:szCs w:val="22"/>
          <w:lang w:val="en-US"/>
        </w:rPr>
        <w:t>Roman Policy</w:t>
      </w:r>
      <w:r w:rsidRPr="00B5777D">
        <w:rPr>
          <w:rFonts w:ascii="Cambria" w:hAnsi="Cambria" w:cs="Tahoma"/>
          <w:sz w:val="22"/>
          <w:szCs w:val="22"/>
          <w:lang w:val="en-US"/>
        </w:rPr>
        <w:t xml:space="preserve">; J. </w:t>
      </w:r>
      <w:proofErr w:type="spellStart"/>
      <w:r w:rsidRPr="00B5777D">
        <w:rPr>
          <w:rFonts w:ascii="Cambria" w:hAnsi="Cambria" w:cs="Tahoma"/>
          <w:sz w:val="22"/>
          <w:szCs w:val="22"/>
          <w:lang w:val="en-US"/>
        </w:rPr>
        <w:t>Kolendo</w:t>
      </w:r>
      <w:proofErr w:type="spellEnd"/>
      <w:r w:rsidRPr="00B5777D">
        <w:rPr>
          <w:rFonts w:ascii="Cambria" w:hAnsi="Cambria" w:cs="Tahoma"/>
          <w:sz w:val="22"/>
          <w:szCs w:val="22"/>
          <w:lang w:val="en-US"/>
        </w:rPr>
        <w:t xml:space="preserve">, </w:t>
      </w:r>
      <w:del w:id="1125" w:author="Michael Miller" w:date="2024-02-29T21:04:00Z">
        <w:r w:rsidRPr="00B5777D" w:rsidDel="00422D92">
          <w:rPr>
            <w:rFonts w:ascii="Cambria" w:hAnsi="Cambria" w:cs="Tahoma"/>
            <w:sz w:val="22"/>
            <w:szCs w:val="22"/>
            <w:lang w:val="en-US"/>
          </w:rPr>
          <w:delText>'</w:delText>
        </w:r>
      </w:del>
      <w:ins w:id="1126" w:author="Michael Miller" w:date="2024-02-29T21:04:00Z">
        <w:r w:rsidR="00422D92">
          <w:rPr>
            <w:rFonts w:ascii="Cambria" w:hAnsi="Cambria" w:cs="Tahoma"/>
            <w:sz w:val="22"/>
            <w:szCs w:val="22"/>
            <w:lang w:val="en-US"/>
          </w:rPr>
          <w:t>‘</w:t>
        </w:r>
      </w:ins>
      <w:r w:rsidRPr="00B5777D">
        <w:rPr>
          <w:rFonts w:ascii="Cambria" w:hAnsi="Cambria" w:cs="Tahoma"/>
          <w:sz w:val="22"/>
          <w:szCs w:val="22"/>
          <w:lang w:val="en-US"/>
        </w:rPr>
        <w:t xml:space="preserve">Le </w:t>
      </w:r>
      <w:proofErr w:type="spellStart"/>
      <w:r w:rsidRPr="00B5777D">
        <w:rPr>
          <w:rFonts w:ascii="Cambria" w:hAnsi="Cambria" w:cs="Tahoma"/>
          <w:sz w:val="22"/>
          <w:szCs w:val="22"/>
          <w:lang w:val="en-US"/>
        </w:rPr>
        <w:t>projet</w:t>
      </w:r>
      <w:proofErr w:type="spellEnd"/>
      <w:r w:rsidRPr="00B5777D">
        <w:rPr>
          <w:rFonts w:ascii="Cambria" w:hAnsi="Cambria" w:cs="Tahoma"/>
          <w:sz w:val="22"/>
          <w:szCs w:val="22"/>
          <w:lang w:val="en-US"/>
        </w:rPr>
        <w:t xml:space="preserve"> </w:t>
      </w:r>
      <w:proofErr w:type="spellStart"/>
      <w:r w:rsidRPr="00B5777D">
        <w:rPr>
          <w:rFonts w:ascii="Cambria" w:hAnsi="Cambria" w:cs="Tahoma"/>
          <w:sz w:val="22"/>
          <w:szCs w:val="22"/>
          <w:lang w:val="en-US"/>
        </w:rPr>
        <w:t>d</w:t>
      </w:r>
      <w:del w:id="1127" w:author="Michael Miller" w:date="2024-02-29T21:04:00Z">
        <w:r w:rsidRPr="00B5777D" w:rsidDel="00422D92">
          <w:rPr>
            <w:rFonts w:ascii="Cambria" w:hAnsi="Cambria" w:cs="Tahoma"/>
            <w:sz w:val="22"/>
            <w:szCs w:val="22"/>
            <w:lang w:val="en-US"/>
          </w:rPr>
          <w:delText>'</w:delText>
        </w:r>
      </w:del>
      <w:ins w:id="1128" w:author="Michael Miller" w:date="2024-02-29T21:04:00Z">
        <w:r w:rsidR="00422D92">
          <w:rPr>
            <w:rFonts w:ascii="Cambria" w:hAnsi="Cambria" w:cs="Tahoma"/>
            <w:sz w:val="22"/>
            <w:szCs w:val="22"/>
            <w:lang w:val="en-US"/>
          </w:rPr>
          <w:t>’</w:t>
        </w:r>
      </w:ins>
      <w:r w:rsidRPr="00B5777D">
        <w:rPr>
          <w:rFonts w:ascii="Cambria" w:hAnsi="Cambria" w:cs="Tahoma"/>
          <w:sz w:val="22"/>
          <w:szCs w:val="22"/>
          <w:lang w:val="en-US"/>
        </w:rPr>
        <w:t>expédition</w:t>
      </w:r>
      <w:proofErr w:type="spellEnd"/>
      <w:r w:rsidRPr="00B5777D">
        <w:rPr>
          <w:rFonts w:ascii="Cambria" w:hAnsi="Cambria" w:cs="Tahoma"/>
          <w:sz w:val="22"/>
          <w:szCs w:val="22"/>
          <w:lang w:val="en-US"/>
        </w:rPr>
        <w:t xml:space="preserve"> de </w:t>
      </w:r>
      <w:proofErr w:type="spellStart"/>
      <w:r w:rsidRPr="00B5777D">
        <w:rPr>
          <w:rFonts w:ascii="Cambria" w:hAnsi="Cambria" w:cs="Tahoma"/>
          <w:sz w:val="22"/>
          <w:szCs w:val="22"/>
          <w:lang w:val="en-US"/>
        </w:rPr>
        <w:t>Néron</w:t>
      </w:r>
      <w:proofErr w:type="spellEnd"/>
      <w:r w:rsidRPr="00B5777D">
        <w:rPr>
          <w:rFonts w:ascii="Cambria" w:hAnsi="Cambria" w:cs="Tahoma"/>
          <w:sz w:val="22"/>
          <w:szCs w:val="22"/>
          <w:lang w:val="en-US"/>
        </w:rPr>
        <w:t xml:space="preserve"> dans le </w:t>
      </w:r>
      <w:proofErr w:type="spellStart"/>
      <w:r w:rsidRPr="00B5777D">
        <w:rPr>
          <w:rFonts w:ascii="Cambria" w:hAnsi="Cambria" w:cs="Tahoma"/>
          <w:sz w:val="22"/>
          <w:szCs w:val="22"/>
          <w:lang w:val="en-US"/>
        </w:rPr>
        <w:t>Caucase</w:t>
      </w:r>
      <w:proofErr w:type="spellEnd"/>
      <w:del w:id="1129" w:author="Michael Miller" w:date="2024-02-29T21:04:00Z">
        <w:r w:rsidRPr="00B5777D" w:rsidDel="00422D92">
          <w:rPr>
            <w:rFonts w:ascii="Cambria" w:hAnsi="Cambria" w:cs="Tahoma"/>
            <w:sz w:val="22"/>
            <w:szCs w:val="22"/>
            <w:lang w:val="en-US"/>
          </w:rPr>
          <w:delText>'</w:delText>
        </w:r>
      </w:del>
      <w:ins w:id="1130" w:author="Michael Miller" w:date="2024-02-29T21:04:00Z">
        <w:r w:rsidR="00422D92">
          <w:rPr>
            <w:rFonts w:ascii="Cambria" w:hAnsi="Cambria" w:cs="Tahoma"/>
            <w:sz w:val="22"/>
            <w:szCs w:val="22"/>
            <w:lang w:val="en-US"/>
          </w:rPr>
          <w:t>’</w:t>
        </w:r>
      </w:ins>
      <w:r w:rsidRPr="00B5777D">
        <w:rPr>
          <w:rFonts w:ascii="Cambria" w:hAnsi="Cambria" w:cs="Tahoma"/>
          <w:sz w:val="22"/>
          <w:szCs w:val="22"/>
          <w:lang w:val="en-US"/>
        </w:rPr>
        <w:t xml:space="preserve">, in: J.-M. </w:t>
      </w:r>
      <w:proofErr w:type="spellStart"/>
      <w:r w:rsidRPr="00B5777D">
        <w:rPr>
          <w:rFonts w:ascii="Cambria" w:hAnsi="Cambria" w:cs="Tahoma"/>
          <w:sz w:val="22"/>
          <w:szCs w:val="22"/>
          <w:lang w:val="en-US"/>
        </w:rPr>
        <w:t>Croisille</w:t>
      </w:r>
      <w:proofErr w:type="spellEnd"/>
      <w:r w:rsidRPr="00B5777D">
        <w:rPr>
          <w:rFonts w:ascii="Cambria" w:hAnsi="Cambria" w:cs="Tahoma"/>
          <w:sz w:val="22"/>
          <w:szCs w:val="22"/>
          <w:lang w:val="en-US"/>
        </w:rPr>
        <w:t xml:space="preserve"> &amp; P.-M. Fauchère (eds.), </w:t>
      </w:r>
      <w:proofErr w:type="spellStart"/>
      <w:r w:rsidRPr="00B5777D">
        <w:rPr>
          <w:rFonts w:ascii="Cambria" w:hAnsi="Cambria" w:cs="Tahoma"/>
          <w:i/>
          <w:iCs/>
          <w:sz w:val="22"/>
          <w:szCs w:val="22"/>
          <w:lang w:val="en-US"/>
        </w:rPr>
        <w:t>Neronia</w:t>
      </w:r>
      <w:proofErr w:type="spellEnd"/>
      <w:r w:rsidRPr="00B5777D">
        <w:rPr>
          <w:rFonts w:ascii="Cambria" w:hAnsi="Cambria" w:cs="Tahoma"/>
          <w:i/>
          <w:iCs/>
          <w:sz w:val="22"/>
          <w:szCs w:val="22"/>
          <w:lang w:val="en-US"/>
        </w:rPr>
        <w:t xml:space="preserve"> 1977 </w:t>
      </w:r>
      <w:ins w:id="1131" w:author="Susan Doron" w:date="2024-03-02T23:57:00Z">
        <w:r w:rsidR="00725605">
          <w:rPr>
            <w:rFonts w:ascii="Cambria" w:hAnsi="Cambria"/>
            <w:lang w:val="en-US"/>
          </w:rPr>
          <w:t>–</w:t>
        </w:r>
      </w:ins>
      <w:del w:id="1132" w:author="Susan Doron" w:date="2024-03-02T23:57:00Z">
        <w:r w:rsidRPr="00B5777D" w:rsidDel="00725605">
          <w:rPr>
            <w:rFonts w:ascii="Cambria" w:hAnsi="Cambria" w:cs="Tahoma"/>
            <w:i/>
            <w:iCs/>
            <w:sz w:val="22"/>
            <w:szCs w:val="22"/>
            <w:lang w:val="en-US"/>
          </w:rPr>
          <w:delText>-</w:delText>
        </w:r>
      </w:del>
      <w:r w:rsidRPr="00B5777D">
        <w:rPr>
          <w:rFonts w:ascii="Cambria" w:hAnsi="Cambria" w:cs="Tahoma"/>
          <w:i/>
          <w:iCs/>
          <w:sz w:val="22"/>
          <w:szCs w:val="22"/>
          <w:lang w:val="en-US"/>
        </w:rPr>
        <w:t xml:space="preserve"> </w:t>
      </w:r>
      <w:proofErr w:type="spellStart"/>
      <w:r w:rsidRPr="00B5777D">
        <w:rPr>
          <w:rFonts w:ascii="Cambria" w:hAnsi="Cambria" w:cs="Tahoma"/>
          <w:i/>
          <w:iCs/>
          <w:sz w:val="22"/>
          <w:szCs w:val="22"/>
          <w:lang w:val="en-US"/>
        </w:rPr>
        <w:t>Actes</w:t>
      </w:r>
      <w:proofErr w:type="spellEnd"/>
      <w:r w:rsidRPr="00B5777D">
        <w:rPr>
          <w:rFonts w:ascii="Cambria" w:hAnsi="Cambria" w:cs="Tahoma"/>
          <w:i/>
          <w:iCs/>
          <w:sz w:val="22"/>
          <w:szCs w:val="22"/>
          <w:lang w:val="en-US"/>
        </w:rPr>
        <w:t xml:space="preserve"> du 2</w:t>
      </w:r>
      <w:r w:rsidRPr="00B5777D">
        <w:rPr>
          <w:rFonts w:ascii="Cambria" w:hAnsi="Cambria" w:cs="Tahoma"/>
          <w:i/>
          <w:iCs/>
          <w:sz w:val="22"/>
          <w:szCs w:val="22"/>
          <w:vertAlign w:val="superscript"/>
          <w:lang w:val="en-US"/>
        </w:rPr>
        <w:t>e</w:t>
      </w:r>
      <w:r w:rsidRPr="00B5777D">
        <w:rPr>
          <w:rFonts w:ascii="Cambria" w:hAnsi="Cambria" w:cs="Tahoma"/>
          <w:i/>
          <w:iCs/>
          <w:sz w:val="22"/>
          <w:szCs w:val="22"/>
          <w:lang w:val="en-US"/>
        </w:rPr>
        <w:t xml:space="preserve"> colloque de la société </w:t>
      </w:r>
      <w:proofErr w:type="spellStart"/>
      <w:r w:rsidRPr="00B5777D">
        <w:rPr>
          <w:rFonts w:ascii="Cambria" w:hAnsi="Cambria" w:cs="Tahoma"/>
          <w:i/>
          <w:iCs/>
          <w:sz w:val="22"/>
          <w:szCs w:val="22"/>
          <w:lang w:val="en-US"/>
        </w:rPr>
        <w:t>internationale</w:t>
      </w:r>
      <w:proofErr w:type="spellEnd"/>
      <w:r w:rsidRPr="00B5777D">
        <w:rPr>
          <w:rFonts w:ascii="Cambria" w:hAnsi="Cambria" w:cs="Tahoma"/>
          <w:i/>
          <w:iCs/>
          <w:sz w:val="22"/>
          <w:szCs w:val="22"/>
          <w:lang w:val="en-US"/>
        </w:rPr>
        <w:t xml:space="preserve"> </w:t>
      </w:r>
      <w:proofErr w:type="spellStart"/>
      <w:r w:rsidRPr="00B5777D">
        <w:rPr>
          <w:rFonts w:ascii="Cambria" w:hAnsi="Cambria" w:cs="Tahoma"/>
          <w:i/>
          <w:iCs/>
          <w:sz w:val="22"/>
          <w:szCs w:val="22"/>
          <w:lang w:val="en-US"/>
        </w:rPr>
        <w:t>d</w:t>
      </w:r>
      <w:del w:id="1133" w:author="Michael Miller" w:date="2024-02-29T21:04:00Z">
        <w:r w:rsidRPr="00B5777D" w:rsidDel="00422D92">
          <w:rPr>
            <w:rFonts w:ascii="Cambria" w:hAnsi="Cambria" w:cs="Tahoma"/>
            <w:i/>
            <w:iCs/>
            <w:sz w:val="22"/>
            <w:szCs w:val="22"/>
            <w:lang w:val="en-US"/>
          </w:rPr>
          <w:delText>'</w:delText>
        </w:r>
      </w:del>
      <w:ins w:id="1134" w:author="Michael Miller" w:date="2024-02-29T21:04:00Z">
        <w:r w:rsidR="00422D92">
          <w:rPr>
            <w:rFonts w:ascii="Cambria" w:hAnsi="Cambria" w:cs="Tahoma"/>
            <w:i/>
            <w:iCs/>
            <w:sz w:val="22"/>
            <w:szCs w:val="22"/>
            <w:lang w:val="en-US"/>
          </w:rPr>
          <w:t>’</w:t>
        </w:r>
      </w:ins>
      <w:r w:rsidRPr="00B5777D">
        <w:rPr>
          <w:rFonts w:ascii="Cambria" w:hAnsi="Cambria" w:cs="Tahoma"/>
          <w:i/>
          <w:iCs/>
          <w:sz w:val="22"/>
          <w:szCs w:val="22"/>
          <w:lang w:val="en-US"/>
        </w:rPr>
        <w:t>études</w:t>
      </w:r>
      <w:proofErr w:type="spellEnd"/>
      <w:r w:rsidRPr="00B5777D">
        <w:rPr>
          <w:rFonts w:ascii="Cambria" w:hAnsi="Cambria" w:cs="Tahoma"/>
          <w:i/>
          <w:iCs/>
          <w:sz w:val="22"/>
          <w:szCs w:val="22"/>
          <w:lang w:val="en-US"/>
        </w:rPr>
        <w:t xml:space="preserve"> </w:t>
      </w:r>
      <w:proofErr w:type="spellStart"/>
      <w:r w:rsidRPr="00B5777D">
        <w:rPr>
          <w:rFonts w:ascii="Cambria" w:hAnsi="Cambria" w:cs="Tahoma"/>
          <w:i/>
          <w:iCs/>
          <w:sz w:val="22"/>
          <w:szCs w:val="22"/>
          <w:lang w:val="en-US"/>
        </w:rPr>
        <w:t>néroniennes</w:t>
      </w:r>
      <w:proofErr w:type="spellEnd"/>
      <w:r w:rsidRPr="00B5777D">
        <w:rPr>
          <w:rFonts w:ascii="Cambria" w:hAnsi="Cambria" w:cs="Tahoma"/>
          <w:i/>
          <w:iCs/>
          <w:sz w:val="22"/>
          <w:szCs w:val="22"/>
          <w:lang w:val="en-US"/>
        </w:rPr>
        <w:t>, Clermont-Ferrand, May 27</w:t>
      </w:r>
      <w:ins w:id="1135" w:author="Susan Doron" w:date="2024-03-02T23:43:00Z">
        <w:r w:rsidR="00104A52">
          <w:rPr>
            <w:rFonts w:ascii="Cambria" w:hAnsi="Cambria" w:cs="Tahoma"/>
            <w:sz w:val="22"/>
            <w:szCs w:val="22"/>
            <w:lang w:val="en-US"/>
          </w:rPr>
          <w:t>–</w:t>
        </w:r>
      </w:ins>
      <w:del w:id="1136" w:author="Susan Doron" w:date="2024-03-02T23:43:00Z">
        <w:r w:rsidRPr="00B5777D" w:rsidDel="00104A52">
          <w:rPr>
            <w:rFonts w:ascii="Cambria" w:hAnsi="Cambria" w:cs="Tahoma"/>
            <w:i/>
            <w:iCs/>
            <w:sz w:val="22"/>
            <w:szCs w:val="22"/>
            <w:lang w:val="en-US"/>
          </w:rPr>
          <w:delText>-</w:delText>
        </w:r>
      </w:del>
      <w:r w:rsidRPr="00B5777D">
        <w:rPr>
          <w:rFonts w:ascii="Cambria" w:hAnsi="Cambria" w:cs="Tahoma"/>
          <w:i/>
          <w:iCs/>
          <w:sz w:val="22"/>
          <w:szCs w:val="22"/>
          <w:lang w:val="en-US"/>
        </w:rPr>
        <w:t xml:space="preserve">28 1977, </w:t>
      </w:r>
      <w:r w:rsidRPr="00B5777D">
        <w:rPr>
          <w:rFonts w:ascii="Cambria" w:hAnsi="Cambria" w:cs="Tahoma"/>
          <w:sz w:val="22"/>
          <w:szCs w:val="22"/>
          <w:lang w:val="en-US"/>
        </w:rPr>
        <w:t>Clermont-Ferrand 1982, pp. 23</w:t>
      </w:r>
      <w:ins w:id="1137" w:author="Susan Doron" w:date="2024-03-02T23:44:00Z">
        <w:r w:rsidR="00104A52">
          <w:rPr>
            <w:rFonts w:ascii="Cambria" w:hAnsi="Cambria" w:cs="Tahoma"/>
            <w:sz w:val="22"/>
            <w:szCs w:val="22"/>
            <w:lang w:val="en-US"/>
          </w:rPr>
          <w:t>–</w:t>
        </w:r>
      </w:ins>
      <w:del w:id="1138" w:author="Susan Doron" w:date="2024-03-02T23:44:00Z">
        <w:r w:rsidRPr="00B5777D" w:rsidDel="00104A52">
          <w:rPr>
            <w:rFonts w:ascii="Cambria" w:hAnsi="Cambria" w:cs="Tahoma"/>
            <w:sz w:val="22"/>
            <w:szCs w:val="22"/>
            <w:lang w:val="en-US"/>
          </w:rPr>
          <w:delText>-</w:delText>
        </w:r>
      </w:del>
      <w:r w:rsidRPr="00B5777D">
        <w:rPr>
          <w:rFonts w:ascii="Cambria" w:hAnsi="Cambria" w:cs="Tahoma"/>
          <w:sz w:val="22"/>
          <w:szCs w:val="22"/>
          <w:lang w:val="en-US"/>
        </w:rPr>
        <w:t xml:space="preserve">30; B. Isaac, </w:t>
      </w:r>
      <w:r w:rsidRPr="00B5777D">
        <w:rPr>
          <w:rFonts w:ascii="Cambria" w:hAnsi="Cambria" w:cs="Tahoma"/>
          <w:i/>
          <w:iCs/>
          <w:sz w:val="22"/>
          <w:szCs w:val="22"/>
          <w:lang w:val="en-US"/>
        </w:rPr>
        <w:t xml:space="preserve">The Limits of Empire - The Roman Army in the East, </w:t>
      </w:r>
      <w:r w:rsidRPr="00B5777D">
        <w:rPr>
          <w:rFonts w:ascii="Cambria" w:hAnsi="Cambria" w:cs="Tahoma"/>
          <w:sz w:val="22"/>
          <w:szCs w:val="22"/>
          <w:lang w:val="en-US"/>
        </w:rPr>
        <w:t>Oxford</w:t>
      </w:r>
      <w:ins w:id="1139" w:author="Susan Doron" w:date="2024-03-02T23:57:00Z">
        <w:r w:rsidR="00725605">
          <w:rPr>
            <w:rFonts w:ascii="Cambria" w:hAnsi="Cambria" w:cs="Tahoma"/>
            <w:sz w:val="22"/>
            <w:szCs w:val="22"/>
            <w:lang w:val="en-US"/>
          </w:rPr>
          <w:t>,</w:t>
        </w:r>
      </w:ins>
      <w:r w:rsidRPr="00B5777D">
        <w:rPr>
          <w:rFonts w:ascii="Cambria" w:hAnsi="Cambria" w:cs="Tahoma"/>
          <w:sz w:val="22"/>
          <w:szCs w:val="22"/>
          <w:lang w:val="en-US"/>
        </w:rPr>
        <w:t xml:space="preserve"> 1992</w:t>
      </w:r>
      <w:ins w:id="1140" w:author="Susan Doron" w:date="2024-03-02T23:57:00Z">
        <w:r w:rsidR="00725605">
          <w:rPr>
            <w:rFonts w:ascii="Cambria" w:hAnsi="Cambria" w:cs="Tahoma"/>
            <w:sz w:val="22"/>
            <w:szCs w:val="22"/>
            <w:lang w:val="en-US"/>
          </w:rPr>
          <w:t>,</w:t>
        </w:r>
      </w:ins>
      <w:r w:rsidRPr="00B5777D">
        <w:rPr>
          <w:rFonts w:ascii="Cambria" w:hAnsi="Cambria" w:cs="Tahoma"/>
          <w:sz w:val="22"/>
          <w:szCs w:val="22"/>
          <w:vertAlign w:val="superscript"/>
          <w:lang w:val="en-US"/>
        </w:rPr>
        <w:t>2</w:t>
      </w:r>
      <w:del w:id="1141" w:author="Susan Doron" w:date="2024-03-02T23:57:00Z">
        <w:r w:rsidRPr="00B5777D" w:rsidDel="00725605">
          <w:rPr>
            <w:rFonts w:ascii="Cambria" w:hAnsi="Cambria" w:cs="Tahoma"/>
            <w:sz w:val="22"/>
            <w:szCs w:val="22"/>
            <w:lang w:val="en-US"/>
          </w:rPr>
          <w:delText xml:space="preserve"> ,</w:delText>
        </w:r>
      </w:del>
      <w:r w:rsidRPr="00B5777D">
        <w:rPr>
          <w:rFonts w:ascii="Cambria" w:hAnsi="Cambria" w:cs="Tahoma"/>
          <w:sz w:val="22"/>
          <w:szCs w:val="22"/>
          <w:lang w:val="en-US"/>
        </w:rPr>
        <w:t xml:space="preserve"> pp. 41, 44: </w:t>
      </w:r>
      <w:del w:id="1142" w:author="Michael Miller" w:date="2024-02-29T21:03:00Z">
        <w:r w:rsidRPr="00B5777D" w:rsidDel="00422D92">
          <w:rPr>
            <w:rFonts w:ascii="Cambria" w:hAnsi="Cambria" w:cs="Tahoma"/>
            <w:sz w:val="22"/>
            <w:szCs w:val="22"/>
            <w:lang w:val="en-US"/>
          </w:rPr>
          <w:delText>"</w:delText>
        </w:r>
      </w:del>
      <w:ins w:id="1143" w:author="Michael Miller" w:date="2024-02-29T21:03:00Z">
        <w:r w:rsidR="00422D92">
          <w:rPr>
            <w:rFonts w:ascii="Cambria" w:hAnsi="Cambria" w:cs="Tahoma"/>
            <w:sz w:val="22"/>
            <w:szCs w:val="22"/>
            <w:lang w:val="en-US"/>
          </w:rPr>
          <w:t>“</w:t>
        </w:r>
      </w:ins>
      <w:r w:rsidRPr="00B5777D">
        <w:rPr>
          <w:rFonts w:ascii="Cambria" w:hAnsi="Cambria" w:cs="Tahoma"/>
          <w:sz w:val="22"/>
          <w:szCs w:val="22"/>
          <w:lang w:val="en-US"/>
        </w:rPr>
        <w:t xml:space="preserve">It is, however, obvious that control of the Caucasus would serve no purpose for the </w:t>
      </w:r>
      <w:proofErr w:type="spellStart"/>
      <w:r w:rsidRPr="00B5777D">
        <w:rPr>
          <w:rFonts w:ascii="Cambria" w:hAnsi="Cambria" w:cs="Tahoma"/>
          <w:sz w:val="22"/>
          <w:szCs w:val="22"/>
          <w:lang w:val="en-US"/>
        </w:rPr>
        <w:t>defence</w:t>
      </w:r>
      <w:proofErr w:type="spellEnd"/>
      <w:r w:rsidRPr="00B5777D">
        <w:rPr>
          <w:rFonts w:ascii="Cambria" w:hAnsi="Cambria" w:cs="Tahoma"/>
          <w:sz w:val="22"/>
          <w:szCs w:val="22"/>
          <w:lang w:val="en-US"/>
        </w:rPr>
        <w:t xml:space="preserve"> of Syria, but might be useful in moves against Armenia and, particularly, Media. The plan was obviously expansionist in intention rather than defensive.</w:t>
      </w:r>
      <w:del w:id="1144" w:author="Michael Miller" w:date="2024-02-29T21:03:00Z">
        <w:r w:rsidRPr="00B5777D" w:rsidDel="00422D92">
          <w:rPr>
            <w:rFonts w:ascii="Cambria" w:hAnsi="Cambria" w:cs="Tahoma"/>
            <w:sz w:val="22"/>
            <w:szCs w:val="22"/>
            <w:lang w:val="en-US"/>
          </w:rPr>
          <w:delText>"</w:delText>
        </w:r>
      </w:del>
      <w:ins w:id="1145" w:author="Michael Miller" w:date="2024-02-29T21:03:00Z">
        <w:r w:rsidR="00422D92">
          <w:rPr>
            <w:rFonts w:ascii="Cambria" w:hAnsi="Cambria" w:cs="Tahoma"/>
            <w:sz w:val="22"/>
            <w:szCs w:val="22"/>
            <w:lang w:val="en-US"/>
          </w:rPr>
          <w:t>”</w:t>
        </w:r>
      </w:ins>
      <w:del w:id="1146" w:author="Susan Doron" w:date="2024-03-03T10:03:00Z">
        <w:r w:rsidR="0077030C" w:rsidDel="00D56745">
          <w:rPr>
            <w:rFonts w:ascii="Cambria" w:hAnsi="Cambria" w:cs="Tahoma"/>
            <w:sz w:val="22"/>
            <w:szCs w:val="22"/>
            <w:lang w:val="en-US"/>
          </w:rPr>
          <w:delText>.</w:delText>
        </w:r>
      </w:del>
    </w:p>
  </w:footnote>
  <w:footnote w:id="36">
    <w:p w14:paraId="6D0800A9" w14:textId="56F29A0A"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1150" w:author="Susan Doron" w:date="2024-03-03T10:42:00Z">
        <w:r w:rsidRPr="00BD6675" w:rsidDel="009822E3">
          <w:rPr>
            <w:rFonts w:ascii="Cambria" w:hAnsi="Cambria" w:cs="Tahoma"/>
            <w:sz w:val="22"/>
            <w:szCs w:val="22"/>
            <w:lang w:val="en-US"/>
          </w:rPr>
          <w:delText xml:space="preserve"> </w:delText>
        </w:r>
      </w:del>
      <w:ins w:id="1151" w:author="Susan Doron" w:date="2024-03-03T10:42:00Z">
        <w:r w:rsidR="009822E3">
          <w:rPr>
            <w:rFonts w:ascii="Cambria" w:hAnsi="Cambria" w:cs="Tahoma"/>
            <w:sz w:val="22"/>
            <w:szCs w:val="22"/>
            <w:lang w:val="en-US"/>
          </w:rPr>
          <w:t xml:space="preserve"> </w:t>
        </w:r>
      </w:ins>
      <w:proofErr w:type="spellStart"/>
      <w:r w:rsidRPr="00BD6675">
        <w:rPr>
          <w:rFonts w:ascii="Cambria" w:hAnsi="Cambria" w:cs="Tahoma"/>
          <w:sz w:val="22"/>
          <w:szCs w:val="22"/>
          <w:lang w:val="en-US"/>
        </w:rPr>
        <w:t>Schalit</w:t>
      </w:r>
      <w:proofErr w:type="spellEnd"/>
      <w:r w:rsidRPr="00BD6675">
        <w:rPr>
          <w:rFonts w:ascii="Cambria" w:hAnsi="Cambria" w:cs="Tahoma"/>
          <w:sz w:val="22"/>
          <w:szCs w:val="22"/>
          <w:lang w:val="en-US"/>
        </w:rPr>
        <w:t xml:space="preserve">, </w:t>
      </w:r>
      <w:r w:rsidRPr="00BD6675">
        <w:rPr>
          <w:rFonts w:ascii="Cambria" w:hAnsi="Cambria" w:cs="Tahoma"/>
          <w:i/>
          <w:iCs/>
          <w:sz w:val="22"/>
          <w:szCs w:val="22"/>
          <w:lang w:val="en-US"/>
        </w:rPr>
        <w:t xml:space="preserve">Roman Policy, </w:t>
      </w:r>
      <w:r w:rsidRPr="00BD6675">
        <w:rPr>
          <w:rFonts w:ascii="Cambria" w:hAnsi="Cambria" w:cs="Tahoma"/>
          <w:sz w:val="22"/>
          <w:szCs w:val="22"/>
          <w:lang w:val="en-US"/>
        </w:rPr>
        <w:t xml:space="preserve">p. 169: </w:t>
      </w:r>
      <w:del w:id="1152" w:author="Michael Miller" w:date="2024-02-29T21:03:00Z">
        <w:r w:rsidRPr="00BD6675" w:rsidDel="00422D92">
          <w:rPr>
            <w:rFonts w:ascii="Cambria" w:hAnsi="Cambria" w:cs="Tahoma"/>
            <w:sz w:val="22"/>
            <w:szCs w:val="22"/>
            <w:lang w:val="en-US"/>
          </w:rPr>
          <w:delText>"</w:delText>
        </w:r>
      </w:del>
      <w:ins w:id="1153"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The fact that the Jewish people thwarted Rome</w:t>
      </w:r>
      <w:del w:id="1154" w:author="Michael Miller" w:date="2024-02-29T21:04:00Z">
        <w:r w:rsidRPr="00BD6675" w:rsidDel="00422D92">
          <w:rPr>
            <w:rFonts w:ascii="Cambria" w:hAnsi="Cambria" w:cs="Tahoma"/>
            <w:sz w:val="22"/>
            <w:szCs w:val="22"/>
            <w:lang w:val="en-US"/>
          </w:rPr>
          <w:delText>'</w:delText>
        </w:r>
      </w:del>
      <w:ins w:id="1155"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s enslavement of the East at a crucial moment... requires us to explain the actions of the Zealots in 66</w:t>
      </w:r>
      <w:r w:rsidR="0077030C">
        <w:rPr>
          <w:rFonts w:ascii="Cambria" w:hAnsi="Cambria" w:cs="Tahoma"/>
          <w:sz w:val="22"/>
          <w:szCs w:val="22"/>
          <w:lang w:val="en-US"/>
        </w:rPr>
        <w:t xml:space="preserve"> CE</w:t>
      </w:r>
      <w:r w:rsidRPr="00BD6675">
        <w:rPr>
          <w:rFonts w:ascii="Cambria" w:hAnsi="Cambria" w:cs="Tahoma"/>
          <w:sz w:val="22"/>
          <w:szCs w:val="22"/>
          <w:lang w:val="en-US"/>
        </w:rPr>
        <w:t xml:space="preserve"> in terms other than a narrow event with strictly reduced national objectives. It is incumbent upon us to conceive of the event as having historical and global significance.</w:t>
      </w:r>
      <w:del w:id="1156" w:author="Michael Miller" w:date="2024-02-29T21:03:00Z">
        <w:r w:rsidRPr="00BD6675" w:rsidDel="00422D92">
          <w:rPr>
            <w:rFonts w:ascii="Cambria" w:hAnsi="Cambria" w:cs="Tahoma"/>
            <w:sz w:val="22"/>
            <w:szCs w:val="22"/>
            <w:lang w:val="en-US"/>
          </w:rPr>
          <w:delText>"</w:delText>
        </w:r>
      </w:del>
      <w:ins w:id="1157"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 </w:t>
      </w:r>
      <w:r w:rsidRPr="000441CB">
        <w:rPr>
          <w:rFonts w:ascii="Cambria" w:hAnsi="Cambria" w:cs="Tahoma"/>
          <w:sz w:val="22"/>
          <w:szCs w:val="22"/>
          <w:lang w:val="en-US"/>
        </w:rPr>
        <w:t xml:space="preserve">[translation from Hebrew]; For a more nuanced approach, cf. M. T. Griffin, </w:t>
      </w:r>
      <w:r w:rsidRPr="000441CB">
        <w:rPr>
          <w:rFonts w:ascii="Cambria" w:hAnsi="Cambria" w:cs="Tahoma"/>
          <w:i/>
          <w:iCs/>
          <w:sz w:val="22"/>
          <w:szCs w:val="22"/>
          <w:lang w:val="en-US"/>
        </w:rPr>
        <w:t xml:space="preserve">Nero - The End of a Dynasty, </w:t>
      </w:r>
      <w:r w:rsidRPr="000441CB">
        <w:rPr>
          <w:rFonts w:ascii="Cambria" w:hAnsi="Cambria" w:cs="Tahoma"/>
          <w:sz w:val="22"/>
          <w:szCs w:val="22"/>
          <w:lang w:val="en-US"/>
        </w:rPr>
        <w:t>New Haven</w:t>
      </w:r>
      <w:ins w:id="1158" w:author="Susan Doron" w:date="2024-03-02T23:58:00Z">
        <w:r w:rsidR="00725605">
          <w:rPr>
            <w:rFonts w:ascii="Cambria" w:hAnsi="Cambria" w:cs="Tahoma"/>
            <w:sz w:val="22"/>
            <w:szCs w:val="22"/>
            <w:lang w:val="en-US"/>
          </w:rPr>
          <w:t>;</w:t>
        </w:r>
      </w:ins>
      <w:del w:id="1159" w:author="Susan Doron" w:date="2024-03-02T23:58:00Z">
        <w:r w:rsidRPr="000441CB" w:rsidDel="00725605">
          <w:rPr>
            <w:rFonts w:ascii="Cambria" w:hAnsi="Cambria" w:cs="Tahoma"/>
            <w:sz w:val="22"/>
            <w:szCs w:val="22"/>
            <w:lang w:val="en-US"/>
          </w:rPr>
          <w:delText xml:space="preserve"> -</w:delText>
        </w:r>
      </w:del>
      <w:r w:rsidRPr="000441CB">
        <w:rPr>
          <w:rFonts w:ascii="Cambria" w:hAnsi="Cambria" w:cs="Tahoma"/>
          <w:sz w:val="22"/>
          <w:szCs w:val="22"/>
          <w:lang w:val="en-US"/>
        </w:rPr>
        <w:t xml:space="preserve"> London</w:t>
      </w:r>
      <w:ins w:id="1160" w:author="Susan Doron" w:date="2024-03-02T23:58:00Z">
        <w:r w:rsidR="00725605">
          <w:rPr>
            <w:rFonts w:ascii="Cambria" w:hAnsi="Cambria" w:cs="Tahoma"/>
            <w:sz w:val="22"/>
            <w:szCs w:val="22"/>
            <w:lang w:val="en-US"/>
          </w:rPr>
          <w:t>,</w:t>
        </w:r>
      </w:ins>
      <w:r w:rsidRPr="000441CB">
        <w:rPr>
          <w:rFonts w:ascii="Cambria" w:hAnsi="Cambria" w:cs="Tahoma"/>
          <w:sz w:val="22"/>
          <w:szCs w:val="22"/>
          <w:lang w:val="en-US"/>
        </w:rPr>
        <w:t xml:space="preserve"> 1984, p. 233: </w:t>
      </w:r>
      <w:del w:id="1161" w:author="Michael Miller" w:date="2024-02-29T21:03:00Z">
        <w:r w:rsidRPr="000441CB" w:rsidDel="00422D92">
          <w:rPr>
            <w:rFonts w:ascii="Cambria" w:hAnsi="Cambria" w:cs="Tahoma"/>
            <w:sz w:val="22"/>
            <w:szCs w:val="22"/>
            <w:lang w:val="en-US"/>
          </w:rPr>
          <w:delText>"</w:delText>
        </w:r>
      </w:del>
      <w:ins w:id="1162" w:author="Michael Miller" w:date="2024-02-29T21:03:00Z">
        <w:r w:rsidR="00422D92">
          <w:rPr>
            <w:rFonts w:ascii="Cambria" w:hAnsi="Cambria" w:cs="Tahoma"/>
            <w:sz w:val="22"/>
            <w:szCs w:val="22"/>
            <w:lang w:val="en-US"/>
          </w:rPr>
          <w:t>“</w:t>
        </w:r>
      </w:ins>
      <w:r w:rsidRPr="000441CB">
        <w:rPr>
          <w:rFonts w:ascii="Cambria" w:hAnsi="Cambria" w:cs="Tahoma"/>
          <w:sz w:val="22"/>
          <w:szCs w:val="22"/>
          <w:lang w:val="en-US"/>
        </w:rPr>
        <w:t>The Jewish War remained a serious military commitment through 67 and would have necessitated the postponement of Nero</w:t>
      </w:r>
      <w:del w:id="1163" w:author="Michael Miller" w:date="2024-02-29T21:04:00Z">
        <w:r w:rsidRPr="000441CB" w:rsidDel="00422D92">
          <w:rPr>
            <w:rFonts w:ascii="Cambria" w:hAnsi="Cambria" w:cs="Tahoma"/>
            <w:sz w:val="22"/>
            <w:szCs w:val="22"/>
            <w:lang w:val="en-US"/>
          </w:rPr>
          <w:delText>'</w:delText>
        </w:r>
      </w:del>
      <w:ins w:id="1164" w:author="Michael Miller" w:date="2024-02-29T21:04:00Z">
        <w:r w:rsidR="00422D92">
          <w:rPr>
            <w:rFonts w:ascii="Cambria" w:hAnsi="Cambria" w:cs="Tahoma"/>
            <w:sz w:val="22"/>
            <w:szCs w:val="22"/>
            <w:lang w:val="en-US"/>
          </w:rPr>
          <w:t>’</w:t>
        </w:r>
      </w:ins>
      <w:r w:rsidRPr="000441CB">
        <w:rPr>
          <w:rFonts w:ascii="Cambria" w:hAnsi="Cambria" w:cs="Tahoma"/>
          <w:sz w:val="22"/>
          <w:szCs w:val="22"/>
          <w:lang w:val="en-US"/>
        </w:rPr>
        <w:t>s venture.</w:t>
      </w:r>
      <w:del w:id="1165" w:author="Michael Miller" w:date="2024-02-29T21:03:00Z">
        <w:r w:rsidRPr="00666357" w:rsidDel="00422D92">
          <w:rPr>
            <w:rFonts w:ascii="Cambria" w:hAnsi="Cambria" w:cs="Tahoma"/>
            <w:sz w:val="22"/>
            <w:szCs w:val="22"/>
            <w:rtl/>
          </w:rPr>
          <w:delText>"</w:delText>
        </w:r>
      </w:del>
      <w:ins w:id="1166" w:author="Michael Miller" w:date="2024-02-29T21:03:00Z">
        <w:r w:rsidR="00422D92">
          <w:rPr>
            <w:rFonts w:ascii="Cambria" w:hAnsi="Cambria" w:cs="Tahoma"/>
            <w:sz w:val="22"/>
            <w:szCs w:val="22"/>
            <w:rtl/>
          </w:rPr>
          <w:t>”</w:t>
        </w:r>
      </w:ins>
      <w:r w:rsidRPr="00666357">
        <w:rPr>
          <w:rFonts w:ascii="Cambria" w:hAnsi="Cambria" w:cs="Tahoma"/>
          <w:sz w:val="22"/>
          <w:szCs w:val="22"/>
          <w:rtl/>
        </w:rPr>
        <w:t xml:space="preserve"> </w:t>
      </w:r>
    </w:p>
  </w:footnote>
  <w:footnote w:id="37">
    <w:p w14:paraId="670E401D" w14:textId="6443E872"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0441CB">
        <w:rPr>
          <w:rFonts w:ascii="Cambria" w:hAnsi="Cambria" w:cs="Tahoma"/>
          <w:sz w:val="22"/>
          <w:szCs w:val="22"/>
          <w:lang w:val="en-US"/>
        </w:rPr>
        <w:t xml:space="preserve"> </w:t>
      </w:r>
      <w:del w:id="1168" w:author="Susan Doron" w:date="2024-03-03T10:42:00Z">
        <w:r w:rsidRPr="000441CB" w:rsidDel="009822E3">
          <w:rPr>
            <w:rFonts w:ascii="Cambria" w:hAnsi="Cambria" w:cs="Tahoma"/>
            <w:sz w:val="22"/>
            <w:szCs w:val="22"/>
            <w:lang w:val="en-US"/>
          </w:rPr>
          <w:delText xml:space="preserve">    </w:delText>
        </w:r>
      </w:del>
      <w:r w:rsidRPr="000441CB">
        <w:rPr>
          <w:rFonts w:ascii="Cambria" w:hAnsi="Cambria" w:cs="Tahoma"/>
          <w:sz w:val="22"/>
          <w:szCs w:val="22"/>
          <w:lang w:val="en-US"/>
        </w:rPr>
        <w:t xml:space="preserve">E. </w:t>
      </w:r>
      <w:proofErr w:type="spellStart"/>
      <w:r w:rsidRPr="000441CB">
        <w:rPr>
          <w:rFonts w:ascii="Cambria" w:hAnsi="Cambria" w:cs="Tahoma"/>
          <w:sz w:val="22"/>
          <w:szCs w:val="22"/>
          <w:lang w:val="en-US"/>
        </w:rPr>
        <w:t>Schürer</w:t>
      </w:r>
      <w:proofErr w:type="spellEnd"/>
      <w:r w:rsidRPr="000441CB">
        <w:rPr>
          <w:rFonts w:ascii="Cambria" w:hAnsi="Cambria" w:cs="Tahoma"/>
          <w:sz w:val="22"/>
          <w:szCs w:val="22"/>
          <w:lang w:val="en-US"/>
        </w:rPr>
        <w:t xml:space="preserve">, </w:t>
      </w:r>
      <w:r w:rsidRPr="000441CB">
        <w:rPr>
          <w:rFonts w:ascii="Cambria" w:hAnsi="Cambria" w:cs="Tahoma"/>
          <w:i/>
          <w:iCs/>
          <w:sz w:val="22"/>
          <w:szCs w:val="22"/>
          <w:lang w:val="en-US"/>
        </w:rPr>
        <w:t xml:space="preserve">The History of the Jewish People in the Age of Jesus Christ, </w:t>
      </w:r>
      <w:r w:rsidRPr="000441CB">
        <w:rPr>
          <w:rFonts w:ascii="Cambria" w:hAnsi="Cambria" w:cs="Tahoma"/>
          <w:sz w:val="22"/>
          <w:szCs w:val="22"/>
          <w:lang w:val="en-US"/>
        </w:rPr>
        <w:t>I, G. Vermes, F. Millar &amp; M. Black (revised &amp; edited by), Edinburgh</w:t>
      </w:r>
      <w:ins w:id="1169" w:author="Susan Doron" w:date="2024-03-02T23:58:00Z">
        <w:r w:rsidR="00725605">
          <w:rPr>
            <w:rFonts w:ascii="Cambria" w:hAnsi="Cambria" w:cs="Tahoma"/>
            <w:sz w:val="22"/>
            <w:szCs w:val="22"/>
            <w:lang w:val="en-US"/>
          </w:rPr>
          <w:t>,</w:t>
        </w:r>
      </w:ins>
      <w:r w:rsidRPr="000441CB">
        <w:rPr>
          <w:rFonts w:ascii="Cambria" w:hAnsi="Cambria" w:cs="Tahoma"/>
          <w:sz w:val="22"/>
          <w:szCs w:val="22"/>
          <w:lang w:val="en-US"/>
        </w:rPr>
        <w:t xml:space="preserve"> 1973, p. 488: </w:t>
      </w:r>
      <w:del w:id="1170" w:author="Michael Miller" w:date="2024-02-29T21:03:00Z">
        <w:r w:rsidRPr="000441CB" w:rsidDel="00422D92">
          <w:rPr>
            <w:rFonts w:ascii="Cambria" w:hAnsi="Cambria" w:cs="Tahoma"/>
            <w:sz w:val="22"/>
            <w:szCs w:val="22"/>
            <w:lang w:val="en-US"/>
          </w:rPr>
          <w:delText>"</w:delText>
        </w:r>
      </w:del>
      <w:ins w:id="1171" w:author="Michael Miller" w:date="2024-02-29T21:03:00Z">
        <w:r w:rsidR="00422D92">
          <w:rPr>
            <w:rFonts w:ascii="Cambria" w:hAnsi="Cambria" w:cs="Tahoma"/>
            <w:sz w:val="22"/>
            <w:szCs w:val="22"/>
            <w:lang w:val="en-US"/>
          </w:rPr>
          <w:t>“</w:t>
        </w:r>
      </w:ins>
      <w:r w:rsidRPr="000441CB">
        <w:rPr>
          <w:rFonts w:ascii="Cambria" w:hAnsi="Cambria" w:cs="Tahoma"/>
          <w:sz w:val="22"/>
          <w:szCs w:val="22"/>
          <w:lang w:val="en-US"/>
        </w:rPr>
        <w:t>In a gorge near Beth-Horon through which his route led, he [</w:t>
      </w:r>
      <w:del w:id="1172" w:author="Susan Doron" w:date="2024-03-03T09:22:00Z">
        <w:r w:rsidRPr="000441CB" w:rsidDel="00513785">
          <w:rPr>
            <w:rFonts w:ascii="Cambria" w:hAnsi="Cambria" w:cs="Tahoma"/>
            <w:sz w:val="22"/>
            <w:szCs w:val="22"/>
            <w:lang w:val="en-US"/>
          </w:rPr>
          <w:delText xml:space="preserve">= </w:delText>
        </w:r>
      </w:del>
      <w:r w:rsidRPr="000441CB">
        <w:rPr>
          <w:rFonts w:ascii="Cambria" w:hAnsi="Cambria" w:cs="Tahoma"/>
          <w:sz w:val="22"/>
          <w:szCs w:val="22"/>
          <w:lang w:val="en-US"/>
        </w:rPr>
        <w:t xml:space="preserve">Cestius Gallus] suddenly found himself surrounded on all sides by Jews, and was attacked with such force that his retirement developed into a rout. </w:t>
      </w:r>
      <w:r w:rsidRPr="00B5777D">
        <w:rPr>
          <w:rFonts w:ascii="Cambria" w:hAnsi="Cambria" w:cs="Tahoma"/>
          <w:sz w:val="22"/>
          <w:szCs w:val="22"/>
          <w:lang w:val="en-US"/>
        </w:rPr>
        <w:t>It was only by leaving behind a great quantity of his equipment, in particular valuable war material which later proved useful to the Jews that he was able to escape to Antioch with the nucleus of his army. With great jubilation the returning victors entered Jerusalem...</w:t>
      </w:r>
      <w:del w:id="1173" w:author="Michael Miller" w:date="2024-02-29T21:03:00Z">
        <w:r w:rsidR="0077030C" w:rsidDel="00422D92">
          <w:rPr>
            <w:rFonts w:ascii="Cambria" w:hAnsi="Cambria" w:cs="Tahoma"/>
            <w:sz w:val="22"/>
            <w:szCs w:val="22"/>
            <w:lang w:val="en-US"/>
          </w:rPr>
          <w:delText>"</w:delText>
        </w:r>
      </w:del>
      <w:ins w:id="1174" w:author="Michael Miller" w:date="2024-02-29T21:03:00Z">
        <w:r w:rsidR="00422D92">
          <w:rPr>
            <w:rFonts w:ascii="Cambria" w:hAnsi="Cambria" w:cs="Tahoma"/>
            <w:sz w:val="22"/>
            <w:szCs w:val="22"/>
            <w:lang w:val="en-US"/>
          </w:rPr>
          <w:t>”</w:t>
        </w:r>
      </w:ins>
      <w:del w:id="1175" w:author="Susan Doron" w:date="2024-03-03T10:36:00Z">
        <w:r w:rsidR="0077030C" w:rsidDel="009822E3">
          <w:rPr>
            <w:rFonts w:ascii="Cambria" w:hAnsi="Cambria" w:cs="Tahoma"/>
            <w:sz w:val="22"/>
            <w:szCs w:val="22"/>
            <w:lang w:val="en-US"/>
          </w:rPr>
          <w:delText>.</w:delText>
        </w:r>
      </w:del>
      <w:r w:rsidRPr="00666357">
        <w:rPr>
          <w:rFonts w:ascii="Cambria" w:hAnsi="Cambria" w:cs="Tahoma"/>
          <w:sz w:val="22"/>
          <w:szCs w:val="22"/>
          <w:rtl/>
        </w:rPr>
        <w:t xml:space="preserve"> </w:t>
      </w:r>
    </w:p>
  </w:footnote>
  <w:footnote w:id="38">
    <w:p w14:paraId="28BE87F5" w14:textId="323368E3" w:rsidR="00EF03D5" w:rsidRDefault="00000000">
      <w:pPr>
        <w:pStyle w:val="FootnoteText"/>
        <w:tabs>
          <w:tab w:val="right" w:pos="7920"/>
        </w:tabs>
        <w:ind w:left="-284" w:right="-58"/>
        <w:jc w:val="both"/>
        <w:rPr>
          <w:rFonts w:ascii="Cambria" w:hAnsi="Cambria" w:cs="Tahoma"/>
          <w:i/>
          <w:iCs/>
          <w:sz w:val="22"/>
          <w:szCs w:val="22"/>
          <w:lang w:val="en-US"/>
        </w:rPr>
      </w:pPr>
      <w:r w:rsidRPr="00666357">
        <w:rPr>
          <w:rStyle w:val="FootnoteReference"/>
          <w:rFonts w:ascii="Cambria" w:hAnsi="Cambria" w:cs="Tahoma"/>
          <w:sz w:val="22"/>
          <w:szCs w:val="22"/>
        </w:rPr>
        <w:footnoteRef/>
      </w:r>
      <w:del w:id="1176" w:author="Susan Doron" w:date="2024-03-03T10:42:00Z">
        <w:r w:rsidRPr="000441CB" w:rsidDel="009822E3">
          <w:rPr>
            <w:rFonts w:ascii="Cambria" w:hAnsi="Cambria" w:cs="Tahoma"/>
            <w:sz w:val="22"/>
            <w:szCs w:val="22"/>
            <w:lang w:val="en-US"/>
          </w:rPr>
          <w:delText xml:space="preserve"> </w:delText>
        </w:r>
      </w:del>
      <w:r w:rsidRPr="000441CB">
        <w:rPr>
          <w:rFonts w:ascii="Cambria" w:hAnsi="Cambria" w:cs="Tahoma"/>
          <w:sz w:val="22"/>
          <w:szCs w:val="22"/>
          <w:lang w:val="en-US"/>
        </w:rPr>
        <w:t xml:space="preserve"> Flavius Josephus, </w:t>
      </w:r>
      <w:r w:rsidRPr="000441CB">
        <w:rPr>
          <w:rFonts w:ascii="Cambria" w:hAnsi="Cambria" w:cs="Tahoma"/>
          <w:i/>
          <w:iCs/>
          <w:sz w:val="22"/>
          <w:szCs w:val="22"/>
          <w:lang w:val="en-US"/>
        </w:rPr>
        <w:t xml:space="preserve">de Bello </w:t>
      </w:r>
      <w:proofErr w:type="spellStart"/>
      <w:r w:rsidRPr="000441CB">
        <w:rPr>
          <w:rFonts w:ascii="Cambria" w:hAnsi="Cambria" w:cs="Tahoma"/>
          <w:i/>
          <w:iCs/>
          <w:sz w:val="22"/>
          <w:szCs w:val="22"/>
          <w:lang w:val="en-US"/>
        </w:rPr>
        <w:t>Iudaico</w:t>
      </w:r>
      <w:proofErr w:type="spellEnd"/>
      <w:r w:rsidRPr="000441CB">
        <w:rPr>
          <w:rFonts w:ascii="Cambria" w:hAnsi="Cambria" w:cs="Tahoma"/>
          <w:i/>
          <w:iCs/>
          <w:sz w:val="22"/>
          <w:szCs w:val="22"/>
          <w:lang w:val="en-US"/>
        </w:rPr>
        <w:t xml:space="preserve">, </w:t>
      </w:r>
      <w:r w:rsidRPr="000441CB">
        <w:rPr>
          <w:rFonts w:ascii="Cambria" w:hAnsi="Cambria" w:cs="Tahoma"/>
          <w:sz w:val="22"/>
          <w:szCs w:val="22"/>
          <w:lang w:val="en-US"/>
        </w:rPr>
        <w:t>II, 499</w:t>
      </w:r>
      <w:ins w:id="1177" w:author="Susan Doron" w:date="2024-03-02T23:47:00Z">
        <w:r w:rsidR="00725605">
          <w:rPr>
            <w:rFonts w:ascii="Cambria" w:hAnsi="Cambria" w:cs="Tahoma"/>
            <w:sz w:val="22"/>
            <w:szCs w:val="22"/>
            <w:lang w:val="en-US"/>
          </w:rPr>
          <w:t>–</w:t>
        </w:r>
      </w:ins>
      <w:del w:id="1178" w:author="Susan Doron" w:date="2024-03-02T23:47:00Z">
        <w:r w:rsidRPr="000441CB" w:rsidDel="00725605">
          <w:rPr>
            <w:rFonts w:ascii="Cambria" w:hAnsi="Cambria" w:cs="Tahoma"/>
            <w:sz w:val="22"/>
            <w:szCs w:val="22"/>
            <w:lang w:val="en-US"/>
          </w:rPr>
          <w:delText>-</w:delText>
        </w:r>
      </w:del>
      <w:r w:rsidRPr="000441CB">
        <w:rPr>
          <w:rFonts w:ascii="Cambria" w:hAnsi="Cambria" w:cs="Tahoma"/>
          <w:sz w:val="22"/>
          <w:szCs w:val="22"/>
          <w:lang w:val="en-US"/>
        </w:rPr>
        <w:t xml:space="preserve">555; E. </w:t>
      </w:r>
      <w:proofErr w:type="spellStart"/>
      <w:r w:rsidRPr="000441CB">
        <w:rPr>
          <w:rFonts w:ascii="Cambria" w:hAnsi="Cambria" w:cs="Tahoma"/>
          <w:sz w:val="22"/>
          <w:szCs w:val="22"/>
          <w:lang w:val="en-US"/>
        </w:rPr>
        <w:t>Ritterling</w:t>
      </w:r>
      <w:proofErr w:type="spellEnd"/>
      <w:r w:rsidRPr="000441CB">
        <w:rPr>
          <w:rFonts w:ascii="Cambria" w:hAnsi="Cambria" w:cs="Tahoma"/>
          <w:sz w:val="22"/>
          <w:szCs w:val="22"/>
          <w:lang w:val="en-US"/>
        </w:rPr>
        <w:t xml:space="preserve">, </w:t>
      </w:r>
      <w:del w:id="1179" w:author="Michael Miller" w:date="2024-02-29T21:04:00Z">
        <w:r w:rsidRPr="000441CB" w:rsidDel="00422D92">
          <w:rPr>
            <w:rFonts w:ascii="Cambria" w:hAnsi="Cambria" w:cs="Tahoma"/>
            <w:sz w:val="22"/>
            <w:szCs w:val="22"/>
            <w:lang w:val="en-US"/>
          </w:rPr>
          <w:delText>'</w:delText>
        </w:r>
      </w:del>
      <w:ins w:id="1180" w:author="Michael Miller" w:date="2024-02-29T21:04:00Z">
        <w:r w:rsidR="00422D92">
          <w:rPr>
            <w:rFonts w:ascii="Cambria" w:hAnsi="Cambria" w:cs="Tahoma"/>
            <w:sz w:val="22"/>
            <w:szCs w:val="22"/>
            <w:lang w:val="en-US"/>
          </w:rPr>
          <w:t>‘</w:t>
        </w:r>
      </w:ins>
      <w:proofErr w:type="spellStart"/>
      <w:r w:rsidRPr="000441CB">
        <w:rPr>
          <w:rFonts w:ascii="Cambria" w:hAnsi="Cambria" w:cs="Tahoma"/>
          <w:sz w:val="22"/>
          <w:szCs w:val="22"/>
          <w:lang w:val="en-US"/>
        </w:rPr>
        <w:t>Legio</w:t>
      </w:r>
      <w:proofErr w:type="spellEnd"/>
      <w:r w:rsidRPr="000441CB">
        <w:rPr>
          <w:rFonts w:ascii="Cambria" w:hAnsi="Cambria" w:cs="Tahoma"/>
          <w:sz w:val="22"/>
          <w:szCs w:val="22"/>
          <w:lang w:val="en-US"/>
        </w:rPr>
        <w:t xml:space="preserve"> XII </w:t>
      </w:r>
      <w:proofErr w:type="spellStart"/>
      <w:r w:rsidRPr="000441CB">
        <w:rPr>
          <w:rFonts w:ascii="Cambria" w:hAnsi="Cambria" w:cs="Tahoma"/>
          <w:sz w:val="22"/>
          <w:szCs w:val="22"/>
          <w:lang w:val="en-US"/>
        </w:rPr>
        <w:t>Fulminata</w:t>
      </w:r>
      <w:proofErr w:type="spellEnd"/>
      <w:del w:id="1181" w:author="Michael Miller" w:date="2024-02-29T21:04:00Z">
        <w:r w:rsidRPr="000441CB" w:rsidDel="00422D92">
          <w:rPr>
            <w:rFonts w:ascii="Cambria" w:hAnsi="Cambria" w:cs="Tahoma"/>
            <w:sz w:val="22"/>
            <w:szCs w:val="22"/>
            <w:lang w:val="en-US"/>
          </w:rPr>
          <w:delText>'</w:delText>
        </w:r>
      </w:del>
      <w:ins w:id="1182" w:author="Michael Miller" w:date="2024-02-29T21:04:00Z">
        <w:r w:rsidR="00422D92">
          <w:rPr>
            <w:rFonts w:ascii="Cambria" w:hAnsi="Cambria" w:cs="Tahoma"/>
            <w:sz w:val="22"/>
            <w:szCs w:val="22"/>
            <w:lang w:val="en-US"/>
          </w:rPr>
          <w:t>’</w:t>
        </w:r>
      </w:ins>
      <w:r w:rsidRPr="000441CB">
        <w:rPr>
          <w:rFonts w:ascii="Cambria" w:hAnsi="Cambria" w:cs="Tahoma"/>
          <w:sz w:val="22"/>
          <w:szCs w:val="22"/>
          <w:lang w:val="en-US"/>
        </w:rPr>
        <w:t xml:space="preserve">, in: G. </w:t>
      </w:r>
      <w:proofErr w:type="spellStart"/>
      <w:r w:rsidRPr="000441CB">
        <w:rPr>
          <w:rFonts w:ascii="Cambria" w:hAnsi="Cambria" w:cs="Tahoma"/>
          <w:sz w:val="22"/>
          <w:szCs w:val="22"/>
          <w:lang w:val="en-US"/>
        </w:rPr>
        <w:t>Wissowa</w:t>
      </w:r>
      <w:proofErr w:type="spellEnd"/>
      <w:r w:rsidRPr="000441CB">
        <w:rPr>
          <w:rFonts w:ascii="Cambria" w:hAnsi="Cambria" w:cs="Tahoma"/>
          <w:sz w:val="22"/>
          <w:szCs w:val="22"/>
          <w:lang w:val="en-US"/>
        </w:rPr>
        <w:t xml:space="preserve"> (ed.), </w:t>
      </w:r>
      <w:proofErr w:type="spellStart"/>
      <w:r w:rsidRPr="000441CB">
        <w:rPr>
          <w:rFonts w:ascii="Cambria" w:hAnsi="Cambria" w:cs="Tahoma"/>
          <w:i/>
          <w:iCs/>
          <w:sz w:val="22"/>
          <w:szCs w:val="22"/>
          <w:lang w:val="en-US"/>
        </w:rPr>
        <w:t>Reallencyclopädie</w:t>
      </w:r>
      <w:proofErr w:type="spellEnd"/>
      <w:r w:rsidRPr="000441CB">
        <w:rPr>
          <w:rFonts w:ascii="Cambria" w:hAnsi="Cambria" w:cs="Tahoma"/>
          <w:i/>
          <w:iCs/>
          <w:sz w:val="22"/>
          <w:szCs w:val="22"/>
          <w:lang w:val="en-US"/>
        </w:rPr>
        <w:t xml:space="preserve"> der </w:t>
      </w:r>
      <w:proofErr w:type="spellStart"/>
      <w:r w:rsidRPr="000441CB">
        <w:rPr>
          <w:rFonts w:ascii="Cambria" w:hAnsi="Cambria" w:cs="Tahoma"/>
          <w:i/>
          <w:iCs/>
          <w:sz w:val="22"/>
          <w:szCs w:val="22"/>
          <w:lang w:val="en-US"/>
        </w:rPr>
        <w:t>Klassischen</w:t>
      </w:r>
      <w:proofErr w:type="spellEnd"/>
      <w:r w:rsidRPr="000441CB">
        <w:rPr>
          <w:rFonts w:ascii="Cambria" w:hAnsi="Cambria" w:cs="Tahoma"/>
          <w:i/>
          <w:iCs/>
          <w:sz w:val="22"/>
          <w:szCs w:val="22"/>
          <w:lang w:val="en-US"/>
        </w:rPr>
        <w:t xml:space="preserve"> </w:t>
      </w:r>
      <w:proofErr w:type="spellStart"/>
      <w:r w:rsidRPr="000441CB">
        <w:rPr>
          <w:rFonts w:ascii="Cambria" w:hAnsi="Cambria" w:cs="Tahoma"/>
          <w:i/>
          <w:iCs/>
          <w:sz w:val="22"/>
          <w:szCs w:val="22"/>
          <w:lang w:val="en-US"/>
        </w:rPr>
        <w:t>Altertumwissenschaft</w:t>
      </w:r>
      <w:proofErr w:type="spellEnd"/>
      <w:r w:rsidRPr="000441CB">
        <w:rPr>
          <w:rFonts w:ascii="Cambria" w:hAnsi="Cambria" w:cs="Tahoma"/>
          <w:i/>
          <w:iCs/>
          <w:sz w:val="22"/>
          <w:szCs w:val="22"/>
          <w:lang w:val="en-US"/>
        </w:rPr>
        <w:t xml:space="preserve">, </w:t>
      </w:r>
      <w:r w:rsidRPr="000441CB">
        <w:rPr>
          <w:rFonts w:ascii="Cambria" w:hAnsi="Cambria" w:cs="Tahoma"/>
          <w:sz w:val="22"/>
          <w:szCs w:val="22"/>
          <w:lang w:val="en-US"/>
        </w:rPr>
        <w:t xml:space="preserve">Stuttgart 1925, cols. </w:t>
      </w:r>
      <w:r w:rsidRPr="00B5777D">
        <w:rPr>
          <w:rFonts w:ascii="Cambria" w:hAnsi="Cambria" w:cs="Tahoma"/>
          <w:sz w:val="22"/>
          <w:szCs w:val="22"/>
          <w:lang w:val="en-US"/>
        </w:rPr>
        <w:t>1705</w:t>
      </w:r>
      <w:ins w:id="1183" w:author="Susan Doron" w:date="2024-03-02T23:39:00Z">
        <w:r w:rsidR="00104A52">
          <w:rPr>
            <w:rFonts w:ascii="Cambria" w:hAnsi="Cambria" w:cs="Tahoma"/>
            <w:sz w:val="22"/>
            <w:szCs w:val="22"/>
            <w:lang w:val="en-US"/>
          </w:rPr>
          <w:t>–</w:t>
        </w:r>
      </w:ins>
      <w:del w:id="1184" w:author="Susan Doron" w:date="2024-03-02T23:39:00Z">
        <w:r w:rsidRPr="00B5777D" w:rsidDel="00104A52">
          <w:rPr>
            <w:rFonts w:ascii="Cambria" w:hAnsi="Cambria" w:cs="Tahoma"/>
            <w:sz w:val="22"/>
            <w:szCs w:val="22"/>
            <w:lang w:val="en-US"/>
          </w:rPr>
          <w:delText>-17</w:delText>
        </w:r>
      </w:del>
      <w:r w:rsidRPr="00B5777D">
        <w:rPr>
          <w:rFonts w:ascii="Cambria" w:hAnsi="Cambria" w:cs="Tahoma"/>
          <w:sz w:val="22"/>
          <w:szCs w:val="22"/>
          <w:lang w:val="en-US"/>
        </w:rPr>
        <w:t xml:space="preserve">10; G. </w:t>
      </w:r>
      <w:proofErr w:type="spellStart"/>
      <w:r w:rsidRPr="00B5777D">
        <w:rPr>
          <w:rFonts w:ascii="Cambria" w:hAnsi="Cambria" w:cs="Tahoma"/>
          <w:sz w:val="22"/>
          <w:szCs w:val="22"/>
          <w:lang w:val="en-US"/>
        </w:rPr>
        <w:t>Bertrandy</w:t>
      </w:r>
      <w:proofErr w:type="spellEnd"/>
      <w:r w:rsidRPr="00B5777D">
        <w:rPr>
          <w:rFonts w:ascii="Cambria" w:hAnsi="Cambria" w:cs="Tahoma"/>
          <w:sz w:val="22"/>
          <w:szCs w:val="22"/>
          <w:lang w:val="en-US"/>
        </w:rPr>
        <w:t xml:space="preserve"> &amp; B. Rémy, </w:t>
      </w:r>
      <w:del w:id="1185" w:author="Michael Miller" w:date="2024-02-29T21:04:00Z">
        <w:r w:rsidRPr="00B5777D" w:rsidDel="00422D92">
          <w:rPr>
            <w:rFonts w:ascii="Cambria" w:hAnsi="Cambria" w:cs="Tahoma"/>
            <w:sz w:val="22"/>
            <w:szCs w:val="22"/>
            <w:lang w:val="en-US"/>
          </w:rPr>
          <w:delText>'</w:delText>
        </w:r>
      </w:del>
      <w:ins w:id="1186" w:author="Michael Miller" w:date="2024-02-29T21:04:00Z">
        <w:r w:rsidR="00422D92">
          <w:rPr>
            <w:rFonts w:ascii="Cambria" w:hAnsi="Cambria" w:cs="Tahoma"/>
            <w:sz w:val="22"/>
            <w:szCs w:val="22"/>
            <w:lang w:val="en-US"/>
          </w:rPr>
          <w:t>‘</w:t>
        </w:r>
      </w:ins>
      <w:proofErr w:type="spellStart"/>
      <w:r w:rsidRPr="00B5777D">
        <w:rPr>
          <w:rFonts w:ascii="Cambria" w:hAnsi="Cambria" w:cs="Tahoma"/>
          <w:sz w:val="22"/>
          <w:szCs w:val="22"/>
          <w:lang w:val="en-US"/>
        </w:rPr>
        <w:t>Legio</w:t>
      </w:r>
      <w:proofErr w:type="spellEnd"/>
      <w:r w:rsidRPr="00B5777D">
        <w:rPr>
          <w:rFonts w:ascii="Cambria" w:hAnsi="Cambria" w:cs="Tahoma"/>
          <w:sz w:val="22"/>
          <w:szCs w:val="22"/>
          <w:lang w:val="en-US"/>
        </w:rPr>
        <w:t xml:space="preserve"> XII </w:t>
      </w:r>
      <w:proofErr w:type="spellStart"/>
      <w:r w:rsidRPr="00B5777D">
        <w:rPr>
          <w:rFonts w:ascii="Cambria" w:hAnsi="Cambria" w:cs="Tahoma"/>
          <w:sz w:val="22"/>
          <w:szCs w:val="22"/>
          <w:lang w:val="en-US"/>
        </w:rPr>
        <w:t>Fulminata</w:t>
      </w:r>
      <w:proofErr w:type="spellEnd"/>
      <w:del w:id="1187" w:author="Michael Miller" w:date="2024-02-29T21:04:00Z">
        <w:r w:rsidRPr="00B5777D" w:rsidDel="00422D92">
          <w:rPr>
            <w:rFonts w:ascii="Cambria" w:hAnsi="Cambria" w:cs="Tahoma"/>
            <w:sz w:val="22"/>
            <w:szCs w:val="22"/>
            <w:lang w:val="en-US"/>
          </w:rPr>
          <w:delText>'</w:delText>
        </w:r>
      </w:del>
      <w:ins w:id="1188" w:author="Michael Miller" w:date="2024-02-29T21:04:00Z">
        <w:r w:rsidR="00422D92">
          <w:rPr>
            <w:rFonts w:ascii="Cambria" w:hAnsi="Cambria" w:cs="Tahoma"/>
            <w:sz w:val="22"/>
            <w:szCs w:val="22"/>
            <w:lang w:val="en-US"/>
          </w:rPr>
          <w:t>’</w:t>
        </w:r>
      </w:ins>
      <w:r w:rsidRPr="00B5777D">
        <w:rPr>
          <w:rFonts w:ascii="Cambria" w:hAnsi="Cambria" w:cs="Tahoma"/>
          <w:sz w:val="22"/>
          <w:szCs w:val="22"/>
          <w:lang w:val="en-US"/>
        </w:rPr>
        <w:t xml:space="preserve">, in: Y. Le </w:t>
      </w:r>
      <w:proofErr w:type="spellStart"/>
      <w:r w:rsidRPr="00B5777D">
        <w:rPr>
          <w:rFonts w:ascii="Cambria" w:hAnsi="Cambria" w:cs="Tahoma"/>
          <w:sz w:val="22"/>
          <w:szCs w:val="22"/>
          <w:lang w:val="en-US"/>
        </w:rPr>
        <w:t>Bohec</w:t>
      </w:r>
      <w:proofErr w:type="spellEnd"/>
      <w:r w:rsidRPr="00B5777D">
        <w:rPr>
          <w:rFonts w:ascii="Cambria" w:hAnsi="Cambria" w:cs="Tahoma"/>
          <w:sz w:val="22"/>
          <w:szCs w:val="22"/>
          <w:lang w:val="en-US"/>
        </w:rPr>
        <w:t xml:space="preserve"> (ed.), </w:t>
      </w:r>
      <w:r w:rsidRPr="00B5777D">
        <w:rPr>
          <w:rFonts w:ascii="Cambria" w:hAnsi="Cambria" w:cs="Tahoma"/>
          <w:i/>
          <w:iCs/>
          <w:sz w:val="22"/>
          <w:szCs w:val="22"/>
          <w:lang w:val="en-US"/>
        </w:rPr>
        <w:t xml:space="preserve">Les </w:t>
      </w:r>
      <w:proofErr w:type="spellStart"/>
      <w:r w:rsidRPr="00B5777D">
        <w:rPr>
          <w:rFonts w:ascii="Cambria" w:hAnsi="Cambria" w:cs="Tahoma"/>
          <w:i/>
          <w:iCs/>
          <w:sz w:val="22"/>
          <w:szCs w:val="22"/>
          <w:lang w:val="en-US"/>
        </w:rPr>
        <w:t>légions</w:t>
      </w:r>
      <w:proofErr w:type="spellEnd"/>
      <w:r w:rsidRPr="00B5777D">
        <w:rPr>
          <w:rFonts w:ascii="Cambria" w:hAnsi="Cambria" w:cs="Tahoma"/>
          <w:i/>
          <w:iCs/>
          <w:sz w:val="22"/>
          <w:szCs w:val="22"/>
          <w:lang w:val="en-US"/>
        </w:rPr>
        <w:t xml:space="preserve"> de Rome sous le Haut-Empire, </w:t>
      </w:r>
      <w:r w:rsidRPr="00B5777D">
        <w:rPr>
          <w:rFonts w:ascii="Cambria" w:hAnsi="Cambria" w:cs="Tahoma"/>
          <w:sz w:val="22"/>
          <w:szCs w:val="22"/>
          <w:lang w:val="en-US"/>
        </w:rPr>
        <w:t>Lyon 2000, pp. 253</w:t>
      </w:r>
      <w:ins w:id="1189" w:author="Susan Doron" w:date="2024-03-02T23:43:00Z">
        <w:r w:rsidR="00104A52">
          <w:rPr>
            <w:rFonts w:ascii="Cambria" w:hAnsi="Cambria" w:cs="Tahoma"/>
            <w:sz w:val="22"/>
            <w:szCs w:val="22"/>
            <w:lang w:val="en-US"/>
          </w:rPr>
          <w:t>–</w:t>
        </w:r>
      </w:ins>
      <w:del w:id="1190" w:author="Susan Doron" w:date="2024-03-02T23:43:00Z">
        <w:r w:rsidRPr="00B5777D" w:rsidDel="00104A52">
          <w:rPr>
            <w:rFonts w:ascii="Cambria" w:hAnsi="Cambria" w:cs="Tahoma"/>
            <w:sz w:val="22"/>
            <w:szCs w:val="22"/>
            <w:lang w:val="en-US"/>
          </w:rPr>
          <w:delText>-2</w:delText>
        </w:r>
      </w:del>
      <w:r w:rsidRPr="00B5777D">
        <w:rPr>
          <w:rFonts w:ascii="Cambria" w:hAnsi="Cambria" w:cs="Tahoma"/>
          <w:sz w:val="22"/>
          <w:szCs w:val="22"/>
          <w:lang w:val="en-US"/>
        </w:rPr>
        <w:t xml:space="preserve">57; J. B. Campbell, </w:t>
      </w:r>
      <w:ins w:id="1191" w:author="Susan Doron" w:date="2024-03-03T10:04:00Z">
        <w:r w:rsidR="005A4180">
          <w:rPr>
            <w:rFonts w:ascii="Cambria" w:hAnsi="Cambria" w:cs="Tahoma"/>
            <w:sz w:val="22"/>
            <w:szCs w:val="22"/>
            <w:lang w:val="en-US"/>
          </w:rPr>
          <w:t>“</w:t>
        </w:r>
      </w:ins>
      <w:del w:id="1192" w:author="Michael Miller" w:date="2024-02-29T21:04:00Z">
        <w:r w:rsidRPr="00B5777D" w:rsidDel="00422D92">
          <w:rPr>
            <w:rFonts w:ascii="Cambria" w:hAnsi="Cambria" w:cs="Tahoma"/>
            <w:sz w:val="22"/>
            <w:szCs w:val="22"/>
            <w:lang w:val="en-US"/>
          </w:rPr>
          <w:delText>'</w:delText>
        </w:r>
      </w:del>
      <w:ins w:id="1193" w:author="Michael Miller" w:date="2024-02-29T21:04:00Z">
        <w:del w:id="1194" w:author="Susan Doron" w:date="2024-03-03T10:04:00Z">
          <w:r w:rsidR="00422D92" w:rsidDel="005A4180">
            <w:rPr>
              <w:rFonts w:ascii="Cambria" w:hAnsi="Cambria" w:cs="Tahoma"/>
              <w:sz w:val="22"/>
              <w:szCs w:val="22"/>
              <w:lang w:val="en-US"/>
            </w:rPr>
            <w:delText>‘</w:delText>
          </w:r>
        </w:del>
      </w:ins>
      <w:r w:rsidRPr="00B5777D">
        <w:rPr>
          <w:rFonts w:ascii="Cambria" w:hAnsi="Cambria" w:cs="Tahoma"/>
          <w:sz w:val="22"/>
          <w:szCs w:val="22"/>
          <w:lang w:val="en-US"/>
        </w:rPr>
        <w:t>Legion</w:t>
      </w:r>
      <w:ins w:id="1195" w:author="Susan Doron" w:date="2024-03-03T10:04:00Z">
        <w:r w:rsidR="005A4180">
          <w:rPr>
            <w:rFonts w:ascii="Cambria" w:hAnsi="Cambria" w:cs="Tahoma"/>
            <w:sz w:val="22"/>
            <w:szCs w:val="22"/>
            <w:lang w:val="en-US"/>
          </w:rPr>
          <w:t>,”</w:t>
        </w:r>
      </w:ins>
      <w:del w:id="1196" w:author="Michael Miller" w:date="2024-02-29T21:04:00Z">
        <w:r w:rsidRPr="00B5777D" w:rsidDel="00422D92">
          <w:rPr>
            <w:rFonts w:ascii="Cambria" w:hAnsi="Cambria" w:cs="Tahoma"/>
            <w:sz w:val="22"/>
            <w:szCs w:val="22"/>
            <w:lang w:val="en-US"/>
          </w:rPr>
          <w:delText>'</w:delText>
        </w:r>
      </w:del>
      <w:ins w:id="1197" w:author="Michael Miller" w:date="2024-02-29T21:04:00Z">
        <w:del w:id="1198" w:author="Susan Doron" w:date="2024-03-03T10:04:00Z">
          <w:r w:rsidR="00422D92" w:rsidDel="005A4180">
            <w:rPr>
              <w:rFonts w:ascii="Cambria" w:hAnsi="Cambria" w:cs="Tahoma"/>
              <w:sz w:val="22"/>
              <w:szCs w:val="22"/>
              <w:lang w:val="en-US"/>
            </w:rPr>
            <w:delText>’</w:delText>
          </w:r>
        </w:del>
      </w:ins>
      <w:del w:id="1199" w:author="Susan Doron" w:date="2024-03-03T10:04:00Z">
        <w:r w:rsidRPr="00B5777D" w:rsidDel="005A4180">
          <w:rPr>
            <w:rFonts w:ascii="Cambria" w:hAnsi="Cambria" w:cs="Tahoma"/>
            <w:sz w:val="22"/>
            <w:szCs w:val="22"/>
            <w:lang w:val="en-US"/>
          </w:rPr>
          <w:delText>,</w:delText>
        </w:r>
      </w:del>
      <w:r w:rsidRPr="00B5777D">
        <w:rPr>
          <w:rFonts w:ascii="Cambria" w:hAnsi="Cambria" w:cs="Tahoma"/>
          <w:sz w:val="22"/>
          <w:szCs w:val="22"/>
          <w:lang w:val="en-US"/>
        </w:rPr>
        <w:t xml:space="preserve"> in: S. Hornblower &amp; A. </w:t>
      </w:r>
      <w:proofErr w:type="spellStart"/>
      <w:r w:rsidRPr="00B5777D">
        <w:rPr>
          <w:rFonts w:ascii="Cambria" w:hAnsi="Cambria" w:cs="Tahoma"/>
          <w:sz w:val="22"/>
          <w:szCs w:val="22"/>
          <w:lang w:val="en-US"/>
        </w:rPr>
        <w:t>Spawforth</w:t>
      </w:r>
      <w:proofErr w:type="spellEnd"/>
      <w:r w:rsidRPr="00B5777D">
        <w:rPr>
          <w:rFonts w:ascii="Cambria" w:hAnsi="Cambria" w:cs="Tahoma"/>
          <w:sz w:val="22"/>
          <w:szCs w:val="22"/>
          <w:lang w:val="en-US"/>
        </w:rPr>
        <w:t xml:space="preserve"> (eds.), </w:t>
      </w:r>
      <w:r w:rsidRPr="00B5777D">
        <w:rPr>
          <w:rFonts w:ascii="Cambria" w:hAnsi="Cambria" w:cs="Tahoma"/>
          <w:i/>
          <w:iCs/>
          <w:sz w:val="22"/>
          <w:szCs w:val="22"/>
          <w:lang w:val="en-US"/>
        </w:rPr>
        <w:t xml:space="preserve">The Oxford Classical Dictionary, </w:t>
      </w:r>
      <w:r w:rsidRPr="00B5777D">
        <w:rPr>
          <w:rFonts w:ascii="Cambria" w:hAnsi="Cambria" w:cs="Tahoma"/>
          <w:sz w:val="22"/>
          <w:szCs w:val="22"/>
          <w:lang w:val="en-US"/>
        </w:rPr>
        <w:t xml:space="preserve">Oxford </w:t>
      </w:r>
      <w:r w:rsidRPr="009822E3">
        <w:rPr>
          <w:rFonts w:ascii="Cambria" w:hAnsi="Cambria" w:cs="Tahoma"/>
          <w:sz w:val="22"/>
          <w:szCs w:val="22"/>
          <w:highlight w:val="yellow"/>
          <w:lang w:val="en-US"/>
          <w:rPrChange w:id="1200" w:author="Susan Doron" w:date="2024-03-03T10:38:00Z">
            <w:rPr>
              <w:rFonts w:ascii="Cambria" w:hAnsi="Cambria" w:cs="Tahoma"/>
              <w:sz w:val="22"/>
              <w:szCs w:val="22"/>
              <w:lang w:val="en-US"/>
            </w:rPr>
          </w:rPrChange>
        </w:rPr>
        <w:t>2003</w:t>
      </w:r>
      <w:r w:rsidRPr="009822E3">
        <w:rPr>
          <w:rFonts w:ascii="Cambria" w:hAnsi="Cambria" w:cs="Tahoma"/>
          <w:sz w:val="22"/>
          <w:szCs w:val="22"/>
          <w:highlight w:val="yellow"/>
          <w:vertAlign w:val="superscript"/>
          <w:lang w:val="en-US"/>
          <w:rPrChange w:id="1201" w:author="Susan Doron" w:date="2024-03-03T10:38:00Z">
            <w:rPr>
              <w:rFonts w:ascii="Cambria" w:hAnsi="Cambria" w:cs="Tahoma"/>
              <w:sz w:val="22"/>
              <w:szCs w:val="22"/>
              <w:vertAlign w:val="superscript"/>
              <w:lang w:val="en-US"/>
            </w:rPr>
          </w:rPrChange>
        </w:rPr>
        <w:t>3</w:t>
      </w:r>
      <w:del w:id="1202" w:author="Susan Doron" w:date="2024-03-03T10:38:00Z">
        <w:r w:rsidRPr="00B5777D" w:rsidDel="009822E3">
          <w:rPr>
            <w:rFonts w:ascii="Cambria" w:hAnsi="Cambria" w:cs="Tahoma"/>
            <w:sz w:val="22"/>
            <w:szCs w:val="22"/>
            <w:lang w:val="en-US"/>
          </w:rPr>
          <w:delText xml:space="preserve"> </w:delText>
        </w:r>
      </w:del>
      <w:r w:rsidRPr="00B5777D">
        <w:rPr>
          <w:rFonts w:ascii="Cambria" w:hAnsi="Cambria" w:cs="Tahoma"/>
          <w:sz w:val="22"/>
          <w:szCs w:val="22"/>
          <w:lang w:val="en-US"/>
        </w:rPr>
        <w:t>, p. 841b:</w:t>
      </w:r>
      <w:ins w:id="1203" w:author="Susan Doron" w:date="2024-03-03T10:38:00Z">
        <w:r w:rsidR="009822E3">
          <w:rPr>
            <w:rFonts w:ascii="Cambria" w:hAnsi="Cambria" w:cs="Tahoma"/>
            <w:sz w:val="22"/>
            <w:szCs w:val="22"/>
            <w:lang w:val="en-US"/>
          </w:rPr>
          <w:t xml:space="preserve"> </w:t>
        </w:r>
        <w:r w:rsidR="009822E3" w:rsidRPr="009822E3">
          <w:rPr>
            <w:rFonts w:ascii="Cambria" w:hAnsi="Cambria" w:cs="Tahoma"/>
            <w:b/>
            <w:bCs/>
            <w:sz w:val="22"/>
            <w:szCs w:val="22"/>
            <w:highlight w:val="yellow"/>
            <w:lang w:val="en-US"/>
            <w:rPrChange w:id="1204" w:author="Susan Doron" w:date="2024-03-03T10:39:00Z">
              <w:rPr>
                <w:rFonts w:ascii="Cambria" w:hAnsi="Cambria" w:cs="Tahoma"/>
                <w:sz w:val="22"/>
                <w:szCs w:val="22"/>
                <w:lang w:val="en-US"/>
              </w:rPr>
            </w:rPrChange>
          </w:rPr>
          <w:t>WHY IS THERE A SUPERSCRIPT 3 ON THE DATE</w:t>
        </w:r>
        <w:r w:rsidR="009822E3" w:rsidRPr="009822E3">
          <w:rPr>
            <w:rFonts w:ascii="Cambria" w:hAnsi="Cambria" w:cs="Tahoma"/>
            <w:sz w:val="22"/>
            <w:szCs w:val="22"/>
            <w:highlight w:val="yellow"/>
            <w:lang w:val="en-US"/>
            <w:rPrChange w:id="1205" w:author="Susan Doron" w:date="2024-03-03T10:39:00Z">
              <w:rPr>
                <w:rFonts w:ascii="Cambria" w:hAnsi="Cambria" w:cs="Tahoma"/>
                <w:sz w:val="22"/>
                <w:szCs w:val="22"/>
                <w:lang w:val="en-US"/>
              </w:rPr>
            </w:rPrChange>
          </w:rPr>
          <w:t>?</w:t>
        </w:r>
      </w:ins>
      <w:r w:rsidRPr="00B5777D">
        <w:rPr>
          <w:rFonts w:ascii="Cambria" w:hAnsi="Cambria" w:cs="Tahoma"/>
          <w:sz w:val="22"/>
          <w:szCs w:val="22"/>
          <w:lang w:val="en-US"/>
        </w:rPr>
        <w:t xml:space="preserve"> </w:t>
      </w:r>
      <w:del w:id="1206" w:author="Michael Miller" w:date="2024-02-29T21:03:00Z">
        <w:r w:rsidRPr="00B5777D" w:rsidDel="00422D92">
          <w:rPr>
            <w:rFonts w:ascii="Cambria" w:hAnsi="Cambria" w:cs="Tahoma"/>
            <w:sz w:val="22"/>
            <w:szCs w:val="22"/>
            <w:lang w:val="en-US"/>
          </w:rPr>
          <w:delText>"</w:delText>
        </w:r>
      </w:del>
      <w:ins w:id="1207" w:author="Michael Miller" w:date="2024-02-29T21:03:00Z">
        <w:r w:rsidR="00422D92">
          <w:rPr>
            <w:rFonts w:ascii="Cambria" w:hAnsi="Cambria" w:cs="Tahoma"/>
            <w:sz w:val="22"/>
            <w:szCs w:val="22"/>
            <w:lang w:val="en-US"/>
          </w:rPr>
          <w:t>“</w:t>
        </w:r>
      </w:ins>
      <w:r w:rsidRPr="00B5777D">
        <w:rPr>
          <w:rFonts w:ascii="Cambria" w:hAnsi="Cambria" w:cs="Tahoma"/>
          <w:sz w:val="22"/>
          <w:szCs w:val="22"/>
          <w:lang w:val="en-US"/>
        </w:rPr>
        <w:t>... it fought in the Jewish War and may have temporarily lost its eagle in the retreat of Cestius Gallus from Jerusalem in AD 66</w:t>
      </w:r>
      <w:ins w:id="1208" w:author="Susan Doron" w:date="2024-03-03T10:04:00Z">
        <w:r w:rsidR="005A4180">
          <w:rPr>
            <w:rFonts w:ascii="Cambria" w:hAnsi="Cambria" w:cs="Tahoma"/>
            <w:sz w:val="22"/>
            <w:szCs w:val="22"/>
            <w:lang w:val="en-US"/>
          </w:rPr>
          <w:t>.</w:t>
        </w:r>
      </w:ins>
      <w:del w:id="1209" w:author="Michael Miller" w:date="2024-02-29T21:03:00Z">
        <w:r w:rsidRPr="00B5777D" w:rsidDel="00422D92">
          <w:rPr>
            <w:rFonts w:ascii="Cambria" w:hAnsi="Cambria" w:cs="Tahoma"/>
            <w:sz w:val="22"/>
            <w:szCs w:val="22"/>
            <w:lang w:val="en-US"/>
          </w:rPr>
          <w:delText>"</w:delText>
        </w:r>
      </w:del>
      <w:ins w:id="1210" w:author="Michael Miller" w:date="2024-02-29T21:03:00Z">
        <w:r w:rsidR="00422D92">
          <w:rPr>
            <w:rFonts w:ascii="Cambria" w:hAnsi="Cambria" w:cs="Tahoma"/>
            <w:sz w:val="22"/>
            <w:szCs w:val="22"/>
            <w:lang w:val="en-US"/>
          </w:rPr>
          <w:t>”</w:t>
        </w:r>
      </w:ins>
      <w:del w:id="1211" w:author="Susan Doron" w:date="2024-03-03T10:05:00Z">
        <w:r w:rsidRPr="00B5777D" w:rsidDel="005A4180">
          <w:rPr>
            <w:rFonts w:ascii="Cambria" w:hAnsi="Cambria" w:cs="Tahoma"/>
            <w:sz w:val="22"/>
            <w:szCs w:val="22"/>
            <w:lang w:val="en-US"/>
          </w:rPr>
          <w:delText>.</w:delText>
        </w:r>
      </w:del>
      <w:r w:rsidRPr="00B5777D">
        <w:rPr>
          <w:rFonts w:ascii="Cambria" w:hAnsi="Cambria" w:cs="Tahoma"/>
          <w:sz w:val="22"/>
          <w:szCs w:val="22"/>
          <w:lang w:val="en-US"/>
        </w:rPr>
        <w:t xml:space="preserve"> </w:t>
      </w:r>
    </w:p>
  </w:footnote>
  <w:footnote w:id="39">
    <w:p w14:paraId="3072794D" w14:textId="39D3AF9E" w:rsidR="00EF03D5" w:rsidRPr="00301E76"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301E76">
        <w:rPr>
          <w:rFonts w:ascii="Cambria" w:hAnsi="Cambria" w:cs="Tahoma"/>
          <w:sz w:val="22"/>
          <w:szCs w:val="22"/>
          <w:lang w:val="en-US"/>
        </w:rPr>
        <w:t xml:space="preserve"> </w:t>
      </w:r>
      <w:proofErr w:type="spellStart"/>
      <w:r w:rsidRPr="00301E76">
        <w:rPr>
          <w:rFonts w:ascii="Cambria" w:hAnsi="Cambria" w:cs="Tahoma"/>
          <w:sz w:val="22"/>
          <w:szCs w:val="22"/>
          <w:lang w:val="en-US"/>
        </w:rPr>
        <w:t>Schalit</w:t>
      </w:r>
      <w:proofErr w:type="spellEnd"/>
      <w:r w:rsidRPr="00301E76">
        <w:rPr>
          <w:rFonts w:ascii="Cambria" w:hAnsi="Cambria" w:cs="Tahoma"/>
          <w:sz w:val="22"/>
          <w:szCs w:val="22"/>
          <w:lang w:val="en-US"/>
        </w:rPr>
        <w:t xml:space="preserve">, </w:t>
      </w:r>
      <w:r w:rsidRPr="00301E76">
        <w:rPr>
          <w:rFonts w:ascii="Cambria" w:hAnsi="Cambria" w:cs="Tahoma"/>
          <w:i/>
          <w:iCs/>
          <w:sz w:val="22"/>
          <w:szCs w:val="22"/>
          <w:lang w:val="en-US"/>
        </w:rPr>
        <w:t xml:space="preserve">Roman Policy, </w:t>
      </w:r>
      <w:r w:rsidRPr="00301E76">
        <w:rPr>
          <w:rFonts w:ascii="Cambria" w:hAnsi="Cambria" w:cs="Tahoma"/>
          <w:sz w:val="22"/>
          <w:szCs w:val="22"/>
          <w:lang w:val="en-US"/>
        </w:rPr>
        <w:t>pp. 175</w:t>
      </w:r>
      <w:ins w:id="1217" w:author="Susan Doron" w:date="2024-03-02T23:39:00Z">
        <w:r w:rsidR="00104A52">
          <w:rPr>
            <w:rFonts w:ascii="Cambria" w:hAnsi="Cambria" w:cs="Tahoma"/>
            <w:sz w:val="22"/>
            <w:szCs w:val="22"/>
            <w:lang w:val="en-US"/>
          </w:rPr>
          <w:t>–</w:t>
        </w:r>
      </w:ins>
      <w:del w:id="1218" w:author="Susan Doron" w:date="2024-03-02T23:39:00Z">
        <w:r w:rsidRPr="00301E76" w:rsidDel="00104A52">
          <w:rPr>
            <w:rFonts w:ascii="Cambria" w:hAnsi="Cambria" w:cs="Tahoma"/>
            <w:sz w:val="22"/>
            <w:szCs w:val="22"/>
            <w:lang w:val="en-US"/>
          </w:rPr>
          <w:delText>-1</w:delText>
        </w:r>
      </w:del>
      <w:r w:rsidRPr="00301E76">
        <w:rPr>
          <w:rFonts w:ascii="Cambria" w:hAnsi="Cambria" w:cs="Tahoma"/>
          <w:sz w:val="22"/>
          <w:szCs w:val="22"/>
          <w:lang w:val="en-US"/>
        </w:rPr>
        <w:t>89 [Hebrew]; Cassius</w:t>
      </w:r>
      <w:r w:rsidR="0077030C" w:rsidRPr="00301E76">
        <w:rPr>
          <w:rFonts w:ascii="Cambria" w:hAnsi="Cambria" w:cs="Tahoma"/>
          <w:sz w:val="22"/>
          <w:szCs w:val="22"/>
          <w:lang w:val="en-US"/>
        </w:rPr>
        <w:t xml:space="preserve"> Dio</w:t>
      </w:r>
      <w:r w:rsidRPr="00301E76">
        <w:rPr>
          <w:rFonts w:ascii="Cambria" w:hAnsi="Cambria" w:cs="Tahoma"/>
          <w:sz w:val="22"/>
          <w:szCs w:val="22"/>
          <w:lang w:val="en-US"/>
        </w:rPr>
        <w:t xml:space="preserve">, </w:t>
      </w:r>
      <w:r w:rsidRPr="00301E76">
        <w:rPr>
          <w:rFonts w:ascii="Cambria" w:hAnsi="Cambria" w:cs="Tahoma"/>
          <w:i/>
          <w:iCs/>
          <w:sz w:val="22"/>
          <w:szCs w:val="22"/>
          <w:lang w:val="en-US"/>
        </w:rPr>
        <w:t xml:space="preserve">Historia Romana, </w:t>
      </w:r>
      <w:r w:rsidRPr="00301E76">
        <w:rPr>
          <w:rFonts w:ascii="Cambria" w:hAnsi="Cambria" w:cs="Tahoma"/>
          <w:sz w:val="22"/>
          <w:szCs w:val="22"/>
          <w:lang w:val="en-US"/>
        </w:rPr>
        <w:t>LXVIII, 17,</w:t>
      </w:r>
      <w:ins w:id="1219" w:author="Susan Doron" w:date="2024-03-03T10:05:00Z">
        <w:r w:rsidR="005A4180">
          <w:rPr>
            <w:rFonts w:ascii="Cambria" w:hAnsi="Cambria" w:cs="Tahoma"/>
            <w:sz w:val="22"/>
            <w:szCs w:val="22"/>
            <w:lang w:val="en-US"/>
          </w:rPr>
          <w:t>1.</w:t>
        </w:r>
      </w:ins>
      <w:del w:id="1220" w:author="Susan Doron" w:date="2024-03-03T10:05:00Z">
        <w:r w:rsidRPr="00301E76" w:rsidDel="005A4180">
          <w:rPr>
            <w:rFonts w:ascii="Cambria" w:hAnsi="Cambria" w:cs="Tahoma"/>
            <w:sz w:val="22"/>
            <w:szCs w:val="22"/>
            <w:lang w:val="en-US"/>
          </w:rPr>
          <w:delText xml:space="preserve"> 1</w:delText>
        </w:r>
        <w:r w:rsidRPr="00666357" w:rsidDel="005A4180">
          <w:rPr>
            <w:rFonts w:ascii="Cambria" w:hAnsi="Cambria" w:cs="Tahoma"/>
            <w:sz w:val="22"/>
            <w:szCs w:val="22"/>
            <w:rtl/>
          </w:rPr>
          <w:delText>.</w:delText>
        </w:r>
      </w:del>
      <w:r w:rsidRPr="00666357">
        <w:rPr>
          <w:rFonts w:ascii="Cambria" w:hAnsi="Cambria" w:cs="Tahoma"/>
          <w:sz w:val="22"/>
          <w:szCs w:val="22"/>
          <w:rtl/>
        </w:rPr>
        <w:t xml:space="preserve"> </w:t>
      </w:r>
    </w:p>
  </w:footnote>
  <w:footnote w:id="40">
    <w:p w14:paraId="32A45AC3" w14:textId="70645CDE"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666357">
        <w:rPr>
          <w:rFonts w:ascii="Cambria" w:hAnsi="Cambria" w:cs="Tahoma"/>
          <w:sz w:val="22"/>
          <w:szCs w:val="22"/>
        </w:rPr>
        <w:t xml:space="preserve"> M.-L. Chaumont, </w:t>
      </w:r>
      <w:del w:id="1226" w:author="Michael Miller" w:date="2024-02-29T21:04:00Z">
        <w:r w:rsidRPr="00666357" w:rsidDel="00422D92">
          <w:rPr>
            <w:rFonts w:ascii="Cambria" w:hAnsi="Cambria" w:cs="Tahoma"/>
            <w:sz w:val="22"/>
            <w:szCs w:val="22"/>
          </w:rPr>
          <w:delText>'</w:delText>
        </w:r>
      </w:del>
      <w:ins w:id="1227" w:author="Michael Miller" w:date="2024-02-29T21:04:00Z">
        <w:r w:rsidR="00422D92">
          <w:rPr>
            <w:rFonts w:ascii="Cambria" w:hAnsi="Cambria" w:cs="Tahoma"/>
            <w:sz w:val="22"/>
            <w:szCs w:val="22"/>
          </w:rPr>
          <w:t>‘</w:t>
        </w:r>
      </w:ins>
      <w:r w:rsidRPr="00666357">
        <w:rPr>
          <w:rFonts w:ascii="Cambria" w:hAnsi="Cambria" w:cs="Tahoma"/>
          <w:sz w:val="22"/>
          <w:szCs w:val="22"/>
        </w:rPr>
        <w:t>L</w:t>
      </w:r>
      <w:del w:id="1228" w:author="Michael Miller" w:date="2024-02-29T21:04:00Z">
        <w:r w:rsidRPr="00666357" w:rsidDel="00422D92">
          <w:rPr>
            <w:rFonts w:ascii="Cambria" w:hAnsi="Cambria" w:cs="Tahoma"/>
            <w:sz w:val="22"/>
            <w:szCs w:val="22"/>
          </w:rPr>
          <w:delText>'</w:delText>
        </w:r>
      </w:del>
      <w:ins w:id="1229" w:author="Michael Miller" w:date="2024-02-29T21:04:00Z">
        <w:r w:rsidR="00422D92">
          <w:rPr>
            <w:rFonts w:ascii="Cambria" w:hAnsi="Cambria" w:cs="Tahoma"/>
            <w:sz w:val="22"/>
            <w:szCs w:val="22"/>
          </w:rPr>
          <w:t>’</w:t>
        </w:r>
      </w:ins>
      <w:r w:rsidRPr="00666357">
        <w:rPr>
          <w:rFonts w:ascii="Cambria" w:hAnsi="Cambria" w:cs="Tahoma"/>
          <w:sz w:val="22"/>
          <w:szCs w:val="22"/>
        </w:rPr>
        <w:t>Arménie entre Rome et l</w:t>
      </w:r>
      <w:del w:id="1230" w:author="Michael Miller" w:date="2024-02-29T21:04:00Z">
        <w:r w:rsidRPr="00666357" w:rsidDel="00422D92">
          <w:rPr>
            <w:rFonts w:ascii="Cambria" w:hAnsi="Cambria" w:cs="Tahoma"/>
            <w:sz w:val="22"/>
            <w:szCs w:val="22"/>
          </w:rPr>
          <w:delText>'</w:delText>
        </w:r>
      </w:del>
      <w:ins w:id="1231" w:author="Michael Miller" w:date="2024-02-29T21:04:00Z">
        <w:r w:rsidR="00422D92">
          <w:rPr>
            <w:rFonts w:ascii="Cambria" w:hAnsi="Cambria" w:cs="Tahoma"/>
            <w:sz w:val="22"/>
            <w:szCs w:val="22"/>
          </w:rPr>
          <w:t>’</w:t>
        </w:r>
      </w:ins>
      <w:r w:rsidRPr="00666357">
        <w:rPr>
          <w:rFonts w:ascii="Cambria" w:hAnsi="Cambria" w:cs="Tahoma"/>
          <w:sz w:val="22"/>
          <w:szCs w:val="22"/>
        </w:rPr>
        <w:t>Iran I. De l</w:t>
      </w:r>
      <w:del w:id="1232" w:author="Michael Miller" w:date="2024-02-29T21:04:00Z">
        <w:r w:rsidRPr="00666357" w:rsidDel="00422D92">
          <w:rPr>
            <w:rFonts w:ascii="Cambria" w:hAnsi="Cambria" w:cs="Tahoma"/>
            <w:sz w:val="22"/>
            <w:szCs w:val="22"/>
          </w:rPr>
          <w:delText>'</w:delText>
        </w:r>
      </w:del>
      <w:ins w:id="1233" w:author="Michael Miller" w:date="2024-02-29T21:04:00Z">
        <w:r w:rsidR="00422D92">
          <w:rPr>
            <w:rFonts w:ascii="Cambria" w:hAnsi="Cambria" w:cs="Tahoma"/>
            <w:sz w:val="22"/>
            <w:szCs w:val="22"/>
          </w:rPr>
          <w:t>’</w:t>
        </w:r>
      </w:ins>
      <w:r w:rsidRPr="00666357">
        <w:rPr>
          <w:rFonts w:ascii="Cambria" w:hAnsi="Cambria" w:cs="Tahoma"/>
          <w:sz w:val="22"/>
          <w:szCs w:val="22"/>
        </w:rPr>
        <w:t>avènement d</w:t>
      </w:r>
      <w:del w:id="1234" w:author="Michael Miller" w:date="2024-02-29T21:04:00Z">
        <w:r w:rsidRPr="00666357" w:rsidDel="00422D92">
          <w:rPr>
            <w:rFonts w:ascii="Cambria" w:hAnsi="Cambria" w:cs="Tahoma"/>
            <w:sz w:val="22"/>
            <w:szCs w:val="22"/>
          </w:rPr>
          <w:delText>'</w:delText>
        </w:r>
      </w:del>
      <w:ins w:id="1235" w:author="Michael Miller" w:date="2024-02-29T21:04:00Z">
        <w:r w:rsidR="00422D92">
          <w:rPr>
            <w:rFonts w:ascii="Cambria" w:hAnsi="Cambria" w:cs="Tahoma"/>
            <w:sz w:val="22"/>
            <w:szCs w:val="22"/>
          </w:rPr>
          <w:t>’</w:t>
        </w:r>
      </w:ins>
      <w:r w:rsidRPr="00666357">
        <w:rPr>
          <w:rFonts w:ascii="Cambria" w:hAnsi="Cambria" w:cs="Tahoma"/>
          <w:sz w:val="22"/>
          <w:szCs w:val="22"/>
        </w:rPr>
        <w:t>Auguste à l</w:t>
      </w:r>
      <w:del w:id="1236" w:author="Michael Miller" w:date="2024-02-29T21:04:00Z">
        <w:r w:rsidRPr="00666357" w:rsidDel="00422D92">
          <w:rPr>
            <w:rFonts w:ascii="Cambria" w:hAnsi="Cambria" w:cs="Tahoma"/>
            <w:sz w:val="22"/>
            <w:szCs w:val="22"/>
          </w:rPr>
          <w:delText>'</w:delText>
        </w:r>
      </w:del>
      <w:ins w:id="1237" w:author="Michael Miller" w:date="2024-02-29T21:04:00Z">
        <w:r w:rsidR="00422D92">
          <w:rPr>
            <w:rFonts w:ascii="Cambria" w:hAnsi="Cambria" w:cs="Tahoma"/>
            <w:sz w:val="22"/>
            <w:szCs w:val="22"/>
          </w:rPr>
          <w:t>’</w:t>
        </w:r>
      </w:ins>
      <w:r w:rsidRPr="00666357">
        <w:rPr>
          <w:rFonts w:ascii="Cambria" w:hAnsi="Cambria" w:cs="Tahoma"/>
          <w:sz w:val="22"/>
          <w:szCs w:val="22"/>
        </w:rPr>
        <w:t>avènement de Dioclétien</w:t>
      </w:r>
      <w:del w:id="1238" w:author="Michael Miller" w:date="2024-02-29T21:04:00Z">
        <w:r w:rsidRPr="00666357" w:rsidDel="00422D92">
          <w:rPr>
            <w:rFonts w:ascii="Cambria" w:hAnsi="Cambria" w:cs="Tahoma"/>
            <w:sz w:val="22"/>
            <w:szCs w:val="22"/>
          </w:rPr>
          <w:delText>'</w:delText>
        </w:r>
      </w:del>
      <w:ins w:id="1239" w:author="Michael Miller" w:date="2024-02-29T21:04:00Z">
        <w:r w:rsidR="00422D92">
          <w:rPr>
            <w:rFonts w:ascii="Cambria" w:hAnsi="Cambria" w:cs="Tahoma"/>
            <w:sz w:val="22"/>
            <w:szCs w:val="22"/>
          </w:rPr>
          <w:t>’</w:t>
        </w:r>
      </w:ins>
      <w:r w:rsidRPr="00666357">
        <w:rPr>
          <w:rFonts w:ascii="Cambria" w:hAnsi="Cambria" w:cs="Tahoma"/>
          <w:sz w:val="22"/>
          <w:szCs w:val="22"/>
        </w:rPr>
        <w:t>, in</w:t>
      </w:r>
      <w:del w:id="1240" w:author="Susan Doron" w:date="2024-03-03T10:05:00Z">
        <w:r w:rsidRPr="00666357" w:rsidDel="005A4180">
          <w:rPr>
            <w:rFonts w:ascii="Cambria" w:hAnsi="Cambria" w:cs="Tahoma"/>
            <w:sz w:val="22"/>
            <w:szCs w:val="22"/>
          </w:rPr>
          <w:delText>:</w:delText>
        </w:r>
      </w:del>
      <w:r w:rsidRPr="00666357">
        <w:rPr>
          <w:rFonts w:ascii="Cambria" w:hAnsi="Cambria" w:cs="Tahoma"/>
          <w:sz w:val="22"/>
          <w:szCs w:val="22"/>
        </w:rPr>
        <w:t xml:space="preserve"> H. </w:t>
      </w:r>
      <w:proofErr w:type="spellStart"/>
      <w:r w:rsidRPr="00666357">
        <w:rPr>
          <w:rFonts w:ascii="Cambria" w:hAnsi="Cambria" w:cs="Tahoma"/>
          <w:sz w:val="22"/>
          <w:szCs w:val="22"/>
        </w:rPr>
        <w:t>Temporini</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ed</w:t>
      </w:r>
      <w:proofErr w:type="spellEnd"/>
      <w:r w:rsidRPr="00666357">
        <w:rPr>
          <w:rFonts w:ascii="Cambria" w:hAnsi="Cambria" w:cs="Tahoma"/>
          <w:sz w:val="22"/>
          <w:szCs w:val="22"/>
        </w:rPr>
        <w:t xml:space="preserve">.), </w:t>
      </w:r>
      <w:r w:rsidRPr="00666357">
        <w:rPr>
          <w:rFonts w:ascii="Cambria" w:hAnsi="Cambria" w:cs="Tahoma"/>
          <w:i/>
          <w:iCs/>
          <w:sz w:val="22"/>
          <w:szCs w:val="22"/>
        </w:rPr>
        <w:t xml:space="preserve">ANRW </w:t>
      </w:r>
      <w:r w:rsidRPr="00666357">
        <w:rPr>
          <w:rFonts w:ascii="Cambria" w:hAnsi="Cambria" w:cs="Tahoma"/>
          <w:sz w:val="22"/>
          <w:szCs w:val="22"/>
        </w:rPr>
        <w:t xml:space="preserve">II, 9/2, </w:t>
      </w:r>
      <w:proofErr w:type="gramStart"/>
      <w:r w:rsidRPr="00666357">
        <w:rPr>
          <w:rFonts w:ascii="Cambria" w:hAnsi="Cambria" w:cs="Tahoma"/>
          <w:sz w:val="22"/>
          <w:szCs w:val="22"/>
        </w:rPr>
        <w:t>Berlin</w:t>
      </w:r>
      <w:ins w:id="1241" w:author="Susan Doron" w:date="2024-03-03T00:03:00Z">
        <w:r w:rsidR="00251DA1">
          <w:rPr>
            <w:rFonts w:ascii="Cambria" w:hAnsi="Cambria" w:cs="Tahoma"/>
            <w:sz w:val="22"/>
            <w:szCs w:val="22"/>
          </w:rPr>
          <w:t>;</w:t>
        </w:r>
      </w:ins>
      <w:proofErr w:type="gramEnd"/>
      <w:del w:id="1242" w:author="Susan Doron" w:date="2024-03-03T00:03:00Z">
        <w:r w:rsidRPr="00666357" w:rsidDel="00251DA1">
          <w:rPr>
            <w:rFonts w:ascii="Cambria" w:hAnsi="Cambria" w:cs="Tahoma"/>
            <w:sz w:val="22"/>
            <w:szCs w:val="22"/>
          </w:rPr>
          <w:delText xml:space="preserve"> -</w:delText>
        </w:r>
      </w:del>
      <w:r w:rsidRPr="00666357">
        <w:rPr>
          <w:rFonts w:ascii="Cambria" w:hAnsi="Cambria" w:cs="Tahoma"/>
          <w:sz w:val="22"/>
          <w:szCs w:val="22"/>
        </w:rPr>
        <w:t xml:space="preserve"> New York</w:t>
      </w:r>
      <w:ins w:id="1243" w:author="Susan Doron" w:date="2024-03-03T00:03:00Z">
        <w:r w:rsidR="00251DA1">
          <w:rPr>
            <w:rFonts w:ascii="Cambria" w:hAnsi="Cambria" w:cs="Tahoma"/>
            <w:sz w:val="22"/>
            <w:szCs w:val="22"/>
          </w:rPr>
          <w:t>,</w:t>
        </w:r>
      </w:ins>
      <w:r w:rsidRPr="00666357">
        <w:rPr>
          <w:rFonts w:ascii="Cambria" w:hAnsi="Cambria" w:cs="Tahoma"/>
          <w:sz w:val="22"/>
          <w:szCs w:val="22"/>
        </w:rPr>
        <w:t xml:space="preserve"> 1976, p. 14</w:t>
      </w:r>
      <w:r w:rsidR="00A57483">
        <w:rPr>
          <w:rFonts w:ascii="Cambria" w:hAnsi="Cambria" w:cs="Tahoma"/>
          <w:sz w:val="22"/>
          <w:szCs w:val="22"/>
        </w:rPr>
        <w:t xml:space="preserve">0. (Translation </w:t>
      </w:r>
      <w:proofErr w:type="spellStart"/>
      <w:r w:rsidR="00A57483">
        <w:rPr>
          <w:rFonts w:ascii="Cambria" w:hAnsi="Cambria" w:cs="Tahoma"/>
          <w:sz w:val="22"/>
          <w:szCs w:val="22"/>
        </w:rPr>
        <w:t>from</w:t>
      </w:r>
      <w:proofErr w:type="spellEnd"/>
      <w:r w:rsidR="00A57483">
        <w:rPr>
          <w:rFonts w:ascii="Cambria" w:hAnsi="Cambria" w:cs="Tahoma"/>
          <w:sz w:val="22"/>
          <w:szCs w:val="22"/>
        </w:rPr>
        <w:t xml:space="preserve"> French </w:t>
      </w:r>
      <w:proofErr w:type="spellStart"/>
      <w:r w:rsidR="00A57483">
        <w:rPr>
          <w:rFonts w:ascii="Cambria" w:hAnsi="Cambria" w:cs="Tahoma"/>
          <w:sz w:val="22"/>
          <w:szCs w:val="22"/>
        </w:rPr>
        <w:t>is</w:t>
      </w:r>
      <w:proofErr w:type="spellEnd"/>
      <w:r w:rsidR="00A57483">
        <w:rPr>
          <w:rFonts w:ascii="Cambria" w:hAnsi="Cambria" w:cs="Tahoma"/>
          <w:sz w:val="22"/>
          <w:szCs w:val="22"/>
        </w:rPr>
        <w:t xml:space="preserve"> mine).</w:t>
      </w:r>
      <w:r w:rsidRPr="00666357">
        <w:rPr>
          <w:rFonts w:ascii="Cambria" w:hAnsi="Cambria" w:cs="Tahoma"/>
          <w:sz w:val="22"/>
          <w:szCs w:val="22"/>
          <w:rtl/>
        </w:rPr>
        <w:t xml:space="preserve"> </w:t>
      </w:r>
    </w:p>
  </w:footnote>
  <w:footnote w:id="41">
    <w:p w14:paraId="663AB1DF" w14:textId="4FE5A717"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0441CB">
        <w:rPr>
          <w:rFonts w:ascii="Cambria" w:hAnsi="Cambria" w:cs="Tahoma"/>
          <w:sz w:val="22"/>
          <w:szCs w:val="22"/>
          <w:lang w:val="en-US"/>
        </w:rPr>
        <w:t xml:space="preserve"> The rank of Roman Judea was not consular, thus explaining the absence of legions, cf. </w:t>
      </w:r>
      <w:proofErr w:type="spellStart"/>
      <w:r w:rsidRPr="000441CB">
        <w:rPr>
          <w:rFonts w:ascii="Cambria" w:hAnsi="Cambria" w:cs="Tahoma"/>
          <w:sz w:val="22"/>
          <w:szCs w:val="22"/>
          <w:lang w:val="en-US"/>
        </w:rPr>
        <w:t>Schürer</w:t>
      </w:r>
      <w:proofErr w:type="spellEnd"/>
      <w:r w:rsidRPr="000441CB">
        <w:rPr>
          <w:rFonts w:ascii="Cambria" w:hAnsi="Cambria" w:cs="Tahoma"/>
          <w:sz w:val="22"/>
          <w:szCs w:val="22"/>
          <w:lang w:val="en-US"/>
        </w:rPr>
        <w:t xml:space="preserve">, </w:t>
      </w:r>
      <w:r w:rsidRPr="000441CB">
        <w:rPr>
          <w:rFonts w:ascii="Cambria" w:hAnsi="Cambria" w:cs="Tahoma"/>
          <w:i/>
          <w:iCs/>
          <w:sz w:val="22"/>
          <w:szCs w:val="22"/>
          <w:lang w:val="en-US"/>
        </w:rPr>
        <w:t xml:space="preserve">The History of the Jewish People </w:t>
      </w:r>
      <w:r w:rsidRPr="000441CB">
        <w:rPr>
          <w:rFonts w:ascii="Cambria" w:hAnsi="Cambria" w:cs="Tahoma"/>
          <w:sz w:val="22"/>
          <w:szCs w:val="22"/>
          <w:lang w:val="en-US"/>
        </w:rPr>
        <w:t xml:space="preserve">p. 362: </w:t>
      </w:r>
      <w:del w:id="1244" w:author="Michael Miller" w:date="2024-02-29T21:03:00Z">
        <w:r w:rsidRPr="000441CB" w:rsidDel="00422D92">
          <w:rPr>
            <w:rFonts w:ascii="Cambria" w:hAnsi="Cambria" w:cs="Tahoma"/>
            <w:sz w:val="22"/>
            <w:szCs w:val="22"/>
            <w:lang w:val="en-US"/>
          </w:rPr>
          <w:delText>"</w:delText>
        </w:r>
      </w:del>
      <w:ins w:id="1245" w:author="Michael Miller" w:date="2024-02-29T21:03:00Z">
        <w:r w:rsidR="00422D92">
          <w:rPr>
            <w:rFonts w:ascii="Cambria" w:hAnsi="Cambria" w:cs="Tahoma"/>
            <w:sz w:val="22"/>
            <w:szCs w:val="22"/>
            <w:lang w:val="en-US"/>
          </w:rPr>
          <w:t>“</w:t>
        </w:r>
      </w:ins>
      <w:r w:rsidRPr="000441CB">
        <w:rPr>
          <w:rFonts w:ascii="Cambria" w:hAnsi="Cambria" w:cs="Tahoma"/>
          <w:sz w:val="22"/>
          <w:szCs w:val="22"/>
          <w:lang w:val="en-US"/>
        </w:rPr>
        <w:t xml:space="preserve">Normally, only auxiliary troops were stationed in provinces administered by a prefect or a procurator, and they served under his command. </w:t>
      </w:r>
      <w:r w:rsidRPr="00B5777D">
        <w:rPr>
          <w:rFonts w:ascii="Cambria" w:hAnsi="Cambria" w:cs="Tahoma"/>
          <w:sz w:val="22"/>
          <w:szCs w:val="22"/>
          <w:lang w:val="en-US"/>
        </w:rPr>
        <w:t>This was the case also in Judaea.</w:t>
      </w:r>
      <w:del w:id="1246" w:author="Michael Miller" w:date="2024-02-29T21:03:00Z">
        <w:r w:rsidRPr="00B5777D" w:rsidDel="00422D92">
          <w:rPr>
            <w:rFonts w:ascii="Cambria" w:hAnsi="Cambria" w:cs="Tahoma"/>
            <w:sz w:val="22"/>
            <w:szCs w:val="22"/>
            <w:lang w:val="en-US"/>
          </w:rPr>
          <w:delText>"</w:delText>
        </w:r>
      </w:del>
      <w:ins w:id="1247" w:author="Michael Miller" w:date="2024-02-29T21:03:00Z">
        <w:r w:rsidR="00422D92">
          <w:rPr>
            <w:rFonts w:ascii="Cambria" w:hAnsi="Cambria" w:cs="Tahoma"/>
            <w:sz w:val="22"/>
            <w:szCs w:val="22"/>
            <w:lang w:val="en-US"/>
          </w:rPr>
          <w:t>”</w:t>
        </w:r>
      </w:ins>
      <w:r w:rsidRPr="00B5777D">
        <w:rPr>
          <w:rFonts w:ascii="Cambria" w:hAnsi="Cambria" w:cs="Tahoma"/>
          <w:sz w:val="22"/>
          <w:szCs w:val="22"/>
          <w:lang w:val="en-US"/>
        </w:rPr>
        <w:t xml:space="preserve">                                                                                                                             </w:t>
      </w:r>
      <w:r w:rsidRPr="00666357">
        <w:rPr>
          <w:rFonts w:ascii="Cambria" w:hAnsi="Cambria" w:cs="Tahoma"/>
          <w:sz w:val="22"/>
          <w:szCs w:val="22"/>
          <w:rtl/>
        </w:rPr>
        <w:t xml:space="preserve"> </w:t>
      </w:r>
    </w:p>
  </w:footnote>
  <w:footnote w:id="42">
    <w:p w14:paraId="74C69957" w14:textId="45232B66"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w:t>
      </w:r>
      <w:del w:id="1248" w:author="Susan Doron" w:date="2024-03-03T10:42:00Z">
        <w:r w:rsidRPr="00B5777D" w:rsidDel="009822E3">
          <w:rPr>
            <w:rFonts w:ascii="Cambria" w:hAnsi="Cambria" w:cs="Tahoma"/>
            <w:sz w:val="22"/>
            <w:szCs w:val="22"/>
            <w:lang w:val="en-US"/>
          </w:rPr>
          <w:delText xml:space="preserve"> </w:delText>
        </w:r>
      </w:del>
      <w:r w:rsidRPr="00B5777D">
        <w:rPr>
          <w:rFonts w:ascii="Cambria" w:hAnsi="Cambria" w:cs="Tahoma"/>
          <w:sz w:val="22"/>
          <w:szCs w:val="22"/>
          <w:lang w:val="en-US"/>
        </w:rPr>
        <w:t xml:space="preserve">R. </w:t>
      </w:r>
      <w:proofErr w:type="spellStart"/>
      <w:r w:rsidRPr="00B5777D">
        <w:rPr>
          <w:rFonts w:ascii="Cambria" w:hAnsi="Cambria" w:cs="Tahoma"/>
          <w:sz w:val="22"/>
          <w:szCs w:val="22"/>
          <w:lang w:val="en-US"/>
        </w:rPr>
        <w:t>Yankelevitch</w:t>
      </w:r>
      <w:proofErr w:type="spellEnd"/>
      <w:r w:rsidRPr="00B5777D">
        <w:rPr>
          <w:rFonts w:ascii="Cambria" w:hAnsi="Cambria" w:cs="Tahoma"/>
          <w:sz w:val="22"/>
          <w:szCs w:val="22"/>
          <w:lang w:val="en-US"/>
        </w:rPr>
        <w:t xml:space="preserve">, </w:t>
      </w:r>
      <w:del w:id="1249" w:author="Michael Miller" w:date="2024-02-29T21:04:00Z">
        <w:r w:rsidRPr="00B5777D" w:rsidDel="00422D92">
          <w:rPr>
            <w:rFonts w:ascii="Cambria" w:hAnsi="Cambria" w:cs="Tahoma"/>
            <w:sz w:val="22"/>
            <w:szCs w:val="22"/>
            <w:lang w:val="en-US"/>
          </w:rPr>
          <w:delText>'</w:delText>
        </w:r>
      </w:del>
      <w:ins w:id="1250" w:author="Michael Miller" w:date="2024-02-29T21:04:00Z">
        <w:r w:rsidR="00422D92">
          <w:rPr>
            <w:rFonts w:ascii="Cambria" w:hAnsi="Cambria" w:cs="Tahoma"/>
            <w:sz w:val="22"/>
            <w:szCs w:val="22"/>
            <w:lang w:val="en-US"/>
          </w:rPr>
          <w:t>‘</w:t>
        </w:r>
      </w:ins>
      <w:r w:rsidRPr="00B5777D">
        <w:rPr>
          <w:rFonts w:ascii="Cambria" w:hAnsi="Cambria" w:cs="Tahoma"/>
          <w:sz w:val="22"/>
          <w:szCs w:val="22"/>
          <w:lang w:val="en-US"/>
        </w:rPr>
        <w:t xml:space="preserve">The Auxiliary Troops from Caesarea and </w:t>
      </w:r>
      <w:proofErr w:type="spellStart"/>
      <w:r w:rsidRPr="00B5777D">
        <w:rPr>
          <w:rFonts w:ascii="Cambria" w:hAnsi="Cambria" w:cs="Tahoma"/>
          <w:sz w:val="22"/>
          <w:szCs w:val="22"/>
          <w:lang w:val="en-US"/>
        </w:rPr>
        <w:t>Sebaste</w:t>
      </w:r>
      <w:proofErr w:type="spellEnd"/>
      <w:r w:rsidRPr="00B5777D">
        <w:rPr>
          <w:rFonts w:ascii="Cambria" w:hAnsi="Cambria" w:cs="Tahoma"/>
          <w:sz w:val="22"/>
          <w:szCs w:val="22"/>
          <w:lang w:val="en-US"/>
        </w:rPr>
        <w:t xml:space="preserve"> </w:t>
      </w:r>
      <w:ins w:id="1251" w:author="Susan Doron" w:date="2024-03-03T10:13:00Z">
        <w:r w:rsidR="00E05BB3">
          <w:rPr>
            <w:rFonts w:ascii="Cambria" w:hAnsi="Cambria" w:cs="Tahoma"/>
            <w:sz w:val="22"/>
            <w:szCs w:val="22"/>
            <w:lang w:val="en-US"/>
          </w:rPr>
          <w:t>–</w:t>
        </w:r>
      </w:ins>
      <w:del w:id="1252" w:author="Susan Doron" w:date="2024-03-03T10:13:00Z">
        <w:r w:rsidRPr="00B5777D" w:rsidDel="00E05BB3">
          <w:rPr>
            <w:rFonts w:ascii="Cambria" w:hAnsi="Cambria" w:cs="Tahoma"/>
            <w:sz w:val="22"/>
            <w:szCs w:val="22"/>
            <w:lang w:val="en-US"/>
          </w:rPr>
          <w:delText>-</w:delText>
        </w:r>
      </w:del>
      <w:r w:rsidRPr="00B5777D">
        <w:rPr>
          <w:rFonts w:ascii="Cambria" w:hAnsi="Cambria" w:cs="Tahoma"/>
          <w:sz w:val="22"/>
          <w:szCs w:val="22"/>
          <w:lang w:val="en-US"/>
        </w:rPr>
        <w:t xml:space="preserve"> A Decisive Factor in the Rebellion Again</w:t>
      </w:r>
      <w:r w:rsidR="00301E76">
        <w:rPr>
          <w:rFonts w:ascii="Cambria" w:hAnsi="Cambria" w:cs="Tahoma"/>
          <w:sz w:val="22"/>
          <w:szCs w:val="22"/>
          <w:lang w:val="en-US"/>
        </w:rPr>
        <w:t>s</w:t>
      </w:r>
      <w:r w:rsidRPr="00B5777D">
        <w:rPr>
          <w:rFonts w:ascii="Cambria" w:hAnsi="Cambria" w:cs="Tahoma"/>
          <w:sz w:val="22"/>
          <w:szCs w:val="22"/>
          <w:lang w:val="en-US"/>
        </w:rPr>
        <w:t>t Rome</w:t>
      </w:r>
      <w:del w:id="1253" w:author="Michael Miller" w:date="2024-02-29T21:04:00Z">
        <w:r w:rsidRPr="00B5777D" w:rsidDel="00422D92">
          <w:rPr>
            <w:rFonts w:ascii="Cambria" w:hAnsi="Cambria" w:cs="Tahoma"/>
            <w:sz w:val="22"/>
            <w:szCs w:val="22"/>
            <w:lang w:val="en-US"/>
          </w:rPr>
          <w:delText>'</w:delText>
        </w:r>
      </w:del>
      <w:ins w:id="1254" w:author="Michael Miller" w:date="2024-02-29T21:04:00Z">
        <w:r w:rsidR="00422D92">
          <w:rPr>
            <w:rFonts w:ascii="Cambria" w:hAnsi="Cambria" w:cs="Tahoma"/>
            <w:sz w:val="22"/>
            <w:szCs w:val="22"/>
            <w:lang w:val="en-US"/>
          </w:rPr>
          <w:t>’</w:t>
        </w:r>
      </w:ins>
      <w:r w:rsidRPr="00B5777D">
        <w:rPr>
          <w:rFonts w:ascii="Cambria" w:hAnsi="Cambria" w:cs="Tahoma"/>
          <w:sz w:val="22"/>
          <w:szCs w:val="22"/>
          <w:lang w:val="en-US"/>
        </w:rPr>
        <w:t xml:space="preserve">, </w:t>
      </w:r>
      <w:proofErr w:type="spellStart"/>
      <w:r w:rsidRPr="00B5777D">
        <w:rPr>
          <w:rFonts w:ascii="Cambria" w:hAnsi="Cambria" w:cs="Tahoma"/>
          <w:i/>
          <w:iCs/>
          <w:sz w:val="22"/>
          <w:szCs w:val="22"/>
          <w:lang w:val="en-US"/>
        </w:rPr>
        <w:t>Tarbiz</w:t>
      </w:r>
      <w:proofErr w:type="spellEnd"/>
      <w:r w:rsidRPr="00B5777D">
        <w:rPr>
          <w:rFonts w:ascii="Cambria" w:hAnsi="Cambria" w:cs="Tahoma"/>
          <w:i/>
          <w:iCs/>
          <w:sz w:val="22"/>
          <w:szCs w:val="22"/>
          <w:lang w:val="en-US"/>
        </w:rPr>
        <w:t xml:space="preserve">, </w:t>
      </w:r>
      <w:r w:rsidRPr="00B5777D">
        <w:rPr>
          <w:rFonts w:ascii="Cambria" w:hAnsi="Cambria" w:cs="Tahoma"/>
          <w:sz w:val="22"/>
          <w:szCs w:val="22"/>
          <w:lang w:val="en-US"/>
        </w:rPr>
        <w:t>49 (1980), pp. 33</w:t>
      </w:r>
      <w:ins w:id="1255" w:author="Susan Doron" w:date="2024-03-02T23:46:00Z">
        <w:r w:rsidR="00725605">
          <w:rPr>
            <w:rFonts w:ascii="Cambria" w:hAnsi="Cambria" w:cs="Tahoma"/>
            <w:sz w:val="22"/>
            <w:szCs w:val="22"/>
            <w:lang w:val="en-US"/>
          </w:rPr>
          <w:t>–</w:t>
        </w:r>
      </w:ins>
      <w:del w:id="1256" w:author="Susan Doron" w:date="2024-03-02T23:46:00Z">
        <w:r w:rsidRPr="00B5777D" w:rsidDel="00725605">
          <w:rPr>
            <w:rFonts w:ascii="Cambria" w:hAnsi="Cambria" w:cs="Tahoma"/>
            <w:sz w:val="22"/>
            <w:szCs w:val="22"/>
            <w:lang w:val="en-US"/>
          </w:rPr>
          <w:delText>-</w:delText>
        </w:r>
      </w:del>
      <w:r w:rsidRPr="00B5777D">
        <w:rPr>
          <w:rFonts w:ascii="Cambria" w:hAnsi="Cambria" w:cs="Tahoma"/>
          <w:sz w:val="22"/>
          <w:szCs w:val="22"/>
          <w:lang w:val="en-US"/>
        </w:rPr>
        <w:t>42. [Hebrew]</w:t>
      </w:r>
    </w:p>
  </w:footnote>
  <w:footnote w:id="43">
    <w:p w14:paraId="01F59CF0" w14:textId="5190EC8F"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D. Bar, </w:t>
      </w:r>
      <w:ins w:id="1286" w:author="Susan Doron" w:date="2024-03-03T10:13:00Z">
        <w:r w:rsidR="00E05BB3">
          <w:rPr>
            <w:rFonts w:ascii="Cambria" w:hAnsi="Cambria" w:cs="Tahoma"/>
            <w:sz w:val="22"/>
            <w:szCs w:val="22"/>
            <w:lang w:val="en-US"/>
          </w:rPr>
          <w:t>“</w:t>
        </w:r>
      </w:ins>
      <w:del w:id="1287" w:author="Michael Miller" w:date="2024-02-29T21:04:00Z">
        <w:r w:rsidRPr="00B5777D" w:rsidDel="00422D92">
          <w:rPr>
            <w:rFonts w:ascii="Cambria" w:hAnsi="Cambria" w:cs="Tahoma"/>
            <w:sz w:val="22"/>
            <w:szCs w:val="22"/>
            <w:lang w:val="en-US"/>
          </w:rPr>
          <w:delText>'</w:delText>
        </w:r>
      </w:del>
      <w:ins w:id="1288" w:author="Michael Miller" w:date="2024-02-29T21:04:00Z">
        <w:del w:id="1289" w:author="Susan Doron" w:date="2024-03-03T10:13:00Z">
          <w:r w:rsidR="00422D92" w:rsidDel="00E05BB3">
            <w:rPr>
              <w:rFonts w:ascii="Cambria" w:hAnsi="Cambria" w:cs="Tahoma"/>
              <w:sz w:val="22"/>
              <w:szCs w:val="22"/>
              <w:lang w:val="en-US"/>
            </w:rPr>
            <w:delText>‘</w:delText>
          </w:r>
        </w:del>
      </w:ins>
      <w:r w:rsidRPr="00B5777D">
        <w:rPr>
          <w:rFonts w:ascii="Cambria" w:hAnsi="Cambria" w:cs="Tahoma"/>
          <w:sz w:val="22"/>
          <w:szCs w:val="22"/>
          <w:lang w:val="en-US"/>
        </w:rPr>
        <w:t>Aelia Capitolina and the Location of the Camp of the Tenth Legion</w:t>
      </w:r>
      <w:ins w:id="1290" w:author="Susan Doron" w:date="2024-03-03T10:13:00Z">
        <w:r w:rsidR="00E05BB3">
          <w:rPr>
            <w:rFonts w:ascii="Cambria" w:hAnsi="Cambria" w:cs="Tahoma"/>
            <w:sz w:val="22"/>
            <w:szCs w:val="22"/>
            <w:lang w:val="en-US"/>
          </w:rPr>
          <w:t>,”</w:t>
        </w:r>
      </w:ins>
      <w:del w:id="1291" w:author="Michael Miller" w:date="2024-02-29T21:04:00Z">
        <w:r w:rsidRPr="00B5777D" w:rsidDel="00422D92">
          <w:rPr>
            <w:rFonts w:ascii="Cambria" w:hAnsi="Cambria" w:cs="Tahoma"/>
            <w:sz w:val="22"/>
            <w:szCs w:val="22"/>
            <w:lang w:val="en-US"/>
          </w:rPr>
          <w:delText>'</w:delText>
        </w:r>
      </w:del>
      <w:ins w:id="1292" w:author="Michael Miller" w:date="2024-02-29T21:04:00Z">
        <w:del w:id="1293" w:author="Susan Doron" w:date="2024-03-03T10:13:00Z">
          <w:r w:rsidR="00422D92" w:rsidDel="00E05BB3">
            <w:rPr>
              <w:rFonts w:ascii="Cambria" w:hAnsi="Cambria" w:cs="Tahoma"/>
              <w:sz w:val="22"/>
              <w:szCs w:val="22"/>
              <w:lang w:val="en-US"/>
            </w:rPr>
            <w:delText>’</w:delText>
          </w:r>
        </w:del>
      </w:ins>
      <w:del w:id="1294" w:author="Susan Doron" w:date="2024-03-03T10:13:00Z">
        <w:r w:rsidRPr="00B5777D" w:rsidDel="00E05BB3">
          <w:rPr>
            <w:rFonts w:ascii="Cambria" w:hAnsi="Cambria" w:cs="Tahoma"/>
            <w:sz w:val="22"/>
            <w:szCs w:val="22"/>
            <w:lang w:val="en-US"/>
          </w:rPr>
          <w:delText>,</w:delText>
        </w:r>
      </w:del>
      <w:r w:rsidRPr="00B5777D">
        <w:rPr>
          <w:rFonts w:ascii="Cambria" w:hAnsi="Cambria" w:cs="Tahoma"/>
          <w:sz w:val="22"/>
          <w:szCs w:val="22"/>
          <w:lang w:val="en-US"/>
        </w:rPr>
        <w:t xml:space="preserve"> </w:t>
      </w:r>
      <w:r w:rsidRPr="00B5777D">
        <w:rPr>
          <w:rFonts w:ascii="Cambria" w:hAnsi="Cambria" w:cs="Tahoma"/>
          <w:i/>
          <w:iCs/>
          <w:sz w:val="22"/>
          <w:szCs w:val="22"/>
          <w:lang w:val="en-US"/>
        </w:rPr>
        <w:t xml:space="preserve">Palestine Exploration Quarterly, </w:t>
      </w:r>
      <w:r w:rsidRPr="00B5777D">
        <w:rPr>
          <w:rFonts w:ascii="Cambria" w:hAnsi="Cambria" w:cs="Tahoma"/>
          <w:sz w:val="22"/>
          <w:szCs w:val="22"/>
          <w:lang w:val="en-US"/>
        </w:rPr>
        <w:t>130 (1998), pp. 8</w:t>
      </w:r>
      <w:ins w:id="1295" w:author="Susan Doron" w:date="2024-03-02T23:39:00Z">
        <w:r w:rsidR="00104A52">
          <w:rPr>
            <w:rFonts w:ascii="Cambria" w:hAnsi="Cambria" w:cs="Tahoma"/>
            <w:sz w:val="22"/>
            <w:szCs w:val="22"/>
            <w:lang w:val="en-US"/>
          </w:rPr>
          <w:t>–</w:t>
        </w:r>
      </w:ins>
      <w:del w:id="1296" w:author="Susan Doron" w:date="2024-03-02T23:39:00Z">
        <w:r w:rsidRPr="00B5777D" w:rsidDel="00104A52">
          <w:rPr>
            <w:rFonts w:ascii="Cambria" w:hAnsi="Cambria" w:cs="Tahoma"/>
            <w:sz w:val="22"/>
            <w:szCs w:val="22"/>
            <w:lang w:val="en-US"/>
          </w:rPr>
          <w:delText>-</w:delText>
        </w:r>
      </w:del>
      <w:r w:rsidRPr="00B5777D">
        <w:rPr>
          <w:rFonts w:ascii="Cambria" w:hAnsi="Cambria" w:cs="Tahoma"/>
          <w:sz w:val="22"/>
          <w:szCs w:val="22"/>
          <w:lang w:val="en-US"/>
        </w:rPr>
        <w:t>1</w:t>
      </w:r>
      <w:r w:rsidR="00301E76">
        <w:rPr>
          <w:rFonts w:ascii="Cambria" w:hAnsi="Cambria" w:cs="Tahoma"/>
          <w:sz w:val="22"/>
          <w:szCs w:val="22"/>
          <w:lang w:val="en-US"/>
        </w:rPr>
        <w:t>9.</w:t>
      </w:r>
      <w:r w:rsidRPr="00666357">
        <w:rPr>
          <w:rFonts w:ascii="Cambria" w:hAnsi="Cambria" w:cs="Tahoma"/>
          <w:sz w:val="22"/>
          <w:szCs w:val="22"/>
          <w:rtl/>
        </w:rPr>
        <w:t xml:space="preserve"> </w:t>
      </w:r>
    </w:p>
  </w:footnote>
  <w:footnote w:id="44">
    <w:p w14:paraId="46926041" w14:textId="1AF43064"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w:t>
      </w:r>
      <w:del w:id="1331" w:author="Susan Doron" w:date="2024-03-03T10:42:00Z">
        <w:r w:rsidRPr="00B5777D" w:rsidDel="009822E3">
          <w:rPr>
            <w:rFonts w:ascii="Cambria" w:hAnsi="Cambria" w:cs="Tahoma"/>
            <w:sz w:val="22"/>
            <w:szCs w:val="22"/>
            <w:lang w:val="en-US"/>
          </w:rPr>
          <w:delText xml:space="preserve"> </w:delText>
        </w:r>
      </w:del>
      <w:r w:rsidRPr="00B5777D">
        <w:rPr>
          <w:rFonts w:ascii="Cambria" w:hAnsi="Cambria" w:cs="Tahoma"/>
          <w:sz w:val="22"/>
          <w:szCs w:val="22"/>
          <w:lang w:val="en-US"/>
        </w:rPr>
        <w:t xml:space="preserve">Sh. Applebaum, </w:t>
      </w:r>
      <w:r w:rsidRPr="00B5777D">
        <w:rPr>
          <w:rFonts w:ascii="Cambria" w:hAnsi="Cambria" w:cs="Tahoma"/>
          <w:i/>
          <w:iCs/>
          <w:sz w:val="22"/>
          <w:szCs w:val="22"/>
          <w:lang w:val="en-US"/>
        </w:rPr>
        <w:t xml:space="preserve">Greeks and Jews in Ancient Cyrene, </w:t>
      </w:r>
      <w:r w:rsidRPr="00B5777D">
        <w:rPr>
          <w:rFonts w:ascii="Cambria" w:hAnsi="Cambria" w:cs="Tahoma"/>
          <w:sz w:val="22"/>
          <w:szCs w:val="22"/>
          <w:lang w:val="en-US"/>
        </w:rPr>
        <w:t>Jerusalem</w:t>
      </w:r>
      <w:ins w:id="1332" w:author="Susan Doron" w:date="2024-03-03T10:13:00Z">
        <w:r w:rsidR="00E05BB3">
          <w:rPr>
            <w:rFonts w:ascii="Cambria" w:hAnsi="Cambria" w:cs="Tahoma"/>
            <w:sz w:val="22"/>
            <w:szCs w:val="22"/>
            <w:lang w:val="en-US"/>
          </w:rPr>
          <w:t>,</w:t>
        </w:r>
      </w:ins>
      <w:r w:rsidRPr="00B5777D">
        <w:rPr>
          <w:rFonts w:ascii="Cambria" w:hAnsi="Cambria" w:cs="Tahoma"/>
          <w:sz w:val="22"/>
          <w:szCs w:val="22"/>
          <w:lang w:val="en-US"/>
        </w:rPr>
        <w:t xml:space="preserve"> 1969, p. 225 [Hebrew].</w:t>
      </w:r>
    </w:p>
  </w:footnote>
  <w:footnote w:id="45">
    <w:p w14:paraId="788378E0" w14:textId="751C743F"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1338" w:author="Susan Doron" w:date="2024-03-03T10:42:00Z">
        <w:r w:rsidRPr="00BD6675" w:rsidDel="009822E3">
          <w:rPr>
            <w:rFonts w:ascii="Cambria" w:hAnsi="Cambria" w:cs="Tahoma"/>
            <w:i/>
            <w:iCs/>
            <w:sz w:val="22"/>
            <w:szCs w:val="22"/>
            <w:lang w:val="en-US"/>
          </w:rPr>
          <w:delText xml:space="preserve"> </w:delText>
        </w:r>
      </w:del>
      <w:r w:rsidRPr="00BD6675">
        <w:rPr>
          <w:rFonts w:ascii="Cambria" w:hAnsi="Cambria" w:cs="Tahoma"/>
          <w:i/>
          <w:iCs/>
          <w:sz w:val="22"/>
          <w:szCs w:val="22"/>
          <w:lang w:val="en-US"/>
        </w:rPr>
        <w:t xml:space="preserve"> </w:t>
      </w:r>
      <w:r w:rsidRPr="00104A52">
        <w:rPr>
          <w:rFonts w:ascii="Cambria" w:hAnsi="Cambria" w:cs="Tahoma"/>
          <w:sz w:val="22"/>
          <w:szCs w:val="22"/>
          <w:lang w:val="en-US"/>
          <w:rPrChange w:id="1339" w:author="Susan Doron" w:date="2024-03-02T23:42:00Z">
            <w:rPr>
              <w:rFonts w:ascii="Cambria" w:hAnsi="Cambria" w:cs="Tahoma"/>
              <w:i/>
              <w:iCs/>
              <w:sz w:val="22"/>
              <w:szCs w:val="22"/>
              <w:lang w:val="en-US"/>
            </w:rPr>
          </w:rPrChange>
        </w:rPr>
        <w:t>Ibid.</w:t>
      </w:r>
    </w:p>
  </w:footnote>
  <w:footnote w:id="46">
    <w:p w14:paraId="66C1235B" w14:textId="7970B94B" w:rsidR="00EF03D5" w:rsidRPr="00301E76" w:rsidRDefault="00000000">
      <w:pPr>
        <w:pStyle w:val="FootnoteText"/>
        <w:tabs>
          <w:tab w:val="right" w:pos="7920"/>
        </w:tabs>
        <w:ind w:left="-284" w:right="-58"/>
        <w:jc w:val="both"/>
        <w:rPr>
          <w:rFonts w:ascii="Cambria" w:hAnsi="Cambria" w:cs="Tahoma"/>
          <w:sz w:val="22"/>
          <w:szCs w:val="22"/>
          <w:lang w:val="en-US" w:bidi="he-IL"/>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w:t>
      </w:r>
      <w:del w:id="1362" w:author="Susan Doron" w:date="2024-03-03T10:42:00Z">
        <w:r w:rsidRPr="00BD6675" w:rsidDel="009822E3">
          <w:rPr>
            <w:rFonts w:ascii="Cambria" w:hAnsi="Cambria" w:cs="Tahoma"/>
            <w:sz w:val="22"/>
            <w:szCs w:val="22"/>
            <w:lang w:val="en-US"/>
          </w:rPr>
          <w:delText xml:space="preserve"> </w:delText>
        </w:r>
      </w:del>
      <w:r w:rsidRPr="00BD6675">
        <w:rPr>
          <w:rFonts w:ascii="Cambria" w:hAnsi="Cambria" w:cs="Tahoma"/>
          <w:sz w:val="22"/>
          <w:szCs w:val="22"/>
          <w:lang w:val="en-US"/>
        </w:rPr>
        <w:t xml:space="preserve">M. Pucci, </w:t>
      </w:r>
      <w:r w:rsidRPr="00BD6675">
        <w:rPr>
          <w:rFonts w:ascii="Cambria" w:hAnsi="Cambria" w:cs="Tahoma"/>
          <w:i/>
          <w:iCs/>
          <w:sz w:val="22"/>
          <w:szCs w:val="22"/>
          <w:lang w:val="en-US"/>
        </w:rPr>
        <w:t xml:space="preserve">La </w:t>
      </w:r>
      <w:proofErr w:type="spellStart"/>
      <w:r w:rsidRPr="00BD6675">
        <w:rPr>
          <w:rFonts w:ascii="Cambria" w:hAnsi="Cambria" w:cs="Tahoma"/>
          <w:i/>
          <w:iCs/>
          <w:sz w:val="22"/>
          <w:szCs w:val="22"/>
          <w:lang w:val="en-US"/>
        </w:rPr>
        <w:t>rivolta</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ebraica</w:t>
      </w:r>
      <w:proofErr w:type="spellEnd"/>
      <w:r w:rsidRPr="00BD6675">
        <w:rPr>
          <w:rFonts w:ascii="Cambria" w:hAnsi="Cambria" w:cs="Tahoma"/>
          <w:i/>
          <w:iCs/>
          <w:sz w:val="22"/>
          <w:szCs w:val="22"/>
          <w:lang w:val="en-US"/>
        </w:rPr>
        <w:t xml:space="preserve"> al tempo di </w:t>
      </w:r>
      <w:proofErr w:type="spellStart"/>
      <w:r w:rsidRPr="00BD6675">
        <w:rPr>
          <w:rFonts w:ascii="Cambria" w:hAnsi="Cambria" w:cs="Tahoma"/>
          <w:i/>
          <w:iCs/>
          <w:sz w:val="22"/>
          <w:szCs w:val="22"/>
          <w:lang w:val="en-US"/>
        </w:rPr>
        <w:t>Traiano</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Pisa 1981; D. Rokeach (ed.), </w:t>
      </w:r>
      <w:r w:rsidRPr="00BD6675">
        <w:rPr>
          <w:rFonts w:ascii="Cambria" w:hAnsi="Cambria" w:cs="Tahoma"/>
          <w:i/>
          <w:iCs/>
          <w:sz w:val="22"/>
          <w:szCs w:val="22"/>
          <w:lang w:val="en-US"/>
        </w:rPr>
        <w:t>The Revolts of the Jews in the Days of Trajan (115</w:t>
      </w:r>
      <w:ins w:id="1363" w:author="Susan Doron" w:date="2024-03-02T23:39:00Z">
        <w:r w:rsidR="00104A52">
          <w:rPr>
            <w:rFonts w:ascii="Cambria" w:hAnsi="Cambria" w:cs="Tahoma"/>
            <w:sz w:val="22"/>
            <w:szCs w:val="22"/>
            <w:lang w:val="en-US"/>
          </w:rPr>
          <w:t>–</w:t>
        </w:r>
      </w:ins>
      <w:del w:id="1364" w:author="Susan Doron" w:date="2024-03-02T23:39:00Z">
        <w:r w:rsidRPr="00BD6675" w:rsidDel="00104A52">
          <w:rPr>
            <w:rFonts w:ascii="Cambria" w:hAnsi="Cambria" w:cs="Tahoma"/>
            <w:i/>
            <w:iCs/>
            <w:sz w:val="22"/>
            <w:szCs w:val="22"/>
            <w:lang w:val="en-US"/>
          </w:rPr>
          <w:delText>-</w:delText>
        </w:r>
      </w:del>
      <w:r w:rsidRPr="00BD6675">
        <w:rPr>
          <w:rFonts w:ascii="Cambria" w:hAnsi="Cambria" w:cs="Tahoma"/>
          <w:i/>
          <w:iCs/>
          <w:sz w:val="22"/>
          <w:szCs w:val="22"/>
          <w:lang w:val="en-US"/>
        </w:rPr>
        <w:t xml:space="preserve">117 CE), </w:t>
      </w:r>
      <w:r w:rsidRPr="00BD6675">
        <w:rPr>
          <w:rFonts w:ascii="Cambria" w:hAnsi="Cambria" w:cs="Tahoma"/>
          <w:sz w:val="22"/>
          <w:szCs w:val="22"/>
          <w:lang w:val="en-US"/>
        </w:rPr>
        <w:t>Jerusalem</w:t>
      </w:r>
      <w:ins w:id="1365" w:author="Susan Doron" w:date="2024-03-03T10:13:00Z">
        <w:r w:rsidR="00E05BB3">
          <w:rPr>
            <w:rFonts w:ascii="Cambria" w:hAnsi="Cambria" w:cs="Tahoma"/>
            <w:sz w:val="22"/>
            <w:szCs w:val="22"/>
            <w:lang w:val="en-US"/>
          </w:rPr>
          <w:t>,</w:t>
        </w:r>
      </w:ins>
      <w:r w:rsidRPr="00BD6675">
        <w:rPr>
          <w:rFonts w:ascii="Cambria" w:hAnsi="Cambria" w:cs="Tahoma"/>
          <w:sz w:val="22"/>
          <w:szCs w:val="22"/>
          <w:lang w:val="en-US"/>
        </w:rPr>
        <w:t xml:space="preserve"> 1978 [Hebrew]; Applebaum, </w:t>
      </w:r>
      <w:r w:rsidRPr="00BD6675">
        <w:rPr>
          <w:rFonts w:ascii="Cambria" w:hAnsi="Cambria" w:cs="Tahoma"/>
          <w:i/>
          <w:iCs/>
          <w:sz w:val="22"/>
          <w:szCs w:val="22"/>
          <w:lang w:val="en-US"/>
        </w:rPr>
        <w:t>Greeks and Jews</w:t>
      </w:r>
      <w:r w:rsidRPr="00BD6675">
        <w:rPr>
          <w:rFonts w:ascii="Cambria" w:hAnsi="Cambria" w:cs="Tahoma"/>
          <w:sz w:val="22"/>
          <w:szCs w:val="22"/>
          <w:lang w:val="en-US"/>
        </w:rPr>
        <w:t xml:space="preserve">; Mimouni, </w:t>
      </w:r>
      <w:r w:rsidRPr="00BD6675">
        <w:rPr>
          <w:rFonts w:ascii="Cambria" w:hAnsi="Cambria" w:cs="Tahoma"/>
          <w:i/>
          <w:iCs/>
          <w:sz w:val="22"/>
          <w:szCs w:val="22"/>
          <w:lang w:val="en-US"/>
        </w:rPr>
        <w:t xml:space="preserve">Le </w:t>
      </w:r>
      <w:proofErr w:type="spellStart"/>
      <w:r w:rsidRPr="00BD6675">
        <w:rPr>
          <w:rFonts w:ascii="Cambria" w:hAnsi="Cambria" w:cs="Tahoma"/>
          <w:i/>
          <w:iCs/>
          <w:sz w:val="22"/>
          <w:szCs w:val="22"/>
          <w:lang w:val="en-US"/>
        </w:rPr>
        <w:t>Judaïsme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ancien</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pp. 503</w:t>
      </w:r>
      <w:ins w:id="1366" w:author="Susan Doron" w:date="2024-03-02T23:39:00Z">
        <w:r w:rsidR="00104A52">
          <w:rPr>
            <w:rFonts w:ascii="Cambria" w:hAnsi="Cambria" w:cs="Tahoma"/>
            <w:sz w:val="22"/>
            <w:szCs w:val="22"/>
            <w:lang w:val="en-US"/>
          </w:rPr>
          <w:t>–</w:t>
        </w:r>
      </w:ins>
      <w:del w:id="1367" w:author="Susan Doron" w:date="2024-03-02T23:39:00Z">
        <w:r w:rsidRPr="00BD6675" w:rsidDel="00104A52">
          <w:rPr>
            <w:rFonts w:ascii="Cambria" w:hAnsi="Cambria" w:cs="Tahoma"/>
            <w:sz w:val="22"/>
            <w:szCs w:val="22"/>
            <w:lang w:val="en-US"/>
          </w:rPr>
          <w:delText>-5</w:delText>
        </w:r>
      </w:del>
      <w:r w:rsidRPr="00BD6675">
        <w:rPr>
          <w:rFonts w:ascii="Cambria" w:hAnsi="Cambria" w:cs="Tahoma"/>
          <w:sz w:val="22"/>
          <w:szCs w:val="22"/>
          <w:lang w:val="en-US"/>
        </w:rPr>
        <w:t xml:space="preserve">05; M. Sartre, </w:t>
      </w:r>
      <w:proofErr w:type="spellStart"/>
      <w:r w:rsidRPr="00BD6675">
        <w:rPr>
          <w:rFonts w:ascii="Cambria" w:hAnsi="Cambria" w:cs="Tahoma"/>
          <w:i/>
          <w:iCs/>
          <w:sz w:val="22"/>
          <w:szCs w:val="22"/>
          <w:lang w:val="en-US"/>
        </w:rPr>
        <w:t>L</w:t>
      </w:r>
      <w:del w:id="1368" w:author="Michael Miller" w:date="2024-02-29T21:04:00Z">
        <w:r w:rsidRPr="00BD6675" w:rsidDel="00422D92">
          <w:rPr>
            <w:rFonts w:ascii="Cambria" w:hAnsi="Cambria" w:cs="Tahoma"/>
            <w:i/>
            <w:iCs/>
            <w:sz w:val="22"/>
            <w:szCs w:val="22"/>
            <w:lang w:val="en-US"/>
          </w:rPr>
          <w:delText>'</w:delText>
        </w:r>
      </w:del>
      <w:ins w:id="1369" w:author="Michael Miller" w:date="2024-02-29T21:04:00Z">
        <w:r w:rsidR="00422D92">
          <w:rPr>
            <w:rFonts w:ascii="Cambria" w:hAnsi="Cambria" w:cs="Tahoma"/>
            <w:i/>
            <w:iCs/>
            <w:sz w:val="22"/>
            <w:szCs w:val="22"/>
            <w:lang w:val="en-US"/>
          </w:rPr>
          <w:t>’</w:t>
        </w:r>
      </w:ins>
      <w:r w:rsidRPr="00BD6675">
        <w:rPr>
          <w:rFonts w:ascii="Cambria" w:hAnsi="Cambria" w:cs="Tahoma"/>
          <w:i/>
          <w:iCs/>
          <w:sz w:val="22"/>
          <w:szCs w:val="22"/>
          <w:lang w:val="en-US"/>
        </w:rPr>
        <w:t>orient</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romain</w:t>
      </w:r>
      <w:proofErr w:type="spellEnd"/>
      <w:r w:rsidRPr="00BD6675">
        <w:rPr>
          <w:rFonts w:ascii="Cambria" w:hAnsi="Cambria" w:cs="Tahoma"/>
          <w:i/>
          <w:iCs/>
          <w:sz w:val="22"/>
          <w:szCs w:val="22"/>
          <w:lang w:val="en-US"/>
        </w:rPr>
        <w:t xml:space="preserve"> </w:t>
      </w:r>
      <w:ins w:id="1370" w:author="Susan Doron" w:date="2024-03-03T10:14:00Z">
        <w:r w:rsidR="00E05BB3">
          <w:rPr>
            <w:rFonts w:ascii="Cambria" w:hAnsi="Cambria" w:cs="Tahoma"/>
            <w:i/>
            <w:iCs/>
            <w:sz w:val="22"/>
            <w:szCs w:val="22"/>
            <w:lang w:val="en-US"/>
          </w:rPr>
          <w:t>–</w:t>
        </w:r>
      </w:ins>
      <w:del w:id="1371" w:author="Susan Doron" w:date="2024-03-03T10:14:00Z">
        <w:r w:rsidRPr="00BD6675" w:rsidDel="00E05BB3">
          <w:rPr>
            <w:rFonts w:ascii="Cambria" w:hAnsi="Cambria" w:cs="Tahoma"/>
            <w:i/>
            <w:iCs/>
            <w:sz w:val="22"/>
            <w:szCs w:val="22"/>
            <w:lang w:val="en-US"/>
          </w:rPr>
          <w:delText>-</w:delText>
        </w:r>
      </w:del>
      <w:r w:rsidRPr="00BD6675">
        <w:rPr>
          <w:rFonts w:ascii="Cambria" w:hAnsi="Cambria" w:cs="Tahoma"/>
          <w:i/>
          <w:iCs/>
          <w:sz w:val="22"/>
          <w:szCs w:val="22"/>
          <w:lang w:val="en-US"/>
        </w:rPr>
        <w:t xml:space="preserve"> Provinces et soci</w:t>
      </w:r>
      <w:r w:rsidR="00301E76">
        <w:rPr>
          <w:rFonts w:ascii="Cambria" w:hAnsi="Cambria" w:cs="Tahoma"/>
          <w:i/>
          <w:iCs/>
          <w:sz w:val="22"/>
          <w:szCs w:val="22"/>
          <w:lang w:val="en-US"/>
        </w:rPr>
        <w:t>é</w:t>
      </w:r>
      <w:r w:rsidRPr="00BD6675">
        <w:rPr>
          <w:rFonts w:ascii="Cambria" w:hAnsi="Cambria" w:cs="Tahoma"/>
          <w:i/>
          <w:iCs/>
          <w:sz w:val="22"/>
          <w:szCs w:val="22"/>
          <w:lang w:val="en-US"/>
        </w:rPr>
        <w:t xml:space="preserve">tés </w:t>
      </w:r>
      <w:proofErr w:type="spellStart"/>
      <w:r w:rsidRPr="00BD6675">
        <w:rPr>
          <w:rFonts w:ascii="Cambria" w:hAnsi="Cambria" w:cs="Tahoma"/>
          <w:i/>
          <w:iCs/>
          <w:sz w:val="22"/>
          <w:szCs w:val="22"/>
          <w:lang w:val="en-US"/>
        </w:rPr>
        <w:t>provinciales</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en</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Méditerranée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orientale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d</w:t>
      </w:r>
      <w:del w:id="1372" w:author="Michael Miller" w:date="2024-02-29T21:04:00Z">
        <w:r w:rsidRPr="00BD6675" w:rsidDel="00422D92">
          <w:rPr>
            <w:rFonts w:ascii="Cambria" w:hAnsi="Cambria" w:cs="Tahoma"/>
            <w:i/>
            <w:iCs/>
            <w:sz w:val="22"/>
            <w:szCs w:val="22"/>
            <w:lang w:val="en-US"/>
          </w:rPr>
          <w:delText>'</w:delText>
        </w:r>
      </w:del>
      <w:ins w:id="1373" w:author="Michael Miller" w:date="2024-02-29T21:04:00Z">
        <w:r w:rsidR="00422D92">
          <w:rPr>
            <w:rFonts w:ascii="Cambria" w:hAnsi="Cambria" w:cs="Tahoma"/>
            <w:i/>
            <w:iCs/>
            <w:sz w:val="22"/>
            <w:szCs w:val="22"/>
            <w:lang w:val="en-US"/>
          </w:rPr>
          <w:t>’</w:t>
        </w:r>
      </w:ins>
      <w:r w:rsidRPr="00BD6675">
        <w:rPr>
          <w:rFonts w:ascii="Cambria" w:hAnsi="Cambria" w:cs="Tahoma"/>
          <w:i/>
          <w:iCs/>
          <w:sz w:val="22"/>
          <w:szCs w:val="22"/>
          <w:lang w:val="en-US"/>
        </w:rPr>
        <w:t>Auguste</w:t>
      </w:r>
      <w:proofErr w:type="spellEnd"/>
      <w:r w:rsidRPr="00BD6675">
        <w:rPr>
          <w:rFonts w:ascii="Cambria" w:hAnsi="Cambria" w:cs="Tahoma"/>
          <w:i/>
          <w:iCs/>
          <w:sz w:val="22"/>
          <w:szCs w:val="22"/>
          <w:lang w:val="en-US"/>
        </w:rPr>
        <w:t xml:space="preserve"> aux </w:t>
      </w:r>
      <w:proofErr w:type="spellStart"/>
      <w:r w:rsidRPr="00BD6675">
        <w:rPr>
          <w:rFonts w:ascii="Cambria" w:hAnsi="Cambria" w:cs="Tahoma"/>
          <w:i/>
          <w:iCs/>
          <w:sz w:val="22"/>
          <w:szCs w:val="22"/>
          <w:lang w:val="en-US"/>
        </w:rPr>
        <w:t>Sévères</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Paris 1991, pp. 404</w:t>
      </w:r>
      <w:ins w:id="1374" w:author="Susan Doron" w:date="2024-03-02T23:37:00Z">
        <w:r w:rsidR="00104A52">
          <w:rPr>
            <w:rFonts w:ascii="Cambria" w:hAnsi="Cambria" w:cs="Tahoma"/>
            <w:sz w:val="22"/>
            <w:szCs w:val="22"/>
            <w:lang w:val="en-US"/>
          </w:rPr>
          <w:t>–</w:t>
        </w:r>
      </w:ins>
      <w:del w:id="1375" w:author="Susan Doron" w:date="2024-03-02T23:37:00Z">
        <w:r w:rsidRPr="00BD6675" w:rsidDel="00104A52">
          <w:rPr>
            <w:rFonts w:ascii="Cambria" w:hAnsi="Cambria" w:cs="Tahoma"/>
            <w:sz w:val="22"/>
            <w:szCs w:val="22"/>
            <w:lang w:val="en-US"/>
          </w:rPr>
          <w:delText>-4</w:delText>
        </w:r>
      </w:del>
      <w:r w:rsidRPr="00BD6675">
        <w:rPr>
          <w:rFonts w:ascii="Cambria" w:hAnsi="Cambria" w:cs="Tahoma"/>
          <w:sz w:val="22"/>
          <w:szCs w:val="22"/>
          <w:lang w:val="en-US"/>
        </w:rPr>
        <w:t xml:space="preserve">06. </w:t>
      </w:r>
      <w:r w:rsidRPr="00251DA1">
        <w:rPr>
          <w:rFonts w:ascii="Cambria" w:hAnsi="Cambria" w:cs="Tahoma"/>
          <w:sz w:val="22"/>
          <w:szCs w:val="22"/>
          <w:highlight w:val="yellow"/>
          <w:lang w:val="en-US"/>
          <w:rPrChange w:id="1376" w:author="Susan Doron" w:date="2024-03-03T00:03:00Z">
            <w:rPr>
              <w:rFonts w:ascii="Cambria" w:hAnsi="Cambria" w:cs="Tahoma"/>
              <w:sz w:val="22"/>
              <w:szCs w:val="22"/>
              <w:lang w:val="en-US"/>
            </w:rPr>
          </w:rPrChange>
        </w:rPr>
        <w:t xml:space="preserve">Et </w:t>
      </w:r>
      <w:r w:rsidR="00301E76" w:rsidRPr="00251DA1">
        <w:rPr>
          <w:rFonts w:ascii="Cambria" w:hAnsi="Cambria" w:cs="Tahoma"/>
          <w:sz w:val="22"/>
          <w:szCs w:val="22"/>
          <w:highlight w:val="yellow"/>
          <w:lang w:val="en-US"/>
          <w:rPrChange w:id="1377" w:author="Susan Doron" w:date="2024-03-03T00:03:00Z">
            <w:rPr>
              <w:rFonts w:ascii="Cambria" w:hAnsi="Cambria" w:cs="Tahoma"/>
              <w:sz w:val="22"/>
              <w:szCs w:val="22"/>
              <w:lang w:val="en-US"/>
            </w:rPr>
          </w:rPrChange>
        </w:rPr>
        <w:t>al</w:t>
      </w:r>
      <w:r w:rsidR="00301E76" w:rsidRPr="00251DA1">
        <w:rPr>
          <w:rFonts w:ascii="Cambria" w:hAnsi="Cambria" w:cs="Tahoma"/>
          <w:sz w:val="22"/>
          <w:szCs w:val="22"/>
          <w:highlight w:val="yellow"/>
          <w:lang w:val="en-US" w:bidi="he-IL"/>
          <w:rPrChange w:id="1378" w:author="Susan Doron" w:date="2024-03-03T00:03:00Z">
            <w:rPr>
              <w:rFonts w:ascii="Cambria" w:hAnsi="Cambria" w:cs="Tahoma"/>
              <w:sz w:val="22"/>
              <w:szCs w:val="22"/>
              <w:lang w:val="en-US" w:bidi="he-IL"/>
            </w:rPr>
          </w:rPrChange>
        </w:rPr>
        <w:t>.</w:t>
      </w:r>
    </w:p>
  </w:footnote>
  <w:footnote w:id="47">
    <w:p w14:paraId="1A764F2D" w14:textId="30932499"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w:t>
      </w:r>
      <w:del w:id="1389" w:author="Susan Doron" w:date="2024-03-03T10:42:00Z">
        <w:r w:rsidRPr="00BD6675" w:rsidDel="009822E3">
          <w:rPr>
            <w:rFonts w:ascii="Cambria" w:hAnsi="Cambria" w:cs="Tahoma"/>
            <w:sz w:val="22"/>
            <w:szCs w:val="22"/>
            <w:lang w:val="en-US"/>
          </w:rPr>
          <w:delText xml:space="preserve"> </w:delText>
        </w:r>
      </w:del>
      <w:r w:rsidRPr="00BD6675">
        <w:rPr>
          <w:rFonts w:ascii="Cambria" w:hAnsi="Cambria" w:cs="Tahoma"/>
          <w:sz w:val="22"/>
          <w:szCs w:val="22"/>
          <w:lang w:val="en-US"/>
        </w:rPr>
        <w:t xml:space="preserve">Chaumont, </w:t>
      </w:r>
      <w:proofErr w:type="spellStart"/>
      <w:r w:rsidRPr="00BD6675">
        <w:rPr>
          <w:rFonts w:ascii="Cambria" w:hAnsi="Cambria" w:cs="Tahoma"/>
          <w:sz w:val="22"/>
          <w:szCs w:val="22"/>
          <w:lang w:val="en-US"/>
        </w:rPr>
        <w:t>L</w:t>
      </w:r>
      <w:del w:id="1390" w:author="Michael Miller" w:date="2024-02-29T21:04:00Z">
        <w:r w:rsidRPr="00BD6675" w:rsidDel="00422D92">
          <w:rPr>
            <w:rFonts w:ascii="Cambria" w:hAnsi="Cambria" w:cs="Tahoma"/>
            <w:sz w:val="22"/>
            <w:szCs w:val="22"/>
            <w:lang w:val="en-US"/>
          </w:rPr>
          <w:delText>'</w:delText>
        </w:r>
      </w:del>
      <w:ins w:id="1391" w:author="Michael Miller" w:date="2024-02-29T21:04:00Z">
        <w:r w:rsidR="00422D92">
          <w:rPr>
            <w:rFonts w:ascii="Cambria" w:hAnsi="Cambria" w:cs="Tahoma"/>
            <w:sz w:val="22"/>
            <w:szCs w:val="22"/>
            <w:lang w:val="en-US"/>
          </w:rPr>
          <w:t>’</w:t>
        </w:r>
      </w:ins>
      <w:r w:rsidRPr="00BD6675">
        <w:rPr>
          <w:rFonts w:ascii="Cambria" w:hAnsi="Cambria" w:cs="Tahoma"/>
          <w:i/>
          <w:iCs/>
          <w:sz w:val="22"/>
          <w:szCs w:val="22"/>
          <w:lang w:val="en-US"/>
        </w:rPr>
        <w:t>Arménie</w:t>
      </w:r>
      <w:proofErr w:type="spellEnd"/>
      <w:r w:rsidRPr="00BD6675">
        <w:rPr>
          <w:rFonts w:ascii="Cambria" w:hAnsi="Cambria" w:cs="Tahoma"/>
          <w:i/>
          <w:iCs/>
          <w:sz w:val="22"/>
          <w:szCs w:val="22"/>
          <w:lang w:val="en-US"/>
        </w:rPr>
        <w:t xml:space="preserve"> entre Rome et </w:t>
      </w:r>
      <w:proofErr w:type="spellStart"/>
      <w:r w:rsidRPr="00BD6675">
        <w:rPr>
          <w:rFonts w:ascii="Cambria" w:hAnsi="Cambria" w:cs="Tahoma"/>
          <w:i/>
          <w:iCs/>
          <w:sz w:val="22"/>
          <w:szCs w:val="22"/>
          <w:lang w:val="en-US"/>
        </w:rPr>
        <w:t>l</w:t>
      </w:r>
      <w:del w:id="1392" w:author="Michael Miller" w:date="2024-02-29T21:04:00Z">
        <w:r w:rsidRPr="00BD6675" w:rsidDel="00422D92">
          <w:rPr>
            <w:rFonts w:ascii="Cambria" w:hAnsi="Cambria" w:cs="Tahoma"/>
            <w:i/>
            <w:iCs/>
            <w:sz w:val="22"/>
            <w:szCs w:val="22"/>
            <w:lang w:val="en-US"/>
          </w:rPr>
          <w:delText>'</w:delText>
        </w:r>
      </w:del>
      <w:ins w:id="1393" w:author="Michael Miller" w:date="2024-02-29T21:04:00Z">
        <w:r w:rsidR="00422D92">
          <w:rPr>
            <w:rFonts w:ascii="Cambria" w:hAnsi="Cambria" w:cs="Tahoma"/>
            <w:i/>
            <w:iCs/>
            <w:sz w:val="22"/>
            <w:szCs w:val="22"/>
            <w:lang w:val="en-US"/>
          </w:rPr>
          <w:t>’</w:t>
        </w:r>
      </w:ins>
      <w:r w:rsidRPr="00BD6675">
        <w:rPr>
          <w:rFonts w:ascii="Cambria" w:hAnsi="Cambria" w:cs="Tahoma"/>
          <w:i/>
          <w:iCs/>
          <w:sz w:val="22"/>
          <w:szCs w:val="22"/>
          <w:lang w:val="en-US"/>
        </w:rPr>
        <w:t>Iran</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pp. 140</w:t>
      </w:r>
      <w:ins w:id="1394" w:author="Susan Doron" w:date="2024-03-02T23:39:00Z">
        <w:r w:rsidR="00104A52">
          <w:rPr>
            <w:rFonts w:ascii="Cambria" w:hAnsi="Cambria" w:cs="Tahoma"/>
            <w:sz w:val="22"/>
            <w:szCs w:val="22"/>
            <w:lang w:val="en-US"/>
          </w:rPr>
          <w:t>–</w:t>
        </w:r>
      </w:ins>
      <w:del w:id="1395" w:author="Susan Doron" w:date="2024-03-02T23:39:00Z">
        <w:r w:rsidRPr="00BD6675" w:rsidDel="00104A52">
          <w:rPr>
            <w:rFonts w:ascii="Cambria" w:hAnsi="Cambria" w:cs="Tahoma"/>
            <w:sz w:val="22"/>
            <w:szCs w:val="22"/>
            <w:lang w:val="en-US"/>
          </w:rPr>
          <w:delText>-1</w:delText>
        </w:r>
      </w:del>
      <w:r w:rsidRPr="00BD6675">
        <w:rPr>
          <w:rFonts w:ascii="Cambria" w:hAnsi="Cambria" w:cs="Tahoma"/>
          <w:sz w:val="22"/>
          <w:szCs w:val="22"/>
          <w:lang w:val="en-US"/>
        </w:rPr>
        <w:t xml:space="preserve">41: </w:t>
      </w:r>
      <w:del w:id="1396" w:author="Michael Miller" w:date="2024-02-29T21:03:00Z">
        <w:r w:rsidRPr="00BD6675" w:rsidDel="00422D92">
          <w:rPr>
            <w:rFonts w:ascii="Cambria" w:hAnsi="Cambria" w:cs="Tahoma"/>
            <w:sz w:val="22"/>
            <w:szCs w:val="22"/>
            <w:lang w:val="en-US"/>
          </w:rPr>
          <w:delText>"</w:delText>
        </w:r>
      </w:del>
      <w:ins w:id="1397"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However, the peoples so quickly subjugated reluctantly accepted a domination that had been imposed on them by force, </w:t>
      </w:r>
      <w:proofErr w:type="gramStart"/>
      <w:r w:rsidRPr="00BD6675">
        <w:rPr>
          <w:rFonts w:ascii="Cambria" w:hAnsi="Cambria" w:cs="Tahoma"/>
          <w:sz w:val="22"/>
          <w:szCs w:val="22"/>
          <w:lang w:val="en-US"/>
        </w:rPr>
        <w:t>all the more</w:t>
      </w:r>
      <w:proofErr w:type="gramEnd"/>
      <w:r w:rsidRPr="00BD6675">
        <w:rPr>
          <w:rFonts w:ascii="Cambria" w:hAnsi="Cambria" w:cs="Tahoma"/>
          <w:sz w:val="22"/>
          <w:szCs w:val="22"/>
          <w:lang w:val="en-US"/>
        </w:rPr>
        <w:t xml:space="preserve"> so as they had to endure the exactions of the Roman tax authorities. On his return to Babylon, Trajan learned that all the conquered countries had gone into rebellion, driving out or massacring the Roman garrisons.</w:t>
      </w:r>
      <w:del w:id="1398" w:author="Michael Miller" w:date="2024-02-29T21:03:00Z">
        <w:r w:rsidRPr="00BD6675" w:rsidDel="00422D92">
          <w:rPr>
            <w:rFonts w:ascii="Cambria" w:hAnsi="Cambria" w:cs="Tahoma"/>
            <w:sz w:val="22"/>
            <w:szCs w:val="22"/>
            <w:lang w:val="en-US"/>
          </w:rPr>
          <w:delText>"</w:delText>
        </w:r>
      </w:del>
      <w:ins w:id="1399" w:author="Michael Miller" w:date="2024-02-29T21:03:00Z">
        <w:r w:rsidR="00422D92">
          <w:rPr>
            <w:rFonts w:ascii="Cambria" w:hAnsi="Cambria" w:cs="Tahoma"/>
            <w:sz w:val="22"/>
            <w:szCs w:val="22"/>
            <w:lang w:val="en-US"/>
          </w:rPr>
          <w:t>”</w:t>
        </w:r>
      </w:ins>
      <w:r w:rsidR="00301E76">
        <w:rPr>
          <w:rFonts w:ascii="Cambria" w:hAnsi="Cambria" w:cs="Tahoma"/>
          <w:sz w:val="22"/>
          <w:szCs w:val="22"/>
          <w:lang w:val="en-US"/>
        </w:rPr>
        <w:t xml:space="preserve"> (Translation from French is mine).</w:t>
      </w:r>
    </w:p>
  </w:footnote>
  <w:footnote w:id="48">
    <w:p w14:paraId="47C82127" w14:textId="178C7DC5"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1405" w:author="Susan Doron" w:date="2024-03-03T10:42:00Z">
        <w:r w:rsidRPr="00BD6675" w:rsidDel="009822E3">
          <w:rPr>
            <w:rFonts w:ascii="Cambria" w:hAnsi="Cambria" w:cs="Tahoma"/>
            <w:i/>
            <w:iCs/>
            <w:sz w:val="22"/>
            <w:szCs w:val="22"/>
            <w:lang w:val="en-US"/>
          </w:rPr>
          <w:delText xml:space="preserve"> </w:delText>
        </w:r>
      </w:del>
      <w:r w:rsidRPr="00BD6675">
        <w:rPr>
          <w:rFonts w:ascii="Cambria" w:hAnsi="Cambria" w:cs="Tahoma"/>
          <w:i/>
          <w:iCs/>
          <w:sz w:val="22"/>
          <w:szCs w:val="22"/>
          <w:lang w:val="en-US"/>
        </w:rPr>
        <w:t xml:space="preserve"> </w:t>
      </w:r>
      <w:r w:rsidRPr="00104A52">
        <w:rPr>
          <w:rFonts w:ascii="Cambria" w:hAnsi="Cambria" w:cs="Tahoma"/>
          <w:sz w:val="22"/>
          <w:szCs w:val="22"/>
          <w:lang w:val="en-US"/>
          <w:rPrChange w:id="1406" w:author="Susan Doron" w:date="2024-03-02T23:40:00Z">
            <w:rPr>
              <w:rFonts w:ascii="Cambria" w:hAnsi="Cambria" w:cs="Tahoma"/>
              <w:i/>
              <w:iCs/>
              <w:sz w:val="22"/>
              <w:szCs w:val="22"/>
              <w:lang w:val="en-US"/>
            </w:rPr>
          </w:rPrChange>
        </w:rPr>
        <w:t>Ibid</w:t>
      </w:r>
      <w:ins w:id="1407" w:author="Susan Doron" w:date="2024-03-02T23:40:00Z">
        <w:r w:rsidR="00104A52">
          <w:rPr>
            <w:rFonts w:ascii="Cambria" w:hAnsi="Cambria" w:cs="Tahoma"/>
            <w:i/>
            <w:iCs/>
            <w:sz w:val="22"/>
            <w:szCs w:val="22"/>
            <w:lang w:val="en-US"/>
          </w:rPr>
          <w:t>.</w:t>
        </w:r>
      </w:ins>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p. 143: </w:t>
      </w:r>
      <w:del w:id="1408" w:author="Michael Miller" w:date="2024-02-29T21:03:00Z">
        <w:r w:rsidRPr="00BD6675" w:rsidDel="00422D92">
          <w:rPr>
            <w:rFonts w:ascii="Cambria" w:hAnsi="Cambria" w:cs="Tahoma"/>
            <w:sz w:val="22"/>
            <w:szCs w:val="22"/>
            <w:lang w:val="en-US"/>
          </w:rPr>
          <w:delText>"</w:delText>
        </w:r>
      </w:del>
      <w:ins w:id="1409"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Even if we admit that, in the last months of his reign, Trajan took certain initiatives in the East that went against his policy and in his mind were probably all provisional, it is difficult to dispute that the definitive abandonment of the annexed territories beyond the Euphrates was the work of his successor</w:t>
      </w:r>
      <w:ins w:id="1410" w:author="Susan Doron" w:date="2024-03-03T10:14:00Z">
        <w:r w:rsidR="00E05BB3">
          <w:rPr>
            <w:rFonts w:ascii="Cambria" w:hAnsi="Cambria" w:cs="Tahoma"/>
            <w:sz w:val="22"/>
            <w:szCs w:val="22"/>
            <w:lang w:val="en-US"/>
          </w:rPr>
          <w:t>.</w:t>
        </w:r>
      </w:ins>
      <w:del w:id="1411" w:author="Michael Miller" w:date="2024-02-29T21:03:00Z">
        <w:r w:rsidRPr="00BD6675" w:rsidDel="00422D92">
          <w:rPr>
            <w:rFonts w:ascii="Cambria" w:hAnsi="Cambria" w:cs="Tahoma"/>
            <w:sz w:val="22"/>
            <w:szCs w:val="22"/>
            <w:lang w:val="en-US"/>
          </w:rPr>
          <w:delText>"</w:delText>
        </w:r>
      </w:del>
      <w:ins w:id="1412" w:author="Michael Miller" w:date="2024-02-29T21:03:00Z">
        <w:r w:rsidR="00422D92">
          <w:rPr>
            <w:rFonts w:ascii="Cambria" w:hAnsi="Cambria" w:cs="Tahoma"/>
            <w:sz w:val="22"/>
            <w:szCs w:val="22"/>
            <w:lang w:val="en-US"/>
          </w:rPr>
          <w:t>”</w:t>
        </w:r>
      </w:ins>
      <w:del w:id="1413" w:author="Susan Doron" w:date="2024-03-03T10:14:00Z">
        <w:r w:rsidRPr="00BD6675" w:rsidDel="00E05BB3">
          <w:rPr>
            <w:rFonts w:ascii="Cambria" w:hAnsi="Cambria" w:cs="Tahoma"/>
            <w:sz w:val="22"/>
            <w:szCs w:val="22"/>
            <w:lang w:val="en-US"/>
          </w:rPr>
          <w:delText>.</w:delText>
        </w:r>
      </w:del>
      <w:r w:rsidR="00301E76">
        <w:rPr>
          <w:rFonts w:ascii="Cambria" w:hAnsi="Cambria" w:cs="Tahoma"/>
          <w:sz w:val="22"/>
          <w:szCs w:val="22"/>
          <w:lang w:val="en-US"/>
        </w:rPr>
        <w:t xml:space="preserve"> (Translation from French is mine)</w:t>
      </w:r>
    </w:p>
  </w:footnote>
  <w:footnote w:id="49">
    <w:p w14:paraId="63ACAAA9" w14:textId="65F029E4"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1420" w:author="Susan Doron" w:date="2024-03-03T10:42:00Z">
        <w:r w:rsidRPr="00BD6675" w:rsidDel="009822E3">
          <w:rPr>
            <w:rFonts w:ascii="Cambria" w:hAnsi="Cambria" w:cs="Tahoma"/>
            <w:sz w:val="22"/>
            <w:szCs w:val="22"/>
            <w:lang w:val="en-US"/>
          </w:rPr>
          <w:delText xml:space="preserve"> </w:delText>
        </w:r>
      </w:del>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Schalit</w:t>
      </w:r>
      <w:proofErr w:type="spellEnd"/>
      <w:r w:rsidRPr="00BD6675">
        <w:rPr>
          <w:rFonts w:ascii="Cambria" w:hAnsi="Cambria" w:cs="Tahoma"/>
          <w:sz w:val="22"/>
          <w:szCs w:val="22"/>
          <w:lang w:val="en-US"/>
        </w:rPr>
        <w:t xml:space="preserve">, </w:t>
      </w:r>
      <w:r w:rsidRPr="00BD6675">
        <w:rPr>
          <w:rFonts w:ascii="Cambria" w:hAnsi="Cambria" w:cs="Tahoma"/>
          <w:i/>
          <w:iCs/>
          <w:sz w:val="22"/>
          <w:szCs w:val="22"/>
          <w:lang w:val="en-US"/>
        </w:rPr>
        <w:t xml:space="preserve">Roman Policy, </w:t>
      </w:r>
      <w:r w:rsidRPr="00BD6675">
        <w:rPr>
          <w:rFonts w:ascii="Cambria" w:hAnsi="Cambria" w:cs="Tahoma"/>
          <w:sz w:val="22"/>
          <w:szCs w:val="22"/>
          <w:lang w:val="en-US"/>
        </w:rPr>
        <w:t>pp. 179</w:t>
      </w:r>
      <w:ins w:id="1421" w:author="Susan Doron" w:date="2024-03-02T23:39:00Z">
        <w:r w:rsidR="00104A52">
          <w:rPr>
            <w:rFonts w:ascii="Cambria" w:hAnsi="Cambria" w:cs="Tahoma"/>
            <w:sz w:val="22"/>
            <w:szCs w:val="22"/>
            <w:lang w:val="en-US"/>
          </w:rPr>
          <w:t>–</w:t>
        </w:r>
      </w:ins>
      <w:del w:id="1422" w:author="Susan Doron" w:date="2024-03-02T23:39:00Z">
        <w:r w:rsidRPr="00BD6675" w:rsidDel="00104A52">
          <w:rPr>
            <w:rFonts w:ascii="Cambria" w:hAnsi="Cambria" w:cs="Tahoma"/>
            <w:sz w:val="22"/>
            <w:szCs w:val="22"/>
            <w:lang w:val="en-US"/>
          </w:rPr>
          <w:delText>-</w:delText>
        </w:r>
      </w:del>
      <w:del w:id="1423" w:author="Susan Doron" w:date="2024-03-02T23:40:00Z">
        <w:r w:rsidRPr="00BD6675" w:rsidDel="00104A52">
          <w:rPr>
            <w:rFonts w:ascii="Cambria" w:hAnsi="Cambria" w:cs="Tahoma"/>
            <w:sz w:val="22"/>
            <w:szCs w:val="22"/>
            <w:lang w:val="en-US"/>
          </w:rPr>
          <w:delText>1</w:delText>
        </w:r>
      </w:del>
      <w:r w:rsidRPr="00BD6675">
        <w:rPr>
          <w:rFonts w:ascii="Cambria" w:hAnsi="Cambria" w:cs="Tahoma"/>
          <w:sz w:val="22"/>
          <w:szCs w:val="22"/>
          <w:lang w:val="en-US"/>
        </w:rPr>
        <w:t xml:space="preserve">80 [translation from Hebrew]; Cf. also: Chaumont, </w:t>
      </w:r>
      <w:proofErr w:type="spellStart"/>
      <w:r w:rsidRPr="00BD6675">
        <w:rPr>
          <w:rFonts w:ascii="Cambria" w:hAnsi="Cambria" w:cs="Tahoma"/>
          <w:i/>
          <w:iCs/>
          <w:sz w:val="22"/>
          <w:szCs w:val="22"/>
          <w:lang w:val="en-US"/>
        </w:rPr>
        <w:t>L</w:t>
      </w:r>
      <w:del w:id="1424" w:author="Michael Miller" w:date="2024-02-29T21:04:00Z">
        <w:r w:rsidRPr="00BD6675" w:rsidDel="00422D92">
          <w:rPr>
            <w:rFonts w:ascii="Cambria" w:hAnsi="Cambria" w:cs="Tahoma"/>
            <w:i/>
            <w:iCs/>
            <w:sz w:val="22"/>
            <w:szCs w:val="22"/>
            <w:lang w:val="en-US"/>
          </w:rPr>
          <w:delText>'</w:delText>
        </w:r>
      </w:del>
      <w:ins w:id="1425" w:author="Michael Miller" w:date="2024-02-29T21:04:00Z">
        <w:r w:rsidR="00422D92">
          <w:rPr>
            <w:rFonts w:ascii="Cambria" w:hAnsi="Cambria" w:cs="Tahoma"/>
            <w:i/>
            <w:iCs/>
            <w:sz w:val="22"/>
            <w:szCs w:val="22"/>
            <w:lang w:val="en-US"/>
          </w:rPr>
          <w:t>’</w:t>
        </w:r>
      </w:ins>
      <w:r w:rsidRPr="00BD6675">
        <w:rPr>
          <w:rFonts w:ascii="Cambria" w:hAnsi="Cambria" w:cs="Tahoma"/>
          <w:i/>
          <w:iCs/>
          <w:sz w:val="22"/>
          <w:szCs w:val="22"/>
          <w:lang w:val="en-US"/>
        </w:rPr>
        <w:t>Arménie</w:t>
      </w:r>
      <w:proofErr w:type="spellEnd"/>
      <w:r w:rsidRPr="00BD6675">
        <w:rPr>
          <w:rFonts w:ascii="Cambria" w:hAnsi="Cambria" w:cs="Tahoma"/>
          <w:i/>
          <w:iCs/>
          <w:sz w:val="22"/>
          <w:szCs w:val="22"/>
          <w:lang w:val="en-US"/>
        </w:rPr>
        <w:t xml:space="preserve"> entre Rome et </w:t>
      </w:r>
      <w:proofErr w:type="spellStart"/>
      <w:r w:rsidRPr="00BD6675">
        <w:rPr>
          <w:rFonts w:ascii="Cambria" w:hAnsi="Cambria" w:cs="Tahoma"/>
          <w:i/>
          <w:iCs/>
          <w:sz w:val="22"/>
          <w:szCs w:val="22"/>
          <w:lang w:val="en-US"/>
        </w:rPr>
        <w:t>l</w:t>
      </w:r>
      <w:del w:id="1426" w:author="Michael Miller" w:date="2024-02-29T21:04:00Z">
        <w:r w:rsidRPr="00BD6675" w:rsidDel="00422D92">
          <w:rPr>
            <w:rFonts w:ascii="Cambria" w:hAnsi="Cambria" w:cs="Tahoma"/>
            <w:i/>
            <w:iCs/>
            <w:sz w:val="22"/>
            <w:szCs w:val="22"/>
            <w:lang w:val="en-US"/>
          </w:rPr>
          <w:delText>'</w:delText>
        </w:r>
      </w:del>
      <w:ins w:id="1427" w:author="Michael Miller" w:date="2024-02-29T21:04:00Z">
        <w:r w:rsidR="00422D92">
          <w:rPr>
            <w:rFonts w:ascii="Cambria" w:hAnsi="Cambria" w:cs="Tahoma"/>
            <w:i/>
            <w:iCs/>
            <w:sz w:val="22"/>
            <w:szCs w:val="22"/>
            <w:lang w:val="en-US"/>
          </w:rPr>
          <w:t>’</w:t>
        </w:r>
      </w:ins>
      <w:r w:rsidRPr="00BD6675">
        <w:rPr>
          <w:rFonts w:ascii="Cambria" w:hAnsi="Cambria" w:cs="Tahoma"/>
          <w:i/>
          <w:iCs/>
          <w:sz w:val="22"/>
          <w:szCs w:val="22"/>
          <w:lang w:val="en-US"/>
        </w:rPr>
        <w:t>Iran</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p. 141: </w:t>
      </w:r>
      <w:del w:id="1428" w:author="Michael Miller" w:date="2024-02-29T21:03:00Z">
        <w:r w:rsidRPr="00BD6675" w:rsidDel="00422D92">
          <w:rPr>
            <w:rFonts w:ascii="Cambria" w:hAnsi="Cambria" w:cs="Tahoma"/>
            <w:sz w:val="22"/>
            <w:szCs w:val="22"/>
            <w:lang w:val="en-US"/>
          </w:rPr>
          <w:delText>"</w:delText>
        </w:r>
      </w:del>
      <w:ins w:id="1429"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This rebellion [</w:t>
      </w:r>
      <w:del w:id="1430" w:author="Susan Doron" w:date="2024-03-03T09:22:00Z">
        <w:r w:rsidRPr="00BD6675" w:rsidDel="00513785">
          <w:rPr>
            <w:rFonts w:ascii="Cambria" w:hAnsi="Cambria" w:cs="Tahoma"/>
            <w:sz w:val="22"/>
            <w:szCs w:val="22"/>
            <w:lang w:val="en-US"/>
          </w:rPr>
          <w:delText>=</w:delText>
        </w:r>
        <w:r w:rsidR="00A57483" w:rsidDel="00513785">
          <w:rPr>
            <w:rFonts w:ascii="Cambria" w:hAnsi="Cambria" w:cs="Tahoma"/>
            <w:sz w:val="22"/>
            <w:szCs w:val="22"/>
            <w:lang w:val="en-US"/>
          </w:rPr>
          <w:delText xml:space="preserve"> </w:delText>
        </w:r>
      </w:del>
      <w:r w:rsidRPr="00BD6675">
        <w:rPr>
          <w:rFonts w:ascii="Cambria" w:hAnsi="Cambria" w:cs="Tahoma"/>
          <w:sz w:val="22"/>
          <w:szCs w:val="22"/>
          <w:lang w:val="en-US"/>
        </w:rPr>
        <w:t>Armenian] probably originated in Greater Armenia, where opposition to the Romans had always been very strong. In Mesopotamia, it was reinforced by the apparently independent uprising of the numerous and influential Jewish communities</w:t>
      </w:r>
      <w:ins w:id="1431" w:author="Susan Doron" w:date="2024-03-03T10:15:00Z">
        <w:r w:rsidR="00E05BB3">
          <w:rPr>
            <w:rFonts w:ascii="Cambria" w:hAnsi="Cambria" w:cs="Tahoma"/>
            <w:sz w:val="22"/>
            <w:szCs w:val="22"/>
            <w:lang w:val="en-US"/>
          </w:rPr>
          <w:t>.</w:t>
        </w:r>
      </w:ins>
      <w:del w:id="1432" w:author="Michael Miller" w:date="2024-02-29T21:03:00Z">
        <w:r w:rsidRPr="00BD6675" w:rsidDel="00422D92">
          <w:rPr>
            <w:rFonts w:ascii="Cambria" w:hAnsi="Cambria" w:cs="Tahoma"/>
            <w:sz w:val="22"/>
            <w:szCs w:val="22"/>
            <w:lang w:val="en-US"/>
          </w:rPr>
          <w:delText>"</w:delText>
        </w:r>
      </w:del>
      <w:ins w:id="1433" w:author="Michael Miller" w:date="2024-02-29T21:03:00Z">
        <w:r w:rsidR="00422D92">
          <w:rPr>
            <w:rFonts w:ascii="Cambria" w:hAnsi="Cambria" w:cs="Tahoma"/>
            <w:sz w:val="22"/>
            <w:szCs w:val="22"/>
            <w:lang w:val="en-US"/>
          </w:rPr>
          <w:t>”</w:t>
        </w:r>
      </w:ins>
      <w:r w:rsidR="00301E76">
        <w:rPr>
          <w:rFonts w:ascii="Cambria" w:hAnsi="Cambria" w:cs="Tahoma"/>
          <w:sz w:val="22"/>
          <w:szCs w:val="22"/>
          <w:lang w:val="en-US"/>
        </w:rPr>
        <w:t xml:space="preserve"> (Translation from French is mine)</w:t>
      </w:r>
      <w:r w:rsidRPr="00BD6675">
        <w:rPr>
          <w:rFonts w:ascii="Cambria" w:hAnsi="Cambria" w:cs="Tahoma"/>
          <w:sz w:val="22"/>
          <w:szCs w:val="22"/>
          <w:lang w:val="en-US"/>
        </w:rPr>
        <w:t xml:space="preserve">; Sartre, </w:t>
      </w:r>
      <w:proofErr w:type="spellStart"/>
      <w:r w:rsidRPr="00BD6675">
        <w:rPr>
          <w:rFonts w:ascii="Cambria" w:hAnsi="Cambria" w:cs="Tahoma"/>
          <w:i/>
          <w:iCs/>
          <w:sz w:val="22"/>
          <w:szCs w:val="22"/>
          <w:lang w:val="en-US"/>
        </w:rPr>
        <w:t>L</w:t>
      </w:r>
      <w:del w:id="1434" w:author="Michael Miller" w:date="2024-02-29T21:04:00Z">
        <w:r w:rsidRPr="00BD6675" w:rsidDel="00422D92">
          <w:rPr>
            <w:rFonts w:ascii="Cambria" w:hAnsi="Cambria" w:cs="Tahoma"/>
            <w:i/>
            <w:iCs/>
            <w:sz w:val="22"/>
            <w:szCs w:val="22"/>
            <w:lang w:val="en-US"/>
          </w:rPr>
          <w:delText>'</w:delText>
        </w:r>
      </w:del>
      <w:ins w:id="1435" w:author="Michael Miller" w:date="2024-02-29T21:04:00Z">
        <w:r w:rsidR="00422D92">
          <w:rPr>
            <w:rFonts w:ascii="Cambria" w:hAnsi="Cambria" w:cs="Tahoma"/>
            <w:i/>
            <w:iCs/>
            <w:sz w:val="22"/>
            <w:szCs w:val="22"/>
            <w:lang w:val="en-US"/>
          </w:rPr>
          <w:t>’</w:t>
        </w:r>
      </w:ins>
      <w:r w:rsidRPr="00BD6675">
        <w:rPr>
          <w:rFonts w:ascii="Cambria" w:hAnsi="Cambria" w:cs="Tahoma"/>
          <w:i/>
          <w:iCs/>
          <w:sz w:val="22"/>
          <w:szCs w:val="22"/>
          <w:lang w:val="en-US"/>
        </w:rPr>
        <w:t>orient</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romain</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p. 406: </w:t>
      </w:r>
      <w:del w:id="1436" w:author="Michael Miller" w:date="2024-02-29T21:03:00Z">
        <w:r w:rsidRPr="00BD6675" w:rsidDel="00422D92">
          <w:rPr>
            <w:rFonts w:ascii="Cambria" w:hAnsi="Cambria" w:cs="Tahoma"/>
            <w:sz w:val="22"/>
            <w:szCs w:val="22"/>
            <w:lang w:val="en-US"/>
          </w:rPr>
          <w:delText>"</w:delText>
        </w:r>
      </w:del>
      <w:ins w:id="1437"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The Roman counter-offensive took time to organize. The army of Mesopotamia mobilized most of the available manpower in the </w:t>
      </w:r>
      <w:del w:id="1438" w:author="Susan Doron" w:date="2024-03-03T00:05:00Z">
        <w:r w:rsidRPr="00BD6675" w:rsidDel="00251DA1">
          <w:rPr>
            <w:rFonts w:ascii="Cambria" w:hAnsi="Cambria" w:cs="Tahoma"/>
            <w:sz w:val="22"/>
            <w:szCs w:val="22"/>
            <w:lang w:val="en-US"/>
          </w:rPr>
          <w:delText>East,</w:delText>
        </w:r>
        <w:r w:rsidR="00956A3F" w:rsidDel="00251DA1">
          <w:rPr>
            <w:rFonts w:ascii="Cambria" w:hAnsi="Cambria" w:cs="Tahoma"/>
            <w:sz w:val="22"/>
            <w:szCs w:val="22"/>
            <w:lang w:val="en-US"/>
          </w:rPr>
          <w:delText xml:space="preserve"> </w:delText>
        </w:r>
        <w:r w:rsidRPr="00BD6675" w:rsidDel="00251DA1">
          <w:rPr>
            <w:rFonts w:ascii="Cambria" w:hAnsi="Cambria" w:cs="Tahoma"/>
            <w:sz w:val="22"/>
            <w:szCs w:val="22"/>
            <w:lang w:val="en-US"/>
          </w:rPr>
          <w:delText>and</w:delText>
        </w:r>
      </w:del>
      <w:ins w:id="1439" w:author="Susan Doron" w:date="2024-03-03T00:05:00Z">
        <w:r w:rsidR="00251DA1" w:rsidRPr="00BD6675">
          <w:rPr>
            <w:rFonts w:ascii="Cambria" w:hAnsi="Cambria" w:cs="Tahoma"/>
            <w:sz w:val="22"/>
            <w:szCs w:val="22"/>
            <w:lang w:val="en-US"/>
          </w:rPr>
          <w:t>East and</w:t>
        </w:r>
      </w:ins>
      <w:r w:rsidRPr="00BD6675">
        <w:rPr>
          <w:rFonts w:ascii="Cambria" w:hAnsi="Cambria" w:cs="Tahoma"/>
          <w:sz w:val="22"/>
          <w:szCs w:val="22"/>
          <w:lang w:val="en-US"/>
        </w:rPr>
        <w:t xml:space="preserve"> was itself faced with the revolt of the Mesopotamian Jews and the offensive return of the Parthians. In 116, however, Trajan entrusted Q. Marcius Turbo, who was to mate the revolt in Egypt, Cyrenaica</w:t>
      </w:r>
      <w:ins w:id="1440" w:author="Susan Doron" w:date="2024-03-03T00:05:00Z">
        <w:r w:rsidR="00251DA1">
          <w:rPr>
            <w:rFonts w:ascii="Cambria" w:hAnsi="Cambria" w:cs="Tahoma"/>
            <w:sz w:val="22"/>
            <w:szCs w:val="22"/>
            <w:lang w:val="en-US"/>
          </w:rPr>
          <w:t>,</w:t>
        </w:r>
      </w:ins>
      <w:r w:rsidRPr="00BD6675">
        <w:rPr>
          <w:rFonts w:ascii="Cambria" w:hAnsi="Cambria" w:cs="Tahoma"/>
          <w:sz w:val="22"/>
          <w:szCs w:val="22"/>
          <w:lang w:val="en-US"/>
        </w:rPr>
        <w:t xml:space="preserve"> and Cyprus.</w:t>
      </w:r>
      <w:del w:id="1441" w:author="Michael Miller" w:date="2024-02-29T21:03:00Z">
        <w:r w:rsidRPr="00BD6675" w:rsidDel="00422D92">
          <w:rPr>
            <w:rFonts w:ascii="Cambria" w:hAnsi="Cambria" w:cs="Tahoma"/>
            <w:sz w:val="22"/>
            <w:szCs w:val="22"/>
            <w:lang w:val="en-US"/>
          </w:rPr>
          <w:delText>"</w:delText>
        </w:r>
      </w:del>
      <w:ins w:id="1442" w:author="Michael Miller" w:date="2024-02-29T21:03:00Z">
        <w:r w:rsidR="00422D92">
          <w:rPr>
            <w:rFonts w:ascii="Cambria" w:hAnsi="Cambria" w:cs="Tahoma"/>
            <w:sz w:val="22"/>
            <w:szCs w:val="22"/>
            <w:lang w:val="en-US"/>
          </w:rPr>
          <w:t>”</w:t>
        </w:r>
      </w:ins>
      <w:del w:id="1443" w:author="Susan Doron" w:date="2024-03-03T10:15:00Z">
        <w:r w:rsidR="00301E76" w:rsidDel="00E05BB3">
          <w:rPr>
            <w:rFonts w:ascii="Cambria" w:hAnsi="Cambria" w:cs="Tahoma"/>
            <w:sz w:val="22"/>
            <w:szCs w:val="22"/>
            <w:lang w:val="en-US"/>
          </w:rPr>
          <w:delText>.</w:delText>
        </w:r>
      </w:del>
      <w:r w:rsidR="00301E76">
        <w:rPr>
          <w:rFonts w:ascii="Cambria" w:hAnsi="Cambria" w:cs="Tahoma"/>
          <w:sz w:val="22"/>
          <w:szCs w:val="22"/>
          <w:lang w:val="en-US"/>
        </w:rPr>
        <w:t xml:space="preserve"> </w:t>
      </w:r>
      <w:r w:rsidR="007519FE">
        <w:rPr>
          <w:rFonts w:ascii="Cambria" w:hAnsi="Cambria" w:cs="Tahoma"/>
          <w:sz w:val="22"/>
          <w:szCs w:val="22"/>
          <w:lang w:val="en-US"/>
        </w:rPr>
        <w:t>(Translation from French is mine).</w:t>
      </w:r>
    </w:p>
  </w:footnote>
  <w:footnote w:id="50">
    <w:p w14:paraId="721BF8E6" w14:textId="684B838B"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According to Neusner, Babylonian Jewry did not intervene in 66</w:t>
      </w:r>
      <w:r w:rsidR="00956A3F">
        <w:rPr>
          <w:rFonts w:ascii="Cambria" w:hAnsi="Cambria" w:cs="Tahoma"/>
          <w:sz w:val="22"/>
          <w:szCs w:val="22"/>
          <w:lang w:val="en-US"/>
        </w:rPr>
        <w:t xml:space="preserve"> CE</w:t>
      </w:r>
      <w:r w:rsidRPr="00BD6675">
        <w:rPr>
          <w:rFonts w:ascii="Cambria" w:hAnsi="Cambria" w:cs="Tahoma"/>
          <w:sz w:val="22"/>
          <w:szCs w:val="22"/>
          <w:lang w:val="en-US"/>
        </w:rPr>
        <w:t>, not because of a hypothetical Parthian ban</w:t>
      </w:r>
      <w:ins w:id="1500" w:author="Susan Doron" w:date="2024-03-03T10:15:00Z">
        <w:r w:rsidR="00E05BB3">
          <w:rPr>
            <w:rFonts w:ascii="Cambria" w:hAnsi="Cambria" w:cs="Tahoma"/>
            <w:sz w:val="22"/>
            <w:szCs w:val="22"/>
            <w:lang w:val="en-US"/>
          </w:rPr>
          <w:t>,</w:t>
        </w:r>
      </w:ins>
      <w:del w:id="1501" w:author="Susan Doron" w:date="2024-03-03T10:15:00Z">
        <w:r w:rsidRPr="00BD6675" w:rsidDel="00E05BB3">
          <w:rPr>
            <w:rFonts w:ascii="Cambria" w:hAnsi="Cambria" w:cs="Tahoma"/>
            <w:sz w:val="22"/>
            <w:szCs w:val="22"/>
            <w:lang w:val="en-US"/>
          </w:rPr>
          <w:delText xml:space="preserve"> -</w:delText>
        </w:r>
      </w:del>
      <w:r w:rsidRPr="00BD6675">
        <w:rPr>
          <w:rFonts w:ascii="Cambria" w:hAnsi="Cambria" w:cs="Tahoma"/>
          <w:sz w:val="22"/>
          <w:szCs w:val="22"/>
          <w:lang w:val="en-US"/>
        </w:rPr>
        <w:t xml:space="preserve"> since the Parthians allowed the </w:t>
      </w:r>
      <w:proofErr w:type="spellStart"/>
      <w:r w:rsidRPr="00BD6675">
        <w:rPr>
          <w:rFonts w:ascii="Cambria" w:hAnsi="Cambria" w:cs="Tahoma"/>
          <w:sz w:val="22"/>
          <w:szCs w:val="22"/>
          <w:lang w:val="en-US"/>
        </w:rPr>
        <w:t>Adiabenites</w:t>
      </w:r>
      <w:proofErr w:type="spellEnd"/>
      <w:r w:rsidRPr="00BD6675">
        <w:rPr>
          <w:rFonts w:ascii="Cambria" w:hAnsi="Cambria" w:cs="Tahoma"/>
          <w:sz w:val="22"/>
          <w:szCs w:val="22"/>
          <w:lang w:val="en-US"/>
        </w:rPr>
        <w:t xml:space="preserve"> to support the Jewish insurrection against Rome</w:t>
      </w:r>
      <w:ins w:id="1502" w:author="Susan Doron" w:date="2024-03-03T10:15:00Z">
        <w:r w:rsidR="00E05BB3">
          <w:rPr>
            <w:rFonts w:ascii="Cambria" w:hAnsi="Cambria" w:cs="Tahoma"/>
            <w:sz w:val="22"/>
            <w:szCs w:val="22"/>
            <w:lang w:val="en-US"/>
          </w:rPr>
          <w:t>,</w:t>
        </w:r>
      </w:ins>
      <w:del w:id="1503" w:author="Susan Doron" w:date="2024-03-03T10:15:00Z">
        <w:r w:rsidRPr="00BD6675" w:rsidDel="00E05BB3">
          <w:rPr>
            <w:rFonts w:ascii="Cambria" w:hAnsi="Cambria" w:cs="Tahoma"/>
            <w:sz w:val="22"/>
            <w:szCs w:val="22"/>
            <w:lang w:val="en-US"/>
          </w:rPr>
          <w:delText xml:space="preserve"> -</w:delText>
        </w:r>
      </w:del>
      <w:r w:rsidRPr="00BD6675">
        <w:rPr>
          <w:rFonts w:ascii="Cambria" w:hAnsi="Cambria" w:cs="Tahoma"/>
          <w:sz w:val="22"/>
          <w:szCs w:val="22"/>
          <w:lang w:val="en-US"/>
        </w:rPr>
        <w:t xml:space="preserve"> but because Babylonian Jewry could not imagine that the Second Temple </w:t>
      </w:r>
      <w:del w:id="1504" w:author="Michael Miller" w:date="2024-02-25T12:04:00Z">
        <w:r w:rsidRPr="00BD6675" w:rsidDel="0073748F">
          <w:rPr>
            <w:rFonts w:ascii="Cambria" w:hAnsi="Cambria" w:cs="Tahoma"/>
            <w:sz w:val="22"/>
            <w:szCs w:val="22"/>
            <w:lang w:val="en-US"/>
          </w:rPr>
          <w:delText xml:space="preserve">could </w:delText>
        </w:r>
      </w:del>
      <w:ins w:id="1505" w:author="Michael Miller" w:date="2024-02-25T12:04:00Z">
        <w:r w:rsidR="0073748F">
          <w:rPr>
            <w:rFonts w:ascii="Cambria" w:hAnsi="Cambria" w:cs="Tahoma"/>
            <w:sz w:val="22"/>
            <w:szCs w:val="22"/>
            <w:lang w:val="en-US"/>
          </w:rPr>
          <w:t>might</w:t>
        </w:r>
        <w:r w:rsidR="0073748F" w:rsidRPr="00BD6675">
          <w:rPr>
            <w:rFonts w:ascii="Cambria" w:hAnsi="Cambria" w:cs="Tahoma"/>
            <w:sz w:val="22"/>
            <w:szCs w:val="22"/>
            <w:lang w:val="en-US"/>
          </w:rPr>
          <w:t xml:space="preserve"> </w:t>
        </w:r>
      </w:ins>
      <w:r w:rsidRPr="00BD6675">
        <w:rPr>
          <w:rFonts w:ascii="Cambria" w:hAnsi="Cambria" w:cs="Tahoma"/>
          <w:sz w:val="22"/>
          <w:szCs w:val="22"/>
          <w:lang w:val="en-US"/>
        </w:rPr>
        <w:t>be destroyed. Once the sanctuary had been devastated, the Babylonian Jewish community would have been helpless, hence Neusner</w:t>
      </w:r>
      <w:del w:id="1506" w:author="Michael Miller" w:date="2024-02-29T21:04:00Z">
        <w:r w:rsidRPr="00BD6675" w:rsidDel="00422D92">
          <w:rPr>
            <w:rFonts w:ascii="Cambria" w:hAnsi="Cambria" w:cs="Tahoma"/>
            <w:sz w:val="22"/>
            <w:szCs w:val="22"/>
            <w:lang w:val="en-US"/>
          </w:rPr>
          <w:delText>'</w:delText>
        </w:r>
      </w:del>
      <w:ins w:id="1507"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s conclusion: </w:t>
      </w:r>
      <w:del w:id="1508" w:author="Michael Miller" w:date="2024-02-29T21:03:00Z">
        <w:r w:rsidRPr="00BD6675" w:rsidDel="00422D92">
          <w:rPr>
            <w:rFonts w:ascii="Cambria" w:hAnsi="Cambria" w:cs="Tahoma"/>
            <w:sz w:val="22"/>
            <w:szCs w:val="22"/>
            <w:lang w:val="en-US"/>
          </w:rPr>
          <w:delText>"</w:delText>
        </w:r>
      </w:del>
      <w:ins w:id="1509"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Babylonian Jewry would have fought to prevent the destruction of the Temple, </w:t>
      </w:r>
      <w:proofErr w:type="gramStart"/>
      <w:r w:rsidRPr="00BD6675">
        <w:rPr>
          <w:rFonts w:ascii="Cambria" w:hAnsi="Cambria" w:cs="Tahoma"/>
          <w:sz w:val="22"/>
          <w:szCs w:val="22"/>
          <w:lang w:val="en-US"/>
        </w:rPr>
        <w:t>but,</w:t>
      </w:r>
      <w:proofErr w:type="gramEnd"/>
      <w:r w:rsidRPr="00BD6675">
        <w:rPr>
          <w:rFonts w:ascii="Cambria" w:hAnsi="Cambria" w:cs="Tahoma"/>
          <w:sz w:val="22"/>
          <w:szCs w:val="22"/>
          <w:lang w:val="en-US"/>
        </w:rPr>
        <w:t xml:space="preserve"> not anticipating it, saw no reason to participate in the Palestinian rebellion</w:t>
      </w:r>
      <w:ins w:id="1510" w:author="Susan Doron" w:date="2024-03-03T00:05:00Z">
        <w:r w:rsidR="00251DA1">
          <w:rPr>
            <w:rFonts w:ascii="Cambria" w:hAnsi="Cambria" w:cs="Tahoma"/>
            <w:sz w:val="22"/>
            <w:szCs w:val="22"/>
            <w:lang w:val="en-US"/>
          </w:rPr>
          <w:t>,</w:t>
        </w:r>
      </w:ins>
      <w:del w:id="1511" w:author="Michael Miller" w:date="2024-02-29T21:03:00Z">
        <w:r w:rsidRPr="00BD6675" w:rsidDel="00422D92">
          <w:rPr>
            <w:rFonts w:ascii="Cambria" w:hAnsi="Cambria" w:cs="Tahoma"/>
            <w:sz w:val="22"/>
            <w:szCs w:val="22"/>
            <w:lang w:val="en-US"/>
          </w:rPr>
          <w:delText>"</w:delText>
        </w:r>
      </w:del>
      <w:ins w:id="1512" w:author="Michael Miller" w:date="2024-02-29T21:03:00Z">
        <w:r w:rsidR="00422D92">
          <w:rPr>
            <w:rFonts w:ascii="Cambria" w:hAnsi="Cambria" w:cs="Tahoma"/>
            <w:sz w:val="22"/>
            <w:szCs w:val="22"/>
            <w:lang w:val="en-US"/>
          </w:rPr>
          <w:t>”</w:t>
        </w:r>
      </w:ins>
      <w:del w:id="1513" w:author="Susan Doron" w:date="2024-03-03T00:05:00Z">
        <w:r w:rsidRPr="00BD6675" w:rsidDel="00251DA1">
          <w:rPr>
            <w:rFonts w:ascii="Cambria" w:hAnsi="Cambria" w:cs="Tahoma"/>
            <w:sz w:val="22"/>
            <w:szCs w:val="22"/>
            <w:lang w:val="en-US"/>
          </w:rPr>
          <w:delText>,</w:delText>
        </w:r>
      </w:del>
      <w:r w:rsidRPr="00BD6675">
        <w:rPr>
          <w:rFonts w:ascii="Cambria" w:hAnsi="Cambria" w:cs="Tahoma"/>
          <w:sz w:val="22"/>
          <w:szCs w:val="22"/>
          <w:lang w:val="en-US"/>
        </w:rPr>
        <w:t xml:space="preserve"> cf. Idem, </w:t>
      </w:r>
      <w:r w:rsidRPr="00BD6675">
        <w:rPr>
          <w:rFonts w:ascii="Cambria" w:hAnsi="Cambria" w:cs="Tahoma"/>
          <w:i/>
          <w:iCs/>
          <w:sz w:val="22"/>
          <w:szCs w:val="22"/>
          <w:lang w:val="en-US"/>
        </w:rPr>
        <w:t>The Jews East of the Euphrates and the Roman Empire</w:t>
      </w:r>
      <w:r w:rsidRPr="00BD6675">
        <w:rPr>
          <w:rFonts w:ascii="Cambria" w:hAnsi="Cambria" w:cs="Tahoma"/>
          <w:sz w:val="22"/>
          <w:szCs w:val="22"/>
          <w:lang w:val="en-US"/>
        </w:rPr>
        <w:t xml:space="preserve">, p. 54. Insofar as </w:t>
      </w:r>
      <w:del w:id="1514" w:author="Michael Miller" w:date="2024-02-25T12:06:00Z">
        <w:r w:rsidRPr="00BD6675" w:rsidDel="0073748F">
          <w:rPr>
            <w:rFonts w:ascii="Cambria" w:hAnsi="Cambria" w:cs="Tahoma"/>
            <w:sz w:val="22"/>
            <w:szCs w:val="22"/>
            <w:lang w:val="en-US"/>
          </w:rPr>
          <w:delText>these considerations correspond to the convictions of the Jews of Babylonia in 66</w:delText>
        </w:r>
        <w:r w:rsidR="00301E76" w:rsidDel="0073748F">
          <w:rPr>
            <w:rFonts w:ascii="Cambria" w:hAnsi="Cambria" w:cs="Tahoma"/>
            <w:sz w:val="22"/>
            <w:szCs w:val="22"/>
            <w:lang w:val="en-US"/>
          </w:rPr>
          <w:delText xml:space="preserve"> CE</w:delText>
        </w:r>
        <w:r w:rsidRPr="00BD6675" w:rsidDel="0073748F">
          <w:rPr>
            <w:rFonts w:ascii="Cambria" w:hAnsi="Cambria" w:cs="Tahoma"/>
            <w:sz w:val="22"/>
            <w:szCs w:val="22"/>
            <w:lang w:val="en-US"/>
          </w:rPr>
          <w:delText>,</w:delText>
        </w:r>
      </w:del>
      <w:ins w:id="1515" w:author="Michael Miller" w:date="2024-02-25T12:06:00Z">
        <w:r w:rsidR="0073748F">
          <w:rPr>
            <w:rFonts w:ascii="Cambria" w:hAnsi="Cambria" w:cs="Tahoma"/>
            <w:sz w:val="22"/>
            <w:szCs w:val="22"/>
            <w:lang w:val="en-US"/>
          </w:rPr>
          <w:t>Neusner is accurate,</w:t>
        </w:r>
      </w:ins>
      <w:r w:rsidRPr="00BD6675">
        <w:rPr>
          <w:rFonts w:ascii="Cambria" w:hAnsi="Cambria" w:cs="Tahoma"/>
          <w:sz w:val="22"/>
          <w:szCs w:val="22"/>
          <w:lang w:val="en-US"/>
        </w:rPr>
        <w:t xml:space="preserve"> it is </w:t>
      </w:r>
      <w:ins w:id="1516" w:author="Michael Miller" w:date="2024-02-25T12:07:00Z">
        <w:r w:rsidR="0073748F">
          <w:rPr>
            <w:rFonts w:ascii="Cambria" w:hAnsi="Cambria" w:cs="Tahoma"/>
            <w:sz w:val="22"/>
            <w:szCs w:val="22"/>
            <w:lang w:val="en-US"/>
          </w:rPr>
          <w:t xml:space="preserve">unlikely that this would have lessened </w:t>
        </w:r>
        <w:r w:rsidR="006D608B">
          <w:rPr>
            <w:rFonts w:ascii="Cambria" w:hAnsi="Cambria" w:cs="Tahoma"/>
            <w:sz w:val="22"/>
            <w:szCs w:val="22"/>
            <w:lang w:val="en-US"/>
          </w:rPr>
          <w:t xml:space="preserve">the Palestine </w:t>
        </w:r>
      </w:ins>
      <w:ins w:id="1517" w:author="Michael Miller" w:date="2024-02-25T12:08:00Z">
        <w:r w:rsidR="006D608B">
          <w:rPr>
            <w:rFonts w:ascii="Cambria" w:hAnsi="Cambria" w:cs="Tahoma"/>
            <w:sz w:val="22"/>
            <w:szCs w:val="22"/>
            <w:lang w:val="en-US"/>
          </w:rPr>
          <w:t>Jews</w:t>
        </w:r>
      </w:ins>
      <w:ins w:id="1518" w:author="Michael Miller" w:date="2024-02-29T21:04:00Z">
        <w:r w:rsidR="00422D92">
          <w:rPr>
            <w:rFonts w:ascii="Cambria" w:hAnsi="Cambria" w:cs="Tahoma"/>
            <w:sz w:val="22"/>
            <w:szCs w:val="22"/>
            <w:lang w:val="en-US"/>
          </w:rPr>
          <w:t>’</w:t>
        </w:r>
      </w:ins>
      <w:ins w:id="1519" w:author="Michael Miller" w:date="2024-02-25T12:08:00Z">
        <w:r w:rsidR="006D608B">
          <w:rPr>
            <w:rFonts w:ascii="Cambria" w:hAnsi="Cambria" w:cs="Tahoma"/>
            <w:sz w:val="22"/>
            <w:szCs w:val="22"/>
            <w:lang w:val="en-US"/>
          </w:rPr>
          <w:t xml:space="preserve"> conviction that </w:t>
        </w:r>
      </w:ins>
      <w:del w:id="1520" w:author="Michael Miller" w:date="2024-02-25T12:08:00Z">
        <w:r w:rsidRPr="00BD6675" w:rsidDel="006D608B">
          <w:rPr>
            <w:rFonts w:ascii="Cambria" w:hAnsi="Cambria" w:cs="Tahoma"/>
            <w:sz w:val="22"/>
            <w:szCs w:val="22"/>
            <w:lang w:val="en-US"/>
          </w:rPr>
          <w:delText xml:space="preserve">conceivable that this dialectic was perceived by the Jews of Palestine as an obvious red herring, an evasion that only served to reinforce a feeling of massive abandonment of </w:delText>
        </w:r>
      </w:del>
      <w:r w:rsidRPr="00BD6675">
        <w:rPr>
          <w:rFonts w:ascii="Cambria" w:hAnsi="Cambria" w:cs="Tahoma"/>
          <w:sz w:val="22"/>
          <w:szCs w:val="22"/>
          <w:lang w:val="en-US"/>
        </w:rPr>
        <w:t>their Babylonian brethren</w:t>
      </w:r>
      <w:ins w:id="1521" w:author="Michael Miller" w:date="2024-02-25T12:08:00Z">
        <w:r w:rsidR="006D608B">
          <w:rPr>
            <w:rFonts w:ascii="Cambria" w:hAnsi="Cambria" w:cs="Tahoma"/>
            <w:sz w:val="22"/>
            <w:szCs w:val="22"/>
            <w:lang w:val="en-US"/>
          </w:rPr>
          <w:t xml:space="preserve"> had abandoned</w:t>
        </w:r>
      </w:ins>
      <w:ins w:id="1522" w:author="Michael Miller" w:date="2024-02-25T12:09:00Z">
        <w:r w:rsidR="006D608B">
          <w:rPr>
            <w:rFonts w:ascii="Cambria" w:hAnsi="Cambria" w:cs="Tahoma"/>
            <w:sz w:val="22"/>
            <w:szCs w:val="22"/>
            <w:lang w:val="en-US"/>
          </w:rPr>
          <w:t>, or even betrayed</w:t>
        </w:r>
      </w:ins>
      <w:ins w:id="1523" w:author="Michael Miller" w:date="2024-02-25T12:08:00Z">
        <w:r w:rsidR="006D608B">
          <w:rPr>
            <w:rFonts w:ascii="Cambria" w:hAnsi="Cambria" w:cs="Tahoma"/>
            <w:sz w:val="22"/>
            <w:szCs w:val="22"/>
            <w:lang w:val="en-US"/>
          </w:rPr>
          <w:t xml:space="preserve"> them</w:t>
        </w:r>
      </w:ins>
      <w:del w:id="1524" w:author="Michael Miller" w:date="2024-02-25T12:09:00Z">
        <w:r w:rsidRPr="00BD6675" w:rsidDel="006D608B">
          <w:rPr>
            <w:rFonts w:ascii="Cambria" w:hAnsi="Cambria" w:cs="Tahoma"/>
            <w:sz w:val="22"/>
            <w:szCs w:val="22"/>
            <w:lang w:val="en-US"/>
          </w:rPr>
          <w:delText>, and even of high treason</w:delText>
        </w:r>
      </w:del>
      <w:r w:rsidRPr="00BD6675">
        <w:rPr>
          <w:rFonts w:ascii="Cambria" w:hAnsi="Cambria" w:cs="Tahoma"/>
          <w:sz w:val="22"/>
          <w:szCs w:val="22"/>
          <w:lang w:val="en-US"/>
        </w:rPr>
        <w:t xml:space="preserve">. </w:t>
      </w:r>
    </w:p>
  </w:footnote>
  <w:footnote w:id="51">
    <w:p w14:paraId="362871C9" w14:textId="2559A82A"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del w:id="1561" w:author="Susan Doron" w:date="2024-03-03T10:42:00Z">
        <w:r w:rsidRPr="000441CB" w:rsidDel="009822E3">
          <w:rPr>
            <w:rFonts w:ascii="Cambria" w:hAnsi="Cambria" w:cs="Tahoma"/>
            <w:sz w:val="22"/>
            <w:szCs w:val="22"/>
            <w:lang w:val="en-US"/>
          </w:rPr>
          <w:delText xml:space="preserve"> </w:delText>
        </w:r>
      </w:del>
      <w:r w:rsidRPr="000441CB">
        <w:rPr>
          <w:rFonts w:ascii="Cambria" w:hAnsi="Cambria" w:cs="Tahoma"/>
          <w:sz w:val="22"/>
          <w:szCs w:val="22"/>
          <w:lang w:val="en-US"/>
        </w:rPr>
        <w:t xml:space="preserve"> Cassius</w:t>
      </w:r>
      <w:r w:rsidR="00301E76">
        <w:rPr>
          <w:rFonts w:ascii="Cambria" w:hAnsi="Cambria" w:cs="Tahoma"/>
          <w:sz w:val="22"/>
          <w:szCs w:val="22"/>
          <w:lang w:val="en-US"/>
        </w:rPr>
        <w:t xml:space="preserve"> Dio</w:t>
      </w:r>
      <w:r w:rsidRPr="000441CB">
        <w:rPr>
          <w:rFonts w:ascii="Cambria" w:hAnsi="Cambria" w:cs="Tahoma"/>
          <w:sz w:val="22"/>
          <w:szCs w:val="22"/>
          <w:lang w:val="en-US"/>
        </w:rPr>
        <w:t xml:space="preserve">, </w:t>
      </w:r>
      <w:r w:rsidRPr="000441CB">
        <w:rPr>
          <w:rFonts w:ascii="Cambria" w:hAnsi="Cambria" w:cs="Tahoma"/>
          <w:i/>
          <w:iCs/>
          <w:sz w:val="22"/>
          <w:szCs w:val="22"/>
          <w:lang w:val="en-US"/>
        </w:rPr>
        <w:t xml:space="preserve">Historia Romana, </w:t>
      </w:r>
      <w:r w:rsidRPr="000441CB">
        <w:rPr>
          <w:rFonts w:ascii="Cambria" w:hAnsi="Cambria" w:cs="Tahoma"/>
          <w:sz w:val="22"/>
          <w:szCs w:val="22"/>
          <w:lang w:val="en-US"/>
        </w:rPr>
        <w:t xml:space="preserve">LXIX, 14, 3; </w:t>
      </w:r>
      <w:proofErr w:type="spellStart"/>
      <w:r w:rsidRPr="000441CB">
        <w:rPr>
          <w:rFonts w:ascii="Cambria" w:hAnsi="Cambria" w:cs="Tahoma"/>
          <w:sz w:val="22"/>
          <w:szCs w:val="22"/>
          <w:lang w:val="en-US"/>
        </w:rPr>
        <w:t>Schürer</w:t>
      </w:r>
      <w:proofErr w:type="spellEnd"/>
      <w:r w:rsidRPr="000441CB">
        <w:rPr>
          <w:rFonts w:ascii="Cambria" w:hAnsi="Cambria" w:cs="Tahoma"/>
          <w:sz w:val="22"/>
          <w:szCs w:val="22"/>
          <w:lang w:val="en-US"/>
        </w:rPr>
        <w:t xml:space="preserve">, </w:t>
      </w:r>
      <w:r w:rsidRPr="000441CB">
        <w:rPr>
          <w:rFonts w:ascii="Cambria" w:hAnsi="Cambria" w:cs="Tahoma"/>
          <w:i/>
          <w:iCs/>
          <w:sz w:val="22"/>
          <w:szCs w:val="22"/>
          <w:lang w:val="en-US"/>
        </w:rPr>
        <w:t xml:space="preserve">The History of the Jewish People, </w:t>
      </w:r>
      <w:r w:rsidRPr="000441CB">
        <w:rPr>
          <w:rFonts w:ascii="Cambria" w:hAnsi="Cambria" w:cs="Tahoma"/>
          <w:sz w:val="22"/>
          <w:szCs w:val="22"/>
          <w:lang w:val="en-US"/>
        </w:rPr>
        <w:t xml:space="preserve">p. 553. </w:t>
      </w:r>
      <w:r w:rsidRPr="00666357">
        <w:rPr>
          <w:rFonts w:ascii="Cambria" w:hAnsi="Cambria" w:cs="Tahoma"/>
          <w:sz w:val="22"/>
          <w:szCs w:val="22"/>
        </w:rPr>
        <w:t>Et al.</w:t>
      </w:r>
    </w:p>
  </w:footnote>
  <w:footnote w:id="52">
    <w:p w14:paraId="48A20AF4" w14:textId="46713A87" w:rsidR="00EF03D5" w:rsidRPr="00A712F5" w:rsidRDefault="00000000">
      <w:pPr>
        <w:pStyle w:val="FootnoteText"/>
        <w:tabs>
          <w:tab w:val="right" w:pos="7920"/>
        </w:tabs>
        <w:ind w:left="-284" w:right="-58"/>
        <w:jc w:val="both"/>
        <w:rPr>
          <w:rFonts w:ascii="Cambria" w:hAnsi="Cambria" w:cs="Tahoma"/>
          <w:sz w:val="22"/>
          <w:szCs w:val="22"/>
          <w:lang w:val="pl-PL"/>
          <w:rPrChange w:id="1603" w:author="Michael Miller" w:date="2024-02-19T20:06:00Z">
            <w:rPr>
              <w:rFonts w:ascii="Cambria" w:hAnsi="Cambria" w:cs="Tahoma"/>
              <w:sz w:val="22"/>
              <w:szCs w:val="22"/>
              <w:lang w:val="en-US"/>
            </w:rPr>
          </w:rPrChange>
        </w:rPr>
      </w:pPr>
      <w:r w:rsidRPr="00666357">
        <w:rPr>
          <w:rStyle w:val="FootnoteReference"/>
          <w:rFonts w:ascii="Cambria" w:hAnsi="Cambria" w:cs="Tahoma"/>
          <w:sz w:val="22"/>
          <w:szCs w:val="22"/>
        </w:rPr>
        <w:footnoteRef/>
      </w:r>
      <w:del w:id="1604" w:author="Susan Doron" w:date="2024-03-03T10:43:00Z">
        <w:r w:rsidRPr="00A712F5" w:rsidDel="009822E3">
          <w:rPr>
            <w:rFonts w:ascii="Cambria" w:hAnsi="Cambria" w:cs="Tahoma"/>
            <w:i/>
            <w:iCs/>
            <w:sz w:val="22"/>
            <w:szCs w:val="22"/>
            <w:lang w:val="pl-PL"/>
            <w:rPrChange w:id="1605" w:author="Michael Miller" w:date="2024-02-19T20:06:00Z">
              <w:rPr>
                <w:rFonts w:ascii="Cambria" w:hAnsi="Cambria" w:cs="Tahoma"/>
                <w:i/>
                <w:iCs/>
                <w:sz w:val="22"/>
                <w:szCs w:val="22"/>
                <w:lang w:val="en-US"/>
              </w:rPr>
            </w:rPrChange>
          </w:rPr>
          <w:delText xml:space="preserve"> </w:delText>
        </w:r>
      </w:del>
      <w:del w:id="1606" w:author="Susan Doron" w:date="2024-03-03T10:42:00Z">
        <w:r w:rsidRPr="00A712F5" w:rsidDel="009822E3">
          <w:rPr>
            <w:rFonts w:ascii="Cambria" w:hAnsi="Cambria" w:cs="Tahoma"/>
            <w:i/>
            <w:iCs/>
            <w:sz w:val="22"/>
            <w:szCs w:val="22"/>
            <w:lang w:val="pl-PL"/>
            <w:rPrChange w:id="1607" w:author="Michael Miller" w:date="2024-02-19T20:06:00Z">
              <w:rPr>
                <w:rFonts w:ascii="Cambria" w:hAnsi="Cambria" w:cs="Tahoma"/>
                <w:i/>
                <w:iCs/>
                <w:sz w:val="22"/>
                <w:szCs w:val="22"/>
                <w:lang w:val="en-US"/>
              </w:rPr>
            </w:rPrChange>
          </w:rPr>
          <w:delText xml:space="preserve"> </w:delText>
        </w:r>
      </w:del>
      <w:r w:rsidRPr="00A712F5">
        <w:rPr>
          <w:rFonts w:ascii="Cambria" w:hAnsi="Cambria" w:cs="Tahoma"/>
          <w:i/>
          <w:iCs/>
          <w:sz w:val="22"/>
          <w:szCs w:val="22"/>
          <w:lang w:val="pl-PL"/>
          <w:rPrChange w:id="1608" w:author="Michael Miller" w:date="2024-02-19T20:06:00Z">
            <w:rPr>
              <w:rFonts w:ascii="Cambria" w:hAnsi="Cambria" w:cs="Tahoma"/>
              <w:i/>
              <w:iCs/>
              <w:sz w:val="22"/>
              <w:szCs w:val="22"/>
              <w:lang w:val="en-US"/>
            </w:rPr>
          </w:rPrChange>
        </w:rPr>
        <w:t xml:space="preserve"> </w:t>
      </w:r>
      <w:r w:rsidR="001F6E3C" w:rsidRPr="00A712F5">
        <w:rPr>
          <w:rFonts w:ascii="Cambria" w:hAnsi="Cambria" w:cs="Tahoma"/>
          <w:i/>
          <w:iCs/>
          <w:sz w:val="22"/>
          <w:szCs w:val="22"/>
          <w:lang w:val="pl-PL"/>
          <w:rPrChange w:id="1609" w:author="Michael Miller" w:date="2024-02-19T20:06:00Z">
            <w:rPr>
              <w:rFonts w:ascii="Cambria" w:hAnsi="Cambria" w:cs="Tahoma"/>
              <w:i/>
              <w:iCs/>
              <w:sz w:val="22"/>
              <w:szCs w:val="22"/>
              <w:lang w:val="en-US"/>
            </w:rPr>
          </w:rPrChange>
        </w:rPr>
        <w:t>BT</w:t>
      </w:r>
      <w:r w:rsidRPr="00A712F5">
        <w:rPr>
          <w:rFonts w:ascii="Cambria" w:hAnsi="Cambria" w:cs="Tahoma"/>
          <w:i/>
          <w:iCs/>
          <w:sz w:val="22"/>
          <w:szCs w:val="22"/>
          <w:lang w:val="pl-PL"/>
          <w:rPrChange w:id="1610" w:author="Michael Miller" w:date="2024-02-19T20:06:00Z">
            <w:rPr>
              <w:rFonts w:ascii="Cambria" w:hAnsi="Cambria" w:cs="Tahoma"/>
              <w:i/>
              <w:iCs/>
              <w:sz w:val="22"/>
              <w:szCs w:val="22"/>
              <w:lang w:val="en-US"/>
            </w:rPr>
          </w:rPrChange>
        </w:rPr>
        <w:t xml:space="preserve"> Shabbat, </w:t>
      </w:r>
      <w:r w:rsidRPr="00A712F5">
        <w:rPr>
          <w:rFonts w:ascii="Cambria" w:hAnsi="Cambria" w:cs="Tahoma"/>
          <w:sz w:val="22"/>
          <w:szCs w:val="22"/>
          <w:lang w:val="pl-PL"/>
          <w:rPrChange w:id="1611" w:author="Michael Miller" w:date="2024-02-19T20:06:00Z">
            <w:rPr>
              <w:rFonts w:ascii="Cambria" w:hAnsi="Cambria" w:cs="Tahoma"/>
              <w:sz w:val="22"/>
              <w:szCs w:val="22"/>
              <w:lang w:val="en-US"/>
            </w:rPr>
          </w:rPrChange>
        </w:rPr>
        <w:t xml:space="preserve">33b; </w:t>
      </w:r>
      <w:r w:rsidRPr="00A712F5">
        <w:rPr>
          <w:rFonts w:ascii="Cambria" w:hAnsi="Cambria" w:cs="Tahoma"/>
          <w:i/>
          <w:iCs/>
          <w:sz w:val="22"/>
          <w:szCs w:val="22"/>
          <w:lang w:val="pl-PL"/>
          <w:rPrChange w:id="1612" w:author="Michael Miller" w:date="2024-02-19T20:06:00Z">
            <w:rPr>
              <w:rFonts w:ascii="Cambria" w:hAnsi="Cambria" w:cs="Tahoma"/>
              <w:i/>
              <w:iCs/>
              <w:sz w:val="22"/>
              <w:szCs w:val="22"/>
              <w:lang w:val="en-US"/>
            </w:rPr>
          </w:rPrChange>
        </w:rPr>
        <w:t xml:space="preserve">Avoda Zara, </w:t>
      </w:r>
      <w:r w:rsidRPr="00A712F5">
        <w:rPr>
          <w:rFonts w:ascii="Cambria" w:hAnsi="Cambria" w:cs="Tahoma"/>
          <w:sz w:val="22"/>
          <w:szCs w:val="22"/>
          <w:lang w:val="pl-PL"/>
          <w:rPrChange w:id="1613" w:author="Michael Miller" w:date="2024-02-19T20:06:00Z">
            <w:rPr>
              <w:rFonts w:ascii="Cambria" w:hAnsi="Cambria" w:cs="Tahoma"/>
              <w:sz w:val="22"/>
              <w:szCs w:val="22"/>
              <w:lang w:val="en-US"/>
            </w:rPr>
          </w:rPrChange>
        </w:rPr>
        <w:t>2b.</w:t>
      </w:r>
    </w:p>
  </w:footnote>
  <w:footnote w:id="53">
    <w:p w14:paraId="0B8B11CE" w14:textId="3C452A73"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del w:id="1625" w:author="Susan Doron" w:date="2024-03-03T10:42:00Z">
        <w:r w:rsidRPr="00B5777D" w:rsidDel="009822E3">
          <w:rPr>
            <w:rFonts w:ascii="Cambria" w:hAnsi="Cambria" w:cs="Tahoma"/>
            <w:i/>
            <w:iCs/>
            <w:sz w:val="22"/>
            <w:szCs w:val="22"/>
          </w:rPr>
          <w:delText xml:space="preserve">  </w:delText>
        </w:r>
      </w:del>
      <w:r w:rsidRPr="00B5777D">
        <w:rPr>
          <w:rFonts w:ascii="Cambria" w:hAnsi="Cambria" w:cs="Tahoma"/>
          <w:i/>
          <w:iCs/>
          <w:sz w:val="22"/>
          <w:szCs w:val="22"/>
        </w:rPr>
        <w:t xml:space="preserve"> </w:t>
      </w:r>
      <w:proofErr w:type="spellStart"/>
      <w:r w:rsidRPr="00B5777D">
        <w:rPr>
          <w:rFonts w:ascii="Cambria" w:hAnsi="Cambria" w:cs="Tahoma"/>
          <w:i/>
          <w:iCs/>
          <w:sz w:val="22"/>
          <w:szCs w:val="22"/>
        </w:rPr>
        <w:t>Lam</w:t>
      </w:r>
      <w:proofErr w:type="spellEnd"/>
      <w:r w:rsidRPr="00B5777D">
        <w:rPr>
          <w:rFonts w:ascii="Cambria" w:hAnsi="Cambria" w:cs="Tahoma"/>
          <w:i/>
          <w:iCs/>
          <w:sz w:val="22"/>
          <w:szCs w:val="22"/>
        </w:rPr>
        <w:t xml:space="preserve">. </w:t>
      </w:r>
      <w:proofErr w:type="spellStart"/>
      <w:r w:rsidRPr="00B5777D">
        <w:rPr>
          <w:rFonts w:ascii="Cambria" w:hAnsi="Cambria" w:cs="Tahoma"/>
          <w:i/>
          <w:iCs/>
          <w:sz w:val="22"/>
          <w:szCs w:val="22"/>
        </w:rPr>
        <w:t>Rabba</w:t>
      </w:r>
      <w:proofErr w:type="spellEnd"/>
      <w:r w:rsidRPr="00B5777D">
        <w:rPr>
          <w:rFonts w:ascii="Cambria" w:hAnsi="Cambria" w:cs="Tahoma"/>
          <w:i/>
          <w:iCs/>
          <w:sz w:val="22"/>
          <w:szCs w:val="22"/>
        </w:rPr>
        <w:t xml:space="preserve">, </w:t>
      </w:r>
      <w:r w:rsidRPr="00B5777D">
        <w:rPr>
          <w:rFonts w:ascii="Cambria" w:hAnsi="Cambria" w:cs="Tahoma"/>
          <w:sz w:val="22"/>
          <w:szCs w:val="22"/>
        </w:rPr>
        <w:t>1 (</w:t>
      </w:r>
      <w:proofErr w:type="spellStart"/>
      <w:r w:rsidRPr="00B5777D">
        <w:rPr>
          <w:rFonts w:ascii="Cambria" w:hAnsi="Cambria" w:cs="Tahoma"/>
          <w:sz w:val="22"/>
          <w:szCs w:val="22"/>
        </w:rPr>
        <w:t>ed</w:t>
      </w:r>
      <w:proofErr w:type="spellEnd"/>
      <w:r w:rsidRPr="00B5777D">
        <w:rPr>
          <w:rFonts w:ascii="Cambria" w:hAnsi="Cambria" w:cs="Tahoma"/>
          <w:sz w:val="22"/>
          <w:szCs w:val="22"/>
        </w:rPr>
        <w:t>. S. Buber, p. 77</w:t>
      </w:r>
      <w:proofErr w:type="gramStart"/>
      <w:r w:rsidRPr="00B5777D">
        <w:rPr>
          <w:rFonts w:ascii="Cambria" w:hAnsi="Cambria" w:cs="Tahoma"/>
          <w:sz w:val="22"/>
          <w:szCs w:val="22"/>
        </w:rPr>
        <w:t>);</w:t>
      </w:r>
      <w:proofErr w:type="gramEnd"/>
      <w:r w:rsidRPr="00B5777D">
        <w:rPr>
          <w:rFonts w:ascii="Cambria" w:hAnsi="Cambria" w:cs="Tahoma"/>
          <w:sz w:val="22"/>
          <w:szCs w:val="22"/>
        </w:rPr>
        <w:t xml:space="preserve"> </w:t>
      </w:r>
      <w:r w:rsidRPr="00B5777D">
        <w:rPr>
          <w:rFonts w:ascii="Cambria" w:hAnsi="Cambria" w:cs="Tahoma"/>
          <w:i/>
          <w:iCs/>
          <w:sz w:val="22"/>
          <w:szCs w:val="22"/>
        </w:rPr>
        <w:t xml:space="preserve">Cant. </w:t>
      </w:r>
      <w:proofErr w:type="spellStart"/>
      <w:r w:rsidRPr="00666357">
        <w:rPr>
          <w:rFonts w:ascii="Cambria" w:hAnsi="Cambria" w:cs="Tahoma"/>
          <w:i/>
          <w:iCs/>
          <w:sz w:val="22"/>
          <w:szCs w:val="22"/>
        </w:rPr>
        <w:t>Rabba</w:t>
      </w:r>
      <w:proofErr w:type="spellEnd"/>
      <w:r w:rsidRPr="00666357">
        <w:rPr>
          <w:rFonts w:ascii="Cambria" w:hAnsi="Cambria" w:cs="Tahoma"/>
          <w:i/>
          <w:iCs/>
          <w:sz w:val="22"/>
          <w:szCs w:val="22"/>
        </w:rPr>
        <w:t xml:space="preserve">, </w:t>
      </w:r>
      <w:r w:rsidRPr="00666357">
        <w:rPr>
          <w:rFonts w:ascii="Cambria" w:hAnsi="Cambria" w:cs="Tahoma"/>
          <w:sz w:val="22"/>
          <w:szCs w:val="22"/>
        </w:rPr>
        <w:t>8, 10 (</w:t>
      </w:r>
      <w:proofErr w:type="spellStart"/>
      <w:r w:rsidRPr="00666357">
        <w:rPr>
          <w:rFonts w:ascii="Cambria" w:hAnsi="Cambria" w:cs="Tahoma"/>
          <w:sz w:val="22"/>
          <w:szCs w:val="22"/>
        </w:rPr>
        <w:t>Vilna</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edition</w:t>
      </w:r>
      <w:proofErr w:type="spellEnd"/>
      <w:r w:rsidRPr="00666357">
        <w:rPr>
          <w:rFonts w:ascii="Cambria" w:hAnsi="Cambria" w:cs="Tahoma"/>
          <w:sz w:val="22"/>
          <w:szCs w:val="22"/>
        </w:rPr>
        <w:t>).</w:t>
      </w:r>
    </w:p>
  </w:footnote>
  <w:footnote w:id="54">
    <w:p w14:paraId="7136B32C" w14:textId="657C95A6"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666357">
        <w:rPr>
          <w:rFonts w:ascii="Cambria" w:hAnsi="Cambria" w:cs="Tahoma"/>
          <w:sz w:val="22"/>
          <w:szCs w:val="22"/>
        </w:rPr>
        <w:t xml:space="preserve"> </w:t>
      </w:r>
      <w:del w:id="1637" w:author="Susan Doron" w:date="2024-03-03T10:42:00Z">
        <w:r w:rsidRPr="00666357" w:rsidDel="009822E3">
          <w:rPr>
            <w:rFonts w:ascii="Cambria" w:hAnsi="Cambria" w:cs="Tahoma"/>
            <w:sz w:val="22"/>
            <w:szCs w:val="22"/>
          </w:rPr>
          <w:delText xml:space="preserve"> </w:delText>
        </w:r>
      </w:del>
      <w:r w:rsidRPr="00666357">
        <w:rPr>
          <w:rFonts w:ascii="Cambria" w:hAnsi="Cambria" w:cs="Tahoma"/>
          <w:sz w:val="22"/>
          <w:szCs w:val="22"/>
        </w:rPr>
        <w:t xml:space="preserve">E. </w:t>
      </w:r>
      <w:proofErr w:type="spellStart"/>
      <w:r w:rsidRPr="00666357">
        <w:rPr>
          <w:rFonts w:ascii="Cambria" w:hAnsi="Cambria" w:cs="Tahoma"/>
          <w:sz w:val="22"/>
          <w:szCs w:val="22"/>
        </w:rPr>
        <w:t>Friedheim</w:t>
      </w:r>
      <w:proofErr w:type="spellEnd"/>
      <w:r w:rsidRPr="00666357">
        <w:rPr>
          <w:rFonts w:ascii="Cambria" w:hAnsi="Cambria" w:cs="Tahoma"/>
          <w:sz w:val="22"/>
          <w:szCs w:val="22"/>
        </w:rPr>
        <w:t xml:space="preserve">, </w:t>
      </w:r>
      <w:del w:id="1638" w:author="Michael Miller" w:date="2024-02-29T21:04:00Z">
        <w:r w:rsidRPr="00666357" w:rsidDel="00422D92">
          <w:rPr>
            <w:rFonts w:ascii="Cambria" w:hAnsi="Cambria" w:cs="Tahoma"/>
            <w:sz w:val="22"/>
            <w:szCs w:val="22"/>
          </w:rPr>
          <w:delText>'</w:delText>
        </w:r>
      </w:del>
      <w:ins w:id="1639" w:author="Michael Miller" w:date="2024-02-29T21:04:00Z">
        <w:r w:rsidR="00422D92">
          <w:rPr>
            <w:rFonts w:ascii="Cambria" w:hAnsi="Cambria" w:cs="Tahoma"/>
            <w:sz w:val="22"/>
            <w:szCs w:val="22"/>
          </w:rPr>
          <w:t>‘</w:t>
        </w:r>
      </w:ins>
      <w:r w:rsidRPr="00666357">
        <w:rPr>
          <w:rFonts w:ascii="Cambria" w:hAnsi="Cambria" w:cs="Tahoma"/>
          <w:sz w:val="22"/>
          <w:szCs w:val="22"/>
        </w:rPr>
        <w:t>Des Juifs et des Chevaux</w:t>
      </w:r>
      <w:del w:id="1640" w:author="Michael Miller" w:date="2024-02-29T21:04:00Z">
        <w:r w:rsidRPr="00666357" w:rsidDel="00422D92">
          <w:rPr>
            <w:rFonts w:ascii="Cambria" w:hAnsi="Cambria" w:cs="Tahoma"/>
            <w:sz w:val="22"/>
            <w:szCs w:val="22"/>
          </w:rPr>
          <w:delText>'</w:delText>
        </w:r>
      </w:del>
      <w:ins w:id="1641" w:author="Michael Miller" w:date="2024-02-29T21:04:00Z">
        <w:r w:rsidR="00422D92">
          <w:rPr>
            <w:rFonts w:ascii="Cambria" w:hAnsi="Cambria" w:cs="Tahoma"/>
            <w:sz w:val="22"/>
            <w:szCs w:val="22"/>
          </w:rPr>
          <w:t>’</w:t>
        </w:r>
      </w:ins>
      <w:r w:rsidRPr="00666357">
        <w:rPr>
          <w:rFonts w:ascii="Cambria" w:hAnsi="Cambria" w:cs="Tahoma"/>
          <w:sz w:val="22"/>
          <w:szCs w:val="22"/>
        </w:rPr>
        <w:t xml:space="preserve">, </w:t>
      </w:r>
      <w:r w:rsidRPr="00666357">
        <w:rPr>
          <w:rFonts w:ascii="Cambria" w:hAnsi="Cambria" w:cs="Tahoma"/>
          <w:i/>
          <w:iCs/>
          <w:sz w:val="22"/>
          <w:szCs w:val="22"/>
        </w:rPr>
        <w:t>L</w:t>
      </w:r>
      <w:del w:id="1642" w:author="Michael Miller" w:date="2024-02-29T21:04:00Z">
        <w:r w:rsidRPr="00666357" w:rsidDel="00422D92">
          <w:rPr>
            <w:rFonts w:ascii="Cambria" w:hAnsi="Cambria" w:cs="Tahoma"/>
            <w:i/>
            <w:iCs/>
            <w:sz w:val="22"/>
            <w:szCs w:val="22"/>
          </w:rPr>
          <w:delText>'</w:delText>
        </w:r>
      </w:del>
      <w:ins w:id="1643" w:author="Michael Miller" w:date="2024-02-29T21:04:00Z">
        <w:r w:rsidR="00422D92">
          <w:rPr>
            <w:rFonts w:ascii="Cambria" w:hAnsi="Cambria" w:cs="Tahoma"/>
            <w:i/>
            <w:iCs/>
            <w:sz w:val="22"/>
            <w:szCs w:val="22"/>
          </w:rPr>
          <w:t>’</w:t>
        </w:r>
      </w:ins>
      <w:r w:rsidRPr="00666357">
        <w:rPr>
          <w:rFonts w:ascii="Cambria" w:hAnsi="Cambria" w:cs="Tahoma"/>
          <w:i/>
          <w:iCs/>
          <w:sz w:val="22"/>
          <w:szCs w:val="22"/>
        </w:rPr>
        <w:t xml:space="preserve">arche </w:t>
      </w:r>
      <w:ins w:id="1644" w:author="Susan Doron" w:date="2024-03-03T00:06:00Z">
        <w:r w:rsidR="003156FC">
          <w:rPr>
            <w:rFonts w:ascii="Cambria" w:hAnsi="Cambria" w:cs="Tahoma"/>
            <w:i/>
            <w:iCs/>
            <w:sz w:val="22"/>
            <w:szCs w:val="22"/>
          </w:rPr>
          <w:t>–</w:t>
        </w:r>
      </w:ins>
      <w:del w:id="1645" w:author="Susan Doron" w:date="2024-03-03T00:06:00Z">
        <w:r w:rsidRPr="00666357" w:rsidDel="003156FC">
          <w:rPr>
            <w:rFonts w:ascii="Cambria" w:hAnsi="Cambria" w:cs="Tahoma"/>
            <w:i/>
            <w:iCs/>
            <w:sz w:val="22"/>
            <w:szCs w:val="22"/>
          </w:rPr>
          <w:delText>-</w:delText>
        </w:r>
      </w:del>
      <w:r w:rsidRPr="00666357">
        <w:rPr>
          <w:rFonts w:ascii="Cambria" w:hAnsi="Cambria" w:cs="Tahoma"/>
          <w:i/>
          <w:iCs/>
          <w:sz w:val="22"/>
          <w:szCs w:val="22"/>
        </w:rPr>
        <w:t xml:space="preserve"> le mensuel du judaïsme français, </w:t>
      </w:r>
      <w:r w:rsidRPr="00666357">
        <w:rPr>
          <w:rFonts w:ascii="Cambria" w:hAnsi="Cambria" w:cs="Tahoma"/>
          <w:sz w:val="22"/>
          <w:szCs w:val="22"/>
        </w:rPr>
        <w:t>569 (2005), p. 123.</w:t>
      </w:r>
    </w:p>
  </w:footnote>
  <w:footnote w:id="55">
    <w:p w14:paraId="5A8486AF" w14:textId="3D39EEDA"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666357">
        <w:rPr>
          <w:rFonts w:ascii="Cambria" w:hAnsi="Cambria" w:cs="Tahoma"/>
          <w:sz w:val="22"/>
          <w:szCs w:val="22"/>
        </w:rPr>
        <w:t xml:space="preserve"> </w:t>
      </w:r>
      <w:del w:id="1697" w:author="Susan Doron" w:date="2024-03-03T10:42:00Z">
        <w:r w:rsidRPr="00666357" w:rsidDel="009822E3">
          <w:rPr>
            <w:rFonts w:ascii="Cambria" w:hAnsi="Cambria" w:cs="Tahoma"/>
            <w:sz w:val="22"/>
            <w:szCs w:val="22"/>
          </w:rPr>
          <w:delText xml:space="preserve"> </w:delText>
        </w:r>
      </w:del>
      <w:r w:rsidRPr="00666357">
        <w:rPr>
          <w:rFonts w:ascii="Cambria" w:hAnsi="Cambria" w:cs="Tahoma"/>
          <w:sz w:val="22"/>
          <w:szCs w:val="22"/>
        </w:rPr>
        <w:t xml:space="preserve">I. Severi, </w:t>
      </w:r>
      <w:r w:rsidRPr="00666357">
        <w:rPr>
          <w:rFonts w:ascii="Cambria" w:hAnsi="Cambria" w:cs="Tahoma"/>
          <w:i/>
          <w:iCs/>
          <w:sz w:val="22"/>
          <w:szCs w:val="22"/>
        </w:rPr>
        <w:t xml:space="preserve">La </w:t>
      </w:r>
      <w:proofErr w:type="spellStart"/>
      <w:r w:rsidRPr="00666357">
        <w:rPr>
          <w:rFonts w:ascii="Cambria" w:hAnsi="Cambria" w:cs="Tahoma"/>
          <w:i/>
          <w:iCs/>
          <w:sz w:val="22"/>
          <w:szCs w:val="22"/>
        </w:rPr>
        <w:t>crisi</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dell</w:t>
      </w:r>
      <w:del w:id="1698" w:author="Michael Miller" w:date="2024-02-29T21:04:00Z">
        <w:r w:rsidRPr="00666357" w:rsidDel="00422D92">
          <w:rPr>
            <w:rFonts w:ascii="Cambria" w:hAnsi="Cambria" w:cs="Tahoma"/>
            <w:i/>
            <w:iCs/>
            <w:sz w:val="22"/>
            <w:szCs w:val="22"/>
          </w:rPr>
          <w:delText>'</w:delText>
        </w:r>
      </w:del>
      <w:ins w:id="1699" w:author="Michael Miller" w:date="2024-02-29T21:04:00Z">
        <w:r w:rsidR="00422D92">
          <w:rPr>
            <w:rFonts w:ascii="Cambria" w:hAnsi="Cambria" w:cs="Tahoma"/>
            <w:i/>
            <w:iCs/>
            <w:sz w:val="22"/>
            <w:szCs w:val="22"/>
          </w:rPr>
          <w:t>’</w:t>
        </w:r>
      </w:ins>
      <w:r w:rsidRPr="00666357">
        <w:rPr>
          <w:rFonts w:ascii="Cambria" w:hAnsi="Cambria" w:cs="Tahoma"/>
          <w:i/>
          <w:iCs/>
          <w:sz w:val="22"/>
          <w:szCs w:val="22"/>
        </w:rPr>
        <w:t>impero</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nel</w:t>
      </w:r>
      <w:proofErr w:type="spellEnd"/>
      <w:r w:rsidRPr="00666357">
        <w:rPr>
          <w:rFonts w:ascii="Cambria" w:hAnsi="Cambria" w:cs="Tahoma"/>
          <w:i/>
          <w:iCs/>
          <w:sz w:val="22"/>
          <w:szCs w:val="22"/>
        </w:rPr>
        <w:t xml:space="preserve"> III </w:t>
      </w:r>
      <w:proofErr w:type="spellStart"/>
      <w:r w:rsidRPr="00666357">
        <w:rPr>
          <w:rFonts w:ascii="Cambria" w:hAnsi="Cambria" w:cs="Tahoma"/>
          <w:i/>
          <w:iCs/>
          <w:sz w:val="22"/>
          <w:szCs w:val="22"/>
        </w:rPr>
        <w:t>secolo</w:t>
      </w:r>
      <w:proofErr w:type="spellEnd"/>
      <w:r w:rsidRPr="00666357">
        <w:rPr>
          <w:rFonts w:ascii="Cambria" w:hAnsi="Cambria" w:cs="Tahoma"/>
          <w:i/>
          <w:iCs/>
          <w:sz w:val="22"/>
          <w:szCs w:val="22"/>
        </w:rPr>
        <w:t xml:space="preserve">, </w:t>
      </w:r>
      <w:proofErr w:type="spellStart"/>
      <w:r w:rsidRPr="00666357">
        <w:rPr>
          <w:rFonts w:ascii="Cambria" w:hAnsi="Cambria" w:cs="Tahoma"/>
          <w:sz w:val="22"/>
          <w:szCs w:val="22"/>
        </w:rPr>
        <w:t>Bologna</w:t>
      </w:r>
      <w:proofErr w:type="spellEnd"/>
      <w:ins w:id="1700" w:author="Susan Doron" w:date="2024-03-02T23:48:00Z">
        <w:r w:rsidR="00725605">
          <w:rPr>
            <w:rFonts w:ascii="Cambria" w:hAnsi="Cambria" w:cs="Tahoma"/>
            <w:sz w:val="22"/>
            <w:szCs w:val="22"/>
          </w:rPr>
          <w:t>,</w:t>
        </w:r>
      </w:ins>
      <w:r w:rsidRPr="00666357">
        <w:rPr>
          <w:rFonts w:ascii="Cambria" w:hAnsi="Cambria" w:cs="Tahoma"/>
          <w:sz w:val="22"/>
          <w:szCs w:val="22"/>
        </w:rPr>
        <w:t xml:space="preserve"> </w:t>
      </w:r>
      <w:proofErr w:type="gramStart"/>
      <w:r w:rsidRPr="00666357">
        <w:rPr>
          <w:rFonts w:ascii="Cambria" w:hAnsi="Cambria" w:cs="Tahoma"/>
          <w:sz w:val="22"/>
          <w:szCs w:val="22"/>
        </w:rPr>
        <w:t>1949;</w:t>
      </w:r>
      <w:proofErr w:type="gramEnd"/>
      <w:r w:rsidRPr="00666357">
        <w:rPr>
          <w:rFonts w:ascii="Cambria" w:hAnsi="Cambria" w:cs="Tahoma"/>
          <w:sz w:val="22"/>
          <w:szCs w:val="22"/>
        </w:rPr>
        <w:t xml:space="preserve"> M. Le </w:t>
      </w:r>
      <w:proofErr w:type="spellStart"/>
      <w:r w:rsidRPr="00666357">
        <w:rPr>
          <w:rFonts w:ascii="Cambria" w:hAnsi="Cambria" w:cs="Tahoma"/>
          <w:sz w:val="22"/>
          <w:szCs w:val="22"/>
        </w:rPr>
        <w:t>Glay</w:t>
      </w:r>
      <w:proofErr w:type="spellEnd"/>
      <w:r w:rsidRPr="00666357">
        <w:rPr>
          <w:rFonts w:ascii="Cambria" w:hAnsi="Cambria" w:cs="Tahoma"/>
          <w:sz w:val="22"/>
          <w:szCs w:val="22"/>
        </w:rPr>
        <w:t xml:space="preserve">, </w:t>
      </w:r>
      <w:r w:rsidRPr="00666357">
        <w:rPr>
          <w:rFonts w:ascii="Cambria" w:hAnsi="Cambria" w:cs="Tahoma"/>
          <w:i/>
          <w:iCs/>
          <w:sz w:val="22"/>
          <w:szCs w:val="22"/>
        </w:rPr>
        <w:t>Rome</w:t>
      </w:r>
      <w:ins w:id="1701" w:author="Susan Doron" w:date="2024-03-03T10:16:00Z">
        <w:r w:rsidR="00E05BB3">
          <w:rPr>
            <w:rFonts w:ascii="Cambria" w:hAnsi="Cambria" w:cs="Tahoma"/>
            <w:i/>
            <w:iCs/>
            <w:sz w:val="22"/>
            <w:szCs w:val="22"/>
          </w:rPr>
          <w:t xml:space="preserve"> –</w:t>
        </w:r>
      </w:ins>
      <w:del w:id="1702" w:author="Susan Doron" w:date="2024-03-03T10:16:00Z">
        <w:r w:rsidRPr="00666357" w:rsidDel="00E05BB3">
          <w:rPr>
            <w:rFonts w:ascii="Cambria" w:hAnsi="Cambria" w:cs="Tahoma"/>
            <w:i/>
            <w:iCs/>
            <w:sz w:val="22"/>
            <w:szCs w:val="22"/>
          </w:rPr>
          <w:delText xml:space="preserve"> -</w:delText>
        </w:r>
      </w:del>
      <w:r w:rsidRPr="00666357">
        <w:rPr>
          <w:rFonts w:ascii="Cambria" w:hAnsi="Cambria" w:cs="Tahoma"/>
          <w:i/>
          <w:iCs/>
          <w:sz w:val="22"/>
          <w:szCs w:val="22"/>
        </w:rPr>
        <w:t xml:space="preserve"> Grandeur et chute de l</w:t>
      </w:r>
      <w:del w:id="1703" w:author="Michael Miller" w:date="2024-02-29T21:04:00Z">
        <w:r w:rsidRPr="00666357" w:rsidDel="00422D92">
          <w:rPr>
            <w:rFonts w:ascii="Cambria" w:hAnsi="Cambria" w:cs="Tahoma"/>
            <w:i/>
            <w:iCs/>
            <w:sz w:val="22"/>
            <w:szCs w:val="22"/>
          </w:rPr>
          <w:delText>'</w:delText>
        </w:r>
      </w:del>
      <w:ins w:id="1704" w:author="Michael Miller" w:date="2024-02-29T21:04:00Z">
        <w:r w:rsidR="00422D92">
          <w:rPr>
            <w:rFonts w:ascii="Cambria" w:hAnsi="Cambria" w:cs="Tahoma"/>
            <w:i/>
            <w:iCs/>
            <w:sz w:val="22"/>
            <w:szCs w:val="22"/>
          </w:rPr>
          <w:t>’</w:t>
        </w:r>
      </w:ins>
      <w:r w:rsidRPr="00666357">
        <w:rPr>
          <w:rFonts w:ascii="Cambria" w:hAnsi="Cambria" w:cs="Tahoma"/>
          <w:i/>
          <w:iCs/>
          <w:sz w:val="22"/>
          <w:szCs w:val="22"/>
        </w:rPr>
        <w:t xml:space="preserve">empire, </w:t>
      </w:r>
      <w:r w:rsidRPr="00666357">
        <w:rPr>
          <w:rFonts w:ascii="Cambria" w:hAnsi="Cambria" w:cs="Tahoma"/>
          <w:sz w:val="22"/>
          <w:szCs w:val="22"/>
        </w:rPr>
        <w:t>Paris 1992, pp. 245</w:t>
      </w:r>
      <w:ins w:id="1705" w:author="Susan Doron" w:date="2024-03-02T23:44:00Z">
        <w:r w:rsidR="00104A52">
          <w:rPr>
            <w:rFonts w:ascii="Cambria" w:hAnsi="Cambria" w:cs="Tahoma"/>
            <w:sz w:val="22"/>
            <w:szCs w:val="22"/>
            <w:lang w:val="en-US"/>
          </w:rPr>
          <w:t>–</w:t>
        </w:r>
      </w:ins>
      <w:del w:id="1706" w:author="Susan Doron" w:date="2024-03-02T23:44:00Z">
        <w:r w:rsidRPr="00666357" w:rsidDel="00104A52">
          <w:rPr>
            <w:rFonts w:ascii="Cambria" w:hAnsi="Cambria" w:cs="Tahoma"/>
            <w:sz w:val="22"/>
            <w:szCs w:val="22"/>
          </w:rPr>
          <w:delText>-</w:delText>
        </w:r>
      </w:del>
      <w:r w:rsidRPr="00666357">
        <w:rPr>
          <w:rFonts w:ascii="Cambria" w:hAnsi="Cambria" w:cs="Tahoma"/>
          <w:sz w:val="22"/>
          <w:szCs w:val="22"/>
        </w:rPr>
        <w:t xml:space="preserve">325. On the invasions of the Roman Empire by barbarian peoples and the </w:t>
      </w:r>
      <w:proofErr w:type="spellStart"/>
      <w:r w:rsidRPr="00666357">
        <w:rPr>
          <w:rFonts w:ascii="Cambria" w:hAnsi="Cambria" w:cs="Tahoma"/>
          <w:sz w:val="22"/>
          <w:szCs w:val="22"/>
        </w:rPr>
        <w:t>military</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crisis</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that</w:t>
      </w:r>
      <w:proofErr w:type="spellEnd"/>
      <w:r w:rsidRPr="00666357">
        <w:rPr>
          <w:rFonts w:ascii="Cambria" w:hAnsi="Cambria" w:cs="Tahoma"/>
          <w:sz w:val="22"/>
          <w:szCs w:val="22"/>
        </w:rPr>
        <w:t xml:space="preserve"> hit the empire, cf. X. Loriot, </w:t>
      </w:r>
      <w:ins w:id="1707" w:author="Susan Doron" w:date="2024-03-03T10:17:00Z">
        <w:r w:rsidR="00E05BB3">
          <w:rPr>
            <w:rFonts w:ascii="Cambria" w:hAnsi="Cambria" w:cs="Tahoma"/>
            <w:sz w:val="22"/>
            <w:szCs w:val="22"/>
            <w:lang w:val="en-US"/>
          </w:rPr>
          <w:t>“</w:t>
        </w:r>
      </w:ins>
      <w:del w:id="1708" w:author="Michael Miller" w:date="2024-02-29T21:04:00Z">
        <w:r w:rsidRPr="00666357" w:rsidDel="00422D92">
          <w:rPr>
            <w:rFonts w:ascii="Cambria" w:hAnsi="Cambria" w:cs="Tahoma"/>
            <w:sz w:val="22"/>
            <w:szCs w:val="22"/>
          </w:rPr>
          <w:delText>'</w:delText>
        </w:r>
      </w:del>
      <w:ins w:id="1709" w:author="Michael Miller" w:date="2024-02-29T21:04:00Z">
        <w:del w:id="1710" w:author="Susan Doron" w:date="2024-03-03T10:16:00Z">
          <w:r w:rsidR="00422D92" w:rsidDel="00E05BB3">
            <w:rPr>
              <w:rFonts w:ascii="Cambria" w:hAnsi="Cambria" w:cs="Tahoma"/>
              <w:sz w:val="22"/>
              <w:szCs w:val="22"/>
            </w:rPr>
            <w:delText>‘</w:delText>
          </w:r>
        </w:del>
      </w:ins>
      <w:r w:rsidRPr="00666357">
        <w:rPr>
          <w:rFonts w:ascii="Cambria" w:hAnsi="Cambria" w:cs="Tahoma"/>
          <w:sz w:val="22"/>
          <w:szCs w:val="22"/>
        </w:rPr>
        <w:t>Les premières années de la grande crise du III</w:t>
      </w:r>
      <w:r w:rsidRPr="00666357">
        <w:rPr>
          <w:rFonts w:ascii="Cambria" w:hAnsi="Cambria" w:cs="Tahoma"/>
          <w:sz w:val="22"/>
          <w:szCs w:val="22"/>
          <w:vertAlign w:val="superscript"/>
        </w:rPr>
        <w:t>e</w:t>
      </w:r>
      <w:r w:rsidRPr="00666357">
        <w:rPr>
          <w:rFonts w:ascii="Cambria" w:hAnsi="Cambria" w:cs="Tahoma"/>
          <w:sz w:val="22"/>
          <w:szCs w:val="22"/>
        </w:rPr>
        <w:t xml:space="preserve"> siècle</w:t>
      </w:r>
      <w:del w:id="1711" w:author="Michael Miller" w:date="2024-02-29T21:04:00Z">
        <w:r w:rsidRPr="00666357" w:rsidDel="00422D92">
          <w:rPr>
            <w:rFonts w:ascii="Cambria" w:hAnsi="Cambria" w:cs="Tahoma"/>
            <w:sz w:val="22"/>
            <w:szCs w:val="22"/>
          </w:rPr>
          <w:delText>'</w:delText>
        </w:r>
      </w:del>
      <w:ins w:id="1712" w:author="Michael Miller" w:date="2024-02-29T21:04:00Z">
        <w:r w:rsidR="00422D92">
          <w:rPr>
            <w:rFonts w:ascii="Cambria" w:hAnsi="Cambria" w:cs="Tahoma"/>
            <w:sz w:val="22"/>
            <w:szCs w:val="22"/>
          </w:rPr>
          <w:t>’</w:t>
        </w:r>
      </w:ins>
      <w:r w:rsidRPr="00666357">
        <w:rPr>
          <w:rFonts w:ascii="Cambria" w:hAnsi="Cambria" w:cs="Tahoma"/>
          <w:sz w:val="22"/>
          <w:szCs w:val="22"/>
        </w:rPr>
        <w:t xml:space="preserve">, W. Haase &amp; H. </w:t>
      </w:r>
      <w:proofErr w:type="spellStart"/>
      <w:r w:rsidRPr="00666357">
        <w:rPr>
          <w:rFonts w:ascii="Cambria" w:hAnsi="Cambria" w:cs="Tahoma"/>
          <w:sz w:val="22"/>
          <w:szCs w:val="22"/>
        </w:rPr>
        <w:t>Temporini</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eds</w:t>
      </w:r>
      <w:proofErr w:type="spellEnd"/>
      <w:r w:rsidRPr="00666357">
        <w:rPr>
          <w:rFonts w:ascii="Cambria" w:hAnsi="Cambria" w:cs="Tahoma"/>
          <w:sz w:val="22"/>
          <w:szCs w:val="22"/>
        </w:rPr>
        <w:t xml:space="preserve">.), </w:t>
      </w:r>
      <w:r w:rsidRPr="00666357">
        <w:rPr>
          <w:rFonts w:ascii="Cambria" w:hAnsi="Cambria" w:cs="Tahoma"/>
          <w:i/>
          <w:iCs/>
          <w:sz w:val="22"/>
          <w:szCs w:val="22"/>
        </w:rPr>
        <w:t xml:space="preserve">ANRW </w:t>
      </w:r>
      <w:r w:rsidRPr="00666357">
        <w:rPr>
          <w:rFonts w:ascii="Cambria" w:hAnsi="Cambria" w:cs="Tahoma"/>
          <w:sz w:val="22"/>
          <w:szCs w:val="22"/>
        </w:rPr>
        <w:t xml:space="preserve">II, 2, </w:t>
      </w:r>
      <w:proofErr w:type="gramStart"/>
      <w:r w:rsidRPr="00666357">
        <w:rPr>
          <w:rFonts w:ascii="Cambria" w:hAnsi="Cambria" w:cs="Tahoma"/>
          <w:sz w:val="22"/>
          <w:szCs w:val="22"/>
        </w:rPr>
        <w:t>Berlin</w:t>
      </w:r>
      <w:ins w:id="1713" w:author="Susan Doron" w:date="2024-03-03T00:07:00Z">
        <w:r w:rsidR="003156FC">
          <w:rPr>
            <w:rFonts w:ascii="Cambria" w:hAnsi="Cambria" w:cs="Tahoma"/>
            <w:sz w:val="22"/>
            <w:szCs w:val="22"/>
          </w:rPr>
          <w:t>;</w:t>
        </w:r>
      </w:ins>
      <w:proofErr w:type="gramEnd"/>
      <w:del w:id="1714" w:author="Susan Doron" w:date="2024-03-03T00:07:00Z">
        <w:r w:rsidRPr="00666357" w:rsidDel="003156FC">
          <w:rPr>
            <w:rFonts w:ascii="Cambria" w:hAnsi="Cambria" w:cs="Tahoma"/>
            <w:sz w:val="22"/>
            <w:szCs w:val="22"/>
          </w:rPr>
          <w:delText xml:space="preserve"> -</w:delText>
        </w:r>
      </w:del>
      <w:r w:rsidRPr="00666357">
        <w:rPr>
          <w:rFonts w:ascii="Cambria" w:hAnsi="Cambria" w:cs="Tahoma"/>
          <w:sz w:val="22"/>
          <w:szCs w:val="22"/>
        </w:rPr>
        <w:t xml:space="preserve"> New York</w:t>
      </w:r>
      <w:ins w:id="1715" w:author="Susan Doron" w:date="2024-03-03T00:07:00Z">
        <w:r w:rsidR="003156FC">
          <w:rPr>
            <w:rFonts w:ascii="Cambria" w:hAnsi="Cambria" w:cs="Tahoma"/>
            <w:sz w:val="22"/>
            <w:szCs w:val="22"/>
          </w:rPr>
          <w:t>,</w:t>
        </w:r>
      </w:ins>
      <w:r w:rsidRPr="00666357">
        <w:rPr>
          <w:rFonts w:ascii="Cambria" w:hAnsi="Cambria" w:cs="Tahoma"/>
          <w:sz w:val="22"/>
          <w:szCs w:val="22"/>
        </w:rPr>
        <w:t xml:space="preserve"> 1975, pp. 657</w:t>
      </w:r>
      <w:ins w:id="1716" w:author="Susan Doron" w:date="2024-03-02T23:47:00Z">
        <w:r w:rsidR="00725605">
          <w:rPr>
            <w:rFonts w:ascii="Cambria" w:hAnsi="Cambria" w:cs="Tahoma"/>
            <w:sz w:val="22"/>
            <w:szCs w:val="22"/>
            <w:lang w:val="en-US"/>
          </w:rPr>
          <w:t>–</w:t>
        </w:r>
      </w:ins>
      <w:del w:id="1717" w:author="Susan Doron" w:date="2024-03-02T23:47:00Z">
        <w:r w:rsidRPr="00666357" w:rsidDel="00725605">
          <w:rPr>
            <w:rFonts w:ascii="Cambria" w:hAnsi="Cambria" w:cs="Tahoma"/>
            <w:sz w:val="22"/>
            <w:szCs w:val="22"/>
          </w:rPr>
          <w:delText>-</w:delText>
        </w:r>
      </w:del>
      <w:r w:rsidRPr="00666357">
        <w:rPr>
          <w:rFonts w:ascii="Cambria" w:hAnsi="Cambria" w:cs="Tahoma"/>
          <w:sz w:val="22"/>
          <w:szCs w:val="22"/>
        </w:rPr>
        <w:t xml:space="preserve">788. </w:t>
      </w:r>
      <w:r w:rsidRPr="00BD6675">
        <w:rPr>
          <w:rFonts w:ascii="Cambria" w:hAnsi="Cambria" w:cs="Tahoma"/>
          <w:sz w:val="22"/>
          <w:szCs w:val="22"/>
          <w:lang w:val="en-US"/>
        </w:rPr>
        <w:t xml:space="preserve">On the complex economic situation </w:t>
      </w:r>
      <w:del w:id="1718" w:author="Michael Miller" w:date="2024-02-25T12:24:00Z">
        <w:r w:rsidRPr="00BD6675" w:rsidDel="00165789">
          <w:rPr>
            <w:rFonts w:ascii="Cambria" w:hAnsi="Cambria" w:cs="Tahoma"/>
            <w:sz w:val="22"/>
            <w:szCs w:val="22"/>
            <w:lang w:val="en-US"/>
          </w:rPr>
          <w:delText xml:space="preserve">at </w:delText>
        </w:r>
      </w:del>
      <w:ins w:id="1719" w:author="Michael Miller" w:date="2024-02-25T12:24:00Z">
        <w:r w:rsidR="00165789">
          <w:rPr>
            <w:rFonts w:ascii="Cambria" w:hAnsi="Cambria" w:cs="Tahoma"/>
            <w:sz w:val="22"/>
            <w:szCs w:val="22"/>
            <w:lang w:val="en-US"/>
          </w:rPr>
          <w:t>of</w:t>
        </w:r>
        <w:r w:rsidR="00165789" w:rsidRPr="00BD6675">
          <w:rPr>
            <w:rFonts w:ascii="Cambria" w:hAnsi="Cambria" w:cs="Tahoma"/>
            <w:sz w:val="22"/>
            <w:szCs w:val="22"/>
            <w:lang w:val="en-US"/>
          </w:rPr>
          <w:t xml:space="preserve"> </w:t>
        </w:r>
      </w:ins>
      <w:r w:rsidRPr="00BD6675">
        <w:rPr>
          <w:rFonts w:ascii="Cambria" w:hAnsi="Cambria" w:cs="Tahoma"/>
          <w:sz w:val="22"/>
          <w:szCs w:val="22"/>
          <w:lang w:val="en-US"/>
        </w:rPr>
        <w:t xml:space="preserve">this period, cf. A </w:t>
      </w:r>
      <w:proofErr w:type="spellStart"/>
      <w:r w:rsidRPr="00BD6675">
        <w:rPr>
          <w:rFonts w:ascii="Cambria" w:hAnsi="Cambria" w:cs="Tahoma"/>
          <w:sz w:val="22"/>
          <w:szCs w:val="22"/>
          <w:lang w:val="en-US"/>
        </w:rPr>
        <w:t>Banardi</w:t>
      </w:r>
      <w:proofErr w:type="spellEnd"/>
      <w:r w:rsidRPr="00BD6675">
        <w:rPr>
          <w:rFonts w:ascii="Cambria" w:hAnsi="Cambria" w:cs="Tahoma"/>
          <w:sz w:val="22"/>
          <w:szCs w:val="22"/>
          <w:lang w:val="en-US"/>
        </w:rPr>
        <w:t xml:space="preserve">, </w:t>
      </w:r>
      <w:del w:id="1720" w:author="Michael Miller" w:date="2024-02-29T21:04:00Z">
        <w:r w:rsidRPr="00BD6675" w:rsidDel="00422D92">
          <w:rPr>
            <w:rFonts w:ascii="Cambria" w:hAnsi="Cambria" w:cs="Tahoma"/>
            <w:sz w:val="22"/>
            <w:szCs w:val="22"/>
            <w:lang w:val="en-US"/>
          </w:rPr>
          <w:delText>'</w:delText>
        </w:r>
      </w:del>
      <w:ins w:id="1721"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The Economic Problems of the Roman Empire at the Time of its Decline</w:t>
      </w:r>
      <w:ins w:id="1722" w:author="Susan Doron" w:date="2024-03-03T10:17:00Z">
        <w:r w:rsidR="00E05BB3">
          <w:rPr>
            <w:rFonts w:ascii="Cambria" w:hAnsi="Cambria" w:cs="Tahoma"/>
            <w:sz w:val="22"/>
            <w:szCs w:val="22"/>
            <w:lang w:val="en-US"/>
          </w:rPr>
          <w:t>,</w:t>
        </w:r>
        <w:r w:rsidR="00E05BB3">
          <w:rPr>
            <w:rFonts w:ascii="Cambria" w:hAnsi="Cambria" w:cs="Tahoma"/>
            <w:sz w:val="22"/>
            <w:szCs w:val="22"/>
            <w:lang w:val="en-US"/>
          </w:rPr>
          <w:t>”</w:t>
        </w:r>
      </w:ins>
      <w:del w:id="1723" w:author="Michael Miller" w:date="2024-02-29T21:04:00Z">
        <w:r w:rsidRPr="00BD6675" w:rsidDel="00422D92">
          <w:rPr>
            <w:rFonts w:ascii="Cambria" w:hAnsi="Cambria" w:cs="Tahoma"/>
            <w:sz w:val="22"/>
            <w:szCs w:val="22"/>
            <w:lang w:val="en-US"/>
          </w:rPr>
          <w:delText>'</w:delText>
        </w:r>
      </w:del>
      <w:ins w:id="1724" w:author="Michael Miller" w:date="2024-02-29T21:04:00Z">
        <w:del w:id="1725" w:author="Susan Doron" w:date="2024-03-03T10:18:00Z">
          <w:r w:rsidR="00422D92" w:rsidDel="00E05BB3">
            <w:rPr>
              <w:rFonts w:ascii="Cambria" w:hAnsi="Cambria" w:cs="Tahoma"/>
              <w:sz w:val="22"/>
              <w:szCs w:val="22"/>
              <w:lang w:val="en-US"/>
            </w:rPr>
            <w:delText>’</w:delText>
          </w:r>
        </w:del>
      </w:ins>
      <w:del w:id="1726" w:author="Susan Doron" w:date="2024-03-03T10:18:00Z">
        <w:r w:rsidRPr="00BD6675" w:rsidDel="00E05BB3">
          <w:rPr>
            <w:rFonts w:ascii="Cambria" w:hAnsi="Cambria" w:cs="Tahoma"/>
            <w:sz w:val="22"/>
            <w:szCs w:val="22"/>
            <w:lang w:val="en-US"/>
          </w:rPr>
          <w:delText>,</w:delText>
        </w:r>
      </w:del>
      <w:r w:rsidRPr="00BD6675">
        <w:rPr>
          <w:rFonts w:ascii="Cambria" w:hAnsi="Cambria" w:cs="Tahoma"/>
          <w:sz w:val="22"/>
          <w:szCs w:val="22"/>
          <w:lang w:val="en-US"/>
        </w:rPr>
        <w:t xml:space="preserve"> in: </w:t>
      </w:r>
      <w:r w:rsidRPr="00BD6675">
        <w:rPr>
          <w:rFonts w:ascii="Cambria" w:hAnsi="Cambria" w:cs="Tahoma"/>
          <w:i/>
          <w:iCs/>
          <w:sz w:val="22"/>
          <w:szCs w:val="22"/>
          <w:lang w:val="en-US"/>
        </w:rPr>
        <w:t xml:space="preserve">Decline of Empires, </w:t>
      </w:r>
      <w:r w:rsidRPr="00BD6675">
        <w:rPr>
          <w:rFonts w:ascii="Cambria" w:hAnsi="Cambria" w:cs="Tahoma"/>
          <w:sz w:val="22"/>
          <w:szCs w:val="22"/>
          <w:lang w:val="en-US"/>
        </w:rPr>
        <w:t>London</w:t>
      </w:r>
      <w:ins w:id="1727" w:author="Susan Doron" w:date="2024-03-03T10:18:00Z">
        <w:r w:rsidR="00E05BB3">
          <w:rPr>
            <w:rFonts w:ascii="Cambria" w:hAnsi="Cambria" w:cs="Tahoma"/>
            <w:sz w:val="22"/>
            <w:szCs w:val="22"/>
            <w:lang w:val="en-US"/>
          </w:rPr>
          <w:t>,</w:t>
        </w:r>
      </w:ins>
      <w:r w:rsidRPr="00BD6675">
        <w:rPr>
          <w:rFonts w:ascii="Cambria" w:hAnsi="Cambria" w:cs="Tahoma"/>
          <w:sz w:val="22"/>
          <w:szCs w:val="22"/>
          <w:lang w:val="en-US"/>
        </w:rPr>
        <w:t xml:space="preserve"> 1990, pp. 16</w:t>
      </w:r>
      <w:ins w:id="1728" w:author="Susan Doron" w:date="2024-03-02T23:48:00Z">
        <w:r w:rsidR="00725605">
          <w:rPr>
            <w:rFonts w:ascii="Cambria" w:hAnsi="Cambria" w:cs="Tahoma"/>
            <w:sz w:val="22"/>
            <w:szCs w:val="22"/>
            <w:lang w:val="en-US"/>
          </w:rPr>
          <w:t>–</w:t>
        </w:r>
      </w:ins>
      <w:del w:id="1729" w:author="Susan Doron" w:date="2024-03-02T23:48:00Z">
        <w:r w:rsidRPr="00BD6675" w:rsidDel="00725605">
          <w:rPr>
            <w:rFonts w:ascii="Cambria" w:hAnsi="Cambria" w:cs="Tahoma"/>
            <w:sz w:val="22"/>
            <w:szCs w:val="22"/>
            <w:lang w:val="en-US"/>
          </w:rPr>
          <w:delText>-</w:delText>
        </w:r>
      </w:del>
      <w:r w:rsidRPr="00BD6675">
        <w:rPr>
          <w:rFonts w:ascii="Cambria" w:hAnsi="Cambria" w:cs="Tahoma"/>
          <w:sz w:val="22"/>
          <w:szCs w:val="22"/>
          <w:lang w:val="en-US"/>
        </w:rPr>
        <w:t>83. On the depreciation of monetary value</w:t>
      </w:r>
      <w:del w:id="1730" w:author="Michael Miller" w:date="2024-02-25T12:24:00Z">
        <w:r w:rsidRPr="00BD6675" w:rsidDel="00165789">
          <w:rPr>
            <w:rFonts w:ascii="Cambria" w:hAnsi="Cambria" w:cs="Tahoma"/>
            <w:sz w:val="22"/>
            <w:szCs w:val="22"/>
            <w:lang w:val="en-US"/>
          </w:rPr>
          <w:delText>s</w:delText>
        </w:r>
      </w:del>
      <w:r w:rsidRPr="00BD6675">
        <w:rPr>
          <w:rFonts w:ascii="Cambria" w:hAnsi="Cambria" w:cs="Tahoma"/>
          <w:sz w:val="22"/>
          <w:szCs w:val="22"/>
          <w:lang w:val="en-US"/>
        </w:rPr>
        <w:t xml:space="preserve">, see: S. Bolin, </w:t>
      </w:r>
      <w:r w:rsidRPr="00BD6675">
        <w:rPr>
          <w:rFonts w:ascii="Cambria" w:hAnsi="Cambria" w:cs="Tahoma"/>
          <w:i/>
          <w:iCs/>
          <w:sz w:val="22"/>
          <w:szCs w:val="22"/>
          <w:lang w:val="en-US"/>
        </w:rPr>
        <w:t xml:space="preserve">State and Currency in the Roman Empire to 300 A. D., </w:t>
      </w:r>
      <w:r w:rsidRPr="00BD6675">
        <w:rPr>
          <w:rFonts w:ascii="Cambria" w:hAnsi="Cambria" w:cs="Tahoma"/>
          <w:sz w:val="22"/>
          <w:szCs w:val="22"/>
          <w:lang w:val="en-US"/>
        </w:rPr>
        <w:t>Stockholm</w:t>
      </w:r>
      <w:ins w:id="1731" w:author="Susan Doron" w:date="2024-03-03T00:07:00Z">
        <w:r w:rsidR="003156FC">
          <w:rPr>
            <w:rFonts w:ascii="Cambria" w:hAnsi="Cambria" w:cs="Tahoma"/>
            <w:sz w:val="22"/>
            <w:szCs w:val="22"/>
            <w:lang w:val="en-US"/>
          </w:rPr>
          <w:t>,</w:t>
        </w:r>
      </w:ins>
      <w:r w:rsidRPr="00BD6675">
        <w:rPr>
          <w:rFonts w:ascii="Cambria" w:hAnsi="Cambria" w:cs="Tahoma"/>
          <w:sz w:val="22"/>
          <w:szCs w:val="22"/>
          <w:lang w:val="en-US"/>
        </w:rPr>
        <w:t xml:space="preserve"> 1958, p. 357ff. On inflation, see: Le Glay, </w:t>
      </w:r>
      <w:r w:rsidRPr="00104A52">
        <w:rPr>
          <w:rFonts w:ascii="Cambria" w:hAnsi="Cambria" w:cs="Tahoma"/>
          <w:sz w:val="22"/>
          <w:szCs w:val="22"/>
          <w:lang w:val="en-US"/>
          <w:rPrChange w:id="1732" w:author="Susan Doron" w:date="2024-03-02T23:42:00Z">
            <w:rPr>
              <w:rFonts w:ascii="Cambria" w:hAnsi="Cambria" w:cs="Tahoma"/>
              <w:i/>
              <w:iCs/>
              <w:sz w:val="22"/>
              <w:szCs w:val="22"/>
              <w:lang w:val="en-US"/>
            </w:rPr>
          </w:rPrChange>
        </w:rPr>
        <w:t>Ibid</w:t>
      </w:r>
      <w:ins w:id="1733" w:author="Susan Doron" w:date="2024-03-02T23:42:00Z">
        <w:r w:rsidR="00104A52">
          <w:rPr>
            <w:rFonts w:ascii="Cambria" w:hAnsi="Cambria" w:cs="Tahoma"/>
            <w:i/>
            <w:iCs/>
            <w:sz w:val="22"/>
            <w:szCs w:val="22"/>
            <w:lang w:val="en-US"/>
          </w:rPr>
          <w:t>.</w:t>
        </w:r>
      </w:ins>
      <w:r w:rsidRPr="00BD6675">
        <w:rPr>
          <w:rFonts w:ascii="Cambria" w:hAnsi="Cambria" w:cs="Tahoma"/>
          <w:i/>
          <w:iCs/>
          <w:sz w:val="22"/>
          <w:szCs w:val="22"/>
          <w:lang w:val="en-US"/>
        </w:rPr>
        <w:t xml:space="preserve">, </w:t>
      </w:r>
      <w:r w:rsidRPr="00BD6675">
        <w:rPr>
          <w:rFonts w:ascii="Cambria" w:hAnsi="Cambria" w:cs="Tahoma"/>
          <w:sz w:val="22"/>
          <w:szCs w:val="22"/>
          <w:lang w:val="en-US"/>
        </w:rPr>
        <w:t>pp. 278</w:t>
      </w:r>
      <w:ins w:id="1734" w:author="Susan Doron" w:date="2024-03-02T23:42:00Z">
        <w:r w:rsidR="00104A52">
          <w:rPr>
            <w:rFonts w:ascii="Cambria" w:hAnsi="Cambria" w:cs="Tahoma"/>
            <w:sz w:val="22"/>
            <w:szCs w:val="22"/>
            <w:lang w:val="en-US"/>
          </w:rPr>
          <w:t>–</w:t>
        </w:r>
      </w:ins>
      <w:del w:id="1735" w:author="Susan Doron" w:date="2024-03-02T23:42:00Z">
        <w:r w:rsidRPr="00BD6675" w:rsidDel="00104A52">
          <w:rPr>
            <w:rFonts w:ascii="Cambria" w:hAnsi="Cambria" w:cs="Tahoma"/>
            <w:sz w:val="22"/>
            <w:szCs w:val="22"/>
            <w:lang w:val="en-US"/>
          </w:rPr>
          <w:delText>-2</w:delText>
        </w:r>
      </w:del>
      <w:r w:rsidRPr="00BD6675">
        <w:rPr>
          <w:rFonts w:ascii="Cambria" w:hAnsi="Cambria" w:cs="Tahoma"/>
          <w:sz w:val="22"/>
          <w:szCs w:val="22"/>
          <w:lang w:val="en-US"/>
        </w:rPr>
        <w:t xml:space="preserve">82.                                                                    </w:t>
      </w:r>
    </w:p>
  </w:footnote>
  <w:footnote w:id="56">
    <w:p w14:paraId="292FD067" w14:textId="7D07F866" w:rsidR="00EF03D5" w:rsidRPr="00BD6675" w:rsidRDefault="00000000" w:rsidP="001308D7">
      <w:pPr>
        <w:pStyle w:val="FootnoteText"/>
        <w:tabs>
          <w:tab w:val="right" w:pos="7920"/>
        </w:tabs>
        <w:ind w:left="-284" w:right="-58"/>
        <w:jc w:val="both"/>
        <w:rPr>
          <w:rFonts w:ascii="Cambria" w:hAnsi="Cambria" w:cs="Tahoma"/>
          <w:i/>
          <w:iCs/>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w:t>
      </w:r>
      <w:del w:id="1737" w:author="Susan Doron" w:date="2024-03-03T10:42:00Z">
        <w:r w:rsidRPr="00BD6675" w:rsidDel="009822E3">
          <w:rPr>
            <w:rFonts w:ascii="Cambria" w:hAnsi="Cambria" w:cs="Tahoma"/>
            <w:sz w:val="22"/>
            <w:szCs w:val="22"/>
            <w:lang w:val="en-US"/>
          </w:rPr>
          <w:delText xml:space="preserve"> </w:delText>
        </w:r>
      </w:del>
      <w:del w:id="1738" w:author="Susan Doron" w:date="2024-03-03T10:43:00Z">
        <w:r w:rsidRPr="00BD6675" w:rsidDel="009822E3">
          <w:rPr>
            <w:rFonts w:ascii="Cambria" w:hAnsi="Cambria" w:cs="Tahoma"/>
            <w:sz w:val="22"/>
            <w:szCs w:val="22"/>
            <w:lang w:val="en-US"/>
          </w:rPr>
          <w:delText xml:space="preserve"> </w:delText>
        </w:r>
      </w:del>
      <w:del w:id="1739" w:author="Susan Doron" w:date="2024-03-03T10:18:00Z">
        <w:r w:rsidRPr="00BD6675" w:rsidDel="00E05BB3">
          <w:rPr>
            <w:rFonts w:ascii="Cambria" w:hAnsi="Cambria" w:cs="Tahoma"/>
            <w:sz w:val="22"/>
            <w:szCs w:val="22"/>
            <w:lang w:val="en-US"/>
          </w:rPr>
          <w:delText xml:space="preserve">  </w:delText>
        </w:r>
      </w:del>
      <w:r w:rsidRPr="00BD6675">
        <w:rPr>
          <w:rFonts w:ascii="Cambria" w:hAnsi="Cambria" w:cs="Tahoma"/>
          <w:sz w:val="22"/>
          <w:szCs w:val="22"/>
          <w:lang w:val="en-US"/>
        </w:rPr>
        <w:t xml:space="preserve">On Talmudic sources, especially Palestinian ones, which bear witness to the evils </w:t>
      </w:r>
      <w:del w:id="1740" w:author="Michael Miller" w:date="2024-02-25T12:24:00Z">
        <w:r w:rsidRPr="00BD6675" w:rsidDel="00165789">
          <w:rPr>
            <w:rFonts w:ascii="Cambria" w:hAnsi="Cambria" w:cs="Tahoma"/>
            <w:sz w:val="22"/>
            <w:szCs w:val="22"/>
            <w:lang w:val="en-US"/>
          </w:rPr>
          <w:delText xml:space="preserve">of the crisis </w:delText>
        </w:r>
      </w:del>
      <w:r w:rsidRPr="00BD6675">
        <w:rPr>
          <w:rFonts w:ascii="Cambria" w:hAnsi="Cambria" w:cs="Tahoma"/>
          <w:sz w:val="22"/>
          <w:szCs w:val="22"/>
          <w:lang w:val="en-US"/>
        </w:rPr>
        <w:t xml:space="preserve">of the </w:t>
      </w:r>
      <w:del w:id="1741" w:author="Michael Miller" w:date="2024-02-25T12:24:00Z">
        <w:r w:rsidRPr="00BD6675" w:rsidDel="00165789">
          <w:rPr>
            <w:rFonts w:ascii="Cambria" w:hAnsi="Cambria" w:cs="Tahoma"/>
            <w:sz w:val="22"/>
            <w:szCs w:val="22"/>
            <w:lang w:val="en-US"/>
          </w:rPr>
          <w:delText>III</w:delText>
        </w:r>
        <w:r w:rsidRPr="00BD6675" w:rsidDel="00165789">
          <w:rPr>
            <w:rFonts w:ascii="Cambria" w:hAnsi="Cambria" w:cs="Tahoma"/>
            <w:sz w:val="22"/>
            <w:szCs w:val="22"/>
            <w:vertAlign w:val="superscript"/>
            <w:lang w:val="en-US"/>
          </w:rPr>
          <w:delText>e</w:delText>
        </w:r>
        <w:r w:rsidRPr="00BD6675" w:rsidDel="00165789">
          <w:rPr>
            <w:rFonts w:ascii="Cambria" w:hAnsi="Cambria" w:cs="Tahoma"/>
            <w:sz w:val="22"/>
            <w:szCs w:val="22"/>
            <w:lang w:val="en-US"/>
          </w:rPr>
          <w:delText xml:space="preserve"> </w:delText>
        </w:r>
      </w:del>
      <w:ins w:id="1742" w:author="Michael Miller" w:date="2024-02-25T12:24:00Z">
        <w:r w:rsidR="00165789">
          <w:rPr>
            <w:rFonts w:ascii="Cambria" w:hAnsi="Cambria" w:cs="Tahoma"/>
            <w:sz w:val="22"/>
            <w:szCs w:val="22"/>
            <w:lang w:val="en-US"/>
          </w:rPr>
          <w:t>3</w:t>
        </w:r>
        <w:r w:rsidR="00165789" w:rsidRPr="00165789">
          <w:rPr>
            <w:rFonts w:ascii="Cambria" w:hAnsi="Cambria" w:cs="Tahoma"/>
            <w:sz w:val="22"/>
            <w:szCs w:val="22"/>
            <w:vertAlign w:val="superscript"/>
            <w:lang w:val="en-US"/>
            <w:rPrChange w:id="1743" w:author="Michael Miller" w:date="2024-02-25T12:24:00Z">
              <w:rPr>
                <w:rFonts w:ascii="Cambria" w:hAnsi="Cambria" w:cs="Tahoma"/>
                <w:sz w:val="22"/>
                <w:szCs w:val="22"/>
                <w:lang w:val="en-US"/>
              </w:rPr>
            </w:rPrChange>
          </w:rPr>
          <w:t>rd</w:t>
        </w:r>
        <w:r w:rsidR="00165789" w:rsidRPr="00BD6675">
          <w:rPr>
            <w:rFonts w:ascii="Cambria" w:hAnsi="Cambria" w:cs="Tahoma"/>
            <w:sz w:val="22"/>
            <w:szCs w:val="22"/>
            <w:lang w:val="en-US"/>
          </w:rPr>
          <w:t xml:space="preserve"> </w:t>
        </w:r>
      </w:ins>
      <w:r w:rsidRPr="00BD6675">
        <w:rPr>
          <w:rFonts w:ascii="Cambria" w:hAnsi="Cambria" w:cs="Tahoma"/>
          <w:sz w:val="22"/>
          <w:szCs w:val="22"/>
          <w:lang w:val="en-US"/>
        </w:rPr>
        <w:t>century</w:t>
      </w:r>
      <w:ins w:id="1744" w:author="Michael Miller" w:date="2024-02-25T12:24:00Z">
        <w:r w:rsidR="00165789">
          <w:rPr>
            <w:rFonts w:ascii="Cambria" w:hAnsi="Cambria" w:cs="Tahoma"/>
            <w:sz w:val="22"/>
            <w:szCs w:val="22"/>
            <w:lang w:val="en-US"/>
          </w:rPr>
          <w:t xml:space="preserve"> crisis</w:t>
        </w:r>
      </w:ins>
      <w:r w:rsidRPr="00BD6675">
        <w:rPr>
          <w:rFonts w:ascii="Cambria" w:hAnsi="Cambria" w:cs="Tahoma"/>
          <w:sz w:val="22"/>
          <w:szCs w:val="22"/>
          <w:lang w:val="en-US"/>
        </w:rPr>
        <w:t xml:space="preserve">, both in security and economic terms, see : L. I. Levine, </w:t>
      </w:r>
      <w:ins w:id="1745" w:author="Susan Doron" w:date="2024-03-03T10:18:00Z">
        <w:r w:rsidR="00E05BB3">
          <w:rPr>
            <w:rFonts w:ascii="Cambria" w:hAnsi="Cambria" w:cs="Tahoma"/>
            <w:sz w:val="22"/>
            <w:szCs w:val="22"/>
            <w:lang w:val="en-US"/>
          </w:rPr>
          <w:t>“</w:t>
        </w:r>
      </w:ins>
      <w:del w:id="1746" w:author="Michael Miller" w:date="2024-02-29T21:04:00Z">
        <w:r w:rsidRPr="00BD6675" w:rsidDel="00422D92">
          <w:rPr>
            <w:rFonts w:ascii="Cambria" w:hAnsi="Cambria" w:cs="Tahoma"/>
            <w:sz w:val="22"/>
            <w:szCs w:val="22"/>
            <w:lang w:val="en-US"/>
          </w:rPr>
          <w:delText>'</w:delText>
        </w:r>
      </w:del>
      <w:ins w:id="1747" w:author="Michael Miller" w:date="2024-02-29T21:04:00Z">
        <w:del w:id="1748" w:author="Susan Doron" w:date="2024-03-03T10:18:00Z">
          <w:r w:rsidR="00422D92" w:rsidDel="00E05BB3">
            <w:rPr>
              <w:rFonts w:ascii="Cambria" w:hAnsi="Cambria" w:cs="Tahoma"/>
              <w:sz w:val="22"/>
              <w:szCs w:val="22"/>
              <w:lang w:val="en-US"/>
            </w:rPr>
            <w:delText>‘</w:delText>
          </w:r>
        </w:del>
      </w:ins>
      <w:r w:rsidRPr="00BD6675">
        <w:rPr>
          <w:rFonts w:ascii="Cambria" w:hAnsi="Cambria" w:cs="Tahoma"/>
          <w:sz w:val="22"/>
          <w:szCs w:val="22"/>
          <w:lang w:val="en-US"/>
        </w:rPr>
        <w:t>Palestine in the Third Century</w:t>
      </w:r>
      <w:ins w:id="1749" w:author="Susan Doron" w:date="2024-03-03T10:18:00Z">
        <w:r w:rsidR="00E05BB3">
          <w:rPr>
            <w:rFonts w:ascii="Cambria" w:hAnsi="Cambria" w:cs="Tahoma"/>
            <w:sz w:val="22"/>
            <w:szCs w:val="22"/>
            <w:lang w:val="en-US"/>
          </w:rPr>
          <w:t>,”</w:t>
        </w:r>
      </w:ins>
      <w:del w:id="1750" w:author="Michael Miller" w:date="2024-02-29T21:04:00Z">
        <w:r w:rsidRPr="00BD6675" w:rsidDel="00422D92">
          <w:rPr>
            <w:rFonts w:ascii="Cambria" w:hAnsi="Cambria" w:cs="Tahoma"/>
            <w:sz w:val="22"/>
            <w:szCs w:val="22"/>
            <w:lang w:val="en-US"/>
          </w:rPr>
          <w:delText>'</w:delText>
        </w:r>
      </w:del>
      <w:ins w:id="1751" w:author="Michael Miller" w:date="2024-02-29T21:04:00Z">
        <w:del w:id="1752" w:author="Susan Doron" w:date="2024-03-03T10:18:00Z">
          <w:r w:rsidR="00422D92" w:rsidDel="00E05BB3">
            <w:rPr>
              <w:rFonts w:ascii="Cambria" w:hAnsi="Cambria" w:cs="Tahoma"/>
              <w:sz w:val="22"/>
              <w:szCs w:val="22"/>
              <w:lang w:val="en-US"/>
            </w:rPr>
            <w:delText>’</w:delText>
          </w:r>
        </w:del>
      </w:ins>
      <w:del w:id="1753" w:author="Susan Doron" w:date="2024-03-03T10:18:00Z">
        <w:r w:rsidRPr="00BD6675" w:rsidDel="00E05BB3">
          <w:rPr>
            <w:rFonts w:ascii="Cambria" w:hAnsi="Cambria" w:cs="Tahoma"/>
            <w:sz w:val="22"/>
            <w:szCs w:val="22"/>
            <w:lang w:val="en-US"/>
          </w:rPr>
          <w:delText>,</w:delText>
        </w:r>
      </w:del>
      <w:r w:rsidRPr="00BD6675">
        <w:rPr>
          <w:rFonts w:ascii="Cambria" w:hAnsi="Cambria" w:cs="Tahoma"/>
          <w:sz w:val="22"/>
          <w:szCs w:val="22"/>
          <w:lang w:val="en-US"/>
        </w:rPr>
        <w:t xml:space="preserve"> in: Z. Baras, S. </w:t>
      </w:r>
      <w:proofErr w:type="spellStart"/>
      <w:r w:rsidRPr="00BD6675">
        <w:rPr>
          <w:rFonts w:ascii="Cambria" w:hAnsi="Cambria" w:cs="Tahoma"/>
          <w:sz w:val="22"/>
          <w:szCs w:val="22"/>
          <w:lang w:val="en-US"/>
        </w:rPr>
        <w:t>Safrai</w:t>
      </w:r>
      <w:proofErr w:type="spellEnd"/>
      <w:r w:rsidRPr="00BD6675">
        <w:rPr>
          <w:rFonts w:ascii="Cambria" w:hAnsi="Cambria" w:cs="Tahoma"/>
          <w:sz w:val="22"/>
          <w:szCs w:val="22"/>
          <w:lang w:val="en-US"/>
        </w:rPr>
        <w:t xml:space="preserve">, Y. </w:t>
      </w:r>
      <w:proofErr w:type="spellStart"/>
      <w:r w:rsidRPr="00BD6675">
        <w:rPr>
          <w:rFonts w:ascii="Cambria" w:hAnsi="Cambria" w:cs="Tahoma"/>
          <w:sz w:val="22"/>
          <w:szCs w:val="22"/>
          <w:lang w:val="en-US"/>
        </w:rPr>
        <w:t>Tsafrir</w:t>
      </w:r>
      <w:proofErr w:type="spellEnd"/>
      <w:r w:rsidRPr="00BD6675">
        <w:rPr>
          <w:rFonts w:ascii="Cambria" w:hAnsi="Cambria" w:cs="Tahoma"/>
          <w:sz w:val="22"/>
          <w:szCs w:val="22"/>
          <w:lang w:val="en-US"/>
        </w:rPr>
        <w:t xml:space="preserve"> &amp; M. Stern (eds.), </w:t>
      </w:r>
      <w:r w:rsidRPr="005202C3">
        <w:rPr>
          <w:rFonts w:ascii="Cambria" w:hAnsi="Cambria" w:cs="Tahoma"/>
          <w:sz w:val="22"/>
          <w:szCs w:val="22"/>
          <w:lang w:val="en-US"/>
          <w:rPrChange w:id="1754" w:author="Susan Doron" w:date="2024-03-03T08:46:00Z">
            <w:rPr>
              <w:rFonts w:ascii="Cambria" w:hAnsi="Cambria" w:cs="Tahoma"/>
              <w:i/>
              <w:iCs/>
              <w:sz w:val="22"/>
              <w:szCs w:val="22"/>
              <w:lang w:val="en-US"/>
            </w:rPr>
          </w:rPrChange>
        </w:rPr>
        <w:t>Eretz</w:t>
      </w:r>
      <w:del w:id="1755" w:author="Susan Doron" w:date="2024-03-03T08:46:00Z">
        <w:r w:rsidRPr="005202C3" w:rsidDel="005202C3">
          <w:rPr>
            <w:rFonts w:ascii="Cambria" w:hAnsi="Cambria" w:cs="Tahoma"/>
            <w:sz w:val="22"/>
            <w:szCs w:val="22"/>
            <w:lang w:val="en-US"/>
            <w:rPrChange w:id="1756" w:author="Susan Doron" w:date="2024-03-03T08:46:00Z">
              <w:rPr>
                <w:rFonts w:ascii="Cambria" w:hAnsi="Cambria" w:cs="Tahoma"/>
                <w:i/>
                <w:iCs/>
                <w:sz w:val="22"/>
                <w:szCs w:val="22"/>
                <w:lang w:val="en-US"/>
              </w:rPr>
            </w:rPrChange>
          </w:rPr>
          <w:delText>-</w:delText>
        </w:r>
      </w:del>
      <w:ins w:id="1757" w:author="Susan Doron" w:date="2024-03-03T08:46:00Z">
        <w:r w:rsidR="005202C3" w:rsidRPr="005202C3">
          <w:rPr>
            <w:rFonts w:ascii="Cambria" w:hAnsi="Cambria" w:cs="Tahoma"/>
            <w:sz w:val="22"/>
            <w:szCs w:val="22"/>
            <w:lang w:val="en-US"/>
            <w:rPrChange w:id="1758" w:author="Susan Doron" w:date="2024-03-03T08:46:00Z">
              <w:rPr>
                <w:rFonts w:ascii="Cambria" w:hAnsi="Cambria" w:cs="Tahoma"/>
                <w:i/>
                <w:iCs/>
                <w:sz w:val="22"/>
                <w:szCs w:val="22"/>
                <w:lang w:val="en-US"/>
              </w:rPr>
            </w:rPrChange>
          </w:rPr>
          <w:t xml:space="preserve"> </w:t>
        </w:r>
      </w:ins>
      <w:r w:rsidRPr="005202C3">
        <w:rPr>
          <w:rFonts w:ascii="Cambria" w:hAnsi="Cambria" w:cs="Tahoma"/>
          <w:sz w:val="22"/>
          <w:szCs w:val="22"/>
          <w:lang w:val="en-US"/>
          <w:rPrChange w:id="1759" w:author="Susan Doron" w:date="2024-03-03T08:46:00Z">
            <w:rPr>
              <w:rFonts w:ascii="Cambria" w:hAnsi="Cambria" w:cs="Tahoma"/>
              <w:i/>
              <w:iCs/>
              <w:sz w:val="22"/>
              <w:szCs w:val="22"/>
              <w:lang w:val="en-US"/>
            </w:rPr>
          </w:rPrChange>
        </w:rPr>
        <w:t>Israel</w:t>
      </w:r>
      <w:r w:rsidRPr="00BD6675">
        <w:rPr>
          <w:rFonts w:ascii="Cambria" w:hAnsi="Cambria" w:cs="Tahoma"/>
          <w:i/>
          <w:iCs/>
          <w:sz w:val="22"/>
          <w:szCs w:val="22"/>
          <w:lang w:val="en-US"/>
        </w:rPr>
        <w:t xml:space="preserve"> from the Destruction of the Second Temple to The Muslim Conquest, </w:t>
      </w:r>
      <w:r w:rsidRPr="00BD6675">
        <w:rPr>
          <w:rFonts w:ascii="Cambria" w:hAnsi="Cambria" w:cs="Tahoma"/>
          <w:sz w:val="22"/>
          <w:szCs w:val="22"/>
          <w:lang w:val="en-US"/>
        </w:rPr>
        <w:t xml:space="preserve">I, </w:t>
      </w:r>
      <w:r w:rsidRPr="00BD6675">
        <w:rPr>
          <w:rFonts w:ascii="Cambria" w:hAnsi="Cambria" w:cs="Tahoma"/>
          <w:i/>
          <w:iCs/>
          <w:sz w:val="22"/>
          <w:szCs w:val="22"/>
          <w:lang w:val="en-US"/>
        </w:rPr>
        <w:t xml:space="preserve">Political, Social &amp; Cultural History, </w:t>
      </w:r>
      <w:r w:rsidRPr="00BD6675">
        <w:rPr>
          <w:rFonts w:ascii="Cambria" w:hAnsi="Cambria" w:cs="Tahoma"/>
          <w:sz w:val="22"/>
          <w:szCs w:val="22"/>
          <w:lang w:val="en-US"/>
        </w:rPr>
        <w:t>Jerusalem</w:t>
      </w:r>
      <w:ins w:id="1760" w:author="Susan Doron" w:date="2024-03-03T00:08:00Z">
        <w:r w:rsidR="003156FC">
          <w:rPr>
            <w:rFonts w:ascii="Cambria" w:hAnsi="Cambria" w:cs="Tahoma"/>
            <w:sz w:val="22"/>
            <w:szCs w:val="22"/>
            <w:lang w:val="en-US"/>
          </w:rPr>
          <w:t>,</w:t>
        </w:r>
      </w:ins>
      <w:r w:rsidRPr="00BD6675">
        <w:rPr>
          <w:rFonts w:ascii="Cambria" w:hAnsi="Cambria" w:cs="Tahoma"/>
          <w:sz w:val="22"/>
          <w:szCs w:val="22"/>
          <w:lang w:val="en-US"/>
        </w:rPr>
        <w:t xml:space="preserve"> 1982, pp. 122</w:t>
      </w:r>
      <w:ins w:id="1761" w:author="Susan Doron" w:date="2024-03-02T23:40:00Z">
        <w:r w:rsidR="00104A52">
          <w:rPr>
            <w:rFonts w:ascii="Cambria" w:hAnsi="Cambria" w:cs="Tahoma"/>
            <w:sz w:val="22"/>
            <w:szCs w:val="22"/>
            <w:lang w:val="en-US"/>
          </w:rPr>
          <w:t>–</w:t>
        </w:r>
      </w:ins>
      <w:del w:id="1762" w:author="Susan Doron" w:date="2024-03-02T23:40:00Z">
        <w:r w:rsidRPr="00BD6675" w:rsidDel="00104A52">
          <w:rPr>
            <w:rFonts w:ascii="Cambria" w:hAnsi="Cambria" w:cs="Tahoma"/>
            <w:sz w:val="22"/>
            <w:szCs w:val="22"/>
            <w:lang w:val="en-US"/>
          </w:rPr>
          <w:delText>-1</w:delText>
        </w:r>
      </w:del>
      <w:r w:rsidRPr="00BD6675">
        <w:rPr>
          <w:rFonts w:ascii="Cambria" w:hAnsi="Cambria" w:cs="Tahoma"/>
          <w:sz w:val="22"/>
          <w:szCs w:val="22"/>
          <w:lang w:val="en-US"/>
        </w:rPr>
        <w:t xml:space="preserve">35. [Hebrew] According to a recently published study, the crisis </w:t>
      </w:r>
      <w:del w:id="1763" w:author="Michael Miller" w:date="2024-02-25T12:25:00Z">
        <w:r w:rsidRPr="00BD6675" w:rsidDel="00165789">
          <w:rPr>
            <w:rFonts w:ascii="Cambria" w:hAnsi="Cambria" w:cs="Tahoma"/>
            <w:sz w:val="22"/>
            <w:szCs w:val="22"/>
            <w:lang w:val="en-US"/>
          </w:rPr>
          <w:delText xml:space="preserve">that hit the Roman Empire in the </w:delText>
        </w:r>
        <w:r w:rsidR="00301E76" w:rsidDel="00165789">
          <w:rPr>
            <w:rFonts w:ascii="Cambria" w:hAnsi="Cambria" w:cs="Tahoma"/>
            <w:sz w:val="22"/>
            <w:szCs w:val="22"/>
            <w:lang w:val="en-US"/>
          </w:rPr>
          <w:delText>3</w:delText>
        </w:r>
        <w:r w:rsidR="00301E76" w:rsidRPr="00301E76" w:rsidDel="00165789">
          <w:rPr>
            <w:rFonts w:ascii="Cambria" w:hAnsi="Cambria" w:cs="Tahoma"/>
            <w:sz w:val="22"/>
            <w:szCs w:val="22"/>
            <w:vertAlign w:val="superscript"/>
            <w:lang w:val="en-US"/>
          </w:rPr>
          <w:delText>rd</w:delText>
        </w:r>
        <w:r w:rsidRPr="00BD6675" w:rsidDel="00165789">
          <w:rPr>
            <w:rFonts w:ascii="Cambria" w:hAnsi="Cambria" w:cs="Tahoma"/>
            <w:sz w:val="22"/>
            <w:szCs w:val="22"/>
            <w:lang w:val="en-US"/>
          </w:rPr>
          <w:delText xml:space="preserve"> century </w:delText>
        </w:r>
      </w:del>
      <w:r w:rsidRPr="00BD6675">
        <w:rPr>
          <w:rFonts w:ascii="Cambria" w:hAnsi="Cambria" w:cs="Tahoma"/>
          <w:sz w:val="22"/>
          <w:szCs w:val="22"/>
          <w:lang w:val="en-US"/>
        </w:rPr>
        <w:t xml:space="preserve">was not felt in Palestine, where prosperity would not have been affected, cf. D. Bar, </w:t>
      </w:r>
      <w:del w:id="1764" w:author="Michael Miller" w:date="2024-02-29T21:04:00Z">
        <w:r w:rsidRPr="00BD6675" w:rsidDel="00422D92">
          <w:rPr>
            <w:rFonts w:ascii="Cambria" w:hAnsi="Cambria" w:cs="Tahoma"/>
            <w:sz w:val="22"/>
            <w:szCs w:val="22"/>
            <w:lang w:val="en-US"/>
          </w:rPr>
          <w:delText>'</w:delText>
        </w:r>
      </w:del>
      <w:ins w:id="1765" w:author="Susan Doron" w:date="2024-03-03T10:17:00Z">
        <w:r w:rsidR="00E05BB3">
          <w:rPr>
            <w:rFonts w:ascii="Cambria" w:hAnsi="Cambria" w:cs="Tahoma"/>
            <w:sz w:val="22"/>
            <w:szCs w:val="22"/>
            <w:lang w:val="en-US"/>
          </w:rPr>
          <w:t>“</w:t>
        </w:r>
      </w:ins>
      <w:ins w:id="1766" w:author="Michael Miller" w:date="2024-02-29T21:04:00Z">
        <w:del w:id="1767" w:author="Susan Doron" w:date="2024-03-03T10:17:00Z">
          <w:r w:rsidR="00422D92" w:rsidDel="00E05BB3">
            <w:rPr>
              <w:rFonts w:ascii="Cambria" w:hAnsi="Cambria" w:cs="Tahoma"/>
              <w:sz w:val="22"/>
              <w:szCs w:val="22"/>
              <w:lang w:val="en-US"/>
            </w:rPr>
            <w:delText>‘</w:delText>
          </w:r>
        </w:del>
      </w:ins>
      <w:r w:rsidRPr="00BD6675">
        <w:rPr>
          <w:rFonts w:ascii="Cambria" w:hAnsi="Cambria" w:cs="Tahoma"/>
          <w:sz w:val="22"/>
          <w:szCs w:val="22"/>
          <w:lang w:val="en-US"/>
        </w:rPr>
        <w:t>The 3</w:t>
      </w:r>
      <w:r w:rsidRPr="00BD6675">
        <w:rPr>
          <w:rFonts w:ascii="Cambria" w:hAnsi="Cambria" w:cs="Tahoma"/>
          <w:sz w:val="22"/>
          <w:szCs w:val="22"/>
          <w:vertAlign w:val="superscript"/>
          <w:lang w:val="en-US"/>
        </w:rPr>
        <w:t>rd</w:t>
      </w:r>
      <w:r w:rsidRPr="00BD6675">
        <w:rPr>
          <w:rFonts w:ascii="Cambria" w:hAnsi="Cambria" w:cs="Tahoma"/>
          <w:sz w:val="22"/>
          <w:szCs w:val="22"/>
          <w:lang w:val="en-US"/>
        </w:rPr>
        <w:t xml:space="preserve"> Century in the Roman Empire and its Relevance to Palestine during the Late Roman Period</w:t>
      </w:r>
      <w:ins w:id="1768" w:author="Susan Doron" w:date="2024-03-03T10:17:00Z">
        <w:r w:rsidR="00E05BB3">
          <w:rPr>
            <w:rFonts w:ascii="Cambria" w:hAnsi="Cambria" w:cs="Tahoma"/>
            <w:sz w:val="22"/>
            <w:szCs w:val="22"/>
            <w:lang w:val="en-US"/>
          </w:rPr>
          <w:t>,</w:t>
        </w:r>
        <w:r w:rsidR="00E05BB3">
          <w:rPr>
            <w:rFonts w:ascii="Cambria" w:hAnsi="Cambria" w:cs="Tahoma"/>
            <w:sz w:val="22"/>
            <w:szCs w:val="22"/>
            <w:lang w:val="en-US"/>
          </w:rPr>
          <w:t>”</w:t>
        </w:r>
      </w:ins>
      <w:ins w:id="1769" w:author="Susan Doron" w:date="2024-03-03T10:18:00Z">
        <w:r w:rsidR="00E05BB3">
          <w:rPr>
            <w:rFonts w:ascii="Cambria" w:hAnsi="Cambria" w:cs="Tahoma"/>
            <w:sz w:val="22"/>
            <w:szCs w:val="22"/>
            <w:lang w:val="en-US"/>
          </w:rPr>
          <w:t xml:space="preserve"> </w:t>
        </w:r>
      </w:ins>
      <w:del w:id="1770" w:author="Michael Miller" w:date="2024-02-29T21:04:00Z">
        <w:r w:rsidRPr="00BD6675" w:rsidDel="00422D92">
          <w:rPr>
            <w:rFonts w:ascii="Cambria" w:hAnsi="Cambria" w:cs="Tahoma"/>
            <w:sz w:val="22"/>
            <w:szCs w:val="22"/>
            <w:lang w:val="en-US"/>
          </w:rPr>
          <w:delText>'</w:delText>
        </w:r>
      </w:del>
      <w:ins w:id="1771" w:author="Michael Miller" w:date="2024-02-29T21:04:00Z">
        <w:del w:id="1772" w:author="Susan Doron" w:date="2024-03-03T10:17:00Z">
          <w:r w:rsidR="00422D92" w:rsidDel="00E05BB3">
            <w:rPr>
              <w:rFonts w:ascii="Cambria" w:hAnsi="Cambria" w:cs="Tahoma"/>
              <w:sz w:val="22"/>
              <w:szCs w:val="22"/>
              <w:lang w:val="en-US"/>
            </w:rPr>
            <w:delText>’</w:delText>
          </w:r>
        </w:del>
      </w:ins>
      <w:del w:id="1773" w:author="Susan Doron" w:date="2024-03-03T10:17:00Z">
        <w:r w:rsidRPr="00BD6675" w:rsidDel="00E05BB3">
          <w:rPr>
            <w:rFonts w:ascii="Cambria" w:hAnsi="Cambria" w:cs="Tahoma"/>
            <w:sz w:val="22"/>
            <w:szCs w:val="22"/>
            <w:lang w:val="en-US"/>
          </w:rPr>
          <w:delText xml:space="preserve">, </w:delText>
        </w:r>
      </w:del>
      <w:r w:rsidRPr="00BD6675">
        <w:rPr>
          <w:rFonts w:ascii="Cambria" w:hAnsi="Cambria" w:cs="Tahoma"/>
          <w:i/>
          <w:iCs/>
          <w:sz w:val="22"/>
          <w:szCs w:val="22"/>
          <w:lang w:val="en-US"/>
        </w:rPr>
        <w:t xml:space="preserve">Zion </w:t>
      </w:r>
      <w:r w:rsidRPr="00BD6675">
        <w:rPr>
          <w:rFonts w:ascii="Cambria" w:hAnsi="Cambria" w:cs="Tahoma"/>
          <w:sz w:val="22"/>
          <w:szCs w:val="22"/>
          <w:lang w:val="en-US"/>
        </w:rPr>
        <w:t>66, 2 (2001), pp. 143</w:t>
      </w:r>
      <w:ins w:id="1774" w:author="Susan Doron" w:date="2024-03-02T23:40:00Z">
        <w:r w:rsidR="00104A52">
          <w:rPr>
            <w:rFonts w:ascii="Cambria" w:hAnsi="Cambria" w:cs="Tahoma"/>
            <w:sz w:val="22"/>
            <w:szCs w:val="22"/>
            <w:lang w:val="en-US"/>
          </w:rPr>
          <w:t>–</w:t>
        </w:r>
      </w:ins>
      <w:del w:id="1775" w:author="Susan Doron" w:date="2024-03-02T23:40:00Z">
        <w:r w:rsidRPr="00BD6675" w:rsidDel="00104A52">
          <w:rPr>
            <w:rFonts w:ascii="Cambria" w:hAnsi="Cambria" w:cs="Tahoma"/>
            <w:sz w:val="22"/>
            <w:szCs w:val="22"/>
            <w:lang w:val="en-US"/>
          </w:rPr>
          <w:delText>-1</w:delText>
        </w:r>
      </w:del>
      <w:r w:rsidRPr="00BD6675">
        <w:rPr>
          <w:rFonts w:ascii="Cambria" w:hAnsi="Cambria" w:cs="Tahoma"/>
          <w:sz w:val="22"/>
          <w:szCs w:val="22"/>
          <w:lang w:val="en-US"/>
        </w:rPr>
        <w:t>70. [</w:t>
      </w:r>
      <w:r w:rsidRPr="000441CB">
        <w:rPr>
          <w:rFonts w:ascii="Cambria" w:hAnsi="Cambria" w:cs="Tahoma"/>
          <w:sz w:val="22"/>
          <w:szCs w:val="22"/>
          <w:lang w:val="en-US"/>
        </w:rPr>
        <w:t xml:space="preserve">Hebrew], XIII: </w:t>
      </w:r>
      <w:ins w:id="1776" w:author="Michael Miller" w:date="2024-02-29T21:03:00Z">
        <w:r w:rsidR="00422D92">
          <w:rPr>
            <w:rFonts w:ascii="Cambria" w:hAnsi="Cambria" w:cs="Tahoma"/>
            <w:sz w:val="22"/>
            <w:szCs w:val="22"/>
            <w:lang w:val="en-US"/>
          </w:rPr>
          <w:t>“</w:t>
        </w:r>
      </w:ins>
      <w:del w:id="1777" w:author="Michael Miller" w:date="2024-02-25T12:25:00Z">
        <w:r w:rsidRPr="000441CB" w:rsidDel="00165789">
          <w:rPr>
            <w:rFonts w:ascii="Cambria" w:hAnsi="Cambria" w:cs="Tahoma"/>
            <w:sz w:val="22"/>
            <w:szCs w:val="22"/>
            <w:lang w:val="en-US"/>
          </w:rPr>
          <w:delText>"</w:delText>
        </w:r>
      </w:del>
      <w:r w:rsidRPr="000441CB">
        <w:rPr>
          <w:rFonts w:ascii="Cambria" w:hAnsi="Cambria" w:cs="Tahoma"/>
          <w:sz w:val="22"/>
          <w:szCs w:val="22"/>
          <w:lang w:val="en-US"/>
        </w:rPr>
        <w:t>Not only were the signs of the crisis not very evident in the settlements of Palestine, but the Late Roman Period, including the 3</w:t>
      </w:r>
      <w:r w:rsidRPr="000441CB">
        <w:rPr>
          <w:rFonts w:ascii="Cambria" w:hAnsi="Cambria" w:cs="Tahoma"/>
          <w:sz w:val="22"/>
          <w:szCs w:val="22"/>
          <w:vertAlign w:val="superscript"/>
          <w:lang w:val="en-US"/>
        </w:rPr>
        <w:t>rd</w:t>
      </w:r>
      <w:r w:rsidRPr="000441CB">
        <w:rPr>
          <w:rFonts w:ascii="Cambria" w:hAnsi="Cambria" w:cs="Tahoma"/>
          <w:sz w:val="22"/>
          <w:szCs w:val="22"/>
          <w:lang w:val="en-US"/>
        </w:rPr>
        <w:t xml:space="preserve"> century, witnessed a period of growth in population numbers as well as in the number of settlements and even economic prosperity.</w:t>
      </w:r>
      <w:ins w:id="1778" w:author="Michael Miller" w:date="2024-02-29T21:03:00Z">
        <w:r w:rsidR="00422D92">
          <w:rPr>
            <w:rFonts w:ascii="Cambria" w:hAnsi="Cambria" w:cs="Tahoma"/>
            <w:sz w:val="22"/>
            <w:szCs w:val="22"/>
            <w:lang w:val="en-US"/>
          </w:rPr>
          <w:t>”</w:t>
        </w:r>
      </w:ins>
      <w:del w:id="1779" w:author="Michael Miller" w:date="2024-02-25T12:26:00Z">
        <w:r w:rsidRPr="000441CB" w:rsidDel="00165789">
          <w:rPr>
            <w:rFonts w:ascii="Cambria" w:hAnsi="Cambria" w:cs="Tahoma"/>
            <w:sz w:val="22"/>
            <w:szCs w:val="22"/>
            <w:lang w:val="en-US"/>
          </w:rPr>
          <w:delText>";</w:delText>
        </w:r>
      </w:del>
      <w:r w:rsidRPr="000441CB">
        <w:rPr>
          <w:rFonts w:ascii="Cambria" w:hAnsi="Cambria" w:cs="Tahoma"/>
          <w:sz w:val="22"/>
          <w:szCs w:val="22"/>
          <w:lang w:val="en-US"/>
        </w:rPr>
        <w:t xml:space="preserve"> Idem</w:t>
      </w:r>
      <w:ins w:id="1780" w:author="Susan Doron" w:date="2024-03-03T10:24:00Z">
        <w:r w:rsidR="006818FD">
          <w:rPr>
            <w:rFonts w:ascii="Cambria" w:hAnsi="Cambria" w:cs="Tahoma"/>
            <w:sz w:val="22"/>
            <w:szCs w:val="22"/>
            <w:lang w:val="en-US"/>
          </w:rPr>
          <w:t xml:space="preserve">. </w:t>
        </w:r>
        <w:r w:rsidR="006818FD" w:rsidRPr="006818FD">
          <w:rPr>
            <w:rFonts w:ascii="Cambria" w:hAnsi="Cambria" w:cs="Tahoma"/>
            <w:b/>
            <w:bCs/>
            <w:sz w:val="22"/>
            <w:szCs w:val="22"/>
            <w:highlight w:val="yellow"/>
            <w:lang w:val="en-US"/>
            <w:rPrChange w:id="1781" w:author="Susan Doron" w:date="2024-03-03T10:25:00Z">
              <w:rPr>
                <w:rFonts w:ascii="Cambria" w:hAnsi="Cambria" w:cs="Tahoma"/>
                <w:sz w:val="22"/>
                <w:szCs w:val="22"/>
                <w:lang w:val="en-US"/>
              </w:rPr>
            </w:rPrChange>
          </w:rPr>
          <w:t>YOU ARE USING IDEM HERE THIS CAN BE USED IF YOU ARE REFERRING TO D. BAR</w:t>
        </w:r>
        <w:proofErr w:type="gramStart"/>
        <w:r w:rsidR="006818FD" w:rsidRPr="006818FD">
          <w:rPr>
            <w:rFonts w:ascii="Cambria" w:hAnsi="Cambria" w:cs="Tahoma"/>
            <w:b/>
            <w:bCs/>
            <w:sz w:val="22"/>
            <w:szCs w:val="22"/>
            <w:highlight w:val="yellow"/>
            <w:lang w:val="en-US"/>
            <w:rPrChange w:id="1782" w:author="Susan Doron" w:date="2024-03-03T10:25:00Z">
              <w:rPr>
                <w:rFonts w:ascii="Cambria" w:hAnsi="Cambria" w:cs="Tahoma"/>
                <w:sz w:val="22"/>
                <w:szCs w:val="22"/>
                <w:lang w:val="en-US"/>
              </w:rPr>
            </w:rPrChange>
          </w:rPr>
          <w:t xml:space="preserve">. </w:t>
        </w:r>
      </w:ins>
      <w:r w:rsidRPr="006818FD">
        <w:rPr>
          <w:rFonts w:ascii="Cambria" w:hAnsi="Cambria" w:cs="Tahoma"/>
          <w:b/>
          <w:bCs/>
          <w:sz w:val="22"/>
          <w:szCs w:val="22"/>
          <w:highlight w:val="yellow"/>
          <w:lang w:val="en-US"/>
          <w:rPrChange w:id="1783" w:author="Susan Doron" w:date="2024-03-03T10:25:00Z">
            <w:rPr>
              <w:rFonts w:ascii="Cambria" w:hAnsi="Cambria" w:cs="Tahoma"/>
              <w:sz w:val="22"/>
              <w:szCs w:val="22"/>
              <w:lang w:val="en-US"/>
            </w:rPr>
          </w:rPrChange>
        </w:rPr>
        <w:t>,</w:t>
      </w:r>
      <w:proofErr w:type="gramEnd"/>
      <w:r w:rsidRPr="006818FD">
        <w:rPr>
          <w:rFonts w:ascii="Cambria" w:hAnsi="Cambria" w:cs="Tahoma"/>
          <w:b/>
          <w:bCs/>
          <w:sz w:val="22"/>
          <w:szCs w:val="22"/>
          <w:highlight w:val="yellow"/>
          <w:lang w:val="en-US"/>
          <w:rPrChange w:id="1784" w:author="Susan Doron" w:date="2024-03-03T10:25:00Z">
            <w:rPr>
              <w:rFonts w:ascii="Cambria" w:hAnsi="Cambria" w:cs="Tahoma"/>
              <w:sz w:val="22"/>
              <w:szCs w:val="22"/>
              <w:lang w:val="en-US"/>
            </w:rPr>
          </w:rPrChange>
        </w:rPr>
        <w:t xml:space="preserve"> </w:t>
      </w:r>
      <w:ins w:id="1785" w:author="Susan Doron" w:date="2024-03-03T10:18:00Z">
        <w:r w:rsidR="00E05BB3" w:rsidRPr="006818FD">
          <w:rPr>
            <w:rFonts w:ascii="Cambria" w:hAnsi="Cambria" w:cs="Tahoma"/>
            <w:b/>
            <w:bCs/>
            <w:sz w:val="22"/>
            <w:szCs w:val="22"/>
            <w:highlight w:val="yellow"/>
            <w:lang w:val="en-US"/>
            <w:rPrChange w:id="1786" w:author="Susan Doron" w:date="2024-03-03T10:25:00Z">
              <w:rPr>
                <w:rFonts w:ascii="Cambria" w:hAnsi="Cambria" w:cs="Tahoma"/>
                <w:sz w:val="22"/>
                <w:szCs w:val="22"/>
                <w:lang w:val="en-US"/>
              </w:rPr>
            </w:rPrChange>
          </w:rPr>
          <w:t>“</w:t>
        </w:r>
      </w:ins>
      <w:del w:id="1787" w:author="Michael Miller" w:date="2024-02-29T21:04:00Z">
        <w:r w:rsidRPr="000441CB" w:rsidDel="00422D92">
          <w:rPr>
            <w:rFonts w:ascii="Cambria" w:hAnsi="Cambria" w:cs="Tahoma"/>
            <w:sz w:val="22"/>
            <w:szCs w:val="22"/>
            <w:lang w:val="en-US"/>
          </w:rPr>
          <w:delText>'</w:delText>
        </w:r>
      </w:del>
      <w:ins w:id="1788" w:author="Michael Miller" w:date="2024-02-29T21:04:00Z">
        <w:del w:id="1789" w:author="Susan Doron" w:date="2024-03-03T10:18:00Z">
          <w:r w:rsidR="00422D92" w:rsidDel="00E05BB3">
            <w:rPr>
              <w:rFonts w:ascii="Cambria" w:hAnsi="Cambria" w:cs="Tahoma"/>
              <w:sz w:val="22"/>
              <w:szCs w:val="22"/>
              <w:lang w:val="en-US"/>
            </w:rPr>
            <w:delText>‘</w:delText>
          </w:r>
        </w:del>
      </w:ins>
      <w:r w:rsidRPr="000441CB">
        <w:rPr>
          <w:rFonts w:ascii="Cambria" w:hAnsi="Cambria" w:cs="Tahoma"/>
          <w:sz w:val="22"/>
          <w:szCs w:val="22"/>
          <w:lang w:val="en-US"/>
        </w:rPr>
        <w:t>Was There a 3</w:t>
      </w:r>
      <w:r w:rsidRPr="000441CB">
        <w:rPr>
          <w:rFonts w:ascii="Cambria" w:hAnsi="Cambria" w:cs="Tahoma"/>
          <w:sz w:val="22"/>
          <w:szCs w:val="22"/>
          <w:vertAlign w:val="superscript"/>
          <w:lang w:val="en-US"/>
        </w:rPr>
        <w:t>rd</w:t>
      </w:r>
      <w:r w:rsidRPr="00B5777D">
        <w:rPr>
          <w:rFonts w:ascii="Cambria" w:hAnsi="Cambria" w:cs="Tahoma"/>
          <w:sz w:val="22"/>
          <w:szCs w:val="22"/>
          <w:lang w:val="en-US"/>
        </w:rPr>
        <w:t xml:space="preserve"> -c. Economic Crisis in Palestine?</w:t>
      </w:r>
      <w:ins w:id="1790" w:author="Susan Doron" w:date="2024-03-03T10:19:00Z">
        <w:r w:rsidR="00E05BB3">
          <w:rPr>
            <w:rFonts w:ascii="Cambria" w:hAnsi="Cambria" w:cs="Tahoma"/>
            <w:sz w:val="22"/>
            <w:szCs w:val="22"/>
            <w:lang w:val="en-US"/>
          </w:rPr>
          <w:t>,”</w:t>
        </w:r>
      </w:ins>
      <w:del w:id="1791" w:author="Michael Miller" w:date="2024-02-29T21:04:00Z">
        <w:r w:rsidRPr="00B5777D" w:rsidDel="00422D92">
          <w:rPr>
            <w:rFonts w:ascii="Cambria" w:hAnsi="Cambria" w:cs="Tahoma"/>
            <w:sz w:val="22"/>
            <w:szCs w:val="22"/>
            <w:lang w:val="en-US"/>
          </w:rPr>
          <w:delText>'</w:delText>
        </w:r>
      </w:del>
      <w:ins w:id="1792" w:author="Michael Miller" w:date="2024-02-29T21:04:00Z">
        <w:del w:id="1793" w:author="Susan Doron" w:date="2024-03-03T10:19:00Z">
          <w:r w:rsidR="00422D92" w:rsidDel="00E05BB3">
            <w:rPr>
              <w:rFonts w:ascii="Cambria" w:hAnsi="Cambria" w:cs="Tahoma"/>
              <w:sz w:val="22"/>
              <w:szCs w:val="22"/>
              <w:lang w:val="en-US"/>
            </w:rPr>
            <w:delText>’</w:delText>
          </w:r>
        </w:del>
      </w:ins>
      <w:del w:id="1794" w:author="Susan Doron" w:date="2024-03-03T10:19:00Z">
        <w:r w:rsidRPr="00B5777D" w:rsidDel="00E05BB3">
          <w:rPr>
            <w:rFonts w:ascii="Cambria" w:hAnsi="Cambria" w:cs="Tahoma"/>
            <w:sz w:val="22"/>
            <w:szCs w:val="22"/>
            <w:lang w:val="en-US"/>
          </w:rPr>
          <w:delText>,</w:delText>
        </w:r>
      </w:del>
      <w:r w:rsidRPr="00B5777D">
        <w:rPr>
          <w:rFonts w:ascii="Cambria" w:hAnsi="Cambria" w:cs="Tahoma"/>
          <w:sz w:val="22"/>
          <w:szCs w:val="22"/>
          <w:lang w:val="en-US"/>
        </w:rPr>
        <w:t xml:space="preserve"> J. H. Humphrey (ed.), </w:t>
      </w:r>
      <w:r w:rsidRPr="00B5777D">
        <w:rPr>
          <w:rFonts w:ascii="Cambria" w:hAnsi="Cambria" w:cs="Tahoma"/>
          <w:i/>
          <w:iCs/>
          <w:sz w:val="22"/>
          <w:szCs w:val="22"/>
          <w:lang w:val="en-US"/>
        </w:rPr>
        <w:t xml:space="preserve">The Roman and Byzantine Near East, </w:t>
      </w:r>
      <w:r w:rsidRPr="00B5777D">
        <w:rPr>
          <w:rFonts w:ascii="Cambria" w:hAnsi="Cambria" w:cs="Tahoma"/>
          <w:sz w:val="22"/>
          <w:szCs w:val="22"/>
          <w:lang w:val="en-US"/>
        </w:rPr>
        <w:t>III, (</w:t>
      </w:r>
      <w:r w:rsidRPr="00B5777D">
        <w:rPr>
          <w:rFonts w:ascii="Cambria" w:hAnsi="Cambria" w:cs="Tahoma"/>
          <w:i/>
          <w:iCs/>
          <w:sz w:val="22"/>
          <w:szCs w:val="22"/>
          <w:lang w:val="en-US"/>
        </w:rPr>
        <w:t xml:space="preserve">Journal of Roman Archaeology supplement), </w:t>
      </w:r>
      <w:r w:rsidRPr="00B5777D">
        <w:rPr>
          <w:rFonts w:ascii="Cambria" w:hAnsi="Cambria" w:cs="Tahoma"/>
          <w:sz w:val="22"/>
          <w:szCs w:val="22"/>
          <w:lang w:val="en-US"/>
        </w:rPr>
        <w:t>Portsmouth, R</w:t>
      </w:r>
      <w:ins w:id="1795" w:author="Susan Doron" w:date="2024-03-03T00:08:00Z">
        <w:r w:rsidR="003156FC">
          <w:rPr>
            <w:rFonts w:ascii="Cambria" w:hAnsi="Cambria" w:cs="Tahoma"/>
            <w:sz w:val="22"/>
            <w:szCs w:val="22"/>
            <w:lang w:val="en-US"/>
          </w:rPr>
          <w:t>I,</w:t>
        </w:r>
      </w:ins>
      <w:del w:id="1796" w:author="Susan Doron" w:date="2024-03-03T00:08:00Z">
        <w:r w:rsidRPr="00B5777D" w:rsidDel="003156FC">
          <w:rPr>
            <w:rFonts w:ascii="Cambria" w:hAnsi="Cambria" w:cs="Tahoma"/>
            <w:sz w:val="22"/>
            <w:szCs w:val="22"/>
            <w:lang w:val="en-US"/>
          </w:rPr>
          <w:delText>. I.</w:delText>
        </w:r>
      </w:del>
      <w:r w:rsidRPr="00B5777D">
        <w:rPr>
          <w:rFonts w:ascii="Cambria" w:hAnsi="Cambria" w:cs="Tahoma"/>
          <w:sz w:val="22"/>
          <w:szCs w:val="22"/>
          <w:lang w:val="en-US"/>
        </w:rPr>
        <w:t xml:space="preserve"> 2002, pp. 43</w:t>
      </w:r>
      <w:ins w:id="1797" w:author="Susan Doron" w:date="2024-03-02T23:40:00Z">
        <w:r w:rsidR="00104A52">
          <w:rPr>
            <w:rFonts w:ascii="Cambria" w:hAnsi="Cambria" w:cs="Tahoma"/>
            <w:sz w:val="22"/>
            <w:szCs w:val="22"/>
            <w:lang w:val="en-US"/>
          </w:rPr>
          <w:t>–</w:t>
        </w:r>
      </w:ins>
      <w:del w:id="1798" w:author="Susan Doron" w:date="2024-03-02T23:40:00Z">
        <w:r w:rsidRPr="00B5777D" w:rsidDel="00104A52">
          <w:rPr>
            <w:rFonts w:ascii="Cambria" w:hAnsi="Cambria" w:cs="Tahoma"/>
            <w:sz w:val="22"/>
            <w:szCs w:val="22"/>
            <w:lang w:val="en-US"/>
          </w:rPr>
          <w:delText>-</w:delText>
        </w:r>
      </w:del>
      <w:r w:rsidRPr="00B5777D">
        <w:rPr>
          <w:rFonts w:ascii="Cambria" w:hAnsi="Cambria" w:cs="Tahoma"/>
          <w:sz w:val="22"/>
          <w:szCs w:val="22"/>
          <w:lang w:val="en-US"/>
        </w:rPr>
        <w:t xml:space="preserve">54. </w:t>
      </w:r>
      <w:r w:rsidRPr="00BD6675">
        <w:rPr>
          <w:rFonts w:ascii="Cambria" w:hAnsi="Cambria" w:cs="Tahoma"/>
          <w:sz w:val="22"/>
          <w:szCs w:val="22"/>
          <w:lang w:val="en-US"/>
        </w:rPr>
        <w:t>It is indeed possible that certain sectors of activity were unaffected by the crisis, but this author</w:t>
      </w:r>
      <w:ins w:id="1799" w:author="Michael Miller" w:date="2024-02-29T21:04:00Z">
        <w:r w:rsidR="00422D92">
          <w:rPr>
            <w:rFonts w:ascii="Cambria" w:hAnsi="Cambria" w:cs="Tahoma"/>
            <w:sz w:val="22"/>
            <w:szCs w:val="22"/>
            <w:lang w:val="en-US"/>
          </w:rPr>
          <w:t>’</w:t>
        </w:r>
      </w:ins>
      <w:del w:id="1800" w:author="Michael Miller" w:date="2024-02-25T12:26:00Z">
        <w:r w:rsidRPr="00BD6675" w:rsidDel="00165789">
          <w:rPr>
            <w:rFonts w:ascii="Cambria" w:hAnsi="Cambria" w:cs="Tahoma"/>
            <w:sz w:val="22"/>
            <w:szCs w:val="22"/>
            <w:lang w:val="en-US"/>
          </w:rPr>
          <w:delText>'</w:delText>
        </w:r>
      </w:del>
      <w:r w:rsidRPr="00BD6675">
        <w:rPr>
          <w:rFonts w:ascii="Cambria" w:hAnsi="Cambria" w:cs="Tahoma"/>
          <w:sz w:val="22"/>
          <w:szCs w:val="22"/>
          <w:lang w:val="en-US"/>
        </w:rPr>
        <w:t>s study of Jewish sources from the period is unconvincing. Indeed, rabbinic sources explicitly addressing the economic difficulties faced by the Jewish people at the time cannot be refuted out of hand</w:t>
      </w:r>
      <w:del w:id="1801" w:author="Michael Miller" w:date="2024-02-25T12:27:00Z">
        <w:r w:rsidRPr="00BD6675" w:rsidDel="00165789">
          <w:rPr>
            <w:rFonts w:ascii="Cambria" w:hAnsi="Cambria" w:cs="Tahoma"/>
            <w:sz w:val="22"/>
            <w:szCs w:val="22"/>
            <w:lang w:val="en-US"/>
          </w:rPr>
          <w:delText>,</w:delText>
        </w:r>
      </w:del>
      <w:r w:rsidRPr="00BD6675">
        <w:rPr>
          <w:rFonts w:ascii="Cambria" w:hAnsi="Cambria" w:cs="Tahoma"/>
          <w:sz w:val="22"/>
          <w:szCs w:val="22"/>
          <w:lang w:val="en-US"/>
        </w:rPr>
        <w:t xml:space="preserve"> </w:t>
      </w:r>
      <w:ins w:id="1802" w:author="Susan Doron" w:date="2024-03-03T10:25:00Z">
        <w:r w:rsidR="006818FD">
          <w:rPr>
            <w:rFonts w:ascii="Cambria" w:hAnsi="Cambria" w:cs="Tahoma"/>
            <w:sz w:val="22"/>
            <w:szCs w:val="22"/>
            <w:lang w:val="en-US"/>
          </w:rPr>
          <w:t>solely on the grounds</w:t>
        </w:r>
      </w:ins>
      <w:del w:id="1803" w:author="Susan Doron" w:date="2024-03-03T10:25:00Z">
        <w:r w:rsidRPr="00BD6675" w:rsidDel="006818FD">
          <w:rPr>
            <w:rFonts w:ascii="Cambria" w:hAnsi="Cambria" w:cs="Tahoma"/>
            <w:sz w:val="22"/>
            <w:szCs w:val="22"/>
            <w:lang w:val="en-US"/>
          </w:rPr>
          <w:delText>on the sole grounds</w:delText>
        </w:r>
      </w:del>
      <w:r w:rsidRPr="00BD6675">
        <w:rPr>
          <w:rFonts w:ascii="Cambria" w:hAnsi="Cambria" w:cs="Tahoma"/>
          <w:sz w:val="22"/>
          <w:szCs w:val="22"/>
          <w:lang w:val="en-US"/>
        </w:rPr>
        <w:t xml:space="preserve"> that Talmudic literature is inadmissible as a historical source</w:t>
      </w:r>
      <w:ins w:id="1804" w:author="Susan Doron" w:date="2024-03-03T10:25:00Z">
        <w:r w:rsidR="006818FD">
          <w:rPr>
            <w:rFonts w:ascii="Cambria" w:hAnsi="Cambria" w:cs="Tahoma"/>
            <w:sz w:val="22"/>
            <w:szCs w:val="22"/>
            <w:lang w:val="en-US"/>
          </w:rPr>
          <w:t>, or</w:t>
        </w:r>
      </w:ins>
      <w:del w:id="1805" w:author="Susan Doron" w:date="2024-03-03T10:25:00Z">
        <w:r w:rsidRPr="00BD6675" w:rsidDel="006818FD">
          <w:rPr>
            <w:rFonts w:ascii="Cambria" w:hAnsi="Cambria" w:cs="Tahoma"/>
            <w:sz w:val="22"/>
            <w:szCs w:val="22"/>
            <w:lang w:val="en-US"/>
          </w:rPr>
          <w:delText>, and</w:delText>
        </w:r>
      </w:del>
      <w:ins w:id="1806" w:author="Susan Doron" w:date="2024-03-03T10:25:00Z">
        <w:r w:rsidR="006818FD">
          <w:rPr>
            <w:rFonts w:ascii="Cambria" w:hAnsi="Cambria" w:cs="Tahoma"/>
            <w:sz w:val="22"/>
            <w:szCs w:val="22"/>
            <w:lang w:val="en-US"/>
          </w:rPr>
          <w:t xml:space="preserve"> </w:t>
        </w:r>
      </w:ins>
      <w:del w:id="1807" w:author="Susan Doron" w:date="2024-03-03T10:42:00Z">
        <w:r w:rsidRPr="00BD6675" w:rsidDel="009822E3">
          <w:rPr>
            <w:rFonts w:ascii="Cambria" w:hAnsi="Cambria" w:cs="Tahoma"/>
            <w:sz w:val="22"/>
            <w:szCs w:val="22"/>
            <w:lang w:val="en-US"/>
          </w:rPr>
          <w:delText xml:space="preserve"> </w:delText>
        </w:r>
      </w:del>
      <w:r w:rsidRPr="00BD6675">
        <w:rPr>
          <w:rFonts w:ascii="Cambria" w:hAnsi="Cambria" w:cs="Tahoma"/>
          <w:sz w:val="22"/>
          <w:szCs w:val="22"/>
          <w:lang w:val="en-US"/>
        </w:rPr>
        <w:t xml:space="preserve">that the Rabbis of earlier periods had already denounced the difficulties of their time, which according to the author would remove all credibility from similar words by the Sages of the </w:t>
      </w:r>
      <w:r w:rsidR="00301E76">
        <w:rPr>
          <w:rFonts w:ascii="Cambria" w:hAnsi="Cambria" w:cs="Tahoma"/>
          <w:sz w:val="22"/>
          <w:szCs w:val="22"/>
          <w:lang w:val="en-US"/>
        </w:rPr>
        <w:t>3</w:t>
      </w:r>
      <w:r w:rsidR="00301E76" w:rsidRPr="00301E76">
        <w:rPr>
          <w:rFonts w:ascii="Cambria" w:hAnsi="Cambria" w:cs="Tahoma"/>
          <w:sz w:val="22"/>
          <w:szCs w:val="22"/>
          <w:vertAlign w:val="superscript"/>
          <w:lang w:val="en-US"/>
        </w:rPr>
        <w:t>rd</w:t>
      </w:r>
      <w:r w:rsidR="00301E76">
        <w:rPr>
          <w:rFonts w:ascii="Cambria" w:hAnsi="Cambria" w:cs="Tahoma"/>
          <w:sz w:val="22"/>
          <w:szCs w:val="22"/>
          <w:lang w:val="en-US"/>
        </w:rPr>
        <w:t xml:space="preserve"> </w:t>
      </w:r>
      <w:r w:rsidRPr="00BD6675">
        <w:rPr>
          <w:rFonts w:ascii="Cambria" w:hAnsi="Cambria" w:cs="Tahoma"/>
          <w:sz w:val="22"/>
          <w:szCs w:val="22"/>
          <w:lang w:val="en-US"/>
        </w:rPr>
        <w:t>century</w:t>
      </w:r>
      <w:del w:id="1808" w:author="Michael Miller" w:date="2024-02-25T12:28:00Z">
        <w:r w:rsidRPr="00BD6675" w:rsidDel="00165789">
          <w:rPr>
            <w:rFonts w:ascii="Cambria" w:hAnsi="Cambria" w:cs="Tahoma"/>
            <w:sz w:val="22"/>
            <w:szCs w:val="22"/>
            <w:lang w:val="en-US"/>
          </w:rPr>
          <w:delText xml:space="preserve"> concerning the economic problems of their time</w:delText>
        </w:r>
      </w:del>
      <w:r w:rsidRPr="00BD6675">
        <w:rPr>
          <w:rFonts w:ascii="Cambria" w:hAnsi="Cambria" w:cs="Tahoma"/>
          <w:sz w:val="22"/>
          <w:szCs w:val="22"/>
          <w:lang w:val="en-US"/>
        </w:rPr>
        <w:t>.</w:t>
      </w:r>
      <w:ins w:id="1809" w:author="Michael Miller" w:date="2024-02-29T20:50:00Z">
        <w:r w:rsidR="00F10A18">
          <w:rPr>
            <w:rFonts w:ascii="Cambria" w:hAnsi="Cambria" w:cs="Tahoma"/>
            <w:sz w:val="22"/>
            <w:szCs w:val="22"/>
            <w:lang w:val="en-US"/>
          </w:rPr>
          <w:t xml:space="preserve"> </w:t>
        </w:r>
      </w:ins>
      <w:del w:id="1810" w:author="Michael Miller" w:date="2024-02-25T12:28:00Z">
        <w:r w:rsidRPr="00BD6675" w:rsidDel="001308D7">
          <w:rPr>
            <w:rFonts w:ascii="Cambria" w:hAnsi="Cambria" w:cs="Tahoma"/>
            <w:sz w:val="22"/>
            <w:szCs w:val="22"/>
            <w:lang w:val="en-US"/>
          </w:rPr>
          <w:delText xml:space="preserve"> However, g</w:delText>
        </w:r>
      </w:del>
      <w:ins w:id="1811" w:author="Michael Miller" w:date="2024-02-25T12:28:00Z">
        <w:r w:rsidR="001308D7">
          <w:rPr>
            <w:rFonts w:ascii="Cambria" w:hAnsi="Cambria" w:cs="Tahoma"/>
            <w:sz w:val="22"/>
            <w:szCs w:val="22"/>
            <w:lang w:val="en-US"/>
          </w:rPr>
          <w:t>Such g</w:t>
        </w:r>
      </w:ins>
      <w:r w:rsidRPr="00BD6675">
        <w:rPr>
          <w:rFonts w:ascii="Cambria" w:hAnsi="Cambria" w:cs="Tahoma"/>
          <w:sz w:val="22"/>
          <w:szCs w:val="22"/>
          <w:lang w:val="en-US"/>
        </w:rPr>
        <w:t xml:space="preserve">eneralizations </w:t>
      </w:r>
      <w:del w:id="1812" w:author="Michael Miller" w:date="2024-02-25T12:28:00Z">
        <w:r w:rsidRPr="00BD6675" w:rsidDel="001308D7">
          <w:rPr>
            <w:rFonts w:ascii="Cambria" w:hAnsi="Cambria" w:cs="Tahoma"/>
            <w:sz w:val="22"/>
            <w:szCs w:val="22"/>
            <w:lang w:val="en-US"/>
          </w:rPr>
          <w:delText xml:space="preserve">cannot </w:delText>
        </w:r>
      </w:del>
      <w:ins w:id="1813" w:author="Michael Miller" w:date="2024-02-25T12:28:00Z">
        <w:r w:rsidR="001308D7">
          <w:rPr>
            <w:rFonts w:ascii="Cambria" w:hAnsi="Cambria" w:cs="Tahoma"/>
            <w:sz w:val="22"/>
            <w:szCs w:val="22"/>
            <w:lang w:val="en-US"/>
          </w:rPr>
          <w:t>should not</w:t>
        </w:r>
        <w:r w:rsidR="001308D7" w:rsidRPr="00BD6675">
          <w:rPr>
            <w:rFonts w:ascii="Cambria" w:hAnsi="Cambria" w:cs="Tahoma"/>
            <w:sz w:val="22"/>
            <w:szCs w:val="22"/>
            <w:lang w:val="en-US"/>
          </w:rPr>
          <w:t xml:space="preserve"> </w:t>
        </w:r>
      </w:ins>
      <w:r w:rsidRPr="00BD6675">
        <w:rPr>
          <w:rFonts w:ascii="Cambria" w:hAnsi="Cambria" w:cs="Tahoma"/>
          <w:sz w:val="22"/>
          <w:szCs w:val="22"/>
          <w:lang w:val="en-US"/>
        </w:rPr>
        <w:t xml:space="preserve">be made. </w:t>
      </w:r>
      <w:del w:id="1814" w:author="Michael Miller" w:date="2024-02-25T12:29:00Z">
        <w:r w:rsidRPr="00BD6675" w:rsidDel="001308D7">
          <w:rPr>
            <w:rFonts w:ascii="Cambria" w:hAnsi="Cambria" w:cs="Tahoma"/>
            <w:sz w:val="22"/>
            <w:szCs w:val="22"/>
            <w:lang w:val="en-US"/>
          </w:rPr>
          <w:delText>Moreover</w:delText>
        </w:r>
      </w:del>
      <w:ins w:id="1815" w:author="Michael Miller" w:date="2024-02-25T12:29:00Z">
        <w:r w:rsidR="001308D7">
          <w:rPr>
            <w:rFonts w:ascii="Cambria" w:hAnsi="Cambria" w:cs="Tahoma"/>
            <w:sz w:val="22"/>
            <w:szCs w:val="22"/>
            <w:lang w:val="en-US"/>
          </w:rPr>
          <w:t>Indeed</w:t>
        </w:r>
      </w:ins>
      <w:r w:rsidRPr="00BD6675">
        <w:rPr>
          <w:rFonts w:ascii="Cambria" w:hAnsi="Cambria" w:cs="Tahoma"/>
          <w:sz w:val="22"/>
          <w:szCs w:val="22"/>
          <w:lang w:val="en-US"/>
        </w:rPr>
        <w:t>, the difficult economic situation of the Sages working in the aftermath of the Great Revolt (66</w:t>
      </w:r>
      <w:ins w:id="1816" w:author="Susan Doron" w:date="2024-03-02T23:48:00Z">
        <w:r w:rsidR="00725605">
          <w:rPr>
            <w:rFonts w:ascii="Cambria" w:hAnsi="Cambria" w:cs="Tahoma"/>
            <w:sz w:val="22"/>
            <w:szCs w:val="22"/>
            <w:lang w:val="en-US"/>
          </w:rPr>
          <w:t>–</w:t>
        </w:r>
      </w:ins>
      <w:del w:id="1817" w:author="Susan Doron" w:date="2024-03-02T23:48:00Z">
        <w:r w:rsidRPr="00BD6675" w:rsidDel="00725605">
          <w:rPr>
            <w:rFonts w:ascii="Cambria" w:hAnsi="Cambria" w:cs="Tahoma"/>
            <w:sz w:val="22"/>
            <w:szCs w:val="22"/>
            <w:lang w:val="en-US"/>
          </w:rPr>
          <w:delText>-</w:delText>
        </w:r>
      </w:del>
      <w:r w:rsidRPr="00BD6675">
        <w:rPr>
          <w:rFonts w:ascii="Cambria" w:hAnsi="Cambria" w:cs="Tahoma"/>
          <w:sz w:val="22"/>
          <w:szCs w:val="22"/>
          <w:lang w:val="en-US"/>
        </w:rPr>
        <w:t>73</w:t>
      </w:r>
      <w:r w:rsidR="00301E76">
        <w:rPr>
          <w:rFonts w:ascii="Cambria" w:hAnsi="Cambria" w:cs="Tahoma"/>
          <w:sz w:val="22"/>
          <w:szCs w:val="22"/>
          <w:lang w:val="en-US"/>
        </w:rPr>
        <w:t xml:space="preserve"> CE</w:t>
      </w:r>
      <w:r w:rsidRPr="00BD6675">
        <w:rPr>
          <w:rFonts w:ascii="Cambria" w:hAnsi="Cambria" w:cs="Tahoma"/>
          <w:sz w:val="22"/>
          <w:szCs w:val="22"/>
          <w:lang w:val="en-US"/>
        </w:rPr>
        <w:t>) and that of B</w:t>
      </w:r>
      <w:ins w:id="1818" w:author="Michael Miller" w:date="2024-02-25T12:29:00Z">
        <w:r w:rsidR="001308D7">
          <w:rPr>
            <w:rFonts w:ascii="Cambria" w:hAnsi="Cambria" w:cs="Tahoma"/>
            <w:sz w:val="22"/>
            <w:szCs w:val="22"/>
            <w:lang w:val="en-US"/>
          </w:rPr>
          <w:t>ar</w:t>
        </w:r>
      </w:ins>
      <w:del w:id="1819" w:author="Michael Miller" w:date="2024-02-25T12:29:00Z">
        <w:r w:rsidRPr="00BD6675" w:rsidDel="001308D7">
          <w:rPr>
            <w:rFonts w:ascii="Cambria" w:hAnsi="Cambria" w:cs="Tahoma"/>
            <w:sz w:val="22"/>
            <w:szCs w:val="22"/>
            <w:lang w:val="en-US"/>
          </w:rPr>
          <w:delText>en</w:delText>
        </w:r>
      </w:del>
      <w:del w:id="1820" w:author="Susan Doron" w:date="2024-03-03T09:32:00Z">
        <w:r w:rsidRPr="00BD6675" w:rsidDel="00AB55DC">
          <w:rPr>
            <w:rFonts w:ascii="Cambria" w:hAnsi="Cambria" w:cs="Tahoma"/>
            <w:sz w:val="22"/>
            <w:szCs w:val="22"/>
            <w:lang w:val="en-US"/>
          </w:rPr>
          <w:delText>-</w:delText>
        </w:r>
      </w:del>
      <w:ins w:id="1821" w:author="Susan Doron" w:date="2024-03-03T09:32:00Z">
        <w:r w:rsidR="00AB55DC">
          <w:rPr>
            <w:rFonts w:ascii="Cambria" w:hAnsi="Cambria" w:cs="Tahoma"/>
            <w:sz w:val="22"/>
            <w:szCs w:val="22"/>
            <w:lang w:val="en-US"/>
          </w:rPr>
          <w:t xml:space="preserve"> </w:t>
        </w:r>
      </w:ins>
      <w:proofErr w:type="spellStart"/>
      <w:r w:rsidRPr="00BD6675">
        <w:rPr>
          <w:rFonts w:ascii="Cambria" w:hAnsi="Cambria" w:cs="Tahoma"/>
          <w:sz w:val="22"/>
          <w:szCs w:val="22"/>
          <w:lang w:val="en-US"/>
        </w:rPr>
        <w:t>Ko</w:t>
      </w:r>
      <w:del w:id="1822" w:author="Michael Miller" w:date="2024-02-25T12:29:00Z">
        <w:r w:rsidRPr="00BD6675" w:rsidDel="001308D7">
          <w:rPr>
            <w:rFonts w:ascii="Cambria" w:hAnsi="Cambria" w:cs="Tahoma"/>
            <w:sz w:val="22"/>
            <w:szCs w:val="22"/>
            <w:lang w:val="en-US"/>
          </w:rPr>
          <w:delText>s</w:delText>
        </w:r>
      </w:del>
      <w:ins w:id="1823" w:author="Michael Miller" w:date="2024-02-25T12:29:00Z">
        <w:r w:rsidR="001308D7">
          <w:rPr>
            <w:rFonts w:ascii="Cambria" w:hAnsi="Cambria" w:cs="Tahoma"/>
            <w:sz w:val="22"/>
            <w:szCs w:val="22"/>
            <w:lang w:val="en-US"/>
          </w:rPr>
          <w:t>kh</w:t>
        </w:r>
      </w:ins>
      <w:r w:rsidRPr="00BD6675">
        <w:rPr>
          <w:rFonts w:ascii="Cambria" w:hAnsi="Cambria" w:cs="Tahoma"/>
          <w:sz w:val="22"/>
          <w:szCs w:val="22"/>
          <w:lang w:val="en-US"/>
        </w:rPr>
        <w:t>ba</w:t>
      </w:r>
      <w:proofErr w:type="spellEnd"/>
      <w:r w:rsidRPr="00BD6675">
        <w:rPr>
          <w:rFonts w:ascii="Cambria" w:hAnsi="Cambria" w:cs="Tahoma"/>
          <w:sz w:val="22"/>
          <w:szCs w:val="22"/>
          <w:lang w:val="en-US"/>
        </w:rPr>
        <w:t xml:space="preserve"> (132</w:t>
      </w:r>
      <w:ins w:id="1824" w:author="Susan Doron" w:date="2024-03-03T00:08:00Z">
        <w:r w:rsidR="003156FC">
          <w:rPr>
            <w:rFonts w:ascii="Cambria" w:hAnsi="Cambria" w:cs="Tahoma"/>
            <w:sz w:val="22"/>
            <w:szCs w:val="22"/>
            <w:lang w:val="en-US"/>
          </w:rPr>
          <w:t>–</w:t>
        </w:r>
      </w:ins>
      <w:del w:id="1825" w:author="Susan Doron" w:date="2024-03-03T00:08:00Z">
        <w:r w:rsidRPr="00BD6675" w:rsidDel="003156FC">
          <w:rPr>
            <w:rFonts w:ascii="Cambria" w:hAnsi="Cambria" w:cs="Tahoma"/>
            <w:sz w:val="22"/>
            <w:szCs w:val="22"/>
            <w:lang w:val="en-US"/>
          </w:rPr>
          <w:delText>-1</w:delText>
        </w:r>
      </w:del>
      <w:r w:rsidRPr="00BD6675">
        <w:rPr>
          <w:rFonts w:ascii="Cambria" w:hAnsi="Cambria" w:cs="Tahoma"/>
          <w:sz w:val="22"/>
          <w:szCs w:val="22"/>
          <w:lang w:val="en-US"/>
        </w:rPr>
        <w:t>35</w:t>
      </w:r>
      <w:r w:rsidR="00301E76">
        <w:rPr>
          <w:rFonts w:ascii="Cambria" w:hAnsi="Cambria" w:cs="Tahoma"/>
          <w:sz w:val="22"/>
          <w:szCs w:val="22"/>
          <w:lang w:val="en-US"/>
        </w:rPr>
        <w:t xml:space="preserve"> CE</w:t>
      </w:r>
      <w:r w:rsidRPr="00BD6675">
        <w:rPr>
          <w:rFonts w:ascii="Cambria" w:hAnsi="Cambria" w:cs="Tahoma"/>
          <w:sz w:val="22"/>
          <w:szCs w:val="22"/>
          <w:lang w:val="en-US"/>
        </w:rPr>
        <w:t xml:space="preserve">), </w:t>
      </w:r>
      <w:del w:id="1826" w:author="Michael Miller" w:date="2024-02-25T12:29:00Z">
        <w:r w:rsidRPr="00BD6675" w:rsidDel="001308D7">
          <w:rPr>
            <w:rFonts w:ascii="Cambria" w:hAnsi="Cambria" w:cs="Tahoma"/>
            <w:sz w:val="22"/>
            <w:szCs w:val="22"/>
            <w:lang w:val="en-US"/>
          </w:rPr>
          <w:delText xml:space="preserve">indeed </w:delText>
        </w:r>
      </w:del>
      <w:r w:rsidRPr="00BD6675">
        <w:rPr>
          <w:rFonts w:ascii="Cambria" w:hAnsi="Cambria" w:cs="Tahoma"/>
          <w:sz w:val="22"/>
          <w:szCs w:val="22"/>
          <w:lang w:val="en-US"/>
        </w:rPr>
        <w:t xml:space="preserve">prompted them to </w:t>
      </w:r>
      <w:del w:id="1827" w:author="Michael Miller" w:date="2024-02-25T12:29:00Z">
        <w:r w:rsidRPr="00BD6675" w:rsidDel="001308D7">
          <w:rPr>
            <w:rFonts w:ascii="Cambria" w:hAnsi="Cambria" w:cs="Tahoma"/>
            <w:sz w:val="22"/>
            <w:szCs w:val="22"/>
            <w:lang w:val="en-US"/>
          </w:rPr>
          <w:delText xml:space="preserve">denounce </w:delText>
        </w:r>
      </w:del>
      <w:ins w:id="1828" w:author="Michael Miller" w:date="2024-02-25T12:29:00Z">
        <w:r w:rsidR="001308D7">
          <w:rPr>
            <w:rFonts w:ascii="Cambria" w:hAnsi="Cambria" w:cs="Tahoma"/>
            <w:sz w:val="22"/>
            <w:szCs w:val="22"/>
            <w:lang w:val="en-US"/>
          </w:rPr>
          <w:t>discuss</w:t>
        </w:r>
        <w:r w:rsidR="001308D7" w:rsidRPr="00BD6675">
          <w:rPr>
            <w:rFonts w:ascii="Cambria" w:hAnsi="Cambria" w:cs="Tahoma"/>
            <w:sz w:val="22"/>
            <w:szCs w:val="22"/>
            <w:lang w:val="en-US"/>
          </w:rPr>
          <w:t xml:space="preserve"> </w:t>
        </w:r>
      </w:ins>
      <w:r w:rsidRPr="00BD6675">
        <w:rPr>
          <w:rFonts w:ascii="Cambria" w:hAnsi="Cambria" w:cs="Tahoma"/>
          <w:sz w:val="22"/>
          <w:szCs w:val="22"/>
          <w:lang w:val="en-US"/>
        </w:rPr>
        <w:t>these problems, but this does not imply</w:t>
      </w:r>
      <w:ins w:id="1829" w:author="Susan Doron" w:date="2024-03-03T10:26:00Z">
        <w:r w:rsidR="006818FD">
          <w:rPr>
            <w:rFonts w:ascii="Cambria" w:hAnsi="Cambria" w:cs="Tahoma"/>
            <w:sz w:val="22"/>
            <w:szCs w:val="22"/>
            <w:lang w:val="en-US"/>
          </w:rPr>
          <w:t xml:space="preserve"> </w:t>
        </w:r>
      </w:ins>
      <w:del w:id="1830" w:author="Susan Doron" w:date="2024-03-02T23:40:00Z">
        <w:r w:rsidRPr="00BD6675" w:rsidDel="00104A52">
          <w:rPr>
            <w:rFonts w:ascii="Cambria" w:hAnsi="Cambria" w:cs="Tahoma"/>
            <w:sz w:val="22"/>
            <w:szCs w:val="22"/>
            <w:lang w:val="en-US"/>
          </w:rPr>
          <w:delText xml:space="preserve"> </w:delText>
        </w:r>
      </w:del>
      <w:r w:rsidRPr="00BD6675">
        <w:rPr>
          <w:rFonts w:ascii="Cambria" w:hAnsi="Cambria" w:cs="Tahoma"/>
          <w:sz w:val="22"/>
          <w:szCs w:val="22"/>
          <w:lang w:val="en-US"/>
        </w:rPr>
        <w:t xml:space="preserve">that the rabbinic invectives of the </w:t>
      </w:r>
      <w:r w:rsidR="00956A3F">
        <w:rPr>
          <w:rFonts w:ascii="Cambria" w:hAnsi="Cambria" w:cs="Tahoma"/>
          <w:sz w:val="22"/>
          <w:szCs w:val="22"/>
          <w:lang w:val="en-US"/>
        </w:rPr>
        <w:t>third</w:t>
      </w:r>
      <w:r w:rsidRPr="00BD6675">
        <w:rPr>
          <w:rFonts w:ascii="Cambria" w:hAnsi="Cambria" w:cs="Tahoma"/>
          <w:sz w:val="22"/>
          <w:szCs w:val="22"/>
          <w:vertAlign w:val="superscript"/>
          <w:lang w:val="en-US"/>
        </w:rPr>
        <w:t xml:space="preserve"> </w:t>
      </w:r>
      <w:r w:rsidRPr="00BD6675">
        <w:rPr>
          <w:rFonts w:ascii="Cambria" w:hAnsi="Cambria" w:cs="Tahoma"/>
          <w:sz w:val="22"/>
          <w:szCs w:val="22"/>
          <w:lang w:val="en-US"/>
        </w:rPr>
        <w:t>century</w:t>
      </w:r>
      <w:del w:id="1831" w:author="Michael Miller" w:date="2024-02-25T12:30:00Z">
        <w:r w:rsidRPr="00BD6675" w:rsidDel="001308D7">
          <w:rPr>
            <w:rFonts w:ascii="Cambria" w:hAnsi="Cambria" w:cs="Tahoma"/>
            <w:sz w:val="22"/>
            <w:szCs w:val="22"/>
            <w:lang w:val="en-US"/>
          </w:rPr>
          <w:delText>,</w:delText>
        </w:r>
      </w:del>
      <w:r w:rsidRPr="00BD6675">
        <w:rPr>
          <w:rFonts w:ascii="Cambria" w:hAnsi="Cambria" w:cs="Tahoma"/>
          <w:sz w:val="22"/>
          <w:szCs w:val="22"/>
          <w:lang w:val="en-US"/>
        </w:rPr>
        <w:t xml:space="preserve"> were not linked to the difficulties of their time. It</w:t>
      </w:r>
      <w:ins w:id="1832" w:author="Susan Doron" w:date="2024-03-03T10:26:00Z">
        <w:r w:rsidR="006818FD">
          <w:rPr>
            <w:rFonts w:ascii="Cambria" w:hAnsi="Cambria" w:cs="Tahoma"/>
            <w:sz w:val="22"/>
            <w:szCs w:val="22"/>
            <w:lang w:val="en-US"/>
          </w:rPr>
          <w:t xml:space="preserve"> is </w:t>
        </w:r>
      </w:ins>
      <w:del w:id="1833" w:author="Michael Miller" w:date="2024-02-29T21:04:00Z">
        <w:r w:rsidRPr="00BD6675" w:rsidDel="00422D92">
          <w:rPr>
            <w:rFonts w:ascii="Cambria" w:hAnsi="Cambria" w:cs="Tahoma"/>
            <w:sz w:val="22"/>
            <w:szCs w:val="22"/>
            <w:lang w:val="en-US"/>
          </w:rPr>
          <w:delText>'</w:delText>
        </w:r>
      </w:del>
      <w:ins w:id="1834" w:author="Michael Miller" w:date="2024-02-29T21:04:00Z">
        <w:del w:id="1835" w:author="Susan Doron" w:date="2024-03-03T10:26:00Z">
          <w:r w:rsidR="00422D92" w:rsidDel="006818FD">
            <w:rPr>
              <w:rFonts w:ascii="Cambria" w:hAnsi="Cambria" w:cs="Tahoma"/>
              <w:sz w:val="22"/>
              <w:szCs w:val="22"/>
              <w:lang w:val="en-US"/>
            </w:rPr>
            <w:delText>’</w:delText>
          </w:r>
        </w:del>
      </w:ins>
      <w:del w:id="1836" w:author="Susan Doron" w:date="2024-03-03T10:26:00Z">
        <w:r w:rsidRPr="00BD6675" w:rsidDel="006818FD">
          <w:rPr>
            <w:rFonts w:ascii="Cambria" w:hAnsi="Cambria" w:cs="Tahoma"/>
            <w:sz w:val="22"/>
            <w:szCs w:val="22"/>
            <w:lang w:val="en-US"/>
          </w:rPr>
          <w:delText xml:space="preserve">s </w:delText>
        </w:r>
      </w:del>
      <w:ins w:id="1837" w:author="Susan Doron" w:date="2024-03-03T10:26:00Z">
        <w:r w:rsidR="006818FD">
          <w:rPr>
            <w:rFonts w:ascii="Cambria" w:hAnsi="Cambria" w:cs="Tahoma"/>
            <w:sz w:val="22"/>
            <w:szCs w:val="22"/>
            <w:lang w:val="en-US"/>
          </w:rPr>
          <w:t>unquestionable</w:t>
        </w:r>
      </w:ins>
      <w:del w:id="1838" w:author="Susan Doron" w:date="2024-03-03T10:26:00Z">
        <w:r w:rsidRPr="00BD6675" w:rsidDel="006818FD">
          <w:rPr>
            <w:rFonts w:ascii="Cambria" w:hAnsi="Cambria" w:cs="Tahoma"/>
            <w:sz w:val="22"/>
            <w:szCs w:val="22"/>
            <w:lang w:val="en-US"/>
          </w:rPr>
          <w:delText>a fact</w:delText>
        </w:r>
      </w:del>
      <w:r w:rsidRPr="00BD6675">
        <w:rPr>
          <w:rFonts w:ascii="Cambria" w:hAnsi="Cambria" w:cs="Tahoma"/>
          <w:sz w:val="22"/>
          <w:szCs w:val="22"/>
          <w:lang w:val="en-US"/>
        </w:rPr>
        <w:t xml:space="preserve"> that during the prosperous period of Patriarch R. Judah I</w:t>
      </w:r>
      <w:del w:id="1839" w:author="Michael Miller" w:date="2024-02-25T12:30:00Z">
        <w:r w:rsidR="00956A3F" w:rsidDel="001308D7">
          <w:rPr>
            <w:rFonts w:ascii="Cambria" w:hAnsi="Cambria" w:cs="Tahoma"/>
            <w:sz w:val="22"/>
            <w:szCs w:val="22"/>
            <w:vertAlign w:val="superscript"/>
            <w:lang w:val="en-US"/>
          </w:rPr>
          <w:delText>st</w:delText>
        </w:r>
      </w:del>
      <w:r w:rsidRPr="00BD6675">
        <w:rPr>
          <w:rFonts w:ascii="Cambria" w:hAnsi="Cambria" w:cs="Tahoma"/>
          <w:sz w:val="22"/>
          <w:szCs w:val="22"/>
          <w:lang w:val="en-US"/>
        </w:rPr>
        <w:t xml:space="preserve"> (180</w:t>
      </w:r>
      <w:ins w:id="1840" w:author="Susan Doron" w:date="2024-03-02T23:40:00Z">
        <w:r w:rsidR="00104A52">
          <w:rPr>
            <w:rFonts w:ascii="Cambria" w:hAnsi="Cambria" w:cs="Tahoma"/>
            <w:sz w:val="22"/>
            <w:szCs w:val="22"/>
            <w:lang w:val="en-US"/>
          </w:rPr>
          <w:t>–</w:t>
        </w:r>
      </w:ins>
      <w:del w:id="1841" w:author="Susan Doron" w:date="2024-03-02T23:40:00Z">
        <w:r w:rsidRPr="00BD6675" w:rsidDel="00104A52">
          <w:rPr>
            <w:rFonts w:ascii="Cambria" w:hAnsi="Cambria" w:cs="Tahoma"/>
            <w:sz w:val="22"/>
            <w:szCs w:val="22"/>
            <w:lang w:val="en-US"/>
          </w:rPr>
          <w:delText>-</w:delText>
        </w:r>
      </w:del>
      <w:r w:rsidRPr="00BD6675">
        <w:rPr>
          <w:rFonts w:ascii="Cambria" w:hAnsi="Cambria" w:cs="Tahoma"/>
          <w:sz w:val="22"/>
          <w:szCs w:val="22"/>
          <w:lang w:val="en-US"/>
        </w:rPr>
        <w:t xml:space="preserve">222), the Rabbis </w:t>
      </w:r>
      <w:ins w:id="1842" w:author="Susan Doron" w:date="2024-03-03T00:08:00Z">
        <w:r w:rsidR="003156FC">
          <w:rPr>
            <w:rFonts w:ascii="Cambria" w:hAnsi="Cambria" w:cs="Tahoma"/>
            <w:sz w:val="22"/>
            <w:szCs w:val="22"/>
            <w:lang w:val="en-US"/>
          </w:rPr>
          <w:t>rarely</w:t>
        </w:r>
      </w:ins>
      <w:del w:id="1843" w:author="Susan Doron" w:date="2024-03-03T00:08:00Z">
        <w:r w:rsidRPr="00BD6675" w:rsidDel="003156FC">
          <w:rPr>
            <w:rFonts w:ascii="Cambria" w:hAnsi="Cambria" w:cs="Tahoma"/>
            <w:sz w:val="22"/>
            <w:szCs w:val="22"/>
            <w:lang w:val="en-US"/>
          </w:rPr>
          <w:delText>hardly ever</w:delText>
        </w:r>
      </w:del>
      <w:r w:rsidRPr="00BD6675">
        <w:rPr>
          <w:rFonts w:ascii="Cambria" w:hAnsi="Cambria" w:cs="Tahoma"/>
          <w:sz w:val="22"/>
          <w:szCs w:val="22"/>
          <w:lang w:val="en-US"/>
        </w:rPr>
        <w:t xml:space="preserve"> </w:t>
      </w:r>
      <w:del w:id="1844" w:author="Michael Miller" w:date="2024-02-25T12:30:00Z">
        <w:r w:rsidRPr="00BD6675" w:rsidDel="001308D7">
          <w:rPr>
            <w:rFonts w:ascii="Cambria" w:hAnsi="Cambria" w:cs="Tahoma"/>
            <w:sz w:val="22"/>
            <w:szCs w:val="22"/>
            <w:lang w:val="en-US"/>
          </w:rPr>
          <w:delText xml:space="preserve">denounced </w:delText>
        </w:r>
      </w:del>
      <w:ins w:id="1845" w:author="Michael Miller" w:date="2024-02-25T12:30:00Z">
        <w:r w:rsidR="001308D7">
          <w:rPr>
            <w:rFonts w:ascii="Cambria" w:hAnsi="Cambria" w:cs="Tahoma"/>
            <w:sz w:val="22"/>
            <w:szCs w:val="22"/>
            <w:lang w:val="en-US"/>
          </w:rPr>
          <w:t>discussed</w:t>
        </w:r>
        <w:r w:rsidR="001308D7" w:rsidRPr="00BD6675">
          <w:rPr>
            <w:rFonts w:ascii="Cambria" w:hAnsi="Cambria" w:cs="Tahoma"/>
            <w:sz w:val="22"/>
            <w:szCs w:val="22"/>
            <w:lang w:val="en-US"/>
          </w:rPr>
          <w:t xml:space="preserve"> </w:t>
        </w:r>
      </w:ins>
      <w:r w:rsidRPr="00BD6675">
        <w:rPr>
          <w:rFonts w:ascii="Cambria" w:hAnsi="Cambria" w:cs="Tahoma"/>
          <w:sz w:val="22"/>
          <w:szCs w:val="22"/>
          <w:lang w:val="en-US"/>
        </w:rPr>
        <w:t>the much</w:t>
      </w:r>
      <w:del w:id="1846" w:author="Susan Doron" w:date="2024-03-03T00:08:00Z">
        <w:r w:rsidRPr="00BD6675" w:rsidDel="003156FC">
          <w:rPr>
            <w:rFonts w:ascii="Cambria" w:hAnsi="Cambria" w:cs="Tahoma"/>
            <w:sz w:val="22"/>
            <w:szCs w:val="22"/>
            <w:lang w:val="en-US"/>
          </w:rPr>
          <w:delText>-</w:delText>
        </w:r>
      </w:del>
      <w:ins w:id="1847" w:author="Susan Doron" w:date="2024-03-03T00:08:00Z">
        <w:r w:rsidR="003156FC">
          <w:rPr>
            <w:rFonts w:ascii="Cambria" w:hAnsi="Cambria" w:cs="Tahoma"/>
            <w:sz w:val="22"/>
            <w:szCs w:val="22"/>
            <w:lang w:val="en-US"/>
          </w:rPr>
          <w:t xml:space="preserve"> </w:t>
        </w:r>
      </w:ins>
      <w:r w:rsidRPr="00BD6675">
        <w:rPr>
          <w:rFonts w:ascii="Cambria" w:hAnsi="Cambria" w:cs="Tahoma"/>
          <w:sz w:val="22"/>
          <w:szCs w:val="22"/>
          <w:lang w:val="en-US"/>
        </w:rPr>
        <w:t>improved economic situation.</w:t>
      </w:r>
    </w:p>
  </w:footnote>
  <w:footnote w:id="57">
    <w:p w14:paraId="2A5AB751" w14:textId="634C6D72"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w:t>
      </w:r>
      <w:del w:id="1858" w:author="Susan Doron" w:date="2024-03-03T10:42:00Z">
        <w:r w:rsidRPr="00BD6675" w:rsidDel="009822E3">
          <w:rPr>
            <w:rFonts w:ascii="Cambria" w:hAnsi="Cambria" w:cs="Tahoma"/>
            <w:sz w:val="22"/>
            <w:szCs w:val="22"/>
            <w:lang w:val="en-US"/>
          </w:rPr>
          <w:delText xml:space="preserve"> </w:delText>
        </w:r>
      </w:del>
      <w:r w:rsidRPr="00BD6675">
        <w:rPr>
          <w:rFonts w:ascii="Cambria" w:hAnsi="Cambria" w:cs="Tahoma"/>
          <w:sz w:val="22"/>
          <w:szCs w:val="22"/>
          <w:lang w:val="en-US"/>
        </w:rPr>
        <w:t xml:space="preserve">On the venality of public positions at this period among the </w:t>
      </w:r>
      <w:ins w:id="1859" w:author="Michael Miller" w:date="2024-02-25T12:36:00Z">
        <w:r w:rsidR="001308D7">
          <w:rPr>
            <w:rFonts w:ascii="Cambria" w:hAnsi="Cambria" w:cs="Tahoma"/>
            <w:sz w:val="22"/>
            <w:szCs w:val="22"/>
            <w:lang w:val="en-US"/>
          </w:rPr>
          <w:t xml:space="preserve">urban </w:t>
        </w:r>
      </w:ins>
      <w:r w:rsidRPr="00BD6675">
        <w:rPr>
          <w:rFonts w:ascii="Cambria" w:hAnsi="Cambria" w:cs="Tahoma"/>
          <w:sz w:val="22"/>
          <w:szCs w:val="22"/>
          <w:lang w:val="en-US"/>
        </w:rPr>
        <w:t xml:space="preserve">Jewish </w:t>
      </w:r>
      <w:del w:id="1860" w:author="Michael Miller" w:date="2024-02-25T12:36:00Z">
        <w:r w:rsidRPr="00BD6675" w:rsidDel="001308D7">
          <w:rPr>
            <w:rFonts w:ascii="Cambria" w:hAnsi="Cambria" w:cs="Tahoma"/>
            <w:sz w:val="22"/>
            <w:szCs w:val="22"/>
            <w:lang w:val="en-US"/>
          </w:rPr>
          <w:delText xml:space="preserve">people </w:delText>
        </w:r>
      </w:del>
      <w:ins w:id="1861" w:author="Michael Miller" w:date="2024-02-25T12:36:00Z">
        <w:r w:rsidR="001308D7">
          <w:rPr>
            <w:rFonts w:ascii="Cambria" w:hAnsi="Cambria" w:cs="Tahoma"/>
            <w:sz w:val="22"/>
            <w:szCs w:val="22"/>
            <w:lang w:val="en-US"/>
          </w:rPr>
          <w:t>population</w:t>
        </w:r>
      </w:ins>
      <w:del w:id="1862" w:author="Michael Miller" w:date="2024-02-25T12:36:00Z">
        <w:r w:rsidRPr="00BD6675" w:rsidDel="001308D7">
          <w:rPr>
            <w:rFonts w:ascii="Cambria" w:hAnsi="Cambria" w:cs="Tahoma"/>
            <w:sz w:val="22"/>
            <w:szCs w:val="22"/>
            <w:lang w:val="en-US"/>
          </w:rPr>
          <w:delText>res</w:delText>
        </w:r>
      </w:del>
      <w:del w:id="1863" w:author="Michael Miller" w:date="2024-02-25T12:37:00Z">
        <w:r w:rsidRPr="00BD6675" w:rsidDel="001308D7">
          <w:rPr>
            <w:rFonts w:ascii="Cambria" w:hAnsi="Cambria" w:cs="Tahoma"/>
            <w:sz w:val="22"/>
            <w:szCs w:val="22"/>
            <w:lang w:val="en-US"/>
          </w:rPr>
          <w:delText>iding in the cities</w:delText>
        </w:r>
      </w:del>
      <w:r w:rsidRPr="00BD6675">
        <w:rPr>
          <w:rFonts w:ascii="Cambria" w:hAnsi="Cambria" w:cs="Tahoma"/>
          <w:sz w:val="22"/>
          <w:szCs w:val="22"/>
          <w:lang w:val="en-US"/>
        </w:rPr>
        <w:t xml:space="preserve">, especially </w:t>
      </w:r>
      <w:del w:id="1864" w:author="Michael Miller" w:date="2024-02-25T12:37:00Z">
        <w:r w:rsidRPr="00BD6675" w:rsidDel="001308D7">
          <w:rPr>
            <w:rFonts w:ascii="Cambria" w:hAnsi="Cambria" w:cs="Tahoma"/>
            <w:sz w:val="22"/>
            <w:szCs w:val="22"/>
            <w:lang w:val="en-US"/>
          </w:rPr>
          <w:delText xml:space="preserve">in </w:delText>
        </w:r>
      </w:del>
      <w:ins w:id="1865" w:author="Michael Miller" w:date="2024-02-25T12:37:00Z">
        <w:r w:rsidR="001308D7">
          <w:rPr>
            <w:rFonts w:ascii="Cambria" w:hAnsi="Cambria" w:cs="Tahoma"/>
            <w:sz w:val="22"/>
            <w:szCs w:val="22"/>
            <w:lang w:val="en-US"/>
          </w:rPr>
          <w:t>of</w:t>
        </w:r>
        <w:r w:rsidR="001308D7" w:rsidRPr="00BD6675">
          <w:rPr>
            <w:rFonts w:ascii="Cambria" w:hAnsi="Cambria" w:cs="Tahoma"/>
            <w:sz w:val="22"/>
            <w:szCs w:val="22"/>
            <w:lang w:val="en-US"/>
          </w:rPr>
          <w:t xml:space="preserve"> </w:t>
        </w:r>
      </w:ins>
      <w:r w:rsidRPr="00BD6675">
        <w:rPr>
          <w:rFonts w:ascii="Cambria" w:hAnsi="Cambria" w:cs="Tahoma"/>
          <w:sz w:val="22"/>
          <w:szCs w:val="22"/>
          <w:lang w:val="en-US"/>
        </w:rPr>
        <w:t xml:space="preserve">Tiberias cf. </w:t>
      </w:r>
      <w:r w:rsidR="001F6E3C" w:rsidRPr="00956A3F">
        <w:rPr>
          <w:rFonts w:ascii="Cambria" w:hAnsi="Cambria" w:cs="Tahoma"/>
          <w:i/>
          <w:iCs/>
          <w:sz w:val="22"/>
          <w:szCs w:val="22"/>
          <w:lang w:val="en-US"/>
        </w:rPr>
        <w:t>Y.</w:t>
      </w:r>
      <w:r w:rsidRPr="00BD6675">
        <w:rPr>
          <w:rFonts w:ascii="Cambria" w:hAnsi="Cambria" w:cs="Tahoma"/>
          <w:i/>
          <w:iCs/>
          <w:sz w:val="22"/>
          <w:szCs w:val="22"/>
          <w:lang w:val="en-US"/>
        </w:rPr>
        <w:t xml:space="preserve"> Bikkurim, </w:t>
      </w:r>
      <w:r w:rsidRPr="00BD6675">
        <w:rPr>
          <w:rFonts w:ascii="Cambria" w:hAnsi="Cambria" w:cs="Tahoma"/>
          <w:sz w:val="22"/>
          <w:szCs w:val="22"/>
          <w:lang w:val="en-US"/>
        </w:rPr>
        <w:t xml:space="preserve">3, 3 (65d); A. Marmorstein, </w:t>
      </w:r>
      <w:ins w:id="1866" w:author="Susan Doron" w:date="2024-03-03T10:27:00Z">
        <w:r w:rsidR="006818FD">
          <w:rPr>
            <w:rFonts w:ascii="Cambria" w:hAnsi="Cambria" w:cs="Tahoma"/>
            <w:sz w:val="22"/>
            <w:szCs w:val="22"/>
            <w:lang w:val="en-US"/>
          </w:rPr>
          <w:t>“</w:t>
        </w:r>
      </w:ins>
      <w:del w:id="1867" w:author="Michael Miller" w:date="2024-02-29T21:04:00Z">
        <w:r w:rsidRPr="00BD6675" w:rsidDel="00422D92">
          <w:rPr>
            <w:rFonts w:ascii="Cambria" w:hAnsi="Cambria" w:cs="Tahoma"/>
            <w:sz w:val="22"/>
            <w:szCs w:val="22"/>
            <w:lang w:val="en-US"/>
          </w:rPr>
          <w:delText>'</w:delText>
        </w:r>
      </w:del>
      <w:ins w:id="1868" w:author="Michael Miller" w:date="2024-02-29T21:04:00Z">
        <w:del w:id="1869" w:author="Susan Doron" w:date="2024-03-03T10:27:00Z">
          <w:r w:rsidR="00422D92" w:rsidDel="006818FD">
            <w:rPr>
              <w:rFonts w:ascii="Cambria" w:hAnsi="Cambria" w:cs="Tahoma"/>
              <w:sz w:val="22"/>
              <w:szCs w:val="22"/>
              <w:lang w:val="en-US"/>
            </w:rPr>
            <w:delText>‘</w:delText>
          </w:r>
        </w:del>
      </w:ins>
      <w:del w:id="1870" w:author="Susan Doron" w:date="2024-03-03T10:27:00Z">
        <w:r w:rsidRPr="00BD6675" w:rsidDel="006818FD">
          <w:rPr>
            <w:rFonts w:ascii="Cambria" w:hAnsi="Cambria" w:cs="Tahoma"/>
            <w:sz w:val="22"/>
            <w:szCs w:val="22"/>
            <w:lang w:val="en-US"/>
          </w:rPr>
          <w:delText>L</w:delText>
        </w:r>
      </w:del>
      <w:del w:id="1871" w:author="Michael Miller" w:date="2024-02-29T21:04:00Z">
        <w:r w:rsidRPr="00BD6675" w:rsidDel="00422D92">
          <w:rPr>
            <w:rFonts w:ascii="Cambria" w:hAnsi="Cambria" w:cs="Tahoma"/>
            <w:sz w:val="22"/>
            <w:szCs w:val="22"/>
            <w:lang w:val="en-US"/>
          </w:rPr>
          <w:delText>'</w:delText>
        </w:r>
      </w:del>
      <w:ins w:id="1872" w:author="Michael Miller" w:date="2024-02-29T21:04:00Z">
        <w:del w:id="1873" w:author="Susan Doron" w:date="2024-03-03T10:27:00Z">
          <w:r w:rsidR="00422D92" w:rsidDel="006818FD">
            <w:rPr>
              <w:rFonts w:ascii="Cambria" w:hAnsi="Cambria" w:cs="Tahoma"/>
              <w:sz w:val="22"/>
              <w:szCs w:val="22"/>
              <w:lang w:val="en-US"/>
            </w:rPr>
            <w:delText>’</w:delText>
          </w:r>
        </w:del>
      </w:ins>
      <w:r w:rsidRPr="00BD6675">
        <w:rPr>
          <w:rFonts w:ascii="Cambria" w:hAnsi="Cambria" w:cs="Tahoma"/>
          <w:sz w:val="22"/>
          <w:szCs w:val="22"/>
          <w:lang w:val="en-US"/>
        </w:rPr>
        <w:t xml:space="preserve">opposition </w:t>
      </w:r>
      <w:proofErr w:type="spellStart"/>
      <w:r w:rsidRPr="00BD6675">
        <w:rPr>
          <w:rFonts w:ascii="Cambria" w:hAnsi="Cambria" w:cs="Tahoma"/>
          <w:sz w:val="22"/>
          <w:szCs w:val="22"/>
          <w:lang w:val="en-US"/>
        </w:rPr>
        <w:t>contre</w:t>
      </w:r>
      <w:proofErr w:type="spellEnd"/>
      <w:r w:rsidRPr="00BD6675">
        <w:rPr>
          <w:rFonts w:ascii="Cambria" w:hAnsi="Cambria" w:cs="Tahoma"/>
          <w:sz w:val="22"/>
          <w:szCs w:val="22"/>
          <w:lang w:val="en-US"/>
        </w:rPr>
        <w:t xml:space="preserve"> le </w:t>
      </w:r>
      <w:proofErr w:type="spellStart"/>
      <w:r w:rsidRPr="00BD6675">
        <w:rPr>
          <w:rFonts w:ascii="Cambria" w:hAnsi="Cambria" w:cs="Tahoma"/>
          <w:sz w:val="22"/>
          <w:szCs w:val="22"/>
          <w:lang w:val="en-US"/>
        </w:rPr>
        <w:t>patriarche</w:t>
      </w:r>
      <w:proofErr w:type="spellEnd"/>
      <w:r w:rsidRPr="00BD6675">
        <w:rPr>
          <w:rFonts w:ascii="Cambria" w:hAnsi="Cambria" w:cs="Tahoma"/>
          <w:sz w:val="22"/>
          <w:szCs w:val="22"/>
          <w:lang w:val="en-US"/>
        </w:rPr>
        <w:t xml:space="preserve"> R. Juda II</w:t>
      </w:r>
      <w:ins w:id="1874" w:author="Susan Doron" w:date="2024-03-03T10:27:00Z">
        <w:r w:rsidR="006818FD">
          <w:rPr>
            <w:rFonts w:ascii="Cambria" w:hAnsi="Cambria" w:cs="Tahoma"/>
            <w:sz w:val="22"/>
            <w:szCs w:val="22"/>
            <w:lang w:val="en-US"/>
          </w:rPr>
          <w:t>,”</w:t>
        </w:r>
      </w:ins>
      <w:del w:id="1875" w:author="Michael Miller" w:date="2024-02-29T21:04:00Z">
        <w:r w:rsidRPr="00BD6675" w:rsidDel="00422D92">
          <w:rPr>
            <w:rFonts w:ascii="Cambria" w:hAnsi="Cambria" w:cs="Tahoma"/>
            <w:sz w:val="22"/>
            <w:szCs w:val="22"/>
            <w:lang w:val="en-US"/>
          </w:rPr>
          <w:delText>'</w:delText>
        </w:r>
      </w:del>
      <w:ins w:id="1876" w:author="Michael Miller" w:date="2024-02-29T21:04:00Z">
        <w:del w:id="1877" w:author="Susan Doron" w:date="2024-03-03T10:27:00Z">
          <w:r w:rsidR="00422D92" w:rsidDel="006818FD">
            <w:rPr>
              <w:rFonts w:ascii="Cambria" w:hAnsi="Cambria" w:cs="Tahoma"/>
              <w:sz w:val="22"/>
              <w:szCs w:val="22"/>
              <w:lang w:val="en-US"/>
            </w:rPr>
            <w:delText>’</w:delText>
          </w:r>
        </w:del>
      </w:ins>
      <w:del w:id="1878" w:author="Susan Doron" w:date="2024-03-03T10:27:00Z">
        <w:r w:rsidRPr="00BD6675" w:rsidDel="006818FD">
          <w:rPr>
            <w:rFonts w:ascii="Cambria" w:hAnsi="Cambria" w:cs="Tahoma"/>
            <w:sz w:val="22"/>
            <w:szCs w:val="22"/>
            <w:lang w:val="en-US"/>
          </w:rPr>
          <w:delText>,</w:delText>
        </w:r>
      </w:del>
      <w:r w:rsidRPr="00BD6675">
        <w:rPr>
          <w:rFonts w:ascii="Cambria" w:hAnsi="Cambria" w:cs="Tahoma"/>
          <w:sz w:val="22"/>
          <w:szCs w:val="22"/>
          <w:lang w:val="en-US"/>
        </w:rPr>
        <w:t xml:space="preserve"> </w:t>
      </w:r>
      <w:r w:rsidRPr="00BD6675">
        <w:rPr>
          <w:rFonts w:ascii="Cambria" w:hAnsi="Cambria" w:cs="Tahoma"/>
          <w:i/>
          <w:iCs/>
          <w:sz w:val="22"/>
          <w:szCs w:val="22"/>
          <w:lang w:val="en-US"/>
        </w:rPr>
        <w:t xml:space="preserve">Revue des études </w:t>
      </w:r>
      <w:proofErr w:type="spellStart"/>
      <w:r w:rsidRPr="00BD6675">
        <w:rPr>
          <w:rFonts w:ascii="Cambria" w:hAnsi="Cambria" w:cs="Tahoma"/>
          <w:i/>
          <w:iCs/>
          <w:sz w:val="22"/>
          <w:szCs w:val="22"/>
          <w:lang w:val="en-US"/>
        </w:rPr>
        <w:t>juives</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w:t>
      </w:r>
      <w:del w:id="1879" w:author="Susan Doron" w:date="2024-03-03T09:22:00Z">
        <w:r w:rsidRPr="00BD6675" w:rsidDel="00513785">
          <w:rPr>
            <w:rFonts w:ascii="Cambria" w:hAnsi="Cambria" w:cs="Tahoma"/>
            <w:sz w:val="22"/>
            <w:szCs w:val="22"/>
            <w:lang w:val="en-US"/>
          </w:rPr>
          <w:delText xml:space="preserve">= </w:delText>
        </w:r>
      </w:del>
      <w:r w:rsidRPr="00BD6675">
        <w:rPr>
          <w:rFonts w:ascii="Cambria" w:hAnsi="Cambria" w:cs="Tahoma"/>
          <w:i/>
          <w:iCs/>
          <w:sz w:val="22"/>
          <w:szCs w:val="22"/>
          <w:lang w:val="en-US"/>
        </w:rPr>
        <w:t>REJ</w:t>
      </w:r>
      <w:r w:rsidRPr="00BD6675">
        <w:rPr>
          <w:rFonts w:ascii="Cambria" w:hAnsi="Cambria" w:cs="Tahoma"/>
          <w:sz w:val="22"/>
          <w:szCs w:val="22"/>
          <w:lang w:val="en-US"/>
        </w:rPr>
        <w:t>] 64 (1912), pp. 64</w:t>
      </w:r>
      <w:ins w:id="1880" w:author="Susan Doron" w:date="2024-03-02T23:40:00Z">
        <w:r w:rsidR="00104A52">
          <w:rPr>
            <w:rFonts w:ascii="Cambria" w:hAnsi="Cambria" w:cs="Tahoma"/>
            <w:sz w:val="22"/>
            <w:szCs w:val="22"/>
            <w:lang w:val="en-US"/>
          </w:rPr>
          <w:t>–</w:t>
        </w:r>
      </w:ins>
      <w:del w:id="1881" w:author="Susan Doron" w:date="2024-03-02T23:40:00Z">
        <w:r w:rsidRPr="00BD6675" w:rsidDel="00104A52">
          <w:rPr>
            <w:rFonts w:ascii="Cambria" w:hAnsi="Cambria" w:cs="Tahoma"/>
            <w:sz w:val="22"/>
            <w:szCs w:val="22"/>
            <w:lang w:val="en-US"/>
          </w:rPr>
          <w:delText>-</w:delText>
        </w:r>
      </w:del>
      <w:r w:rsidRPr="00BD6675">
        <w:rPr>
          <w:rFonts w:ascii="Cambria" w:hAnsi="Cambria" w:cs="Tahoma"/>
          <w:sz w:val="22"/>
          <w:szCs w:val="22"/>
          <w:lang w:val="en-US"/>
        </w:rPr>
        <w:t xml:space="preserve">65; L. I. Levine, </w:t>
      </w:r>
      <w:r w:rsidRPr="00BD6675">
        <w:rPr>
          <w:rFonts w:ascii="Cambria" w:hAnsi="Cambria" w:cs="Tahoma"/>
          <w:i/>
          <w:iCs/>
          <w:sz w:val="22"/>
          <w:szCs w:val="22"/>
          <w:lang w:val="en-US"/>
        </w:rPr>
        <w:t xml:space="preserve">The Rabbinic Class in Palestine during the Talmudic Period, </w:t>
      </w:r>
      <w:r w:rsidRPr="00BD6675">
        <w:rPr>
          <w:rFonts w:ascii="Cambria" w:hAnsi="Cambria" w:cs="Tahoma"/>
          <w:sz w:val="22"/>
          <w:szCs w:val="22"/>
          <w:lang w:val="en-US"/>
        </w:rPr>
        <w:t>Jerusalem</w:t>
      </w:r>
      <w:ins w:id="1882" w:author="Susan Doron" w:date="2024-03-03T10:27:00Z">
        <w:r w:rsidR="006818FD">
          <w:rPr>
            <w:rFonts w:ascii="Cambria" w:hAnsi="Cambria" w:cs="Tahoma"/>
            <w:sz w:val="22"/>
            <w:szCs w:val="22"/>
            <w:lang w:val="en-US"/>
          </w:rPr>
          <w:t>,</w:t>
        </w:r>
      </w:ins>
      <w:r w:rsidRPr="00BD6675">
        <w:rPr>
          <w:rFonts w:ascii="Cambria" w:hAnsi="Cambria" w:cs="Tahoma"/>
          <w:sz w:val="22"/>
          <w:szCs w:val="22"/>
          <w:lang w:val="en-US"/>
        </w:rPr>
        <w:t xml:space="preserve"> 1985, p. 100 [Hebrew].</w:t>
      </w:r>
    </w:p>
  </w:footnote>
  <w:footnote w:id="58">
    <w:p w14:paraId="7537653B" w14:textId="265CBD76"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1885" w:author="Susan Doron" w:date="2024-03-03T10:42:00Z">
        <w:r w:rsidRPr="00666357" w:rsidDel="009822E3">
          <w:rPr>
            <w:rFonts w:ascii="Cambria" w:hAnsi="Cambria" w:cs="Tahoma"/>
            <w:i/>
            <w:iCs/>
            <w:sz w:val="22"/>
            <w:szCs w:val="22"/>
          </w:rPr>
          <w:delText xml:space="preserve">   </w:delText>
        </w:r>
      </w:del>
      <w:r w:rsidRPr="00666357">
        <w:rPr>
          <w:rFonts w:ascii="Cambria" w:hAnsi="Cambria" w:cs="Tahoma"/>
          <w:i/>
          <w:iCs/>
          <w:sz w:val="22"/>
          <w:szCs w:val="22"/>
        </w:rPr>
        <w:t xml:space="preserve"> </w:t>
      </w:r>
      <w:proofErr w:type="spellStart"/>
      <w:r w:rsidRPr="00666357">
        <w:rPr>
          <w:rFonts w:ascii="Cambria" w:hAnsi="Cambria" w:cs="Tahoma"/>
          <w:i/>
          <w:iCs/>
          <w:sz w:val="22"/>
          <w:szCs w:val="22"/>
        </w:rPr>
        <w:t>Gen</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Rabba</w:t>
      </w:r>
      <w:proofErr w:type="spellEnd"/>
      <w:r w:rsidRPr="00666357">
        <w:rPr>
          <w:rFonts w:ascii="Cambria" w:hAnsi="Cambria" w:cs="Tahoma"/>
          <w:i/>
          <w:iCs/>
          <w:sz w:val="22"/>
          <w:szCs w:val="22"/>
        </w:rPr>
        <w:t xml:space="preserve">, </w:t>
      </w:r>
      <w:r w:rsidRPr="00666357">
        <w:rPr>
          <w:rFonts w:ascii="Cambria" w:hAnsi="Cambria" w:cs="Tahoma"/>
          <w:sz w:val="22"/>
          <w:szCs w:val="22"/>
        </w:rPr>
        <w:t>78 (</w:t>
      </w:r>
      <w:proofErr w:type="spellStart"/>
      <w:proofErr w:type="gramStart"/>
      <w:r w:rsidRPr="00666357">
        <w:rPr>
          <w:rFonts w:ascii="Cambria" w:hAnsi="Cambria" w:cs="Tahoma"/>
          <w:sz w:val="22"/>
          <w:szCs w:val="22"/>
        </w:rPr>
        <w:t>ed</w:t>
      </w:r>
      <w:proofErr w:type="spellEnd"/>
      <w:r w:rsidRPr="00666357">
        <w:rPr>
          <w:rFonts w:ascii="Cambria" w:hAnsi="Cambria" w:cs="Tahoma"/>
          <w:sz w:val="22"/>
          <w:szCs w:val="22"/>
        </w:rPr>
        <w:t>:</w:t>
      </w:r>
      <w:proofErr w:type="gramEnd"/>
      <w:r w:rsidRPr="00666357">
        <w:rPr>
          <w:rFonts w:ascii="Cambria" w:hAnsi="Cambria" w:cs="Tahoma"/>
          <w:sz w:val="22"/>
          <w:szCs w:val="22"/>
        </w:rPr>
        <w:t xml:space="preserve"> T</w:t>
      </w:r>
      <w:ins w:id="1886" w:author="Susan Doron" w:date="2024-03-03T00:10:00Z">
        <w:r w:rsidR="003156FC">
          <w:rPr>
            <w:rFonts w:ascii="Cambria" w:hAnsi="Cambria" w:cs="Tahoma"/>
            <w:sz w:val="22"/>
            <w:szCs w:val="22"/>
          </w:rPr>
          <w:t>.</w:t>
        </w:r>
      </w:ins>
      <w:del w:id="1887" w:author="Susan Doron" w:date="2024-03-03T00:10:00Z">
        <w:r w:rsidRPr="00666357" w:rsidDel="003156FC">
          <w:rPr>
            <w:rFonts w:ascii="Cambria" w:hAnsi="Cambria" w:cs="Tahoma"/>
            <w:sz w:val="22"/>
            <w:szCs w:val="22"/>
          </w:rPr>
          <w:delText>heodor-</w:delText>
        </w:r>
      </w:del>
      <w:ins w:id="1888" w:author="Susan Doron" w:date="2024-03-03T00:10:00Z">
        <w:r w:rsidR="003156FC">
          <w:rPr>
            <w:rFonts w:ascii="Cambria" w:hAnsi="Cambria" w:cs="Tahoma"/>
            <w:sz w:val="22"/>
            <w:szCs w:val="22"/>
          </w:rPr>
          <w:t xml:space="preserve"> </w:t>
        </w:r>
      </w:ins>
      <w:proofErr w:type="spellStart"/>
      <w:r w:rsidRPr="00666357">
        <w:rPr>
          <w:rFonts w:ascii="Cambria" w:hAnsi="Cambria" w:cs="Tahoma"/>
          <w:sz w:val="22"/>
          <w:szCs w:val="22"/>
        </w:rPr>
        <w:t>Albeck</w:t>
      </w:r>
      <w:proofErr w:type="spellEnd"/>
      <w:r w:rsidRPr="00666357">
        <w:rPr>
          <w:rFonts w:ascii="Cambria" w:hAnsi="Cambria" w:cs="Tahoma"/>
          <w:sz w:val="22"/>
          <w:szCs w:val="22"/>
        </w:rPr>
        <w:t>, p. 931):</w:t>
      </w:r>
      <w:ins w:id="1889" w:author="Susan Doron" w:date="2024-03-03T10:28:00Z">
        <w:r w:rsidR="006818FD" w:rsidRPr="006818FD">
          <w:rPr>
            <w:rFonts w:ascii="Cambria" w:hAnsi="Cambria" w:cs="Tahoma"/>
            <w:sz w:val="22"/>
            <w:szCs w:val="22"/>
            <w:lang w:val="en-US"/>
          </w:rPr>
          <w:t xml:space="preserve"> </w:t>
        </w:r>
        <w:r w:rsidR="006818FD">
          <w:rPr>
            <w:rFonts w:ascii="Cambria" w:hAnsi="Cambria" w:cs="Tahoma"/>
            <w:sz w:val="22"/>
            <w:szCs w:val="22"/>
            <w:lang w:val="en-US"/>
          </w:rPr>
          <w:t>“</w:t>
        </w:r>
      </w:ins>
      <w:del w:id="1890" w:author="Susan Doron" w:date="2024-03-03T10:28:00Z">
        <w:r w:rsidRPr="00666357" w:rsidDel="006818FD">
          <w:rPr>
            <w:rFonts w:ascii="Cambria" w:hAnsi="Cambria" w:cs="Tahoma"/>
            <w:sz w:val="22"/>
            <w:szCs w:val="22"/>
          </w:rPr>
          <w:delText xml:space="preserve"> </w:delText>
        </w:r>
      </w:del>
      <w:del w:id="1891" w:author="Michael Miller" w:date="2024-02-29T21:03:00Z">
        <w:r w:rsidRPr="001C04DE" w:rsidDel="00422D92">
          <w:rPr>
            <w:rFonts w:ascii="FrankRuehl" w:hAnsi="FrankRuehl" w:cs="FrankRuehl"/>
            <w:sz w:val="24"/>
            <w:szCs w:val="24"/>
            <w:rtl/>
          </w:rPr>
          <w:delText>"</w:delText>
        </w:r>
      </w:del>
      <w:ins w:id="1892" w:author="Michael Miller" w:date="2024-02-29T21:03:00Z">
        <w:del w:id="1893" w:author="Susan Doron" w:date="2024-03-03T10:27:00Z">
          <w:r w:rsidR="00422D92" w:rsidDel="006818FD">
            <w:rPr>
              <w:rFonts w:ascii="FrankRuehl" w:hAnsi="FrankRuehl"/>
              <w:sz w:val="24"/>
              <w:szCs w:val="24"/>
              <w:rtl/>
            </w:rPr>
            <w:delText>“</w:delText>
          </w:r>
        </w:del>
      </w:ins>
      <w:r w:rsidRPr="001C04DE">
        <w:rPr>
          <w:rFonts w:ascii="FrankRuehl" w:hAnsi="FrankRuehl" w:cs="FrankRuehl"/>
          <w:sz w:val="24"/>
          <w:szCs w:val="24"/>
          <w:rtl/>
        </w:rPr>
        <w:t>צלי עלי דהדא מלכותא בישא סגין</w:t>
      </w:r>
      <w:ins w:id="1894" w:author="Susan Doron" w:date="2024-03-03T10:27:00Z">
        <w:r w:rsidR="006818FD">
          <w:rPr>
            <w:rFonts w:ascii="FrankRuehl" w:hAnsi="FrankRuehl" w:cs="FrankRuehl"/>
            <w:sz w:val="24"/>
            <w:szCs w:val="24"/>
          </w:rPr>
          <w:t>"</w:t>
        </w:r>
      </w:ins>
      <w:del w:id="1895" w:author="Michael Miller" w:date="2024-02-29T21:03:00Z">
        <w:r w:rsidRPr="001C04DE" w:rsidDel="00422D92">
          <w:rPr>
            <w:rFonts w:ascii="FrankRuehl" w:hAnsi="FrankRuehl" w:cs="FrankRuehl"/>
            <w:sz w:val="24"/>
            <w:szCs w:val="24"/>
            <w:rtl/>
          </w:rPr>
          <w:delText>"</w:delText>
        </w:r>
      </w:del>
      <w:ins w:id="1896" w:author="Michael Miller" w:date="2024-02-29T21:03:00Z">
        <w:r w:rsidR="00422D92">
          <w:rPr>
            <w:rFonts w:ascii="FrankRuehl" w:hAnsi="FrankRuehl" w:cs="FrankRuehl"/>
            <w:sz w:val="24"/>
            <w:szCs w:val="24"/>
          </w:rPr>
          <w:t>”</w:t>
        </w:r>
      </w:ins>
      <w:r w:rsidRPr="00666357">
        <w:rPr>
          <w:rFonts w:ascii="Cambria" w:hAnsi="Cambria" w:cs="Tahoma"/>
          <w:sz w:val="22"/>
          <w:szCs w:val="22"/>
        </w:rPr>
        <w:t xml:space="preserve">. And Resh </w:t>
      </w:r>
      <w:proofErr w:type="spellStart"/>
      <w:r w:rsidRPr="00666357">
        <w:rPr>
          <w:rFonts w:ascii="Cambria" w:hAnsi="Cambria" w:cs="Tahoma"/>
          <w:sz w:val="22"/>
          <w:szCs w:val="22"/>
        </w:rPr>
        <w:t>Laquish</w:t>
      </w:r>
      <w:del w:id="1897" w:author="Michael Miller" w:date="2024-02-29T21:04:00Z">
        <w:r w:rsidRPr="00666357" w:rsidDel="00422D92">
          <w:rPr>
            <w:rFonts w:ascii="Cambria" w:hAnsi="Cambria" w:cs="Tahoma"/>
            <w:sz w:val="22"/>
            <w:szCs w:val="22"/>
          </w:rPr>
          <w:delText>'</w:delText>
        </w:r>
      </w:del>
      <w:ins w:id="1898" w:author="Michael Miller" w:date="2024-02-29T21:04:00Z">
        <w:r w:rsidR="00422D92">
          <w:rPr>
            <w:rFonts w:ascii="Cambria" w:hAnsi="Cambria" w:cs="Tahoma"/>
            <w:sz w:val="22"/>
            <w:szCs w:val="22"/>
          </w:rPr>
          <w:t>’</w:t>
        </w:r>
      </w:ins>
      <w:r w:rsidRPr="00666357">
        <w:rPr>
          <w:rFonts w:ascii="Cambria" w:hAnsi="Cambria" w:cs="Tahoma"/>
          <w:sz w:val="22"/>
          <w:szCs w:val="22"/>
        </w:rPr>
        <w:t>s</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scathing</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reply</w:t>
      </w:r>
      <w:proofErr w:type="spellEnd"/>
      <w:r w:rsidRPr="00666357">
        <w:rPr>
          <w:rFonts w:ascii="Cambria" w:hAnsi="Cambria" w:cs="Tahoma"/>
          <w:sz w:val="22"/>
          <w:szCs w:val="22"/>
        </w:rPr>
        <w:t xml:space="preserve">: </w:t>
      </w:r>
      <w:del w:id="1899" w:author="Michael Miller" w:date="2024-02-29T21:03:00Z">
        <w:r w:rsidRPr="00666357" w:rsidDel="00422D92">
          <w:rPr>
            <w:rFonts w:ascii="Cambria" w:hAnsi="Cambria" w:cs="Tahoma"/>
            <w:sz w:val="22"/>
            <w:szCs w:val="22"/>
          </w:rPr>
          <w:delText>"</w:delText>
        </w:r>
      </w:del>
      <w:ins w:id="1900" w:author="Michael Miller" w:date="2024-02-29T21:03:00Z">
        <w:r w:rsidR="00422D92">
          <w:rPr>
            <w:rFonts w:ascii="Cambria" w:hAnsi="Cambria" w:cs="Tahoma"/>
            <w:sz w:val="22"/>
            <w:szCs w:val="22"/>
          </w:rPr>
          <w:t>“</w:t>
        </w:r>
      </w:ins>
      <w:r w:rsidRPr="00666357">
        <w:rPr>
          <w:rFonts w:ascii="Cambria" w:hAnsi="Cambria" w:cs="Tahoma"/>
          <w:sz w:val="22"/>
          <w:szCs w:val="22"/>
        </w:rPr>
        <w:t xml:space="preserve">If </w:t>
      </w:r>
      <w:proofErr w:type="spellStart"/>
      <w:r w:rsidRPr="00666357">
        <w:rPr>
          <w:rFonts w:ascii="Cambria" w:hAnsi="Cambria" w:cs="Tahoma"/>
          <w:sz w:val="22"/>
          <w:szCs w:val="22"/>
        </w:rPr>
        <w:t>you</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don</w:t>
      </w:r>
      <w:del w:id="1901" w:author="Michael Miller" w:date="2024-02-29T21:04:00Z">
        <w:r w:rsidRPr="00666357" w:rsidDel="00422D92">
          <w:rPr>
            <w:rFonts w:ascii="Cambria" w:hAnsi="Cambria" w:cs="Tahoma"/>
            <w:sz w:val="22"/>
            <w:szCs w:val="22"/>
          </w:rPr>
          <w:delText>'</w:delText>
        </w:r>
      </w:del>
      <w:ins w:id="1902" w:author="Michael Miller" w:date="2024-02-29T21:04:00Z">
        <w:r w:rsidR="00422D92">
          <w:rPr>
            <w:rFonts w:ascii="Cambria" w:hAnsi="Cambria" w:cs="Tahoma"/>
            <w:sz w:val="22"/>
            <w:szCs w:val="22"/>
          </w:rPr>
          <w:t>’</w:t>
        </w:r>
      </w:ins>
      <w:r w:rsidRPr="00666357">
        <w:rPr>
          <w:rFonts w:ascii="Cambria" w:hAnsi="Cambria" w:cs="Tahoma"/>
          <w:sz w:val="22"/>
          <w:szCs w:val="22"/>
        </w:rPr>
        <w:t>t</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take</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anything</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from</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anyone</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you</w:t>
      </w:r>
      <w:del w:id="1903" w:author="Michael Miller" w:date="2024-02-29T21:04:00Z">
        <w:r w:rsidRPr="00666357" w:rsidDel="00422D92">
          <w:rPr>
            <w:rFonts w:ascii="Cambria" w:hAnsi="Cambria" w:cs="Tahoma"/>
            <w:sz w:val="22"/>
            <w:szCs w:val="22"/>
          </w:rPr>
          <w:delText>'</w:delText>
        </w:r>
      </w:del>
      <w:ins w:id="1904" w:author="Michael Miller" w:date="2024-02-29T21:04:00Z">
        <w:r w:rsidR="00422D92">
          <w:rPr>
            <w:rFonts w:ascii="Cambria" w:hAnsi="Cambria" w:cs="Tahoma"/>
            <w:sz w:val="22"/>
            <w:szCs w:val="22"/>
          </w:rPr>
          <w:t>’</w:t>
        </w:r>
      </w:ins>
      <w:r w:rsidRPr="00666357">
        <w:rPr>
          <w:rFonts w:ascii="Cambria" w:hAnsi="Cambria" w:cs="Tahoma"/>
          <w:sz w:val="22"/>
          <w:szCs w:val="22"/>
        </w:rPr>
        <w:t>ll</w:t>
      </w:r>
      <w:proofErr w:type="spellEnd"/>
      <w:r w:rsidRPr="00666357">
        <w:rPr>
          <w:rFonts w:ascii="Cambria" w:hAnsi="Cambria" w:cs="Tahoma"/>
          <w:sz w:val="22"/>
          <w:szCs w:val="22"/>
        </w:rPr>
        <w:t xml:space="preserve"> have </w:t>
      </w:r>
      <w:proofErr w:type="spellStart"/>
      <w:r w:rsidRPr="00666357">
        <w:rPr>
          <w:rFonts w:ascii="Cambria" w:hAnsi="Cambria" w:cs="Tahoma"/>
          <w:sz w:val="22"/>
          <w:szCs w:val="22"/>
        </w:rPr>
        <w:t>nothing</w:t>
      </w:r>
      <w:proofErr w:type="spellEnd"/>
      <w:r w:rsidRPr="00666357">
        <w:rPr>
          <w:rFonts w:ascii="Cambria" w:hAnsi="Cambria" w:cs="Tahoma"/>
          <w:sz w:val="22"/>
          <w:szCs w:val="22"/>
        </w:rPr>
        <w:t xml:space="preserve"> to </w:t>
      </w:r>
      <w:proofErr w:type="spellStart"/>
      <w:r w:rsidRPr="00666357">
        <w:rPr>
          <w:rFonts w:ascii="Cambria" w:hAnsi="Cambria" w:cs="Tahoma"/>
          <w:sz w:val="22"/>
          <w:szCs w:val="22"/>
        </w:rPr>
        <w:t>give</w:t>
      </w:r>
      <w:proofErr w:type="spellEnd"/>
      <w:r w:rsidRPr="00666357">
        <w:rPr>
          <w:rFonts w:ascii="Cambria" w:hAnsi="Cambria" w:cs="Tahoma"/>
          <w:sz w:val="22"/>
          <w:szCs w:val="22"/>
        </w:rPr>
        <w:t xml:space="preserve"> to the (Roman) power</w:t>
      </w:r>
      <w:ins w:id="1905" w:author="Susan Doron" w:date="2024-03-03T10:28:00Z">
        <w:r w:rsidR="006818FD">
          <w:rPr>
            <w:rFonts w:ascii="Cambria" w:hAnsi="Cambria" w:cs="Tahoma"/>
            <w:sz w:val="22"/>
            <w:szCs w:val="22"/>
          </w:rPr>
          <w:t>,</w:t>
        </w:r>
      </w:ins>
      <w:del w:id="1906" w:author="Michael Miller" w:date="2024-02-29T21:03:00Z">
        <w:r w:rsidRPr="00666357" w:rsidDel="00422D92">
          <w:rPr>
            <w:rFonts w:ascii="Cambria" w:hAnsi="Cambria" w:cs="Tahoma"/>
            <w:sz w:val="22"/>
            <w:szCs w:val="22"/>
          </w:rPr>
          <w:delText>"</w:delText>
        </w:r>
      </w:del>
      <w:ins w:id="1907" w:author="Michael Miller" w:date="2024-02-29T21:03:00Z">
        <w:r w:rsidR="00422D92">
          <w:rPr>
            <w:rFonts w:ascii="Cambria" w:hAnsi="Cambria" w:cs="Tahoma"/>
            <w:sz w:val="22"/>
            <w:szCs w:val="22"/>
          </w:rPr>
          <w:t>”</w:t>
        </w:r>
      </w:ins>
      <w:del w:id="1908" w:author="Susan Doron" w:date="2024-03-03T10:28:00Z">
        <w:r w:rsidRPr="00666357" w:rsidDel="006818FD">
          <w:rPr>
            <w:rFonts w:ascii="Cambria" w:hAnsi="Cambria" w:cs="Tahoma"/>
            <w:sz w:val="22"/>
            <w:szCs w:val="22"/>
          </w:rPr>
          <w:delText>,</w:delText>
        </w:r>
      </w:del>
      <w:r w:rsidRPr="00666357">
        <w:rPr>
          <w:rFonts w:ascii="Cambria" w:hAnsi="Cambria" w:cs="Tahoma"/>
          <w:sz w:val="22"/>
          <w:szCs w:val="22"/>
        </w:rPr>
        <w:t xml:space="preserve"> and in the </w:t>
      </w:r>
      <w:proofErr w:type="spellStart"/>
      <w:r w:rsidRPr="00666357">
        <w:rPr>
          <w:rFonts w:ascii="Cambria" w:hAnsi="Cambria" w:cs="Tahoma"/>
          <w:sz w:val="22"/>
          <w:szCs w:val="22"/>
        </w:rPr>
        <w:t>text</w:t>
      </w:r>
      <w:proofErr w:type="spellEnd"/>
      <w:ins w:id="1909" w:author="Susan Doron" w:date="2024-03-03T10:28:00Z">
        <w:r w:rsidR="006818FD">
          <w:rPr>
            <w:rFonts w:ascii="Cambria" w:hAnsi="Cambria" w:cs="Tahoma"/>
            <w:sz w:val="22"/>
            <w:szCs w:val="22"/>
          </w:rPr>
          <w:t xml:space="preserve">: </w:t>
        </w:r>
        <w:r w:rsidR="006818FD" w:rsidRPr="006818FD">
          <w:rPr>
            <w:rFonts w:ascii="Cambria" w:hAnsi="Cambria" w:cs="Tahoma"/>
            <w:sz w:val="22"/>
            <w:szCs w:val="22"/>
            <w:rPrChange w:id="1910" w:author="Susan Doron" w:date="2024-03-03T10:28:00Z">
              <w:rPr>
                <w:rFonts w:ascii="Cambria" w:hAnsi="Cambria" w:cs="Tahoma"/>
                <w:sz w:val="22"/>
                <w:szCs w:val="22"/>
                <w:lang w:val="en-US"/>
              </w:rPr>
            </w:rPrChange>
          </w:rPr>
          <w:t>“</w:t>
        </w:r>
      </w:ins>
      <w:del w:id="1911" w:author="Susan Doron" w:date="2024-03-03T10:28:00Z">
        <w:r w:rsidRPr="00666357" w:rsidDel="006818FD">
          <w:rPr>
            <w:rFonts w:ascii="Cambria" w:hAnsi="Cambria" w:cs="Tahoma"/>
            <w:sz w:val="22"/>
            <w:szCs w:val="22"/>
          </w:rPr>
          <w:delText xml:space="preserve">: </w:delText>
        </w:r>
      </w:del>
      <w:del w:id="1912" w:author="Michael Miller" w:date="2024-02-29T21:03:00Z">
        <w:r w:rsidRPr="001C04DE" w:rsidDel="00422D92">
          <w:rPr>
            <w:rFonts w:ascii="FrankRuehl" w:hAnsi="FrankRuehl" w:cs="FrankRuehl"/>
            <w:sz w:val="24"/>
            <w:szCs w:val="24"/>
            <w:rtl/>
          </w:rPr>
          <w:delText>"</w:delText>
        </w:r>
      </w:del>
      <w:ins w:id="1913" w:author="Michael Miller" w:date="2024-02-29T21:03:00Z">
        <w:del w:id="1914" w:author="Susan Doron" w:date="2024-03-03T10:28:00Z">
          <w:r w:rsidR="00422D92" w:rsidDel="006818FD">
            <w:rPr>
              <w:rFonts w:ascii="FrankRuehl" w:hAnsi="FrankRuehl"/>
              <w:sz w:val="24"/>
              <w:szCs w:val="24"/>
              <w:rtl/>
            </w:rPr>
            <w:delText>“</w:delText>
          </w:r>
        </w:del>
      </w:ins>
      <w:r w:rsidRPr="001C04DE">
        <w:rPr>
          <w:rFonts w:ascii="FrankRuehl" w:hAnsi="FrankRuehl" w:cs="FrankRuehl"/>
          <w:sz w:val="24"/>
          <w:szCs w:val="24"/>
          <w:rtl/>
        </w:rPr>
        <w:t>לא תיסב מן בר נש [כלום] ולית את יהיב כלום</w:t>
      </w:r>
      <w:del w:id="1915" w:author="Michael Miller" w:date="2024-02-29T21:03:00Z">
        <w:r w:rsidRPr="001C04DE" w:rsidDel="00422D92">
          <w:rPr>
            <w:rFonts w:ascii="FrankRuehl" w:hAnsi="FrankRuehl" w:cs="FrankRuehl"/>
            <w:sz w:val="24"/>
            <w:szCs w:val="24"/>
            <w:rtl/>
          </w:rPr>
          <w:delText>"</w:delText>
        </w:r>
      </w:del>
      <w:ins w:id="1916" w:author="Michael Miller" w:date="2024-02-29T21:03:00Z">
        <w:r w:rsidR="00422D92">
          <w:rPr>
            <w:rFonts w:ascii="FrankRuehl" w:hAnsi="FrankRuehl" w:cs="FrankRuehl"/>
            <w:sz w:val="24"/>
            <w:szCs w:val="24"/>
          </w:rPr>
          <w:t>”</w:t>
        </w:r>
      </w:ins>
      <w:r w:rsidRPr="00666357">
        <w:rPr>
          <w:rFonts w:ascii="Cambria" w:hAnsi="Cambria" w:cs="Tahoma"/>
          <w:sz w:val="22"/>
          <w:szCs w:val="22"/>
        </w:rPr>
        <w:t>; S. Lieberman,</w:t>
      </w:r>
      <w:del w:id="1917" w:author="Susan Doron" w:date="2024-03-03T10:28:00Z">
        <w:r w:rsidRPr="00666357" w:rsidDel="006818FD">
          <w:rPr>
            <w:rFonts w:ascii="Cambria" w:hAnsi="Cambria" w:cs="Tahoma"/>
            <w:sz w:val="22"/>
            <w:szCs w:val="22"/>
          </w:rPr>
          <w:delText xml:space="preserve"> </w:delText>
        </w:r>
      </w:del>
      <w:ins w:id="1918" w:author="Susan Doron" w:date="2024-03-03T10:28:00Z">
        <w:r w:rsidR="006818FD">
          <w:rPr>
            <w:rFonts w:ascii="Cambria" w:hAnsi="Cambria" w:cs="Tahoma"/>
            <w:sz w:val="22"/>
            <w:szCs w:val="22"/>
          </w:rPr>
          <w:t> </w:t>
        </w:r>
        <w:r w:rsidR="006818FD" w:rsidRPr="006818FD">
          <w:rPr>
            <w:rFonts w:ascii="Cambria" w:hAnsi="Cambria" w:cs="Tahoma"/>
            <w:sz w:val="22"/>
            <w:szCs w:val="22"/>
            <w:rPrChange w:id="1919" w:author="Susan Doron" w:date="2024-03-03T10:29:00Z">
              <w:rPr>
                <w:rFonts w:ascii="Cambria" w:hAnsi="Cambria" w:cs="Tahoma"/>
                <w:sz w:val="22"/>
                <w:szCs w:val="22"/>
                <w:lang w:val="en-US"/>
              </w:rPr>
            </w:rPrChange>
          </w:rPr>
          <w:t>“</w:t>
        </w:r>
      </w:ins>
      <w:del w:id="1920" w:author="Michael Miller" w:date="2024-02-29T21:04:00Z">
        <w:r w:rsidRPr="00666357" w:rsidDel="00422D92">
          <w:rPr>
            <w:rFonts w:ascii="Cambria" w:hAnsi="Cambria" w:cs="Tahoma"/>
            <w:sz w:val="22"/>
            <w:szCs w:val="22"/>
          </w:rPr>
          <w:delText>'</w:delText>
        </w:r>
      </w:del>
      <w:ins w:id="1921" w:author="Michael Miller" w:date="2024-02-29T21:04:00Z">
        <w:del w:id="1922" w:author="Susan Doron" w:date="2024-03-03T10:28:00Z">
          <w:r w:rsidR="00422D92" w:rsidDel="006818FD">
            <w:rPr>
              <w:rFonts w:ascii="Cambria" w:hAnsi="Cambria" w:cs="Tahoma"/>
              <w:sz w:val="22"/>
              <w:szCs w:val="22"/>
            </w:rPr>
            <w:delText>‘</w:delText>
          </w:r>
        </w:del>
      </w:ins>
      <w:r w:rsidRPr="00666357">
        <w:rPr>
          <w:rFonts w:ascii="Cambria" w:hAnsi="Cambria" w:cs="Tahoma"/>
          <w:sz w:val="22"/>
          <w:szCs w:val="22"/>
        </w:rPr>
        <w:t xml:space="preserve">Palestine in the </w:t>
      </w:r>
      <w:proofErr w:type="spellStart"/>
      <w:r w:rsidRPr="00666357">
        <w:rPr>
          <w:rFonts w:ascii="Cambria" w:hAnsi="Cambria" w:cs="Tahoma"/>
          <w:sz w:val="22"/>
          <w:szCs w:val="22"/>
        </w:rPr>
        <w:t>Third</w:t>
      </w:r>
      <w:proofErr w:type="spellEnd"/>
      <w:r w:rsidRPr="00666357">
        <w:rPr>
          <w:rFonts w:ascii="Cambria" w:hAnsi="Cambria" w:cs="Tahoma"/>
          <w:sz w:val="22"/>
          <w:szCs w:val="22"/>
        </w:rPr>
        <w:t xml:space="preserve"> and </w:t>
      </w:r>
      <w:proofErr w:type="spellStart"/>
      <w:r w:rsidRPr="00666357">
        <w:rPr>
          <w:rFonts w:ascii="Cambria" w:hAnsi="Cambria" w:cs="Tahoma"/>
          <w:sz w:val="22"/>
          <w:szCs w:val="22"/>
        </w:rPr>
        <w:t>Fourth</w:t>
      </w:r>
      <w:proofErr w:type="spellEnd"/>
      <w:r w:rsidRPr="00666357">
        <w:rPr>
          <w:rFonts w:ascii="Cambria" w:hAnsi="Cambria" w:cs="Tahoma"/>
          <w:sz w:val="22"/>
          <w:szCs w:val="22"/>
        </w:rPr>
        <w:t xml:space="preserve"> Centuries</w:t>
      </w:r>
      <w:ins w:id="1923" w:author="Susan Doron" w:date="2024-03-03T10:29:00Z">
        <w:r w:rsidR="006818FD">
          <w:rPr>
            <w:rFonts w:ascii="Cambria" w:hAnsi="Cambria" w:cs="Tahoma"/>
            <w:sz w:val="22"/>
            <w:szCs w:val="22"/>
          </w:rPr>
          <w:t>,</w:t>
        </w:r>
        <w:r w:rsidR="006818FD" w:rsidRPr="006818FD">
          <w:rPr>
            <w:rFonts w:ascii="Cambria" w:hAnsi="Cambria" w:cs="Tahoma"/>
            <w:sz w:val="22"/>
            <w:szCs w:val="22"/>
            <w:rPrChange w:id="1924" w:author="Susan Doron" w:date="2024-03-03T10:29:00Z">
              <w:rPr>
                <w:rFonts w:ascii="Cambria" w:hAnsi="Cambria" w:cs="Tahoma"/>
                <w:sz w:val="22"/>
                <w:szCs w:val="22"/>
                <w:lang w:val="en-US"/>
              </w:rPr>
            </w:rPrChange>
          </w:rPr>
          <w:t>”</w:t>
        </w:r>
      </w:ins>
      <w:del w:id="1925" w:author="Michael Miller" w:date="2024-02-29T21:04:00Z">
        <w:r w:rsidRPr="00666357" w:rsidDel="00422D92">
          <w:rPr>
            <w:rFonts w:ascii="Cambria" w:hAnsi="Cambria" w:cs="Tahoma"/>
            <w:sz w:val="22"/>
            <w:szCs w:val="22"/>
          </w:rPr>
          <w:delText>'</w:delText>
        </w:r>
      </w:del>
      <w:ins w:id="1926" w:author="Michael Miller" w:date="2024-02-29T21:04:00Z">
        <w:del w:id="1927" w:author="Susan Doron" w:date="2024-03-03T10:29:00Z">
          <w:r w:rsidR="00422D92" w:rsidDel="006818FD">
            <w:rPr>
              <w:rFonts w:ascii="Cambria" w:hAnsi="Cambria" w:cs="Tahoma"/>
              <w:sz w:val="22"/>
              <w:szCs w:val="22"/>
            </w:rPr>
            <w:delText>’</w:delText>
          </w:r>
        </w:del>
      </w:ins>
      <w:del w:id="1928" w:author="Susan Doron" w:date="2024-03-03T10:29:00Z">
        <w:r w:rsidRPr="00666357" w:rsidDel="006818FD">
          <w:rPr>
            <w:rFonts w:ascii="Cambria" w:hAnsi="Cambria" w:cs="Tahoma"/>
            <w:sz w:val="22"/>
            <w:szCs w:val="22"/>
          </w:rPr>
          <w:delText>,</w:delText>
        </w:r>
      </w:del>
      <w:r w:rsidRPr="00666357">
        <w:rPr>
          <w:rFonts w:ascii="Cambria" w:hAnsi="Cambria" w:cs="Tahoma"/>
          <w:sz w:val="22"/>
          <w:szCs w:val="22"/>
        </w:rPr>
        <w:t xml:space="preserve"> </w:t>
      </w:r>
      <w:proofErr w:type="spellStart"/>
      <w:r w:rsidRPr="00666357">
        <w:rPr>
          <w:rFonts w:ascii="Cambria" w:hAnsi="Cambria" w:cs="Tahoma"/>
          <w:i/>
          <w:iCs/>
          <w:sz w:val="22"/>
          <w:szCs w:val="22"/>
        </w:rPr>
        <w:t>Jewish</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Quarterly</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Review</w:t>
      </w:r>
      <w:proofErr w:type="spellEnd"/>
      <w:r w:rsidRPr="00666357">
        <w:rPr>
          <w:rFonts w:ascii="Cambria" w:hAnsi="Cambria" w:cs="Tahoma"/>
          <w:i/>
          <w:iCs/>
          <w:sz w:val="22"/>
          <w:szCs w:val="22"/>
        </w:rPr>
        <w:t xml:space="preserve">, </w:t>
      </w:r>
      <w:r w:rsidRPr="00666357">
        <w:rPr>
          <w:rFonts w:ascii="Cambria" w:hAnsi="Cambria" w:cs="Tahoma"/>
          <w:sz w:val="22"/>
          <w:szCs w:val="22"/>
        </w:rPr>
        <w:t xml:space="preserve">36 (1946), p. 359: </w:t>
      </w:r>
      <w:del w:id="1929" w:author="Michael Miller" w:date="2024-02-29T21:03:00Z">
        <w:r w:rsidRPr="00666357" w:rsidDel="00422D92">
          <w:rPr>
            <w:rFonts w:ascii="Cambria" w:hAnsi="Cambria" w:cs="Tahoma"/>
            <w:sz w:val="22"/>
            <w:szCs w:val="22"/>
          </w:rPr>
          <w:delText>"</w:delText>
        </w:r>
      </w:del>
      <w:ins w:id="1930" w:author="Michael Miller" w:date="2024-02-29T21:03:00Z">
        <w:r w:rsidR="00422D92">
          <w:rPr>
            <w:rFonts w:ascii="Cambria" w:hAnsi="Cambria" w:cs="Tahoma"/>
            <w:sz w:val="22"/>
            <w:szCs w:val="22"/>
          </w:rPr>
          <w:t>“</w:t>
        </w:r>
      </w:ins>
      <w:r w:rsidRPr="00666357">
        <w:rPr>
          <w:rFonts w:ascii="Cambria" w:hAnsi="Cambria" w:cs="Tahoma"/>
          <w:sz w:val="22"/>
          <w:szCs w:val="22"/>
        </w:rPr>
        <w:t xml:space="preserve">... </w:t>
      </w:r>
      <w:proofErr w:type="spellStart"/>
      <w:r w:rsidRPr="00666357">
        <w:rPr>
          <w:rFonts w:ascii="Cambria" w:hAnsi="Cambria" w:cs="Tahoma"/>
          <w:sz w:val="22"/>
          <w:szCs w:val="22"/>
        </w:rPr>
        <w:t>it</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is</w:t>
      </w:r>
      <w:proofErr w:type="spellEnd"/>
      <w:r w:rsidRPr="00666357">
        <w:rPr>
          <w:rFonts w:ascii="Cambria" w:hAnsi="Cambria" w:cs="Tahoma"/>
          <w:sz w:val="22"/>
          <w:szCs w:val="22"/>
        </w:rPr>
        <w:t xml:space="preserve"> certain </w:t>
      </w:r>
      <w:proofErr w:type="spellStart"/>
      <w:r w:rsidRPr="00666357">
        <w:rPr>
          <w:rFonts w:ascii="Cambria" w:hAnsi="Cambria" w:cs="Tahoma"/>
          <w:sz w:val="22"/>
          <w:szCs w:val="22"/>
        </w:rPr>
        <w:t>that</w:t>
      </w:r>
      <w:proofErr w:type="spellEnd"/>
      <w:r w:rsidRPr="00666357">
        <w:rPr>
          <w:rFonts w:ascii="Cambria" w:hAnsi="Cambria" w:cs="Tahoma"/>
          <w:sz w:val="22"/>
          <w:szCs w:val="22"/>
        </w:rPr>
        <w:t xml:space="preserve"> the </w:t>
      </w:r>
      <w:proofErr w:type="spellStart"/>
      <w:r w:rsidRPr="00666357">
        <w:rPr>
          <w:rFonts w:ascii="Cambria" w:hAnsi="Cambria" w:cs="Tahoma"/>
          <w:sz w:val="22"/>
          <w:szCs w:val="22"/>
        </w:rPr>
        <w:t>Patriarch</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had</w:t>
      </w:r>
      <w:proofErr w:type="spellEnd"/>
      <w:r w:rsidRPr="00666357">
        <w:rPr>
          <w:rFonts w:ascii="Cambria" w:hAnsi="Cambria" w:cs="Tahoma"/>
          <w:sz w:val="22"/>
          <w:szCs w:val="22"/>
        </w:rPr>
        <w:t xml:space="preserve"> to </w:t>
      </w:r>
      <w:proofErr w:type="spellStart"/>
      <w:r w:rsidRPr="00666357">
        <w:rPr>
          <w:rFonts w:ascii="Cambria" w:hAnsi="Cambria" w:cs="Tahoma"/>
          <w:sz w:val="22"/>
          <w:szCs w:val="22"/>
        </w:rPr>
        <w:t>pay</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vast</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sums</w:t>
      </w:r>
      <w:proofErr w:type="spellEnd"/>
      <w:r w:rsidRPr="00666357">
        <w:rPr>
          <w:rFonts w:ascii="Cambria" w:hAnsi="Cambria" w:cs="Tahoma"/>
          <w:sz w:val="22"/>
          <w:szCs w:val="22"/>
        </w:rPr>
        <w:t xml:space="preserve"> to the </w:t>
      </w:r>
      <w:proofErr w:type="spellStart"/>
      <w:r w:rsidRPr="00666357">
        <w:rPr>
          <w:rFonts w:ascii="Cambria" w:hAnsi="Cambria" w:cs="Tahoma"/>
          <w:sz w:val="22"/>
          <w:szCs w:val="22"/>
        </w:rPr>
        <w:t>government</w:t>
      </w:r>
      <w:proofErr w:type="spellEnd"/>
      <w:r w:rsidRPr="00666357">
        <w:rPr>
          <w:rFonts w:ascii="Cambria" w:hAnsi="Cambria" w:cs="Tahoma"/>
          <w:sz w:val="22"/>
          <w:szCs w:val="22"/>
        </w:rPr>
        <w:t xml:space="preserve"> and </w:t>
      </w:r>
      <w:proofErr w:type="spellStart"/>
      <w:r w:rsidRPr="00666357">
        <w:rPr>
          <w:rFonts w:ascii="Cambria" w:hAnsi="Cambria" w:cs="Tahoma"/>
          <w:sz w:val="22"/>
          <w:szCs w:val="22"/>
        </w:rPr>
        <w:t>offer</w:t>
      </w:r>
      <w:proofErr w:type="spellEnd"/>
      <w:r w:rsidRPr="00666357">
        <w:rPr>
          <w:rFonts w:ascii="Cambria" w:hAnsi="Cambria" w:cs="Tahoma"/>
          <w:sz w:val="22"/>
          <w:szCs w:val="22"/>
        </w:rPr>
        <w:t xml:space="preserve"> gifts to the </w:t>
      </w:r>
      <w:proofErr w:type="spellStart"/>
      <w:r w:rsidRPr="00666357">
        <w:rPr>
          <w:rFonts w:ascii="Cambria" w:hAnsi="Cambria" w:cs="Tahoma"/>
          <w:sz w:val="22"/>
          <w:szCs w:val="22"/>
        </w:rPr>
        <w:t>officials</w:t>
      </w:r>
      <w:proofErr w:type="spellEnd"/>
      <w:r w:rsidRPr="00666357">
        <w:rPr>
          <w:rFonts w:ascii="Cambria" w:hAnsi="Cambria" w:cs="Tahoma"/>
          <w:sz w:val="22"/>
          <w:szCs w:val="22"/>
        </w:rPr>
        <w:t>.</w:t>
      </w:r>
      <w:del w:id="1931" w:author="Michael Miller" w:date="2024-02-29T21:03:00Z">
        <w:r w:rsidRPr="00666357" w:rsidDel="00422D92">
          <w:rPr>
            <w:rFonts w:ascii="Cambria" w:hAnsi="Cambria" w:cs="Tahoma"/>
            <w:sz w:val="22"/>
            <w:szCs w:val="22"/>
          </w:rPr>
          <w:delText>"</w:delText>
        </w:r>
      </w:del>
      <w:ins w:id="1932" w:author="Michael Miller" w:date="2024-02-29T21:03:00Z">
        <w:r w:rsidR="00422D92">
          <w:rPr>
            <w:rFonts w:ascii="Cambria" w:hAnsi="Cambria" w:cs="Tahoma"/>
            <w:sz w:val="22"/>
            <w:szCs w:val="22"/>
          </w:rPr>
          <w:t>”</w:t>
        </w:r>
      </w:ins>
      <w:r w:rsidRPr="00666357">
        <w:rPr>
          <w:rFonts w:ascii="Cambria" w:hAnsi="Cambria" w:cs="Tahoma"/>
          <w:sz w:val="22"/>
          <w:szCs w:val="22"/>
        </w:rPr>
        <w:t xml:space="preserve"> </w:t>
      </w:r>
      <w:r w:rsidRPr="00BD6675">
        <w:rPr>
          <w:rFonts w:ascii="Cambria" w:hAnsi="Cambria" w:cs="Tahoma"/>
          <w:sz w:val="22"/>
          <w:szCs w:val="22"/>
          <w:lang w:val="en-US"/>
        </w:rPr>
        <w:t xml:space="preserve">To illustrate the singularity of Jewish relations with the Romans in this period, let us recall that it was within the framework of the good Jewish-Roman relations of the time of R. Judah </w:t>
      </w:r>
      <w:r w:rsidR="00301E76">
        <w:rPr>
          <w:rFonts w:ascii="Cambria" w:hAnsi="Cambria" w:cs="Tahoma"/>
          <w:sz w:val="22"/>
          <w:szCs w:val="22"/>
          <w:lang w:val="en-US"/>
        </w:rPr>
        <w:t>I</w:t>
      </w:r>
      <w:del w:id="1933" w:author="Michael Miller" w:date="2024-02-25T12:37:00Z">
        <w:r w:rsidR="00301E76" w:rsidRPr="00301E76" w:rsidDel="001308D7">
          <w:rPr>
            <w:rFonts w:ascii="Cambria" w:hAnsi="Cambria" w:cs="Tahoma"/>
            <w:sz w:val="22"/>
            <w:szCs w:val="22"/>
            <w:vertAlign w:val="superscript"/>
            <w:lang w:val="en-US"/>
          </w:rPr>
          <w:delText>st</w:delText>
        </w:r>
      </w:del>
      <w:r w:rsidRPr="00BD6675">
        <w:rPr>
          <w:rFonts w:ascii="Cambria" w:hAnsi="Cambria" w:cs="Tahoma"/>
          <w:sz w:val="22"/>
          <w:szCs w:val="22"/>
          <w:lang w:val="en-US"/>
        </w:rPr>
        <w:t xml:space="preserve"> (180</w:t>
      </w:r>
      <w:ins w:id="1934" w:author="Susan Doron" w:date="2024-03-02T23:40:00Z">
        <w:r w:rsidR="00104A52">
          <w:rPr>
            <w:rFonts w:ascii="Cambria" w:hAnsi="Cambria" w:cs="Tahoma"/>
            <w:sz w:val="22"/>
            <w:szCs w:val="22"/>
            <w:lang w:val="en-US"/>
          </w:rPr>
          <w:t>–</w:t>
        </w:r>
      </w:ins>
      <w:del w:id="1935" w:author="Susan Doron" w:date="2024-03-02T23:40:00Z">
        <w:r w:rsidRPr="00BD6675" w:rsidDel="00104A52">
          <w:rPr>
            <w:rFonts w:ascii="Cambria" w:hAnsi="Cambria" w:cs="Tahoma"/>
            <w:sz w:val="22"/>
            <w:szCs w:val="22"/>
            <w:lang w:val="en-US"/>
          </w:rPr>
          <w:delText>-</w:delText>
        </w:r>
      </w:del>
      <w:r w:rsidRPr="00BD6675">
        <w:rPr>
          <w:rFonts w:ascii="Cambria" w:hAnsi="Cambria" w:cs="Tahoma"/>
          <w:sz w:val="22"/>
          <w:szCs w:val="22"/>
          <w:lang w:val="en-US"/>
        </w:rPr>
        <w:t>2</w:t>
      </w:r>
      <w:r w:rsidR="00301E76">
        <w:rPr>
          <w:rFonts w:ascii="Cambria" w:hAnsi="Cambria" w:cs="Tahoma"/>
          <w:sz w:val="22"/>
          <w:szCs w:val="22"/>
          <w:lang w:val="en-US"/>
        </w:rPr>
        <w:t>22</w:t>
      </w:r>
      <w:r w:rsidRPr="00BD6675">
        <w:rPr>
          <w:rFonts w:ascii="Cambria" w:hAnsi="Cambria" w:cs="Tahoma"/>
          <w:sz w:val="22"/>
          <w:szCs w:val="22"/>
          <w:lang w:val="en-US"/>
        </w:rPr>
        <w:t>) that</w:t>
      </w:r>
      <w:ins w:id="1936" w:author="Susan Doron" w:date="2024-03-03T10:29:00Z">
        <w:r w:rsidR="006818FD" w:rsidRPr="00BD6675">
          <w:rPr>
            <w:rFonts w:ascii="Cambria" w:hAnsi="Cambria" w:cs="Tahoma"/>
            <w:sz w:val="22"/>
            <w:szCs w:val="22"/>
            <w:lang w:val="en-US"/>
          </w:rPr>
          <w:t>,</w:t>
        </w:r>
        <w:r w:rsidR="006818FD">
          <w:rPr>
            <w:rFonts w:ascii="Cambria" w:hAnsi="Cambria" w:cs="Tahoma"/>
            <w:sz w:val="22"/>
            <w:szCs w:val="22"/>
            <w:lang w:val="en-US"/>
          </w:rPr>
          <w:t xml:space="preserve"> </w:t>
        </w:r>
        <w:r w:rsidR="006818FD" w:rsidRPr="00BD6675">
          <w:rPr>
            <w:rFonts w:ascii="Cambria" w:hAnsi="Cambria" w:cs="Tahoma"/>
            <w:sz w:val="22"/>
            <w:szCs w:val="22"/>
            <w:lang w:val="en-US"/>
          </w:rPr>
          <w:t xml:space="preserve">in a law of 196 or 198, </w:t>
        </w:r>
      </w:ins>
      <w:del w:id="1937" w:author="Susan Doron" w:date="2024-03-03T10:29:00Z">
        <w:r w:rsidRPr="00BD6675" w:rsidDel="006818FD">
          <w:rPr>
            <w:rFonts w:ascii="Cambria" w:hAnsi="Cambria" w:cs="Tahoma"/>
            <w:sz w:val="22"/>
            <w:szCs w:val="22"/>
            <w:lang w:val="en-US"/>
          </w:rPr>
          <w:delText xml:space="preserve"> </w:delText>
        </w:r>
      </w:del>
      <w:r w:rsidRPr="00BD6675">
        <w:rPr>
          <w:rFonts w:ascii="Cambria" w:hAnsi="Cambria" w:cs="Tahoma"/>
          <w:sz w:val="22"/>
          <w:szCs w:val="22"/>
          <w:lang w:val="en-US"/>
        </w:rPr>
        <w:t>Septimius Severus authorized</w:t>
      </w:r>
      <w:ins w:id="1938" w:author="Susan Doron" w:date="2024-03-03T10:29:00Z">
        <w:r w:rsidR="006818FD">
          <w:rPr>
            <w:rFonts w:ascii="Cambria" w:hAnsi="Cambria" w:cs="Tahoma"/>
            <w:sz w:val="22"/>
            <w:szCs w:val="22"/>
            <w:lang w:val="en-US"/>
          </w:rPr>
          <w:t xml:space="preserve"> </w:t>
        </w:r>
      </w:ins>
      <w:del w:id="1939" w:author="Susan Doron" w:date="2024-03-03T10:29:00Z">
        <w:r w:rsidRPr="00BD6675" w:rsidDel="006818FD">
          <w:rPr>
            <w:rFonts w:ascii="Cambria" w:hAnsi="Cambria" w:cs="Tahoma"/>
            <w:sz w:val="22"/>
            <w:szCs w:val="22"/>
            <w:lang w:val="en-US"/>
          </w:rPr>
          <w:delText xml:space="preserve">, in a law of 196 or 198, </w:delText>
        </w:r>
      </w:del>
      <w:r w:rsidRPr="00BD6675">
        <w:rPr>
          <w:rFonts w:ascii="Cambria" w:hAnsi="Cambria" w:cs="Tahoma"/>
          <w:sz w:val="22"/>
          <w:szCs w:val="22"/>
          <w:lang w:val="en-US"/>
        </w:rPr>
        <w:t>Jews to access positions (</w:t>
      </w:r>
      <w:proofErr w:type="spellStart"/>
      <w:r w:rsidRPr="00BD6675">
        <w:rPr>
          <w:rFonts w:ascii="Cambria" w:hAnsi="Cambria" w:cs="Tahoma"/>
          <w:i/>
          <w:iCs/>
          <w:sz w:val="22"/>
          <w:szCs w:val="22"/>
          <w:lang w:val="en-US"/>
        </w:rPr>
        <w:t>necessitas</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that did not run counter to Judaism, and this apparently without any financial constraint, cf. </w:t>
      </w:r>
      <w:r w:rsidRPr="00BD6675">
        <w:rPr>
          <w:rFonts w:ascii="Cambria" w:hAnsi="Cambria" w:cs="Tahoma"/>
          <w:i/>
          <w:iCs/>
          <w:sz w:val="22"/>
          <w:szCs w:val="22"/>
          <w:lang w:val="en-US"/>
        </w:rPr>
        <w:t>Dig</w:t>
      </w:r>
      <w:r w:rsidR="00301E76">
        <w:rPr>
          <w:rFonts w:ascii="Cambria" w:hAnsi="Cambria" w:cs="Tahoma"/>
          <w:i/>
          <w:iCs/>
          <w:sz w:val="22"/>
          <w:szCs w:val="22"/>
          <w:lang w:val="en-US"/>
        </w:rPr>
        <w:t>esta</w:t>
      </w:r>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50, 2, 3; A. Linder, </w:t>
      </w:r>
      <w:r w:rsidRPr="00BD6675">
        <w:rPr>
          <w:rFonts w:ascii="Cambria" w:hAnsi="Cambria" w:cs="Tahoma"/>
          <w:i/>
          <w:iCs/>
          <w:sz w:val="22"/>
          <w:szCs w:val="22"/>
          <w:lang w:val="en-US"/>
        </w:rPr>
        <w:t xml:space="preserve">The Jews in Roman Imperial Legislation, </w:t>
      </w:r>
      <w:r w:rsidRPr="00BD6675">
        <w:rPr>
          <w:rFonts w:ascii="Cambria" w:hAnsi="Cambria" w:cs="Tahoma"/>
          <w:sz w:val="22"/>
          <w:szCs w:val="22"/>
          <w:lang w:val="en-US"/>
        </w:rPr>
        <w:t>Detroit</w:t>
      </w:r>
      <w:ins w:id="1940" w:author="Susan Doron" w:date="2024-03-02T23:41:00Z">
        <w:r w:rsidR="00104A52">
          <w:rPr>
            <w:rFonts w:ascii="Cambria" w:hAnsi="Cambria" w:cs="Tahoma"/>
            <w:sz w:val="22"/>
            <w:szCs w:val="22"/>
            <w:lang w:val="en-US"/>
          </w:rPr>
          <w:t>;</w:t>
        </w:r>
      </w:ins>
      <w:del w:id="1941" w:author="Susan Doron" w:date="2024-03-02T23:41:00Z">
        <w:r w:rsidRPr="00BD6675" w:rsidDel="00104A52">
          <w:rPr>
            <w:rFonts w:ascii="Cambria" w:hAnsi="Cambria" w:cs="Tahoma"/>
            <w:sz w:val="22"/>
            <w:szCs w:val="22"/>
            <w:lang w:val="en-US"/>
          </w:rPr>
          <w:delText xml:space="preserve"> - </w:delText>
        </w:r>
      </w:del>
      <w:ins w:id="1942" w:author="Susan Doron" w:date="2024-03-02T23:41:00Z">
        <w:r w:rsidR="00104A52">
          <w:rPr>
            <w:rFonts w:ascii="Cambria" w:hAnsi="Cambria" w:cs="Tahoma"/>
            <w:sz w:val="22"/>
            <w:szCs w:val="22"/>
            <w:lang w:val="en-US"/>
          </w:rPr>
          <w:t xml:space="preserve"> </w:t>
        </w:r>
      </w:ins>
      <w:r w:rsidRPr="00BD6675">
        <w:rPr>
          <w:rFonts w:ascii="Cambria" w:hAnsi="Cambria" w:cs="Tahoma"/>
          <w:sz w:val="22"/>
          <w:szCs w:val="22"/>
          <w:lang w:val="en-US"/>
        </w:rPr>
        <w:t>Jerusalem</w:t>
      </w:r>
      <w:ins w:id="1943" w:author="Susan Doron" w:date="2024-03-03T00:09:00Z">
        <w:r w:rsidR="003156FC">
          <w:rPr>
            <w:rFonts w:ascii="Cambria" w:hAnsi="Cambria" w:cs="Tahoma"/>
            <w:sz w:val="22"/>
            <w:szCs w:val="22"/>
            <w:lang w:val="en-US"/>
          </w:rPr>
          <w:t>,</w:t>
        </w:r>
      </w:ins>
      <w:r w:rsidRPr="00BD6675">
        <w:rPr>
          <w:rFonts w:ascii="Cambria" w:hAnsi="Cambria" w:cs="Tahoma"/>
          <w:sz w:val="22"/>
          <w:szCs w:val="22"/>
          <w:lang w:val="en-US"/>
        </w:rPr>
        <w:t xml:space="preserve"> 1987, p. 103. That said, the rabbinical sources cited above refer to a much later situation, pertaining to the crisis of the 3rd century, where liturgies (</w:t>
      </w:r>
      <w:proofErr w:type="spellStart"/>
      <w:r w:rsidRPr="00666357">
        <w:rPr>
          <w:rFonts w:ascii="Cambria" w:hAnsi="Cambria" w:cs="Tahoma"/>
          <w:sz w:val="22"/>
          <w:szCs w:val="22"/>
        </w:rPr>
        <w:t>λειτουργί</w:t>
      </w:r>
      <w:proofErr w:type="spellEnd"/>
      <w:r w:rsidRPr="00666357">
        <w:rPr>
          <w:rFonts w:ascii="Cambria" w:hAnsi="Cambria" w:cs="Tahoma"/>
          <w:sz w:val="22"/>
          <w:szCs w:val="22"/>
        </w:rPr>
        <w:t>α</w:t>
      </w:r>
      <w:r w:rsidRPr="00BD6675">
        <w:rPr>
          <w:rFonts w:ascii="Cambria" w:hAnsi="Cambria" w:cs="Tahoma"/>
          <w:sz w:val="22"/>
          <w:szCs w:val="22"/>
          <w:lang w:val="en-US"/>
        </w:rPr>
        <w:t>) were imposed</w:t>
      </w:r>
      <w:del w:id="1944" w:author="Michael Miller" w:date="2024-02-25T12:38:00Z">
        <w:r w:rsidRPr="00BD6675" w:rsidDel="004D2A10">
          <w:rPr>
            <w:rFonts w:ascii="Cambria" w:hAnsi="Cambria" w:cs="Tahoma"/>
            <w:sz w:val="22"/>
            <w:szCs w:val="22"/>
            <w:lang w:val="en-US"/>
          </w:rPr>
          <w:delText>,</w:delText>
        </w:r>
      </w:del>
      <w:r w:rsidRPr="00BD6675">
        <w:rPr>
          <w:rFonts w:ascii="Cambria" w:hAnsi="Cambria" w:cs="Tahoma"/>
          <w:sz w:val="22"/>
          <w:szCs w:val="22"/>
          <w:lang w:val="en-US"/>
        </w:rPr>
        <w:t xml:space="preserve"> and </w:t>
      </w:r>
      <w:ins w:id="1945" w:author="Michael Miller" w:date="2024-02-25T12:38:00Z">
        <w:r w:rsidR="004D2A10">
          <w:rPr>
            <w:rFonts w:ascii="Cambria" w:hAnsi="Cambria" w:cs="Tahoma"/>
            <w:sz w:val="22"/>
            <w:szCs w:val="22"/>
            <w:lang w:val="en-US"/>
          </w:rPr>
          <w:t xml:space="preserve">forcibly </w:t>
        </w:r>
      </w:ins>
      <w:r w:rsidRPr="00BD6675">
        <w:rPr>
          <w:rFonts w:ascii="Cambria" w:hAnsi="Cambria" w:cs="Tahoma"/>
          <w:sz w:val="22"/>
          <w:szCs w:val="22"/>
          <w:lang w:val="en-US"/>
        </w:rPr>
        <w:t>monetized</w:t>
      </w:r>
      <w:del w:id="1946" w:author="Michael Miller" w:date="2024-02-25T12:38:00Z">
        <w:r w:rsidRPr="00BD6675" w:rsidDel="004D2A10">
          <w:rPr>
            <w:rFonts w:ascii="Cambria" w:hAnsi="Cambria" w:cs="Tahoma"/>
            <w:sz w:val="22"/>
            <w:szCs w:val="22"/>
            <w:lang w:val="en-US"/>
          </w:rPr>
          <w:delText xml:space="preserve"> by force,</w:delText>
        </w:r>
      </w:del>
      <w:ins w:id="1947" w:author="Michael Miller" w:date="2024-02-25T12:39:00Z">
        <w:r w:rsidR="004D2A10">
          <w:rPr>
            <w:rFonts w:ascii="Cambria" w:hAnsi="Cambria" w:cs="Tahoma"/>
            <w:sz w:val="22"/>
            <w:szCs w:val="22"/>
            <w:lang w:val="en-US"/>
          </w:rPr>
          <w:t xml:space="preserve"> </w:t>
        </w:r>
        <w:proofErr w:type="gramStart"/>
        <w:r w:rsidR="004D2A10">
          <w:rPr>
            <w:rFonts w:ascii="Cambria" w:hAnsi="Cambria" w:cs="Tahoma"/>
            <w:sz w:val="22"/>
            <w:szCs w:val="22"/>
            <w:lang w:val="en-US"/>
          </w:rPr>
          <w:t>in order</w:t>
        </w:r>
      </w:ins>
      <w:r w:rsidRPr="00BD6675">
        <w:rPr>
          <w:rFonts w:ascii="Cambria" w:hAnsi="Cambria" w:cs="Tahoma"/>
          <w:sz w:val="22"/>
          <w:szCs w:val="22"/>
          <w:lang w:val="en-US"/>
        </w:rPr>
        <w:t xml:space="preserve"> to</w:t>
      </w:r>
      <w:proofErr w:type="gramEnd"/>
      <w:r w:rsidRPr="00BD6675">
        <w:rPr>
          <w:rFonts w:ascii="Cambria" w:hAnsi="Cambria" w:cs="Tahoma"/>
          <w:sz w:val="22"/>
          <w:szCs w:val="22"/>
          <w:lang w:val="en-US"/>
        </w:rPr>
        <w:t xml:space="preserve"> cope, at least partially, with the budgetary tribulations encountered by the cities.</w:t>
      </w:r>
    </w:p>
  </w:footnote>
  <w:footnote w:id="59">
    <w:p w14:paraId="69337B39" w14:textId="21ABF7F4"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666357">
        <w:rPr>
          <w:rFonts w:ascii="Cambria" w:hAnsi="Cambria" w:cs="Tahoma"/>
          <w:sz w:val="22"/>
          <w:szCs w:val="22"/>
        </w:rPr>
        <w:t xml:space="preserve"> J. M. Carrié &amp; A. Rousselle, </w:t>
      </w:r>
      <w:r w:rsidRPr="00666357">
        <w:rPr>
          <w:rFonts w:ascii="Cambria" w:hAnsi="Cambria" w:cs="Tahoma"/>
          <w:i/>
          <w:iCs/>
          <w:sz w:val="22"/>
          <w:szCs w:val="22"/>
        </w:rPr>
        <w:t>L</w:t>
      </w:r>
      <w:del w:id="1953" w:author="Michael Miller" w:date="2024-02-29T21:04:00Z">
        <w:r w:rsidRPr="00666357" w:rsidDel="00422D92">
          <w:rPr>
            <w:rFonts w:ascii="Cambria" w:hAnsi="Cambria" w:cs="Tahoma"/>
            <w:i/>
            <w:iCs/>
            <w:sz w:val="22"/>
            <w:szCs w:val="22"/>
          </w:rPr>
          <w:delText>'</w:delText>
        </w:r>
      </w:del>
      <w:ins w:id="1954" w:author="Michael Miller" w:date="2024-02-29T21:04:00Z">
        <w:r w:rsidR="00422D92">
          <w:rPr>
            <w:rFonts w:ascii="Cambria" w:hAnsi="Cambria" w:cs="Tahoma"/>
            <w:i/>
            <w:iCs/>
            <w:sz w:val="22"/>
            <w:szCs w:val="22"/>
          </w:rPr>
          <w:t>’</w:t>
        </w:r>
      </w:ins>
      <w:r w:rsidRPr="00666357">
        <w:rPr>
          <w:rFonts w:ascii="Cambria" w:hAnsi="Cambria" w:cs="Tahoma"/>
          <w:i/>
          <w:iCs/>
          <w:sz w:val="22"/>
          <w:szCs w:val="22"/>
        </w:rPr>
        <w:t>empire romain en mutation des Sévères à Constantin (192</w:t>
      </w:r>
      <w:ins w:id="1955" w:author="Susan Doron" w:date="2024-03-02T23:44:00Z">
        <w:r w:rsidR="00104A52">
          <w:rPr>
            <w:rFonts w:ascii="Cambria" w:hAnsi="Cambria" w:cs="Tahoma"/>
            <w:sz w:val="22"/>
            <w:szCs w:val="22"/>
            <w:lang w:val="en-US"/>
          </w:rPr>
          <w:t>–</w:t>
        </w:r>
      </w:ins>
      <w:del w:id="1956" w:author="Susan Doron" w:date="2024-03-02T23:44:00Z">
        <w:r w:rsidRPr="00666357" w:rsidDel="00104A52">
          <w:rPr>
            <w:rFonts w:ascii="Cambria" w:hAnsi="Cambria" w:cs="Tahoma"/>
            <w:i/>
            <w:iCs/>
            <w:sz w:val="22"/>
            <w:szCs w:val="22"/>
          </w:rPr>
          <w:delText>-</w:delText>
        </w:r>
      </w:del>
      <w:r w:rsidRPr="00666357">
        <w:rPr>
          <w:rFonts w:ascii="Cambria" w:hAnsi="Cambria" w:cs="Tahoma"/>
          <w:i/>
          <w:iCs/>
          <w:sz w:val="22"/>
          <w:szCs w:val="22"/>
        </w:rPr>
        <w:t xml:space="preserve">337), </w:t>
      </w:r>
      <w:r w:rsidRPr="00666357">
        <w:rPr>
          <w:rFonts w:ascii="Cambria" w:hAnsi="Cambria" w:cs="Tahoma"/>
          <w:sz w:val="22"/>
          <w:szCs w:val="22"/>
        </w:rPr>
        <w:t>Nouvelles histoire de l</w:t>
      </w:r>
      <w:del w:id="1957" w:author="Michael Miller" w:date="2024-02-29T21:04:00Z">
        <w:r w:rsidRPr="00666357" w:rsidDel="00422D92">
          <w:rPr>
            <w:rFonts w:ascii="Cambria" w:hAnsi="Cambria" w:cs="Tahoma"/>
            <w:sz w:val="22"/>
            <w:szCs w:val="22"/>
          </w:rPr>
          <w:delText>'</w:delText>
        </w:r>
      </w:del>
      <w:ins w:id="1958" w:author="Michael Miller" w:date="2024-02-29T21:04:00Z">
        <w:r w:rsidR="00422D92">
          <w:rPr>
            <w:rFonts w:ascii="Cambria" w:hAnsi="Cambria" w:cs="Tahoma"/>
            <w:sz w:val="22"/>
            <w:szCs w:val="22"/>
          </w:rPr>
          <w:t>’</w:t>
        </w:r>
      </w:ins>
      <w:r w:rsidRPr="00666357">
        <w:rPr>
          <w:rFonts w:ascii="Cambria" w:hAnsi="Cambria" w:cs="Tahoma"/>
          <w:sz w:val="22"/>
          <w:szCs w:val="22"/>
        </w:rPr>
        <w:t>antiquité, 10, Paris</w:t>
      </w:r>
      <w:ins w:id="1959" w:author="Susan Doron" w:date="2024-03-03T00:09:00Z">
        <w:r w:rsidR="003156FC">
          <w:rPr>
            <w:rFonts w:ascii="Cambria" w:hAnsi="Cambria" w:cs="Tahoma"/>
            <w:sz w:val="22"/>
            <w:szCs w:val="22"/>
          </w:rPr>
          <w:t>,</w:t>
        </w:r>
      </w:ins>
      <w:r w:rsidRPr="00666357">
        <w:rPr>
          <w:rFonts w:ascii="Cambria" w:hAnsi="Cambria" w:cs="Tahoma"/>
          <w:sz w:val="22"/>
          <w:szCs w:val="22"/>
        </w:rPr>
        <w:t xml:space="preserve"> 1999, p. 142.</w:t>
      </w:r>
    </w:p>
  </w:footnote>
  <w:footnote w:id="60">
    <w:p w14:paraId="770B1E08" w14:textId="0D3CC32C"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666357">
        <w:rPr>
          <w:rFonts w:ascii="Cambria" w:hAnsi="Cambria" w:cs="Tahoma"/>
          <w:i/>
          <w:iCs/>
          <w:sz w:val="22"/>
          <w:szCs w:val="22"/>
        </w:rPr>
        <w:t xml:space="preserve"> </w:t>
      </w:r>
      <w:r w:rsidR="001F6E3C" w:rsidRPr="00956A3F">
        <w:rPr>
          <w:rFonts w:ascii="Cambria" w:hAnsi="Cambria" w:cs="Tahoma"/>
          <w:i/>
          <w:iCs/>
          <w:sz w:val="22"/>
          <w:szCs w:val="22"/>
        </w:rPr>
        <w:t>Y.</w:t>
      </w:r>
      <w:r w:rsidRPr="00956A3F">
        <w:rPr>
          <w:rFonts w:ascii="Cambria" w:hAnsi="Cambria" w:cs="Tahoma"/>
          <w:i/>
          <w:iCs/>
          <w:sz w:val="22"/>
          <w:szCs w:val="22"/>
        </w:rPr>
        <w:t xml:space="preserve"> </w:t>
      </w:r>
      <w:proofErr w:type="spellStart"/>
      <w:r w:rsidRPr="00666357">
        <w:rPr>
          <w:rFonts w:ascii="Cambria" w:hAnsi="Cambria" w:cs="Tahoma"/>
          <w:i/>
          <w:iCs/>
          <w:sz w:val="22"/>
          <w:szCs w:val="22"/>
        </w:rPr>
        <w:t>Mo</w:t>
      </w:r>
      <w:del w:id="1978" w:author="Michael Miller" w:date="2024-02-29T21:04:00Z">
        <w:r w:rsidRPr="00666357" w:rsidDel="00422D92">
          <w:rPr>
            <w:rFonts w:ascii="Cambria" w:hAnsi="Cambria" w:cs="Tahoma"/>
            <w:i/>
            <w:iCs/>
            <w:sz w:val="22"/>
            <w:szCs w:val="22"/>
          </w:rPr>
          <w:delText>'</w:delText>
        </w:r>
      </w:del>
      <w:ins w:id="1979" w:author="Michael Miller" w:date="2024-02-29T21:04:00Z">
        <w:r w:rsidR="00422D92">
          <w:rPr>
            <w:rFonts w:ascii="Cambria" w:hAnsi="Cambria" w:cs="Tahoma"/>
            <w:i/>
            <w:iCs/>
            <w:sz w:val="22"/>
            <w:szCs w:val="22"/>
          </w:rPr>
          <w:t>’</w:t>
        </w:r>
      </w:ins>
      <w:r w:rsidRPr="00666357">
        <w:rPr>
          <w:rFonts w:ascii="Cambria" w:hAnsi="Cambria" w:cs="Tahoma"/>
          <w:i/>
          <w:iCs/>
          <w:sz w:val="22"/>
          <w:szCs w:val="22"/>
        </w:rPr>
        <w:t>ed</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Qatan</w:t>
      </w:r>
      <w:proofErr w:type="spellEnd"/>
      <w:r w:rsidRPr="00666357">
        <w:rPr>
          <w:rFonts w:ascii="Cambria" w:hAnsi="Cambria" w:cs="Tahoma"/>
          <w:i/>
          <w:iCs/>
          <w:sz w:val="22"/>
          <w:szCs w:val="22"/>
        </w:rPr>
        <w:t xml:space="preserve">, </w:t>
      </w:r>
      <w:r w:rsidRPr="00666357">
        <w:rPr>
          <w:rFonts w:ascii="Cambria" w:hAnsi="Cambria" w:cs="Tahoma"/>
          <w:sz w:val="22"/>
          <w:szCs w:val="22"/>
        </w:rPr>
        <w:t>2, 3 (18b</w:t>
      </w:r>
      <w:proofErr w:type="gramStart"/>
      <w:r w:rsidRPr="00666357">
        <w:rPr>
          <w:rFonts w:ascii="Cambria" w:hAnsi="Cambria" w:cs="Tahoma"/>
          <w:sz w:val="22"/>
          <w:szCs w:val="22"/>
        </w:rPr>
        <w:t>);</w:t>
      </w:r>
      <w:proofErr w:type="gramEnd"/>
      <w:r w:rsidRPr="00666357">
        <w:rPr>
          <w:rFonts w:ascii="Cambria" w:hAnsi="Cambria" w:cs="Tahoma"/>
          <w:sz w:val="22"/>
          <w:szCs w:val="22"/>
        </w:rPr>
        <w:t xml:space="preserve"> </w:t>
      </w:r>
      <w:r w:rsidR="001F6E3C" w:rsidRPr="00956A3F">
        <w:rPr>
          <w:rFonts w:ascii="Cambria" w:hAnsi="Cambria" w:cs="Tahoma"/>
          <w:i/>
          <w:iCs/>
          <w:sz w:val="22"/>
          <w:szCs w:val="22"/>
        </w:rPr>
        <w:t>Y.</w:t>
      </w:r>
      <w:r w:rsidRPr="00666357">
        <w:rPr>
          <w:rFonts w:ascii="Cambria" w:hAnsi="Cambria" w:cs="Tahoma"/>
          <w:i/>
          <w:iCs/>
          <w:sz w:val="22"/>
          <w:szCs w:val="22"/>
        </w:rPr>
        <w:t xml:space="preserve"> Sanhedrin, </w:t>
      </w:r>
      <w:r w:rsidRPr="00666357">
        <w:rPr>
          <w:rFonts w:ascii="Cambria" w:hAnsi="Cambria" w:cs="Tahoma"/>
          <w:sz w:val="22"/>
          <w:szCs w:val="22"/>
        </w:rPr>
        <w:t xml:space="preserve">8, 2 (26b). As for the </w:t>
      </w:r>
      <w:proofErr w:type="spellStart"/>
      <w:r w:rsidRPr="00666357">
        <w:rPr>
          <w:rFonts w:ascii="Cambria" w:hAnsi="Cambria" w:cs="Tahoma"/>
          <w:sz w:val="22"/>
          <w:szCs w:val="22"/>
        </w:rPr>
        <w:t>rabbinic</w:t>
      </w:r>
      <w:proofErr w:type="spellEnd"/>
      <w:r w:rsidRPr="00666357">
        <w:rPr>
          <w:rFonts w:ascii="Cambria" w:hAnsi="Cambria" w:cs="Tahoma"/>
          <w:sz w:val="22"/>
          <w:szCs w:val="22"/>
        </w:rPr>
        <w:t xml:space="preserve"> lament about the Romans </w:t>
      </w:r>
      <w:proofErr w:type="spellStart"/>
      <w:r w:rsidRPr="00666357">
        <w:rPr>
          <w:rFonts w:ascii="Cambria" w:hAnsi="Cambria" w:cs="Tahoma"/>
          <w:sz w:val="22"/>
          <w:szCs w:val="22"/>
        </w:rPr>
        <w:t>robbing</w:t>
      </w:r>
      <w:proofErr w:type="spellEnd"/>
      <w:r w:rsidRPr="00666357">
        <w:rPr>
          <w:rFonts w:ascii="Cambria" w:hAnsi="Cambria" w:cs="Tahoma"/>
          <w:sz w:val="22"/>
          <w:szCs w:val="22"/>
        </w:rPr>
        <w:t xml:space="preserve"> the </w:t>
      </w:r>
      <w:proofErr w:type="spellStart"/>
      <w:r w:rsidRPr="00666357">
        <w:rPr>
          <w:rFonts w:ascii="Cambria" w:hAnsi="Cambria" w:cs="Tahoma"/>
          <w:sz w:val="22"/>
          <w:szCs w:val="22"/>
        </w:rPr>
        <w:t>rich</w:t>
      </w:r>
      <w:proofErr w:type="spellEnd"/>
      <w:r w:rsidRPr="00666357">
        <w:rPr>
          <w:rFonts w:ascii="Cambria" w:hAnsi="Cambria" w:cs="Tahoma"/>
          <w:sz w:val="22"/>
          <w:szCs w:val="22"/>
        </w:rPr>
        <w:t xml:space="preserve"> by </w:t>
      </w:r>
      <w:proofErr w:type="spellStart"/>
      <w:r w:rsidRPr="00666357">
        <w:rPr>
          <w:rFonts w:ascii="Cambria" w:hAnsi="Cambria" w:cs="Tahoma"/>
          <w:sz w:val="22"/>
          <w:szCs w:val="22"/>
        </w:rPr>
        <w:t>appointing</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them</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without</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their</w:t>
      </w:r>
      <w:proofErr w:type="spellEnd"/>
      <w:r w:rsidRPr="00666357">
        <w:rPr>
          <w:rFonts w:ascii="Cambria" w:hAnsi="Cambria" w:cs="Tahoma"/>
          <w:sz w:val="22"/>
          <w:szCs w:val="22"/>
        </w:rPr>
        <w:t xml:space="preserve"> </w:t>
      </w:r>
      <w:proofErr w:type="spellStart"/>
      <w:r w:rsidRPr="00666357">
        <w:rPr>
          <w:rFonts w:ascii="Cambria" w:hAnsi="Cambria" w:cs="Tahoma"/>
          <w:sz w:val="22"/>
          <w:szCs w:val="22"/>
        </w:rPr>
        <w:t>approval</w:t>
      </w:r>
      <w:proofErr w:type="spellEnd"/>
      <w:r w:rsidRPr="00666357">
        <w:rPr>
          <w:rFonts w:ascii="Cambria" w:hAnsi="Cambria" w:cs="Tahoma"/>
          <w:sz w:val="22"/>
          <w:szCs w:val="22"/>
        </w:rPr>
        <w:t xml:space="preserve">, to the office of bouleute, cf. </w:t>
      </w:r>
      <w:proofErr w:type="spellStart"/>
      <w:r w:rsidRPr="00666357">
        <w:rPr>
          <w:rFonts w:ascii="Cambria" w:hAnsi="Cambria" w:cs="Tahoma"/>
          <w:i/>
          <w:iCs/>
          <w:sz w:val="22"/>
          <w:szCs w:val="22"/>
        </w:rPr>
        <w:t>Gen</w:t>
      </w:r>
      <w:proofErr w:type="spellEnd"/>
      <w:r w:rsidRPr="00666357">
        <w:rPr>
          <w:rFonts w:ascii="Cambria" w:hAnsi="Cambria" w:cs="Tahoma"/>
          <w:i/>
          <w:iCs/>
          <w:sz w:val="22"/>
          <w:szCs w:val="22"/>
        </w:rPr>
        <w:t xml:space="preserve">. </w:t>
      </w:r>
      <w:proofErr w:type="spellStart"/>
      <w:r w:rsidRPr="00666357">
        <w:rPr>
          <w:rFonts w:ascii="Cambria" w:hAnsi="Cambria" w:cs="Tahoma"/>
          <w:i/>
          <w:iCs/>
          <w:sz w:val="22"/>
          <w:szCs w:val="22"/>
        </w:rPr>
        <w:t>Rabba</w:t>
      </w:r>
      <w:proofErr w:type="spellEnd"/>
      <w:r w:rsidRPr="00666357">
        <w:rPr>
          <w:rFonts w:ascii="Cambria" w:hAnsi="Cambria" w:cs="Tahoma"/>
          <w:i/>
          <w:iCs/>
          <w:sz w:val="22"/>
          <w:szCs w:val="22"/>
        </w:rPr>
        <w:t xml:space="preserve">, </w:t>
      </w:r>
      <w:r w:rsidRPr="00666357">
        <w:rPr>
          <w:rFonts w:ascii="Cambria" w:hAnsi="Cambria" w:cs="Tahoma"/>
          <w:sz w:val="22"/>
          <w:szCs w:val="22"/>
        </w:rPr>
        <w:t>76 (</w:t>
      </w:r>
      <w:proofErr w:type="spellStart"/>
      <w:proofErr w:type="gramStart"/>
      <w:r w:rsidRPr="00666357">
        <w:rPr>
          <w:rFonts w:ascii="Cambria" w:hAnsi="Cambria" w:cs="Tahoma"/>
          <w:sz w:val="22"/>
          <w:szCs w:val="22"/>
        </w:rPr>
        <w:t>ed</w:t>
      </w:r>
      <w:proofErr w:type="spellEnd"/>
      <w:r w:rsidRPr="00666357">
        <w:rPr>
          <w:rFonts w:ascii="Cambria" w:hAnsi="Cambria" w:cs="Tahoma"/>
          <w:sz w:val="22"/>
          <w:szCs w:val="22"/>
        </w:rPr>
        <w:t>:</w:t>
      </w:r>
      <w:proofErr w:type="gramEnd"/>
      <w:r w:rsidRPr="00666357">
        <w:rPr>
          <w:rFonts w:ascii="Cambria" w:hAnsi="Cambria" w:cs="Tahoma"/>
          <w:sz w:val="22"/>
          <w:szCs w:val="22"/>
        </w:rPr>
        <w:t xml:space="preserve"> T</w:t>
      </w:r>
      <w:ins w:id="1980" w:author="Susan Doron" w:date="2024-03-03T00:10:00Z">
        <w:r w:rsidR="003156FC">
          <w:rPr>
            <w:rFonts w:ascii="Cambria" w:hAnsi="Cambria" w:cs="Tahoma"/>
            <w:sz w:val="22"/>
            <w:szCs w:val="22"/>
          </w:rPr>
          <w:t>.</w:t>
        </w:r>
      </w:ins>
      <w:del w:id="1981" w:author="Susan Doron" w:date="2024-03-03T00:10:00Z">
        <w:r w:rsidRPr="00666357" w:rsidDel="003156FC">
          <w:rPr>
            <w:rFonts w:ascii="Cambria" w:hAnsi="Cambria" w:cs="Tahoma"/>
            <w:sz w:val="22"/>
            <w:szCs w:val="22"/>
          </w:rPr>
          <w:delText>heodor-</w:delText>
        </w:r>
      </w:del>
      <w:ins w:id="1982" w:author="Susan Doron" w:date="2024-03-03T00:10:00Z">
        <w:r w:rsidR="003156FC">
          <w:rPr>
            <w:rFonts w:ascii="Cambria" w:hAnsi="Cambria" w:cs="Tahoma"/>
            <w:sz w:val="22"/>
            <w:szCs w:val="22"/>
          </w:rPr>
          <w:t xml:space="preserve"> </w:t>
        </w:r>
      </w:ins>
      <w:proofErr w:type="spellStart"/>
      <w:r w:rsidRPr="00666357">
        <w:rPr>
          <w:rFonts w:ascii="Cambria" w:hAnsi="Cambria" w:cs="Tahoma"/>
          <w:sz w:val="22"/>
          <w:szCs w:val="22"/>
        </w:rPr>
        <w:t>Albeck</w:t>
      </w:r>
      <w:proofErr w:type="spellEnd"/>
      <w:r w:rsidRPr="00666357">
        <w:rPr>
          <w:rFonts w:ascii="Cambria" w:hAnsi="Cambria" w:cs="Tahoma"/>
          <w:sz w:val="22"/>
          <w:szCs w:val="22"/>
        </w:rPr>
        <w:t>, p. 904)</w:t>
      </w:r>
      <w:ins w:id="1983" w:author="Susan Doron" w:date="2024-03-03T10:30:00Z">
        <w:r w:rsidR="006818FD">
          <w:rPr>
            <w:rFonts w:ascii="Cambria" w:hAnsi="Cambria" w:cs="Tahoma"/>
            <w:sz w:val="22"/>
            <w:szCs w:val="22"/>
          </w:rPr>
          <w:t xml:space="preserve">: </w:t>
        </w:r>
        <w:r w:rsidR="006818FD">
          <w:rPr>
            <w:rFonts w:ascii="Cambria" w:hAnsi="Cambria" w:cs="Tahoma"/>
            <w:sz w:val="22"/>
            <w:szCs w:val="22"/>
          </w:rPr>
          <w:t>“</w:t>
        </w:r>
      </w:ins>
      <w:ins w:id="1984" w:author="Susan Doron" w:date="2024-03-03T10:31:00Z">
        <w:r w:rsidR="006818FD">
          <w:rPr>
            <w:rFonts w:ascii="Cambria" w:hAnsi="Cambria" w:cs="Tahoma"/>
            <w:sz w:val="22"/>
            <w:szCs w:val="22"/>
          </w:rPr>
          <w:t>.</w:t>
        </w:r>
      </w:ins>
      <w:del w:id="1985" w:author="Susan Doron" w:date="2024-03-03T10:31:00Z">
        <w:r w:rsidRPr="00666357" w:rsidDel="006818FD">
          <w:rPr>
            <w:rFonts w:ascii="Cambria" w:hAnsi="Cambria" w:cs="Tahoma"/>
            <w:sz w:val="22"/>
            <w:szCs w:val="22"/>
          </w:rPr>
          <w:delText xml:space="preserve">: </w:delText>
        </w:r>
      </w:del>
      <w:del w:id="1986" w:author="Michael Miller" w:date="2024-02-29T21:03:00Z">
        <w:r w:rsidRPr="001C04DE" w:rsidDel="00422D92">
          <w:rPr>
            <w:rFonts w:ascii="FrankRuehl" w:hAnsi="FrankRuehl" w:cs="FrankRuehl"/>
            <w:sz w:val="24"/>
            <w:szCs w:val="24"/>
            <w:rtl/>
          </w:rPr>
          <w:delText>"</w:delText>
        </w:r>
      </w:del>
      <w:ins w:id="1987" w:author="Michael Miller" w:date="2024-02-29T21:03:00Z">
        <w:del w:id="1988" w:author="Susan Doron" w:date="2024-03-03T10:30:00Z">
          <w:r w:rsidR="00422D92" w:rsidDel="006818FD">
            <w:rPr>
              <w:rFonts w:ascii="FrankRuehl" w:hAnsi="FrankRuehl"/>
              <w:sz w:val="24"/>
              <w:szCs w:val="24"/>
              <w:rtl/>
            </w:rPr>
            <w:delText>“</w:delText>
          </w:r>
        </w:del>
      </w:ins>
      <w:r w:rsidRPr="001C04DE">
        <w:rPr>
          <w:rFonts w:ascii="FrankRuehl" w:hAnsi="FrankRuehl" w:cs="FrankRuehl"/>
          <w:sz w:val="24"/>
          <w:szCs w:val="24"/>
          <w:rtl/>
        </w:rPr>
        <w:t>זו מלכות הרשעה שמכנסת עין רעה בממונו של אדם ... פלן עתיר נעבדיניה בולויטיס</w:t>
      </w:r>
      <w:del w:id="1989" w:author="Michael Miller" w:date="2024-02-29T21:03:00Z">
        <w:r w:rsidRPr="006818FD" w:rsidDel="00422D92">
          <w:rPr>
            <w:rFonts w:asciiTheme="minorHAnsi" w:hAnsiTheme="minorHAnsi" w:cstheme="minorHAnsi"/>
            <w:sz w:val="24"/>
            <w:szCs w:val="24"/>
            <w:rtl/>
            <w:rPrChange w:id="1990" w:author="Susan Doron" w:date="2024-03-03T10:31:00Z">
              <w:rPr>
                <w:rFonts w:ascii="FrankRuehl" w:hAnsi="FrankRuehl" w:cs="FrankRuehl"/>
                <w:sz w:val="24"/>
                <w:szCs w:val="24"/>
                <w:rtl/>
              </w:rPr>
            </w:rPrChange>
          </w:rPr>
          <w:delText>"</w:delText>
        </w:r>
      </w:del>
      <w:ins w:id="1991" w:author="Michael Miller" w:date="2024-02-29T21:03:00Z">
        <w:r w:rsidR="00422D92" w:rsidRPr="006818FD">
          <w:rPr>
            <w:rFonts w:asciiTheme="minorHAnsi" w:hAnsiTheme="minorHAnsi" w:cstheme="minorHAnsi"/>
            <w:sz w:val="24"/>
            <w:szCs w:val="24"/>
            <w:rPrChange w:id="1992" w:author="Susan Doron" w:date="2024-03-03T10:31:00Z">
              <w:rPr>
                <w:rFonts w:ascii="FrankRuehl" w:hAnsi="FrankRuehl" w:cs="FrankRuehl"/>
                <w:sz w:val="24"/>
                <w:szCs w:val="24"/>
              </w:rPr>
            </w:rPrChange>
          </w:rPr>
          <w:t>”</w:t>
        </w:r>
      </w:ins>
      <w:del w:id="1993" w:author="Susan Doron" w:date="2024-03-03T10:31:00Z">
        <w:r w:rsidRPr="00666357" w:rsidDel="006818FD">
          <w:rPr>
            <w:rFonts w:ascii="Cambria" w:hAnsi="Cambria" w:cs="Tahoma"/>
            <w:sz w:val="22"/>
            <w:szCs w:val="22"/>
          </w:rPr>
          <w:delText>.</w:delText>
        </w:r>
      </w:del>
      <w:r w:rsidRPr="00666357">
        <w:rPr>
          <w:rFonts w:ascii="Cambria" w:hAnsi="Cambria" w:cs="Tahoma"/>
          <w:sz w:val="22"/>
          <w:szCs w:val="22"/>
        </w:rPr>
        <w:t xml:space="preserve"> </w:t>
      </w:r>
      <w:r w:rsidRPr="00BD6675">
        <w:rPr>
          <w:rFonts w:ascii="Cambria" w:hAnsi="Cambria" w:cs="Tahoma"/>
          <w:sz w:val="22"/>
          <w:szCs w:val="22"/>
          <w:lang w:val="en-US"/>
        </w:rPr>
        <w:t>[</w:t>
      </w:r>
      <w:ins w:id="1994" w:author="Susan Doron" w:date="2024-03-03T10:31:00Z">
        <w:r w:rsidR="006818FD">
          <w:rPr>
            <w:rFonts w:ascii="Cambria" w:hAnsi="Cambria" w:cs="Tahoma"/>
            <w:sz w:val="22"/>
            <w:szCs w:val="22"/>
            <w:lang w:val="en-US"/>
          </w:rPr>
          <w:t>“</w:t>
        </w:r>
      </w:ins>
      <w:del w:id="1995" w:author="Susan Doron" w:date="2024-03-03T09:23:00Z">
        <w:r w:rsidRPr="00BD6675" w:rsidDel="00513785">
          <w:rPr>
            <w:rFonts w:ascii="Cambria" w:hAnsi="Cambria" w:cs="Tahoma"/>
            <w:sz w:val="22"/>
            <w:szCs w:val="22"/>
            <w:lang w:val="en-US"/>
          </w:rPr>
          <w:delText xml:space="preserve">= </w:delText>
        </w:r>
      </w:del>
      <w:r w:rsidRPr="00BD6675">
        <w:rPr>
          <w:rFonts w:ascii="Cambria" w:hAnsi="Cambria" w:cs="Tahoma"/>
          <w:sz w:val="22"/>
          <w:szCs w:val="22"/>
          <w:lang w:val="en-US"/>
        </w:rPr>
        <w:t>It is the miscreant kingdom [</w:t>
      </w:r>
      <w:del w:id="1996" w:author="Susan Doron" w:date="2024-03-03T09:23:00Z">
        <w:r w:rsidRPr="00BD6675" w:rsidDel="00513785">
          <w:rPr>
            <w:rFonts w:ascii="Cambria" w:hAnsi="Cambria" w:cs="Tahoma"/>
            <w:sz w:val="22"/>
            <w:szCs w:val="22"/>
            <w:lang w:val="en-US"/>
          </w:rPr>
          <w:delText xml:space="preserve">= </w:delText>
        </w:r>
      </w:del>
      <w:r w:rsidRPr="00BD6675">
        <w:rPr>
          <w:rFonts w:ascii="Cambria" w:hAnsi="Cambria" w:cs="Tahoma"/>
          <w:sz w:val="22"/>
          <w:szCs w:val="22"/>
          <w:lang w:val="en-US"/>
        </w:rPr>
        <w:t>Rome] that puts the evil eye in man</w:t>
      </w:r>
      <w:del w:id="1997" w:author="Michael Miller" w:date="2024-02-29T21:04:00Z">
        <w:r w:rsidRPr="00BD6675" w:rsidDel="00422D92">
          <w:rPr>
            <w:rFonts w:ascii="Cambria" w:hAnsi="Cambria" w:cs="Tahoma"/>
            <w:sz w:val="22"/>
            <w:szCs w:val="22"/>
            <w:lang w:val="en-US"/>
          </w:rPr>
          <w:delText>'</w:delText>
        </w:r>
      </w:del>
      <w:ins w:id="1998"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s money... </w:t>
      </w:r>
      <w:r w:rsidRPr="00BD6675">
        <w:rPr>
          <w:rFonts w:ascii="Cambria" w:hAnsi="Cambria" w:cs="Tahoma"/>
          <w:i/>
          <w:iCs/>
          <w:sz w:val="22"/>
          <w:szCs w:val="22"/>
          <w:lang w:val="en-US"/>
        </w:rPr>
        <w:t xml:space="preserve">So-and-so </w:t>
      </w:r>
      <w:r w:rsidRPr="00BD6675">
        <w:rPr>
          <w:rFonts w:ascii="Cambria" w:hAnsi="Cambria" w:cs="Tahoma"/>
          <w:sz w:val="22"/>
          <w:szCs w:val="22"/>
          <w:lang w:val="en-US"/>
        </w:rPr>
        <w:t>is rich we</w:t>
      </w:r>
      <w:del w:id="1999" w:author="Michael Miller" w:date="2024-02-29T21:04:00Z">
        <w:r w:rsidRPr="00BD6675" w:rsidDel="00422D92">
          <w:rPr>
            <w:rFonts w:ascii="Cambria" w:hAnsi="Cambria" w:cs="Tahoma"/>
            <w:sz w:val="22"/>
            <w:szCs w:val="22"/>
            <w:lang w:val="en-US"/>
          </w:rPr>
          <w:delText>'</w:delText>
        </w:r>
      </w:del>
      <w:ins w:id="2000" w:author="Michael Miller" w:date="2024-02-29T21:04:00Z">
        <w:r w:rsidR="00422D92">
          <w:rPr>
            <w:rFonts w:ascii="Cambria" w:hAnsi="Cambria" w:cs="Tahoma"/>
            <w:sz w:val="22"/>
            <w:szCs w:val="22"/>
            <w:lang w:val="en-US"/>
          </w:rPr>
          <w:t>’</w:t>
        </w:r>
      </w:ins>
      <w:r w:rsidRPr="00BD6675">
        <w:rPr>
          <w:rFonts w:ascii="Cambria" w:hAnsi="Cambria" w:cs="Tahoma"/>
          <w:sz w:val="22"/>
          <w:szCs w:val="22"/>
          <w:lang w:val="en-US"/>
        </w:rPr>
        <w:t xml:space="preserve">ll call him </w:t>
      </w:r>
      <w:proofErr w:type="spellStart"/>
      <w:r w:rsidRPr="00BD6675">
        <w:rPr>
          <w:rFonts w:ascii="Cambria" w:hAnsi="Cambria" w:cs="Tahoma"/>
          <w:i/>
          <w:iCs/>
          <w:sz w:val="22"/>
          <w:szCs w:val="22"/>
          <w:lang w:val="en-US"/>
        </w:rPr>
        <w:t>bouleute</w:t>
      </w:r>
      <w:proofErr w:type="spellEnd"/>
      <w:r w:rsidRPr="00BD6675">
        <w:rPr>
          <w:rFonts w:ascii="Cambria" w:hAnsi="Cambria" w:cs="Tahoma"/>
          <w:i/>
          <w:iCs/>
          <w:sz w:val="22"/>
          <w:szCs w:val="22"/>
          <w:lang w:val="en-US"/>
        </w:rPr>
        <w:t>...</w:t>
      </w:r>
      <w:del w:id="2001" w:author="Michael Miller" w:date="2024-02-29T21:03:00Z">
        <w:r w:rsidRPr="00BD6675" w:rsidDel="00422D92">
          <w:rPr>
            <w:rFonts w:ascii="Cambria" w:hAnsi="Cambria" w:cs="Tahoma"/>
            <w:sz w:val="22"/>
            <w:szCs w:val="22"/>
            <w:lang w:val="en-US"/>
          </w:rPr>
          <w:delText>"</w:delText>
        </w:r>
      </w:del>
      <w:ins w:id="2002"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 </w:t>
      </w:r>
      <w:r w:rsidRPr="000441CB">
        <w:rPr>
          <w:rFonts w:ascii="Cambria" w:hAnsi="Cambria" w:cs="Tahoma"/>
          <w:sz w:val="22"/>
          <w:szCs w:val="22"/>
          <w:lang w:val="en-US"/>
        </w:rPr>
        <w:t xml:space="preserve">And parallel traditions, see also: Lieberman, </w:t>
      </w:r>
      <w:r w:rsidRPr="000441CB">
        <w:rPr>
          <w:rFonts w:ascii="Cambria" w:hAnsi="Cambria" w:cs="Tahoma"/>
          <w:i/>
          <w:iCs/>
          <w:sz w:val="22"/>
          <w:szCs w:val="22"/>
          <w:lang w:val="en-US"/>
        </w:rPr>
        <w:t>Palestine in Third and Fourth Centuries</w:t>
      </w:r>
      <w:r w:rsidRPr="000441CB">
        <w:rPr>
          <w:rFonts w:ascii="Cambria" w:hAnsi="Cambria" w:cs="Tahoma"/>
          <w:sz w:val="22"/>
          <w:szCs w:val="22"/>
          <w:lang w:val="en-US"/>
        </w:rPr>
        <w:t xml:space="preserve">: </w:t>
      </w:r>
      <w:del w:id="2003" w:author="Michael Miller" w:date="2024-02-29T21:03:00Z">
        <w:r w:rsidRPr="000441CB" w:rsidDel="00422D92">
          <w:rPr>
            <w:rFonts w:ascii="Cambria" w:hAnsi="Cambria" w:cs="Tahoma"/>
            <w:sz w:val="22"/>
            <w:szCs w:val="22"/>
            <w:lang w:val="en-US"/>
          </w:rPr>
          <w:delText>"</w:delText>
        </w:r>
      </w:del>
      <w:ins w:id="2004" w:author="Michael Miller" w:date="2024-02-29T21:03:00Z">
        <w:r w:rsidR="00422D92">
          <w:rPr>
            <w:rFonts w:ascii="Cambria" w:hAnsi="Cambria" w:cs="Tahoma"/>
            <w:sz w:val="22"/>
            <w:szCs w:val="22"/>
            <w:lang w:val="en-US"/>
          </w:rPr>
          <w:t>“</w:t>
        </w:r>
      </w:ins>
      <w:r w:rsidRPr="000441CB">
        <w:rPr>
          <w:rFonts w:ascii="Cambria" w:hAnsi="Cambria" w:cs="Tahoma"/>
          <w:sz w:val="22"/>
          <w:szCs w:val="22"/>
          <w:lang w:val="en-US"/>
        </w:rPr>
        <w:t xml:space="preserve">The burden of </w:t>
      </w:r>
      <w:proofErr w:type="spellStart"/>
      <w:r w:rsidRPr="000441CB">
        <w:rPr>
          <w:rFonts w:ascii="Cambria" w:hAnsi="Cambria" w:cs="Tahoma"/>
          <w:i/>
          <w:iCs/>
          <w:sz w:val="22"/>
          <w:szCs w:val="22"/>
          <w:lang w:val="en-US"/>
        </w:rPr>
        <w:t>leitourgiai</w:t>
      </w:r>
      <w:proofErr w:type="spellEnd"/>
      <w:r w:rsidRPr="000441CB">
        <w:rPr>
          <w:rFonts w:ascii="Cambria" w:hAnsi="Cambria" w:cs="Tahoma"/>
          <w:i/>
          <w:iCs/>
          <w:sz w:val="22"/>
          <w:szCs w:val="22"/>
          <w:lang w:val="en-US"/>
        </w:rPr>
        <w:t xml:space="preserve"> </w:t>
      </w:r>
      <w:r w:rsidRPr="000441CB">
        <w:rPr>
          <w:rFonts w:ascii="Cambria" w:hAnsi="Cambria" w:cs="Tahoma"/>
          <w:sz w:val="22"/>
          <w:szCs w:val="22"/>
          <w:lang w:val="en-US"/>
        </w:rPr>
        <w:t>of the third century is also well mirrored in rabbinic literature</w:t>
      </w:r>
      <w:ins w:id="2005" w:author="Susan Doron" w:date="2024-03-03T00:09:00Z">
        <w:r w:rsidR="003156FC">
          <w:rPr>
            <w:rFonts w:ascii="Cambria" w:hAnsi="Cambria" w:cs="Tahoma"/>
            <w:sz w:val="22"/>
            <w:szCs w:val="22"/>
            <w:lang w:val="en-US"/>
          </w:rPr>
          <w:t>.</w:t>
        </w:r>
      </w:ins>
      <w:del w:id="2006" w:author="Michael Miller" w:date="2024-02-29T21:03:00Z">
        <w:r w:rsidRPr="000441CB" w:rsidDel="00422D92">
          <w:rPr>
            <w:rFonts w:ascii="Cambria" w:hAnsi="Cambria" w:cs="Tahoma"/>
            <w:sz w:val="22"/>
            <w:szCs w:val="22"/>
            <w:lang w:val="en-US"/>
          </w:rPr>
          <w:delText>"</w:delText>
        </w:r>
      </w:del>
      <w:ins w:id="2007" w:author="Michael Miller" w:date="2024-02-29T21:03:00Z">
        <w:r w:rsidR="00422D92">
          <w:rPr>
            <w:rFonts w:ascii="Cambria" w:hAnsi="Cambria" w:cs="Tahoma"/>
            <w:sz w:val="22"/>
            <w:szCs w:val="22"/>
            <w:lang w:val="en-US"/>
          </w:rPr>
          <w:t>”</w:t>
        </w:r>
      </w:ins>
      <w:del w:id="2008" w:author="Susan Doron" w:date="2024-03-03T00:09:00Z">
        <w:r w:rsidRPr="000441CB" w:rsidDel="003156FC">
          <w:rPr>
            <w:rFonts w:ascii="Cambria" w:hAnsi="Cambria" w:cs="Tahoma"/>
            <w:sz w:val="22"/>
            <w:szCs w:val="22"/>
            <w:lang w:val="en-US"/>
          </w:rPr>
          <w:delText>.</w:delText>
        </w:r>
      </w:del>
      <w:r w:rsidRPr="000441CB">
        <w:rPr>
          <w:rFonts w:ascii="Cambria" w:hAnsi="Cambria" w:cs="Tahoma"/>
          <w:sz w:val="22"/>
          <w:szCs w:val="22"/>
          <w:lang w:val="en-US"/>
        </w:rPr>
        <w:t xml:space="preserve"> </w:t>
      </w:r>
    </w:p>
  </w:footnote>
  <w:footnote w:id="61">
    <w:p w14:paraId="008C216E" w14:textId="53D788EB"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D. Sperber, </w:t>
      </w:r>
      <w:r w:rsidRPr="00B5777D">
        <w:rPr>
          <w:rFonts w:ascii="Cambria" w:hAnsi="Cambria" w:cs="Tahoma"/>
          <w:i/>
          <w:iCs/>
          <w:sz w:val="22"/>
          <w:szCs w:val="22"/>
          <w:lang w:val="en-US"/>
        </w:rPr>
        <w:t xml:space="preserve">Roman </w:t>
      </w:r>
      <w:proofErr w:type="gramStart"/>
      <w:r w:rsidRPr="00B5777D">
        <w:rPr>
          <w:rFonts w:ascii="Cambria" w:hAnsi="Cambria" w:cs="Tahoma"/>
          <w:i/>
          <w:iCs/>
          <w:sz w:val="22"/>
          <w:szCs w:val="22"/>
          <w:lang w:val="en-US"/>
        </w:rPr>
        <w:t>Palestine :</w:t>
      </w:r>
      <w:proofErr w:type="gramEnd"/>
      <w:r w:rsidRPr="00B5777D">
        <w:rPr>
          <w:rFonts w:ascii="Cambria" w:hAnsi="Cambria" w:cs="Tahoma"/>
          <w:i/>
          <w:iCs/>
          <w:sz w:val="22"/>
          <w:szCs w:val="22"/>
          <w:lang w:val="en-US"/>
        </w:rPr>
        <w:t xml:space="preserve"> 200</w:t>
      </w:r>
      <w:ins w:id="2032" w:author="Susan Doron" w:date="2024-03-02T23:45:00Z">
        <w:r w:rsidR="00104A52">
          <w:rPr>
            <w:rFonts w:ascii="Cambria" w:hAnsi="Cambria" w:cs="Tahoma"/>
            <w:sz w:val="22"/>
            <w:szCs w:val="22"/>
            <w:lang w:val="en-US"/>
          </w:rPr>
          <w:t>–</w:t>
        </w:r>
      </w:ins>
      <w:del w:id="2033" w:author="Susan Doron" w:date="2024-03-02T23:45:00Z">
        <w:r w:rsidRPr="00B5777D" w:rsidDel="00104A52">
          <w:rPr>
            <w:rFonts w:ascii="Cambria" w:hAnsi="Cambria" w:cs="Tahoma"/>
            <w:i/>
            <w:iCs/>
            <w:sz w:val="22"/>
            <w:szCs w:val="22"/>
            <w:lang w:val="en-US"/>
          </w:rPr>
          <w:delText>-</w:delText>
        </w:r>
      </w:del>
      <w:r w:rsidRPr="00B5777D">
        <w:rPr>
          <w:rFonts w:ascii="Cambria" w:hAnsi="Cambria" w:cs="Tahoma"/>
          <w:i/>
          <w:iCs/>
          <w:sz w:val="22"/>
          <w:szCs w:val="22"/>
          <w:lang w:val="en-US"/>
        </w:rPr>
        <w:t xml:space="preserve">400 </w:t>
      </w:r>
      <w:ins w:id="2034" w:author="Susan Doron" w:date="2024-03-03T00:11:00Z">
        <w:r w:rsidR="001E358E">
          <w:rPr>
            <w:rFonts w:ascii="Cambria" w:hAnsi="Cambria" w:cs="Tahoma"/>
            <w:i/>
            <w:iCs/>
            <w:sz w:val="22"/>
            <w:szCs w:val="22"/>
            <w:lang w:val="en-US"/>
          </w:rPr>
          <w:t>–</w:t>
        </w:r>
      </w:ins>
      <w:del w:id="2035" w:author="Susan Doron" w:date="2024-03-03T00:11:00Z">
        <w:r w:rsidRPr="00B5777D" w:rsidDel="001E358E">
          <w:rPr>
            <w:rFonts w:ascii="Cambria" w:hAnsi="Cambria" w:cs="Tahoma"/>
            <w:i/>
            <w:iCs/>
            <w:sz w:val="22"/>
            <w:szCs w:val="22"/>
            <w:lang w:val="en-US"/>
          </w:rPr>
          <w:delText>-</w:delText>
        </w:r>
      </w:del>
      <w:r w:rsidRPr="00B5777D">
        <w:rPr>
          <w:rFonts w:ascii="Cambria" w:hAnsi="Cambria" w:cs="Tahoma"/>
          <w:i/>
          <w:iCs/>
          <w:sz w:val="22"/>
          <w:szCs w:val="22"/>
          <w:lang w:val="en-US"/>
        </w:rPr>
        <w:t xml:space="preserve"> The Land, Crisis and Change in Agrarian Society as Reflected in Rabbinic Sources, </w:t>
      </w:r>
      <w:r w:rsidRPr="00B5777D">
        <w:rPr>
          <w:rFonts w:ascii="Cambria" w:hAnsi="Cambria" w:cs="Tahoma"/>
          <w:sz w:val="22"/>
          <w:szCs w:val="22"/>
          <w:lang w:val="en-US"/>
        </w:rPr>
        <w:t>Ramat Gan</w:t>
      </w:r>
      <w:ins w:id="2036" w:author="Susan Doron" w:date="2024-03-03T10:31:00Z">
        <w:r w:rsidR="006818FD">
          <w:rPr>
            <w:rFonts w:ascii="Cambria" w:hAnsi="Cambria" w:cs="Tahoma"/>
            <w:sz w:val="22"/>
            <w:szCs w:val="22"/>
            <w:lang w:val="en-US"/>
          </w:rPr>
          <w:t>,</w:t>
        </w:r>
      </w:ins>
      <w:r w:rsidRPr="00B5777D">
        <w:rPr>
          <w:rFonts w:ascii="Cambria" w:hAnsi="Cambria" w:cs="Tahoma"/>
          <w:sz w:val="22"/>
          <w:szCs w:val="22"/>
          <w:lang w:val="en-US"/>
        </w:rPr>
        <w:t xml:space="preserve"> 1978, p. 132 : </w:t>
      </w:r>
      <w:del w:id="2037" w:author="Michael Miller" w:date="2024-02-29T21:03:00Z">
        <w:r w:rsidRPr="00B5777D" w:rsidDel="00422D92">
          <w:rPr>
            <w:rFonts w:ascii="Cambria" w:hAnsi="Cambria" w:cs="Tahoma"/>
            <w:sz w:val="22"/>
            <w:szCs w:val="22"/>
            <w:lang w:val="en-US"/>
          </w:rPr>
          <w:delText>"</w:delText>
        </w:r>
      </w:del>
      <w:ins w:id="2038" w:author="Michael Miller" w:date="2024-02-29T21:03:00Z">
        <w:r w:rsidR="00422D92">
          <w:rPr>
            <w:rFonts w:ascii="Cambria" w:hAnsi="Cambria" w:cs="Tahoma"/>
            <w:sz w:val="22"/>
            <w:szCs w:val="22"/>
            <w:lang w:val="en-US"/>
          </w:rPr>
          <w:t>“</w:t>
        </w:r>
      </w:ins>
      <w:r w:rsidRPr="00B5777D">
        <w:rPr>
          <w:rFonts w:ascii="Cambria" w:hAnsi="Cambria" w:cs="Tahoma"/>
          <w:sz w:val="22"/>
          <w:szCs w:val="22"/>
          <w:lang w:val="en-US"/>
        </w:rPr>
        <w:t xml:space="preserve">We have seen how frequently well-to-do people were forced to take flight in order to escape the burdens of liturgy and taxation, and that their estates might be confiscated. </w:t>
      </w:r>
      <w:r w:rsidRPr="00BD6675">
        <w:rPr>
          <w:rFonts w:ascii="Cambria" w:hAnsi="Cambria" w:cs="Tahoma"/>
          <w:sz w:val="22"/>
          <w:szCs w:val="22"/>
          <w:lang w:val="en-US"/>
        </w:rPr>
        <w:t>This precariousness was... well recognized by the Rabbis.</w:t>
      </w:r>
      <w:del w:id="2039" w:author="Michael Miller" w:date="2024-02-29T21:03:00Z">
        <w:r w:rsidRPr="00BD6675" w:rsidDel="00422D92">
          <w:rPr>
            <w:rFonts w:ascii="Cambria" w:hAnsi="Cambria" w:cs="Tahoma"/>
            <w:sz w:val="22"/>
            <w:szCs w:val="22"/>
            <w:lang w:val="en-US"/>
          </w:rPr>
          <w:delText>"</w:delText>
        </w:r>
      </w:del>
      <w:ins w:id="2040" w:author="Michael Miller" w:date="2024-02-29T21:03:00Z">
        <w:r w:rsidR="00422D92">
          <w:rPr>
            <w:rFonts w:ascii="Cambria" w:hAnsi="Cambria" w:cs="Tahoma"/>
            <w:sz w:val="22"/>
            <w:szCs w:val="22"/>
            <w:lang w:val="en-US"/>
          </w:rPr>
          <w:t>”</w:t>
        </w:r>
      </w:ins>
    </w:p>
  </w:footnote>
  <w:footnote w:id="62">
    <w:p w14:paraId="1AEB2AA4" w14:textId="2A4666EA" w:rsidR="00EF03D5" w:rsidRDefault="00000000">
      <w:pPr>
        <w:tabs>
          <w:tab w:val="right" w:pos="7920"/>
        </w:tabs>
        <w:autoSpaceDE w:val="0"/>
        <w:autoSpaceDN w:val="0"/>
        <w:adjustRightInd w:val="0"/>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Baba </w:t>
      </w:r>
      <w:proofErr w:type="spellStart"/>
      <w:r w:rsidRPr="00BD6675">
        <w:rPr>
          <w:rFonts w:ascii="Cambria" w:hAnsi="Cambria" w:cs="Tahoma"/>
          <w:i/>
          <w:iCs/>
          <w:sz w:val="22"/>
          <w:szCs w:val="22"/>
          <w:lang w:val="en-US"/>
        </w:rPr>
        <w:t>Bathra</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8a. Certainly to be compared with </w:t>
      </w:r>
      <w:r w:rsidRPr="00BD6675">
        <w:rPr>
          <w:rFonts w:ascii="Cambria" w:hAnsi="Cambria" w:cs="Tahoma"/>
          <w:i/>
          <w:iCs/>
          <w:sz w:val="22"/>
          <w:szCs w:val="22"/>
          <w:lang w:val="en-US"/>
        </w:rPr>
        <w:t xml:space="preserve">Gen. Rabba, </w:t>
      </w:r>
      <w:r w:rsidRPr="00BD6675">
        <w:rPr>
          <w:rFonts w:ascii="Cambria" w:hAnsi="Cambria" w:cs="Tahoma"/>
          <w:sz w:val="22"/>
          <w:szCs w:val="22"/>
          <w:lang w:val="en-US"/>
        </w:rPr>
        <w:t xml:space="preserve">24 (ed. </w:t>
      </w:r>
      <w:r w:rsidRPr="00B5777D">
        <w:rPr>
          <w:rFonts w:ascii="Cambria" w:hAnsi="Cambria" w:cs="Tahoma"/>
          <w:sz w:val="22"/>
          <w:szCs w:val="22"/>
          <w:lang w:val="en-US"/>
        </w:rPr>
        <w:t>T</w:t>
      </w:r>
      <w:ins w:id="2043" w:author="Susan Doron" w:date="2024-03-03T00:09:00Z">
        <w:r w:rsidR="003156FC">
          <w:rPr>
            <w:rFonts w:ascii="Cambria" w:hAnsi="Cambria" w:cs="Tahoma"/>
            <w:sz w:val="22"/>
            <w:szCs w:val="22"/>
            <w:lang w:val="en-US"/>
          </w:rPr>
          <w:t>.</w:t>
        </w:r>
      </w:ins>
      <w:del w:id="2044" w:author="Susan Doron" w:date="2024-03-03T00:09:00Z">
        <w:r w:rsidRPr="00B5777D" w:rsidDel="003156FC">
          <w:rPr>
            <w:rFonts w:ascii="Cambria" w:hAnsi="Cambria" w:cs="Tahoma"/>
            <w:sz w:val="22"/>
            <w:szCs w:val="22"/>
            <w:lang w:val="en-US"/>
          </w:rPr>
          <w:delText>heodor-</w:delText>
        </w:r>
      </w:del>
      <w:ins w:id="2045" w:author="Susan Doron" w:date="2024-03-03T00:09:00Z">
        <w:r w:rsidR="003156FC">
          <w:rPr>
            <w:rFonts w:ascii="Cambria" w:hAnsi="Cambria" w:cs="Tahoma"/>
            <w:sz w:val="22"/>
            <w:szCs w:val="22"/>
            <w:lang w:val="en-US"/>
          </w:rPr>
          <w:t xml:space="preserve"> </w:t>
        </w:r>
      </w:ins>
      <w:r w:rsidRPr="00B5777D">
        <w:rPr>
          <w:rFonts w:ascii="Cambria" w:hAnsi="Cambria" w:cs="Tahoma"/>
          <w:sz w:val="22"/>
          <w:szCs w:val="22"/>
          <w:lang w:val="en-US"/>
        </w:rPr>
        <w:t>Albeck, pp. 229</w:t>
      </w:r>
      <w:ins w:id="2046" w:author="Susan Doron" w:date="2024-03-02T23:43:00Z">
        <w:r w:rsidR="00104A52">
          <w:rPr>
            <w:rFonts w:ascii="Cambria" w:hAnsi="Cambria" w:cs="Tahoma"/>
            <w:sz w:val="22"/>
            <w:szCs w:val="22"/>
            <w:lang w:val="en-US"/>
          </w:rPr>
          <w:t>–</w:t>
        </w:r>
      </w:ins>
      <w:del w:id="2047" w:author="Susan Doron" w:date="2024-03-02T23:43:00Z">
        <w:r w:rsidRPr="00B5777D" w:rsidDel="00104A52">
          <w:rPr>
            <w:rFonts w:ascii="Cambria" w:hAnsi="Cambria" w:cs="Tahoma"/>
            <w:sz w:val="22"/>
            <w:szCs w:val="22"/>
            <w:lang w:val="en-US"/>
          </w:rPr>
          <w:delText>-2</w:delText>
        </w:r>
      </w:del>
      <w:r w:rsidRPr="00B5777D">
        <w:rPr>
          <w:rFonts w:ascii="Cambria" w:hAnsi="Cambria" w:cs="Tahoma"/>
          <w:sz w:val="22"/>
          <w:szCs w:val="22"/>
          <w:lang w:val="en-US"/>
        </w:rPr>
        <w:t xml:space="preserve">30); </w:t>
      </w:r>
      <w:r w:rsidRPr="00104A52">
        <w:rPr>
          <w:rFonts w:ascii="Cambria" w:hAnsi="Cambria" w:cs="Tahoma"/>
          <w:sz w:val="22"/>
          <w:szCs w:val="22"/>
          <w:lang w:val="en-US"/>
          <w:rPrChange w:id="2048" w:author="Susan Doron" w:date="2024-03-02T23:42:00Z">
            <w:rPr>
              <w:rFonts w:ascii="Cambria" w:hAnsi="Cambria" w:cs="Tahoma"/>
              <w:i/>
              <w:iCs/>
              <w:sz w:val="22"/>
              <w:szCs w:val="22"/>
              <w:lang w:val="en-US"/>
            </w:rPr>
          </w:rPrChange>
        </w:rPr>
        <w:t>Ibid</w:t>
      </w:r>
      <w:ins w:id="2049" w:author="Susan Doron" w:date="2024-03-02T23:42:00Z">
        <w:r w:rsidR="00104A52">
          <w:rPr>
            <w:rFonts w:ascii="Cambria" w:hAnsi="Cambria" w:cs="Tahoma"/>
            <w:i/>
            <w:iCs/>
            <w:sz w:val="22"/>
            <w:szCs w:val="22"/>
            <w:lang w:val="en-US"/>
          </w:rPr>
          <w:t>.</w:t>
        </w:r>
      </w:ins>
      <w:r w:rsidRPr="00B5777D">
        <w:rPr>
          <w:rFonts w:ascii="Cambria" w:hAnsi="Cambria" w:cs="Tahoma"/>
          <w:i/>
          <w:iCs/>
          <w:sz w:val="22"/>
          <w:szCs w:val="22"/>
          <w:lang w:val="en-US"/>
        </w:rPr>
        <w:t xml:space="preserve">, </w:t>
      </w:r>
      <w:r w:rsidRPr="00B5777D">
        <w:rPr>
          <w:rFonts w:ascii="Cambria" w:hAnsi="Cambria" w:cs="Tahoma"/>
          <w:sz w:val="22"/>
          <w:szCs w:val="22"/>
          <w:lang w:val="en-US"/>
        </w:rPr>
        <w:t>31, 2 (ed. T</w:t>
      </w:r>
      <w:ins w:id="2050" w:author="Susan Doron" w:date="2024-03-03T00:10:00Z">
        <w:r w:rsidR="003156FC">
          <w:rPr>
            <w:rFonts w:ascii="Cambria" w:hAnsi="Cambria" w:cs="Tahoma"/>
            <w:sz w:val="22"/>
            <w:szCs w:val="22"/>
            <w:lang w:val="en-US"/>
          </w:rPr>
          <w:t>.</w:t>
        </w:r>
      </w:ins>
      <w:del w:id="2051" w:author="Susan Doron" w:date="2024-03-03T00:10:00Z">
        <w:r w:rsidRPr="00B5777D" w:rsidDel="003156FC">
          <w:rPr>
            <w:rFonts w:ascii="Cambria" w:hAnsi="Cambria" w:cs="Tahoma"/>
            <w:sz w:val="22"/>
            <w:szCs w:val="22"/>
            <w:lang w:val="en-US"/>
          </w:rPr>
          <w:delText>heodor</w:delText>
        </w:r>
      </w:del>
      <w:del w:id="2052" w:author="Susan Doron" w:date="2024-03-02T23:46:00Z">
        <w:r w:rsidRPr="00B5777D" w:rsidDel="00725605">
          <w:rPr>
            <w:rFonts w:ascii="Cambria" w:hAnsi="Cambria" w:cs="Tahoma"/>
            <w:sz w:val="22"/>
            <w:szCs w:val="22"/>
            <w:lang w:val="en-US"/>
          </w:rPr>
          <w:delText>-</w:delText>
        </w:r>
      </w:del>
      <w:ins w:id="2053" w:author="Susan Doron" w:date="2024-03-02T23:46:00Z">
        <w:r w:rsidR="00725605">
          <w:rPr>
            <w:rFonts w:ascii="Cambria" w:hAnsi="Cambria" w:cs="Tahoma"/>
            <w:sz w:val="22"/>
            <w:szCs w:val="22"/>
            <w:lang w:val="en-US"/>
          </w:rPr>
          <w:t xml:space="preserve"> </w:t>
        </w:r>
      </w:ins>
      <w:r w:rsidRPr="00B5777D">
        <w:rPr>
          <w:rFonts w:ascii="Cambria" w:hAnsi="Cambria" w:cs="Tahoma"/>
          <w:sz w:val="22"/>
          <w:szCs w:val="22"/>
          <w:lang w:val="en-US"/>
        </w:rPr>
        <w:t>Albeck, p. 283).</w:t>
      </w:r>
    </w:p>
  </w:footnote>
  <w:footnote w:id="63">
    <w:p w14:paraId="4ACF9977" w14:textId="30F18FA6" w:rsidR="00EF03D5" w:rsidRDefault="00000000">
      <w:pPr>
        <w:tabs>
          <w:tab w:val="right" w:pos="7920"/>
        </w:tabs>
        <w:autoSpaceDE w:val="0"/>
        <w:autoSpaceDN w:val="0"/>
        <w:adjustRightInd w:val="0"/>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2060" w:author="Susan Doron" w:date="2024-03-03T10:40:00Z">
        <w:r w:rsidRPr="00B5777D" w:rsidDel="009822E3">
          <w:rPr>
            <w:rFonts w:ascii="Cambria" w:hAnsi="Cambria" w:cs="Tahoma"/>
            <w:i/>
            <w:iCs/>
            <w:sz w:val="22"/>
            <w:szCs w:val="22"/>
            <w:lang w:val="en-US"/>
          </w:rPr>
          <w:delText xml:space="preserve"> </w:delText>
        </w:r>
      </w:del>
      <w:r w:rsidRPr="00B5777D">
        <w:rPr>
          <w:rFonts w:ascii="Cambria" w:hAnsi="Cambria" w:cs="Tahoma"/>
          <w:i/>
          <w:iCs/>
          <w:sz w:val="22"/>
          <w:szCs w:val="22"/>
          <w:lang w:val="en-US"/>
        </w:rPr>
        <w:t xml:space="preserve"> </w:t>
      </w:r>
      <w:del w:id="2061" w:author="Susan Doron" w:date="2024-03-03T10:40:00Z">
        <w:r w:rsidRPr="00B5777D" w:rsidDel="009822E3">
          <w:rPr>
            <w:rFonts w:ascii="Cambria" w:hAnsi="Cambria" w:cs="Tahoma"/>
            <w:i/>
            <w:iCs/>
            <w:sz w:val="22"/>
            <w:szCs w:val="22"/>
            <w:lang w:val="en-US"/>
          </w:rPr>
          <w:delText xml:space="preserve">  </w:delText>
        </w:r>
      </w:del>
      <w:r w:rsidR="001F6E3C" w:rsidRPr="00956A3F">
        <w:rPr>
          <w:rFonts w:ascii="Cambria" w:hAnsi="Cambria" w:cs="Tahoma"/>
          <w:i/>
          <w:iCs/>
          <w:sz w:val="22"/>
          <w:szCs w:val="22"/>
          <w:lang w:val="en-US"/>
        </w:rPr>
        <w:t>Y.</w:t>
      </w:r>
      <w:r w:rsidRPr="00B5777D">
        <w:rPr>
          <w:rFonts w:ascii="Cambria" w:hAnsi="Cambria" w:cs="Tahoma"/>
          <w:i/>
          <w:iCs/>
          <w:sz w:val="22"/>
          <w:szCs w:val="22"/>
          <w:lang w:val="en-US"/>
        </w:rPr>
        <w:t xml:space="preserve"> </w:t>
      </w:r>
      <w:proofErr w:type="spellStart"/>
      <w:r w:rsidRPr="00B5777D">
        <w:rPr>
          <w:rFonts w:ascii="Cambria" w:hAnsi="Cambria" w:cs="Tahoma"/>
          <w:i/>
          <w:iCs/>
          <w:sz w:val="22"/>
          <w:szCs w:val="22"/>
          <w:lang w:val="en-US"/>
        </w:rPr>
        <w:t>Shevi</w:t>
      </w:r>
      <w:del w:id="2062" w:author="Michael Miller" w:date="2024-02-29T21:04:00Z">
        <w:r w:rsidRPr="00B5777D" w:rsidDel="00422D92">
          <w:rPr>
            <w:rFonts w:ascii="Cambria" w:hAnsi="Cambria" w:cs="Tahoma"/>
            <w:i/>
            <w:iCs/>
            <w:sz w:val="22"/>
            <w:szCs w:val="22"/>
            <w:lang w:val="en-US"/>
          </w:rPr>
          <w:delText>'</w:delText>
        </w:r>
      </w:del>
      <w:ins w:id="2063" w:author="Michael Miller" w:date="2024-02-29T21:04:00Z">
        <w:r w:rsidR="00422D92">
          <w:rPr>
            <w:rFonts w:ascii="Cambria" w:hAnsi="Cambria" w:cs="Tahoma"/>
            <w:i/>
            <w:iCs/>
            <w:sz w:val="22"/>
            <w:szCs w:val="22"/>
            <w:lang w:val="en-US"/>
          </w:rPr>
          <w:t>’</w:t>
        </w:r>
      </w:ins>
      <w:r w:rsidRPr="00B5777D">
        <w:rPr>
          <w:rFonts w:ascii="Cambria" w:hAnsi="Cambria" w:cs="Tahoma"/>
          <w:i/>
          <w:iCs/>
          <w:sz w:val="22"/>
          <w:szCs w:val="22"/>
          <w:lang w:val="en-US"/>
        </w:rPr>
        <w:t>it</w:t>
      </w:r>
      <w:proofErr w:type="spellEnd"/>
      <w:r w:rsidRPr="00B5777D">
        <w:rPr>
          <w:rFonts w:ascii="Cambria" w:hAnsi="Cambria" w:cs="Tahoma"/>
          <w:i/>
          <w:iCs/>
          <w:sz w:val="22"/>
          <w:szCs w:val="22"/>
          <w:lang w:val="en-US"/>
        </w:rPr>
        <w:t xml:space="preserve">, </w:t>
      </w:r>
      <w:r w:rsidRPr="00B5777D">
        <w:rPr>
          <w:rFonts w:ascii="Cambria" w:hAnsi="Cambria" w:cs="Tahoma"/>
          <w:sz w:val="22"/>
          <w:szCs w:val="22"/>
          <w:lang w:val="en-US"/>
        </w:rPr>
        <w:t xml:space="preserve">9, 2 (38d). This is a </w:t>
      </w:r>
      <w:r w:rsidRPr="00BD6675">
        <w:rPr>
          <w:rFonts w:ascii="Cambria" w:hAnsi="Cambria" w:cs="Tahoma"/>
          <w:sz w:val="22"/>
          <w:szCs w:val="22"/>
          <w:lang w:val="en-US"/>
        </w:rPr>
        <w:t xml:space="preserve">kind of </w:t>
      </w:r>
      <w:proofErr w:type="spellStart"/>
      <w:r w:rsidRPr="00666357">
        <w:rPr>
          <w:rFonts w:ascii="Cambria" w:hAnsi="Cambria" w:cs="Tahoma"/>
          <w:sz w:val="22"/>
          <w:szCs w:val="22"/>
        </w:rPr>
        <w:t>ἀν</w:t>
      </w:r>
      <w:proofErr w:type="spellEnd"/>
      <w:r w:rsidRPr="00666357">
        <w:rPr>
          <w:rFonts w:ascii="Cambria" w:hAnsi="Cambria" w:cs="Tahoma"/>
          <w:sz w:val="22"/>
          <w:szCs w:val="22"/>
        </w:rPr>
        <w:t>αχώρησις</w:t>
      </w:r>
      <w:r w:rsidRPr="00BD6675">
        <w:rPr>
          <w:rFonts w:ascii="Cambria" w:hAnsi="Cambria" w:cs="Tahoma"/>
          <w:sz w:val="22"/>
          <w:szCs w:val="22"/>
          <w:lang w:val="en-US"/>
        </w:rPr>
        <w:t xml:space="preserve">, reaching many provincials in the Roman Empire [cf. M. </w:t>
      </w:r>
      <w:proofErr w:type="spellStart"/>
      <w:r w:rsidRPr="00BD6675">
        <w:rPr>
          <w:rFonts w:ascii="Cambria" w:hAnsi="Cambria" w:cs="Tahoma"/>
          <w:sz w:val="22"/>
          <w:szCs w:val="22"/>
          <w:lang w:val="en-US"/>
        </w:rPr>
        <w:t>Rostovtzeff</w:t>
      </w:r>
      <w:proofErr w:type="spellEnd"/>
      <w:r w:rsidRPr="00BD6675">
        <w:rPr>
          <w:rFonts w:ascii="Cambria" w:hAnsi="Cambria" w:cs="Tahoma"/>
          <w:sz w:val="22"/>
          <w:szCs w:val="22"/>
          <w:lang w:val="en-US"/>
        </w:rPr>
        <w:t xml:space="preserve">, </w:t>
      </w:r>
      <w:r w:rsidRPr="00BD6675">
        <w:rPr>
          <w:rFonts w:ascii="Cambria" w:hAnsi="Cambria" w:cs="Tahoma"/>
          <w:i/>
          <w:iCs/>
          <w:sz w:val="22"/>
          <w:szCs w:val="22"/>
          <w:lang w:val="en-US"/>
        </w:rPr>
        <w:t>The Social and Economic History of the Roman Empire,</w:t>
      </w:r>
      <w:r w:rsidRPr="00BD6675">
        <w:rPr>
          <w:rFonts w:ascii="Cambria" w:hAnsi="Cambria" w:cs="Tahoma"/>
          <w:sz w:val="22"/>
          <w:szCs w:val="22"/>
          <w:vertAlign w:val="superscript"/>
          <w:lang w:val="en-US"/>
        </w:rPr>
        <w:t>2</w:t>
      </w:r>
      <w:r w:rsidRPr="00BD6675">
        <w:rPr>
          <w:rFonts w:ascii="Cambria" w:hAnsi="Cambria" w:cs="Tahoma"/>
          <w:sz w:val="22"/>
          <w:szCs w:val="22"/>
          <w:lang w:val="en-US"/>
        </w:rPr>
        <w:t xml:space="preserve"> Oxford</w:t>
      </w:r>
      <w:ins w:id="2064" w:author="Susan Doron" w:date="2024-03-03T00:11:00Z">
        <w:r w:rsidR="001E358E">
          <w:rPr>
            <w:rFonts w:ascii="Cambria" w:hAnsi="Cambria" w:cs="Tahoma"/>
            <w:sz w:val="22"/>
            <w:szCs w:val="22"/>
            <w:lang w:val="en-US"/>
          </w:rPr>
          <w:t>,</w:t>
        </w:r>
      </w:ins>
      <w:r w:rsidRPr="00BD6675">
        <w:rPr>
          <w:rFonts w:ascii="Cambria" w:hAnsi="Cambria" w:cs="Tahoma"/>
          <w:sz w:val="22"/>
          <w:szCs w:val="22"/>
          <w:lang w:val="en-US"/>
        </w:rPr>
        <w:t xml:space="preserve"> 1957, s. v. </w:t>
      </w:r>
      <w:del w:id="2065" w:author="Michael Miller" w:date="2024-02-29T21:03:00Z">
        <w:r w:rsidRPr="00BD6675" w:rsidDel="00422D92">
          <w:rPr>
            <w:rFonts w:ascii="Cambria" w:hAnsi="Cambria" w:cs="Tahoma"/>
            <w:sz w:val="22"/>
            <w:szCs w:val="22"/>
            <w:lang w:val="en-US"/>
          </w:rPr>
          <w:delText>"</w:delText>
        </w:r>
      </w:del>
      <w:ins w:id="2066"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Flight</w:t>
      </w:r>
      <w:del w:id="2067" w:author="Michael Miller" w:date="2024-02-29T21:03:00Z">
        <w:r w:rsidRPr="00BD6675" w:rsidDel="00422D92">
          <w:rPr>
            <w:rFonts w:ascii="Cambria" w:hAnsi="Cambria" w:cs="Tahoma"/>
            <w:sz w:val="22"/>
            <w:szCs w:val="22"/>
            <w:lang w:val="en-US"/>
          </w:rPr>
          <w:delText>"</w:delText>
        </w:r>
      </w:del>
      <w:ins w:id="2068" w:author="Michael Miller" w:date="2024-02-29T21:03:00Z">
        <w:r w:rsidR="00422D92">
          <w:rPr>
            <w:rFonts w:ascii="Cambria" w:hAnsi="Cambria" w:cs="Tahoma"/>
            <w:sz w:val="22"/>
            <w:szCs w:val="22"/>
            <w:lang w:val="en-US"/>
          </w:rPr>
          <w:t>”</w:t>
        </w:r>
      </w:ins>
      <w:r w:rsidRPr="00BD6675">
        <w:rPr>
          <w:rFonts w:ascii="Cambria" w:hAnsi="Cambria" w:cs="Tahoma"/>
          <w:sz w:val="22"/>
          <w:szCs w:val="22"/>
          <w:lang w:val="en-US"/>
        </w:rPr>
        <w:t xml:space="preserve">], to be compared with the assertions of </w:t>
      </w:r>
      <w:proofErr w:type="spellStart"/>
      <w:r w:rsidRPr="00BD6675">
        <w:rPr>
          <w:rFonts w:ascii="Cambria" w:hAnsi="Cambria" w:cs="Tahoma"/>
          <w:sz w:val="22"/>
          <w:szCs w:val="22"/>
          <w:lang w:val="en-US"/>
        </w:rPr>
        <w:t>Lactantius</w:t>
      </w:r>
      <w:proofErr w:type="spellEnd"/>
      <w:r w:rsidRPr="00BD6675">
        <w:rPr>
          <w:rFonts w:ascii="Cambria" w:hAnsi="Cambria" w:cs="Tahoma"/>
          <w:sz w:val="22"/>
          <w:szCs w:val="22"/>
          <w:lang w:val="en-US"/>
        </w:rPr>
        <w:t xml:space="preserve"> (260</w:t>
      </w:r>
      <w:ins w:id="2069" w:author="Susan Doron" w:date="2024-03-02T23:44:00Z">
        <w:r w:rsidR="00104A52">
          <w:rPr>
            <w:rFonts w:ascii="Cambria" w:hAnsi="Cambria" w:cs="Tahoma"/>
            <w:sz w:val="22"/>
            <w:szCs w:val="22"/>
            <w:lang w:val="en-US"/>
          </w:rPr>
          <w:t>–</w:t>
        </w:r>
      </w:ins>
      <w:del w:id="2070" w:author="Susan Doron" w:date="2024-03-02T23:44:00Z">
        <w:r w:rsidRPr="00BD6675" w:rsidDel="00104A52">
          <w:rPr>
            <w:rFonts w:ascii="Cambria" w:hAnsi="Cambria" w:cs="Tahoma"/>
            <w:sz w:val="22"/>
            <w:szCs w:val="22"/>
            <w:lang w:val="en-US"/>
          </w:rPr>
          <w:delText>-</w:delText>
        </w:r>
      </w:del>
      <w:r w:rsidRPr="00BD6675">
        <w:rPr>
          <w:rFonts w:ascii="Cambria" w:hAnsi="Cambria" w:cs="Tahoma"/>
          <w:sz w:val="22"/>
          <w:szCs w:val="22"/>
          <w:lang w:val="en-US"/>
        </w:rPr>
        <w:t xml:space="preserve">325 c.), </w:t>
      </w:r>
      <w:r w:rsidRPr="00BD6675">
        <w:rPr>
          <w:rFonts w:ascii="Cambria" w:hAnsi="Cambria" w:cs="Tahoma"/>
          <w:i/>
          <w:iCs/>
          <w:sz w:val="22"/>
          <w:szCs w:val="22"/>
          <w:lang w:val="en-US"/>
        </w:rPr>
        <w:t xml:space="preserve">De mart. </w:t>
      </w:r>
      <w:r w:rsidRPr="000441CB">
        <w:rPr>
          <w:rFonts w:ascii="Cambria" w:hAnsi="Cambria" w:cs="Tahoma"/>
          <w:i/>
          <w:iCs/>
          <w:sz w:val="22"/>
          <w:szCs w:val="22"/>
          <w:lang w:val="en-US"/>
        </w:rPr>
        <w:t xml:space="preserve">Pers. </w:t>
      </w:r>
      <w:r w:rsidRPr="000441CB">
        <w:rPr>
          <w:rFonts w:ascii="Cambria" w:hAnsi="Cambria" w:cs="Tahoma"/>
          <w:sz w:val="22"/>
          <w:szCs w:val="22"/>
          <w:lang w:val="en-US"/>
        </w:rPr>
        <w:t xml:space="preserve">7: </w:t>
      </w:r>
      <w:del w:id="2071" w:author="Michael Miller" w:date="2024-02-29T21:03:00Z">
        <w:r w:rsidRPr="000441CB" w:rsidDel="00422D92">
          <w:rPr>
            <w:rFonts w:ascii="Cambria" w:hAnsi="Cambria" w:cs="Tahoma"/>
            <w:sz w:val="22"/>
            <w:szCs w:val="22"/>
            <w:lang w:val="en-US"/>
          </w:rPr>
          <w:delText>"</w:delText>
        </w:r>
      </w:del>
      <w:ins w:id="2072" w:author="Michael Miller" w:date="2024-02-29T21:03:00Z">
        <w:r w:rsidR="00422D92">
          <w:rPr>
            <w:rFonts w:ascii="Cambria" w:hAnsi="Cambria" w:cs="Tahoma"/>
            <w:sz w:val="22"/>
            <w:szCs w:val="22"/>
            <w:lang w:val="en-US"/>
          </w:rPr>
          <w:t>“</w:t>
        </w:r>
      </w:ins>
      <w:proofErr w:type="spellStart"/>
      <w:r w:rsidRPr="000441CB">
        <w:rPr>
          <w:rFonts w:ascii="Cambria" w:hAnsi="Cambria" w:cs="Tahoma"/>
          <w:sz w:val="22"/>
          <w:szCs w:val="22"/>
          <w:lang w:val="en-US"/>
        </w:rPr>
        <w:t>enormitate</w:t>
      </w:r>
      <w:proofErr w:type="spellEnd"/>
      <w:r w:rsidRPr="000441CB">
        <w:rPr>
          <w:rFonts w:ascii="Cambria" w:hAnsi="Cambria" w:cs="Tahoma"/>
          <w:sz w:val="22"/>
          <w:szCs w:val="22"/>
          <w:lang w:val="en-US"/>
        </w:rPr>
        <w:t xml:space="preserve"> </w:t>
      </w:r>
      <w:proofErr w:type="spellStart"/>
      <w:r w:rsidRPr="000441CB">
        <w:rPr>
          <w:rFonts w:ascii="Cambria" w:hAnsi="Cambria" w:cs="Tahoma"/>
          <w:sz w:val="22"/>
          <w:szCs w:val="22"/>
          <w:lang w:val="en-US"/>
        </w:rPr>
        <w:t>indictionum</w:t>
      </w:r>
      <w:proofErr w:type="spellEnd"/>
      <w:r w:rsidRPr="000441CB">
        <w:rPr>
          <w:rFonts w:ascii="Cambria" w:hAnsi="Cambria" w:cs="Tahoma"/>
          <w:sz w:val="22"/>
          <w:szCs w:val="22"/>
          <w:lang w:val="en-US"/>
        </w:rPr>
        <w:t xml:space="preserve"> </w:t>
      </w:r>
      <w:proofErr w:type="spellStart"/>
      <w:r w:rsidRPr="000441CB">
        <w:rPr>
          <w:rFonts w:ascii="Cambria" w:hAnsi="Cambria" w:cs="Tahoma"/>
          <w:sz w:val="22"/>
          <w:szCs w:val="22"/>
          <w:lang w:val="en-US"/>
        </w:rPr>
        <w:t>consumptis</w:t>
      </w:r>
      <w:proofErr w:type="spellEnd"/>
      <w:r w:rsidRPr="000441CB">
        <w:rPr>
          <w:rFonts w:ascii="Cambria" w:hAnsi="Cambria" w:cs="Tahoma"/>
          <w:sz w:val="22"/>
          <w:szCs w:val="22"/>
          <w:lang w:val="en-US"/>
        </w:rPr>
        <w:t xml:space="preserve"> </w:t>
      </w:r>
      <w:proofErr w:type="spellStart"/>
      <w:r w:rsidRPr="000441CB">
        <w:rPr>
          <w:rFonts w:ascii="Cambria" w:hAnsi="Cambria" w:cs="Tahoma"/>
          <w:sz w:val="22"/>
          <w:szCs w:val="22"/>
          <w:lang w:val="en-US"/>
        </w:rPr>
        <w:t>viribus</w:t>
      </w:r>
      <w:proofErr w:type="spellEnd"/>
      <w:r w:rsidRPr="000441CB">
        <w:rPr>
          <w:rFonts w:ascii="Cambria" w:hAnsi="Cambria" w:cs="Tahoma"/>
          <w:sz w:val="22"/>
          <w:szCs w:val="22"/>
          <w:lang w:val="en-US"/>
        </w:rPr>
        <w:t xml:space="preserve"> </w:t>
      </w:r>
      <w:proofErr w:type="spellStart"/>
      <w:r w:rsidRPr="000441CB">
        <w:rPr>
          <w:rFonts w:ascii="Cambria" w:hAnsi="Cambria" w:cs="Tahoma"/>
          <w:sz w:val="22"/>
          <w:szCs w:val="22"/>
          <w:lang w:val="en-US"/>
        </w:rPr>
        <w:t>colonorum</w:t>
      </w:r>
      <w:proofErr w:type="spellEnd"/>
      <w:r w:rsidRPr="000441CB">
        <w:rPr>
          <w:rFonts w:ascii="Cambria" w:hAnsi="Cambria" w:cs="Tahoma"/>
          <w:sz w:val="22"/>
          <w:szCs w:val="22"/>
          <w:lang w:val="en-US"/>
        </w:rPr>
        <w:t xml:space="preserve"> </w:t>
      </w:r>
      <w:proofErr w:type="spellStart"/>
      <w:r w:rsidRPr="000441CB">
        <w:rPr>
          <w:rFonts w:ascii="Cambria" w:hAnsi="Cambria" w:cs="Tahoma"/>
          <w:sz w:val="22"/>
          <w:szCs w:val="22"/>
          <w:lang w:val="en-US"/>
        </w:rPr>
        <w:t>deserentur</w:t>
      </w:r>
      <w:proofErr w:type="spellEnd"/>
      <w:r w:rsidRPr="000441CB">
        <w:rPr>
          <w:rFonts w:ascii="Cambria" w:hAnsi="Cambria" w:cs="Tahoma"/>
          <w:sz w:val="22"/>
          <w:szCs w:val="22"/>
          <w:lang w:val="en-US"/>
        </w:rPr>
        <w:t xml:space="preserve"> </w:t>
      </w:r>
      <w:proofErr w:type="spellStart"/>
      <w:r w:rsidRPr="000441CB">
        <w:rPr>
          <w:rFonts w:ascii="Cambria" w:hAnsi="Cambria" w:cs="Tahoma"/>
          <w:sz w:val="22"/>
          <w:szCs w:val="22"/>
          <w:lang w:val="en-US"/>
        </w:rPr>
        <w:t>agri</w:t>
      </w:r>
      <w:proofErr w:type="spellEnd"/>
      <w:del w:id="2073" w:author="Michael Miller" w:date="2024-02-29T21:03:00Z">
        <w:r w:rsidRPr="000441CB" w:rsidDel="00422D92">
          <w:rPr>
            <w:rFonts w:ascii="Cambria" w:hAnsi="Cambria" w:cs="Tahoma"/>
            <w:sz w:val="22"/>
            <w:szCs w:val="22"/>
            <w:lang w:val="en-US"/>
          </w:rPr>
          <w:delText>"</w:delText>
        </w:r>
      </w:del>
      <w:ins w:id="2074" w:author="Michael Miller" w:date="2024-02-29T21:03:00Z">
        <w:r w:rsidR="00422D92">
          <w:rPr>
            <w:rFonts w:ascii="Cambria" w:hAnsi="Cambria" w:cs="Tahoma"/>
            <w:sz w:val="22"/>
            <w:szCs w:val="22"/>
            <w:lang w:val="en-US"/>
          </w:rPr>
          <w:t>”</w:t>
        </w:r>
      </w:ins>
      <w:r w:rsidRPr="000441CB">
        <w:rPr>
          <w:rFonts w:ascii="Cambria" w:hAnsi="Cambria" w:cs="Tahoma"/>
          <w:sz w:val="22"/>
          <w:szCs w:val="22"/>
          <w:lang w:val="en-US"/>
        </w:rPr>
        <w:t xml:space="preserve">; F. Heichelheim, </w:t>
      </w:r>
      <w:ins w:id="2075" w:author="Susan Doron" w:date="2024-03-03T10:32:00Z">
        <w:r w:rsidR="006818FD">
          <w:rPr>
            <w:rFonts w:ascii="Cambria" w:hAnsi="Cambria" w:cs="Tahoma"/>
            <w:sz w:val="22"/>
            <w:szCs w:val="22"/>
            <w:lang w:val="en-US"/>
          </w:rPr>
          <w:t>“</w:t>
        </w:r>
      </w:ins>
      <w:del w:id="2076" w:author="Michael Miller" w:date="2024-02-29T21:04:00Z">
        <w:r w:rsidRPr="000441CB" w:rsidDel="00422D92">
          <w:rPr>
            <w:rFonts w:ascii="Cambria" w:hAnsi="Cambria" w:cs="Tahoma"/>
            <w:sz w:val="22"/>
            <w:szCs w:val="22"/>
            <w:lang w:val="en-US"/>
          </w:rPr>
          <w:delText>'</w:delText>
        </w:r>
      </w:del>
      <w:ins w:id="2077" w:author="Michael Miller" w:date="2024-02-29T21:04:00Z">
        <w:del w:id="2078" w:author="Susan Doron" w:date="2024-03-03T10:32:00Z">
          <w:r w:rsidR="00422D92" w:rsidDel="006818FD">
            <w:rPr>
              <w:rFonts w:ascii="Cambria" w:hAnsi="Cambria" w:cs="Tahoma"/>
              <w:sz w:val="22"/>
              <w:szCs w:val="22"/>
              <w:lang w:val="en-US"/>
            </w:rPr>
            <w:delText>‘</w:delText>
          </w:r>
        </w:del>
      </w:ins>
      <w:r w:rsidRPr="000441CB">
        <w:rPr>
          <w:rFonts w:ascii="Cambria" w:hAnsi="Cambria" w:cs="Tahoma"/>
          <w:sz w:val="22"/>
          <w:szCs w:val="22"/>
          <w:lang w:val="en-US"/>
        </w:rPr>
        <w:t>Roman Syria</w:t>
      </w:r>
      <w:ins w:id="2079" w:author="Susan Doron" w:date="2024-03-03T10:32:00Z">
        <w:r w:rsidR="006818FD">
          <w:rPr>
            <w:rFonts w:ascii="Cambria" w:hAnsi="Cambria" w:cs="Tahoma"/>
            <w:sz w:val="22"/>
            <w:szCs w:val="22"/>
            <w:lang w:val="en-US"/>
          </w:rPr>
          <w:t>,”</w:t>
        </w:r>
      </w:ins>
      <w:del w:id="2080" w:author="Michael Miller" w:date="2024-02-29T21:04:00Z">
        <w:r w:rsidRPr="000441CB" w:rsidDel="00422D92">
          <w:rPr>
            <w:rFonts w:ascii="Cambria" w:hAnsi="Cambria" w:cs="Tahoma"/>
            <w:sz w:val="22"/>
            <w:szCs w:val="22"/>
            <w:lang w:val="en-US"/>
          </w:rPr>
          <w:delText>'</w:delText>
        </w:r>
      </w:del>
      <w:ins w:id="2081" w:author="Michael Miller" w:date="2024-02-29T21:04:00Z">
        <w:del w:id="2082" w:author="Susan Doron" w:date="2024-03-03T10:32:00Z">
          <w:r w:rsidR="00422D92" w:rsidDel="006818FD">
            <w:rPr>
              <w:rFonts w:ascii="Cambria" w:hAnsi="Cambria" w:cs="Tahoma"/>
              <w:sz w:val="22"/>
              <w:szCs w:val="22"/>
              <w:lang w:val="en-US"/>
            </w:rPr>
            <w:delText>’</w:delText>
          </w:r>
        </w:del>
      </w:ins>
      <w:del w:id="2083" w:author="Susan Doron" w:date="2024-03-03T10:32:00Z">
        <w:r w:rsidRPr="000441CB" w:rsidDel="006818FD">
          <w:rPr>
            <w:rFonts w:ascii="Cambria" w:hAnsi="Cambria" w:cs="Tahoma"/>
            <w:sz w:val="22"/>
            <w:szCs w:val="22"/>
            <w:lang w:val="en-US"/>
          </w:rPr>
          <w:delText>,</w:delText>
        </w:r>
      </w:del>
      <w:r w:rsidRPr="000441CB">
        <w:rPr>
          <w:rFonts w:ascii="Cambria" w:hAnsi="Cambria" w:cs="Tahoma"/>
          <w:sz w:val="22"/>
          <w:szCs w:val="22"/>
          <w:lang w:val="en-US"/>
        </w:rPr>
        <w:t xml:space="preserve"> in: </w:t>
      </w:r>
      <w:r w:rsidRPr="000441CB">
        <w:rPr>
          <w:rFonts w:ascii="Cambria" w:hAnsi="Cambria" w:cs="Tahoma"/>
          <w:i/>
          <w:iCs/>
          <w:sz w:val="22"/>
          <w:szCs w:val="22"/>
          <w:lang w:val="en-US"/>
        </w:rPr>
        <w:t xml:space="preserve">An Economic Survey of Ancient Rome, </w:t>
      </w:r>
      <w:r w:rsidRPr="000441CB">
        <w:rPr>
          <w:rFonts w:ascii="Cambria" w:hAnsi="Cambria" w:cs="Tahoma"/>
          <w:sz w:val="22"/>
          <w:szCs w:val="22"/>
          <w:lang w:val="en-US"/>
        </w:rPr>
        <w:t>IV, Baltimore</w:t>
      </w:r>
      <w:ins w:id="2084" w:author="Susan Doron" w:date="2024-03-03T10:32:00Z">
        <w:r w:rsidR="006818FD">
          <w:rPr>
            <w:rFonts w:ascii="Cambria" w:hAnsi="Cambria" w:cs="Tahoma"/>
            <w:sz w:val="22"/>
            <w:szCs w:val="22"/>
            <w:lang w:val="en-US"/>
          </w:rPr>
          <w:t>,</w:t>
        </w:r>
      </w:ins>
      <w:r w:rsidRPr="000441CB">
        <w:rPr>
          <w:rFonts w:ascii="Cambria" w:hAnsi="Cambria" w:cs="Tahoma"/>
          <w:sz w:val="22"/>
          <w:szCs w:val="22"/>
          <w:lang w:val="en-US"/>
        </w:rPr>
        <w:t xml:space="preserve"> 1938, p. 234; M. Hadas-Lebel, </w:t>
      </w:r>
      <w:del w:id="2085" w:author="Michael Miller" w:date="2024-02-29T21:04:00Z">
        <w:r w:rsidRPr="000441CB" w:rsidDel="00422D92">
          <w:rPr>
            <w:rFonts w:ascii="Cambria" w:hAnsi="Cambria" w:cs="Tahoma"/>
            <w:sz w:val="22"/>
            <w:szCs w:val="22"/>
            <w:lang w:val="en-US"/>
          </w:rPr>
          <w:delText>'</w:delText>
        </w:r>
      </w:del>
      <w:ins w:id="2086" w:author="Michael Miller" w:date="2024-02-29T21:04:00Z">
        <w:r w:rsidR="00422D92">
          <w:rPr>
            <w:rFonts w:ascii="Cambria" w:hAnsi="Cambria" w:cs="Tahoma"/>
            <w:sz w:val="22"/>
            <w:szCs w:val="22"/>
            <w:lang w:val="en-US"/>
          </w:rPr>
          <w:t>‘</w:t>
        </w:r>
      </w:ins>
      <w:r w:rsidRPr="000441CB">
        <w:rPr>
          <w:rFonts w:ascii="Cambria" w:hAnsi="Cambria" w:cs="Tahoma"/>
          <w:sz w:val="22"/>
          <w:szCs w:val="22"/>
          <w:lang w:val="en-US"/>
        </w:rPr>
        <w:t xml:space="preserve">La </w:t>
      </w:r>
      <w:proofErr w:type="spellStart"/>
      <w:r w:rsidRPr="000441CB">
        <w:rPr>
          <w:rFonts w:ascii="Cambria" w:hAnsi="Cambria" w:cs="Tahoma"/>
          <w:sz w:val="22"/>
          <w:szCs w:val="22"/>
          <w:lang w:val="en-US"/>
        </w:rPr>
        <w:t>fiscalité</w:t>
      </w:r>
      <w:proofErr w:type="spellEnd"/>
      <w:r w:rsidRPr="000441CB">
        <w:rPr>
          <w:rFonts w:ascii="Cambria" w:hAnsi="Cambria" w:cs="Tahoma"/>
          <w:sz w:val="22"/>
          <w:szCs w:val="22"/>
          <w:lang w:val="en-US"/>
        </w:rPr>
        <w:t xml:space="preserve"> romaine dans la </w:t>
      </w:r>
      <w:proofErr w:type="spellStart"/>
      <w:r w:rsidRPr="000441CB">
        <w:rPr>
          <w:rFonts w:ascii="Cambria" w:hAnsi="Cambria" w:cs="Tahoma"/>
          <w:sz w:val="22"/>
          <w:szCs w:val="22"/>
          <w:lang w:val="en-US"/>
        </w:rPr>
        <w:t>littérature</w:t>
      </w:r>
      <w:proofErr w:type="spellEnd"/>
      <w:r w:rsidRPr="000441CB">
        <w:rPr>
          <w:rFonts w:ascii="Cambria" w:hAnsi="Cambria" w:cs="Tahoma"/>
          <w:sz w:val="22"/>
          <w:szCs w:val="22"/>
          <w:lang w:val="en-US"/>
        </w:rPr>
        <w:t xml:space="preserve"> </w:t>
      </w:r>
      <w:proofErr w:type="spellStart"/>
      <w:r w:rsidRPr="000441CB">
        <w:rPr>
          <w:rFonts w:ascii="Cambria" w:hAnsi="Cambria" w:cs="Tahoma"/>
          <w:sz w:val="22"/>
          <w:szCs w:val="22"/>
          <w:lang w:val="en-US"/>
        </w:rPr>
        <w:t>rabbinique</w:t>
      </w:r>
      <w:proofErr w:type="spellEnd"/>
      <w:r w:rsidRPr="000441CB">
        <w:rPr>
          <w:rFonts w:ascii="Cambria" w:hAnsi="Cambria" w:cs="Tahoma"/>
          <w:sz w:val="22"/>
          <w:szCs w:val="22"/>
          <w:lang w:val="en-US"/>
        </w:rPr>
        <w:t xml:space="preserve"> </w:t>
      </w:r>
      <w:proofErr w:type="spellStart"/>
      <w:r w:rsidRPr="000441CB">
        <w:rPr>
          <w:rFonts w:ascii="Cambria" w:hAnsi="Cambria" w:cs="Tahoma"/>
          <w:sz w:val="22"/>
          <w:szCs w:val="22"/>
          <w:lang w:val="en-US"/>
        </w:rPr>
        <w:t>jusqu</w:t>
      </w:r>
      <w:del w:id="2087" w:author="Michael Miller" w:date="2024-02-29T21:04:00Z">
        <w:r w:rsidRPr="000441CB" w:rsidDel="00422D92">
          <w:rPr>
            <w:rFonts w:ascii="Cambria" w:hAnsi="Cambria" w:cs="Tahoma"/>
            <w:sz w:val="22"/>
            <w:szCs w:val="22"/>
            <w:lang w:val="en-US"/>
          </w:rPr>
          <w:delText>'</w:delText>
        </w:r>
      </w:del>
      <w:ins w:id="2088" w:author="Michael Miller" w:date="2024-02-29T21:04:00Z">
        <w:r w:rsidR="00422D92">
          <w:rPr>
            <w:rFonts w:ascii="Cambria" w:hAnsi="Cambria" w:cs="Tahoma"/>
            <w:sz w:val="22"/>
            <w:szCs w:val="22"/>
            <w:lang w:val="en-US"/>
          </w:rPr>
          <w:t>’</w:t>
        </w:r>
      </w:ins>
      <w:r w:rsidRPr="000441CB">
        <w:rPr>
          <w:rFonts w:ascii="Cambria" w:hAnsi="Cambria" w:cs="Tahoma"/>
          <w:sz w:val="22"/>
          <w:szCs w:val="22"/>
          <w:lang w:val="en-US"/>
        </w:rPr>
        <w:t>à</w:t>
      </w:r>
      <w:proofErr w:type="spellEnd"/>
      <w:r w:rsidRPr="000441CB">
        <w:rPr>
          <w:rFonts w:ascii="Cambria" w:hAnsi="Cambria" w:cs="Tahoma"/>
          <w:sz w:val="22"/>
          <w:szCs w:val="22"/>
          <w:lang w:val="en-US"/>
        </w:rPr>
        <w:t xml:space="preserve"> la fin du </w:t>
      </w:r>
      <w:proofErr w:type="spellStart"/>
      <w:r w:rsidRPr="000441CB">
        <w:rPr>
          <w:rFonts w:ascii="Cambria" w:hAnsi="Cambria" w:cs="Tahoma"/>
          <w:sz w:val="22"/>
          <w:szCs w:val="22"/>
          <w:lang w:val="en-US"/>
        </w:rPr>
        <w:t>IIIème</w:t>
      </w:r>
      <w:proofErr w:type="spellEnd"/>
      <w:r w:rsidRPr="000441CB">
        <w:rPr>
          <w:rFonts w:ascii="Cambria" w:hAnsi="Cambria" w:cs="Tahoma"/>
          <w:sz w:val="22"/>
          <w:szCs w:val="22"/>
          <w:lang w:val="en-US"/>
        </w:rPr>
        <w:t xml:space="preserve"> siècle</w:t>
      </w:r>
      <w:del w:id="2089" w:author="Michael Miller" w:date="2024-02-29T21:04:00Z">
        <w:r w:rsidRPr="000441CB" w:rsidDel="00422D92">
          <w:rPr>
            <w:rFonts w:ascii="Cambria" w:hAnsi="Cambria" w:cs="Tahoma"/>
            <w:sz w:val="22"/>
            <w:szCs w:val="22"/>
            <w:lang w:val="en-US"/>
          </w:rPr>
          <w:delText>'</w:delText>
        </w:r>
      </w:del>
      <w:ins w:id="2090" w:author="Michael Miller" w:date="2024-02-29T21:04:00Z">
        <w:r w:rsidR="00422D92">
          <w:rPr>
            <w:rFonts w:ascii="Cambria" w:hAnsi="Cambria" w:cs="Tahoma"/>
            <w:sz w:val="22"/>
            <w:szCs w:val="22"/>
            <w:lang w:val="en-US"/>
          </w:rPr>
          <w:t>’</w:t>
        </w:r>
      </w:ins>
      <w:r w:rsidRPr="000441CB">
        <w:rPr>
          <w:rFonts w:ascii="Cambria" w:hAnsi="Cambria" w:cs="Tahoma"/>
          <w:sz w:val="22"/>
          <w:szCs w:val="22"/>
          <w:lang w:val="en-US"/>
        </w:rPr>
        <w:t xml:space="preserve">, </w:t>
      </w:r>
      <w:r w:rsidRPr="000441CB">
        <w:rPr>
          <w:rFonts w:ascii="Cambria" w:hAnsi="Cambria" w:cs="Tahoma"/>
          <w:i/>
          <w:iCs/>
          <w:sz w:val="22"/>
          <w:szCs w:val="22"/>
          <w:lang w:val="en-US"/>
        </w:rPr>
        <w:t xml:space="preserve">REJ </w:t>
      </w:r>
      <w:r w:rsidRPr="000441CB">
        <w:rPr>
          <w:rFonts w:ascii="Cambria" w:hAnsi="Cambria" w:cs="Tahoma"/>
          <w:sz w:val="22"/>
          <w:szCs w:val="22"/>
          <w:lang w:val="en-US"/>
        </w:rPr>
        <w:t xml:space="preserve">143 (1984), p. 18ff; P. Schäfer, </w:t>
      </w:r>
      <w:r w:rsidRPr="000441CB">
        <w:rPr>
          <w:rFonts w:ascii="Cambria" w:hAnsi="Cambria" w:cs="Tahoma"/>
          <w:i/>
          <w:iCs/>
          <w:sz w:val="22"/>
          <w:szCs w:val="22"/>
          <w:lang w:val="en-US"/>
        </w:rPr>
        <w:t xml:space="preserve">The History of the Jews in the Graeco-Roman World </w:t>
      </w:r>
      <w:ins w:id="2091" w:author="Susan Doron" w:date="2024-03-03T10:32:00Z">
        <w:r w:rsidR="006818FD">
          <w:rPr>
            <w:rFonts w:ascii="Cambria" w:hAnsi="Cambria" w:cs="Tahoma"/>
            <w:i/>
            <w:iCs/>
            <w:sz w:val="22"/>
            <w:szCs w:val="22"/>
            <w:lang w:val="en-US"/>
          </w:rPr>
          <w:t>–</w:t>
        </w:r>
      </w:ins>
      <w:del w:id="2092" w:author="Susan Doron" w:date="2024-03-03T10:32:00Z">
        <w:r w:rsidRPr="000441CB" w:rsidDel="006818FD">
          <w:rPr>
            <w:rFonts w:ascii="Cambria" w:hAnsi="Cambria" w:cs="Tahoma"/>
            <w:i/>
            <w:iCs/>
            <w:sz w:val="22"/>
            <w:szCs w:val="22"/>
            <w:lang w:val="en-US"/>
          </w:rPr>
          <w:delText>-</w:delText>
        </w:r>
      </w:del>
      <w:r w:rsidRPr="000441CB">
        <w:rPr>
          <w:rFonts w:ascii="Cambria" w:hAnsi="Cambria" w:cs="Tahoma"/>
          <w:i/>
          <w:iCs/>
          <w:sz w:val="22"/>
          <w:szCs w:val="22"/>
          <w:lang w:val="en-US"/>
        </w:rPr>
        <w:t xml:space="preserve"> The Jews of Palestine from Alexander the Great to the Arab Conquest, </w:t>
      </w:r>
      <w:r w:rsidRPr="000441CB">
        <w:rPr>
          <w:rFonts w:ascii="Cambria" w:hAnsi="Cambria" w:cs="Tahoma"/>
          <w:sz w:val="22"/>
          <w:szCs w:val="22"/>
          <w:lang w:val="en-US"/>
        </w:rPr>
        <w:t>London 2003, p. 171.</w:t>
      </w:r>
    </w:p>
  </w:footnote>
  <w:footnote w:id="64">
    <w:p w14:paraId="193F3EF1" w14:textId="00AC5CEE"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del w:id="2099" w:author="Susan Doron" w:date="2024-03-03T10:40:00Z">
        <w:r w:rsidRPr="00BD6675" w:rsidDel="009822E3">
          <w:rPr>
            <w:rFonts w:ascii="Cambria" w:hAnsi="Cambria" w:cs="Tahoma"/>
            <w:i/>
            <w:iCs/>
            <w:sz w:val="22"/>
            <w:szCs w:val="22"/>
            <w:lang w:val="en-US"/>
          </w:rPr>
          <w:delText xml:space="preserve"> </w:delText>
        </w:r>
      </w:del>
      <w:r w:rsidRPr="00BD6675">
        <w:rPr>
          <w:rFonts w:ascii="Cambria" w:hAnsi="Cambria" w:cs="Tahoma"/>
          <w:i/>
          <w:iCs/>
          <w:sz w:val="22"/>
          <w:szCs w:val="22"/>
          <w:lang w:val="en-US"/>
        </w:rPr>
        <w:t xml:space="preserve"> Cant. Rabba, </w:t>
      </w:r>
      <w:r w:rsidRPr="00BD6675">
        <w:rPr>
          <w:rFonts w:ascii="Cambria" w:hAnsi="Cambria" w:cs="Tahoma"/>
          <w:sz w:val="22"/>
          <w:szCs w:val="22"/>
          <w:lang w:val="en-US"/>
        </w:rPr>
        <w:t xml:space="preserve">1 [5] (Vilna edition); See also: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Sota </w:t>
      </w:r>
      <w:r w:rsidRPr="00BD6675">
        <w:rPr>
          <w:rFonts w:ascii="Cambria" w:hAnsi="Cambria" w:cs="Tahoma"/>
          <w:sz w:val="22"/>
          <w:szCs w:val="22"/>
          <w:lang w:val="en-US"/>
        </w:rPr>
        <w:t>40a.</w:t>
      </w:r>
    </w:p>
  </w:footnote>
  <w:footnote w:id="65">
    <w:p w14:paraId="2A5E511C" w14:textId="03702C2C"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Lieberman, </w:t>
      </w:r>
      <w:r w:rsidRPr="00B5777D">
        <w:rPr>
          <w:rFonts w:ascii="Cambria" w:hAnsi="Cambria" w:cs="Tahoma"/>
          <w:i/>
          <w:iCs/>
          <w:sz w:val="22"/>
          <w:szCs w:val="22"/>
          <w:lang w:val="en-US"/>
        </w:rPr>
        <w:t xml:space="preserve">Studies in Palestinian Talmudic Literature, </w:t>
      </w:r>
      <w:r w:rsidRPr="00B5777D">
        <w:rPr>
          <w:rFonts w:ascii="Cambria" w:hAnsi="Cambria" w:cs="Tahoma"/>
          <w:sz w:val="22"/>
          <w:szCs w:val="22"/>
          <w:lang w:val="en-US"/>
        </w:rPr>
        <w:t>pp. 331</w:t>
      </w:r>
      <w:ins w:id="2126" w:author="Susan Doron" w:date="2024-03-02T23:44:00Z">
        <w:r w:rsidR="00104A52">
          <w:rPr>
            <w:rFonts w:ascii="Cambria" w:hAnsi="Cambria" w:cs="Tahoma"/>
            <w:sz w:val="22"/>
            <w:szCs w:val="22"/>
            <w:lang w:val="en-US"/>
          </w:rPr>
          <w:t>–</w:t>
        </w:r>
      </w:ins>
      <w:del w:id="2127" w:author="Susan Doron" w:date="2024-03-02T23:44:00Z">
        <w:r w:rsidRPr="00B5777D" w:rsidDel="00104A52">
          <w:rPr>
            <w:rFonts w:ascii="Cambria" w:hAnsi="Cambria" w:cs="Tahoma"/>
            <w:sz w:val="22"/>
            <w:szCs w:val="22"/>
            <w:lang w:val="en-US"/>
          </w:rPr>
          <w:delText>-3</w:delText>
        </w:r>
      </w:del>
      <w:r w:rsidRPr="00B5777D">
        <w:rPr>
          <w:rFonts w:ascii="Cambria" w:hAnsi="Cambria" w:cs="Tahoma"/>
          <w:sz w:val="22"/>
          <w:szCs w:val="22"/>
          <w:lang w:val="en-US"/>
        </w:rPr>
        <w:t>32.</w:t>
      </w:r>
    </w:p>
  </w:footnote>
  <w:footnote w:id="66">
    <w:p w14:paraId="7F5A636E" w14:textId="14C42583"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In his study, Schwartz did not </w:t>
      </w:r>
      <w:proofErr w:type="gramStart"/>
      <w:r w:rsidRPr="00BD6675">
        <w:rPr>
          <w:rFonts w:ascii="Cambria" w:hAnsi="Cambria" w:cs="Tahoma"/>
          <w:sz w:val="22"/>
          <w:szCs w:val="22"/>
          <w:lang w:val="en-US"/>
        </w:rPr>
        <w:t>take into account</w:t>
      </w:r>
      <w:proofErr w:type="gramEnd"/>
      <w:r w:rsidRPr="00BD6675">
        <w:rPr>
          <w:rFonts w:ascii="Cambria" w:hAnsi="Cambria" w:cs="Tahoma"/>
          <w:sz w:val="22"/>
          <w:szCs w:val="22"/>
          <w:lang w:val="en-US"/>
        </w:rPr>
        <w:t xml:space="preserve"> the arguments we have just put forward. According to him, four main factors explain the climate of tension</w:t>
      </w:r>
      <w:del w:id="2158" w:author="Michael Miller" w:date="2024-02-25T13:04:00Z">
        <w:r w:rsidRPr="00BD6675" w:rsidDel="00BF702C">
          <w:rPr>
            <w:rFonts w:ascii="Cambria" w:hAnsi="Cambria" w:cs="Tahoma"/>
            <w:sz w:val="22"/>
            <w:szCs w:val="22"/>
            <w:lang w:val="en-US"/>
          </w:rPr>
          <w:delText>.</w:delText>
        </w:r>
      </w:del>
      <w:ins w:id="2159" w:author="Michael Miller" w:date="2024-02-25T13:04:00Z">
        <w:r w:rsidR="00BF702C">
          <w:rPr>
            <w:rFonts w:ascii="Cambria" w:hAnsi="Cambria" w:cs="Tahoma"/>
            <w:sz w:val="22"/>
            <w:szCs w:val="22"/>
            <w:lang w:val="en-US"/>
          </w:rPr>
          <w:t>:</w:t>
        </w:r>
      </w:ins>
      <w:r w:rsidRPr="00BD6675">
        <w:rPr>
          <w:rFonts w:ascii="Cambria" w:hAnsi="Cambria" w:cs="Tahoma"/>
          <w:sz w:val="22"/>
          <w:szCs w:val="22"/>
          <w:lang w:val="en-US"/>
        </w:rPr>
        <w:t xml:space="preserve"> 1) Visiting Babylonians were </w:t>
      </w:r>
      <w:ins w:id="2160" w:author="Michael Miller" w:date="2024-02-25T13:05:00Z">
        <w:r w:rsidR="00BF702C">
          <w:rPr>
            <w:rFonts w:ascii="Cambria" w:hAnsi="Cambria" w:cs="Tahoma"/>
            <w:sz w:val="22"/>
            <w:szCs w:val="22"/>
            <w:lang w:val="en-US"/>
          </w:rPr>
          <w:t>an easy object o</w:t>
        </w:r>
      </w:ins>
      <w:ins w:id="2161" w:author="Susan Doron" w:date="2024-03-03T10:32:00Z">
        <w:r w:rsidR="006818FD">
          <w:rPr>
            <w:rFonts w:ascii="Cambria" w:hAnsi="Cambria" w:cs="Tahoma"/>
            <w:sz w:val="22"/>
            <w:szCs w:val="22"/>
            <w:lang w:val="en-US"/>
          </w:rPr>
          <w:t>f</w:t>
        </w:r>
      </w:ins>
      <w:ins w:id="2162" w:author="Michael Miller" w:date="2024-02-25T13:05:00Z">
        <w:del w:id="2163" w:author="Susan Doron" w:date="2024-03-03T10:32:00Z">
          <w:r w:rsidR="00BF702C" w:rsidDel="006818FD">
            <w:rPr>
              <w:rFonts w:ascii="Cambria" w:hAnsi="Cambria" w:cs="Tahoma"/>
              <w:sz w:val="22"/>
              <w:szCs w:val="22"/>
              <w:lang w:val="en-US"/>
            </w:rPr>
            <w:delText>g</w:delText>
          </w:r>
        </w:del>
      </w:ins>
      <w:del w:id="2164" w:author="Michael Miller" w:date="2024-02-25T13:05:00Z">
        <w:r w:rsidRPr="00BD6675" w:rsidDel="00BF702C">
          <w:rPr>
            <w:rFonts w:ascii="Cambria" w:hAnsi="Cambria" w:cs="Tahoma"/>
            <w:sz w:val="22"/>
            <w:szCs w:val="22"/>
            <w:lang w:val="en-US"/>
          </w:rPr>
          <w:delText>easy prey to</w:delText>
        </w:r>
      </w:del>
      <w:r w:rsidRPr="00BD6675">
        <w:rPr>
          <w:rFonts w:ascii="Cambria" w:hAnsi="Cambria" w:cs="Tahoma"/>
          <w:sz w:val="22"/>
          <w:szCs w:val="22"/>
          <w:lang w:val="en-US"/>
        </w:rPr>
        <w:t xml:space="preserve"> hate in the absence of other victims. 2) The Babylonians in the </w:t>
      </w:r>
      <w:ins w:id="2165" w:author="Susan Doron" w:date="2024-03-03T10:32:00Z">
        <w:r w:rsidR="006818FD">
          <w:rPr>
            <w:rFonts w:ascii="Cambria" w:hAnsi="Cambria" w:cs="Tahoma"/>
            <w:sz w:val="22"/>
            <w:szCs w:val="22"/>
            <w:lang w:val="en-US"/>
          </w:rPr>
          <w:t>L</w:t>
        </w:r>
      </w:ins>
      <w:del w:id="2166" w:author="Susan Doron" w:date="2024-03-03T09:45:00Z">
        <w:r w:rsidRPr="00BD6675" w:rsidDel="00AB55DC">
          <w:rPr>
            <w:rFonts w:ascii="Cambria" w:hAnsi="Cambria" w:cs="Tahoma"/>
            <w:sz w:val="22"/>
            <w:szCs w:val="22"/>
            <w:lang w:val="en-US"/>
          </w:rPr>
          <w:delText>l</w:delText>
        </w:r>
      </w:del>
      <w:r w:rsidRPr="00BD6675">
        <w:rPr>
          <w:rFonts w:ascii="Cambria" w:hAnsi="Cambria" w:cs="Tahoma"/>
          <w:sz w:val="22"/>
          <w:szCs w:val="22"/>
          <w:lang w:val="en-US"/>
        </w:rPr>
        <w:t>and of Israel kept to themselves and did not integrate into the surrounding society, thus arousing</w:t>
      </w:r>
      <w:del w:id="2167" w:author="Michael Miller" w:date="2024-02-25T13:05:00Z">
        <w:r w:rsidRPr="00BD6675" w:rsidDel="00BF702C">
          <w:rPr>
            <w:rFonts w:ascii="Cambria" w:hAnsi="Cambria" w:cs="Tahoma"/>
            <w:sz w:val="22"/>
            <w:szCs w:val="22"/>
            <w:lang w:val="en-US"/>
          </w:rPr>
          <w:delText xml:space="preserve"> a</w:delText>
        </w:r>
      </w:del>
      <w:r w:rsidRPr="00BD6675">
        <w:rPr>
          <w:rFonts w:ascii="Cambria" w:hAnsi="Cambria" w:cs="Tahoma"/>
          <w:sz w:val="22"/>
          <w:szCs w:val="22"/>
          <w:lang w:val="en-US"/>
        </w:rPr>
        <w:t xml:space="preserve"> disapprov</w:t>
      </w:r>
      <w:ins w:id="2168" w:author="Michael Miller" w:date="2024-02-25T13:05:00Z">
        <w:r w:rsidR="00BF702C">
          <w:rPr>
            <w:rFonts w:ascii="Cambria" w:hAnsi="Cambria" w:cs="Tahoma"/>
            <w:sz w:val="22"/>
            <w:szCs w:val="22"/>
            <w:lang w:val="en-US"/>
          </w:rPr>
          <w:t>al</w:t>
        </w:r>
      </w:ins>
      <w:del w:id="2169" w:author="Michael Miller" w:date="2024-02-25T13:05:00Z">
        <w:r w:rsidRPr="00BD6675" w:rsidDel="00BF702C">
          <w:rPr>
            <w:rFonts w:ascii="Cambria" w:hAnsi="Cambria" w:cs="Tahoma"/>
            <w:sz w:val="22"/>
            <w:szCs w:val="22"/>
            <w:lang w:val="en-US"/>
          </w:rPr>
          <w:delText>ing gaze</w:delText>
        </w:r>
      </w:del>
      <w:r w:rsidRPr="00BD6675">
        <w:rPr>
          <w:rFonts w:ascii="Cambria" w:hAnsi="Cambria" w:cs="Tahoma"/>
          <w:sz w:val="22"/>
          <w:szCs w:val="22"/>
          <w:lang w:val="en-US"/>
        </w:rPr>
        <w:t xml:space="preserve">. 3) The atmosphere of misunderstanding was created by social competition and jealousy. 4) The Babylonians who came to the </w:t>
      </w:r>
      <w:ins w:id="2170" w:author="Susan Doron" w:date="2024-03-03T09:46:00Z">
        <w:r w:rsidR="00AB55DC">
          <w:rPr>
            <w:rFonts w:ascii="Cambria" w:hAnsi="Cambria" w:cs="Tahoma"/>
            <w:sz w:val="22"/>
            <w:szCs w:val="22"/>
            <w:lang w:val="en-US"/>
          </w:rPr>
          <w:t>L</w:t>
        </w:r>
      </w:ins>
      <w:del w:id="2171" w:author="Susan Doron" w:date="2024-03-03T09:46:00Z">
        <w:r w:rsidRPr="00BD6675" w:rsidDel="00AB55DC">
          <w:rPr>
            <w:rFonts w:ascii="Cambria" w:hAnsi="Cambria" w:cs="Tahoma"/>
            <w:sz w:val="22"/>
            <w:szCs w:val="22"/>
            <w:lang w:val="en-US"/>
          </w:rPr>
          <w:delText>l</w:delText>
        </w:r>
      </w:del>
      <w:r w:rsidRPr="00BD6675">
        <w:rPr>
          <w:rFonts w:ascii="Cambria" w:hAnsi="Cambria" w:cs="Tahoma"/>
          <w:sz w:val="22"/>
          <w:szCs w:val="22"/>
          <w:lang w:val="en-US"/>
        </w:rPr>
        <w:t xml:space="preserve">and of Israel had left behind their families, thus provoking enmity and suspicion, cf. Idem, </w:t>
      </w:r>
      <w:r w:rsidRPr="00BD6675">
        <w:rPr>
          <w:rFonts w:ascii="Cambria" w:hAnsi="Cambria" w:cs="Tahoma"/>
          <w:i/>
          <w:iCs/>
          <w:sz w:val="22"/>
          <w:szCs w:val="22"/>
          <w:lang w:val="en-US"/>
        </w:rPr>
        <w:t xml:space="preserve">Tension between Palestinian Scholars, </w:t>
      </w:r>
      <w:r w:rsidRPr="00BD6675">
        <w:rPr>
          <w:rFonts w:ascii="Cambria" w:hAnsi="Cambria" w:cs="Tahoma"/>
          <w:sz w:val="22"/>
          <w:szCs w:val="22"/>
          <w:lang w:val="en-US"/>
        </w:rPr>
        <w:t>p. 93. All this is undoubtedly true</w:t>
      </w:r>
      <w:del w:id="2172" w:author="Susan Doron" w:date="2024-03-03T10:33:00Z">
        <w:r w:rsidRPr="00BD6675" w:rsidDel="006818FD">
          <w:rPr>
            <w:rFonts w:ascii="Cambria" w:hAnsi="Cambria" w:cs="Tahoma"/>
            <w:sz w:val="22"/>
            <w:szCs w:val="22"/>
            <w:lang w:val="en-US"/>
          </w:rPr>
          <w:delText>,</w:delText>
        </w:r>
      </w:del>
      <w:r w:rsidRPr="00BD6675">
        <w:rPr>
          <w:rFonts w:ascii="Cambria" w:hAnsi="Cambria" w:cs="Tahoma"/>
          <w:sz w:val="22"/>
          <w:szCs w:val="22"/>
          <w:lang w:val="en-US"/>
        </w:rPr>
        <w:t xml:space="preserve"> and can only </w:t>
      </w:r>
      <w:ins w:id="2173" w:author="Susan Doron" w:date="2024-03-03T10:33:00Z">
        <w:r w:rsidR="006818FD">
          <w:rPr>
            <w:rFonts w:ascii="Cambria" w:hAnsi="Cambria" w:cs="Tahoma"/>
            <w:sz w:val="22"/>
            <w:szCs w:val="22"/>
            <w:lang w:val="en-US"/>
          </w:rPr>
          <w:t xml:space="preserve">add to and </w:t>
        </w:r>
      </w:ins>
      <w:r w:rsidRPr="00BD6675">
        <w:rPr>
          <w:rFonts w:ascii="Cambria" w:hAnsi="Cambria" w:cs="Tahoma"/>
          <w:sz w:val="22"/>
          <w:szCs w:val="22"/>
          <w:lang w:val="en-US"/>
        </w:rPr>
        <w:t xml:space="preserve">reinforce </w:t>
      </w:r>
      <w:del w:id="2174" w:author="Susan Doron" w:date="2024-03-03T10:33:00Z">
        <w:r w:rsidRPr="00BD6675" w:rsidDel="006818FD">
          <w:rPr>
            <w:rFonts w:ascii="Cambria" w:hAnsi="Cambria" w:cs="Tahoma"/>
            <w:sz w:val="22"/>
            <w:szCs w:val="22"/>
            <w:lang w:val="en-US"/>
          </w:rPr>
          <w:delText xml:space="preserve">and add to </w:delText>
        </w:r>
      </w:del>
      <w:r w:rsidRPr="00BD6675">
        <w:rPr>
          <w:rFonts w:ascii="Cambria" w:hAnsi="Cambria" w:cs="Tahoma"/>
          <w:sz w:val="22"/>
          <w:szCs w:val="22"/>
          <w:lang w:val="en-US"/>
        </w:rPr>
        <w:t xml:space="preserve">the factors we have mentioned </w:t>
      </w:r>
      <w:del w:id="2175" w:author="Michael Miller" w:date="2024-02-25T13:06:00Z">
        <w:r w:rsidRPr="00BD6675" w:rsidDel="00BF702C">
          <w:rPr>
            <w:rFonts w:ascii="Cambria" w:hAnsi="Cambria" w:cs="Tahoma"/>
            <w:sz w:val="22"/>
            <w:szCs w:val="22"/>
            <w:lang w:val="en-US"/>
          </w:rPr>
          <w:delText>to try and</w:delText>
        </w:r>
      </w:del>
      <w:ins w:id="2176" w:author="Michael Miller" w:date="2024-02-25T13:06:00Z">
        <w:r w:rsidR="00BF702C">
          <w:rPr>
            <w:rFonts w:ascii="Cambria" w:hAnsi="Cambria" w:cs="Tahoma"/>
            <w:sz w:val="22"/>
            <w:szCs w:val="22"/>
            <w:lang w:val="en-US"/>
          </w:rPr>
          <w:t>in</w:t>
        </w:r>
      </w:ins>
      <w:r w:rsidRPr="00BD6675">
        <w:rPr>
          <w:rFonts w:ascii="Cambria" w:hAnsi="Cambria" w:cs="Tahoma"/>
          <w:sz w:val="22"/>
          <w:szCs w:val="22"/>
          <w:lang w:val="en-US"/>
        </w:rPr>
        <w:t xml:space="preserve"> explain</w:t>
      </w:r>
      <w:ins w:id="2177" w:author="Michael Miller" w:date="2024-02-25T13:06:00Z">
        <w:r w:rsidR="00BF702C">
          <w:rPr>
            <w:rFonts w:ascii="Cambria" w:hAnsi="Cambria" w:cs="Tahoma"/>
            <w:sz w:val="22"/>
            <w:szCs w:val="22"/>
            <w:lang w:val="en-US"/>
          </w:rPr>
          <w:t>ing</w:t>
        </w:r>
      </w:ins>
      <w:r w:rsidRPr="00BD6675">
        <w:rPr>
          <w:rFonts w:ascii="Cambria" w:hAnsi="Cambria" w:cs="Tahoma"/>
          <w:sz w:val="22"/>
          <w:szCs w:val="22"/>
          <w:lang w:val="en-US"/>
        </w:rPr>
        <w:t xml:space="preserve"> this atmosphere of </w:t>
      </w:r>
      <w:r w:rsidR="001C04DE">
        <w:rPr>
          <w:rFonts w:ascii="Cambria" w:hAnsi="Cambria" w:cs="Tahoma"/>
          <w:sz w:val="22"/>
          <w:szCs w:val="22"/>
          <w:lang w:val="en-US"/>
        </w:rPr>
        <w:t>discord.</w:t>
      </w:r>
      <w:r w:rsidRPr="00666357">
        <w:rPr>
          <w:rFonts w:ascii="Cambria" w:hAnsi="Cambria" w:cs="Tahoma"/>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227495"/>
      <w:docPartObj>
        <w:docPartGallery w:val="Page Numbers (Top of Page)"/>
        <w:docPartUnique/>
      </w:docPartObj>
    </w:sdtPr>
    <w:sdtContent>
      <w:p w14:paraId="3614BBE4" w14:textId="6B606AB9" w:rsidR="00DC1044" w:rsidRDefault="00DC1044">
        <w:pPr>
          <w:pStyle w:val="Header"/>
          <w:jc w:val="center"/>
        </w:pPr>
        <w:r>
          <w:fldChar w:fldCharType="begin"/>
        </w:r>
        <w:r>
          <w:instrText>PAGE   \* MERGEFORMAT</w:instrText>
        </w:r>
        <w:r>
          <w:fldChar w:fldCharType="separate"/>
        </w:r>
        <w:r>
          <w:rPr>
            <w:rtl/>
            <w:lang w:val="he-IL" w:bidi="he-IL"/>
          </w:rPr>
          <w:t>2</w:t>
        </w:r>
        <w:r>
          <w:fldChar w:fldCharType="end"/>
        </w:r>
      </w:p>
    </w:sdtContent>
  </w:sdt>
  <w:p w14:paraId="0DFDEC91" w14:textId="77777777" w:rsidR="00DC1044" w:rsidRDefault="00DC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FAA5A4"/>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D584DC06"/>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39E8E208"/>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CCF6A868"/>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331AD64C"/>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65BE9366"/>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C18EEAB2"/>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01C8D108"/>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B748B27C"/>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77381E34"/>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011824B7"/>
    <w:multiLevelType w:val="hybridMultilevel"/>
    <w:tmpl w:val="54825F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9D036A"/>
    <w:multiLevelType w:val="hybridMultilevel"/>
    <w:tmpl w:val="531EF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91C3F"/>
    <w:multiLevelType w:val="hybridMultilevel"/>
    <w:tmpl w:val="AE78A560"/>
    <w:lvl w:ilvl="0" w:tplc="04090011">
      <w:start w:val="5"/>
      <w:numFmt w:val="decimal"/>
      <w:lvlText w:val="%1)"/>
      <w:lvlJc w:val="left"/>
      <w:pPr>
        <w:tabs>
          <w:tab w:val="num" w:pos="720"/>
        </w:tabs>
        <w:ind w:left="720" w:right="720" w:hanging="360"/>
      </w:pPr>
      <w:rPr>
        <w:rFonts w:hint="default"/>
        <w:i w:val="0"/>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15:restartNumberingAfterBreak="0">
    <w:nsid w:val="08CE75AB"/>
    <w:multiLevelType w:val="hybridMultilevel"/>
    <w:tmpl w:val="45902B74"/>
    <w:lvl w:ilvl="0" w:tplc="653AF88C">
      <w:start w:val="5"/>
      <w:numFmt w:val="decimal"/>
      <w:lvlText w:val="%1)"/>
      <w:lvlJc w:val="left"/>
      <w:pPr>
        <w:tabs>
          <w:tab w:val="num" w:pos="3450"/>
        </w:tabs>
        <w:ind w:left="3450" w:right="3450" w:hanging="390"/>
      </w:pPr>
      <w:rPr>
        <w:rFonts w:hint="default"/>
        <w:b w:val="0"/>
        <w:bCs/>
        <w:i w:val="0"/>
      </w:rPr>
    </w:lvl>
    <w:lvl w:ilvl="1" w:tplc="04090019" w:tentative="1">
      <w:start w:val="1"/>
      <w:numFmt w:val="lowerLetter"/>
      <w:lvlText w:val="%2."/>
      <w:lvlJc w:val="left"/>
      <w:pPr>
        <w:tabs>
          <w:tab w:val="num" w:pos="4140"/>
        </w:tabs>
        <w:ind w:left="4140" w:right="4140" w:hanging="360"/>
      </w:pPr>
    </w:lvl>
    <w:lvl w:ilvl="2" w:tplc="0409001B" w:tentative="1">
      <w:start w:val="1"/>
      <w:numFmt w:val="lowerRoman"/>
      <w:lvlText w:val="%3."/>
      <w:lvlJc w:val="right"/>
      <w:pPr>
        <w:tabs>
          <w:tab w:val="num" w:pos="4860"/>
        </w:tabs>
        <w:ind w:left="4860" w:right="4860" w:hanging="180"/>
      </w:pPr>
    </w:lvl>
    <w:lvl w:ilvl="3" w:tplc="0409000F" w:tentative="1">
      <w:start w:val="1"/>
      <w:numFmt w:val="decimal"/>
      <w:lvlText w:val="%4."/>
      <w:lvlJc w:val="left"/>
      <w:pPr>
        <w:tabs>
          <w:tab w:val="num" w:pos="5580"/>
        </w:tabs>
        <w:ind w:left="5580" w:right="5580" w:hanging="360"/>
      </w:pPr>
    </w:lvl>
    <w:lvl w:ilvl="4" w:tplc="04090019" w:tentative="1">
      <w:start w:val="1"/>
      <w:numFmt w:val="lowerLetter"/>
      <w:lvlText w:val="%5."/>
      <w:lvlJc w:val="left"/>
      <w:pPr>
        <w:tabs>
          <w:tab w:val="num" w:pos="6300"/>
        </w:tabs>
        <w:ind w:left="6300" w:right="6300" w:hanging="360"/>
      </w:pPr>
    </w:lvl>
    <w:lvl w:ilvl="5" w:tplc="0409001B" w:tentative="1">
      <w:start w:val="1"/>
      <w:numFmt w:val="lowerRoman"/>
      <w:lvlText w:val="%6."/>
      <w:lvlJc w:val="right"/>
      <w:pPr>
        <w:tabs>
          <w:tab w:val="num" w:pos="7020"/>
        </w:tabs>
        <w:ind w:left="7020" w:right="7020" w:hanging="180"/>
      </w:pPr>
    </w:lvl>
    <w:lvl w:ilvl="6" w:tplc="0409000F" w:tentative="1">
      <w:start w:val="1"/>
      <w:numFmt w:val="decimal"/>
      <w:lvlText w:val="%7."/>
      <w:lvlJc w:val="left"/>
      <w:pPr>
        <w:tabs>
          <w:tab w:val="num" w:pos="7740"/>
        </w:tabs>
        <w:ind w:left="7740" w:right="7740" w:hanging="360"/>
      </w:pPr>
    </w:lvl>
    <w:lvl w:ilvl="7" w:tplc="04090019" w:tentative="1">
      <w:start w:val="1"/>
      <w:numFmt w:val="lowerLetter"/>
      <w:lvlText w:val="%8."/>
      <w:lvlJc w:val="left"/>
      <w:pPr>
        <w:tabs>
          <w:tab w:val="num" w:pos="8460"/>
        </w:tabs>
        <w:ind w:left="8460" w:right="8460" w:hanging="360"/>
      </w:pPr>
    </w:lvl>
    <w:lvl w:ilvl="8" w:tplc="0409001B" w:tentative="1">
      <w:start w:val="1"/>
      <w:numFmt w:val="lowerRoman"/>
      <w:lvlText w:val="%9."/>
      <w:lvlJc w:val="right"/>
      <w:pPr>
        <w:tabs>
          <w:tab w:val="num" w:pos="9180"/>
        </w:tabs>
        <w:ind w:left="9180" w:right="9180" w:hanging="180"/>
      </w:pPr>
    </w:lvl>
  </w:abstractNum>
  <w:abstractNum w:abstractNumId="14" w15:restartNumberingAfterBreak="0">
    <w:nsid w:val="0ABC0A37"/>
    <w:multiLevelType w:val="multilevel"/>
    <w:tmpl w:val="4D32D74E"/>
    <w:lvl w:ilvl="0">
      <w:numFmt w:val="decimal"/>
      <w:pStyle w:val="Titre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5D25CA3"/>
    <w:multiLevelType w:val="hybridMultilevel"/>
    <w:tmpl w:val="06D2E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C757C"/>
    <w:multiLevelType w:val="hybridMultilevel"/>
    <w:tmpl w:val="217C0280"/>
    <w:lvl w:ilvl="0" w:tplc="510A8356">
      <w:start w:val="1"/>
      <w:numFmt w:val="lowerLetter"/>
      <w:pStyle w:val="Enumeration-NumberedAlphabetically"/>
      <w:lvlText w:val="%1."/>
      <w:lvlJc w:val="left"/>
      <w:pPr>
        <w:ind w:left="717" w:hanging="360"/>
      </w:pPr>
    </w:lvl>
    <w:lvl w:ilvl="1" w:tplc="08130019" w:tentative="1">
      <w:start w:val="1"/>
      <w:numFmt w:val="lowerLetter"/>
      <w:lvlText w:val="%2."/>
      <w:lvlJc w:val="left"/>
      <w:pPr>
        <w:ind w:left="2704" w:hanging="360"/>
      </w:pPr>
    </w:lvl>
    <w:lvl w:ilvl="2" w:tplc="0813001B" w:tentative="1">
      <w:start w:val="1"/>
      <w:numFmt w:val="lowerRoman"/>
      <w:lvlText w:val="%3."/>
      <w:lvlJc w:val="right"/>
      <w:pPr>
        <w:ind w:left="3424" w:hanging="180"/>
      </w:pPr>
    </w:lvl>
    <w:lvl w:ilvl="3" w:tplc="0813000F" w:tentative="1">
      <w:start w:val="1"/>
      <w:numFmt w:val="decimal"/>
      <w:lvlText w:val="%4."/>
      <w:lvlJc w:val="left"/>
      <w:pPr>
        <w:ind w:left="4144" w:hanging="360"/>
      </w:pPr>
    </w:lvl>
    <w:lvl w:ilvl="4" w:tplc="08130019" w:tentative="1">
      <w:start w:val="1"/>
      <w:numFmt w:val="lowerLetter"/>
      <w:lvlText w:val="%5."/>
      <w:lvlJc w:val="left"/>
      <w:pPr>
        <w:ind w:left="4864" w:hanging="360"/>
      </w:pPr>
    </w:lvl>
    <w:lvl w:ilvl="5" w:tplc="0813001B" w:tentative="1">
      <w:start w:val="1"/>
      <w:numFmt w:val="lowerRoman"/>
      <w:lvlText w:val="%6."/>
      <w:lvlJc w:val="right"/>
      <w:pPr>
        <w:ind w:left="5584" w:hanging="180"/>
      </w:pPr>
    </w:lvl>
    <w:lvl w:ilvl="6" w:tplc="0813000F" w:tentative="1">
      <w:start w:val="1"/>
      <w:numFmt w:val="decimal"/>
      <w:lvlText w:val="%7."/>
      <w:lvlJc w:val="left"/>
      <w:pPr>
        <w:ind w:left="6304" w:hanging="360"/>
      </w:pPr>
    </w:lvl>
    <w:lvl w:ilvl="7" w:tplc="08130019" w:tentative="1">
      <w:start w:val="1"/>
      <w:numFmt w:val="lowerLetter"/>
      <w:lvlText w:val="%8."/>
      <w:lvlJc w:val="left"/>
      <w:pPr>
        <w:ind w:left="7024" w:hanging="360"/>
      </w:pPr>
    </w:lvl>
    <w:lvl w:ilvl="8" w:tplc="0813001B" w:tentative="1">
      <w:start w:val="1"/>
      <w:numFmt w:val="lowerRoman"/>
      <w:lvlText w:val="%9."/>
      <w:lvlJc w:val="right"/>
      <w:pPr>
        <w:ind w:left="7744" w:hanging="180"/>
      </w:pPr>
    </w:lvl>
  </w:abstractNum>
  <w:abstractNum w:abstractNumId="17" w15:restartNumberingAfterBreak="0">
    <w:nsid w:val="30846D5A"/>
    <w:multiLevelType w:val="hybridMultilevel"/>
    <w:tmpl w:val="5DCE0B34"/>
    <w:lvl w:ilvl="0" w:tplc="949454F2">
      <w:start w:val="1"/>
      <w:numFmt w:val="bullet"/>
      <w:pStyle w:val="Enumeration-Bulleted"/>
      <w:lvlText w:val="–"/>
      <w:lvlJc w:val="left"/>
      <w:pPr>
        <w:ind w:left="1211" w:hanging="360"/>
      </w:pPr>
      <w:rPr>
        <w:rFonts w:ascii="Times New Roman" w:hAnsi="Times New Roman" w:cs="Times New Roman" w:hint="default"/>
      </w:rPr>
    </w:lvl>
    <w:lvl w:ilvl="1" w:tplc="08130003" w:tentative="1">
      <w:start w:val="1"/>
      <w:numFmt w:val="bullet"/>
      <w:lvlText w:val="o"/>
      <w:lvlJc w:val="left"/>
      <w:pPr>
        <w:ind w:left="2704" w:hanging="360"/>
      </w:pPr>
      <w:rPr>
        <w:rFonts w:ascii="Courier New" w:hAnsi="Courier New" w:cs="Courier New" w:hint="default"/>
      </w:rPr>
    </w:lvl>
    <w:lvl w:ilvl="2" w:tplc="08130005" w:tentative="1">
      <w:start w:val="1"/>
      <w:numFmt w:val="bullet"/>
      <w:lvlText w:val=""/>
      <w:lvlJc w:val="left"/>
      <w:pPr>
        <w:ind w:left="3424" w:hanging="360"/>
      </w:pPr>
      <w:rPr>
        <w:rFonts w:ascii="Wingdings" w:hAnsi="Wingdings" w:hint="default"/>
      </w:rPr>
    </w:lvl>
    <w:lvl w:ilvl="3" w:tplc="08130001" w:tentative="1">
      <w:start w:val="1"/>
      <w:numFmt w:val="bullet"/>
      <w:lvlText w:val=""/>
      <w:lvlJc w:val="left"/>
      <w:pPr>
        <w:ind w:left="4144" w:hanging="360"/>
      </w:pPr>
      <w:rPr>
        <w:rFonts w:ascii="Symbol" w:hAnsi="Symbol" w:hint="default"/>
      </w:rPr>
    </w:lvl>
    <w:lvl w:ilvl="4" w:tplc="08130003" w:tentative="1">
      <w:start w:val="1"/>
      <w:numFmt w:val="bullet"/>
      <w:lvlText w:val="o"/>
      <w:lvlJc w:val="left"/>
      <w:pPr>
        <w:ind w:left="4864" w:hanging="360"/>
      </w:pPr>
      <w:rPr>
        <w:rFonts w:ascii="Courier New" w:hAnsi="Courier New" w:cs="Courier New" w:hint="default"/>
      </w:rPr>
    </w:lvl>
    <w:lvl w:ilvl="5" w:tplc="08130005" w:tentative="1">
      <w:start w:val="1"/>
      <w:numFmt w:val="bullet"/>
      <w:lvlText w:val=""/>
      <w:lvlJc w:val="left"/>
      <w:pPr>
        <w:ind w:left="5584" w:hanging="360"/>
      </w:pPr>
      <w:rPr>
        <w:rFonts w:ascii="Wingdings" w:hAnsi="Wingdings" w:hint="default"/>
      </w:rPr>
    </w:lvl>
    <w:lvl w:ilvl="6" w:tplc="08130001" w:tentative="1">
      <w:start w:val="1"/>
      <w:numFmt w:val="bullet"/>
      <w:lvlText w:val=""/>
      <w:lvlJc w:val="left"/>
      <w:pPr>
        <w:ind w:left="6304" w:hanging="360"/>
      </w:pPr>
      <w:rPr>
        <w:rFonts w:ascii="Symbol" w:hAnsi="Symbol" w:hint="default"/>
      </w:rPr>
    </w:lvl>
    <w:lvl w:ilvl="7" w:tplc="08130003" w:tentative="1">
      <w:start w:val="1"/>
      <w:numFmt w:val="bullet"/>
      <w:lvlText w:val="o"/>
      <w:lvlJc w:val="left"/>
      <w:pPr>
        <w:ind w:left="7024" w:hanging="360"/>
      </w:pPr>
      <w:rPr>
        <w:rFonts w:ascii="Courier New" w:hAnsi="Courier New" w:cs="Courier New" w:hint="default"/>
      </w:rPr>
    </w:lvl>
    <w:lvl w:ilvl="8" w:tplc="08130005" w:tentative="1">
      <w:start w:val="1"/>
      <w:numFmt w:val="bullet"/>
      <w:lvlText w:val=""/>
      <w:lvlJc w:val="left"/>
      <w:pPr>
        <w:ind w:left="7744" w:hanging="360"/>
      </w:pPr>
      <w:rPr>
        <w:rFonts w:ascii="Wingdings" w:hAnsi="Wingdings" w:hint="default"/>
      </w:rPr>
    </w:lvl>
  </w:abstractNum>
  <w:abstractNum w:abstractNumId="18" w15:restartNumberingAfterBreak="0">
    <w:nsid w:val="32C20A54"/>
    <w:multiLevelType w:val="hybridMultilevel"/>
    <w:tmpl w:val="4FEC7346"/>
    <w:lvl w:ilvl="0" w:tplc="9F481F4C">
      <w:start w:val="1"/>
      <w:numFmt w:val="upperRoman"/>
      <w:pStyle w:val="TITRE1"/>
      <w:lvlText w:val="%1."/>
      <w:lvlJc w:val="center"/>
      <w:pPr>
        <w:ind w:left="0" w:firstLine="3403"/>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E17C58"/>
    <w:multiLevelType w:val="hybridMultilevel"/>
    <w:tmpl w:val="A2C03C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CE1151"/>
    <w:multiLevelType w:val="hybridMultilevel"/>
    <w:tmpl w:val="E7927B8A"/>
    <w:lvl w:ilvl="0" w:tplc="FA6231B4">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A67BA9"/>
    <w:multiLevelType w:val="hybridMultilevel"/>
    <w:tmpl w:val="D0DABBE8"/>
    <w:lvl w:ilvl="0" w:tplc="3A3A1BBE">
      <w:start w:val="16"/>
      <w:numFmt w:val="bullet"/>
      <w:lvlText w:val="–"/>
      <w:lvlJc w:val="left"/>
      <w:pPr>
        <w:tabs>
          <w:tab w:val="num" w:pos="1275"/>
        </w:tabs>
        <w:ind w:left="1275" w:right="1275" w:hanging="360"/>
      </w:pPr>
      <w:rPr>
        <w:rFonts w:ascii="Palatino Linotype" w:eastAsia="Times New Roman" w:hAnsi="Palatino Linotype" w:cs="Times New Roman" w:hint="default"/>
      </w:rPr>
    </w:lvl>
    <w:lvl w:ilvl="1" w:tplc="04090003" w:tentative="1">
      <w:start w:val="1"/>
      <w:numFmt w:val="bullet"/>
      <w:lvlText w:val="o"/>
      <w:lvlJc w:val="left"/>
      <w:pPr>
        <w:tabs>
          <w:tab w:val="num" w:pos="1995"/>
        </w:tabs>
        <w:ind w:left="1995" w:right="1995" w:hanging="360"/>
      </w:pPr>
      <w:rPr>
        <w:rFonts w:ascii="Courier New" w:hAnsi="Courier New" w:cs="Courier New" w:hint="default"/>
      </w:rPr>
    </w:lvl>
    <w:lvl w:ilvl="2" w:tplc="04090005" w:tentative="1">
      <w:start w:val="1"/>
      <w:numFmt w:val="bullet"/>
      <w:lvlText w:val=""/>
      <w:lvlJc w:val="left"/>
      <w:pPr>
        <w:tabs>
          <w:tab w:val="num" w:pos="2715"/>
        </w:tabs>
        <w:ind w:left="2715" w:right="2715" w:hanging="360"/>
      </w:pPr>
      <w:rPr>
        <w:rFonts w:ascii="Wingdings" w:hAnsi="Wingdings" w:hint="default"/>
      </w:rPr>
    </w:lvl>
    <w:lvl w:ilvl="3" w:tplc="04090001" w:tentative="1">
      <w:start w:val="1"/>
      <w:numFmt w:val="bullet"/>
      <w:lvlText w:val=""/>
      <w:lvlJc w:val="left"/>
      <w:pPr>
        <w:tabs>
          <w:tab w:val="num" w:pos="3435"/>
        </w:tabs>
        <w:ind w:left="3435" w:right="3435" w:hanging="360"/>
      </w:pPr>
      <w:rPr>
        <w:rFonts w:ascii="Symbol" w:hAnsi="Symbol" w:hint="default"/>
      </w:rPr>
    </w:lvl>
    <w:lvl w:ilvl="4" w:tplc="04090003" w:tentative="1">
      <w:start w:val="1"/>
      <w:numFmt w:val="bullet"/>
      <w:lvlText w:val="o"/>
      <w:lvlJc w:val="left"/>
      <w:pPr>
        <w:tabs>
          <w:tab w:val="num" w:pos="4155"/>
        </w:tabs>
        <w:ind w:left="4155" w:right="4155" w:hanging="360"/>
      </w:pPr>
      <w:rPr>
        <w:rFonts w:ascii="Courier New" w:hAnsi="Courier New" w:cs="Courier New" w:hint="default"/>
      </w:rPr>
    </w:lvl>
    <w:lvl w:ilvl="5" w:tplc="04090005" w:tentative="1">
      <w:start w:val="1"/>
      <w:numFmt w:val="bullet"/>
      <w:lvlText w:val=""/>
      <w:lvlJc w:val="left"/>
      <w:pPr>
        <w:tabs>
          <w:tab w:val="num" w:pos="4875"/>
        </w:tabs>
        <w:ind w:left="4875" w:right="4875" w:hanging="360"/>
      </w:pPr>
      <w:rPr>
        <w:rFonts w:ascii="Wingdings" w:hAnsi="Wingdings" w:hint="default"/>
      </w:rPr>
    </w:lvl>
    <w:lvl w:ilvl="6" w:tplc="04090001" w:tentative="1">
      <w:start w:val="1"/>
      <w:numFmt w:val="bullet"/>
      <w:lvlText w:val=""/>
      <w:lvlJc w:val="left"/>
      <w:pPr>
        <w:tabs>
          <w:tab w:val="num" w:pos="5595"/>
        </w:tabs>
        <w:ind w:left="5595" w:right="5595" w:hanging="360"/>
      </w:pPr>
      <w:rPr>
        <w:rFonts w:ascii="Symbol" w:hAnsi="Symbol" w:hint="default"/>
      </w:rPr>
    </w:lvl>
    <w:lvl w:ilvl="7" w:tplc="04090003" w:tentative="1">
      <w:start w:val="1"/>
      <w:numFmt w:val="bullet"/>
      <w:lvlText w:val="o"/>
      <w:lvlJc w:val="left"/>
      <w:pPr>
        <w:tabs>
          <w:tab w:val="num" w:pos="6315"/>
        </w:tabs>
        <w:ind w:left="6315" w:right="6315" w:hanging="360"/>
      </w:pPr>
      <w:rPr>
        <w:rFonts w:ascii="Courier New" w:hAnsi="Courier New" w:cs="Courier New" w:hint="default"/>
      </w:rPr>
    </w:lvl>
    <w:lvl w:ilvl="8" w:tplc="04090005" w:tentative="1">
      <w:start w:val="1"/>
      <w:numFmt w:val="bullet"/>
      <w:lvlText w:val=""/>
      <w:lvlJc w:val="left"/>
      <w:pPr>
        <w:tabs>
          <w:tab w:val="num" w:pos="7035"/>
        </w:tabs>
        <w:ind w:left="7035" w:right="7035" w:hanging="360"/>
      </w:pPr>
      <w:rPr>
        <w:rFonts w:ascii="Wingdings" w:hAnsi="Wingdings" w:hint="default"/>
      </w:rPr>
    </w:lvl>
  </w:abstractNum>
  <w:abstractNum w:abstractNumId="22" w15:restartNumberingAfterBreak="0">
    <w:nsid w:val="48FA6C36"/>
    <w:multiLevelType w:val="hybridMultilevel"/>
    <w:tmpl w:val="FBD853C0"/>
    <w:lvl w:ilvl="0" w:tplc="6CB03008">
      <w:start w:val="1"/>
      <w:numFmt w:val="upperRoman"/>
      <w:lvlText w:val="%1)"/>
      <w:lvlJc w:val="left"/>
      <w:pPr>
        <w:ind w:left="540" w:hanging="72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3" w15:restartNumberingAfterBreak="0">
    <w:nsid w:val="50284DB2"/>
    <w:multiLevelType w:val="hybridMultilevel"/>
    <w:tmpl w:val="DD1E8BCE"/>
    <w:lvl w:ilvl="0" w:tplc="67EC27D6">
      <w:start w:val="1"/>
      <w:numFmt w:val="bullet"/>
      <w:pStyle w:val="DropCap"/>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456D3"/>
    <w:multiLevelType w:val="multilevel"/>
    <w:tmpl w:val="1F24F7CE"/>
    <w:lvl w:ilvl="0">
      <w:start w:val="1"/>
      <w:numFmt w:val="decimal"/>
      <w:pStyle w:val="TITRE30"/>
      <w:lvlText w:val="%1."/>
      <w:lvlJc w:val="left"/>
      <w:pPr>
        <w:ind w:left="1070" w:hanging="360"/>
      </w:p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5" w15:restartNumberingAfterBreak="0">
    <w:nsid w:val="678F28CF"/>
    <w:multiLevelType w:val="hybridMultilevel"/>
    <w:tmpl w:val="89A869DE"/>
    <w:lvl w:ilvl="0" w:tplc="EDC4F7CE">
      <w:start w:val="1"/>
      <w:numFmt w:val="bullet"/>
      <w:pStyle w:val="ListBullet2"/>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68CE029E"/>
    <w:multiLevelType w:val="hybridMultilevel"/>
    <w:tmpl w:val="9A9E0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52EE1"/>
    <w:multiLevelType w:val="hybridMultilevel"/>
    <w:tmpl w:val="A09648F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2D11390"/>
    <w:multiLevelType w:val="hybridMultilevel"/>
    <w:tmpl w:val="D11CD81E"/>
    <w:lvl w:ilvl="0" w:tplc="77E8A53E">
      <w:start w:val="1"/>
      <w:numFmt w:val="decimal"/>
      <w:pStyle w:val="Enumeration-NumberedDecimalNumbers"/>
      <w:lvlText w:val="%1."/>
      <w:lvlJc w:val="left"/>
      <w:pPr>
        <w:ind w:left="1627" w:hanging="360"/>
      </w:pPr>
    </w:lvl>
    <w:lvl w:ilvl="1" w:tplc="08130019" w:tentative="1">
      <w:start w:val="1"/>
      <w:numFmt w:val="lowerLetter"/>
      <w:lvlText w:val="%2."/>
      <w:lvlJc w:val="left"/>
      <w:pPr>
        <w:ind w:left="2347" w:hanging="360"/>
      </w:pPr>
    </w:lvl>
    <w:lvl w:ilvl="2" w:tplc="0813001B" w:tentative="1">
      <w:start w:val="1"/>
      <w:numFmt w:val="lowerRoman"/>
      <w:lvlText w:val="%3."/>
      <w:lvlJc w:val="right"/>
      <w:pPr>
        <w:ind w:left="3067" w:hanging="180"/>
      </w:pPr>
    </w:lvl>
    <w:lvl w:ilvl="3" w:tplc="0813000F" w:tentative="1">
      <w:start w:val="1"/>
      <w:numFmt w:val="decimal"/>
      <w:lvlText w:val="%4."/>
      <w:lvlJc w:val="left"/>
      <w:pPr>
        <w:ind w:left="3787" w:hanging="360"/>
      </w:pPr>
    </w:lvl>
    <w:lvl w:ilvl="4" w:tplc="08130019" w:tentative="1">
      <w:start w:val="1"/>
      <w:numFmt w:val="lowerLetter"/>
      <w:lvlText w:val="%5."/>
      <w:lvlJc w:val="left"/>
      <w:pPr>
        <w:ind w:left="4507" w:hanging="360"/>
      </w:pPr>
    </w:lvl>
    <w:lvl w:ilvl="5" w:tplc="0813001B" w:tentative="1">
      <w:start w:val="1"/>
      <w:numFmt w:val="lowerRoman"/>
      <w:lvlText w:val="%6."/>
      <w:lvlJc w:val="right"/>
      <w:pPr>
        <w:ind w:left="5227" w:hanging="180"/>
      </w:pPr>
    </w:lvl>
    <w:lvl w:ilvl="6" w:tplc="0813000F" w:tentative="1">
      <w:start w:val="1"/>
      <w:numFmt w:val="decimal"/>
      <w:lvlText w:val="%7."/>
      <w:lvlJc w:val="left"/>
      <w:pPr>
        <w:ind w:left="5947" w:hanging="360"/>
      </w:pPr>
    </w:lvl>
    <w:lvl w:ilvl="7" w:tplc="08130019" w:tentative="1">
      <w:start w:val="1"/>
      <w:numFmt w:val="lowerLetter"/>
      <w:lvlText w:val="%8."/>
      <w:lvlJc w:val="left"/>
      <w:pPr>
        <w:ind w:left="6667" w:hanging="360"/>
      </w:pPr>
    </w:lvl>
    <w:lvl w:ilvl="8" w:tplc="0813001B" w:tentative="1">
      <w:start w:val="1"/>
      <w:numFmt w:val="lowerRoman"/>
      <w:lvlText w:val="%9."/>
      <w:lvlJc w:val="right"/>
      <w:pPr>
        <w:ind w:left="7387" w:hanging="180"/>
      </w:pPr>
    </w:lvl>
  </w:abstractNum>
  <w:abstractNum w:abstractNumId="29" w15:restartNumberingAfterBreak="0">
    <w:nsid w:val="78911CD7"/>
    <w:multiLevelType w:val="hybridMultilevel"/>
    <w:tmpl w:val="398633B6"/>
    <w:lvl w:ilvl="0" w:tplc="29260568">
      <w:start w:val="1"/>
      <w:numFmt w:val="bullet"/>
      <w:pStyle w:val="evidence"/>
      <w:lvlText w:val=""/>
      <w:lvlJc w:val="left"/>
      <w:pPr>
        <w:tabs>
          <w:tab w:val="num" w:pos="1124"/>
        </w:tabs>
        <w:ind w:left="1124" w:hanging="360"/>
      </w:pPr>
      <w:rPr>
        <w:rFonts w:ascii="Wingdings" w:hAnsi="Wingding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16cid:durableId="1596859941">
    <w:abstractNumId w:val="19"/>
  </w:num>
  <w:num w:numId="2" w16cid:durableId="254561215">
    <w:abstractNumId w:val="27"/>
  </w:num>
  <w:num w:numId="3" w16cid:durableId="2140949137">
    <w:abstractNumId w:val="22"/>
  </w:num>
  <w:num w:numId="4" w16cid:durableId="965701825">
    <w:abstractNumId w:val="10"/>
  </w:num>
  <w:num w:numId="5" w16cid:durableId="925386408">
    <w:abstractNumId w:val="28"/>
  </w:num>
  <w:num w:numId="6" w16cid:durableId="1361931116">
    <w:abstractNumId w:val="16"/>
  </w:num>
  <w:num w:numId="7" w16cid:durableId="1425882756">
    <w:abstractNumId w:val="17"/>
  </w:num>
  <w:num w:numId="8" w16cid:durableId="1520392790">
    <w:abstractNumId w:val="23"/>
  </w:num>
  <w:num w:numId="9" w16cid:durableId="76244714">
    <w:abstractNumId w:val="14"/>
  </w:num>
  <w:num w:numId="10" w16cid:durableId="226038605">
    <w:abstractNumId w:val="29"/>
  </w:num>
  <w:num w:numId="11" w16cid:durableId="1870213588">
    <w:abstractNumId w:val="25"/>
  </w:num>
  <w:num w:numId="12" w16cid:durableId="2037149664">
    <w:abstractNumId w:val="20"/>
  </w:num>
  <w:num w:numId="13" w16cid:durableId="1771119275">
    <w:abstractNumId w:val="24"/>
  </w:num>
  <w:num w:numId="14" w16cid:durableId="856385523">
    <w:abstractNumId w:val="18"/>
  </w:num>
  <w:num w:numId="15" w16cid:durableId="2129085839">
    <w:abstractNumId w:val="11"/>
  </w:num>
  <w:num w:numId="16" w16cid:durableId="417677757">
    <w:abstractNumId w:val="9"/>
  </w:num>
  <w:num w:numId="17" w16cid:durableId="1942952967">
    <w:abstractNumId w:val="7"/>
  </w:num>
  <w:num w:numId="18" w16cid:durableId="626010825">
    <w:abstractNumId w:val="6"/>
  </w:num>
  <w:num w:numId="19" w16cid:durableId="1679848351">
    <w:abstractNumId w:val="5"/>
  </w:num>
  <w:num w:numId="20" w16cid:durableId="957033235">
    <w:abstractNumId w:val="4"/>
  </w:num>
  <w:num w:numId="21" w16cid:durableId="538130212">
    <w:abstractNumId w:val="8"/>
  </w:num>
  <w:num w:numId="22" w16cid:durableId="278028165">
    <w:abstractNumId w:val="3"/>
  </w:num>
  <w:num w:numId="23" w16cid:durableId="1750997254">
    <w:abstractNumId w:val="2"/>
  </w:num>
  <w:num w:numId="24" w16cid:durableId="184096670">
    <w:abstractNumId w:val="1"/>
  </w:num>
  <w:num w:numId="25" w16cid:durableId="1716155727">
    <w:abstractNumId w:val="0"/>
  </w:num>
  <w:num w:numId="26" w16cid:durableId="542405489">
    <w:abstractNumId w:val="13"/>
  </w:num>
  <w:num w:numId="27" w16cid:durableId="1811627730">
    <w:abstractNumId w:val="21"/>
  </w:num>
  <w:num w:numId="28" w16cid:durableId="2014448864">
    <w:abstractNumId w:val="12"/>
  </w:num>
  <w:num w:numId="29" w16cid:durableId="1324888971">
    <w:abstractNumId w:val="26"/>
  </w:num>
  <w:num w:numId="30" w16cid:durableId="193613169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iller">
    <w15:presenceInfo w15:providerId="Windows Live" w15:userId="70a1089692f7cbaf"/>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8A"/>
    <w:rsid w:val="000441CB"/>
    <w:rsid w:val="00054E2A"/>
    <w:rsid w:val="000631FE"/>
    <w:rsid w:val="000C2841"/>
    <w:rsid w:val="000F6145"/>
    <w:rsid w:val="000F640D"/>
    <w:rsid w:val="00104A52"/>
    <w:rsid w:val="001308D7"/>
    <w:rsid w:val="00165789"/>
    <w:rsid w:val="001961D8"/>
    <w:rsid w:val="001C04DE"/>
    <w:rsid w:val="001E358E"/>
    <w:rsid w:val="001E4CBE"/>
    <w:rsid w:val="001F6E3C"/>
    <w:rsid w:val="002064B5"/>
    <w:rsid w:val="0021366E"/>
    <w:rsid w:val="002457D5"/>
    <w:rsid w:val="00250EAA"/>
    <w:rsid w:val="00251367"/>
    <w:rsid w:val="00251DA1"/>
    <w:rsid w:val="00257988"/>
    <w:rsid w:val="00270371"/>
    <w:rsid w:val="00301E76"/>
    <w:rsid w:val="0030505D"/>
    <w:rsid w:val="00311614"/>
    <w:rsid w:val="003156FC"/>
    <w:rsid w:val="0034174A"/>
    <w:rsid w:val="003751E7"/>
    <w:rsid w:val="003A345F"/>
    <w:rsid w:val="00422D92"/>
    <w:rsid w:val="00444787"/>
    <w:rsid w:val="00461F74"/>
    <w:rsid w:val="0047360F"/>
    <w:rsid w:val="004B3E39"/>
    <w:rsid w:val="004D2A10"/>
    <w:rsid w:val="004F0359"/>
    <w:rsid w:val="00513785"/>
    <w:rsid w:val="005202C3"/>
    <w:rsid w:val="00543814"/>
    <w:rsid w:val="0058523F"/>
    <w:rsid w:val="005A4180"/>
    <w:rsid w:val="005C0F0D"/>
    <w:rsid w:val="006818FD"/>
    <w:rsid w:val="006952A2"/>
    <w:rsid w:val="006D608B"/>
    <w:rsid w:val="00715A54"/>
    <w:rsid w:val="007217FF"/>
    <w:rsid w:val="00725605"/>
    <w:rsid w:val="0073748F"/>
    <w:rsid w:val="007519FE"/>
    <w:rsid w:val="007568BC"/>
    <w:rsid w:val="00763918"/>
    <w:rsid w:val="0077030C"/>
    <w:rsid w:val="0078041E"/>
    <w:rsid w:val="00796C61"/>
    <w:rsid w:val="007C2ACA"/>
    <w:rsid w:val="00825162"/>
    <w:rsid w:val="00857225"/>
    <w:rsid w:val="008933E4"/>
    <w:rsid w:val="008E47D8"/>
    <w:rsid w:val="008F7BA4"/>
    <w:rsid w:val="009046D0"/>
    <w:rsid w:val="0090759C"/>
    <w:rsid w:val="00950E31"/>
    <w:rsid w:val="00956A3F"/>
    <w:rsid w:val="009717A2"/>
    <w:rsid w:val="009822E3"/>
    <w:rsid w:val="009C3E12"/>
    <w:rsid w:val="009D6541"/>
    <w:rsid w:val="009E540F"/>
    <w:rsid w:val="00A109F6"/>
    <w:rsid w:val="00A11E81"/>
    <w:rsid w:val="00A57483"/>
    <w:rsid w:val="00A70A11"/>
    <w:rsid w:val="00A712F5"/>
    <w:rsid w:val="00AB55DC"/>
    <w:rsid w:val="00AD434E"/>
    <w:rsid w:val="00B369CE"/>
    <w:rsid w:val="00B5777D"/>
    <w:rsid w:val="00B940F9"/>
    <w:rsid w:val="00BD6675"/>
    <w:rsid w:val="00BE1656"/>
    <w:rsid w:val="00BF702C"/>
    <w:rsid w:val="00C10E61"/>
    <w:rsid w:val="00C34625"/>
    <w:rsid w:val="00C66134"/>
    <w:rsid w:val="00C778F3"/>
    <w:rsid w:val="00C80FCA"/>
    <w:rsid w:val="00C841D4"/>
    <w:rsid w:val="00C9058B"/>
    <w:rsid w:val="00CA1B13"/>
    <w:rsid w:val="00CB208B"/>
    <w:rsid w:val="00D0206B"/>
    <w:rsid w:val="00D05FFB"/>
    <w:rsid w:val="00D1219E"/>
    <w:rsid w:val="00D56745"/>
    <w:rsid w:val="00D6049F"/>
    <w:rsid w:val="00D707D1"/>
    <w:rsid w:val="00D80B61"/>
    <w:rsid w:val="00D82859"/>
    <w:rsid w:val="00D8770B"/>
    <w:rsid w:val="00DC1044"/>
    <w:rsid w:val="00DC1F67"/>
    <w:rsid w:val="00E05BB3"/>
    <w:rsid w:val="00E11A66"/>
    <w:rsid w:val="00E56DD3"/>
    <w:rsid w:val="00EA0DDF"/>
    <w:rsid w:val="00EA1199"/>
    <w:rsid w:val="00EA4DD2"/>
    <w:rsid w:val="00EA6EF4"/>
    <w:rsid w:val="00EF03D5"/>
    <w:rsid w:val="00F10A18"/>
    <w:rsid w:val="00F4409B"/>
    <w:rsid w:val="00F9638A"/>
    <w:rsid w:val="00FC028A"/>
    <w:rsid w:val="00FF6A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07601"/>
  <w15:chartTrackingRefBased/>
  <w15:docId w15:val="{FDCC64AC-7DDF-44EA-86EA-A5D37245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8A"/>
    <w:pPr>
      <w:spacing w:after="0" w:line="240" w:lineRule="auto"/>
    </w:pPr>
    <w:rPr>
      <w:rFonts w:ascii="Times New Roman" w:eastAsia="Times New Roman" w:hAnsi="Times New Roman" w:cs="Times New Roman"/>
      <w:kern w:val="0"/>
      <w:sz w:val="24"/>
      <w:szCs w:val="24"/>
      <w:lang w:val="fr-FR" w:eastAsia="fr-FR" w:bidi="ar-SA"/>
      <w14:ligatures w14:val="none"/>
    </w:rPr>
  </w:style>
  <w:style w:type="paragraph" w:styleId="Heading1">
    <w:name w:val="heading 1"/>
    <w:aliases w:val="Chapter / Article Title"/>
    <w:next w:val="Normal"/>
    <w:link w:val="Heading1Char"/>
    <w:qFormat/>
    <w:rsid w:val="00E56DD3"/>
    <w:pPr>
      <w:keepNext/>
      <w:keepLines/>
      <w:spacing w:before="120" w:after="480" w:line="240" w:lineRule="atLeast"/>
      <w:jc w:val="center"/>
      <w:outlineLvl w:val="0"/>
    </w:pPr>
    <w:rPr>
      <w:rFonts w:ascii="Times New Roman" w:eastAsia="Times New Roman" w:hAnsi="Times New Roman" w:cs="Times New Roman"/>
      <w:kern w:val="0"/>
      <w:sz w:val="48"/>
      <w:szCs w:val="28"/>
      <w:lang w:val="nl-BE" w:bidi="ar-SA"/>
      <w14:ligatures w14:val="none"/>
    </w:rPr>
  </w:style>
  <w:style w:type="paragraph" w:styleId="Heading2">
    <w:name w:val="heading 2"/>
    <w:aliases w:val="Subtitle Level 1"/>
    <w:basedOn w:val="Heading1"/>
    <w:next w:val="Normal"/>
    <w:link w:val="Heading2Char"/>
    <w:qFormat/>
    <w:rsid w:val="00E56DD3"/>
    <w:pPr>
      <w:spacing w:before="360"/>
      <w:jc w:val="both"/>
      <w:outlineLvl w:val="1"/>
    </w:pPr>
    <w:rPr>
      <w:sz w:val="44"/>
      <w:szCs w:val="26"/>
    </w:rPr>
  </w:style>
  <w:style w:type="paragraph" w:styleId="Heading3">
    <w:name w:val="heading 3"/>
    <w:aliases w:val="Subtitle Level 2"/>
    <w:basedOn w:val="Heading2"/>
    <w:next w:val="Normal"/>
    <w:link w:val="Heading3Char"/>
    <w:autoRedefine/>
    <w:qFormat/>
    <w:rsid w:val="00E56DD3"/>
    <w:pPr>
      <w:outlineLvl w:val="2"/>
    </w:pPr>
    <w:rPr>
      <w:sz w:val="36"/>
      <w:szCs w:val="24"/>
    </w:rPr>
  </w:style>
  <w:style w:type="paragraph" w:styleId="Heading4">
    <w:name w:val="heading 4"/>
    <w:aliases w:val="Subtitle Level 3"/>
    <w:basedOn w:val="Heading3"/>
    <w:next w:val="Normal"/>
    <w:link w:val="Heading4Char"/>
    <w:qFormat/>
    <w:rsid w:val="00E56DD3"/>
    <w:pPr>
      <w:outlineLvl w:val="3"/>
    </w:pPr>
    <w:rPr>
      <w:iCs/>
      <w:sz w:val="28"/>
    </w:rPr>
  </w:style>
  <w:style w:type="paragraph" w:styleId="Heading5">
    <w:name w:val="heading 5"/>
    <w:aliases w:val="Subtitle Level 4"/>
    <w:basedOn w:val="Heading4"/>
    <w:next w:val="Normal"/>
    <w:link w:val="Heading5Char"/>
    <w:qFormat/>
    <w:rsid w:val="00E56DD3"/>
    <w:pPr>
      <w:spacing w:before="240" w:after="120"/>
      <w:outlineLvl w:val="4"/>
    </w:pPr>
    <w:rPr>
      <w:sz w:val="24"/>
    </w:rPr>
  </w:style>
  <w:style w:type="paragraph" w:styleId="Heading6">
    <w:name w:val="heading 6"/>
    <w:aliases w:val="Subtitle Level 5"/>
    <w:next w:val="Normal"/>
    <w:link w:val="Heading6Char"/>
    <w:qFormat/>
    <w:rsid w:val="00E56DD3"/>
    <w:pPr>
      <w:keepNext/>
      <w:keepLines/>
      <w:spacing w:before="120" w:after="0" w:line="240" w:lineRule="atLeast"/>
      <w:jc w:val="both"/>
      <w:outlineLvl w:val="5"/>
    </w:pPr>
    <w:rPr>
      <w:rFonts w:ascii="Times New Roman" w:eastAsia="Times New Roman" w:hAnsi="Times New Roman" w:cs="Times New Roman"/>
      <w:spacing w:val="50"/>
      <w:kern w:val="0"/>
      <w:sz w:val="24"/>
      <w:lang w:val="nl-BE" w:bidi="ar-SA"/>
      <w14:ligatures w14:val="none"/>
    </w:rPr>
  </w:style>
  <w:style w:type="paragraph" w:styleId="Heading7">
    <w:name w:val="heading 7"/>
    <w:basedOn w:val="Normal"/>
    <w:next w:val="Normal"/>
    <w:link w:val="Heading7Char"/>
    <w:semiHidden/>
    <w:qFormat/>
    <w:rsid w:val="00E56DD3"/>
    <w:pPr>
      <w:spacing w:before="240" w:after="60"/>
      <w:ind w:firstLine="567"/>
      <w:jc w:val="both"/>
      <w:outlineLvl w:val="6"/>
    </w:pPr>
    <w:rPr>
      <w:rFonts w:ascii="Calibri" w:hAnsi="Calibri"/>
    </w:rPr>
  </w:style>
  <w:style w:type="paragraph" w:styleId="Heading8">
    <w:name w:val="heading 8"/>
    <w:basedOn w:val="Normal"/>
    <w:next w:val="Normal"/>
    <w:link w:val="Heading8Char"/>
    <w:semiHidden/>
    <w:qFormat/>
    <w:rsid w:val="00E56DD3"/>
    <w:pPr>
      <w:spacing w:before="240" w:after="60"/>
      <w:ind w:left="5040"/>
      <w:jc w:val="both"/>
      <w:outlineLvl w:val="7"/>
    </w:pPr>
    <w:rPr>
      <w:rFonts w:eastAsia="Cambria"/>
      <w:i/>
      <w:iCs/>
      <w:sz w:val="26"/>
      <w:szCs w:val="26"/>
      <w:lang w:val="fr-BE" w:eastAsia="en-US"/>
    </w:rPr>
  </w:style>
  <w:style w:type="paragraph" w:styleId="Heading9">
    <w:name w:val="heading 9"/>
    <w:basedOn w:val="Normal"/>
    <w:next w:val="Normal"/>
    <w:link w:val="Heading9Char"/>
    <w:semiHidden/>
    <w:qFormat/>
    <w:rsid w:val="00E56DD3"/>
    <w:pPr>
      <w:spacing w:before="240" w:after="60"/>
      <w:ind w:left="5760"/>
      <w:jc w:val="both"/>
      <w:outlineLvl w:val="8"/>
    </w:pPr>
    <w:rPr>
      <w:rFonts w:ascii="Arial" w:eastAsia="Cambria" w:hAnsi="Arial" w:cs="Arial"/>
      <w:sz w:val="22"/>
      <w:szCs w:val="22"/>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FC028A"/>
    <w:rPr>
      <w:sz w:val="20"/>
      <w:szCs w:val="20"/>
    </w:rPr>
  </w:style>
  <w:style w:type="character" w:customStyle="1" w:styleId="FootnoteTextChar">
    <w:name w:val="Footnote Text Char"/>
    <w:basedOn w:val="DefaultParagraphFont"/>
    <w:link w:val="FootnoteText"/>
    <w:uiPriority w:val="99"/>
    <w:rsid w:val="00FC028A"/>
    <w:rPr>
      <w:rFonts w:ascii="Times New Roman" w:eastAsia="Times New Roman" w:hAnsi="Times New Roman" w:cs="Times New Roman"/>
      <w:kern w:val="0"/>
      <w:sz w:val="20"/>
      <w:szCs w:val="20"/>
      <w:lang w:val="fr-FR" w:eastAsia="fr-FR" w:bidi="ar-SA"/>
      <w14:ligatures w14:val="none"/>
    </w:rPr>
  </w:style>
  <w:style w:type="character" w:styleId="FootnoteReference">
    <w:name w:val="footnote reference"/>
    <w:basedOn w:val="DefaultParagraphFont"/>
    <w:rsid w:val="00FC028A"/>
    <w:rPr>
      <w:vertAlign w:val="superscript"/>
    </w:rPr>
  </w:style>
  <w:style w:type="character" w:styleId="Hyperlink">
    <w:name w:val="Hyperlink"/>
    <w:basedOn w:val="DefaultParagraphFont"/>
    <w:rsid w:val="000C2841"/>
    <w:rPr>
      <w:color w:val="0000FF"/>
      <w:u w:val="single"/>
    </w:rPr>
  </w:style>
  <w:style w:type="paragraph" w:styleId="ListParagraph">
    <w:name w:val="List Paragraph"/>
    <w:basedOn w:val="Normal"/>
    <w:uiPriority w:val="34"/>
    <w:qFormat/>
    <w:rsid w:val="000C2841"/>
    <w:pPr>
      <w:widowControl w:val="0"/>
      <w:autoSpaceDE w:val="0"/>
      <w:autoSpaceDN w:val="0"/>
    </w:pPr>
    <w:rPr>
      <w:sz w:val="22"/>
      <w:szCs w:val="22"/>
      <w:lang w:val="en-US" w:eastAsia="en-US"/>
    </w:rPr>
  </w:style>
  <w:style w:type="paragraph" w:styleId="NormalWeb">
    <w:name w:val="Normal (Web)"/>
    <w:basedOn w:val="Normal"/>
    <w:uiPriority w:val="99"/>
    <w:unhideWhenUsed/>
    <w:rsid w:val="000C2841"/>
    <w:pPr>
      <w:spacing w:before="100" w:beforeAutospacing="1" w:after="100" w:afterAutospacing="1"/>
    </w:pPr>
    <w:rPr>
      <w:lang w:eastAsia="en-US" w:bidi="he-IL"/>
    </w:rPr>
  </w:style>
  <w:style w:type="character" w:customStyle="1" w:styleId="Heading1Char">
    <w:name w:val="Heading 1 Char"/>
    <w:aliases w:val="Chapter / Article Title Char"/>
    <w:basedOn w:val="DefaultParagraphFont"/>
    <w:link w:val="Heading1"/>
    <w:uiPriority w:val="9"/>
    <w:rsid w:val="00E56DD3"/>
    <w:rPr>
      <w:rFonts w:ascii="Times New Roman" w:eastAsia="Times New Roman" w:hAnsi="Times New Roman" w:cs="Times New Roman"/>
      <w:kern w:val="0"/>
      <w:sz w:val="48"/>
      <w:szCs w:val="28"/>
      <w:lang w:val="nl-BE" w:bidi="ar-SA"/>
      <w14:ligatures w14:val="none"/>
    </w:rPr>
  </w:style>
  <w:style w:type="character" w:customStyle="1" w:styleId="Heading2Char">
    <w:name w:val="Heading 2 Char"/>
    <w:aliases w:val="Subtitle Level 1 Char"/>
    <w:basedOn w:val="DefaultParagraphFont"/>
    <w:link w:val="Heading2"/>
    <w:rsid w:val="00E56DD3"/>
    <w:rPr>
      <w:rFonts w:ascii="Times New Roman" w:eastAsia="Times New Roman" w:hAnsi="Times New Roman" w:cs="Times New Roman"/>
      <w:kern w:val="0"/>
      <w:sz w:val="44"/>
      <w:szCs w:val="26"/>
      <w:lang w:val="nl-BE" w:bidi="ar-SA"/>
      <w14:ligatures w14:val="none"/>
    </w:rPr>
  </w:style>
  <w:style w:type="character" w:customStyle="1" w:styleId="Heading3Char">
    <w:name w:val="Heading 3 Char"/>
    <w:aliases w:val="Subtitle Level 2 Char"/>
    <w:basedOn w:val="DefaultParagraphFont"/>
    <w:link w:val="Heading3"/>
    <w:rsid w:val="00E56DD3"/>
    <w:rPr>
      <w:rFonts w:ascii="Times New Roman" w:eastAsia="Times New Roman" w:hAnsi="Times New Roman" w:cs="Times New Roman"/>
      <w:kern w:val="0"/>
      <w:sz w:val="36"/>
      <w:szCs w:val="24"/>
      <w:lang w:val="nl-BE" w:bidi="ar-SA"/>
      <w14:ligatures w14:val="none"/>
    </w:rPr>
  </w:style>
  <w:style w:type="character" w:customStyle="1" w:styleId="Heading4Char">
    <w:name w:val="Heading 4 Char"/>
    <w:aliases w:val="Subtitle Level 3 Char"/>
    <w:basedOn w:val="DefaultParagraphFont"/>
    <w:link w:val="Heading4"/>
    <w:rsid w:val="00E56DD3"/>
    <w:rPr>
      <w:rFonts w:ascii="Times New Roman" w:eastAsia="Times New Roman" w:hAnsi="Times New Roman" w:cs="Times New Roman"/>
      <w:iCs/>
      <w:kern w:val="0"/>
      <w:sz w:val="28"/>
      <w:szCs w:val="24"/>
      <w:lang w:val="nl-BE" w:bidi="ar-SA"/>
      <w14:ligatures w14:val="none"/>
    </w:rPr>
  </w:style>
  <w:style w:type="character" w:customStyle="1" w:styleId="Heading5Char">
    <w:name w:val="Heading 5 Char"/>
    <w:aliases w:val="Subtitle Level 4 Char"/>
    <w:basedOn w:val="DefaultParagraphFont"/>
    <w:link w:val="Heading5"/>
    <w:rsid w:val="00E56DD3"/>
    <w:rPr>
      <w:rFonts w:ascii="Times New Roman" w:eastAsia="Times New Roman" w:hAnsi="Times New Roman" w:cs="Times New Roman"/>
      <w:iCs/>
      <w:kern w:val="0"/>
      <w:sz w:val="24"/>
      <w:szCs w:val="24"/>
      <w:lang w:val="nl-BE" w:bidi="ar-SA"/>
      <w14:ligatures w14:val="none"/>
    </w:rPr>
  </w:style>
  <w:style w:type="character" w:customStyle="1" w:styleId="Heading6Char">
    <w:name w:val="Heading 6 Char"/>
    <w:aliases w:val="Subtitle Level 5 Char"/>
    <w:basedOn w:val="DefaultParagraphFont"/>
    <w:link w:val="Heading6"/>
    <w:rsid w:val="00E56DD3"/>
    <w:rPr>
      <w:rFonts w:ascii="Times New Roman" w:eastAsia="Times New Roman" w:hAnsi="Times New Roman" w:cs="Times New Roman"/>
      <w:spacing w:val="50"/>
      <w:kern w:val="0"/>
      <w:sz w:val="24"/>
      <w:lang w:val="nl-BE" w:bidi="ar-SA"/>
      <w14:ligatures w14:val="none"/>
    </w:rPr>
  </w:style>
  <w:style w:type="character" w:customStyle="1" w:styleId="Heading7Char">
    <w:name w:val="Heading 7 Char"/>
    <w:basedOn w:val="DefaultParagraphFont"/>
    <w:link w:val="Heading7"/>
    <w:semiHidden/>
    <w:rsid w:val="00E56DD3"/>
    <w:rPr>
      <w:rFonts w:ascii="Calibri" w:eastAsia="Times New Roman" w:hAnsi="Calibri" w:cs="Times New Roman"/>
      <w:kern w:val="0"/>
      <w:sz w:val="24"/>
      <w:szCs w:val="24"/>
      <w:lang w:val="fr-FR" w:eastAsia="fr-FR" w:bidi="ar-SA"/>
      <w14:ligatures w14:val="none"/>
    </w:rPr>
  </w:style>
  <w:style w:type="character" w:customStyle="1" w:styleId="Heading8Char">
    <w:name w:val="Heading 8 Char"/>
    <w:basedOn w:val="DefaultParagraphFont"/>
    <w:link w:val="Heading8"/>
    <w:semiHidden/>
    <w:rsid w:val="00E56DD3"/>
    <w:rPr>
      <w:rFonts w:ascii="Times New Roman" w:eastAsia="Cambria" w:hAnsi="Times New Roman" w:cs="Times New Roman"/>
      <w:i/>
      <w:iCs/>
      <w:kern w:val="0"/>
      <w:sz w:val="26"/>
      <w:szCs w:val="26"/>
      <w:lang w:val="fr-BE" w:bidi="ar-SA"/>
      <w14:ligatures w14:val="none"/>
    </w:rPr>
  </w:style>
  <w:style w:type="character" w:customStyle="1" w:styleId="Heading9Char">
    <w:name w:val="Heading 9 Char"/>
    <w:basedOn w:val="DefaultParagraphFont"/>
    <w:link w:val="Heading9"/>
    <w:semiHidden/>
    <w:rsid w:val="00E56DD3"/>
    <w:rPr>
      <w:rFonts w:ascii="Arial" w:eastAsia="Cambria" w:hAnsi="Arial" w:cs="Arial"/>
      <w:kern w:val="0"/>
      <w:lang w:val="fr-BE" w:bidi="ar-SA"/>
      <w14:ligatures w14:val="none"/>
    </w:rPr>
  </w:style>
  <w:style w:type="character" w:customStyle="1" w:styleId="text">
    <w:name w:val="text"/>
    <w:basedOn w:val="DefaultParagraphFont"/>
    <w:rsid w:val="00E56DD3"/>
  </w:style>
  <w:style w:type="character" w:customStyle="1" w:styleId="ijaxflowpanelid75405">
    <w:name w:val="ijax_flowpanel_id_75405"/>
    <w:basedOn w:val="DefaultParagraphFont"/>
    <w:rsid w:val="00E56DD3"/>
  </w:style>
  <w:style w:type="character" w:customStyle="1" w:styleId="ijaxflowpanelid75406ijaxflowpanelselected">
    <w:name w:val="ijax_flowpanel_id_75406 ijax_flowpanel_selected"/>
    <w:basedOn w:val="DefaultParagraphFont"/>
    <w:rsid w:val="00E56DD3"/>
  </w:style>
  <w:style w:type="paragraph" w:styleId="NoSpacing">
    <w:name w:val="No Spacing"/>
    <w:uiPriority w:val="1"/>
    <w:qFormat/>
    <w:rsid w:val="00E56DD3"/>
    <w:pPr>
      <w:bidi/>
      <w:spacing w:after="0" w:line="240" w:lineRule="auto"/>
    </w:pPr>
    <w:rPr>
      <w:rFonts w:eastAsiaTheme="minorEastAsia"/>
      <w:kern w:val="0"/>
      <w14:ligatures w14:val="none"/>
    </w:rPr>
  </w:style>
  <w:style w:type="character" w:customStyle="1" w:styleId="apple-converted-space">
    <w:name w:val="apple-converted-space"/>
    <w:basedOn w:val="DefaultParagraphFont"/>
    <w:uiPriority w:val="99"/>
    <w:rsid w:val="00E56DD3"/>
  </w:style>
  <w:style w:type="paragraph" w:styleId="BodyText">
    <w:name w:val="Body Text"/>
    <w:basedOn w:val="Normal"/>
    <w:link w:val="BodyTextChar"/>
    <w:qFormat/>
    <w:rsid w:val="00E56DD3"/>
    <w:pPr>
      <w:widowControl w:val="0"/>
      <w:autoSpaceDE w:val="0"/>
      <w:autoSpaceDN w:val="0"/>
    </w:pPr>
    <w:rPr>
      <w:lang w:val="en-US" w:eastAsia="en-US"/>
    </w:rPr>
  </w:style>
  <w:style w:type="character" w:customStyle="1" w:styleId="BodyTextChar">
    <w:name w:val="Body Text Char"/>
    <w:basedOn w:val="DefaultParagraphFont"/>
    <w:link w:val="BodyText"/>
    <w:rsid w:val="00E56DD3"/>
    <w:rPr>
      <w:rFonts w:ascii="Times New Roman" w:eastAsia="Times New Roman" w:hAnsi="Times New Roman" w:cs="Times New Roman"/>
      <w:kern w:val="0"/>
      <w:sz w:val="24"/>
      <w:szCs w:val="24"/>
      <w:lang w:bidi="ar-SA"/>
      <w14:ligatures w14:val="none"/>
    </w:rPr>
  </w:style>
  <w:style w:type="paragraph" w:customStyle="1" w:styleId="TableParagraph">
    <w:name w:val="Table Paragraph"/>
    <w:basedOn w:val="Normal"/>
    <w:uiPriority w:val="1"/>
    <w:qFormat/>
    <w:rsid w:val="00E56DD3"/>
    <w:pPr>
      <w:widowControl w:val="0"/>
      <w:autoSpaceDE w:val="0"/>
      <w:autoSpaceDN w:val="0"/>
    </w:pPr>
    <w:rPr>
      <w:sz w:val="22"/>
      <w:szCs w:val="22"/>
      <w:lang w:val="en-US" w:eastAsia="en-US"/>
    </w:rPr>
  </w:style>
  <w:style w:type="paragraph" w:styleId="Header">
    <w:name w:val="header"/>
    <w:basedOn w:val="Normal"/>
    <w:link w:val="HeaderChar"/>
    <w:uiPriority w:val="99"/>
    <w:unhideWhenUsed/>
    <w:rsid w:val="00E56DD3"/>
    <w:pPr>
      <w:widowControl w:val="0"/>
      <w:tabs>
        <w:tab w:val="center" w:pos="4153"/>
        <w:tab w:val="right" w:pos="8306"/>
      </w:tabs>
      <w:autoSpaceDE w:val="0"/>
      <w:autoSpaceDN w:val="0"/>
    </w:pPr>
    <w:rPr>
      <w:sz w:val="22"/>
      <w:szCs w:val="22"/>
      <w:lang w:val="en-US" w:eastAsia="en-US"/>
    </w:rPr>
  </w:style>
  <w:style w:type="character" w:customStyle="1" w:styleId="HeaderChar">
    <w:name w:val="Header Char"/>
    <w:basedOn w:val="DefaultParagraphFont"/>
    <w:link w:val="Header"/>
    <w:uiPriority w:val="99"/>
    <w:rsid w:val="00E56DD3"/>
    <w:rPr>
      <w:rFonts w:ascii="Times New Roman" w:eastAsia="Times New Roman" w:hAnsi="Times New Roman" w:cs="Times New Roman"/>
      <w:kern w:val="0"/>
      <w:lang w:bidi="ar-SA"/>
      <w14:ligatures w14:val="none"/>
    </w:rPr>
  </w:style>
  <w:style w:type="paragraph" w:styleId="Footer">
    <w:name w:val="footer"/>
    <w:basedOn w:val="Normal"/>
    <w:link w:val="FooterChar"/>
    <w:unhideWhenUsed/>
    <w:rsid w:val="00E56DD3"/>
    <w:pPr>
      <w:widowControl w:val="0"/>
      <w:tabs>
        <w:tab w:val="center" w:pos="4153"/>
        <w:tab w:val="right" w:pos="8306"/>
      </w:tabs>
      <w:autoSpaceDE w:val="0"/>
      <w:autoSpaceDN w:val="0"/>
    </w:pPr>
    <w:rPr>
      <w:sz w:val="22"/>
      <w:szCs w:val="22"/>
      <w:lang w:val="en-US" w:eastAsia="en-US"/>
    </w:rPr>
  </w:style>
  <w:style w:type="character" w:customStyle="1" w:styleId="FooterChar">
    <w:name w:val="Footer Char"/>
    <w:basedOn w:val="DefaultParagraphFont"/>
    <w:link w:val="Footer"/>
    <w:uiPriority w:val="99"/>
    <w:rsid w:val="00E56DD3"/>
    <w:rPr>
      <w:rFonts w:ascii="Times New Roman" w:eastAsia="Times New Roman" w:hAnsi="Times New Roman" w:cs="Times New Roman"/>
      <w:kern w:val="0"/>
      <w:lang w:bidi="ar-SA"/>
      <w14:ligatures w14:val="none"/>
    </w:rPr>
  </w:style>
  <w:style w:type="character" w:customStyle="1" w:styleId="CharacterFormat-Italicslowercase">
    <w:name w:val="Character Format - Italics (lower case)"/>
    <w:uiPriority w:val="86"/>
    <w:qFormat/>
    <w:rsid w:val="00E56DD3"/>
    <w:rPr>
      <w:rFonts w:ascii="Times New Roman" w:hAnsi="Times New Roman"/>
      <w:i/>
      <w:bdr w:val="none" w:sz="0" w:space="0" w:color="auto"/>
      <w:shd w:val="clear" w:color="auto" w:fill="auto"/>
    </w:rPr>
  </w:style>
  <w:style w:type="character" w:customStyle="1" w:styleId="CharacterFormat-Boldlowercase">
    <w:name w:val="Character Format - Bold (lower case)"/>
    <w:uiPriority w:val="89"/>
    <w:qFormat/>
    <w:rsid w:val="00E56DD3"/>
    <w:rPr>
      <w:rFonts w:ascii="Times New Roman" w:hAnsi="Times New Roman"/>
      <w:b/>
      <w:bdr w:val="none" w:sz="0" w:space="0" w:color="auto"/>
      <w:shd w:val="clear" w:color="auto" w:fill="auto"/>
    </w:rPr>
  </w:style>
  <w:style w:type="character" w:customStyle="1" w:styleId="CharacterFormat-Underlinelowercase">
    <w:name w:val="Character Format - Underline (lower case)"/>
    <w:uiPriority w:val="89"/>
    <w:qFormat/>
    <w:rsid w:val="00E56DD3"/>
    <w:rPr>
      <w:rFonts w:ascii="Times New Roman" w:hAnsi="Times New Roman"/>
      <w:b w:val="0"/>
      <w:u w:val="single"/>
      <w:bdr w:val="none" w:sz="0" w:space="0" w:color="auto"/>
      <w:shd w:val="clear" w:color="auto" w:fill="auto"/>
    </w:rPr>
  </w:style>
  <w:style w:type="character" w:customStyle="1" w:styleId="CharacterFormat-SmallCapsRegular">
    <w:name w:val="Character Format - Small Caps Regular"/>
    <w:uiPriority w:val="86"/>
    <w:qFormat/>
    <w:rsid w:val="00E56DD3"/>
    <w:rPr>
      <w:rFonts w:ascii="Times New Roman" w:hAnsi="Times New Roman"/>
      <w:caps w:val="0"/>
      <w:smallCaps/>
      <w:u w:val="none"/>
      <w:bdr w:val="none" w:sz="0" w:space="0" w:color="auto"/>
      <w:shd w:val="clear" w:color="auto" w:fill="auto"/>
    </w:rPr>
  </w:style>
  <w:style w:type="character" w:customStyle="1" w:styleId="CharacterFormat-AllCapsRegular">
    <w:name w:val="Character Format - All Caps Regular"/>
    <w:uiPriority w:val="89"/>
    <w:qFormat/>
    <w:rsid w:val="00E56DD3"/>
    <w:rPr>
      <w:rFonts w:ascii="Times New Roman" w:hAnsi="Times New Roman"/>
      <w:caps/>
      <w:smallCaps w:val="0"/>
      <w:bdr w:val="none" w:sz="0" w:space="0" w:color="auto"/>
      <w:shd w:val="clear" w:color="auto" w:fill="auto"/>
    </w:rPr>
  </w:style>
  <w:style w:type="character" w:customStyle="1" w:styleId="CharacterFormat-SuperscriptRegular">
    <w:name w:val="Character Format - Superscript Regular"/>
    <w:uiPriority w:val="86"/>
    <w:qFormat/>
    <w:rsid w:val="00E56DD3"/>
    <w:rPr>
      <w:rFonts w:ascii="Times New Roman" w:hAnsi="Times New Roman"/>
      <w:caps w:val="0"/>
      <w:bdr w:val="none" w:sz="0" w:space="0" w:color="auto"/>
      <w:shd w:val="clear" w:color="auto" w:fill="auto"/>
      <w:vertAlign w:val="superscript"/>
    </w:rPr>
  </w:style>
  <w:style w:type="character" w:customStyle="1" w:styleId="CharacterFormat-SuperscriptItalics">
    <w:name w:val="Character Format - Superscript Italics"/>
    <w:uiPriority w:val="89"/>
    <w:qFormat/>
    <w:rsid w:val="00E56DD3"/>
    <w:rPr>
      <w:rFonts w:ascii="Times New Roman" w:hAnsi="Times New Roman"/>
      <w:i/>
      <w:bdr w:val="none" w:sz="0" w:space="0" w:color="auto"/>
      <w:shd w:val="clear" w:color="auto" w:fill="auto"/>
      <w:vertAlign w:val="superscript"/>
    </w:rPr>
  </w:style>
  <w:style w:type="character" w:customStyle="1" w:styleId="CharacterFormat-AllCapsItalics">
    <w:name w:val="Character Format - All Caps Italics"/>
    <w:uiPriority w:val="89"/>
    <w:qFormat/>
    <w:rsid w:val="00E56DD3"/>
    <w:rPr>
      <w:rFonts w:ascii="Times New Roman" w:hAnsi="Times New Roman"/>
      <w:i/>
      <w:caps/>
      <w:smallCaps w:val="0"/>
      <w:bdr w:val="none" w:sz="0" w:space="0" w:color="auto"/>
      <w:shd w:val="clear" w:color="auto" w:fill="auto"/>
    </w:rPr>
  </w:style>
  <w:style w:type="character" w:customStyle="1" w:styleId="CharacterFormat-SmallCapsItalics">
    <w:name w:val="Character Format - Small Caps Italics"/>
    <w:uiPriority w:val="89"/>
    <w:qFormat/>
    <w:rsid w:val="00E56DD3"/>
    <w:rPr>
      <w:rFonts w:ascii="Times New Roman" w:hAnsi="Times New Roman"/>
      <w:i/>
      <w:caps w:val="0"/>
      <w:smallCaps/>
      <w:bdr w:val="none" w:sz="0" w:space="0" w:color="auto"/>
      <w:shd w:val="clear" w:color="auto" w:fill="auto"/>
      <w:vertAlign w:val="baseline"/>
    </w:rPr>
  </w:style>
  <w:style w:type="paragraph" w:customStyle="1" w:styleId="NormalText-NoIndent">
    <w:name w:val="Normal Text - No Indent"/>
    <w:uiPriority w:val="86"/>
    <w:qFormat/>
    <w:rsid w:val="00E56DD3"/>
    <w:pPr>
      <w:spacing w:after="0" w:line="240" w:lineRule="atLeast"/>
      <w:jc w:val="both"/>
    </w:pPr>
    <w:rPr>
      <w:rFonts w:ascii="Times New Roman" w:eastAsia="Calibri" w:hAnsi="Times New Roman" w:cs="Arial"/>
      <w:kern w:val="0"/>
      <w:sz w:val="24"/>
      <w:lang w:val="nl-BE" w:bidi="ar-SA"/>
      <w14:ligatures w14:val="none"/>
    </w:rPr>
  </w:style>
  <w:style w:type="paragraph" w:customStyle="1" w:styleId="Footnotes-Text">
    <w:name w:val="Footnotes - Text"/>
    <w:uiPriority w:val="87"/>
    <w:qFormat/>
    <w:rsid w:val="00E56DD3"/>
    <w:pPr>
      <w:spacing w:after="0" w:line="240" w:lineRule="auto"/>
      <w:ind w:firstLine="454"/>
      <w:jc w:val="both"/>
    </w:pPr>
    <w:rPr>
      <w:rFonts w:ascii="Times New Roman" w:eastAsia="Calibri" w:hAnsi="Times New Roman" w:cs="Arial"/>
      <w:kern w:val="0"/>
      <w:sz w:val="20"/>
      <w:szCs w:val="20"/>
      <w:lang w:val="nl-BE" w:bidi="ar-SA"/>
      <w14:ligatures w14:val="none"/>
    </w:rPr>
  </w:style>
  <w:style w:type="character" w:customStyle="1" w:styleId="Footnotes-FootnoteCall">
    <w:name w:val="Footnotes - Footnote Call"/>
    <w:uiPriority w:val="88"/>
    <w:qFormat/>
    <w:rsid w:val="00E56DD3"/>
    <w:rPr>
      <w:rFonts w:ascii="Times New Roman" w:hAnsi="Times New Roman"/>
      <w:b w:val="0"/>
      <w:i w:val="0"/>
      <w:sz w:val="24"/>
      <w:bdr w:val="none" w:sz="0" w:space="0" w:color="auto"/>
      <w:shd w:val="clear" w:color="auto" w:fill="auto"/>
      <w:vertAlign w:val="superscript"/>
    </w:rPr>
  </w:style>
  <w:style w:type="paragraph" w:customStyle="1" w:styleId="BlockQuote-Text">
    <w:name w:val="Block Quote - Text"/>
    <w:uiPriority w:val="86"/>
    <w:qFormat/>
    <w:rsid w:val="00E56DD3"/>
    <w:pPr>
      <w:spacing w:before="120" w:after="120" w:line="240" w:lineRule="auto"/>
      <w:ind w:left="709"/>
      <w:contextualSpacing/>
      <w:jc w:val="both"/>
    </w:pPr>
    <w:rPr>
      <w:rFonts w:ascii="Times New Roman" w:eastAsia="Calibri" w:hAnsi="Times New Roman" w:cs="Arial"/>
      <w:kern w:val="0"/>
      <w:szCs w:val="20"/>
      <w:lang w:val="nl-BE" w:bidi="ar-SA"/>
      <w14:ligatures w14:val="none"/>
    </w:rPr>
  </w:style>
  <w:style w:type="paragraph" w:customStyle="1" w:styleId="ChapterArticleNumber">
    <w:name w:val="Chapter / Article Number"/>
    <w:basedOn w:val="ChapterArticleSubtitle"/>
    <w:uiPriority w:val="86"/>
    <w:qFormat/>
    <w:rsid w:val="00E56DD3"/>
    <w:rPr>
      <w:sz w:val="44"/>
    </w:rPr>
  </w:style>
  <w:style w:type="paragraph" w:customStyle="1" w:styleId="ChapterArticleSubtitle">
    <w:name w:val="Chapter / Article Subtitle"/>
    <w:uiPriority w:val="86"/>
    <w:qFormat/>
    <w:rsid w:val="00E56DD3"/>
    <w:pPr>
      <w:keepNext/>
      <w:spacing w:before="240" w:after="720" w:line="240" w:lineRule="auto"/>
      <w:jc w:val="center"/>
    </w:pPr>
    <w:rPr>
      <w:rFonts w:ascii="Times New Roman" w:eastAsia="Times New Roman" w:hAnsi="Times New Roman" w:cs="Times New Roman"/>
      <w:kern w:val="0"/>
      <w:sz w:val="40"/>
      <w:szCs w:val="28"/>
      <w:lang w:val="nl-BE" w:bidi="ar-SA"/>
      <w14:ligatures w14:val="none"/>
    </w:rPr>
  </w:style>
  <w:style w:type="paragraph" w:customStyle="1" w:styleId="ChapterArticleAuthor">
    <w:name w:val="Chapter / Article Author"/>
    <w:basedOn w:val="ChapterArticleSubtitle"/>
    <w:uiPriority w:val="86"/>
    <w:qFormat/>
    <w:rsid w:val="00E56DD3"/>
  </w:style>
  <w:style w:type="paragraph" w:customStyle="1" w:styleId="AuthorNameAffiliation">
    <w:name w:val="Author Name &amp; Affiliation"/>
    <w:uiPriority w:val="87"/>
    <w:qFormat/>
    <w:rsid w:val="00E56DD3"/>
    <w:pPr>
      <w:spacing w:before="480" w:after="0" w:line="240" w:lineRule="auto"/>
      <w:contextualSpacing/>
      <w:jc w:val="right"/>
    </w:pPr>
    <w:rPr>
      <w:rFonts w:ascii="Times New Roman" w:eastAsia="Calibri" w:hAnsi="Times New Roman" w:cs="Arial"/>
      <w:kern w:val="0"/>
      <w:sz w:val="24"/>
      <w:lang w:val="en-GB" w:bidi="ar-SA"/>
      <w14:ligatures w14:val="none"/>
    </w:rPr>
  </w:style>
  <w:style w:type="paragraph" w:customStyle="1" w:styleId="Table-TableHead">
    <w:name w:val="Table - Table Head"/>
    <w:basedOn w:val="NormalText-NoIndent"/>
    <w:uiPriority w:val="87"/>
    <w:qFormat/>
    <w:rsid w:val="00E56DD3"/>
    <w:pPr>
      <w:keepNext/>
      <w:spacing w:before="120" w:after="120" w:line="240" w:lineRule="auto"/>
      <w:jc w:val="left"/>
    </w:pPr>
    <w:rPr>
      <w:sz w:val="22"/>
    </w:rPr>
  </w:style>
  <w:style w:type="character" w:customStyle="1" w:styleId="CharacterFormat-Expandedlowercase">
    <w:name w:val="Character Format - Expanded (lower case)"/>
    <w:uiPriority w:val="89"/>
    <w:qFormat/>
    <w:rsid w:val="00E56DD3"/>
    <w:rPr>
      <w:rFonts w:ascii="Times New Roman" w:hAnsi="Times New Roman"/>
      <w:spacing w:val="50"/>
      <w:bdr w:val="none" w:sz="0" w:space="0" w:color="auto"/>
      <w:shd w:val="clear" w:color="auto" w:fill="auto"/>
    </w:rPr>
  </w:style>
  <w:style w:type="character" w:customStyle="1" w:styleId="CharacterFormat-BoldItalicslowercase">
    <w:name w:val="Character Format - Bold Italics (lower case)"/>
    <w:uiPriority w:val="89"/>
    <w:qFormat/>
    <w:rsid w:val="00E56DD3"/>
    <w:rPr>
      <w:rFonts w:ascii="Times New Roman" w:hAnsi="Times New Roman"/>
      <w:b/>
      <w:i/>
      <w:bdr w:val="none" w:sz="0" w:space="0" w:color="auto"/>
      <w:shd w:val="clear" w:color="auto" w:fill="auto"/>
    </w:rPr>
  </w:style>
  <w:style w:type="character" w:customStyle="1" w:styleId="CharacterFormat-Underlineitalicslowercase">
    <w:name w:val="Character Format - Underline italics (lower case)"/>
    <w:uiPriority w:val="89"/>
    <w:qFormat/>
    <w:rsid w:val="00E56DD3"/>
    <w:rPr>
      <w:rFonts w:ascii="Times New Roman" w:hAnsi="Times New Roman"/>
      <w:b w:val="0"/>
      <w:i/>
      <w:u w:val="single"/>
      <w:bdr w:val="none" w:sz="0" w:space="0" w:color="auto"/>
      <w:shd w:val="clear" w:color="auto" w:fill="auto"/>
    </w:rPr>
  </w:style>
  <w:style w:type="character" w:customStyle="1" w:styleId="CharacterFormat-SmallCapsBold">
    <w:name w:val="Character Format - Small Caps Bold"/>
    <w:uiPriority w:val="89"/>
    <w:qFormat/>
    <w:rsid w:val="00E56DD3"/>
    <w:rPr>
      <w:rFonts w:ascii="Times New Roman" w:hAnsi="Times New Roman"/>
      <w:b/>
      <w:i w:val="0"/>
      <w:caps w:val="0"/>
      <w:smallCaps/>
      <w:bdr w:val="none" w:sz="0" w:space="0" w:color="auto"/>
      <w:shd w:val="clear" w:color="auto" w:fill="auto"/>
    </w:rPr>
  </w:style>
  <w:style w:type="character" w:customStyle="1" w:styleId="CharacterFormat-SmallCapsBoldItalics">
    <w:name w:val="Character Format - Small Caps Bold Italics"/>
    <w:uiPriority w:val="89"/>
    <w:qFormat/>
    <w:rsid w:val="00E56DD3"/>
    <w:rPr>
      <w:rFonts w:ascii="Times New Roman" w:hAnsi="Times New Roman"/>
      <w:b/>
      <w:i/>
      <w:caps w:val="0"/>
      <w:smallCaps/>
      <w:bdr w:val="none" w:sz="0" w:space="0" w:color="auto"/>
      <w:shd w:val="clear" w:color="auto" w:fill="auto"/>
    </w:rPr>
  </w:style>
  <w:style w:type="character" w:customStyle="1" w:styleId="CharacterFormat-AllCapsBold">
    <w:name w:val="Character Format - All Caps Bold"/>
    <w:uiPriority w:val="89"/>
    <w:qFormat/>
    <w:rsid w:val="00E56DD3"/>
    <w:rPr>
      <w:rFonts w:ascii="Times New Roman" w:hAnsi="Times New Roman"/>
      <w:b/>
      <w:i w:val="0"/>
      <w:caps/>
      <w:smallCaps w:val="0"/>
      <w:bdr w:val="none" w:sz="0" w:space="0" w:color="auto"/>
      <w:shd w:val="clear" w:color="auto" w:fill="auto"/>
    </w:rPr>
  </w:style>
  <w:style w:type="character" w:customStyle="1" w:styleId="CharacterFormat-AllCapsBoldItalics">
    <w:name w:val="Character Format - All Caps Bold Italics"/>
    <w:uiPriority w:val="89"/>
    <w:qFormat/>
    <w:rsid w:val="00E56DD3"/>
    <w:rPr>
      <w:rFonts w:ascii="Times New Roman" w:hAnsi="Times New Roman"/>
      <w:b/>
      <w:i/>
      <w:caps/>
      <w:smallCaps w:val="0"/>
      <w:bdr w:val="none" w:sz="0" w:space="0" w:color="auto"/>
      <w:shd w:val="clear" w:color="auto" w:fill="auto"/>
    </w:rPr>
  </w:style>
  <w:style w:type="paragraph" w:customStyle="1" w:styleId="Enumeration-NumberedDecimalNumbers">
    <w:name w:val="Enumeration - Numbered (Decimal Numbers)"/>
    <w:basedOn w:val="Normal"/>
    <w:uiPriority w:val="86"/>
    <w:qFormat/>
    <w:rsid w:val="00E56DD3"/>
    <w:pPr>
      <w:numPr>
        <w:numId w:val="5"/>
      </w:numPr>
      <w:spacing w:before="120" w:after="120"/>
      <w:ind w:left="714" w:hanging="357"/>
      <w:jc w:val="both"/>
    </w:pPr>
    <w:rPr>
      <w:rFonts w:eastAsia="MS Mincho"/>
    </w:rPr>
  </w:style>
  <w:style w:type="paragraph" w:customStyle="1" w:styleId="Bibliography-Bibliographiclisting">
    <w:name w:val="Bibliography - Bibliographic listing"/>
    <w:uiPriority w:val="87"/>
    <w:qFormat/>
    <w:rsid w:val="00E56DD3"/>
    <w:pPr>
      <w:spacing w:after="120" w:line="240" w:lineRule="atLeast"/>
      <w:ind w:left="454" w:hanging="454"/>
      <w:jc w:val="both"/>
    </w:pPr>
    <w:rPr>
      <w:rFonts w:ascii="Times New Roman" w:eastAsia="Calibri" w:hAnsi="Times New Roman" w:cs="Arial"/>
      <w:kern w:val="0"/>
      <w:lang w:val="en-GB" w:bidi="ar-SA"/>
      <w14:ligatures w14:val="none"/>
    </w:rPr>
  </w:style>
  <w:style w:type="paragraph" w:customStyle="1" w:styleId="BlockQuote-Reference">
    <w:name w:val="Block Quote - Reference"/>
    <w:basedOn w:val="BlockQuote-Text"/>
    <w:uiPriority w:val="88"/>
    <w:qFormat/>
    <w:rsid w:val="00E56DD3"/>
    <w:pPr>
      <w:ind w:left="1418"/>
      <w:jc w:val="left"/>
    </w:pPr>
  </w:style>
  <w:style w:type="paragraph" w:customStyle="1" w:styleId="Poetry-Text">
    <w:name w:val="Poetry - Text"/>
    <w:basedOn w:val="BlockQuote-Text"/>
    <w:uiPriority w:val="88"/>
    <w:qFormat/>
    <w:rsid w:val="00E56DD3"/>
    <w:pPr>
      <w:contextualSpacing w:val="0"/>
      <w:jc w:val="left"/>
    </w:pPr>
  </w:style>
  <w:style w:type="paragraph" w:customStyle="1" w:styleId="Poetry-Reference">
    <w:name w:val="Poetry - Reference"/>
    <w:basedOn w:val="Poetry-Text"/>
    <w:uiPriority w:val="88"/>
    <w:qFormat/>
    <w:rsid w:val="00E56DD3"/>
    <w:pPr>
      <w:ind w:left="1418"/>
    </w:pPr>
  </w:style>
  <w:style w:type="paragraph" w:customStyle="1" w:styleId="Epigraph-Text">
    <w:name w:val="Epigraph - Text"/>
    <w:basedOn w:val="NormalText-NoIndent"/>
    <w:uiPriority w:val="87"/>
    <w:qFormat/>
    <w:rsid w:val="00E56DD3"/>
    <w:pPr>
      <w:spacing w:after="360" w:line="240" w:lineRule="auto"/>
      <w:jc w:val="right"/>
    </w:pPr>
    <w:rPr>
      <w:sz w:val="22"/>
    </w:rPr>
  </w:style>
  <w:style w:type="paragraph" w:customStyle="1" w:styleId="Epigraph-Reference">
    <w:name w:val="Epigraph - Reference"/>
    <w:basedOn w:val="Epigraph-Text"/>
    <w:uiPriority w:val="87"/>
    <w:qFormat/>
    <w:rsid w:val="00E56DD3"/>
    <w:pPr>
      <w:spacing w:before="240" w:after="120"/>
    </w:pPr>
  </w:style>
  <w:style w:type="paragraph" w:customStyle="1" w:styleId="Enumeration">
    <w:name w:val="Enumeration"/>
    <w:basedOn w:val="Enumeration-NumberedDecimalNumbers"/>
    <w:uiPriority w:val="86"/>
    <w:qFormat/>
    <w:rsid w:val="00E56DD3"/>
    <w:pPr>
      <w:numPr>
        <w:numId w:val="0"/>
      </w:numPr>
      <w:ind w:left="714" w:hanging="357"/>
    </w:pPr>
  </w:style>
  <w:style w:type="paragraph" w:customStyle="1" w:styleId="Enumeration-NumberedAlphabetically">
    <w:name w:val="Enumeration - Numbered (Alphabetically)"/>
    <w:basedOn w:val="Enumeration-NumberedDecimalNumbers"/>
    <w:uiPriority w:val="86"/>
    <w:qFormat/>
    <w:rsid w:val="00E56DD3"/>
    <w:pPr>
      <w:numPr>
        <w:numId w:val="6"/>
      </w:numPr>
    </w:pPr>
  </w:style>
  <w:style w:type="paragraph" w:customStyle="1" w:styleId="Enumeration-Bulleted">
    <w:name w:val="Enumeration - Bulleted"/>
    <w:basedOn w:val="Enumeration"/>
    <w:uiPriority w:val="86"/>
    <w:qFormat/>
    <w:rsid w:val="00E56DD3"/>
    <w:pPr>
      <w:numPr>
        <w:numId w:val="7"/>
      </w:numPr>
      <w:ind w:left="714" w:hanging="357"/>
    </w:pPr>
  </w:style>
  <w:style w:type="paragraph" w:customStyle="1" w:styleId="Title-SectionTitle">
    <w:name w:val="Title - Section Title"/>
    <w:uiPriority w:val="87"/>
    <w:qFormat/>
    <w:rsid w:val="00E56DD3"/>
    <w:pPr>
      <w:spacing w:before="720" w:after="0" w:line="240" w:lineRule="auto"/>
      <w:jc w:val="center"/>
    </w:pPr>
    <w:rPr>
      <w:rFonts w:ascii="Times New Roman" w:eastAsia="Times New Roman" w:hAnsi="Times New Roman" w:cs="Times New Roman"/>
      <w:kern w:val="0"/>
      <w:sz w:val="52"/>
      <w:szCs w:val="28"/>
      <w:lang w:val="nl-BE" w:bidi="ar-SA"/>
      <w14:ligatures w14:val="none"/>
    </w:rPr>
  </w:style>
  <w:style w:type="paragraph" w:customStyle="1" w:styleId="Table-TableBody">
    <w:name w:val="Table - Table Body"/>
    <w:basedOn w:val="Table-TableHead"/>
    <w:uiPriority w:val="87"/>
    <w:qFormat/>
    <w:rsid w:val="00E56DD3"/>
    <w:pPr>
      <w:keepNext w:val="0"/>
    </w:pPr>
  </w:style>
  <w:style w:type="paragraph" w:customStyle="1" w:styleId="Captions-Figure">
    <w:name w:val="Captions - Figure"/>
    <w:uiPriority w:val="86"/>
    <w:qFormat/>
    <w:rsid w:val="00E56DD3"/>
    <w:pPr>
      <w:spacing w:before="120" w:after="240" w:line="240" w:lineRule="atLeast"/>
    </w:pPr>
    <w:rPr>
      <w:rFonts w:ascii="Times New Roman" w:eastAsia="Calibri" w:hAnsi="Times New Roman" w:cs="Arial"/>
      <w:kern w:val="0"/>
      <w:lang w:val="nl-BE" w:bidi="ar-SA"/>
      <w14:ligatures w14:val="none"/>
    </w:rPr>
  </w:style>
  <w:style w:type="paragraph" w:customStyle="1" w:styleId="Title-SectionTitleNumber">
    <w:name w:val="Title - Section Title Number"/>
    <w:basedOn w:val="Title-SectionTitle"/>
    <w:uiPriority w:val="87"/>
    <w:qFormat/>
    <w:rsid w:val="00E56DD3"/>
    <w:rPr>
      <w:sz w:val="44"/>
    </w:rPr>
  </w:style>
  <w:style w:type="paragraph" w:customStyle="1" w:styleId="Abstract-Keywords">
    <w:name w:val="Abstract - Keywords"/>
    <w:uiPriority w:val="86"/>
    <w:qFormat/>
    <w:rsid w:val="00E56DD3"/>
    <w:pPr>
      <w:spacing w:after="360" w:line="240" w:lineRule="auto"/>
      <w:ind w:left="709"/>
    </w:pPr>
    <w:rPr>
      <w:rFonts w:ascii="Times New Roman" w:eastAsia="Calibri" w:hAnsi="Times New Roman" w:cs="Arial"/>
      <w:kern w:val="0"/>
      <w:lang w:val="en-GB" w:bidi="ar-SA"/>
      <w14:ligatures w14:val="none"/>
    </w:rPr>
  </w:style>
  <w:style w:type="character" w:customStyle="1" w:styleId="BodyTextIndent2Char">
    <w:name w:val="Body Text Indent 2 Char"/>
    <w:basedOn w:val="DefaultParagraphFont"/>
    <w:link w:val="BodyTextIndent2"/>
    <w:semiHidden/>
    <w:rsid w:val="00E56DD3"/>
    <w:rPr>
      <w:rFonts w:ascii="Times New Roman" w:eastAsia="MS Mincho" w:hAnsi="Times New Roman" w:cs="Times New Roman"/>
      <w:sz w:val="24"/>
      <w:szCs w:val="24"/>
      <w:lang w:val="fr-FR" w:eastAsia="fr-FR" w:bidi="ar-SA"/>
    </w:rPr>
  </w:style>
  <w:style w:type="paragraph" w:styleId="BodyTextIndent2">
    <w:name w:val="Body Text Indent 2"/>
    <w:basedOn w:val="Normal"/>
    <w:link w:val="BodyTextIndent2Char"/>
    <w:semiHidden/>
    <w:rsid w:val="00E56DD3"/>
    <w:pPr>
      <w:spacing w:after="120" w:line="480" w:lineRule="auto"/>
      <w:ind w:left="283" w:firstLine="567"/>
      <w:jc w:val="both"/>
    </w:pPr>
    <w:rPr>
      <w:rFonts w:eastAsia="MS Mincho"/>
      <w:kern w:val="2"/>
      <w14:ligatures w14:val="standardContextual"/>
    </w:rPr>
  </w:style>
  <w:style w:type="character" w:customStyle="1" w:styleId="21">
    <w:name w:val="כניסה בגוף טקסט 2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character" w:customStyle="1" w:styleId="CharacterFormat-Regularlowercase">
    <w:name w:val="Character Format - Regular (lower case)"/>
    <w:uiPriority w:val="89"/>
    <w:unhideWhenUsed/>
    <w:qFormat/>
    <w:rsid w:val="00E56DD3"/>
    <w:rPr>
      <w:rFonts w:ascii="Times New Roman" w:hAnsi="Times New Roman"/>
      <w:i w:val="0"/>
      <w:bdr w:val="none" w:sz="0" w:space="0" w:color="auto"/>
      <w:shd w:val="clear" w:color="auto" w:fill="auto"/>
    </w:rPr>
  </w:style>
  <w:style w:type="paragraph" w:styleId="TOC1">
    <w:name w:val="toc 1"/>
    <w:basedOn w:val="Normal"/>
    <w:next w:val="Normal"/>
    <w:autoRedefine/>
    <w:uiPriority w:val="39"/>
    <w:semiHidden/>
    <w:unhideWhenUsed/>
    <w:rsid w:val="00E56DD3"/>
    <w:pPr>
      <w:ind w:firstLine="567"/>
      <w:jc w:val="both"/>
    </w:pPr>
    <w:rPr>
      <w:rFonts w:eastAsia="MS Mincho"/>
    </w:rPr>
  </w:style>
  <w:style w:type="paragraph" w:customStyle="1" w:styleId="BlockQuote-Translation">
    <w:name w:val="Block Quote - Translation"/>
    <w:basedOn w:val="BlockQuote-Text"/>
    <w:uiPriority w:val="88"/>
    <w:qFormat/>
    <w:rsid w:val="00E56DD3"/>
    <w:pPr>
      <w:ind w:left="1361"/>
    </w:pPr>
  </w:style>
  <w:style w:type="paragraph" w:customStyle="1" w:styleId="DOI">
    <w:name w:val="DOI"/>
    <w:uiPriority w:val="87"/>
    <w:qFormat/>
    <w:rsid w:val="00E56DD3"/>
    <w:pPr>
      <w:pBdr>
        <w:top w:val="single" w:sz="4" w:space="1" w:color="auto"/>
        <w:left w:val="single" w:sz="4" w:space="4" w:color="auto"/>
        <w:bottom w:val="single" w:sz="4" w:space="1" w:color="auto"/>
        <w:right w:val="single" w:sz="4" w:space="4" w:color="auto"/>
      </w:pBdr>
      <w:spacing w:after="0" w:line="240" w:lineRule="auto"/>
    </w:pPr>
    <w:rPr>
      <w:rFonts w:ascii="Times New Roman" w:eastAsia="Calibri" w:hAnsi="Times New Roman" w:cs="Arial"/>
      <w:color w:val="FF0000"/>
      <w:kern w:val="0"/>
      <w:sz w:val="20"/>
      <w:lang w:val="nl-BE" w:bidi="ar-SA"/>
      <w14:ligatures w14:val="none"/>
    </w:rPr>
  </w:style>
  <w:style w:type="paragraph" w:customStyle="1" w:styleId="Bibliography-BibliographiclistingwithWhiteLine">
    <w:name w:val="Bibliography - Bibliographic listing with White Line"/>
    <w:basedOn w:val="Bibliography-Bibliographiclisting"/>
    <w:uiPriority w:val="87"/>
    <w:rsid w:val="00E56DD3"/>
    <w:pPr>
      <w:spacing w:before="360"/>
    </w:pPr>
  </w:style>
  <w:style w:type="paragraph" w:customStyle="1" w:styleId="DropCap">
    <w:name w:val="Drop Cap"/>
    <w:basedOn w:val="NormalText-NoIndent"/>
    <w:next w:val="Normal"/>
    <w:uiPriority w:val="87"/>
    <w:rsid w:val="00E56DD3"/>
    <w:pPr>
      <w:numPr>
        <w:numId w:val="8"/>
      </w:numPr>
      <w:tabs>
        <w:tab w:val="left" w:pos="397"/>
      </w:tabs>
      <w:suppressAutoHyphens/>
      <w:autoSpaceDE w:val="0"/>
      <w:autoSpaceDN w:val="0"/>
      <w:adjustRightInd w:val="0"/>
      <w:ind w:left="0" w:firstLine="0"/>
      <w:textAlignment w:val="center"/>
    </w:pPr>
    <w:rPr>
      <w:rFonts w:eastAsia="Times New Roman" w:cs="Garamond Premr Pro"/>
      <w:color w:val="000000"/>
      <w:spacing w:val="1"/>
      <w:szCs w:val="23"/>
      <w:lang w:val="en-GB"/>
    </w:rPr>
  </w:style>
  <w:style w:type="paragraph" w:customStyle="1" w:styleId="Title-SectionSubtitle">
    <w:name w:val="Title - Section Subtitle"/>
    <w:basedOn w:val="Title-SectionTitle"/>
    <w:uiPriority w:val="87"/>
    <w:rsid w:val="00E56DD3"/>
    <w:pPr>
      <w:spacing w:before="480"/>
    </w:pPr>
    <w:rPr>
      <w:sz w:val="44"/>
    </w:rPr>
  </w:style>
  <w:style w:type="paragraph" w:customStyle="1" w:styleId="NormalText-Indent">
    <w:name w:val="Normal Text - Indent"/>
    <w:basedOn w:val="NormalText-NoIndent"/>
    <w:uiPriority w:val="86"/>
    <w:rsid w:val="00E56DD3"/>
    <w:pPr>
      <w:ind w:firstLine="709"/>
    </w:pPr>
  </w:style>
  <w:style w:type="paragraph" w:customStyle="1" w:styleId="NormalText-IndentWhiteLine">
    <w:name w:val="Normal Text - Indent &amp; White Line"/>
    <w:basedOn w:val="NormalText-Indent"/>
    <w:uiPriority w:val="86"/>
    <w:rsid w:val="00E56DD3"/>
    <w:pPr>
      <w:spacing w:before="240"/>
    </w:pPr>
  </w:style>
  <w:style w:type="character" w:customStyle="1" w:styleId="BodyTextIndentChar">
    <w:name w:val="Body Text Indent Char"/>
    <w:basedOn w:val="DefaultParagraphFont"/>
    <w:link w:val="BodyTextIndent"/>
    <w:semiHidden/>
    <w:rsid w:val="00E56DD3"/>
    <w:rPr>
      <w:rFonts w:ascii="Times New Roman" w:eastAsia="MS Mincho" w:hAnsi="Times New Roman" w:cs="Times New Roman"/>
      <w:sz w:val="24"/>
      <w:szCs w:val="24"/>
      <w:lang w:val="fr-FR" w:eastAsia="fr-FR" w:bidi="ar-SA"/>
    </w:rPr>
  </w:style>
  <w:style w:type="paragraph" w:styleId="BodyTextIndent">
    <w:name w:val="Body Text Indent"/>
    <w:basedOn w:val="Normal"/>
    <w:link w:val="BodyTextIndentChar"/>
    <w:semiHidden/>
    <w:rsid w:val="00E56DD3"/>
    <w:pPr>
      <w:spacing w:after="120"/>
      <w:ind w:left="283" w:firstLine="567"/>
      <w:jc w:val="both"/>
    </w:pPr>
    <w:rPr>
      <w:rFonts w:eastAsia="MS Mincho"/>
      <w:kern w:val="2"/>
      <w14:ligatures w14:val="standardContextual"/>
    </w:rPr>
  </w:style>
  <w:style w:type="character" w:customStyle="1" w:styleId="1">
    <w:name w:val="כניסה בגוף טקסט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paragraph" w:customStyle="1" w:styleId="NormalText-IndentWhiteLinekeepwithnext">
    <w:name w:val="Normal Text - Indent &amp; White Line (keep with next)"/>
    <w:basedOn w:val="NormalText-IndentWhiteLine"/>
    <w:uiPriority w:val="87"/>
    <w:rsid w:val="00E56DD3"/>
    <w:pPr>
      <w:keepNext/>
    </w:pPr>
  </w:style>
  <w:style w:type="paragraph" w:customStyle="1" w:styleId="NormalText-NoIndentWhiteLine">
    <w:name w:val="Normal Text - No Indent &amp; White Line"/>
    <w:basedOn w:val="NormalText-NoIndent"/>
    <w:uiPriority w:val="86"/>
    <w:rsid w:val="00E56DD3"/>
    <w:pPr>
      <w:spacing w:before="240"/>
    </w:pPr>
  </w:style>
  <w:style w:type="paragraph" w:customStyle="1" w:styleId="NormalText-NoIndentWhiteLinekeepwithnext">
    <w:name w:val="Normal Text - No Indent &amp; White Line (keep with next)"/>
    <w:basedOn w:val="NormalText-NoIndentWhiteLine"/>
    <w:uiPriority w:val="87"/>
    <w:rsid w:val="00E56DD3"/>
    <w:pPr>
      <w:keepNext/>
    </w:pPr>
  </w:style>
  <w:style w:type="paragraph" w:customStyle="1" w:styleId="BlockQuote-TextwithWhiteLine">
    <w:name w:val="Block Quote - Text with White Line"/>
    <w:basedOn w:val="BlockQuote-Text"/>
    <w:uiPriority w:val="87"/>
    <w:rsid w:val="00E56DD3"/>
    <w:pPr>
      <w:spacing w:before="240"/>
      <w:contextualSpacing w:val="0"/>
    </w:pPr>
  </w:style>
  <w:style w:type="paragraph" w:customStyle="1" w:styleId="BlockQuote-TranslationwithWhiteLine">
    <w:name w:val="Block Quote - Translation with White Line"/>
    <w:basedOn w:val="BlockQuote-Translation"/>
    <w:uiPriority w:val="88"/>
    <w:rsid w:val="00E56DD3"/>
    <w:pPr>
      <w:spacing w:before="240"/>
      <w:contextualSpacing w:val="0"/>
    </w:pPr>
  </w:style>
  <w:style w:type="paragraph" w:customStyle="1" w:styleId="IndexGlossary-Level1">
    <w:name w:val="Index / Glossary - Level 1"/>
    <w:uiPriority w:val="88"/>
    <w:rsid w:val="00E56DD3"/>
    <w:pPr>
      <w:spacing w:before="60" w:after="0" w:line="240" w:lineRule="auto"/>
      <w:ind w:left="284" w:hanging="284"/>
    </w:pPr>
    <w:rPr>
      <w:rFonts w:ascii="Times New Roman" w:eastAsia="Times New Roman" w:hAnsi="Times New Roman" w:cs="Times New Roman"/>
      <w:bCs/>
      <w:kern w:val="32"/>
      <w:szCs w:val="32"/>
      <w:lang w:val="en-GB" w:bidi="ar-SA"/>
      <w14:ligatures w14:val="none"/>
    </w:rPr>
  </w:style>
  <w:style w:type="paragraph" w:customStyle="1" w:styleId="IndexGlossary-Level1withWhiteLine">
    <w:name w:val="Index / Glossary - Level 1 with White Line"/>
    <w:basedOn w:val="IndexGlossary-Level1"/>
    <w:uiPriority w:val="88"/>
    <w:rsid w:val="00E56DD3"/>
    <w:pPr>
      <w:spacing w:before="240"/>
    </w:pPr>
  </w:style>
  <w:style w:type="paragraph" w:customStyle="1" w:styleId="IndexGlossary-Level2">
    <w:name w:val="Index / Glossary - Level 2"/>
    <w:basedOn w:val="IndexGlossary-Level1"/>
    <w:uiPriority w:val="88"/>
    <w:rsid w:val="00E56DD3"/>
    <w:pPr>
      <w:ind w:left="568"/>
    </w:pPr>
  </w:style>
  <w:style w:type="paragraph" w:customStyle="1" w:styleId="InsertImage">
    <w:name w:val="Insert Image"/>
    <w:uiPriority w:val="86"/>
    <w:rsid w:val="00E56DD3"/>
    <w:pPr>
      <w:keepNext/>
      <w:spacing w:before="360" w:after="360" w:line="240" w:lineRule="auto"/>
    </w:pPr>
    <w:rPr>
      <w:rFonts w:ascii="Times New Roman" w:eastAsia="Times New Roman" w:hAnsi="Times New Roman" w:cs="Times New Roman"/>
      <w:b/>
      <w:color w:val="FF0000"/>
      <w:kern w:val="0"/>
      <w:sz w:val="24"/>
      <w:szCs w:val="28"/>
      <w:lang w:val="nl-BE" w:bidi="ar-SA"/>
      <w14:ligatures w14:val="none"/>
    </w:rPr>
  </w:style>
  <w:style w:type="paragraph" w:customStyle="1" w:styleId="Table-TableFootnote">
    <w:name w:val="Table - Table Footnote"/>
    <w:basedOn w:val="Table-TableBody"/>
    <w:uiPriority w:val="87"/>
    <w:rsid w:val="00E56DD3"/>
    <w:pPr>
      <w:spacing w:after="0"/>
    </w:pPr>
    <w:rPr>
      <w:sz w:val="20"/>
    </w:rPr>
  </w:style>
  <w:style w:type="character" w:customStyle="1" w:styleId="CharacterFormat-Expandedsmallcaps">
    <w:name w:val="Character Format - Expanded (small caps)"/>
    <w:uiPriority w:val="89"/>
    <w:rsid w:val="00E56DD3"/>
    <w:rPr>
      <w:rFonts w:ascii="Times New Roman" w:hAnsi="Times New Roman"/>
      <w:caps w:val="0"/>
      <w:smallCaps/>
      <w:spacing w:val="50"/>
      <w:bdr w:val="none" w:sz="0" w:space="0" w:color="auto"/>
      <w:shd w:val="clear" w:color="auto" w:fill="auto"/>
    </w:rPr>
  </w:style>
  <w:style w:type="paragraph" w:customStyle="1" w:styleId="Endnotes-Text">
    <w:name w:val="Endnotes - Text"/>
    <w:uiPriority w:val="87"/>
    <w:rsid w:val="00E56DD3"/>
    <w:pPr>
      <w:spacing w:before="120" w:after="0" w:line="240" w:lineRule="auto"/>
      <w:ind w:left="851" w:firstLine="454"/>
      <w:jc w:val="both"/>
    </w:pPr>
    <w:rPr>
      <w:rFonts w:ascii="Times New Roman" w:eastAsia="Times New Roman" w:hAnsi="Times New Roman" w:cs="Times New Roman"/>
      <w:kern w:val="0"/>
      <w:sz w:val="20"/>
      <w:szCs w:val="28"/>
      <w:lang w:val="nl-BE" w:bidi="ar-SA"/>
      <w14:ligatures w14:val="none"/>
    </w:rPr>
  </w:style>
  <w:style w:type="character" w:customStyle="1" w:styleId="Endnotes-EndnoteCall">
    <w:name w:val="Endnotes - Endnote Call"/>
    <w:uiPriority w:val="88"/>
    <w:rsid w:val="00E56DD3"/>
    <w:rPr>
      <w:rFonts w:ascii="Times New Roman" w:hAnsi="Times New Roman"/>
      <w:b w:val="0"/>
      <w:i w:val="0"/>
      <w:sz w:val="24"/>
      <w:bdr w:val="none" w:sz="0" w:space="0" w:color="auto"/>
      <w:shd w:val="clear" w:color="auto" w:fill="FFFFCC"/>
      <w:vertAlign w:val="superscript"/>
    </w:rPr>
  </w:style>
  <w:style w:type="character" w:customStyle="1" w:styleId="EndnoteTextChar">
    <w:name w:val="Endnote Text Char"/>
    <w:basedOn w:val="DefaultParagraphFont"/>
    <w:link w:val="EndnoteText"/>
    <w:uiPriority w:val="99"/>
    <w:semiHidden/>
    <w:rsid w:val="00E56DD3"/>
    <w:rPr>
      <w:rFonts w:ascii="Times New Roman" w:eastAsia="MS Mincho" w:hAnsi="Times New Roman" w:cs="Times New Roman"/>
      <w:sz w:val="20"/>
      <w:szCs w:val="20"/>
      <w:lang w:val="fr-FR" w:eastAsia="fr-FR" w:bidi="ar-SA"/>
    </w:rPr>
  </w:style>
  <w:style w:type="paragraph" w:styleId="EndnoteText">
    <w:name w:val="endnote text"/>
    <w:basedOn w:val="Normal"/>
    <w:link w:val="EndnoteTextChar"/>
    <w:uiPriority w:val="99"/>
    <w:semiHidden/>
    <w:rsid w:val="00E56DD3"/>
    <w:pPr>
      <w:ind w:firstLine="567"/>
      <w:jc w:val="both"/>
    </w:pPr>
    <w:rPr>
      <w:rFonts w:eastAsia="MS Mincho"/>
      <w:kern w:val="2"/>
      <w:sz w:val="20"/>
      <w:szCs w:val="20"/>
      <w14:ligatures w14:val="standardContextual"/>
    </w:rPr>
  </w:style>
  <w:style w:type="character" w:customStyle="1" w:styleId="10">
    <w:name w:val="טקסט הערת סיום תו1"/>
    <w:basedOn w:val="DefaultParagraphFont"/>
    <w:uiPriority w:val="99"/>
    <w:semiHidden/>
    <w:rsid w:val="00E56DD3"/>
    <w:rPr>
      <w:rFonts w:ascii="Times New Roman" w:eastAsia="Times New Roman" w:hAnsi="Times New Roman" w:cs="Times New Roman"/>
      <w:kern w:val="0"/>
      <w:sz w:val="20"/>
      <w:szCs w:val="20"/>
      <w:lang w:val="fr-FR" w:eastAsia="fr-FR" w:bidi="ar-SA"/>
      <w14:ligatures w14:val="none"/>
    </w:rPr>
  </w:style>
  <w:style w:type="character" w:styleId="EndnoteReference">
    <w:name w:val="endnote reference"/>
    <w:uiPriority w:val="99"/>
    <w:semiHidden/>
    <w:rsid w:val="00E56DD3"/>
    <w:rPr>
      <w:vertAlign w:val="superscript"/>
    </w:rPr>
  </w:style>
  <w:style w:type="character" w:customStyle="1" w:styleId="CharacterFormat-SubscriptRegular">
    <w:name w:val="Character Format - Subscript Regular"/>
    <w:uiPriority w:val="89"/>
    <w:rsid w:val="00E56DD3"/>
    <w:rPr>
      <w:rFonts w:ascii="Times New Roman" w:hAnsi="Times New Roman"/>
      <w:b w:val="0"/>
      <w:i w:val="0"/>
      <w:bdr w:val="none" w:sz="0" w:space="0" w:color="auto"/>
      <w:shd w:val="clear" w:color="auto" w:fill="auto"/>
      <w:vertAlign w:val="subscript"/>
    </w:rPr>
  </w:style>
  <w:style w:type="character" w:customStyle="1" w:styleId="CharacterFormat-SubscriptItalics">
    <w:name w:val="Character Format - Subscript Italics"/>
    <w:uiPriority w:val="89"/>
    <w:rsid w:val="00E56DD3"/>
    <w:rPr>
      <w:rFonts w:ascii="Times New Roman" w:hAnsi="Times New Roman"/>
      <w:i/>
      <w:bdr w:val="none" w:sz="0" w:space="0" w:color="auto"/>
      <w:shd w:val="clear" w:color="auto" w:fill="auto"/>
      <w:vertAlign w:val="subscript"/>
    </w:rPr>
  </w:style>
  <w:style w:type="character" w:customStyle="1" w:styleId="CharacterFormat-Underlineboldlowercase">
    <w:name w:val="Character Format - Underline bold (lower case)"/>
    <w:uiPriority w:val="89"/>
    <w:rsid w:val="00E56DD3"/>
    <w:rPr>
      <w:rFonts w:ascii="Times New Roman" w:hAnsi="Times New Roman"/>
      <w:b/>
      <w:caps w:val="0"/>
      <w:smallCaps w:val="0"/>
      <w:u w:val="single"/>
      <w:bdr w:val="none" w:sz="0" w:space="0" w:color="auto"/>
      <w:shd w:val="clear" w:color="auto" w:fill="auto"/>
      <w:vertAlign w:val="baseline"/>
    </w:rPr>
  </w:style>
  <w:style w:type="paragraph" w:customStyle="1" w:styleId="Captions-Map">
    <w:name w:val="Captions - Map"/>
    <w:basedOn w:val="Captions-Figure"/>
    <w:uiPriority w:val="86"/>
    <w:rsid w:val="00E56DD3"/>
  </w:style>
  <w:style w:type="paragraph" w:customStyle="1" w:styleId="Captions-Table">
    <w:name w:val="Captions - Table"/>
    <w:basedOn w:val="Captions-Figure"/>
    <w:uiPriority w:val="86"/>
    <w:rsid w:val="00E56DD3"/>
  </w:style>
  <w:style w:type="paragraph" w:customStyle="1" w:styleId="Captions-Plate">
    <w:name w:val="Captions - Plate"/>
    <w:basedOn w:val="Captions-Figure"/>
    <w:uiPriority w:val="86"/>
    <w:rsid w:val="00E56DD3"/>
  </w:style>
  <w:style w:type="paragraph" w:customStyle="1" w:styleId="Captions-Chart">
    <w:name w:val="Captions - Chart"/>
    <w:basedOn w:val="Captions-Plate"/>
    <w:uiPriority w:val="86"/>
    <w:rsid w:val="00E56DD3"/>
  </w:style>
  <w:style w:type="paragraph" w:customStyle="1" w:styleId="FM">
    <w:name w:val="FM"/>
    <w:basedOn w:val="NormalText-NoIndent"/>
    <w:uiPriority w:val="87"/>
    <w:rsid w:val="00E56DD3"/>
    <w:pPr>
      <w:spacing w:before="100" w:beforeAutospacing="1" w:after="100" w:afterAutospacing="1"/>
    </w:pPr>
  </w:style>
  <w:style w:type="paragraph" w:customStyle="1" w:styleId="ReviewHead">
    <w:name w:val="Review Head"/>
    <w:uiPriority w:val="87"/>
    <w:rsid w:val="00E56DD3"/>
    <w:pPr>
      <w:spacing w:before="240" w:after="120" w:line="240" w:lineRule="atLeast"/>
    </w:pPr>
    <w:rPr>
      <w:rFonts w:ascii="Times New Roman" w:eastAsia="Times New Roman" w:hAnsi="Times New Roman" w:cs="Times New Roman"/>
      <w:kern w:val="0"/>
      <w:sz w:val="28"/>
      <w:szCs w:val="28"/>
      <w:lang w:val="nl-BE" w:bidi="ar-SA"/>
      <w14:ligatures w14:val="none"/>
    </w:rPr>
  </w:style>
  <w:style w:type="paragraph" w:customStyle="1" w:styleId="Poetry-Translation">
    <w:name w:val="Poetry - Translation"/>
    <w:basedOn w:val="Poetry-Text"/>
    <w:uiPriority w:val="88"/>
    <w:rsid w:val="00E56DD3"/>
    <w:pPr>
      <w:ind w:left="992"/>
    </w:pPr>
  </w:style>
  <w:style w:type="paragraph" w:customStyle="1" w:styleId="NormalText-smallerfontsize">
    <w:name w:val="Normal Text - smaller font size"/>
    <w:basedOn w:val="NormalText-NoIndent"/>
    <w:uiPriority w:val="87"/>
    <w:rsid w:val="00E56DD3"/>
    <w:pPr>
      <w:spacing w:before="240"/>
      <w:contextualSpacing/>
    </w:pPr>
    <w:rPr>
      <w:sz w:val="22"/>
    </w:rPr>
  </w:style>
  <w:style w:type="character" w:customStyle="1" w:styleId="CharacterFormat-ExpandedItalicslowercase">
    <w:name w:val="Character Format - Expanded Italics (lower case)"/>
    <w:uiPriority w:val="89"/>
    <w:rsid w:val="00E56DD3"/>
    <w:rPr>
      <w:rFonts w:ascii="Times New Roman" w:hAnsi="Times New Roman"/>
      <w:i/>
      <w:spacing w:val="50"/>
      <w:bdr w:val="none" w:sz="0" w:space="0" w:color="auto"/>
      <w:shd w:val="clear" w:color="auto" w:fill="auto"/>
    </w:rPr>
  </w:style>
  <w:style w:type="paragraph" w:customStyle="1" w:styleId="IndexGlossary-Level3">
    <w:name w:val="Index / Glossary - Level 3"/>
    <w:basedOn w:val="IndexGlossary-Level2"/>
    <w:uiPriority w:val="88"/>
    <w:rsid w:val="00E56DD3"/>
    <w:pPr>
      <w:ind w:left="738"/>
    </w:pPr>
    <w:rPr>
      <w:sz w:val="20"/>
    </w:rPr>
  </w:style>
  <w:style w:type="paragraph" w:customStyle="1" w:styleId="IndexGlossary-Level4">
    <w:name w:val="Index / Glossary - Level 4"/>
    <w:basedOn w:val="IndexGlossary-Level3"/>
    <w:uiPriority w:val="88"/>
    <w:rsid w:val="00E56DD3"/>
    <w:pPr>
      <w:ind w:left="908"/>
    </w:pPr>
  </w:style>
  <w:style w:type="character" w:customStyle="1" w:styleId="CharacterFormat-SuperscriptBold">
    <w:name w:val="Character Format - Superscript Bold"/>
    <w:uiPriority w:val="89"/>
    <w:rsid w:val="00E56DD3"/>
    <w:rPr>
      <w:rFonts w:ascii="Times New Roman" w:hAnsi="Times New Roman"/>
      <w:b/>
      <w:i w:val="0"/>
      <w:bdr w:val="none" w:sz="0" w:space="0" w:color="auto"/>
      <w:shd w:val="clear" w:color="auto" w:fill="auto"/>
      <w:vertAlign w:val="superscript"/>
    </w:rPr>
  </w:style>
  <w:style w:type="character" w:customStyle="1" w:styleId="CharacterFormat-SuperscriptBoldItalics">
    <w:name w:val="Character Format - Superscript Bold Italics"/>
    <w:uiPriority w:val="89"/>
    <w:rsid w:val="00E56DD3"/>
    <w:rPr>
      <w:rFonts w:ascii="Times New Roman" w:hAnsi="Times New Roman"/>
      <w:b/>
      <w:i/>
      <w:bdr w:val="none" w:sz="0" w:space="0" w:color="auto"/>
      <w:shd w:val="clear" w:color="auto" w:fill="auto"/>
      <w:vertAlign w:val="superscript"/>
    </w:rPr>
  </w:style>
  <w:style w:type="character" w:customStyle="1" w:styleId="CharacterFormat-SubscriptBold">
    <w:name w:val="Character Format - Subscript Bold"/>
    <w:uiPriority w:val="89"/>
    <w:rsid w:val="00E56DD3"/>
    <w:rPr>
      <w:rFonts w:ascii="Times New Roman" w:hAnsi="Times New Roman"/>
      <w:b/>
      <w:i w:val="0"/>
      <w:bdr w:val="none" w:sz="0" w:space="0" w:color="auto"/>
      <w:shd w:val="clear" w:color="auto" w:fill="auto"/>
      <w:vertAlign w:val="subscript"/>
    </w:rPr>
  </w:style>
  <w:style w:type="character" w:customStyle="1" w:styleId="CharacterFormat-SubscriptBoldItalics">
    <w:name w:val="Character Format - Subscript Bold Italics"/>
    <w:uiPriority w:val="89"/>
    <w:rsid w:val="00E56DD3"/>
    <w:rPr>
      <w:rFonts w:ascii="Times New Roman" w:hAnsi="Times New Roman"/>
      <w:b/>
      <w:i/>
      <w:bdr w:val="none" w:sz="0" w:space="0" w:color="auto"/>
      <w:shd w:val="clear" w:color="auto" w:fill="auto"/>
      <w:vertAlign w:val="subscript"/>
    </w:rPr>
  </w:style>
  <w:style w:type="character" w:customStyle="1" w:styleId="CharacterFormat-SmallCapsRegularSuperscript">
    <w:name w:val="Character Format - Small Caps Regular Superscript"/>
    <w:uiPriority w:val="89"/>
    <w:rsid w:val="00E56DD3"/>
    <w:rPr>
      <w:rFonts w:ascii="Times New Roman" w:hAnsi="Times New Roman"/>
      <w:caps w:val="0"/>
      <w:smallCaps/>
      <w:u w:val="none"/>
      <w:bdr w:val="none" w:sz="0" w:space="0" w:color="auto"/>
      <w:shd w:val="clear" w:color="auto" w:fill="auto"/>
      <w:vertAlign w:val="superscript"/>
    </w:rPr>
  </w:style>
  <w:style w:type="character" w:customStyle="1" w:styleId="CharacterFormat-SmallCapsRegularSubscript">
    <w:name w:val="Character Format - Small Caps Regular Subscript"/>
    <w:uiPriority w:val="89"/>
    <w:rsid w:val="00E56DD3"/>
    <w:rPr>
      <w:rFonts w:ascii="Times New Roman" w:hAnsi="Times New Roman"/>
      <w:caps w:val="0"/>
      <w:smallCaps/>
      <w:u w:val="none"/>
      <w:bdr w:val="none" w:sz="0" w:space="0" w:color="auto"/>
      <w:shd w:val="clear" w:color="auto" w:fill="auto"/>
      <w:vertAlign w:val="subscript"/>
    </w:rPr>
  </w:style>
  <w:style w:type="character" w:customStyle="1" w:styleId="CharacterFormat-SmallCapsBoldSuperscript">
    <w:name w:val="Character Format - Small Caps Bold Superscript"/>
    <w:uiPriority w:val="89"/>
    <w:rsid w:val="00E56DD3"/>
    <w:rPr>
      <w:rFonts w:ascii="Times New Roman" w:hAnsi="Times New Roman"/>
      <w:b/>
      <w:i w:val="0"/>
      <w:caps w:val="0"/>
      <w:smallCaps/>
      <w:bdr w:val="none" w:sz="0" w:space="0" w:color="auto"/>
      <w:shd w:val="clear" w:color="auto" w:fill="auto"/>
      <w:vertAlign w:val="superscript"/>
    </w:rPr>
  </w:style>
  <w:style w:type="character" w:customStyle="1" w:styleId="CharacterFormat-SmallCapsBoldSubscript">
    <w:name w:val="Character Format - Small Caps Bold Subscript"/>
    <w:uiPriority w:val="89"/>
    <w:rsid w:val="00E56DD3"/>
    <w:rPr>
      <w:rFonts w:ascii="Times New Roman" w:hAnsi="Times New Roman"/>
      <w:b/>
      <w:i w:val="0"/>
      <w:caps w:val="0"/>
      <w:smallCaps/>
      <w:bdr w:val="none" w:sz="0" w:space="0" w:color="auto"/>
      <w:shd w:val="clear" w:color="auto" w:fill="auto"/>
      <w:vertAlign w:val="subscript"/>
    </w:rPr>
  </w:style>
  <w:style w:type="character" w:customStyle="1" w:styleId="CharacterFormat-SmallCapsBoldItalicsSuperscript">
    <w:name w:val="Character Format - Small Caps Bold Italics Superscript"/>
    <w:uiPriority w:val="89"/>
    <w:rsid w:val="00E56DD3"/>
    <w:rPr>
      <w:rFonts w:ascii="Times New Roman" w:hAnsi="Times New Roman"/>
      <w:b/>
      <w:i/>
      <w:caps w:val="0"/>
      <w:smallCaps/>
      <w:bdr w:val="none" w:sz="0" w:space="0" w:color="auto"/>
      <w:shd w:val="clear" w:color="auto" w:fill="auto"/>
      <w:vertAlign w:val="superscript"/>
    </w:rPr>
  </w:style>
  <w:style w:type="character" w:customStyle="1" w:styleId="CharacterFormat-SmallCapsBoldItalicsSubscript">
    <w:name w:val="Character Format - Small Caps Bold Italics Subscript"/>
    <w:uiPriority w:val="89"/>
    <w:rsid w:val="00E56DD3"/>
    <w:rPr>
      <w:rFonts w:ascii="Times New Roman" w:hAnsi="Times New Roman"/>
      <w:b/>
      <w:i/>
      <w:caps w:val="0"/>
      <w:smallCaps/>
      <w:bdr w:val="none" w:sz="0" w:space="0" w:color="auto"/>
      <w:shd w:val="clear" w:color="auto" w:fill="auto"/>
      <w:vertAlign w:val="subscript"/>
    </w:rPr>
  </w:style>
  <w:style w:type="character" w:customStyle="1" w:styleId="CharacterFormat-SmallCapsItalicsSuperscript">
    <w:name w:val="Character Format - Small Caps Italics Superscript"/>
    <w:uiPriority w:val="89"/>
    <w:rsid w:val="00E56DD3"/>
    <w:rPr>
      <w:rFonts w:ascii="Times New Roman" w:hAnsi="Times New Roman"/>
      <w:i/>
      <w:caps w:val="0"/>
      <w:smallCaps/>
      <w:bdr w:val="none" w:sz="0" w:space="0" w:color="auto"/>
      <w:shd w:val="clear" w:color="auto" w:fill="auto"/>
      <w:vertAlign w:val="superscript"/>
    </w:rPr>
  </w:style>
  <w:style w:type="character" w:customStyle="1" w:styleId="CharacterFormat-Expandedunderline">
    <w:name w:val="Character Format - Expanded underline"/>
    <w:uiPriority w:val="89"/>
    <w:rsid w:val="00E56DD3"/>
    <w:rPr>
      <w:rFonts w:ascii="Times New Roman" w:hAnsi="Times New Roman"/>
      <w:spacing w:val="50"/>
      <w:u w:val="single"/>
      <w:bdr w:val="none" w:sz="0" w:space="0" w:color="auto"/>
      <w:shd w:val="clear" w:color="auto" w:fill="auto"/>
    </w:rPr>
  </w:style>
  <w:style w:type="character" w:customStyle="1" w:styleId="CharacterFormat-SmallCapsItalicsSubscript">
    <w:name w:val="Character Format - Small Caps Italics Subscript"/>
    <w:uiPriority w:val="89"/>
    <w:rsid w:val="00E56DD3"/>
    <w:rPr>
      <w:rFonts w:ascii="Times New Roman" w:hAnsi="Times New Roman"/>
      <w:i/>
      <w:caps w:val="0"/>
      <w:smallCaps/>
      <w:bdr w:val="none" w:sz="0" w:space="0" w:color="auto"/>
      <w:shd w:val="clear" w:color="auto" w:fill="auto"/>
      <w:vertAlign w:val="subscript"/>
    </w:rPr>
  </w:style>
  <w:style w:type="character" w:styleId="PageNumber">
    <w:name w:val="page number"/>
    <w:uiPriority w:val="99"/>
    <w:rsid w:val="00E56DD3"/>
  </w:style>
  <w:style w:type="paragraph" w:styleId="Title">
    <w:name w:val="Title"/>
    <w:basedOn w:val="Normal"/>
    <w:link w:val="TitleChar"/>
    <w:qFormat/>
    <w:rsid w:val="00E56DD3"/>
    <w:pPr>
      <w:ind w:firstLine="567"/>
      <w:jc w:val="center"/>
    </w:pPr>
    <w:rPr>
      <w:b/>
      <w:bCs/>
      <w:i/>
      <w:iCs/>
      <w:sz w:val="48"/>
      <w:szCs w:val="48"/>
      <w:lang w:val="en-US" w:eastAsia="en-US"/>
    </w:rPr>
  </w:style>
  <w:style w:type="character" w:customStyle="1" w:styleId="TitleChar">
    <w:name w:val="Title Char"/>
    <w:basedOn w:val="DefaultParagraphFont"/>
    <w:link w:val="Title"/>
    <w:uiPriority w:val="10"/>
    <w:rsid w:val="00E56DD3"/>
    <w:rPr>
      <w:rFonts w:ascii="Times New Roman" w:eastAsia="Times New Roman" w:hAnsi="Times New Roman" w:cs="Times New Roman"/>
      <w:b/>
      <w:bCs/>
      <w:i/>
      <w:iCs/>
      <w:kern w:val="0"/>
      <w:sz w:val="48"/>
      <w:szCs w:val="48"/>
      <w:lang w:bidi="ar-SA"/>
      <w14:ligatures w14:val="none"/>
    </w:rPr>
  </w:style>
  <w:style w:type="paragraph" w:styleId="Quote">
    <w:name w:val="Quote"/>
    <w:basedOn w:val="Normal"/>
    <w:next w:val="Normal"/>
    <w:link w:val="QuoteChar"/>
    <w:qFormat/>
    <w:rsid w:val="00E56DD3"/>
    <w:pPr>
      <w:spacing w:before="60" w:after="60"/>
      <w:ind w:firstLine="567"/>
      <w:contextualSpacing/>
      <w:jc w:val="both"/>
    </w:pPr>
    <w:rPr>
      <w:rFonts w:ascii="CMU Concrete" w:eastAsia="MS Gothic" w:hAnsi="CMU Concrete"/>
      <w:iCs/>
      <w:sz w:val="20"/>
      <w:lang w:eastAsia="en-US"/>
    </w:rPr>
  </w:style>
  <w:style w:type="character" w:customStyle="1" w:styleId="QuoteChar">
    <w:name w:val="Quote Char"/>
    <w:basedOn w:val="DefaultParagraphFont"/>
    <w:link w:val="Quote"/>
    <w:rsid w:val="00E56DD3"/>
    <w:rPr>
      <w:rFonts w:ascii="CMU Concrete" w:eastAsia="MS Gothic" w:hAnsi="CMU Concrete" w:cs="Times New Roman"/>
      <w:iCs/>
      <w:kern w:val="0"/>
      <w:sz w:val="20"/>
      <w:szCs w:val="24"/>
      <w:lang w:val="fr-FR" w:bidi="ar-SA"/>
      <w14:ligatures w14:val="none"/>
    </w:rPr>
  </w:style>
  <w:style w:type="character" w:styleId="Emphasis">
    <w:name w:val="Emphasis"/>
    <w:uiPriority w:val="99"/>
    <w:qFormat/>
    <w:rsid w:val="00E56DD3"/>
    <w:rPr>
      <w:i/>
      <w:iCs/>
    </w:rPr>
  </w:style>
  <w:style w:type="character" w:customStyle="1" w:styleId="BalloonTextChar">
    <w:name w:val="Balloon Text Char"/>
    <w:basedOn w:val="DefaultParagraphFont"/>
    <w:link w:val="BalloonText"/>
    <w:uiPriority w:val="99"/>
    <w:semiHidden/>
    <w:rsid w:val="00E56DD3"/>
    <w:rPr>
      <w:rFonts w:ascii="Tahoma" w:eastAsia="SimSun" w:hAnsi="Tahoma" w:cs="Tahoma"/>
      <w:sz w:val="16"/>
      <w:szCs w:val="16"/>
      <w:lang w:val="fr-FR" w:eastAsia="zh-CN" w:bidi="ar-SA"/>
    </w:rPr>
  </w:style>
  <w:style w:type="paragraph" w:styleId="BalloonText">
    <w:name w:val="Balloon Text"/>
    <w:basedOn w:val="Normal"/>
    <w:link w:val="BalloonTextChar"/>
    <w:uiPriority w:val="99"/>
    <w:semiHidden/>
    <w:rsid w:val="00E56DD3"/>
    <w:pPr>
      <w:ind w:firstLine="567"/>
      <w:jc w:val="both"/>
    </w:pPr>
    <w:rPr>
      <w:rFonts w:ascii="Tahoma" w:eastAsia="SimSun" w:hAnsi="Tahoma" w:cs="Tahoma"/>
      <w:kern w:val="2"/>
      <w:sz w:val="16"/>
      <w:szCs w:val="16"/>
      <w:lang w:eastAsia="zh-CN"/>
      <w14:ligatures w14:val="standardContextual"/>
    </w:rPr>
  </w:style>
  <w:style w:type="character" w:customStyle="1" w:styleId="11">
    <w:name w:val="טקסט בלונים תו1"/>
    <w:basedOn w:val="DefaultParagraphFont"/>
    <w:uiPriority w:val="99"/>
    <w:semiHidden/>
    <w:rsid w:val="00E56DD3"/>
    <w:rPr>
      <w:rFonts w:ascii="Tahoma" w:eastAsia="Times New Roman" w:hAnsi="Tahoma" w:cs="Tahoma"/>
      <w:kern w:val="0"/>
      <w:sz w:val="18"/>
      <w:szCs w:val="18"/>
      <w:lang w:val="fr-FR" w:eastAsia="fr-FR" w:bidi="ar-SA"/>
      <w14:ligatures w14:val="none"/>
    </w:rPr>
  </w:style>
  <w:style w:type="paragraph" w:customStyle="1" w:styleId="paragraphe">
    <w:name w:val="paragraphe"/>
    <w:basedOn w:val="Normal"/>
    <w:link w:val="paragrapheCar"/>
    <w:semiHidden/>
    <w:rsid w:val="00E56DD3"/>
    <w:pPr>
      <w:spacing w:before="60" w:after="60"/>
      <w:ind w:firstLine="567"/>
      <w:jc w:val="both"/>
    </w:pPr>
    <w:rPr>
      <w:rFonts w:eastAsia="Cambria"/>
      <w:noProof/>
      <w:sz w:val="26"/>
      <w:szCs w:val="26"/>
      <w:lang w:val="fr-BE" w:eastAsia="en-US"/>
    </w:rPr>
  </w:style>
  <w:style w:type="character" w:customStyle="1" w:styleId="paragrapheCar">
    <w:name w:val="paragraphe Car"/>
    <w:link w:val="paragraphe"/>
    <w:semiHidden/>
    <w:rsid w:val="00E56DD3"/>
    <w:rPr>
      <w:rFonts w:ascii="Times New Roman" w:eastAsia="Cambria" w:hAnsi="Times New Roman" w:cs="Times New Roman"/>
      <w:noProof/>
      <w:kern w:val="0"/>
      <w:sz w:val="26"/>
      <w:szCs w:val="26"/>
      <w:lang w:val="fr-BE" w:bidi="ar-SA"/>
      <w14:ligatures w14:val="none"/>
    </w:rPr>
  </w:style>
  <w:style w:type="paragraph" w:customStyle="1" w:styleId="citation">
    <w:name w:val="citation"/>
    <w:basedOn w:val="Normal"/>
    <w:next w:val="paragraphe"/>
    <w:link w:val="citationCar"/>
    <w:semiHidden/>
    <w:rsid w:val="00E56DD3"/>
    <w:pPr>
      <w:keepLines/>
      <w:widowControl w:val="0"/>
      <w:spacing w:before="60" w:after="360"/>
      <w:ind w:left="720" w:firstLine="284"/>
      <w:contextualSpacing/>
      <w:jc w:val="both"/>
    </w:pPr>
    <w:rPr>
      <w:rFonts w:eastAsia="Cambria"/>
      <w:noProof/>
      <w:sz w:val="22"/>
      <w:szCs w:val="20"/>
      <w:lang w:val="fr-BE" w:eastAsia="en-US"/>
    </w:rPr>
  </w:style>
  <w:style w:type="character" w:customStyle="1" w:styleId="citationCar">
    <w:name w:val="citation Car"/>
    <w:link w:val="citation"/>
    <w:semiHidden/>
    <w:rsid w:val="00E56DD3"/>
    <w:rPr>
      <w:rFonts w:ascii="Times New Roman" w:eastAsia="Cambria" w:hAnsi="Times New Roman" w:cs="Times New Roman"/>
      <w:noProof/>
      <w:kern w:val="0"/>
      <w:szCs w:val="20"/>
      <w:lang w:val="fr-BE" w:bidi="ar-SA"/>
      <w14:ligatures w14:val="none"/>
    </w:rPr>
  </w:style>
  <w:style w:type="paragraph" w:customStyle="1" w:styleId="evidence">
    <w:name w:val="evidence"/>
    <w:basedOn w:val="Normal"/>
    <w:semiHidden/>
    <w:rsid w:val="00E56DD3"/>
    <w:pPr>
      <w:numPr>
        <w:numId w:val="10"/>
      </w:numPr>
      <w:tabs>
        <w:tab w:val="clear" w:pos="1124"/>
        <w:tab w:val="num" w:pos="643"/>
      </w:tabs>
      <w:spacing w:before="60" w:after="60"/>
      <w:ind w:left="643"/>
      <w:jc w:val="both"/>
    </w:pPr>
    <w:rPr>
      <w:rFonts w:eastAsia="Cambria"/>
      <w:noProof/>
      <w:sz w:val="26"/>
      <w:szCs w:val="26"/>
      <w:lang w:val="fr-BE" w:eastAsia="en-US"/>
    </w:rPr>
  </w:style>
  <w:style w:type="paragraph" w:styleId="ListBullet">
    <w:name w:val="List Bullet"/>
    <w:basedOn w:val="Normal"/>
    <w:rsid w:val="00E56DD3"/>
    <w:pPr>
      <w:tabs>
        <w:tab w:val="num" w:pos="926"/>
      </w:tabs>
      <w:spacing w:before="60" w:after="60"/>
      <w:ind w:left="926" w:hanging="360"/>
      <w:jc w:val="both"/>
    </w:pPr>
    <w:rPr>
      <w:rFonts w:eastAsia="Cambria"/>
      <w:noProof/>
      <w:sz w:val="26"/>
      <w:szCs w:val="26"/>
      <w:lang w:val="fr-BE" w:eastAsia="en-US"/>
    </w:rPr>
  </w:style>
  <w:style w:type="character" w:styleId="Strong">
    <w:name w:val="Strong"/>
    <w:uiPriority w:val="22"/>
    <w:qFormat/>
    <w:rsid w:val="00E56DD3"/>
    <w:rPr>
      <w:b/>
      <w:bCs/>
    </w:rPr>
  </w:style>
  <w:style w:type="paragraph" w:customStyle="1" w:styleId="Notesdebasdepage">
    <w:name w:val="Notes de bas de page"/>
    <w:basedOn w:val="Normal"/>
    <w:link w:val="NotesdebasdepageCar"/>
    <w:semiHidden/>
    <w:rsid w:val="00E56DD3"/>
    <w:pPr>
      <w:autoSpaceDE w:val="0"/>
      <w:autoSpaceDN w:val="0"/>
      <w:adjustRightInd w:val="0"/>
      <w:spacing w:before="60" w:after="60"/>
      <w:ind w:firstLine="284"/>
      <w:jc w:val="both"/>
    </w:pPr>
    <w:rPr>
      <w:rFonts w:eastAsia="Cambria"/>
      <w:sz w:val="20"/>
      <w:szCs w:val="26"/>
      <w:lang w:val="fr-BE" w:eastAsia="en-US"/>
    </w:rPr>
  </w:style>
  <w:style w:type="character" w:customStyle="1" w:styleId="NotesdebasdepageCar">
    <w:name w:val="Notes de bas de page Car"/>
    <w:link w:val="Notesdebasdepage"/>
    <w:semiHidden/>
    <w:rsid w:val="00E56DD3"/>
    <w:rPr>
      <w:rFonts w:ascii="Times New Roman" w:eastAsia="Cambria" w:hAnsi="Times New Roman" w:cs="Times New Roman"/>
      <w:kern w:val="0"/>
      <w:sz w:val="20"/>
      <w:szCs w:val="26"/>
      <w:lang w:val="fr-BE" w:bidi="ar-SA"/>
      <w14:ligatures w14:val="none"/>
    </w:rPr>
  </w:style>
  <w:style w:type="paragraph" w:customStyle="1" w:styleId="titre20">
    <w:name w:val="titre2"/>
    <w:basedOn w:val="paragraphe"/>
    <w:next w:val="paragraphe"/>
    <w:semiHidden/>
    <w:rsid w:val="00E56DD3"/>
    <w:pPr>
      <w:tabs>
        <w:tab w:val="num" w:pos="0"/>
      </w:tabs>
      <w:ind w:firstLine="0"/>
    </w:pPr>
    <w:rPr>
      <w:b/>
      <w:bCs/>
      <w:noProof w:val="0"/>
    </w:rPr>
  </w:style>
  <w:style w:type="paragraph" w:customStyle="1" w:styleId="Titre3">
    <w:name w:val="Titre3"/>
    <w:basedOn w:val="titre20"/>
    <w:semiHidden/>
    <w:rsid w:val="00E56DD3"/>
    <w:pPr>
      <w:numPr>
        <w:numId w:val="9"/>
      </w:numPr>
      <w:tabs>
        <w:tab w:val="clear" w:pos="432"/>
        <w:tab w:val="num" w:pos="0"/>
        <w:tab w:val="num" w:pos="360"/>
        <w:tab w:val="num" w:pos="1492"/>
      </w:tabs>
      <w:ind w:left="0" w:firstLine="0"/>
    </w:pPr>
  </w:style>
  <w:style w:type="character" w:customStyle="1" w:styleId="PlainTextChar">
    <w:name w:val="Plain Text Char"/>
    <w:basedOn w:val="DefaultParagraphFont"/>
    <w:link w:val="PlainText"/>
    <w:semiHidden/>
    <w:rsid w:val="00E56DD3"/>
    <w:rPr>
      <w:rFonts w:ascii="Courier New" w:eastAsia="Cambria" w:hAnsi="Courier New" w:cs="Courier New"/>
      <w:sz w:val="20"/>
      <w:szCs w:val="20"/>
      <w:lang w:val="fr-BE" w:bidi="ar-SA"/>
    </w:rPr>
  </w:style>
  <w:style w:type="paragraph" w:styleId="PlainText">
    <w:name w:val="Plain Text"/>
    <w:basedOn w:val="Normal"/>
    <w:link w:val="PlainTextChar"/>
    <w:semiHidden/>
    <w:rsid w:val="00E56DD3"/>
    <w:pPr>
      <w:spacing w:before="60" w:after="60"/>
      <w:ind w:firstLine="284"/>
      <w:jc w:val="both"/>
    </w:pPr>
    <w:rPr>
      <w:rFonts w:ascii="Courier New" w:eastAsia="Cambria" w:hAnsi="Courier New" w:cs="Courier New"/>
      <w:kern w:val="2"/>
      <w:sz w:val="20"/>
      <w:szCs w:val="20"/>
      <w:lang w:val="fr-BE" w:eastAsia="en-US"/>
      <w14:ligatures w14:val="standardContextual"/>
    </w:rPr>
  </w:style>
  <w:style w:type="character" w:customStyle="1" w:styleId="12">
    <w:name w:val="טקסט רגיל תו1"/>
    <w:basedOn w:val="DefaultParagraphFont"/>
    <w:uiPriority w:val="99"/>
    <w:semiHidden/>
    <w:rsid w:val="00E56DD3"/>
    <w:rPr>
      <w:rFonts w:ascii="Consolas" w:eastAsia="Times New Roman" w:hAnsi="Consolas" w:cs="Times New Roman"/>
      <w:kern w:val="0"/>
      <w:sz w:val="21"/>
      <w:szCs w:val="21"/>
      <w:lang w:val="fr-FR" w:eastAsia="fr-FR" w:bidi="ar-SA"/>
      <w14:ligatures w14:val="none"/>
    </w:rPr>
  </w:style>
  <w:style w:type="paragraph" w:styleId="Index1">
    <w:name w:val="index 1"/>
    <w:basedOn w:val="Normal"/>
    <w:next w:val="Normal"/>
    <w:autoRedefine/>
    <w:uiPriority w:val="99"/>
    <w:semiHidden/>
    <w:rsid w:val="00E56DD3"/>
    <w:pPr>
      <w:tabs>
        <w:tab w:val="right" w:leader="dot" w:pos="4140"/>
        <w:tab w:val="right" w:leader="dot" w:pos="8520"/>
      </w:tabs>
      <w:spacing w:before="60" w:after="60"/>
      <w:jc w:val="both"/>
    </w:pPr>
    <w:rPr>
      <w:rFonts w:eastAsia="Cambria"/>
      <w:i/>
      <w:noProof/>
      <w:szCs w:val="26"/>
      <w:lang w:val="es-ES" w:eastAsia="en-US"/>
    </w:rPr>
  </w:style>
  <w:style w:type="paragraph" w:customStyle="1" w:styleId="paragraphe4">
    <w:name w:val="paragraphe4"/>
    <w:basedOn w:val="Normal"/>
    <w:link w:val="paragraphe4Car"/>
    <w:semiHidden/>
    <w:rsid w:val="00E56DD3"/>
    <w:pPr>
      <w:spacing w:before="60" w:after="60" w:line="360" w:lineRule="auto"/>
      <w:ind w:firstLine="284"/>
      <w:jc w:val="both"/>
    </w:pPr>
    <w:rPr>
      <w:rFonts w:eastAsia="Cambria"/>
      <w:sz w:val="26"/>
      <w:szCs w:val="26"/>
      <w:lang w:val="fr-BE" w:eastAsia="en-US"/>
    </w:rPr>
  </w:style>
  <w:style w:type="character" w:customStyle="1" w:styleId="paragraphe4Car">
    <w:name w:val="paragraphe4 Car"/>
    <w:link w:val="paragraphe4"/>
    <w:semiHidden/>
    <w:rsid w:val="00E56DD3"/>
    <w:rPr>
      <w:rFonts w:ascii="Times New Roman" w:eastAsia="Cambria" w:hAnsi="Times New Roman" w:cs="Times New Roman"/>
      <w:kern w:val="0"/>
      <w:sz w:val="26"/>
      <w:szCs w:val="26"/>
      <w:lang w:val="fr-BE" w:bidi="ar-SA"/>
      <w14:ligatures w14:val="none"/>
    </w:rPr>
  </w:style>
  <w:style w:type="paragraph" w:styleId="EnvelopeAddress">
    <w:name w:val="envelope address"/>
    <w:basedOn w:val="Normal"/>
    <w:semiHidden/>
    <w:rsid w:val="00E56DD3"/>
    <w:pPr>
      <w:framePr w:w="7938" w:h="1985" w:hRule="exact" w:hSpace="141" w:wrap="auto" w:hAnchor="page" w:xAlign="center" w:yAlign="bottom"/>
      <w:spacing w:before="60" w:after="60"/>
      <w:ind w:left="2835" w:firstLine="284"/>
      <w:jc w:val="both"/>
    </w:pPr>
    <w:rPr>
      <w:rFonts w:ascii="Arial" w:eastAsia="Cambria" w:hAnsi="Arial" w:cs="Arial"/>
      <w:noProof/>
      <w:sz w:val="26"/>
      <w:szCs w:val="26"/>
      <w:lang w:val="fr-BE" w:eastAsia="en-US"/>
    </w:rPr>
  </w:style>
  <w:style w:type="character" w:customStyle="1" w:styleId="HTMLAddressChar">
    <w:name w:val="HTML Address Char"/>
    <w:basedOn w:val="DefaultParagraphFont"/>
    <w:link w:val="HTMLAddress"/>
    <w:semiHidden/>
    <w:rsid w:val="00E56DD3"/>
    <w:rPr>
      <w:rFonts w:ascii="Times New Roman" w:eastAsia="Cambria" w:hAnsi="Times New Roman" w:cs="Times New Roman"/>
      <w:i/>
      <w:iCs/>
      <w:noProof/>
      <w:sz w:val="26"/>
      <w:szCs w:val="26"/>
      <w:lang w:val="fr-BE" w:bidi="ar-SA"/>
    </w:rPr>
  </w:style>
  <w:style w:type="paragraph" w:styleId="HTMLAddress">
    <w:name w:val="HTML Address"/>
    <w:basedOn w:val="Normal"/>
    <w:link w:val="HTMLAddressChar"/>
    <w:semiHidden/>
    <w:rsid w:val="00E56DD3"/>
    <w:pPr>
      <w:spacing w:before="60" w:after="60"/>
      <w:ind w:firstLine="284"/>
      <w:jc w:val="both"/>
    </w:pPr>
    <w:rPr>
      <w:rFonts w:eastAsia="Cambria"/>
      <w:i/>
      <w:iCs/>
      <w:noProof/>
      <w:kern w:val="2"/>
      <w:sz w:val="26"/>
      <w:szCs w:val="26"/>
      <w:lang w:val="fr-BE" w:eastAsia="en-US"/>
      <w14:ligatures w14:val="standardContextual"/>
    </w:rPr>
  </w:style>
  <w:style w:type="character" w:customStyle="1" w:styleId="HTML1">
    <w:name w:val="כתובת HTML תו1"/>
    <w:basedOn w:val="DefaultParagraphFont"/>
    <w:uiPriority w:val="99"/>
    <w:semiHidden/>
    <w:rsid w:val="00E56DD3"/>
    <w:rPr>
      <w:rFonts w:ascii="Times New Roman" w:eastAsia="Times New Roman" w:hAnsi="Times New Roman" w:cs="Times New Roman"/>
      <w:i/>
      <w:iCs/>
      <w:kern w:val="0"/>
      <w:sz w:val="24"/>
      <w:szCs w:val="24"/>
      <w:lang w:val="fr-FR" w:eastAsia="fr-FR" w:bidi="ar-SA"/>
      <w14:ligatures w14:val="none"/>
    </w:rPr>
  </w:style>
  <w:style w:type="character" w:customStyle="1" w:styleId="CommentTextChar">
    <w:name w:val="Comment Text Char"/>
    <w:basedOn w:val="DefaultParagraphFont"/>
    <w:link w:val="CommentText"/>
    <w:semiHidden/>
    <w:rsid w:val="00E56DD3"/>
    <w:rPr>
      <w:rFonts w:ascii="Times New Roman" w:eastAsia="Cambria" w:hAnsi="Times New Roman" w:cs="Times New Roman"/>
      <w:noProof/>
      <w:sz w:val="20"/>
      <w:szCs w:val="20"/>
      <w:lang w:val="fr-BE" w:bidi="ar-SA"/>
    </w:rPr>
  </w:style>
  <w:style w:type="paragraph" w:styleId="CommentText">
    <w:name w:val="annotation text"/>
    <w:basedOn w:val="Normal"/>
    <w:link w:val="CommentTextChar"/>
    <w:semiHidden/>
    <w:rsid w:val="00E56DD3"/>
    <w:pPr>
      <w:spacing w:before="60" w:after="60"/>
      <w:ind w:firstLine="284"/>
      <w:jc w:val="both"/>
    </w:pPr>
    <w:rPr>
      <w:rFonts w:eastAsia="Cambria"/>
      <w:noProof/>
      <w:kern w:val="2"/>
      <w:sz w:val="20"/>
      <w:szCs w:val="20"/>
      <w:lang w:val="fr-BE" w:eastAsia="en-US"/>
      <w14:ligatures w14:val="standardContextual"/>
    </w:rPr>
  </w:style>
  <w:style w:type="character" w:customStyle="1" w:styleId="13">
    <w:name w:val="טקסט הערה תו1"/>
    <w:basedOn w:val="DefaultParagraphFont"/>
    <w:uiPriority w:val="99"/>
    <w:semiHidden/>
    <w:rsid w:val="00E56DD3"/>
    <w:rPr>
      <w:rFonts w:ascii="Times New Roman" w:eastAsia="Times New Roman" w:hAnsi="Times New Roman" w:cs="Times New Roman"/>
      <w:kern w:val="0"/>
      <w:sz w:val="20"/>
      <w:szCs w:val="20"/>
      <w:lang w:val="fr-FR" w:eastAsia="fr-FR" w:bidi="ar-SA"/>
      <w14:ligatures w14:val="none"/>
    </w:rPr>
  </w:style>
  <w:style w:type="paragraph" w:styleId="BodyText2">
    <w:name w:val="Body Text 2"/>
    <w:basedOn w:val="Normal"/>
    <w:link w:val="BodyText2Char"/>
    <w:rsid w:val="00E56DD3"/>
    <w:pPr>
      <w:spacing w:before="60" w:after="60" w:line="480" w:lineRule="auto"/>
      <w:ind w:firstLine="284"/>
      <w:jc w:val="both"/>
    </w:pPr>
    <w:rPr>
      <w:rFonts w:eastAsia="Cambria"/>
      <w:noProof/>
      <w:sz w:val="26"/>
      <w:szCs w:val="26"/>
      <w:lang w:val="fr-BE" w:eastAsia="en-US"/>
    </w:rPr>
  </w:style>
  <w:style w:type="character" w:customStyle="1" w:styleId="BodyText2Char">
    <w:name w:val="Body Text 2 Char"/>
    <w:basedOn w:val="DefaultParagraphFont"/>
    <w:link w:val="BodyText2"/>
    <w:rsid w:val="00E56DD3"/>
    <w:rPr>
      <w:rFonts w:ascii="Times New Roman" w:eastAsia="Cambria" w:hAnsi="Times New Roman" w:cs="Times New Roman"/>
      <w:noProof/>
      <w:kern w:val="0"/>
      <w:sz w:val="26"/>
      <w:szCs w:val="26"/>
      <w:lang w:val="fr-BE" w:bidi="ar-SA"/>
      <w14:ligatures w14:val="none"/>
    </w:rPr>
  </w:style>
  <w:style w:type="character" w:customStyle="1" w:styleId="BodyText3Char">
    <w:name w:val="Body Text 3 Char"/>
    <w:basedOn w:val="DefaultParagraphFont"/>
    <w:link w:val="BodyText3"/>
    <w:semiHidden/>
    <w:rsid w:val="00E56DD3"/>
    <w:rPr>
      <w:rFonts w:ascii="Times New Roman" w:eastAsia="Cambria" w:hAnsi="Times New Roman" w:cs="Times New Roman"/>
      <w:noProof/>
      <w:sz w:val="16"/>
      <w:szCs w:val="16"/>
      <w:lang w:val="fr-BE" w:bidi="ar-SA"/>
    </w:rPr>
  </w:style>
  <w:style w:type="paragraph" w:styleId="BodyText3">
    <w:name w:val="Body Text 3"/>
    <w:basedOn w:val="Normal"/>
    <w:link w:val="BodyText3Char"/>
    <w:semiHidden/>
    <w:rsid w:val="00E56DD3"/>
    <w:pPr>
      <w:spacing w:before="60" w:after="60"/>
      <w:ind w:firstLine="284"/>
      <w:jc w:val="both"/>
    </w:pPr>
    <w:rPr>
      <w:rFonts w:eastAsia="Cambria"/>
      <w:noProof/>
      <w:kern w:val="2"/>
      <w:sz w:val="16"/>
      <w:szCs w:val="16"/>
      <w:lang w:val="fr-BE" w:eastAsia="en-US"/>
      <w14:ligatures w14:val="standardContextual"/>
    </w:rPr>
  </w:style>
  <w:style w:type="character" w:customStyle="1" w:styleId="31">
    <w:name w:val="גוף טקסט 3 תו1"/>
    <w:basedOn w:val="DefaultParagraphFont"/>
    <w:uiPriority w:val="99"/>
    <w:semiHidden/>
    <w:rsid w:val="00E56DD3"/>
    <w:rPr>
      <w:rFonts w:ascii="Times New Roman" w:eastAsia="Times New Roman" w:hAnsi="Times New Roman" w:cs="Times New Roman"/>
      <w:kern w:val="0"/>
      <w:sz w:val="16"/>
      <w:szCs w:val="16"/>
      <w:lang w:val="fr-FR" w:eastAsia="fr-FR" w:bidi="ar-SA"/>
      <w14:ligatures w14:val="none"/>
    </w:rPr>
  </w:style>
  <w:style w:type="character" w:customStyle="1" w:styleId="DateChar">
    <w:name w:val="Date Char"/>
    <w:basedOn w:val="DefaultParagraphFont"/>
    <w:link w:val="Date"/>
    <w:semiHidden/>
    <w:rsid w:val="00E56DD3"/>
    <w:rPr>
      <w:rFonts w:ascii="Times New Roman" w:eastAsia="Cambria" w:hAnsi="Times New Roman" w:cs="Times New Roman"/>
      <w:noProof/>
      <w:sz w:val="26"/>
      <w:szCs w:val="26"/>
      <w:lang w:val="fr-BE" w:bidi="ar-SA"/>
    </w:rPr>
  </w:style>
  <w:style w:type="paragraph" w:styleId="Date">
    <w:name w:val="Date"/>
    <w:basedOn w:val="Normal"/>
    <w:next w:val="Normal"/>
    <w:link w:val="DateChar"/>
    <w:semiHidden/>
    <w:rsid w:val="00E56DD3"/>
    <w:pPr>
      <w:spacing w:before="60" w:after="60"/>
      <w:ind w:firstLine="284"/>
      <w:jc w:val="both"/>
    </w:pPr>
    <w:rPr>
      <w:rFonts w:eastAsia="Cambria"/>
      <w:noProof/>
      <w:kern w:val="2"/>
      <w:sz w:val="26"/>
      <w:szCs w:val="26"/>
      <w:lang w:val="fr-BE" w:eastAsia="en-US"/>
      <w14:ligatures w14:val="standardContextual"/>
    </w:rPr>
  </w:style>
  <w:style w:type="character" w:customStyle="1" w:styleId="14">
    <w:name w:val="תאריך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character" w:customStyle="1" w:styleId="MessageHeaderChar">
    <w:name w:val="Message Header Char"/>
    <w:basedOn w:val="DefaultParagraphFont"/>
    <w:link w:val="MessageHeader"/>
    <w:semiHidden/>
    <w:rsid w:val="00E56DD3"/>
    <w:rPr>
      <w:rFonts w:ascii="Arial" w:eastAsia="Cambria" w:hAnsi="Arial" w:cs="Arial"/>
      <w:noProof/>
      <w:sz w:val="26"/>
      <w:szCs w:val="26"/>
      <w:shd w:val="pct20" w:color="auto" w:fill="auto"/>
      <w:lang w:val="fr-BE" w:bidi="ar-SA"/>
    </w:rPr>
  </w:style>
  <w:style w:type="paragraph" w:styleId="MessageHeader">
    <w:name w:val="Message Header"/>
    <w:basedOn w:val="Normal"/>
    <w:link w:val="MessageHeaderChar"/>
    <w:semiHidden/>
    <w:rsid w:val="00E56DD3"/>
    <w:pPr>
      <w:pBdr>
        <w:top w:val="single" w:sz="6" w:space="1" w:color="auto"/>
        <w:left w:val="single" w:sz="6" w:space="1" w:color="auto"/>
        <w:bottom w:val="single" w:sz="6" w:space="1" w:color="auto"/>
        <w:right w:val="single" w:sz="6" w:space="1" w:color="auto"/>
      </w:pBdr>
      <w:shd w:val="pct20" w:color="auto" w:fill="auto"/>
      <w:spacing w:before="60" w:after="60"/>
      <w:ind w:left="1134" w:hanging="1134"/>
      <w:jc w:val="both"/>
    </w:pPr>
    <w:rPr>
      <w:rFonts w:ascii="Arial" w:eastAsia="Cambria" w:hAnsi="Arial" w:cs="Arial"/>
      <w:noProof/>
      <w:kern w:val="2"/>
      <w:sz w:val="26"/>
      <w:szCs w:val="26"/>
      <w:lang w:val="fr-BE" w:eastAsia="en-US"/>
      <w14:ligatures w14:val="standardContextual"/>
    </w:rPr>
  </w:style>
  <w:style w:type="character" w:customStyle="1" w:styleId="15">
    <w:name w:val="כותרת עליונה של הודעה תו1"/>
    <w:basedOn w:val="DefaultParagraphFont"/>
    <w:uiPriority w:val="99"/>
    <w:semiHidden/>
    <w:rsid w:val="00E56DD3"/>
    <w:rPr>
      <w:rFonts w:asciiTheme="majorHAnsi" w:eastAsiaTheme="majorEastAsia" w:hAnsiTheme="majorHAnsi" w:cstheme="majorBidi"/>
      <w:kern w:val="0"/>
      <w:sz w:val="24"/>
      <w:szCs w:val="24"/>
      <w:shd w:val="pct20" w:color="auto" w:fill="auto"/>
      <w:lang w:val="fr-FR" w:eastAsia="fr-FR" w:bidi="ar-SA"/>
      <w14:ligatures w14:val="none"/>
    </w:rPr>
  </w:style>
  <w:style w:type="character" w:customStyle="1" w:styleId="DocumentMapChar">
    <w:name w:val="Document Map Char"/>
    <w:basedOn w:val="DefaultParagraphFont"/>
    <w:link w:val="DocumentMap"/>
    <w:semiHidden/>
    <w:rsid w:val="00E56DD3"/>
    <w:rPr>
      <w:rFonts w:ascii="Tahoma" w:eastAsia="Cambria" w:hAnsi="Tahoma" w:cs="Tahoma"/>
      <w:noProof/>
      <w:sz w:val="20"/>
      <w:szCs w:val="20"/>
      <w:shd w:val="clear" w:color="auto" w:fill="000080"/>
      <w:lang w:val="fr-BE" w:bidi="ar-SA"/>
    </w:rPr>
  </w:style>
  <w:style w:type="paragraph" w:styleId="DocumentMap">
    <w:name w:val="Document Map"/>
    <w:basedOn w:val="Normal"/>
    <w:link w:val="DocumentMapChar"/>
    <w:semiHidden/>
    <w:rsid w:val="00E56DD3"/>
    <w:pPr>
      <w:shd w:val="clear" w:color="auto" w:fill="000080"/>
      <w:spacing w:before="60" w:after="60"/>
      <w:ind w:firstLine="284"/>
      <w:jc w:val="both"/>
    </w:pPr>
    <w:rPr>
      <w:rFonts w:ascii="Tahoma" w:eastAsia="Cambria" w:hAnsi="Tahoma" w:cs="Tahoma"/>
      <w:noProof/>
      <w:kern w:val="2"/>
      <w:sz w:val="20"/>
      <w:szCs w:val="20"/>
      <w:lang w:val="fr-BE" w:eastAsia="en-US"/>
      <w14:ligatures w14:val="standardContextual"/>
    </w:rPr>
  </w:style>
  <w:style w:type="character" w:customStyle="1" w:styleId="16">
    <w:name w:val="מפת מסמך תו1"/>
    <w:basedOn w:val="DefaultParagraphFont"/>
    <w:uiPriority w:val="99"/>
    <w:semiHidden/>
    <w:rsid w:val="00E56DD3"/>
    <w:rPr>
      <w:rFonts w:ascii="Tahoma" w:eastAsia="Times New Roman" w:hAnsi="Tahoma" w:cs="Tahoma"/>
      <w:kern w:val="0"/>
      <w:sz w:val="16"/>
      <w:szCs w:val="16"/>
      <w:lang w:val="fr-FR" w:eastAsia="fr-FR" w:bidi="ar-SA"/>
      <w14:ligatures w14:val="none"/>
    </w:rPr>
  </w:style>
  <w:style w:type="character" w:customStyle="1" w:styleId="ClosingChar">
    <w:name w:val="Closing Char"/>
    <w:basedOn w:val="DefaultParagraphFont"/>
    <w:link w:val="Closing"/>
    <w:semiHidden/>
    <w:rsid w:val="00E56DD3"/>
    <w:rPr>
      <w:rFonts w:ascii="Times New Roman" w:eastAsia="Cambria" w:hAnsi="Times New Roman" w:cs="Times New Roman"/>
      <w:noProof/>
      <w:sz w:val="26"/>
      <w:szCs w:val="26"/>
      <w:lang w:val="fr-BE" w:bidi="ar-SA"/>
    </w:rPr>
  </w:style>
  <w:style w:type="paragraph" w:styleId="Closing">
    <w:name w:val="Closing"/>
    <w:basedOn w:val="Normal"/>
    <w:link w:val="ClosingChar"/>
    <w:semiHidden/>
    <w:rsid w:val="00E56DD3"/>
    <w:pPr>
      <w:spacing w:before="60" w:after="60"/>
      <w:ind w:left="4252" w:firstLine="284"/>
      <w:jc w:val="both"/>
    </w:pPr>
    <w:rPr>
      <w:rFonts w:eastAsia="Cambria"/>
      <w:noProof/>
      <w:kern w:val="2"/>
      <w:sz w:val="26"/>
      <w:szCs w:val="26"/>
      <w:lang w:val="fr-BE" w:eastAsia="en-US"/>
      <w14:ligatures w14:val="standardContextual"/>
    </w:rPr>
  </w:style>
  <w:style w:type="character" w:customStyle="1" w:styleId="17">
    <w:name w:val="סיום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paragraph" w:styleId="List">
    <w:name w:val="List"/>
    <w:basedOn w:val="Normal"/>
    <w:semiHidden/>
    <w:rsid w:val="00E56DD3"/>
    <w:pPr>
      <w:spacing w:before="60" w:after="60"/>
      <w:ind w:left="283" w:hanging="283"/>
      <w:jc w:val="both"/>
    </w:pPr>
    <w:rPr>
      <w:rFonts w:eastAsia="Cambria"/>
      <w:noProof/>
      <w:sz w:val="26"/>
      <w:szCs w:val="26"/>
      <w:lang w:val="fr-BE" w:eastAsia="en-US"/>
    </w:rPr>
  </w:style>
  <w:style w:type="paragraph" w:styleId="ListBullet2">
    <w:name w:val="List Bullet 2"/>
    <w:basedOn w:val="Normal"/>
    <w:semiHidden/>
    <w:rsid w:val="00E56DD3"/>
    <w:pPr>
      <w:numPr>
        <w:numId w:val="11"/>
      </w:numPr>
      <w:spacing w:before="60" w:after="60"/>
      <w:jc w:val="both"/>
    </w:pPr>
    <w:rPr>
      <w:rFonts w:eastAsia="Cambria"/>
      <w:noProof/>
      <w:sz w:val="26"/>
      <w:szCs w:val="26"/>
      <w:lang w:val="fr-BE" w:eastAsia="en-US"/>
    </w:rPr>
  </w:style>
  <w:style w:type="character" w:customStyle="1" w:styleId="CommentSubjectChar">
    <w:name w:val="Comment Subject Char"/>
    <w:basedOn w:val="CommentTextChar"/>
    <w:link w:val="CommentSubject"/>
    <w:semiHidden/>
    <w:rsid w:val="00E56DD3"/>
    <w:rPr>
      <w:rFonts w:ascii="Times New Roman" w:eastAsia="Cambria" w:hAnsi="Times New Roman" w:cs="Times New Roman"/>
      <w:b/>
      <w:bCs/>
      <w:noProof/>
      <w:sz w:val="20"/>
      <w:szCs w:val="20"/>
      <w:lang w:val="fr-BE" w:bidi="ar-SA"/>
    </w:rPr>
  </w:style>
  <w:style w:type="paragraph" w:styleId="CommentSubject">
    <w:name w:val="annotation subject"/>
    <w:basedOn w:val="CommentText"/>
    <w:next w:val="CommentText"/>
    <w:link w:val="CommentSubjectChar"/>
    <w:semiHidden/>
    <w:rsid w:val="00E56DD3"/>
    <w:rPr>
      <w:b/>
      <w:bCs/>
    </w:rPr>
  </w:style>
  <w:style w:type="character" w:customStyle="1" w:styleId="18">
    <w:name w:val="נושא הערה תו1"/>
    <w:basedOn w:val="13"/>
    <w:uiPriority w:val="99"/>
    <w:semiHidden/>
    <w:rsid w:val="00E56DD3"/>
    <w:rPr>
      <w:rFonts w:ascii="Times New Roman" w:eastAsia="Times New Roman" w:hAnsi="Times New Roman" w:cs="Times New Roman"/>
      <w:b/>
      <w:bCs/>
      <w:kern w:val="0"/>
      <w:sz w:val="20"/>
      <w:szCs w:val="20"/>
      <w:lang w:val="fr-FR" w:eastAsia="fr-FR" w:bidi="ar-SA"/>
      <w14:ligatures w14:val="none"/>
    </w:rPr>
  </w:style>
  <w:style w:type="character" w:customStyle="1" w:styleId="HTMLPreformattedChar">
    <w:name w:val="HTML Preformatted Char"/>
    <w:basedOn w:val="DefaultParagraphFont"/>
    <w:link w:val="HTMLPreformatted"/>
    <w:semiHidden/>
    <w:rsid w:val="00E56DD3"/>
    <w:rPr>
      <w:rFonts w:ascii="Courier New" w:eastAsia="Cambria" w:hAnsi="Courier New" w:cs="Courier New"/>
      <w:noProof/>
      <w:sz w:val="20"/>
      <w:szCs w:val="20"/>
      <w:lang w:val="fr-BE" w:bidi="ar-SA"/>
    </w:rPr>
  </w:style>
  <w:style w:type="paragraph" w:styleId="HTMLPreformatted">
    <w:name w:val="HTML Preformatted"/>
    <w:basedOn w:val="Normal"/>
    <w:link w:val="HTMLPreformattedChar"/>
    <w:semiHidden/>
    <w:rsid w:val="00E56DD3"/>
    <w:pPr>
      <w:spacing w:before="60" w:after="60"/>
      <w:ind w:firstLine="284"/>
      <w:jc w:val="both"/>
    </w:pPr>
    <w:rPr>
      <w:rFonts w:ascii="Courier New" w:eastAsia="Cambria" w:hAnsi="Courier New" w:cs="Courier New"/>
      <w:noProof/>
      <w:kern w:val="2"/>
      <w:sz w:val="20"/>
      <w:szCs w:val="20"/>
      <w:lang w:val="fr-BE" w:eastAsia="en-US"/>
      <w14:ligatures w14:val="standardContextual"/>
    </w:rPr>
  </w:style>
  <w:style w:type="character" w:customStyle="1" w:styleId="HTML10">
    <w:name w:val="HTML מעוצב מראש תו1"/>
    <w:basedOn w:val="DefaultParagraphFont"/>
    <w:uiPriority w:val="99"/>
    <w:semiHidden/>
    <w:rsid w:val="00E56DD3"/>
    <w:rPr>
      <w:rFonts w:ascii="Consolas" w:eastAsia="Times New Roman" w:hAnsi="Consolas" w:cs="Times New Roman"/>
      <w:kern w:val="0"/>
      <w:sz w:val="20"/>
      <w:szCs w:val="20"/>
      <w:lang w:val="fr-FR" w:eastAsia="fr-FR" w:bidi="ar-SA"/>
      <w14:ligatures w14:val="none"/>
    </w:rPr>
  </w:style>
  <w:style w:type="character" w:customStyle="1" w:styleId="BodyTextFirstIndentChar">
    <w:name w:val="Body Text First Indent Char"/>
    <w:basedOn w:val="BodyTextChar"/>
    <w:link w:val="BodyTextFirstIndent"/>
    <w:semiHidden/>
    <w:rsid w:val="00E56DD3"/>
    <w:rPr>
      <w:rFonts w:ascii="Times New Roman" w:eastAsia="Cambria" w:hAnsi="Times New Roman" w:cs="Times New Roman"/>
      <w:noProof/>
      <w:kern w:val="0"/>
      <w:sz w:val="26"/>
      <w:szCs w:val="26"/>
      <w:lang w:val="fr-BE" w:bidi="ar-SA"/>
      <w14:ligatures w14:val="none"/>
    </w:rPr>
  </w:style>
  <w:style w:type="paragraph" w:styleId="BodyTextFirstIndent">
    <w:name w:val="Body Text First Indent"/>
    <w:basedOn w:val="BodyText"/>
    <w:link w:val="BodyTextFirstIndentChar"/>
    <w:semiHidden/>
    <w:rsid w:val="00E56DD3"/>
    <w:pPr>
      <w:widowControl/>
      <w:autoSpaceDE/>
      <w:autoSpaceDN/>
      <w:spacing w:before="60" w:after="60"/>
      <w:ind w:firstLine="210"/>
      <w:jc w:val="both"/>
    </w:pPr>
    <w:rPr>
      <w:rFonts w:eastAsia="Cambria"/>
      <w:noProof/>
      <w:sz w:val="26"/>
      <w:szCs w:val="26"/>
      <w:lang w:val="fr-BE"/>
    </w:rPr>
  </w:style>
  <w:style w:type="character" w:customStyle="1" w:styleId="19">
    <w:name w:val="כניסת שורה ראשונה בגוף טקסט תו1"/>
    <w:basedOn w:val="BodyTextChar"/>
    <w:uiPriority w:val="99"/>
    <w:semiHidden/>
    <w:rsid w:val="00E56DD3"/>
    <w:rPr>
      <w:rFonts w:ascii="Times New Roman" w:eastAsia="Times New Roman" w:hAnsi="Times New Roman" w:cs="Times New Roman"/>
      <w:kern w:val="0"/>
      <w:sz w:val="24"/>
      <w:szCs w:val="24"/>
      <w:lang w:bidi="ar-SA"/>
      <w14:ligatures w14:val="none"/>
    </w:rPr>
  </w:style>
  <w:style w:type="character" w:customStyle="1" w:styleId="BodyTextIndent3Char">
    <w:name w:val="Body Text Indent 3 Char"/>
    <w:basedOn w:val="DefaultParagraphFont"/>
    <w:link w:val="BodyTextIndent3"/>
    <w:semiHidden/>
    <w:rsid w:val="00E56DD3"/>
    <w:rPr>
      <w:rFonts w:ascii="Times New Roman" w:eastAsia="Cambria" w:hAnsi="Times New Roman" w:cs="Times New Roman"/>
      <w:noProof/>
      <w:sz w:val="16"/>
      <w:szCs w:val="16"/>
      <w:lang w:val="fr-BE" w:bidi="ar-SA"/>
    </w:rPr>
  </w:style>
  <w:style w:type="paragraph" w:styleId="BodyTextIndent3">
    <w:name w:val="Body Text Indent 3"/>
    <w:basedOn w:val="Normal"/>
    <w:link w:val="BodyTextIndent3Char"/>
    <w:semiHidden/>
    <w:rsid w:val="00E56DD3"/>
    <w:pPr>
      <w:spacing w:before="60" w:after="60"/>
      <w:ind w:left="283" w:firstLine="284"/>
      <w:jc w:val="both"/>
    </w:pPr>
    <w:rPr>
      <w:rFonts w:eastAsia="Cambria"/>
      <w:noProof/>
      <w:kern w:val="2"/>
      <w:sz w:val="16"/>
      <w:szCs w:val="16"/>
      <w:lang w:val="fr-BE" w:eastAsia="en-US"/>
      <w14:ligatures w14:val="standardContextual"/>
    </w:rPr>
  </w:style>
  <w:style w:type="character" w:customStyle="1" w:styleId="310">
    <w:name w:val="כניסה בגוף טקסט 3 תו1"/>
    <w:basedOn w:val="DefaultParagraphFont"/>
    <w:uiPriority w:val="99"/>
    <w:semiHidden/>
    <w:rsid w:val="00E56DD3"/>
    <w:rPr>
      <w:rFonts w:ascii="Times New Roman" w:eastAsia="Times New Roman" w:hAnsi="Times New Roman" w:cs="Times New Roman"/>
      <w:kern w:val="0"/>
      <w:sz w:val="16"/>
      <w:szCs w:val="16"/>
      <w:lang w:val="fr-FR" w:eastAsia="fr-FR" w:bidi="ar-SA"/>
      <w14:ligatures w14:val="none"/>
    </w:rPr>
  </w:style>
  <w:style w:type="character" w:customStyle="1" w:styleId="BodyTextFirstIndent2Char">
    <w:name w:val="Body Text First Indent 2 Char"/>
    <w:basedOn w:val="BodyTextIndentChar"/>
    <w:link w:val="BodyTextFirstIndent2"/>
    <w:semiHidden/>
    <w:rsid w:val="00E56DD3"/>
    <w:rPr>
      <w:rFonts w:ascii="Times New Roman" w:eastAsia="Cambria" w:hAnsi="Times New Roman" w:cs="Times New Roman"/>
      <w:noProof/>
      <w:sz w:val="26"/>
      <w:szCs w:val="26"/>
      <w:lang w:val="fr-BE" w:eastAsia="fr-FR" w:bidi="ar-SA"/>
    </w:rPr>
  </w:style>
  <w:style w:type="paragraph" w:styleId="BodyTextFirstIndent2">
    <w:name w:val="Body Text First Indent 2"/>
    <w:basedOn w:val="BodyTextIndent"/>
    <w:link w:val="BodyTextFirstIndent2Char"/>
    <w:semiHidden/>
    <w:rsid w:val="00E56DD3"/>
    <w:pPr>
      <w:spacing w:before="60" w:after="60"/>
      <w:ind w:firstLine="210"/>
    </w:pPr>
    <w:rPr>
      <w:rFonts w:eastAsia="Cambria"/>
      <w:noProof/>
      <w:sz w:val="26"/>
      <w:szCs w:val="26"/>
      <w:lang w:val="fr-BE"/>
    </w:rPr>
  </w:style>
  <w:style w:type="character" w:customStyle="1" w:styleId="210">
    <w:name w:val="כניסת שורה ראשונה בגוף טקסט 2 תו1"/>
    <w:basedOn w:val="1"/>
    <w:uiPriority w:val="99"/>
    <w:semiHidden/>
    <w:rsid w:val="00E56DD3"/>
    <w:rPr>
      <w:rFonts w:ascii="Times New Roman" w:eastAsia="Times New Roman" w:hAnsi="Times New Roman" w:cs="Times New Roman"/>
      <w:kern w:val="0"/>
      <w:sz w:val="24"/>
      <w:szCs w:val="24"/>
      <w:lang w:val="fr-FR" w:eastAsia="fr-FR" w:bidi="ar-SA"/>
      <w14:ligatures w14:val="none"/>
    </w:rPr>
  </w:style>
  <w:style w:type="paragraph" w:styleId="NormalIndent">
    <w:name w:val="Normal Indent"/>
    <w:basedOn w:val="Normal"/>
    <w:semiHidden/>
    <w:rsid w:val="00E56DD3"/>
    <w:pPr>
      <w:spacing w:before="60" w:after="60"/>
      <w:ind w:left="708" w:firstLine="284"/>
      <w:jc w:val="both"/>
    </w:pPr>
    <w:rPr>
      <w:rFonts w:eastAsia="Cambria"/>
      <w:noProof/>
      <w:sz w:val="26"/>
      <w:szCs w:val="26"/>
      <w:lang w:val="fr-BE" w:eastAsia="en-US"/>
    </w:rPr>
  </w:style>
  <w:style w:type="character" w:customStyle="1" w:styleId="SalutationChar">
    <w:name w:val="Salutation Char"/>
    <w:basedOn w:val="DefaultParagraphFont"/>
    <w:link w:val="Salutation"/>
    <w:semiHidden/>
    <w:rsid w:val="00E56DD3"/>
    <w:rPr>
      <w:rFonts w:ascii="Times New Roman" w:eastAsia="Cambria" w:hAnsi="Times New Roman" w:cs="Times New Roman"/>
      <w:noProof/>
      <w:sz w:val="26"/>
      <w:szCs w:val="26"/>
      <w:lang w:val="fr-BE" w:bidi="ar-SA"/>
    </w:rPr>
  </w:style>
  <w:style w:type="paragraph" w:styleId="Salutation">
    <w:name w:val="Salutation"/>
    <w:basedOn w:val="Normal"/>
    <w:next w:val="Normal"/>
    <w:link w:val="SalutationChar"/>
    <w:semiHidden/>
    <w:rsid w:val="00E56DD3"/>
    <w:pPr>
      <w:spacing w:before="60" w:after="60"/>
      <w:ind w:firstLine="284"/>
      <w:jc w:val="both"/>
    </w:pPr>
    <w:rPr>
      <w:rFonts w:eastAsia="Cambria"/>
      <w:noProof/>
      <w:kern w:val="2"/>
      <w:sz w:val="26"/>
      <w:szCs w:val="26"/>
      <w:lang w:val="fr-BE" w:eastAsia="en-US"/>
      <w14:ligatures w14:val="standardContextual"/>
    </w:rPr>
  </w:style>
  <w:style w:type="character" w:customStyle="1" w:styleId="1a">
    <w:name w:val="ברכה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character" w:customStyle="1" w:styleId="SignatureChar">
    <w:name w:val="Signature Char"/>
    <w:basedOn w:val="DefaultParagraphFont"/>
    <w:link w:val="Signature"/>
    <w:semiHidden/>
    <w:rsid w:val="00E56DD3"/>
    <w:rPr>
      <w:rFonts w:ascii="Times New Roman" w:eastAsia="Cambria" w:hAnsi="Times New Roman" w:cs="Times New Roman"/>
      <w:noProof/>
      <w:sz w:val="26"/>
      <w:szCs w:val="26"/>
      <w:lang w:val="fr-BE" w:bidi="ar-SA"/>
    </w:rPr>
  </w:style>
  <w:style w:type="paragraph" w:styleId="Signature">
    <w:name w:val="Signature"/>
    <w:basedOn w:val="Normal"/>
    <w:link w:val="SignatureChar"/>
    <w:semiHidden/>
    <w:rsid w:val="00E56DD3"/>
    <w:pPr>
      <w:spacing w:before="60" w:after="60"/>
      <w:ind w:left="4252" w:firstLine="284"/>
      <w:jc w:val="both"/>
    </w:pPr>
    <w:rPr>
      <w:rFonts w:eastAsia="Cambria"/>
      <w:noProof/>
      <w:kern w:val="2"/>
      <w:sz w:val="26"/>
      <w:szCs w:val="26"/>
      <w:lang w:val="fr-BE" w:eastAsia="en-US"/>
      <w14:ligatures w14:val="standardContextual"/>
    </w:rPr>
  </w:style>
  <w:style w:type="character" w:customStyle="1" w:styleId="1b">
    <w:name w:val="חתימה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character" w:customStyle="1" w:styleId="E-mailSignatureChar">
    <w:name w:val="E-mail Signature Char"/>
    <w:basedOn w:val="DefaultParagraphFont"/>
    <w:link w:val="E-mailSignature"/>
    <w:semiHidden/>
    <w:rsid w:val="00E56DD3"/>
    <w:rPr>
      <w:rFonts w:ascii="Times New Roman" w:eastAsia="Cambria" w:hAnsi="Times New Roman" w:cs="Times New Roman"/>
      <w:noProof/>
      <w:sz w:val="26"/>
      <w:szCs w:val="26"/>
      <w:lang w:val="fr-BE" w:bidi="ar-SA"/>
    </w:rPr>
  </w:style>
  <w:style w:type="paragraph" w:styleId="E-mailSignature">
    <w:name w:val="E-mail Signature"/>
    <w:basedOn w:val="Normal"/>
    <w:link w:val="E-mailSignatureChar"/>
    <w:semiHidden/>
    <w:rsid w:val="00E56DD3"/>
    <w:pPr>
      <w:spacing w:before="60" w:after="60"/>
      <w:ind w:firstLine="284"/>
      <w:jc w:val="both"/>
    </w:pPr>
    <w:rPr>
      <w:rFonts w:eastAsia="Cambria"/>
      <w:noProof/>
      <w:kern w:val="2"/>
      <w:sz w:val="26"/>
      <w:szCs w:val="26"/>
      <w:lang w:val="fr-BE" w:eastAsia="en-US"/>
      <w14:ligatures w14:val="standardContextual"/>
    </w:rPr>
  </w:style>
  <w:style w:type="character" w:customStyle="1" w:styleId="1c">
    <w:name w:val="חתימת דואר אלקטרוני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paragraph" w:styleId="Subtitle">
    <w:name w:val="Subtitle"/>
    <w:basedOn w:val="Normal"/>
    <w:link w:val="SubtitleChar"/>
    <w:qFormat/>
    <w:rsid w:val="00E56DD3"/>
    <w:pPr>
      <w:spacing w:before="60" w:after="60"/>
      <w:ind w:firstLine="284"/>
      <w:jc w:val="center"/>
      <w:outlineLvl w:val="1"/>
    </w:pPr>
    <w:rPr>
      <w:rFonts w:ascii="Arial" w:eastAsia="Cambria" w:hAnsi="Arial" w:cs="Arial"/>
      <w:noProof/>
      <w:sz w:val="26"/>
      <w:szCs w:val="26"/>
      <w:lang w:val="fr-BE" w:eastAsia="en-US"/>
    </w:rPr>
  </w:style>
  <w:style w:type="character" w:customStyle="1" w:styleId="SubtitleChar">
    <w:name w:val="Subtitle Char"/>
    <w:basedOn w:val="DefaultParagraphFont"/>
    <w:link w:val="Subtitle"/>
    <w:rsid w:val="00E56DD3"/>
    <w:rPr>
      <w:rFonts w:ascii="Arial" w:eastAsia="Cambria" w:hAnsi="Arial" w:cs="Arial"/>
      <w:noProof/>
      <w:kern w:val="0"/>
      <w:sz w:val="26"/>
      <w:szCs w:val="26"/>
      <w:lang w:val="fr-BE" w:bidi="ar-SA"/>
      <w14:ligatures w14:val="none"/>
    </w:rPr>
  </w:style>
  <w:style w:type="character" w:customStyle="1" w:styleId="MacroTextChar">
    <w:name w:val="Macro Text Char"/>
    <w:basedOn w:val="DefaultParagraphFont"/>
    <w:link w:val="MacroText"/>
    <w:semiHidden/>
    <w:rsid w:val="00E56DD3"/>
    <w:rPr>
      <w:rFonts w:ascii="Courier New" w:eastAsia="Times New Roman" w:hAnsi="Courier New" w:cs="Courier New"/>
      <w:noProof/>
      <w:sz w:val="20"/>
      <w:szCs w:val="20"/>
      <w:lang w:val="fr-FR" w:eastAsia="fr-FR" w:bidi="ar-SA"/>
    </w:rPr>
  </w:style>
  <w:style w:type="paragraph" w:styleId="MacroText">
    <w:name w:val="macro"/>
    <w:link w:val="MacroTextChar"/>
    <w:semiHidden/>
    <w:rsid w:val="00E56D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noProof/>
      <w:sz w:val="20"/>
      <w:szCs w:val="20"/>
      <w:lang w:val="fr-FR" w:eastAsia="fr-FR" w:bidi="ar-SA"/>
    </w:rPr>
  </w:style>
  <w:style w:type="character" w:customStyle="1" w:styleId="1d">
    <w:name w:val="טקסט מאקרו תו1"/>
    <w:basedOn w:val="DefaultParagraphFont"/>
    <w:uiPriority w:val="99"/>
    <w:semiHidden/>
    <w:rsid w:val="00E56DD3"/>
    <w:rPr>
      <w:rFonts w:ascii="Consolas" w:eastAsia="Times New Roman" w:hAnsi="Consolas" w:cs="Times New Roman"/>
      <w:kern w:val="0"/>
      <w:sz w:val="20"/>
      <w:szCs w:val="20"/>
      <w:lang w:val="fr-FR" w:eastAsia="fr-FR" w:bidi="ar-SA"/>
      <w14:ligatures w14:val="none"/>
    </w:rPr>
  </w:style>
  <w:style w:type="character" w:customStyle="1" w:styleId="NoteHeadingChar">
    <w:name w:val="Note Heading Char"/>
    <w:basedOn w:val="DefaultParagraphFont"/>
    <w:link w:val="NoteHeading"/>
    <w:semiHidden/>
    <w:rsid w:val="00E56DD3"/>
    <w:rPr>
      <w:rFonts w:ascii="Times New Roman" w:eastAsia="Cambria" w:hAnsi="Times New Roman" w:cs="Times New Roman"/>
      <w:noProof/>
      <w:sz w:val="26"/>
      <w:szCs w:val="26"/>
      <w:lang w:val="fr-BE" w:bidi="ar-SA"/>
    </w:rPr>
  </w:style>
  <w:style w:type="paragraph" w:styleId="NoteHeading">
    <w:name w:val="Note Heading"/>
    <w:basedOn w:val="Normal"/>
    <w:next w:val="Normal"/>
    <w:link w:val="NoteHeadingChar"/>
    <w:semiHidden/>
    <w:rsid w:val="00E56DD3"/>
    <w:pPr>
      <w:spacing w:before="60" w:after="60"/>
      <w:ind w:firstLine="284"/>
      <w:jc w:val="both"/>
    </w:pPr>
    <w:rPr>
      <w:rFonts w:eastAsia="Cambria"/>
      <w:noProof/>
      <w:kern w:val="2"/>
      <w:sz w:val="26"/>
      <w:szCs w:val="26"/>
      <w:lang w:val="fr-BE" w:eastAsia="en-US"/>
      <w14:ligatures w14:val="standardContextual"/>
    </w:rPr>
  </w:style>
  <w:style w:type="character" w:customStyle="1" w:styleId="1e">
    <w:name w:val="כותרת הערות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paragraph" w:customStyle="1" w:styleId="TBRef">
    <w:name w:val="TB Ref"/>
    <w:basedOn w:val="paragraphe"/>
    <w:link w:val="TBRefCar"/>
    <w:autoRedefine/>
    <w:semiHidden/>
    <w:rsid w:val="00E56DD3"/>
    <w:pPr>
      <w:keepLines/>
      <w:tabs>
        <w:tab w:val="left" w:leader="dot" w:pos="1134"/>
      </w:tabs>
      <w:spacing w:before="0" w:after="0"/>
      <w:ind w:firstLine="0"/>
    </w:pPr>
  </w:style>
  <w:style w:type="character" w:customStyle="1" w:styleId="TBRefCar">
    <w:name w:val="TB Ref Car"/>
    <w:link w:val="TBRef"/>
    <w:semiHidden/>
    <w:rsid w:val="00E56DD3"/>
    <w:rPr>
      <w:rFonts w:ascii="Times New Roman" w:eastAsia="Cambria" w:hAnsi="Times New Roman" w:cs="Times New Roman"/>
      <w:noProof/>
      <w:kern w:val="0"/>
      <w:sz w:val="26"/>
      <w:szCs w:val="26"/>
      <w:lang w:val="fr-BE" w:bidi="ar-SA"/>
      <w14:ligatures w14:val="none"/>
    </w:rPr>
  </w:style>
  <w:style w:type="paragraph" w:customStyle="1" w:styleId="TBSep">
    <w:name w:val="TB Sep"/>
    <w:basedOn w:val="paragraphe"/>
    <w:link w:val="TBSepCar"/>
    <w:autoRedefine/>
    <w:semiHidden/>
    <w:rsid w:val="00E56DD3"/>
    <w:pPr>
      <w:keepNext/>
      <w:keepLines/>
      <w:pBdr>
        <w:top w:val="single" w:sz="4" w:space="1" w:color="auto"/>
      </w:pBdr>
      <w:spacing w:after="0"/>
      <w:ind w:firstLine="0"/>
      <w:jc w:val="center"/>
    </w:pPr>
    <w:rPr>
      <w:smallCaps/>
    </w:rPr>
  </w:style>
  <w:style w:type="character" w:customStyle="1" w:styleId="TBSepCar">
    <w:name w:val="TB Sep Car"/>
    <w:link w:val="TBSep"/>
    <w:semiHidden/>
    <w:rsid w:val="00E56DD3"/>
    <w:rPr>
      <w:rFonts w:ascii="Times New Roman" w:eastAsia="Cambria" w:hAnsi="Times New Roman" w:cs="Times New Roman"/>
      <w:smallCaps/>
      <w:noProof/>
      <w:kern w:val="0"/>
      <w:sz w:val="26"/>
      <w:szCs w:val="26"/>
      <w:lang w:val="fr-BE" w:bidi="ar-SA"/>
      <w14:ligatures w14:val="none"/>
    </w:rPr>
  </w:style>
  <w:style w:type="character" w:customStyle="1" w:styleId="hps">
    <w:name w:val="hps"/>
    <w:semiHidden/>
    <w:rsid w:val="00E56DD3"/>
  </w:style>
  <w:style w:type="paragraph" w:customStyle="1" w:styleId="TITREPRESENTATION">
    <w:name w:val="TITRE PRESENTATION"/>
    <w:basedOn w:val="Normal"/>
    <w:semiHidden/>
    <w:qFormat/>
    <w:rsid w:val="00E56DD3"/>
    <w:pPr>
      <w:spacing w:after="480"/>
      <w:ind w:firstLine="567"/>
      <w:jc w:val="center"/>
    </w:pPr>
    <w:rPr>
      <w:rFonts w:eastAsia="MS Mincho"/>
      <w:b/>
    </w:rPr>
  </w:style>
  <w:style w:type="paragraph" w:customStyle="1" w:styleId="TITRE1">
    <w:name w:val="TITRE 1"/>
    <w:basedOn w:val="Normal"/>
    <w:semiHidden/>
    <w:qFormat/>
    <w:rsid w:val="00E56DD3"/>
    <w:pPr>
      <w:numPr>
        <w:numId w:val="14"/>
      </w:numPr>
      <w:spacing w:before="480" w:after="480" w:line="360" w:lineRule="auto"/>
      <w:ind w:firstLine="0"/>
      <w:jc w:val="center"/>
    </w:pPr>
    <w:rPr>
      <w:rFonts w:eastAsia="MS Mincho"/>
      <w:caps/>
      <w:sz w:val="28"/>
      <w:szCs w:val="28"/>
    </w:rPr>
  </w:style>
  <w:style w:type="paragraph" w:customStyle="1" w:styleId="TITRE2">
    <w:name w:val="TITRE 2"/>
    <w:basedOn w:val="Normal"/>
    <w:semiHidden/>
    <w:qFormat/>
    <w:rsid w:val="00E56DD3"/>
    <w:pPr>
      <w:numPr>
        <w:numId w:val="12"/>
      </w:numPr>
      <w:spacing w:before="240" w:after="240"/>
      <w:ind w:left="1211"/>
    </w:pPr>
    <w:rPr>
      <w:rFonts w:eastAsia="MS Mincho"/>
      <w:caps/>
    </w:rPr>
  </w:style>
  <w:style w:type="paragraph" w:customStyle="1" w:styleId="TITRE30">
    <w:name w:val="TITRE 3"/>
    <w:basedOn w:val="Normal"/>
    <w:semiHidden/>
    <w:qFormat/>
    <w:rsid w:val="00E56DD3"/>
    <w:pPr>
      <w:numPr>
        <w:numId w:val="13"/>
      </w:numPr>
      <w:spacing w:before="120" w:after="120"/>
      <w:ind w:left="720"/>
    </w:pPr>
    <w:rPr>
      <w:rFonts w:eastAsia="MS Mincho"/>
      <w:i/>
    </w:rPr>
  </w:style>
  <w:style w:type="character" w:customStyle="1" w:styleId="object">
    <w:name w:val="object"/>
    <w:semiHidden/>
    <w:rsid w:val="00E56DD3"/>
  </w:style>
  <w:style w:type="paragraph" w:customStyle="1" w:styleId="StyleTOC1Left">
    <w:name w:val="Style TOC 1 + Left"/>
    <w:basedOn w:val="TOC1"/>
    <w:rsid w:val="00E56DD3"/>
    <w:pPr>
      <w:tabs>
        <w:tab w:val="left" w:pos="8505"/>
      </w:tabs>
      <w:jc w:val="left"/>
    </w:pPr>
    <w:rPr>
      <w:rFonts w:eastAsia="Times New Roman"/>
      <w:szCs w:val="20"/>
    </w:rPr>
  </w:style>
  <w:style w:type="character" w:customStyle="1" w:styleId="apple-style-span">
    <w:name w:val="apple-style-span"/>
    <w:basedOn w:val="DefaultParagraphFont"/>
    <w:rsid w:val="00E56DD3"/>
    <w:rPr>
      <w:rFonts w:cs="Times New Roman"/>
    </w:rPr>
  </w:style>
  <w:style w:type="paragraph" w:customStyle="1" w:styleId="Footnotetext0">
    <w:name w:val="Footnotetext"/>
    <w:basedOn w:val="EndnoteText"/>
    <w:rsid w:val="00E56DD3"/>
    <w:pPr>
      <w:ind w:left="270" w:hanging="270"/>
    </w:pPr>
    <w:rPr>
      <w:rFonts w:eastAsia="Times New Roman"/>
      <w:lang w:eastAsia="en-US" w:bidi="he-IL"/>
    </w:rPr>
  </w:style>
  <w:style w:type="paragraph" w:styleId="BlockText">
    <w:name w:val="Block Text"/>
    <w:basedOn w:val="Normal"/>
    <w:uiPriority w:val="99"/>
    <w:rsid w:val="00E56DD3"/>
    <w:pPr>
      <w:widowControl w:val="0"/>
      <w:tabs>
        <w:tab w:val="left" w:pos="146"/>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adjustRightInd w:val="0"/>
      <w:ind w:left="4" w:right="851"/>
      <w:jc w:val="both"/>
    </w:pPr>
    <w:rPr>
      <w:lang w:val="en-US" w:eastAsia="en-US" w:bidi="he-IL"/>
    </w:rPr>
  </w:style>
  <w:style w:type="character" w:customStyle="1" w:styleId="generatedcitation">
    <w:name w:val="generatedcitation"/>
    <w:basedOn w:val="DefaultParagraphFont"/>
    <w:rsid w:val="00E56DD3"/>
  </w:style>
  <w:style w:type="character" w:styleId="CommentReference">
    <w:name w:val="annotation reference"/>
    <w:basedOn w:val="DefaultParagraphFont"/>
    <w:uiPriority w:val="99"/>
    <w:semiHidden/>
    <w:unhideWhenUsed/>
    <w:rsid w:val="00E56DD3"/>
    <w:rPr>
      <w:sz w:val="16"/>
      <w:szCs w:val="16"/>
    </w:rPr>
  </w:style>
  <w:style w:type="paragraph" w:styleId="Revision">
    <w:name w:val="Revision"/>
    <w:hidden/>
    <w:uiPriority w:val="99"/>
    <w:semiHidden/>
    <w:rsid w:val="00E56DD3"/>
    <w:pPr>
      <w:spacing w:after="0" w:line="240" w:lineRule="auto"/>
    </w:pPr>
    <w:rPr>
      <w:rFonts w:ascii="Times New Roman" w:eastAsia="Times New Roman" w:hAnsi="Times New Roman" w:cs="Times New Roman"/>
      <w:kern w:val="0"/>
      <w:sz w:val="24"/>
      <w:szCs w:val="24"/>
      <w:lang w:val="fr-FR" w:eastAsia="fr-F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CBF64-8849-4803-A13A-76845785C99C}">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CA2D-B0FC-40EC-80F7-CD07FA4F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15</Pages>
  <Words>4378</Words>
  <Characters>22110</Characters>
  <Application>Microsoft Office Word</Application>
  <DocSecurity>0</DocSecurity>
  <Lines>374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Friedheim</dc:creator>
  <cp:keywords>, docId:4FD08EB1EC86492BB84ADF25A52BBD32</cp:keywords>
  <dc:description/>
  <cp:lastModifiedBy>Susan Doron</cp:lastModifiedBy>
  <cp:revision>11</cp:revision>
  <cp:lastPrinted>2024-02-18T20:26:00Z</cp:lastPrinted>
  <dcterms:created xsi:type="dcterms:W3CDTF">2024-03-02T11:24:00Z</dcterms:created>
  <dcterms:modified xsi:type="dcterms:W3CDTF">2024-03-03T13:43:00Z</dcterms:modified>
</cp:coreProperties>
</file>