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6E014" w14:textId="1491B58C" w:rsidR="00377EBB" w:rsidRPr="004C4519" w:rsidRDefault="00377EBB" w:rsidP="0011454E">
      <w:pPr>
        <w:jc w:val="center"/>
        <w:rPr>
          <w:rFonts w:asciiTheme="majorBidi" w:hAnsiTheme="majorBidi" w:cstheme="majorBidi"/>
          <w:b/>
          <w:bCs/>
          <w:color w:val="222222"/>
          <w:rtl/>
        </w:rPr>
      </w:pPr>
      <w:r w:rsidRPr="004C4519">
        <w:rPr>
          <w:rFonts w:asciiTheme="majorBidi" w:hAnsiTheme="majorBidi" w:cstheme="majorBidi"/>
          <w:i/>
          <w:iCs/>
          <w:color w:val="222222"/>
        </w:rPr>
        <w:softHyphen/>
      </w:r>
      <w:r w:rsidRPr="004C4519">
        <w:rPr>
          <w:rFonts w:asciiTheme="majorBidi" w:hAnsiTheme="majorBidi" w:cstheme="majorBidi"/>
          <w:i/>
          <w:iCs/>
          <w:color w:val="222222"/>
        </w:rPr>
        <w:softHyphen/>
        <w:t>Note to Editor and Reviewers</w:t>
      </w:r>
      <w:r w:rsidRPr="004C4519">
        <w:rPr>
          <w:rFonts w:asciiTheme="majorBidi" w:hAnsiTheme="majorBidi" w:cstheme="majorBidi"/>
          <w:i/>
          <w:iCs/>
          <w:color w:val="222222"/>
        </w:rPr>
        <w:br/>
      </w:r>
      <w:ins w:id="0" w:author="JJ" w:date="2024-02-22T10:31:00Z">
        <w:r w:rsidR="00DB0D72">
          <w:rPr>
            <w:rFonts w:asciiTheme="majorBidi" w:hAnsiTheme="majorBidi" w:cstheme="majorBidi"/>
            <w:color w:val="222222"/>
            <w:shd w:val="clear" w:color="auto" w:fill="FFFFFF"/>
          </w:rPr>
          <w:t>“</w:t>
        </w:r>
      </w:ins>
      <w:del w:id="1" w:author="JJ" w:date="2024-02-22T10:31:00Z">
        <w:r w:rsidRPr="004C4519" w:rsidDel="00DB0D72">
          <w:rPr>
            <w:rFonts w:asciiTheme="majorBidi" w:hAnsiTheme="majorBidi" w:cstheme="majorBidi"/>
            <w:color w:val="222222"/>
            <w:shd w:val="clear" w:color="auto" w:fill="FFFFFF"/>
          </w:rPr>
          <w:delText>"</w:delText>
        </w:r>
      </w:del>
      <w:r w:rsidR="0011454E" w:rsidRPr="004C4519">
        <w:rPr>
          <w:rFonts w:asciiTheme="majorBidi" w:hAnsiTheme="majorBidi" w:cstheme="majorBidi"/>
          <w:color w:val="222222"/>
          <w:shd w:val="clear" w:color="auto" w:fill="FFFFFF"/>
        </w:rPr>
        <w:t>Citation Mapping: A Powerful Tool for Producing and Visualizing Data-driven Reviews of Research Fields</w:t>
      </w:r>
      <w:ins w:id="2" w:author="JJ" w:date="2024-02-22T10:31:00Z">
        <w:r w:rsidR="00DB0D72">
          <w:rPr>
            <w:rFonts w:asciiTheme="majorBidi" w:hAnsiTheme="majorBidi" w:cstheme="majorBidi"/>
            <w:color w:val="222222"/>
            <w:shd w:val="clear" w:color="auto" w:fill="FFFFFF"/>
          </w:rPr>
          <w:t>”</w:t>
        </w:r>
      </w:ins>
      <w:del w:id="3" w:author="JJ" w:date="2024-02-22T10:31:00Z">
        <w:r w:rsidRPr="004C4519" w:rsidDel="00DB0D72">
          <w:rPr>
            <w:rFonts w:asciiTheme="majorBidi" w:hAnsiTheme="majorBidi" w:cstheme="majorBidi"/>
            <w:color w:val="222222"/>
            <w:shd w:val="clear" w:color="auto" w:fill="FFFFFF"/>
          </w:rPr>
          <w:delText>"</w:delText>
        </w:r>
      </w:del>
      <w:r w:rsidRPr="004C4519">
        <w:rPr>
          <w:rFonts w:asciiTheme="majorBidi" w:hAnsiTheme="majorBidi" w:cstheme="majorBidi"/>
          <w:color w:val="222222"/>
          <w:shd w:val="clear" w:color="auto" w:fill="FFFFFF"/>
        </w:rPr>
        <w:t xml:space="preserve"> (</w:t>
      </w:r>
      <w:r w:rsidR="0011454E" w:rsidRPr="004C4519">
        <w:rPr>
          <w:rFonts w:asciiTheme="majorBidi" w:hAnsiTheme="majorBidi" w:cstheme="majorBidi"/>
          <w:color w:val="222222"/>
          <w:shd w:val="clear" w:color="auto" w:fill="FFFFFF"/>
        </w:rPr>
        <w:t>PS-D-23-00150</w:t>
      </w:r>
      <w:r w:rsidRPr="004C4519">
        <w:rPr>
          <w:rFonts w:asciiTheme="majorBidi" w:hAnsiTheme="majorBidi" w:cstheme="majorBidi"/>
          <w:color w:val="222222"/>
          <w:shd w:val="clear" w:color="auto" w:fill="FFFFFF"/>
        </w:rPr>
        <w:t>)</w:t>
      </w:r>
      <w:r w:rsidRPr="004C4519">
        <w:rPr>
          <w:rFonts w:asciiTheme="majorBidi" w:hAnsiTheme="majorBidi" w:cstheme="majorBidi"/>
          <w:color w:val="222222"/>
        </w:rPr>
        <w:br/>
      </w:r>
      <w:r w:rsidR="0011454E" w:rsidRPr="004C4519">
        <w:rPr>
          <w:rFonts w:asciiTheme="majorBidi" w:hAnsiTheme="majorBidi" w:cstheme="majorBidi"/>
          <w:color w:val="222222"/>
          <w:shd w:val="clear" w:color="auto" w:fill="FFFFFF"/>
        </w:rPr>
        <w:t>27</w:t>
      </w:r>
      <w:r w:rsidRPr="004C4519">
        <w:rPr>
          <w:rFonts w:asciiTheme="majorBidi" w:hAnsiTheme="majorBidi" w:cstheme="majorBidi"/>
          <w:color w:val="222222"/>
          <w:shd w:val="clear" w:color="auto" w:fill="FFFFFF"/>
        </w:rPr>
        <w:t>-</w:t>
      </w:r>
      <w:r w:rsidR="0011454E" w:rsidRPr="004C4519">
        <w:rPr>
          <w:rFonts w:asciiTheme="majorBidi" w:hAnsiTheme="majorBidi" w:cstheme="majorBidi"/>
          <w:color w:val="222222"/>
          <w:shd w:val="clear" w:color="auto" w:fill="FFFFFF"/>
        </w:rPr>
        <w:t>Feb</w:t>
      </w:r>
      <w:r w:rsidRPr="004C4519">
        <w:rPr>
          <w:rFonts w:asciiTheme="majorBidi" w:hAnsiTheme="majorBidi" w:cstheme="majorBidi"/>
          <w:color w:val="222222"/>
          <w:shd w:val="clear" w:color="auto" w:fill="FFFFFF"/>
        </w:rPr>
        <w:t>-</w:t>
      </w:r>
      <w:commentRangeStart w:id="4"/>
      <w:r w:rsidRPr="004C4519">
        <w:rPr>
          <w:rFonts w:asciiTheme="majorBidi" w:hAnsiTheme="majorBidi" w:cstheme="majorBidi"/>
          <w:color w:val="222222"/>
          <w:shd w:val="clear" w:color="auto" w:fill="FFFFFF"/>
        </w:rPr>
        <w:t>202</w:t>
      </w:r>
      <w:r w:rsidR="0011454E" w:rsidRPr="004C4519">
        <w:rPr>
          <w:rFonts w:asciiTheme="majorBidi" w:hAnsiTheme="majorBidi" w:cstheme="majorBidi"/>
          <w:color w:val="222222"/>
          <w:shd w:val="clear" w:color="auto" w:fill="FFFFFF"/>
        </w:rPr>
        <w:t>4</w:t>
      </w:r>
      <w:commentRangeEnd w:id="4"/>
      <w:r w:rsidR="00B078A9">
        <w:rPr>
          <w:rStyle w:val="CommentReference"/>
          <w:rFonts w:asciiTheme="minorHAnsi" w:eastAsiaTheme="minorHAnsi" w:hAnsiTheme="minorHAnsi" w:cstheme="minorBidi"/>
          <w:kern w:val="2"/>
          <w:lang w:bidi="ar-SA"/>
          <w14:ligatures w14:val="standardContextual"/>
        </w:rPr>
        <w:commentReference w:id="4"/>
      </w:r>
    </w:p>
    <w:p w14:paraId="6D02BBFA" w14:textId="77777777" w:rsidR="00377EBB" w:rsidRPr="004C4519" w:rsidRDefault="00377EBB" w:rsidP="0068442F">
      <w:pPr>
        <w:shd w:val="clear" w:color="auto" w:fill="FFFFFF"/>
        <w:rPr>
          <w:rFonts w:asciiTheme="majorBidi" w:hAnsiTheme="majorBidi" w:cstheme="majorBidi"/>
          <w:b/>
          <w:bCs/>
          <w:color w:val="222222"/>
        </w:rPr>
      </w:pPr>
    </w:p>
    <w:p w14:paraId="571B64AF" w14:textId="74C5C6E6" w:rsidR="00635BBB" w:rsidRDefault="00635BBB" w:rsidP="00635BBB">
      <w:pPr>
        <w:rPr>
          <w:ins w:id="5" w:author="JJ" w:date="2024-02-19T10:12:00Z"/>
          <w:rFonts w:asciiTheme="majorBidi" w:hAnsiTheme="majorBidi" w:cstheme="majorBidi"/>
        </w:rPr>
      </w:pPr>
      <w:r w:rsidRPr="004C4519">
        <w:rPr>
          <w:rFonts w:asciiTheme="majorBidi" w:hAnsiTheme="majorBidi" w:cstheme="majorBidi"/>
        </w:rPr>
        <w:t>We are grateful to the Editor for the opportunity to revise our manuscript</w:t>
      </w:r>
      <w:del w:id="6" w:author="Susan Doron" w:date="2024-02-23T21:28:00Z">
        <w:r w:rsidRPr="004C4519" w:rsidDel="00D43D54">
          <w:rPr>
            <w:rFonts w:asciiTheme="majorBidi" w:hAnsiTheme="majorBidi" w:cstheme="majorBidi"/>
          </w:rPr>
          <w:delText>,</w:delText>
        </w:r>
      </w:del>
      <w:r w:rsidRPr="004C4519">
        <w:rPr>
          <w:rFonts w:asciiTheme="majorBidi" w:hAnsiTheme="majorBidi" w:cstheme="majorBidi"/>
        </w:rPr>
        <w:t xml:space="preserve"> and we thank the Editor and reviewers for the thorough and thoughtful set of reviews. In this Note</w:t>
      </w:r>
      <w:ins w:id="7" w:author="JJ" w:date="2024-02-19T10:51:00Z">
        <w:r w:rsidR="007A456B">
          <w:rPr>
            <w:rFonts w:asciiTheme="majorBidi" w:hAnsiTheme="majorBidi" w:cstheme="majorBidi"/>
          </w:rPr>
          <w:t xml:space="preserve">, </w:t>
        </w:r>
      </w:ins>
      <w:del w:id="8" w:author="JJ" w:date="2024-02-19T10:51:00Z">
        <w:r w:rsidRPr="004C4519" w:rsidDel="007A456B">
          <w:rPr>
            <w:rFonts w:asciiTheme="majorBidi" w:hAnsiTheme="majorBidi" w:cstheme="majorBidi"/>
          </w:rPr>
          <w:delText xml:space="preserve"> </w:delText>
        </w:r>
      </w:del>
      <w:r w:rsidRPr="004C4519">
        <w:rPr>
          <w:rFonts w:asciiTheme="majorBidi" w:hAnsiTheme="majorBidi" w:cstheme="majorBidi"/>
        </w:rPr>
        <w:t xml:space="preserve">we detail the steps we have taken to address each comment. </w:t>
      </w:r>
      <w:r w:rsidR="008D3D2B">
        <w:rPr>
          <w:rFonts w:asciiTheme="majorBidi" w:hAnsiTheme="majorBidi" w:cstheme="majorBidi"/>
        </w:rPr>
        <w:t>A</w:t>
      </w:r>
      <w:r w:rsidRPr="004C4519">
        <w:rPr>
          <w:rFonts w:asciiTheme="majorBidi" w:hAnsiTheme="majorBidi" w:cstheme="majorBidi"/>
        </w:rPr>
        <w:t xml:space="preserve">ll new analyses discussed in this document are detailed in full in the manuscript and </w:t>
      </w:r>
      <w:ins w:id="9" w:author="JJ" w:date="2024-02-19T10:51:00Z">
        <w:r w:rsidR="007A456B">
          <w:rPr>
            <w:rFonts w:asciiTheme="majorBidi" w:hAnsiTheme="majorBidi" w:cstheme="majorBidi"/>
          </w:rPr>
          <w:t>s</w:t>
        </w:r>
      </w:ins>
      <w:del w:id="10" w:author="JJ" w:date="2024-02-19T10:51:00Z">
        <w:r w:rsidRPr="004C4519" w:rsidDel="007A456B">
          <w:rPr>
            <w:rFonts w:asciiTheme="majorBidi" w:hAnsiTheme="majorBidi" w:cstheme="majorBidi"/>
          </w:rPr>
          <w:delText>S</w:delText>
        </w:r>
      </w:del>
      <w:r w:rsidRPr="004C4519">
        <w:rPr>
          <w:rFonts w:asciiTheme="majorBidi" w:hAnsiTheme="majorBidi" w:cstheme="majorBidi"/>
        </w:rPr>
        <w:t xml:space="preserve">upplementary </w:t>
      </w:r>
      <w:ins w:id="11" w:author="JJ" w:date="2024-02-19T10:51:00Z">
        <w:r w:rsidR="007A456B">
          <w:rPr>
            <w:rFonts w:asciiTheme="majorBidi" w:hAnsiTheme="majorBidi" w:cstheme="majorBidi"/>
          </w:rPr>
          <w:t>m</w:t>
        </w:r>
      </w:ins>
      <w:del w:id="12" w:author="JJ" w:date="2024-02-19T10:51:00Z">
        <w:r w:rsidRPr="004C4519" w:rsidDel="007A456B">
          <w:rPr>
            <w:rFonts w:asciiTheme="majorBidi" w:hAnsiTheme="majorBidi" w:cstheme="majorBidi"/>
          </w:rPr>
          <w:delText>M</w:delText>
        </w:r>
      </w:del>
      <w:r w:rsidRPr="004C4519">
        <w:rPr>
          <w:rFonts w:asciiTheme="majorBidi" w:hAnsiTheme="majorBidi" w:cstheme="majorBidi"/>
        </w:rPr>
        <w:t xml:space="preserve">aterial. </w:t>
      </w:r>
      <w:r w:rsidR="008D3D2B" w:rsidRPr="004C4519">
        <w:rPr>
          <w:rFonts w:asciiTheme="majorBidi" w:hAnsiTheme="majorBidi" w:cstheme="majorBidi"/>
        </w:rPr>
        <w:t>We include text from the revised manuscript whe</w:t>
      </w:r>
      <w:ins w:id="13" w:author="JJ" w:date="2024-02-19T10:51:00Z">
        <w:r w:rsidR="007A456B">
          <w:rPr>
            <w:rFonts w:asciiTheme="majorBidi" w:hAnsiTheme="majorBidi" w:cstheme="majorBidi"/>
          </w:rPr>
          <w:t>re</w:t>
        </w:r>
      </w:ins>
      <w:del w:id="14" w:author="JJ" w:date="2024-02-19T10:51:00Z">
        <w:r w:rsidR="008D3D2B" w:rsidRPr="004C4519" w:rsidDel="007A456B">
          <w:rPr>
            <w:rFonts w:asciiTheme="majorBidi" w:hAnsiTheme="majorBidi" w:cstheme="majorBidi"/>
          </w:rPr>
          <w:delText>n</w:delText>
        </w:r>
      </w:del>
      <w:r w:rsidR="008D3D2B" w:rsidRPr="004C4519">
        <w:rPr>
          <w:rFonts w:asciiTheme="majorBidi" w:hAnsiTheme="majorBidi" w:cstheme="majorBidi"/>
        </w:rPr>
        <w:t xml:space="preserve"> relevant, </w:t>
      </w:r>
      <w:r w:rsidR="008D3D2B">
        <w:rPr>
          <w:rFonts w:asciiTheme="majorBidi" w:hAnsiTheme="majorBidi" w:cstheme="majorBidi"/>
        </w:rPr>
        <w:t xml:space="preserve">with page numbers that reference the submitted revised manuscript. </w:t>
      </w:r>
      <w:r w:rsidRPr="004C4519">
        <w:rPr>
          <w:rFonts w:asciiTheme="majorBidi" w:hAnsiTheme="majorBidi" w:cstheme="majorBidi"/>
        </w:rPr>
        <w:t xml:space="preserve">We </w:t>
      </w:r>
      <w:ins w:id="15" w:author="JJ" w:date="2024-02-19T10:51:00Z">
        <w:r w:rsidR="007A456B">
          <w:rPr>
            <w:rFonts w:asciiTheme="majorBidi" w:hAnsiTheme="majorBidi" w:cstheme="majorBidi"/>
          </w:rPr>
          <w:t xml:space="preserve">have </w:t>
        </w:r>
      </w:ins>
      <w:r w:rsidRPr="004C4519">
        <w:rPr>
          <w:rFonts w:asciiTheme="majorBidi" w:hAnsiTheme="majorBidi" w:cstheme="majorBidi"/>
        </w:rPr>
        <w:t xml:space="preserve">made every effort to leave no stone </w:t>
      </w:r>
      <w:commentRangeStart w:id="16"/>
      <w:r w:rsidRPr="004C4519">
        <w:rPr>
          <w:rFonts w:asciiTheme="majorBidi" w:hAnsiTheme="majorBidi" w:cstheme="majorBidi"/>
        </w:rPr>
        <w:t>unturned</w:t>
      </w:r>
      <w:commentRangeEnd w:id="16"/>
      <w:r w:rsidR="004B65A2">
        <w:rPr>
          <w:rStyle w:val="CommentReference"/>
          <w:rFonts w:asciiTheme="minorHAnsi" w:eastAsiaTheme="minorHAnsi" w:hAnsiTheme="minorHAnsi" w:cstheme="minorBidi"/>
          <w:kern w:val="2"/>
          <w:lang w:bidi="ar-SA"/>
          <w14:ligatures w14:val="standardContextual"/>
        </w:rPr>
        <w:commentReference w:id="16"/>
      </w:r>
      <w:r w:rsidRPr="004C4519">
        <w:rPr>
          <w:rFonts w:asciiTheme="majorBidi" w:hAnsiTheme="majorBidi" w:cstheme="majorBidi"/>
        </w:rPr>
        <w:t xml:space="preserve"> in our revision of the manuscript, which includes three main areas of revised text: </w:t>
      </w:r>
    </w:p>
    <w:p w14:paraId="33811878" w14:textId="77777777" w:rsidR="00476484" w:rsidRDefault="00476484" w:rsidP="00635BBB">
      <w:pPr>
        <w:rPr>
          <w:rFonts w:asciiTheme="majorBidi" w:hAnsiTheme="majorBidi" w:cstheme="majorBidi"/>
        </w:rPr>
      </w:pPr>
    </w:p>
    <w:p w14:paraId="2E417636" w14:textId="1E7774CE" w:rsidR="00864406" w:rsidRDefault="00864406" w:rsidP="00864406">
      <w:pPr>
        <w:pStyle w:val="ListParagraph"/>
        <w:numPr>
          <w:ilvl w:val="0"/>
          <w:numId w:val="23"/>
        </w:numPr>
        <w:shd w:val="clear" w:color="auto" w:fill="FFFFFF"/>
        <w:rPr>
          <w:rFonts w:asciiTheme="majorBidi" w:hAnsiTheme="majorBidi" w:cstheme="majorBidi"/>
          <w:color w:val="222222"/>
          <w:sz w:val="24"/>
          <w:szCs w:val="24"/>
        </w:rPr>
      </w:pPr>
      <w:r w:rsidRPr="00E969BA">
        <w:rPr>
          <w:rFonts w:asciiTheme="majorBidi" w:hAnsiTheme="majorBidi" w:cstheme="majorBidi"/>
          <w:color w:val="222222"/>
          <w:sz w:val="24"/>
          <w:szCs w:val="24"/>
        </w:rPr>
        <w:t>The inclusion of additional methodological detail in the main text of the manuscript, as well as</w:t>
      </w:r>
      <w:ins w:id="17" w:author="Susan Doron" w:date="2024-02-23T21:29:00Z">
        <w:r w:rsidR="00D43D54">
          <w:rPr>
            <w:rFonts w:asciiTheme="majorBidi" w:hAnsiTheme="majorBidi" w:cstheme="majorBidi"/>
            <w:color w:val="222222"/>
            <w:sz w:val="24"/>
            <w:szCs w:val="24"/>
          </w:rPr>
          <w:t xml:space="preserve"> in</w:t>
        </w:r>
      </w:ins>
      <w:r w:rsidRPr="00E969BA">
        <w:rPr>
          <w:rFonts w:asciiTheme="majorBidi" w:hAnsiTheme="majorBidi" w:cstheme="majorBidi"/>
          <w:color w:val="222222"/>
          <w:sz w:val="24"/>
          <w:szCs w:val="24"/>
        </w:rPr>
        <w:t xml:space="preserve"> the Appendix. </w:t>
      </w:r>
    </w:p>
    <w:p w14:paraId="2060C9C4" w14:textId="4FA7EB47" w:rsidR="00864406" w:rsidRPr="00F3668F" w:rsidRDefault="00864406" w:rsidP="00864406">
      <w:pPr>
        <w:pStyle w:val="ListParagraph"/>
        <w:numPr>
          <w:ilvl w:val="0"/>
          <w:numId w:val="23"/>
        </w:numPr>
        <w:shd w:val="clear" w:color="auto" w:fill="FFFFFF"/>
        <w:rPr>
          <w:rFonts w:asciiTheme="majorBidi" w:hAnsiTheme="majorBidi" w:cstheme="majorBidi"/>
          <w:color w:val="222222"/>
        </w:rPr>
      </w:pPr>
      <w:r>
        <w:rPr>
          <w:rFonts w:asciiTheme="majorBidi" w:hAnsiTheme="majorBidi" w:cstheme="majorBidi"/>
          <w:color w:val="222222"/>
          <w:sz w:val="24"/>
          <w:szCs w:val="24"/>
        </w:rPr>
        <w:t xml:space="preserve">Clarification of the “big picture” contribution of citation mapping as a method, with reference </w:t>
      </w:r>
      <w:del w:id="18" w:author="Susan Doron" w:date="2024-02-24T10:16:00Z">
        <w:r w:rsidDel="004B65A2">
          <w:rPr>
            <w:rFonts w:asciiTheme="majorBidi" w:hAnsiTheme="majorBidi" w:cstheme="majorBidi"/>
            <w:color w:val="222222"/>
            <w:sz w:val="24"/>
            <w:szCs w:val="24"/>
          </w:rPr>
          <w:delText>to</w:delText>
        </w:r>
      </w:del>
      <w:ins w:id="19" w:author="JJ" w:date="2024-02-19T10:12:00Z">
        <w:del w:id="20" w:author="Susan Doron" w:date="2024-02-23T21:29:00Z">
          <w:r w:rsidR="00476484" w:rsidDel="00D43D54">
            <w:rPr>
              <w:rFonts w:asciiTheme="majorBidi" w:hAnsiTheme="majorBidi" w:cstheme="majorBidi"/>
              <w:color w:val="222222"/>
              <w:sz w:val="24"/>
              <w:szCs w:val="24"/>
            </w:rPr>
            <w:delText>,</w:delText>
          </w:r>
        </w:del>
      </w:ins>
      <w:del w:id="21" w:author="Susan Doron" w:date="2024-02-24T10:16:00Z">
        <w:r w:rsidDel="004B65A2">
          <w:rPr>
            <w:rFonts w:asciiTheme="majorBidi" w:hAnsiTheme="majorBidi" w:cstheme="majorBidi"/>
            <w:color w:val="222222"/>
            <w:sz w:val="24"/>
            <w:szCs w:val="24"/>
          </w:rPr>
          <w:delText xml:space="preserve"> </w:delText>
        </w:r>
      </w:del>
      <w:r>
        <w:rPr>
          <w:rFonts w:asciiTheme="majorBidi" w:hAnsiTheme="majorBidi" w:cstheme="majorBidi"/>
          <w:color w:val="222222"/>
          <w:sz w:val="24"/>
          <w:szCs w:val="24"/>
        </w:rPr>
        <w:t xml:space="preserve">and comparison </w:t>
      </w:r>
      <w:ins w:id="22" w:author="Susan Doron" w:date="2024-02-24T10:17:00Z">
        <w:r w:rsidR="004B65A2">
          <w:rPr>
            <w:rFonts w:asciiTheme="majorBidi" w:hAnsiTheme="majorBidi" w:cstheme="majorBidi"/>
            <w:color w:val="222222"/>
            <w:sz w:val="24"/>
            <w:szCs w:val="24"/>
          </w:rPr>
          <w:t>to</w:t>
        </w:r>
      </w:ins>
      <w:del w:id="23" w:author="Susan Doron" w:date="2024-02-24T10:17:00Z">
        <w:r w:rsidDel="004B65A2">
          <w:rPr>
            <w:rFonts w:asciiTheme="majorBidi" w:hAnsiTheme="majorBidi" w:cstheme="majorBidi"/>
            <w:color w:val="222222"/>
            <w:sz w:val="24"/>
            <w:szCs w:val="24"/>
          </w:rPr>
          <w:delText>with</w:delText>
        </w:r>
      </w:del>
      <w:ins w:id="24" w:author="JJ" w:date="2024-02-19T10:12:00Z">
        <w:del w:id="25" w:author="Susan Doron" w:date="2024-02-23T21:29:00Z">
          <w:r w:rsidR="00476484" w:rsidDel="00D43D54">
            <w:rPr>
              <w:rFonts w:asciiTheme="majorBidi" w:hAnsiTheme="majorBidi" w:cstheme="majorBidi"/>
              <w:color w:val="222222"/>
              <w:sz w:val="24"/>
              <w:szCs w:val="24"/>
            </w:rPr>
            <w:delText>,</w:delText>
          </w:r>
        </w:del>
      </w:ins>
      <w:r>
        <w:rPr>
          <w:rFonts w:asciiTheme="majorBidi" w:hAnsiTheme="majorBidi" w:cstheme="majorBidi"/>
          <w:color w:val="222222"/>
          <w:sz w:val="24"/>
          <w:szCs w:val="24"/>
        </w:rPr>
        <w:t xml:space="preserve"> related methods.</w:t>
      </w:r>
    </w:p>
    <w:p w14:paraId="3CF1A1B4" w14:textId="1176FF42" w:rsidR="00864406" w:rsidRPr="00F3668F" w:rsidDel="00476484" w:rsidRDefault="004B65A2" w:rsidP="00F3668F">
      <w:pPr>
        <w:pStyle w:val="ListParagraph"/>
        <w:numPr>
          <w:ilvl w:val="0"/>
          <w:numId w:val="23"/>
        </w:numPr>
        <w:shd w:val="clear" w:color="auto" w:fill="FFFFFF"/>
        <w:rPr>
          <w:del w:id="26" w:author="JJ" w:date="2024-02-19T10:13:00Z"/>
          <w:rFonts w:asciiTheme="majorBidi" w:hAnsiTheme="majorBidi" w:cstheme="majorBidi"/>
          <w:color w:val="222222"/>
        </w:rPr>
      </w:pPr>
      <w:ins w:id="27" w:author="Susan Doron" w:date="2024-02-24T10:17:00Z">
        <w:r>
          <w:rPr>
            <w:rFonts w:asciiTheme="majorBidi" w:hAnsiTheme="majorBidi" w:cstheme="majorBidi"/>
            <w:color w:val="222222"/>
            <w:sz w:val="24"/>
            <w:szCs w:val="24"/>
          </w:rPr>
          <w:t>Setting out</w:t>
        </w:r>
      </w:ins>
      <w:del w:id="28" w:author="Susan Doron" w:date="2024-02-24T10:17:00Z">
        <w:r w:rsidR="00F97A03" w:rsidDel="004B65A2">
          <w:rPr>
            <w:rFonts w:asciiTheme="majorBidi" w:hAnsiTheme="majorBidi" w:cstheme="majorBidi"/>
            <w:color w:val="222222"/>
            <w:sz w:val="24"/>
            <w:szCs w:val="24"/>
          </w:rPr>
          <w:delText>Stating</w:delText>
        </w:r>
      </w:del>
      <w:r w:rsidR="00F97A03">
        <w:rPr>
          <w:rFonts w:asciiTheme="majorBidi" w:hAnsiTheme="majorBidi" w:cstheme="majorBidi"/>
          <w:color w:val="222222"/>
          <w:sz w:val="24"/>
          <w:szCs w:val="24"/>
        </w:rPr>
        <w:t xml:space="preserve"> the research questions on “organizing” that the current study addresses through citation mapping, with reference to the </w:t>
      </w:r>
      <w:ins w:id="29" w:author="Susan Doron" w:date="2024-02-24T10:18:00Z">
        <w:r w:rsidRPr="00CA0EC0">
          <w:rPr>
            <w:rFonts w:asciiTheme="majorBidi" w:eastAsia="Times New Roman" w:hAnsiTheme="majorBidi" w:cstheme="majorBidi"/>
            <w:i/>
            <w:iCs/>
            <w:color w:val="222222"/>
            <w:sz w:val="24"/>
            <w:szCs w:val="24"/>
            <w:shd w:val="clear" w:color="auto" w:fill="FFFFFF"/>
            <w:lang w:bidi="he-IL"/>
          </w:rPr>
          <w:t>American Review of Political Science</w:t>
        </w:r>
        <w:r w:rsidRPr="004C4519">
          <w:rPr>
            <w:rFonts w:asciiTheme="majorBidi" w:eastAsia="Times New Roman" w:hAnsiTheme="majorBidi" w:cstheme="majorBidi"/>
            <w:color w:val="222222"/>
            <w:sz w:val="24"/>
            <w:szCs w:val="24"/>
            <w:shd w:val="clear" w:color="auto" w:fill="FFFFFF"/>
            <w:lang w:bidi="he-IL"/>
          </w:rPr>
          <w:t xml:space="preserve"> </w:t>
        </w:r>
        <w:r>
          <w:rPr>
            <w:rFonts w:asciiTheme="majorBidi" w:eastAsia="Times New Roman" w:hAnsiTheme="majorBidi" w:cstheme="majorBidi"/>
            <w:color w:val="222222"/>
            <w:sz w:val="24"/>
            <w:szCs w:val="24"/>
            <w:shd w:val="clear" w:color="auto" w:fill="FFFFFF"/>
            <w:lang w:bidi="he-IL"/>
          </w:rPr>
          <w:t>(</w:t>
        </w:r>
      </w:ins>
      <w:r w:rsidR="00F97A03" w:rsidRPr="004B65A2">
        <w:rPr>
          <w:rFonts w:asciiTheme="majorBidi" w:hAnsiTheme="majorBidi" w:cstheme="majorBidi"/>
          <w:i/>
          <w:iCs/>
          <w:color w:val="222222"/>
          <w:sz w:val="24"/>
          <w:szCs w:val="24"/>
          <w:rPrChange w:id="30" w:author="Susan Doron" w:date="2024-02-24T10:17:00Z">
            <w:rPr>
              <w:rFonts w:asciiTheme="majorBidi" w:hAnsiTheme="majorBidi" w:cstheme="majorBidi"/>
              <w:color w:val="222222"/>
              <w:sz w:val="24"/>
              <w:szCs w:val="24"/>
            </w:rPr>
          </w:rPrChange>
        </w:rPr>
        <w:t>ARPS</w:t>
      </w:r>
      <w:ins w:id="31" w:author="Susan Doron" w:date="2024-02-24T10:18:00Z">
        <w:r>
          <w:rPr>
            <w:rFonts w:asciiTheme="majorBidi" w:hAnsiTheme="majorBidi" w:cstheme="majorBidi"/>
            <w:color w:val="222222"/>
            <w:sz w:val="24"/>
            <w:szCs w:val="24"/>
          </w:rPr>
          <w:t>)</w:t>
        </w:r>
      </w:ins>
      <w:r w:rsidR="00F97A03">
        <w:rPr>
          <w:rFonts w:asciiTheme="majorBidi" w:hAnsiTheme="majorBidi" w:cstheme="majorBidi"/>
          <w:color w:val="222222"/>
          <w:sz w:val="24"/>
          <w:szCs w:val="24"/>
        </w:rPr>
        <w:t xml:space="preserve"> article that is closely lin</w:t>
      </w:r>
      <w:r w:rsidR="00C86E64">
        <w:rPr>
          <w:rFonts w:asciiTheme="majorBidi" w:hAnsiTheme="majorBidi" w:cstheme="majorBidi"/>
          <w:color w:val="222222"/>
          <w:sz w:val="24"/>
          <w:szCs w:val="24"/>
        </w:rPr>
        <w:t>k</w:t>
      </w:r>
      <w:r w:rsidR="00F97A03">
        <w:rPr>
          <w:rFonts w:asciiTheme="majorBidi" w:hAnsiTheme="majorBidi" w:cstheme="majorBidi"/>
          <w:color w:val="222222"/>
          <w:sz w:val="24"/>
          <w:szCs w:val="24"/>
        </w:rPr>
        <w:t xml:space="preserve">ed to this </w:t>
      </w:r>
      <w:r w:rsidR="008D3D2B">
        <w:rPr>
          <w:rFonts w:asciiTheme="majorBidi" w:hAnsiTheme="majorBidi" w:cstheme="majorBidi"/>
          <w:color w:val="222222"/>
          <w:sz w:val="24"/>
          <w:szCs w:val="24"/>
        </w:rPr>
        <w:t>article</w:t>
      </w:r>
      <w:r w:rsidR="00F97A03">
        <w:rPr>
          <w:rFonts w:asciiTheme="majorBidi" w:hAnsiTheme="majorBidi" w:cstheme="majorBidi"/>
          <w:color w:val="222222"/>
          <w:sz w:val="24"/>
          <w:szCs w:val="24"/>
        </w:rPr>
        <w:t>.</w:t>
      </w:r>
    </w:p>
    <w:p w14:paraId="554E2D4F" w14:textId="77777777" w:rsidR="00635BBB" w:rsidRPr="00476484" w:rsidRDefault="00635BBB">
      <w:pPr>
        <w:pStyle w:val="ListParagraph"/>
        <w:numPr>
          <w:ilvl w:val="0"/>
          <w:numId w:val="23"/>
        </w:numPr>
        <w:shd w:val="clear" w:color="auto" w:fill="FFFFFF"/>
        <w:rPr>
          <w:rFonts w:asciiTheme="majorBidi" w:hAnsiTheme="majorBidi" w:cstheme="majorBidi"/>
          <w:b/>
          <w:bCs/>
          <w:color w:val="222222"/>
          <w:rPrChange w:id="32" w:author="JJ" w:date="2024-02-19T10:13:00Z">
            <w:rPr/>
          </w:rPrChange>
        </w:rPr>
        <w:pPrChange w:id="33" w:author="JJ" w:date="2024-02-19T10:13:00Z">
          <w:pPr>
            <w:shd w:val="clear" w:color="auto" w:fill="FFFFFF"/>
          </w:pPr>
        </w:pPrChange>
      </w:pPr>
    </w:p>
    <w:p w14:paraId="23762574" w14:textId="675F0713" w:rsidR="00E756DD" w:rsidRPr="004C4519" w:rsidRDefault="00E756DD" w:rsidP="00E756DD">
      <w:pPr>
        <w:rPr>
          <w:rFonts w:asciiTheme="majorBidi" w:hAnsiTheme="majorBidi" w:cstheme="majorBidi"/>
        </w:rPr>
      </w:pPr>
      <w:r w:rsidRPr="004C4519">
        <w:rPr>
          <w:rFonts w:asciiTheme="majorBidi" w:hAnsiTheme="majorBidi" w:cstheme="majorBidi"/>
        </w:rPr>
        <w:t xml:space="preserve">We look forward to your comments on the revised manuscript. We are committed to responding swiftly and thoroughly to any additional requests for revisions with a focus on contributing an impactful and well-cited article to </w:t>
      </w:r>
      <w:r w:rsidR="000C40CC" w:rsidRPr="004C4519">
        <w:rPr>
          <w:rFonts w:asciiTheme="majorBidi" w:hAnsiTheme="majorBidi" w:cstheme="majorBidi"/>
        </w:rPr>
        <w:t xml:space="preserve">the </w:t>
      </w:r>
      <w:r w:rsidR="000C40CC" w:rsidRPr="004C4519">
        <w:rPr>
          <w:rFonts w:asciiTheme="majorBidi" w:hAnsiTheme="majorBidi" w:cstheme="majorBidi"/>
          <w:i/>
          <w:iCs/>
        </w:rPr>
        <w:t>PS: Political Science and Politics</w:t>
      </w:r>
      <w:r w:rsidR="000C40CC" w:rsidRPr="004C4519">
        <w:rPr>
          <w:rFonts w:asciiTheme="majorBidi" w:hAnsiTheme="majorBidi" w:cstheme="majorBidi"/>
        </w:rPr>
        <w:t xml:space="preserve"> </w:t>
      </w:r>
      <w:r w:rsidRPr="004C4519">
        <w:rPr>
          <w:rFonts w:asciiTheme="majorBidi" w:hAnsiTheme="majorBidi" w:cstheme="majorBidi"/>
        </w:rPr>
        <w:t>intellectual community.</w:t>
      </w:r>
      <w:r w:rsidR="000C40CC" w:rsidRPr="004C4519">
        <w:rPr>
          <w:rFonts w:asciiTheme="majorBidi" w:hAnsiTheme="majorBidi" w:cstheme="majorBidi"/>
        </w:rPr>
        <w:t xml:space="preserve"> </w:t>
      </w:r>
      <w:ins w:id="34" w:author="JJ" w:date="2024-02-19T10:13:00Z">
        <w:r w:rsidR="00476484">
          <w:rPr>
            <w:rFonts w:asciiTheme="majorBidi" w:hAnsiTheme="majorBidi" w:cstheme="majorBidi"/>
          </w:rPr>
          <w:t>Below,</w:t>
        </w:r>
      </w:ins>
      <w:del w:id="35" w:author="JJ" w:date="2024-02-19T10:13:00Z">
        <w:r w:rsidR="00D11D5B" w:rsidRPr="004C4519" w:rsidDel="00476484">
          <w:rPr>
            <w:rFonts w:asciiTheme="majorBidi" w:hAnsiTheme="majorBidi" w:cstheme="majorBidi"/>
          </w:rPr>
          <w:delText>In what follows</w:delText>
        </w:r>
      </w:del>
      <w:r w:rsidR="00D11D5B" w:rsidRPr="004C4519">
        <w:rPr>
          <w:rFonts w:asciiTheme="majorBidi" w:hAnsiTheme="majorBidi" w:cstheme="majorBidi"/>
        </w:rPr>
        <w:t xml:space="preserve"> we </w:t>
      </w:r>
      <w:del w:id="36" w:author="JJ" w:date="2024-02-19T10:13:00Z">
        <w:r w:rsidR="00D11D5B" w:rsidRPr="004C4519" w:rsidDel="00476484">
          <w:rPr>
            <w:rFonts w:asciiTheme="majorBidi" w:hAnsiTheme="majorBidi" w:cstheme="majorBidi"/>
          </w:rPr>
          <w:delText xml:space="preserve">respond </w:delText>
        </w:r>
      </w:del>
      <w:ins w:id="37" w:author="JJ" w:date="2024-02-19T10:13:00Z">
        <w:r w:rsidR="00476484">
          <w:rPr>
            <w:rFonts w:asciiTheme="majorBidi" w:hAnsiTheme="majorBidi" w:cstheme="majorBidi"/>
          </w:rPr>
          <w:t>provide our</w:t>
        </w:r>
        <w:r w:rsidR="00476484" w:rsidRPr="004C4519">
          <w:rPr>
            <w:rFonts w:asciiTheme="majorBidi" w:hAnsiTheme="majorBidi" w:cstheme="majorBidi"/>
          </w:rPr>
          <w:t xml:space="preserve"> </w:t>
        </w:r>
      </w:ins>
      <w:del w:id="38" w:author="JJ" w:date="2024-02-19T10:13:00Z">
        <w:r w:rsidR="00800E8D" w:rsidRPr="004C4519" w:rsidDel="00476484">
          <w:rPr>
            <w:rFonts w:asciiTheme="majorBidi" w:hAnsiTheme="majorBidi" w:cstheme="majorBidi"/>
          </w:rPr>
          <w:delText xml:space="preserve">in </w:delText>
        </w:r>
      </w:del>
      <w:r w:rsidR="00800E8D" w:rsidRPr="004C4519">
        <w:rPr>
          <w:rFonts w:asciiTheme="majorBidi" w:hAnsiTheme="majorBidi" w:cstheme="majorBidi"/>
        </w:rPr>
        <w:t>detail</w:t>
      </w:r>
      <w:ins w:id="39" w:author="JJ" w:date="2024-02-19T10:13:00Z">
        <w:r w:rsidR="00476484">
          <w:rPr>
            <w:rFonts w:asciiTheme="majorBidi" w:hAnsiTheme="majorBidi" w:cstheme="majorBidi"/>
          </w:rPr>
          <w:t>ed response</w:t>
        </w:r>
      </w:ins>
      <w:r w:rsidR="00800E8D" w:rsidRPr="004C4519">
        <w:rPr>
          <w:rFonts w:asciiTheme="majorBidi" w:hAnsiTheme="majorBidi" w:cstheme="majorBidi"/>
        </w:rPr>
        <w:t xml:space="preserve"> </w:t>
      </w:r>
      <w:r w:rsidR="00D11D5B" w:rsidRPr="004C4519">
        <w:rPr>
          <w:rFonts w:asciiTheme="majorBidi" w:hAnsiTheme="majorBidi" w:cstheme="majorBidi"/>
        </w:rPr>
        <w:t xml:space="preserve">to each of the </w:t>
      </w:r>
      <w:r w:rsidR="00C7539A" w:rsidRPr="004C4519">
        <w:rPr>
          <w:rFonts w:asciiTheme="majorBidi" w:hAnsiTheme="majorBidi" w:cstheme="majorBidi"/>
        </w:rPr>
        <w:t>E</w:t>
      </w:r>
      <w:r w:rsidR="00800E8D" w:rsidRPr="004C4519">
        <w:rPr>
          <w:rFonts w:asciiTheme="majorBidi" w:hAnsiTheme="majorBidi" w:cstheme="majorBidi"/>
        </w:rPr>
        <w:t xml:space="preserve">ditor’s </w:t>
      </w:r>
      <w:r w:rsidR="00C7539A" w:rsidRPr="004C4519">
        <w:rPr>
          <w:rFonts w:asciiTheme="majorBidi" w:hAnsiTheme="majorBidi" w:cstheme="majorBidi"/>
        </w:rPr>
        <w:t xml:space="preserve">and </w:t>
      </w:r>
      <w:r w:rsidR="00D11D5B" w:rsidRPr="004C4519">
        <w:rPr>
          <w:rFonts w:asciiTheme="majorBidi" w:hAnsiTheme="majorBidi" w:cstheme="majorBidi"/>
        </w:rPr>
        <w:t>reviewers</w:t>
      </w:r>
      <w:r w:rsidR="00800E8D" w:rsidRPr="004C4519">
        <w:rPr>
          <w:rFonts w:asciiTheme="majorBidi" w:hAnsiTheme="majorBidi" w:cstheme="majorBidi"/>
        </w:rPr>
        <w:t>’</w:t>
      </w:r>
      <w:r w:rsidR="00D11D5B" w:rsidRPr="004C4519">
        <w:rPr>
          <w:rFonts w:asciiTheme="majorBidi" w:hAnsiTheme="majorBidi" w:cstheme="majorBidi"/>
        </w:rPr>
        <w:t xml:space="preserve"> comment</w:t>
      </w:r>
      <w:r w:rsidR="00800E8D" w:rsidRPr="004C4519">
        <w:rPr>
          <w:rFonts w:asciiTheme="majorBidi" w:hAnsiTheme="majorBidi" w:cstheme="majorBidi"/>
        </w:rPr>
        <w:t>s</w:t>
      </w:r>
      <w:r w:rsidR="0038218B">
        <w:rPr>
          <w:rFonts w:asciiTheme="majorBidi" w:hAnsiTheme="majorBidi" w:cstheme="majorBidi"/>
        </w:rPr>
        <w:t xml:space="preserve"> </w:t>
      </w:r>
      <w:r w:rsidR="0038218B" w:rsidRPr="004C4519">
        <w:rPr>
          <w:rFonts w:asciiTheme="majorBidi" w:hAnsiTheme="majorBidi" w:cstheme="majorBidi"/>
        </w:rPr>
        <w:t xml:space="preserve">in the order </w:t>
      </w:r>
      <w:ins w:id="40" w:author="JJ" w:date="2024-02-19T10:13:00Z">
        <w:r w:rsidR="00476484">
          <w:rPr>
            <w:rFonts w:asciiTheme="majorBidi" w:hAnsiTheme="majorBidi" w:cstheme="majorBidi"/>
          </w:rPr>
          <w:t xml:space="preserve">in which </w:t>
        </w:r>
      </w:ins>
      <w:r w:rsidR="0038218B" w:rsidRPr="004C4519">
        <w:rPr>
          <w:rFonts w:asciiTheme="majorBidi" w:hAnsiTheme="majorBidi" w:cstheme="majorBidi"/>
        </w:rPr>
        <w:t>they appear in the referee report</w:t>
      </w:r>
      <w:r w:rsidR="00800E8D" w:rsidRPr="004C4519">
        <w:rPr>
          <w:rFonts w:asciiTheme="majorBidi" w:hAnsiTheme="majorBidi" w:cstheme="majorBidi"/>
        </w:rPr>
        <w:t>:</w:t>
      </w:r>
    </w:p>
    <w:p w14:paraId="4134D903" w14:textId="77777777" w:rsidR="00E756DD" w:rsidRPr="004C4519" w:rsidRDefault="00E756DD" w:rsidP="0068442F">
      <w:pPr>
        <w:shd w:val="clear" w:color="auto" w:fill="FFFFFF"/>
        <w:rPr>
          <w:rFonts w:asciiTheme="majorBidi" w:hAnsiTheme="majorBidi" w:cstheme="majorBidi"/>
          <w:b/>
          <w:bCs/>
          <w:color w:val="222222"/>
        </w:rPr>
      </w:pPr>
    </w:p>
    <w:p w14:paraId="0C147ECC" w14:textId="77777777" w:rsidR="00D27469" w:rsidRPr="004C4519" w:rsidRDefault="00D27469" w:rsidP="0068442F">
      <w:pPr>
        <w:shd w:val="clear" w:color="auto" w:fill="FFFFFF"/>
        <w:rPr>
          <w:rFonts w:asciiTheme="majorBidi" w:hAnsiTheme="majorBidi" w:cstheme="majorBidi"/>
          <w:b/>
          <w:bCs/>
          <w:color w:val="222222"/>
        </w:rPr>
      </w:pPr>
      <w:r w:rsidRPr="004C4519">
        <w:rPr>
          <w:rFonts w:asciiTheme="majorBidi" w:hAnsiTheme="majorBidi" w:cstheme="majorBidi"/>
          <w:b/>
          <w:bCs/>
          <w:color w:val="222222"/>
        </w:rPr>
        <w:t>Editor</w:t>
      </w:r>
    </w:p>
    <w:p w14:paraId="597632C2" w14:textId="77777777" w:rsidR="00B8763A" w:rsidRPr="004C4519" w:rsidRDefault="00DB0904" w:rsidP="0068442F">
      <w:pPr>
        <w:shd w:val="clear" w:color="auto" w:fill="FFFFFF"/>
        <w:rPr>
          <w:rFonts w:asciiTheme="majorBidi" w:hAnsiTheme="majorBidi" w:cstheme="majorBidi"/>
          <w:b/>
          <w:bCs/>
          <w:color w:val="222222"/>
        </w:rPr>
      </w:pPr>
      <w:r w:rsidRPr="004C4519">
        <w:rPr>
          <w:rFonts w:asciiTheme="majorBidi" w:hAnsiTheme="majorBidi" w:cstheme="majorBidi"/>
          <w:b/>
          <w:bCs/>
          <w:color w:val="222222"/>
        </w:rPr>
        <w:br/>
        <w:t>I am pleased to invite you to revise and resubmit your manuscript to PS: Political Science and Politics. All four reviewers and I agreed that your work would make a great contribution to the journal. We have a few suggestions on how to improve the manuscript that I think you'll be able to execute without difficulty, and I’ll ask the reviewers to take a second look after your revisions to ensure that their concerns are satisfied. Some of these revisions may require a somewhat longer manuscript; I am willing to extend your word limit by 1000 words to accommodate these changes.</w:t>
      </w:r>
      <w:r w:rsidRPr="004C4519">
        <w:rPr>
          <w:rFonts w:asciiTheme="majorBidi" w:hAnsiTheme="majorBidi" w:cstheme="majorBidi"/>
          <w:b/>
          <w:bCs/>
          <w:color w:val="222222"/>
        </w:rPr>
        <w:br/>
      </w:r>
    </w:p>
    <w:p w14:paraId="4B371758" w14:textId="352C2D4C" w:rsidR="00B8763A" w:rsidRPr="004C4519" w:rsidRDefault="00B8763A" w:rsidP="00B8763A">
      <w:pPr>
        <w:rPr>
          <w:rFonts w:asciiTheme="majorBidi" w:hAnsiTheme="majorBidi" w:cstheme="majorBidi"/>
          <w:color w:val="222222"/>
          <w:shd w:val="clear" w:color="auto" w:fill="FFFFFF"/>
        </w:rPr>
      </w:pPr>
      <w:r w:rsidRPr="004C4519">
        <w:rPr>
          <w:rFonts w:asciiTheme="majorBidi" w:hAnsiTheme="majorBidi" w:cstheme="majorBidi"/>
          <w:color w:val="222222"/>
          <w:shd w:val="clear" w:color="auto" w:fill="FFFFFF"/>
        </w:rPr>
        <w:t xml:space="preserve">**We appreciate the opportunity to revise the manuscript, as well as the </w:t>
      </w:r>
      <w:r w:rsidR="00062F2D" w:rsidRPr="004C4519">
        <w:rPr>
          <w:rFonts w:asciiTheme="majorBidi" w:hAnsiTheme="majorBidi" w:cstheme="majorBidi"/>
          <w:color w:val="222222"/>
          <w:shd w:val="clear" w:color="auto" w:fill="FFFFFF"/>
        </w:rPr>
        <w:t>word limit extension and the</w:t>
      </w:r>
      <w:del w:id="41" w:author="Susan Doron" w:date="2024-02-24T08:59:00Z">
        <w:r w:rsidR="00062F2D" w:rsidRPr="004C4519" w:rsidDel="006569A4">
          <w:rPr>
            <w:rFonts w:asciiTheme="majorBidi" w:hAnsiTheme="majorBidi" w:cstheme="majorBidi"/>
            <w:color w:val="222222"/>
            <w:shd w:val="clear" w:color="auto" w:fill="FFFFFF"/>
          </w:rPr>
          <w:delText xml:space="preserve"> </w:delText>
        </w:r>
      </w:del>
      <w:ins w:id="42" w:author="Susan Doron" w:date="2024-02-24T00:20:00Z">
        <w:r w:rsidR="00E7154C">
          <w:rPr>
            <w:rFonts w:asciiTheme="majorBidi" w:hAnsiTheme="majorBidi" w:cstheme="majorBidi"/>
            <w:color w:val="222222"/>
            <w:shd w:val="clear" w:color="auto" w:fill="FFFFFF"/>
          </w:rPr>
          <w:t xml:space="preserve"> reviewers’ </w:t>
        </w:r>
      </w:ins>
      <w:r w:rsidRPr="004C4519">
        <w:rPr>
          <w:rFonts w:asciiTheme="majorBidi" w:hAnsiTheme="majorBidi" w:cstheme="majorBidi"/>
          <w:color w:val="222222"/>
          <w:shd w:val="clear" w:color="auto" w:fill="FFFFFF"/>
        </w:rPr>
        <w:t xml:space="preserve">clarity regarding the edits required for revision. </w:t>
      </w:r>
    </w:p>
    <w:p w14:paraId="0043FC6A" w14:textId="77777777" w:rsidR="00B8763A" w:rsidRPr="004C4519" w:rsidRDefault="00B8763A" w:rsidP="0068442F">
      <w:pPr>
        <w:shd w:val="clear" w:color="auto" w:fill="FFFFFF"/>
        <w:rPr>
          <w:rFonts w:asciiTheme="majorBidi" w:hAnsiTheme="majorBidi" w:cstheme="majorBidi"/>
          <w:b/>
          <w:bCs/>
          <w:color w:val="222222"/>
        </w:rPr>
      </w:pPr>
    </w:p>
    <w:p w14:paraId="77C05108" w14:textId="77777777" w:rsidR="00A70D53" w:rsidRPr="004C4519" w:rsidRDefault="00DB0904" w:rsidP="0068442F">
      <w:pPr>
        <w:shd w:val="clear" w:color="auto" w:fill="FFFFFF"/>
        <w:rPr>
          <w:rFonts w:asciiTheme="majorBidi" w:hAnsiTheme="majorBidi" w:cstheme="majorBidi"/>
          <w:b/>
          <w:bCs/>
          <w:color w:val="222222"/>
        </w:rPr>
      </w:pPr>
      <w:r w:rsidRPr="004C4519">
        <w:rPr>
          <w:rFonts w:asciiTheme="majorBidi" w:hAnsiTheme="majorBidi" w:cstheme="majorBidi"/>
          <w:b/>
          <w:bCs/>
          <w:color w:val="222222"/>
        </w:rPr>
        <w:br/>
        <w:t xml:space="preserve">Every reviewer identified the need for more methodological detail in the main text of the manuscript, and this should be a priority for the revision. In general, as a methods-focused piece and consistent with the recommendations of R1 and R5, I think there needs to be a great deal more step-by-step, detailed guidance on how someone could perform this analysis as a part of their own </w:t>
      </w:r>
      <w:proofErr w:type="gramStart"/>
      <w:r w:rsidRPr="004C4519">
        <w:rPr>
          <w:rFonts w:asciiTheme="majorBidi" w:hAnsiTheme="majorBidi" w:cstheme="majorBidi"/>
          <w:b/>
          <w:bCs/>
          <w:color w:val="222222"/>
        </w:rPr>
        <w:t>work .There</w:t>
      </w:r>
      <w:proofErr w:type="gramEnd"/>
      <w:r w:rsidRPr="004C4519">
        <w:rPr>
          <w:rFonts w:asciiTheme="majorBidi" w:hAnsiTheme="majorBidi" w:cstheme="majorBidi"/>
          <w:b/>
          <w:bCs/>
          <w:color w:val="222222"/>
        </w:rPr>
        <w:t xml:space="preserve"> are many specific areas where greater detail is required, many of which are noted in the reviewers’ feedback. To these examples, I would add my own confusion about how nodes were classified by color (and </w:t>
      </w:r>
      <w:r w:rsidRPr="004C4519">
        <w:rPr>
          <w:rFonts w:asciiTheme="majorBidi" w:hAnsiTheme="majorBidi" w:cstheme="majorBidi"/>
          <w:b/>
          <w:bCs/>
          <w:color w:val="222222"/>
        </w:rPr>
        <w:lastRenderedPageBreak/>
        <w:t>how the appropriate number of classifications was decided upon) in Figures 1 and 3. I understand that the names of the clusters were assigned manually, but I assume that there was some automated procedure for determining the correct number of classes and which articles belong in each class. I was also confused about how distances between nodes were determined in Figure 3; I assume this</w:t>
      </w:r>
      <w:r w:rsidRPr="004C4519">
        <w:rPr>
          <w:rFonts w:asciiTheme="majorBidi" w:hAnsiTheme="majorBidi" w:cstheme="majorBidi"/>
          <w:b/>
          <w:bCs/>
          <w:color w:val="222222"/>
        </w:rPr>
        <w:br/>
        <w:t>has something to do with the number of papers that cited both articles, but the link strength doesn’t appear visually different in the Figure.</w:t>
      </w:r>
    </w:p>
    <w:p w14:paraId="78F4A23B" w14:textId="77777777" w:rsidR="00A70D53" w:rsidRPr="004C4519" w:rsidRDefault="00A70D53" w:rsidP="0068442F">
      <w:pPr>
        <w:shd w:val="clear" w:color="auto" w:fill="FFFFFF"/>
        <w:rPr>
          <w:rFonts w:asciiTheme="majorBidi" w:hAnsiTheme="majorBidi" w:cstheme="majorBidi"/>
          <w:b/>
          <w:bCs/>
          <w:color w:val="222222"/>
        </w:rPr>
      </w:pPr>
    </w:p>
    <w:p w14:paraId="4659C821" w14:textId="6BEBDC58" w:rsidR="008C0395" w:rsidRPr="004C4519" w:rsidRDefault="008C0395" w:rsidP="008C0395">
      <w:pPr>
        <w:rPr>
          <w:rFonts w:asciiTheme="majorBidi" w:hAnsiTheme="majorBidi" w:cstheme="majorBidi"/>
          <w:color w:val="222222"/>
        </w:rPr>
      </w:pPr>
      <w:r w:rsidRPr="004C4519">
        <w:rPr>
          <w:rFonts w:asciiTheme="majorBidi" w:hAnsiTheme="majorBidi" w:cstheme="majorBidi"/>
          <w:color w:val="222222"/>
        </w:rPr>
        <w:t xml:space="preserve">**We concur that this is an important area of revision, </w:t>
      </w:r>
      <w:r w:rsidR="00D904C0" w:rsidRPr="004C4519">
        <w:rPr>
          <w:rFonts w:asciiTheme="majorBidi" w:hAnsiTheme="majorBidi" w:cstheme="majorBidi"/>
          <w:color w:val="222222"/>
        </w:rPr>
        <w:t>and w</w:t>
      </w:r>
      <w:r w:rsidRPr="004C4519">
        <w:rPr>
          <w:rFonts w:asciiTheme="majorBidi" w:hAnsiTheme="majorBidi" w:cstheme="majorBidi"/>
          <w:color w:val="222222"/>
        </w:rPr>
        <w:t xml:space="preserve">e thank the Editor for </w:t>
      </w:r>
      <w:ins w:id="43" w:author="Susan Doron" w:date="2024-02-24T10:18:00Z">
        <w:r w:rsidR="004B65A2">
          <w:rPr>
            <w:rFonts w:asciiTheme="majorBidi" w:hAnsiTheme="majorBidi" w:cstheme="majorBidi"/>
            <w:color w:val="222222"/>
          </w:rPr>
          <w:t>identifying</w:t>
        </w:r>
      </w:ins>
      <w:del w:id="44" w:author="Susan Doron" w:date="2024-02-24T10:18:00Z">
        <w:r w:rsidRPr="004C4519" w:rsidDel="004B65A2">
          <w:rPr>
            <w:rFonts w:asciiTheme="majorBidi" w:hAnsiTheme="majorBidi" w:cstheme="majorBidi"/>
            <w:color w:val="222222"/>
          </w:rPr>
          <w:delText>n</w:delText>
        </w:r>
      </w:del>
      <w:del w:id="45" w:author="Susan Doron" w:date="2024-02-24T10:19:00Z">
        <w:r w:rsidRPr="004C4519" w:rsidDel="004B65A2">
          <w:rPr>
            <w:rFonts w:asciiTheme="majorBidi" w:hAnsiTheme="majorBidi" w:cstheme="majorBidi"/>
            <w:color w:val="222222"/>
          </w:rPr>
          <w:delText>oting</w:delText>
        </w:r>
      </w:del>
      <w:r w:rsidRPr="004C4519">
        <w:rPr>
          <w:rFonts w:asciiTheme="majorBidi" w:hAnsiTheme="majorBidi" w:cstheme="majorBidi"/>
          <w:color w:val="222222"/>
        </w:rPr>
        <w:t xml:space="preserve"> this issue as the first </w:t>
      </w:r>
      <w:r w:rsidR="00981844">
        <w:rPr>
          <w:rFonts w:asciiTheme="majorBidi" w:hAnsiTheme="majorBidi" w:cstheme="majorBidi"/>
          <w:color w:val="222222"/>
        </w:rPr>
        <w:t>topic to address</w:t>
      </w:r>
      <w:r w:rsidR="00EB104E" w:rsidRPr="004C4519">
        <w:rPr>
          <w:rFonts w:asciiTheme="majorBidi" w:hAnsiTheme="majorBidi" w:cstheme="majorBidi"/>
          <w:color w:val="222222"/>
        </w:rPr>
        <w:t>.</w:t>
      </w:r>
      <w:r w:rsidRPr="004C4519">
        <w:rPr>
          <w:rFonts w:asciiTheme="majorBidi" w:hAnsiTheme="majorBidi" w:cstheme="majorBidi"/>
          <w:color w:val="222222"/>
        </w:rPr>
        <w:t xml:space="preserve"> </w:t>
      </w:r>
      <w:r w:rsidR="00EB104E" w:rsidRPr="004C4519">
        <w:rPr>
          <w:rFonts w:asciiTheme="majorBidi" w:hAnsiTheme="majorBidi" w:cstheme="majorBidi"/>
          <w:color w:val="222222"/>
        </w:rPr>
        <w:t xml:space="preserve">The </w:t>
      </w:r>
      <w:r w:rsidRPr="004C4519">
        <w:rPr>
          <w:rFonts w:asciiTheme="majorBidi" w:hAnsiTheme="majorBidi" w:cstheme="majorBidi"/>
          <w:color w:val="222222"/>
        </w:rPr>
        <w:t xml:space="preserve">comments from </w:t>
      </w:r>
      <w:r w:rsidR="000E7C88" w:rsidRPr="004C4519">
        <w:rPr>
          <w:rFonts w:asciiTheme="majorBidi" w:hAnsiTheme="majorBidi" w:cstheme="majorBidi"/>
          <w:color w:val="222222"/>
        </w:rPr>
        <w:t xml:space="preserve">the </w:t>
      </w:r>
      <w:r w:rsidRPr="004C4519">
        <w:rPr>
          <w:rFonts w:asciiTheme="majorBidi" w:hAnsiTheme="majorBidi" w:cstheme="majorBidi"/>
          <w:color w:val="222222"/>
        </w:rPr>
        <w:t xml:space="preserve">reviewers </w:t>
      </w:r>
      <w:r w:rsidR="00EB104E" w:rsidRPr="004C4519">
        <w:rPr>
          <w:rFonts w:asciiTheme="majorBidi" w:hAnsiTheme="majorBidi" w:cstheme="majorBidi"/>
          <w:color w:val="222222"/>
        </w:rPr>
        <w:t xml:space="preserve">also </w:t>
      </w:r>
      <w:r w:rsidRPr="004C4519">
        <w:rPr>
          <w:rFonts w:asciiTheme="majorBidi" w:hAnsiTheme="majorBidi" w:cstheme="majorBidi"/>
          <w:color w:val="222222"/>
        </w:rPr>
        <w:t xml:space="preserve">contributed to </w:t>
      </w:r>
      <w:r w:rsidR="000E7C88" w:rsidRPr="004C4519">
        <w:rPr>
          <w:rFonts w:asciiTheme="majorBidi" w:hAnsiTheme="majorBidi" w:cstheme="majorBidi"/>
          <w:color w:val="222222"/>
        </w:rPr>
        <w:t>the</w:t>
      </w:r>
      <w:r w:rsidRPr="004C4519">
        <w:rPr>
          <w:rFonts w:asciiTheme="majorBidi" w:hAnsiTheme="majorBidi" w:cstheme="majorBidi"/>
          <w:color w:val="222222"/>
        </w:rPr>
        <w:t xml:space="preserve"> main revisions </w:t>
      </w:r>
      <w:del w:id="46" w:author="JJ" w:date="2024-02-19T10:14:00Z">
        <w:r w:rsidRPr="004C4519" w:rsidDel="00476484">
          <w:rPr>
            <w:rFonts w:asciiTheme="majorBidi" w:hAnsiTheme="majorBidi" w:cstheme="majorBidi"/>
            <w:color w:val="222222"/>
          </w:rPr>
          <w:delText xml:space="preserve">we </w:delText>
        </w:r>
      </w:del>
      <w:ins w:id="47" w:author="JJ" w:date="2024-02-19T10:14:00Z">
        <w:r w:rsidR="00476484">
          <w:rPr>
            <w:rFonts w:asciiTheme="majorBidi" w:hAnsiTheme="majorBidi" w:cstheme="majorBidi"/>
            <w:color w:val="222222"/>
          </w:rPr>
          <w:t>we have</w:t>
        </w:r>
        <w:r w:rsidR="00476484" w:rsidRPr="004C4519">
          <w:rPr>
            <w:rFonts w:asciiTheme="majorBidi" w:hAnsiTheme="majorBidi" w:cstheme="majorBidi"/>
            <w:color w:val="222222"/>
          </w:rPr>
          <w:t xml:space="preserve"> </w:t>
        </w:r>
      </w:ins>
      <w:r w:rsidRPr="004C4519">
        <w:rPr>
          <w:rFonts w:asciiTheme="majorBidi" w:hAnsiTheme="majorBidi" w:cstheme="majorBidi"/>
          <w:color w:val="222222"/>
        </w:rPr>
        <w:t xml:space="preserve">made on this topic: </w:t>
      </w:r>
    </w:p>
    <w:p w14:paraId="7810687C" w14:textId="4E1B93D3" w:rsidR="003E7D72" w:rsidRPr="004C4519" w:rsidRDefault="005B2F3E" w:rsidP="00981844">
      <w:pPr>
        <w:pStyle w:val="ListParagraph"/>
        <w:numPr>
          <w:ilvl w:val="0"/>
          <w:numId w:val="2"/>
        </w:numPr>
        <w:spacing w:after="0" w:line="240" w:lineRule="auto"/>
        <w:rPr>
          <w:rFonts w:asciiTheme="majorBidi" w:eastAsia="Times New Roman" w:hAnsiTheme="majorBidi" w:cstheme="majorBidi"/>
          <w:color w:val="222222"/>
          <w:sz w:val="24"/>
          <w:szCs w:val="24"/>
          <w:lang w:bidi="he-IL"/>
        </w:rPr>
      </w:pPr>
      <w:r w:rsidRPr="005B2F3E">
        <w:rPr>
          <w:rFonts w:asciiTheme="majorBidi" w:eastAsia="Times New Roman" w:hAnsiTheme="majorBidi" w:cstheme="majorBidi"/>
          <w:color w:val="222222"/>
          <w:sz w:val="24"/>
          <w:szCs w:val="24"/>
          <w:u w:val="single"/>
          <w:lang w:bidi="he-IL"/>
        </w:rPr>
        <w:t>Step-by-step citation mapping guidance</w:t>
      </w:r>
      <w:r>
        <w:rPr>
          <w:rFonts w:asciiTheme="majorBidi" w:eastAsia="Times New Roman" w:hAnsiTheme="majorBidi" w:cstheme="majorBidi"/>
          <w:color w:val="222222"/>
          <w:sz w:val="24"/>
          <w:szCs w:val="24"/>
          <w:lang w:bidi="he-IL"/>
        </w:rPr>
        <w:t>:</w:t>
      </w:r>
      <w:r w:rsidRPr="005B2F3E">
        <w:rPr>
          <w:rFonts w:asciiTheme="majorBidi" w:eastAsia="Times New Roman" w:hAnsiTheme="majorBidi" w:cstheme="majorBidi"/>
          <w:color w:val="222222"/>
          <w:sz w:val="24"/>
          <w:szCs w:val="24"/>
          <w:lang w:bidi="he-IL"/>
        </w:rPr>
        <w:t xml:space="preserve"> </w:t>
      </w:r>
      <w:r w:rsidR="002A3439">
        <w:rPr>
          <w:rFonts w:asciiTheme="majorBidi" w:eastAsia="Times New Roman" w:hAnsiTheme="majorBidi" w:cstheme="majorBidi"/>
          <w:color w:val="222222"/>
          <w:sz w:val="24"/>
          <w:szCs w:val="24"/>
          <w:lang w:bidi="he-IL"/>
        </w:rPr>
        <w:t xml:space="preserve">We </w:t>
      </w:r>
      <w:ins w:id="48" w:author="Susan Doron" w:date="2024-02-24T00:20:00Z">
        <w:r w:rsidR="00E7154C">
          <w:rPr>
            <w:rFonts w:asciiTheme="majorBidi" w:eastAsia="Times New Roman" w:hAnsiTheme="majorBidi" w:cstheme="majorBidi"/>
            <w:color w:val="222222"/>
            <w:sz w:val="24"/>
            <w:szCs w:val="24"/>
            <w:lang w:bidi="he-IL"/>
          </w:rPr>
          <w:t xml:space="preserve">have </w:t>
        </w:r>
      </w:ins>
      <w:r w:rsidR="002A3439">
        <w:rPr>
          <w:rFonts w:asciiTheme="majorBidi" w:eastAsia="Times New Roman" w:hAnsiTheme="majorBidi" w:cstheme="majorBidi"/>
          <w:color w:val="222222"/>
          <w:sz w:val="24"/>
          <w:szCs w:val="24"/>
          <w:lang w:bidi="he-IL"/>
        </w:rPr>
        <w:t xml:space="preserve">restructured the </w:t>
      </w:r>
      <w:ins w:id="49" w:author="JJ" w:date="2024-02-19T10:52:00Z">
        <w:del w:id="50" w:author="Susan Doron" w:date="2024-02-23T21:30:00Z">
          <w:r w:rsidR="007A456B" w:rsidDel="00D43D54">
            <w:rPr>
              <w:rFonts w:asciiTheme="majorBidi" w:eastAsia="Times New Roman" w:hAnsiTheme="majorBidi" w:cstheme="majorBidi"/>
              <w:color w:val="222222"/>
              <w:sz w:val="24"/>
              <w:szCs w:val="24"/>
              <w:lang w:bidi="he-IL"/>
            </w:rPr>
            <w:delText>“</w:delText>
          </w:r>
        </w:del>
      </w:ins>
      <w:r w:rsidR="00C66E41" w:rsidRPr="004C4519">
        <w:rPr>
          <w:rFonts w:asciiTheme="majorBidi" w:eastAsia="Times New Roman" w:hAnsiTheme="majorBidi" w:cstheme="majorBidi"/>
          <w:color w:val="222222"/>
          <w:sz w:val="24"/>
          <w:szCs w:val="24"/>
          <w:lang w:bidi="he-IL"/>
        </w:rPr>
        <w:t>Data and M</w:t>
      </w:r>
      <w:r w:rsidR="00976763" w:rsidRPr="004C4519">
        <w:rPr>
          <w:rFonts w:asciiTheme="majorBidi" w:eastAsia="Times New Roman" w:hAnsiTheme="majorBidi" w:cstheme="majorBidi"/>
          <w:color w:val="222222"/>
          <w:sz w:val="24"/>
          <w:szCs w:val="24"/>
          <w:lang w:bidi="he-IL"/>
        </w:rPr>
        <w:t>ethods</w:t>
      </w:r>
      <w:ins w:id="51" w:author="JJ" w:date="2024-02-19T10:52:00Z">
        <w:del w:id="52" w:author="Susan Doron" w:date="2024-02-23T21:30:00Z">
          <w:r w:rsidR="007A456B" w:rsidDel="00D43D54">
            <w:rPr>
              <w:rFonts w:asciiTheme="majorBidi" w:eastAsia="Times New Roman" w:hAnsiTheme="majorBidi" w:cstheme="majorBidi"/>
              <w:color w:val="222222"/>
              <w:sz w:val="24"/>
              <w:szCs w:val="24"/>
              <w:lang w:bidi="he-IL"/>
            </w:rPr>
            <w:delText>”</w:delText>
          </w:r>
        </w:del>
      </w:ins>
      <w:r w:rsidR="00976763" w:rsidRPr="004C4519">
        <w:rPr>
          <w:rFonts w:asciiTheme="majorBidi" w:eastAsia="Times New Roman" w:hAnsiTheme="majorBidi" w:cstheme="majorBidi"/>
          <w:color w:val="222222"/>
          <w:sz w:val="24"/>
          <w:szCs w:val="24"/>
          <w:lang w:bidi="he-IL"/>
        </w:rPr>
        <w:t xml:space="preserve"> section</w:t>
      </w:r>
      <w:r w:rsidR="00F20DB0">
        <w:rPr>
          <w:rFonts w:asciiTheme="majorBidi" w:eastAsia="Times New Roman" w:hAnsiTheme="majorBidi" w:cstheme="majorBidi"/>
          <w:color w:val="222222"/>
          <w:sz w:val="24"/>
          <w:szCs w:val="24"/>
          <w:lang w:bidi="he-IL"/>
        </w:rPr>
        <w:t>, which</w:t>
      </w:r>
      <w:r w:rsidR="002A3439">
        <w:rPr>
          <w:rFonts w:asciiTheme="majorBidi" w:eastAsia="Times New Roman" w:hAnsiTheme="majorBidi" w:cstheme="majorBidi"/>
          <w:color w:val="222222"/>
          <w:sz w:val="24"/>
          <w:szCs w:val="24"/>
          <w:lang w:bidi="he-IL"/>
        </w:rPr>
        <w:t xml:space="preserve"> now opens with a new </w:t>
      </w:r>
      <w:ins w:id="53" w:author="JJ" w:date="2024-02-19T10:52:00Z">
        <w:r w:rsidR="007A456B">
          <w:rPr>
            <w:rFonts w:asciiTheme="majorBidi" w:eastAsia="Times New Roman" w:hAnsiTheme="majorBidi" w:cstheme="majorBidi"/>
            <w:color w:val="222222"/>
            <w:sz w:val="24"/>
            <w:szCs w:val="24"/>
            <w:lang w:bidi="he-IL"/>
          </w:rPr>
          <w:t>“</w:t>
        </w:r>
      </w:ins>
      <w:r w:rsidR="004F73AC" w:rsidRPr="004F73AC">
        <w:rPr>
          <w:rFonts w:asciiTheme="majorBidi" w:eastAsia="Times New Roman" w:hAnsiTheme="majorBidi" w:cstheme="majorBidi"/>
          <w:color w:val="222222"/>
          <w:sz w:val="24"/>
          <w:szCs w:val="24"/>
          <w:lang w:bidi="he-IL"/>
        </w:rPr>
        <w:t>Step-by-Step Flowchart for Implementing Citation Mapping Research</w:t>
      </w:r>
      <w:ins w:id="54" w:author="JJ" w:date="2024-02-19T10:52:00Z">
        <w:r w:rsidR="007A456B">
          <w:rPr>
            <w:rFonts w:asciiTheme="majorBidi" w:eastAsia="Times New Roman" w:hAnsiTheme="majorBidi" w:cstheme="majorBidi"/>
            <w:color w:val="222222"/>
            <w:sz w:val="24"/>
            <w:szCs w:val="24"/>
            <w:lang w:bidi="he-IL"/>
          </w:rPr>
          <w:t>”</w:t>
        </w:r>
      </w:ins>
      <w:r w:rsidR="004F73AC" w:rsidRPr="004F73AC">
        <w:rPr>
          <w:rFonts w:asciiTheme="majorBidi" w:eastAsia="Times New Roman" w:hAnsiTheme="majorBidi" w:cstheme="majorBidi"/>
          <w:color w:val="222222"/>
          <w:sz w:val="24"/>
          <w:szCs w:val="24"/>
          <w:lang w:bidi="he-IL"/>
        </w:rPr>
        <w:t xml:space="preserve"> </w:t>
      </w:r>
      <w:r w:rsidR="004F73AC">
        <w:rPr>
          <w:rFonts w:asciiTheme="majorBidi" w:eastAsia="Times New Roman" w:hAnsiTheme="majorBidi" w:cstheme="majorBidi"/>
          <w:color w:val="222222"/>
          <w:sz w:val="24"/>
          <w:szCs w:val="24"/>
          <w:lang w:bidi="he-IL"/>
        </w:rPr>
        <w:t>(</w:t>
      </w:r>
      <w:ins w:id="55" w:author="JJ" w:date="2024-02-19T10:15:00Z">
        <w:r w:rsidR="00476484">
          <w:rPr>
            <w:rFonts w:asciiTheme="majorBidi" w:eastAsia="Times New Roman" w:hAnsiTheme="majorBidi" w:cstheme="majorBidi"/>
            <w:color w:val="222222"/>
            <w:sz w:val="24"/>
            <w:szCs w:val="24"/>
            <w:lang w:bidi="he-IL"/>
          </w:rPr>
          <w:t>F</w:t>
        </w:r>
      </w:ins>
      <w:del w:id="56" w:author="JJ" w:date="2024-02-19T10:15:00Z">
        <w:r w:rsidR="004F73AC" w:rsidDel="00476484">
          <w:rPr>
            <w:rFonts w:asciiTheme="majorBidi" w:eastAsia="Times New Roman" w:hAnsiTheme="majorBidi" w:cstheme="majorBidi"/>
            <w:color w:val="222222"/>
            <w:sz w:val="24"/>
            <w:szCs w:val="24"/>
            <w:lang w:bidi="he-IL"/>
          </w:rPr>
          <w:delText>f</w:delText>
        </w:r>
      </w:del>
      <w:r w:rsidR="004F73AC">
        <w:rPr>
          <w:rFonts w:asciiTheme="majorBidi" w:eastAsia="Times New Roman" w:hAnsiTheme="majorBidi" w:cstheme="majorBidi"/>
          <w:color w:val="222222"/>
          <w:sz w:val="24"/>
          <w:szCs w:val="24"/>
          <w:lang w:bidi="he-IL"/>
        </w:rPr>
        <w:t xml:space="preserve">igure 1 in the revised manuscript). </w:t>
      </w:r>
      <w:r w:rsidR="00981844">
        <w:rPr>
          <w:rFonts w:asciiTheme="majorBidi" w:eastAsia="Times New Roman" w:hAnsiTheme="majorBidi" w:cstheme="majorBidi"/>
          <w:color w:val="222222"/>
          <w:sz w:val="24"/>
          <w:szCs w:val="24"/>
          <w:lang w:bidi="he-IL"/>
        </w:rPr>
        <w:t xml:space="preserve">In the Data and Method section, </w:t>
      </w:r>
      <w:del w:id="57" w:author="JJ" w:date="2024-02-19T10:15:00Z">
        <w:r w:rsidR="00981844" w:rsidDel="00476484">
          <w:rPr>
            <w:rFonts w:asciiTheme="majorBidi" w:eastAsia="Times New Roman" w:hAnsiTheme="majorBidi" w:cstheme="majorBidi"/>
            <w:color w:val="222222"/>
            <w:sz w:val="24"/>
            <w:szCs w:val="24"/>
            <w:lang w:bidi="he-IL"/>
          </w:rPr>
          <w:delText xml:space="preserve">we follow </w:delText>
        </w:r>
      </w:del>
      <w:ins w:id="58" w:author="JJ" w:date="2024-02-19T10:15:00Z">
        <w:r w:rsidR="00476484">
          <w:rPr>
            <w:rFonts w:asciiTheme="majorBidi" w:eastAsia="Times New Roman" w:hAnsiTheme="majorBidi" w:cstheme="majorBidi"/>
            <w:color w:val="222222"/>
            <w:sz w:val="24"/>
            <w:szCs w:val="24"/>
            <w:lang w:bidi="he-IL"/>
          </w:rPr>
          <w:t>F</w:t>
        </w:r>
      </w:ins>
      <w:del w:id="59" w:author="JJ" w:date="2024-02-19T10:15:00Z">
        <w:r w:rsidR="00981844" w:rsidDel="00476484">
          <w:rPr>
            <w:rFonts w:asciiTheme="majorBidi" w:eastAsia="Times New Roman" w:hAnsiTheme="majorBidi" w:cstheme="majorBidi"/>
            <w:color w:val="222222"/>
            <w:sz w:val="24"/>
            <w:szCs w:val="24"/>
            <w:lang w:bidi="he-IL"/>
          </w:rPr>
          <w:delText>f</w:delText>
        </w:r>
      </w:del>
      <w:r w:rsidR="00981844">
        <w:rPr>
          <w:rFonts w:asciiTheme="majorBidi" w:eastAsia="Times New Roman" w:hAnsiTheme="majorBidi" w:cstheme="majorBidi"/>
          <w:color w:val="222222"/>
          <w:sz w:val="24"/>
          <w:szCs w:val="24"/>
          <w:lang w:bidi="he-IL"/>
        </w:rPr>
        <w:t xml:space="preserve">igure 1 </w:t>
      </w:r>
      <w:ins w:id="60" w:author="JJ" w:date="2024-02-19T10:15:00Z">
        <w:r w:rsidR="00476484">
          <w:rPr>
            <w:rFonts w:asciiTheme="majorBidi" w:eastAsia="Times New Roman" w:hAnsiTheme="majorBidi" w:cstheme="majorBidi"/>
            <w:color w:val="222222"/>
            <w:sz w:val="24"/>
            <w:szCs w:val="24"/>
            <w:lang w:bidi="he-IL"/>
          </w:rPr>
          <w:t xml:space="preserve">is followed </w:t>
        </w:r>
      </w:ins>
      <w:del w:id="61" w:author="JJ" w:date="2024-02-19T10:15:00Z">
        <w:r w:rsidR="00981844" w:rsidDel="00476484">
          <w:rPr>
            <w:rFonts w:asciiTheme="majorBidi" w:eastAsia="Times New Roman" w:hAnsiTheme="majorBidi" w:cstheme="majorBidi"/>
            <w:color w:val="222222"/>
            <w:sz w:val="24"/>
            <w:szCs w:val="24"/>
            <w:lang w:bidi="he-IL"/>
          </w:rPr>
          <w:delText xml:space="preserve">with </w:delText>
        </w:r>
      </w:del>
      <w:ins w:id="62" w:author="JJ" w:date="2024-02-19T10:15:00Z">
        <w:r w:rsidR="00476484">
          <w:rPr>
            <w:rFonts w:asciiTheme="majorBidi" w:eastAsia="Times New Roman" w:hAnsiTheme="majorBidi" w:cstheme="majorBidi"/>
            <w:color w:val="222222"/>
            <w:sz w:val="24"/>
            <w:szCs w:val="24"/>
            <w:lang w:bidi="he-IL"/>
          </w:rPr>
          <w:t xml:space="preserve">by </w:t>
        </w:r>
      </w:ins>
      <w:r w:rsidR="00981844">
        <w:rPr>
          <w:rFonts w:asciiTheme="majorBidi" w:eastAsia="Times New Roman" w:hAnsiTheme="majorBidi" w:cstheme="majorBidi"/>
          <w:color w:val="222222"/>
          <w:sz w:val="24"/>
          <w:szCs w:val="24"/>
          <w:lang w:bidi="he-IL"/>
        </w:rPr>
        <w:t>a detailed explanation of our approach in each step</w:t>
      </w:r>
      <w:ins w:id="63" w:author="JJ" w:date="2024-02-19T10:15:00Z">
        <w:r w:rsidR="00476484">
          <w:rPr>
            <w:rFonts w:asciiTheme="majorBidi" w:eastAsia="Times New Roman" w:hAnsiTheme="majorBidi" w:cstheme="majorBidi"/>
            <w:color w:val="222222"/>
            <w:sz w:val="24"/>
            <w:szCs w:val="24"/>
            <w:lang w:bidi="he-IL"/>
          </w:rPr>
          <w:t xml:space="preserve">, </w:t>
        </w:r>
      </w:ins>
      <w:del w:id="64" w:author="JJ" w:date="2024-02-19T10:15:00Z">
        <w:r w:rsidR="00981844" w:rsidDel="00476484">
          <w:rPr>
            <w:rFonts w:asciiTheme="majorBidi" w:eastAsia="Times New Roman" w:hAnsiTheme="majorBidi" w:cstheme="majorBidi"/>
            <w:color w:val="222222"/>
            <w:sz w:val="24"/>
            <w:szCs w:val="24"/>
            <w:lang w:bidi="he-IL"/>
          </w:rPr>
          <w:delText xml:space="preserve"> </w:delText>
        </w:r>
      </w:del>
      <w:r w:rsidR="00981844">
        <w:rPr>
          <w:rFonts w:asciiTheme="majorBidi" w:eastAsia="Times New Roman" w:hAnsiTheme="majorBidi" w:cstheme="majorBidi"/>
          <w:color w:val="222222"/>
          <w:sz w:val="24"/>
          <w:szCs w:val="24"/>
          <w:lang w:bidi="he-IL"/>
        </w:rPr>
        <w:t xml:space="preserve">in the order </w:t>
      </w:r>
      <w:ins w:id="65" w:author="Susan Doron" w:date="2024-02-24T10:19:00Z">
        <w:r w:rsidR="004B65A2">
          <w:rPr>
            <w:rFonts w:asciiTheme="majorBidi" w:eastAsia="Times New Roman" w:hAnsiTheme="majorBidi" w:cstheme="majorBidi"/>
            <w:color w:val="222222"/>
            <w:sz w:val="24"/>
            <w:szCs w:val="24"/>
            <w:lang w:bidi="he-IL"/>
          </w:rPr>
          <w:t>of its appearance</w:t>
        </w:r>
      </w:ins>
      <w:del w:id="66" w:author="JJ" w:date="2024-02-22T10:34:00Z">
        <w:r w:rsidR="00981844" w:rsidDel="00DB0D72">
          <w:rPr>
            <w:rFonts w:asciiTheme="majorBidi" w:eastAsia="Times New Roman" w:hAnsiTheme="majorBidi" w:cstheme="majorBidi"/>
            <w:color w:val="222222"/>
            <w:sz w:val="24"/>
            <w:szCs w:val="24"/>
            <w:lang w:bidi="he-IL"/>
          </w:rPr>
          <w:delText xml:space="preserve">it </w:delText>
        </w:r>
      </w:del>
      <w:ins w:id="67" w:author="JJ" w:date="2024-02-22T10:34:00Z">
        <w:del w:id="68" w:author="Susan Doron" w:date="2024-02-24T10:19:00Z">
          <w:r w:rsidR="00DB0D72" w:rsidDel="004B65A2">
            <w:rPr>
              <w:rFonts w:asciiTheme="majorBidi" w:eastAsia="Times New Roman" w:hAnsiTheme="majorBidi" w:cstheme="majorBidi"/>
              <w:color w:val="222222"/>
              <w:sz w:val="24"/>
              <w:szCs w:val="24"/>
              <w:lang w:bidi="he-IL"/>
            </w:rPr>
            <w:delText xml:space="preserve">in which it </w:delText>
          </w:r>
        </w:del>
      </w:ins>
      <w:del w:id="69" w:author="Susan Doron" w:date="2024-02-24T10:19:00Z">
        <w:r w:rsidR="00981844" w:rsidDel="004B65A2">
          <w:rPr>
            <w:rFonts w:asciiTheme="majorBidi" w:eastAsia="Times New Roman" w:hAnsiTheme="majorBidi" w:cstheme="majorBidi"/>
            <w:color w:val="222222"/>
            <w:sz w:val="24"/>
            <w:szCs w:val="24"/>
            <w:lang w:bidi="he-IL"/>
          </w:rPr>
          <w:delText>appears</w:delText>
        </w:r>
      </w:del>
      <w:r w:rsidR="00981844">
        <w:rPr>
          <w:rFonts w:asciiTheme="majorBidi" w:eastAsia="Times New Roman" w:hAnsiTheme="majorBidi" w:cstheme="majorBidi"/>
          <w:color w:val="222222"/>
          <w:sz w:val="24"/>
          <w:szCs w:val="24"/>
          <w:lang w:bidi="he-IL"/>
        </w:rPr>
        <w:t xml:space="preserve"> in </w:t>
      </w:r>
      <w:r w:rsidR="007F54A0">
        <w:rPr>
          <w:rFonts w:asciiTheme="majorBidi" w:eastAsia="Times New Roman" w:hAnsiTheme="majorBidi" w:cstheme="majorBidi"/>
          <w:color w:val="222222"/>
          <w:sz w:val="24"/>
          <w:szCs w:val="24"/>
          <w:lang w:bidi="he-IL"/>
        </w:rPr>
        <w:t xml:space="preserve">the </w:t>
      </w:r>
      <w:r w:rsidR="00981844">
        <w:rPr>
          <w:rFonts w:asciiTheme="majorBidi" w:eastAsia="Times New Roman" w:hAnsiTheme="majorBidi" w:cstheme="majorBidi"/>
          <w:color w:val="222222"/>
          <w:sz w:val="24"/>
          <w:szCs w:val="24"/>
          <w:lang w:bidi="he-IL"/>
        </w:rPr>
        <w:t>flowchart. We also</w:t>
      </w:r>
      <w:r w:rsidR="00305127">
        <w:rPr>
          <w:rFonts w:asciiTheme="majorBidi" w:eastAsia="Times New Roman" w:hAnsiTheme="majorBidi" w:cstheme="majorBidi"/>
          <w:color w:val="222222"/>
          <w:sz w:val="24"/>
          <w:szCs w:val="24"/>
          <w:lang w:bidi="he-IL"/>
        </w:rPr>
        <w:t xml:space="preserve"> refer readers to a </w:t>
      </w:r>
      <w:r w:rsidR="00E15D8D">
        <w:rPr>
          <w:rFonts w:asciiTheme="majorBidi" w:eastAsia="Times New Roman" w:hAnsiTheme="majorBidi" w:cstheme="majorBidi"/>
          <w:color w:val="222222"/>
          <w:sz w:val="24"/>
          <w:szCs w:val="24"/>
          <w:lang w:bidi="he-IL"/>
        </w:rPr>
        <w:t xml:space="preserve">detailed </w:t>
      </w:r>
      <w:r w:rsidR="00305127">
        <w:rPr>
          <w:rFonts w:asciiTheme="majorBidi" w:eastAsia="Times New Roman" w:hAnsiTheme="majorBidi" w:cstheme="majorBidi"/>
          <w:color w:val="222222"/>
          <w:sz w:val="24"/>
          <w:szCs w:val="24"/>
          <w:lang w:bidi="he-IL"/>
        </w:rPr>
        <w:t>guide that elaborate</w:t>
      </w:r>
      <w:r w:rsidR="00F20DB0">
        <w:rPr>
          <w:rFonts w:asciiTheme="majorBidi" w:eastAsia="Times New Roman" w:hAnsiTheme="majorBidi" w:cstheme="majorBidi"/>
          <w:color w:val="222222"/>
          <w:sz w:val="24"/>
          <w:szCs w:val="24"/>
          <w:lang w:bidi="he-IL"/>
        </w:rPr>
        <w:t>s</w:t>
      </w:r>
      <w:r w:rsidR="00305127">
        <w:rPr>
          <w:rFonts w:asciiTheme="majorBidi" w:eastAsia="Times New Roman" w:hAnsiTheme="majorBidi" w:cstheme="majorBidi"/>
          <w:color w:val="222222"/>
          <w:sz w:val="24"/>
          <w:szCs w:val="24"/>
          <w:lang w:bidi="he-IL"/>
        </w:rPr>
        <w:t xml:space="preserve"> on </w:t>
      </w:r>
      <w:r w:rsidR="00E15D8D">
        <w:rPr>
          <w:rFonts w:asciiTheme="majorBidi" w:eastAsia="Times New Roman" w:hAnsiTheme="majorBidi" w:cstheme="majorBidi"/>
          <w:color w:val="222222"/>
          <w:sz w:val="24"/>
          <w:szCs w:val="24"/>
          <w:lang w:bidi="he-IL"/>
        </w:rPr>
        <w:t xml:space="preserve">each step </w:t>
      </w:r>
      <w:r w:rsidR="00305127">
        <w:rPr>
          <w:rFonts w:asciiTheme="majorBidi" w:eastAsia="Times New Roman" w:hAnsiTheme="majorBidi" w:cstheme="majorBidi"/>
          <w:color w:val="222222"/>
          <w:sz w:val="24"/>
          <w:szCs w:val="24"/>
          <w:lang w:bidi="he-IL"/>
        </w:rPr>
        <w:t xml:space="preserve">in </w:t>
      </w:r>
      <w:r w:rsidR="00E034A9" w:rsidRPr="004C4519">
        <w:rPr>
          <w:rFonts w:asciiTheme="majorBidi" w:eastAsia="Times New Roman" w:hAnsiTheme="majorBidi" w:cstheme="majorBidi"/>
          <w:color w:val="222222"/>
          <w:sz w:val="24"/>
          <w:szCs w:val="24"/>
          <w:lang w:bidi="he-IL"/>
        </w:rPr>
        <w:t>Appendix D</w:t>
      </w:r>
      <w:r w:rsidR="00372C92" w:rsidRPr="004C4519">
        <w:rPr>
          <w:rFonts w:asciiTheme="majorBidi" w:eastAsia="Times New Roman" w:hAnsiTheme="majorBidi" w:cstheme="majorBidi"/>
          <w:color w:val="222222"/>
          <w:sz w:val="24"/>
          <w:szCs w:val="24"/>
          <w:lang w:bidi="he-IL"/>
        </w:rPr>
        <w:t xml:space="preserve">. </w:t>
      </w:r>
      <w:r w:rsidR="00981844">
        <w:rPr>
          <w:rFonts w:asciiTheme="majorBidi" w:eastAsia="Times New Roman" w:hAnsiTheme="majorBidi" w:cstheme="majorBidi"/>
          <w:color w:val="222222"/>
          <w:sz w:val="24"/>
          <w:szCs w:val="24"/>
          <w:lang w:bidi="he-IL"/>
        </w:rPr>
        <w:t>Accordingly, we</w:t>
      </w:r>
      <w:del w:id="70" w:author="Susan Doron" w:date="2024-02-24T08:59:00Z">
        <w:r w:rsidR="00981844" w:rsidDel="006569A4">
          <w:rPr>
            <w:rFonts w:asciiTheme="majorBidi" w:eastAsia="Times New Roman" w:hAnsiTheme="majorBidi" w:cstheme="majorBidi"/>
            <w:color w:val="222222"/>
            <w:sz w:val="24"/>
            <w:szCs w:val="24"/>
            <w:lang w:bidi="he-IL"/>
          </w:rPr>
          <w:delText xml:space="preserve"> </w:delText>
        </w:r>
      </w:del>
      <w:del w:id="71" w:author="JJ" w:date="2024-02-19T10:15:00Z">
        <w:r w:rsidR="00981844" w:rsidDel="00476484">
          <w:rPr>
            <w:rFonts w:asciiTheme="majorBidi" w:eastAsia="Times New Roman" w:hAnsiTheme="majorBidi" w:cstheme="majorBidi"/>
            <w:color w:val="222222"/>
            <w:sz w:val="24"/>
            <w:szCs w:val="24"/>
            <w:lang w:bidi="he-IL"/>
          </w:rPr>
          <w:delText>majorly</w:delText>
        </w:r>
      </w:del>
      <w:del w:id="72" w:author="Susan Doron" w:date="2024-02-23T22:27:00Z">
        <w:r w:rsidR="00981844" w:rsidDel="00302A96">
          <w:rPr>
            <w:rFonts w:asciiTheme="majorBidi" w:eastAsia="Times New Roman" w:hAnsiTheme="majorBidi" w:cstheme="majorBidi"/>
            <w:color w:val="222222"/>
            <w:sz w:val="24"/>
            <w:szCs w:val="24"/>
            <w:lang w:bidi="he-IL"/>
          </w:rPr>
          <w:delText xml:space="preserve"> </w:delText>
        </w:r>
      </w:del>
      <w:ins w:id="73" w:author="JJ" w:date="2024-02-19T10:15:00Z">
        <w:del w:id="74" w:author="Susan Doron" w:date="2024-02-23T22:27:00Z">
          <w:r w:rsidR="00476484" w:rsidDel="00302A96">
            <w:rPr>
              <w:rFonts w:asciiTheme="majorBidi" w:eastAsia="Times New Roman" w:hAnsiTheme="majorBidi" w:cstheme="majorBidi"/>
              <w:color w:val="222222"/>
              <w:sz w:val="24"/>
              <w:szCs w:val="24"/>
              <w:lang w:bidi="he-IL"/>
            </w:rPr>
            <w:delText>have</w:delText>
          </w:r>
        </w:del>
        <w:r w:rsidR="00476484">
          <w:rPr>
            <w:rFonts w:asciiTheme="majorBidi" w:eastAsia="Times New Roman" w:hAnsiTheme="majorBidi" w:cstheme="majorBidi"/>
            <w:color w:val="222222"/>
            <w:sz w:val="24"/>
            <w:szCs w:val="24"/>
            <w:lang w:bidi="he-IL"/>
          </w:rPr>
          <w:t xml:space="preserve"> </w:t>
        </w:r>
      </w:ins>
      <w:ins w:id="75" w:author="Susan Doron" w:date="2024-02-24T00:20:00Z">
        <w:r w:rsidR="00E7154C">
          <w:rPr>
            <w:rFonts w:asciiTheme="majorBidi" w:eastAsia="Times New Roman" w:hAnsiTheme="majorBidi" w:cstheme="majorBidi"/>
            <w:color w:val="222222"/>
            <w:sz w:val="24"/>
            <w:szCs w:val="24"/>
            <w:lang w:bidi="he-IL"/>
          </w:rPr>
          <w:t xml:space="preserve">have </w:t>
        </w:r>
      </w:ins>
      <w:ins w:id="76" w:author="Susan Doron" w:date="2024-02-23T21:31:00Z">
        <w:r w:rsidR="00D43D54">
          <w:rPr>
            <w:rFonts w:asciiTheme="majorBidi" w:eastAsia="Times New Roman" w:hAnsiTheme="majorBidi" w:cstheme="majorBidi"/>
            <w:color w:val="222222"/>
            <w:sz w:val="24"/>
            <w:szCs w:val="24"/>
            <w:lang w:bidi="he-IL"/>
          </w:rPr>
          <w:t>significantly</w:t>
        </w:r>
      </w:ins>
      <w:ins w:id="77" w:author="JJ" w:date="2024-02-19T10:15:00Z">
        <w:del w:id="78" w:author="Susan Doron" w:date="2024-02-23T21:31:00Z">
          <w:r w:rsidR="00476484" w:rsidDel="00D43D54">
            <w:rPr>
              <w:rFonts w:asciiTheme="majorBidi" w:eastAsia="Times New Roman" w:hAnsiTheme="majorBidi" w:cstheme="majorBidi"/>
              <w:color w:val="222222"/>
              <w:sz w:val="24"/>
              <w:szCs w:val="24"/>
              <w:lang w:bidi="he-IL"/>
            </w:rPr>
            <w:delText>majorly</w:delText>
          </w:r>
        </w:del>
        <w:r w:rsidR="00476484">
          <w:rPr>
            <w:rFonts w:asciiTheme="majorBidi" w:eastAsia="Times New Roman" w:hAnsiTheme="majorBidi" w:cstheme="majorBidi"/>
            <w:color w:val="222222"/>
            <w:sz w:val="24"/>
            <w:szCs w:val="24"/>
            <w:lang w:bidi="he-IL"/>
          </w:rPr>
          <w:t xml:space="preserve"> </w:t>
        </w:r>
      </w:ins>
      <w:r w:rsidR="00981844">
        <w:rPr>
          <w:rFonts w:asciiTheme="majorBidi" w:eastAsia="Times New Roman" w:hAnsiTheme="majorBidi" w:cstheme="majorBidi"/>
          <w:color w:val="222222"/>
          <w:sz w:val="24"/>
          <w:szCs w:val="24"/>
          <w:lang w:bidi="he-IL"/>
        </w:rPr>
        <w:t>revised</w:t>
      </w:r>
      <w:r w:rsidR="00305127">
        <w:rPr>
          <w:rFonts w:asciiTheme="majorBidi" w:eastAsia="Times New Roman" w:hAnsiTheme="majorBidi" w:cstheme="majorBidi"/>
          <w:color w:val="222222"/>
          <w:sz w:val="24"/>
          <w:szCs w:val="24"/>
          <w:lang w:bidi="he-IL"/>
        </w:rPr>
        <w:t xml:space="preserve"> </w:t>
      </w:r>
      <w:r w:rsidR="00800541" w:rsidRPr="004C4519">
        <w:rPr>
          <w:rFonts w:asciiTheme="majorBidi" w:eastAsia="Times New Roman" w:hAnsiTheme="majorBidi" w:cstheme="majorBidi"/>
          <w:color w:val="222222"/>
          <w:sz w:val="24"/>
          <w:szCs w:val="24"/>
          <w:lang w:bidi="he-IL"/>
        </w:rPr>
        <w:t xml:space="preserve">Appendix D, </w:t>
      </w:r>
      <w:ins w:id="79" w:author="Susan Doron" w:date="2024-02-24T00:09:00Z">
        <w:r w:rsidR="00631571">
          <w:rPr>
            <w:rFonts w:asciiTheme="majorBidi" w:eastAsia="Times New Roman" w:hAnsiTheme="majorBidi" w:cstheme="majorBidi"/>
            <w:color w:val="222222"/>
            <w:sz w:val="24"/>
            <w:szCs w:val="24"/>
            <w:lang w:bidi="he-IL"/>
          </w:rPr>
          <w:t>changing the title from</w:t>
        </w:r>
      </w:ins>
      <w:del w:id="80" w:author="Susan Doron" w:date="2024-02-24T00:09:00Z">
        <w:r w:rsidR="00800541" w:rsidRPr="004C4519" w:rsidDel="00631571">
          <w:rPr>
            <w:rFonts w:asciiTheme="majorBidi" w:eastAsia="Times New Roman" w:hAnsiTheme="majorBidi" w:cstheme="majorBidi"/>
            <w:color w:val="222222"/>
            <w:sz w:val="24"/>
            <w:szCs w:val="24"/>
            <w:lang w:bidi="he-IL"/>
          </w:rPr>
          <w:delText xml:space="preserve">which </w:delText>
        </w:r>
        <w:r w:rsidR="00981844" w:rsidDel="00631571">
          <w:rPr>
            <w:rFonts w:asciiTheme="majorBidi" w:eastAsia="Times New Roman" w:hAnsiTheme="majorBidi" w:cstheme="majorBidi"/>
            <w:color w:val="222222"/>
            <w:sz w:val="24"/>
            <w:szCs w:val="24"/>
            <w:lang w:bidi="he-IL"/>
          </w:rPr>
          <w:delText>was previously titled</w:delText>
        </w:r>
      </w:del>
      <w:r w:rsidR="00981844">
        <w:rPr>
          <w:rFonts w:asciiTheme="majorBidi" w:eastAsia="Times New Roman" w:hAnsiTheme="majorBidi" w:cstheme="majorBidi"/>
          <w:color w:val="222222"/>
          <w:sz w:val="24"/>
          <w:szCs w:val="24"/>
          <w:lang w:bidi="he-IL"/>
        </w:rPr>
        <w:t xml:space="preserve"> “Basic Guide for Using </w:t>
      </w:r>
      <w:proofErr w:type="spellStart"/>
      <w:r w:rsidR="00981844">
        <w:rPr>
          <w:rFonts w:asciiTheme="majorBidi" w:eastAsia="Times New Roman" w:hAnsiTheme="majorBidi" w:cstheme="majorBidi"/>
          <w:color w:val="222222"/>
          <w:sz w:val="24"/>
          <w:szCs w:val="24"/>
          <w:lang w:bidi="he-IL"/>
        </w:rPr>
        <w:t>VOSviewer</w:t>
      </w:r>
      <w:proofErr w:type="spellEnd"/>
      <w:r w:rsidR="00981844">
        <w:rPr>
          <w:rFonts w:asciiTheme="majorBidi" w:eastAsia="Times New Roman" w:hAnsiTheme="majorBidi" w:cstheme="majorBidi"/>
          <w:color w:val="222222"/>
          <w:sz w:val="24"/>
          <w:szCs w:val="24"/>
          <w:lang w:bidi="he-IL"/>
        </w:rPr>
        <w:t xml:space="preserve">” </w:t>
      </w:r>
      <w:ins w:id="81" w:author="Susan Doron" w:date="2024-02-24T00:09:00Z">
        <w:r w:rsidR="00631571">
          <w:rPr>
            <w:rFonts w:asciiTheme="majorBidi" w:eastAsia="Times New Roman" w:hAnsiTheme="majorBidi" w:cstheme="majorBidi"/>
            <w:color w:val="222222"/>
            <w:sz w:val="24"/>
            <w:szCs w:val="24"/>
            <w:lang w:bidi="he-IL"/>
          </w:rPr>
          <w:t>to</w:t>
        </w:r>
      </w:ins>
      <w:del w:id="82" w:author="Susan Doron" w:date="2024-02-23T21:31:00Z">
        <w:r w:rsidR="00981844" w:rsidDel="00D43D54">
          <w:rPr>
            <w:rFonts w:asciiTheme="majorBidi" w:eastAsia="Times New Roman" w:hAnsiTheme="majorBidi" w:cstheme="majorBidi"/>
            <w:color w:val="222222"/>
            <w:sz w:val="24"/>
            <w:szCs w:val="24"/>
            <w:lang w:bidi="he-IL"/>
          </w:rPr>
          <w:delText>to the new title</w:delText>
        </w:r>
      </w:del>
      <w:r w:rsidR="00981844">
        <w:rPr>
          <w:rFonts w:asciiTheme="majorBidi" w:eastAsia="Times New Roman" w:hAnsiTheme="majorBidi" w:cstheme="majorBidi"/>
          <w:color w:val="222222"/>
          <w:sz w:val="24"/>
          <w:szCs w:val="24"/>
          <w:lang w:bidi="he-IL"/>
        </w:rPr>
        <w:t xml:space="preserve"> “</w:t>
      </w:r>
      <w:r w:rsidR="00981844" w:rsidRPr="004C4519">
        <w:rPr>
          <w:rFonts w:asciiTheme="majorBidi" w:eastAsia="Times New Roman" w:hAnsiTheme="majorBidi" w:cstheme="majorBidi"/>
          <w:color w:val="222222"/>
          <w:sz w:val="24"/>
          <w:szCs w:val="24"/>
          <w:lang w:bidi="he-IL"/>
        </w:rPr>
        <w:t xml:space="preserve">Detailed Guide for </w:t>
      </w:r>
      <w:r w:rsidR="00981844">
        <w:rPr>
          <w:rFonts w:asciiTheme="majorBidi" w:eastAsia="Times New Roman" w:hAnsiTheme="majorBidi" w:cstheme="majorBidi"/>
          <w:color w:val="222222"/>
          <w:sz w:val="24"/>
          <w:szCs w:val="24"/>
          <w:lang w:bidi="he-IL"/>
        </w:rPr>
        <w:t>Conducting</w:t>
      </w:r>
      <w:r w:rsidR="00981844" w:rsidRPr="004C4519">
        <w:rPr>
          <w:rFonts w:asciiTheme="majorBidi" w:eastAsia="Times New Roman" w:hAnsiTheme="majorBidi" w:cstheme="majorBidi"/>
          <w:color w:val="222222"/>
          <w:sz w:val="24"/>
          <w:szCs w:val="24"/>
          <w:lang w:bidi="he-IL"/>
        </w:rPr>
        <w:t xml:space="preserve"> Citation Mapping Analyses.</w:t>
      </w:r>
      <w:r w:rsidR="00981844">
        <w:rPr>
          <w:rFonts w:asciiTheme="majorBidi" w:eastAsia="Times New Roman" w:hAnsiTheme="majorBidi" w:cstheme="majorBidi"/>
          <w:color w:val="222222"/>
          <w:sz w:val="24"/>
          <w:szCs w:val="24"/>
          <w:lang w:bidi="he-IL"/>
        </w:rPr>
        <w:t xml:space="preserve">” </w:t>
      </w:r>
      <w:r w:rsidR="00B6061A">
        <w:rPr>
          <w:rFonts w:asciiTheme="majorBidi" w:eastAsia="Times New Roman" w:hAnsiTheme="majorBidi" w:cstheme="majorBidi"/>
          <w:color w:val="222222"/>
          <w:sz w:val="24"/>
          <w:szCs w:val="24"/>
          <w:lang w:bidi="he-IL"/>
        </w:rPr>
        <w:t>Th</w:t>
      </w:r>
      <w:r w:rsidR="00981844">
        <w:rPr>
          <w:rFonts w:asciiTheme="majorBidi" w:eastAsia="Times New Roman" w:hAnsiTheme="majorBidi" w:cstheme="majorBidi"/>
          <w:color w:val="222222"/>
          <w:sz w:val="24"/>
          <w:szCs w:val="24"/>
          <w:lang w:bidi="he-IL"/>
        </w:rPr>
        <w:t>e</w:t>
      </w:r>
      <w:r w:rsidR="00B6061A">
        <w:rPr>
          <w:rFonts w:asciiTheme="majorBidi" w:eastAsia="Times New Roman" w:hAnsiTheme="majorBidi" w:cstheme="majorBidi"/>
          <w:color w:val="222222"/>
          <w:sz w:val="24"/>
          <w:szCs w:val="24"/>
          <w:lang w:bidi="he-IL"/>
        </w:rPr>
        <w:t xml:space="preserve"> detailed guide </w:t>
      </w:r>
      <w:r w:rsidR="00981844">
        <w:rPr>
          <w:rFonts w:asciiTheme="majorBidi" w:eastAsia="Times New Roman" w:hAnsiTheme="majorBidi" w:cstheme="majorBidi"/>
          <w:color w:val="222222"/>
          <w:sz w:val="24"/>
          <w:szCs w:val="24"/>
          <w:lang w:bidi="he-IL"/>
        </w:rPr>
        <w:t xml:space="preserve">that we provide in this revised text </w:t>
      </w:r>
      <w:r w:rsidR="00B6061A">
        <w:rPr>
          <w:rFonts w:asciiTheme="majorBidi" w:eastAsia="Times New Roman" w:hAnsiTheme="majorBidi" w:cstheme="majorBidi"/>
          <w:color w:val="222222"/>
          <w:sz w:val="24"/>
          <w:szCs w:val="24"/>
          <w:lang w:bidi="he-IL"/>
        </w:rPr>
        <w:t xml:space="preserve">includes </w:t>
      </w:r>
      <w:r w:rsidR="00D63013" w:rsidRPr="004C4519">
        <w:rPr>
          <w:rFonts w:asciiTheme="majorBidi" w:eastAsia="Times New Roman" w:hAnsiTheme="majorBidi" w:cstheme="majorBidi"/>
          <w:color w:val="222222"/>
          <w:sz w:val="24"/>
          <w:szCs w:val="24"/>
          <w:lang w:bidi="he-IL"/>
        </w:rPr>
        <w:t xml:space="preserve">information </w:t>
      </w:r>
      <w:r w:rsidR="0048622A">
        <w:rPr>
          <w:rFonts w:asciiTheme="majorBidi" w:eastAsia="Times New Roman" w:hAnsiTheme="majorBidi" w:cstheme="majorBidi"/>
          <w:color w:val="222222"/>
          <w:sz w:val="24"/>
          <w:szCs w:val="24"/>
          <w:lang w:bidi="he-IL"/>
        </w:rPr>
        <w:t xml:space="preserve">on </w:t>
      </w:r>
      <w:r w:rsidR="00B6061A" w:rsidRPr="00B6061A">
        <w:rPr>
          <w:rFonts w:asciiTheme="majorBidi" w:eastAsia="Times New Roman" w:hAnsiTheme="majorBidi" w:cstheme="majorBidi"/>
          <w:color w:val="222222"/>
          <w:sz w:val="24"/>
          <w:szCs w:val="24"/>
          <w:lang w:bidi="he-IL"/>
        </w:rPr>
        <w:t xml:space="preserve">the various options available to scholars in each </w:t>
      </w:r>
      <w:r w:rsidR="0048622A">
        <w:rPr>
          <w:rFonts w:asciiTheme="majorBidi" w:eastAsia="Times New Roman" w:hAnsiTheme="majorBidi" w:cstheme="majorBidi"/>
          <w:color w:val="222222"/>
          <w:sz w:val="24"/>
          <w:szCs w:val="24"/>
          <w:lang w:bidi="he-IL"/>
        </w:rPr>
        <w:t>step</w:t>
      </w:r>
      <w:r w:rsidR="00981844">
        <w:rPr>
          <w:rFonts w:asciiTheme="majorBidi" w:eastAsia="Times New Roman" w:hAnsiTheme="majorBidi" w:cstheme="majorBidi"/>
          <w:color w:val="222222"/>
          <w:sz w:val="24"/>
          <w:szCs w:val="24"/>
          <w:lang w:bidi="he-IL"/>
        </w:rPr>
        <w:t xml:space="preserve"> of the citation mapping process</w:t>
      </w:r>
      <w:del w:id="83" w:author="Susan Doron" w:date="2024-02-24T10:19:00Z">
        <w:r w:rsidR="00B6061A" w:rsidRPr="00B6061A" w:rsidDel="004B65A2">
          <w:rPr>
            <w:rFonts w:asciiTheme="majorBidi" w:eastAsia="Times New Roman" w:hAnsiTheme="majorBidi" w:cstheme="majorBidi"/>
            <w:color w:val="222222"/>
            <w:sz w:val="24"/>
            <w:szCs w:val="24"/>
            <w:lang w:bidi="he-IL"/>
          </w:rPr>
          <w:delText>,</w:delText>
        </w:r>
      </w:del>
      <w:r w:rsidR="00B6061A" w:rsidRPr="00B6061A">
        <w:rPr>
          <w:rFonts w:asciiTheme="majorBidi" w:eastAsia="Times New Roman" w:hAnsiTheme="majorBidi" w:cstheme="majorBidi"/>
          <w:color w:val="222222"/>
          <w:sz w:val="24"/>
          <w:szCs w:val="24"/>
          <w:lang w:bidi="he-IL"/>
        </w:rPr>
        <w:t xml:space="preserve"> and advice on how to choose from these options</w:t>
      </w:r>
      <w:r w:rsidR="0079492E" w:rsidRPr="004C4519">
        <w:rPr>
          <w:rFonts w:asciiTheme="majorBidi" w:eastAsia="Times New Roman" w:hAnsiTheme="majorBidi" w:cstheme="majorBidi"/>
          <w:color w:val="222222"/>
          <w:sz w:val="24"/>
          <w:szCs w:val="24"/>
          <w:lang w:bidi="he-IL"/>
        </w:rPr>
        <w:t xml:space="preserve">. </w:t>
      </w:r>
    </w:p>
    <w:p w14:paraId="1C0C3C52" w14:textId="280C3543" w:rsidR="00727553" w:rsidRPr="004C4519" w:rsidRDefault="00092DBE" w:rsidP="00402E42">
      <w:pPr>
        <w:pStyle w:val="ListParagraph"/>
        <w:numPr>
          <w:ilvl w:val="0"/>
          <w:numId w:val="2"/>
        </w:numPr>
        <w:spacing w:after="0" w:line="240" w:lineRule="auto"/>
        <w:rPr>
          <w:rFonts w:asciiTheme="majorBidi" w:eastAsia="Times New Roman" w:hAnsiTheme="majorBidi" w:cstheme="majorBidi"/>
          <w:color w:val="222222"/>
          <w:sz w:val="24"/>
          <w:szCs w:val="24"/>
          <w:lang w:bidi="he-IL"/>
        </w:rPr>
      </w:pPr>
      <w:r>
        <w:rPr>
          <w:rFonts w:asciiTheme="majorBidi" w:eastAsia="Times New Roman" w:hAnsiTheme="majorBidi" w:cstheme="majorBidi"/>
          <w:color w:val="222222"/>
          <w:sz w:val="24"/>
          <w:szCs w:val="24"/>
          <w:u w:val="single"/>
          <w:lang w:bidi="he-IL"/>
        </w:rPr>
        <w:t xml:space="preserve">Mapping and clustering </w:t>
      </w:r>
      <w:r w:rsidR="00E37C9F">
        <w:rPr>
          <w:rFonts w:asciiTheme="majorBidi" w:eastAsia="Times New Roman" w:hAnsiTheme="majorBidi" w:cstheme="majorBidi"/>
          <w:color w:val="222222"/>
          <w:sz w:val="24"/>
          <w:szCs w:val="24"/>
          <w:u w:val="single"/>
          <w:lang w:bidi="he-IL"/>
        </w:rPr>
        <w:t>e</w:t>
      </w:r>
      <w:r>
        <w:rPr>
          <w:rFonts w:asciiTheme="majorBidi" w:eastAsia="Times New Roman" w:hAnsiTheme="majorBidi" w:cstheme="majorBidi"/>
          <w:color w:val="222222"/>
          <w:sz w:val="24"/>
          <w:szCs w:val="24"/>
          <w:u w:val="single"/>
          <w:lang w:bidi="he-IL"/>
        </w:rPr>
        <w:t>xplanation</w:t>
      </w:r>
      <w:r w:rsidR="002E7571">
        <w:rPr>
          <w:rFonts w:asciiTheme="majorBidi" w:eastAsia="Times New Roman" w:hAnsiTheme="majorBidi" w:cstheme="majorBidi"/>
          <w:color w:val="222222"/>
          <w:sz w:val="24"/>
          <w:szCs w:val="24"/>
          <w:u w:val="single"/>
          <w:lang w:bidi="he-IL"/>
        </w:rPr>
        <w:t>:</w:t>
      </w:r>
      <w:r w:rsidR="001366D5">
        <w:rPr>
          <w:rFonts w:asciiTheme="majorBidi" w:eastAsia="Times New Roman" w:hAnsiTheme="majorBidi" w:cstheme="majorBidi"/>
          <w:color w:val="222222"/>
          <w:sz w:val="24"/>
          <w:szCs w:val="24"/>
          <w:lang w:bidi="he-IL"/>
        </w:rPr>
        <w:t xml:space="preserve"> </w:t>
      </w:r>
      <w:r w:rsidR="00E16A94">
        <w:rPr>
          <w:rFonts w:asciiTheme="majorBidi" w:eastAsia="Times New Roman" w:hAnsiTheme="majorBidi" w:cstheme="majorBidi"/>
          <w:color w:val="222222"/>
          <w:sz w:val="24"/>
          <w:szCs w:val="24"/>
          <w:lang w:bidi="he-IL"/>
        </w:rPr>
        <w:t xml:space="preserve">We </w:t>
      </w:r>
      <w:ins w:id="84" w:author="Susan Doron" w:date="2024-02-24T00:20:00Z">
        <w:r w:rsidR="00E7154C">
          <w:rPr>
            <w:rFonts w:asciiTheme="majorBidi" w:eastAsia="Times New Roman" w:hAnsiTheme="majorBidi" w:cstheme="majorBidi"/>
            <w:color w:val="222222"/>
            <w:sz w:val="24"/>
            <w:szCs w:val="24"/>
            <w:lang w:bidi="he-IL"/>
          </w:rPr>
          <w:t xml:space="preserve">have </w:t>
        </w:r>
      </w:ins>
      <w:r w:rsidR="00E16A94">
        <w:rPr>
          <w:rFonts w:asciiTheme="majorBidi" w:eastAsia="Times New Roman" w:hAnsiTheme="majorBidi" w:cstheme="majorBidi"/>
          <w:color w:val="222222"/>
          <w:sz w:val="24"/>
          <w:szCs w:val="24"/>
          <w:lang w:bidi="he-IL"/>
        </w:rPr>
        <w:t xml:space="preserve">added a new section </w:t>
      </w:r>
      <w:ins w:id="85" w:author="Susan Doron" w:date="2024-02-23T21:32:00Z">
        <w:r w:rsidR="00D43D54">
          <w:rPr>
            <w:rFonts w:asciiTheme="majorBidi" w:eastAsia="Times New Roman" w:hAnsiTheme="majorBidi" w:cstheme="majorBidi"/>
            <w:color w:val="222222"/>
            <w:sz w:val="24"/>
            <w:szCs w:val="24"/>
            <w:lang w:bidi="he-IL"/>
          </w:rPr>
          <w:t>preceding</w:t>
        </w:r>
      </w:ins>
      <w:del w:id="86" w:author="Susan Doron" w:date="2024-02-23T21:32:00Z">
        <w:r w:rsidR="00D514BB" w:rsidDel="00D43D54">
          <w:rPr>
            <w:rFonts w:asciiTheme="majorBidi" w:eastAsia="Times New Roman" w:hAnsiTheme="majorBidi" w:cstheme="majorBidi"/>
            <w:color w:val="222222"/>
            <w:sz w:val="24"/>
            <w:szCs w:val="24"/>
            <w:lang w:bidi="he-IL"/>
          </w:rPr>
          <w:delText>prior to</w:delText>
        </w:r>
      </w:del>
      <w:r w:rsidR="00D514BB">
        <w:rPr>
          <w:rFonts w:asciiTheme="majorBidi" w:eastAsia="Times New Roman" w:hAnsiTheme="majorBidi" w:cstheme="majorBidi"/>
          <w:color w:val="222222"/>
          <w:sz w:val="24"/>
          <w:szCs w:val="24"/>
          <w:lang w:bidi="he-IL"/>
        </w:rPr>
        <w:t xml:space="preserve"> the </w:t>
      </w:r>
      <w:del w:id="87" w:author="Susan Doron" w:date="2024-02-23T21:32:00Z">
        <w:r w:rsidR="00D514BB" w:rsidDel="00D43D54">
          <w:rPr>
            <w:rFonts w:asciiTheme="majorBidi" w:eastAsia="Times New Roman" w:hAnsiTheme="majorBidi" w:cstheme="majorBidi"/>
            <w:color w:val="222222"/>
            <w:sz w:val="24"/>
            <w:szCs w:val="24"/>
            <w:lang w:bidi="he-IL"/>
          </w:rPr>
          <w:delText>“</w:delText>
        </w:r>
      </w:del>
      <w:r w:rsidR="00D514BB">
        <w:rPr>
          <w:rFonts w:asciiTheme="majorBidi" w:eastAsia="Times New Roman" w:hAnsiTheme="majorBidi" w:cstheme="majorBidi"/>
          <w:color w:val="222222"/>
          <w:sz w:val="24"/>
          <w:szCs w:val="24"/>
          <w:lang w:bidi="he-IL"/>
        </w:rPr>
        <w:t>Data and Methods</w:t>
      </w:r>
      <w:del w:id="88" w:author="Susan Doron" w:date="2024-02-23T21:32:00Z">
        <w:r w:rsidR="00D514BB" w:rsidDel="00D43D54">
          <w:rPr>
            <w:rFonts w:asciiTheme="majorBidi" w:eastAsia="Times New Roman" w:hAnsiTheme="majorBidi" w:cstheme="majorBidi"/>
            <w:color w:val="222222"/>
            <w:sz w:val="24"/>
            <w:szCs w:val="24"/>
            <w:lang w:bidi="he-IL"/>
          </w:rPr>
          <w:delText>”</w:delText>
        </w:r>
      </w:del>
      <w:r w:rsidR="00D514BB">
        <w:rPr>
          <w:rFonts w:asciiTheme="majorBidi" w:eastAsia="Times New Roman" w:hAnsiTheme="majorBidi" w:cstheme="majorBidi"/>
          <w:color w:val="222222"/>
          <w:sz w:val="24"/>
          <w:szCs w:val="24"/>
          <w:lang w:bidi="he-IL"/>
        </w:rPr>
        <w:t xml:space="preserve"> section </w:t>
      </w:r>
      <w:del w:id="89" w:author="Susan Doron" w:date="2024-02-23T22:30:00Z">
        <w:r w:rsidR="00E16A94" w:rsidDel="00302A96">
          <w:rPr>
            <w:rFonts w:asciiTheme="majorBidi" w:eastAsia="Times New Roman" w:hAnsiTheme="majorBidi" w:cstheme="majorBidi"/>
            <w:color w:val="222222"/>
            <w:sz w:val="24"/>
            <w:szCs w:val="24"/>
            <w:lang w:bidi="he-IL"/>
          </w:rPr>
          <w:delText>en</w:delText>
        </w:r>
      </w:del>
      <w:r w:rsidR="00E16A94">
        <w:rPr>
          <w:rFonts w:asciiTheme="majorBidi" w:eastAsia="Times New Roman" w:hAnsiTheme="majorBidi" w:cstheme="majorBidi"/>
          <w:color w:val="222222"/>
          <w:sz w:val="24"/>
          <w:szCs w:val="24"/>
          <w:lang w:bidi="he-IL"/>
        </w:rPr>
        <w:t xml:space="preserve">titled </w:t>
      </w:r>
      <w:r w:rsidR="00E16A94">
        <w:rPr>
          <w:rFonts w:asciiTheme="majorBidi" w:eastAsia="Times New Roman" w:hAnsiTheme="majorBidi" w:cstheme="majorBidi"/>
          <w:color w:val="222222"/>
          <w:kern w:val="0"/>
          <w:sz w:val="24"/>
          <w:szCs w:val="24"/>
          <w:lang w:bidi="he-IL"/>
          <w14:ligatures w14:val="none"/>
        </w:rPr>
        <w:t>“</w:t>
      </w:r>
      <w:r w:rsidR="00E16A94" w:rsidRPr="00D45DBB">
        <w:rPr>
          <w:rFonts w:asciiTheme="majorBidi" w:eastAsia="Times New Roman" w:hAnsiTheme="majorBidi" w:cstheme="majorBidi"/>
          <w:color w:val="222222"/>
          <w:kern w:val="0"/>
          <w:sz w:val="24"/>
          <w:szCs w:val="24"/>
          <w:lang w:bidi="he-IL"/>
          <w14:ligatures w14:val="none"/>
        </w:rPr>
        <w:t>Comparison of Prevalent Techniques</w:t>
      </w:r>
      <w:r w:rsidR="00D514BB">
        <w:rPr>
          <w:rFonts w:asciiTheme="majorBidi" w:eastAsia="Times New Roman" w:hAnsiTheme="majorBidi" w:cstheme="majorBidi"/>
          <w:color w:val="222222"/>
          <w:kern w:val="0"/>
          <w:sz w:val="24"/>
          <w:szCs w:val="24"/>
          <w:lang w:bidi="he-IL"/>
          <w14:ligatures w14:val="none"/>
        </w:rPr>
        <w:t>.</w:t>
      </w:r>
      <w:r w:rsidR="00E16A94">
        <w:rPr>
          <w:rFonts w:asciiTheme="majorBidi" w:eastAsia="Times New Roman" w:hAnsiTheme="majorBidi" w:cstheme="majorBidi"/>
          <w:color w:val="222222"/>
          <w:kern w:val="0"/>
          <w:sz w:val="24"/>
          <w:szCs w:val="24"/>
          <w:lang w:bidi="he-IL"/>
          <w14:ligatures w14:val="none"/>
        </w:rPr>
        <w:t xml:space="preserve">” </w:t>
      </w:r>
      <w:r w:rsidR="00D514BB">
        <w:rPr>
          <w:rFonts w:asciiTheme="majorBidi" w:eastAsia="Times New Roman" w:hAnsiTheme="majorBidi" w:cstheme="majorBidi"/>
          <w:color w:val="222222"/>
          <w:kern w:val="0"/>
          <w:sz w:val="24"/>
          <w:szCs w:val="24"/>
          <w:lang w:bidi="he-IL"/>
          <w14:ligatures w14:val="none"/>
        </w:rPr>
        <w:t>H</w:t>
      </w:r>
      <w:r w:rsidR="00E16A94">
        <w:rPr>
          <w:rFonts w:asciiTheme="majorBidi" w:eastAsia="Times New Roman" w:hAnsiTheme="majorBidi" w:cstheme="majorBidi"/>
          <w:color w:val="222222"/>
          <w:kern w:val="0"/>
          <w:sz w:val="24"/>
          <w:szCs w:val="24"/>
          <w:lang w:bidi="he-IL"/>
          <w14:ligatures w14:val="none"/>
        </w:rPr>
        <w:t>ere</w:t>
      </w:r>
      <w:ins w:id="90" w:author="JJ" w:date="2024-02-19T10:16:00Z">
        <w:r w:rsidR="00476484">
          <w:rPr>
            <w:rFonts w:asciiTheme="majorBidi" w:eastAsia="Times New Roman" w:hAnsiTheme="majorBidi" w:cstheme="majorBidi"/>
            <w:color w:val="222222"/>
            <w:kern w:val="0"/>
            <w:sz w:val="24"/>
            <w:szCs w:val="24"/>
            <w:lang w:bidi="he-IL"/>
            <w14:ligatures w14:val="none"/>
          </w:rPr>
          <w:t xml:space="preserve">, </w:t>
        </w:r>
      </w:ins>
      <w:del w:id="91" w:author="JJ" w:date="2024-02-19T10:16:00Z">
        <w:r w:rsidR="00B74C91" w:rsidDel="00476484">
          <w:rPr>
            <w:rFonts w:asciiTheme="majorBidi" w:eastAsia="Times New Roman" w:hAnsiTheme="majorBidi" w:cstheme="majorBidi"/>
            <w:color w:val="222222"/>
            <w:kern w:val="0"/>
            <w:sz w:val="24"/>
            <w:szCs w:val="24"/>
            <w:lang w:bidi="he-IL"/>
            <w14:ligatures w14:val="none"/>
          </w:rPr>
          <w:delText xml:space="preserve"> </w:delText>
        </w:r>
      </w:del>
      <w:r w:rsidR="00722109" w:rsidRPr="004C4519">
        <w:rPr>
          <w:rFonts w:asciiTheme="majorBidi" w:eastAsia="Times New Roman" w:hAnsiTheme="majorBidi" w:cstheme="majorBidi"/>
          <w:color w:val="222222"/>
          <w:sz w:val="24"/>
          <w:szCs w:val="24"/>
          <w:lang w:bidi="he-IL"/>
        </w:rPr>
        <w:t xml:space="preserve">we </w:t>
      </w:r>
      <w:r w:rsidR="004805DE">
        <w:rPr>
          <w:rFonts w:asciiTheme="majorBidi" w:eastAsia="Times New Roman" w:hAnsiTheme="majorBidi" w:cstheme="majorBidi"/>
          <w:color w:val="222222"/>
          <w:sz w:val="24"/>
          <w:szCs w:val="24"/>
          <w:lang w:bidi="he-IL"/>
        </w:rPr>
        <w:t xml:space="preserve">discuss </w:t>
      </w:r>
      <w:proofErr w:type="spellStart"/>
      <w:r w:rsidR="00722109" w:rsidRPr="004C4519">
        <w:rPr>
          <w:rFonts w:asciiTheme="majorBidi" w:eastAsia="Times New Roman" w:hAnsiTheme="majorBidi" w:cstheme="majorBidi"/>
          <w:color w:val="222222"/>
          <w:sz w:val="24"/>
          <w:szCs w:val="24"/>
          <w:lang w:bidi="he-IL"/>
        </w:rPr>
        <w:t>VOS</w:t>
      </w:r>
      <w:ins w:id="92" w:author="Susan Doron" w:date="2024-02-23T21:38:00Z">
        <w:r w:rsidR="00FC5AF4">
          <w:rPr>
            <w:rFonts w:asciiTheme="majorBidi" w:eastAsia="Times New Roman" w:hAnsiTheme="majorBidi" w:cstheme="majorBidi"/>
            <w:color w:val="222222"/>
            <w:sz w:val="24"/>
            <w:szCs w:val="24"/>
            <w:lang w:bidi="he-IL"/>
          </w:rPr>
          <w:t>v</w:t>
        </w:r>
      </w:ins>
      <w:del w:id="93" w:author="Susan Doron" w:date="2024-02-23T21:38:00Z">
        <w:r w:rsidR="00722109" w:rsidRPr="004C4519" w:rsidDel="00FC5AF4">
          <w:rPr>
            <w:rFonts w:asciiTheme="majorBidi" w:eastAsia="Times New Roman" w:hAnsiTheme="majorBidi" w:cstheme="majorBidi"/>
            <w:color w:val="222222"/>
            <w:sz w:val="24"/>
            <w:szCs w:val="24"/>
            <w:lang w:bidi="he-IL"/>
          </w:rPr>
          <w:delText>V</w:delText>
        </w:r>
      </w:del>
      <w:r w:rsidR="00722109" w:rsidRPr="004C4519">
        <w:rPr>
          <w:rFonts w:asciiTheme="majorBidi" w:eastAsia="Times New Roman" w:hAnsiTheme="majorBidi" w:cstheme="majorBidi"/>
          <w:color w:val="222222"/>
          <w:sz w:val="24"/>
          <w:szCs w:val="24"/>
          <w:lang w:bidi="he-IL"/>
        </w:rPr>
        <w:t>iewer</w:t>
      </w:r>
      <w:r w:rsidR="004B55E1" w:rsidRPr="004C4519">
        <w:rPr>
          <w:rFonts w:asciiTheme="majorBidi" w:eastAsia="Times New Roman" w:hAnsiTheme="majorBidi" w:cstheme="majorBidi"/>
          <w:color w:val="222222"/>
          <w:sz w:val="24"/>
          <w:szCs w:val="24"/>
          <w:lang w:bidi="he-IL"/>
        </w:rPr>
        <w:t>’s</w:t>
      </w:r>
      <w:proofErr w:type="spellEnd"/>
      <w:r w:rsidR="00722109" w:rsidRPr="004C4519">
        <w:rPr>
          <w:rFonts w:asciiTheme="majorBidi" w:eastAsia="Times New Roman" w:hAnsiTheme="majorBidi" w:cstheme="majorBidi"/>
          <w:color w:val="222222"/>
          <w:sz w:val="24"/>
          <w:szCs w:val="24"/>
          <w:lang w:bidi="he-IL"/>
        </w:rPr>
        <w:t xml:space="preserve"> mapping and </w:t>
      </w:r>
      <w:r w:rsidR="00067E6E" w:rsidRPr="004C4519">
        <w:rPr>
          <w:rFonts w:asciiTheme="majorBidi" w:eastAsia="Times New Roman" w:hAnsiTheme="majorBidi" w:cstheme="majorBidi"/>
          <w:color w:val="222222"/>
          <w:sz w:val="24"/>
          <w:szCs w:val="24"/>
          <w:lang w:bidi="he-IL"/>
        </w:rPr>
        <w:t xml:space="preserve">clustering </w:t>
      </w:r>
      <w:r w:rsidR="00722109" w:rsidRPr="004C4519">
        <w:rPr>
          <w:rFonts w:asciiTheme="majorBidi" w:eastAsia="Times New Roman" w:hAnsiTheme="majorBidi" w:cstheme="majorBidi"/>
          <w:color w:val="222222"/>
          <w:sz w:val="24"/>
          <w:szCs w:val="24"/>
          <w:lang w:bidi="he-IL"/>
        </w:rPr>
        <w:t>techniques</w:t>
      </w:r>
      <w:r w:rsidR="00067E6E" w:rsidRPr="004C4519">
        <w:rPr>
          <w:rFonts w:asciiTheme="majorBidi" w:eastAsia="Times New Roman" w:hAnsiTheme="majorBidi" w:cstheme="majorBidi"/>
          <w:color w:val="222222"/>
          <w:sz w:val="24"/>
          <w:szCs w:val="24"/>
          <w:lang w:bidi="he-IL"/>
        </w:rPr>
        <w:t xml:space="preserve"> </w:t>
      </w:r>
      <w:r w:rsidR="00D514BB">
        <w:rPr>
          <w:rFonts w:asciiTheme="majorBidi" w:eastAsia="Times New Roman" w:hAnsiTheme="majorBidi" w:cstheme="majorBidi"/>
          <w:color w:val="222222"/>
          <w:sz w:val="24"/>
          <w:szCs w:val="24"/>
          <w:lang w:bidi="he-IL"/>
        </w:rPr>
        <w:t xml:space="preserve">with </w:t>
      </w:r>
      <w:r w:rsidR="00067E6E" w:rsidRPr="004C4519">
        <w:rPr>
          <w:rFonts w:asciiTheme="majorBidi" w:eastAsia="Times New Roman" w:hAnsiTheme="majorBidi" w:cstheme="majorBidi"/>
          <w:color w:val="222222"/>
          <w:sz w:val="24"/>
          <w:szCs w:val="24"/>
          <w:lang w:bidi="he-IL"/>
        </w:rPr>
        <w:t>refer</w:t>
      </w:r>
      <w:r w:rsidR="00D514BB">
        <w:rPr>
          <w:rFonts w:asciiTheme="majorBidi" w:eastAsia="Times New Roman" w:hAnsiTheme="majorBidi" w:cstheme="majorBidi"/>
          <w:color w:val="222222"/>
          <w:sz w:val="24"/>
          <w:szCs w:val="24"/>
          <w:lang w:bidi="he-IL"/>
        </w:rPr>
        <w:t>ence</w:t>
      </w:r>
      <w:r w:rsidR="00067E6E" w:rsidRPr="004C4519">
        <w:rPr>
          <w:rFonts w:asciiTheme="majorBidi" w:eastAsia="Times New Roman" w:hAnsiTheme="majorBidi" w:cstheme="majorBidi"/>
          <w:color w:val="222222"/>
          <w:sz w:val="24"/>
          <w:szCs w:val="24"/>
          <w:lang w:bidi="he-IL"/>
        </w:rPr>
        <w:t xml:space="preserve"> to </w:t>
      </w:r>
      <w:r w:rsidR="00797381" w:rsidRPr="004C4519">
        <w:rPr>
          <w:rFonts w:asciiTheme="majorBidi" w:eastAsia="Times New Roman" w:hAnsiTheme="majorBidi" w:cstheme="majorBidi"/>
          <w:color w:val="222222"/>
          <w:sz w:val="24"/>
          <w:szCs w:val="24"/>
          <w:lang w:bidi="he-IL"/>
        </w:rPr>
        <w:t xml:space="preserve">sources that provide </w:t>
      </w:r>
      <w:r w:rsidR="00CC6C3A" w:rsidRPr="004C4519">
        <w:rPr>
          <w:rFonts w:asciiTheme="majorBidi" w:eastAsia="Times New Roman" w:hAnsiTheme="majorBidi" w:cstheme="majorBidi"/>
          <w:color w:val="222222"/>
          <w:sz w:val="24"/>
          <w:szCs w:val="24"/>
          <w:lang w:bidi="he-IL"/>
        </w:rPr>
        <w:t>detailed description</w:t>
      </w:r>
      <w:r w:rsidR="00D514BB">
        <w:rPr>
          <w:rFonts w:asciiTheme="majorBidi" w:eastAsia="Times New Roman" w:hAnsiTheme="majorBidi" w:cstheme="majorBidi"/>
          <w:color w:val="222222"/>
          <w:sz w:val="24"/>
          <w:szCs w:val="24"/>
          <w:lang w:bidi="he-IL"/>
        </w:rPr>
        <w:t>s</w:t>
      </w:r>
      <w:r w:rsidR="00CC6C3A" w:rsidRPr="004C4519">
        <w:rPr>
          <w:rFonts w:asciiTheme="majorBidi" w:eastAsia="Times New Roman" w:hAnsiTheme="majorBidi" w:cstheme="majorBidi"/>
          <w:color w:val="222222"/>
          <w:sz w:val="24"/>
          <w:szCs w:val="24"/>
          <w:lang w:bidi="he-IL"/>
        </w:rPr>
        <w:t xml:space="preserve"> of the mathematical methods behind these techniques</w:t>
      </w:r>
      <w:del w:id="94" w:author="Susan Doron" w:date="2024-02-24T10:20:00Z">
        <w:r w:rsidR="00CC6C3A" w:rsidRPr="004C4519" w:rsidDel="004B65A2">
          <w:rPr>
            <w:rFonts w:asciiTheme="majorBidi" w:eastAsia="Times New Roman" w:hAnsiTheme="majorBidi" w:cstheme="majorBidi"/>
            <w:color w:val="222222"/>
            <w:sz w:val="24"/>
            <w:szCs w:val="24"/>
            <w:lang w:bidi="he-IL"/>
          </w:rPr>
          <w:delText>,</w:delText>
        </w:r>
      </w:del>
      <w:r w:rsidR="00CC6C3A" w:rsidRPr="004C4519">
        <w:rPr>
          <w:rFonts w:asciiTheme="majorBidi" w:eastAsia="Times New Roman" w:hAnsiTheme="majorBidi" w:cstheme="majorBidi"/>
          <w:color w:val="222222"/>
          <w:sz w:val="24"/>
          <w:szCs w:val="24"/>
          <w:lang w:bidi="he-IL"/>
        </w:rPr>
        <w:t xml:space="preserve"> and their advantages over other techniques available in bibliometric science</w:t>
      </w:r>
      <w:r w:rsidR="00E16AB2" w:rsidRPr="004C4519">
        <w:rPr>
          <w:rFonts w:asciiTheme="majorBidi" w:eastAsia="Times New Roman" w:hAnsiTheme="majorBidi" w:cstheme="majorBidi"/>
          <w:color w:val="222222"/>
          <w:sz w:val="24"/>
          <w:szCs w:val="24"/>
          <w:lang w:bidi="he-IL"/>
        </w:rPr>
        <w:t xml:space="preserve"> </w:t>
      </w:r>
      <w:r w:rsidR="00B44B2F" w:rsidRPr="004C4519">
        <w:rPr>
          <w:rFonts w:asciiTheme="majorBidi" w:eastAsia="Times New Roman" w:hAnsiTheme="majorBidi" w:cstheme="majorBidi"/>
          <w:color w:val="222222"/>
          <w:sz w:val="24"/>
          <w:szCs w:val="24"/>
          <w:lang w:bidi="he-IL"/>
        </w:rPr>
        <w:t>(</w:t>
      </w:r>
      <w:r w:rsidR="00655916" w:rsidRPr="00655916">
        <w:rPr>
          <w:rFonts w:asciiTheme="majorBidi" w:eastAsia="Times New Roman" w:hAnsiTheme="majorBidi" w:cstheme="majorBidi"/>
          <w:color w:val="222222"/>
          <w:sz w:val="24"/>
          <w:szCs w:val="24"/>
          <w:lang w:bidi="he-IL"/>
        </w:rPr>
        <w:t>van Eck and Waltman 2014</w:t>
      </w:r>
      <w:r w:rsidR="00655916">
        <w:rPr>
          <w:rFonts w:asciiTheme="majorBidi" w:eastAsia="Times New Roman" w:hAnsiTheme="majorBidi" w:cstheme="majorBidi"/>
          <w:color w:val="222222"/>
          <w:sz w:val="24"/>
          <w:szCs w:val="24"/>
          <w:lang w:bidi="he-IL"/>
        </w:rPr>
        <w:t xml:space="preserve">; </w:t>
      </w:r>
      <w:r w:rsidR="00653AF4" w:rsidRPr="004C4519">
        <w:rPr>
          <w:rFonts w:asciiTheme="majorBidi" w:eastAsia="Times New Roman" w:hAnsiTheme="majorBidi" w:cstheme="majorBidi"/>
          <w:color w:val="222222"/>
          <w:sz w:val="24"/>
          <w:szCs w:val="24"/>
          <w:lang w:bidi="he-IL"/>
        </w:rPr>
        <w:t>Waltman, van Eck, and Noyons 2010)</w:t>
      </w:r>
      <w:r w:rsidR="00CC6C3A" w:rsidRPr="004C4519">
        <w:rPr>
          <w:rFonts w:asciiTheme="majorBidi" w:eastAsia="Times New Roman" w:hAnsiTheme="majorBidi" w:cstheme="majorBidi"/>
          <w:color w:val="222222"/>
          <w:sz w:val="24"/>
          <w:szCs w:val="24"/>
          <w:lang w:bidi="he-IL"/>
        </w:rPr>
        <w:t>.</w:t>
      </w:r>
      <w:r w:rsidR="004B55E1" w:rsidRPr="004C4519">
        <w:rPr>
          <w:rFonts w:asciiTheme="majorBidi" w:eastAsia="Times New Roman" w:hAnsiTheme="majorBidi" w:cstheme="majorBidi"/>
          <w:color w:val="222222"/>
          <w:sz w:val="24"/>
          <w:szCs w:val="24"/>
          <w:lang w:bidi="he-IL"/>
        </w:rPr>
        <w:t xml:space="preserve"> </w:t>
      </w:r>
    </w:p>
    <w:p w14:paraId="135D5592" w14:textId="2EAC3768" w:rsidR="00712ECE" w:rsidRDefault="007F7C83" w:rsidP="00D514BB">
      <w:pPr>
        <w:pStyle w:val="ListParagraph"/>
        <w:numPr>
          <w:ilvl w:val="0"/>
          <w:numId w:val="2"/>
        </w:numPr>
        <w:spacing w:after="0" w:line="240" w:lineRule="auto"/>
        <w:rPr>
          <w:rFonts w:asciiTheme="majorBidi" w:eastAsia="Times New Roman" w:hAnsiTheme="majorBidi" w:cstheme="majorBidi"/>
          <w:color w:val="222222"/>
          <w:sz w:val="24"/>
          <w:szCs w:val="24"/>
          <w:lang w:bidi="he-IL"/>
        </w:rPr>
      </w:pPr>
      <w:r>
        <w:rPr>
          <w:rFonts w:asciiTheme="majorBidi" w:eastAsia="Times New Roman" w:hAnsiTheme="majorBidi" w:cstheme="majorBidi"/>
          <w:color w:val="222222"/>
          <w:sz w:val="24"/>
          <w:szCs w:val="24"/>
          <w:u w:val="single"/>
          <w:lang w:bidi="he-IL"/>
        </w:rPr>
        <w:t>Resolution parameter explanation</w:t>
      </w:r>
      <w:r w:rsidRPr="00F3668F">
        <w:rPr>
          <w:rFonts w:asciiTheme="majorBidi" w:eastAsia="Times New Roman" w:hAnsiTheme="majorBidi" w:cstheme="majorBidi"/>
          <w:color w:val="222222"/>
          <w:sz w:val="24"/>
          <w:szCs w:val="24"/>
          <w:lang w:bidi="he-IL"/>
        </w:rPr>
        <w:t xml:space="preserve">: </w:t>
      </w:r>
      <w:r w:rsidR="00500286" w:rsidRPr="004C4519">
        <w:rPr>
          <w:rFonts w:asciiTheme="majorBidi" w:eastAsia="Times New Roman" w:hAnsiTheme="majorBidi" w:cstheme="majorBidi"/>
          <w:color w:val="222222"/>
          <w:sz w:val="24"/>
          <w:szCs w:val="24"/>
          <w:lang w:bidi="he-IL"/>
        </w:rPr>
        <w:t xml:space="preserve">Specifically, we </w:t>
      </w:r>
      <w:r w:rsidR="00DA0DBC" w:rsidRPr="004C4519">
        <w:rPr>
          <w:rFonts w:asciiTheme="majorBidi" w:eastAsia="Times New Roman" w:hAnsiTheme="majorBidi" w:cstheme="majorBidi"/>
          <w:color w:val="222222"/>
          <w:sz w:val="24"/>
          <w:szCs w:val="24"/>
          <w:lang w:bidi="he-IL"/>
        </w:rPr>
        <w:t>note</w:t>
      </w:r>
      <w:r w:rsidR="00500286" w:rsidRPr="004C4519">
        <w:rPr>
          <w:rFonts w:asciiTheme="majorBidi" w:eastAsia="Times New Roman" w:hAnsiTheme="majorBidi" w:cstheme="majorBidi"/>
          <w:color w:val="222222"/>
          <w:sz w:val="24"/>
          <w:szCs w:val="24"/>
          <w:lang w:bidi="he-IL"/>
        </w:rPr>
        <w:t xml:space="preserve"> that </w:t>
      </w:r>
      <w:proofErr w:type="spellStart"/>
      <w:r w:rsidR="00500286" w:rsidRPr="004C4519">
        <w:rPr>
          <w:rFonts w:asciiTheme="majorBidi" w:eastAsia="Times New Roman" w:hAnsiTheme="majorBidi" w:cstheme="majorBidi"/>
          <w:color w:val="222222"/>
          <w:sz w:val="24"/>
          <w:szCs w:val="24"/>
          <w:lang w:bidi="he-IL"/>
        </w:rPr>
        <w:t>VOS</w:t>
      </w:r>
      <w:r w:rsidR="00DB541A">
        <w:rPr>
          <w:rFonts w:asciiTheme="majorBidi" w:eastAsia="Times New Roman" w:hAnsiTheme="majorBidi" w:cstheme="majorBidi"/>
          <w:color w:val="222222"/>
          <w:sz w:val="24"/>
          <w:szCs w:val="24"/>
          <w:lang w:bidi="he-IL"/>
        </w:rPr>
        <w:t>v</w:t>
      </w:r>
      <w:r w:rsidR="00500286" w:rsidRPr="004C4519">
        <w:rPr>
          <w:rFonts w:asciiTheme="majorBidi" w:eastAsia="Times New Roman" w:hAnsiTheme="majorBidi" w:cstheme="majorBidi"/>
          <w:color w:val="222222"/>
          <w:sz w:val="24"/>
          <w:szCs w:val="24"/>
          <w:lang w:bidi="he-IL"/>
        </w:rPr>
        <w:t>iewer</w:t>
      </w:r>
      <w:proofErr w:type="spellEnd"/>
      <w:r w:rsidR="00500286" w:rsidRPr="004C4519">
        <w:rPr>
          <w:rFonts w:asciiTheme="majorBidi" w:eastAsia="Times New Roman" w:hAnsiTheme="majorBidi" w:cstheme="majorBidi"/>
          <w:color w:val="222222"/>
          <w:sz w:val="24"/>
          <w:szCs w:val="24"/>
          <w:lang w:bidi="he-IL"/>
        </w:rPr>
        <w:t xml:space="preserve"> </w:t>
      </w:r>
      <w:r w:rsidR="00646612" w:rsidRPr="004C4519">
        <w:rPr>
          <w:rFonts w:asciiTheme="majorBidi" w:eastAsia="Times New Roman" w:hAnsiTheme="majorBidi" w:cstheme="majorBidi"/>
          <w:color w:val="222222"/>
          <w:sz w:val="24"/>
          <w:szCs w:val="24"/>
          <w:lang w:bidi="he-IL"/>
        </w:rPr>
        <w:t xml:space="preserve">implements a </w:t>
      </w:r>
      <w:r w:rsidR="0056268F" w:rsidRPr="004C4519">
        <w:rPr>
          <w:rFonts w:asciiTheme="majorBidi" w:eastAsia="Times New Roman" w:hAnsiTheme="majorBidi" w:cstheme="majorBidi"/>
          <w:color w:val="222222"/>
          <w:sz w:val="24"/>
          <w:szCs w:val="24"/>
          <w:lang w:bidi="he-IL"/>
        </w:rPr>
        <w:t xml:space="preserve">resolution </w:t>
      </w:r>
      <w:r w:rsidR="00646612" w:rsidRPr="004C4519">
        <w:rPr>
          <w:rFonts w:asciiTheme="majorBidi" w:eastAsia="Times New Roman" w:hAnsiTheme="majorBidi" w:cstheme="majorBidi"/>
          <w:color w:val="222222"/>
          <w:sz w:val="24"/>
          <w:szCs w:val="24"/>
          <w:lang w:bidi="he-IL"/>
        </w:rPr>
        <w:t>param</w:t>
      </w:r>
      <w:r w:rsidR="0056268F" w:rsidRPr="004C4519">
        <w:rPr>
          <w:rFonts w:asciiTheme="majorBidi" w:eastAsia="Times New Roman" w:hAnsiTheme="majorBidi" w:cstheme="majorBidi"/>
          <w:color w:val="222222"/>
          <w:sz w:val="24"/>
          <w:szCs w:val="24"/>
          <w:lang w:bidi="he-IL"/>
        </w:rPr>
        <w:t xml:space="preserve">eter to determine the number of </w:t>
      </w:r>
      <w:r w:rsidR="006501B5" w:rsidRPr="004C4519">
        <w:rPr>
          <w:rFonts w:asciiTheme="majorBidi" w:eastAsia="Times New Roman" w:hAnsiTheme="majorBidi" w:cstheme="majorBidi"/>
          <w:color w:val="222222"/>
          <w:sz w:val="24"/>
          <w:szCs w:val="24"/>
          <w:lang w:bidi="he-IL"/>
        </w:rPr>
        <w:t>clusters in the maps</w:t>
      </w:r>
      <w:r w:rsidR="00EE3F61">
        <w:rPr>
          <w:rFonts w:asciiTheme="majorBidi" w:eastAsia="Times New Roman" w:hAnsiTheme="majorBidi" w:cstheme="majorBidi"/>
          <w:color w:val="222222"/>
          <w:sz w:val="24"/>
          <w:szCs w:val="24"/>
          <w:lang w:bidi="he-IL"/>
        </w:rPr>
        <w:t>, represented by distinctive color classifications</w:t>
      </w:r>
      <w:r w:rsidR="006501B5" w:rsidRPr="004C4519">
        <w:rPr>
          <w:rFonts w:asciiTheme="majorBidi" w:eastAsia="Times New Roman" w:hAnsiTheme="majorBidi" w:cstheme="majorBidi"/>
          <w:color w:val="222222"/>
          <w:sz w:val="24"/>
          <w:szCs w:val="24"/>
          <w:lang w:bidi="he-IL"/>
        </w:rPr>
        <w:t xml:space="preserve">. </w:t>
      </w:r>
      <w:r w:rsidR="00402E42" w:rsidRPr="004C4519">
        <w:rPr>
          <w:rFonts w:asciiTheme="majorBidi" w:eastAsia="Times New Roman" w:hAnsiTheme="majorBidi" w:cstheme="majorBidi"/>
          <w:color w:val="222222"/>
          <w:sz w:val="24"/>
          <w:szCs w:val="24"/>
          <w:lang w:bidi="he-IL"/>
        </w:rPr>
        <w:t xml:space="preserve">The larger the value of this parameter, the larger the number of clusters </w:t>
      </w:r>
      <w:r w:rsidR="00AA44E6" w:rsidRPr="004C4519">
        <w:rPr>
          <w:rFonts w:asciiTheme="majorBidi" w:eastAsia="Times New Roman" w:hAnsiTheme="majorBidi" w:cstheme="majorBidi"/>
          <w:color w:val="222222"/>
          <w:sz w:val="24"/>
          <w:szCs w:val="24"/>
          <w:lang w:bidi="he-IL"/>
        </w:rPr>
        <w:t>in the map</w:t>
      </w:r>
      <w:r w:rsidR="00402E42" w:rsidRPr="004C4519">
        <w:rPr>
          <w:rFonts w:asciiTheme="majorBidi" w:eastAsia="Times New Roman" w:hAnsiTheme="majorBidi" w:cstheme="majorBidi"/>
          <w:color w:val="222222"/>
          <w:sz w:val="24"/>
          <w:szCs w:val="24"/>
          <w:lang w:bidi="he-IL"/>
        </w:rPr>
        <w:t xml:space="preserve">. </w:t>
      </w:r>
      <w:r w:rsidR="00B947EA" w:rsidRPr="004C4519">
        <w:rPr>
          <w:rFonts w:asciiTheme="majorBidi" w:eastAsia="Times New Roman" w:hAnsiTheme="majorBidi" w:cstheme="majorBidi"/>
          <w:color w:val="222222"/>
          <w:sz w:val="24"/>
          <w:szCs w:val="24"/>
          <w:lang w:bidi="he-IL"/>
        </w:rPr>
        <w:t xml:space="preserve">When this parameter is set to </w:t>
      </w:r>
      <w:r w:rsidR="006E29D1" w:rsidRPr="004C4519">
        <w:rPr>
          <w:rFonts w:asciiTheme="majorBidi" w:eastAsia="Times New Roman" w:hAnsiTheme="majorBidi" w:cstheme="majorBidi"/>
          <w:color w:val="222222"/>
          <w:sz w:val="24"/>
          <w:szCs w:val="24"/>
          <w:lang w:bidi="he-IL"/>
        </w:rPr>
        <w:t xml:space="preserve">the default setting of </w:t>
      </w:r>
      <w:r w:rsidR="00B947EA" w:rsidRPr="004C4519">
        <w:rPr>
          <w:rFonts w:asciiTheme="majorBidi" w:eastAsia="Times New Roman" w:hAnsiTheme="majorBidi" w:cstheme="majorBidi"/>
          <w:color w:val="222222"/>
          <w:sz w:val="24"/>
          <w:szCs w:val="24"/>
          <w:lang w:bidi="he-IL"/>
        </w:rPr>
        <w:t>1</w:t>
      </w:r>
      <w:r w:rsidR="00E80D02" w:rsidRPr="004C4519">
        <w:rPr>
          <w:rFonts w:asciiTheme="majorBidi" w:eastAsia="Times New Roman" w:hAnsiTheme="majorBidi" w:cstheme="majorBidi"/>
          <w:color w:val="222222"/>
          <w:sz w:val="24"/>
          <w:szCs w:val="24"/>
          <w:lang w:bidi="he-IL"/>
        </w:rPr>
        <w:t>.0</w:t>
      </w:r>
      <w:r w:rsidR="00B947EA" w:rsidRPr="004C4519">
        <w:rPr>
          <w:rFonts w:asciiTheme="majorBidi" w:eastAsia="Times New Roman" w:hAnsiTheme="majorBidi" w:cstheme="majorBidi"/>
          <w:color w:val="222222"/>
          <w:sz w:val="24"/>
          <w:szCs w:val="24"/>
          <w:lang w:bidi="he-IL"/>
        </w:rPr>
        <w:t>,</w:t>
      </w:r>
      <w:r w:rsidR="00D514BB">
        <w:rPr>
          <w:rFonts w:asciiTheme="majorBidi" w:eastAsia="Times New Roman" w:hAnsiTheme="majorBidi" w:cstheme="majorBidi"/>
          <w:color w:val="222222"/>
          <w:sz w:val="24"/>
          <w:szCs w:val="24"/>
          <w:lang w:bidi="he-IL"/>
        </w:rPr>
        <w:t xml:space="preserve"> as in our study,</w:t>
      </w:r>
      <w:r w:rsidR="00B947EA" w:rsidRPr="004C4519">
        <w:rPr>
          <w:rFonts w:asciiTheme="majorBidi" w:eastAsia="Times New Roman" w:hAnsiTheme="majorBidi" w:cstheme="majorBidi"/>
          <w:color w:val="222222"/>
          <w:sz w:val="24"/>
          <w:szCs w:val="24"/>
          <w:lang w:bidi="he-IL"/>
        </w:rPr>
        <w:t xml:space="preserve"> </w:t>
      </w:r>
      <w:del w:id="95" w:author="Susan Doron" w:date="2024-02-23T21:59:00Z">
        <w:r w:rsidR="006E29D1" w:rsidRPr="004C4519" w:rsidDel="00AE7B74">
          <w:rPr>
            <w:rFonts w:asciiTheme="majorBidi" w:eastAsia="Times New Roman" w:hAnsiTheme="majorBidi" w:cstheme="majorBidi"/>
            <w:color w:val="222222"/>
            <w:sz w:val="24"/>
            <w:szCs w:val="24"/>
            <w:lang w:bidi="he-IL"/>
          </w:rPr>
          <w:delText>the</w:delText>
        </w:r>
        <w:r w:rsidR="00C547D8" w:rsidRPr="004C4519" w:rsidDel="00AE7B74">
          <w:rPr>
            <w:rFonts w:asciiTheme="majorBidi" w:eastAsia="Times New Roman" w:hAnsiTheme="majorBidi" w:cstheme="majorBidi"/>
            <w:color w:val="222222"/>
            <w:sz w:val="24"/>
            <w:szCs w:val="24"/>
            <w:lang w:bidi="he-IL"/>
          </w:rPr>
          <w:delText xml:space="preserve">n </w:delText>
        </w:r>
      </w:del>
      <w:r w:rsidR="00C547D8" w:rsidRPr="004C4519">
        <w:rPr>
          <w:rFonts w:asciiTheme="majorBidi" w:eastAsia="Times New Roman" w:hAnsiTheme="majorBidi" w:cstheme="majorBidi"/>
          <w:color w:val="222222"/>
          <w:sz w:val="24"/>
          <w:szCs w:val="24"/>
          <w:lang w:bidi="he-IL"/>
        </w:rPr>
        <w:t xml:space="preserve">the </w:t>
      </w:r>
      <w:r w:rsidR="008927DF" w:rsidRPr="004C4519">
        <w:rPr>
          <w:rFonts w:asciiTheme="majorBidi" w:eastAsia="Times New Roman" w:hAnsiTheme="majorBidi" w:cstheme="majorBidi"/>
          <w:color w:val="222222"/>
          <w:sz w:val="24"/>
          <w:szCs w:val="24"/>
          <w:lang w:bidi="he-IL"/>
        </w:rPr>
        <w:t xml:space="preserve">clustering equation </w:t>
      </w:r>
      <w:r w:rsidR="00CF5A7D" w:rsidRPr="004C4519">
        <w:rPr>
          <w:rFonts w:asciiTheme="majorBidi" w:eastAsia="Times New Roman" w:hAnsiTheme="majorBidi" w:cstheme="majorBidi"/>
          <w:color w:val="222222"/>
          <w:sz w:val="24"/>
          <w:szCs w:val="24"/>
          <w:lang w:bidi="he-IL"/>
        </w:rPr>
        <w:t xml:space="preserve">reduces to the popular and well-known modularity function </w:t>
      </w:r>
      <w:r w:rsidR="00B17189" w:rsidRPr="004C4519">
        <w:rPr>
          <w:rFonts w:asciiTheme="majorBidi" w:eastAsia="Times New Roman" w:hAnsiTheme="majorBidi" w:cstheme="majorBidi"/>
          <w:color w:val="222222"/>
          <w:sz w:val="24"/>
          <w:szCs w:val="24"/>
          <w:lang w:bidi="he-IL"/>
        </w:rPr>
        <w:t xml:space="preserve">introduced by </w:t>
      </w:r>
      <w:r w:rsidR="008F544B" w:rsidRPr="004C4519">
        <w:rPr>
          <w:rFonts w:asciiTheme="majorBidi" w:eastAsia="Times New Roman" w:hAnsiTheme="majorBidi" w:cstheme="majorBidi"/>
          <w:color w:val="222222"/>
          <w:sz w:val="24"/>
          <w:szCs w:val="24"/>
          <w:lang w:bidi="he-IL"/>
        </w:rPr>
        <w:t xml:space="preserve">Newman and Girvan (2004). However, users can choose to adjust the resolution parameter </w:t>
      </w:r>
      <w:r w:rsidR="00F91F81" w:rsidRPr="004C4519">
        <w:rPr>
          <w:rFonts w:asciiTheme="majorBidi" w:eastAsia="Times New Roman" w:hAnsiTheme="majorBidi" w:cstheme="majorBidi"/>
          <w:color w:val="222222"/>
          <w:sz w:val="24"/>
          <w:szCs w:val="24"/>
          <w:lang w:bidi="he-IL"/>
        </w:rPr>
        <w:t xml:space="preserve">within </w:t>
      </w:r>
      <w:proofErr w:type="spellStart"/>
      <w:r w:rsidR="00F91F81" w:rsidRPr="004C4519">
        <w:rPr>
          <w:rFonts w:asciiTheme="majorBidi" w:eastAsia="Times New Roman" w:hAnsiTheme="majorBidi" w:cstheme="majorBidi"/>
          <w:color w:val="222222"/>
          <w:sz w:val="24"/>
          <w:szCs w:val="24"/>
          <w:lang w:bidi="he-IL"/>
        </w:rPr>
        <w:t>VOS</w:t>
      </w:r>
      <w:ins w:id="96" w:author="Susan Doron" w:date="2024-02-23T21:59:00Z">
        <w:r w:rsidR="00AE7B74">
          <w:rPr>
            <w:rFonts w:asciiTheme="majorBidi" w:eastAsia="Times New Roman" w:hAnsiTheme="majorBidi" w:cstheme="majorBidi"/>
            <w:color w:val="222222"/>
            <w:sz w:val="24"/>
            <w:szCs w:val="24"/>
            <w:lang w:bidi="he-IL"/>
          </w:rPr>
          <w:t>v</w:t>
        </w:r>
      </w:ins>
      <w:del w:id="97" w:author="Susan Doron" w:date="2024-02-23T21:59:00Z">
        <w:r w:rsidR="00F91F81" w:rsidRPr="004C4519" w:rsidDel="00AE7B74">
          <w:rPr>
            <w:rFonts w:asciiTheme="majorBidi" w:eastAsia="Times New Roman" w:hAnsiTheme="majorBidi" w:cstheme="majorBidi"/>
            <w:color w:val="222222"/>
            <w:sz w:val="24"/>
            <w:szCs w:val="24"/>
            <w:lang w:bidi="he-IL"/>
          </w:rPr>
          <w:delText>V</w:delText>
        </w:r>
      </w:del>
      <w:r w:rsidR="00F91F81" w:rsidRPr="004C4519">
        <w:rPr>
          <w:rFonts w:asciiTheme="majorBidi" w:eastAsia="Times New Roman" w:hAnsiTheme="majorBidi" w:cstheme="majorBidi"/>
          <w:color w:val="222222"/>
          <w:sz w:val="24"/>
          <w:szCs w:val="24"/>
          <w:lang w:bidi="he-IL"/>
        </w:rPr>
        <w:t>iewer’s</w:t>
      </w:r>
      <w:proofErr w:type="spellEnd"/>
      <w:r w:rsidR="00F91F81" w:rsidRPr="004C4519">
        <w:rPr>
          <w:rFonts w:asciiTheme="majorBidi" w:eastAsia="Times New Roman" w:hAnsiTheme="majorBidi" w:cstheme="majorBidi"/>
          <w:color w:val="222222"/>
          <w:sz w:val="24"/>
          <w:szCs w:val="24"/>
          <w:lang w:bidi="he-IL"/>
        </w:rPr>
        <w:t xml:space="preserve"> interface to obtain the level of cluster resolution most useful for their research needs. </w:t>
      </w:r>
      <w:r w:rsidR="00D514BB">
        <w:rPr>
          <w:rFonts w:asciiTheme="majorBidi" w:eastAsia="Times New Roman" w:hAnsiTheme="majorBidi" w:cstheme="majorBidi"/>
          <w:color w:val="222222"/>
          <w:sz w:val="24"/>
          <w:szCs w:val="24"/>
          <w:lang w:bidi="he-IL"/>
        </w:rPr>
        <w:t>We note that s</w:t>
      </w:r>
      <w:r w:rsidR="00727553" w:rsidRPr="004C4519">
        <w:rPr>
          <w:rFonts w:asciiTheme="majorBidi" w:eastAsia="Times New Roman" w:hAnsiTheme="majorBidi" w:cstheme="majorBidi"/>
          <w:color w:val="222222"/>
          <w:sz w:val="24"/>
          <w:szCs w:val="24"/>
          <w:lang w:bidi="he-IL"/>
        </w:rPr>
        <w:t xml:space="preserve">everal studies have shown </w:t>
      </w:r>
      <w:r w:rsidR="00C94DF0" w:rsidRPr="004C4519">
        <w:rPr>
          <w:rFonts w:asciiTheme="majorBidi" w:eastAsia="Times New Roman" w:hAnsiTheme="majorBidi" w:cstheme="majorBidi"/>
          <w:color w:val="222222"/>
          <w:sz w:val="24"/>
          <w:szCs w:val="24"/>
          <w:lang w:bidi="he-IL"/>
        </w:rPr>
        <w:t>how</w:t>
      </w:r>
      <w:r w:rsidR="002578BB" w:rsidRPr="004C4519">
        <w:rPr>
          <w:rFonts w:asciiTheme="majorBidi" w:eastAsia="Times New Roman" w:hAnsiTheme="majorBidi" w:cstheme="majorBidi"/>
          <w:color w:val="222222"/>
          <w:sz w:val="24"/>
          <w:szCs w:val="24"/>
          <w:lang w:bidi="he-IL"/>
        </w:rPr>
        <w:t xml:space="preserve"> adjusting </w:t>
      </w:r>
      <w:r w:rsidR="004C27F0" w:rsidRPr="004C4519">
        <w:rPr>
          <w:rFonts w:asciiTheme="majorBidi" w:eastAsia="Times New Roman" w:hAnsiTheme="majorBidi" w:cstheme="majorBidi"/>
          <w:color w:val="222222"/>
          <w:sz w:val="24"/>
          <w:szCs w:val="24"/>
          <w:lang w:bidi="he-IL"/>
        </w:rPr>
        <w:t>the</w:t>
      </w:r>
      <w:r w:rsidR="002578BB" w:rsidRPr="004C4519">
        <w:rPr>
          <w:rFonts w:asciiTheme="majorBidi" w:eastAsia="Times New Roman" w:hAnsiTheme="majorBidi" w:cstheme="majorBidi"/>
          <w:color w:val="222222"/>
          <w:sz w:val="24"/>
          <w:szCs w:val="24"/>
          <w:lang w:bidi="he-IL"/>
        </w:rPr>
        <w:t xml:space="preserve"> resolution </w:t>
      </w:r>
      <w:r w:rsidR="004C27F0" w:rsidRPr="004C4519">
        <w:rPr>
          <w:rFonts w:asciiTheme="majorBidi" w:eastAsia="Times New Roman" w:hAnsiTheme="majorBidi" w:cstheme="majorBidi"/>
          <w:color w:val="222222"/>
          <w:sz w:val="24"/>
          <w:szCs w:val="24"/>
          <w:lang w:bidi="he-IL"/>
        </w:rPr>
        <w:t xml:space="preserve">parameter </w:t>
      </w:r>
      <w:r w:rsidR="002578BB" w:rsidRPr="004C4519">
        <w:rPr>
          <w:rFonts w:asciiTheme="majorBidi" w:eastAsia="Times New Roman" w:hAnsiTheme="majorBidi" w:cstheme="majorBidi"/>
          <w:color w:val="222222"/>
          <w:sz w:val="24"/>
          <w:szCs w:val="24"/>
          <w:lang w:bidi="he-IL"/>
        </w:rPr>
        <w:t>can yield</w:t>
      </w:r>
      <w:r w:rsidR="00A333EE" w:rsidRPr="004C4519">
        <w:rPr>
          <w:rFonts w:asciiTheme="majorBidi" w:eastAsia="Times New Roman" w:hAnsiTheme="majorBidi" w:cstheme="majorBidi"/>
          <w:color w:val="222222"/>
          <w:sz w:val="24"/>
          <w:szCs w:val="24"/>
          <w:lang w:bidi="he-IL"/>
        </w:rPr>
        <w:t xml:space="preserve"> useful scholarly insights </w:t>
      </w:r>
      <w:r w:rsidR="001C5905" w:rsidRPr="004C4519">
        <w:rPr>
          <w:rFonts w:asciiTheme="majorBidi" w:eastAsia="Times New Roman" w:hAnsiTheme="majorBidi" w:cstheme="majorBidi"/>
          <w:color w:val="222222"/>
          <w:sz w:val="24"/>
          <w:szCs w:val="24"/>
          <w:lang w:bidi="he-IL"/>
        </w:rPr>
        <w:t>(</w:t>
      </w:r>
      <w:r w:rsidR="000552C2" w:rsidRPr="004C4519">
        <w:rPr>
          <w:rFonts w:asciiTheme="majorBidi" w:eastAsia="Times New Roman" w:hAnsiTheme="majorBidi" w:cstheme="majorBidi"/>
          <w:color w:val="222222"/>
          <w:sz w:val="24"/>
          <w:szCs w:val="24"/>
          <w:lang w:bidi="he-IL"/>
        </w:rPr>
        <w:t xml:space="preserve">Fils and </w:t>
      </w:r>
      <w:ins w:id="98" w:author="Susan Doron" w:date="2024-02-24T09:11:00Z">
        <w:r w:rsidR="006B6ACA">
          <w:rPr>
            <w:rFonts w:asciiTheme="majorBidi" w:eastAsia="Times New Roman" w:hAnsiTheme="majorBidi" w:cstheme="majorBidi"/>
            <w:color w:val="222222"/>
            <w:sz w:val="24"/>
            <w:szCs w:val="24"/>
            <w:lang w:bidi="he-IL"/>
          </w:rPr>
          <w:t>v</w:t>
        </w:r>
      </w:ins>
      <w:del w:id="99" w:author="Susan Doron" w:date="2024-02-24T09:11:00Z">
        <w:r w:rsidR="000552C2" w:rsidRPr="004C4519" w:rsidDel="006B6ACA">
          <w:rPr>
            <w:rFonts w:asciiTheme="majorBidi" w:eastAsia="Times New Roman" w:hAnsiTheme="majorBidi" w:cstheme="majorBidi"/>
            <w:color w:val="222222"/>
            <w:sz w:val="24"/>
            <w:szCs w:val="24"/>
            <w:lang w:bidi="he-IL"/>
          </w:rPr>
          <w:delText>V</w:delText>
        </w:r>
      </w:del>
      <w:r w:rsidR="000552C2" w:rsidRPr="004C4519">
        <w:rPr>
          <w:rFonts w:asciiTheme="majorBidi" w:eastAsia="Times New Roman" w:hAnsiTheme="majorBidi" w:cstheme="majorBidi"/>
          <w:color w:val="222222"/>
          <w:sz w:val="24"/>
          <w:szCs w:val="24"/>
          <w:lang w:bidi="he-IL"/>
        </w:rPr>
        <w:t xml:space="preserve">an Eck 2018; </w:t>
      </w:r>
      <w:r w:rsidR="001C5905" w:rsidRPr="004C4519">
        <w:rPr>
          <w:rFonts w:asciiTheme="majorBidi" w:eastAsia="Times New Roman" w:hAnsiTheme="majorBidi" w:cstheme="majorBidi"/>
          <w:color w:val="222222"/>
          <w:sz w:val="24"/>
          <w:szCs w:val="24"/>
          <w:lang w:bidi="he-IL"/>
        </w:rPr>
        <w:t>Waltman, van Eck, and Noyons 2010)</w:t>
      </w:r>
      <w:r w:rsidR="0097199F" w:rsidRPr="004C4519">
        <w:rPr>
          <w:rFonts w:asciiTheme="majorBidi" w:eastAsia="Times New Roman" w:hAnsiTheme="majorBidi" w:cstheme="majorBidi"/>
          <w:color w:val="222222"/>
          <w:sz w:val="24"/>
          <w:szCs w:val="24"/>
          <w:lang w:bidi="he-IL"/>
        </w:rPr>
        <w:t xml:space="preserve">. </w:t>
      </w:r>
    </w:p>
    <w:p w14:paraId="55801C79" w14:textId="5373B894" w:rsidR="00DA4CCB" w:rsidRPr="00712ECE" w:rsidRDefault="006B588C" w:rsidP="00712ECE">
      <w:pPr>
        <w:pStyle w:val="ListParagraph"/>
        <w:numPr>
          <w:ilvl w:val="0"/>
          <w:numId w:val="2"/>
        </w:numPr>
        <w:spacing w:after="0" w:line="240" w:lineRule="auto"/>
        <w:rPr>
          <w:rFonts w:asciiTheme="majorBidi" w:eastAsia="Times New Roman" w:hAnsiTheme="majorBidi" w:cstheme="majorBidi"/>
          <w:color w:val="222222"/>
          <w:sz w:val="24"/>
          <w:szCs w:val="24"/>
          <w:lang w:bidi="he-IL"/>
        </w:rPr>
      </w:pPr>
      <w:r w:rsidRPr="00D3096B">
        <w:rPr>
          <w:rFonts w:asciiTheme="majorBidi" w:hAnsiTheme="majorBidi" w:cstheme="majorBidi"/>
          <w:color w:val="222222"/>
          <w:sz w:val="24"/>
          <w:szCs w:val="24"/>
          <w:u w:val="single"/>
        </w:rPr>
        <w:t xml:space="preserve">Link strength </w:t>
      </w:r>
      <w:r w:rsidR="00D514BB">
        <w:rPr>
          <w:rFonts w:asciiTheme="majorBidi" w:hAnsiTheme="majorBidi" w:cstheme="majorBidi"/>
          <w:color w:val="222222"/>
          <w:sz w:val="24"/>
          <w:szCs w:val="24"/>
          <w:u w:val="single"/>
        </w:rPr>
        <w:t>c</w:t>
      </w:r>
      <w:r w:rsidR="00677148">
        <w:rPr>
          <w:rFonts w:asciiTheme="majorBidi" w:hAnsiTheme="majorBidi" w:cstheme="majorBidi"/>
          <w:color w:val="222222"/>
          <w:sz w:val="24"/>
          <w:szCs w:val="24"/>
          <w:u w:val="single"/>
        </w:rPr>
        <w:t>larification</w:t>
      </w:r>
      <w:r>
        <w:rPr>
          <w:rFonts w:asciiTheme="majorBidi" w:hAnsiTheme="majorBidi" w:cstheme="majorBidi"/>
          <w:color w:val="222222"/>
          <w:sz w:val="24"/>
          <w:szCs w:val="24"/>
        </w:rPr>
        <w:t xml:space="preserve">: </w:t>
      </w:r>
      <w:proofErr w:type="spellStart"/>
      <w:r w:rsidR="00791FCA" w:rsidRPr="00712ECE">
        <w:rPr>
          <w:rFonts w:asciiTheme="majorBidi" w:hAnsiTheme="majorBidi" w:cstheme="majorBidi"/>
          <w:color w:val="222222"/>
          <w:sz w:val="24"/>
          <w:szCs w:val="24"/>
        </w:rPr>
        <w:t>VOSViewer</w:t>
      </w:r>
      <w:proofErr w:type="spellEnd"/>
      <w:r w:rsidR="00791FCA" w:rsidRPr="00712ECE">
        <w:rPr>
          <w:rFonts w:asciiTheme="majorBidi" w:hAnsiTheme="majorBidi" w:cstheme="majorBidi"/>
          <w:color w:val="222222"/>
          <w:sz w:val="24"/>
          <w:szCs w:val="24"/>
        </w:rPr>
        <w:t xml:space="preserve"> </w:t>
      </w:r>
      <w:r w:rsidR="00AD1E69" w:rsidRPr="00712ECE">
        <w:rPr>
          <w:rFonts w:asciiTheme="majorBidi" w:hAnsiTheme="majorBidi" w:cstheme="majorBidi"/>
          <w:color w:val="222222"/>
          <w:sz w:val="24"/>
          <w:szCs w:val="24"/>
        </w:rPr>
        <w:t xml:space="preserve">visually </w:t>
      </w:r>
      <w:r w:rsidR="00680BA0" w:rsidRPr="00712ECE">
        <w:rPr>
          <w:rFonts w:asciiTheme="majorBidi" w:hAnsiTheme="majorBidi" w:cstheme="majorBidi"/>
          <w:color w:val="222222"/>
          <w:sz w:val="24"/>
          <w:szCs w:val="24"/>
        </w:rPr>
        <w:t>re</w:t>
      </w:r>
      <w:r w:rsidR="009058AA" w:rsidRPr="00712ECE">
        <w:rPr>
          <w:rFonts w:asciiTheme="majorBidi" w:hAnsiTheme="majorBidi" w:cstheme="majorBidi"/>
          <w:color w:val="222222"/>
          <w:sz w:val="24"/>
          <w:szCs w:val="24"/>
        </w:rPr>
        <w:t xml:space="preserve">presents the </w:t>
      </w:r>
      <w:r w:rsidR="00DD2A83" w:rsidRPr="00712ECE">
        <w:rPr>
          <w:rFonts w:asciiTheme="majorBidi" w:hAnsiTheme="majorBidi" w:cstheme="majorBidi"/>
          <w:color w:val="222222"/>
          <w:sz w:val="24"/>
          <w:szCs w:val="24"/>
        </w:rPr>
        <w:t xml:space="preserve">similarity </w:t>
      </w:r>
      <w:r w:rsidR="00680BA0" w:rsidRPr="00712ECE">
        <w:rPr>
          <w:rFonts w:asciiTheme="majorBidi" w:hAnsiTheme="majorBidi" w:cstheme="majorBidi"/>
          <w:color w:val="222222"/>
          <w:sz w:val="24"/>
          <w:szCs w:val="24"/>
        </w:rPr>
        <w:t xml:space="preserve">measure </w:t>
      </w:r>
      <w:r w:rsidR="00DD2A83" w:rsidRPr="00712ECE">
        <w:rPr>
          <w:rFonts w:asciiTheme="majorBidi" w:hAnsiTheme="majorBidi" w:cstheme="majorBidi"/>
          <w:color w:val="222222"/>
          <w:sz w:val="24"/>
          <w:szCs w:val="24"/>
        </w:rPr>
        <w:t xml:space="preserve">between two </w:t>
      </w:r>
      <w:r w:rsidR="00680BA0" w:rsidRPr="00712ECE">
        <w:rPr>
          <w:rFonts w:asciiTheme="majorBidi" w:hAnsiTheme="majorBidi" w:cstheme="majorBidi"/>
          <w:color w:val="222222"/>
          <w:sz w:val="24"/>
          <w:szCs w:val="24"/>
        </w:rPr>
        <w:t>nodes</w:t>
      </w:r>
      <w:del w:id="100" w:author="Susan Doron" w:date="2024-02-23T22:00:00Z">
        <w:r w:rsidR="003C275E" w:rsidRPr="00712ECE" w:rsidDel="00AE7B74">
          <w:rPr>
            <w:rFonts w:asciiTheme="majorBidi" w:hAnsiTheme="majorBidi" w:cstheme="majorBidi"/>
            <w:color w:val="222222"/>
            <w:sz w:val="24"/>
            <w:szCs w:val="24"/>
          </w:rPr>
          <w:delText>,</w:delText>
        </w:r>
      </w:del>
      <w:r w:rsidR="003C275E" w:rsidRPr="00712ECE">
        <w:rPr>
          <w:rFonts w:asciiTheme="majorBidi" w:hAnsiTheme="majorBidi" w:cstheme="majorBidi"/>
          <w:color w:val="222222"/>
          <w:sz w:val="24"/>
          <w:szCs w:val="24"/>
        </w:rPr>
        <w:t xml:space="preserve"> or their link strength</w:t>
      </w:r>
      <w:del w:id="101" w:author="Susan Doron" w:date="2024-02-23T22:00:00Z">
        <w:r w:rsidR="003C275E" w:rsidRPr="00712ECE" w:rsidDel="00AE7B74">
          <w:rPr>
            <w:rFonts w:asciiTheme="majorBidi" w:hAnsiTheme="majorBidi" w:cstheme="majorBidi"/>
            <w:color w:val="222222"/>
            <w:sz w:val="24"/>
            <w:szCs w:val="24"/>
          </w:rPr>
          <w:delText>,</w:delText>
        </w:r>
      </w:del>
      <w:r w:rsidR="00680BA0" w:rsidRPr="00712ECE">
        <w:rPr>
          <w:rFonts w:asciiTheme="majorBidi" w:hAnsiTheme="majorBidi" w:cstheme="majorBidi"/>
          <w:color w:val="222222"/>
          <w:sz w:val="24"/>
          <w:szCs w:val="24"/>
        </w:rPr>
        <w:t xml:space="preserve"> </w:t>
      </w:r>
      <w:r w:rsidR="00DD2A83" w:rsidRPr="00712ECE">
        <w:rPr>
          <w:rFonts w:asciiTheme="majorBidi" w:hAnsiTheme="majorBidi" w:cstheme="majorBidi"/>
          <w:color w:val="222222"/>
          <w:sz w:val="24"/>
          <w:szCs w:val="24"/>
        </w:rPr>
        <w:t>using distances</w:t>
      </w:r>
      <w:r w:rsidR="004872A0" w:rsidRPr="00712ECE">
        <w:rPr>
          <w:rFonts w:asciiTheme="majorBidi" w:hAnsiTheme="majorBidi" w:cstheme="majorBidi"/>
          <w:color w:val="222222"/>
          <w:sz w:val="24"/>
          <w:szCs w:val="24"/>
        </w:rPr>
        <w:t xml:space="preserve"> between nodes </w:t>
      </w:r>
      <w:r w:rsidR="00884D5D" w:rsidRPr="00712ECE">
        <w:rPr>
          <w:rFonts w:asciiTheme="majorBidi" w:hAnsiTheme="majorBidi" w:cstheme="majorBidi"/>
          <w:color w:val="222222"/>
          <w:sz w:val="24"/>
          <w:szCs w:val="24"/>
        </w:rPr>
        <w:t xml:space="preserve">as well as </w:t>
      </w:r>
      <w:r w:rsidR="00AE4BE3" w:rsidRPr="00712ECE">
        <w:rPr>
          <w:rFonts w:asciiTheme="majorBidi" w:hAnsiTheme="majorBidi" w:cstheme="majorBidi"/>
          <w:color w:val="222222"/>
          <w:sz w:val="24"/>
          <w:szCs w:val="24"/>
        </w:rPr>
        <w:t xml:space="preserve">the </w:t>
      </w:r>
      <w:r w:rsidR="00884D5D" w:rsidRPr="00712ECE">
        <w:rPr>
          <w:rFonts w:asciiTheme="majorBidi" w:hAnsiTheme="majorBidi" w:cstheme="majorBidi"/>
          <w:color w:val="222222"/>
          <w:sz w:val="24"/>
          <w:szCs w:val="24"/>
        </w:rPr>
        <w:t xml:space="preserve">thickness of </w:t>
      </w:r>
      <w:r w:rsidR="00332EEF" w:rsidRPr="00712ECE">
        <w:rPr>
          <w:rFonts w:asciiTheme="majorBidi" w:hAnsiTheme="majorBidi" w:cstheme="majorBidi"/>
          <w:color w:val="222222"/>
          <w:sz w:val="24"/>
          <w:szCs w:val="24"/>
        </w:rPr>
        <w:t xml:space="preserve">lines connecting the nodes. </w:t>
      </w:r>
      <w:r w:rsidR="0042259E" w:rsidRPr="00712ECE">
        <w:rPr>
          <w:rFonts w:asciiTheme="majorBidi" w:hAnsiTheme="majorBidi" w:cstheme="majorBidi"/>
          <w:color w:val="222222"/>
          <w:sz w:val="24"/>
          <w:szCs w:val="24"/>
        </w:rPr>
        <w:t xml:space="preserve">Following the Editor’s comment about link strength visibility, we </w:t>
      </w:r>
      <w:r w:rsidR="007F371A" w:rsidRPr="00712ECE">
        <w:rPr>
          <w:rFonts w:asciiTheme="majorBidi" w:hAnsiTheme="majorBidi" w:cstheme="majorBidi"/>
          <w:color w:val="222222"/>
          <w:sz w:val="24"/>
          <w:szCs w:val="24"/>
        </w:rPr>
        <w:t xml:space="preserve">used </w:t>
      </w:r>
      <w:proofErr w:type="spellStart"/>
      <w:r w:rsidR="0042259E" w:rsidRPr="00712ECE">
        <w:rPr>
          <w:rFonts w:asciiTheme="majorBidi" w:hAnsiTheme="majorBidi" w:cstheme="majorBidi"/>
          <w:color w:val="222222"/>
          <w:sz w:val="24"/>
          <w:szCs w:val="24"/>
        </w:rPr>
        <w:t>VOSviewer’s</w:t>
      </w:r>
      <w:proofErr w:type="spellEnd"/>
      <w:r w:rsidR="0042259E" w:rsidRPr="00712ECE">
        <w:rPr>
          <w:rFonts w:asciiTheme="majorBidi" w:hAnsiTheme="majorBidi" w:cstheme="majorBidi"/>
          <w:color w:val="222222"/>
          <w:sz w:val="24"/>
          <w:szCs w:val="24"/>
        </w:rPr>
        <w:t xml:space="preserve"> viewing preferences to enhance</w:t>
      </w:r>
      <w:r w:rsidR="006726A9" w:rsidRPr="00712ECE">
        <w:rPr>
          <w:rFonts w:asciiTheme="majorBidi" w:hAnsiTheme="majorBidi" w:cstheme="majorBidi"/>
          <w:color w:val="222222"/>
          <w:sz w:val="24"/>
          <w:szCs w:val="24"/>
        </w:rPr>
        <w:t xml:space="preserve"> </w:t>
      </w:r>
      <w:r w:rsidR="00AE4BE3" w:rsidRPr="00712ECE">
        <w:rPr>
          <w:rFonts w:asciiTheme="majorBidi" w:hAnsiTheme="majorBidi" w:cstheme="majorBidi"/>
          <w:color w:val="222222"/>
          <w:sz w:val="24"/>
          <w:szCs w:val="24"/>
        </w:rPr>
        <w:t xml:space="preserve">the thickness variation between </w:t>
      </w:r>
      <w:r w:rsidR="00FB0981" w:rsidRPr="00712ECE">
        <w:rPr>
          <w:rFonts w:asciiTheme="majorBidi" w:hAnsiTheme="majorBidi" w:cstheme="majorBidi"/>
          <w:color w:val="222222"/>
          <w:sz w:val="24"/>
          <w:szCs w:val="24"/>
        </w:rPr>
        <w:t>lines</w:t>
      </w:r>
      <w:r w:rsidR="0041470E" w:rsidRPr="00712ECE">
        <w:rPr>
          <w:rFonts w:asciiTheme="majorBidi" w:hAnsiTheme="majorBidi" w:cstheme="majorBidi"/>
          <w:color w:val="222222"/>
          <w:sz w:val="24"/>
          <w:szCs w:val="24"/>
        </w:rPr>
        <w:t xml:space="preserve"> </w:t>
      </w:r>
      <w:r w:rsidR="006B0E54" w:rsidRPr="00712ECE">
        <w:rPr>
          <w:rFonts w:asciiTheme="majorBidi" w:hAnsiTheme="majorBidi" w:cstheme="majorBidi"/>
          <w:color w:val="222222"/>
          <w:sz w:val="24"/>
          <w:szCs w:val="24"/>
        </w:rPr>
        <w:t>to the maximum</w:t>
      </w:r>
      <w:ins w:id="102" w:author="JJ" w:date="2024-02-22T10:41:00Z">
        <w:del w:id="103" w:author="Susan Doron" w:date="2024-02-24T10:20:00Z">
          <w:r w:rsidR="0001280D" w:rsidDel="004B65A2">
            <w:rPr>
              <w:rFonts w:asciiTheme="majorBidi" w:hAnsiTheme="majorBidi" w:cstheme="majorBidi"/>
              <w:color w:val="222222"/>
              <w:sz w:val="24"/>
              <w:szCs w:val="24"/>
            </w:rPr>
            <w:delText>.</w:delText>
          </w:r>
        </w:del>
      </w:ins>
      <w:r w:rsidR="006B0E54" w:rsidRPr="00712ECE">
        <w:rPr>
          <w:rFonts w:asciiTheme="majorBidi" w:hAnsiTheme="majorBidi" w:cstheme="majorBidi"/>
          <w:color w:val="222222"/>
          <w:sz w:val="24"/>
          <w:szCs w:val="24"/>
        </w:rPr>
        <w:t xml:space="preserve"> </w:t>
      </w:r>
      <w:r w:rsidR="0041470E" w:rsidRPr="00712ECE">
        <w:rPr>
          <w:rFonts w:asciiTheme="majorBidi" w:hAnsiTheme="majorBidi" w:cstheme="majorBidi"/>
          <w:color w:val="222222"/>
          <w:sz w:val="24"/>
          <w:szCs w:val="24"/>
        </w:rPr>
        <w:t xml:space="preserve">and updated the three maps </w:t>
      </w:r>
      <w:r w:rsidR="001D27FE">
        <w:rPr>
          <w:rFonts w:asciiTheme="majorBidi" w:hAnsiTheme="majorBidi" w:cstheme="majorBidi"/>
          <w:color w:val="222222"/>
          <w:sz w:val="24"/>
          <w:szCs w:val="24"/>
        </w:rPr>
        <w:t xml:space="preserve">and the relevant text </w:t>
      </w:r>
      <w:r w:rsidR="0041470E" w:rsidRPr="00712ECE">
        <w:rPr>
          <w:rFonts w:asciiTheme="majorBidi" w:hAnsiTheme="majorBidi" w:cstheme="majorBidi"/>
          <w:color w:val="222222"/>
          <w:sz w:val="24"/>
          <w:szCs w:val="24"/>
        </w:rPr>
        <w:t xml:space="preserve">in the manuscript </w:t>
      </w:r>
      <w:r w:rsidR="00D514BB">
        <w:rPr>
          <w:rFonts w:asciiTheme="majorBidi" w:hAnsiTheme="majorBidi" w:cstheme="majorBidi"/>
          <w:color w:val="222222"/>
          <w:sz w:val="24"/>
          <w:szCs w:val="24"/>
        </w:rPr>
        <w:t xml:space="preserve">to </w:t>
      </w:r>
      <w:r w:rsidR="006B0E54" w:rsidRPr="00712ECE">
        <w:rPr>
          <w:rFonts w:asciiTheme="majorBidi" w:hAnsiTheme="majorBidi" w:cstheme="majorBidi"/>
          <w:color w:val="222222"/>
          <w:sz w:val="24"/>
          <w:szCs w:val="24"/>
        </w:rPr>
        <w:t xml:space="preserve">reflect this visual </w:t>
      </w:r>
      <w:r w:rsidR="00D514BB">
        <w:rPr>
          <w:rFonts w:asciiTheme="majorBidi" w:hAnsiTheme="majorBidi" w:cstheme="majorBidi"/>
          <w:color w:val="222222"/>
          <w:sz w:val="24"/>
          <w:szCs w:val="24"/>
        </w:rPr>
        <w:t>revision</w:t>
      </w:r>
      <w:r w:rsidR="006B0E54" w:rsidRPr="00712ECE">
        <w:rPr>
          <w:rFonts w:asciiTheme="majorBidi" w:hAnsiTheme="majorBidi" w:cstheme="majorBidi"/>
          <w:color w:val="222222"/>
          <w:sz w:val="24"/>
          <w:szCs w:val="24"/>
        </w:rPr>
        <w:t>.</w:t>
      </w:r>
    </w:p>
    <w:p w14:paraId="29358BAE" w14:textId="77777777" w:rsidR="00DA4CCB" w:rsidDel="007A1EAC" w:rsidRDefault="00DA4CCB" w:rsidP="00DA4CCB">
      <w:pPr>
        <w:shd w:val="clear" w:color="auto" w:fill="FFFFFF"/>
        <w:ind w:left="360"/>
        <w:rPr>
          <w:del w:id="104" w:author="JJ" w:date="2024-02-19T10:17:00Z"/>
          <w:rFonts w:asciiTheme="majorBidi" w:hAnsiTheme="majorBidi" w:cstheme="majorBidi"/>
          <w:b/>
          <w:bCs/>
          <w:color w:val="222222"/>
        </w:rPr>
      </w:pPr>
    </w:p>
    <w:p w14:paraId="3C2DA771" w14:textId="77777777" w:rsidR="00261FEB" w:rsidRDefault="00261FEB">
      <w:pPr>
        <w:shd w:val="clear" w:color="auto" w:fill="FFFFFF"/>
        <w:rPr>
          <w:rFonts w:asciiTheme="majorBidi" w:hAnsiTheme="majorBidi" w:cstheme="majorBidi"/>
          <w:b/>
          <w:bCs/>
        </w:rPr>
        <w:pPrChange w:id="105" w:author="JJ" w:date="2024-02-19T10:17:00Z">
          <w:pPr>
            <w:shd w:val="clear" w:color="auto" w:fill="FFFFFF"/>
            <w:ind w:left="360"/>
          </w:pPr>
        </w:pPrChange>
      </w:pPr>
    </w:p>
    <w:p w14:paraId="47F95F54" w14:textId="647CAE4C" w:rsidR="004E6B3E" w:rsidRPr="00FB0981" w:rsidRDefault="00DB0904" w:rsidP="00DA4CCB">
      <w:pPr>
        <w:pStyle w:val="ListParagraph"/>
        <w:shd w:val="clear" w:color="auto" w:fill="FFFFFF"/>
        <w:spacing w:after="0" w:line="240" w:lineRule="auto"/>
        <w:rPr>
          <w:rFonts w:asciiTheme="majorBidi" w:eastAsia="Times New Roman" w:hAnsiTheme="majorBidi" w:cstheme="majorBidi"/>
          <w:b/>
          <w:bCs/>
          <w:color w:val="222222"/>
          <w:kern w:val="0"/>
          <w:sz w:val="24"/>
          <w:szCs w:val="24"/>
          <w:lang w:bidi="he-IL"/>
          <w14:ligatures w14:val="none"/>
        </w:rPr>
      </w:pPr>
      <w:r w:rsidRPr="00FB0981">
        <w:rPr>
          <w:rFonts w:asciiTheme="majorBidi" w:eastAsia="Times New Roman" w:hAnsiTheme="majorBidi" w:cstheme="majorBidi"/>
          <w:b/>
          <w:bCs/>
          <w:color w:val="222222"/>
          <w:kern w:val="0"/>
          <w:sz w:val="24"/>
          <w:szCs w:val="24"/>
          <w:lang w:bidi="he-IL"/>
          <w14:ligatures w14:val="none"/>
        </w:rPr>
        <w:br/>
        <w:t xml:space="preserve">R1, R2, and R5 all note that the technique described in this paper needs to be compared to alternative methods. In addition to this comparative assessment of </w:t>
      </w:r>
      <w:r w:rsidRPr="00FB0981">
        <w:rPr>
          <w:rFonts w:asciiTheme="majorBidi" w:eastAsia="Times New Roman" w:hAnsiTheme="majorBidi" w:cstheme="majorBidi"/>
          <w:b/>
          <w:bCs/>
          <w:color w:val="222222"/>
          <w:kern w:val="0"/>
          <w:sz w:val="24"/>
          <w:szCs w:val="24"/>
          <w:lang w:bidi="he-IL"/>
          <w14:ligatures w14:val="none"/>
        </w:rPr>
        <w:lastRenderedPageBreak/>
        <w:t>value added, the “big picture” of what we can learn from this method and why it’s important for us to use it to study scholarship should be included as part of the revised manuscript (as R1 and R5 suggest in their comments).</w:t>
      </w:r>
    </w:p>
    <w:p w14:paraId="36F2923C" w14:textId="77777777" w:rsidR="004E6B3E" w:rsidRPr="004C4519" w:rsidRDefault="004E6B3E" w:rsidP="0068442F">
      <w:pPr>
        <w:shd w:val="clear" w:color="auto" w:fill="FFFFFF"/>
        <w:rPr>
          <w:rFonts w:asciiTheme="majorBidi" w:hAnsiTheme="majorBidi" w:cstheme="majorBidi"/>
          <w:b/>
          <w:bCs/>
          <w:color w:val="222222"/>
        </w:rPr>
      </w:pPr>
    </w:p>
    <w:p w14:paraId="1B495B8C" w14:textId="45F03010" w:rsidR="007B0E28" w:rsidRPr="004C4519" w:rsidRDefault="00397007" w:rsidP="0068442F">
      <w:pPr>
        <w:shd w:val="clear" w:color="auto" w:fill="FFFFFF"/>
        <w:rPr>
          <w:rFonts w:asciiTheme="majorBidi" w:hAnsiTheme="majorBidi" w:cstheme="majorBidi"/>
          <w:color w:val="222222"/>
        </w:rPr>
      </w:pPr>
      <w:r w:rsidRPr="004C4519">
        <w:rPr>
          <w:rFonts w:asciiTheme="majorBidi" w:hAnsiTheme="majorBidi" w:cstheme="majorBidi"/>
          <w:color w:val="222222"/>
        </w:rPr>
        <w:t>**We agree that this is a core issue</w:t>
      </w:r>
      <w:ins w:id="106" w:author="JJ" w:date="2024-02-22T13:27:00Z">
        <w:del w:id="107" w:author="Susan Doron" w:date="2024-02-23T22:00:00Z">
          <w:r w:rsidR="003367A3" w:rsidDel="00AE7B74">
            <w:rPr>
              <w:rFonts w:asciiTheme="majorBidi" w:hAnsiTheme="majorBidi" w:cstheme="majorBidi"/>
              <w:color w:val="222222"/>
            </w:rPr>
            <w:delText>,</w:delText>
          </w:r>
        </w:del>
      </w:ins>
      <w:r w:rsidRPr="004C4519">
        <w:rPr>
          <w:rFonts w:asciiTheme="majorBidi" w:hAnsiTheme="majorBidi" w:cstheme="majorBidi"/>
          <w:color w:val="222222"/>
        </w:rPr>
        <w:t xml:space="preserve"> and appreciate the opportunity to </w:t>
      </w:r>
      <w:ins w:id="108" w:author="Susan Doron" w:date="2024-02-24T00:21:00Z">
        <w:r w:rsidR="00E7154C">
          <w:rPr>
            <w:rFonts w:asciiTheme="majorBidi" w:hAnsiTheme="majorBidi" w:cstheme="majorBidi"/>
            <w:color w:val="222222"/>
          </w:rPr>
          <w:t>revise</w:t>
        </w:r>
      </w:ins>
      <w:del w:id="109" w:author="Susan Doron" w:date="2024-02-24T00:21:00Z">
        <w:r w:rsidRPr="004C4519" w:rsidDel="00E7154C">
          <w:rPr>
            <w:rFonts w:asciiTheme="majorBidi" w:hAnsiTheme="majorBidi" w:cstheme="majorBidi"/>
            <w:color w:val="222222"/>
          </w:rPr>
          <w:delText>add revisions to</w:delText>
        </w:r>
      </w:del>
      <w:r w:rsidRPr="004C4519">
        <w:rPr>
          <w:rFonts w:asciiTheme="majorBidi" w:hAnsiTheme="majorBidi" w:cstheme="majorBidi"/>
          <w:color w:val="222222"/>
        </w:rPr>
        <w:t xml:space="preserve"> the manuscript to address this concern.</w:t>
      </w:r>
      <w:r w:rsidR="008163AC" w:rsidRPr="004C4519">
        <w:rPr>
          <w:rFonts w:asciiTheme="majorBidi" w:hAnsiTheme="majorBidi" w:cstheme="majorBidi"/>
          <w:color w:val="222222"/>
        </w:rPr>
        <w:t xml:space="preserve"> </w:t>
      </w:r>
      <w:r w:rsidR="00816A0B" w:rsidRPr="004C4519">
        <w:rPr>
          <w:rFonts w:asciiTheme="majorBidi" w:hAnsiTheme="majorBidi" w:cstheme="majorBidi"/>
          <w:color w:val="222222"/>
        </w:rPr>
        <w:t xml:space="preserve">This comment correctly identifies that </w:t>
      </w:r>
      <w:del w:id="110" w:author="Susan Doron" w:date="2024-02-24T10:21:00Z">
        <w:r w:rsidR="00D46902" w:rsidRPr="004C4519" w:rsidDel="004B65A2">
          <w:rPr>
            <w:rFonts w:asciiTheme="majorBidi" w:hAnsiTheme="majorBidi" w:cstheme="majorBidi"/>
            <w:color w:val="222222"/>
          </w:rPr>
          <w:delText xml:space="preserve">that </w:delText>
        </w:r>
      </w:del>
      <w:r w:rsidR="00D46902" w:rsidRPr="004C4519">
        <w:rPr>
          <w:rFonts w:asciiTheme="majorBidi" w:hAnsiTheme="majorBidi" w:cstheme="majorBidi"/>
          <w:color w:val="222222"/>
        </w:rPr>
        <w:t xml:space="preserve">the </w:t>
      </w:r>
      <w:r w:rsidR="00267046" w:rsidRPr="004C4519">
        <w:rPr>
          <w:rFonts w:asciiTheme="majorBidi" w:hAnsiTheme="majorBidi" w:cstheme="majorBidi"/>
          <w:color w:val="222222"/>
        </w:rPr>
        <w:t>importance and added</w:t>
      </w:r>
      <w:r w:rsidR="000B47DA" w:rsidRPr="004C4519">
        <w:rPr>
          <w:rFonts w:asciiTheme="majorBidi" w:hAnsiTheme="majorBidi" w:cstheme="majorBidi"/>
          <w:color w:val="222222"/>
        </w:rPr>
        <w:t xml:space="preserve"> </w:t>
      </w:r>
      <w:r w:rsidR="00267046" w:rsidRPr="004C4519">
        <w:rPr>
          <w:rFonts w:asciiTheme="majorBidi" w:hAnsiTheme="majorBidi" w:cstheme="majorBidi"/>
          <w:color w:val="222222"/>
        </w:rPr>
        <w:t xml:space="preserve">value of </w:t>
      </w:r>
      <w:r w:rsidR="00453F0F" w:rsidRPr="004C4519">
        <w:rPr>
          <w:rFonts w:asciiTheme="majorBidi" w:hAnsiTheme="majorBidi" w:cstheme="majorBidi"/>
          <w:color w:val="222222"/>
        </w:rPr>
        <w:t xml:space="preserve">citation mapping using </w:t>
      </w:r>
      <w:proofErr w:type="spellStart"/>
      <w:r w:rsidR="00453F0F" w:rsidRPr="004C4519">
        <w:rPr>
          <w:rFonts w:asciiTheme="majorBidi" w:hAnsiTheme="majorBidi" w:cstheme="majorBidi"/>
          <w:color w:val="222222"/>
        </w:rPr>
        <w:t>VOSviewer</w:t>
      </w:r>
      <w:proofErr w:type="spellEnd"/>
      <w:r w:rsidR="00453F0F" w:rsidRPr="004C4519">
        <w:rPr>
          <w:rFonts w:asciiTheme="majorBidi" w:hAnsiTheme="majorBidi" w:cstheme="majorBidi"/>
          <w:color w:val="222222"/>
        </w:rPr>
        <w:t xml:space="preserve"> requires further elaboration. </w:t>
      </w:r>
      <w:r w:rsidR="00DB4F38" w:rsidRPr="004C4519">
        <w:rPr>
          <w:rFonts w:asciiTheme="majorBidi" w:hAnsiTheme="majorBidi" w:cstheme="majorBidi"/>
          <w:color w:val="222222"/>
        </w:rPr>
        <w:t>In the revised manuscript, we therefore follow</w:t>
      </w:r>
      <w:r w:rsidR="005425F4" w:rsidRPr="004C4519">
        <w:rPr>
          <w:rFonts w:asciiTheme="majorBidi" w:hAnsiTheme="majorBidi" w:cstheme="majorBidi"/>
          <w:color w:val="222222"/>
        </w:rPr>
        <w:t>ed</w:t>
      </w:r>
      <w:r w:rsidR="00DB4F38" w:rsidRPr="004C4519">
        <w:rPr>
          <w:rFonts w:asciiTheme="majorBidi" w:hAnsiTheme="majorBidi" w:cstheme="majorBidi"/>
          <w:color w:val="222222"/>
        </w:rPr>
        <w:t xml:space="preserve"> the Editor’s guidance </w:t>
      </w:r>
      <w:r w:rsidR="00272198" w:rsidRPr="004C4519">
        <w:rPr>
          <w:rFonts w:asciiTheme="majorBidi" w:hAnsiTheme="majorBidi" w:cstheme="majorBidi"/>
          <w:color w:val="222222"/>
        </w:rPr>
        <w:t xml:space="preserve">and </w:t>
      </w:r>
      <w:r w:rsidR="007B0E28" w:rsidRPr="004C4519">
        <w:rPr>
          <w:rFonts w:asciiTheme="majorBidi" w:hAnsiTheme="majorBidi" w:cstheme="majorBidi"/>
          <w:color w:val="222222"/>
        </w:rPr>
        <w:t>implemented the following changes:</w:t>
      </w:r>
    </w:p>
    <w:p w14:paraId="4312E84E" w14:textId="6FE4773F" w:rsidR="007B0E28" w:rsidRPr="004C4519" w:rsidRDefault="004814F1" w:rsidP="007B0E28">
      <w:pPr>
        <w:pStyle w:val="ListParagraph"/>
        <w:numPr>
          <w:ilvl w:val="0"/>
          <w:numId w:val="3"/>
        </w:numPr>
        <w:shd w:val="clear" w:color="auto" w:fill="FFFFFF"/>
        <w:spacing w:after="0" w:line="240" w:lineRule="auto"/>
        <w:rPr>
          <w:rFonts w:asciiTheme="majorBidi" w:eastAsia="Times New Roman" w:hAnsiTheme="majorBidi" w:cstheme="majorBidi"/>
          <w:b/>
          <w:bCs/>
          <w:color w:val="222222"/>
          <w:kern w:val="0"/>
          <w:sz w:val="24"/>
          <w:szCs w:val="24"/>
          <w:lang w:bidi="he-IL"/>
          <w14:ligatures w14:val="none"/>
        </w:rPr>
      </w:pPr>
      <w:ins w:id="111" w:author="JJ" w:date="2024-02-20T10:24:00Z">
        <w:r>
          <w:rPr>
            <w:rFonts w:asciiTheme="majorBidi" w:eastAsia="Times New Roman" w:hAnsiTheme="majorBidi" w:cstheme="majorBidi"/>
            <w:color w:val="222222"/>
            <w:sz w:val="24"/>
            <w:szCs w:val="24"/>
            <w:u w:val="single"/>
            <w:lang w:bidi="he-IL"/>
          </w:rPr>
          <w:t>“</w:t>
        </w:r>
      </w:ins>
      <w:r w:rsidR="00DA4A7F" w:rsidRPr="00F3668F">
        <w:rPr>
          <w:rFonts w:asciiTheme="majorBidi" w:eastAsia="Times New Roman" w:hAnsiTheme="majorBidi" w:cstheme="majorBidi"/>
          <w:color w:val="222222"/>
          <w:sz w:val="24"/>
          <w:szCs w:val="24"/>
          <w:u w:val="single"/>
          <w:lang w:bidi="he-IL"/>
        </w:rPr>
        <w:t xml:space="preserve">Big </w:t>
      </w:r>
      <w:r w:rsidR="00642B72" w:rsidRPr="00F3668F">
        <w:rPr>
          <w:rFonts w:asciiTheme="majorBidi" w:eastAsia="Times New Roman" w:hAnsiTheme="majorBidi" w:cstheme="majorBidi"/>
          <w:color w:val="222222"/>
          <w:sz w:val="24"/>
          <w:szCs w:val="24"/>
          <w:u w:val="single"/>
          <w:lang w:bidi="he-IL"/>
        </w:rPr>
        <w:t>picture</w:t>
      </w:r>
      <w:ins w:id="112" w:author="JJ" w:date="2024-02-20T10:24:00Z">
        <w:r>
          <w:rPr>
            <w:rFonts w:asciiTheme="majorBidi" w:eastAsia="Times New Roman" w:hAnsiTheme="majorBidi" w:cstheme="majorBidi"/>
            <w:color w:val="222222"/>
            <w:sz w:val="24"/>
            <w:szCs w:val="24"/>
            <w:u w:val="single"/>
            <w:lang w:bidi="he-IL"/>
          </w:rPr>
          <w:t>”</w:t>
        </w:r>
      </w:ins>
      <w:r w:rsidR="00642B72" w:rsidRPr="00F3668F">
        <w:rPr>
          <w:rFonts w:asciiTheme="majorBidi" w:eastAsia="Times New Roman" w:hAnsiTheme="majorBidi" w:cstheme="majorBidi"/>
          <w:color w:val="222222"/>
          <w:sz w:val="24"/>
          <w:szCs w:val="24"/>
          <w:u w:val="single"/>
          <w:lang w:bidi="he-IL"/>
        </w:rPr>
        <w:t xml:space="preserve"> presentation of the importance of the method</w:t>
      </w:r>
      <w:r w:rsidR="00642B72">
        <w:rPr>
          <w:rFonts w:asciiTheme="majorBidi" w:eastAsia="Times New Roman" w:hAnsiTheme="majorBidi" w:cstheme="majorBidi"/>
          <w:color w:val="222222"/>
          <w:sz w:val="24"/>
          <w:szCs w:val="24"/>
          <w:lang w:bidi="he-IL"/>
        </w:rPr>
        <w:t xml:space="preserve">: </w:t>
      </w:r>
      <w:r w:rsidR="007B0E28" w:rsidRPr="004C4519">
        <w:rPr>
          <w:rFonts w:asciiTheme="majorBidi" w:eastAsia="Times New Roman" w:hAnsiTheme="majorBidi" w:cstheme="majorBidi"/>
          <w:color w:val="222222"/>
          <w:sz w:val="24"/>
          <w:szCs w:val="24"/>
          <w:lang w:bidi="he-IL"/>
        </w:rPr>
        <w:t xml:space="preserve">We </w:t>
      </w:r>
      <w:ins w:id="113" w:author="Susan Doron" w:date="2024-02-24T00:21:00Z">
        <w:r w:rsidR="00E7154C">
          <w:rPr>
            <w:rFonts w:asciiTheme="majorBidi" w:eastAsia="Times New Roman" w:hAnsiTheme="majorBidi" w:cstheme="majorBidi"/>
            <w:color w:val="222222"/>
            <w:sz w:val="24"/>
            <w:szCs w:val="24"/>
            <w:lang w:bidi="he-IL"/>
          </w:rPr>
          <w:t xml:space="preserve">have </w:t>
        </w:r>
      </w:ins>
      <w:r w:rsidR="007B0E28" w:rsidRPr="004C4519">
        <w:rPr>
          <w:rFonts w:asciiTheme="majorBidi" w:eastAsia="Times New Roman" w:hAnsiTheme="majorBidi" w:cstheme="majorBidi"/>
          <w:color w:val="222222"/>
          <w:sz w:val="24"/>
          <w:szCs w:val="24"/>
          <w:lang w:bidi="he-IL"/>
        </w:rPr>
        <w:t xml:space="preserve">revised the </w:t>
      </w:r>
      <w:ins w:id="114" w:author="JJ" w:date="2024-02-20T10:44:00Z">
        <w:del w:id="115" w:author="Susan Doron" w:date="2024-02-23T22:00:00Z">
          <w:r w:rsidR="00A80CD7" w:rsidDel="00AE7B74">
            <w:rPr>
              <w:rFonts w:asciiTheme="majorBidi" w:eastAsia="Times New Roman" w:hAnsiTheme="majorBidi" w:cstheme="majorBidi"/>
              <w:color w:val="222222"/>
              <w:sz w:val="24"/>
              <w:szCs w:val="24"/>
              <w:lang w:bidi="he-IL"/>
            </w:rPr>
            <w:delText>“</w:delText>
          </w:r>
        </w:del>
      </w:ins>
      <w:r w:rsidR="007B0E28" w:rsidRPr="004C4519">
        <w:rPr>
          <w:rFonts w:asciiTheme="majorBidi" w:eastAsia="Times New Roman" w:hAnsiTheme="majorBidi" w:cstheme="majorBidi"/>
          <w:color w:val="222222"/>
          <w:sz w:val="24"/>
          <w:szCs w:val="24"/>
          <w:lang w:bidi="he-IL"/>
        </w:rPr>
        <w:t>Introduction</w:t>
      </w:r>
      <w:ins w:id="116" w:author="JJ" w:date="2024-02-20T10:44:00Z">
        <w:del w:id="117" w:author="Susan Doron" w:date="2024-02-23T22:00:00Z">
          <w:r w:rsidR="00A80CD7" w:rsidDel="00AE7B74">
            <w:rPr>
              <w:rFonts w:asciiTheme="majorBidi" w:eastAsia="Times New Roman" w:hAnsiTheme="majorBidi" w:cstheme="majorBidi"/>
              <w:color w:val="222222"/>
              <w:sz w:val="24"/>
              <w:szCs w:val="24"/>
              <w:lang w:bidi="he-IL"/>
            </w:rPr>
            <w:delText>”</w:delText>
          </w:r>
        </w:del>
      </w:ins>
      <w:ins w:id="118" w:author="JJ" w:date="2024-02-20T10:24:00Z">
        <w:r w:rsidR="00E035CF">
          <w:rPr>
            <w:rFonts w:asciiTheme="majorBidi" w:eastAsia="Times New Roman" w:hAnsiTheme="majorBidi" w:cstheme="majorBidi"/>
            <w:color w:val="222222"/>
            <w:sz w:val="24"/>
            <w:szCs w:val="24"/>
            <w:lang w:bidi="he-IL"/>
          </w:rPr>
          <w:t xml:space="preserve"> section</w:t>
        </w:r>
      </w:ins>
      <w:r w:rsidR="007B0E28" w:rsidRPr="004C4519">
        <w:rPr>
          <w:rFonts w:asciiTheme="majorBidi" w:eastAsia="Times New Roman" w:hAnsiTheme="majorBidi" w:cstheme="majorBidi"/>
          <w:color w:val="222222"/>
          <w:sz w:val="24"/>
          <w:szCs w:val="24"/>
          <w:lang w:bidi="he-IL"/>
        </w:rPr>
        <w:t xml:space="preserve"> </w:t>
      </w:r>
      <w:r w:rsidR="00D729C0" w:rsidRPr="004C4519">
        <w:rPr>
          <w:rFonts w:asciiTheme="majorBidi" w:eastAsia="Times New Roman" w:hAnsiTheme="majorBidi" w:cstheme="majorBidi"/>
          <w:color w:val="222222"/>
          <w:sz w:val="24"/>
          <w:szCs w:val="24"/>
          <w:lang w:bidi="he-IL"/>
        </w:rPr>
        <w:t xml:space="preserve">to </w:t>
      </w:r>
      <w:r w:rsidR="006337B6">
        <w:rPr>
          <w:rFonts w:asciiTheme="majorBidi" w:eastAsia="Times New Roman" w:hAnsiTheme="majorBidi" w:cstheme="majorBidi"/>
          <w:color w:val="222222"/>
          <w:sz w:val="24"/>
          <w:szCs w:val="24"/>
          <w:lang w:bidi="he-IL"/>
        </w:rPr>
        <w:t xml:space="preserve">explicitly </w:t>
      </w:r>
      <w:ins w:id="119" w:author="Susan Doron" w:date="2024-02-23T23:55:00Z">
        <w:r w:rsidR="00FE24D4">
          <w:rPr>
            <w:rFonts w:asciiTheme="majorBidi" w:eastAsia="Times New Roman" w:hAnsiTheme="majorBidi" w:cstheme="majorBidi"/>
            <w:color w:val="222222"/>
            <w:sz w:val="24"/>
            <w:szCs w:val="24"/>
            <w:lang w:bidi="he-IL"/>
          </w:rPr>
          <w:t>explain</w:t>
        </w:r>
      </w:ins>
      <w:del w:id="120" w:author="Susan Doron" w:date="2024-02-23T23:55:00Z">
        <w:r w:rsidR="006337B6" w:rsidDel="00FE24D4">
          <w:rPr>
            <w:rFonts w:asciiTheme="majorBidi" w:eastAsia="Times New Roman" w:hAnsiTheme="majorBidi" w:cstheme="majorBidi"/>
            <w:color w:val="222222"/>
            <w:sz w:val="24"/>
            <w:szCs w:val="24"/>
            <w:lang w:bidi="he-IL"/>
          </w:rPr>
          <w:delText>state</w:delText>
        </w:r>
      </w:del>
      <w:r w:rsidR="006337B6">
        <w:rPr>
          <w:rFonts w:asciiTheme="majorBidi" w:eastAsia="Times New Roman" w:hAnsiTheme="majorBidi" w:cstheme="majorBidi"/>
          <w:color w:val="222222"/>
          <w:sz w:val="24"/>
          <w:szCs w:val="24"/>
          <w:lang w:bidi="he-IL"/>
        </w:rPr>
        <w:t xml:space="preserve"> </w:t>
      </w:r>
      <w:r w:rsidR="00D729C0" w:rsidRPr="004C4519">
        <w:rPr>
          <w:rFonts w:asciiTheme="majorBidi" w:eastAsia="Times New Roman" w:hAnsiTheme="majorBidi" w:cstheme="majorBidi"/>
          <w:color w:val="222222"/>
          <w:sz w:val="24"/>
          <w:szCs w:val="24"/>
          <w:lang w:bidi="he-IL"/>
        </w:rPr>
        <w:t xml:space="preserve">why visual </w:t>
      </w:r>
      <w:r w:rsidR="0064629B">
        <w:rPr>
          <w:rFonts w:asciiTheme="majorBidi" w:eastAsia="Times New Roman" w:hAnsiTheme="majorBidi" w:cstheme="majorBidi"/>
          <w:color w:val="222222"/>
          <w:sz w:val="24"/>
          <w:szCs w:val="24"/>
          <w:lang w:bidi="he-IL"/>
        </w:rPr>
        <w:t xml:space="preserve">science </w:t>
      </w:r>
      <w:r w:rsidR="00D729C0" w:rsidRPr="004C4519">
        <w:rPr>
          <w:rFonts w:asciiTheme="majorBidi" w:eastAsia="Times New Roman" w:hAnsiTheme="majorBidi" w:cstheme="majorBidi"/>
          <w:color w:val="222222"/>
          <w:sz w:val="24"/>
          <w:szCs w:val="24"/>
          <w:lang w:bidi="he-IL"/>
        </w:rPr>
        <w:t xml:space="preserve">mapping is important </w:t>
      </w:r>
      <w:r w:rsidR="00365134" w:rsidRPr="004C4519">
        <w:rPr>
          <w:rFonts w:asciiTheme="majorBidi" w:eastAsia="Times New Roman" w:hAnsiTheme="majorBidi" w:cstheme="majorBidi"/>
          <w:color w:val="222222"/>
          <w:sz w:val="24"/>
          <w:szCs w:val="24"/>
          <w:lang w:bidi="he-IL"/>
        </w:rPr>
        <w:t>for the study of scholarship in political science</w:t>
      </w:r>
      <w:r w:rsidR="007B4108">
        <w:rPr>
          <w:rFonts w:asciiTheme="majorBidi" w:eastAsia="Times New Roman" w:hAnsiTheme="majorBidi" w:cstheme="majorBidi"/>
          <w:color w:val="222222"/>
          <w:sz w:val="24"/>
          <w:szCs w:val="24"/>
          <w:lang w:bidi="he-IL"/>
        </w:rPr>
        <w:t xml:space="preserve">, its </w:t>
      </w:r>
      <w:r w:rsidR="00D514BB">
        <w:rPr>
          <w:rFonts w:asciiTheme="majorBidi" w:eastAsia="Times New Roman" w:hAnsiTheme="majorBidi" w:cstheme="majorBidi"/>
          <w:color w:val="222222"/>
          <w:sz w:val="24"/>
          <w:szCs w:val="24"/>
          <w:lang w:bidi="he-IL"/>
        </w:rPr>
        <w:t>added value</w:t>
      </w:r>
      <w:r w:rsidR="007B4108">
        <w:rPr>
          <w:rFonts w:asciiTheme="majorBidi" w:eastAsia="Times New Roman" w:hAnsiTheme="majorBidi" w:cstheme="majorBidi"/>
          <w:color w:val="222222"/>
          <w:sz w:val="24"/>
          <w:szCs w:val="24"/>
          <w:lang w:bidi="he-IL"/>
        </w:rPr>
        <w:t xml:space="preserve"> in relation to traditional literature reviews,</w:t>
      </w:r>
      <w:r w:rsidR="006337B6">
        <w:rPr>
          <w:rFonts w:asciiTheme="majorBidi" w:eastAsia="Times New Roman" w:hAnsiTheme="majorBidi" w:cstheme="majorBidi"/>
          <w:color w:val="222222"/>
          <w:sz w:val="24"/>
          <w:szCs w:val="24"/>
          <w:lang w:bidi="he-IL"/>
        </w:rPr>
        <w:t xml:space="preserve"> and the concrete questions it is ideally suited to answer.</w:t>
      </w:r>
    </w:p>
    <w:p w14:paraId="05748305" w14:textId="46922748" w:rsidR="0072614D" w:rsidRPr="004C4519" w:rsidRDefault="00240579" w:rsidP="0072614D">
      <w:pPr>
        <w:pStyle w:val="ListParagraph"/>
        <w:numPr>
          <w:ilvl w:val="0"/>
          <w:numId w:val="3"/>
        </w:numPr>
        <w:shd w:val="clear" w:color="auto" w:fill="FFFFFF"/>
        <w:spacing w:after="0" w:line="240" w:lineRule="auto"/>
        <w:rPr>
          <w:rFonts w:asciiTheme="majorBidi" w:eastAsia="Times New Roman" w:hAnsiTheme="majorBidi" w:cstheme="majorBidi"/>
          <w:color w:val="222222"/>
          <w:kern w:val="0"/>
          <w:sz w:val="24"/>
          <w:szCs w:val="24"/>
          <w:lang w:bidi="he-IL"/>
          <w14:ligatures w14:val="none"/>
        </w:rPr>
      </w:pPr>
      <w:r w:rsidRPr="00F3668F">
        <w:rPr>
          <w:rFonts w:asciiTheme="majorBidi" w:eastAsia="Times New Roman" w:hAnsiTheme="majorBidi" w:cstheme="majorBidi"/>
          <w:color w:val="222222"/>
          <w:kern w:val="0"/>
          <w:sz w:val="24"/>
          <w:szCs w:val="24"/>
          <w:u w:val="single"/>
          <w:lang w:bidi="he-IL"/>
          <w14:ligatures w14:val="none"/>
        </w:rPr>
        <w:t xml:space="preserve">Comparison </w:t>
      </w:r>
      <w:r w:rsidR="00AC7DE7">
        <w:rPr>
          <w:rFonts w:asciiTheme="majorBidi" w:eastAsia="Times New Roman" w:hAnsiTheme="majorBidi" w:cstheme="majorBidi"/>
          <w:color w:val="222222"/>
          <w:kern w:val="0"/>
          <w:sz w:val="24"/>
          <w:szCs w:val="24"/>
          <w:u w:val="single"/>
          <w:lang w:bidi="he-IL"/>
          <w14:ligatures w14:val="none"/>
        </w:rPr>
        <w:t>of</w:t>
      </w:r>
      <w:r w:rsidRPr="00F3668F">
        <w:rPr>
          <w:rFonts w:asciiTheme="majorBidi" w:eastAsia="Times New Roman" w:hAnsiTheme="majorBidi" w:cstheme="majorBidi"/>
          <w:color w:val="222222"/>
          <w:kern w:val="0"/>
          <w:sz w:val="24"/>
          <w:szCs w:val="24"/>
          <w:u w:val="single"/>
          <w:lang w:bidi="he-IL"/>
          <w14:ligatures w14:val="none"/>
        </w:rPr>
        <w:t xml:space="preserve"> alternative methods</w:t>
      </w:r>
      <w:r>
        <w:rPr>
          <w:rFonts w:asciiTheme="majorBidi" w:eastAsia="Times New Roman" w:hAnsiTheme="majorBidi" w:cstheme="majorBidi"/>
          <w:color w:val="222222"/>
          <w:kern w:val="0"/>
          <w:sz w:val="24"/>
          <w:szCs w:val="24"/>
          <w:lang w:bidi="he-IL"/>
          <w14:ligatures w14:val="none"/>
        </w:rPr>
        <w:t xml:space="preserve">: </w:t>
      </w:r>
      <w:r w:rsidR="00D514BB">
        <w:rPr>
          <w:rFonts w:asciiTheme="majorBidi" w:eastAsia="Times New Roman" w:hAnsiTheme="majorBidi" w:cstheme="majorBidi"/>
          <w:color w:val="222222"/>
          <w:kern w:val="0"/>
          <w:sz w:val="24"/>
          <w:szCs w:val="24"/>
          <w:lang w:bidi="he-IL"/>
          <w14:ligatures w14:val="none"/>
        </w:rPr>
        <w:t>As noted, w</w:t>
      </w:r>
      <w:r w:rsidR="0072614D" w:rsidRPr="004C4519">
        <w:rPr>
          <w:rFonts w:asciiTheme="majorBidi" w:eastAsia="Times New Roman" w:hAnsiTheme="majorBidi" w:cstheme="majorBidi"/>
          <w:color w:val="222222"/>
          <w:kern w:val="0"/>
          <w:sz w:val="24"/>
          <w:szCs w:val="24"/>
          <w:lang w:bidi="he-IL"/>
          <w14:ligatures w14:val="none"/>
        </w:rPr>
        <w:t xml:space="preserve">e </w:t>
      </w:r>
      <w:ins w:id="121" w:author="Susan Doron" w:date="2024-02-24T00:21:00Z">
        <w:r w:rsidR="00FD5EBE">
          <w:rPr>
            <w:rFonts w:asciiTheme="majorBidi" w:eastAsia="Times New Roman" w:hAnsiTheme="majorBidi" w:cstheme="majorBidi"/>
            <w:color w:val="222222"/>
            <w:kern w:val="0"/>
            <w:sz w:val="24"/>
            <w:szCs w:val="24"/>
            <w:lang w:bidi="he-IL"/>
            <w14:ligatures w14:val="none"/>
          </w:rPr>
          <w:t xml:space="preserve">have </w:t>
        </w:r>
      </w:ins>
      <w:r w:rsidR="0072614D" w:rsidRPr="004C4519">
        <w:rPr>
          <w:rFonts w:asciiTheme="majorBidi" w:eastAsia="Times New Roman" w:hAnsiTheme="majorBidi" w:cstheme="majorBidi"/>
          <w:color w:val="222222"/>
          <w:kern w:val="0"/>
          <w:sz w:val="24"/>
          <w:szCs w:val="24"/>
          <w:lang w:bidi="he-IL"/>
          <w14:ligatures w14:val="none"/>
        </w:rPr>
        <w:t>added a new section following the Introduction</w:t>
      </w:r>
      <w:ins w:id="122" w:author="JJ" w:date="2024-02-20T10:44:00Z">
        <w:del w:id="123" w:author="Susan Doron" w:date="2024-02-23T22:01:00Z">
          <w:r w:rsidR="00A80CD7" w:rsidDel="00AE7B74">
            <w:rPr>
              <w:rFonts w:asciiTheme="majorBidi" w:eastAsia="Times New Roman" w:hAnsiTheme="majorBidi" w:cstheme="majorBidi"/>
              <w:color w:val="222222"/>
              <w:kern w:val="0"/>
              <w:sz w:val="24"/>
              <w:szCs w:val="24"/>
              <w:lang w:bidi="he-IL"/>
              <w14:ligatures w14:val="none"/>
            </w:rPr>
            <w:delText>section</w:delText>
          </w:r>
        </w:del>
      </w:ins>
      <w:del w:id="124" w:author="JJ" w:date="2024-02-20T10:44:00Z">
        <w:r w:rsidR="0072614D" w:rsidDel="00A80CD7">
          <w:rPr>
            <w:rFonts w:asciiTheme="majorBidi" w:eastAsia="Times New Roman" w:hAnsiTheme="majorBidi" w:cstheme="majorBidi"/>
            <w:color w:val="222222"/>
            <w:kern w:val="0"/>
            <w:sz w:val="24"/>
            <w:szCs w:val="24"/>
            <w:lang w:bidi="he-IL"/>
            <w14:ligatures w14:val="none"/>
          </w:rPr>
          <w:delText>,</w:delText>
        </w:r>
      </w:del>
      <w:r w:rsidR="0072614D">
        <w:rPr>
          <w:rFonts w:asciiTheme="majorBidi" w:eastAsia="Times New Roman" w:hAnsiTheme="majorBidi" w:cstheme="majorBidi"/>
          <w:color w:val="222222"/>
          <w:kern w:val="0"/>
          <w:sz w:val="24"/>
          <w:szCs w:val="24"/>
          <w:lang w:bidi="he-IL"/>
          <w14:ligatures w14:val="none"/>
        </w:rPr>
        <w:t xml:space="preserve"> </w:t>
      </w:r>
      <w:del w:id="125" w:author="Susan Doron" w:date="2024-02-23T22:30:00Z">
        <w:r w:rsidR="0072614D" w:rsidDel="00302A96">
          <w:rPr>
            <w:rFonts w:asciiTheme="majorBidi" w:eastAsia="Times New Roman" w:hAnsiTheme="majorBidi" w:cstheme="majorBidi"/>
            <w:color w:val="222222"/>
            <w:kern w:val="0"/>
            <w:sz w:val="24"/>
            <w:szCs w:val="24"/>
            <w:lang w:bidi="he-IL"/>
            <w14:ligatures w14:val="none"/>
          </w:rPr>
          <w:delText>en</w:delText>
        </w:r>
      </w:del>
      <w:r w:rsidR="0072614D">
        <w:rPr>
          <w:rFonts w:asciiTheme="majorBidi" w:eastAsia="Times New Roman" w:hAnsiTheme="majorBidi" w:cstheme="majorBidi"/>
          <w:color w:val="222222"/>
          <w:kern w:val="0"/>
          <w:sz w:val="24"/>
          <w:szCs w:val="24"/>
          <w:lang w:bidi="he-IL"/>
          <w14:ligatures w14:val="none"/>
        </w:rPr>
        <w:t>titled “</w:t>
      </w:r>
      <w:r w:rsidR="00C75CD3" w:rsidRPr="00C75CD3">
        <w:rPr>
          <w:rFonts w:asciiTheme="majorBidi" w:eastAsia="Times New Roman" w:hAnsiTheme="majorBidi" w:cstheme="majorBidi"/>
          <w:color w:val="222222"/>
          <w:kern w:val="0"/>
          <w:sz w:val="24"/>
          <w:szCs w:val="24"/>
          <w:lang w:bidi="he-IL"/>
          <w14:ligatures w14:val="none"/>
        </w:rPr>
        <w:t>Comparison of Prevalent Techniques</w:t>
      </w:r>
      <w:r w:rsidR="00C75CD3">
        <w:rPr>
          <w:rFonts w:asciiTheme="majorBidi" w:eastAsia="Times New Roman" w:hAnsiTheme="majorBidi" w:cstheme="majorBidi"/>
          <w:color w:val="222222"/>
          <w:kern w:val="0"/>
          <w:sz w:val="24"/>
          <w:szCs w:val="24"/>
          <w:lang w:bidi="he-IL"/>
          <w14:ligatures w14:val="none"/>
        </w:rPr>
        <w:t>,”</w:t>
      </w:r>
      <w:r w:rsidR="0072614D" w:rsidRPr="004C4519">
        <w:rPr>
          <w:rFonts w:asciiTheme="majorBidi" w:eastAsia="Times New Roman" w:hAnsiTheme="majorBidi" w:cstheme="majorBidi"/>
          <w:color w:val="222222"/>
          <w:kern w:val="0"/>
          <w:sz w:val="24"/>
          <w:szCs w:val="24"/>
          <w:lang w:bidi="he-IL"/>
          <w14:ligatures w14:val="none"/>
        </w:rPr>
        <w:t xml:space="preserve"> </w:t>
      </w:r>
      <w:r w:rsidR="00C75CD3">
        <w:rPr>
          <w:rFonts w:asciiTheme="majorBidi" w:eastAsia="Times New Roman" w:hAnsiTheme="majorBidi" w:cstheme="majorBidi"/>
          <w:color w:val="222222"/>
          <w:kern w:val="0"/>
          <w:sz w:val="24"/>
          <w:szCs w:val="24"/>
          <w:lang w:bidi="he-IL"/>
          <w14:ligatures w14:val="none"/>
        </w:rPr>
        <w:t xml:space="preserve">which </w:t>
      </w:r>
      <w:r w:rsidR="0072614D" w:rsidRPr="004C4519">
        <w:rPr>
          <w:rFonts w:asciiTheme="majorBidi" w:eastAsia="Times New Roman" w:hAnsiTheme="majorBidi" w:cstheme="majorBidi"/>
          <w:color w:val="222222"/>
          <w:kern w:val="0"/>
          <w:sz w:val="24"/>
          <w:szCs w:val="24"/>
          <w:lang w:bidi="he-IL"/>
          <w14:ligatures w14:val="none"/>
        </w:rPr>
        <w:t xml:space="preserve">compares citation mapping using </w:t>
      </w:r>
      <w:proofErr w:type="spellStart"/>
      <w:r w:rsidR="0072614D" w:rsidRPr="004C4519">
        <w:rPr>
          <w:rFonts w:asciiTheme="majorBidi" w:eastAsia="Times New Roman" w:hAnsiTheme="majorBidi" w:cstheme="majorBidi"/>
          <w:color w:val="222222"/>
          <w:kern w:val="0"/>
          <w:sz w:val="24"/>
          <w:szCs w:val="24"/>
          <w:lang w:bidi="he-IL"/>
          <w14:ligatures w14:val="none"/>
        </w:rPr>
        <w:t>VOSviewer</w:t>
      </w:r>
      <w:proofErr w:type="spellEnd"/>
      <w:r w:rsidR="0072614D" w:rsidRPr="004C4519">
        <w:rPr>
          <w:rFonts w:asciiTheme="majorBidi" w:eastAsia="Times New Roman" w:hAnsiTheme="majorBidi" w:cstheme="majorBidi"/>
          <w:color w:val="222222"/>
          <w:kern w:val="0"/>
          <w:sz w:val="24"/>
          <w:szCs w:val="24"/>
          <w:lang w:bidi="he-IL"/>
          <w14:ligatures w14:val="none"/>
        </w:rPr>
        <w:t xml:space="preserve"> with alternative methods, highlighting </w:t>
      </w:r>
      <w:proofErr w:type="spellStart"/>
      <w:ins w:id="126" w:author="Susan Doron" w:date="2024-02-23T22:01:00Z">
        <w:r w:rsidR="00AE7B74" w:rsidRPr="004C4519">
          <w:rPr>
            <w:rFonts w:asciiTheme="majorBidi" w:eastAsia="Times New Roman" w:hAnsiTheme="majorBidi" w:cstheme="majorBidi"/>
            <w:color w:val="222222"/>
            <w:kern w:val="0"/>
            <w:sz w:val="24"/>
            <w:szCs w:val="24"/>
            <w:lang w:bidi="he-IL"/>
            <w14:ligatures w14:val="none"/>
          </w:rPr>
          <w:t>VOSviewer</w:t>
        </w:r>
      </w:ins>
      <w:ins w:id="127" w:author="Susan Doron" w:date="2024-02-23T22:02:00Z">
        <w:r w:rsidR="00AE7B74">
          <w:rPr>
            <w:rFonts w:asciiTheme="majorBidi" w:eastAsia="Times New Roman" w:hAnsiTheme="majorBidi" w:cstheme="majorBidi"/>
            <w:color w:val="222222"/>
            <w:kern w:val="0"/>
            <w:sz w:val="24"/>
            <w:szCs w:val="24"/>
            <w:lang w:bidi="he-IL"/>
            <w14:ligatures w14:val="none"/>
          </w:rPr>
          <w:t>’</w:t>
        </w:r>
      </w:ins>
      <w:ins w:id="128" w:author="Susan Doron" w:date="2024-02-23T22:01:00Z">
        <w:r w:rsidR="00AE7B74">
          <w:rPr>
            <w:rFonts w:asciiTheme="majorBidi" w:eastAsia="Times New Roman" w:hAnsiTheme="majorBidi" w:cstheme="majorBidi"/>
            <w:color w:val="222222"/>
            <w:kern w:val="0"/>
            <w:sz w:val="24"/>
            <w:szCs w:val="24"/>
            <w:lang w:bidi="he-IL"/>
            <w14:ligatures w14:val="none"/>
          </w:rPr>
          <w:t>s</w:t>
        </w:r>
      </w:ins>
      <w:proofErr w:type="spellEnd"/>
      <w:del w:id="129" w:author="Susan Doron" w:date="2024-02-23T22:01:00Z">
        <w:r w:rsidR="0072614D" w:rsidRPr="004C4519" w:rsidDel="00AE7B74">
          <w:rPr>
            <w:rFonts w:asciiTheme="majorBidi" w:eastAsia="Times New Roman" w:hAnsiTheme="majorBidi" w:cstheme="majorBidi"/>
            <w:color w:val="222222"/>
            <w:kern w:val="0"/>
            <w:sz w:val="24"/>
            <w:szCs w:val="24"/>
            <w:lang w:bidi="he-IL"/>
            <w14:ligatures w14:val="none"/>
          </w:rPr>
          <w:delText>its</w:delText>
        </w:r>
      </w:del>
      <w:r w:rsidR="0072614D" w:rsidRPr="004C4519">
        <w:rPr>
          <w:rFonts w:asciiTheme="majorBidi" w:eastAsia="Times New Roman" w:hAnsiTheme="majorBidi" w:cstheme="majorBidi"/>
          <w:color w:val="222222"/>
          <w:kern w:val="0"/>
          <w:sz w:val="24"/>
          <w:szCs w:val="24"/>
          <w:lang w:bidi="he-IL"/>
          <w14:ligatures w14:val="none"/>
        </w:rPr>
        <w:t xml:space="preserve"> advantages and added value. In this section, we compare</w:t>
      </w:r>
      <w:del w:id="130" w:author="JJ" w:date="2024-02-19T10:18:00Z">
        <w:r w:rsidR="0072614D" w:rsidDel="007A1EAC">
          <w:rPr>
            <w:rFonts w:asciiTheme="majorBidi" w:eastAsia="Times New Roman" w:hAnsiTheme="majorBidi" w:cstheme="majorBidi"/>
            <w:color w:val="222222"/>
            <w:kern w:val="0"/>
            <w:sz w:val="24"/>
            <w:szCs w:val="24"/>
            <w:lang w:bidi="he-IL"/>
            <w14:ligatures w14:val="none"/>
          </w:rPr>
          <w:delText>d</w:delText>
        </w:r>
      </w:del>
      <w:r w:rsidR="0072614D" w:rsidRPr="004C4519">
        <w:rPr>
          <w:rFonts w:asciiTheme="majorBidi" w:eastAsia="Times New Roman" w:hAnsiTheme="majorBidi" w:cstheme="majorBidi"/>
          <w:color w:val="222222"/>
          <w:kern w:val="0"/>
          <w:sz w:val="24"/>
          <w:szCs w:val="24"/>
          <w:lang w:bidi="he-IL"/>
          <w14:ligatures w14:val="none"/>
        </w:rPr>
        <w:t xml:space="preserve"> </w:t>
      </w:r>
      <w:r>
        <w:rPr>
          <w:rFonts w:asciiTheme="majorBidi" w:eastAsia="Times New Roman" w:hAnsiTheme="majorBidi" w:cstheme="majorBidi"/>
          <w:color w:val="222222"/>
          <w:kern w:val="0"/>
          <w:sz w:val="24"/>
          <w:szCs w:val="24"/>
          <w:lang w:bidi="he-IL"/>
          <w14:ligatures w14:val="none"/>
        </w:rPr>
        <w:t xml:space="preserve">citation mapping </w:t>
      </w:r>
      <w:r w:rsidR="0072614D" w:rsidRPr="004C4519">
        <w:rPr>
          <w:rFonts w:asciiTheme="majorBidi" w:eastAsia="Times New Roman" w:hAnsiTheme="majorBidi" w:cstheme="majorBidi"/>
          <w:color w:val="222222"/>
          <w:kern w:val="0"/>
          <w:sz w:val="24"/>
          <w:szCs w:val="24"/>
          <w:lang w:bidi="he-IL"/>
          <w14:ligatures w14:val="none"/>
        </w:rPr>
        <w:t xml:space="preserve">with </w:t>
      </w:r>
      <w:r w:rsidR="0072614D">
        <w:rPr>
          <w:rFonts w:asciiTheme="majorBidi" w:eastAsia="Times New Roman" w:hAnsiTheme="majorBidi" w:cstheme="majorBidi"/>
          <w:color w:val="222222"/>
          <w:kern w:val="0"/>
          <w:sz w:val="24"/>
          <w:szCs w:val="24"/>
          <w:lang w:bidi="he-IL"/>
          <w14:ligatures w14:val="none"/>
        </w:rPr>
        <w:t>other statistical methods</w:t>
      </w:r>
      <w:ins w:id="131" w:author="Susan Doron" w:date="2024-02-23T22:02:00Z">
        <w:r w:rsidR="00AE7B74">
          <w:rPr>
            <w:rFonts w:asciiTheme="majorBidi" w:eastAsia="Times New Roman" w:hAnsiTheme="majorBidi" w:cstheme="majorBidi"/>
            <w:color w:val="222222"/>
            <w:kern w:val="0"/>
            <w:sz w:val="24"/>
            <w:szCs w:val="24"/>
            <w:lang w:bidi="he-IL"/>
            <w14:ligatures w14:val="none"/>
          </w:rPr>
          <w:t>, such as</w:t>
        </w:r>
      </w:ins>
      <w:del w:id="132" w:author="Susan Doron" w:date="2024-02-23T22:02:00Z">
        <w:r w:rsidR="0072614D" w:rsidDel="00AE7B74">
          <w:rPr>
            <w:rFonts w:asciiTheme="majorBidi" w:eastAsia="Times New Roman" w:hAnsiTheme="majorBidi" w:cstheme="majorBidi"/>
            <w:color w:val="222222"/>
            <w:kern w:val="0"/>
            <w:sz w:val="24"/>
            <w:szCs w:val="24"/>
            <w:lang w:bidi="he-IL"/>
            <w14:ligatures w14:val="none"/>
          </w:rPr>
          <w:delText xml:space="preserve"> like</w:delText>
        </w:r>
      </w:del>
      <w:r w:rsidR="0072614D">
        <w:rPr>
          <w:rFonts w:asciiTheme="majorBidi" w:eastAsia="Times New Roman" w:hAnsiTheme="majorBidi" w:cstheme="majorBidi"/>
          <w:color w:val="222222"/>
          <w:kern w:val="0"/>
          <w:sz w:val="24"/>
          <w:szCs w:val="24"/>
          <w:lang w:bidi="he-IL"/>
          <w14:ligatures w14:val="none"/>
        </w:rPr>
        <w:t xml:space="preserve"> topic modeling</w:t>
      </w:r>
      <w:r w:rsidR="0072614D" w:rsidRPr="004C4519">
        <w:rPr>
          <w:rFonts w:asciiTheme="majorBidi" w:eastAsia="Times New Roman" w:hAnsiTheme="majorBidi" w:cstheme="majorBidi"/>
          <w:color w:val="222222"/>
          <w:kern w:val="0"/>
          <w:sz w:val="24"/>
          <w:szCs w:val="24"/>
          <w:lang w:bidi="he-IL"/>
          <w14:ligatures w14:val="none"/>
        </w:rPr>
        <w:t xml:space="preserve">. We </w:t>
      </w:r>
      <w:del w:id="133" w:author="Susan Doron" w:date="2024-02-24T10:21:00Z">
        <w:r w:rsidR="0072614D" w:rsidRPr="004C4519" w:rsidDel="004B65A2">
          <w:rPr>
            <w:rFonts w:asciiTheme="majorBidi" w:eastAsia="Times New Roman" w:hAnsiTheme="majorBidi" w:cstheme="majorBidi"/>
            <w:color w:val="222222"/>
            <w:kern w:val="0"/>
            <w:sz w:val="24"/>
            <w:szCs w:val="24"/>
            <w:lang w:bidi="he-IL"/>
            <w14:ligatures w14:val="none"/>
          </w:rPr>
          <w:delText xml:space="preserve">also </w:delText>
        </w:r>
      </w:del>
      <w:ins w:id="134" w:author="Susan Doron" w:date="2024-02-24T00:21:00Z">
        <w:r w:rsidR="00FD5EBE">
          <w:rPr>
            <w:rFonts w:asciiTheme="majorBidi" w:eastAsia="Times New Roman" w:hAnsiTheme="majorBidi" w:cstheme="majorBidi"/>
            <w:color w:val="222222"/>
            <w:kern w:val="0"/>
            <w:sz w:val="24"/>
            <w:szCs w:val="24"/>
            <w:lang w:bidi="he-IL"/>
            <w14:ligatures w14:val="none"/>
          </w:rPr>
          <w:t xml:space="preserve">have </w:t>
        </w:r>
      </w:ins>
      <w:ins w:id="135" w:author="Susan Doron" w:date="2024-02-24T10:21:00Z">
        <w:r w:rsidR="004B65A2" w:rsidRPr="004C4519">
          <w:rPr>
            <w:rFonts w:asciiTheme="majorBidi" w:eastAsia="Times New Roman" w:hAnsiTheme="majorBidi" w:cstheme="majorBidi"/>
            <w:color w:val="222222"/>
            <w:kern w:val="0"/>
            <w:sz w:val="24"/>
            <w:szCs w:val="24"/>
            <w:lang w:bidi="he-IL"/>
            <w14:ligatures w14:val="none"/>
          </w:rPr>
          <w:t xml:space="preserve">also </w:t>
        </w:r>
      </w:ins>
      <w:r w:rsidR="0072614D" w:rsidRPr="004C4519">
        <w:rPr>
          <w:rFonts w:asciiTheme="majorBidi" w:eastAsia="Times New Roman" w:hAnsiTheme="majorBidi" w:cstheme="majorBidi"/>
          <w:color w:val="222222"/>
          <w:sz w:val="24"/>
          <w:szCs w:val="24"/>
          <w:lang w:bidi="he-IL"/>
        </w:rPr>
        <w:t xml:space="preserve">included an assessment of the advancement of </w:t>
      </w:r>
      <w:ins w:id="136" w:author="Susan Doron" w:date="2024-02-24T09:06:00Z">
        <w:r w:rsidR="002F61D4">
          <w:rPr>
            <w:rFonts w:asciiTheme="majorBidi" w:eastAsia="Times New Roman" w:hAnsiTheme="majorBidi" w:cstheme="majorBidi"/>
            <w:color w:val="222222"/>
            <w:sz w:val="24"/>
            <w:szCs w:val="24"/>
            <w:lang w:bidi="he-IL"/>
          </w:rPr>
          <w:t>artificial intelligence (</w:t>
        </w:r>
      </w:ins>
      <w:r w:rsidR="0072614D" w:rsidRPr="004C4519">
        <w:rPr>
          <w:rFonts w:asciiTheme="majorBidi" w:eastAsia="Times New Roman" w:hAnsiTheme="majorBidi" w:cstheme="majorBidi"/>
          <w:color w:val="222222"/>
          <w:sz w:val="24"/>
          <w:szCs w:val="24"/>
          <w:lang w:bidi="he-IL"/>
        </w:rPr>
        <w:t>AI</w:t>
      </w:r>
      <w:ins w:id="137" w:author="Susan Doron" w:date="2024-02-24T09:06:00Z">
        <w:r w:rsidR="002F61D4">
          <w:rPr>
            <w:rFonts w:asciiTheme="majorBidi" w:eastAsia="Times New Roman" w:hAnsiTheme="majorBidi" w:cstheme="majorBidi"/>
            <w:color w:val="222222"/>
            <w:sz w:val="24"/>
            <w:szCs w:val="24"/>
            <w:lang w:bidi="he-IL"/>
          </w:rPr>
          <w:t>)</w:t>
        </w:r>
      </w:ins>
      <w:r w:rsidR="0072614D" w:rsidRPr="004C4519">
        <w:rPr>
          <w:rFonts w:asciiTheme="majorBidi" w:eastAsia="Times New Roman" w:hAnsiTheme="majorBidi" w:cstheme="majorBidi"/>
          <w:color w:val="222222"/>
          <w:sz w:val="24"/>
          <w:szCs w:val="24"/>
          <w:lang w:bidi="he-IL"/>
        </w:rPr>
        <w:t xml:space="preserve"> tools to conduct literature reviews, while noting </w:t>
      </w:r>
      <w:r w:rsidR="009E0B11">
        <w:rPr>
          <w:rFonts w:asciiTheme="majorBidi" w:eastAsia="Times New Roman" w:hAnsiTheme="majorBidi" w:cstheme="majorBidi"/>
          <w:color w:val="222222"/>
          <w:sz w:val="24"/>
          <w:szCs w:val="24"/>
          <w:lang w:bidi="he-IL"/>
        </w:rPr>
        <w:t>that</w:t>
      </w:r>
      <w:r w:rsidR="0072614D">
        <w:rPr>
          <w:rFonts w:asciiTheme="majorBidi" w:eastAsia="Times New Roman" w:hAnsiTheme="majorBidi" w:cstheme="majorBidi"/>
          <w:color w:val="222222"/>
          <w:sz w:val="24"/>
          <w:szCs w:val="24"/>
          <w:lang w:bidi="he-IL"/>
        </w:rPr>
        <w:t xml:space="preserve"> </w:t>
      </w:r>
      <w:r w:rsidR="0072614D" w:rsidRPr="004C4519">
        <w:rPr>
          <w:rFonts w:asciiTheme="majorBidi" w:eastAsia="Times New Roman" w:hAnsiTheme="majorBidi" w:cstheme="majorBidi"/>
          <w:color w:val="222222"/>
          <w:sz w:val="24"/>
          <w:szCs w:val="24"/>
          <w:lang w:bidi="he-IL"/>
        </w:rPr>
        <w:t xml:space="preserve">AI </w:t>
      </w:r>
      <w:r w:rsidR="009E0B11">
        <w:rPr>
          <w:rFonts w:asciiTheme="majorBidi" w:eastAsia="Times New Roman" w:hAnsiTheme="majorBidi" w:cstheme="majorBidi"/>
          <w:color w:val="222222"/>
          <w:sz w:val="24"/>
          <w:szCs w:val="24"/>
          <w:lang w:bidi="he-IL"/>
        </w:rPr>
        <w:t xml:space="preserve">tools are still in </w:t>
      </w:r>
      <w:ins w:id="138" w:author="JJ" w:date="2024-02-19T10:18:00Z">
        <w:r w:rsidR="007A1EAC">
          <w:rPr>
            <w:rFonts w:asciiTheme="majorBidi" w:eastAsia="Times New Roman" w:hAnsiTheme="majorBidi" w:cstheme="majorBidi"/>
            <w:color w:val="222222"/>
            <w:sz w:val="24"/>
            <w:szCs w:val="24"/>
            <w:lang w:bidi="he-IL"/>
          </w:rPr>
          <w:t xml:space="preserve">the </w:t>
        </w:r>
      </w:ins>
      <w:r w:rsidR="009E0B11">
        <w:rPr>
          <w:rFonts w:asciiTheme="majorBidi" w:eastAsia="Times New Roman" w:hAnsiTheme="majorBidi" w:cstheme="majorBidi"/>
          <w:color w:val="222222"/>
          <w:sz w:val="24"/>
          <w:szCs w:val="24"/>
          <w:lang w:bidi="he-IL"/>
        </w:rPr>
        <w:t>early</w:t>
      </w:r>
      <w:ins w:id="139" w:author="JJ" w:date="2024-02-22T10:43:00Z">
        <w:r w:rsidR="0001280D">
          <w:rPr>
            <w:rFonts w:asciiTheme="majorBidi" w:eastAsia="Times New Roman" w:hAnsiTheme="majorBidi" w:cstheme="majorBidi"/>
            <w:color w:val="222222"/>
            <w:sz w:val="24"/>
            <w:szCs w:val="24"/>
            <w:lang w:bidi="he-IL"/>
          </w:rPr>
          <w:t xml:space="preserve"> stages of</w:t>
        </w:r>
      </w:ins>
      <w:r w:rsidR="009E0B11">
        <w:rPr>
          <w:rFonts w:asciiTheme="majorBidi" w:eastAsia="Times New Roman" w:hAnsiTheme="majorBidi" w:cstheme="majorBidi"/>
          <w:color w:val="222222"/>
          <w:sz w:val="24"/>
          <w:szCs w:val="24"/>
          <w:lang w:bidi="he-IL"/>
        </w:rPr>
        <w:t xml:space="preserve"> development</w:t>
      </w:r>
      <w:del w:id="140" w:author="JJ" w:date="2024-02-22T10:43:00Z">
        <w:r w:rsidR="009E0B11" w:rsidDel="0001280D">
          <w:rPr>
            <w:rFonts w:asciiTheme="majorBidi" w:eastAsia="Times New Roman" w:hAnsiTheme="majorBidi" w:cstheme="majorBidi"/>
            <w:color w:val="222222"/>
            <w:sz w:val="24"/>
            <w:szCs w:val="24"/>
            <w:lang w:bidi="he-IL"/>
          </w:rPr>
          <w:delText xml:space="preserve"> stage</w:delText>
        </w:r>
      </w:del>
      <w:r w:rsidR="0072614D" w:rsidRPr="004C4519">
        <w:rPr>
          <w:rFonts w:asciiTheme="majorBidi" w:eastAsia="Times New Roman" w:hAnsiTheme="majorBidi" w:cstheme="majorBidi"/>
          <w:color w:val="222222"/>
          <w:sz w:val="24"/>
          <w:szCs w:val="24"/>
          <w:lang w:bidi="he-IL"/>
        </w:rPr>
        <w:t xml:space="preserve">. We further </w:t>
      </w:r>
      <w:ins w:id="141" w:author="Susan Doron" w:date="2024-02-24T00:22:00Z">
        <w:r w:rsidR="00FD5EBE">
          <w:rPr>
            <w:rFonts w:asciiTheme="majorBidi" w:eastAsia="Times New Roman" w:hAnsiTheme="majorBidi" w:cstheme="majorBidi"/>
            <w:color w:val="222222"/>
            <w:sz w:val="24"/>
            <w:szCs w:val="24"/>
            <w:lang w:bidi="he-IL"/>
          </w:rPr>
          <w:t xml:space="preserve">have </w:t>
        </w:r>
      </w:ins>
      <w:del w:id="142" w:author="Susan Doron" w:date="2024-02-24T10:21:00Z">
        <w:r w:rsidR="0072614D" w:rsidRPr="004C4519" w:rsidDel="004B65A2">
          <w:rPr>
            <w:rFonts w:asciiTheme="majorBidi" w:eastAsia="Times New Roman" w:hAnsiTheme="majorBidi" w:cstheme="majorBidi"/>
            <w:color w:val="222222"/>
            <w:sz w:val="24"/>
            <w:szCs w:val="24"/>
            <w:lang w:bidi="he-IL"/>
          </w:rPr>
          <w:delText>refer</w:delText>
        </w:r>
      </w:del>
      <w:ins w:id="143" w:author="Susan Doron" w:date="2024-02-24T10:21:00Z">
        <w:r w:rsidR="004B65A2" w:rsidRPr="004C4519">
          <w:rPr>
            <w:rFonts w:asciiTheme="majorBidi" w:eastAsia="Times New Roman" w:hAnsiTheme="majorBidi" w:cstheme="majorBidi"/>
            <w:color w:val="222222"/>
            <w:sz w:val="24"/>
            <w:szCs w:val="24"/>
            <w:lang w:bidi="he-IL"/>
          </w:rPr>
          <w:t>refer</w:t>
        </w:r>
        <w:r w:rsidR="004B65A2">
          <w:rPr>
            <w:rFonts w:asciiTheme="majorBidi" w:eastAsia="Times New Roman" w:hAnsiTheme="majorBidi" w:cstheme="majorBidi"/>
            <w:color w:val="222222"/>
            <w:sz w:val="24"/>
            <w:szCs w:val="24"/>
            <w:lang w:bidi="he-IL"/>
          </w:rPr>
          <w:t>red</w:t>
        </w:r>
      </w:ins>
      <w:r w:rsidR="0072614D" w:rsidRPr="004C4519">
        <w:rPr>
          <w:rFonts w:asciiTheme="majorBidi" w:eastAsia="Times New Roman" w:hAnsiTheme="majorBidi" w:cstheme="majorBidi"/>
          <w:color w:val="222222"/>
          <w:sz w:val="24"/>
          <w:szCs w:val="24"/>
          <w:lang w:bidi="he-IL"/>
        </w:rPr>
        <w:t xml:space="preserve"> readers to a comprehensive review of </w:t>
      </w:r>
      <w:r w:rsidR="0056655F">
        <w:rPr>
          <w:rFonts w:asciiTheme="majorBidi" w:eastAsia="Times New Roman" w:hAnsiTheme="majorBidi" w:cstheme="majorBidi"/>
          <w:color w:val="222222"/>
          <w:sz w:val="24"/>
          <w:szCs w:val="24"/>
          <w:lang w:bidi="he-IL"/>
        </w:rPr>
        <w:t>AI for literature reviews</w:t>
      </w:r>
      <w:r w:rsidR="0056655F" w:rsidRPr="004C4519">
        <w:rPr>
          <w:rFonts w:asciiTheme="majorBidi" w:eastAsia="Times New Roman" w:hAnsiTheme="majorBidi" w:cstheme="majorBidi"/>
          <w:color w:val="222222"/>
          <w:sz w:val="24"/>
          <w:szCs w:val="24"/>
          <w:lang w:bidi="he-IL"/>
        </w:rPr>
        <w:t xml:space="preserve"> </w:t>
      </w:r>
      <w:r w:rsidR="0072614D" w:rsidRPr="004C4519">
        <w:rPr>
          <w:rFonts w:asciiTheme="majorBidi" w:eastAsia="Times New Roman" w:hAnsiTheme="majorBidi" w:cstheme="majorBidi"/>
          <w:color w:val="222222"/>
          <w:sz w:val="24"/>
          <w:szCs w:val="24"/>
          <w:lang w:bidi="he-IL"/>
        </w:rPr>
        <w:t>(Wagner et al. 2022)</w:t>
      </w:r>
      <w:r w:rsidR="0072614D">
        <w:rPr>
          <w:rFonts w:asciiTheme="majorBidi" w:eastAsia="Times New Roman" w:hAnsiTheme="majorBidi" w:cstheme="majorBidi"/>
          <w:color w:val="222222"/>
          <w:sz w:val="24"/>
          <w:szCs w:val="24"/>
          <w:lang w:bidi="he-IL"/>
        </w:rPr>
        <w:t>.</w:t>
      </w:r>
    </w:p>
    <w:p w14:paraId="3626443E" w14:textId="77777777" w:rsidR="00CE7184" w:rsidRDefault="00CE7184" w:rsidP="0072614D">
      <w:pPr>
        <w:pStyle w:val="ListParagraph"/>
        <w:shd w:val="clear" w:color="auto" w:fill="FFFFFF"/>
        <w:spacing w:after="0" w:line="240" w:lineRule="auto"/>
        <w:rPr>
          <w:rFonts w:asciiTheme="majorBidi" w:eastAsia="Times New Roman" w:hAnsiTheme="majorBidi" w:cstheme="majorBidi"/>
          <w:b/>
          <w:bCs/>
          <w:color w:val="222222"/>
          <w:kern w:val="0"/>
          <w:sz w:val="24"/>
          <w:szCs w:val="24"/>
          <w:lang w:bidi="he-IL"/>
          <w14:ligatures w14:val="none"/>
        </w:rPr>
      </w:pPr>
    </w:p>
    <w:p w14:paraId="53044FB8" w14:textId="0FF794F7" w:rsidR="002868A0" w:rsidRPr="002868A0" w:rsidRDefault="002868A0" w:rsidP="00CE7184">
      <w:pPr>
        <w:pStyle w:val="ListParagraph"/>
        <w:shd w:val="clear" w:color="auto" w:fill="FFFFFF"/>
        <w:spacing w:after="0" w:line="240" w:lineRule="auto"/>
        <w:rPr>
          <w:rFonts w:asciiTheme="majorBidi" w:eastAsia="Times New Roman" w:hAnsiTheme="majorBidi" w:cstheme="majorBidi"/>
          <w:color w:val="222222"/>
          <w:sz w:val="24"/>
          <w:szCs w:val="24"/>
          <w:lang w:bidi="he-IL"/>
        </w:rPr>
      </w:pPr>
      <w:r w:rsidRPr="002868A0">
        <w:rPr>
          <w:rFonts w:asciiTheme="majorBidi" w:eastAsia="Times New Roman" w:hAnsiTheme="majorBidi" w:cstheme="majorBidi"/>
          <w:color w:val="222222"/>
          <w:sz w:val="24"/>
          <w:szCs w:val="24"/>
          <w:lang w:bidi="he-IL"/>
        </w:rPr>
        <w:t xml:space="preserve">To clearly document these revisions, </w:t>
      </w:r>
      <w:ins w:id="144" w:author="Susan Doron" w:date="2024-02-24T00:22:00Z">
        <w:r w:rsidR="00FD5EBE">
          <w:rPr>
            <w:rFonts w:asciiTheme="majorBidi" w:eastAsia="Times New Roman" w:hAnsiTheme="majorBidi" w:cstheme="majorBidi"/>
            <w:color w:val="222222"/>
            <w:sz w:val="24"/>
            <w:szCs w:val="24"/>
            <w:lang w:bidi="he-IL"/>
          </w:rPr>
          <w:t>below please find</w:t>
        </w:r>
      </w:ins>
      <w:del w:id="145" w:author="Susan Doron" w:date="2024-02-24T00:22:00Z">
        <w:r w:rsidRPr="002868A0" w:rsidDel="00FD5EBE">
          <w:rPr>
            <w:rFonts w:asciiTheme="majorBidi" w:eastAsia="Times New Roman" w:hAnsiTheme="majorBidi" w:cstheme="majorBidi"/>
            <w:color w:val="222222"/>
            <w:sz w:val="24"/>
            <w:szCs w:val="24"/>
            <w:lang w:bidi="he-IL"/>
          </w:rPr>
          <w:delText xml:space="preserve">we copy </w:delText>
        </w:r>
      </w:del>
      <w:ins w:id="146" w:author="JJ" w:date="2024-02-19T10:18:00Z">
        <w:del w:id="147" w:author="Susan Doron" w:date="2024-02-24T00:22:00Z">
          <w:r w:rsidR="007A1EAC" w:rsidDel="00FD5EBE">
            <w:rPr>
              <w:rFonts w:asciiTheme="majorBidi" w:eastAsia="Times New Roman" w:hAnsiTheme="majorBidi" w:cstheme="majorBidi"/>
              <w:color w:val="222222"/>
              <w:sz w:val="24"/>
              <w:szCs w:val="24"/>
              <w:lang w:bidi="he-IL"/>
            </w:rPr>
            <w:delText>have included</w:delText>
          </w:r>
          <w:r w:rsidR="007A1EAC" w:rsidRPr="002868A0" w:rsidDel="00FD5EBE">
            <w:rPr>
              <w:rFonts w:asciiTheme="majorBidi" w:eastAsia="Times New Roman" w:hAnsiTheme="majorBidi" w:cstheme="majorBidi"/>
              <w:color w:val="222222"/>
              <w:sz w:val="24"/>
              <w:szCs w:val="24"/>
              <w:lang w:bidi="he-IL"/>
            </w:rPr>
            <w:delText xml:space="preserve"> </w:delText>
          </w:r>
        </w:del>
      </w:ins>
      <w:del w:id="148" w:author="Susan Doron" w:date="2024-02-24T00:22:00Z">
        <w:r w:rsidRPr="002868A0" w:rsidDel="00FD5EBE">
          <w:rPr>
            <w:rFonts w:asciiTheme="majorBidi" w:eastAsia="Times New Roman" w:hAnsiTheme="majorBidi" w:cstheme="majorBidi"/>
            <w:color w:val="222222"/>
            <w:sz w:val="24"/>
            <w:szCs w:val="24"/>
            <w:lang w:bidi="he-IL"/>
          </w:rPr>
          <w:delText xml:space="preserve">below </w:delText>
        </w:r>
      </w:del>
      <w:ins w:id="149" w:author="Susan Doron" w:date="2024-02-24T00:22:00Z">
        <w:r w:rsidR="00FD5EBE">
          <w:rPr>
            <w:rFonts w:asciiTheme="majorBidi" w:eastAsia="Times New Roman" w:hAnsiTheme="majorBidi" w:cstheme="majorBidi"/>
            <w:color w:val="222222"/>
            <w:sz w:val="24"/>
            <w:szCs w:val="24"/>
            <w:lang w:bidi="he-IL"/>
          </w:rPr>
          <w:t xml:space="preserve"> </w:t>
        </w:r>
      </w:ins>
      <w:r w:rsidRPr="002868A0">
        <w:rPr>
          <w:rFonts w:asciiTheme="majorBidi" w:eastAsia="Times New Roman" w:hAnsiTheme="majorBidi" w:cstheme="majorBidi"/>
          <w:color w:val="222222"/>
          <w:sz w:val="24"/>
          <w:szCs w:val="24"/>
          <w:lang w:bidi="he-IL"/>
        </w:rPr>
        <w:t xml:space="preserve">the new text </w:t>
      </w:r>
      <w:r w:rsidRPr="00F3668F">
        <w:rPr>
          <w:rFonts w:asciiTheme="majorBidi" w:hAnsiTheme="majorBidi" w:cstheme="majorBidi"/>
          <w:color w:val="222222"/>
          <w:sz w:val="24"/>
          <w:szCs w:val="24"/>
        </w:rPr>
        <w:t xml:space="preserve">in the </w:t>
      </w:r>
      <w:r>
        <w:rPr>
          <w:rFonts w:asciiTheme="majorBidi" w:hAnsiTheme="majorBidi" w:cstheme="majorBidi"/>
          <w:color w:val="222222"/>
          <w:sz w:val="24"/>
          <w:szCs w:val="24"/>
        </w:rPr>
        <w:t>Introduction</w:t>
      </w:r>
      <w:r w:rsidR="00F577AC">
        <w:rPr>
          <w:rFonts w:asciiTheme="majorBidi" w:hAnsiTheme="majorBidi" w:cstheme="majorBidi"/>
          <w:color w:val="222222"/>
          <w:sz w:val="24"/>
          <w:szCs w:val="24"/>
        </w:rPr>
        <w:t xml:space="preserve"> </w:t>
      </w:r>
      <w:r>
        <w:rPr>
          <w:rFonts w:asciiTheme="majorBidi" w:hAnsiTheme="majorBidi" w:cstheme="majorBidi"/>
          <w:color w:val="222222"/>
          <w:sz w:val="24"/>
          <w:szCs w:val="24"/>
        </w:rPr>
        <w:t xml:space="preserve">and the section </w:t>
      </w:r>
      <w:del w:id="150" w:author="Susan Doron" w:date="2024-02-23T22:30:00Z">
        <w:r w:rsidDel="00302A96">
          <w:rPr>
            <w:rFonts w:asciiTheme="majorBidi" w:hAnsiTheme="majorBidi" w:cstheme="majorBidi"/>
            <w:color w:val="222222"/>
            <w:sz w:val="24"/>
            <w:szCs w:val="24"/>
          </w:rPr>
          <w:delText>en</w:delText>
        </w:r>
      </w:del>
      <w:r>
        <w:rPr>
          <w:rFonts w:asciiTheme="majorBidi" w:hAnsiTheme="majorBidi" w:cstheme="majorBidi"/>
          <w:color w:val="222222"/>
          <w:sz w:val="24"/>
          <w:szCs w:val="24"/>
        </w:rPr>
        <w:t>titled</w:t>
      </w:r>
      <w:r w:rsidRPr="00F3668F">
        <w:rPr>
          <w:rFonts w:asciiTheme="majorBidi" w:hAnsiTheme="majorBidi" w:cstheme="majorBidi"/>
          <w:color w:val="222222"/>
          <w:sz w:val="24"/>
          <w:szCs w:val="24"/>
        </w:rPr>
        <w:t xml:space="preserve"> “Comparison of Prevalent Techniques</w:t>
      </w:r>
      <w:ins w:id="151" w:author="JJ" w:date="2024-02-19T10:18:00Z">
        <w:r w:rsidR="007A1EAC">
          <w:rPr>
            <w:rFonts w:asciiTheme="majorBidi" w:hAnsiTheme="majorBidi" w:cstheme="majorBidi"/>
            <w:color w:val="222222"/>
            <w:sz w:val="24"/>
            <w:szCs w:val="24"/>
          </w:rPr>
          <w:t>,</w:t>
        </w:r>
      </w:ins>
      <w:r w:rsidRPr="00F3668F">
        <w:rPr>
          <w:rFonts w:asciiTheme="majorBidi" w:hAnsiTheme="majorBidi" w:cstheme="majorBidi"/>
          <w:color w:val="222222"/>
          <w:sz w:val="24"/>
          <w:szCs w:val="24"/>
        </w:rPr>
        <w:t xml:space="preserve">” </w:t>
      </w:r>
      <w:r w:rsidRPr="002868A0">
        <w:rPr>
          <w:rFonts w:asciiTheme="majorBidi" w:eastAsia="Times New Roman" w:hAnsiTheme="majorBidi" w:cstheme="majorBidi"/>
          <w:color w:val="222222"/>
          <w:sz w:val="24"/>
          <w:szCs w:val="24"/>
          <w:lang w:bidi="he-IL"/>
        </w:rPr>
        <w:t>that address</w:t>
      </w:r>
      <w:r>
        <w:rPr>
          <w:rFonts w:asciiTheme="majorBidi" w:eastAsia="Times New Roman" w:hAnsiTheme="majorBidi" w:cstheme="majorBidi"/>
          <w:color w:val="222222"/>
          <w:sz w:val="24"/>
          <w:szCs w:val="24"/>
          <w:lang w:bidi="he-IL"/>
        </w:rPr>
        <w:t xml:space="preserve"> the points above:</w:t>
      </w:r>
    </w:p>
    <w:p w14:paraId="46DC32C3" w14:textId="77777777" w:rsidR="002868A0" w:rsidRDefault="002868A0" w:rsidP="00CE7184">
      <w:pPr>
        <w:pStyle w:val="ListParagraph"/>
        <w:shd w:val="clear" w:color="auto" w:fill="FFFFFF"/>
        <w:spacing w:after="0" w:line="240" w:lineRule="auto"/>
        <w:rPr>
          <w:rFonts w:asciiTheme="majorBidi" w:hAnsiTheme="majorBidi" w:cstheme="majorBidi"/>
          <w:sz w:val="24"/>
          <w:szCs w:val="24"/>
          <w:u w:val="single"/>
        </w:rPr>
      </w:pPr>
    </w:p>
    <w:p w14:paraId="6DB8C265" w14:textId="3E145D98" w:rsidR="00F577AC" w:rsidRDefault="00F577AC" w:rsidP="00CE7184">
      <w:pPr>
        <w:pStyle w:val="ListParagraph"/>
        <w:shd w:val="clear" w:color="auto" w:fill="FFFFFF"/>
        <w:spacing w:after="0" w:line="240" w:lineRule="auto"/>
        <w:rPr>
          <w:ins w:id="152" w:author="Susan Doron" w:date="2024-02-23T22:06:00Z"/>
          <w:rFonts w:asciiTheme="majorBidi" w:hAnsiTheme="majorBidi" w:cstheme="majorBidi"/>
          <w:sz w:val="24"/>
          <w:szCs w:val="24"/>
        </w:rPr>
      </w:pPr>
      <w:commentRangeStart w:id="153"/>
      <w:r>
        <w:rPr>
          <w:rFonts w:asciiTheme="majorBidi" w:hAnsiTheme="majorBidi" w:cstheme="majorBidi"/>
          <w:sz w:val="24"/>
          <w:szCs w:val="24"/>
          <w:u w:val="single"/>
        </w:rPr>
        <w:t>Introduction</w:t>
      </w:r>
      <w:r>
        <w:rPr>
          <w:rFonts w:asciiTheme="majorBidi" w:hAnsiTheme="majorBidi" w:cstheme="majorBidi"/>
          <w:sz w:val="24"/>
          <w:szCs w:val="24"/>
        </w:rPr>
        <w:t xml:space="preserve"> </w:t>
      </w:r>
      <w:r w:rsidR="00D514BB">
        <w:rPr>
          <w:rFonts w:asciiTheme="majorBidi" w:hAnsiTheme="majorBidi" w:cstheme="majorBidi"/>
          <w:sz w:val="24"/>
          <w:szCs w:val="24"/>
        </w:rPr>
        <w:t>(pp. 1</w:t>
      </w:r>
      <w:ins w:id="154" w:author="Susan Doron" w:date="2024-02-23T22:03:00Z">
        <w:r w:rsidR="00AE7B74">
          <w:rPr>
            <w:rFonts w:asciiTheme="majorBidi" w:hAnsiTheme="majorBidi" w:cstheme="majorBidi"/>
            <w:sz w:val="24"/>
            <w:szCs w:val="24"/>
          </w:rPr>
          <w:t>–</w:t>
        </w:r>
      </w:ins>
      <w:del w:id="155" w:author="Susan Doron" w:date="2024-02-23T22:03:00Z">
        <w:r w:rsidR="00D514BB" w:rsidDel="00AE7B74">
          <w:rPr>
            <w:rFonts w:asciiTheme="majorBidi" w:hAnsiTheme="majorBidi" w:cstheme="majorBidi"/>
            <w:sz w:val="24"/>
            <w:szCs w:val="24"/>
          </w:rPr>
          <w:delText>-</w:delText>
        </w:r>
      </w:del>
      <w:r w:rsidR="00D514BB">
        <w:rPr>
          <w:rFonts w:asciiTheme="majorBidi" w:hAnsiTheme="majorBidi" w:cstheme="majorBidi"/>
          <w:sz w:val="24"/>
          <w:szCs w:val="24"/>
        </w:rPr>
        <w:t>2)</w:t>
      </w:r>
      <w:commentRangeEnd w:id="153"/>
      <w:r w:rsidR="00550D6D">
        <w:rPr>
          <w:rStyle w:val="CommentReference"/>
        </w:rPr>
        <w:commentReference w:id="153"/>
      </w:r>
    </w:p>
    <w:p w14:paraId="3322ED2C" w14:textId="77777777" w:rsidR="00AF412F" w:rsidRDefault="00AF412F" w:rsidP="00CE7184">
      <w:pPr>
        <w:pStyle w:val="ListParagraph"/>
        <w:shd w:val="clear" w:color="auto" w:fill="FFFFFF"/>
        <w:spacing w:after="0" w:line="240" w:lineRule="auto"/>
        <w:rPr>
          <w:ins w:id="156" w:author="Susan Doron" w:date="2024-02-23T22:11:00Z"/>
          <w:rFonts w:asciiTheme="majorBidi" w:hAnsiTheme="majorBidi" w:cstheme="majorBidi"/>
          <w:sz w:val="24"/>
          <w:szCs w:val="24"/>
        </w:rPr>
      </w:pPr>
    </w:p>
    <w:p w14:paraId="1153BFF1" w14:textId="77777777" w:rsidR="00AF412F" w:rsidRDefault="00AF412F" w:rsidP="00CE7184">
      <w:pPr>
        <w:pStyle w:val="ListParagraph"/>
        <w:shd w:val="clear" w:color="auto" w:fill="FFFFFF"/>
        <w:spacing w:after="0" w:line="240" w:lineRule="auto"/>
        <w:rPr>
          <w:rFonts w:asciiTheme="majorBidi" w:hAnsiTheme="majorBidi" w:cstheme="majorBidi"/>
          <w:sz w:val="24"/>
          <w:szCs w:val="24"/>
        </w:rPr>
      </w:pPr>
    </w:p>
    <w:p w14:paraId="4D2F00F7" w14:textId="49D37C79" w:rsidR="002719FA" w:rsidRPr="004B65A2" w:rsidRDefault="002719FA" w:rsidP="002719FA">
      <w:pPr>
        <w:jc w:val="both"/>
        <w:rPr>
          <w:ins w:id="157" w:author="Susan Doron" w:date="2024-02-23T22:11:00Z"/>
          <w:sz w:val="22"/>
          <w:szCs w:val="22"/>
          <w:highlight w:val="yellow"/>
          <w:rPrChange w:id="158" w:author="Susan Doron" w:date="2024-02-24T10:22:00Z">
            <w:rPr>
              <w:ins w:id="159" w:author="Susan Doron" w:date="2024-02-23T22:11:00Z"/>
            </w:rPr>
          </w:rPrChange>
        </w:rPr>
      </w:pPr>
      <w:ins w:id="160" w:author="Susan Doron" w:date="2024-02-23T22:11:00Z">
        <w:r w:rsidRPr="004B65A2">
          <w:rPr>
            <w:rFonts w:asciiTheme="majorBidi" w:hAnsiTheme="majorBidi" w:cstheme="majorBidi"/>
            <w:sz w:val="22"/>
            <w:szCs w:val="22"/>
            <w:highlight w:val="yellow"/>
            <w:rPrChange w:id="161" w:author="Susan Doron" w:date="2024-02-24T10:22:00Z">
              <w:rPr>
                <w:rFonts w:asciiTheme="majorBidi" w:hAnsiTheme="majorBidi" w:cstheme="majorBidi"/>
              </w:rPr>
            </w:rPrChange>
          </w:rPr>
          <w:t xml:space="preserve">Visually mapping scientific fields offers a powerful tool to </w:t>
        </w:r>
        <w:commentRangeStart w:id="162"/>
        <w:r w:rsidRPr="004B65A2">
          <w:rPr>
            <w:rFonts w:asciiTheme="majorBidi" w:hAnsiTheme="majorBidi" w:cstheme="majorBidi"/>
            <w:sz w:val="22"/>
            <w:szCs w:val="22"/>
            <w:highlight w:val="yellow"/>
            <w:rPrChange w:id="163" w:author="Susan Doron" w:date="2024-02-24T10:22:00Z">
              <w:rPr>
                <w:rFonts w:asciiTheme="majorBidi" w:hAnsiTheme="majorBidi" w:cstheme="majorBidi"/>
              </w:rPr>
            </w:rPrChange>
          </w:rPr>
          <w:t>analyze</w:t>
        </w:r>
        <w:commentRangeEnd w:id="162"/>
        <w:r w:rsidRPr="004B65A2">
          <w:rPr>
            <w:rStyle w:val="CommentReference"/>
            <w:rFonts w:asciiTheme="minorHAnsi" w:eastAsiaTheme="minorHAnsi" w:hAnsiTheme="minorHAnsi" w:cstheme="minorBidi"/>
            <w:sz w:val="22"/>
            <w:szCs w:val="22"/>
            <w:highlight w:val="yellow"/>
            <w:rPrChange w:id="164" w:author="Susan Doron" w:date="2024-02-24T10:22:00Z">
              <w:rPr>
                <w:rStyle w:val="CommentReference"/>
                <w:rFonts w:asciiTheme="minorHAnsi" w:eastAsiaTheme="minorHAnsi" w:hAnsiTheme="minorHAnsi" w:cstheme="minorBidi"/>
              </w:rPr>
            </w:rPrChange>
          </w:rPr>
          <w:commentReference w:id="162"/>
        </w:r>
        <w:r w:rsidRPr="004B65A2">
          <w:rPr>
            <w:rFonts w:asciiTheme="majorBidi" w:hAnsiTheme="majorBidi" w:cstheme="majorBidi"/>
            <w:sz w:val="22"/>
            <w:szCs w:val="22"/>
            <w:highlight w:val="yellow"/>
            <w:rPrChange w:id="165" w:author="Susan Doron" w:date="2024-02-24T10:22:00Z">
              <w:rPr>
                <w:rFonts w:asciiTheme="majorBidi" w:hAnsiTheme="majorBidi" w:cstheme="majorBidi"/>
              </w:rPr>
            </w:rPrChange>
          </w:rPr>
          <w:t xml:space="preserve"> a particular field’s academic landscape. In recent years, comprehensive reviews of scientific fields have become increasingly challenging, as the number of publications has grown beyond human cognitive capacities </w:t>
        </w:r>
        <w:r w:rsidRPr="004B65A2">
          <w:rPr>
            <w:sz w:val="22"/>
            <w:szCs w:val="22"/>
            <w:highlight w:val="yellow"/>
            <w:rPrChange w:id="166" w:author="Susan Doron" w:date="2024-02-24T10:22:00Z">
              <w:rPr/>
            </w:rPrChange>
          </w:rPr>
          <w:t>(Wagner, Lukyanenko, and Paré 2022, p. 209). Traditional literature reviews, which rely on the researchers’ subjective judg</w:t>
        </w:r>
      </w:ins>
      <w:ins w:id="167" w:author="Susan Doron" w:date="2024-02-24T09:04:00Z">
        <w:r w:rsidR="006569A4" w:rsidRPr="004B65A2">
          <w:rPr>
            <w:sz w:val="22"/>
            <w:szCs w:val="22"/>
            <w:highlight w:val="yellow"/>
            <w:rPrChange w:id="168" w:author="Susan Doron" w:date="2024-02-24T10:22:00Z">
              <w:rPr>
                <w:highlight w:val="yellow"/>
              </w:rPr>
            </w:rPrChange>
          </w:rPr>
          <w:t>ment</w:t>
        </w:r>
      </w:ins>
      <w:ins w:id="169" w:author="Susan Doron" w:date="2024-02-23T22:11:00Z">
        <w:r w:rsidRPr="004B65A2">
          <w:rPr>
            <w:sz w:val="22"/>
            <w:szCs w:val="22"/>
            <w:highlight w:val="yellow"/>
            <w:rPrChange w:id="170" w:author="Susan Doron" w:date="2024-02-24T10:22:00Z">
              <w:rPr/>
            </w:rPrChange>
          </w:rPr>
          <w:t>, have generated problems such as in-group citation practices (Zhou, Chai, and Freeman 2024), citation bias (Esarey and Wu 2016), and reliance on conventional indicators of scholarly impact (Ramírez-Castañeda 2020). In addition, many studies no longer attempt to create comprehensive reviews of the literature (Knopf 2006).</w:t>
        </w:r>
      </w:ins>
    </w:p>
    <w:p w14:paraId="1F44DEFF" w14:textId="68849E3C" w:rsidR="002719FA" w:rsidRPr="004B65A2" w:rsidRDefault="002719FA" w:rsidP="002719FA">
      <w:pPr>
        <w:ind w:firstLine="720"/>
        <w:jc w:val="both"/>
        <w:rPr>
          <w:ins w:id="171" w:author="Susan Doron" w:date="2024-02-23T22:11:00Z"/>
          <w:sz w:val="22"/>
          <w:szCs w:val="22"/>
          <w:highlight w:val="yellow"/>
          <w:rPrChange w:id="172" w:author="Susan Doron" w:date="2024-02-24T10:22:00Z">
            <w:rPr>
              <w:ins w:id="173" w:author="Susan Doron" w:date="2024-02-23T22:11:00Z"/>
            </w:rPr>
          </w:rPrChange>
        </w:rPr>
      </w:pPr>
      <w:ins w:id="174" w:author="Susan Doron" w:date="2024-02-23T22:11:00Z">
        <w:r w:rsidRPr="004B65A2">
          <w:rPr>
            <w:sz w:val="22"/>
            <w:szCs w:val="22"/>
            <w:highlight w:val="yellow"/>
            <w:rPrChange w:id="175" w:author="Susan Doron" w:date="2024-02-24T10:22:00Z">
              <w:rPr/>
            </w:rPrChange>
          </w:rPr>
          <w:t xml:space="preserve">Statistical bibliometric methods have been used to remedy some of these difficulties. </w:t>
        </w:r>
        <w:commentRangeStart w:id="176"/>
        <w:r w:rsidRPr="004B65A2">
          <w:rPr>
            <w:sz w:val="22"/>
            <w:szCs w:val="22"/>
            <w:highlight w:val="yellow"/>
            <w:rPrChange w:id="177" w:author="Susan Doron" w:date="2024-02-24T10:22:00Z">
              <w:rPr/>
            </w:rPrChange>
          </w:rPr>
          <w:t>These</w:t>
        </w:r>
        <w:commentRangeEnd w:id="176"/>
        <w:r w:rsidRPr="004B65A2">
          <w:rPr>
            <w:rStyle w:val="CommentReference"/>
            <w:rFonts w:asciiTheme="minorHAnsi" w:eastAsiaTheme="minorHAnsi" w:hAnsiTheme="minorHAnsi" w:cstheme="minorBidi"/>
            <w:sz w:val="22"/>
            <w:szCs w:val="22"/>
            <w:highlight w:val="yellow"/>
            <w:rPrChange w:id="178" w:author="Susan Doron" w:date="2024-02-24T10:22:00Z">
              <w:rPr>
                <w:rStyle w:val="CommentReference"/>
                <w:rFonts w:asciiTheme="minorHAnsi" w:eastAsiaTheme="minorHAnsi" w:hAnsiTheme="minorHAnsi" w:cstheme="minorBidi"/>
              </w:rPr>
            </w:rPrChange>
          </w:rPr>
          <w:commentReference w:id="176"/>
        </w:r>
        <w:r w:rsidRPr="004B65A2">
          <w:rPr>
            <w:sz w:val="22"/>
            <w:szCs w:val="22"/>
            <w:highlight w:val="yellow"/>
            <w:rPrChange w:id="179" w:author="Susan Doron" w:date="2024-02-24T10:22:00Z">
              <w:rPr/>
            </w:rPrChange>
          </w:rPr>
          <w:t xml:space="preserve"> methods include systematic search and analysis techniques as well as visualization tools (</w:t>
        </w:r>
      </w:ins>
      <w:ins w:id="180" w:author="Susan Doron" w:date="2024-02-24T09:11:00Z">
        <w:r w:rsidR="006B6ACA" w:rsidRPr="004B65A2">
          <w:rPr>
            <w:sz w:val="22"/>
            <w:szCs w:val="22"/>
            <w:highlight w:val="yellow"/>
            <w:rPrChange w:id="181" w:author="Susan Doron" w:date="2024-02-24T10:22:00Z">
              <w:rPr>
                <w:highlight w:val="yellow"/>
              </w:rPr>
            </w:rPrChange>
          </w:rPr>
          <w:t>van Eck</w:t>
        </w:r>
      </w:ins>
      <w:ins w:id="182" w:author="Susan Doron" w:date="2024-02-23T22:11:00Z">
        <w:r w:rsidRPr="004B65A2">
          <w:rPr>
            <w:sz w:val="22"/>
            <w:szCs w:val="22"/>
            <w:highlight w:val="yellow"/>
            <w:rPrChange w:id="183" w:author="Susan Doron" w:date="2024-02-24T10:22:00Z">
              <w:rPr/>
            </w:rPrChange>
          </w:rPr>
          <w:t xml:space="preserve"> and Waltman 2014). Visualizing a scientific field’s universe of publications enables scholars to generate clear images of networks that communicate complex information in a simple form, and provides comprehensive coverage of research fields, reducing the level of subjective judgment (Booth-Tobin et al. 2021). In addition to analyzing a list of topics or cited authors, citation mapping </w:t>
        </w:r>
        <w:commentRangeStart w:id="184"/>
        <w:r w:rsidRPr="004B65A2">
          <w:rPr>
            <w:sz w:val="22"/>
            <w:szCs w:val="22"/>
            <w:highlight w:val="yellow"/>
            <w:rPrChange w:id="185" w:author="Susan Doron" w:date="2024-02-24T10:22:00Z">
              <w:rPr/>
            </w:rPrChange>
          </w:rPr>
          <w:t>analyzes</w:t>
        </w:r>
        <w:commentRangeEnd w:id="184"/>
        <w:r w:rsidRPr="004B65A2">
          <w:rPr>
            <w:rStyle w:val="CommentReference"/>
            <w:rFonts w:asciiTheme="minorHAnsi" w:eastAsiaTheme="minorHAnsi" w:hAnsiTheme="minorHAnsi" w:cstheme="minorBidi"/>
            <w:sz w:val="22"/>
            <w:szCs w:val="22"/>
            <w:highlight w:val="yellow"/>
            <w:rPrChange w:id="186" w:author="Susan Doron" w:date="2024-02-24T10:22:00Z">
              <w:rPr>
                <w:rStyle w:val="CommentReference"/>
                <w:rFonts w:asciiTheme="minorHAnsi" w:eastAsiaTheme="minorHAnsi" w:hAnsiTheme="minorHAnsi" w:cstheme="minorBidi"/>
              </w:rPr>
            </w:rPrChange>
          </w:rPr>
          <w:commentReference w:id="184"/>
        </w:r>
        <w:r w:rsidRPr="004B65A2">
          <w:rPr>
            <w:sz w:val="22"/>
            <w:szCs w:val="22"/>
            <w:highlight w:val="yellow"/>
            <w:rPrChange w:id="187" w:author="Susan Doron" w:date="2024-02-24T10:22:00Z">
              <w:rPr/>
            </w:rPrChange>
          </w:rPr>
          <w:t xml:space="preserve"> the relationships between them. Units of analysis include research areas, scholars, institutions, journals, and countries where research originated. Scientific mapping is therefore ideally suited to answer critical questions such as:</w:t>
        </w:r>
      </w:ins>
    </w:p>
    <w:p w14:paraId="302B9941" w14:textId="05B1E6A6" w:rsidR="002719FA" w:rsidRPr="004B65A2" w:rsidRDefault="002719FA" w:rsidP="002719FA">
      <w:pPr>
        <w:pStyle w:val="ListParagraph"/>
        <w:numPr>
          <w:ilvl w:val="0"/>
          <w:numId w:val="24"/>
        </w:numPr>
        <w:spacing w:after="0" w:line="240" w:lineRule="auto"/>
        <w:jc w:val="both"/>
        <w:rPr>
          <w:ins w:id="188" w:author="Susan Doron" w:date="2024-02-23T22:11:00Z"/>
          <w:rFonts w:asciiTheme="majorBidi" w:hAnsiTheme="majorBidi" w:cstheme="majorBidi"/>
          <w:highlight w:val="yellow"/>
          <w:rPrChange w:id="189" w:author="Susan Doron" w:date="2024-02-24T10:22:00Z">
            <w:rPr>
              <w:ins w:id="190" w:author="Susan Doron" w:date="2024-02-23T22:11:00Z"/>
              <w:rFonts w:asciiTheme="majorBidi" w:hAnsiTheme="majorBidi" w:cstheme="majorBidi"/>
            </w:rPr>
          </w:rPrChange>
        </w:rPr>
      </w:pPr>
      <w:ins w:id="191" w:author="Susan Doron" w:date="2024-02-23T22:11:00Z">
        <w:r w:rsidRPr="004B65A2">
          <w:rPr>
            <w:rFonts w:asciiTheme="majorBidi" w:hAnsiTheme="majorBidi" w:cstheme="majorBidi"/>
            <w:i/>
            <w:iCs/>
            <w:highlight w:val="yellow"/>
            <w:rPrChange w:id="192" w:author="Susan Doron" w:date="2024-02-24T10:22:00Z">
              <w:rPr>
                <w:rFonts w:asciiTheme="majorBidi" w:hAnsiTheme="majorBidi" w:cstheme="majorBidi"/>
                <w:i/>
                <w:iCs/>
              </w:rPr>
            </w:rPrChange>
          </w:rPr>
          <w:t>What areas of research exist within a scholarly field? How well connected are these areas?</w:t>
        </w:r>
        <w:r w:rsidRPr="004B65A2">
          <w:rPr>
            <w:rFonts w:asciiTheme="majorBidi" w:hAnsiTheme="majorBidi" w:cstheme="majorBidi"/>
            <w:highlight w:val="yellow"/>
            <w:rPrChange w:id="193" w:author="Susan Doron" w:date="2024-02-24T10:22:00Z">
              <w:rPr>
                <w:rFonts w:asciiTheme="majorBidi" w:hAnsiTheme="majorBidi" w:cstheme="majorBidi"/>
              </w:rPr>
            </w:rPrChange>
          </w:rPr>
          <w:t xml:space="preserve"> Answering these questions helps researchers achieve objectives such as identifying areas where synergy is needed (Adro and Fernandes 2022), identifying understudied areas (Park </w:t>
        </w:r>
        <w:r w:rsidRPr="004B65A2">
          <w:rPr>
            <w:rFonts w:asciiTheme="majorBidi" w:hAnsiTheme="majorBidi" w:cstheme="majorBidi"/>
            <w:highlight w:val="yellow"/>
            <w:rPrChange w:id="194" w:author="Susan Doron" w:date="2024-02-24T10:22:00Z">
              <w:rPr>
                <w:rFonts w:asciiTheme="majorBidi" w:hAnsiTheme="majorBidi" w:cstheme="majorBidi"/>
              </w:rPr>
            </w:rPrChange>
          </w:rPr>
          <w:lastRenderedPageBreak/>
          <w:t xml:space="preserve">et al. 2020), tracing the evolution of a field (Fils and </w:t>
        </w:r>
      </w:ins>
      <w:ins w:id="195" w:author="Susan Doron" w:date="2024-02-24T09:11:00Z">
        <w:r w:rsidR="006B6ACA" w:rsidRPr="004B65A2">
          <w:rPr>
            <w:rFonts w:asciiTheme="majorBidi" w:hAnsiTheme="majorBidi" w:cstheme="majorBidi"/>
            <w:highlight w:val="yellow"/>
          </w:rPr>
          <w:t>van Eck</w:t>
        </w:r>
      </w:ins>
      <w:ins w:id="196" w:author="Susan Doron" w:date="2024-02-23T22:11:00Z">
        <w:r w:rsidRPr="004B65A2">
          <w:rPr>
            <w:rFonts w:asciiTheme="majorBidi" w:hAnsiTheme="majorBidi" w:cstheme="majorBidi"/>
            <w:highlight w:val="yellow"/>
            <w:rPrChange w:id="197" w:author="Susan Doron" w:date="2024-02-24T10:22:00Z">
              <w:rPr>
                <w:rFonts w:asciiTheme="majorBidi" w:hAnsiTheme="majorBidi" w:cstheme="majorBidi"/>
              </w:rPr>
            </w:rPrChange>
          </w:rPr>
          <w:t xml:space="preserve"> 2018), and identifying emerging trends (Goncalves et al. 2019).</w:t>
        </w:r>
      </w:ins>
    </w:p>
    <w:p w14:paraId="13A32A6F" w14:textId="77777777" w:rsidR="002719FA" w:rsidRPr="004B65A2" w:rsidRDefault="002719FA" w:rsidP="002719FA">
      <w:pPr>
        <w:pStyle w:val="ListParagraph"/>
        <w:numPr>
          <w:ilvl w:val="0"/>
          <w:numId w:val="24"/>
        </w:numPr>
        <w:spacing w:after="0" w:line="240" w:lineRule="auto"/>
        <w:jc w:val="both"/>
        <w:rPr>
          <w:ins w:id="198" w:author="Susan Doron" w:date="2024-02-23T22:11:00Z"/>
          <w:rFonts w:asciiTheme="majorBidi" w:hAnsiTheme="majorBidi" w:cstheme="majorBidi"/>
          <w:highlight w:val="yellow"/>
          <w:rPrChange w:id="199" w:author="Susan Doron" w:date="2024-02-24T10:22:00Z">
            <w:rPr>
              <w:ins w:id="200" w:author="Susan Doron" w:date="2024-02-23T22:11:00Z"/>
              <w:rFonts w:asciiTheme="majorBidi" w:hAnsiTheme="majorBidi" w:cstheme="majorBidi"/>
            </w:rPr>
          </w:rPrChange>
        </w:rPr>
      </w:pPr>
      <w:ins w:id="201" w:author="Susan Doron" w:date="2024-02-23T22:11:00Z">
        <w:r w:rsidRPr="004B65A2">
          <w:rPr>
            <w:rFonts w:asciiTheme="majorBidi" w:hAnsiTheme="majorBidi" w:cstheme="majorBidi"/>
            <w:i/>
            <w:iCs/>
            <w:highlight w:val="yellow"/>
            <w:rPrChange w:id="202" w:author="Susan Doron" w:date="2024-02-24T10:22:00Z">
              <w:rPr>
                <w:rFonts w:asciiTheme="majorBidi" w:hAnsiTheme="majorBidi" w:cstheme="majorBidi"/>
                <w:i/>
                <w:iCs/>
              </w:rPr>
            </w:rPrChange>
          </w:rPr>
          <w:t>What studies form the canon of a field?</w:t>
        </w:r>
        <w:r w:rsidRPr="004B65A2">
          <w:rPr>
            <w:rFonts w:asciiTheme="majorBidi" w:hAnsiTheme="majorBidi" w:cstheme="majorBidi"/>
            <w:highlight w:val="yellow"/>
            <w:rPrChange w:id="203" w:author="Susan Doron" w:date="2024-02-24T10:22:00Z">
              <w:rPr>
                <w:rFonts w:asciiTheme="majorBidi" w:hAnsiTheme="majorBidi" w:cstheme="majorBidi"/>
              </w:rPr>
            </w:rPrChange>
          </w:rPr>
          <w:t xml:space="preserve"> </w:t>
        </w:r>
        <w:r w:rsidRPr="004B65A2">
          <w:rPr>
            <w:rFonts w:asciiTheme="majorBidi" w:hAnsiTheme="majorBidi" w:cstheme="majorBidi"/>
            <w:i/>
            <w:iCs/>
            <w:highlight w:val="yellow"/>
            <w:rPrChange w:id="204" w:author="Susan Doron" w:date="2024-02-24T10:22:00Z">
              <w:rPr>
                <w:rFonts w:asciiTheme="majorBidi" w:hAnsiTheme="majorBidi" w:cstheme="majorBidi"/>
                <w:i/>
                <w:iCs/>
              </w:rPr>
            </w:rPrChange>
          </w:rPr>
          <w:t>What are their main themes and what is the relationship between them?</w:t>
        </w:r>
        <w:r w:rsidRPr="004B65A2">
          <w:rPr>
            <w:rFonts w:asciiTheme="majorBidi" w:hAnsiTheme="majorBidi" w:cstheme="majorBidi"/>
            <w:highlight w:val="yellow"/>
            <w:rPrChange w:id="205" w:author="Susan Doron" w:date="2024-02-24T10:22:00Z">
              <w:rPr>
                <w:rFonts w:asciiTheme="majorBidi" w:hAnsiTheme="majorBidi" w:cstheme="majorBidi"/>
              </w:rPr>
            </w:rPrChange>
          </w:rPr>
          <w:t xml:space="preserve"> Answering these questions enables scholars to identify the studies that compose a research area’s canon in a rigorous way, to situate their own research in relation to the general canon, and to identify studies that serve a bridging role, as we have done in the current study.</w:t>
        </w:r>
      </w:ins>
    </w:p>
    <w:p w14:paraId="759F934D" w14:textId="7CAE1DDD" w:rsidR="002719FA" w:rsidRPr="004B65A2" w:rsidRDefault="002719FA" w:rsidP="002719FA">
      <w:pPr>
        <w:pStyle w:val="ListParagraph"/>
        <w:numPr>
          <w:ilvl w:val="0"/>
          <w:numId w:val="24"/>
        </w:numPr>
        <w:spacing w:after="0" w:line="240" w:lineRule="auto"/>
        <w:jc w:val="both"/>
        <w:rPr>
          <w:ins w:id="206" w:author="Susan Doron" w:date="2024-02-23T22:11:00Z"/>
          <w:rFonts w:asciiTheme="majorBidi" w:hAnsiTheme="majorBidi" w:cstheme="majorBidi"/>
          <w:highlight w:val="yellow"/>
          <w:rPrChange w:id="207" w:author="Susan Doron" w:date="2024-02-24T10:22:00Z">
            <w:rPr>
              <w:ins w:id="208" w:author="Susan Doron" w:date="2024-02-23T22:11:00Z"/>
              <w:rFonts w:asciiTheme="majorBidi" w:hAnsiTheme="majorBidi" w:cstheme="majorBidi"/>
            </w:rPr>
          </w:rPrChange>
        </w:rPr>
      </w:pPr>
      <w:ins w:id="209" w:author="Susan Doron" w:date="2024-02-23T22:11:00Z">
        <w:r w:rsidRPr="004B65A2">
          <w:rPr>
            <w:rFonts w:asciiTheme="majorBidi" w:hAnsiTheme="majorBidi" w:cstheme="majorBidi"/>
            <w:i/>
            <w:iCs/>
            <w:highlight w:val="yellow"/>
            <w:rPrChange w:id="210" w:author="Susan Doron" w:date="2024-02-24T10:22:00Z">
              <w:rPr>
                <w:rFonts w:asciiTheme="majorBidi" w:hAnsiTheme="majorBidi" w:cstheme="majorBidi"/>
                <w:i/>
                <w:iCs/>
              </w:rPr>
            </w:rPrChange>
          </w:rPr>
          <w:t>Which actors and institutions are creating knowledge in the field?</w:t>
        </w:r>
        <w:r w:rsidRPr="004B65A2">
          <w:rPr>
            <w:rFonts w:asciiTheme="majorBidi" w:hAnsiTheme="majorBidi" w:cstheme="majorBidi"/>
            <w:highlight w:val="yellow"/>
            <w:rPrChange w:id="211" w:author="Susan Doron" w:date="2024-02-24T10:22:00Z">
              <w:rPr>
                <w:rFonts w:asciiTheme="majorBidi" w:hAnsiTheme="majorBidi" w:cstheme="majorBidi"/>
              </w:rPr>
            </w:rPrChange>
          </w:rPr>
          <w:t xml:space="preserve"> Scientific mapping can analyze relationships between authors, journals, institutions, and countries to draw conclusions about the actors shaping the field (Arora 2024). Such analyses have been used, for example, to guide science policy and funding decisions (</w:t>
        </w:r>
        <w:proofErr w:type="spellStart"/>
        <w:r w:rsidRPr="004B65A2">
          <w:rPr>
            <w:rFonts w:asciiTheme="majorBidi" w:hAnsiTheme="majorBidi" w:cstheme="majorBidi"/>
            <w:highlight w:val="yellow"/>
            <w:rPrChange w:id="212" w:author="Susan Doron" w:date="2024-02-24T10:22:00Z">
              <w:rPr>
                <w:rFonts w:asciiTheme="majorBidi" w:hAnsiTheme="majorBidi" w:cstheme="majorBidi"/>
              </w:rPr>
            </w:rPrChange>
          </w:rPr>
          <w:t>Ciarli</w:t>
        </w:r>
        <w:proofErr w:type="spellEnd"/>
        <w:r w:rsidRPr="004B65A2">
          <w:rPr>
            <w:rFonts w:asciiTheme="majorBidi" w:hAnsiTheme="majorBidi" w:cstheme="majorBidi"/>
            <w:highlight w:val="yellow"/>
            <w:rPrChange w:id="213" w:author="Susan Doron" w:date="2024-02-24T10:22:00Z">
              <w:rPr>
                <w:rFonts w:asciiTheme="majorBidi" w:hAnsiTheme="majorBidi" w:cstheme="majorBidi"/>
              </w:rPr>
            </w:rPrChange>
          </w:rPr>
          <w:t xml:space="preserve"> and </w:t>
        </w:r>
        <w:proofErr w:type="spellStart"/>
        <w:r w:rsidRPr="004B65A2">
          <w:rPr>
            <w:rFonts w:asciiTheme="majorBidi" w:hAnsiTheme="majorBidi" w:cstheme="majorBidi"/>
            <w:highlight w:val="yellow"/>
            <w:rPrChange w:id="214" w:author="Susan Doron" w:date="2024-02-24T10:22:00Z">
              <w:rPr>
                <w:rFonts w:asciiTheme="majorBidi" w:hAnsiTheme="majorBidi" w:cstheme="majorBidi"/>
              </w:rPr>
            </w:rPrChange>
          </w:rPr>
          <w:t>Ràfols</w:t>
        </w:r>
        <w:proofErr w:type="spellEnd"/>
        <w:r w:rsidRPr="004B65A2">
          <w:rPr>
            <w:rFonts w:asciiTheme="majorBidi" w:hAnsiTheme="majorBidi" w:cstheme="majorBidi"/>
            <w:highlight w:val="yellow"/>
            <w:rPrChange w:id="215" w:author="Susan Doron" w:date="2024-02-24T10:22:00Z">
              <w:rPr>
                <w:rFonts w:asciiTheme="majorBidi" w:hAnsiTheme="majorBidi" w:cstheme="majorBidi"/>
              </w:rPr>
            </w:rPrChange>
          </w:rPr>
          <w:t xml:space="preserve"> 2019). </w:t>
        </w:r>
      </w:ins>
    </w:p>
    <w:p w14:paraId="05E2ECE8" w14:textId="77777777" w:rsidR="002719FA" w:rsidRPr="004B65A2" w:rsidRDefault="002719FA" w:rsidP="002719FA">
      <w:pPr>
        <w:rPr>
          <w:ins w:id="216" w:author="Susan Doron" w:date="2024-02-23T22:11:00Z"/>
          <w:sz w:val="22"/>
          <w:szCs w:val="22"/>
          <w:rPrChange w:id="217" w:author="Susan Doron" w:date="2024-02-24T10:22:00Z">
            <w:rPr>
              <w:ins w:id="218" w:author="Susan Doron" w:date="2024-02-23T22:11:00Z"/>
            </w:rPr>
          </w:rPrChange>
        </w:rPr>
      </w:pPr>
    </w:p>
    <w:p w14:paraId="54A4D20B" w14:textId="77777777" w:rsidR="00F577AC" w:rsidRPr="004B65A2" w:rsidRDefault="00F577AC" w:rsidP="00CE7184">
      <w:pPr>
        <w:pStyle w:val="ListParagraph"/>
        <w:shd w:val="clear" w:color="auto" w:fill="FFFFFF"/>
        <w:spacing w:after="0" w:line="240" w:lineRule="auto"/>
        <w:rPr>
          <w:rFonts w:asciiTheme="majorBidi" w:hAnsiTheme="majorBidi" w:cstheme="majorBidi"/>
          <w:rPrChange w:id="219" w:author="Susan Doron" w:date="2024-02-24T10:22:00Z">
            <w:rPr>
              <w:rFonts w:asciiTheme="majorBidi" w:hAnsiTheme="majorBidi" w:cstheme="majorBidi"/>
              <w:sz w:val="24"/>
              <w:szCs w:val="24"/>
            </w:rPr>
          </w:rPrChange>
        </w:rPr>
      </w:pPr>
    </w:p>
    <w:p w14:paraId="48D1FC6E" w14:textId="3EC00F29" w:rsidR="00F577AC" w:rsidRPr="004B65A2" w:rsidDel="008E5B03" w:rsidRDefault="00F577AC" w:rsidP="00CE7184">
      <w:pPr>
        <w:pStyle w:val="ListParagraph"/>
        <w:shd w:val="clear" w:color="auto" w:fill="FFFFFF"/>
        <w:spacing w:after="0" w:line="240" w:lineRule="auto"/>
        <w:rPr>
          <w:del w:id="220" w:author="Susan Doron" w:date="2024-02-24T10:25:00Z"/>
          <w:rFonts w:asciiTheme="majorBidi" w:hAnsiTheme="majorBidi" w:cstheme="majorBidi"/>
          <w:rPrChange w:id="221" w:author="Susan Doron" w:date="2024-02-24T10:22:00Z">
            <w:rPr>
              <w:del w:id="222" w:author="Susan Doron" w:date="2024-02-24T10:25:00Z"/>
              <w:rFonts w:asciiTheme="majorBidi" w:hAnsiTheme="majorBidi" w:cstheme="majorBidi"/>
              <w:sz w:val="24"/>
              <w:szCs w:val="24"/>
            </w:rPr>
          </w:rPrChange>
        </w:rPr>
      </w:pPr>
    </w:p>
    <w:p w14:paraId="1A9E02E3" w14:textId="176CE2A6" w:rsidR="000B4DA6" w:rsidRPr="004B65A2" w:rsidRDefault="000B4DA6" w:rsidP="00CE7184">
      <w:pPr>
        <w:pStyle w:val="ListParagraph"/>
        <w:shd w:val="clear" w:color="auto" w:fill="FFFFFF"/>
        <w:spacing w:after="0" w:line="240" w:lineRule="auto"/>
        <w:rPr>
          <w:ins w:id="223" w:author="Susan Doron" w:date="2024-02-23T22:06:00Z"/>
          <w:rFonts w:asciiTheme="majorBidi" w:hAnsiTheme="majorBidi" w:cstheme="majorBidi"/>
          <w:rPrChange w:id="224" w:author="Susan Doron" w:date="2024-02-24T10:22:00Z">
            <w:rPr>
              <w:ins w:id="225" w:author="Susan Doron" w:date="2024-02-23T22:06:00Z"/>
              <w:rFonts w:asciiTheme="majorBidi" w:hAnsiTheme="majorBidi" w:cstheme="majorBidi"/>
              <w:sz w:val="24"/>
              <w:szCs w:val="24"/>
            </w:rPr>
          </w:rPrChange>
        </w:rPr>
      </w:pPr>
      <w:r w:rsidRPr="004B65A2">
        <w:rPr>
          <w:rFonts w:asciiTheme="majorBidi" w:hAnsiTheme="majorBidi" w:cstheme="majorBidi"/>
          <w:u w:val="single"/>
          <w:rPrChange w:id="226" w:author="Susan Doron" w:date="2024-02-24T10:22:00Z">
            <w:rPr>
              <w:rFonts w:asciiTheme="majorBidi" w:hAnsiTheme="majorBidi" w:cstheme="majorBidi"/>
              <w:sz w:val="24"/>
              <w:szCs w:val="24"/>
              <w:u w:val="single"/>
            </w:rPr>
          </w:rPrChange>
        </w:rPr>
        <w:t>Comparison of Prevalent Techniques</w:t>
      </w:r>
      <w:r w:rsidRPr="004B65A2">
        <w:rPr>
          <w:rFonts w:asciiTheme="majorBidi" w:hAnsiTheme="majorBidi" w:cstheme="majorBidi"/>
          <w:rPrChange w:id="227" w:author="Susan Doron" w:date="2024-02-24T10:22:00Z">
            <w:rPr>
              <w:rFonts w:asciiTheme="majorBidi" w:hAnsiTheme="majorBidi" w:cstheme="majorBidi"/>
              <w:sz w:val="24"/>
              <w:szCs w:val="24"/>
            </w:rPr>
          </w:rPrChange>
        </w:rPr>
        <w:t xml:space="preserve"> </w:t>
      </w:r>
      <w:r w:rsidR="00550D6D" w:rsidRPr="004B65A2">
        <w:rPr>
          <w:rFonts w:asciiTheme="majorBidi" w:hAnsiTheme="majorBidi" w:cstheme="majorBidi"/>
          <w:rPrChange w:id="228" w:author="Susan Doron" w:date="2024-02-24T10:22:00Z">
            <w:rPr>
              <w:rFonts w:asciiTheme="majorBidi" w:hAnsiTheme="majorBidi" w:cstheme="majorBidi"/>
              <w:sz w:val="24"/>
              <w:szCs w:val="24"/>
            </w:rPr>
          </w:rPrChange>
        </w:rPr>
        <w:t>(pp. 5</w:t>
      </w:r>
      <w:ins w:id="229" w:author="Susan Doron" w:date="2024-02-23T22:03:00Z">
        <w:r w:rsidR="00AE7B74" w:rsidRPr="004B65A2">
          <w:rPr>
            <w:rFonts w:asciiTheme="majorBidi" w:hAnsiTheme="majorBidi" w:cstheme="majorBidi"/>
            <w:rPrChange w:id="230" w:author="Susan Doron" w:date="2024-02-24T10:22:00Z">
              <w:rPr>
                <w:rFonts w:asciiTheme="majorBidi" w:hAnsiTheme="majorBidi" w:cstheme="majorBidi"/>
                <w:sz w:val="24"/>
                <w:szCs w:val="24"/>
              </w:rPr>
            </w:rPrChange>
          </w:rPr>
          <w:t>–</w:t>
        </w:r>
      </w:ins>
      <w:del w:id="231" w:author="Susan Doron" w:date="2024-02-23T22:03:00Z">
        <w:r w:rsidR="00550D6D" w:rsidRPr="004B65A2" w:rsidDel="00AE7B74">
          <w:rPr>
            <w:rFonts w:asciiTheme="majorBidi" w:hAnsiTheme="majorBidi" w:cstheme="majorBidi"/>
            <w:rPrChange w:id="232" w:author="Susan Doron" w:date="2024-02-24T10:22:00Z">
              <w:rPr>
                <w:rFonts w:asciiTheme="majorBidi" w:hAnsiTheme="majorBidi" w:cstheme="majorBidi"/>
                <w:sz w:val="24"/>
                <w:szCs w:val="24"/>
              </w:rPr>
            </w:rPrChange>
          </w:rPr>
          <w:delText>-</w:delText>
        </w:r>
      </w:del>
      <w:r w:rsidR="00550D6D" w:rsidRPr="004B65A2">
        <w:rPr>
          <w:rFonts w:asciiTheme="majorBidi" w:hAnsiTheme="majorBidi" w:cstheme="majorBidi"/>
          <w:rPrChange w:id="233" w:author="Susan Doron" w:date="2024-02-24T10:22:00Z">
            <w:rPr>
              <w:rFonts w:asciiTheme="majorBidi" w:hAnsiTheme="majorBidi" w:cstheme="majorBidi"/>
              <w:sz w:val="24"/>
              <w:szCs w:val="24"/>
            </w:rPr>
          </w:rPrChange>
        </w:rPr>
        <w:t>7)</w:t>
      </w:r>
    </w:p>
    <w:p w14:paraId="4DFBADCC" w14:textId="77777777" w:rsidR="00AF412F" w:rsidRPr="004B65A2" w:rsidRDefault="00AF412F" w:rsidP="00CE7184">
      <w:pPr>
        <w:pStyle w:val="ListParagraph"/>
        <w:shd w:val="clear" w:color="auto" w:fill="FFFFFF"/>
        <w:spacing w:after="0" w:line="240" w:lineRule="auto"/>
        <w:rPr>
          <w:ins w:id="234" w:author="Susan Doron" w:date="2024-02-23T22:06:00Z"/>
          <w:rFonts w:asciiTheme="majorBidi" w:eastAsia="Times New Roman" w:hAnsiTheme="majorBidi" w:cstheme="majorBidi"/>
          <w:color w:val="222222"/>
          <w:kern w:val="0"/>
          <w:lang w:bidi="he-IL"/>
          <w14:ligatures w14:val="none"/>
          <w:rPrChange w:id="235" w:author="Susan Doron" w:date="2024-02-24T10:22:00Z">
            <w:rPr>
              <w:ins w:id="236" w:author="Susan Doron" w:date="2024-02-23T22:06:00Z"/>
              <w:rFonts w:asciiTheme="majorBidi" w:eastAsia="Times New Roman" w:hAnsiTheme="majorBidi" w:cstheme="majorBidi"/>
              <w:color w:val="222222"/>
              <w:kern w:val="0"/>
              <w:sz w:val="24"/>
              <w:szCs w:val="24"/>
              <w:lang w:bidi="he-IL"/>
              <w14:ligatures w14:val="none"/>
            </w:rPr>
          </w:rPrChange>
        </w:rPr>
      </w:pPr>
    </w:p>
    <w:p w14:paraId="62DA6B0A" w14:textId="77777777" w:rsidR="00AF412F" w:rsidRPr="00FD5EBE" w:rsidRDefault="00AF412F" w:rsidP="00AF412F">
      <w:pPr>
        <w:jc w:val="both"/>
        <w:rPr>
          <w:ins w:id="237" w:author="Susan Doron" w:date="2024-02-23T22:06:00Z"/>
          <w:rFonts w:asciiTheme="majorBidi" w:hAnsiTheme="majorBidi" w:cstheme="majorBidi"/>
          <w:b/>
          <w:bCs/>
          <w:sz w:val="22"/>
          <w:szCs w:val="22"/>
          <w:highlight w:val="yellow"/>
          <w:rPrChange w:id="238" w:author="Susan Doron" w:date="2024-02-24T00:23:00Z">
            <w:rPr>
              <w:ins w:id="239" w:author="Susan Doron" w:date="2024-02-23T22:06:00Z"/>
              <w:rFonts w:asciiTheme="majorBidi" w:hAnsiTheme="majorBidi" w:cstheme="majorBidi"/>
              <w:b/>
              <w:bCs/>
            </w:rPr>
          </w:rPrChange>
        </w:rPr>
      </w:pPr>
      <w:ins w:id="240" w:author="Susan Doron" w:date="2024-02-23T22:06:00Z">
        <w:r w:rsidRPr="00FD5EBE">
          <w:rPr>
            <w:rFonts w:asciiTheme="majorBidi" w:hAnsiTheme="majorBidi" w:cstheme="majorBidi"/>
            <w:b/>
            <w:bCs/>
            <w:sz w:val="22"/>
            <w:szCs w:val="22"/>
            <w:highlight w:val="yellow"/>
            <w:rPrChange w:id="241" w:author="Susan Doron" w:date="2024-02-24T00:23:00Z">
              <w:rPr>
                <w:rFonts w:asciiTheme="majorBidi" w:hAnsiTheme="majorBidi" w:cstheme="majorBidi"/>
                <w:b/>
                <w:bCs/>
              </w:rPr>
            </w:rPrChange>
          </w:rPr>
          <w:t>Comparison of Prevalent Techniques</w:t>
        </w:r>
      </w:ins>
    </w:p>
    <w:p w14:paraId="70493AF1" w14:textId="77777777" w:rsidR="00AF412F" w:rsidRPr="00FD5EBE" w:rsidRDefault="00AF412F" w:rsidP="00AF412F">
      <w:pPr>
        <w:jc w:val="both"/>
        <w:rPr>
          <w:ins w:id="242" w:author="Susan Doron" w:date="2024-02-23T22:06:00Z"/>
          <w:rFonts w:asciiTheme="majorBidi" w:hAnsiTheme="majorBidi" w:cstheme="majorBidi"/>
          <w:sz w:val="22"/>
          <w:szCs w:val="22"/>
          <w:highlight w:val="yellow"/>
          <w:rPrChange w:id="243" w:author="Susan Doron" w:date="2024-02-24T00:23:00Z">
            <w:rPr>
              <w:ins w:id="244" w:author="Susan Doron" w:date="2024-02-23T22:06:00Z"/>
              <w:rFonts w:asciiTheme="majorBidi" w:hAnsiTheme="majorBidi" w:cstheme="majorBidi"/>
            </w:rPr>
          </w:rPrChange>
        </w:rPr>
      </w:pPr>
      <w:ins w:id="245" w:author="Susan Doron" w:date="2024-02-23T22:06:00Z">
        <w:r w:rsidRPr="00FD5EBE">
          <w:rPr>
            <w:sz w:val="22"/>
            <w:szCs w:val="22"/>
            <w:highlight w:val="yellow"/>
            <w:rPrChange w:id="246" w:author="Susan Doron" w:date="2024-02-24T00:23:00Z">
              <w:rPr/>
            </w:rPrChange>
          </w:rPr>
          <w:t xml:space="preserve">Bibliometric methods include searching, analyzing, and mapping techniques. For searching, </w:t>
        </w:r>
        <w:r w:rsidRPr="00FD5EBE">
          <w:rPr>
            <w:rFonts w:asciiTheme="majorBidi" w:hAnsiTheme="majorBidi" w:cstheme="majorBidi"/>
            <w:sz w:val="22"/>
            <w:szCs w:val="22"/>
            <w:highlight w:val="yellow"/>
            <w:rPrChange w:id="247" w:author="Susan Doron" w:date="2024-02-24T00:23:00Z">
              <w:rPr>
                <w:rFonts w:asciiTheme="majorBidi" w:hAnsiTheme="majorBidi" w:cstheme="majorBidi"/>
              </w:rPr>
            </w:rPrChange>
          </w:rPr>
          <w:t xml:space="preserve">many studies in political science have employed a basic search string composed of a few core terms determined by the authors (e.g., </w:t>
        </w:r>
        <w:proofErr w:type="spellStart"/>
        <w:r w:rsidRPr="00FD5EBE">
          <w:rPr>
            <w:rFonts w:asciiTheme="majorBidi" w:hAnsiTheme="majorBidi" w:cstheme="majorBidi"/>
            <w:sz w:val="22"/>
            <w:szCs w:val="22"/>
            <w:highlight w:val="yellow"/>
            <w:rPrChange w:id="248" w:author="Susan Doron" w:date="2024-02-24T00:23:00Z">
              <w:rPr>
                <w:rFonts w:asciiTheme="majorBidi" w:hAnsiTheme="majorBidi" w:cstheme="majorBidi"/>
              </w:rPr>
            </w:rPrChange>
          </w:rPr>
          <w:t>Boulianne</w:t>
        </w:r>
        <w:proofErr w:type="spellEnd"/>
        <w:r w:rsidRPr="00FD5EBE">
          <w:rPr>
            <w:rFonts w:asciiTheme="majorBidi" w:hAnsiTheme="majorBidi" w:cstheme="majorBidi"/>
            <w:sz w:val="22"/>
            <w:szCs w:val="22"/>
            <w:highlight w:val="yellow"/>
            <w:rPrChange w:id="249" w:author="Susan Doron" w:date="2024-02-24T00:23:00Z">
              <w:rPr>
                <w:rFonts w:asciiTheme="majorBidi" w:hAnsiTheme="majorBidi" w:cstheme="majorBidi"/>
              </w:rPr>
            </w:rPrChange>
          </w:rPr>
          <w:t xml:space="preserve"> et al. 2023). However, bibliometric experts have found that basic searches may omit important related terms, especially in emerging fields (Huang et al. 2015). </w:t>
        </w:r>
      </w:ins>
    </w:p>
    <w:p w14:paraId="4467275C" w14:textId="6B0D9658" w:rsidR="00AF412F" w:rsidRPr="00FD5EBE" w:rsidRDefault="00AF412F" w:rsidP="00AF412F">
      <w:pPr>
        <w:ind w:firstLine="720"/>
        <w:jc w:val="both"/>
        <w:rPr>
          <w:ins w:id="250" w:author="Susan Doron" w:date="2024-02-23T22:06:00Z"/>
          <w:rFonts w:asciiTheme="majorBidi" w:hAnsiTheme="majorBidi" w:cstheme="majorBidi"/>
          <w:sz w:val="22"/>
          <w:szCs w:val="22"/>
          <w:highlight w:val="yellow"/>
          <w:rPrChange w:id="251" w:author="Susan Doron" w:date="2024-02-24T00:23:00Z">
            <w:rPr>
              <w:ins w:id="252" w:author="Susan Doron" w:date="2024-02-23T22:06:00Z"/>
              <w:rFonts w:asciiTheme="majorBidi" w:hAnsiTheme="majorBidi" w:cstheme="majorBidi"/>
            </w:rPr>
          </w:rPrChange>
        </w:rPr>
      </w:pPr>
      <w:ins w:id="253" w:author="Susan Doron" w:date="2024-02-23T22:06:00Z">
        <w:r w:rsidRPr="00FD5EBE">
          <w:rPr>
            <w:rFonts w:asciiTheme="majorBidi" w:hAnsiTheme="majorBidi" w:cstheme="majorBidi"/>
            <w:sz w:val="22"/>
            <w:szCs w:val="22"/>
            <w:highlight w:val="yellow"/>
            <w:rPrChange w:id="254" w:author="Susan Doron" w:date="2024-02-24T00:23:00Z">
              <w:rPr>
                <w:rFonts w:asciiTheme="majorBidi" w:hAnsiTheme="majorBidi" w:cstheme="majorBidi"/>
              </w:rPr>
            </w:rPrChange>
          </w:rPr>
          <w:t>A central challenge in devising more sophisticated methods is balancing between recall and precision (</w:t>
        </w:r>
        <w:r w:rsidRPr="00FD5EBE">
          <w:rPr>
            <w:sz w:val="22"/>
            <w:szCs w:val="22"/>
            <w:highlight w:val="yellow"/>
            <w:rPrChange w:id="255" w:author="Susan Doron" w:date="2024-02-24T00:23:00Z">
              <w:rPr/>
            </w:rPrChange>
          </w:rPr>
          <w:t>Huang et al. 2015)</w:t>
        </w:r>
        <w:r w:rsidRPr="00FD5EBE">
          <w:rPr>
            <w:rFonts w:asciiTheme="majorBidi" w:hAnsiTheme="majorBidi" w:cstheme="majorBidi"/>
            <w:sz w:val="22"/>
            <w:szCs w:val="22"/>
            <w:highlight w:val="yellow"/>
            <w:rPrChange w:id="256" w:author="Susan Doron" w:date="2024-02-24T00:23:00Z">
              <w:rPr>
                <w:rFonts w:asciiTheme="majorBidi" w:hAnsiTheme="majorBidi" w:cstheme="majorBidi"/>
              </w:rPr>
            </w:rPrChange>
          </w:rPr>
          <w:t>. Each search term may retrieve false positives, as well as false negatives. While false positives can be eliminated manually, false negatives can be identified only by expanding the search. Bibliometric experts have devised semi-automatic techniques that balance recall and precision, using systematic transparent thresholds. These methods tolerate some levels of false negatives and positives, while attempting to minimize both (Huang et al. 2015). We outline the adaptations we implemented in the Data and Methods section. While these adaptations resolve the problem of false positives, the trade</w:t>
        </w:r>
      </w:ins>
      <w:ins w:id="257" w:author="Susan Doron" w:date="2024-02-23T22:14:00Z">
        <w:r w:rsidR="002719FA" w:rsidRPr="00FD5EBE">
          <w:rPr>
            <w:rFonts w:asciiTheme="majorBidi" w:hAnsiTheme="majorBidi" w:cstheme="majorBidi"/>
            <w:sz w:val="22"/>
            <w:szCs w:val="22"/>
            <w:highlight w:val="yellow"/>
            <w:rPrChange w:id="258" w:author="Susan Doron" w:date="2024-02-24T00:23:00Z">
              <w:rPr>
                <w:rFonts w:asciiTheme="majorBidi" w:hAnsiTheme="majorBidi" w:cstheme="majorBidi"/>
                <w:highlight w:val="yellow"/>
              </w:rPr>
            </w:rPrChange>
          </w:rPr>
          <w:t>-</w:t>
        </w:r>
      </w:ins>
      <w:ins w:id="259" w:author="Susan Doron" w:date="2024-02-23T22:06:00Z">
        <w:r w:rsidRPr="00FD5EBE">
          <w:rPr>
            <w:rFonts w:asciiTheme="majorBidi" w:hAnsiTheme="majorBidi" w:cstheme="majorBidi"/>
            <w:sz w:val="22"/>
            <w:szCs w:val="22"/>
            <w:highlight w:val="yellow"/>
            <w:rPrChange w:id="260" w:author="Susan Doron" w:date="2024-02-24T00:23:00Z">
              <w:rPr>
                <w:rFonts w:asciiTheme="majorBidi" w:hAnsiTheme="majorBidi" w:cstheme="majorBidi"/>
              </w:rPr>
            </w:rPrChange>
          </w:rPr>
          <w:t xml:space="preserve">off is that they may miss some relevant results. However, for versatile terms like “organizing,” these adaptations are necessary.  </w:t>
        </w:r>
      </w:ins>
    </w:p>
    <w:p w14:paraId="445DDF58" w14:textId="77777777" w:rsidR="00AF412F" w:rsidRPr="00FD5EBE" w:rsidRDefault="00AF412F" w:rsidP="00AF412F">
      <w:pPr>
        <w:ind w:firstLine="720"/>
        <w:jc w:val="both"/>
        <w:rPr>
          <w:ins w:id="261" w:author="Susan Doron" w:date="2024-02-23T22:06:00Z"/>
          <w:sz w:val="22"/>
          <w:szCs w:val="22"/>
          <w:highlight w:val="yellow"/>
          <w:rPrChange w:id="262" w:author="Susan Doron" w:date="2024-02-24T00:23:00Z">
            <w:rPr>
              <w:ins w:id="263" w:author="Susan Doron" w:date="2024-02-23T22:06:00Z"/>
            </w:rPr>
          </w:rPrChange>
        </w:rPr>
      </w:pPr>
      <w:ins w:id="264" w:author="Susan Doron" w:date="2024-02-23T22:06:00Z">
        <w:r w:rsidRPr="00FD5EBE">
          <w:rPr>
            <w:rFonts w:asciiTheme="majorBidi" w:hAnsiTheme="majorBidi" w:cstheme="majorBidi"/>
            <w:sz w:val="22"/>
            <w:szCs w:val="22"/>
            <w:highlight w:val="yellow"/>
            <w:rPrChange w:id="265" w:author="Susan Doron" w:date="2024-02-24T00:23:00Z">
              <w:rPr>
                <w:rFonts w:asciiTheme="majorBidi" w:hAnsiTheme="majorBidi" w:cstheme="majorBidi"/>
              </w:rPr>
            </w:rPrChange>
          </w:rPr>
          <w:t xml:space="preserve">After defining the search and constructing the dataset, bibliometric analysis can be used to explore various types of relationships between publications, including citation, co-authorship, co-citation (two publications that cite the same source, see </w:t>
        </w:r>
        <w:r w:rsidRPr="00FD5EBE">
          <w:rPr>
            <w:sz w:val="22"/>
            <w:szCs w:val="22"/>
            <w:highlight w:val="yellow"/>
            <w:rPrChange w:id="266" w:author="Susan Doron" w:date="2024-02-24T00:23:00Z">
              <w:rPr/>
            </w:rPrChange>
          </w:rPr>
          <w:t>Small [1973]), and co-occurrence (the appearance of two keywords in the same source). For a comprehensive review of types of relationships that can be analyzed, see van Eck and Waltman (2014). While choosing which relationship to analyze depends on the research objectives, choosing the methods and tools for the analysis involves additional considerations. For example, to identify themes within a research field, scholars have successfully employed topic modeling techniques (Ambrosino et al. 2018). However, topic modeling does not analyze the relationship between themes and does not support the analysis of citation relationships. It also requires full-text access and additional visualization tools.</w:t>
        </w:r>
      </w:ins>
    </w:p>
    <w:p w14:paraId="604E1486" w14:textId="2AB9BB26" w:rsidR="00AF412F" w:rsidRPr="00FD5EBE" w:rsidRDefault="00AF412F" w:rsidP="00AF412F">
      <w:pPr>
        <w:ind w:firstLine="720"/>
        <w:jc w:val="both"/>
        <w:rPr>
          <w:ins w:id="267" w:author="Susan Doron" w:date="2024-02-23T22:06:00Z"/>
          <w:sz w:val="22"/>
          <w:szCs w:val="22"/>
          <w:highlight w:val="yellow"/>
          <w:rPrChange w:id="268" w:author="Susan Doron" w:date="2024-02-24T00:23:00Z">
            <w:rPr>
              <w:ins w:id="269" w:author="Susan Doron" w:date="2024-02-23T22:06:00Z"/>
            </w:rPr>
          </w:rPrChange>
        </w:rPr>
      </w:pPr>
      <w:ins w:id="270" w:author="Susan Doron" w:date="2024-02-23T22:06:00Z">
        <w:r w:rsidRPr="00FD5EBE">
          <w:rPr>
            <w:sz w:val="22"/>
            <w:szCs w:val="22"/>
            <w:highlight w:val="yellow"/>
            <w:rPrChange w:id="271" w:author="Susan Doron" w:date="2024-02-24T00:23:00Z">
              <w:rPr/>
            </w:rPrChange>
          </w:rPr>
          <w:t>For scholars interested in visualizing relationships between publications, citation mapping offers a useful solution (</w:t>
        </w:r>
        <w:r w:rsidRPr="00FD5EBE">
          <w:rPr>
            <w:rFonts w:asciiTheme="majorBidi" w:hAnsiTheme="majorBidi" w:cstheme="majorBidi"/>
            <w:color w:val="222222"/>
            <w:sz w:val="22"/>
            <w:szCs w:val="22"/>
            <w:highlight w:val="yellow"/>
            <w:rPrChange w:id="272" w:author="Susan Doron" w:date="2024-02-24T00:23:00Z">
              <w:rPr>
                <w:rFonts w:asciiTheme="majorBidi" w:hAnsiTheme="majorBidi" w:cstheme="majorBidi"/>
                <w:color w:val="222222"/>
              </w:rPr>
            </w:rPrChange>
          </w:rPr>
          <w:t>van Eck and Waltman 2014)</w:t>
        </w:r>
        <w:r w:rsidRPr="00FD5EBE">
          <w:rPr>
            <w:sz w:val="22"/>
            <w:szCs w:val="22"/>
            <w:highlight w:val="yellow"/>
            <w:rPrChange w:id="273" w:author="Susan Doron" w:date="2024-02-24T00:23:00Z">
              <w:rPr/>
            </w:rPrChange>
          </w:rPr>
          <w:t xml:space="preserve">. </w:t>
        </w:r>
        <w:proofErr w:type="spellStart"/>
        <w:r w:rsidRPr="00FD5EBE">
          <w:rPr>
            <w:sz w:val="22"/>
            <w:szCs w:val="22"/>
            <w:highlight w:val="yellow"/>
            <w:rPrChange w:id="274" w:author="Susan Doron" w:date="2024-02-24T00:23:00Z">
              <w:rPr/>
            </w:rPrChange>
          </w:rPr>
          <w:t>VOSviewer</w:t>
        </w:r>
        <w:proofErr w:type="spellEnd"/>
        <w:r w:rsidRPr="00FD5EBE">
          <w:rPr>
            <w:sz w:val="22"/>
            <w:szCs w:val="22"/>
            <w:highlight w:val="yellow"/>
            <w:rPrChange w:id="275" w:author="Susan Doron" w:date="2024-02-24T00:23:00Z">
              <w:rPr/>
            </w:rPrChange>
          </w:rPr>
          <w:t xml:space="preserve">, which </w:t>
        </w:r>
        <w:r w:rsidRPr="00FD5EBE">
          <w:rPr>
            <w:rFonts w:asciiTheme="majorBidi" w:hAnsiTheme="majorBidi" w:cstheme="majorBidi"/>
            <w:sz w:val="22"/>
            <w:szCs w:val="22"/>
            <w:highlight w:val="yellow"/>
            <w:rPrChange w:id="276" w:author="Susan Doron" w:date="2024-02-24T00:23:00Z">
              <w:rPr>
                <w:rFonts w:asciiTheme="majorBidi" w:hAnsiTheme="majorBidi" w:cstheme="majorBidi"/>
              </w:rPr>
            </w:rPrChange>
          </w:rPr>
          <w:t>uses a unified approach for distance-based mapping and clustering called Visualization of Similarities (VOS) (</w:t>
        </w:r>
        <w:r w:rsidRPr="00FD5EBE">
          <w:rPr>
            <w:sz w:val="22"/>
            <w:szCs w:val="22"/>
            <w:highlight w:val="yellow"/>
            <w:rPrChange w:id="277" w:author="Susan Doron" w:date="2024-02-24T00:23:00Z">
              <w:rPr/>
            </w:rPrChange>
          </w:rPr>
          <w:t>Waltman, van Eck, and Noyons 2010)</w:t>
        </w:r>
        <w:r w:rsidRPr="00FD5EBE">
          <w:rPr>
            <w:rFonts w:asciiTheme="majorBidi" w:hAnsiTheme="majorBidi" w:cstheme="majorBidi"/>
            <w:sz w:val="22"/>
            <w:szCs w:val="22"/>
            <w:highlight w:val="yellow"/>
            <w:rPrChange w:id="278" w:author="Susan Doron" w:date="2024-02-24T00:23:00Z">
              <w:rPr>
                <w:rFonts w:asciiTheme="majorBidi" w:hAnsiTheme="majorBidi" w:cstheme="majorBidi"/>
              </w:rPr>
            </w:rPrChange>
          </w:rPr>
          <w:t xml:space="preserve">, </w:t>
        </w:r>
        <w:r w:rsidRPr="00FD5EBE">
          <w:rPr>
            <w:sz w:val="22"/>
            <w:szCs w:val="22"/>
            <w:highlight w:val="yellow"/>
            <w:rPrChange w:id="279" w:author="Susan Doron" w:date="2024-02-24T00:23:00Z">
              <w:rPr/>
            </w:rPrChange>
          </w:rPr>
          <w:t>has several advantages over the alternatives.</w:t>
        </w:r>
        <w:r w:rsidRPr="00FD5EBE">
          <w:rPr>
            <w:rFonts w:asciiTheme="majorBidi" w:hAnsiTheme="majorBidi" w:cstheme="majorBidi"/>
            <w:sz w:val="22"/>
            <w:szCs w:val="22"/>
            <w:highlight w:val="yellow"/>
            <w:rPrChange w:id="280" w:author="Susan Doron" w:date="2024-02-24T00:23:00Z">
              <w:rPr>
                <w:rFonts w:asciiTheme="majorBidi" w:hAnsiTheme="majorBidi" w:cstheme="majorBidi"/>
              </w:rPr>
            </w:rPrChange>
          </w:rPr>
          <w:t xml:space="preserve"> </w:t>
        </w:r>
        <w:r w:rsidRPr="00FD5EBE">
          <w:rPr>
            <w:sz w:val="22"/>
            <w:szCs w:val="22"/>
            <w:highlight w:val="yellow"/>
            <w:rPrChange w:id="281" w:author="Susan Doron" w:date="2024-02-24T00:23:00Z">
              <w:rPr/>
            </w:rPrChange>
          </w:rPr>
          <w:t>Compared to general statistical software, it creates more visually comprehensible maps by overcoming problems such as label overlap (van Eck and Waltman 2010) and circular maps (</w:t>
        </w:r>
      </w:ins>
      <w:ins w:id="282" w:author="Susan Doron" w:date="2024-02-24T09:11:00Z">
        <w:r w:rsidR="006B6ACA">
          <w:rPr>
            <w:sz w:val="22"/>
            <w:szCs w:val="22"/>
            <w:highlight w:val="yellow"/>
          </w:rPr>
          <w:t>van Eck</w:t>
        </w:r>
      </w:ins>
      <w:ins w:id="283" w:author="Susan Doron" w:date="2024-02-23T22:06:00Z">
        <w:r w:rsidRPr="00FD5EBE">
          <w:rPr>
            <w:sz w:val="22"/>
            <w:szCs w:val="22"/>
            <w:highlight w:val="yellow"/>
            <w:rPrChange w:id="284" w:author="Susan Doron" w:date="2024-02-24T00:23:00Z">
              <w:rPr/>
            </w:rPrChange>
          </w:rPr>
          <w:t xml:space="preserve"> et al. 2010). Relative to other bibliometric tools, </w:t>
        </w:r>
        <w:proofErr w:type="spellStart"/>
        <w:r w:rsidRPr="00FD5EBE">
          <w:rPr>
            <w:sz w:val="22"/>
            <w:szCs w:val="22"/>
            <w:highlight w:val="yellow"/>
            <w:rPrChange w:id="285" w:author="Susan Doron" w:date="2024-02-24T00:23:00Z">
              <w:rPr/>
            </w:rPrChange>
          </w:rPr>
          <w:t>VOSviewer</w:t>
        </w:r>
        <w:proofErr w:type="spellEnd"/>
        <w:r w:rsidRPr="00FD5EBE">
          <w:rPr>
            <w:sz w:val="22"/>
            <w:szCs w:val="22"/>
            <w:highlight w:val="yellow"/>
            <w:rPrChange w:id="286" w:author="Susan Doron" w:date="2024-02-24T00:23:00Z">
              <w:rPr/>
            </w:rPrChange>
          </w:rPr>
          <w:t xml:space="preserve"> is well-suited for both map creation and viewing, and integrates files directly from major databases. It also enables flexible viewing settings and an accessible interface that does not require any background in computer science or statistics. In addition, unlike most statistical software packages, </w:t>
        </w:r>
        <w:proofErr w:type="spellStart"/>
        <w:r w:rsidRPr="00FD5EBE">
          <w:rPr>
            <w:sz w:val="22"/>
            <w:szCs w:val="22"/>
            <w:highlight w:val="yellow"/>
            <w:rPrChange w:id="287" w:author="Susan Doron" w:date="2024-02-24T00:23:00Z">
              <w:rPr/>
            </w:rPrChange>
          </w:rPr>
          <w:t>VOSviewer</w:t>
        </w:r>
        <w:proofErr w:type="spellEnd"/>
        <w:r w:rsidRPr="00FD5EBE">
          <w:rPr>
            <w:sz w:val="22"/>
            <w:szCs w:val="22"/>
            <w:highlight w:val="yellow"/>
            <w:rPrChange w:id="288" w:author="Susan Doron" w:date="2024-02-24T00:23:00Z">
              <w:rPr/>
            </w:rPrChange>
          </w:rPr>
          <w:t xml:space="preserve"> is free. These features have made it the most popular software tool for bibliometric mapping purposes (Pan et al. 2018). For a comparison of </w:t>
        </w:r>
        <w:proofErr w:type="spellStart"/>
        <w:r w:rsidRPr="00FD5EBE">
          <w:rPr>
            <w:sz w:val="22"/>
            <w:szCs w:val="22"/>
            <w:highlight w:val="yellow"/>
            <w:rPrChange w:id="289" w:author="Susan Doron" w:date="2024-02-24T00:23:00Z">
              <w:rPr/>
            </w:rPrChange>
          </w:rPr>
          <w:t>VOSviewer</w:t>
        </w:r>
        <w:proofErr w:type="spellEnd"/>
        <w:r w:rsidRPr="00FD5EBE">
          <w:rPr>
            <w:sz w:val="22"/>
            <w:szCs w:val="22"/>
            <w:highlight w:val="yellow"/>
            <w:rPrChange w:id="290" w:author="Susan Doron" w:date="2024-02-24T00:23:00Z">
              <w:rPr/>
            </w:rPrChange>
          </w:rPr>
          <w:t xml:space="preserve"> with other bibliometric mapping tools, see van Eck and Waltman (2010; 2014), Pan et al. (2018) and McAllister, Lennertz, and Mojica (2022). </w:t>
        </w:r>
      </w:ins>
    </w:p>
    <w:p w14:paraId="2E76458D" w14:textId="0E6C8CD0" w:rsidR="00AF412F" w:rsidRPr="00FD5EBE" w:rsidRDefault="00AF412F" w:rsidP="00AF412F">
      <w:pPr>
        <w:ind w:firstLine="720"/>
        <w:jc w:val="both"/>
        <w:rPr>
          <w:ins w:id="291" w:author="Susan Doron" w:date="2024-02-23T22:06:00Z"/>
          <w:sz w:val="22"/>
          <w:szCs w:val="22"/>
          <w:highlight w:val="yellow"/>
          <w:rPrChange w:id="292" w:author="Susan Doron" w:date="2024-02-24T00:23:00Z">
            <w:rPr>
              <w:ins w:id="293" w:author="Susan Doron" w:date="2024-02-23T22:06:00Z"/>
            </w:rPr>
          </w:rPrChange>
        </w:rPr>
      </w:pPr>
      <w:ins w:id="294" w:author="Susan Doron" w:date="2024-02-23T22:06:00Z">
        <w:r w:rsidRPr="00FD5EBE">
          <w:rPr>
            <w:sz w:val="22"/>
            <w:szCs w:val="22"/>
            <w:highlight w:val="yellow"/>
            <w:rPrChange w:id="295" w:author="Susan Doron" w:date="2024-02-24T00:23:00Z">
              <w:rPr/>
            </w:rPrChange>
          </w:rPr>
          <w:t xml:space="preserve">To determine the number of clusters in the map, VOS implements a resolution parameter. The larger the value of this parameter, the larger the number of clusters in the map. When this parameter is </w:t>
        </w:r>
        <w:r w:rsidRPr="00FD5EBE">
          <w:rPr>
            <w:sz w:val="22"/>
            <w:szCs w:val="22"/>
            <w:highlight w:val="yellow"/>
            <w:rPrChange w:id="296" w:author="Susan Doron" w:date="2024-02-24T00:23:00Z">
              <w:rPr/>
            </w:rPrChange>
          </w:rPr>
          <w:lastRenderedPageBreak/>
          <w:t xml:space="preserve">set to the default setting of 1.0, the clustering equation reduces to the well-known modularity function (Newman and Girvan 2004). However, the modularity-based clustering may fail to identify small clusters, whereas the resolution parameter facilitates identifying clusters of varying sizes (Waltman, van Eck, and Noyons 2010, p. 631). Several studies have shown how adjusting the resolution parameter can yield useful scholarly insights (Fils and </w:t>
        </w:r>
      </w:ins>
      <w:ins w:id="297" w:author="Susan Doron" w:date="2024-02-24T09:11:00Z">
        <w:r w:rsidR="006B6ACA">
          <w:rPr>
            <w:sz w:val="22"/>
            <w:szCs w:val="22"/>
            <w:highlight w:val="yellow"/>
          </w:rPr>
          <w:t>van Eck</w:t>
        </w:r>
      </w:ins>
      <w:ins w:id="298" w:author="Susan Doron" w:date="2024-02-23T22:06:00Z">
        <w:r w:rsidRPr="00FD5EBE">
          <w:rPr>
            <w:sz w:val="22"/>
            <w:szCs w:val="22"/>
            <w:highlight w:val="yellow"/>
            <w:rPrChange w:id="299" w:author="Susan Doron" w:date="2024-02-24T00:23:00Z">
              <w:rPr/>
            </w:rPrChange>
          </w:rPr>
          <w:t xml:space="preserve"> 2018; Waltman, van Eck, and Noyons 2010).</w:t>
        </w:r>
      </w:ins>
    </w:p>
    <w:p w14:paraId="0A570925" w14:textId="77777777" w:rsidR="00AF412F" w:rsidRPr="00FD5EBE" w:rsidRDefault="00AF412F" w:rsidP="00AF412F">
      <w:pPr>
        <w:ind w:firstLine="720"/>
        <w:jc w:val="both"/>
        <w:rPr>
          <w:ins w:id="300" w:author="Susan Doron" w:date="2024-02-23T22:06:00Z"/>
          <w:rFonts w:asciiTheme="majorBidi" w:hAnsiTheme="majorBidi" w:cstheme="majorBidi"/>
          <w:sz w:val="22"/>
          <w:szCs w:val="22"/>
          <w:rPrChange w:id="301" w:author="Susan Doron" w:date="2024-02-24T00:23:00Z">
            <w:rPr>
              <w:ins w:id="302" w:author="Susan Doron" w:date="2024-02-23T22:06:00Z"/>
              <w:rFonts w:asciiTheme="majorBidi" w:hAnsiTheme="majorBidi" w:cstheme="majorBidi"/>
            </w:rPr>
          </w:rPrChange>
        </w:rPr>
      </w:pPr>
      <w:ins w:id="303" w:author="Susan Doron" w:date="2024-02-23T22:06:00Z">
        <w:r w:rsidRPr="00FD5EBE">
          <w:rPr>
            <w:sz w:val="22"/>
            <w:szCs w:val="22"/>
            <w:highlight w:val="yellow"/>
            <w:rPrChange w:id="304" w:author="Susan Doron" w:date="2024-02-24T00:23:00Z">
              <w:rPr/>
            </w:rPrChange>
          </w:rPr>
          <w:t xml:space="preserve">In addition to these bibliometric tools, there has been a recent surge of artificial intelligence (AI) tools to assist scholars with literature reviews (Wagner, Lukyanenko, and Paré 2022). AI’s strengths in this domain include complex semantic meaning analysis using natural language processing (NLP) methods and deep-learning capabilities that can potentially learn to replicate researchers’ decisions. However, available AI tools are still in the early stages of development and </w:t>
        </w:r>
        <w:proofErr w:type="gramStart"/>
        <w:r w:rsidRPr="00FD5EBE">
          <w:rPr>
            <w:sz w:val="22"/>
            <w:szCs w:val="22"/>
            <w:highlight w:val="yellow"/>
            <w:rPrChange w:id="305" w:author="Susan Doron" w:date="2024-02-24T00:23:00Z">
              <w:rPr/>
            </w:rPrChange>
          </w:rPr>
          <w:t>as yet</w:t>
        </w:r>
        <w:proofErr w:type="gramEnd"/>
        <w:r w:rsidRPr="00FD5EBE">
          <w:rPr>
            <w:sz w:val="22"/>
            <w:szCs w:val="22"/>
            <w:highlight w:val="yellow"/>
            <w:rPrChange w:id="306" w:author="Susan Doron" w:date="2024-02-24T00:23:00Z">
              <w:rPr/>
            </w:rPrChange>
          </w:rPr>
          <w:t xml:space="preserve"> do not offer </w:t>
        </w:r>
        <w:proofErr w:type="gramStart"/>
        <w:r w:rsidRPr="00FD5EBE">
          <w:rPr>
            <w:sz w:val="22"/>
            <w:szCs w:val="22"/>
            <w:highlight w:val="yellow"/>
            <w:rPrChange w:id="307" w:author="Susan Doron" w:date="2024-02-24T00:23:00Z">
              <w:rPr/>
            </w:rPrChange>
          </w:rPr>
          <w:t>a comprehensive</w:t>
        </w:r>
        <w:proofErr w:type="gramEnd"/>
        <w:r w:rsidRPr="00FD5EBE">
          <w:rPr>
            <w:sz w:val="22"/>
            <w:szCs w:val="22"/>
            <w:highlight w:val="yellow"/>
            <w:rPrChange w:id="308" w:author="Susan Doron" w:date="2024-02-24T00:23:00Z">
              <w:rPr/>
            </w:rPrChange>
          </w:rPr>
          <w:t xml:space="preserve"> solutions suite for science mapping research.</w:t>
        </w:r>
        <w:r w:rsidRPr="00FD5EBE">
          <w:rPr>
            <w:sz w:val="22"/>
            <w:szCs w:val="22"/>
            <w:rPrChange w:id="309" w:author="Susan Doron" w:date="2024-02-24T00:23:00Z">
              <w:rPr/>
            </w:rPrChange>
          </w:rPr>
          <w:t xml:space="preserve"> </w:t>
        </w:r>
      </w:ins>
    </w:p>
    <w:p w14:paraId="48067887" w14:textId="77777777" w:rsidR="00AF412F" w:rsidRPr="00FD5EBE" w:rsidRDefault="00AF412F" w:rsidP="00AF412F">
      <w:pPr>
        <w:jc w:val="both"/>
        <w:rPr>
          <w:ins w:id="310" w:author="Susan Doron" w:date="2024-02-23T22:06:00Z"/>
          <w:rFonts w:asciiTheme="majorBidi" w:hAnsiTheme="majorBidi" w:cstheme="majorBidi"/>
          <w:b/>
          <w:bCs/>
          <w:sz w:val="22"/>
          <w:szCs w:val="22"/>
          <w:rPrChange w:id="311" w:author="Susan Doron" w:date="2024-02-24T00:23:00Z">
            <w:rPr>
              <w:ins w:id="312" w:author="Susan Doron" w:date="2024-02-23T22:06:00Z"/>
              <w:rFonts w:asciiTheme="majorBidi" w:hAnsiTheme="majorBidi" w:cstheme="majorBidi"/>
              <w:b/>
              <w:bCs/>
            </w:rPr>
          </w:rPrChange>
        </w:rPr>
      </w:pPr>
    </w:p>
    <w:p w14:paraId="3B4AB3B3" w14:textId="77777777" w:rsidR="00AF412F" w:rsidRPr="00FD5EBE" w:rsidRDefault="00AF412F" w:rsidP="00AF412F">
      <w:pPr>
        <w:rPr>
          <w:ins w:id="313" w:author="Susan Doron" w:date="2024-02-23T22:06:00Z"/>
          <w:sz w:val="22"/>
          <w:szCs w:val="22"/>
          <w:rPrChange w:id="314" w:author="Susan Doron" w:date="2024-02-24T00:23:00Z">
            <w:rPr>
              <w:ins w:id="315" w:author="Susan Doron" w:date="2024-02-23T22:06:00Z"/>
            </w:rPr>
          </w:rPrChange>
        </w:rPr>
      </w:pPr>
    </w:p>
    <w:p w14:paraId="6FD88FFC" w14:textId="5FA2A139" w:rsidR="00AF412F" w:rsidRPr="00FD5EBE" w:rsidDel="008E5B03" w:rsidRDefault="00AF412F" w:rsidP="00CE7184">
      <w:pPr>
        <w:pStyle w:val="ListParagraph"/>
        <w:shd w:val="clear" w:color="auto" w:fill="FFFFFF"/>
        <w:spacing w:after="0" w:line="240" w:lineRule="auto"/>
        <w:rPr>
          <w:del w:id="316" w:author="Susan Doron" w:date="2024-02-24T10:25:00Z"/>
          <w:rFonts w:asciiTheme="majorBidi" w:eastAsia="Times New Roman" w:hAnsiTheme="majorBidi" w:cstheme="majorBidi"/>
          <w:color w:val="222222"/>
          <w:kern w:val="0"/>
          <w:lang w:bidi="he-IL"/>
          <w14:ligatures w14:val="none"/>
          <w:rPrChange w:id="317" w:author="Susan Doron" w:date="2024-02-24T00:23:00Z">
            <w:rPr>
              <w:del w:id="318" w:author="Susan Doron" w:date="2024-02-24T10:25:00Z"/>
              <w:rFonts w:asciiTheme="majorBidi" w:eastAsia="Times New Roman" w:hAnsiTheme="majorBidi" w:cstheme="majorBidi"/>
              <w:color w:val="222222"/>
              <w:kern w:val="0"/>
              <w:sz w:val="24"/>
              <w:szCs w:val="24"/>
              <w:lang w:bidi="he-IL"/>
              <w14:ligatures w14:val="none"/>
            </w:rPr>
          </w:rPrChange>
        </w:rPr>
      </w:pPr>
    </w:p>
    <w:p w14:paraId="118F70BF" w14:textId="619731C3" w:rsidR="00537811" w:rsidDel="008E5B03" w:rsidRDefault="00537811" w:rsidP="0072614D">
      <w:pPr>
        <w:pStyle w:val="ListParagraph"/>
        <w:shd w:val="clear" w:color="auto" w:fill="FFFFFF"/>
        <w:spacing w:after="0" w:line="240" w:lineRule="auto"/>
        <w:rPr>
          <w:del w:id="319" w:author="Susan Doron" w:date="2024-02-24T10:25:00Z"/>
          <w:rFonts w:asciiTheme="majorBidi" w:eastAsia="Times New Roman" w:hAnsiTheme="majorBidi" w:cstheme="majorBidi"/>
          <w:b/>
          <w:bCs/>
          <w:color w:val="222222"/>
          <w:kern w:val="0"/>
          <w:sz w:val="24"/>
          <w:szCs w:val="24"/>
          <w:lang w:bidi="he-IL"/>
          <w14:ligatures w14:val="none"/>
        </w:rPr>
      </w:pPr>
    </w:p>
    <w:p w14:paraId="5CDF109C" w14:textId="77777777" w:rsidR="00537811" w:rsidRDefault="00537811" w:rsidP="0072614D">
      <w:pPr>
        <w:pStyle w:val="ListParagraph"/>
        <w:shd w:val="clear" w:color="auto" w:fill="FFFFFF"/>
        <w:spacing w:after="0" w:line="240" w:lineRule="auto"/>
        <w:rPr>
          <w:rFonts w:asciiTheme="majorBidi" w:eastAsia="Times New Roman" w:hAnsiTheme="majorBidi" w:cstheme="majorBidi"/>
          <w:b/>
          <w:bCs/>
          <w:color w:val="222222"/>
          <w:kern w:val="0"/>
          <w:sz w:val="24"/>
          <w:szCs w:val="24"/>
          <w:lang w:bidi="he-IL"/>
          <w14:ligatures w14:val="none"/>
        </w:rPr>
      </w:pPr>
    </w:p>
    <w:p w14:paraId="57DA23C3" w14:textId="46E5118C" w:rsidR="001D7E02" w:rsidRPr="004C4519" w:rsidRDefault="00DB0904" w:rsidP="0072614D">
      <w:pPr>
        <w:pStyle w:val="ListParagraph"/>
        <w:shd w:val="clear" w:color="auto" w:fill="FFFFFF"/>
        <w:spacing w:after="0" w:line="240" w:lineRule="auto"/>
        <w:rPr>
          <w:rFonts w:asciiTheme="majorBidi" w:eastAsia="Times New Roman" w:hAnsiTheme="majorBidi" w:cstheme="majorBidi"/>
          <w:b/>
          <w:bCs/>
          <w:color w:val="222222"/>
          <w:kern w:val="0"/>
          <w:sz w:val="24"/>
          <w:szCs w:val="24"/>
          <w:lang w:bidi="he-IL"/>
          <w14:ligatures w14:val="none"/>
        </w:rPr>
      </w:pPr>
      <w:r w:rsidRPr="004C4519">
        <w:rPr>
          <w:rFonts w:asciiTheme="majorBidi" w:eastAsia="Times New Roman" w:hAnsiTheme="majorBidi" w:cstheme="majorBidi"/>
          <w:b/>
          <w:bCs/>
          <w:color w:val="222222"/>
          <w:kern w:val="0"/>
          <w:sz w:val="24"/>
          <w:szCs w:val="24"/>
          <w:lang w:bidi="he-IL"/>
          <w14:ligatures w14:val="none"/>
        </w:rPr>
        <w:br/>
        <w:t>R1 asks how we know that the method “succeeded” in recovering the correct or optimal structure of relationships among publications and the full or correct universe of relevant publications to be studied. I had a similar question when I read the paper: we may be able to (by, e.g., manual verification) rule out “false positives” (articles that the method identifies as being relevant when they are not) in identifying relevant articles as is done in this manuscript, but this sort of verification would not avail in the identification of “false negatives” (relevant articles that the method does not identify as such and that are therefore left out of the mapping). How could we assess the robustness of the method on this dimension? If it can’t be done in practice, this limitation of the method should be highlighted in the revised version of the paper.</w:t>
      </w:r>
    </w:p>
    <w:p w14:paraId="5C181FCB" w14:textId="77777777" w:rsidR="001D7E02" w:rsidRPr="004C4519" w:rsidRDefault="001D7E02" w:rsidP="001D7E02">
      <w:pPr>
        <w:pStyle w:val="ListParagraph"/>
        <w:shd w:val="clear" w:color="auto" w:fill="FFFFFF"/>
        <w:spacing w:after="0" w:line="240" w:lineRule="auto"/>
        <w:rPr>
          <w:rFonts w:asciiTheme="majorBidi" w:eastAsia="Times New Roman" w:hAnsiTheme="majorBidi" w:cstheme="majorBidi"/>
          <w:b/>
          <w:bCs/>
          <w:color w:val="222222"/>
          <w:kern w:val="0"/>
          <w:sz w:val="24"/>
          <w:szCs w:val="24"/>
          <w:lang w:bidi="he-IL"/>
          <w14:ligatures w14:val="none"/>
        </w:rPr>
      </w:pPr>
    </w:p>
    <w:p w14:paraId="7E23CDFC" w14:textId="3A7FBE0D" w:rsidR="00593528" w:rsidRPr="004C4519" w:rsidRDefault="00D0332A" w:rsidP="001D7E02">
      <w:pPr>
        <w:pStyle w:val="ListParagraph"/>
        <w:shd w:val="clear" w:color="auto" w:fill="FFFFFF"/>
        <w:spacing w:after="0" w:line="240" w:lineRule="auto"/>
        <w:rPr>
          <w:rFonts w:asciiTheme="majorBidi" w:eastAsia="Times New Roman" w:hAnsiTheme="majorBidi" w:cstheme="majorBidi"/>
          <w:color w:val="222222"/>
          <w:kern w:val="0"/>
          <w:sz w:val="24"/>
          <w:szCs w:val="24"/>
          <w:lang w:bidi="he-IL"/>
          <w14:ligatures w14:val="none"/>
        </w:rPr>
      </w:pPr>
      <w:r w:rsidRPr="004C4519">
        <w:rPr>
          <w:rFonts w:asciiTheme="majorBidi" w:eastAsia="Times New Roman" w:hAnsiTheme="majorBidi" w:cstheme="majorBidi"/>
          <w:color w:val="222222"/>
          <w:kern w:val="0"/>
          <w:sz w:val="24"/>
          <w:szCs w:val="24"/>
          <w:lang w:bidi="he-IL"/>
          <w14:ligatures w14:val="none"/>
        </w:rPr>
        <w:t xml:space="preserve">**We agree that </w:t>
      </w:r>
      <w:ins w:id="320" w:author="Susan Doron" w:date="2024-02-23T22:12:00Z">
        <w:r w:rsidR="002719FA">
          <w:rPr>
            <w:rFonts w:asciiTheme="majorBidi" w:eastAsia="Times New Roman" w:hAnsiTheme="majorBidi" w:cstheme="majorBidi"/>
            <w:color w:val="222222"/>
            <w:kern w:val="0"/>
            <w:sz w:val="24"/>
            <w:szCs w:val="24"/>
            <w:lang w:bidi="he-IL"/>
            <w14:ligatures w14:val="none"/>
          </w:rPr>
          <w:t>it is important to assess</w:t>
        </w:r>
      </w:ins>
      <w:del w:id="321" w:author="Susan Doron" w:date="2024-02-23T22:12:00Z">
        <w:r w:rsidR="007B2F09" w:rsidRPr="004C4519" w:rsidDel="002719FA">
          <w:rPr>
            <w:rFonts w:asciiTheme="majorBidi" w:eastAsia="Times New Roman" w:hAnsiTheme="majorBidi" w:cstheme="majorBidi"/>
            <w:color w:val="222222"/>
            <w:kern w:val="0"/>
            <w:sz w:val="24"/>
            <w:szCs w:val="24"/>
            <w:lang w:bidi="he-IL"/>
            <w14:ligatures w14:val="none"/>
          </w:rPr>
          <w:delText>assessing</w:delText>
        </w:r>
      </w:del>
      <w:r w:rsidR="006E25E2" w:rsidRPr="004C4519">
        <w:rPr>
          <w:rFonts w:asciiTheme="majorBidi" w:eastAsia="Times New Roman" w:hAnsiTheme="majorBidi" w:cstheme="majorBidi"/>
          <w:color w:val="222222"/>
          <w:kern w:val="0"/>
          <w:sz w:val="24"/>
          <w:szCs w:val="24"/>
          <w:lang w:bidi="he-IL"/>
          <w14:ligatures w14:val="none"/>
        </w:rPr>
        <w:t xml:space="preserve"> the </w:t>
      </w:r>
      <w:ins w:id="322" w:author="JJ" w:date="2024-02-20T10:25:00Z">
        <w:r w:rsidR="00E035CF">
          <w:rPr>
            <w:rFonts w:asciiTheme="majorBidi" w:eastAsia="Times New Roman" w:hAnsiTheme="majorBidi" w:cstheme="majorBidi"/>
            <w:color w:val="222222"/>
            <w:kern w:val="0"/>
            <w:sz w:val="24"/>
            <w:szCs w:val="24"/>
            <w:lang w:bidi="he-IL"/>
            <w14:ligatures w14:val="none"/>
          </w:rPr>
          <w:t xml:space="preserve">success of the </w:t>
        </w:r>
      </w:ins>
      <w:r w:rsidR="006E25E2" w:rsidRPr="004C4519">
        <w:rPr>
          <w:rFonts w:asciiTheme="majorBidi" w:eastAsia="Times New Roman" w:hAnsiTheme="majorBidi" w:cstheme="majorBidi"/>
          <w:color w:val="222222"/>
          <w:kern w:val="0"/>
          <w:sz w:val="24"/>
          <w:szCs w:val="24"/>
          <w:lang w:bidi="he-IL"/>
          <w14:ligatures w14:val="none"/>
        </w:rPr>
        <w:t>method</w:t>
      </w:r>
      <w:ins w:id="323" w:author="JJ" w:date="2024-02-20T10:25:00Z">
        <w:r w:rsidR="00E035CF">
          <w:rPr>
            <w:rFonts w:asciiTheme="majorBidi" w:eastAsia="Times New Roman" w:hAnsiTheme="majorBidi" w:cstheme="majorBidi"/>
            <w:color w:val="222222"/>
            <w:kern w:val="0"/>
            <w:sz w:val="24"/>
            <w:szCs w:val="24"/>
            <w:lang w:bidi="he-IL"/>
            <w14:ligatures w14:val="none"/>
          </w:rPr>
          <w:t xml:space="preserve"> </w:t>
        </w:r>
      </w:ins>
      <w:del w:id="324" w:author="JJ" w:date="2024-02-20T10:25:00Z">
        <w:r w:rsidR="006E25E2" w:rsidRPr="004C4519" w:rsidDel="00E035CF">
          <w:rPr>
            <w:rFonts w:asciiTheme="majorBidi" w:eastAsia="Times New Roman" w:hAnsiTheme="majorBidi" w:cstheme="majorBidi"/>
            <w:color w:val="222222"/>
            <w:kern w:val="0"/>
            <w:sz w:val="24"/>
            <w:szCs w:val="24"/>
            <w:lang w:bidi="he-IL"/>
            <w14:ligatures w14:val="none"/>
          </w:rPr>
          <w:delText xml:space="preserve">’s success </w:delText>
        </w:r>
      </w:del>
      <w:del w:id="325" w:author="Susan Doron" w:date="2024-02-23T22:12:00Z">
        <w:r w:rsidR="006E25E2" w:rsidRPr="004C4519" w:rsidDel="002719FA">
          <w:rPr>
            <w:rFonts w:asciiTheme="majorBidi" w:eastAsia="Times New Roman" w:hAnsiTheme="majorBidi" w:cstheme="majorBidi"/>
            <w:color w:val="222222"/>
            <w:kern w:val="0"/>
            <w:sz w:val="24"/>
            <w:szCs w:val="24"/>
            <w:lang w:bidi="he-IL"/>
            <w14:ligatures w14:val="none"/>
          </w:rPr>
          <w:delText xml:space="preserve">is an important issue to address </w:delText>
        </w:r>
      </w:del>
      <w:r w:rsidR="006E25E2" w:rsidRPr="004C4519">
        <w:rPr>
          <w:rFonts w:asciiTheme="majorBidi" w:eastAsia="Times New Roman" w:hAnsiTheme="majorBidi" w:cstheme="majorBidi"/>
          <w:color w:val="222222"/>
          <w:kern w:val="0"/>
          <w:sz w:val="24"/>
          <w:szCs w:val="24"/>
          <w:lang w:bidi="he-IL"/>
          <w14:ligatures w14:val="none"/>
        </w:rPr>
        <w:t xml:space="preserve">in the manuscript. </w:t>
      </w:r>
      <w:r w:rsidR="00B03379" w:rsidRPr="004C4519">
        <w:rPr>
          <w:rFonts w:asciiTheme="majorBidi" w:eastAsia="Times New Roman" w:hAnsiTheme="majorBidi" w:cstheme="majorBidi"/>
          <w:color w:val="222222"/>
          <w:kern w:val="0"/>
          <w:sz w:val="24"/>
          <w:szCs w:val="24"/>
          <w:lang w:bidi="he-IL"/>
          <w14:ligatures w14:val="none"/>
        </w:rPr>
        <w:t xml:space="preserve">As the Editor points out, there are two </w:t>
      </w:r>
      <w:r w:rsidR="00D600DB" w:rsidRPr="004C4519">
        <w:rPr>
          <w:rFonts w:asciiTheme="majorBidi" w:eastAsia="Times New Roman" w:hAnsiTheme="majorBidi" w:cstheme="majorBidi"/>
          <w:color w:val="222222"/>
          <w:kern w:val="0"/>
          <w:sz w:val="24"/>
          <w:szCs w:val="24"/>
          <w:lang w:bidi="he-IL"/>
          <w14:ligatures w14:val="none"/>
        </w:rPr>
        <w:t xml:space="preserve">levels </w:t>
      </w:r>
      <w:del w:id="326" w:author="JJ" w:date="2024-02-19T10:19:00Z">
        <w:r w:rsidR="00D600DB" w:rsidRPr="004C4519" w:rsidDel="007A1EAC">
          <w:rPr>
            <w:rFonts w:asciiTheme="majorBidi" w:eastAsia="Times New Roman" w:hAnsiTheme="majorBidi" w:cstheme="majorBidi"/>
            <w:color w:val="222222"/>
            <w:kern w:val="0"/>
            <w:sz w:val="24"/>
            <w:szCs w:val="24"/>
            <w:lang w:bidi="he-IL"/>
            <w14:ligatures w14:val="none"/>
          </w:rPr>
          <w:delText xml:space="preserve">in </w:delText>
        </w:r>
      </w:del>
      <w:ins w:id="327" w:author="JJ" w:date="2024-02-19T10:19:00Z">
        <w:r w:rsidR="007A1EAC">
          <w:rPr>
            <w:rFonts w:asciiTheme="majorBidi" w:eastAsia="Times New Roman" w:hAnsiTheme="majorBidi" w:cstheme="majorBidi"/>
            <w:color w:val="222222"/>
            <w:kern w:val="0"/>
            <w:sz w:val="24"/>
            <w:szCs w:val="24"/>
            <w:lang w:bidi="he-IL"/>
            <w14:ligatures w14:val="none"/>
          </w:rPr>
          <w:t>at</w:t>
        </w:r>
        <w:r w:rsidR="007A1EAC" w:rsidRPr="004C4519">
          <w:rPr>
            <w:rFonts w:asciiTheme="majorBidi" w:eastAsia="Times New Roman" w:hAnsiTheme="majorBidi" w:cstheme="majorBidi"/>
            <w:color w:val="222222"/>
            <w:kern w:val="0"/>
            <w:sz w:val="24"/>
            <w:szCs w:val="24"/>
            <w:lang w:bidi="he-IL"/>
            <w14:ligatures w14:val="none"/>
          </w:rPr>
          <w:t xml:space="preserve"> </w:t>
        </w:r>
      </w:ins>
      <w:r w:rsidR="00D600DB" w:rsidRPr="004C4519">
        <w:rPr>
          <w:rFonts w:asciiTheme="majorBidi" w:eastAsia="Times New Roman" w:hAnsiTheme="majorBidi" w:cstheme="majorBidi"/>
          <w:color w:val="222222"/>
          <w:kern w:val="0"/>
          <w:sz w:val="24"/>
          <w:szCs w:val="24"/>
          <w:lang w:bidi="he-IL"/>
          <w14:ligatures w14:val="none"/>
        </w:rPr>
        <w:t xml:space="preserve">which this issue should be </w:t>
      </w:r>
      <w:ins w:id="328" w:author="Susan Doron" w:date="2024-02-23T22:12:00Z">
        <w:r w:rsidR="002719FA">
          <w:rPr>
            <w:rFonts w:asciiTheme="majorBidi" w:eastAsia="Times New Roman" w:hAnsiTheme="majorBidi" w:cstheme="majorBidi"/>
            <w:color w:val="222222"/>
            <w:kern w:val="0"/>
            <w:sz w:val="24"/>
            <w:szCs w:val="24"/>
            <w:lang w:bidi="he-IL"/>
            <w14:ligatures w14:val="none"/>
          </w:rPr>
          <w:t>addressed</w:t>
        </w:r>
      </w:ins>
      <w:del w:id="329" w:author="Susan Doron" w:date="2024-02-23T22:12:00Z">
        <w:r w:rsidR="00D600DB" w:rsidRPr="004C4519" w:rsidDel="002719FA">
          <w:rPr>
            <w:rFonts w:asciiTheme="majorBidi" w:eastAsia="Times New Roman" w:hAnsiTheme="majorBidi" w:cstheme="majorBidi"/>
            <w:color w:val="222222"/>
            <w:kern w:val="0"/>
            <w:sz w:val="24"/>
            <w:szCs w:val="24"/>
            <w:lang w:bidi="he-IL"/>
            <w14:ligatures w14:val="none"/>
          </w:rPr>
          <w:delText>treated</w:delText>
        </w:r>
      </w:del>
      <w:r w:rsidR="00D600DB" w:rsidRPr="004C4519">
        <w:rPr>
          <w:rFonts w:asciiTheme="majorBidi" w:eastAsia="Times New Roman" w:hAnsiTheme="majorBidi" w:cstheme="majorBidi"/>
          <w:color w:val="222222"/>
          <w:kern w:val="0"/>
          <w:sz w:val="24"/>
          <w:szCs w:val="24"/>
          <w:lang w:bidi="he-IL"/>
          <w14:ligatures w14:val="none"/>
        </w:rPr>
        <w:t xml:space="preserve">. The first </w:t>
      </w:r>
      <w:ins w:id="330" w:author="Susan Doron" w:date="2024-02-23T22:12:00Z">
        <w:r w:rsidR="002719FA">
          <w:rPr>
            <w:rFonts w:asciiTheme="majorBidi" w:eastAsia="Times New Roman" w:hAnsiTheme="majorBidi" w:cstheme="majorBidi"/>
            <w:color w:val="222222"/>
            <w:kern w:val="0"/>
            <w:sz w:val="24"/>
            <w:szCs w:val="24"/>
            <w:lang w:bidi="he-IL"/>
            <w14:ligatures w14:val="none"/>
          </w:rPr>
          <w:t>re</w:t>
        </w:r>
      </w:ins>
      <w:ins w:id="331" w:author="Susan Doron" w:date="2024-02-23T23:35:00Z">
        <w:r w:rsidR="00C235C6">
          <w:rPr>
            <w:rFonts w:asciiTheme="majorBidi" w:eastAsia="Times New Roman" w:hAnsiTheme="majorBidi" w:cstheme="majorBidi"/>
            <w:color w:val="222222"/>
            <w:kern w:val="0"/>
            <w:sz w:val="24"/>
            <w:szCs w:val="24"/>
            <w:lang w:bidi="he-IL"/>
            <w14:ligatures w14:val="none"/>
          </w:rPr>
          <w:t>lates</w:t>
        </w:r>
      </w:ins>
      <w:ins w:id="332" w:author="Susan Doron" w:date="2024-02-23T22:12:00Z">
        <w:r w:rsidR="002719FA">
          <w:rPr>
            <w:rFonts w:asciiTheme="majorBidi" w:eastAsia="Times New Roman" w:hAnsiTheme="majorBidi" w:cstheme="majorBidi"/>
            <w:color w:val="222222"/>
            <w:kern w:val="0"/>
            <w:sz w:val="24"/>
            <w:szCs w:val="24"/>
            <w:lang w:bidi="he-IL"/>
            <w14:ligatures w14:val="none"/>
          </w:rPr>
          <w:t xml:space="preserve"> to</w:t>
        </w:r>
      </w:ins>
      <w:del w:id="333" w:author="Susan Doron" w:date="2024-02-23T22:12:00Z">
        <w:r w:rsidR="00D600DB" w:rsidRPr="004C4519" w:rsidDel="002719FA">
          <w:rPr>
            <w:rFonts w:asciiTheme="majorBidi" w:eastAsia="Times New Roman" w:hAnsiTheme="majorBidi" w:cstheme="majorBidi"/>
            <w:color w:val="222222"/>
            <w:kern w:val="0"/>
            <w:sz w:val="24"/>
            <w:szCs w:val="24"/>
            <w:lang w:bidi="he-IL"/>
            <w14:ligatures w14:val="none"/>
          </w:rPr>
          <w:delText>regards</w:delText>
        </w:r>
      </w:del>
      <w:r w:rsidR="00D600DB" w:rsidRPr="004C4519">
        <w:rPr>
          <w:rFonts w:asciiTheme="majorBidi" w:eastAsia="Times New Roman" w:hAnsiTheme="majorBidi" w:cstheme="majorBidi"/>
          <w:color w:val="222222"/>
          <w:kern w:val="0"/>
          <w:sz w:val="24"/>
          <w:szCs w:val="24"/>
          <w:lang w:bidi="he-IL"/>
          <w14:ligatures w14:val="none"/>
        </w:rPr>
        <w:t xml:space="preserve"> </w:t>
      </w:r>
      <w:del w:id="334" w:author="JJ" w:date="2024-02-19T10:19:00Z">
        <w:r w:rsidR="00EA0069" w:rsidRPr="004C4519" w:rsidDel="007A1EAC">
          <w:rPr>
            <w:rFonts w:asciiTheme="majorBidi" w:eastAsia="Times New Roman" w:hAnsiTheme="majorBidi" w:cstheme="majorBidi"/>
            <w:color w:val="222222"/>
            <w:kern w:val="0"/>
            <w:sz w:val="24"/>
            <w:szCs w:val="24"/>
            <w:lang w:bidi="he-IL"/>
            <w14:ligatures w14:val="none"/>
          </w:rPr>
          <w:delText xml:space="preserve">the </w:delText>
        </w:r>
      </w:del>
      <w:ins w:id="335" w:author="JJ" w:date="2024-02-19T10:19:00Z">
        <w:r w:rsidR="007A1EAC">
          <w:rPr>
            <w:rFonts w:asciiTheme="majorBidi" w:eastAsia="Times New Roman" w:hAnsiTheme="majorBidi" w:cstheme="majorBidi"/>
            <w:color w:val="222222"/>
            <w:kern w:val="0"/>
            <w:sz w:val="24"/>
            <w:szCs w:val="24"/>
            <w:lang w:bidi="he-IL"/>
            <w14:ligatures w14:val="none"/>
          </w:rPr>
          <w:t xml:space="preserve">the recovery of </w:t>
        </w:r>
      </w:ins>
      <w:del w:id="336" w:author="JJ" w:date="2024-02-19T10:19:00Z">
        <w:r w:rsidR="00EA0069" w:rsidRPr="004C4519" w:rsidDel="007A1EAC">
          <w:rPr>
            <w:rFonts w:asciiTheme="majorBidi" w:eastAsia="Times New Roman" w:hAnsiTheme="majorBidi" w:cstheme="majorBidi"/>
            <w:color w:val="222222"/>
            <w:kern w:val="0"/>
            <w:sz w:val="24"/>
            <w:szCs w:val="24"/>
            <w:lang w:bidi="he-IL"/>
            <w14:ligatures w14:val="none"/>
          </w:rPr>
          <w:delText xml:space="preserve">recovery of </w:delText>
        </w:r>
      </w:del>
      <w:r w:rsidR="00E8452E" w:rsidRPr="004C4519">
        <w:rPr>
          <w:rFonts w:asciiTheme="majorBidi" w:eastAsia="Times New Roman" w:hAnsiTheme="majorBidi" w:cstheme="majorBidi"/>
          <w:color w:val="222222"/>
          <w:kern w:val="0"/>
          <w:sz w:val="24"/>
          <w:szCs w:val="24"/>
          <w:lang w:bidi="he-IL"/>
          <w14:ligatures w14:val="none"/>
        </w:rPr>
        <w:t>the optimal structure of relationship</w:t>
      </w:r>
      <w:r w:rsidR="00F05A7B" w:rsidRPr="004C4519">
        <w:rPr>
          <w:rFonts w:asciiTheme="majorBidi" w:eastAsia="Times New Roman" w:hAnsiTheme="majorBidi" w:cstheme="majorBidi"/>
          <w:color w:val="222222"/>
          <w:kern w:val="0"/>
          <w:sz w:val="24"/>
          <w:szCs w:val="24"/>
          <w:lang w:bidi="he-IL"/>
          <w14:ligatures w14:val="none"/>
        </w:rPr>
        <w:t>s</w:t>
      </w:r>
      <w:r w:rsidR="00581AAD" w:rsidRPr="004C4519">
        <w:rPr>
          <w:rFonts w:asciiTheme="majorBidi" w:eastAsia="Times New Roman" w:hAnsiTheme="majorBidi" w:cstheme="majorBidi"/>
          <w:color w:val="222222"/>
          <w:kern w:val="0"/>
          <w:sz w:val="24"/>
          <w:szCs w:val="24"/>
          <w:lang w:bidi="he-IL"/>
          <w14:ligatures w14:val="none"/>
        </w:rPr>
        <w:t xml:space="preserve"> among publications</w:t>
      </w:r>
      <w:r w:rsidR="00725CBB" w:rsidRPr="004C4519">
        <w:rPr>
          <w:rFonts w:asciiTheme="majorBidi" w:eastAsia="Times New Roman" w:hAnsiTheme="majorBidi" w:cstheme="majorBidi"/>
          <w:color w:val="222222"/>
          <w:kern w:val="0"/>
          <w:sz w:val="24"/>
          <w:szCs w:val="24"/>
          <w:lang w:bidi="he-IL"/>
          <w14:ligatures w14:val="none"/>
        </w:rPr>
        <w:t xml:space="preserve"> (the mapping </w:t>
      </w:r>
      <w:r w:rsidR="00CF32C3" w:rsidRPr="004C4519">
        <w:rPr>
          <w:rFonts w:asciiTheme="majorBidi" w:eastAsia="Times New Roman" w:hAnsiTheme="majorBidi" w:cstheme="majorBidi"/>
          <w:color w:val="222222"/>
          <w:kern w:val="0"/>
          <w:sz w:val="24"/>
          <w:szCs w:val="24"/>
          <w:lang w:bidi="he-IL"/>
          <w14:ligatures w14:val="none"/>
        </w:rPr>
        <w:t>strategy</w:t>
      </w:r>
      <w:r w:rsidR="00725CBB" w:rsidRPr="004C4519">
        <w:rPr>
          <w:rFonts w:asciiTheme="majorBidi" w:eastAsia="Times New Roman" w:hAnsiTheme="majorBidi" w:cstheme="majorBidi"/>
          <w:color w:val="222222"/>
          <w:kern w:val="0"/>
          <w:sz w:val="24"/>
          <w:szCs w:val="24"/>
          <w:lang w:bidi="he-IL"/>
          <w14:ligatures w14:val="none"/>
        </w:rPr>
        <w:t>)</w:t>
      </w:r>
      <w:r w:rsidR="00EA0069" w:rsidRPr="004C4519">
        <w:rPr>
          <w:rFonts w:asciiTheme="majorBidi" w:eastAsia="Times New Roman" w:hAnsiTheme="majorBidi" w:cstheme="majorBidi"/>
          <w:color w:val="222222"/>
          <w:kern w:val="0"/>
          <w:sz w:val="24"/>
          <w:szCs w:val="24"/>
          <w:lang w:bidi="he-IL"/>
          <w14:ligatures w14:val="none"/>
        </w:rPr>
        <w:t xml:space="preserve">, and the second </w:t>
      </w:r>
      <w:ins w:id="337" w:author="Susan Doron" w:date="2024-02-23T22:12:00Z">
        <w:r w:rsidR="002719FA">
          <w:rPr>
            <w:rFonts w:asciiTheme="majorBidi" w:eastAsia="Times New Roman" w:hAnsiTheme="majorBidi" w:cstheme="majorBidi"/>
            <w:color w:val="222222"/>
            <w:kern w:val="0"/>
            <w:sz w:val="24"/>
            <w:szCs w:val="24"/>
            <w:lang w:bidi="he-IL"/>
            <w14:ligatures w14:val="none"/>
          </w:rPr>
          <w:t>re</w:t>
        </w:r>
      </w:ins>
      <w:ins w:id="338" w:author="Susan Doron" w:date="2024-02-23T23:35:00Z">
        <w:r w:rsidR="00C235C6">
          <w:rPr>
            <w:rFonts w:asciiTheme="majorBidi" w:eastAsia="Times New Roman" w:hAnsiTheme="majorBidi" w:cstheme="majorBidi"/>
            <w:color w:val="222222"/>
            <w:kern w:val="0"/>
            <w:sz w:val="24"/>
            <w:szCs w:val="24"/>
            <w:lang w:bidi="he-IL"/>
            <w14:ligatures w14:val="none"/>
          </w:rPr>
          <w:t>lates</w:t>
        </w:r>
      </w:ins>
      <w:ins w:id="339" w:author="Susan Doron" w:date="2024-02-23T22:12:00Z">
        <w:r w:rsidR="002719FA">
          <w:rPr>
            <w:rFonts w:asciiTheme="majorBidi" w:eastAsia="Times New Roman" w:hAnsiTheme="majorBidi" w:cstheme="majorBidi"/>
            <w:color w:val="222222"/>
            <w:kern w:val="0"/>
            <w:sz w:val="24"/>
            <w:szCs w:val="24"/>
            <w:lang w:bidi="he-IL"/>
            <w14:ligatures w14:val="none"/>
          </w:rPr>
          <w:t xml:space="preserve"> to</w:t>
        </w:r>
      </w:ins>
      <w:del w:id="340" w:author="Susan Doron" w:date="2024-02-23T22:12:00Z">
        <w:r w:rsidR="00EA0069" w:rsidRPr="004C4519" w:rsidDel="002719FA">
          <w:rPr>
            <w:rFonts w:asciiTheme="majorBidi" w:eastAsia="Times New Roman" w:hAnsiTheme="majorBidi" w:cstheme="majorBidi"/>
            <w:color w:val="222222"/>
            <w:kern w:val="0"/>
            <w:sz w:val="24"/>
            <w:szCs w:val="24"/>
            <w:lang w:bidi="he-IL"/>
            <w14:ligatures w14:val="none"/>
          </w:rPr>
          <w:delText>regards</w:delText>
        </w:r>
      </w:del>
      <w:r w:rsidR="00725CBB" w:rsidRPr="004C4519">
        <w:rPr>
          <w:rFonts w:asciiTheme="majorBidi" w:eastAsia="Times New Roman" w:hAnsiTheme="majorBidi" w:cstheme="majorBidi"/>
          <w:color w:val="222222"/>
          <w:kern w:val="0"/>
          <w:sz w:val="24"/>
          <w:szCs w:val="24"/>
          <w:lang w:bidi="he-IL"/>
          <w14:ligatures w14:val="none"/>
        </w:rPr>
        <w:t xml:space="preserve"> the retrieval of the full </w:t>
      </w:r>
      <w:r w:rsidR="00CF32C3" w:rsidRPr="004C4519">
        <w:rPr>
          <w:rFonts w:asciiTheme="majorBidi" w:eastAsia="Times New Roman" w:hAnsiTheme="majorBidi" w:cstheme="majorBidi"/>
          <w:color w:val="222222"/>
          <w:kern w:val="0"/>
          <w:sz w:val="24"/>
          <w:szCs w:val="24"/>
          <w:lang w:bidi="he-IL"/>
          <w14:ligatures w14:val="none"/>
        </w:rPr>
        <w:t xml:space="preserve">and </w:t>
      </w:r>
      <w:r w:rsidR="00CE037D">
        <w:rPr>
          <w:rFonts w:asciiTheme="majorBidi" w:eastAsia="Times New Roman" w:hAnsiTheme="majorBidi" w:cstheme="majorBidi"/>
          <w:color w:val="222222"/>
          <w:kern w:val="0"/>
          <w:sz w:val="24"/>
          <w:szCs w:val="24"/>
          <w:lang w:bidi="he-IL"/>
          <w14:ligatures w14:val="none"/>
        </w:rPr>
        <w:t>accurate</w:t>
      </w:r>
      <w:r w:rsidR="00CE037D" w:rsidRPr="004C4519">
        <w:rPr>
          <w:rFonts w:asciiTheme="majorBidi" w:eastAsia="Times New Roman" w:hAnsiTheme="majorBidi" w:cstheme="majorBidi"/>
          <w:color w:val="222222"/>
          <w:kern w:val="0"/>
          <w:sz w:val="24"/>
          <w:szCs w:val="24"/>
          <w:lang w:bidi="he-IL"/>
          <w14:ligatures w14:val="none"/>
        </w:rPr>
        <w:t xml:space="preserve"> </w:t>
      </w:r>
      <w:r w:rsidR="00CF32C3" w:rsidRPr="004C4519">
        <w:rPr>
          <w:rFonts w:asciiTheme="majorBidi" w:eastAsia="Times New Roman" w:hAnsiTheme="majorBidi" w:cstheme="majorBidi"/>
          <w:color w:val="222222"/>
          <w:kern w:val="0"/>
          <w:sz w:val="24"/>
          <w:szCs w:val="24"/>
          <w:lang w:bidi="he-IL"/>
          <w14:ligatures w14:val="none"/>
        </w:rPr>
        <w:t xml:space="preserve">universe of publications </w:t>
      </w:r>
      <w:r w:rsidR="00864200" w:rsidRPr="004C4519">
        <w:rPr>
          <w:rFonts w:asciiTheme="majorBidi" w:eastAsia="Times New Roman" w:hAnsiTheme="majorBidi" w:cstheme="majorBidi"/>
          <w:color w:val="222222"/>
          <w:kern w:val="0"/>
          <w:sz w:val="24"/>
          <w:szCs w:val="24"/>
          <w:lang w:bidi="he-IL"/>
          <w14:ligatures w14:val="none"/>
        </w:rPr>
        <w:t>and identif</w:t>
      </w:r>
      <w:r w:rsidR="008C684F" w:rsidRPr="004C4519">
        <w:rPr>
          <w:rFonts w:asciiTheme="majorBidi" w:eastAsia="Times New Roman" w:hAnsiTheme="majorBidi" w:cstheme="majorBidi"/>
          <w:color w:val="222222"/>
          <w:kern w:val="0"/>
          <w:sz w:val="24"/>
          <w:szCs w:val="24"/>
          <w:lang w:bidi="he-IL"/>
          <w14:ligatures w14:val="none"/>
        </w:rPr>
        <w:t>ication of</w:t>
      </w:r>
      <w:r w:rsidR="00864200" w:rsidRPr="004C4519">
        <w:rPr>
          <w:rFonts w:asciiTheme="majorBidi" w:eastAsia="Times New Roman" w:hAnsiTheme="majorBidi" w:cstheme="majorBidi"/>
          <w:color w:val="222222"/>
          <w:kern w:val="0"/>
          <w:sz w:val="24"/>
          <w:szCs w:val="24"/>
          <w:lang w:bidi="he-IL"/>
          <w14:ligatures w14:val="none"/>
        </w:rPr>
        <w:t xml:space="preserve"> false negatives </w:t>
      </w:r>
      <w:r w:rsidR="00CF32C3" w:rsidRPr="004C4519">
        <w:rPr>
          <w:rFonts w:asciiTheme="majorBidi" w:eastAsia="Times New Roman" w:hAnsiTheme="majorBidi" w:cstheme="majorBidi"/>
          <w:color w:val="222222"/>
          <w:kern w:val="0"/>
          <w:sz w:val="24"/>
          <w:szCs w:val="24"/>
          <w:lang w:bidi="he-IL"/>
          <w14:ligatures w14:val="none"/>
        </w:rPr>
        <w:t>(the search strategy).</w:t>
      </w:r>
      <w:r w:rsidR="00E8452E" w:rsidRPr="004C4519">
        <w:rPr>
          <w:rFonts w:asciiTheme="majorBidi" w:eastAsia="Times New Roman" w:hAnsiTheme="majorBidi" w:cstheme="majorBidi"/>
          <w:color w:val="222222"/>
          <w:kern w:val="0"/>
          <w:sz w:val="24"/>
          <w:szCs w:val="24"/>
          <w:lang w:bidi="he-IL"/>
          <w14:ligatures w14:val="none"/>
        </w:rPr>
        <w:t xml:space="preserve"> </w:t>
      </w:r>
      <w:r w:rsidR="00CF32C3" w:rsidRPr="004C4519">
        <w:rPr>
          <w:rFonts w:asciiTheme="majorBidi" w:eastAsia="Times New Roman" w:hAnsiTheme="majorBidi" w:cstheme="majorBidi"/>
          <w:color w:val="222222"/>
          <w:kern w:val="0"/>
          <w:sz w:val="24"/>
          <w:szCs w:val="24"/>
          <w:lang w:bidi="he-IL"/>
          <w14:ligatures w14:val="none"/>
        </w:rPr>
        <w:t>W</w:t>
      </w:r>
      <w:r w:rsidR="00E8452E" w:rsidRPr="004C4519">
        <w:rPr>
          <w:rFonts w:asciiTheme="majorBidi" w:eastAsia="Times New Roman" w:hAnsiTheme="majorBidi" w:cstheme="majorBidi"/>
          <w:color w:val="222222"/>
          <w:kern w:val="0"/>
          <w:sz w:val="24"/>
          <w:szCs w:val="24"/>
          <w:lang w:bidi="he-IL"/>
          <w14:ligatures w14:val="none"/>
        </w:rPr>
        <w:t xml:space="preserve">e </w:t>
      </w:r>
      <w:ins w:id="341" w:author="Susan Doron" w:date="2024-02-24T00:23:00Z">
        <w:r w:rsidR="00FD5EBE">
          <w:rPr>
            <w:rFonts w:asciiTheme="majorBidi" w:eastAsia="Times New Roman" w:hAnsiTheme="majorBidi" w:cstheme="majorBidi"/>
            <w:color w:val="222222"/>
            <w:kern w:val="0"/>
            <w:sz w:val="24"/>
            <w:szCs w:val="24"/>
            <w:lang w:bidi="he-IL"/>
            <w14:ligatures w14:val="none"/>
          </w:rPr>
          <w:t>have addressed</w:t>
        </w:r>
      </w:ins>
      <w:del w:id="342" w:author="Susan Doron" w:date="2024-02-24T00:23:00Z">
        <w:r w:rsidR="007B2F09" w:rsidRPr="004C4519" w:rsidDel="00FD5EBE">
          <w:rPr>
            <w:rFonts w:asciiTheme="majorBidi" w:eastAsia="Times New Roman" w:hAnsiTheme="majorBidi" w:cstheme="majorBidi"/>
            <w:color w:val="222222"/>
            <w:kern w:val="0"/>
            <w:sz w:val="24"/>
            <w:szCs w:val="24"/>
            <w:lang w:bidi="he-IL"/>
            <w14:ligatures w14:val="none"/>
          </w:rPr>
          <w:delText>address</w:delText>
        </w:r>
      </w:del>
      <w:r w:rsidR="007B2F09" w:rsidRPr="004C4519">
        <w:rPr>
          <w:rFonts w:asciiTheme="majorBidi" w:eastAsia="Times New Roman" w:hAnsiTheme="majorBidi" w:cstheme="majorBidi"/>
          <w:color w:val="222222"/>
          <w:kern w:val="0"/>
          <w:sz w:val="24"/>
          <w:szCs w:val="24"/>
          <w:lang w:bidi="he-IL"/>
          <w14:ligatures w14:val="none"/>
        </w:rPr>
        <w:t xml:space="preserve"> </w:t>
      </w:r>
      <w:r w:rsidR="00CF32C3" w:rsidRPr="004C4519">
        <w:rPr>
          <w:rFonts w:asciiTheme="majorBidi" w:eastAsia="Times New Roman" w:hAnsiTheme="majorBidi" w:cstheme="majorBidi"/>
          <w:color w:val="222222"/>
          <w:kern w:val="0"/>
          <w:sz w:val="24"/>
          <w:szCs w:val="24"/>
          <w:lang w:bidi="he-IL"/>
          <w14:ligatures w14:val="none"/>
        </w:rPr>
        <w:t>the</w:t>
      </w:r>
      <w:r w:rsidR="00550D6D">
        <w:rPr>
          <w:rFonts w:asciiTheme="majorBidi" w:eastAsia="Times New Roman" w:hAnsiTheme="majorBidi" w:cstheme="majorBidi"/>
          <w:color w:val="222222"/>
          <w:kern w:val="0"/>
          <w:sz w:val="24"/>
          <w:szCs w:val="24"/>
          <w:lang w:bidi="he-IL"/>
          <w14:ligatures w14:val="none"/>
        </w:rPr>
        <w:t>se</w:t>
      </w:r>
      <w:r w:rsidR="00CF32C3" w:rsidRPr="004C4519">
        <w:rPr>
          <w:rFonts w:asciiTheme="majorBidi" w:eastAsia="Times New Roman" w:hAnsiTheme="majorBidi" w:cstheme="majorBidi"/>
          <w:color w:val="222222"/>
          <w:kern w:val="0"/>
          <w:sz w:val="24"/>
          <w:szCs w:val="24"/>
          <w:lang w:bidi="he-IL"/>
          <w14:ligatures w14:val="none"/>
        </w:rPr>
        <w:t xml:space="preserve"> two levels</w:t>
      </w:r>
      <w:ins w:id="343" w:author="JJ" w:date="2024-02-20T10:25:00Z">
        <w:r w:rsidR="00E035CF">
          <w:rPr>
            <w:rFonts w:asciiTheme="majorBidi" w:eastAsia="Times New Roman" w:hAnsiTheme="majorBidi" w:cstheme="majorBidi"/>
            <w:color w:val="222222"/>
            <w:kern w:val="0"/>
            <w:sz w:val="24"/>
            <w:szCs w:val="24"/>
            <w:lang w:bidi="he-IL"/>
            <w14:ligatures w14:val="none"/>
          </w:rPr>
          <w:t xml:space="preserve"> in</w:t>
        </w:r>
      </w:ins>
      <w:r w:rsidR="00CF32C3" w:rsidRPr="004C4519">
        <w:rPr>
          <w:rFonts w:asciiTheme="majorBidi" w:eastAsia="Times New Roman" w:hAnsiTheme="majorBidi" w:cstheme="majorBidi"/>
          <w:color w:val="222222"/>
          <w:kern w:val="0"/>
          <w:sz w:val="24"/>
          <w:szCs w:val="24"/>
          <w:lang w:bidi="he-IL"/>
          <w14:ligatures w14:val="none"/>
        </w:rPr>
        <w:t xml:space="preserve"> </w:t>
      </w:r>
      <w:r w:rsidR="00550D6D">
        <w:rPr>
          <w:rFonts w:asciiTheme="majorBidi" w:eastAsia="Times New Roman" w:hAnsiTheme="majorBidi" w:cstheme="majorBidi"/>
          <w:color w:val="222222"/>
          <w:kern w:val="0"/>
          <w:sz w:val="24"/>
          <w:szCs w:val="24"/>
          <w:lang w:bidi="he-IL"/>
          <w14:ligatures w14:val="none"/>
        </w:rPr>
        <w:t xml:space="preserve">the new section in </w:t>
      </w:r>
      <w:r w:rsidR="00593528" w:rsidRPr="004C4519">
        <w:rPr>
          <w:rFonts w:asciiTheme="majorBidi" w:eastAsia="Times New Roman" w:hAnsiTheme="majorBidi" w:cstheme="majorBidi"/>
          <w:color w:val="222222"/>
          <w:kern w:val="0"/>
          <w:sz w:val="24"/>
          <w:szCs w:val="24"/>
          <w:lang w:bidi="he-IL"/>
          <w14:ligatures w14:val="none"/>
        </w:rPr>
        <w:t>the manuscript</w:t>
      </w:r>
      <w:ins w:id="344" w:author="JJ" w:date="2024-02-20T10:25:00Z">
        <w:r w:rsidR="00E035CF">
          <w:rPr>
            <w:rFonts w:asciiTheme="majorBidi" w:eastAsia="Times New Roman" w:hAnsiTheme="majorBidi" w:cstheme="majorBidi"/>
            <w:color w:val="222222"/>
            <w:kern w:val="0"/>
            <w:sz w:val="24"/>
            <w:szCs w:val="24"/>
            <w:lang w:bidi="he-IL"/>
            <w14:ligatures w14:val="none"/>
          </w:rPr>
          <w:t>,</w:t>
        </w:r>
      </w:ins>
      <w:r w:rsidR="00550D6D">
        <w:rPr>
          <w:rFonts w:asciiTheme="majorBidi" w:eastAsia="Times New Roman" w:hAnsiTheme="majorBidi" w:cstheme="majorBidi"/>
          <w:color w:val="222222"/>
          <w:kern w:val="0"/>
          <w:sz w:val="24"/>
          <w:szCs w:val="24"/>
          <w:lang w:bidi="he-IL"/>
          <w14:ligatures w14:val="none"/>
        </w:rPr>
        <w:t xml:space="preserve"> “Comparison of Prevalent Techniques</w:t>
      </w:r>
      <w:ins w:id="345" w:author="JJ" w:date="2024-02-20T10:26:00Z">
        <w:del w:id="346" w:author="Susan Doron" w:date="2024-02-24T00:16:00Z">
          <w:r w:rsidR="00E035CF" w:rsidDel="00E2796D">
            <w:rPr>
              <w:rFonts w:asciiTheme="majorBidi" w:eastAsia="Times New Roman" w:hAnsiTheme="majorBidi" w:cstheme="majorBidi"/>
              <w:color w:val="222222"/>
              <w:kern w:val="0"/>
              <w:sz w:val="24"/>
              <w:szCs w:val="24"/>
              <w:lang w:bidi="he-IL"/>
              <w14:ligatures w14:val="none"/>
            </w:rPr>
            <w:delText>,</w:delText>
          </w:r>
        </w:del>
      </w:ins>
      <w:r w:rsidR="00550D6D">
        <w:rPr>
          <w:rFonts w:asciiTheme="majorBidi" w:eastAsia="Times New Roman" w:hAnsiTheme="majorBidi" w:cstheme="majorBidi"/>
          <w:color w:val="222222"/>
          <w:kern w:val="0"/>
          <w:sz w:val="24"/>
          <w:szCs w:val="24"/>
          <w:lang w:bidi="he-IL"/>
          <w14:ligatures w14:val="none"/>
        </w:rPr>
        <w:t xml:space="preserve">” </w:t>
      </w:r>
      <w:ins w:id="347" w:author="Susan Doron" w:date="2024-02-24T00:16:00Z">
        <w:r w:rsidR="00E2796D">
          <w:rPr>
            <w:rFonts w:asciiTheme="majorBidi" w:eastAsia="Times New Roman" w:hAnsiTheme="majorBidi" w:cstheme="majorBidi"/>
            <w:color w:val="222222"/>
            <w:kern w:val="0"/>
            <w:sz w:val="24"/>
            <w:szCs w:val="24"/>
            <w:lang w:bidi="he-IL"/>
            <w14:ligatures w14:val="none"/>
          </w:rPr>
          <w:t xml:space="preserve">(see highlighted text above), </w:t>
        </w:r>
      </w:ins>
      <w:ins w:id="348" w:author="JJ" w:date="2024-02-20T10:26:00Z">
        <w:r w:rsidR="00E035CF">
          <w:rPr>
            <w:rFonts w:asciiTheme="majorBidi" w:eastAsia="Times New Roman" w:hAnsiTheme="majorBidi" w:cstheme="majorBidi"/>
            <w:color w:val="222222"/>
            <w:kern w:val="0"/>
            <w:sz w:val="24"/>
            <w:szCs w:val="24"/>
            <w:lang w:bidi="he-IL"/>
            <w14:ligatures w14:val="none"/>
          </w:rPr>
          <w:t xml:space="preserve">which is </w:t>
        </w:r>
      </w:ins>
      <w:r w:rsidR="00550D6D">
        <w:rPr>
          <w:rFonts w:asciiTheme="majorBidi" w:eastAsia="Times New Roman" w:hAnsiTheme="majorBidi" w:cstheme="majorBidi"/>
          <w:color w:val="222222"/>
          <w:kern w:val="0"/>
          <w:sz w:val="24"/>
          <w:szCs w:val="24"/>
          <w:lang w:bidi="he-IL"/>
          <w14:ligatures w14:val="none"/>
        </w:rPr>
        <w:t xml:space="preserve">documented in full in the </w:t>
      </w:r>
      <w:del w:id="349" w:author="JJ" w:date="2024-02-20T10:26:00Z">
        <w:r w:rsidR="00550D6D" w:rsidDel="00E035CF">
          <w:rPr>
            <w:rFonts w:asciiTheme="majorBidi" w:eastAsia="Times New Roman" w:hAnsiTheme="majorBidi" w:cstheme="majorBidi"/>
            <w:color w:val="222222"/>
            <w:kern w:val="0"/>
            <w:sz w:val="24"/>
            <w:szCs w:val="24"/>
            <w:lang w:bidi="he-IL"/>
            <w14:ligatures w14:val="none"/>
          </w:rPr>
          <w:delText xml:space="preserve">prior </w:delText>
        </w:r>
      </w:del>
      <w:ins w:id="350" w:author="Susan Doron" w:date="2024-02-23T22:36:00Z">
        <w:r w:rsidR="001F0969">
          <w:rPr>
            <w:rFonts w:asciiTheme="majorBidi" w:eastAsia="Times New Roman" w:hAnsiTheme="majorBidi" w:cstheme="majorBidi"/>
            <w:color w:val="222222"/>
            <w:kern w:val="0"/>
            <w:sz w:val="24"/>
            <w:szCs w:val="24"/>
            <w:lang w:bidi="he-IL"/>
            <w14:ligatures w14:val="none"/>
          </w:rPr>
          <w:t xml:space="preserve">highlighted </w:t>
        </w:r>
      </w:ins>
      <w:ins w:id="351" w:author="Susan Doron" w:date="2024-02-23T22:20:00Z">
        <w:r w:rsidR="00747C26">
          <w:rPr>
            <w:rFonts w:asciiTheme="majorBidi" w:eastAsia="Times New Roman" w:hAnsiTheme="majorBidi" w:cstheme="majorBidi"/>
            <w:color w:val="222222"/>
            <w:kern w:val="0"/>
            <w:sz w:val="24"/>
            <w:szCs w:val="24"/>
            <w:lang w:bidi="he-IL"/>
            <w14:ligatures w14:val="none"/>
          </w:rPr>
          <w:t>text</w:t>
        </w:r>
      </w:ins>
      <w:ins w:id="352" w:author="Susan Doron" w:date="2024-02-23T22:21:00Z">
        <w:r w:rsidR="00747C26">
          <w:rPr>
            <w:rFonts w:asciiTheme="majorBidi" w:eastAsia="Times New Roman" w:hAnsiTheme="majorBidi" w:cstheme="majorBidi"/>
            <w:color w:val="222222"/>
            <w:kern w:val="0"/>
            <w:sz w:val="24"/>
            <w:szCs w:val="24"/>
            <w:lang w:bidi="he-IL"/>
            <w14:ligatures w14:val="none"/>
          </w:rPr>
          <w:t xml:space="preserve"> </w:t>
        </w:r>
      </w:ins>
      <w:ins w:id="353" w:author="Susan Doron" w:date="2024-02-24T00:24:00Z">
        <w:r w:rsidR="00FD5EBE">
          <w:rPr>
            <w:rFonts w:asciiTheme="majorBidi" w:eastAsia="Times New Roman" w:hAnsiTheme="majorBidi" w:cstheme="majorBidi"/>
            <w:color w:val="222222"/>
            <w:kern w:val="0"/>
            <w:sz w:val="24"/>
            <w:szCs w:val="24"/>
            <w:lang w:bidi="he-IL"/>
            <w14:ligatures w14:val="none"/>
          </w:rPr>
          <w:t>above</w:t>
        </w:r>
      </w:ins>
      <w:ins w:id="354" w:author="JJ" w:date="2024-02-20T10:26:00Z">
        <w:del w:id="355" w:author="Susan Doron" w:date="2024-02-24T00:24:00Z">
          <w:r w:rsidR="00E035CF" w:rsidDel="00FD5EBE">
            <w:rPr>
              <w:rFonts w:asciiTheme="majorBidi" w:eastAsia="Times New Roman" w:hAnsiTheme="majorBidi" w:cstheme="majorBidi"/>
              <w:color w:val="222222"/>
              <w:kern w:val="0"/>
              <w:sz w:val="24"/>
              <w:szCs w:val="24"/>
              <w:lang w:bidi="he-IL"/>
              <w14:ligatures w14:val="none"/>
            </w:rPr>
            <w:delText>pre</w:delText>
          </w:r>
        </w:del>
        <w:del w:id="356" w:author="Susan Doron" w:date="2024-02-23T22:19:00Z">
          <w:r w:rsidR="00E035CF" w:rsidDel="00657CE6">
            <w:rPr>
              <w:rFonts w:asciiTheme="majorBidi" w:eastAsia="Times New Roman" w:hAnsiTheme="majorBidi" w:cstheme="majorBidi"/>
              <w:color w:val="222222"/>
              <w:kern w:val="0"/>
              <w:sz w:val="24"/>
              <w:szCs w:val="24"/>
              <w:lang w:bidi="he-IL"/>
              <w14:ligatures w14:val="none"/>
            </w:rPr>
            <w:delText>vious</w:delText>
          </w:r>
        </w:del>
        <w:del w:id="357" w:author="Susan Doron" w:date="2024-02-24T00:24:00Z">
          <w:r w:rsidR="00E035CF" w:rsidDel="00FD5EBE">
            <w:rPr>
              <w:rFonts w:asciiTheme="majorBidi" w:eastAsia="Times New Roman" w:hAnsiTheme="majorBidi" w:cstheme="majorBidi"/>
              <w:color w:val="222222"/>
              <w:kern w:val="0"/>
              <w:sz w:val="24"/>
              <w:szCs w:val="24"/>
              <w:lang w:bidi="he-IL"/>
              <w14:ligatures w14:val="none"/>
            </w:rPr>
            <w:delText xml:space="preserve"> </w:delText>
          </w:r>
        </w:del>
      </w:ins>
      <w:del w:id="358" w:author="Susan Doron" w:date="2024-02-24T00:24:00Z">
        <w:r w:rsidR="00550D6D" w:rsidDel="00FD5EBE">
          <w:rPr>
            <w:rFonts w:asciiTheme="majorBidi" w:eastAsia="Times New Roman" w:hAnsiTheme="majorBidi" w:cstheme="majorBidi"/>
            <w:color w:val="222222"/>
            <w:kern w:val="0"/>
            <w:sz w:val="24"/>
            <w:szCs w:val="24"/>
            <w:lang w:bidi="he-IL"/>
            <w14:ligatures w14:val="none"/>
          </w:rPr>
          <w:delText>section</w:delText>
        </w:r>
      </w:del>
      <w:r w:rsidR="00550D6D">
        <w:rPr>
          <w:rFonts w:asciiTheme="majorBidi" w:eastAsia="Times New Roman" w:hAnsiTheme="majorBidi" w:cstheme="majorBidi"/>
          <w:color w:val="222222"/>
          <w:kern w:val="0"/>
          <w:sz w:val="24"/>
          <w:szCs w:val="24"/>
          <w:lang w:bidi="he-IL"/>
          <w14:ligatures w14:val="none"/>
        </w:rPr>
        <w:t xml:space="preserve">. </w:t>
      </w:r>
    </w:p>
    <w:p w14:paraId="5CD94D87" w14:textId="52830C06" w:rsidR="002D4E08" w:rsidRPr="004C4519" w:rsidRDefault="002D5FD5" w:rsidP="00593528">
      <w:pPr>
        <w:pStyle w:val="ListParagraph"/>
        <w:numPr>
          <w:ilvl w:val="0"/>
          <w:numId w:val="5"/>
        </w:numPr>
        <w:shd w:val="clear" w:color="auto" w:fill="FFFFFF"/>
        <w:spacing w:after="0" w:line="240" w:lineRule="auto"/>
        <w:rPr>
          <w:rFonts w:asciiTheme="majorBidi" w:eastAsia="Times New Roman" w:hAnsiTheme="majorBidi" w:cstheme="majorBidi"/>
          <w:color w:val="222222"/>
          <w:kern w:val="0"/>
          <w:sz w:val="24"/>
          <w:szCs w:val="24"/>
          <w:lang w:bidi="he-IL"/>
          <w14:ligatures w14:val="none"/>
        </w:rPr>
      </w:pPr>
      <w:r w:rsidRPr="00F3668F">
        <w:rPr>
          <w:rFonts w:asciiTheme="majorBidi" w:eastAsia="Times New Roman" w:hAnsiTheme="majorBidi" w:cstheme="majorBidi"/>
          <w:color w:val="222222"/>
          <w:kern w:val="0"/>
          <w:sz w:val="24"/>
          <w:szCs w:val="24"/>
          <w:u w:val="single"/>
          <w:lang w:bidi="he-IL"/>
          <w14:ligatures w14:val="none"/>
        </w:rPr>
        <w:t>Evaluating the mapping strategy</w:t>
      </w:r>
      <w:r>
        <w:rPr>
          <w:rFonts w:asciiTheme="majorBidi" w:eastAsia="Times New Roman" w:hAnsiTheme="majorBidi" w:cstheme="majorBidi"/>
          <w:color w:val="222222"/>
          <w:kern w:val="0"/>
          <w:sz w:val="24"/>
          <w:szCs w:val="24"/>
          <w:lang w:bidi="he-IL"/>
          <w14:ligatures w14:val="none"/>
        </w:rPr>
        <w:t xml:space="preserve">: </w:t>
      </w:r>
      <w:ins w:id="359" w:author="Susan Doron" w:date="2024-02-23T22:19:00Z">
        <w:r w:rsidR="00657CE6">
          <w:rPr>
            <w:rFonts w:asciiTheme="majorBidi" w:eastAsia="Times New Roman" w:hAnsiTheme="majorBidi" w:cstheme="majorBidi"/>
            <w:color w:val="222222"/>
            <w:kern w:val="0"/>
            <w:sz w:val="24"/>
            <w:szCs w:val="24"/>
            <w:lang w:bidi="he-IL"/>
            <w14:ligatures w14:val="none"/>
          </w:rPr>
          <w:t>As can be</w:t>
        </w:r>
      </w:ins>
      <w:ins w:id="360" w:author="Susan Doron" w:date="2024-02-23T22:20:00Z">
        <w:r w:rsidR="00657CE6">
          <w:rPr>
            <w:rFonts w:asciiTheme="majorBidi" w:eastAsia="Times New Roman" w:hAnsiTheme="majorBidi" w:cstheme="majorBidi"/>
            <w:color w:val="222222"/>
            <w:kern w:val="0"/>
            <w:sz w:val="24"/>
            <w:szCs w:val="24"/>
            <w:lang w:bidi="he-IL"/>
            <w14:ligatures w14:val="none"/>
          </w:rPr>
          <w:t xml:space="preserve"> seen in the </w:t>
        </w:r>
      </w:ins>
      <w:ins w:id="361" w:author="Susan Doron" w:date="2024-02-23T22:36:00Z">
        <w:r w:rsidR="001F0969">
          <w:rPr>
            <w:rFonts w:asciiTheme="majorBidi" w:eastAsia="Times New Roman" w:hAnsiTheme="majorBidi" w:cstheme="majorBidi"/>
            <w:color w:val="222222"/>
            <w:kern w:val="0"/>
            <w:sz w:val="24"/>
            <w:szCs w:val="24"/>
            <w:lang w:bidi="he-IL"/>
            <w14:ligatures w14:val="none"/>
          </w:rPr>
          <w:t xml:space="preserve">highlighted </w:t>
        </w:r>
      </w:ins>
      <w:ins w:id="362" w:author="Susan Doron" w:date="2024-02-23T22:21:00Z">
        <w:r w:rsidR="00747C26">
          <w:rPr>
            <w:rFonts w:asciiTheme="majorBidi" w:eastAsia="Times New Roman" w:hAnsiTheme="majorBidi" w:cstheme="majorBidi"/>
            <w:color w:val="222222"/>
            <w:kern w:val="0"/>
            <w:sz w:val="24"/>
            <w:szCs w:val="24"/>
            <w:lang w:bidi="he-IL"/>
            <w14:ligatures w14:val="none"/>
          </w:rPr>
          <w:t>text</w:t>
        </w:r>
      </w:ins>
      <w:ins w:id="363" w:author="Susan Doron" w:date="2024-02-23T22:20:00Z">
        <w:r w:rsidR="00657CE6">
          <w:rPr>
            <w:rFonts w:asciiTheme="majorBidi" w:eastAsia="Times New Roman" w:hAnsiTheme="majorBidi" w:cstheme="majorBidi"/>
            <w:color w:val="222222"/>
            <w:kern w:val="0"/>
            <w:sz w:val="24"/>
            <w:szCs w:val="24"/>
            <w:lang w:bidi="he-IL"/>
            <w14:ligatures w14:val="none"/>
          </w:rPr>
          <w:t xml:space="preserve"> above, w</w:t>
        </w:r>
      </w:ins>
      <w:del w:id="364" w:author="Susan Doron" w:date="2024-02-23T22:20:00Z">
        <w:r w:rsidR="00550D6D" w:rsidDel="00657CE6">
          <w:rPr>
            <w:rFonts w:asciiTheme="majorBidi" w:eastAsia="Times New Roman" w:hAnsiTheme="majorBidi" w:cstheme="majorBidi"/>
            <w:color w:val="222222"/>
            <w:kern w:val="0"/>
            <w:sz w:val="24"/>
            <w:szCs w:val="24"/>
            <w:lang w:bidi="he-IL"/>
            <w14:ligatures w14:val="none"/>
          </w:rPr>
          <w:delText>W</w:delText>
        </w:r>
      </w:del>
      <w:r w:rsidR="00EE2A2B" w:rsidRPr="004C4519">
        <w:rPr>
          <w:rFonts w:asciiTheme="majorBidi" w:eastAsia="Times New Roman" w:hAnsiTheme="majorBidi" w:cstheme="majorBidi"/>
          <w:color w:val="222222"/>
          <w:kern w:val="0"/>
          <w:sz w:val="24"/>
          <w:szCs w:val="24"/>
          <w:lang w:bidi="he-IL"/>
          <w14:ligatures w14:val="none"/>
        </w:rPr>
        <w:t xml:space="preserve">e </w:t>
      </w:r>
      <w:proofErr w:type="gramStart"/>
      <w:ins w:id="365" w:author="Susan Doron" w:date="2024-02-24T00:24:00Z">
        <w:r w:rsidR="00FD5EBE">
          <w:rPr>
            <w:rFonts w:asciiTheme="majorBidi" w:eastAsia="Times New Roman" w:hAnsiTheme="majorBidi" w:cstheme="majorBidi"/>
            <w:color w:val="222222"/>
            <w:kern w:val="0"/>
            <w:sz w:val="24"/>
            <w:szCs w:val="24"/>
            <w:lang w:bidi="he-IL"/>
            <w14:ligatures w14:val="none"/>
          </w:rPr>
          <w:t>have</w:t>
        </w:r>
        <w:proofErr w:type="gramEnd"/>
        <w:r w:rsidR="00FD5EBE">
          <w:rPr>
            <w:rFonts w:asciiTheme="majorBidi" w:eastAsia="Times New Roman" w:hAnsiTheme="majorBidi" w:cstheme="majorBidi"/>
            <w:color w:val="222222"/>
            <w:kern w:val="0"/>
            <w:sz w:val="24"/>
            <w:szCs w:val="24"/>
            <w:lang w:bidi="he-IL"/>
            <w14:ligatures w14:val="none"/>
          </w:rPr>
          <w:t xml:space="preserve"> </w:t>
        </w:r>
      </w:ins>
      <w:r w:rsidR="00EE2A2B" w:rsidRPr="004C4519">
        <w:rPr>
          <w:rFonts w:asciiTheme="majorBidi" w:eastAsia="Times New Roman" w:hAnsiTheme="majorBidi" w:cstheme="majorBidi"/>
          <w:color w:val="222222"/>
          <w:kern w:val="0"/>
          <w:sz w:val="24"/>
          <w:szCs w:val="24"/>
          <w:lang w:bidi="he-IL"/>
          <w14:ligatures w14:val="none"/>
        </w:rPr>
        <w:t>elaborate</w:t>
      </w:r>
      <w:ins w:id="366" w:author="Susan Doron" w:date="2024-02-24T00:24:00Z">
        <w:r w:rsidR="00FD5EBE">
          <w:rPr>
            <w:rFonts w:asciiTheme="majorBidi" w:eastAsia="Times New Roman" w:hAnsiTheme="majorBidi" w:cstheme="majorBidi"/>
            <w:color w:val="222222"/>
            <w:kern w:val="0"/>
            <w:sz w:val="24"/>
            <w:szCs w:val="24"/>
            <w:lang w:bidi="he-IL"/>
            <w14:ligatures w14:val="none"/>
          </w:rPr>
          <w:t>d</w:t>
        </w:r>
      </w:ins>
      <w:r w:rsidR="00EE2A2B" w:rsidRPr="004C4519">
        <w:rPr>
          <w:rFonts w:asciiTheme="majorBidi" w:eastAsia="Times New Roman" w:hAnsiTheme="majorBidi" w:cstheme="majorBidi"/>
          <w:color w:val="222222"/>
          <w:kern w:val="0"/>
          <w:sz w:val="24"/>
          <w:szCs w:val="24"/>
          <w:lang w:bidi="he-IL"/>
          <w14:ligatures w14:val="none"/>
        </w:rPr>
        <w:t xml:space="preserve"> on </w:t>
      </w:r>
      <w:proofErr w:type="spellStart"/>
      <w:r w:rsidR="00EE2A2B" w:rsidRPr="004C4519">
        <w:rPr>
          <w:rFonts w:asciiTheme="majorBidi" w:eastAsia="Times New Roman" w:hAnsiTheme="majorBidi" w:cstheme="majorBidi"/>
          <w:color w:val="222222"/>
          <w:kern w:val="0"/>
          <w:sz w:val="24"/>
          <w:szCs w:val="24"/>
          <w:lang w:bidi="he-IL"/>
          <w14:ligatures w14:val="none"/>
        </w:rPr>
        <w:t>VOSviewer’s</w:t>
      </w:r>
      <w:proofErr w:type="spellEnd"/>
      <w:r w:rsidR="00EE2A2B" w:rsidRPr="004C4519">
        <w:rPr>
          <w:rFonts w:asciiTheme="majorBidi" w:eastAsia="Times New Roman" w:hAnsiTheme="majorBidi" w:cstheme="majorBidi"/>
          <w:color w:val="222222"/>
          <w:kern w:val="0"/>
          <w:sz w:val="24"/>
          <w:szCs w:val="24"/>
          <w:lang w:bidi="he-IL"/>
          <w14:ligatures w14:val="none"/>
        </w:rPr>
        <w:t xml:space="preserve"> mapping and clustering techniques</w:t>
      </w:r>
      <w:r w:rsidR="00515FC5">
        <w:rPr>
          <w:rFonts w:asciiTheme="majorBidi" w:eastAsia="Times New Roman" w:hAnsiTheme="majorBidi" w:cstheme="majorBidi"/>
          <w:color w:val="222222"/>
          <w:kern w:val="0"/>
          <w:sz w:val="24"/>
          <w:szCs w:val="24"/>
          <w:lang w:bidi="he-IL"/>
          <w14:ligatures w14:val="none"/>
        </w:rPr>
        <w:t>. Here we</w:t>
      </w:r>
      <w:r w:rsidR="00581AAD" w:rsidRPr="004C4519">
        <w:rPr>
          <w:rFonts w:asciiTheme="majorBidi" w:eastAsia="Times New Roman" w:hAnsiTheme="majorBidi" w:cstheme="majorBidi"/>
          <w:color w:val="222222"/>
          <w:kern w:val="0"/>
          <w:sz w:val="24"/>
          <w:szCs w:val="24"/>
          <w:lang w:bidi="he-IL"/>
          <w14:ligatures w14:val="none"/>
        </w:rPr>
        <w:t xml:space="preserve"> </w:t>
      </w:r>
      <w:r w:rsidR="00836F25" w:rsidRPr="004C4519">
        <w:rPr>
          <w:rFonts w:asciiTheme="majorBidi" w:eastAsia="Times New Roman" w:hAnsiTheme="majorBidi" w:cstheme="majorBidi"/>
          <w:color w:val="222222"/>
          <w:kern w:val="0"/>
          <w:sz w:val="24"/>
          <w:szCs w:val="24"/>
          <w:lang w:bidi="he-IL"/>
          <w14:ligatures w14:val="none"/>
        </w:rPr>
        <w:t xml:space="preserve">cite </w:t>
      </w:r>
      <w:r w:rsidR="00EE2A2B" w:rsidRPr="004C4519">
        <w:rPr>
          <w:rFonts w:asciiTheme="majorBidi" w:eastAsia="Times New Roman" w:hAnsiTheme="majorBidi" w:cstheme="majorBidi"/>
          <w:color w:val="222222"/>
          <w:kern w:val="0"/>
          <w:sz w:val="24"/>
          <w:szCs w:val="24"/>
          <w:lang w:bidi="he-IL"/>
          <w14:ligatures w14:val="none"/>
        </w:rPr>
        <w:t xml:space="preserve">sources that </w:t>
      </w:r>
      <w:r w:rsidR="00836F25" w:rsidRPr="004C4519">
        <w:rPr>
          <w:rFonts w:asciiTheme="majorBidi" w:eastAsia="Times New Roman" w:hAnsiTheme="majorBidi" w:cstheme="majorBidi"/>
          <w:color w:val="222222"/>
          <w:kern w:val="0"/>
          <w:sz w:val="24"/>
          <w:szCs w:val="24"/>
          <w:lang w:bidi="he-IL"/>
          <w14:ligatures w14:val="none"/>
        </w:rPr>
        <w:t>explain the</w:t>
      </w:r>
      <w:del w:id="367" w:author="JJ" w:date="2024-02-20T10:26:00Z">
        <w:r w:rsidR="00836F25" w:rsidRPr="004C4519" w:rsidDel="00E035CF">
          <w:rPr>
            <w:rFonts w:asciiTheme="majorBidi" w:eastAsia="Times New Roman" w:hAnsiTheme="majorBidi" w:cstheme="majorBidi"/>
            <w:color w:val="222222"/>
            <w:kern w:val="0"/>
            <w:sz w:val="24"/>
            <w:szCs w:val="24"/>
            <w:lang w:bidi="he-IL"/>
            <w14:ligatures w14:val="none"/>
          </w:rPr>
          <w:delText>ir</w:delText>
        </w:r>
      </w:del>
      <w:r w:rsidR="00836F25" w:rsidRPr="004C4519">
        <w:rPr>
          <w:rFonts w:asciiTheme="majorBidi" w:eastAsia="Times New Roman" w:hAnsiTheme="majorBidi" w:cstheme="majorBidi"/>
          <w:color w:val="222222"/>
          <w:kern w:val="0"/>
          <w:sz w:val="24"/>
          <w:szCs w:val="24"/>
          <w:lang w:bidi="he-IL"/>
          <w14:ligatures w14:val="none"/>
        </w:rPr>
        <w:t xml:space="preserve"> advantage </w:t>
      </w:r>
      <w:ins w:id="368" w:author="JJ" w:date="2024-02-20T10:26:00Z">
        <w:r w:rsidR="00E035CF">
          <w:rPr>
            <w:rFonts w:asciiTheme="majorBidi" w:eastAsia="Times New Roman" w:hAnsiTheme="majorBidi" w:cstheme="majorBidi"/>
            <w:color w:val="222222"/>
            <w:kern w:val="0"/>
            <w:sz w:val="24"/>
            <w:szCs w:val="24"/>
            <w:lang w:bidi="he-IL"/>
            <w14:ligatures w14:val="none"/>
          </w:rPr>
          <w:t xml:space="preserve">of these techniques </w:t>
        </w:r>
      </w:ins>
      <w:r w:rsidR="00836F25" w:rsidRPr="004C4519">
        <w:rPr>
          <w:rFonts w:asciiTheme="majorBidi" w:eastAsia="Times New Roman" w:hAnsiTheme="majorBidi" w:cstheme="majorBidi"/>
          <w:color w:val="222222"/>
          <w:kern w:val="0"/>
          <w:sz w:val="24"/>
          <w:szCs w:val="24"/>
          <w:lang w:bidi="he-IL"/>
          <w14:ligatures w14:val="none"/>
        </w:rPr>
        <w:t xml:space="preserve">over </w:t>
      </w:r>
      <w:r w:rsidR="00EE2A2B" w:rsidRPr="004C4519">
        <w:rPr>
          <w:rFonts w:asciiTheme="majorBidi" w:eastAsia="Times New Roman" w:hAnsiTheme="majorBidi" w:cstheme="majorBidi"/>
          <w:color w:val="222222"/>
          <w:kern w:val="0"/>
          <w:sz w:val="24"/>
          <w:szCs w:val="24"/>
          <w:lang w:bidi="he-IL"/>
          <w14:ligatures w14:val="none"/>
        </w:rPr>
        <w:t>alternative bibliometric mapping techniques</w:t>
      </w:r>
      <w:ins w:id="369" w:author="JJ" w:date="2024-02-20T10:26:00Z">
        <w:r w:rsidR="00453211">
          <w:rPr>
            <w:rFonts w:asciiTheme="majorBidi" w:eastAsia="Times New Roman" w:hAnsiTheme="majorBidi" w:cstheme="majorBidi"/>
            <w:color w:val="222222"/>
            <w:kern w:val="0"/>
            <w:sz w:val="24"/>
            <w:szCs w:val="24"/>
            <w:lang w:bidi="he-IL"/>
            <w14:ligatures w14:val="none"/>
          </w:rPr>
          <w:t>,</w:t>
        </w:r>
      </w:ins>
      <w:r w:rsidR="003C6CE5" w:rsidRPr="004C4519">
        <w:rPr>
          <w:rFonts w:asciiTheme="majorBidi" w:eastAsia="Times New Roman" w:hAnsiTheme="majorBidi" w:cstheme="majorBidi"/>
          <w:color w:val="222222"/>
          <w:kern w:val="0"/>
          <w:sz w:val="24"/>
          <w:szCs w:val="24"/>
          <w:lang w:bidi="he-IL"/>
          <w14:ligatures w14:val="none"/>
        </w:rPr>
        <w:t xml:space="preserve"> and why we believe they produce the optimal </w:t>
      </w:r>
      <w:r w:rsidR="008E6EBB" w:rsidRPr="004C4519">
        <w:rPr>
          <w:rFonts w:asciiTheme="majorBidi" w:eastAsia="Times New Roman" w:hAnsiTheme="majorBidi" w:cstheme="majorBidi"/>
          <w:color w:val="222222"/>
          <w:kern w:val="0"/>
          <w:sz w:val="24"/>
          <w:szCs w:val="24"/>
          <w:lang w:bidi="he-IL"/>
          <w14:ligatures w14:val="none"/>
        </w:rPr>
        <w:t xml:space="preserve">structure of relationships among </w:t>
      </w:r>
      <w:r w:rsidR="00F5394E" w:rsidRPr="004C4519">
        <w:rPr>
          <w:rFonts w:asciiTheme="majorBidi" w:eastAsia="Times New Roman" w:hAnsiTheme="majorBidi" w:cstheme="majorBidi"/>
          <w:color w:val="222222"/>
          <w:kern w:val="0"/>
          <w:sz w:val="24"/>
          <w:szCs w:val="24"/>
          <w:lang w:bidi="he-IL"/>
          <w14:ligatures w14:val="none"/>
        </w:rPr>
        <w:t>publication</w:t>
      </w:r>
      <w:r w:rsidR="008E6EBB" w:rsidRPr="004C4519">
        <w:rPr>
          <w:rFonts w:asciiTheme="majorBidi" w:eastAsia="Times New Roman" w:hAnsiTheme="majorBidi" w:cstheme="majorBidi"/>
          <w:color w:val="222222"/>
          <w:kern w:val="0"/>
          <w:sz w:val="24"/>
          <w:szCs w:val="24"/>
          <w:lang w:bidi="he-IL"/>
          <w14:ligatures w14:val="none"/>
        </w:rPr>
        <w:t>s</w:t>
      </w:r>
      <w:r w:rsidR="00855904" w:rsidRPr="004C4519">
        <w:rPr>
          <w:rFonts w:asciiTheme="majorBidi" w:eastAsia="Times New Roman" w:hAnsiTheme="majorBidi" w:cstheme="majorBidi"/>
          <w:color w:val="222222"/>
          <w:kern w:val="0"/>
          <w:sz w:val="24"/>
          <w:szCs w:val="24"/>
          <w:lang w:bidi="he-IL"/>
          <w14:ligatures w14:val="none"/>
        </w:rPr>
        <w:t>.</w:t>
      </w:r>
    </w:p>
    <w:p w14:paraId="573B9775" w14:textId="08585A56" w:rsidR="006E25E2" w:rsidRPr="004C4519" w:rsidRDefault="007F3367" w:rsidP="002D4E08">
      <w:pPr>
        <w:pStyle w:val="ListParagraph"/>
        <w:numPr>
          <w:ilvl w:val="0"/>
          <w:numId w:val="5"/>
        </w:numPr>
        <w:shd w:val="clear" w:color="auto" w:fill="FFFFFF"/>
        <w:spacing w:after="0" w:line="240" w:lineRule="auto"/>
        <w:rPr>
          <w:rFonts w:asciiTheme="majorBidi" w:eastAsia="Times New Roman" w:hAnsiTheme="majorBidi" w:cstheme="majorBidi"/>
          <w:color w:val="222222"/>
          <w:kern w:val="0"/>
          <w:sz w:val="24"/>
          <w:szCs w:val="24"/>
          <w:lang w:bidi="he-IL"/>
          <w14:ligatures w14:val="none"/>
        </w:rPr>
      </w:pPr>
      <w:r w:rsidRPr="00F3668F">
        <w:rPr>
          <w:rFonts w:asciiTheme="majorBidi" w:eastAsia="Times New Roman" w:hAnsiTheme="majorBidi" w:cstheme="majorBidi"/>
          <w:color w:val="222222"/>
          <w:kern w:val="0"/>
          <w:sz w:val="24"/>
          <w:szCs w:val="24"/>
          <w:u w:val="single"/>
          <w:lang w:bidi="he-IL"/>
          <w14:ligatures w14:val="none"/>
        </w:rPr>
        <w:t xml:space="preserve">Evaluating the </w:t>
      </w:r>
      <w:r w:rsidR="002D4E08" w:rsidRPr="00F3668F">
        <w:rPr>
          <w:rFonts w:asciiTheme="majorBidi" w:eastAsia="Times New Roman" w:hAnsiTheme="majorBidi" w:cstheme="majorBidi"/>
          <w:color w:val="222222"/>
          <w:kern w:val="0"/>
          <w:sz w:val="24"/>
          <w:szCs w:val="24"/>
          <w:u w:val="single"/>
          <w:lang w:bidi="he-IL"/>
          <w14:ligatures w14:val="none"/>
        </w:rPr>
        <w:t>search strategy</w:t>
      </w:r>
      <w:r>
        <w:rPr>
          <w:rFonts w:asciiTheme="majorBidi" w:eastAsia="Times New Roman" w:hAnsiTheme="majorBidi" w:cstheme="majorBidi"/>
          <w:color w:val="222222"/>
          <w:kern w:val="0"/>
          <w:sz w:val="24"/>
          <w:szCs w:val="24"/>
          <w:lang w:bidi="he-IL"/>
          <w14:ligatures w14:val="none"/>
        </w:rPr>
        <w:t xml:space="preserve">: </w:t>
      </w:r>
      <w:ins w:id="370" w:author="Susan Doron" w:date="2024-02-23T22:20:00Z">
        <w:r w:rsidR="00657CE6">
          <w:rPr>
            <w:rFonts w:asciiTheme="majorBidi" w:eastAsia="Times New Roman" w:hAnsiTheme="majorBidi" w:cstheme="majorBidi"/>
            <w:color w:val="222222"/>
            <w:kern w:val="0"/>
            <w:sz w:val="24"/>
            <w:szCs w:val="24"/>
            <w:lang w:bidi="he-IL"/>
            <w14:ligatures w14:val="none"/>
          </w:rPr>
          <w:t>In the</w:t>
        </w:r>
      </w:ins>
      <w:ins w:id="371" w:author="Susan Doron" w:date="2024-02-24T00:24:00Z">
        <w:r w:rsidR="00FD5EBE">
          <w:rPr>
            <w:rFonts w:asciiTheme="majorBidi" w:eastAsia="Times New Roman" w:hAnsiTheme="majorBidi" w:cstheme="majorBidi"/>
            <w:color w:val="222222"/>
            <w:kern w:val="0"/>
            <w:sz w:val="24"/>
            <w:szCs w:val="24"/>
            <w:lang w:bidi="he-IL"/>
            <w14:ligatures w14:val="none"/>
          </w:rPr>
          <w:t xml:space="preserve"> highlighted text </w:t>
        </w:r>
      </w:ins>
      <w:ins w:id="372" w:author="Susan Doron" w:date="2024-02-23T22:20:00Z">
        <w:r w:rsidR="00657CE6">
          <w:rPr>
            <w:rFonts w:asciiTheme="majorBidi" w:eastAsia="Times New Roman" w:hAnsiTheme="majorBidi" w:cstheme="majorBidi"/>
            <w:color w:val="222222"/>
            <w:kern w:val="0"/>
            <w:sz w:val="24"/>
            <w:szCs w:val="24"/>
            <w:lang w:bidi="he-IL"/>
            <w14:ligatures w14:val="none"/>
          </w:rPr>
          <w:t>above, w</w:t>
        </w:r>
      </w:ins>
      <w:del w:id="373" w:author="Susan Doron" w:date="2024-02-23T22:20:00Z">
        <w:r w:rsidR="00D45DBB" w:rsidDel="00657CE6">
          <w:rPr>
            <w:rFonts w:asciiTheme="majorBidi" w:eastAsia="Times New Roman" w:hAnsiTheme="majorBidi" w:cstheme="majorBidi"/>
            <w:color w:val="222222"/>
            <w:kern w:val="0"/>
            <w:sz w:val="24"/>
            <w:szCs w:val="24"/>
            <w:lang w:bidi="he-IL"/>
            <w14:ligatures w14:val="none"/>
          </w:rPr>
          <w:delText>W</w:delText>
        </w:r>
      </w:del>
      <w:r w:rsidR="009B03F3" w:rsidRPr="004C4519">
        <w:rPr>
          <w:rFonts w:asciiTheme="majorBidi" w:eastAsia="Times New Roman" w:hAnsiTheme="majorBidi" w:cstheme="majorBidi"/>
          <w:color w:val="222222"/>
          <w:kern w:val="0"/>
          <w:sz w:val="24"/>
          <w:szCs w:val="24"/>
          <w:lang w:bidi="he-IL"/>
          <w14:ligatures w14:val="none"/>
        </w:rPr>
        <w:t xml:space="preserve">e </w:t>
      </w:r>
      <w:proofErr w:type="gramStart"/>
      <w:r w:rsidR="009B03F3" w:rsidRPr="004C4519">
        <w:rPr>
          <w:rFonts w:asciiTheme="majorBidi" w:eastAsia="Times New Roman" w:hAnsiTheme="majorBidi" w:cstheme="majorBidi"/>
          <w:color w:val="222222"/>
          <w:kern w:val="0"/>
          <w:sz w:val="24"/>
          <w:szCs w:val="24"/>
          <w:lang w:bidi="he-IL"/>
          <w14:ligatures w14:val="none"/>
        </w:rPr>
        <w:t>discuss</w:t>
      </w:r>
      <w:proofErr w:type="gramEnd"/>
      <w:r w:rsidR="009B03F3" w:rsidRPr="004C4519">
        <w:rPr>
          <w:rFonts w:asciiTheme="majorBidi" w:eastAsia="Times New Roman" w:hAnsiTheme="majorBidi" w:cstheme="majorBidi"/>
          <w:color w:val="222222"/>
          <w:kern w:val="0"/>
          <w:sz w:val="24"/>
          <w:szCs w:val="24"/>
          <w:lang w:bidi="he-IL"/>
          <w14:ligatures w14:val="none"/>
        </w:rPr>
        <w:t xml:space="preserve"> the </w:t>
      </w:r>
      <w:r w:rsidR="00BD1473" w:rsidRPr="004C4519">
        <w:rPr>
          <w:rFonts w:asciiTheme="majorBidi" w:eastAsia="Times New Roman" w:hAnsiTheme="majorBidi" w:cstheme="majorBidi"/>
          <w:color w:val="222222"/>
          <w:kern w:val="0"/>
          <w:sz w:val="24"/>
          <w:szCs w:val="24"/>
          <w:lang w:bidi="he-IL"/>
          <w14:ligatures w14:val="none"/>
        </w:rPr>
        <w:t xml:space="preserve">trade-off between </w:t>
      </w:r>
      <w:r w:rsidR="00D45DBB">
        <w:rPr>
          <w:rFonts w:asciiTheme="majorBidi" w:eastAsia="Times New Roman" w:hAnsiTheme="majorBidi" w:cstheme="majorBidi"/>
          <w:color w:val="222222"/>
          <w:kern w:val="0"/>
          <w:sz w:val="24"/>
          <w:szCs w:val="24"/>
          <w:lang w:bidi="he-IL"/>
          <w14:ligatures w14:val="none"/>
        </w:rPr>
        <w:t xml:space="preserve">recall </w:t>
      </w:r>
      <w:r w:rsidR="00A34707" w:rsidRPr="004C4519">
        <w:rPr>
          <w:rFonts w:asciiTheme="majorBidi" w:eastAsia="Times New Roman" w:hAnsiTheme="majorBidi" w:cstheme="majorBidi"/>
          <w:color w:val="222222"/>
          <w:kern w:val="0"/>
          <w:sz w:val="24"/>
          <w:szCs w:val="24"/>
          <w:lang w:bidi="he-IL"/>
          <w14:ligatures w14:val="none"/>
        </w:rPr>
        <w:t xml:space="preserve">and </w:t>
      </w:r>
      <w:r w:rsidR="00343A12">
        <w:rPr>
          <w:rFonts w:asciiTheme="majorBidi" w:eastAsia="Times New Roman" w:hAnsiTheme="majorBidi" w:cstheme="majorBidi"/>
          <w:color w:val="222222"/>
          <w:kern w:val="0"/>
          <w:sz w:val="24"/>
          <w:szCs w:val="24"/>
          <w:lang w:bidi="he-IL"/>
          <w14:ligatures w14:val="none"/>
        </w:rPr>
        <w:t>precision</w:t>
      </w:r>
      <w:r w:rsidR="00343A12" w:rsidRPr="004C4519">
        <w:rPr>
          <w:rFonts w:asciiTheme="majorBidi" w:eastAsia="Times New Roman" w:hAnsiTheme="majorBidi" w:cstheme="majorBidi"/>
          <w:color w:val="222222"/>
          <w:kern w:val="0"/>
          <w:sz w:val="24"/>
          <w:szCs w:val="24"/>
          <w:lang w:bidi="he-IL"/>
          <w14:ligatures w14:val="none"/>
        </w:rPr>
        <w:t xml:space="preserve"> </w:t>
      </w:r>
      <w:r w:rsidR="00A34707" w:rsidRPr="004C4519">
        <w:rPr>
          <w:rFonts w:asciiTheme="majorBidi" w:eastAsia="Times New Roman" w:hAnsiTheme="majorBidi" w:cstheme="majorBidi"/>
          <w:color w:val="222222"/>
          <w:kern w:val="0"/>
          <w:sz w:val="24"/>
          <w:szCs w:val="24"/>
          <w:lang w:bidi="he-IL"/>
          <w14:ligatures w14:val="none"/>
        </w:rPr>
        <w:t xml:space="preserve">in bibliometric search methods </w:t>
      </w:r>
      <w:r w:rsidR="006C63EC" w:rsidRPr="004C4519">
        <w:rPr>
          <w:rFonts w:asciiTheme="majorBidi" w:eastAsia="Times New Roman" w:hAnsiTheme="majorBidi" w:cstheme="majorBidi"/>
          <w:color w:val="222222"/>
          <w:kern w:val="0"/>
          <w:sz w:val="24"/>
          <w:szCs w:val="24"/>
          <w:lang w:bidi="he-IL"/>
          <w14:ligatures w14:val="none"/>
        </w:rPr>
        <w:t xml:space="preserve">and </w:t>
      </w:r>
      <w:r w:rsidR="00AF708B" w:rsidRPr="004C4519">
        <w:rPr>
          <w:rFonts w:asciiTheme="majorBidi" w:eastAsia="Times New Roman" w:hAnsiTheme="majorBidi" w:cstheme="majorBidi"/>
          <w:color w:val="222222"/>
          <w:kern w:val="0"/>
          <w:sz w:val="24"/>
          <w:szCs w:val="24"/>
          <w:lang w:bidi="he-IL"/>
          <w14:ligatures w14:val="none"/>
        </w:rPr>
        <w:t>note some of the optimal solutions developed by bibliometric scholars</w:t>
      </w:r>
      <w:r w:rsidR="006C63EC" w:rsidRPr="004C4519">
        <w:rPr>
          <w:rFonts w:asciiTheme="majorBidi" w:eastAsia="Times New Roman" w:hAnsiTheme="majorBidi" w:cstheme="majorBidi"/>
          <w:color w:val="222222"/>
          <w:kern w:val="0"/>
          <w:sz w:val="24"/>
          <w:szCs w:val="24"/>
          <w:lang w:bidi="he-IL"/>
          <w14:ligatures w14:val="none"/>
        </w:rPr>
        <w:t>, which</w:t>
      </w:r>
      <w:r w:rsidR="00EC76A9" w:rsidRPr="004C4519">
        <w:rPr>
          <w:rFonts w:asciiTheme="majorBidi" w:eastAsia="Times New Roman" w:hAnsiTheme="majorBidi" w:cstheme="majorBidi"/>
          <w:color w:val="222222"/>
          <w:kern w:val="0"/>
          <w:sz w:val="24"/>
          <w:szCs w:val="24"/>
          <w:lang w:bidi="he-IL"/>
          <w14:ligatures w14:val="none"/>
        </w:rPr>
        <w:t xml:space="preserve"> </w:t>
      </w:r>
      <w:r w:rsidR="00077714">
        <w:rPr>
          <w:rFonts w:asciiTheme="majorBidi" w:eastAsia="Times New Roman" w:hAnsiTheme="majorBidi" w:cstheme="majorBidi"/>
          <w:color w:val="222222"/>
          <w:kern w:val="0"/>
          <w:sz w:val="24"/>
          <w:szCs w:val="24"/>
          <w:lang w:bidi="he-IL"/>
          <w14:ligatures w14:val="none"/>
        </w:rPr>
        <w:t xml:space="preserve">all </w:t>
      </w:r>
      <w:r w:rsidR="00EC76A9" w:rsidRPr="004C4519">
        <w:rPr>
          <w:rFonts w:asciiTheme="majorBidi" w:eastAsia="Times New Roman" w:hAnsiTheme="majorBidi" w:cstheme="majorBidi"/>
          <w:color w:val="222222"/>
          <w:kern w:val="0"/>
          <w:sz w:val="24"/>
          <w:szCs w:val="24"/>
          <w:lang w:bidi="he-IL"/>
          <w14:ligatures w14:val="none"/>
        </w:rPr>
        <w:t xml:space="preserve">accept some level of false positives and false negatives. We further </w:t>
      </w:r>
      <w:r w:rsidR="00AF708B" w:rsidRPr="004C4519">
        <w:rPr>
          <w:rFonts w:asciiTheme="majorBidi" w:eastAsia="Times New Roman" w:hAnsiTheme="majorBidi" w:cstheme="majorBidi"/>
          <w:color w:val="222222"/>
          <w:kern w:val="0"/>
          <w:sz w:val="24"/>
          <w:szCs w:val="24"/>
          <w:lang w:bidi="he-IL"/>
          <w14:ligatures w14:val="none"/>
        </w:rPr>
        <w:t xml:space="preserve">explain why, </w:t>
      </w:r>
      <w:r w:rsidR="00EC76A9" w:rsidRPr="004C4519">
        <w:rPr>
          <w:rFonts w:asciiTheme="majorBidi" w:eastAsia="Times New Roman" w:hAnsiTheme="majorBidi" w:cstheme="majorBidi"/>
          <w:color w:val="222222"/>
          <w:kern w:val="0"/>
          <w:sz w:val="24"/>
          <w:szCs w:val="24"/>
          <w:lang w:bidi="he-IL"/>
          <w14:ligatures w14:val="none"/>
        </w:rPr>
        <w:t>given the</w:t>
      </w:r>
      <w:r w:rsidR="00DC5BDF" w:rsidRPr="004C4519">
        <w:rPr>
          <w:rFonts w:asciiTheme="majorBidi" w:eastAsia="Times New Roman" w:hAnsiTheme="majorBidi" w:cstheme="majorBidi"/>
          <w:color w:val="222222"/>
          <w:kern w:val="0"/>
          <w:sz w:val="24"/>
          <w:szCs w:val="24"/>
          <w:lang w:bidi="he-IL"/>
          <w14:ligatures w14:val="none"/>
        </w:rPr>
        <w:t xml:space="preserve"> generic </w:t>
      </w:r>
      <w:r w:rsidR="00EC76A9" w:rsidRPr="004C4519">
        <w:rPr>
          <w:rFonts w:asciiTheme="majorBidi" w:eastAsia="Times New Roman" w:hAnsiTheme="majorBidi" w:cstheme="majorBidi"/>
          <w:color w:val="222222"/>
          <w:kern w:val="0"/>
          <w:sz w:val="24"/>
          <w:szCs w:val="24"/>
          <w:lang w:bidi="he-IL"/>
          <w14:ligatures w14:val="none"/>
        </w:rPr>
        <w:t xml:space="preserve">and versatile </w:t>
      </w:r>
      <w:r w:rsidR="00AF53F6" w:rsidRPr="004C4519">
        <w:rPr>
          <w:rFonts w:asciiTheme="majorBidi" w:eastAsia="Times New Roman" w:hAnsiTheme="majorBidi" w:cstheme="majorBidi"/>
          <w:color w:val="222222"/>
          <w:kern w:val="0"/>
          <w:sz w:val="24"/>
          <w:szCs w:val="24"/>
          <w:lang w:bidi="he-IL"/>
          <w14:ligatures w14:val="none"/>
        </w:rPr>
        <w:t xml:space="preserve">quality of </w:t>
      </w:r>
      <w:r w:rsidR="00DC5BDF" w:rsidRPr="004C4519">
        <w:rPr>
          <w:rFonts w:asciiTheme="majorBidi" w:eastAsia="Times New Roman" w:hAnsiTheme="majorBidi" w:cstheme="majorBidi"/>
          <w:color w:val="222222"/>
          <w:kern w:val="0"/>
          <w:sz w:val="24"/>
          <w:szCs w:val="24"/>
          <w:lang w:bidi="he-IL"/>
          <w14:ligatures w14:val="none"/>
        </w:rPr>
        <w:t xml:space="preserve">terms like </w:t>
      </w:r>
      <w:r w:rsidR="008C75D1" w:rsidRPr="004C4519">
        <w:rPr>
          <w:rFonts w:asciiTheme="majorBidi" w:eastAsia="Times New Roman" w:hAnsiTheme="majorBidi" w:cstheme="majorBidi"/>
          <w:color w:val="222222"/>
          <w:kern w:val="0"/>
          <w:sz w:val="24"/>
          <w:szCs w:val="24"/>
          <w:lang w:bidi="he-IL"/>
          <w14:ligatures w14:val="none"/>
        </w:rPr>
        <w:t>“</w:t>
      </w:r>
      <w:r w:rsidR="00DC5BDF" w:rsidRPr="004C4519">
        <w:rPr>
          <w:rFonts w:asciiTheme="majorBidi" w:eastAsia="Times New Roman" w:hAnsiTheme="majorBidi" w:cstheme="majorBidi"/>
          <w:color w:val="222222"/>
          <w:kern w:val="0"/>
          <w:sz w:val="24"/>
          <w:szCs w:val="24"/>
          <w:lang w:bidi="he-IL"/>
          <w14:ligatures w14:val="none"/>
        </w:rPr>
        <w:t>organizing</w:t>
      </w:r>
      <w:r w:rsidR="00946257" w:rsidRPr="004C4519">
        <w:rPr>
          <w:rFonts w:asciiTheme="majorBidi" w:eastAsia="Times New Roman" w:hAnsiTheme="majorBidi" w:cstheme="majorBidi"/>
          <w:color w:val="222222"/>
          <w:kern w:val="0"/>
          <w:sz w:val="24"/>
          <w:szCs w:val="24"/>
          <w:lang w:bidi="he-IL"/>
          <w14:ligatures w14:val="none"/>
        </w:rPr>
        <w:t>,</w:t>
      </w:r>
      <w:r w:rsidR="008C75D1" w:rsidRPr="004C4519">
        <w:rPr>
          <w:rFonts w:asciiTheme="majorBidi" w:eastAsia="Times New Roman" w:hAnsiTheme="majorBidi" w:cstheme="majorBidi"/>
          <w:color w:val="222222"/>
          <w:kern w:val="0"/>
          <w:sz w:val="24"/>
          <w:szCs w:val="24"/>
          <w:lang w:bidi="he-IL"/>
          <w14:ligatures w14:val="none"/>
        </w:rPr>
        <w:t>”</w:t>
      </w:r>
      <w:r w:rsidR="00DC5BDF" w:rsidRPr="004C4519">
        <w:rPr>
          <w:rFonts w:asciiTheme="majorBidi" w:eastAsia="Times New Roman" w:hAnsiTheme="majorBidi" w:cstheme="majorBidi"/>
          <w:color w:val="222222"/>
          <w:kern w:val="0"/>
          <w:sz w:val="24"/>
          <w:szCs w:val="24"/>
          <w:lang w:bidi="he-IL"/>
          <w14:ligatures w14:val="none"/>
        </w:rPr>
        <w:t xml:space="preserve"> </w:t>
      </w:r>
      <w:r w:rsidR="00DF02B1" w:rsidRPr="004C4519">
        <w:rPr>
          <w:rFonts w:asciiTheme="majorBidi" w:eastAsia="Times New Roman" w:hAnsiTheme="majorBidi" w:cstheme="majorBidi"/>
          <w:color w:val="222222"/>
          <w:kern w:val="0"/>
          <w:sz w:val="24"/>
          <w:szCs w:val="24"/>
          <w:lang w:bidi="he-IL"/>
          <w14:ligatures w14:val="none"/>
        </w:rPr>
        <w:t xml:space="preserve">these optimal solutions </w:t>
      </w:r>
      <w:r w:rsidR="005521B4" w:rsidRPr="004C4519">
        <w:rPr>
          <w:rFonts w:asciiTheme="majorBidi" w:eastAsia="Times New Roman" w:hAnsiTheme="majorBidi" w:cstheme="majorBidi"/>
          <w:color w:val="222222"/>
          <w:kern w:val="0"/>
          <w:sz w:val="24"/>
          <w:szCs w:val="24"/>
          <w:lang w:bidi="he-IL"/>
          <w14:ligatures w14:val="none"/>
        </w:rPr>
        <w:t>require</w:t>
      </w:r>
      <w:r w:rsidR="00077714">
        <w:rPr>
          <w:rFonts w:asciiTheme="majorBidi" w:eastAsia="Times New Roman" w:hAnsiTheme="majorBidi" w:cstheme="majorBidi"/>
          <w:color w:val="222222"/>
          <w:kern w:val="0"/>
          <w:sz w:val="24"/>
          <w:szCs w:val="24"/>
          <w:lang w:bidi="he-IL"/>
          <w14:ligatures w14:val="none"/>
        </w:rPr>
        <w:t>d us to apply</w:t>
      </w:r>
      <w:r w:rsidR="005521B4" w:rsidRPr="004C4519">
        <w:rPr>
          <w:rFonts w:asciiTheme="majorBidi" w:eastAsia="Times New Roman" w:hAnsiTheme="majorBidi" w:cstheme="majorBidi"/>
          <w:color w:val="222222"/>
          <w:kern w:val="0"/>
          <w:sz w:val="24"/>
          <w:szCs w:val="24"/>
          <w:lang w:bidi="he-IL"/>
          <w14:ligatures w14:val="none"/>
        </w:rPr>
        <w:t xml:space="preserve"> adjustments that </w:t>
      </w:r>
      <w:r w:rsidR="00AF53F6" w:rsidRPr="004C4519">
        <w:rPr>
          <w:rFonts w:asciiTheme="majorBidi" w:eastAsia="Times New Roman" w:hAnsiTheme="majorBidi" w:cstheme="majorBidi"/>
          <w:color w:val="222222"/>
          <w:kern w:val="0"/>
          <w:sz w:val="24"/>
          <w:szCs w:val="24"/>
          <w:lang w:bidi="he-IL"/>
          <w14:ligatures w14:val="none"/>
        </w:rPr>
        <w:t xml:space="preserve">increase </w:t>
      </w:r>
      <w:r w:rsidR="007E28E0">
        <w:rPr>
          <w:rFonts w:asciiTheme="majorBidi" w:eastAsia="Times New Roman" w:hAnsiTheme="majorBidi" w:cstheme="majorBidi"/>
          <w:color w:val="222222"/>
          <w:kern w:val="0"/>
          <w:sz w:val="24"/>
          <w:szCs w:val="24"/>
          <w:lang w:bidi="he-IL"/>
          <w14:ligatures w14:val="none"/>
        </w:rPr>
        <w:t>precision</w:t>
      </w:r>
      <w:r w:rsidR="007E28E0" w:rsidRPr="004C4519">
        <w:rPr>
          <w:rFonts w:asciiTheme="majorBidi" w:eastAsia="Times New Roman" w:hAnsiTheme="majorBidi" w:cstheme="majorBidi"/>
          <w:color w:val="222222"/>
          <w:kern w:val="0"/>
          <w:sz w:val="24"/>
          <w:szCs w:val="24"/>
          <w:lang w:bidi="he-IL"/>
          <w14:ligatures w14:val="none"/>
        </w:rPr>
        <w:t xml:space="preserve"> </w:t>
      </w:r>
      <w:r w:rsidR="00AF53F6" w:rsidRPr="004C4519">
        <w:rPr>
          <w:rFonts w:asciiTheme="majorBidi" w:eastAsia="Times New Roman" w:hAnsiTheme="majorBidi" w:cstheme="majorBidi"/>
          <w:color w:val="222222"/>
          <w:kern w:val="0"/>
          <w:sz w:val="24"/>
          <w:szCs w:val="24"/>
          <w:lang w:bidi="he-IL"/>
          <w14:ligatures w14:val="none"/>
        </w:rPr>
        <w:t xml:space="preserve">but </w:t>
      </w:r>
      <w:r w:rsidR="005521B4" w:rsidRPr="004C4519">
        <w:rPr>
          <w:rFonts w:asciiTheme="majorBidi" w:eastAsia="Times New Roman" w:hAnsiTheme="majorBidi" w:cstheme="majorBidi"/>
          <w:color w:val="222222"/>
          <w:kern w:val="0"/>
          <w:sz w:val="24"/>
          <w:szCs w:val="24"/>
          <w:lang w:bidi="he-IL"/>
          <w14:ligatures w14:val="none"/>
        </w:rPr>
        <w:t xml:space="preserve">may </w:t>
      </w:r>
      <w:r w:rsidR="0095042B" w:rsidRPr="004C4519">
        <w:rPr>
          <w:rFonts w:asciiTheme="majorBidi" w:eastAsia="Times New Roman" w:hAnsiTheme="majorBidi" w:cstheme="majorBidi"/>
          <w:color w:val="222222"/>
          <w:kern w:val="0"/>
          <w:sz w:val="24"/>
          <w:szCs w:val="24"/>
          <w:lang w:bidi="he-IL"/>
          <w14:ligatures w14:val="none"/>
        </w:rPr>
        <w:t xml:space="preserve">also </w:t>
      </w:r>
      <w:r w:rsidR="005521B4" w:rsidRPr="004C4519">
        <w:rPr>
          <w:rFonts w:asciiTheme="majorBidi" w:eastAsia="Times New Roman" w:hAnsiTheme="majorBidi" w:cstheme="majorBidi"/>
          <w:color w:val="222222"/>
          <w:kern w:val="0"/>
          <w:sz w:val="24"/>
          <w:szCs w:val="24"/>
          <w:lang w:bidi="he-IL"/>
          <w14:ligatures w14:val="none"/>
        </w:rPr>
        <w:t xml:space="preserve">result in </w:t>
      </w:r>
      <w:r w:rsidR="00AF53F6" w:rsidRPr="004C4519">
        <w:rPr>
          <w:rFonts w:asciiTheme="majorBidi" w:eastAsia="Times New Roman" w:hAnsiTheme="majorBidi" w:cstheme="majorBidi"/>
          <w:color w:val="222222"/>
          <w:kern w:val="0"/>
          <w:sz w:val="24"/>
          <w:szCs w:val="24"/>
          <w:lang w:bidi="he-IL"/>
          <w14:ligatures w14:val="none"/>
        </w:rPr>
        <w:t xml:space="preserve">more </w:t>
      </w:r>
      <w:r w:rsidR="00F947C8" w:rsidRPr="004C4519">
        <w:rPr>
          <w:rFonts w:asciiTheme="majorBidi" w:eastAsia="Times New Roman" w:hAnsiTheme="majorBidi" w:cstheme="majorBidi"/>
          <w:color w:val="222222"/>
          <w:kern w:val="0"/>
          <w:sz w:val="24"/>
          <w:szCs w:val="24"/>
          <w:lang w:bidi="he-IL"/>
          <w14:ligatures w14:val="none"/>
        </w:rPr>
        <w:t xml:space="preserve">unidentified </w:t>
      </w:r>
      <w:r w:rsidR="005521B4" w:rsidRPr="004C4519">
        <w:rPr>
          <w:rFonts w:asciiTheme="majorBidi" w:eastAsia="Times New Roman" w:hAnsiTheme="majorBidi" w:cstheme="majorBidi"/>
          <w:color w:val="222222"/>
          <w:kern w:val="0"/>
          <w:sz w:val="24"/>
          <w:szCs w:val="24"/>
          <w:lang w:bidi="he-IL"/>
          <w14:ligatures w14:val="none"/>
        </w:rPr>
        <w:t>false negatives</w:t>
      </w:r>
      <w:r w:rsidR="005F6D82" w:rsidRPr="004C4519">
        <w:rPr>
          <w:rFonts w:asciiTheme="majorBidi" w:eastAsia="Times New Roman" w:hAnsiTheme="majorBidi" w:cstheme="majorBidi"/>
          <w:color w:val="222222"/>
          <w:kern w:val="0"/>
          <w:sz w:val="24"/>
          <w:szCs w:val="24"/>
          <w:lang w:bidi="he-IL"/>
          <w14:ligatures w14:val="none"/>
        </w:rPr>
        <w:t>.</w:t>
      </w:r>
    </w:p>
    <w:p w14:paraId="106B4201" w14:textId="77777777" w:rsidR="00FB17DC" w:rsidRPr="004C4519" w:rsidRDefault="00DB0904" w:rsidP="001D7E02">
      <w:pPr>
        <w:pStyle w:val="ListParagraph"/>
        <w:shd w:val="clear" w:color="auto" w:fill="FFFFFF"/>
        <w:spacing w:after="0" w:line="240" w:lineRule="auto"/>
        <w:rPr>
          <w:rFonts w:asciiTheme="majorBidi" w:eastAsia="Times New Roman" w:hAnsiTheme="majorBidi" w:cstheme="majorBidi"/>
          <w:b/>
          <w:bCs/>
          <w:color w:val="222222"/>
          <w:kern w:val="0"/>
          <w:sz w:val="24"/>
          <w:szCs w:val="24"/>
          <w:lang w:bidi="he-IL"/>
          <w14:ligatures w14:val="none"/>
        </w:rPr>
      </w:pPr>
      <w:r w:rsidRPr="004C4519">
        <w:rPr>
          <w:rFonts w:asciiTheme="majorBidi" w:eastAsia="Times New Roman" w:hAnsiTheme="majorBidi" w:cstheme="majorBidi"/>
          <w:b/>
          <w:bCs/>
          <w:color w:val="222222"/>
          <w:kern w:val="0"/>
          <w:sz w:val="24"/>
          <w:szCs w:val="24"/>
          <w:lang w:bidi="he-IL"/>
          <w14:ligatures w14:val="none"/>
        </w:rPr>
        <w:lastRenderedPageBreak/>
        <w:br/>
      </w:r>
      <w:r w:rsidRPr="004C4519">
        <w:rPr>
          <w:rFonts w:asciiTheme="majorBidi" w:eastAsia="Times New Roman" w:hAnsiTheme="majorBidi" w:cstheme="majorBidi"/>
          <w:b/>
          <w:bCs/>
          <w:color w:val="222222"/>
          <w:kern w:val="0"/>
          <w:sz w:val="24"/>
          <w:szCs w:val="24"/>
          <w:lang w:bidi="he-IL"/>
          <w14:ligatures w14:val="none"/>
        </w:rPr>
        <w:br/>
        <w:t xml:space="preserve">This manuscript is closely related to a forthcoming article in the Annual Review of Political Science; this connection (and the ways in which the two manuscripts complement each other) should be explicitly noted in the paper (with redacted author names in the blind version for review). </w:t>
      </w:r>
      <w:proofErr w:type="gramStart"/>
      <w:r w:rsidRPr="004C4519">
        <w:rPr>
          <w:rFonts w:asciiTheme="majorBidi" w:eastAsia="Times New Roman" w:hAnsiTheme="majorBidi" w:cstheme="majorBidi"/>
          <w:b/>
          <w:bCs/>
          <w:color w:val="222222"/>
          <w:kern w:val="0"/>
          <w:sz w:val="24"/>
          <w:szCs w:val="24"/>
          <w:lang w:bidi="he-IL"/>
          <w14:ligatures w14:val="none"/>
        </w:rPr>
        <w:t>In particular, some</w:t>
      </w:r>
      <w:proofErr w:type="gramEnd"/>
      <w:r w:rsidRPr="004C4519">
        <w:rPr>
          <w:rFonts w:asciiTheme="majorBidi" w:eastAsia="Times New Roman" w:hAnsiTheme="majorBidi" w:cstheme="majorBidi"/>
          <w:b/>
          <w:bCs/>
          <w:color w:val="222222"/>
          <w:kern w:val="0"/>
          <w:sz w:val="24"/>
          <w:szCs w:val="24"/>
          <w:lang w:bidi="he-IL"/>
          <w14:ligatures w14:val="none"/>
        </w:rPr>
        <w:t xml:space="preserve"> of the reviewers’ questions about the specific application of scholarship on “organizing” might be dealt with in the manuscript with references to the other article (and by quoting this article in the response memo to reviewers).</w:t>
      </w:r>
      <w:r w:rsidRPr="004C4519">
        <w:rPr>
          <w:rFonts w:asciiTheme="majorBidi" w:eastAsia="Times New Roman" w:hAnsiTheme="majorBidi" w:cstheme="majorBidi"/>
          <w:b/>
          <w:bCs/>
          <w:color w:val="222222"/>
          <w:kern w:val="0"/>
          <w:sz w:val="24"/>
          <w:szCs w:val="24"/>
          <w:lang w:bidi="he-IL"/>
          <w14:ligatures w14:val="none"/>
        </w:rPr>
        <w:br/>
      </w:r>
    </w:p>
    <w:p w14:paraId="241BBEF3" w14:textId="04EC5FEF" w:rsidR="00004D87" w:rsidRPr="004C4519" w:rsidRDefault="00FB17DC" w:rsidP="00004D87">
      <w:pPr>
        <w:pStyle w:val="ListParagraph"/>
        <w:shd w:val="clear" w:color="auto" w:fill="FFFFFF"/>
        <w:spacing w:after="0" w:line="240" w:lineRule="auto"/>
        <w:rPr>
          <w:rFonts w:asciiTheme="majorBidi" w:eastAsia="Times New Roman" w:hAnsiTheme="majorBidi" w:cstheme="majorBidi"/>
          <w:color w:val="222222"/>
          <w:sz w:val="24"/>
          <w:szCs w:val="24"/>
          <w:shd w:val="clear" w:color="auto" w:fill="FFFFFF"/>
          <w:lang w:bidi="he-IL"/>
        </w:rPr>
      </w:pPr>
      <w:r w:rsidRPr="004C4519">
        <w:rPr>
          <w:rFonts w:asciiTheme="majorBidi" w:eastAsia="Times New Roman" w:hAnsiTheme="majorBidi" w:cstheme="majorBidi"/>
          <w:color w:val="222222"/>
          <w:sz w:val="24"/>
          <w:szCs w:val="24"/>
          <w:shd w:val="clear" w:color="auto" w:fill="FFFFFF"/>
          <w:lang w:bidi="he-IL"/>
        </w:rPr>
        <w:t xml:space="preserve">**Thank you for this </w:t>
      </w:r>
      <w:r w:rsidR="00564CB9" w:rsidRPr="004C4519">
        <w:rPr>
          <w:rFonts w:asciiTheme="majorBidi" w:eastAsia="Times New Roman" w:hAnsiTheme="majorBidi" w:cstheme="majorBidi"/>
          <w:color w:val="222222"/>
          <w:sz w:val="24"/>
          <w:szCs w:val="24"/>
          <w:shd w:val="clear" w:color="auto" w:fill="FFFFFF"/>
          <w:lang w:bidi="he-IL"/>
        </w:rPr>
        <w:t>comment</w:t>
      </w:r>
      <w:r w:rsidRPr="004C4519">
        <w:rPr>
          <w:rFonts w:asciiTheme="majorBidi" w:eastAsia="Times New Roman" w:hAnsiTheme="majorBidi" w:cstheme="majorBidi"/>
          <w:color w:val="222222"/>
          <w:sz w:val="24"/>
          <w:szCs w:val="24"/>
          <w:shd w:val="clear" w:color="auto" w:fill="FFFFFF"/>
          <w:lang w:bidi="he-IL"/>
        </w:rPr>
        <w:t>.</w:t>
      </w:r>
      <w:r w:rsidR="00564CB9" w:rsidRPr="004C4519">
        <w:rPr>
          <w:rFonts w:asciiTheme="majorBidi" w:eastAsia="Times New Roman" w:hAnsiTheme="majorBidi" w:cstheme="majorBidi"/>
          <w:color w:val="222222"/>
          <w:sz w:val="24"/>
          <w:szCs w:val="24"/>
          <w:shd w:val="clear" w:color="auto" w:fill="FFFFFF"/>
          <w:lang w:bidi="he-IL"/>
        </w:rPr>
        <w:t xml:space="preserve"> </w:t>
      </w:r>
      <w:r w:rsidR="00160664" w:rsidRPr="004C4519">
        <w:rPr>
          <w:rFonts w:asciiTheme="majorBidi" w:eastAsia="Times New Roman" w:hAnsiTheme="majorBidi" w:cstheme="majorBidi"/>
          <w:color w:val="222222"/>
          <w:sz w:val="24"/>
          <w:szCs w:val="24"/>
          <w:shd w:val="clear" w:color="auto" w:fill="FFFFFF"/>
          <w:lang w:bidi="he-IL"/>
        </w:rPr>
        <w:t xml:space="preserve">We </w:t>
      </w:r>
      <w:r w:rsidR="00740084" w:rsidRPr="004C4519">
        <w:rPr>
          <w:rFonts w:asciiTheme="majorBidi" w:eastAsia="Times New Roman" w:hAnsiTheme="majorBidi" w:cstheme="majorBidi"/>
          <w:color w:val="222222"/>
          <w:sz w:val="24"/>
          <w:szCs w:val="24"/>
          <w:shd w:val="clear" w:color="auto" w:fill="FFFFFF"/>
          <w:lang w:bidi="he-IL"/>
        </w:rPr>
        <w:t>agree that the link between the papers should be made explicit</w:t>
      </w:r>
      <w:r w:rsidR="00275ED3" w:rsidRPr="004C4519">
        <w:rPr>
          <w:rFonts w:asciiTheme="majorBidi" w:eastAsia="Times New Roman" w:hAnsiTheme="majorBidi" w:cstheme="majorBidi"/>
          <w:color w:val="222222"/>
          <w:sz w:val="24"/>
          <w:szCs w:val="24"/>
          <w:shd w:val="clear" w:color="auto" w:fill="FFFFFF"/>
          <w:lang w:bidi="he-IL"/>
        </w:rPr>
        <w:t xml:space="preserve"> and that the added value of the current paper in relation to the </w:t>
      </w:r>
      <w:r w:rsidR="00F01EFA" w:rsidRPr="004B65A2">
        <w:rPr>
          <w:rFonts w:asciiTheme="majorBidi" w:eastAsia="Times New Roman" w:hAnsiTheme="majorBidi" w:cstheme="majorBidi"/>
          <w:i/>
          <w:iCs/>
          <w:color w:val="222222"/>
          <w:sz w:val="24"/>
          <w:szCs w:val="24"/>
          <w:shd w:val="clear" w:color="auto" w:fill="FFFFFF"/>
          <w:lang w:bidi="he-IL"/>
          <w:rPrChange w:id="374" w:author="Susan Doron" w:date="2024-02-24T10:18:00Z">
            <w:rPr>
              <w:rFonts w:asciiTheme="majorBidi" w:eastAsia="Times New Roman" w:hAnsiTheme="majorBidi" w:cstheme="majorBidi"/>
              <w:color w:val="222222"/>
              <w:sz w:val="24"/>
              <w:szCs w:val="24"/>
              <w:shd w:val="clear" w:color="auto" w:fill="FFFFFF"/>
              <w:lang w:bidi="he-IL"/>
            </w:rPr>
          </w:rPrChange>
        </w:rPr>
        <w:t>ARPS</w:t>
      </w:r>
      <w:r w:rsidR="00F01EFA" w:rsidRPr="004C4519">
        <w:rPr>
          <w:rFonts w:asciiTheme="majorBidi" w:eastAsia="Times New Roman" w:hAnsiTheme="majorBidi" w:cstheme="majorBidi"/>
          <w:color w:val="222222"/>
          <w:sz w:val="24"/>
          <w:szCs w:val="24"/>
          <w:shd w:val="clear" w:color="auto" w:fill="FFFFFF"/>
          <w:lang w:bidi="he-IL"/>
        </w:rPr>
        <w:t xml:space="preserve"> paper should be noted. We therefore </w:t>
      </w:r>
      <w:ins w:id="375" w:author="Susan Doron" w:date="2024-02-24T00:24:00Z">
        <w:r w:rsidR="00FD5EBE">
          <w:rPr>
            <w:rFonts w:asciiTheme="majorBidi" w:eastAsia="Times New Roman" w:hAnsiTheme="majorBidi" w:cstheme="majorBidi"/>
            <w:color w:val="222222"/>
            <w:sz w:val="24"/>
            <w:szCs w:val="24"/>
            <w:shd w:val="clear" w:color="auto" w:fill="FFFFFF"/>
            <w:lang w:bidi="he-IL"/>
          </w:rPr>
          <w:t xml:space="preserve">have </w:t>
        </w:r>
      </w:ins>
      <w:r w:rsidR="0024699A" w:rsidRPr="004C4519">
        <w:rPr>
          <w:rFonts w:asciiTheme="majorBidi" w:eastAsia="Times New Roman" w:hAnsiTheme="majorBidi" w:cstheme="majorBidi"/>
          <w:color w:val="222222"/>
          <w:sz w:val="24"/>
          <w:szCs w:val="24"/>
          <w:shd w:val="clear" w:color="auto" w:fill="FFFFFF"/>
          <w:lang w:bidi="he-IL"/>
        </w:rPr>
        <w:t xml:space="preserve">revised the section previously </w:t>
      </w:r>
      <w:del w:id="376" w:author="Susan Doron" w:date="2024-02-23T22:29:00Z">
        <w:r w:rsidR="0024699A" w:rsidRPr="004C4519" w:rsidDel="00302A96">
          <w:rPr>
            <w:rFonts w:asciiTheme="majorBidi" w:eastAsia="Times New Roman" w:hAnsiTheme="majorBidi" w:cstheme="majorBidi"/>
            <w:color w:val="222222"/>
            <w:sz w:val="24"/>
            <w:szCs w:val="24"/>
            <w:shd w:val="clear" w:color="auto" w:fill="FFFFFF"/>
            <w:lang w:bidi="he-IL"/>
          </w:rPr>
          <w:delText>en</w:delText>
        </w:r>
      </w:del>
      <w:r w:rsidR="0024699A" w:rsidRPr="004C4519">
        <w:rPr>
          <w:rFonts w:asciiTheme="majorBidi" w:eastAsia="Times New Roman" w:hAnsiTheme="majorBidi" w:cstheme="majorBidi"/>
          <w:color w:val="222222"/>
          <w:sz w:val="24"/>
          <w:szCs w:val="24"/>
          <w:shd w:val="clear" w:color="auto" w:fill="FFFFFF"/>
          <w:lang w:bidi="he-IL"/>
        </w:rPr>
        <w:t xml:space="preserve">titled “Defining Organizing,” </w:t>
      </w:r>
      <w:r w:rsidR="002F0FB8" w:rsidRPr="004C4519">
        <w:rPr>
          <w:rFonts w:asciiTheme="majorBidi" w:eastAsia="Times New Roman" w:hAnsiTheme="majorBidi" w:cstheme="majorBidi"/>
          <w:color w:val="222222"/>
          <w:sz w:val="24"/>
          <w:szCs w:val="24"/>
          <w:shd w:val="clear" w:color="auto" w:fill="FFFFFF"/>
          <w:lang w:bidi="he-IL"/>
        </w:rPr>
        <w:t xml:space="preserve">changing its title to </w:t>
      </w:r>
      <w:r w:rsidR="009D63A5" w:rsidRPr="004C4519">
        <w:rPr>
          <w:rFonts w:asciiTheme="majorBidi" w:eastAsia="Times New Roman" w:hAnsiTheme="majorBidi" w:cstheme="majorBidi"/>
          <w:color w:val="222222"/>
          <w:sz w:val="24"/>
          <w:szCs w:val="24"/>
          <w:shd w:val="clear" w:color="auto" w:fill="FFFFFF"/>
          <w:lang w:bidi="he-IL"/>
        </w:rPr>
        <w:t>“</w:t>
      </w:r>
      <w:r w:rsidR="00004D87" w:rsidRPr="004C4519">
        <w:rPr>
          <w:rFonts w:asciiTheme="majorBidi" w:eastAsia="Times New Roman" w:hAnsiTheme="majorBidi" w:cstheme="majorBidi"/>
          <w:color w:val="222222"/>
          <w:sz w:val="24"/>
          <w:szCs w:val="24"/>
          <w:shd w:val="clear" w:color="auto" w:fill="FFFFFF"/>
          <w:lang w:bidi="he-IL"/>
        </w:rPr>
        <w:t>Organizing as</w:t>
      </w:r>
      <w:r w:rsidR="001D72A4" w:rsidRPr="004C4519">
        <w:rPr>
          <w:rFonts w:asciiTheme="majorBidi" w:eastAsia="Times New Roman" w:hAnsiTheme="majorBidi" w:cstheme="majorBidi"/>
          <w:color w:val="222222"/>
          <w:sz w:val="24"/>
          <w:szCs w:val="24"/>
          <w:shd w:val="clear" w:color="auto" w:fill="FFFFFF"/>
          <w:lang w:bidi="he-IL"/>
        </w:rPr>
        <w:t xml:space="preserve"> a</w:t>
      </w:r>
      <w:r w:rsidR="00004D87" w:rsidRPr="004C4519">
        <w:rPr>
          <w:rFonts w:asciiTheme="majorBidi" w:eastAsia="Times New Roman" w:hAnsiTheme="majorBidi" w:cstheme="majorBidi"/>
          <w:color w:val="222222"/>
          <w:sz w:val="24"/>
          <w:szCs w:val="24"/>
          <w:shd w:val="clear" w:color="auto" w:fill="FFFFFF"/>
          <w:lang w:bidi="he-IL"/>
        </w:rPr>
        <w:t xml:space="preserve"> Case </w:t>
      </w:r>
      <w:commentRangeStart w:id="377"/>
      <w:r w:rsidR="00004D87" w:rsidRPr="004C4519">
        <w:rPr>
          <w:rFonts w:asciiTheme="majorBidi" w:eastAsia="Times New Roman" w:hAnsiTheme="majorBidi" w:cstheme="majorBidi"/>
          <w:color w:val="222222"/>
          <w:sz w:val="24"/>
          <w:szCs w:val="24"/>
          <w:shd w:val="clear" w:color="auto" w:fill="FFFFFF"/>
          <w:lang w:bidi="he-IL"/>
        </w:rPr>
        <w:t>Study</w:t>
      </w:r>
      <w:commentRangeEnd w:id="377"/>
      <w:r w:rsidR="008E5B03">
        <w:rPr>
          <w:rStyle w:val="CommentReference"/>
        </w:rPr>
        <w:commentReference w:id="377"/>
      </w:r>
      <w:r w:rsidR="00004D87" w:rsidRPr="004C4519">
        <w:rPr>
          <w:rFonts w:asciiTheme="majorBidi" w:eastAsia="Times New Roman" w:hAnsiTheme="majorBidi" w:cstheme="majorBidi"/>
          <w:color w:val="222222"/>
          <w:sz w:val="24"/>
          <w:szCs w:val="24"/>
          <w:shd w:val="clear" w:color="auto" w:fill="FFFFFF"/>
          <w:lang w:bidi="he-IL"/>
        </w:rPr>
        <w:t xml:space="preserve">,” </w:t>
      </w:r>
      <w:ins w:id="378" w:author="JJ" w:date="2024-02-22T10:46:00Z">
        <w:r w:rsidR="0057402E">
          <w:rPr>
            <w:rFonts w:asciiTheme="majorBidi" w:eastAsia="Times New Roman" w:hAnsiTheme="majorBidi" w:cstheme="majorBidi"/>
            <w:color w:val="222222"/>
            <w:sz w:val="24"/>
            <w:szCs w:val="24"/>
            <w:shd w:val="clear" w:color="auto" w:fill="FFFFFF"/>
            <w:lang w:bidi="he-IL"/>
          </w:rPr>
          <w:t xml:space="preserve">and </w:t>
        </w:r>
      </w:ins>
      <w:ins w:id="379" w:author="Susan Doron" w:date="2024-02-24T00:25:00Z">
        <w:r w:rsidR="00FD5EBE">
          <w:rPr>
            <w:rFonts w:asciiTheme="majorBidi" w:eastAsia="Times New Roman" w:hAnsiTheme="majorBidi" w:cstheme="majorBidi"/>
            <w:color w:val="222222"/>
            <w:sz w:val="24"/>
            <w:szCs w:val="24"/>
            <w:shd w:val="clear" w:color="auto" w:fill="FFFFFF"/>
            <w:lang w:bidi="he-IL"/>
          </w:rPr>
          <w:t>have added</w:t>
        </w:r>
      </w:ins>
      <w:del w:id="380" w:author="Susan Doron" w:date="2024-02-24T00:25:00Z">
        <w:r w:rsidR="00004D87" w:rsidRPr="004C4519" w:rsidDel="00FD5EBE">
          <w:rPr>
            <w:rFonts w:asciiTheme="majorBidi" w:eastAsia="Times New Roman" w:hAnsiTheme="majorBidi" w:cstheme="majorBidi"/>
            <w:color w:val="222222"/>
            <w:sz w:val="24"/>
            <w:szCs w:val="24"/>
            <w:shd w:val="clear" w:color="auto" w:fill="FFFFFF"/>
            <w:lang w:bidi="he-IL"/>
          </w:rPr>
          <w:delText>adding</w:delText>
        </w:r>
      </w:del>
      <w:r w:rsidR="00004D87" w:rsidRPr="004C4519">
        <w:rPr>
          <w:rFonts w:asciiTheme="majorBidi" w:eastAsia="Times New Roman" w:hAnsiTheme="majorBidi" w:cstheme="majorBidi"/>
          <w:color w:val="222222"/>
          <w:sz w:val="24"/>
          <w:szCs w:val="24"/>
          <w:shd w:val="clear" w:color="auto" w:fill="FFFFFF"/>
          <w:lang w:bidi="he-IL"/>
        </w:rPr>
        <w:t xml:space="preserve"> the following information in that section:</w:t>
      </w:r>
    </w:p>
    <w:p w14:paraId="6963A99E" w14:textId="44805BED" w:rsidR="00D43C6D" w:rsidRDefault="00B24708" w:rsidP="00004D87">
      <w:pPr>
        <w:pStyle w:val="ListParagraph"/>
        <w:numPr>
          <w:ilvl w:val="0"/>
          <w:numId w:val="7"/>
        </w:numPr>
        <w:shd w:val="clear" w:color="auto" w:fill="FFFFFF"/>
        <w:spacing w:after="0" w:line="240" w:lineRule="auto"/>
        <w:rPr>
          <w:rFonts w:asciiTheme="majorBidi" w:eastAsia="Times New Roman" w:hAnsiTheme="majorBidi" w:cstheme="majorBidi"/>
          <w:color w:val="222222"/>
          <w:sz w:val="24"/>
          <w:szCs w:val="24"/>
          <w:shd w:val="clear" w:color="auto" w:fill="FFFFFF"/>
          <w:lang w:bidi="he-IL"/>
        </w:rPr>
      </w:pPr>
      <w:r w:rsidRPr="00B24708">
        <w:rPr>
          <w:rFonts w:asciiTheme="majorBidi" w:eastAsia="Times New Roman" w:hAnsiTheme="majorBidi" w:cstheme="majorBidi"/>
          <w:color w:val="222222"/>
          <w:sz w:val="24"/>
          <w:szCs w:val="24"/>
          <w:u w:val="single"/>
          <w:shd w:val="clear" w:color="auto" w:fill="FFFFFF"/>
          <w:lang w:bidi="he-IL"/>
        </w:rPr>
        <w:t>Knowledge</w:t>
      </w:r>
      <w:r w:rsidRPr="00F3668F">
        <w:rPr>
          <w:rFonts w:asciiTheme="majorBidi" w:eastAsia="Times New Roman" w:hAnsiTheme="majorBidi" w:cstheme="majorBidi"/>
          <w:color w:val="222222"/>
          <w:sz w:val="24"/>
          <w:szCs w:val="24"/>
          <w:u w:val="single"/>
          <w:shd w:val="clear" w:color="auto" w:fill="FFFFFF"/>
          <w:lang w:bidi="he-IL"/>
        </w:rPr>
        <w:t xml:space="preserve"> gaps</w:t>
      </w:r>
      <w:r>
        <w:rPr>
          <w:rFonts w:asciiTheme="majorBidi" w:eastAsia="Times New Roman" w:hAnsiTheme="majorBidi" w:cstheme="majorBidi"/>
          <w:color w:val="222222"/>
          <w:sz w:val="24"/>
          <w:szCs w:val="24"/>
          <w:shd w:val="clear" w:color="auto" w:fill="FFFFFF"/>
          <w:lang w:bidi="he-IL"/>
        </w:rPr>
        <w:t xml:space="preserve">: </w:t>
      </w:r>
      <w:r w:rsidR="00D43C6D">
        <w:rPr>
          <w:rFonts w:asciiTheme="majorBidi" w:eastAsia="Times New Roman" w:hAnsiTheme="majorBidi" w:cstheme="majorBidi"/>
          <w:color w:val="222222"/>
          <w:sz w:val="24"/>
          <w:szCs w:val="24"/>
          <w:shd w:val="clear" w:color="auto" w:fill="FFFFFF"/>
          <w:lang w:bidi="he-IL"/>
        </w:rPr>
        <w:t xml:space="preserve">The specific </w:t>
      </w:r>
      <w:r w:rsidR="007A246D">
        <w:rPr>
          <w:rFonts w:asciiTheme="majorBidi" w:eastAsia="Times New Roman" w:hAnsiTheme="majorBidi" w:cstheme="majorBidi"/>
          <w:color w:val="222222"/>
          <w:sz w:val="24"/>
          <w:szCs w:val="24"/>
          <w:shd w:val="clear" w:color="auto" w:fill="FFFFFF"/>
          <w:lang w:bidi="he-IL"/>
        </w:rPr>
        <w:t xml:space="preserve">gaps </w:t>
      </w:r>
      <w:r w:rsidR="00F57008">
        <w:rPr>
          <w:rFonts w:asciiTheme="majorBidi" w:eastAsia="Times New Roman" w:hAnsiTheme="majorBidi" w:cstheme="majorBidi"/>
          <w:color w:val="222222"/>
          <w:sz w:val="24"/>
          <w:szCs w:val="24"/>
          <w:shd w:val="clear" w:color="auto" w:fill="FFFFFF"/>
          <w:lang w:bidi="he-IL"/>
        </w:rPr>
        <w:t>in the scholar</w:t>
      </w:r>
      <w:r w:rsidR="00502EA2">
        <w:rPr>
          <w:rFonts w:asciiTheme="majorBidi" w:eastAsia="Times New Roman" w:hAnsiTheme="majorBidi" w:cstheme="majorBidi"/>
          <w:color w:val="222222"/>
          <w:sz w:val="24"/>
          <w:szCs w:val="24"/>
          <w:shd w:val="clear" w:color="auto" w:fill="FFFFFF"/>
          <w:lang w:bidi="he-IL"/>
        </w:rPr>
        <w:t>ship on</w:t>
      </w:r>
      <w:r w:rsidR="00F57008">
        <w:rPr>
          <w:rFonts w:asciiTheme="majorBidi" w:eastAsia="Times New Roman" w:hAnsiTheme="majorBidi" w:cstheme="majorBidi"/>
          <w:color w:val="222222"/>
          <w:sz w:val="24"/>
          <w:szCs w:val="24"/>
          <w:shd w:val="clear" w:color="auto" w:fill="FFFFFF"/>
          <w:lang w:bidi="he-IL"/>
        </w:rPr>
        <w:t xml:space="preserve"> </w:t>
      </w:r>
      <w:r w:rsidR="007A246D">
        <w:rPr>
          <w:rFonts w:asciiTheme="majorBidi" w:eastAsia="Times New Roman" w:hAnsiTheme="majorBidi" w:cstheme="majorBidi"/>
          <w:color w:val="222222"/>
          <w:sz w:val="24"/>
          <w:szCs w:val="24"/>
          <w:shd w:val="clear" w:color="auto" w:fill="FFFFFF"/>
          <w:lang w:bidi="he-IL"/>
        </w:rPr>
        <w:t>“</w:t>
      </w:r>
      <w:r w:rsidR="00D43C6D">
        <w:rPr>
          <w:rFonts w:asciiTheme="majorBidi" w:eastAsia="Times New Roman" w:hAnsiTheme="majorBidi" w:cstheme="majorBidi"/>
          <w:color w:val="222222"/>
          <w:sz w:val="24"/>
          <w:szCs w:val="24"/>
          <w:shd w:val="clear" w:color="auto" w:fill="FFFFFF"/>
          <w:lang w:bidi="he-IL"/>
        </w:rPr>
        <w:t>organizing</w:t>
      </w:r>
      <w:r w:rsidR="007A246D">
        <w:rPr>
          <w:rFonts w:asciiTheme="majorBidi" w:eastAsia="Times New Roman" w:hAnsiTheme="majorBidi" w:cstheme="majorBidi"/>
          <w:color w:val="222222"/>
          <w:sz w:val="24"/>
          <w:szCs w:val="24"/>
          <w:shd w:val="clear" w:color="auto" w:fill="FFFFFF"/>
          <w:lang w:bidi="he-IL"/>
        </w:rPr>
        <w:t>”</w:t>
      </w:r>
      <w:r w:rsidR="00D43C6D">
        <w:rPr>
          <w:rFonts w:asciiTheme="majorBidi" w:eastAsia="Times New Roman" w:hAnsiTheme="majorBidi" w:cstheme="majorBidi"/>
          <w:color w:val="222222"/>
          <w:sz w:val="24"/>
          <w:szCs w:val="24"/>
          <w:shd w:val="clear" w:color="auto" w:fill="FFFFFF"/>
          <w:lang w:bidi="he-IL"/>
        </w:rPr>
        <w:t xml:space="preserve"> that </w:t>
      </w:r>
      <w:r w:rsidR="00502EA2">
        <w:rPr>
          <w:rFonts w:asciiTheme="majorBidi" w:eastAsia="Times New Roman" w:hAnsiTheme="majorBidi" w:cstheme="majorBidi"/>
          <w:color w:val="222222"/>
          <w:sz w:val="24"/>
          <w:szCs w:val="24"/>
          <w:shd w:val="clear" w:color="auto" w:fill="FFFFFF"/>
          <w:lang w:bidi="he-IL"/>
        </w:rPr>
        <w:t>exist today.</w:t>
      </w:r>
    </w:p>
    <w:p w14:paraId="27668325" w14:textId="55FC9E24" w:rsidR="00FB17DC" w:rsidRPr="004C4519" w:rsidRDefault="001A0910" w:rsidP="00004D87">
      <w:pPr>
        <w:pStyle w:val="ListParagraph"/>
        <w:numPr>
          <w:ilvl w:val="0"/>
          <w:numId w:val="7"/>
        </w:numPr>
        <w:shd w:val="clear" w:color="auto" w:fill="FFFFFF"/>
        <w:spacing w:after="0" w:line="240" w:lineRule="auto"/>
        <w:rPr>
          <w:rFonts w:asciiTheme="majorBidi" w:eastAsia="Times New Roman" w:hAnsiTheme="majorBidi" w:cstheme="majorBidi"/>
          <w:color w:val="222222"/>
          <w:sz w:val="24"/>
          <w:szCs w:val="24"/>
          <w:shd w:val="clear" w:color="auto" w:fill="FFFFFF"/>
          <w:lang w:bidi="he-IL"/>
        </w:rPr>
      </w:pPr>
      <w:r w:rsidRPr="004B65A2">
        <w:rPr>
          <w:rFonts w:asciiTheme="majorBidi" w:eastAsia="Times New Roman" w:hAnsiTheme="majorBidi" w:cstheme="majorBidi"/>
          <w:i/>
          <w:iCs/>
          <w:color w:val="222222"/>
          <w:sz w:val="24"/>
          <w:szCs w:val="24"/>
          <w:u w:val="single"/>
          <w:shd w:val="clear" w:color="auto" w:fill="FFFFFF"/>
          <w:lang w:bidi="he-IL"/>
          <w:rPrChange w:id="381" w:author="Susan Doron" w:date="2024-02-24T10:17:00Z">
            <w:rPr>
              <w:rFonts w:asciiTheme="majorBidi" w:eastAsia="Times New Roman" w:hAnsiTheme="majorBidi" w:cstheme="majorBidi"/>
              <w:color w:val="222222"/>
              <w:sz w:val="24"/>
              <w:szCs w:val="24"/>
              <w:u w:val="single"/>
              <w:shd w:val="clear" w:color="auto" w:fill="FFFFFF"/>
              <w:lang w:bidi="he-IL"/>
            </w:rPr>
          </w:rPrChange>
        </w:rPr>
        <w:t>ARPS</w:t>
      </w:r>
      <w:r w:rsidRPr="00F3668F">
        <w:rPr>
          <w:rFonts w:asciiTheme="majorBidi" w:eastAsia="Times New Roman" w:hAnsiTheme="majorBidi" w:cstheme="majorBidi"/>
          <w:color w:val="222222"/>
          <w:sz w:val="24"/>
          <w:szCs w:val="24"/>
          <w:u w:val="single"/>
          <w:shd w:val="clear" w:color="auto" w:fill="FFFFFF"/>
          <w:lang w:bidi="he-IL"/>
        </w:rPr>
        <w:t xml:space="preserve"> article</w:t>
      </w:r>
      <w:r>
        <w:rPr>
          <w:rFonts w:asciiTheme="majorBidi" w:eastAsia="Times New Roman" w:hAnsiTheme="majorBidi" w:cstheme="majorBidi"/>
          <w:color w:val="222222"/>
          <w:sz w:val="24"/>
          <w:szCs w:val="24"/>
          <w:shd w:val="clear" w:color="auto" w:fill="FFFFFF"/>
          <w:lang w:bidi="he-IL"/>
        </w:rPr>
        <w:t xml:space="preserve">: </w:t>
      </w:r>
      <w:r w:rsidR="009C0109">
        <w:rPr>
          <w:rFonts w:asciiTheme="majorBidi" w:eastAsia="Times New Roman" w:hAnsiTheme="majorBidi" w:cstheme="majorBidi"/>
          <w:color w:val="222222"/>
          <w:sz w:val="24"/>
          <w:szCs w:val="24"/>
          <w:shd w:val="clear" w:color="auto" w:fill="FFFFFF"/>
          <w:lang w:bidi="he-IL"/>
        </w:rPr>
        <w:t xml:space="preserve">How the </w:t>
      </w:r>
      <w:r w:rsidR="00BB25A8" w:rsidRPr="004B65A2">
        <w:rPr>
          <w:rFonts w:asciiTheme="majorBidi" w:eastAsia="Times New Roman" w:hAnsiTheme="majorBidi" w:cstheme="majorBidi"/>
          <w:i/>
          <w:iCs/>
          <w:color w:val="222222"/>
          <w:sz w:val="24"/>
          <w:szCs w:val="24"/>
          <w:shd w:val="clear" w:color="auto" w:fill="FFFFFF"/>
          <w:lang w:bidi="he-IL"/>
          <w:rPrChange w:id="382" w:author="Susan Doron" w:date="2024-02-24T10:17:00Z">
            <w:rPr>
              <w:rFonts w:asciiTheme="majorBidi" w:eastAsia="Times New Roman" w:hAnsiTheme="majorBidi" w:cstheme="majorBidi"/>
              <w:color w:val="222222"/>
              <w:sz w:val="24"/>
              <w:szCs w:val="24"/>
              <w:shd w:val="clear" w:color="auto" w:fill="FFFFFF"/>
              <w:lang w:bidi="he-IL"/>
            </w:rPr>
          </w:rPrChange>
        </w:rPr>
        <w:t>ARPS</w:t>
      </w:r>
      <w:r w:rsidR="00BB25A8" w:rsidRPr="004C4519">
        <w:rPr>
          <w:rFonts w:asciiTheme="majorBidi" w:eastAsia="Times New Roman" w:hAnsiTheme="majorBidi" w:cstheme="majorBidi"/>
          <w:color w:val="222222"/>
          <w:sz w:val="24"/>
          <w:szCs w:val="24"/>
          <w:shd w:val="clear" w:color="auto" w:fill="FFFFFF"/>
          <w:lang w:bidi="he-IL"/>
        </w:rPr>
        <w:t xml:space="preserve"> article</w:t>
      </w:r>
      <w:r w:rsidR="00F07A31" w:rsidRPr="004C4519">
        <w:rPr>
          <w:rFonts w:asciiTheme="majorBidi" w:eastAsia="Times New Roman" w:hAnsiTheme="majorBidi" w:cstheme="majorBidi"/>
          <w:color w:val="222222"/>
          <w:sz w:val="24"/>
          <w:szCs w:val="24"/>
          <w:shd w:val="clear" w:color="auto" w:fill="FFFFFF"/>
          <w:lang w:bidi="he-IL"/>
        </w:rPr>
        <w:t xml:space="preserve"> </w:t>
      </w:r>
      <w:r w:rsidR="009C0109">
        <w:rPr>
          <w:rFonts w:asciiTheme="majorBidi" w:eastAsia="Times New Roman" w:hAnsiTheme="majorBidi" w:cstheme="majorBidi"/>
          <w:color w:val="222222"/>
          <w:sz w:val="24"/>
          <w:szCs w:val="24"/>
          <w:shd w:val="clear" w:color="auto" w:fill="FFFFFF"/>
          <w:lang w:bidi="he-IL"/>
        </w:rPr>
        <w:t>has addressed these gaps</w:t>
      </w:r>
      <w:del w:id="383" w:author="Susan Doron" w:date="2024-02-23T22:23:00Z">
        <w:r w:rsidR="009C0109" w:rsidDel="00747C26">
          <w:rPr>
            <w:rFonts w:asciiTheme="majorBidi" w:eastAsia="Times New Roman" w:hAnsiTheme="majorBidi" w:cstheme="majorBidi"/>
            <w:color w:val="222222"/>
            <w:sz w:val="24"/>
            <w:szCs w:val="24"/>
            <w:shd w:val="clear" w:color="auto" w:fill="FFFFFF"/>
            <w:lang w:bidi="he-IL"/>
          </w:rPr>
          <w:delText>,</w:delText>
        </w:r>
      </w:del>
      <w:r w:rsidR="009C0109">
        <w:rPr>
          <w:rFonts w:asciiTheme="majorBidi" w:eastAsia="Times New Roman" w:hAnsiTheme="majorBidi" w:cstheme="majorBidi"/>
          <w:color w:val="222222"/>
          <w:sz w:val="24"/>
          <w:szCs w:val="24"/>
          <w:shd w:val="clear" w:color="auto" w:fill="FFFFFF"/>
          <w:lang w:bidi="he-IL"/>
        </w:rPr>
        <w:t xml:space="preserve"> </w:t>
      </w:r>
      <w:r w:rsidR="00F07A31" w:rsidRPr="004C4519">
        <w:rPr>
          <w:rFonts w:asciiTheme="majorBidi" w:eastAsia="Times New Roman" w:hAnsiTheme="majorBidi" w:cstheme="majorBidi"/>
          <w:color w:val="222222"/>
          <w:sz w:val="24"/>
          <w:szCs w:val="24"/>
          <w:shd w:val="clear" w:color="auto" w:fill="FFFFFF"/>
          <w:lang w:bidi="he-IL"/>
        </w:rPr>
        <w:t xml:space="preserve">and </w:t>
      </w:r>
      <w:r w:rsidR="007F00D3" w:rsidRPr="004C4519">
        <w:rPr>
          <w:rFonts w:asciiTheme="majorBidi" w:eastAsia="Times New Roman" w:hAnsiTheme="majorBidi" w:cstheme="majorBidi"/>
          <w:color w:val="222222"/>
          <w:sz w:val="24"/>
          <w:szCs w:val="24"/>
          <w:shd w:val="clear" w:color="auto" w:fill="FFFFFF"/>
          <w:lang w:bidi="he-IL"/>
        </w:rPr>
        <w:t xml:space="preserve">the contribution </w:t>
      </w:r>
      <w:r w:rsidR="00F07A31" w:rsidRPr="004C4519">
        <w:rPr>
          <w:rFonts w:asciiTheme="majorBidi" w:eastAsia="Times New Roman" w:hAnsiTheme="majorBidi" w:cstheme="majorBidi"/>
          <w:color w:val="222222"/>
          <w:sz w:val="24"/>
          <w:szCs w:val="24"/>
          <w:shd w:val="clear" w:color="auto" w:fill="FFFFFF"/>
          <w:lang w:bidi="he-IL"/>
        </w:rPr>
        <w:t>of the citation map that is included in it.</w:t>
      </w:r>
    </w:p>
    <w:p w14:paraId="0EDA2CDF" w14:textId="6CE793B1" w:rsidR="00880B46" w:rsidRDefault="001A0910" w:rsidP="00E51EFA">
      <w:pPr>
        <w:pStyle w:val="ListParagraph"/>
        <w:numPr>
          <w:ilvl w:val="0"/>
          <w:numId w:val="7"/>
        </w:numPr>
        <w:shd w:val="clear" w:color="auto" w:fill="FFFFFF"/>
        <w:spacing w:after="0" w:line="240" w:lineRule="auto"/>
        <w:rPr>
          <w:rFonts w:asciiTheme="majorBidi" w:eastAsia="Times New Roman" w:hAnsiTheme="majorBidi" w:cstheme="majorBidi"/>
          <w:color w:val="222222"/>
          <w:sz w:val="24"/>
          <w:szCs w:val="24"/>
          <w:shd w:val="clear" w:color="auto" w:fill="FFFFFF"/>
          <w:lang w:bidi="he-IL"/>
        </w:rPr>
      </w:pPr>
      <w:r w:rsidRPr="00F3668F">
        <w:rPr>
          <w:rFonts w:asciiTheme="majorBidi" w:eastAsia="Times New Roman" w:hAnsiTheme="majorBidi" w:cstheme="majorBidi"/>
          <w:color w:val="222222"/>
          <w:sz w:val="24"/>
          <w:szCs w:val="24"/>
          <w:u w:val="single"/>
          <w:shd w:val="clear" w:color="auto" w:fill="FFFFFF"/>
          <w:lang w:bidi="he-IL"/>
        </w:rPr>
        <w:t xml:space="preserve">Current paper </w:t>
      </w:r>
      <w:r>
        <w:rPr>
          <w:rFonts w:asciiTheme="majorBidi" w:eastAsia="Times New Roman" w:hAnsiTheme="majorBidi" w:cstheme="majorBidi"/>
          <w:color w:val="222222"/>
          <w:sz w:val="24"/>
          <w:szCs w:val="24"/>
          <w:u w:val="single"/>
          <w:shd w:val="clear" w:color="auto" w:fill="FFFFFF"/>
          <w:lang w:bidi="he-IL"/>
        </w:rPr>
        <w:t xml:space="preserve">added </w:t>
      </w:r>
      <w:r w:rsidRPr="00F3668F">
        <w:rPr>
          <w:rFonts w:asciiTheme="majorBidi" w:eastAsia="Times New Roman" w:hAnsiTheme="majorBidi" w:cstheme="majorBidi"/>
          <w:color w:val="222222"/>
          <w:sz w:val="24"/>
          <w:szCs w:val="24"/>
          <w:u w:val="single"/>
          <w:shd w:val="clear" w:color="auto" w:fill="FFFFFF"/>
          <w:lang w:bidi="he-IL"/>
        </w:rPr>
        <w:t>contribution</w:t>
      </w:r>
      <w:r>
        <w:rPr>
          <w:rFonts w:asciiTheme="majorBidi" w:eastAsia="Times New Roman" w:hAnsiTheme="majorBidi" w:cstheme="majorBidi"/>
          <w:color w:val="222222"/>
          <w:sz w:val="24"/>
          <w:szCs w:val="24"/>
          <w:shd w:val="clear" w:color="auto" w:fill="FFFFFF"/>
          <w:lang w:bidi="he-IL"/>
        </w:rPr>
        <w:t xml:space="preserve">: </w:t>
      </w:r>
      <w:r w:rsidR="007F00D3" w:rsidRPr="004C4519">
        <w:rPr>
          <w:rFonts w:asciiTheme="majorBidi" w:eastAsia="Times New Roman" w:hAnsiTheme="majorBidi" w:cstheme="majorBidi"/>
          <w:color w:val="222222"/>
          <w:sz w:val="24"/>
          <w:szCs w:val="24"/>
          <w:shd w:val="clear" w:color="auto" w:fill="FFFFFF"/>
          <w:lang w:bidi="he-IL"/>
        </w:rPr>
        <w:t xml:space="preserve">What the current paper adds in terms of knowledge about scholarship on organizing and in terms of </w:t>
      </w:r>
      <w:del w:id="384" w:author="JJ" w:date="2024-02-20T10:28:00Z">
        <w:r w:rsidR="007F00D3" w:rsidRPr="004C4519" w:rsidDel="009B6B34">
          <w:rPr>
            <w:rFonts w:asciiTheme="majorBidi" w:eastAsia="Times New Roman" w:hAnsiTheme="majorBidi" w:cstheme="majorBidi"/>
            <w:color w:val="222222"/>
            <w:sz w:val="24"/>
            <w:szCs w:val="24"/>
            <w:shd w:val="clear" w:color="auto" w:fill="FFFFFF"/>
            <w:lang w:bidi="he-IL"/>
          </w:rPr>
          <w:delText xml:space="preserve">the </w:delText>
        </w:r>
      </w:del>
      <w:r w:rsidR="00E51EFA" w:rsidRPr="004C4519">
        <w:rPr>
          <w:rFonts w:asciiTheme="majorBidi" w:eastAsia="Times New Roman" w:hAnsiTheme="majorBidi" w:cstheme="majorBidi"/>
          <w:color w:val="222222"/>
          <w:sz w:val="24"/>
          <w:szCs w:val="24"/>
          <w:shd w:val="clear" w:color="auto" w:fill="FFFFFF"/>
          <w:lang w:bidi="he-IL"/>
        </w:rPr>
        <w:t xml:space="preserve">knowledge about the </w:t>
      </w:r>
      <w:r w:rsidR="00665D68">
        <w:rPr>
          <w:rFonts w:asciiTheme="majorBidi" w:eastAsia="Times New Roman" w:hAnsiTheme="majorBidi" w:cstheme="majorBidi"/>
          <w:color w:val="222222"/>
          <w:sz w:val="24"/>
          <w:szCs w:val="24"/>
          <w:shd w:val="clear" w:color="auto" w:fill="FFFFFF"/>
          <w:lang w:bidi="he-IL"/>
        </w:rPr>
        <w:t xml:space="preserve">application of citation mapping </w:t>
      </w:r>
      <w:r w:rsidR="007F00D3" w:rsidRPr="004C4519">
        <w:rPr>
          <w:rFonts w:asciiTheme="majorBidi" w:eastAsia="Times New Roman" w:hAnsiTheme="majorBidi" w:cstheme="majorBidi"/>
          <w:color w:val="222222"/>
          <w:sz w:val="24"/>
          <w:szCs w:val="24"/>
          <w:shd w:val="clear" w:color="auto" w:fill="FFFFFF"/>
          <w:lang w:bidi="he-IL"/>
        </w:rPr>
        <w:t>methodologies</w:t>
      </w:r>
      <w:r w:rsidR="00665D68">
        <w:rPr>
          <w:rFonts w:asciiTheme="majorBidi" w:eastAsia="Times New Roman" w:hAnsiTheme="majorBidi" w:cstheme="majorBidi"/>
          <w:color w:val="222222"/>
          <w:sz w:val="24"/>
          <w:szCs w:val="24"/>
          <w:shd w:val="clear" w:color="auto" w:fill="FFFFFF"/>
          <w:lang w:bidi="he-IL"/>
        </w:rPr>
        <w:t xml:space="preserve"> in political science</w:t>
      </w:r>
      <w:r w:rsidR="00880B46" w:rsidRPr="004C4519">
        <w:rPr>
          <w:rFonts w:asciiTheme="majorBidi" w:eastAsia="Times New Roman" w:hAnsiTheme="majorBidi" w:cstheme="majorBidi"/>
          <w:color w:val="222222"/>
          <w:sz w:val="24"/>
          <w:szCs w:val="24"/>
          <w:shd w:val="clear" w:color="auto" w:fill="FFFFFF"/>
          <w:lang w:bidi="he-IL"/>
        </w:rPr>
        <w:t>.</w:t>
      </w:r>
    </w:p>
    <w:p w14:paraId="05F4226B" w14:textId="4A5CE1A5" w:rsidR="009C0109" w:rsidRDefault="001A0910" w:rsidP="00E51EFA">
      <w:pPr>
        <w:pStyle w:val="ListParagraph"/>
        <w:numPr>
          <w:ilvl w:val="0"/>
          <w:numId w:val="7"/>
        </w:numPr>
        <w:shd w:val="clear" w:color="auto" w:fill="FFFFFF"/>
        <w:spacing w:after="0" w:line="240" w:lineRule="auto"/>
        <w:rPr>
          <w:rFonts w:asciiTheme="majorBidi" w:eastAsia="Times New Roman" w:hAnsiTheme="majorBidi" w:cstheme="majorBidi"/>
          <w:color w:val="222222"/>
          <w:sz w:val="24"/>
          <w:szCs w:val="24"/>
          <w:shd w:val="clear" w:color="auto" w:fill="FFFFFF"/>
          <w:lang w:bidi="he-IL"/>
        </w:rPr>
      </w:pPr>
      <w:r w:rsidRPr="00F3668F">
        <w:rPr>
          <w:rFonts w:asciiTheme="majorBidi" w:eastAsia="Times New Roman" w:hAnsiTheme="majorBidi" w:cstheme="majorBidi"/>
          <w:color w:val="222222"/>
          <w:sz w:val="24"/>
          <w:szCs w:val="24"/>
          <w:u w:val="single"/>
          <w:shd w:val="clear" w:color="auto" w:fill="FFFFFF"/>
          <w:lang w:bidi="he-IL"/>
        </w:rPr>
        <w:t>Research questions</w:t>
      </w:r>
      <w:r>
        <w:rPr>
          <w:rFonts w:asciiTheme="majorBidi" w:eastAsia="Times New Roman" w:hAnsiTheme="majorBidi" w:cstheme="majorBidi"/>
          <w:color w:val="222222"/>
          <w:sz w:val="24"/>
          <w:szCs w:val="24"/>
          <w:shd w:val="clear" w:color="auto" w:fill="FFFFFF"/>
          <w:lang w:bidi="he-IL"/>
        </w:rPr>
        <w:t xml:space="preserve">: </w:t>
      </w:r>
      <w:r w:rsidR="009C0109">
        <w:rPr>
          <w:rFonts w:asciiTheme="majorBidi" w:eastAsia="Times New Roman" w:hAnsiTheme="majorBidi" w:cstheme="majorBidi"/>
          <w:color w:val="222222"/>
          <w:sz w:val="24"/>
          <w:szCs w:val="24"/>
          <w:shd w:val="clear" w:color="auto" w:fill="FFFFFF"/>
          <w:lang w:bidi="he-IL"/>
        </w:rPr>
        <w:t xml:space="preserve">The research </w:t>
      </w:r>
      <w:r w:rsidR="004F04F7">
        <w:rPr>
          <w:rFonts w:asciiTheme="majorBidi" w:eastAsia="Times New Roman" w:hAnsiTheme="majorBidi" w:cstheme="majorBidi"/>
          <w:color w:val="222222"/>
          <w:sz w:val="24"/>
          <w:szCs w:val="24"/>
          <w:shd w:val="clear" w:color="auto" w:fill="FFFFFF"/>
          <w:lang w:bidi="he-IL"/>
        </w:rPr>
        <w:t xml:space="preserve">questions </w:t>
      </w:r>
      <w:r w:rsidR="009C0109">
        <w:rPr>
          <w:rFonts w:asciiTheme="majorBidi" w:eastAsia="Times New Roman" w:hAnsiTheme="majorBidi" w:cstheme="majorBidi"/>
          <w:color w:val="222222"/>
          <w:sz w:val="24"/>
          <w:szCs w:val="24"/>
          <w:shd w:val="clear" w:color="auto" w:fill="FFFFFF"/>
          <w:lang w:bidi="he-IL"/>
        </w:rPr>
        <w:t>of the current paper</w:t>
      </w:r>
      <w:r w:rsidR="004F04F7">
        <w:rPr>
          <w:rFonts w:asciiTheme="majorBidi" w:eastAsia="Times New Roman" w:hAnsiTheme="majorBidi" w:cstheme="majorBidi"/>
          <w:color w:val="222222"/>
          <w:sz w:val="24"/>
          <w:szCs w:val="24"/>
          <w:shd w:val="clear" w:color="auto" w:fill="FFFFFF"/>
          <w:lang w:bidi="he-IL"/>
        </w:rPr>
        <w:t>,</w:t>
      </w:r>
      <w:r w:rsidR="00997FFA">
        <w:rPr>
          <w:rFonts w:asciiTheme="majorBidi" w:eastAsia="Times New Roman" w:hAnsiTheme="majorBidi" w:cstheme="majorBidi"/>
          <w:color w:val="222222"/>
          <w:sz w:val="24"/>
          <w:szCs w:val="24"/>
          <w:shd w:val="clear" w:color="auto" w:fill="FFFFFF"/>
          <w:lang w:bidi="he-IL"/>
        </w:rPr>
        <w:t xml:space="preserve"> which </w:t>
      </w:r>
      <w:r w:rsidR="004F04F7">
        <w:rPr>
          <w:rFonts w:asciiTheme="majorBidi" w:eastAsia="Times New Roman" w:hAnsiTheme="majorBidi" w:cstheme="majorBidi"/>
          <w:color w:val="222222"/>
          <w:sz w:val="24"/>
          <w:szCs w:val="24"/>
          <w:shd w:val="clear" w:color="auto" w:fill="FFFFFF"/>
          <w:lang w:bidi="he-IL"/>
        </w:rPr>
        <w:t xml:space="preserve">we </w:t>
      </w:r>
      <w:r w:rsidR="00997FFA">
        <w:rPr>
          <w:rFonts w:asciiTheme="majorBidi" w:eastAsia="Times New Roman" w:hAnsiTheme="majorBidi" w:cstheme="majorBidi"/>
          <w:color w:val="222222"/>
          <w:sz w:val="24"/>
          <w:szCs w:val="24"/>
          <w:shd w:val="clear" w:color="auto" w:fill="FFFFFF"/>
          <w:lang w:bidi="he-IL"/>
        </w:rPr>
        <w:t>address by using citation mapping.</w:t>
      </w:r>
    </w:p>
    <w:p w14:paraId="3322076C" w14:textId="099C4E90" w:rsidR="00D4709A" w:rsidRPr="004C4519" w:rsidRDefault="004E6FF4" w:rsidP="00E51EFA">
      <w:pPr>
        <w:pStyle w:val="ListParagraph"/>
        <w:numPr>
          <w:ilvl w:val="0"/>
          <w:numId w:val="7"/>
        </w:numPr>
        <w:shd w:val="clear" w:color="auto" w:fill="FFFFFF"/>
        <w:spacing w:after="0" w:line="240" w:lineRule="auto"/>
        <w:rPr>
          <w:rFonts w:asciiTheme="majorBidi" w:eastAsia="Times New Roman" w:hAnsiTheme="majorBidi" w:cstheme="majorBidi"/>
          <w:color w:val="222222"/>
          <w:sz w:val="24"/>
          <w:szCs w:val="24"/>
          <w:shd w:val="clear" w:color="auto" w:fill="FFFFFF"/>
          <w:lang w:bidi="he-IL"/>
        </w:rPr>
      </w:pPr>
      <w:r>
        <w:rPr>
          <w:rFonts w:asciiTheme="majorBidi" w:eastAsia="Times New Roman" w:hAnsiTheme="majorBidi" w:cstheme="majorBidi"/>
          <w:color w:val="222222"/>
          <w:sz w:val="24"/>
          <w:szCs w:val="24"/>
          <w:u w:val="single"/>
          <w:shd w:val="clear" w:color="auto" w:fill="FFFFFF"/>
          <w:lang w:bidi="he-IL"/>
        </w:rPr>
        <w:t>Presenting the answers</w:t>
      </w:r>
      <w:r w:rsidRPr="00F3668F">
        <w:rPr>
          <w:rFonts w:asciiTheme="majorBidi" w:eastAsia="Times New Roman" w:hAnsiTheme="majorBidi" w:cstheme="majorBidi"/>
          <w:color w:val="222222"/>
          <w:sz w:val="24"/>
          <w:szCs w:val="24"/>
          <w:shd w:val="clear" w:color="auto" w:fill="FFFFFF"/>
          <w:lang w:bidi="he-IL"/>
        </w:rPr>
        <w:t>:</w:t>
      </w:r>
      <w:r>
        <w:rPr>
          <w:rFonts w:asciiTheme="majorBidi" w:eastAsia="Times New Roman" w:hAnsiTheme="majorBidi" w:cstheme="majorBidi"/>
          <w:color w:val="222222"/>
          <w:sz w:val="24"/>
          <w:szCs w:val="24"/>
          <w:shd w:val="clear" w:color="auto" w:fill="FFFFFF"/>
          <w:lang w:bidi="he-IL"/>
        </w:rPr>
        <w:t xml:space="preserve"> We </w:t>
      </w:r>
      <w:ins w:id="385" w:author="Susan Doron" w:date="2024-02-24T00:25:00Z">
        <w:r w:rsidR="00FD5EBE">
          <w:rPr>
            <w:rFonts w:asciiTheme="majorBidi" w:eastAsia="Times New Roman" w:hAnsiTheme="majorBidi" w:cstheme="majorBidi"/>
            <w:color w:val="222222"/>
            <w:sz w:val="24"/>
            <w:szCs w:val="24"/>
            <w:shd w:val="clear" w:color="auto" w:fill="FFFFFF"/>
            <w:lang w:bidi="he-IL"/>
          </w:rPr>
          <w:t xml:space="preserve">have </w:t>
        </w:r>
      </w:ins>
      <w:r>
        <w:rPr>
          <w:rFonts w:asciiTheme="majorBidi" w:eastAsia="Times New Roman" w:hAnsiTheme="majorBidi" w:cstheme="majorBidi"/>
          <w:color w:val="222222"/>
          <w:sz w:val="24"/>
          <w:szCs w:val="24"/>
          <w:shd w:val="clear" w:color="auto" w:fill="FFFFFF"/>
          <w:lang w:bidi="he-IL"/>
        </w:rPr>
        <w:t>revised t</w:t>
      </w:r>
      <w:r w:rsidRPr="00F3668F">
        <w:rPr>
          <w:rFonts w:asciiTheme="majorBidi" w:eastAsia="Times New Roman" w:hAnsiTheme="majorBidi" w:cstheme="majorBidi"/>
          <w:color w:val="222222"/>
          <w:sz w:val="24"/>
          <w:szCs w:val="24"/>
          <w:shd w:val="clear" w:color="auto" w:fill="FFFFFF"/>
          <w:lang w:bidi="he-IL"/>
        </w:rPr>
        <w:t>he Results</w:t>
      </w:r>
      <w:r>
        <w:rPr>
          <w:rFonts w:asciiTheme="majorBidi" w:eastAsia="Times New Roman" w:hAnsiTheme="majorBidi" w:cstheme="majorBidi"/>
          <w:color w:val="222222"/>
          <w:sz w:val="24"/>
          <w:szCs w:val="24"/>
          <w:shd w:val="clear" w:color="auto" w:fill="FFFFFF"/>
          <w:lang w:bidi="he-IL"/>
        </w:rPr>
        <w:t xml:space="preserve"> section to show how the maps answer the specific questions that we laid out in the </w:t>
      </w:r>
      <w:del w:id="386" w:author="Susan Doron" w:date="2024-02-24T10:27:00Z">
        <w:r w:rsidR="005A3FFD" w:rsidDel="008E5B03">
          <w:rPr>
            <w:rFonts w:asciiTheme="majorBidi" w:eastAsia="Times New Roman" w:hAnsiTheme="majorBidi" w:cstheme="majorBidi"/>
            <w:color w:val="222222"/>
            <w:sz w:val="24"/>
            <w:szCs w:val="24"/>
            <w:shd w:val="clear" w:color="auto" w:fill="FFFFFF"/>
            <w:lang w:bidi="he-IL"/>
          </w:rPr>
          <w:delText>“</w:delText>
        </w:r>
      </w:del>
      <w:r w:rsidR="005A3FFD">
        <w:rPr>
          <w:rFonts w:asciiTheme="majorBidi" w:eastAsia="Times New Roman" w:hAnsiTheme="majorBidi" w:cstheme="majorBidi"/>
          <w:color w:val="222222"/>
          <w:sz w:val="24"/>
          <w:szCs w:val="24"/>
          <w:shd w:val="clear" w:color="auto" w:fill="FFFFFF"/>
          <w:lang w:bidi="he-IL"/>
        </w:rPr>
        <w:t>Organizing as a Case Study</w:t>
      </w:r>
      <w:del w:id="387" w:author="Susan Doron" w:date="2024-02-24T10:27:00Z">
        <w:r w:rsidR="005A3FFD" w:rsidDel="008E5B03">
          <w:rPr>
            <w:rFonts w:asciiTheme="majorBidi" w:eastAsia="Times New Roman" w:hAnsiTheme="majorBidi" w:cstheme="majorBidi"/>
            <w:color w:val="222222"/>
            <w:sz w:val="24"/>
            <w:szCs w:val="24"/>
            <w:shd w:val="clear" w:color="auto" w:fill="FFFFFF"/>
            <w:lang w:bidi="he-IL"/>
          </w:rPr>
          <w:delText>”</w:delText>
        </w:r>
      </w:del>
      <w:r w:rsidR="005A3FFD">
        <w:rPr>
          <w:rFonts w:asciiTheme="majorBidi" w:eastAsia="Times New Roman" w:hAnsiTheme="majorBidi" w:cstheme="majorBidi"/>
          <w:color w:val="222222"/>
          <w:sz w:val="24"/>
          <w:szCs w:val="24"/>
          <w:shd w:val="clear" w:color="auto" w:fill="FFFFFF"/>
          <w:lang w:bidi="he-IL"/>
        </w:rPr>
        <w:t xml:space="preserve"> section. </w:t>
      </w:r>
    </w:p>
    <w:p w14:paraId="03699F2F" w14:textId="77777777" w:rsidR="00E01179" w:rsidRDefault="00E01179" w:rsidP="00E01179">
      <w:pPr>
        <w:shd w:val="clear" w:color="auto" w:fill="FFFFFF"/>
        <w:rPr>
          <w:rFonts w:asciiTheme="majorBidi" w:hAnsiTheme="majorBidi" w:cstheme="majorBidi"/>
          <w:color w:val="222222"/>
          <w:shd w:val="clear" w:color="auto" w:fill="FFFFFF"/>
        </w:rPr>
      </w:pPr>
    </w:p>
    <w:p w14:paraId="3729E6DE" w14:textId="7E6426F0" w:rsidR="002B06CC" w:rsidRDefault="002B06CC" w:rsidP="00E01179">
      <w:pPr>
        <w:shd w:val="clear" w:color="auto" w:fill="FFFFFF"/>
        <w:rPr>
          <w:rFonts w:asciiTheme="majorBidi" w:hAnsiTheme="majorBidi" w:cstheme="majorBidi"/>
          <w:color w:val="222222"/>
        </w:rPr>
      </w:pPr>
      <w:r w:rsidRPr="002868A0">
        <w:rPr>
          <w:rFonts w:asciiTheme="majorBidi" w:hAnsiTheme="majorBidi" w:cstheme="majorBidi"/>
          <w:color w:val="222222"/>
        </w:rPr>
        <w:t xml:space="preserve">To clearly document these revisions, we </w:t>
      </w:r>
      <w:del w:id="388" w:author="JJ" w:date="2024-02-19T10:21:00Z">
        <w:r w:rsidRPr="002868A0" w:rsidDel="007A1EAC">
          <w:rPr>
            <w:rFonts w:asciiTheme="majorBidi" w:hAnsiTheme="majorBidi" w:cstheme="majorBidi"/>
            <w:color w:val="222222"/>
          </w:rPr>
          <w:delText xml:space="preserve">copy </w:delText>
        </w:r>
      </w:del>
      <w:ins w:id="389" w:author="JJ" w:date="2024-02-19T10:21:00Z">
        <w:del w:id="390" w:author="Susan Doron" w:date="2024-02-23T22:27:00Z">
          <w:r w:rsidR="007A1EAC" w:rsidDel="00302A96">
            <w:rPr>
              <w:rFonts w:asciiTheme="majorBidi" w:hAnsiTheme="majorBidi" w:cstheme="majorBidi"/>
              <w:color w:val="222222"/>
            </w:rPr>
            <w:delText xml:space="preserve">have </w:delText>
          </w:r>
        </w:del>
        <w:r w:rsidR="007A1EAC">
          <w:rPr>
            <w:rFonts w:asciiTheme="majorBidi" w:hAnsiTheme="majorBidi" w:cstheme="majorBidi"/>
            <w:color w:val="222222"/>
          </w:rPr>
          <w:t>included</w:t>
        </w:r>
        <w:r w:rsidR="007A1EAC" w:rsidRPr="002868A0">
          <w:rPr>
            <w:rFonts w:asciiTheme="majorBidi" w:hAnsiTheme="majorBidi" w:cstheme="majorBidi"/>
            <w:color w:val="222222"/>
          </w:rPr>
          <w:t xml:space="preserve"> </w:t>
        </w:r>
      </w:ins>
      <w:r w:rsidRPr="002868A0">
        <w:rPr>
          <w:rFonts w:asciiTheme="majorBidi" w:hAnsiTheme="majorBidi" w:cstheme="majorBidi"/>
          <w:color w:val="222222"/>
        </w:rPr>
        <w:t xml:space="preserve">below the new text </w:t>
      </w:r>
      <w:r w:rsidRPr="00F3668F">
        <w:rPr>
          <w:rFonts w:asciiTheme="majorBidi" w:hAnsiTheme="majorBidi" w:cstheme="majorBidi"/>
          <w:color w:val="222222"/>
        </w:rPr>
        <w:t xml:space="preserve">in the </w:t>
      </w:r>
      <w:del w:id="391" w:author="Susan Doron" w:date="2024-02-24T10:28:00Z">
        <w:r w:rsidDel="008E5B03">
          <w:rPr>
            <w:rFonts w:asciiTheme="majorBidi" w:hAnsiTheme="majorBidi" w:cstheme="majorBidi"/>
            <w:color w:val="222222"/>
          </w:rPr>
          <w:delText>“</w:delText>
        </w:r>
      </w:del>
      <w:r>
        <w:rPr>
          <w:rFonts w:asciiTheme="majorBidi" w:hAnsiTheme="majorBidi" w:cstheme="majorBidi"/>
          <w:color w:val="222222"/>
        </w:rPr>
        <w:t>Organizing as a Case Study</w:t>
      </w:r>
      <w:del w:id="392" w:author="Susan Doron" w:date="2024-02-24T10:28:00Z">
        <w:r w:rsidDel="008E5B03">
          <w:rPr>
            <w:rFonts w:asciiTheme="majorBidi" w:hAnsiTheme="majorBidi" w:cstheme="majorBidi"/>
            <w:color w:val="222222"/>
          </w:rPr>
          <w:delText>”</w:delText>
        </w:r>
      </w:del>
      <w:r>
        <w:rPr>
          <w:rFonts w:asciiTheme="majorBidi" w:hAnsiTheme="majorBidi" w:cstheme="majorBidi"/>
          <w:color w:val="222222"/>
        </w:rPr>
        <w:t xml:space="preserve"> section </w:t>
      </w:r>
      <w:r w:rsidRPr="002868A0">
        <w:rPr>
          <w:rFonts w:asciiTheme="majorBidi" w:hAnsiTheme="majorBidi" w:cstheme="majorBidi"/>
          <w:color w:val="222222"/>
        </w:rPr>
        <w:t>that address</w:t>
      </w:r>
      <w:ins w:id="393" w:author="JJ" w:date="2024-02-20T10:28:00Z">
        <w:r w:rsidR="009B6B34">
          <w:rPr>
            <w:rFonts w:asciiTheme="majorBidi" w:hAnsiTheme="majorBidi" w:cstheme="majorBidi"/>
            <w:color w:val="222222"/>
          </w:rPr>
          <w:t>es</w:t>
        </w:r>
      </w:ins>
      <w:r>
        <w:rPr>
          <w:rFonts w:asciiTheme="majorBidi" w:hAnsiTheme="majorBidi" w:cstheme="majorBidi"/>
          <w:color w:val="222222"/>
        </w:rPr>
        <w:t xml:space="preserve"> the points above:</w:t>
      </w:r>
    </w:p>
    <w:p w14:paraId="745F7C9E" w14:textId="77777777" w:rsidR="002B06CC" w:rsidRDefault="002B06CC" w:rsidP="00E01179">
      <w:pPr>
        <w:shd w:val="clear" w:color="auto" w:fill="FFFFFF"/>
        <w:rPr>
          <w:rFonts w:asciiTheme="majorBidi" w:hAnsiTheme="majorBidi" w:cstheme="majorBidi"/>
          <w:color w:val="222222"/>
        </w:rPr>
      </w:pPr>
    </w:p>
    <w:p w14:paraId="46A9C8BB" w14:textId="10BB45B1" w:rsidR="002B06CC" w:rsidRDefault="002B06CC" w:rsidP="00E01179">
      <w:pPr>
        <w:shd w:val="clear" w:color="auto" w:fill="FFFFFF"/>
        <w:rPr>
          <w:ins w:id="394" w:author="Susan Doron" w:date="2024-02-23T22:24:00Z"/>
          <w:rFonts w:asciiTheme="majorBidi" w:hAnsiTheme="majorBidi" w:cstheme="majorBidi"/>
          <w:color w:val="222222"/>
        </w:rPr>
      </w:pPr>
      <w:r w:rsidRPr="00E575BF">
        <w:rPr>
          <w:rFonts w:asciiTheme="majorBidi" w:hAnsiTheme="majorBidi" w:cstheme="majorBidi"/>
          <w:color w:val="222222"/>
          <w:u w:val="single"/>
        </w:rPr>
        <w:t>Organizing as a Case Study</w:t>
      </w:r>
      <w:r>
        <w:rPr>
          <w:rFonts w:asciiTheme="majorBidi" w:hAnsiTheme="majorBidi" w:cstheme="majorBidi"/>
          <w:color w:val="222222"/>
        </w:rPr>
        <w:t xml:space="preserve"> (pp. </w:t>
      </w:r>
      <w:r w:rsidR="00A507E1">
        <w:rPr>
          <w:rFonts w:asciiTheme="majorBidi" w:hAnsiTheme="majorBidi" w:cstheme="majorBidi"/>
          <w:color w:val="222222"/>
        </w:rPr>
        <w:t>3</w:t>
      </w:r>
      <w:ins w:id="395" w:author="Susan Doron" w:date="2024-02-23T22:23:00Z">
        <w:r w:rsidR="00747C26">
          <w:rPr>
            <w:rFonts w:asciiTheme="majorBidi" w:hAnsiTheme="majorBidi" w:cstheme="majorBidi"/>
            <w:color w:val="222222"/>
          </w:rPr>
          <w:t>–</w:t>
        </w:r>
      </w:ins>
      <w:del w:id="396" w:author="Susan Doron" w:date="2024-02-23T22:23:00Z">
        <w:r w:rsidR="00A507E1" w:rsidDel="00747C26">
          <w:rPr>
            <w:rFonts w:asciiTheme="majorBidi" w:hAnsiTheme="majorBidi" w:cstheme="majorBidi"/>
            <w:color w:val="222222"/>
          </w:rPr>
          <w:delText>-</w:delText>
        </w:r>
      </w:del>
      <w:r w:rsidR="00A507E1">
        <w:rPr>
          <w:rFonts w:asciiTheme="majorBidi" w:hAnsiTheme="majorBidi" w:cstheme="majorBidi"/>
          <w:color w:val="222222"/>
        </w:rPr>
        <w:t>4)</w:t>
      </w:r>
      <w:r>
        <w:rPr>
          <w:rFonts w:asciiTheme="majorBidi" w:hAnsiTheme="majorBidi" w:cstheme="majorBidi"/>
          <w:color w:val="222222"/>
        </w:rPr>
        <w:t>:</w:t>
      </w:r>
    </w:p>
    <w:p w14:paraId="3A7EB39C" w14:textId="77777777" w:rsidR="00747C26" w:rsidRDefault="00747C26" w:rsidP="00E01179">
      <w:pPr>
        <w:shd w:val="clear" w:color="auto" w:fill="FFFFFF"/>
        <w:rPr>
          <w:ins w:id="397" w:author="Susan Doron" w:date="2024-02-23T22:24:00Z"/>
          <w:rFonts w:asciiTheme="majorBidi" w:hAnsiTheme="majorBidi" w:cstheme="majorBidi"/>
          <w:color w:val="222222"/>
        </w:rPr>
      </w:pPr>
    </w:p>
    <w:p w14:paraId="34AE0F84" w14:textId="77777777" w:rsidR="00747C26" w:rsidRPr="00FD5EBE" w:rsidRDefault="00747C26" w:rsidP="00747C26">
      <w:pPr>
        <w:jc w:val="both"/>
        <w:rPr>
          <w:ins w:id="398" w:author="Susan Doron" w:date="2024-02-23T22:24:00Z"/>
          <w:rFonts w:asciiTheme="majorBidi" w:hAnsiTheme="majorBidi" w:cstheme="majorBidi"/>
          <w:b/>
          <w:bCs/>
          <w:sz w:val="22"/>
          <w:szCs w:val="22"/>
          <w:highlight w:val="yellow"/>
          <w:rPrChange w:id="399" w:author="Susan Doron" w:date="2024-02-24T00:25:00Z">
            <w:rPr>
              <w:ins w:id="400" w:author="Susan Doron" w:date="2024-02-23T22:24:00Z"/>
              <w:rFonts w:asciiTheme="majorBidi" w:hAnsiTheme="majorBidi" w:cstheme="majorBidi"/>
              <w:b/>
              <w:bCs/>
            </w:rPr>
          </w:rPrChange>
        </w:rPr>
      </w:pPr>
      <w:ins w:id="401" w:author="Susan Doron" w:date="2024-02-23T22:24:00Z">
        <w:r w:rsidRPr="00FD5EBE">
          <w:rPr>
            <w:rFonts w:asciiTheme="majorBidi" w:hAnsiTheme="majorBidi" w:cstheme="majorBidi"/>
            <w:b/>
            <w:bCs/>
            <w:sz w:val="22"/>
            <w:szCs w:val="22"/>
            <w:highlight w:val="yellow"/>
            <w:rPrChange w:id="402" w:author="Susan Doron" w:date="2024-02-24T00:25:00Z">
              <w:rPr>
                <w:rFonts w:asciiTheme="majorBidi" w:hAnsiTheme="majorBidi" w:cstheme="majorBidi"/>
                <w:b/>
                <w:bCs/>
              </w:rPr>
            </w:rPrChange>
          </w:rPr>
          <w:t>Organizing as a Case Study</w:t>
        </w:r>
      </w:ins>
    </w:p>
    <w:p w14:paraId="14960642" w14:textId="77777777" w:rsidR="00747C26" w:rsidRPr="00FD5EBE" w:rsidRDefault="00747C26" w:rsidP="00747C26">
      <w:pPr>
        <w:jc w:val="both"/>
        <w:rPr>
          <w:ins w:id="403" w:author="Susan Doron" w:date="2024-02-23T22:24:00Z"/>
          <w:rFonts w:asciiTheme="majorBidi" w:hAnsiTheme="majorBidi" w:cstheme="majorBidi"/>
          <w:sz w:val="22"/>
          <w:szCs w:val="22"/>
          <w:highlight w:val="yellow"/>
          <w:rPrChange w:id="404" w:author="Susan Doron" w:date="2024-02-24T00:25:00Z">
            <w:rPr>
              <w:ins w:id="405" w:author="Susan Doron" w:date="2024-02-23T22:24:00Z"/>
              <w:rFonts w:asciiTheme="majorBidi" w:hAnsiTheme="majorBidi" w:cstheme="majorBidi"/>
            </w:rPr>
          </w:rPrChange>
        </w:rPr>
      </w:pPr>
      <w:ins w:id="406" w:author="Susan Doron" w:date="2024-02-23T22:24:00Z">
        <w:r w:rsidRPr="00FD5EBE">
          <w:rPr>
            <w:rFonts w:asciiTheme="majorBidi" w:hAnsiTheme="majorBidi" w:cstheme="majorBidi"/>
            <w:sz w:val="22"/>
            <w:szCs w:val="22"/>
            <w:highlight w:val="yellow"/>
            <w:rPrChange w:id="407" w:author="Susan Doron" w:date="2024-02-24T00:25:00Z">
              <w:rPr>
                <w:rFonts w:asciiTheme="majorBidi" w:hAnsiTheme="majorBidi" w:cstheme="majorBidi"/>
              </w:rPr>
            </w:rPrChange>
          </w:rPr>
          <w:t xml:space="preserve">We demonstrate the capabilities of citation mapping using the term “organizing” in the context of political action. We focus on this term because there has been a recent surge in research on this topic (see Appendix C), yet the meanings attributed to it have been so diverse that </w:t>
        </w:r>
        <w:commentRangeStart w:id="408"/>
        <w:r w:rsidRPr="00FD5EBE">
          <w:rPr>
            <w:rFonts w:asciiTheme="majorBidi" w:hAnsiTheme="majorBidi" w:cstheme="majorBidi"/>
            <w:sz w:val="22"/>
            <w:szCs w:val="22"/>
            <w:highlight w:val="yellow"/>
            <w:rPrChange w:id="409" w:author="Susan Doron" w:date="2024-02-24T00:25:00Z">
              <w:rPr>
                <w:rFonts w:asciiTheme="majorBidi" w:hAnsiTheme="majorBidi" w:cstheme="majorBidi"/>
              </w:rPr>
            </w:rPrChange>
          </w:rPr>
          <w:t>its</w:t>
        </w:r>
        <w:commentRangeEnd w:id="408"/>
        <w:r w:rsidRPr="00FD5EBE">
          <w:rPr>
            <w:rStyle w:val="CommentReference"/>
            <w:rFonts w:asciiTheme="minorHAnsi" w:eastAsiaTheme="minorHAnsi" w:hAnsiTheme="minorHAnsi" w:cstheme="minorBidi"/>
            <w:sz w:val="22"/>
            <w:szCs w:val="22"/>
            <w:highlight w:val="yellow"/>
            <w:rPrChange w:id="410" w:author="Susan Doron" w:date="2024-02-24T00:25:00Z">
              <w:rPr>
                <w:rStyle w:val="CommentReference"/>
                <w:rFonts w:asciiTheme="minorHAnsi" w:eastAsiaTheme="minorHAnsi" w:hAnsiTheme="minorHAnsi" w:cstheme="minorBidi"/>
              </w:rPr>
            </w:rPrChange>
          </w:rPr>
          <w:commentReference w:id="408"/>
        </w:r>
        <w:r w:rsidRPr="00FD5EBE">
          <w:rPr>
            <w:rFonts w:asciiTheme="majorBidi" w:hAnsiTheme="majorBidi" w:cstheme="majorBidi"/>
            <w:sz w:val="22"/>
            <w:szCs w:val="22"/>
            <w:highlight w:val="yellow"/>
            <w:rPrChange w:id="411" w:author="Susan Doron" w:date="2024-02-24T00:25:00Z">
              <w:rPr>
                <w:rFonts w:asciiTheme="majorBidi" w:hAnsiTheme="majorBidi" w:cstheme="majorBidi"/>
              </w:rPr>
            </w:rPrChange>
          </w:rPr>
          <w:t xml:space="preserve"> meaning has become opaque (</w:t>
        </w:r>
        <w:r w:rsidRPr="00FD5EBE">
          <w:rPr>
            <w:sz w:val="22"/>
            <w:szCs w:val="22"/>
            <w:highlight w:val="yellow"/>
            <w:rPrChange w:id="412" w:author="Susan Doron" w:date="2024-02-24T00:25:00Z">
              <w:rPr/>
            </w:rPrChange>
          </w:rPr>
          <w:t>Han, McKenna, and Oyakawa</w:t>
        </w:r>
        <w:r w:rsidRPr="00FD5EBE" w:rsidDel="00E41025">
          <w:rPr>
            <w:rFonts w:asciiTheme="majorBidi" w:hAnsiTheme="majorBidi" w:cstheme="majorBidi"/>
            <w:sz w:val="22"/>
            <w:szCs w:val="22"/>
            <w:highlight w:val="yellow"/>
            <w:rPrChange w:id="413" w:author="Susan Doron" w:date="2024-02-24T00:25:00Z">
              <w:rPr>
                <w:rFonts w:asciiTheme="majorBidi" w:hAnsiTheme="majorBidi" w:cstheme="majorBidi"/>
              </w:rPr>
            </w:rPrChange>
          </w:rPr>
          <w:t xml:space="preserve"> </w:t>
        </w:r>
        <w:r w:rsidRPr="00FD5EBE">
          <w:rPr>
            <w:rFonts w:asciiTheme="majorBidi" w:hAnsiTheme="majorBidi" w:cstheme="majorBidi"/>
            <w:sz w:val="22"/>
            <w:szCs w:val="22"/>
            <w:highlight w:val="yellow"/>
            <w:rPrChange w:id="414" w:author="Susan Doron" w:date="2024-02-24T00:25:00Z">
              <w:rPr>
                <w:rFonts w:asciiTheme="majorBidi" w:hAnsiTheme="majorBidi" w:cstheme="majorBidi"/>
              </w:rPr>
            </w:rPrChange>
          </w:rPr>
          <w:t>2021). Recently, given fears of democratic erosion in advanced democracies, scholars have found a renewed interest in organizing as a central pillar of democracy (</w:t>
        </w:r>
        <w:r w:rsidRPr="00FD5EBE">
          <w:rPr>
            <w:sz w:val="22"/>
            <w:szCs w:val="22"/>
            <w:highlight w:val="yellow"/>
            <w:rPrChange w:id="415" w:author="Susan Doron" w:date="2024-02-24T00:25:00Z">
              <w:rPr/>
            </w:rPrChange>
          </w:rPr>
          <w:t>Han, McKenna, and Oyakawa</w:t>
        </w:r>
        <w:r w:rsidRPr="00FD5EBE" w:rsidDel="00193A11">
          <w:rPr>
            <w:rFonts w:asciiTheme="majorBidi" w:hAnsiTheme="majorBidi" w:cstheme="majorBidi"/>
            <w:sz w:val="22"/>
            <w:szCs w:val="22"/>
            <w:highlight w:val="yellow"/>
            <w:rPrChange w:id="416" w:author="Susan Doron" w:date="2024-02-24T00:25:00Z">
              <w:rPr>
                <w:rFonts w:asciiTheme="majorBidi" w:hAnsiTheme="majorBidi" w:cstheme="majorBidi"/>
              </w:rPr>
            </w:rPrChange>
          </w:rPr>
          <w:t xml:space="preserve"> </w:t>
        </w:r>
        <w:r w:rsidRPr="00FD5EBE">
          <w:rPr>
            <w:rFonts w:asciiTheme="majorBidi" w:hAnsiTheme="majorBidi" w:cstheme="majorBidi"/>
            <w:sz w:val="22"/>
            <w:szCs w:val="22"/>
            <w:highlight w:val="yellow"/>
            <w:rPrChange w:id="417" w:author="Susan Doron" w:date="2024-02-24T00:25:00Z">
              <w:rPr>
                <w:rFonts w:asciiTheme="majorBidi" w:hAnsiTheme="majorBidi" w:cstheme="majorBidi"/>
              </w:rPr>
            </w:rPrChange>
          </w:rPr>
          <w:t xml:space="preserve">2021; Woodly 2021). </w:t>
        </w:r>
        <w:r w:rsidRPr="00FD5EBE">
          <w:rPr>
            <w:rFonts w:asciiTheme="majorBidi" w:hAnsiTheme="majorBidi" w:cstheme="majorBidi"/>
            <w:sz w:val="22"/>
            <w:szCs w:val="22"/>
            <w:highlight w:val="yellow"/>
            <w:rPrChange w:id="418" w:author="Susan Doron" w:date="2024-02-24T00:25:00Z">
              <w:rPr>
                <w:rFonts w:asciiTheme="majorBidi" w:hAnsiTheme="majorBidi" w:cstheme="majorBidi"/>
              </w:rPr>
            </w:rPrChange>
          </w:rPr>
          <w:tab/>
        </w:r>
      </w:ins>
    </w:p>
    <w:p w14:paraId="5A7ADA82" w14:textId="77777777" w:rsidR="00747C26" w:rsidRPr="00FD5EBE" w:rsidRDefault="00747C26" w:rsidP="00747C26">
      <w:pPr>
        <w:ind w:firstLine="720"/>
        <w:jc w:val="both"/>
        <w:rPr>
          <w:ins w:id="419" w:author="Susan Doron" w:date="2024-02-23T22:24:00Z"/>
          <w:sz w:val="22"/>
          <w:szCs w:val="22"/>
          <w:highlight w:val="yellow"/>
          <w:rPrChange w:id="420" w:author="Susan Doron" w:date="2024-02-24T00:25:00Z">
            <w:rPr>
              <w:ins w:id="421" w:author="Susan Doron" w:date="2024-02-23T22:24:00Z"/>
            </w:rPr>
          </w:rPrChange>
        </w:rPr>
      </w:pPr>
      <w:ins w:id="422" w:author="Susan Doron" w:date="2024-02-23T22:24:00Z">
        <w:r w:rsidRPr="00FD5EBE">
          <w:rPr>
            <w:rFonts w:asciiTheme="majorBidi" w:hAnsiTheme="majorBidi" w:cstheme="majorBidi"/>
            <w:sz w:val="22"/>
            <w:szCs w:val="22"/>
            <w:highlight w:val="yellow"/>
            <w:rPrChange w:id="423" w:author="Susan Doron" w:date="2024-02-24T00:25:00Z">
              <w:rPr>
                <w:rFonts w:asciiTheme="majorBidi" w:hAnsiTheme="majorBidi" w:cstheme="majorBidi"/>
              </w:rPr>
            </w:rPrChange>
          </w:rPr>
          <w:t xml:space="preserve">A recent review of organizing </w:t>
        </w:r>
        <w:r w:rsidRPr="00FD5EBE">
          <w:rPr>
            <w:sz w:val="22"/>
            <w:szCs w:val="22"/>
            <w:highlight w:val="yellow"/>
            <w:rPrChange w:id="424" w:author="Susan Doron" w:date="2024-02-24T00:25:00Z">
              <w:rPr/>
            </w:rPrChange>
          </w:rPr>
          <w:t xml:space="preserve">focuses on the U.S. context and differentiates the strategic logic that underlies organizing in comparison to other types of collective action (Authors forthcoming). Using a citation map of scholarship on organizing in the United States, the review identifies central areas in the literature. The current study adds to this work in three main ways. First, we provide a methodological description of citation mapping. Second, we expand the geographical scope of the mapping to include global scholarship on organizing beyond the U.S. context. Third, we present additional types of citation maps and analyses of organizing and democracy that provide methodological guidance to researchers seeking to implement these techniques in their research. </w:t>
        </w:r>
      </w:ins>
    </w:p>
    <w:p w14:paraId="361D8079" w14:textId="77777777" w:rsidR="00747C26" w:rsidRPr="00FD5EBE" w:rsidRDefault="00747C26" w:rsidP="00747C26">
      <w:pPr>
        <w:ind w:firstLine="720"/>
        <w:jc w:val="both"/>
        <w:rPr>
          <w:ins w:id="425" w:author="Susan Doron" w:date="2024-02-23T22:24:00Z"/>
          <w:sz w:val="22"/>
          <w:szCs w:val="22"/>
          <w:highlight w:val="yellow"/>
          <w:rPrChange w:id="426" w:author="Susan Doron" w:date="2024-02-24T00:25:00Z">
            <w:rPr>
              <w:ins w:id="427" w:author="Susan Doron" w:date="2024-02-23T22:24:00Z"/>
            </w:rPr>
          </w:rPrChange>
        </w:rPr>
      </w:pPr>
      <w:ins w:id="428" w:author="Susan Doron" w:date="2024-02-23T22:24:00Z">
        <w:r w:rsidRPr="00FD5EBE">
          <w:rPr>
            <w:sz w:val="22"/>
            <w:szCs w:val="22"/>
            <w:highlight w:val="yellow"/>
            <w:rPrChange w:id="429" w:author="Susan Doron" w:date="2024-02-24T00:25:00Z">
              <w:rPr/>
            </w:rPrChange>
          </w:rPr>
          <w:t>To this end, we define the following three research questions in our illustrative analysis of organizing and democracy, which we answer through citation mapping techniques:</w:t>
        </w:r>
      </w:ins>
    </w:p>
    <w:p w14:paraId="24D6743B" w14:textId="77777777" w:rsidR="00747C26" w:rsidRPr="00FD5EBE" w:rsidRDefault="00747C26" w:rsidP="00747C26">
      <w:pPr>
        <w:pStyle w:val="ListParagraph"/>
        <w:numPr>
          <w:ilvl w:val="0"/>
          <w:numId w:val="25"/>
        </w:numPr>
        <w:spacing w:after="0" w:line="240" w:lineRule="auto"/>
        <w:jc w:val="both"/>
        <w:rPr>
          <w:ins w:id="430" w:author="Susan Doron" w:date="2024-02-23T22:24:00Z"/>
          <w:rFonts w:asciiTheme="majorBidi" w:hAnsiTheme="majorBidi" w:cstheme="majorBidi"/>
          <w:highlight w:val="yellow"/>
          <w:rPrChange w:id="431" w:author="Susan Doron" w:date="2024-02-24T00:25:00Z">
            <w:rPr>
              <w:ins w:id="432" w:author="Susan Doron" w:date="2024-02-23T22:24:00Z"/>
              <w:rFonts w:asciiTheme="majorBidi" w:hAnsiTheme="majorBidi" w:cstheme="majorBidi"/>
            </w:rPr>
          </w:rPrChange>
        </w:rPr>
      </w:pPr>
      <w:ins w:id="433" w:author="Susan Doron" w:date="2024-02-23T22:24:00Z">
        <w:r w:rsidRPr="00FD5EBE">
          <w:rPr>
            <w:rFonts w:asciiTheme="majorBidi" w:hAnsiTheme="majorBidi" w:cstheme="majorBidi"/>
            <w:highlight w:val="yellow"/>
            <w:rPrChange w:id="434" w:author="Susan Doron" w:date="2024-02-24T00:25:00Z">
              <w:rPr>
                <w:rFonts w:asciiTheme="majorBidi" w:hAnsiTheme="majorBidi" w:cstheme="majorBidi"/>
              </w:rPr>
            </w:rPrChange>
          </w:rPr>
          <w:t xml:space="preserve">What thematic areas and sub-areas of scholarship exist globally that have studied organizing as a distinct concept? (RQ1, “Thematic areas”). This question also draws our </w:t>
        </w:r>
        <w:r w:rsidRPr="00FD5EBE">
          <w:rPr>
            <w:rFonts w:asciiTheme="majorBidi" w:hAnsiTheme="majorBidi" w:cstheme="majorBidi"/>
            <w:highlight w:val="yellow"/>
            <w:rPrChange w:id="435" w:author="Susan Doron" w:date="2024-02-24T00:25:00Z">
              <w:rPr>
                <w:rFonts w:asciiTheme="majorBidi" w:hAnsiTheme="majorBidi" w:cstheme="majorBidi"/>
              </w:rPr>
            </w:rPrChange>
          </w:rPr>
          <w:lastRenderedPageBreak/>
          <w:t xml:space="preserve">attention to the relationship between these thematic areas in terms of their level of autonomy and interdependence. </w:t>
        </w:r>
      </w:ins>
    </w:p>
    <w:p w14:paraId="5235BFD8" w14:textId="77777777" w:rsidR="00747C26" w:rsidRPr="00FD5EBE" w:rsidRDefault="00747C26" w:rsidP="00747C26">
      <w:pPr>
        <w:pStyle w:val="ListParagraph"/>
        <w:numPr>
          <w:ilvl w:val="0"/>
          <w:numId w:val="25"/>
        </w:numPr>
        <w:spacing w:after="0" w:line="240" w:lineRule="auto"/>
        <w:jc w:val="both"/>
        <w:rPr>
          <w:ins w:id="436" w:author="Susan Doron" w:date="2024-02-23T22:24:00Z"/>
          <w:rFonts w:asciiTheme="majorBidi" w:hAnsiTheme="majorBidi" w:cstheme="majorBidi"/>
          <w:highlight w:val="yellow"/>
          <w:rPrChange w:id="437" w:author="Susan Doron" w:date="2024-02-24T00:25:00Z">
            <w:rPr>
              <w:ins w:id="438" w:author="Susan Doron" w:date="2024-02-23T22:24:00Z"/>
              <w:rFonts w:asciiTheme="majorBidi" w:hAnsiTheme="majorBidi" w:cstheme="majorBidi"/>
            </w:rPr>
          </w:rPrChange>
        </w:rPr>
      </w:pPr>
      <w:ins w:id="439" w:author="Susan Doron" w:date="2024-02-23T22:24:00Z">
        <w:r w:rsidRPr="00FD5EBE">
          <w:rPr>
            <w:rFonts w:asciiTheme="majorBidi" w:hAnsiTheme="majorBidi" w:cstheme="majorBidi"/>
            <w:highlight w:val="yellow"/>
            <w:rPrChange w:id="440" w:author="Susan Doron" w:date="2024-02-24T00:25:00Z">
              <w:rPr>
                <w:rFonts w:asciiTheme="majorBidi" w:hAnsiTheme="majorBidi" w:cstheme="majorBidi"/>
              </w:rPr>
            </w:rPrChange>
          </w:rPr>
          <w:t>Which of these areas includes substantial research on the connection between organizing and democracy? (RQ2, “Organizing and democracy”). Answering this question also clarifies which areas do not currently focus on this connection but could do so in the future.</w:t>
        </w:r>
      </w:ins>
    </w:p>
    <w:p w14:paraId="730D9516" w14:textId="77777777" w:rsidR="00747C26" w:rsidRPr="00FD5EBE" w:rsidRDefault="00747C26" w:rsidP="00747C26">
      <w:pPr>
        <w:pStyle w:val="ListParagraph"/>
        <w:numPr>
          <w:ilvl w:val="0"/>
          <w:numId w:val="25"/>
        </w:numPr>
        <w:spacing w:after="0" w:line="240" w:lineRule="auto"/>
        <w:jc w:val="both"/>
        <w:rPr>
          <w:ins w:id="441" w:author="Susan Doron" w:date="2024-02-23T22:24:00Z"/>
          <w:rFonts w:asciiTheme="majorBidi" w:hAnsiTheme="majorBidi" w:cstheme="majorBidi"/>
          <w:highlight w:val="yellow"/>
          <w:rPrChange w:id="442" w:author="Susan Doron" w:date="2024-02-24T00:25:00Z">
            <w:rPr>
              <w:ins w:id="443" w:author="Susan Doron" w:date="2024-02-23T22:24:00Z"/>
              <w:rFonts w:asciiTheme="majorBidi" w:hAnsiTheme="majorBidi" w:cstheme="majorBidi"/>
            </w:rPr>
          </w:rPrChange>
        </w:rPr>
      </w:pPr>
      <w:ins w:id="444" w:author="Susan Doron" w:date="2024-02-23T22:24:00Z">
        <w:r w:rsidRPr="00FD5EBE">
          <w:rPr>
            <w:rFonts w:asciiTheme="majorBidi" w:hAnsiTheme="majorBidi" w:cstheme="majorBidi"/>
            <w:highlight w:val="yellow"/>
            <w:rPrChange w:id="445" w:author="Susan Doron" w:date="2024-02-24T00:25:00Z">
              <w:rPr>
                <w:rFonts w:asciiTheme="majorBidi" w:hAnsiTheme="majorBidi" w:cstheme="majorBidi"/>
              </w:rPr>
            </w:rPrChange>
          </w:rPr>
          <w:t>What themes exist in the canonical literature on organizing, how do they relate to each other, and which key studies belong to each theme? (RQ3, “Canonical literature”). Answering this question helps position future research on organizing in relation to core theories.</w:t>
        </w:r>
      </w:ins>
    </w:p>
    <w:p w14:paraId="6B1D621A" w14:textId="77777777" w:rsidR="00747C26" w:rsidRPr="00FD5EBE" w:rsidRDefault="00747C26" w:rsidP="00747C26">
      <w:pPr>
        <w:pStyle w:val="ListParagraph"/>
        <w:spacing w:line="240" w:lineRule="auto"/>
        <w:rPr>
          <w:ins w:id="446" w:author="Susan Doron" w:date="2024-02-23T22:24:00Z"/>
        </w:rPr>
      </w:pPr>
    </w:p>
    <w:p w14:paraId="2C4C40D8" w14:textId="38ED2621" w:rsidR="00747C26" w:rsidRPr="004C4519" w:rsidDel="008E5B03" w:rsidRDefault="00747C26" w:rsidP="00E01179">
      <w:pPr>
        <w:shd w:val="clear" w:color="auto" w:fill="FFFFFF"/>
        <w:rPr>
          <w:del w:id="447" w:author="Susan Doron" w:date="2024-02-24T10:30:00Z"/>
          <w:rFonts w:asciiTheme="majorBidi" w:hAnsiTheme="majorBidi" w:cstheme="majorBidi"/>
          <w:color w:val="222222"/>
          <w:shd w:val="clear" w:color="auto" w:fill="FFFFFF"/>
        </w:rPr>
      </w:pPr>
    </w:p>
    <w:p w14:paraId="061AE405" w14:textId="7A1E103C" w:rsidR="003F5729" w:rsidRPr="004C4519" w:rsidDel="008E5B03" w:rsidRDefault="00DB0904" w:rsidP="00D27A32">
      <w:pPr>
        <w:pStyle w:val="ListParagraph"/>
        <w:shd w:val="clear" w:color="auto" w:fill="FFFFFF"/>
        <w:spacing w:after="0" w:line="240" w:lineRule="auto"/>
        <w:rPr>
          <w:del w:id="448" w:author="Susan Doron" w:date="2024-02-24T10:30:00Z"/>
          <w:rFonts w:asciiTheme="majorBidi" w:hAnsiTheme="majorBidi" w:cstheme="majorBidi"/>
          <w:b/>
          <w:bCs/>
          <w:color w:val="222222"/>
        </w:rPr>
      </w:pPr>
      <w:del w:id="449" w:author="Susan Doron" w:date="2024-02-24T10:30:00Z">
        <w:r w:rsidRPr="004C4519" w:rsidDel="008E5B03">
          <w:rPr>
            <w:rFonts w:asciiTheme="majorBidi" w:eastAsia="Times New Roman" w:hAnsiTheme="majorBidi" w:cstheme="majorBidi"/>
            <w:b/>
            <w:bCs/>
            <w:color w:val="222222"/>
            <w:kern w:val="0"/>
            <w:sz w:val="24"/>
            <w:szCs w:val="24"/>
            <w:lang w:bidi="he-IL"/>
            <w14:ligatures w14:val="none"/>
          </w:rPr>
          <w:br/>
        </w:r>
        <w:r w:rsidRPr="004C4519" w:rsidDel="008E5B03">
          <w:rPr>
            <w:rFonts w:asciiTheme="majorBidi" w:eastAsia="Times New Roman" w:hAnsiTheme="majorBidi" w:cstheme="majorBidi"/>
            <w:b/>
            <w:bCs/>
            <w:color w:val="222222"/>
            <w:kern w:val="0"/>
            <w:sz w:val="24"/>
            <w:szCs w:val="24"/>
            <w:lang w:bidi="he-IL"/>
            <w14:ligatures w14:val="none"/>
          </w:rPr>
          <w:br/>
        </w:r>
        <w:r w:rsidR="003F5729" w:rsidRPr="004C4519" w:rsidDel="008E5B03">
          <w:rPr>
            <w:rFonts w:asciiTheme="majorBidi" w:hAnsiTheme="majorBidi" w:cstheme="majorBidi"/>
            <w:b/>
            <w:bCs/>
            <w:color w:val="222222"/>
          </w:rPr>
          <w:br w:type="page"/>
        </w:r>
      </w:del>
    </w:p>
    <w:p w14:paraId="7B54DF72" w14:textId="77777777" w:rsidR="00A4116C" w:rsidRPr="004C4519" w:rsidRDefault="00DB0904" w:rsidP="008E5B03">
      <w:pPr>
        <w:pStyle w:val="ListParagraph"/>
        <w:shd w:val="clear" w:color="auto" w:fill="FFFFFF"/>
        <w:spacing w:after="0" w:line="240" w:lineRule="auto"/>
        <w:rPr>
          <w:rFonts w:asciiTheme="majorBidi" w:hAnsiTheme="majorBidi" w:cstheme="majorBidi"/>
          <w:b/>
          <w:bCs/>
          <w:color w:val="222222"/>
        </w:rPr>
        <w:pPrChange w:id="450" w:author="Susan Doron" w:date="2024-02-24T10:30:00Z">
          <w:pPr>
            <w:shd w:val="clear" w:color="auto" w:fill="FFFFFF"/>
          </w:pPr>
        </w:pPrChange>
      </w:pPr>
      <w:r w:rsidRPr="004C4519">
        <w:rPr>
          <w:rFonts w:asciiTheme="majorBidi" w:hAnsiTheme="majorBidi" w:cstheme="majorBidi"/>
          <w:b/>
          <w:bCs/>
          <w:color w:val="222222"/>
        </w:rPr>
        <w:lastRenderedPageBreak/>
        <w:t>Reviewers' comments:</w:t>
      </w:r>
      <w:r w:rsidRPr="004C4519">
        <w:rPr>
          <w:rFonts w:asciiTheme="majorBidi" w:hAnsiTheme="majorBidi" w:cstheme="majorBidi"/>
          <w:b/>
          <w:bCs/>
          <w:color w:val="222222"/>
        </w:rPr>
        <w:br/>
      </w:r>
      <w:r w:rsidRPr="004C4519">
        <w:rPr>
          <w:rFonts w:asciiTheme="majorBidi" w:hAnsiTheme="majorBidi" w:cstheme="majorBidi"/>
          <w:b/>
          <w:bCs/>
          <w:color w:val="222222"/>
        </w:rPr>
        <w:br/>
        <w:t xml:space="preserve">Reviewer #1: Paper makes the case that political scientists should use citation mapping/network tools more frequently than is current practice.  Authors give some general motivation for the practice, and then a worked example for "organizing" (in the social movement sense) in political science.  Authors demonstrate </w:t>
      </w:r>
      <w:proofErr w:type="gramStart"/>
      <w:r w:rsidRPr="004C4519">
        <w:rPr>
          <w:rFonts w:asciiTheme="majorBidi" w:hAnsiTheme="majorBidi" w:cstheme="majorBidi"/>
          <w:b/>
          <w:bCs/>
          <w:color w:val="222222"/>
        </w:rPr>
        <w:t>various different</w:t>
      </w:r>
      <w:proofErr w:type="gramEnd"/>
      <w:r w:rsidRPr="004C4519">
        <w:rPr>
          <w:rFonts w:asciiTheme="majorBidi" w:hAnsiTheme="majorBidi" w:cstheme="majorBidi"/>
          <w:b/>
          <w:bCs/>
          <w:color w:val="222222"/>
        </w:rPr>
        <w:t xml:space="preserve"> extensions/auxiliary uses of the method that might be of interest.</w:t>
      </w:r>
      <w:r w:rsidRPr="004C4519">
        <w:rPr>
          <w:rFonts w:asciiTheme="majorBidi" w:hAnsiTheme="majorBidi" w:cstheme="majorBidi"/>
          <w:b/>
          <w:bCs/>
          <w:color w:val="222222"/>
        </w:rPr>
        <w:br/>
      </w:r>
      <w:r w:rsidRPr="004C4519">
        <w:rPr>
          <w:rFonts w:asciiTheme="majorBidi" w:hAnsiTheme="majorBidi" w:cstheme="majorBidi"/>
          <w:b/>
          <w:bCs/>
          <w:color w:val="222222"/>
        </w:rPr>
        <w:br/>
        <w:t xml:space="preserve">Overall, the paper is well-written and straightforward to follow.  I think there is an audience for this in political science, although the paper could do with </w:t>
      </w:r>
      <w:proofErr w:type="spellStart"/>
      <w:r w:rsidRPr="004C4519">
        <w:rPr>
          <w:rFonts w:asciiTheme="majorBidi" w:hAnsiTheme="majorBidi" w:cstheme="majorBidi"/>
          <w:b/>
          <w:bCs/>
          <w:color w:val="222222"/>
        </w:rPr>
        <w:t>refocussing</w:t>
      </w:r>
      <w:proofErr w:type="spellEnd"/>
      <w:r w:rsidRPr="004C4519">
        <w:rPr>
          <w:rFonts w:asciiTheme="majorBidi" w:hAnsiTheme="majorBidi" w:cstheme="majorBidi"/>
          <w:b/>
          <w:bCs/>
          <w:color w:val="222222"/>
        </w:rPr>
        <w:t>.   </w:t>
      </w:r>
      <w:proofErr w:type="gramStart"/>
      <w:r w:rsidRPr="004C4519">
        <w:rPr>
          <w:rFonts w:asciiTheme="majorBidi" w:hAnsiTheme="majorBidi" w:cstheme="majorBidi"/>
          <w:b/>
          <w:bCs/>
          <w:color w:val="222222"/>
        </w:rPr>
        <w:t>In particular, I</w:t>
      </w:r>
      <w:proofErr w:type="gramEnd"/>
      <w:r w:rsidRPr="004C4519">
        <w:rPr>
          <w:rFonts w:asciiTheme="majorBidi" w:hAnsiTheme="majorBidi" w:cstheme="majorBidi"/>
          <w:b/>
          <w:bCs/>
          <w:color w:val="222222"/>
        </w:rPr>
        <w:t xml:space="preserve"> think the authors either want to guide researchers through the process generically (a tall order in 4k words) or spend more time explaining what they think they learn from the worked example specifically.  I also think the case could be made stronger by considering why scholars don't use these techniques at the moment---and thus the extant practice (and its problems).  Some comments follow below.</w:t>
      </w:r>
      <w:r w:rsidRPr="004C4519">
        <w:rPr>
          <w:rFonts w:asciiTheme="majorBidi" w:hAnsiTheme="majorBidi" w:cstheme="majorBidi"/>
          <w:b/>
          <w:bCs/>
          <w:color w:val="222222"/>
        </w:rPr>
        <w:br/>
      </w:r>
      <w:r w:rsidRPr="004C4519">
        <w:rPr>
          <w:rFonts w:asciiTheme="majorBidi" w:hAnsiTheme="majorBidi" w:cstheme="majorBidi"/>
          <w:b/>
          <w:bCs/>
          <w:color w:val="222222"/>
        </w:rPr>
        <w:br/>
        <w:t>Ultimately, I would be happy to see the authors receive an opportunity to revise-and-resubmit, should the editor agree with my assessment.</w:t>
      </w:r>
      <w:r w:rsidRPr="004C4519">
        <w:rPr>
          <w:rFonts w:asciiTheme="majorBidi" w:hAnsiTheme="majorBidi" w:cstheme="majorBidi"/>
          <w:b/>
          <w:bCs/>
          <w:color w:val="222222"/>
        </w:rPr>
        <w:br/>
      </w:r>
    </w:p>
    <w:p w14:paraId="46EAC934" w14:textId="1DE3BCFF" w:rsidR="00491A52" w:rsidRPr="004C4519" w:rsidRDefault="00491A52" w:rsidP="00491A52">
      <w:pPr>
        <w:rPr>
          <w:rFonts w:asciiTheme="majorBidi" w:hAnsiTheme="majorBidi" w:cstheme="majorBidi"/>
          <w:color w:val="222222"/>
          <w:shd w:val="clear" w:color="auto" w:fill="FFFFFF"/>
        </w:rPr>
      </w:pPr>
      <w:r w:rsidRPr="004C4519">
        <w:rPr>
          <w:rFonts w:asciiTheme="majorBidi" w:hAnsiTheme="majorBidi" w:cstheme="majorBidi"/>
          <w:color w:val="222222"/>
          <w:shd w:val="clear" w:color="auto" w:fill="FFFFFF"/>
        </w:rPr>
        <w:t xml:space="preserve">**Thank you for this recognition of the paper’s contribution. We agree that the issues noted can be addressed to improve the value and significance of the study’s contribution. </w:t>
      </w:r>
    </w:p>
    <w:p w14:paraId="4CD4E75E" w14:textId="77777777" w:rsidR="00A4116C" w:rsidRPr="004C4519" w:rsidRDefault="00A4116C" w:rsidP="0068442F">
      <w:pPr>
        <w:shd w:val="clear" w:color="auto" w:fill="FFFFFF"/>
        <w:rPr>
          <w:rFonts w:asciiTheme="majorBidi" w:hAnsiTheme="majorBidi" w:cstheme="majorBidi"/>
          <w:b/>
          <w:bCs/>
          <w:color w:val="222222"/>
        </w:rPr>
      </w:pPr>
    </w:p>
    <w:p w14:paraId="4EE2F5FA" w14:textId="77777777" w:rsidR="00C270F3" w:rsidRPr="004C4519" w:rsidRDefault="00DB0904" w:rsidP="0068442F">
      <w:pPr>
        <w:shd w:val="clear" w:color="auto" w:fill="FFFFFF"/>
        <w:rPr>
          <w:rFonts w:asciiTheme="majorBidi" w:hAnsiTheme="majorBidi" w:cstheme="majorBidi"/>
          <w:b/>
          <w:bCs/>
          <w:color w:val="222222"/>
        </w:rPr>
      </w:pPr>
      <w:r w:rsidRPr="004C4519">
        <w:rPr>
          <w:rFonts w:asciiTheme="majorBidi" w:hAnsiTheme="majorBidi" w:cstheme="majorBidi"/>
          <w:b/>
          <w:bCs/>
          <w:color w:val="222222"/>
        </w:rPr>
        <w:br/>
        <w:t># Comments to the authors.</w:t>
      </w:r>
      <w:r w:rsidRPr="004C4519">
        <w:rPr>
          <w:rFonts w:asciiTheme="majorBidi" w:hAnsiTheme="majorBidi" w:cstheme="majorBidi"/>
          <w:b/>
          <w:bCs/>
          <w:color w:val="222222"/>
        </w:rPr>
        <w:br/>
      </w:r>
      <w:r w:rsidRPr="004C4519">
        <w:rPr>
          <w:rFonts w:asciiTheme="majorBidi" w:hAnsiTheme="majorBidi" w:cstheme="majorBidi"/>
          <w:b/>
          <w:bCs/>
          <w:color w:val="222222"/>
        </w:rPr>
        <w:br/>
        <w:t>1. Framing/pitch</w:t>
      </w:r>
      <w:r w:rsidRPr="004C4519">
        <w:rPr>
          <w:rFonts w:asciiTheme="majorBidi" w:hAnsiTheme="majorBidi" w:cstheme="majorBidi"/>
          <w:b/>
          <w:bCs/>
          <w:color w:val="222222"/>
        </w:rPr>
        <w:br/>
        <w:t>At the moment, the paper tries to do two related things:</w:t>
      </w:r>
      <w:r w:rsidRPr="004C4519">
        <w:rPr>
          <w:rFonts w:asciiTheme="majorBidi" w:hAnsiTheme="majorBidi" w:cstheme="majorBidi"/>
          <w:b/>
          <w:bCs/>
          <w:color w:val="222222"/>
        </w:rPr>
        <w:br/>
        <w:t>1 introduce, in some general/abstract sense, the idea that political scientists should do citation mapping and give high-level advice for the same</w:t>
      </w:r>
      <w:r w:rsidRPr="004C4519">
        <w:rPr>
          <w:rFonts w:asciiTheme="majorBidi" w:hAnsiTheme="majorBidi" w:cstheme="majorBidi"/>
          <w:b/>
          <w:bCs/>
          <w:color w:val="222222"/>
        </w:rPr>
        <w:br/>
        <w:t>2 show how it would work for a term like "organizing"</w:t>
      </w:r>
      <w:r w:rsidRPr="004C4519">
        <w:rPr>
          <w:rFonts w:asciiTheme="majorBidi" w:hAnsiTheme="majorBidi" w:cstheme="majorBidi"/>
          <w:b/>
          <w:bCs/>
          <w:color w:val="222222"/>
        </w:rPr>
        <w:br/>
      </w:r>
      <w:r w:rsidRPr="004C4519">
        <w:rPr>
          <w:rFonts w:asciiTheme="majorBidi" w:hAnsiTheme="majorBidi" w:cstheme="majorBidi"/>
          <w:b/>
          <w:bCs/>
          <w:color w:val="222222"/>
        </w:rPr>
        <w:br/>
        <w:t xml:space="preserve">This is a short article, I would encourage </w:t>
      </w:r>
      <w:proofErr w:type="spellStart"/>
      <w:r w:rsidRPr="004C4519">
        <w:rPr>
          <w:rFonts w:asciiTheme="majorBidi" w:hAnsiTheme="majorBidi" w:cstheme="majorBidi"/>
          <w:b/>
          <w:bCs/>
          <w:color w:val="222222"/>
        </w:rPr>
        <w:t>refocussing</w:t>
      </w:r>
      <w:proofErr w:type="spellEnd"/>
      <w:r w:rsidRPr="004C4519">
        <w:rPr>
          <w:rFonts w:asciiTheme="majorBidi" w:hAnsiTheme="majorBidi" w:cstheme="majorBidi"/>
          <w:b/>
          <w:bCs/>
          <w:color w:val="222222"/>
        </w:rPr>
        <w:t xml:space="preserve"> almost solely on (2). The main reason for this is that otherwise it's hard to get a grip on exactly what these methods offer. </w:t>
      </w:r>
      <w:r w:rsidRPr="004C4519">
        <w:rPr>
          <w:rFonts w:asciiTheme="majorBidi" w:hAnsiTheme="majorBidi" w:cstheme="majorBidi"/>
          <w:b/>
          <w:bCs/>
          <w:color w:val="222222"/>
        </w:rPr>
        <w:br/>
      </w:r>
      <w:r w:rsidRPr="004C4519">
        <w:rPr>
          <w:rFonts w:asciiTheme="majorBidi" w:hAnsiTheme="majorBidi" w:cstheme="majorBidi"/>
          <w:b/>
          <w:bCs/>
          <w:color w:val="222222"/>
        </w:rPr>
        <w:br/>
        <w:t xml:space="preserve">For example, in the Intro </w:t>
      </w:r>
      <w:proofErr w:type="gramStart"/>
      <w:r w:rsidRPr="004C4519">
        <w:rPr>
          <w:rFonts w:asciiTheme="majorBidi" w:hAnsiTheme="majorBidi" w:cstheme="majorBidi"/>
          <w:b/>
          <w:bCs/>
          <w:color w:val="222222"/>
        </w:rPr>
        <w:t>at the moment</w:t>
      </w:r>
      <w:proofErr w:type="gramEnd"/>
      <w:r w:rsidRPr="004C4519">
        <w:rPr>
          <w:rFonts w:asciiTheme="majorBidi" w:hAnsiTheme="majorBidi" w:cstheme="majorBidi"/>
          <w:b/>
          <w:bCs/>
          <w:color w:val="222222"/>
        </w:rPr>
        <w:t>, the authors argue that these methods...</w:t>
      </w:r>
      <w:r w:rsidRPr="004C4519">
        <w:rPr>
          <w:rFonts w:asciiTheme="majorBidi" w:hAnsiTheme="majorBidi" w:cstheme="majorBidi"/>
          <w:b/>
          <w:bCs/>
          <w:color w:val="222222"/>
        </w:rPr>
        <w:br/>
        <w:t>- help us "grasp...academic landscape on a larger scale"</w:t>
      </w:r>
      <w:r w:rsidRPr="004C4519">
        <w:rPr>
          <w:rFonts w:asciiTheme="majorBidi" w:hAnsiTheme="majorBidi" w:cstheme="majorBidi"/>
          <w:b/>
          <w:bCs/>
          <w:color w:val="222222"/>
        </w:rPr>
        <w:br/>
        <w:t>- "reaching new insights"</w:t>
      </w:r>
      <w:r w:rsidRPr="004C4519">
        <w:rPr>
          <w:rFonts w:asciiTheme="majorBidi" w:hAnsiTheme="majorBidi" w:cstheme="majorBidi"/>
          <w:b/>
          <w:bCs/>
          <w:color w:val="222222"/>
        </w:rPr>
        <w:br/>
      </w:r>
      <w:proofErr w:type="spellStart"/>
      <w:r w:rsidRPr="004C4519">
        <w:rPr>
          <w:rFonts w:asciiTheme="majorBidi" w:hAnsiTheme="majorBidi" w:cstheme="majorBidi"/>
          <w:b/>
          <w:bCs/>
          <w:color w:val="222222"/>
        </w:rPr>
        <w:t>etc</w:t>
      </w:r>
      <w:proofErr w:type="spellEnd"/>
      <w:r w:rsidRPr="004C4519">
        <w:rPr>
          <w:rFonts w:asciiTheme="majorBidi" w:hAnsiTheme="majorBidi" w:cstheme="majorBidi"/>
          <w:b/>
          <w:bCs/>
          <w:color w:val="222222"/>
        </w:rPr>
        <w:br/>
        <w:t>But this is all very vague, and true of many techniques (more on this below).  It would be better just to explain *what* _exactly_ one would like to understand about "organizing" and then show how the methods used get us there. </w:t>
      </w:r>
      <w:r w:rsidRPr="004C4519">
        <w:rPr>
          <w:rFonts w:asciiTheme="majorBidi" w:hAnsiTheme="majorBidi" w:cstheme="majorBidi"/>
          <w:b/>
          <w:bCs/>
          <w:color w:val="222222"/>
        </w:rPr>
        <w:br/>
      </w:r>
    </w:p>
    <w:p w14:paraId="3CABA5B9" w14:textId="2795DF16" w:rsidR="00C270F3" w:rsidRPr="004C4519" w:rsidRDefault="003117A6" w:rsidP="0068442F">
      <w:pPr>
        <w:shd w:val="clear" w:color="auto" w:fill="FFFFFF"/>
        <w:rPr>
          <w:rFonts w:asciiTheme="majorBidi" w:hAnsiTheme="majorBidi" w:cstheme="majorBidi"/>
          <w:color w:val="222222"/>
          <w:shd w:val="clear" w:color="auto" w:fill="FFFFFF"/>
        </w:rPr>
      </w:pPr>
      <w:r w:rsidRPr="004C4519">
        <w:rPr>
          <w:rFonts w:asciiTheme="majorBidi" w:hAnsiTheme="majorBidi" w:cstheme="majorBidi"/>
          <w:color w:val="222222"/>
          <w:shd w:val="clear" w:color="auto" w:fill="FFFFFF"/>
        </w:rPr>
        <w:t>**Thank you for this important observation and suggestion. The revised manuscript</w:t>
      </w:r>
      <w:r w:rsidR="00CB2718" w:rsidRPr="004C4519">
        <w:rPr>
          <w:rFonts w:asciiTheme="majorBidi" w:hAnsiTheme="majorBidi" w:cstheme="majorBidi"/>
          <w:color w:val="222222"/>
          <w:shd w:val="clear" w:color="auto" w:fill="FFFFFF"/>
        </w:rPr>
        <w:t xml:space="preserve"> refocuses the paper by clarifying </w:t>
      </w:r>
      <w:r w:rsidR="00BD1F3C" w:rsidRPr="004C4519">
        <w:rPr>
          <w:rFonts w:asciiTheme="majorBidi" w:hAnsiTheme="majorBidi" w:cstheme="majorBidi"/>
          <w:color w:val="222222"/>
          <w:shd w:val="clear" w:color="auto" w:fill="FFFFFF"/>
        </w:rPr>
        <w:t>both why scholars should use citation mapping</w:t>
      </w:r>
      <w:ins w:id="451" w:author="JJ" w:date="2024-02-19T10:21:00Z">
        <w:del w:id="452" w:author="Susan Doron" w:date="2024-02-24T10:30:00Z">
          <w:r w:rsidR="00C82A9B" w:rsidDel="008E5B03">
            <w:rPr>
              <w:rFonts w:asciiTheme="majorBidi" w:hAnsiTheme="majorBidi" w:cstheme="majorBidi"/>
              <w:color w:val="222222"/>
              <w:shd w:val="clear" w:color="auto" w:fill="FFFFFF"/>
            </w:rPr>
            <w:delText>,</w:delText>
          </w:r>
        </w:del>
      </w:ins>
      <w:r w:rsidR="00BD1F3C" w:rsidRPr="004C4519">
        <w:rPr>
          <w:rFonts w:asciiTheme="majorBidi" w:hAnsiTheme="majorBidi" w:cstheme="majorBidi"/>
          <w:color w:val="222222"/>
          <w:shd w:val="clear" w:color="auto" w:fill="FFFFFF"/>
        </w:rPr>
        <w:t xml:space="preserve"> and </w:t>
      </w:r>
      <w:del w:id="453" w:author="JJ" w:date="2024-02-19T10:21:00Z">
        <w:r w:rsidR="00C33206" w:rsidRPr="004C4519" w:rsidDel="00C82A9B">
          <w:rPr>
            <w:rFonts w:asciiTheme="majorBidi" w:hAnsiTheme="majorBidi" w:cstheme="majorBidi"/>
            <w:color w:val="222222"/>
            <w:shd w:val="clear" w:color="auto" w:fill="FFFFFF"/>
          </w:rPr>
          <w:delText>what</w:delText>
        </w:r>
      </w:del>
      <w:ins w:id="454" w:author="JJ" w:date="2024-02-19T10:22:00Z">
        <w:r w:rsidR="00C82A9B">
          <w:rPr>
            <w:rFonts w:asciiTheme="majorBidi" w:hAnsiTheme="majorBidi" w:cstheme="majorBidi"/>
            <w:color w:val="222222"/>
            <w:shd w:val="clear" w:color="auto" w:fill="FFFFFF"/>
          </w:rPr>
          <w:t>what</w:t>
        </w:r>
      </w:ins>
      <w:del w:id="455" w:author="JJ" w:date="2024-02-19T10:21:00Z">
        <w:r w:rsidR="00C33206" w:rsidRPr="004C4519" w:rsidDel="00C82A9B">
          <w:rPr>
            <w:rFonts w:asciiTheme="majorBidi" w:hAnsiTheme="majorBidi" w:cstheme="majorBidi"/>
            <w:color w:val="222222"/>
            <w:shd w:val="clear" w:color="auto" w:fill="FFFFFF"/>
          </w:rPr>
          <w:delText xml:space="preserve"> </w:delText>
        </w:r>
      </w:del>
      <w:ins w:id="456" w:author="JJ" w:date="2024-02-19T10:21:00Z">
        <w:r w:rsidR="00C82A9B" w:rsidRPr="004C4519">
          <w:rPr>
            <w:rFonts w:asciiTheme="majorBidi" w:hAnsiTheme="majorBidi" w:cstheme="majorBidi"/>
            <w:color w:val="222222"/>
            <w:shd w:val="clear" w:color="auto" w:fill="FFFFFF"/>
          </w:rPr>
          <w:t xml:space="preserve"> </w:t>
        </w:r>
      </w:ins>
      <w:r w:rsidR="00C33206" w:rsidRPr="004C4519">
        <w:rPr>
          <w:rFonts w:asciiTheme="majorBidi" w:hAnsiTheme="majorBidi" w:cstheme="majorBidi"/>
          <w:color w:val="222222"/>
          <w:shd w:val="clear" w:color="auto" w:fill="FFFFFF"/>
        </w:rPr>
        <w:t>we can learn about “organizing” that we do not already know by using</w:t>
      </w:r>
      <w:r w:rsidR="00B945FB" w:rsidRPr="004C4519">
        <w:rPr>
          <w:rFonts w:asciiTheme="majorBidi" w:hAnsiTheme="majorBidi" w:cstheme="majorBidi"/>
          <w:color w:val="222222"/>
          <w:shd w:val="clear" w:color="auto" w:fill="FFFFFF"/>
        </w:rPr>
        <w:t xml:space="preserve"> citation maps. The</w:t>
      </w:r>
      <w:r w:rsidR="006725C3" w:rsidRPr="004C4519">
        <w:rPr>
          <w:rFonts w:asciiTheme="majorBidi" w:hAnsiTheme="majorBidi" w:cstheme="majorBidi"/>
          <w:color w:val="222222"/>
          <w:shd w:val="clear" w:color="auto" w:fill="FFFFFF"/>
        </w:rPr>
        <w:t xml:space="preserve"> </w:t>
      </w:r>
      <w:r w:rsidR="00B945FB" w:rsidRPr="004C4519">
        <w:rPr>
          <w:rFonts w:asciiTheme="majorBidi" w:hAnsiTheme="majorBidi" w:cstheme="majorBidi"/>
          <w:color w:val="222222"/>
          <w:shd w:val="clear" w:color="auto" w:fill="FFFFFF"/>
        </w:rPr>
        <w:t xml:space="preserve">revisions </w:t>
      </w:r>
      <w:r w:rsidR="006725C3" w:rsidRPr="004C4519">
        <w:rPr>
          <w:rFonts w:asciiTheme="majorBidi" w:hAnsiTheme="majorBidi" w:cstheme="majorBidi"/>
          <w:color w:val="222222"/>
          <w:shd w:val="clear" w:color="auto" w:fill="FFFFFF"/>
        </w:rPr>
        <w:t>that support this refocus are as follows</w:t>
      </w:r>
      <w:ins w:id="457" w:author="Susan Doron" w:date="2024-02-23T22:34:00Z">
        <w:r w:rsidR="001F0969">
          <w:rPr>
            <w:rFonts w:asciiTheme="majorBidi" w:hAnsiTheme="majorBidi" w:cstheme="majorBidi"/>
            <w:color w:val="222222"/>
            <w:shd w:val="clear" w:color="auto" w:fill="FFFFFF"/>
          </w:rPr>
          <w:t xml:space="preserve"> and can </w:t>
        </w:r>
      </w:ins>
      <w:ins w:id="458" w:author="Susan Doron" w:date="2024-02-23T22:35:00Z">
        <w:r w:rsidR="001F0969">
          <w:rPr>
            <w:rFonts w:asciiTheme="majorBidi" w:hAnsiTheme="majorBidi" w:cstheme="majorBidi"/>
            <w:color w:val="222222"/>
            <w:shd w:val="clear" w:color="auto" w:fill="FFFFFF"/>
          </w:rPr>
          <w:t>be found in the highlighted texts included in earlier in this response</w:t>
        </w:r>
      </w:ins>
      <w:r w:rsidR="006725C3" w:rsidRPr="004C4519">
        <w:rPr>
          <w:rFonts w:asciiTheme="majorBidi" w:hAnsiTheme="majorBidi" w:cstheme="majorBidi"/>
          <w:color w:val="222222"/>
          <w:shd w:val="clear" w:color="auto" w:fill="FFFFFF"/>
        </w:rPr>
        <w:t>:</w:t>
      </w:r>
    </w:p>
    <w:p w14:paraId="39FD90A8" w14:textId="3F616F2D" w:rsidR="00F25BE6" w:rsidRPr="004C4519" w:rsidRDefault="009B6B34" w:rsidP="00F25BE6">
      <w:pPr>
        <w:pStyle w:val="ListParagraph"/>
        <w:numPr>
          <w:ilvl w:val="0"/>
          <w:numId w:val="9"/>
        </w:numPr>
        <w:shd w:val="clear" w:color="auto" w:fill="FFFFFF"/>
        <w:spacing w:after="0" w:line="240" w:lineRule="auto"/>
        <w:rPr>
          <w:rFonts w:asciiTheme="majorBidi" w:eastAsia="Times New Roman" w:hAnsiTheme="majorBidi" w:cstheme="majorBidi"/>
          <w:b/>
          <w:bCs/>
          <w:color w:val="222222"/>
          <w:kern w:val="0"/>
          <w:sz w:val="24"/>
          <w:szCs w:val="24"/>
          <w:lang w:bidi="he-IL"/>
          <w14:ligatures w14:val="none"/>
        </w:rPr>
      </w:pPr>
      <w:ins w:id="459" w:author="JJ" w:date="2024-02-20T10:29:00Z">
        <w:r>
          <w:rPr>
            <w:rFonts w:asciiTheme="majorBidi" w:eastAsia="Times New Roman" w:hAnsiTheme="majorBidi" w:cstheme="majorBidi"/>
            <w:color w:val="222222"/>
            <w:sz w:val="24"/>
            <w:szCs w:val="24"/>
            <w:u w:val="single"/>
            <w:lang w:bidi="he-IL"/>
          </w:rPr>
          <w:t>“</w:t>
        </w:r>
      </w:ins>
      <w:r w:rsidR="007471B3" w:rsidRPr="00E969BA">
        <w:rPr>
          <w:rFonts w:asciiTheme="majorBidi" w:eastAsia="Times New Roman" w:hAnsiTheme="majorBidi" w:cstheme="majorBidi"/>
          <w:color w:val="222222"/>
          <w:sz w:val="24"/>
          <w:szCs w:val="24"/>
          <w:u w:val="single"/>
          <w:lang w:bidi="he-IL"/>
        </w:rPr>
        <w:t>Big picture</w:t>
      </w:r>
      <w:ins w:id="460" w:author="JJ" w:date="2024-02-20T10:29:00Z">
        <w:r>
          <w:rPr>
            <w:rFonts w:asciiTheme="majorBidi" w:eastAsia="Times New Roman" w:hAnsiTheme="majorBidi" w:cstheme="majorBidi"/>
            <w:color w:val="222222"/>
            <w:sz w:val="24"/>
            <w:szCs w:val="24"/>
            <w:u w:val="single"/>
            <w:lang w:bidi="he-IL"/>
          </w:rPr>
          <w:t>”</w:t>
        </w:r>
      </w:ins>
      <w:r w:rsidR="007471B3" w:rsidRPr="00E969BA">
        <w:rPr>
          <w:rFonts w:asciiTheme="majorBidi" w:eastAsia="Times New Roman" w:hAnsiTheme="majorBidi" w:cstheme="majorBidi"/>
          <w:color w:val="222222"/>
          <w:sz w:val="24"/>
          <w:szCs w:val="24"/>
          <w:u w:val="single"/>
          <w:lang w:bidi="he-IL"/>
        </w:rPr>
        <w:t xml:space="preserve"> presentation of the importance of the method</w:t>
      </w:r>
      <w:r w:rsidR="007471B3">
        <w:rPr>
          <w:rFonts w:asciiTheme="majorBidi" w:eastAsia="Times New Roman" w:hAnsiTheme="majorBidi" w:cstheme="majorBidi"/>
          <w:color w:val="222222"/>
          <w:sz w:val="24"/>
          <w:szCs w:val="24"/>
          <w:lang w:bidi="he-IL"/>
        </w:rPr>
        <w:t xml:space="preserve">: </w:t>
      </w:r>
      <w:r w:rsidR="007471B3" w:rsidRPr="004C4519">
        <w:rPr>
          <w:rFonts w:asciiTheme="majorBidi" w:eastAsia="Times New Roman" w:hAnsiTheme="majorBidi" w:cstheme="majorBidi"/>
          <w:color w:val="222222"/>
          <w:sz w:val="24"/>
          <w:szCs w:val="24"/>
          <w:lang w:bidi="he-IL"/>
        </w:rPr>
        <w:t xml:space="preserve">We </w:t>
      </w:r>
      <w:ins w:id="461" w:author="Susan Doron" w:date="2024-02-24T00:26:00Z">
        <w:r w:rsidR="00FD5EBE">
          <w:rPr>
            <w:rFonts w:asciiTheme="majorBidi" w:eastAsia="Times New Roman" w:hAnsiTheme="majorBidi" w:cstheme="majorBidi"/>
            <w:color w:val="222222"/>
            <w:sz w:val="24"/>
            <w:szCs w:val="24"/>
            <w:lang w:bidi="he-IL"/>
          </w:rPr>
          <w:t xml:space="preserve">have </w:t>
        </w:r>
      </w:ins>
      <w:r w:rsidR="007471B3" w:rsidRPr="004C4519">
        <w:rPr>
          <w:rFonts w:asciiTheme="majorBidi" w:eastAsia="Times New Roman" w:hAnsiTheme="majorBidi" w:cstheme="majorBidi"/>
          <w:color w:val="222222"/>
          <w:sz w:val="24"/>
          <w:szCs w:val="24"/>
          <w:lang w:bidi="he-IL"/>
        </w:rPr>
        <w:t>revised the Introduction</w:t>
      </w:r>
      <w:ins w:id="462" w:author="JJ" w:date="2024-02-20T10:45:00Z">
        <w:r w:rsidR="00A80CD7">
          <w:rPr>
            <w:rFonts w:asciiTheme="majorBidi" w:eastAsia="Times New Roman" w:hAnsiTheme="majorBidi" w:cstheme="majorBidi"/>
            <w:color w:val="222222"/>
            <w:sz w:val="24"/>
            <w:szCs w:val="24"/>
            <w:lang w:bidi="he-IL"/>
          </w:rPr>
          <w:t xml:space="preserve"> section </w:t>
        </w:r>
      </w:ins>
      <w:del w:id="463" w:author="JJ" w:date="2024-02-20T10:45:00Z">
        <w:r w:rsidR="007471B3" w:rsidRPr="004C4519" w:rsidDel="00A80CD7">
          <w:rPr>
            <w:rFonts w:asciiTheme="majorBidi" w:eastAsia="Times New Roman" w:hAnsiTheme="majorBidi" w:cstheme="majorBidi"/>
            <w:color w:val="222222"/>
            <w:sz w:val="24"/>
            <w:szCs w:val="24"/>
            <w:lang w:bidi="he-IL"/>
          </w:rPr>
          <w:delText xml:space="preserve"> </w:delText>
        </w:r>
      </w:del>
      <w:r w:rsidR="007471B3" w:rsidRPr="004C4519">
        <w:rPr>
          <w:rFonts w:asciiTheme="majorBidi" w:eastAsia="Times New Roman" w:hAnsiTheme="majorBidi" w:cstheme="majorBidi"/>
          <w:color w:val="222222"/>
          <w:sz w:val="24"/>
          <w:szCs w:val="24"/>
          <w:lang w:bidi="he-IL"/>
        </w:rPr>
        <w:t xml:space="preserve">to </w:t>
      </w:r>
      <w:r w:rsidR="007471B3">
        <w:rPr>
          <w:rFonts w:asciiTheme="majorBidi" w:eastAsia="Times New Roman" w:hAnsiTheme="majorBidi" w:cstheme="majorBidi"/>
          <w:color w:val="222222"/>
          <w:sz w:val="24"/>
          <w:szCs w:val="24"/>
          <w:lang w:bidi="he-IL"/>
        </w:rPr>
        <w:t xml:space="preserve">explicitly </w:t>
      </w:r>
      <w:ins w:id="464" w:author="Susan Doron" w:date="2024-02-23T23:55:00Z">
        <w:r w:rsidR="00FE24D4">
          <w:rPr>
            <w:rFonts w:asciiTheme="majorBidi" w:eastAsia="Times New Roman" w:hAnsiTheme="majorBidi" w:cstheme="majorBidi"/>
            <w:color w:val="222222"/>
            <w:sz w:val="24"/>
            <w:szCs w:val="24"/>
            <w:lang w:bidi="he-IL"/>
          </w:rPr>
          <w:t>explain</w:t>
        </w:r>
      </w:ins>
      <w:del w:id="465" w:author="Susan Doron" w:date="2024-02-23T23:55:00Z">
        <w:r w:rsidR="007471B3" w:rsidDel="00FE24D4">
          <w:rPr>
            <w:rFonts w:asciiTheme="majorBidi" w:eastAsia="Times New Roman" w:hAnsiTheme="majorBidi" w:cstheme="majorBidi"/>
            <w:color w:val="222222"/>
            <w:sz w:val="24"/>
            <w:szCs w:val="24"/>
            <w:lang w:bidi="he-IL"/>
          </w:rPr>
          <w:delText>state</w:delText>
        </w:r>
      </w:del>
      <w:r w:rsidR="007471B3">
        <w:rPr>
          <w:rFonts w:asciiTheme="majorBidi" w:eastAsia="Times New Roman" w:hAnsiTheme="majorBidi" w:cstheme="majorBidi"/>
          <w:color w:val="222222"/>
          <w:sz w:val="24"/>
          <w:szCs w:val="24"/>
          <w:lang w:bidi="he-IL"/>
        </w:rPr>
        <w:t xml:space="preserve"> </w:t>
      </w:r>
      <w:r w:rsidR="007471B3" w:rsidRPr="004C4519">
        <w:rPr>
          <w:rFonts w:asciiTheme="majorBidi" w:eastAsia="Times New Roman" w:hAnsiTheme="majorBidi" w:cstheme="majorBidi"/>
          <w:color w:val="222222"/>
          <w:sz w:val="24"/>
          <w:szCs w:val="24"/>
          <w:lang w:bidi="he-IL"/>
        </w:rPr>
        <w:t xml:space="preserve">why visual </w:t>
      </w:r>
      <w:r w:rsidR="007471B3">
        <w:rPr>
          <w:rFonts w:asciiTheme="majorBidi" w:eastAsia="Times New Roman" w:hAnsiTheme="majorBidi" w:cstheme="majorBidi"/>
          <w:color w:val="222222"/>
          <w:sz w:val="24"/>
          <w:szCs w:val="24"/>
          <w:lang w:bidi="he-IL"/>
        </w:rPr>
        <w:t xml:space="preserve">science </w:t>
      </w:r>
      <w:r w:rsidR="007471B3" w:rsidRPr="004C4519">
        <w:rPr>
          <w:rFonts w:asciiTheme="majorBidi" w:eastAsia="Times New Roman" w:hAnsiTheme="majorBidi" w:cstheme="majorBidi"/>
          <w:color w:val="222222"/>
          <w:sz w:val="24"/>
          <w:szCs w:val="24"/>
          <w:lang w:bidi="he-IL"/>
        </w:rPr>
        <w:t>mapping is important for the study of scholarship in political science</w:t>
      </w:r>
      <w:r w:rsidR="007471B3">
        <w:rPr>
          <w:rFonts w:asciiTheme="majorBidi" w:eastAsia="Times New Roman" w:hAnsiTheme="majorBidi" w:cstheme="majorBidi"/>
          <w:color w:val="222222"/>
          <w:sz w:val="24"/>
          <w:szCs w:val="24"/>
          <w:lang w:bidi="he-IL"/>
        </w:rPr>
        <w:t xml:space="preserve">, its </w:t>
      </w:r>
      <w:r w:rsidR="00D514BB">
        <w:rPr>
          <w:rFonts w:asciiTheme="majorBidi" w:eastAsia="Times New Roman" w:hAnsiTheme="majorBidi" w:cstheme="majorBidi"/>
          <w:color w:val="222222"/>
          <w:sz w:val="24"/>
          <w:szCs w:val="24"/>
          <w:lang w:bidi="he-IL"/>
        </w:rPr>
        <w:t>added value</w:t>
      </w:r>
      <w:r w:rsidR="007471B3">
        <w:rPr>
          <w:rFonts w:asciiTheme="majorBidi" w:eastAsia="Times New Roman" w:hAnsiTheme="majorBidi" w:cstheme="majorBidi"/>
          <w:color w:val="222222"/>
          <w:sz w:val="24"/>
          <w:szCs w:val="24"/>
          <w:lang w:bidi="he-IL"/>
        </w:rPr>
        <w:t xml:space="preserve"> in relation </w:t>
      </w:r>
      <w:r w:rsidR="007471B3">
        <w:rPr>
          <w:rFonts w:asciiTheme="majorBidi" w:eastAsia="Times New Roman" w:hAnsiTheme="majorBidi" w:cstheme="majorBidi"/>
          <w:color w:val="222222"/>
          <w:sz w:val="24"/>
          <w:szCs w:val="24"/>
          <w:lang w:bidi="he-IL"/>
        </w:rPr>
        <w:lastRenderedPageBreak/>
        <w:t xml:space="preserve">to traditional literature reviews, and the concrete questions </w:t>
      </w:r>
      <w:ins w:id="466" w:author="JJ" w:date="2024-02-19T10:22:00Z">
        <w:r w:rsidR="00C82A9B">
          <w:rPr>
            <w:rFonts w:asciiTheme="majorBidi" w:eastAsia="Times New Roman" w:hAnsiTheme="majorBidi" w:cstheme="majorBidi"/>
            <w:color w:val="222222"/>
            <w:sz w:val="24"/>
            <w:szCs w:val="24"/>
            <w:lang w:bidi="he-IL"/>
          </w:rPr>
          <w:t xml:space="preserve">that </w:t>
        </w:r>
      </w:ins>
      <w:r w:rsidR="007471B3">
        <w:rPr>
          <w:rFonts w:asciiTheme="majorBidi" w:eastAsia="Times New Roman" w:hAnsiTheme="majorBidi" w:cstheme="majorBidi"/>
          <w:color w:val="222222"/>
          <w:sz w:val="24"/>
          <w:szCs w:val="24"/>
          <w:lang w:bidi="he-IL"/>
        </w:rPr>
        <w:t>it is ideally suited to answer.</w:t>
      </w:r>
    </w:p>
    <w:p w14:paraId="4FA35B5E" w14:textId="64C97A4A" w:rsidR="00F25BE6" w:rsidRPr="00F3668F" w:rsidRDefault="00305EA3" w:rsidP="003D37DB">
      <w:pPr>
        <w:pStyle w:val="ListParagraph"/>
        <w:numPr>
          <w:ilvl w:val="0"/>
          <w:numId w:val="9"/>
        </w:numPr>
        <w:shd w:val="clear" w:color="auto" w:fill="FFFFFF"/>
        <w:spacing w:after="0" w:line="240" w:lineRule="auto"/>
        <w:rPr>
          <w:rFonts w:asciiTheme="majorBidi" w:eastAsia="Times New Roman" w:hAnsiTheme="majorBidi" w:cstheme="majorBidi"/>
          <w:color w:val="222222"/>
          <w:kern w:val="0"/>
          <w:sz w:val="24"/>
          <w:szCs w:val="24"/>
          <w:lang w:bidi="he-IL"/>
          <w14:ligatures w14:val="none"/>
        </w:rPr>
      </w:pPr>
      <w:r w:rsidRPr="00E969BA">
        <w:rPr>
          <w:rFonts w:asciiTheme="majorBidi" w:eastAsia="Times New Roman" w:hAnsiTheme="majorBidi" w:cstheme="majorBidi"/>
          <w:color w:val="222222"/>
          <w:kern w:val="0"/>
          <w:sz w:val="24"/>
          <w:szCs w:val="24"/>
          <w:u w:val="single"/>
          <w:lang w:bidi="he-IL"/>
          <w14:ligatures w14:val="none"/>
        </w:rPr>
        <w:t xml:space="preserve">Comparison </w:t>
      </w:r>
      <w:r w:rsidR="00AC7DE7">
        <w:rPr>
          <w:rFonts w:asciiTheme="majorBidi" w:eastAsia="Times New Roman" w:hAnsiTheme="majorBidi" w:cstheme="majorBidi"/>
          <w:color w:val="222222"/>
          <w:kern w:val="0"/>
          <w:sz w:val="24"/>
          <w:szCs w:val="24"/>
          <w:u w:val="single"/>
          <w:lang w:bidi="he-IL"/>
          <w14:ligatures w14:val="none"/>
        </w:rPr>
        <w:t>of</w:t>
      </w:r>
      <w:r w:rsidRPr="00E969BA">
        <w:rPr>
          <w:rFonts w:asciiTheme="majorBidi" w:eastAsia="Times New Roman" w:hAnsiTheme="majorBidi" w:cstheme="majorBidi"/>
          <w:color w:val="222222"/>
          <w:kern w:val="0"/>
          <w:sz w:val="24"/>
          <w:szCs w:val="24"/>
          <w:u w:val="single"/>
          <w:lang w:bidi="he-IL"/>
          <w14:ligatures w14:val="none"/>
        </w:rPr>
        <w:t xml:space="preserve"> alternative methods</w:t>
      </w:r>
      <w:r>
        <w:rPr>
          <w:rFonts w:asciiTheme="majorBidi" w:eastAsia="Times New Roman" w:hAnsiTheme="majorBidi" w:cstheme="majorBidi"/>
          <w:color w:val="222222"/>
          <w:kern w:val="0"/>
          <w:sz w:val="24"/>
          <w:szCs w:val="24"/>
          <w:lang w:bidi="he-IL"/>
          <w14:ligatures w14:val="none"/>
        </w:rPr>
        <w:t xml:space="preserve">: </w:t>
      </w:r>
      <w:r w:rsidRPr="004C4519">
        <w:rPr>
          <w:rFonts w:asciiTheme="majorBidi" w:eastAsia="Times New Roman" w:hAnsiTheme="majorBidi" w:cstheme="majorBidi"/>
          <w:color w:val="222222"/>
          <w:kern w:val="0"/>
          <w:sz w:val="24"/>
          <w:szCs w:val="24"/>
          <w:lang w:bidi="he-IL"/>
          <w14:ligatures w14:val="none"/>
        </w:rPr>
        <w:t xml:space="preserve">We </w:t>
      </w:r>
      <w:ins w:id="467" w:author="Susan Doron" w:date="2024-02-24T00:26:00Z">
        <w:r w:rsidR="00FD5EBE">
          <w:rPr>
            <w:rFonts w:asciiTheme="majorBidi" w:eastAsia="Times New Roman" w:hAnsiTheme="majorBidi" w:cstheme="majorBidi"/>
            <w:color w:val="222222"/>
            <w:kern w:val="0"/>
            <w:sz w:val="24"/>
            <w:szCs w:val="24"/>
            <w:lang w:bidi="he-IL"/>
            <w14:ligatures w14:val="none"/>
          </w:rPr>
          <w:t xml:space="preserve">have </w:t>
        </w:r>
      </w:ins>
      <w:r w:rsidRPr="004C4519">
        <w:rPr>
          <w:rFonts w:asciiTheme="majorBidi" w:eastAsia="Times New Roman" w:hAnsiTheme="majorBidi" w:cstheme="majorBidi"/>
          <w:color w:val="222222"/>
          <w:kern w:val="0"/>
          <w:sz w:val="24"/>
          <w:szCs w:val="24"/>
          <w:lang w:bidi="he-IL"/>
          <w14:ligatures w14:val="none"/>
        </w:rPr>
        <w:t>added a new section following the Introduction</w:t>
      </w:r>
      <w:ins w:id="468" w:author="Susan Doron" w:date="2024-02-23T22:31:00Z">
        <w:r w:rsidR="00302A96">
          <w:rPr>
            <w:rFonts w:asciiTheme="majorBidi" w:eastAsia="Times New Roman" w:hAnsiTheme="majorBidi" w:cstheme="majorBidi"/>
            <w:color w:val="222222"/>
            <w:kern w:val="0"/>
            <w:sz w:val="24"/>
            <w:szCs w:val="24"/>
            <w:lang w:bidi="he-IL"/>
            <w14:ligatures w14:val="none"/>
          </w:rPr>
          <w:t xml:space="preserve"> </w:t>
        </w:r>
      </w:ins>
      <w:ins w:id="469" w:author="JJ" w:date="2024-02-20T10:44:00Z">
        <w:r w:rsidR="008822D2">
          <w:rPr>
            <w:rFonts w:asciiTheme="majorBidi" w:eastAsia="Times New Roman" w:hAnsiTheme="majorBidi" w:cstheme="majorBidi"/>
            <w:color w:val="222222"/>
            <w:kern w:val="0"/>
            <w:sz w:val="24"/>
            <w:szCs w:val="24"/>
            <w:lang w:bidi="he-IL"/>
            <w14:ligatures w14:val="none"/>
          </w:rPr>
          <w:t>section</w:t>
        </w:r>
      </w:ins>
      <w:del w:id="470" w:author="JJ" w:date="2024-02-20T10:44:00Z">
        <w:r w:rsidDel="008822D2">
          <w:rPr>
            <w:rFonts w:asciiTheme="majorBidi" w:eastAsia="Times New Roman" w:hAnsiTheme="majorBidi" w:cstheme="majorBidi"/>
            <w:color w:val="222222"/>
            <w:kern w:val="0"/>
            <w:sz w:val="24"/>
            <w:szCs w:val="24"/>
            <w:lang w:bidi="he-IL"/>
            <w14:ligatures w14:val="none"/>
          </w:rPr>
          <w:delText>,</w:delText>
        </w:r>
      </w:del>
      <w:r>
        <w:rPr>
          <w:rFonts w:asciiTheme="majorBidi" w:eastAsia="Times New Roman" w:hAnsiTheme="majorBidi" w:cstheme="majorBidi"/>
          <w:color w:val="222222"/>
          <w:kern w:val="0"/>
          <w:sz w:val="24"/>
          <w:szCs w:val="24"/>
          <w:lang w:bidi="he-IL"/>
          <w14:ligatures w14:val="none"/>
        </w:rPr>
        <w:t xml:space="preserve"> </w:t>
      </w:r>
      <w:del w:id="471" w:author="Susan Doron" w:date="2024-02-23T22:29:00Z">
        <w:r w:rsidDel="00302A96">
          <w:rPr>
            <w:rFonts w:asciiTheme="majorBidi" w:eastAsia="Times New Roman" w:hAnsiTheme="majorBidi" w:cstheme="majorBidi"/>
            <w:color w:val="222222"/>
            <w:kern w:val="0"/>
            <w:sz w:val="24"/>
            <w:szCs w:val="24"/>
            <w:lang w:bidi="he-IL"/>
            <w14:ligatures w14:val="none"/>
          </w:rPr>
          <w:delText>en</w:delText>
        </w:r>
      </w:del>
      <w:r>
        <w:rPr>
          <w:rFonts w:asciiTheme="majorBidi" w:eastAsia="Times New Roman" w:hAnsiTheme="majorBidi" w:cstheme="majorBidi"/>
          <w:color w:val="222222"/>
          <w:kern w:val="0"/>
          <w:sz w:val="24"/>
          <w:szCs w:val="24"/>
          <w:lang w:bidi="he-IL"/>
          <w14:ligatures w14:val="none"/>
        </w:rPr>
        <w:t>titled “</w:t>
      </w:r>
      <w:r w:rsidRPr="00C75CD3">
        <w:rPr>
          <w:rFonts w:asciiTheme="majorBidi" w:eastAsia="Times New Roman" w:hAnsiTheme="majorBidi" w:cstheme="majorBidi"/>
          <w:color w:val="222222"/>
          <w:kern w:val="0"/>
          <w:sz w:val="24"/>
          <w:szCs w:val="24"/>
          <w:lang w:bidi="he-IL"/>
          <w14:ligatures w14:val="none"/>
        </w:rPr>
        <w:t>Comparison of Prevalent Techniques</w:t>
      </w:r>
      <w:del w:id="472" w:author="Susan Doron" w:date="2024-02-24T00:15:00Z">
        <w:r w:rsidDel="00E2796D">
          <w:rPr>
            <w:rFonts w:asciiTheme="majorBidi" w:eastAsia="Times New Roman" w:hAnsiTheme="majorBidi" w:cstheme="majorBidi"/>
            <w:color w:val="222222"/>
            <w:kern w:val="0"/>
            <w:sz w:val="24"/>
            <w:szCs w:val="24"/>
            <w:lang w:bidi="he-IL"/>
            <w14:ligatures w14:val="none"/>
          </w:rPr>
          <w:delText>,</w:delText>
        </w:r>
      </w:del>
      <w:r>
        <w:rPr>
          <w:rFonts w:asciiTheme="majorBidi" w:eastAsia="Times New Roman" w:hAnsiTheme="majorBidi" w:cstheme="majorBidi"/>
          <w:color w:val="222222"/>
          <w:kern w:val="0"/>
          <w:sz w:val="24"/>
          <w:szCs w:val="24"/>
          <w:lang w:bidi="he-IL"/>
          <w14:ligatures w14:val="none"/>
        </w:rPr>
        <w:t>”</w:t>
      </w:r>
      <w:r w:rsidRPr="004C4519">
        <w:rPr>
          <w:rFonts w:asciiTheme="majorBidi" w:eastAsia="Times New Roman" w:hAnsiTheme="majorBidi" w:cstheme="majorBidi"/>
          <w:color w:val="222222"/>
          <w:kern w:val="0"/>
          <w:sz w:val="24"/>
          <w:szCs w:val="24"/>
          <w:lang w:bidi="he-IL"/>
          <w14:ligatures w14:val="none"/>
        </w:rPr>
        <w:t xml:space="preserve"> </w:t>
      </w:r>
      <w:ins w:id="473" w:author="Susan Doron" w:date="2024-02-24T00:15:00Z">
        <w:r w:rsidR="00E2796D">
          <w:rPr>
            <w:rFonts w:asciiTheme="majorBidi" w:eastAsia="Times New Roman" w:hAnsiTheme="majorBidi" w:cstheme="majorBidi"/>
            <w:color w:val="222222"/>
            <w:kern w:val="0"/>
            <w:sz w:val="24"/>
            <w:szCs w:val="24"/>
            <w:lang w:bidi="he-IL"/>
            <w14:ligatures w14:val="none"/>
          </w:rPr>
          <w:t xml:space="preserve">(see highlighted text above), </w:t>
        </w:r>
      </w:ins>
      <w:r>
        <w:rPr>
          <w:rFonts w:asciiTheme="majorBidi" w:eastAsia="Times New Roman" w:hAnsiTheme="majorBidi" w:cstheme="majorBidi"/>
          <w:color w:val="222222"/>
          <w:kern w:val="0"/>
          <w:sz w:val="24"/>
          <w:szCs w:val="24"/>
          <w:lang w:bidi="he-IL"/>
          <w14:ligatures w14:val="none"/>
        </w:rPr>
        <w:t xml:space="preserve">which </w:t>
      </w:r>
      <w:r w:rsidRPr="004C4519">
        <w:rPr>
          <w:rFonts w:asciiTheme="majorBidi" w:eastAsia="Times New Roman" w:hAnsiTheme="majorBidi" w:cstheme="majorBidi"/>
          <w:color w:val="222222"/>
          <w:kern w:val="0"/>
          <w:sz w:val="24"/>
          <w:szCs w:val="24"/>
          <w:lang w:bidi="he-IL"/>
          <w14:ligatures w14:val="none"/>
        </w:rPr>
        <w:t xml:space="preserve">compares citation mapping using </w:t>
      </w:r>
      <w:proofErr w:type="spellStart"/>
      <w:r w:rsidRPr="004C4519">
        <w:rPr>
          <w:rFonts w:asciiTheme="majorBidi" w:eastAsia="Times New Roman" w:hAnsiTheme="majorBidi" w:cstheme="majorBidi"/>
          <w:color w:val="222222"/>
          <w:kern w:val="0"/>
          <w:sz w:val="24"/>
          <w:szCs w:val="24"/>
          <w:lang w:bidi="he-IL"/>
          <w14:ligatures w14:val="none"/>
        </w:rPr>
        <w:t>VOSviewer</w:t>
      </w:r>
      <w:proofErr w:type="spellEnd"/>
      <w:r w:rsidRPr="004C4519">
        <w:rPr>
          <w:rFonts w:asciiTheme="majorBidi" w:eastAsia="Times New Roman" w:hAnsiTheme="majorBidi" w:cstheme="majorBidi"/>
          <w:color w:val="222222"/>
          <w:kern w:val="0"/>
          <w:sz w:val="24"/>
          <w:szCs w:val="24"/>
          <w:lang w:bidi="he-IL"/>
          <w14:ligatures w14:val="none"/>
        </w:rPr>
        <w:t xml:space="preserve"> with alternative methods, highlighting </w:t>
      </w:r>
      <w:proofErr w:type="spellStart"/>
      <w:ins w:id="474" w:author="Susan Doron" w:date="2024-02-23T22:26:00Z">
        <w:r w:rsidR="00302A96" w:rsidRPr="004C4519">
          <w:rPr>
            <w:rFonts w:asciiTheme="majorBidi" w:eastAsia="Times New Roman" w:hAnsiTheme="majorBidi" w:cstheme="majorBidi"/>
            <w:color w:val="222222"/>
            <w:kern w:val="0"/>
            <w:sz w:val="24"/>
            <w:szCs w:val="24"/>
            <w:lang w:bidi="he-IL"/>
            <w14:ligatures w14:val="none"/>
          </w:rPr>
          <w:t>VOSviewer</w:t>
        </w:r>
        <w:r w:rsidR="00302A96">
          <w:rPr>
            <w:rFonts w:asciiTheme="majorBidi" w:eastAsia="Times New Roman" w:hAnsiTheme="majorBidi" w:cstheme="majorBidi"/>
            <w:color w:val="222222"/>
            <w:kern w:val="0"/>
            <w:sz w:val="24"/>
            <w:szCs w:val="24"/>
            <w:lang w:bidi="he-IL"/>
            <w14:ligatures w14:val="none"/>
          </w:rPr>
          <w:t>’</w:t>
        </w:r>
      </w:ins>
      <w:del w:id="475" w:author="Susan Doron" w:date="2024-02-23T22:26:00Z">
        <w:r w:rsidRPr="004C4519" w:rsidDel="00302A96">
          <w:rPr>
            <w:rFonts w:asciiTheme="majorBidi" w:eastAsia="Times New Roman" w:hAnsiTheme="majorBidi" w:cstheme="majorBidi"/>
            <w:color w:val="222222"/>
            <w:kern w:val="0"/>
            <w:sz w:val="24"/>
            <w:szCs w:val="24"/>
            <w:lang w:bidi="he-IL"/>
            <w14:ligatures w14:val="none"/>
          </w:rPr>
          <w:delText>it</w:delText>
        </w:r>
      </w:del>
      <w:r w:rsidRPr="004C4519">
        <w:rPr>
          <w:rFonts w:asciiTheme="majorBidi" w:eastAsia="Times New Roman" w:hAnsiTheme="majorBidi" w:cstheme="majorBidi"/>
          <w:color w:val="222222"/>
          <w:kern w:val="0"/>
          <w:sz w:val="24"/>
          <w:szCs w:val="24"/>
          <w:lang w:bidi="he-IL"/>
          <w14:ligatures w14:val="none"/>
        </w:rPr>
        <w:t>s</w:t>
      </w:r>
      <w:proofErr w:type="spellEnd"/>
      <w:r w:rsidRPr="004C4519">
        <w:rPr>
          <w:rFonts w:asciiTheme="majorBidi" w:eastAsia="Times New Roman" w:hAnsiTheme="majorBidi" w:cstheme="majorBidi"/>
          <w:color w:val="222222"/>
          <w:kern w:val="0"/>
          <w:sz w:val="24"/>
          <w:szCs w:val="24"/>
          <w:lang w:bidi="he-IL"/>
          <w14:ligatures w14:val="none"/>
        </w:rPr>
        <w:t xml:space="preserve"> advantages and added value. In this section, we </w:t>
      </w:r>
      <w:ins w:id="476" w:author="Susan Doron" w:date="2024-02-24T00:26:00Z">
        <w:r w:rsidR="00FD5EBE">
          <w:rPr>
            <w:rFonts w:asciiTheme="majorBidi" w:eastAsia="Times New Roman" w:hAnsiTheme="majorBidi" w:cstheme="majorBidi"/>
            <w:color w:val="222222"/>
            <w:kern w:val="0"/>
            <w:sz w:val="24"/>
            <w:szCs w:val="24"/>
            <w:lang w:bidi="he-IL"/>
            <w14:ligatures w14:val="none"/>
          </w:rPr>
          <w:t xml:space="preserve">have </w:t>
        </w:r>
      </w:ins>
      <w:r w:rsidRPr="004C4519">
        <w:rPr>
          <w:rFonts w:asciiTheme="majorBidi" w:eastAsia="Times New Roman" w:hAnsiTheme="majorBidi" w:cstheme="majorBidi"/>
          <w:color w:val="222222"/>
          <w:kern w:val="0"/>
          <w:sz w:val="24"/>
          <w:szCs w:val="24"/>
          <w:lang w:bidi="he-IL"/>
          <w14:ligatures w14:val="none"/>
        </w:rPr>
        <w:t>compare</w:t>
      </w:r>
      <w:r>
        <w:rPr>
          <w:rFonts w:asciiTheme="majorBidi" w:eastAsia="Times New Roman" w:hAnsiTheme="majorBidi" w:cstheme="majorBidi"/>
          <w:color w:val="222222"/>
          <w:kern w:val="0"/>
          <w:sz w:val="24"/>
          <w:szCs w:val="24"/>
          <w:lang w:bidi="he-IL"/>
          <w14:ligatures w14:val="none"/>
        </w:rPr>
        <w:t>d</w:t>
      </w:r>
      <w:r w:rsidRPr="004C4519">
        <w:rPr>
          <w:rFonts w:asciiTheme="majorBidi" w:eastAsia="Times New Roman" w:hAnsiTheme="majorBidi" w:cstheme="majorBidi"/>
          <w:color w:val="222222"/>
          <w:kern w:val="0"/>
          <w:sz w:val="24"/>
          <w:szCs w:val="24"/>
          <w:lang w:bidi="he-IL"/>
          <w14:ligatures w14:val="none"/>
        </w:rPr>
        <w:t xml:space="preserve"> </w:t>
      </w:r>
      <w:r>
        <w:rPr>
          <w:rFonts w:asciiTheme="majorBidi" w:eastAsia="Times New Roman" w:hAnsiTheme="majorBidi" w:cstheme="majorBidi"/>
          <w:color w:val="222222"/>
          <w:kern w:val="0"/>
          <w:sz w:val="24"/>
          <w:szCs w:val="24"/>
          <w:lang w:bidi="he-IL"/>
          <w14:ligatures w14:val="none"/>
        </w:rPr>
        <w:t xml:space="preserve">citation mapping </w:t>
      </w:r>
      <w:r w:rsidRPr="004C4519">
        <w:rPr>
          <w:rFonts w:asciiTheme="majorBidi" w:eastAsia="Times New Roman" w:hAnsiTheme="majorBidi" w:cstheme="majorBidi"/>
          <w:color w:val="222222"/>
          <w:kern w:val="0"/>
          <w:sz w:val="24"/>
          <w:szCs w:val="24"/>
          <w:lang w:bidi="he-IL"/>
          <w14:ligatures w14:val="none"/>
        </w:rPr>
        <w:t xml:space="preserve">with </w:t>
      </w:r>
      <w:r>
        <w:rPr>
          <w:rFonts w:asciiTheme="majorBidi" w:eastAsia="Times New Roman" w:hAnsiTheme="majorBidi" w:cstheme="majorBidi"/>
          <w:color w:val="222222"/>
          <w:kern w:val="0"/>
          <w:sz w:val="24"/>
          <w:szCs w:val="24"/>
          <w:lang w:bidi="he-IL"/>
          <w14:ligatures w14:val="none"/>
        </w:rPr>
        <w:t>other statistical methods like topic modeling,</w:t>
      </w:r>
      <w:r w:rsidRPr="004C4519">
        <w:rPr>
          <w:rFonts w:asciiTheme="majorBidi" w:eastAsia="Times New Roman" w:hAnsiTheme="majorBidi" w:cstheme="majorBidi"/>
          <w:color w:val="222222"/>
          <w:kern w:val="0"/>
          <w:sz w:val="24"/>
          <w:szCs w:val="24"/>
          <w:lang w:bidi="he-IL"/>
          <w14:ligatures w14:val="none"/>
        </w:rPr>
        <w:t xml:space="preserve"> and other citation </w:t>
      </w:r>
      <w:r>
        <w:rPr>
          <w:rFonts w:asciiTheme="majorBidi" w:eastAsia="Times New Roman" w:hAnsiTheme="majorBidi" w:cstheme="majorBidi"/>
          <w:color w:val="222222"/>
          <w:kern w:val="0"/>
          <w:sz w:val="24"/>
          <w:szCs w:val="24"/>
          <w:lang w:bidi="he-IL"/>
          <w14:ligatures w14:val="none"/>
        </w:rPr>
        <w:t xml:space="preserve">mapping </w:t>
      </w:r>
      <w:r w:rsidRPr="004C4519">
        <w:rPr>
          <w:rFonts w:asciiTheme="majorBidi" w:eastAsia="Times New Roman" w:hAnsiTheme="majorBidi" w:cstheme="majorBidi"/>
          <w:color w:val="222222"/>
          <w:kern w:val="0"/>
          <w:sz w:val="24"/>
          <w:szCs w:val="24"/>
          <w:lang w:bidi="he-IL"/>
          <w14:ligatures w14:val="none"/>
        </w:rPr>
        <w:t xml:space="preserve">visualization </w:t>
      </w:r>
      <w:r>
        <w:rPr>
          <w:rFonts w:asciiTheme="majorBidi" w:eastAsia="Times New Roman" w:hAnsiTheme="majorBidi" w:cstheme="majorBidi"/>
          <w:color w:val="222222"/>
          <w:kern w:val="0"/>
          <w:sz w:val="24"/>
          <w:szCs w:val="24"/>
          <w:lang w:bidi="he-IL"/>
          <w14:ligatures w14:val="none"/>
        </w:rPr>
        <w:t>software</w:t>
      </w:r>
      <w:r w:rsidRPr="004C4519">
        <w:rPr>
          <w:rFonts w:asciiTheme="majorBidi" w:eastAsia="Times New Roman" w:hAnsiTheme="majorBidi" w:cstheme="majorBidi"/>
          <w:color w:val="222222"/>
          <w:kern w:val="0"/>
          <w:sz w:val="24"/>
          <w:szCs w:val="24"/>
          <w:lang w:bidi="he-IL"/>
          <w14:ligatures w14:val="none"/>
        </w:rPr>
        <w:t xml:space="preserve">. We </w:t>
      </w:r>
      <w:ins w:id="477" w:author="Susan Doron" w:date="2024-02-24T00:26:00Z">
        <w:r w:rsidR="00FD5EBE">
          <w:rPr>
            <w:rFonts w:asciiTheme="majorBidi" w:eastAsia="Times New Roman" w:hAnsiTheme="majorBidi" w:cstheme="majorBidi"/>
            <w:color w:val="222222"/>
            <w:kern w:val="0"/>
            <w:sz w:val="24"/>
            <w:szCs w:val="24"/>
            <w:lang w:bidi="he-IL"/>
            <w14:ligatures w14:val="none"/>
          </w:rPr>
          <w:t xml:space="preserve">have </w:t>
        </w:r>
      </w:ins>
      <w:r w:rsidRPr="004C4519">
        <w:rPr>
          <w:rFonts w:asciiTheme="majorBidi" w:eastAsia="Times New Roman" w:hAnsiTheme="majorBidi" w:cstheme="majorBidi"/>
          <w:color w:val="222222"/>
          <w:kern w:val="0"/>
          <w:sz w:val="24"/>
          <w:szCs w:val="24"/>
          <w:lang w:bidi="he-IL"/>
          <w14:ligatures w14:val="none"/>
        </w:rPr>
        <w:t xml:space="preserve">also </w:t>
      </w:r>
      <w:r w:rsidRPr="004C4519">
        <w:rPr>
          <w:rFonts w:asciiTheme="majorBidi" w:eastAsia="Times New Roman" w:hAnsiTheme="majorBidi" w:cstheme="majorBidi"/>
          <w:color w:val="222222"/>
          <w:sz w:val="24"/>
          <w:szCs w:val="24"/>
          <w:lang w:bidi="he-IL"/>
        </w:rPr>
        <w:t xml:space="preserve">included an assessment of the advancement of AI tools to conduct literature reviews, while noting </w:t>
      </w:r>
      <w:r w:rsidR="002A373F">
        <w:rPr>
          <w:rFonts w:asciiTheme="majorBidi" w:eastAsia="Times New Roman" w:hAnsiTheme="majorBidi" w:cstheme="majorBidi"/>
          <w:color w:val="222222"/>
          <w:sz w:val="24"/>
          <w:szCs w:val="24"/>
          <w:lang w:bidi="he-IL"/>
        </w:rPr>
        <w:t xml:space="preserve">that </w:t>
      </w:r>
      <w:r w:rsidR="002A373F" w:rsidRPr="004C4519">
        <w:rPr>
          <w:rFonts w:asciiTheme="majorBidi" w:eastAsia="Times New Roman" w:hAnsiTheme="majorBidi" w:cstheme="majorBidi"/>
          <w:color w:val="222222"/>
          <w:sz w:val="24"/>
          <w:szCs w:val="24"/>
          <w:lang w:bidi="he-IL"/>
        </w:rPr>
        <w:t xml:space="preserve">AI </w:t>
      </w:r>
      <w:r w:rsidR="002A373F">
        <w:rPr>
          <w:rFonts w:asciiTheme="majorBidi" w:eastAsia="Times New Roman" w:hAnsiTheme="majorBidi" w:cstheme="majorBidi"/>
          <w:color w:val="222222"/>
          <w:sz w:val="24"/>
          <w:szCs w:val="24"/>
          <w:lang w:bidi="he-IL"/>
        </w:rPr>
        <w:t xml:space="preserve">tools are still in </w:t>
      </w:r>
      <w:ins w:id="478" w:author="JJ" w:date="2024-02-19T10:22:00Z">
        <w:r w:rsidR="00C82A9B">
          <w:rPr>
            <w:rFonts w:asciiTheme="majorBidi" w:eastAsia="Times New Roman" w:hAnsiTheme="majorBidi" w:cstheme="majorBidi"/>
            <w:color w:val="222222"/>
            <w:sz w:val="24"/>
            <w:szCs w:val="24"/>
            <w:lang w:bidi="he-IL"/>
          </w:rPr>
          <w:t xml:space="preserve">the </w:t>
        </w:r>
      </w:ins>
      <w:r w:rsidR="002A373F">
        <w:rPr>
          <w:rFonts w:asciiTheme="majorBidi" w:eastAsia="Times New Roman" w:hAnsiTheme="majorBidi" w:cstheme="majorBidi"/>
          <w:color w:val="222222"/>
          <w:sz w:val="24"/>
          <w:szCs w:val="24"/>
          <w:lang w:bidi="he-IL"/>
        </w:rPr>
        <w:t xml:space="preserve">early </w:t>
      </w:r>
      <w:ins w:id="479" w:author="JJ" w:date="2024-02-22T10:47:00Z">
        <w:r w:rsidR="00BB095D">
          <w:rPr>
            <w:rFonts w:asciiTheme="majorBidi" w:eastAsia="Times New Roman" w:hAnsiTheme="majorBidi" w:cstheme="majorBidi"/>
            <w:color w:val="222222"/>
            <w:sz w:val="24"/>
            <w:szCs w:val="24"/>
            <w:lang w:bidi="he-IL"/>
          </w:rPr>
          <w:t xml:space="preserve">stages of </w:t>
        </w:r>
      </w:ins>
      <w:r w:rsidR="002A373F">
        <w:rPr>
          <w:rFonts w:asciiTheme="majorBidi" w:eastAsia="Times New Roman" w:hAnsiTheme="majorBidi" w:cstheme="majorBidi"/>
          <w:color w:val="222222"/>
          <w:sz w:val="24"/>
          <w:szCs w:val="24"/>
          <w:lang w:bidi="he-IL"/>
        </w:rPr>
        <w:t>development</w:t>
      </w:r>
      <w:del w:id="480" w:author="JJ" w:date="2024-02-22T10:47:00Z">
        <w:r w:rsidR="002A373F" w:rsidDel="00BB095D">
          <w:rPr>
            <w:rFonts w:asciiTheme="majorBidi" w:eastAsia="Times New Roman" w:hAnsiTheme="majorBidi" w:cstheme="majorBidi"/>
            <w:color w:val="222222"/>
            <w:sz w:val="24"/>
            <w:szCs w:val="24"/>
            <w:lang w:bidi="he-IL"/>
          </w:rPr>
          <w:delText xml:space="preserve"> stage</w:delText>
        </w:r>
      </w:del>
      <w:r w:rsidRPr="004C4519">
        <w:rPr>
          <w:rFonts w:asciiTheme="majorBidi" w:eastAsia="Times New Roman" w:hAnsiTheme="majorBidi" w:cstheme="majorBidi"/>
          <w:color w:val="222222"/>
          <w:sz w:val="24"/>
          <w:szCs w:val="24"/>
          <w:lang w:bidi="he-IL"/>
        </w:rPr>
        <w:t xml:space="preserve">. </w:t>
      </w:r>
    </w:p>
    <w:p w14:paraId="5D0BCBAA" w14:textId="4176E292" w:rsidR="006725C3" w:rsidRPr="004C4519" w:rsidRDefault="00381B74" w:rsidP="00F25BE6">
      <w:pPr>
        <w:pStyle w:val="ListParagraph"/>
        <w:numPr>
          <w:ilvl w:val="0"/>
          <w:numId w:val="9"/>
        </w:numPr>
        <w:shd w:val="clear" w:color="auto" w:fill="FFFFFF"/>
        <w:spacing w:after="0" w:line="240" w:lineRule="auto"/>
        <w:rPr>
          <w:rFonts w:asciiTheme="majorBidi" w:eastAsia="Times New Roman" w:hAnsiTheme="majorBidi" w:cstheme="majorBidi"/>
          <w:color w:val="222222"/>
          <w:sz w:val="24"/>
          <w:szCs w:val="24"/>
          <w:shd w:val="clear" w:color="auto" w:fill="FFFFFF"/>
          <w:lang w:bidi="he-IL"/>
        </w:rPr>
      </w:pPr>
      <w:r w:rsidRPr="00F3668F">
        <w:rPr>
          <w:rFonts w:asciiTheme="majorBidi" w:eastAsia="Times New Roman" w:hAnsiTheme="majorBidi" w:cstheme="majorBidi"/>
          <w:color w:val="222222"/>
          <w:sz w:val="24"/>
          <w:szCs w:val="24"/>
          <w:u w:val="single"/>
          <w:shd w:val="clear" w:color="auto" w:fill="FFFFFF"/>
          <w:lang w:bidi="he-IL"/>
        </w:rPr>
        <w:t xml:space="preserve">What we can learn about “organizing” </w:t>
      </w:r>
      <w:r>
        <w:rPr>
          <w:rFonts w:asciiTheme="majorBidi" w:eastAsia="Times New Roman" w:hAnsiTheme="majorBidi" w:cstheme="majorBidi"/>
          <w:color w:val="222222"/>
          <w:sz w:val="24"/>
          <w:szCs w:val="24"/>
          <w:u w:val="single"/>
          <w:shd w:val="clear" w:color="auto" w:fill="FFFFFF"/>
          <w:lang w:bidi="he-IL"/>
        </w:rPr>
        <w:t>using citation mapping</w:t>
      </w:r>
      <w:r>
        <w:rPr>
          <w:rFonts w:asciiTheme="majorBidi" w:eastAsia="Times New Roman" w:hAnsiTheme="majorBidi" w:cstheme="majorBidi"/>
          <w:color w:val="222222"/>
          <w:sz w:val="24"/>
          <w:szCs w:val="24"/>
          <w:shd w:val="clear" w:color="auto" w:fill="FFFFFF"/>
          <w:lang w:bidi="he-IL"/>
        </w:rPr>
        <w:t xml:space="preserve">: </w:t>
      </w:r>
      <w:r w:rsidR="00F25BE6" w:rsidRPr="004C4519">
        <w:rPr>
          <w:rFonts w:asciiTheme="majorBidi" w:eastAsia="Times New Roman" w:hAnsiTheme="majorBidi" w:cstheme="majorBidi"/>
          <w:color w:val="222222"/>
          <w:sz w:val="24"/>
          <w:szCs w:val="24"/>
          <w:shd w:val="clear" w:color="auto" w:fill="FFFFFF"/>
          <w:lang w:bidi="he-IL"/>
        </w:rPr>
        <w:t xml:space="preserve">We </w:t>
      </w:r>
      <w:ins w:id="481" w:author="Susan Doron" w:date="2024-02-24T00:26:00Z">
        <w:r w:rsidR="00FD5EBE">
          <w:rPr>
            <w:rFonts w:asciiTheme="majorBidi" w:eastAsia="Times New Roman" w:hAnsiTheme="majorBidi" w:cstheme="majorBidi"/>
            <w:color w:val="222222"/>
            <w:sz w:val="24"/>
            <w:szCs w:val="24"/>
            <w:shd w:val="clear" w:color="auto" w:fill="FFFFFF"/>
            <w:lang w:bidi="he-IL"/>
          </w:rPr>
          <w:t xml:space="preserve">have </w:t>
        </w:r>
      </w:ins>
      <w:r w:rsidR="00F25BE6" w:rsidRPr="004C4519">
        <w:rPr>
          <w:rFonts w:asciiTheme="majorBidi" w:eastAsia="Times New Roman" w:hAnsiTheme="majorBidi" w:cstheme="majorBidi"/>
          <w:color w:val="222222"/>
          <w:sz w:val="24"/>
          <w:szCs w:val="24"/>
          <w:shd w:val="clear" w:color="auto" w:fill="FFFFFF"/>
          <w:lang w:bidi="he-IL"/>
        </w:rPr>
        <w:t xml:space="preserve">revised the section previously </w:t>
      </w:r>
      <w:del w:id="482" w:author="Susan Doron" w:date="2024-02-23T22:29:00Z">
        <w:r w:rsidR="00F25BE6" w:rsidRPr="004C4519" w:rsidDel="00302A96">
          <w:rPr>
            <w:rFonts w:asciiTheme="majorBidi" w:eastAsia="Times New Roman" w:hAnsiTheme="majorBidi" w:cstheme="majorBidi"/>
            <w:color w:val="222222"/>
            <w:sz w:val="24"/>
            <w:szCs w:val="24"/>
            <w:shd w:val="clear" w:color="auto" w:fill="FFFFFF"/>
            <w:lang w:bidi="he-IL"/>
          </w:rPr>
          <w:delText>en</w:delText>
        </w:r>
      </w:del>
      <w:r w:rsidR="00F25BE6" w:rsidRPr="004C4519">
        <w:rPr>
          <w:rFonts w:asciiTheme="majorBidi" w:eastAsia="Times New Roman" w:hAnsiTheme="majorBidi" w:cstheme="majorBidi"/>
          <w:color w:val="222222"/>
          <w:sz w:val="24"/>
          <w:szCs w:val="24"/>
          <w:shd w:val="clear" w:color="auto" w:fill="FFFFFF"/>
          <w:lang w:bidi="he-IL"/>
        </w:rPr>
        <w:t xml:space="preserve">titled “Defining Organizing,” </w:t>
      </w:r>
      <w:r w:rsidR="0070675E">
        <w:rPr>
          <w:rFonts w:asciiTheme="majorBidi" w:eastAsia="Times New Roman" w:hAnsiTheme="majorBidi" w:cstheme="majorBidi"/>
          <w:color w:val="222222"/>
          <w:sz w:val="24"/>
          <w:szCs w:val="24"/>
          <w:shd w:val="clear" w:color="auto" w:fill="FFFFFF"/>
          <w:lang w:bidi="he-IL"/>
        </w:rPr>
        <w:t>and changed</w:t>
      </w:r>
      <w:r w:rsidR="0070675E" w:rsidRPr="004C4519">
        <w:rPr>
          <w:rFonts w:asciiTheme="majorBidi" w:eastAsia="Times New Roman" w:hAnsiTheme="majorBidi" w:cstheme="majorBidi"/>
          <w:color w:val="222222"/>
          <w:sz w:val="24"/>
          <w:szCs w:val="24"/>
          <w:shd w:val="clear" w:color="auto" w:fill="FFFFFF"/>
          <w:lang w:bidi="he-IL"/>
        </w:rPr>
        <w:t xml:space="preserve"> </w:t>
      </w:r>
      <w:r w:rsidR="00F25BE6" w:rsidRPr="004C4519">
        <w:rPr>
          <w:rFonts w:asciiTheme="majorBidi" w:eastAsia="Times New Roman" w:hAnsiTheme="majorBidi" w:cstheme="majorBidi"/>
          <w:color w:val="222222"/>
          <w:sz w:val="24"/>
          <w:szCs w:val="24"/>
          <w:shd w:val="clear" w:color="auto" w:fill="FFFFFF"/>
          <w:lang w:bidi="he-IL"/>
        </w:rPr>
        <w:t>its title to “Organizing as a Case Study</w:t>
      </w:r>
      <w:r w:rsidR="00550D6D">
        <w:rPr>
          <w:rFonts w:asciiTheme="majorBidi" w:eastAsia="Times New Roman" w:hAnsiTheme="majorBidi" w:cstheme="majorBidi"/>
          <w:color w:val="222222"/>
          <w:sz w:val="24"/>
          <w:szCs w:val="24"/>
          <w:shd w:val="clear" w:color="auto" w:fill="FFFFFF"/>
          <w:lang w:bidi="he-IL"/>
        </w:rPr>
        <w:t>.</w:t>
      </w:r>
      <w:r w:rsidR="00F25BE6" w:rsidRPr="004C4519">
        <w:rPr>
          <w:rFonts w:asciiTheme="majorBidi" w:eastAsia="Times New Roman" w:hAnsiTheme="majorBidi" w:cstheme="majorBidi"/>
          <w:color w:val="222222"/>
          <w:sz w:val="24"/>
          <w:szCs w:val="24"/>
          <w:shd w:val="clear" w:color="auto" w:fill="FFFFFF"/>
          <w:lang w:bidi="he-IL"/>
        </w:rPr>
        <w:t xml:space="preserve">” </w:t>
      </w:r>
      <w:r w:rsidR="00550D6D">
        <w:rPr>
          <w:rFonts w:asciiTheme="majorBidi" w:eastAsia="Times New Roman" w:hAnsiTheme="majorBidi" w:cstheme="majorBidi"/>
          <w:color w:val="222222"/>
          <w:sz w:val="24"/>
          <w:szCs w:val="24"/>
          <w:shd w:val="clear" w:color="auto" w:fill="FFFFFF"/>
          <w:lang w:bidi="he-IL"/>
        </w:rPr>
        <w:t>Here we</w:t>
      </w:r>
      <w:r w:rsidR="00550D6D" w:rsidRPr="004C4519">
        <w:rPr>
          <w:rFonts w:asciiTheme="majorBidi" w:eastAsia="Times New Roman" w:hAnsiTheme="majorBidi" w:cstheme="majorBidi"/>
          <w:color w:val="222222"/>
          <w:sz w:val="24"/>
          <w:szCs w:val="24"/>
          <w:shd w:val="clear" w:color="auto" w:fill="FFFFFF"/>
          <w:lang w:bidi="he-IL"/>
        </w:rPr>
        <w:t xml:space="preserve"> </w:t>
      </w:r>
      <w:r w:rsidR="00F25BE6" w:rsidRPr="004C4519">
        <w:rPr>
          <w:rFonts w:asciiTheme="majorBidi" w:eastAsia="Times New Roman" w:hAnsiTheme="majorBidi" w:cstheme="majorBidi"/>
          <w:color w:val="222222"/>
          <w:sz w:val="24"/>
          <w:szCs w:val="24"/>
          <w:shd w:val="clear" w:color="auto" w:fill="FFFFFF"/>
          <w:lang w:bidi="he-IL"/>
        </w:rPr>
        <w:t>elaborat</w:t>
      </w:r>
      <w:r w:rsidR="00550D6D">
        <w:rPr>
          <w:rFonts w:asciiTheme="majorBidi" w:eastAsia="Times New Roman" w:hAnsiTheme="majorBidi" w:cstheme="majorBidi"/>
          <w:color w:val="222222"/>
          <w:sz w:val="24"/>
          <w:szCs w:val="24"/>
          <w:shd w:val="clear" w:color="auto" w:fill="FFFFFF"/>
          <w:lang w:bidi="he-IL"/>
        </w:rPr>
        <w:t>e</w:t>
      </w:r>
      <w:del w:id="483" w:author="Susan Doron" w:date="2024-02-24T00:26:00Z">
        <w:r w:rsidR="00550D6D" w:rsidDel="00FD5EBE">
          <w:rPr>
            <w:rFonts w:asciiTheme="majorBidi" w:eastAsia="Times New Roman" w:hAnsiTheme="majorBidi" w:cstheme="majorBidi"/>
            <w:color w:val="222222"/>
            <w:sz w:val="24"/>
            <w:szCs w:val="24"/>
            <w:shd w:val="clear" w:color="auto" w:fill="FFFFFF"/>
            <w:lang w:bidi="he-IL"/>
          </w:rPr>
          <w:delText>d</w:delText>
        </w:r>
      </w:del>
      <w:r w:rsidR="00F25BE6" w:rsidRPr="004C4519">
        <w:rPr>
          <w:rFonts w:asciiTheme="majorBidi" w:eastAsia="Times New Roman" w:hAnsiTheme="majorBidi" w:cstheme="majorBidi"/>
          <w:color w:val="222222"/>
          <w:sz w:val="24"/>
          <w:szCs w:val="24"/>
          <w:shd w:val="clear" w:color="auto" w:fill="FFFFFF"/>
          <w:lang w:bidi="he-IL"/>
        </w:rPr>
        <w:t xml:space="preserve"> on what citation maps add to current knowledge </w:t>
      </w:r>
      <w:r w:rsidR="00366034" w:rsidRPr="004C4519">
        <w:rPr>
          <w:rFonts w:asciiTheme="majorBidi" w:eastAsia="Times New Roman" w:hAnsiTheme="majorBidi" w:cstheme="majorBidi"/>
          <w:color w:val="222222"/>
          <w:sz w:val="24"/>
          <w:szCs w:val="24"/>
          <w:shd w:val="clear" w:color="auto" w:fill="FFFFFF"/>
          <w:lang w:bidi="he-IL"/>
        </w:rPr>
        <w:t xml:space="preserve">on the topic </w:t>
      </w:r>
      <w:r w:rsidR="00F25BE6" w:rsidRPr="004C4519">
        <w:rPr>
          <w:rFonts w:asciiTheme="majorBidi" w:eastAsia="Times New Roman" w:hAnsiTheme="majorBidi" w:cstheme="majorBidi"/>
          <w:color w:val="222222"/>
          <w:sz w:val="24"/>
          <w:szCs w:val="24"/>
          <w:shd w:val="clear" w:color="auto" w:fill="FFFFFF"/>
          <w:lang w:bidi="he-IL"/>
        </w:rPr>
        <w:t xml:space="preserve">and what unanswered questions they help us answer. Specifically, we refer to a forthcoming article in the </w:t>
      </w:r>
      <w:r w:rsidR="00F25BE6" w:rsidRPr="005152F6">
        <w:rPr>
          <w:rFonts w:asciiTheme="majorBidi" w:eastAsia="Times New Roman" w:hAnsiTheme="majorBidi" w:cstheme="majorBidi"/>
          <w:i/>
          <w:iCs/>
          <w:color w:val="222222"/>
          <w:sz w:val="24"/>
          <w:szCs w:val="24"/>
          <w:shd w:val="clear" w:color="auto" w:fill="FFFFFF"/>
          <w:lang w:bidi="he-IL"/>
          <w:rPrChange w:id="484" w:author="Susan Doron" w:date="2024-02-23T22:47:00Z">
            <w:rPr>
              <w:rFonts w:asciiTheme="majorBidi" w:eastAsia="Times New Roman" w:hAnsiTheme="majorBidi" w:cstheme="majorBidi"/>
              <w:color w:val="222222"/>
              <w:sz w:val="24"/>
              <w:szCs w:val="24"/>
              <w:shd w:val="clear" w:color="auto" w:fill="FFFFFF"/>
              <w:lang w:bidi="he-IL"/>
            </w:rPr>
          </w:rPrChange>
        </w:rPr>
        <w:t>American Review of Political Science</w:t>
      </w:r>
      <w:r w:rsidR="00F25BE6" w:rsidRPr="004C4519">
        <w:rPr>
          <w:rFonts w:asciiTheme="majorBidi" w:eastAsia="Times New Roman" w:hAnsiTheme="majorBidi" w:cstheme="majorBidi"/>
          <w:color w:val="222222"/>
          <w:sz w:val="24"/>
          <w:szCs w:val="24"/>
          <w:shd w:val="clear" w:color="auto" w:fill="FFFFFF"/>
          <w:lang w:bidi="he-IL"/>
        </w:rPr>
        <w:t xml:space="preserve"> </w:t>
      </w:r>
      <w:del w:id="485" w:author="JJ" w:date="2024-02-22T10:48:00Z">
        <w:r w:rsidR="00F25BE6" w:rsidRPr="004C4519" w:rsidDel="00BB095D">
          <w:rPr>
            <w:rFonts w:asciiTheme="majorBidi" w:eastAsia="Times New Roman" w:hAnsiTheme="majorBidi" w:cstheme="majorBidi"/>
            <w:color w:val="222222"/>
            <w:sz w:val="24"/>
            <w:szCs w:val="24"/>
            <w:shd w:val="clear" w:color="auto" w:fill="FFFFFF"/>
            <w:lang w:bidi="he-IL"/>
          </w:rPr>
          <w:delText>en</w:delText>
        </w:r>
      </w:del>
      <w:r w:rsidR="00F25BE6" w:rsidRPr="004C4519">
        <w:rPr>
          <w:rFonts w:asciiTheme="majorBidi" w:eastAsia="Times New Roman" w:hAnsiTheme="majorBidi" w:cstheme="majorBidi"/>
          <w:color w:val="222222"/>
          <w:sz w:val="24"/>
          <w:szCs w:val="24"/>
          <w:shd w:val="clear" w:color="auto" w:fill="FFFFFF"/>
          <w:lang w:bidi="he-IL"/>
        </w:rPr>
        <w:t>titled “</w:t>
      </w:r>
      <w:r w:rsidR="003E538C" w:rsidRPr="004C4519">
        <w:rPr>
          <w:rFonts w:asciiTheme="majorBidi" w:eastAsia="Times New Roman" w:hAnsiTheme="majorBidi" w:cstheme="majorBidi"/>
          <w:color w:val="222222"/>
          <w:sz w:val="24"/>
          <w:szCs w:val="24"/>
          <w:shd w:val="clear" w:color="auto" w:fill="FFFFFF"/>
          <w:lang w:bidi="he-IL"/>
        </w:rPr>
        <w:t>Organizing and Democracy: Understanding the Possibilities for Transformative Collective Action</w:t>
      </w:r>
      <w:r w:rsidR="001D27FE">
        <w:rPr>
          <w:rFonts w:asciiTheme="majorBidi" w:eastAsia="Times New Roman" w:hAnsiTheme="majorBidi" w:cstheme="majorBidi"/>
          <w:color w:val="222222"/>
          <w:sz w:val="24"/>
          <w:szCs w:val="24"/>
          <w:shd w:val="clear" w:color="auto" w:fill="FFFFFF"/>
          <w:lang w:bidi="he-IL"/>
        </w:rPr>
        <w:t>.</w:t>
      </w:r>
      <w:r w:rsidR="00F25BE6" w:rsidRPr="004C4519">
        <w:rPr>
          <w:rFonts w:asciiTheme="majorBidi" w:eastAsia="Times New Roman" w:hAnsiTheme="majorBidi" w:cstheme="majorBidi"/>
          <w:color w:val="222222"/>
          <w:sz w:val="24"/>
          <w:szCs w:val="24"/>
          <w:shd w:val="clear" w:color="auto" w:fill="FFFFFF"/>
          <w:lang w:bidi="he-IL"/>
        </w:rPr>
        <w:t>”</w:t>
      </w:r>
      <w:r w:rsidR="00026460">
        <w:rPr>
          <w:rFonts w:asciiTheme="majorBidi" w:eastAsia="Times New Roman" w:hAnsiTheme="majorBidi" w:cstheme="majorBidi"/>
          <w:color w:val="222222"/>
          <w:sz w:val="24"/>
          <w:szCs w:val="24"/>
          <w:shd w:val="clear" w:color="auto" w:fill="FFFFFF"/>
          <w:lang w:bidi="he-IL"/>
        </w:rPr>
        <w:t xml:space="preserve"> The </w:t>
      </w:r>
      <w:r w:rsidR="00026460" w:rsidRPr="005152F6">
        <w:rPr>
          <w:rFonts w:asciiTheme="majorBidi" w:eastAsia="Times New Roman" w:hAnsiTheme="majorBidi" w:cstheme="majorBidi"/>
          <w:i/>
          <w:iCs/>
          <w:color w:val="222222"/>
          <w:sz w:val="24"/>
          <w:szCs w:val="24"/>
          <w:shd w:val="clear" w:color="auto" w:fill="FFFFFF"/>
          <w:lang w:bidi="he-IL"/>
          <w:rPrChange w:id="486" w:author="Susan Doron" w:date="2024-02-23T22:47:00Z">
            <w:rPr>
              <w:rFonts w:asciiTheme="majorBidi" w:eastAsia="Times New Roman" w:hAnsiTheme="majorBidi" w:cstheme="majorBidi"/>
              <w:color w:val="222222"/>
              <w:sz w:val="24"/>
              <w:szCs w:val="24"/>
              <w:shd w:val="clear" w:color="auto" w:fill="FFFFFF"/>
              <w:lang w:bidi="he-IL"/>
            </w:rPr>
          </w:rPrChange>
        </w:rPr>
        <w:t>ARPS</w:t>
      </w:r>
      <w:r w:rsidR="00026460">
        <w:rPr>
          <w:rFonts w:asciiTheme="majorBidi" w:eastAsia="Times New Roman" w:hAnsiTheme="majorBidi" w:cstheme="majorBidi"/>
          <w:color w:val="222222"/>
          <w:sz w:val="24"/>
          <w:szCs w:val="24"/>
          <w:shd w:val="clear" w:color="auto" w:fill="FFFFFF"/>
          <w:lang w:bidi="he-IL"/>
        </w:rPr>
        <w:t xml:space="preserve"> article</w:t>
      </w:r>
      <w:r w:rsidR="00444358" w:rsidRPr="004C4519">
        <w:rPr>
          <w:rFonts w:asciiTheme="majorBidi" w:eastAsia="Times New Roman" w:hAnsiTheme="majorBidi" w:cstheme="majorBidi"/>
          <w:color w:val="222222"/>
          <w:sz w:val="24"/>
          <w:szCs w:val="24"/>
          <w:shd w:val="clear" w:color="auto" w:fill="FFFFFF"/>
          <w:lang w:bidi="he-IL"/>
        </w:rPr>
        <w:t xml:space="preserve"> </w:t>
      </w:r>
      <w:r w:rsidR="004A398D" w:rsidRPr="004C4519">
        <w:rPr>
          <w:rFonts w:asciiTheme="majorBidi" w:eastAsia="Times New Roman" w:hAnsiTheme="majorBidi" w:cstheme="majorBidi"/>
          <w:color w:val="222222"/>
          <w:sz w:val="24"/>
          <w:szCs w:val="24"/>
          <w:shd w:val="clear" w:color="auto" w:fill="FFFFFF"/>
          <w:lang w:bidi="he-IL"/>
        </w:rPr>
        <w:t xml:space="preserve">includes </w:t>
      </w:r>
      <w:r w:rsidR="00F96760" w:rsidRPr="004C4519">
        <w:rPr>
          <w:rFonts w:asciiTheme="majorBidi" w:eastAsia="Times New Roman" w:hAnsiTheme="majorBidi" w:cstheme="majorBidi"/>
          <w:color w:val="222222"/>
          <w:sz w:val="24"/>
          <w:szCs w:val="24"/>
          <w:shd w:val="clear" w:color="auto" w:fill="FFFFFF"/>
          <w:lang w:bidi="he-IL"/>
        </w:rPr>
        <w:t>one citation map</w:t>
      </w:r>
      <w:r w:rsidR="00026460">
        <w:rPr>
          <w:rFonts w:asciiTheme="majorBidi" w:eastAsia="Times New Roman" w:hAnsiTheme="majorBidi" w:cstheme="majorBidi"/>
          <w:color w:val="222222"/>
          <w:sz w:val="24"/>
          <w:szCs w:val="24"/>
          <w:shd w:val="clear" w:color="auto" w:fill="FFFFFF"/>
          <w:lang w:bidi="he-IL"/>
        </w:rPr>
        <w:t xml:space="preserve"> that </w:t>
      </w:r>
      <w:r w:rsidR="00285613">
        <w:rPr>
          <w:rFonts w:asciiTheme="majorBidi" w:eastAsia="Times New Roman" w:hAnsiTheme="majorBidi" w:cstheme="majorBidi"/>
          <w:color w:val="222222"/>
          <w:sz w:val="24"/>
          <w:szCs w:val="24"/>
          <w:shd w:val="clear" w:color="auto" w:fill="FFFFFF"/>
          <w:lang w:bidi="he-IL"/>
        </w:rPr>
        <w:t>focus</w:t>
      </w:r>
      <w:r w:rsidR="00026460">
        <w:rPr>
          <w:rFonts w:asciiTheme="majorBidi" w:eastAsia="Times New Roman" w:hAnsiTheme="majorBidi" w:cstheme="majorBidi"/>
          <w:color w:val="222222"/>
          <w:sz w:val="24"/>
          <w:szCs w:val="24"/>
          <w:shd w:val="clear" w:color="auto" w:fill="FFFFFF"/>
          <w:lang w:bidi="he-IL"/>
        </w:rPr>
        <w:t>es exclusively on research on organizing in the U</w:t>
      </w:r>
      <w:r w:rsidR="00BB38A8">
        <w:rPr>
          <w:rFonts w:asciiTheme="majorBidi" w:eastAsia="Times New Roman" w:hAnsiTheme="majorBidi" w:cstheme="majorBidi"/>
          <w:color w:val="222222"/>
          <w:sz w:val="24"/>
          <w:szCs w:val="24"/>
          <w:shd w:val="clear" w:color="auto" w:fill="FFFFFF"/>
          <w:lang w:bidi="he-IL"/>
        </w:rPr>
        <w:t xml:space="preserve">nited </w:t>
      </w:r>
      <w:r w:rsidR="00026460">
        <w:rPr>
          <w:rFonts w:asciiTheme="majorBidi" w:eastAsia="Times New Roman" w:hAnsiTheme="majorBidi" w:cstheme="majorBidi"/>
          <w:color w:val="222222"/>
          <w:sz w:val="24"/>
          <w:szCs w:val="24"/>
          <w:shd w:val="clear" w:color="auto" w:fill="FFFFFF"/>
          <w:lang w:bidi="he-IL"/>
        </w:rPr>
        <w:t>S</w:t>
      </w:r>
      <w:r w:rsidR="00BB38A8">
        <w:rPr>
          <w:rFonts w:asciiTheme="majorBidi" w:eastAsia="Times New Roman" w:hAnsiTheme="majorBidi" w:cstheme="majorBidi"/>
          <w:color w:val="222222"/>
          <w:sz w:val="24"/>
          <w:szCs w:val="24"/>
          <w:shd w:val="clear" w:color="auto" w:fill="FFFFFF"/>
          <w:lang w:bidi="he-IL"/>
        </w:rPr>
        <w:t>tates</w:t>
      </w:r>
      <w:del w:id="487" w:author="Susan Doron" w:date="2024-02-23T22:34:00Z">
        <w:r w:rsidR="00550D6D" w:rsidDel="001F0969">
          <w:rPr>
            <w:rFonts w:asciiTheme="majorBidi" w:eastAsia="Times New Roman" w:hAnsiTheme="majorBidi" w:cstheme="majorBidi"/>
            <w:color w:val="222222"/>
            <w:sz w:val="24"/>
            <w:szCs w:val="24"/>
            <w:shd w:val="clear" w:color="auto" w:fill="FFFFFF"/>
            <w:lang w:bidi="he-IL"/>
          </w:rPr>
          <w:delText>,</w:delText>
        </w:r>
      </w:del>
      <w:r w:rsidR="00550D6D">
        <w:rPr>
          <w:rFonts w:asciiTheme="majorBidi" w:eastAsia="Times New Roman" w:hAnsiTheme="majorBidi" w:cstheme="majorBidi"/>
          <w:color w:val="222222"/>
          <w:sz w:val="24"/>
          <w:szCs w:val="24"/>
          <w:shd w:val="clear" w:color="auto" w:fill="FFFFFF"/>
          <w:lang w:bidi="he-IL"/>
        </w:rPr>
        <w:t xml:space="preserve"> </w:t>
      </w:r>
      <w:r w:rsidR="00026460">
        <w:rPr>
          <w:rFonts w:asciiTheme="majorBidi" w:eastAsia="Times New Roman" w:hAnsiTheme="majorBidi" w:cstheme="majorBidi"/>
          <w:color w:val="222222"/>
          <w:sz w:val="24"/>
          <w:szCs w:val="24"/>
          <w:shd w:val="clear" w:color="auto" w:fill="FFFFFF"/>
          <w:lang w:bidi="he-IL"/>
        </w:rPr>
        <w:t xml:space="preserve">and </w:t>
      </w:r>
      <w:r w:rsidR="00F96760" w:rsidRPr="004C4519">
        <w:rPr>
          <w:rFonts w:asciiTheme="majorBidi" w:eastAsia="Times New Roman" w:hAnsiTheme="majorBidi" w:cstheme="majorBidi"/>
          <w:color w:val="222222"/>
          <w:sz w:val="24"/>
          <w:szCs w:val="24"/>
          <w:shd w:val="clear" w:color="auto" w:fill="FFFFFF"/>
          <w:lang w:bidi="he-IL"/>
        </w:rPr>
        <w:t xml:space="preserve">was developed </w:t>
      </w:r>
      <w:r w:rsidR="00026460">
        <w:rPr>
          <w:rFonts w:asciiTheme="majorBidi" w:eastAsia="Times New Roman" w:hAnsiTheme="majorBidi" w:cstheme="majorBidi"/>
          <w:color w:val="222222"/>
          <w:sz w:val="24"/>
          <w:szCs w:val="24"/>
          <w:shd w:val="clear" w:color="auto" w:fill="FFFFFF"/>
          <w:lang w:bidi="he-IL"/>
        </w:rPr>
        <w:t>in parallel to</w:t>
      </w:r>
      <w:r w:rsidR="00C906A2" w:rsidRPr="004C4519">
        <w:rPr>
          <w:rFonts w:asciiTheme="majorBidi" w:eastAsia="Times New Roman" w:hAnsiTheme="majorBidi" w:cstheme="majorBidi"/>
          <w:color w:val="222222"/>
          <w:sz w:val="24"/>
          <w:szCs w:val="24"/>
          <w:shd w:val="clear" w:color="auto" w:fill="FFFFFF"/>
          <w:lang w:bidi="he-IL"/>
        </w:rPr>
        <w:t xml:space="preserve"> the current study. We explain the contribution of that map to the </w:t>
      </w:r>
      <w:r w:rsidR="00C906A2" w:rsidRPr="005152F6">
        <w:rPr>
          <w:rFonts w:asciiTheme="majorBidi" w:eastAsia="Times New Roman" w:hAnsiTheme="majorBidi" w:cstheme="majorBidi"/>
          <w:i/>
          <w:iCs/>
          <w:color w:val="222222"/>
          <w:sz w:val="24"/>
          <w:szCs w:val="24"/>
          <w:shd w:val="clear" w:color="auto" w:fill="FFFFFF"/>
          <w:lang w:bidi="he-IL"/>
          <w:rPrChange w:id="488" w:author="Susan Doron" w:date="2024-02-23T22:47:00Z">
            <w:rPr>
              <w:rFonts w:asciiTheme="majorBidi" w:eastAsia="Times New Roman" w:hAnsiTheme="majorBidi" w:cstheme="majorBidi"/>
              <w:color w:val="222222"/>
              <w:sz w:val="24"/>
              <w:szCs w:val="24"/>
              <w:shd w:val="clear" w:color="auto" w:fill="FFFFFF"/>
              <w:lang w:bidi="he-IL"/>
            </w:rPr>
          </w:rPrChange>
        </w:rPr>
        <w:t>ARPS</w:t>
      </w:r>
      <w:r w:rsidR="00C906A2" w:rsidRPr="004C4519">
        <w:rPr>
          <w:rFonts w:asciiTheme="majorBidi" w:eastAsia="Times New Roman" w:hAnsiTheme="majorBidi" w:cstheme="majorBidi"/>
          <w:color w:val="222222"/>
          <w:sz w:val="24"/>
          <w:szCs w:val="24"/>
          <w:shd w:val="clear" w:color="auto" w:fill="FFFFFF"/>
          <w:lang w:bidi="he-IL"/>
        </w:rPr>
        <w:t xml:space="preserve"> article, the</w:t>
      </w:r>
      <w:r w:rsidR="00C57E38" w:rsidRPr="004C4519">
        <w:rPr>
          <w:rFonts w:asciiTheme="majorBidi" w:eastAsia="Times New Roman" w:hAnsiTheme="majorBidi" w:cstheme="majorBidi"/>
          <w:color w:val="222222"/>
          <w:sz w:val="24"/>
          <w:szCs w:val="24"/>
          <w:shd w:val="clear" w:color="auto" w:fill="FFFFFF"/>
          <w:lang w:bidi="he-IL"/>
        </w:rPr>
        <w:t xml:space="preserve"> contribution of the current study’s maps beyond the </w:t>
      </w:r>
      <w:r w:rsidR="00C57E38" w:rsidRPr="005152F6">
        <w:rPr>
          <w:rFonts w:asciiTheme="majorBidi" w:eastAsia="Times New Roman" w:hAnsiTheme="majorBidi" w:cstheme="majorBidi"/>
          <w:i/>
          <w:iCs/>
          <w:color w:val="222222"/>
          <w:sz w:val="24"/>
          <w:szCs w:val="24"/>
          <w:shd w:val="clear" w:color="auto" w:fill="FFFFFF"/>
          <w:lang w:bidi="he-IL"/>
          <w:rPrChange w:id="489" w:author="Susan Doron" w:date="2024-02-23T22:47:00Z">
            <w:rPr>
              <w:rFonts w:asciiTheme="majorBidi" w:eastAsia="Times New Roman" w:hAnsiTheme="majorBidi" w:cstheme="majorBidi"/>
              <w:color w:val="222222"/>
              <w:sz w:val="24"/>
              <w:szCs w:val="24"/>
              <w:shd w:val="clear" w:color="auto" w:fill="FFFFFF"/>
              <w:lang w:bidi="he-IL"/>
            </w:rPr>
          </w:rPrChange>
        </w:rPr>
        <w:t>ARPS</w:t>
      </w:r>
      <w:r w:rsidR="00C57E38" w:rsidRPr="004C4519">
        <w:rPr>
          <w:rFonts w:asciiTheme="majorBidi" w:eastAsia="Times New Roman" w:hAnsiTheme="majorBidi" w:cstheme="majorBidi"/>
          <w:color w:val="222222"/>
          <w:sz w:val="24"/>
          <w:szCs w:val="24"/>
          <w:shd w:val="clear" w:color="auto" w:fill="FFFFFF"/>
          <w:lang w:bidi="he-IL"/>
        </w:rPr>
        <w:t xml:space="preserve"> article, </w:t>
      </w:r>
      <w:ins w:id="490" w:author="JJ" w:date="2024-02-22T10:48:00Z">
        <w:r w:rsidR="00BB095D">
          <w:rPr>
            <w:rFonts w:asciiTheme="majorBidi" w:eastAsia="Times New Roman" w:hAnsiTheme="majorBidi" w:cstheme="majorBidi"/>
            <w:color w:val="222222"/>
            <w:sz w:val="24"/>
            <w:szCs w:val="24"/>
            <w:shd w:val="clear" w:color="auto" w:fill="FFFFFF"/>
            <w:lang w:bidi="he-IL"/>
          </w:rPr>
          <w:t xml:space="preserve">and </w:t>
        </w:r>
      </w:ins>
      <w:del w:id="491" w:author="JJ" w:date="2024-02-22T10:48:00Z">
        <w:r w:rsidR="00C57E38" w:rsidRPr="004C4519" w:rsidDel="00BB095D">
          <w:rPr>
            <w:rFonts w:asciiTheme="majorBidi" w:eastAsia="Times New Roman" w:hAnsiTheme="majorBidi" w:cstheme="majorBidi"/>
            <w:color w:val="222222"/>
            <w:sz w:val="24"/>
            <w:szCs w:val="24"/>
            <w:shd w:val="clear" w:color="auto" w:fill="FFFFFF"/>
            <w:lang w:bidi="he-IL"/>
          </w:rPr>
          <w:delText xml:space="preserve">as well as </w:delText>
        </w:r>
      </w:del>
      <w:r w:rsidR="00C57E38" w:rsidRPr="004C4519">
        <w:rPr>
          <w:rFonts w:asciiTheme="majorBidi" w:eastAsia="Times New Roman" w:hAnsiTheme="majorBidi" w:cstheme="majorBidi"/>
          <w:color w:val="222222"/>
          <w:sz w:val="24"/>
          <w:szCs w:val="24"/>
          <w:shd w:val="clear" w:color="auto" w:fill="FFFFFF"/>
          <w:lang w:bidi="he-IL"/>
        </w:rPr>
        <w:t xml:space="preserve">the </w:t>
      </w:r>
      <w:ins w:id="492" w:author="JJ" w:date="2024-02-19T10:23:00Z">
        <w:r w:rsidR="00C82A9B">
          <w:rPr>
            <w:rFonts w:asciiTheme="majorBidi" w:eastAsia="Times New Roman" w:hAnsiTheme="majorBidi" w:cstheme="majorBidi"/>
            <w:color w:val="222222"/>
            <w:sz w:val="24"/>
            <w:szCs w:val="24"/>
            <w:shd w:val="clear" w:color="auto" w:fill="FFFFFF"/>
            <w:lang w:bidi="he-IL"/>
          </w:rPr>
          <w:t xml:space="preserve">contribution of the </w:t>
        </w:r>
      </w:ins>
      <w:r w:rsidR="00C57E38" w:rsidRPr="004C4519">
        <w:rPr>
          <w:rFonts w:asciiTheme="majorBidi" w:eastAsia="Times New Roman" w:hAnsiTheme="majorBidi" w:cstheme="majorBidi"/>
          <w:color w:val="222222"/>
          <w:sz w:val="24"/>
          <w:szCs w:val="24"/>
          <w:shd w:val="clear" w:color="auto" w:fill="FFFFFF"/>
          <w:lang w:bidi="he-IL"/>
        </w:rPr>
        <w:t>current stu</w:t>
      </w:r>
      <w:ins w:id="493" w:author="JJ" w:date="2024-02-19T10:23:00Z">
        <w:r w:rsidR="00C82A9B">
          <w:rPr>
            <w:rFonts w:asciiTheme="majorBidi" w:eastAsia="Times New Roman" w:hAnsiTheme="majorBidi" w:cstheme="majorBidi"/>
            <w:color w:val="222222"/>
            <w:sz w:val="24"/>
            <w:szCs w:val="24"/>
            <w:shd w:val="clear" w:color="auto" w:fill="FFFFFF"/>
            <w:lang w:bidi="he-IL"/>
          </w:rPr>
          <w:t>dy to</w:t>
        </w:r>
      </w:ins>
      <w:del w:id="494" w:author="JJ" w:date="2024-02-19T10:23:00Z">
        <w:r w:rsidR="00C57E38" w:rsidRPr="004C4519" w:rsidDel="00C82A9B">
          <w:rPr>
            <w:rFonts w:asciiTheme="majorBidi" w:eastAsia="Times New Roman" w:hAnsiTheme="majorBidi" w:cstheme="majorBidi"/>
            <w:color w:val="222222"/>
            <w:sz w:val="24"/>
            <w:szCs w:val="24"/>
            <w:shd w:val="clear" w:color="auto" w:fill="FFFFFF"/>
            <w:lang w:bidi="he-IL"/>
          </w:rPr>
          <w:delText>dy's contribution of</w:delText>
        </w:r>
      </w:del>
      <w:r w:rsidR="00C57E38" w:rsidRPr="004C4519">
        <w:rPr>
          <w:rFonts w:asciiTheme="majorBidi" w:eastAsia="Times New Roman" w:hAnsiTheme="majorBidi" w:cstheme="majorBidi"/>
          <w:color w:val="222222"/>
          <w:sz w:val="24"/>
          <w:szCs w:val="24"/>
          <w:shd w:val="clear" w:color="auto" w:fill="FFFFFF"/>
          <w:lang w:bidi="he-IL"/>
        </w:rPr>
        <w:t xml:space="preserve"> knowledge about the methodologies used to create the maps</w:t>
      </w:r>
      <w:r w:rsidR="00003D22" w:rsidRPr="004C4519">
        <w:rPr>
          <w:rFonts w:asciiTheme="majorBidi" w:eastAsia="Times New Roman" w:hAnsiTheme="majorBidi" w:cstheme="majorBidi"/>
          <w:color w:val="222222"/>
          <w:sz w:val="24"/>
          <w:szCs w:val="24"/>
          <w:shd w:val="clear" w:color="auto" w:fill="FFFFFF"/>
          <w:lang w:bidi="he-IL"/>
        </w:rPr>
        <w:t>.</w:t>
      </w:r>
      <w:r w:rsidR="00F25BE6" w:rsidRPr="004C4519">
        <w:rPr>
          <w:rFonts w:asciiTheme="majorBidi" w:eastAsia="Times New Roman" w:hAnsiTheme="majorBidi" w:cstheme="majorBidi"/>
          <w:b/>
          <w:bCs/>
          <w:color w:val="222222"/>
          <w:kern w:val="0"/>
          <w:sz w:val="24"/>
          <w:szCs w:val="24"/>
          <w:lang w:bidi="he-IL"/>
          <w14:ligatures w14:val="none"/>
        </w:rPr>
        <w:br/>
      </w:r>
    </w:p>
    <w:p w14:paraId="047B19AB" w14:textId="77777777" w:rsidR="00970D86" w:rsidRPr="004C4519" w:rsidRDefault="00DB0904" w:rsidP="0068442F">
      <w:pPr>
        <w:shd w:val="clear" w:color="auto" w:fill="FFFFFF"/>
        <w:rPr>
          <w:rFonts w:asciiTheme="majorBidi" w:hAnsiTheme="majorBidi" w:cstheme="majorBidi"/>
          <w:b/>
          <w:bCs/>
          <w:color w:val="222222"/>
        </w:rPr>
      </w:pPr>
      <w:r w:rsidRPr="004C4519">
        <w:rPr>
          <w:rFonts w:asciiTheme="majorBidi" w:hAnsiTheme="majorBidi" w:cstheme="majorBidi"/>
          <w:b/>
          <w:bCs/>
          <w:color w:val="222222"/>
        </w:rPr>
        <w:br/>
        <w:t>2. Comparisons to Extant Techniques</w:t>
      </w:r>
      <w:r w:rsidRPr="004C4519">
        <w:rPr>
          <w:rFonts w:asciiTheme="majorBidi" w:hAnsiTheme="majorBidi" w:cstheme="majorBidi"/>
          <w:b/>
          <w:bCs/>
          <w:color w:val="222222"/>
        </w:rPr>
        <w:br/>
        <w:t xml:space="preserve">Space is short, but it would </w:t>
      </w:r>
      <w:proofErr w:type="gramStart"/>
      <w:r w:rsidRPr="004C4519">
        <w:rPr>
          <w:rFonts w:asciiTheme="majorBidi" w:hAnsiTheme="majorBidi" w:cstheme="majorBidi"/>
          <w:b/>
          <w:bCs/>
          <w:color w:val="222222"/>
        </w:rPr>
        <w:t>nonetheless</w:t>
      </w:r>
      <w:proofErr w:type="gramEnd"/>
      <w:r w:rsidRPr="004C4519">
        <w:rPr>
          <w:rFonts w:asciiTheme="majorBidi" w:hAnsiTheme="majorBidi" w:cstheme="majorBidi"/>
          <w:b/>
          <w:bCs/>
          <w:color w:val="222222"/>
        </w:rPr>
        <w:t xml:space="preserve"> helpful to know</w:t>
      </w:r>
      <w:r w:rsidRPr="004C4519">
        <w:rPr>
          <w:rFonts w:asciiTheme="majorBidi" w:hAnsiTheme="majorBidi" w:cstheme="majorBidi"/>
          <w:b/>
          <w:bCs/>
          <w:color w:val="222222"/>
        </w:rPr>
        <w:br/>
        <w:t>- exactly what we want to know about "organizing" that we cannot know with extant techniques -- what *exactly* are we unsure about or missing? </w:t>
      </w:r>
      <w:r w:rsidRPr="004C4519">
        <w:rPr>
          <w:rFonts w:asciiTheme="majorBidi" w:hAnsiTheme="majorBidi" w:cstheme="majorBidi"/>
          <w:b/>
          <w:bCs/>
          <w:color w:val="222222"/>
        </w:rPr>
        <w:br/>
        <w:t>- what are the extant techniques for studying those things?  Authors talk about "themes" in various places, and I'd assume a topic model could get us there (indeed, that's what a lot of people use topic models for).  What's wrong with that instinct?</w:t>
      </w:r>
      <w:r w:rsidRPr="004C4519">
        <w:rPr>
          <w:rFonts w:asciiTheme="majorBidi" w:hAnsiTheme="majorBidi" w:cstheme="majorBidi"/>
          <w:b/>
          <w:bCs/>
          <w:color w:val="222222"/>
        </w:rPr>
        <w:br/>
        <w:t>- how do you know if the visualization/discovery was a "success"?  This is a notorious problem, of course.  Some have suggested notions of "usefulness" by users.  See e.g.</w:t>
      </w:r>
      <w:r w:rsidRPr="004C4519">
        <w:rPr>
          <w:rFonts w:asciiTheme="majorBidi" w:hAnsiTheme="majorBidi" w:cstheme="majorBidi"/>
          <w:b/>
          <w:bCs/>
          <w:color w:val="222222"/>
        </w:rPr>
        <w:br/>
      </w:r>
      <w:r w:rsidRPr="004C4519">
        <w:rPr>
          <w:rFonts w:asciiTheme="majorBidi" w:hAnsiTheme="majorBidi" w:cstheme="majorBidi"/>
          <w:b/>
          <w:bCs/>
          <w:color w:val="222222"/>
        </w:rPr>
        <w:br/>
        <w:t>Grimmer, Justin, and Gary King. "General purpose computer-assisted clustering and conceptualization." Proceedings of the National Academy of Sciences 108.7 (2011): 2643-2650.</w:t>
      </w:r>
      <w:r w:rsidRPr="004C4519">
        <w:rPr>
          <w:rFonts w:asciiTheme="majorBidi" w:hAnsiTheme="majorBidi" w:cstheme="majorBidi"/>
          <w:b/>
          <w:bCs/>
          <w:color w:val="222222"/>
        </w:rPr>
        <w:br/>
      </w:r>
      <w:r w:rsidRPr="004C4519">
        <w:rPr>
          <w:rFonts w:asciiTheme="majorBidi" w:hAnsiTheme="majorBidi" w:cstheme="majorBidi"/>
          <w:b/>
          <w:bCs/>
          <w:color w:val="222222"/>
        </w:rPr>
        <w:br/>
        <w:t>Personally, I don't find those sorts of benchmarks especially convincing, but right now the authors offer nothing at all on this front.</w:t>
      </w:r>
    </w:p>
    <w:p w14:paraId="33A61C77" w14:textId="77777777" w:rsidR="00970D86" w:rsidRPr="004C4519" w:rsidRDefault="00970D86" w:rsidP="0068442F">
      <w:pPr>
        <w:shd w:val="clear" w:color="auto" w:fill="FFFFFF"/>
        <w:rPr>
          <w:rFonts w:asciiTheme="majorBidi" w:hAnsiTheme="majorBidi" w:cstheme="majorBidi"/>
          <w:b/>
          <w:bCs/>
          <w:color w:val="222222"/>
        </w:rPr>
      </w:pPr>
    </w:p>
    <w:p w14:paraId="757CDC3C" w14:textId="0FCA641A" w:rsidR="00371D80" w:rsidRPr="004C4519" w:rsidRDefault="008F1602" w:rsidP="0068442F">
      <w:pPr>
        <w:shd w:val="clear" w:color="auto" w:fill="FFFFFF"/>
        <w:rPr>
          <w:rFonts w:asciiTheme="majorBidi" w:hAnsiTheme="majorBidi" w:cstheme="majorBidi"/>
          <w:color w:val="222222"/>
        </w:rPr>
      </w:pPr>
      <w:r w:rsidRPr="004C4519">
        <w:rPr>
          <w:rFonts w:asciiTheme="majorBidi" w:hAnsiTheme="majorBidi" w:cstheme="majorBidi"/>
          <w:color w:val="222222"/>
        </w:rPr>
        <w:t>**</w:t>
      </w:r>
      <w:r w:rsidR="00492895" w:rsidRPr="004C4519">
        <w:rPr>
          <w:rFonts w:asciiTheme="majorBidi" w:hAnsiTheme="majorBidi" w:cstheme="majorBidi"/>
          <w:color w:val="222222"/>
        </w:rPr>
        <w:t>This comment raises</w:t>
      </w:r>
      <w:r w:rsidR="003615F0" w:rsidRPr="004C4519">
        <w:rPr>
          <w:rFonts w:asciiTheme="majorBidi" w:hAnsiTheme="majorBidi" w:cstheme="majorBidi"/>
          <w:color w:val="222222"/>
        </w:rPr>
        <w:t xml:space="preserve"> three </w:t>
      </w:r>
      <w:r w:rsidR="00C43910" w:rsidRPr="004C4519">
        <w:rPr>
          <w:rFonts w:asciiTheme="majorBidi" w:hAnsiTheme="majorBidi" w:cstheme="majorBidi"/>
          <w:color w:val="222222"/>
        </w:rPr>
        <w:t>interrelated</w:t>
      </w:r>
      <w:r w:rsidRPr="004C4519">
        <w:rPr>
          <w:rFonts w:asciiTheme="majorBidi" w:hAnsiTheme="majorBidi" w:cstheme="majorBidi"/>
          <w:color w:val="222222"/>
        </w:rPr>
        <w:t xml:space="preserve"> </w:t>
      </w:r>
      <w:r w:rsidR="00FD3F3D" w:rsidRPr="004C4519">
        <w:rPr>
          <w:rFonts w:asciiTheme="majorBidi" w:hAnsiTheme="majorBidi" w:cstheme="majorBidi"/>
          <w:color w:val="222222"/>
        </w:rPr>
        <w:t xml:space="preserve">and much appreciated </w:t>
      </w:r>
      <w:r w:rsidRPr="004C4519">
        <w:rPr>
          <w:rFonts w:asciiTheme="majorBidi" w:hAnsiTheme="majorBidi" w:cstheme="majorBidi"/>
          <w:color w:val="222222"/>
        </w:rPr>
        <w:t>concern</w:t>
      </w:r>
      <w:r w:rsidR="00C4195D" w:rsidRPr="004C4519">
        <w:rPr>
          <w:rFonts w:asciiTheme="majorBidi" w:hAnsiTheme="majorBidi" w:cstheme="majorBidi"/>
          <w:color w:val="222222"/>
        </w:rPr>
        <w:t>s</w:t>
      </w:r>
      <w:r w:rsidR="00A70689" w:rsidRPr="004C4519">
        <w:rPr>
          <w:rFonts w:asciiTheme="majorBidi" w:hAnsiTheme="majorBidi" w:cstheme="majorBidi"/>
          <w:color w:val="222222"/>
        </w:rPr>
        <w:t>.</w:t>
      </w:r>
      <w:r w:rsidR="00262D88" w:rsidRPr="004C4519">
        <w:rPr>
          <w:rFonts w:asciiTheme="majorBidi" w:hAnsiTheme="majorBidi" w:cstheme="majorBidi"/>
          <w:color w:val="222222"/>
        </w:rPr>
        <w:t xml:space="preserve"> </w:t>
      </w:r>
      <w:r w:rsidR="00492895" w:rsidRPr="004C4519">
        <w:rPr>
          <w:rFonts w:asciiTheme="majorBidi" w:hAnsiTheme="majorBidi" w:cstheme="majorBidi"/>
          <w:color w:val="222222"/>
        </w:rPr>
        <w:t xml:space="preserve">The first </w:t>
      </w:r>
      <w:ins w:id="495" w:author="Susan Doron" w:date="2024-02-23T23:34:00Z">
        <w:r w:rsidR="00C235C6">
          <w:rPr>
            <w:rFonts w:asciiTheme="majorBidi" w:hAnsiTheme="majorBidi" w:cstheme="majorBidi"/>
            <w:color w:val="222222"/>
          </w:rPr>
          <w:t>relates to</w:t>
        </w:r>
      </w:ins>
      <w:del w:id="496" w:author="Susan Doron" w:date="2024-02-23T23:34:00Z">
        <w:r w:rsidR="00492895" w:rsidRPr="004C4519" w:rsidDel="00C235C6">
          <w:rPr>
            <w:rFonts w:asciiTheme="majorBidi" w:hAnsiTheme="majorBidi" w:cstheme="majorBidi"/>
            <w:color w:val="222222"/>
          </w:rPr>
          <w:delText xml:space="preserve">regards </w:delText>
        </w:r>
      </w:del>
      <w:ins w:id="497" w:author="Susan Doron" w:date="2024-02-23T23:34:00Z">
        <w:r w:rsidR="00C235C6">
          <w:rPr>
            <w:rFonts w:asciiTheme="majorBidi" w:hAnsiTheme="majorBidi" w:cstheme="majorBidi"/>
            <w:color w:val="222222"/>
          </w:rPr>
          <w:t xml:space="preserve"> </w:t>
        </w:r>
      </w:ins>
      <w:r w:rsidR="00492895" w:rsidRPr="004C4519">
        <w:rPr>
          <w:rFonts w:asciiTheme="majorBidi" w:hAnsiTheme="majorBidi" w:cstheme="majorBidi"/>
          <w:color w:val="222222"/>
        </w:rPr>
        <w:t xml:space="preserve">the </w:t>
      </w:r>
      <w:r w:rsidR="00EF6FA9" w:rsidRPr="004C4519">
        <w:rPr>
          <w:rFonts w:asciiTheme="majorBidi" w:hAnsiTheme="majorBidi" w:cstheme="majorBidi"/>
          <w:color w:val="222222"/>
        </w:rPr>
        <w:t xml:space="preserve">identification of </w:t>
      </w:r>
      <w:r w:rsidR="008A0200" w:rsidRPr="004C4519">
        <w:rPr>
          <w:rFonts w:asciiTheme="majorBidi" w:hAnsiTheme="majorBidi" w:cstheme="majorBidi"/>
          <w:color w:val="222222"/>
        </w:rPr>
        <w:t xml:space="preserve">gaps in the </w:t>
      </w:r>
      <w:r w:rsidR="00492895" w:rsidRPr="004C4519">
        <w:rPr>
          <w:rFonts w:asciiTheme="majorBidi" w:hAnsiTheme="majorBidi" w:cstheme="majorBidi"/>
          <w:color w:val="222222"/>
        </w:rPr>
        <w:t xml:space="preserve">knowledge about “organizing” </w:t>
      </w:r>
      <w:r w:rsidR="008A0200" w:rsidRPr="004C4519">
        <w:rPr>
          <w:rFonts w:asciiTheme="majorBidi" w:hAnsiTheme="majorBidi" w:cstheme="majorBidi"/>
          <w:color w:val="222222"/>
        </w:rPr>
        <w:t>that the study seeks to</w:t>
      </w:r>
      <w:r w:rsidR="008029B9" w:rsidRPr="004C4519">
        <w:rPr>
          <w:rFonts w:asciiTheme="majorBidi" w:hAnsiTheme="majorBidi" w:cstheme="majorBidi"/>
          <w:color w:val="222222"/>
        </w:rPr>
        <w:t xml:space="preserve"> address</w:t>
      </w:r>
      <w:r w:rsidR="008A0200" w:rsidRPr="004C4519">
        <w:rPr>
          <w:rFonts w:asciiTheme="majorBidi" w:hAnsiTheme="majorBidi" w:cstheme="majorBidi"/>
          <w:color w:val="222222"/>
        </w:rPr>
        <w:t xml:space="preserve">, </w:t>
      </w:r>
      <w:r w:rsidR="00492895" w:rsidRPr="004C4519">
        <w:rPr>
          <w:rFonts w:asciiTheme="majorBidi" w:hAnsiTheme="majorBidi" w:cstheme="majorBidi"/>
          <w:color w:val="222222"/>
        </w:rPr>
        <w:t>the second r</w:t>
      </w:r>
      <w:ins w:id="498" w:author="Susan Doron" w:date="2024-02-23T23:34:00Z">
        <w:r w:rsidR="00C235C6">
          <w:rPr>
            <w:rFonts w:asciiTheme="majorBidi" w:hAnsiTheme="majorBidi" w:cstheme="majorBidi"/>
            <w:color w:val="222222"/>
          </w:rPr>
          <w:t>elates to</w:t>
        </w:r>
      </w:ins>
      <w:del w:id="499" w:author="Susan Doron" w:date="2024-02-23T23:34:00Z">
        <w:r w:rsidR="00492895" w:rsidRPr="004C4519" w:rsidDel="00C235C6">
          <w:rPr>
            <w:rFonts w:asciiTheme="majorBidi" w:hAnsiTheme="majorBidi" w:cstheme="majorBidi"/>
            <w:color w:val="222222"/>
          </w:rPr>
          <w:delText>egards</w:delText>
        </w:r>
      </w:del>
      <w:r w:rsidR="00492895" w:rsidRPr="004C4519">
        <w:rPr>
          <w:rFonts w:asciiTheme="majorBidi" w:hAnsiTheme="majorBidi" w:cstheme="majorBidi"/>
          <w:color w:val="222222"/>
        </w:rPr>
        <w:t xml:space="preserve"> </w:t>
      </w:r>
      <w:r w:rsidR="00454B12" w:rsidRPr="004C4519">
        <w:rPr>
          <w:rFonts w:asciiTheme="majorBidi" w:hAnsiTheme="majorBidi" w:cstheme="majorBidi"/>
          <w:color w:val="222222"/>
        </w:rPr>
        <w:t xml:space="preserve">a comparison of </w:t>
      </w:r>
      <w:r w:rsidR="008029B9" w:rsidRPr="004C4519">
        <w:rPr>
          <w:rFonts w:asciiTheme="majorBidi" w:hAnsiTheme="majorBidi" w:cstheme="majorBidi"/>
          <w:color w:val="222222"/>
        </w:rPr>
        <w:t xml:space="preserve">the </w:t>
      </w:r>
      <w:r w:rsidR="00454B12" w:rsidRPr="004C4519">
        <w:rPr>
          <w:rFonts w:asciiTheme="majorBidi" w:hAnsiTheme="majorBidi" w:cstheme="majorBidi"/>
          <w:color w:val="222222"/>
        </w:rPr>
        <w:t xml:space="preserve">citation mapping </w:t>
      </w:r>
      <w:r w:rsidR="008029B9" w:rsidRPr="004C4519">
        <w:rPr>
          <w:rFonts w:asciiTheme="majorBidi" w:hAnsiTheme="majorBidi" w:cstheme="majorBidi"/>
          <w:color w:val="222222"/>
        </w:rPr>
        <w:t xml:space="preserve">technique </w:t>
      </w:r>
      <w:r w:rsidR="00454B12" w:rsidRPr="004C4519">
        <w:rPr>
          <w:rFonts w:asciiTheme="majorBidi" w:hAnsiTheme="majorBidi" w:cstheme="majorBidi"/>
          <w:color w:val="222222"/>
        </w:rPr>
        <w:t xml:space="preserve">using </w:t>
      </w:r>
      <w:proofErr w:type="spellStart"/>
      <w:r w:rsidR="00454B12" w:rsidRPr="004C4519">
        <w:rPr>
          <w:rFonts w:asciiTheme="majorBidi" w:hAnsiTheme="majorBidi" w:cstheme="majorBidi"/>
          <w:color w:val="222222"/>
        </w:rPr>
        <w:t>VOSviewer</w:t>
      </w:r>
      <w:proofErr w:type="spellEnd"/>
      <w:r w:rsidR="00454B12" w:rsidRPr="004C4519">
        <w:rPr>
          <w:rFonts w:asciiTheme="majorBidi" w:hAnsiTheme="majorBidi" w:cstheme="majorBidi"/>
          <w:color w:val="222222"/>
        </w:rPr>
        <w:t xml:space="preserve"> to extant techniques, </w:t>
      </w:r>
      <w:r w:rsidR="00371D80" w:rsidRPr="004C4519">
        <w:rPr>
          <w:rFonts w:asciiTheme="majorBidi" w:hAnsiTheme="majorBidi" w:cstheme="majorBidi"/>
          <w:color w:val="222222"/>
        </w:rPr>
        <w:t xml:space="preserve">and the third </w:t>
      </w:r>
      <w:ins w:id="500" w:author="Susan Doron" w:date="2024-02-23T23:34:00Z">
        <w:r w:rsidR="00C235C6">
          <w:rPr>
            <w:rFonts w:asciiTheme="majorBidi" w:hAnsiTheme="majorBidi" w:cstheme="majorBidi"/>
            <w:color w:val="222222"/>
          </w:rPr>
          <w:t>relates to</w:t>
        </w:r>
      </w:ins>
      <w:del w:id="501" w:author="Susan Doron" w:date="2024-02-23T23:34:00Z">
        <w:r w:rsidR="00371D80" w:rsidRPr="004C4519" w:rsidDel="00C235C6">
          <w:rPr>
            <w:rFonts w:asciiTheme="majorBidi" w:hAnsiTheme="majorBidi" w:cstheme="majorBidi"/>
            <w:color w:val="222222"/>
          </w:rPr>
          <w:delText>regards</w:delText>
        </w:r>
      </w:del>
      <w:r w:rsidR="00371D80" w:rsidRPr="004C4519">
        <w:rPr>
          <w:rFonts w:asciiTheme="majorBidi" w:hAnsiTheme="majorBidi" w:cstheme="majorBidi"/>
          <w:color w:val="222222"/>
        </w:rPr>
        <w:t xml:space="preserve"> an assessment of the success of the </w:t>
      </w:r>
      <w:proofErr w:type="spellStart"/>
      <w:r w:rsidR="00371D80" w:rsidRPr="004C4519">
        <w:rPr>
          <w:rFonts w:asciiTheme="majorBidi" w:hAnsiTheme="majorBidi" w:cstheme="majorBidi"/>
          <w:color w:val="222222"/>
        </w:rPr>
        <w:t>VOSviewer</w:t>
      </w:r>
      <w:proofErr w:type="spellEnd"/>
      <w:r w:rsidR="00371D80" w:rsidRPr="004C4519">
        <w:rPr>
          <w:rFonts w:asciiTheme="majorBidi" w:hAnsiTheme="majorBidi" w:cstheme="majorBidi"/>
          <w:color w:val="222222"/>
        </w:rPr>
        <w:t xml:space="preserve"> mapping technique. </w:t>
      </w:r>
      <w:r w:rsidR="00B13536" w:rsidRPr="004C4519">
        <w:rPr>
          <w:rFonts w:asciiTheme="majorBidi" w:hAnsiTheme="majorBidi" w:cstheme="majorBidi"/>
          <w:color w:val="222222"/>
        </w:rPr>
        <w:t xml:space="preserve">We also thank </w:t>
      </w:r>
      <w:r w:rsidR="00FE35EC" w:rsidRPr="004C4519">
        <w:rPr>
          <w:rFonts w:asciiTheme="majorBidi" w:hAnsiTheme="majorBidi" w:cstheme="majorBidi"/>
          <w:color w:val="222222"/>
        </w:rPr>
        <w:t xml:space="preserve">the </w:t>
      </w:r>
      <w:r w:rsidR="00B13536" w:rsidRPr="004C4519">
        <w:rPr>
          <w:rFonts w:asciiTheme="majorBidi" w:hAnsiTheme="majorBidi" w:cstheme="majorBidi"/>
          <w:color w:val="222222"/>
        </w:rPr>
        <w:t xml:space="preserve">reviewer for pointing out the </w:t>
      </w:r>
      <w:r w:rsidR="00BF497C" w:rsidRPr="004C4519">
        <w:rPr>
          <w:rFonts w:asciiTheme="majorBidi" w:hAnsiTheme="majorBidi" w:cstheme="majorBidi"/>
          <w:color w:val="222222"/>
        </w:rPr>
        <w:t xml:space="preserve">relevant </w:t>
      </w:r>
      <w:r w:rsidR="00B13536" w:rsidRPr="004C4519">
        <w:rPr>
          <w:rFonts w:asciiTheme="majorBidi" w:hAnsiTheme="majorBidi" w:cstheme="majorBidi"/>
          <w:color w:val="222222"/>
        </w:rPr>
        <w:t xml:space="preserve">debate about success benchmarks and the Grimmer </w:t>
      </w:r>
      <w:r w:rsidR="001C7A13" w:rsidRPr="004C4519">
        <w:rPr>
          <w:rFonts w:asciiTheme="majorBidi" w:hAnsiTheme="majorBidi" w:cstheme="majorBidi"/>
          <w:color w:val="222222"/>
        </w:rPr>
        <w:t>and</w:t>
      </w:r>
      <w:r w:rsidR="00B13536" w:rsidRPr="004C4519">
        <w:rPr>
          <w:rFonts w:asciiTheme="majorBidi" w:hAnsiTheme="majorBidi" w:cstheme="majorBidi"/>
          <w:color w:val="222222"/>
        </w:rPr>
        <w:t xml:space="preserve"> King (2011) resource which discusses usefulness as a benchmark. </w:t>
      </w:r>
      <w:r w:rsidR="00371D80" w:rsidRPr="004C4519">
        <w:rPr>
          <w:rFonts w:asciiTheme="majorBidi" w:hAnsiTheme="majorBidi" w:cstheme="majorBidi"/>
          <w:color w:val="222222"/>
        </w:rPr>
        <w:t>We address each of these concerns in order:</w:t>
      </w:r>
    </w:p>
    <w:p w14:paraId="0C8AD6C8" w14:textId="4AE3B1B7" w:rsidR="00E13822" w:rsidRPr="004C4519" w:rsidRDefault="00C12513" w:rsidP="00371D80">
      <w:pPr>
        <w:pStyle w:val="ListParagraph"/>
        <w:numPr>
          <w:ilvl w:val="0"/>
          <w:numId w:val="10"/>
        </w:numPr>
        <w:shd w:val="clear" w:color="auto" w:fill="FFFFFF"/>
        <w:spacing w:after="0" w:line="240" w:lineRule="auto"/>
        <w:rPr>
          <w:rFonts w:asciiTheme="majorBidi" w:eastAsia="Times New Roman" w:hAnsiTheme="majorBidi" w:cstheme="majorBidi"/>
          <w:b/>
          <w:bCs/>
          <w:color w:val="222222"/>
          <w:kern w:val="0"/>
          <w:sz w:val="24"/>
          <w:szCs w:val="24"/>
          <w:lang w:bidi="he-IL"/>
          <w14:ligatures w14:val="none"/>
        </w:rPr>
      </w:pPr>
      <w:r w:rsidRPr="00F3668F">
        <w:rPr>
          <w:rFonts w:asciiTheme="majorBidi" w:eastAsia="Times New Roman" w:hAnsiTheme="majorBidi" w:cstheme="majorBidi"/>
          <w:color w:val="222222"/>
          <w:kern w:val="0"/>
          <w:sz w:val="24"/>
          <w:szCs w:val="24"/>
          <w:u w:val="single"/>
          <w:lang w:bidi="he-IL"/>
          <w14:ligatures w14:val="none"/>
        </w:rPr>
        <w:t>U</w:t>
      </w:r>
      <w:r w:rsidR="007C7A7E" w:rsidRPr="00F3668F">
        <w:rPr>
          <w:rFonts w:asciiTheme="majorBidi" w:eastAsia="Times New Roman" w:hAnsiTheme="majorBidi" w:cstheme="majorBidi"/>
          <w:color w:val="222222"/>
          <w:kern w:val="0"/>
          <w:sz w:val="24"/>
          <w:szCs w:val="24"/>
          <w:u w:val="single"/>
          <w:lang w:bidi="he-IL"/>
          <w14:ligatures w14:val="none"/>
        </w:rPr>
        <w:t xml:space="preserve">nanswered questions on </w:t>
      </w:r>
      <w:r w:rsidR="00837AAB" w:rsidRPr="00F3668F">
        <w:rPr>
          <w:rFonts w:asciiTheme="majorBidi" w:eastAsia="Times New Roman" w:hAnsiTheme="majorBidi" w:cstheme="majorBidi"/>
          <w:color w:val="222222"/>
          <w:kern w:val="0"/>
          <w:sz w:val="24"/>
          <w:szCs w:val="24"/>
          <w:u w:val="single"/>
          <w:lang w:bidi="he-IL"/>
          <w14:ligatures w14:val="none"/>
        </w:rPr>
        <w:t>“organizing</w:t>
      </w:r>
      <w:r w:rsidRPr="00110CE6">
        <w:rPr>
          <w:rFonts w:asciiTheme="majorBidi" w:eastAsia="Times New Roman" w:hAnsiTheme="majorBidi" w:cstheme="majorBidi"/>
          <w:color w:val="222222"/>
          <w:kern w:val="0"/>
          <w:sz w:val="24"/>
          <w:szCs w:val="24"/>
          <w:lang w:bidi="he-IL"/>
          <w14:ligatures w14:val="none"/>
        </w:rPr>
        <w:t>:</w:t>
      </w:r>
      <w:r w:rsidR="00837AAB" w:rsidRPr="00110CE6">
        <w:rPr>
          <w:rFonts w:asciiTheme="majorBidi" w:eastAsia="Times New Roman" w:hAnsiTheme="majorBidi" w:cstheme="majorBidi"/>
          <w:color w:val="222222"/>
          <w:kern w:val="0"/>
          <w:sz w:val="24"/>
          <w:szCs w:val="24"/>
          <w:lang w:bidi="he-IL"/>
          <w14:ligatures w14:val="none"/>
        </w:rPr>
        <w:t>”</w:t>
      </w:r>
      <w:r w:rsidR="00837AAB" w:rsidRPr="004C4519">
        <w:rPr>
          <w:rFonts w:asciiTheme="majorBidi" w:eastAsia="Times New Roman" w:hAnsiTheme="majorBidi" w:cstheme="majorBidi"/>
          <w:color w:val="222222"/>
          <w:kern w:val="0"/>
          <w:sz w:val="24"/>
          <w:szCs w:val="24"/>
          <w:lang w:bidi="he-IL"/>
          <w14:ligatures w14:val="none"/>
        </w:rPr>
        <w:t xml:space="preserve"> </w:t>
      </w:r>
      <w:r w:rsidR="00550D6D">
        <w:rPr>
          <w:rFonts w:asciiTheme="majorBidi" w:eastAsia="Times New Roman" w:hAnsiTheme="majorBidi" w:cstheme="majorBidi"/>
          <w:color w:val="222222"/>
          <w:kern w:val="0"/>
          <w:sz w:val="24"/>
          <w:szCs w:val="24"/>
          <w:lang w:bidi="he-IL"/>
          <w14:ligatures w14:val="none"/>
        </w:rPr>
        <w:t>W</w:t>
      </w:r>
      <w:r w:rsidR="00110CE6">
        <w:rPr>
          <w:rFonts w:asciiTheme="majorBidi" w:eastAsia="Times New Roman" w:hAnsiTheme="majorBidi" w:cstheme="majorBidi"/>
          <w:color w:val="222222"/>
          <w:kern w:val="0"/>
          <w:sz w:val="24"/>
          <w:szCs w:val="24"/>
          <w:lang w:bidi="he-IL"/>
          <w14:ligatures w14:val="none"/>
        </w:rPr>
        <w:t xml:space="preserve">e </w:t>
      </w:r>
      <w:r w:rsidR="003C014B">
        <w:rPr>
          <w:rFonts w:asciiTheme="majorBidi" w:eastAsia="Times New Roman" w:hAnsiTheme="majorBidi" w:cstheme="majorBidi"/>
          <w:color w:val="222222"/>
          <w:kern w:val="0"/>
          <w:sz w:val="24"/>
          <w:szCs w:val="24"/>
          <w:lang w:bidi="he-IL"/>
          <w14:ligatures w14:val="none"/>
        </w:rPr>
        <w:t>articulate</w:t>
      </w:r>
      <w:r w:rsidR="00110CE6">
        <w:rPr>
          <w:rFonts w:asciiTheme="majorBidi" w:eastAsia="Times New Roman" w:hAnsiTheme="majorBidi" w:cstheme="majorBidi"/>
          <w:color w:val="222222"/>
          <w:kern w:val="0"/>
          <w:sz w:val="24"/>
          <w:szCs w:val="24"/>
          <w:lang w:bidi="he-IL"/>
          <w14:ligatures w14:val="none"/>
        </w:rPr>
        <w:t xml:space="preserve"> </w:t>
      </w:r>
      <w:r w:rsidR="00110CE6" w:rsidRPr="004C4519">
        <w:rPr>
          <w:rFonts w:asciiTheme="majorBidi" w:eastAsia="Times New Roman" w:hAnsiTheme="majorBidi" w:cstheme="majorBidi"/>
          <w:color w:val="222222"/>
          <w:kern w:val="0"/>
          <w:sz w:val="24"/>
          <w:szCs w:val="24"/>
          <w:lang w:bidi="he-IL"/>
          <w14:ligatures w14:val="none"/>
        </w:rPr>
        <w:t xml:space="preserve">the </w:t>
      </w:r>
      <w:r w:rsidR="00110CE6">
        <w:rPr>
          <w:rFonts w:asciiTheme="majorBidi" w:eastAsia="Times New Roman" w:hAnsiTheme="majorBidi" w:cstheme="majorBidi"/>
          <w:color w:val="222222"/>
          <w:kern w:val="0"/>
          <w:sz w:val="24"/>
          <w:szCs w:val="24"/>
          <w:lang w:bidi="he-IL"/>
          <w14:ligatures w14:val="none"/>
        </w:rPr>
        <w:t xml:space="preserve">questions that the </w:t>
      </w:r>
      <w:r w:rsidR="00110CE6" w:rsidRPr="004C4519">
        <w:rPr>
          <w:rFonts w:asciiTheme="majorBidi" w:eastAsia="Times New Roman" w:hAnsiTheme="majorBidi" w:cstheme="majorBidi"/>
          <w:color w:val="222222"/>
          <w:kern w:val="0"/>
          <w:sz w:val="24"/>
          <w:szCs w:val="24"/>
          <w:lang w:bidi="he-IL"/>
          <w14:ligatures w14:val="none"/>
        </w:rPr>
        <w:t xml:space="preserve">current study seeks to answer </w:t>
      </w:r>
      <w:r w:rsidR="00110CE6">
        <w:rPr>
          <w:rFonts w:asciiTheme="majorBidi" w:eastAsia="Times New Roman" w:hAnsiTheme="majorBidi" w:cstheme="majorBidi"/>
          <w:color w:val="222222"/>
          <w:kern w:val="0"/>
          <w:sz w:val="24"/>
          <w:szCs w:val="24"/>
          <w:lang w:bidi="he-IL"/>
          <w14:ligatures w14:val="none"/>
        </w:rPr>
        <w:t xml:space="preserve">about “organizing” </w:t>
      </w:r>
      <w:r w:rsidR="00E51D74" w:rsidRPr="004C4519">
        <w:rPr>
          <w:rFonts w:asciiTheme="majorBidi" w:eastAsia="Times New Roman" w:hAnsiTheme="majorBidi" w:cstheme="majorBidi"/>
          <w:color w:val="222222"/>
          <w:kern w:val="0"/>
          <w:sz w:val="24"/>
          <w:szCs w:val="24"/>
          <w:lang w:bidi="he-IL"/>
          <w14:ligatures w14:val="none"/>
        </w:rPr>
        <w:t xml:space="preserve">in the revision of the section that </w:t>
      </w:r>
      <w:r w:rsidR="00E354EB">
        <w:rPr>
          <w:rFonts w:asciiTheme="majorBidi" w:eastAsia="Times New Roman" w:hAnsiTheme="majorBidi" w:cstheme="majorBidi"/>
          <w:color w:val="222222"/>
          <w:kern w:val="0"/>
          <w:sz w:val="24"/>
          <w:szCs w:val="24"/>
          <w:lang w:bidi="he-IL"/>
          <w14:ligatures w14:val="none"/>
        </w:rPr>
        <w:t>we</w:t>
      </w:r>
      <w:ins w:id="502" w:author="JJ" w:date="2024-02-19T10:24:00Z">
        <w:r w:rsidR="00C74554">
          <w:rPr>
            <w:rFonts w:asciiTheme="majorBidi" w:eastAsia="Times New Roman" w:hAnsiTheme="majorBidi" w:cstheme="majorBidi"/>
            <w:color w:val="222222"/>
            <w:kern w:val="0"/>
            <w:sz w:val="24"/>
            <w:szCs w:val="24"/>
            <w:lang w:bidi="he-IL"/>
            <w14:ligatures w14:val="none"/>
          </w:rPr>
          <w:t xml:space="preserve"> have</w:t>
        </w:r>
      </w:ins>
      <w:r w:rsidR="00E354EB">
        <w:rPr>
          <w:rFonts w:asciiTheme="majorBidi" w:eastAsia="Times New Roman" w:hAnsiTheme="majorBidi" w:cstheme="majorBidi"/>
          <w:color w:val="222222"/>
          <w:kern w:val="0"/>
          <w:sz w:val="24"/>
          <w:szCs w:val="24"/>
          <w:lang w:bidi="he-IL"/>
          <w14:ligatures w14:val="none"/>
        </w:rPr>
        <w:t xml:space="preserve"> </w:t>
      </w:r>
      <w:r w:rsidR="00E354EB">
        <w:rPr>
          <w:rFonts w:asciiTheme="majorBidi" w:eastAsia="Times New Roman" w:hAnsiTheme="majorBidi" w:cstheme="majorBidi"/>
          <w:color w:val="222222"/>
          <w:kern w:val="0"/>
          <w:sz w:val="24"/>
          <w:szCs w:val="24"/>
          <w:lang w:bidi="he-IL"/>
          <w14:ligatures w14:val="none"/>
        </w:rPr>
        <w:lastRenderedPageBreak/>
        <w:t xml:space="preserve">retitled </w:t>
      </w:r>
      <w:del w:id="503" w:author="JJ" w:date="2024-02-19T10:24:00Z">
        <w:r w:rsidR="00E354EB" w:rsidDel="00C74554">
          <w:rPr>
            <w:rFonts w:asciiTheme="majorBidi" w:eastAsia="Times New Roman" w:hAnsiTheme="majorBidi" w:cstheme="majorBidi"/>
            <w:color w:val="222222"/>
            <w:kern w:val="0"/>
            <w:sz w:val="24"/>
            <w:szCs w:val="24"/>
            <w:lang w:bidi="he-IL"/>
            <w14:ligatures w14:val="none"/>
          </w:rPr>
          <w:delText xml:space="preserve">as </w:delText>
        </w:r>
      </w:del>
      <w:r w:rsidR="00E51D74" w:rsidRPr="004C4519">
        <w:rPr>
          <w:rFonts w:asciiTheme="majorBidi" w:eastAsia="Times New Roman" w:hAnsiTheme="majorBidi" w:cstheme="majorBidi"/>
          <w:color w:val="222222"/>
          <w:kern w:val="0"/>
          <w:sz w:val="24"/>
          <w:szCs w:val="24"/>
          <w:lang w:bidi="he-IL"/>
          <w14:ligatures w14:val="none"/>
        </w:rPr>
        <w:t xml:space="preserve">“Organizing as a Case </w:t>
      </w:r>
      <w:r w:rsidR="0046081D">
        <w:rPr>
          <w:rFonts w:asciiTheme="majorBidi" w:eastAsia="Times New Roman" w:hAnsiTheme="majorBidi" w:cstheme="majorBidi"/>
          <w:color w:val="222222"/>
          <w:kern w:val="0"/>
          <w:sz w:val="24"/>
          <w:szCs w:val="24"/>
          <w:lang w:bidi="he-IL"/>
          <w14:ligatures w14:val="none"/>
        </w:rPr>
        <w:t>S</w:t>
      </w:r>
      <w:r w:rsidR="00E51D74" w:rsidRPr="004C4519">
        <w:rPr>
          <w:rFonts w:asciiTheme="majorBidi" w:eastAsia="Times New Roman" w:hAnsiTheme="majorBidi" w:cstheme="majorBidi"/>
          <w:color w:val="222222"/>
          <w:kern w:val="0"/>
          <w:sz w:val="24"/>
          <w:szCs w:val="24"/>
          <w:lang w:bidi="he-IL"/>
          <w14:ligatures w14:val="none"/>
        </w:rPr>
        <w:t>tudy</w:t>
      </w:r>
      <w:del w:id="504" w:author="Susan Doron" w:date="2024-02-23T22:46:00Z">
        <w:r w:rsidR="00E51D74" w:rsidRPr="004C4519" w:rsidDel="005152F6">
          <w:rPr>
            <w:rFonts w:asciiTheme="majorBidi" w:eastAsia="Times New Roman" w:hAnsiTheme="majorBidi" w:cstheme="majorBidi"/>
            <w:color w:val="222222"/>
            <w:kern w:val="0"/>
            <w:sz w:val="24"/>
            <w:szCs w:val="24"/>
            <w:lang w:bidi="he-IL"/>
            <w14:ligatures w14:val="none"/>
          </w:rPr>
          <w:delText>.</w:delText>
        </w:r>
      </w:del>
      <w:r w:rsidR="00E51D74" w:rsidRPr="004C4519">
        <w:rPr>
          <w:rFonts w:asciiTheme="majorBidi" w:eastAsia="Times New Roman" w:hAnsiTheme="majorBidi" w:cstheme="majorBidi"/>
          <w:color w:val="222222"/>
          <w:kern w:val="0"/>
          <w:sz w:val="24"/>
          <w:szCs w:val="24"/>
          <w:lang w:bidi="he-IL"/>
          <w14:ligatures w14:val="none"/>
        </w:rPr>
        <w:t>”</w:t>
      </w:r>
      <w:ins w:id="505" w:author="Susan Doron" w:date="2024-02-23T22:46:00Z">
        <w:r w:rsidR="005152F6">
          <w:rPr>
            <w:rFonts w:asciiTheme="majorBidi" w:eastAsia="Times New Roman" w:hAnsiTheme="majorBidi" w:cstheme="majorBidi"/>
            <w:color w:val="222222"/>
            <w:kern w:val="0"/>
            <w:sz w:val="24"/>
            <w:szCs w:val="24"/>
            <w:lang w:bidi="he-IL"/>
            <w14:ligatures w14:val="none"/>
          </w:rPr>
          <w:t xml:space="preserve"> </w:t>
        </w:r>
      </w:ins>
      <w:ins w:id="506" w:author="Susan Doron" w:date="2024-02-24T00:27:00Z">
        <w:r w:rsidR="001D4E3A">
          <w:rPr>
            <w:rFonts w:asciiTheme="majorBidi" w:eastAsia="Times New Roman" w:hAnsiTheme="majorBidi" w:cstheme="majorBidi"/>
            <w:color w:val="222222"/>
            <w:kern w:val="0"/>
            <w:sz w:val="24"/>
            <w:szCs w:val="24"/>
            <w:lang w:bidi="he-IL"/>
            <w14:ligatures w14:val="none"/>
          </w:rPr>
          <w:t>(see highlighted</w:t>
        </w:r>
      </w:ins>
      <w:ins w:id="507" w:author="Susan Doron" w:date="2024-02-23T23:35:00Z">
        <w:r w:rsidR="00C235C6">
          <w:rPr>
            <w:rFonts w:asciiTheme="majorBidi" w:eastAsia="Times New Roman" w:hAnsiTheme="majorBidi" w:cstheme="majorBidi"/>
            <w:color w:val="222222"/>
            <w:kern w:val="0"/>
            <w:sz w:val="24"/>
            <w:szCs w:val="24"/>
            <w:lang w:bidi="he-IL"/>
            <w14:ligatures w14:val="none"/>
          </w:rPr>
          <w:t xml:space="preserve"> text </w:t>
        </w:r>
      </w:ins>
      <w:ins w:id="508" w:author="Susan Doron" w:date="2024-02-23T22:46:00Z">
        <w:r w:rsidR="005152F6">
          <w:rPr>
            <w:rFonts w:asciiTheme="majorBidi" w:eastAsia="Times New Roman" w:hAnsiTheme="majorBidi" w:cstheme="majorBidi"/>
            <w:color w:val="222222"/>
            <w:kern w:val="0"/>
            <w:sz w:val="24"/>
            <w:szCs w:val="24"/>
            <w:lang w:bidi="he-IL"/>
            <w14:ligatures w14:val="none"/>
          </w:rPr>
          <w:t>above</w:t>
        </w:r>
      </w:ins>
      <w:ins w:id="509" w:author="Susan Doron" w:date="2024-02-24T00:27:00Z">
        <w:r w:rsidR="001D4E3A">
          <w:rPr>
            <w:rFonts w:asciiTheme="majorBidi" w:eastAsia="Times New Roman" w:hAnsiTheme="majorBidi" w:cstheme="majorBidi"/>
            <w:color w:val="222222"/>
            <w:kern w:val="0"/>
            <w:sz w:val="24"/>
            <w:szCs w:val="24"/>
            <w:lang w:bidi="he-IL"/>
            <w14:ligatures w14:val="none"/>
          </w:rPr>
          <w:t>)</w:t>
        </w:r>
      </w:ins>
      <w:ins w:id="510" w:author="Susan Doron" w:date="2024-02-23T22:46:00Z">
        <w:r w:rsidR="005152F6">
          <w:rPr>
            <w:rFonts w:asciiTheme="majorBidi" w:eastAsia="Times New Roman" w:hAnsiTheme="majorBidi" w:cstheme="majorBidi"/>
            <w:color w:val="222222"/>
            <w:kern w:val="0"/>
            <w:sz w:val="24"/>
            <w:szCs w:val="24"/>
            <w:lang w:bidi="he-IL"/>
            <w14:ligatures w14:val="none"/>
          </w:rPr>
          <w:t>.</w:t>
        </w:r>
      </w:ins>
      <w:r w:rsidR="00E51D74" w:rsidRPr="004C4519">
        <w:rPr>
          <w:rFonts w:asciiTheme="majorBidi" w:eastAsia="Times New Roman" w:hAnsiTheme="majorBidi" w:cstheme="majorBidi"/>
          <w:color w:val="222222"/>
          <w:kern w:val="0"/>
          <w:sz w:val="24"/>
          <w:szCs w:val="24"/>
          <w:lang w:bidi="he-IL"/>
          <w14:ligatures w14:val="none"/>
        </w:rPr>
        <w:t xml:space="preserve"> In this section, </w:t>
      </w:r>
      <w:r w:rsidR="00B71A31" w:rsidRPr="004C4519">
        <w:rPr>
          <w:rFonts w:asciiTheme="majorBidi" w:eastAsia="Times New Roman" w:hAnsiTheme="majorBidi" w:cstheme="majorBidi"/>
          <w:color w:val="222222"/>
          <w:sz w:val="24"/>
          <w:szCs w:val="24"/>
          <w:shd w:val="clear" w:color="auto" w:fill="FFFFFF"/>
          <w:lang w:bidi="he-IL"/>
        </w:rPr>
        <w:t>we elaborate on what citation maps add to current knowledge on “organizing</w:t>
      </w:r>
      <w:r w:rsidR="008029B9" w:rsidRPr="004C4519">
        <w:rPr>
          <w:rFonts w:asciiTheme="majorBidi" w:eastAsia="Times New Roman" w:hAnsiTheme="majorBidi" w:cstheme="majorBidi"/>
          <w:color w:val="222222"/>
          <w:sz w:val="24"/>
          <w:szCs w:val="24"/>
          <w:shd w:val="clear" w:color="auto" w:fill="FFFFFF"/>
          <w:lang w:bidi="he-IL"/>
        </w:rPr>
        <w:t>,</w:t>
      </w:r>
      <w:r w:rsidR="00B71A31" w:rsidRPr="004C4519">
        <w:rPr>
          <w:rFonts w:asciiTheme="majorBidi" w:eastAsia="Times New Roman" w:hAnsiTheme="majorBidi" w:cstheme="majorBidi"/>
          <w:color w:val="222222"/>
          <w:sz w:val="24"/>
          <w:szCs w:val="24"/>
          <w:shd w:val="clear" w:color="auto" w:fill="FFFFFF"/>
          <w:lang w:bidi="he-IL"/>
        </w:rPr>
        <w:t>”</w:t>
      </w:r>
      <w:r w:rsidR="008029B9" w:rsidRPr="004C4519">
        <w:rPr>
          <w:rFonts w:asciiTheme="majorBidi" w:eastAsia="Times New Roman" w:hAnsiTheme="majorBidi" w:cstheme="majorBidi"/>
          <w:color w:val="222222"/>
          <w:sz w:val="24"/>
          <w:szCs w:val="24"/>
          <w:shd w:val="clear" w:color="auto" w:fill="FFFFFF"/>
          <w:lang w:bidi="he-IL"/>
        </w:rPr>
        <w:t xml:space="preserve"> with specific reference to </w:t>
      </w:r>
      <w:r w:rsidR="00FE2904" w:rsidRPr="004C4519">
        <w:rPr>
          <w:rFonts w:asciiTheme="majorBidi" w:eastAsia="Times New Roman" w:hAnsiTheme="majorBidi" w:cstheme="majorBidi"/>
          <w:color w:val="222222"/>
          <w:sz w:val="24"/>
          <w:szCs w:val="24"/>
          <w:shd w:val="clear" w:color="auto" w:fill="FFFFFF"/>
          <w:lang w:bidi="he-IL"/>
        </w:rPr>
        <w:t>the</w:t>
      </w:r>
      <w:r w:rsidR="008029B9" w:rsidRPr="004C4519">
        <w:rPr>
          <w:rFonts w:asciiTheme="majorBidi" w:eastAsia="Times New Roman" w:hAnsiTheme="majorBidi" w:cstheme="majorBidi"/>
          <w:color w:val="222222"/>
          <w:sz w:val="24"/>
          <w:szCs w:val="24"/>
          <w:shd w:val="clear" w:color="auto" w:fill="FFFFFF"/>
          <w:lang w:bidi="he-IL"/>
        </w:rPr>
        <w:t xml:space="preserve"> forthcoming article in the </w:t>
      </w:r>
      <w:r w:rsidR="008029B9" w:rsidRPr="005152F6">
        <w:rPr>
          <w:rFonts w:asciiTheme="majorBidi" w:eastAsia="Times New Roman" w:hAnsiTheme="majorBidi" w:cstheme="majorBidi"/>
          <w:i/>
          <w:iCs/>
          <w:color w:val="222222"/>
          <w:sz w:val="24"/>
          <w:szCs w:val="24"/>
          <w:shd w:val="clear" w:color="auto" w:fill="FFFFFF"/>
          <w:lang w:bidi="he-IL"/>
          <w:rPrChange w:id="511" w:author="Susan Doron" w:date="2024-02-23T22:47:00Z">
            <w:rPr>
              <w:rFonts w:asciiTheme="majorBidi" w:eastAsia="Times New Roman" w:hAnsiTheme="majorBidi" w:cstheme="majorBidi"/>
              <w:color w:val="222222"/>
              <w:sz w:val="24"/>
              <w:szCs w:val="24"/>
              <w:shd w:val="clear" w:color="auto" w:fill="FFFFFF"/>
              <w:lang w:bidi="he-IL"/>
            </w:rPr>
          </w:rPrChange>
        </w:rPr>
        <w:t>American Review of Political Science</w:t>
      </w:r>
      <w:r w:rsidR="008029B9" w:rsidRPr="004C4519">
        <w:rPr>
          <w:rFonts w:asciiTheme="majorBidi" w:eastAsia="Times New Roman" w:hAnsiTheme="majorBidi" w:cstheme="majorBidi"/>
          <w:color w:val="222222"/>
          <w:sz w:val="24"/>
          <w:szCs w:val="24"/>
          <w:shd w:val="clear" w:color="auto" w:fill="FFFFFF"/>
          <w:lang w:bidi="he-IL"/>
        </w:rPr>
        <w:t xml:space="preserve"> </w:t>
      </w:r>
      <w:r w:rsidR="00FE2904" w:rsidRPr="004C4519">
        <w:rPr>
          <w:rFonts w:asciiTheme="majorBidi" w:eastAsia="Times New Roman" w:hAnsiTheme="majorBidi" w:cstheme="majorBidi"/>
          <w:color w:val="222222"/>
          <w:sz w:val="24"/>
          <w:szCs w:val="24"/>
          <w:shd w:val="clear" w:color="auto" w:fill="FFFFFF"/>
          <w:lang w:bidi="he-IL"/>
        </w:rPr>
        <w:t>mentioned above</w:t>
      </w:r>
      <w:ins w:id="512" w:author="JJ" w:date="2024-02-19T10:24:00Z">
        <w:r w:rsidR="00C74554">
          <w:rPr>
            <w:rFonts w:asciiTheme="majorBidi" w:eastAsia="Times New Roman" w:hAnsiTheme="majorBidi" w:cstheme="majorBidi"/>
            <w:color w:val="222222"/>
            <w:sz w:val="24"/>
            <w:szCs w:val="24"/>
            <w:shd w:val="clear" w:color="auto" w:fill="FFFFFF"/>
            <w:lang w:bidi="he-IL"/>
          </w:rPr>
          <w:t xml:space="preserve">, which </w:t>
        </w:r>
      </w:ins>
      <w:del w:id="513" w:author="JJ" w:date="2024-02-19T10:24:00Z">
        <w:r w:rsidR="00FE2904" w:rsidRPr="004C4519" w:rsidDel="00C74554">
          <w:rPr>
            <w:rFonts w:asciiTheme="majorBidi" w:eastAsia="Times New Roman" w:hAnsiTheme="majorBidi" w:cstheme="majorBidi"/>
            <w:color w:val="222222"/>
            <w:sz w:val="24"/>
            <w:szCs w:val="24"/>
            <w:shd w:val="clear" w:color="auto" w:fill="FFFFFF"/>
            <w:lang w:bidi="he-IL"/>
          </w:rPr>
          <w:delText xml:space="preserve"> that</w:delText>
        </w:r>
        <w:r w:rsidR="008029B9" w:rsidRPr="004C4519" w:rsidDel="00C74554">
          <w:rPr>
            <w:rFonts w:asciiTheme="majorBidi" w:eastAsia="Times New Roman" w:hAnsiTheme="majorBidi" w:cstheme="majorBidi"/>
            <w:color w:val="222222"/>
            <w:sz w:val="24"/>
            <w:szCs w:val="24"/>
            <w:shd w:val="clear" w:color="auto" w:fill="FFFFFF"/>
            <w:lang w:bidi="he-IL"/>
          </w:rPr>
          <w:delText xml:space="preserve"> </w:delText>
        </w:r>
      </w:del>
      <w:r w:rsidR="008029B9" w:rsidRPr="004C4519">
        <w:rPr>
          <w:rFonts w:asciiTheme="majorBidi" w:eastAsia="Times New Roman" w:hAnsiTheme="majorBidi" w:cstheme="majorBidi"/>
          <w:color w:val="222222"/>
          <w:sz w:val="24"/>
          <w:szCs w:val="24"/>
          <w:shd w:val="clear" w:color="auto" w:fill="FFFFFF"/>
          <w:lang w:bidi="he-IL"/>
        </w:rPr>
        <w:t>includes one citation map that was developed as part of the current study.</w:t>
      </w:r>
      <w:r w:rsidR="00110CE6">
        <w:rPr>
          <w:rFonts w:asciiTheme="majorBidi" w:eastAsia="Times New Roman" w:hAnsiTheme="majorBidi" w:cstheme="majorBidi"/>
          <w:color w:val="222222"/>
          <w:sz w:val="24"/>
          <w:szCs w:val="24"/>
          <w:shd w:val="clear" w:color="auto" w:fill="FFFFFF"/>
          <w:lang w:bidi="he-IL"/>
        </w:rPr>
        <w:t xml:space="preserve"> We </w:t>
      </w:r>
      <w:r w:rsidR="001B0950">
        <w:rPr>
          <w:rFonts w:asciiTheme="majorBidi" w:eastAsia="Times New Roman" w:hAnsiTheme="majorBidi" w:cstheme="majorBidi"/>
          <w:color w:val="222222"/>
          <w:sz w:val="24"/>
          <w:szCs w:val="24"/>
          <w:shd w:val="clear" w:color="auto" w:fill="FFFFFF"/>
          <w:lang w:bidi="he-IL"/>
        </w:rPr>
        <w:t xml:space="preserve">then present how the current paper adds to the </w:t>
      </w:r>
      <w:r w:rsidR="001B0950" w:rsidRPr="001D4E3A">
        <w:rPr>
          <w:rFonts w:asciiTheme="majorBidi" w:eastAsia="Times New Roman" w:hAnsiTheme="majorBidi" w:cstheme="majorBidi"/>
          <w:i/>
          <w:iCs/>
          <w:color w:val="222222"/>
          <w:sz w:val="24"/>
          <w:szCs w:val="24"/>
          <w:shd w:val="clear" w:color="auto" w:fill="FFFFFF"/>
          <w:lang w:bidi="he-IL"/>
          <w:rPrChange w:id="514" w:author="Susan Doron" w:date="2024-02-24T00:27:00Z">
            <w:rPr>
              <w:rFonts w:asciiTheme="majorBidi" w:eastAsia="Times New Roman" w:hAnsiTheme="majorBidi" w:cstheme="majorBidi"/>
              <w:color w:val="222222"/>
              <w:sz w:val="24"/>
              <w:szCs w:val="24"/>
              <w:shd w:val="clear" w:color="auto" w:fill="FFFFFF"/>
              <w:lang w:bidi="he-IL"/>
            </w:rPr>
          </w:rPrChange>
        </w:rPr>
        <w:t>ARPS</w:t>
      </w:r>
      <w:r w:rsidR="001B0950">
        <w:rPr>
          <w:rFonts w:asciiTheme="majorBidi" w:eastAsia="Times New Roman" w:hAnsiTheme="majorBidi" w:cstheme="majorBidi"/>
          <w:color w:val="222222"/>
          <w:sz w:val="24"/>
          <w:szCs w:val="24"/>
          <w:shd w:val="clear" w:color="auto" w:fill="FFFFFF"/>
          <w:lang w:bidi="he-IL"/>
        </w:rPr>
        <w:t xml:space="preserve"> article both </w:t>
      </w:r>
      <w:r w:rsidR="00805A4D">
        <w:rPr>
          <w:rFonts w:asciiTheme="majorBidi" w:eastAsia="Times New Roman" w:hAnsiTheme="majorBidi" w:cstheme="majorBidi"/>
          <w:color w:val="222222"/>
          <w:sz w:val="24"/>
          <w:szCs w:val="24"/>
          <w:shd w:val="clear" w:color="auto" w:fill="FFFFFF"/>
          <w:lang w:bidi="he-IL"/>
        </w:rPr>
        <w:t xml:space="preserve">regarding the </w:t>
      </w:r>
      <w:r w:rsidR="001B0950">
        <w:rPr>
          <w:rFonts w:asciiTheme="majorBidi" w:eastAsia="Times New Roman" w:hAnsiTheme="majorBidi" w:cstheme="majorBidi"/>
          <w:color w:val="222222"/>
          <w:sz w:val="24"/>
          <w:szCs w:val="24"/>
          <w:shd w:val="clear" w:color="auto" w:fill="FFFFFF"/>
          <w:lang w:bidi="he-IL"/>
        </w:rPr>
        <w:t xml:space="preserve">citation mapping methodology and in </w:t>
      </w:r>
      <w:r w:rsidR="00805A4D">
        <w:rPr>
          <w:rFonts w:asciiTheme="majorBidi" w:eastAsia="Times New Roman" w:hAnsiTheme="majorBidi" w:cstheme="majorBidi"/>
          <w:color w:val="222222"/>
          <w:sz w:val="24"/>
          <w:szCs w:val="24"/>
          <w:shd w:val="clear" w:color="auto" w:fill="FFFFFF"/>
          <w:lang w:bidi="he-IL"/>
        </w:rPr>
        <w:t xml:space="preserve">terms of new knowledge about “organizing.” </w:t>
      </w:r>
    </w:p>
    <w:p w14:paraId="7D6A2E81" w14:textId="64B2AE30" w:rsidR="007556F7" w:rsidRPr="00F3668F" w:rsidRDefault="0009570E" w:rsidP="007556F7">
      <w:pPr>
        <w:pStyle w:val="ListParagraph"/>
        <w:numPr>
          <w:ilvl w:val="0"/>
          <w:numId w:val="10"/>
        </w:numPr>
        <w:shd w:val="clear" w:color="auto" w:fill="FFFFFF"/>
        <w:spacing w:after="0" w:line="240" w:lineRule="auto"/>
        <w:rPr>
          <w:rFonts w:asciiTheme="majorBidi" w:eastAsia="Times New Roman" w:hAnsiTheme="majorBidi" w:cstheme="majorBidi"/>
          <w:b/>
          <w:bCs/>
          <w:color w:val="000000" w:themeColor="text1"/>
          <w:kern w:val="0"/>
          <w:sz w:val="24"/>
          <w:szCs w:val="24"/>
          <w:lang w:bidi="he-IL"/>
          <w14:ligatures w14:val="none"/>
        </w:rPr>
      </w:pPr>
      <w:r w:rsidRPr="00F3668F">
        <w:rPr>
          <w:rFonts w:asciiTheme="majorBidi" w:eastAsia="Times New Roman" w:hAnsiTheme="majorBidi" w:cstheme="majorBidi"/>
          <w:color w:val="222222"/>
          <w:kern w:val="0"/>
          <w:sz w:val="24"/>
          <w:szCs w:val="24"/>
          <w:u w:val="single"/>
          <w:lang w:bidi="he-IL"/>
          <w14:ligatures w14:val="none"/>
        </w:rPr>
        <w:t>A review</w:t>
      </w:r>
      <w:r w:rsidRPr="00F3668F">
        <w:rPr>
          <w:rFonts w:asciiTheme="majorBidi" w:eastAsia="Times New Roman" w:hAnsiTheme="majorBidi" w:cstheme="majorBidi"/>
          <w:b/>
          <w:bCs/>
          <w:color w:val="222222"/>
          <w:kern w:val="0"/>
          <w:sz w:val="24"/>
          <w:szCs w:val="24"/>
          <w:u w:val="single"/>
          <w:lang w:bidi="he-IL"/>
          <w14:ligatures w14:val="none"/>
        </w:rPr>
        <w:t xml:space="preserve"> </w:t>
      </w:r>
      <w:r w:rsidRPr="00F3668F">
        <w:rPr>
          <w:rFonts w:asciiTheme="majorBidi" w:eastAsia="Times New Roman" w:hAnsiTheme="majorBidi" w:cstheme="majorBidi"/>
          <w:color w:val="222222"/>
          <w:kern w:val="0"/>
          <w:sz w:val="24"/>
          <w:szCs w:val="24"/>
          <w:u w:val="single"/>
          <w:lang w:bidi="he-IL"/>
          <w14:ligatures w14:val="none"/>
        </w:rPr>
        <w:t>and</w:t>
      </w:r>
      <w:r w:rsidRPr="00F3668F">
        <w:rPr>
          <w:rFonts w:asciiTheme="majorBidi" w:eastAsia="Times New Roman" w:hAnsiTheme="majorBidi" w:cstheme="majorBidi"/>
          <w:b/>
          <w:bCs/>
          <w:color w:val="222222"/>
          <w:kern w:val="0"/>
          <w:sz w:val="24"/>
          <w:szCs w:val="24"/>
          <w:u w:val="single"/>
          <w:lang w:bidi="he-IL"/>
          <w14:ligatures w14:val="none"/>
        </w:rPr>
        <w:t xml:space="preserve"> </w:t>
      </w:r>
      <w:r w:rsidRPr="00F3668F">
        <w:rPr>
          <w:rFonts w:asciiTheme="majorBidi" w:eastAsia="Times New Roman" w:hAnsiTheme="majorBidi" w:cstheme="majorBidi"/>
          <w:color w:val="222222"/>
          <w:kern w:val="0"/>
          <w:sz w:val="24"/>
          <w:szCs w:val="24"/>
          <w:u w:val="single"/>
          <w:lang w:bidi="he-IL"/>
          <w14:ligatures w14:val="none"/>
        </w:rPr>
        <w:t>comparison of extant techniques</w:t>
      </w:r>
      <w:r w:rsidR="00C04569">
        <w:rPr>
          <w:rFonts w:asciiTheme="majorBidi" w:eastAsia="Times New Roman" w:hAnsiTheme="majorBidi" w:cstheme="majorBidi"/>
          <w:color w:val="222222"/>
          <w:kern w:val="0"/>
          <w:sz w:val="24"/>
          <w:szCs w:val="24"/>
          <w:lang w:bidi="he-IL"/>
          <w14:ligatures w14:val="none"/>
        </w:rPr>
        <w:t>:</w:t>
      </w:r>
      <w:r w:rsidRPr="004C4519">
        <w:rPr>
          <w:rFonts w:asciiTheme="majorBidi" w:eastAsia="Times New Roman" w:hAnsiTheme="majorBidi" w:cstheme="majorBidi"/>
          <w:color w:val="222222"/>
          <w:kern w:val="0"/>
          <w:sz w:val="24"/>
          <w:szCs w:val="24"/>
          <w:lang w:bidi="he-IL"/>
          <w14:ligatures w14:val="none"/>
        </w:rPr>
        <w:t xml:space="preserve"> </w:t>
      </w:r>
      <w:r w:rsidR="00C04569">
        <w:rPr>
          <w:rFonts w:asciiTheme="majorBidi" w:eastAsia="Times New Roman" w:hAnsiTheme="majorBidi" w:cstheme="majorBidi"/>
          <w:color w:val="222222"/>
          <w:kern w:val="0"/>
          <w:sz w:val="24"/>
          <w:szCs w:val="24"/>
          <w:lang w:bidi="he-IL"/>
          <w14:ligatures w14:val="none"/>
        </w:rPr>
        <w:t xml:space="preserve">We review prevalent techniques used </w:t>
      </w:r>
      <w:r w:rsidRPr="004C4519">
        <w:rPr>
          <w:rFonts w:asciiTheme="majorBidi" w:eastAsia="Times New Roman" w:hAnsiTheme="majorBidi" w:cstheme="majorBidi"/>
          <w:color w:val="222222"/>
          <w:kern w:val="0"/>
          <w:sz w:val="24"/>
          <w:szCs w:val="24"/>
          <w:lang w:bidi="he-IL"/>
          <w14:ligatures w14:val="none"/>
        </w:rPr>
        <w:t xml:space="preserve">to </w:t>
      </w:r>
      <w:r w:rsidR="00E13957" w:rsidRPr="004C4519">
        <w:rPr>
          <w:rFonts w:asciiTheme="majorBidi" w:eastAsia="Times New Roman" w:hAnsiTheme="majorBidi" w:cstheme="majorBidi"/>
          <w:color w:val="222222"/>
          <w:kern w:val="0"/>
          <w:sz w:val="24"/>
          <w:szCs w:val="24"/>
          <w:lang w:bidi="he-IL"/>
          <w14:ligatures w14:val="none"/>
        </w:rPr>
        <w:t xml:space="preserve">address these </w:t>
      </w:r>
      <w:r w:rsidR="00C04569">
        <w:rPr>
          <w:rFonts w:asciiTheme="majorBidi" w:eastAsia="Times New Roman" w:hAnsiTheme="majorBidi" w:cstheme="majorBidi"/>
          <w:color w:val="222222"/>
          <w:kern w:val="0"/>
          <w:sz w:val="24"/>
          <w:szCs w:val="24"/>
          <w:lang w:bidi="he-IL"/>
          <w14:ligatures w14:val="none"/>
        </w:rPr>
        <w:t xml:space="preserve">types of </w:t>
      </w:r>
      <w:r w:rsidR="00E13957" w:rsidRPr="004C4519">
        <w:rPr>
          <w:rFonts w:asciiTheme="majorBidi" w:eastAsia="Times New Roman" w:hAnsiTheme="majorBidi" w:cstheme="majorBidi"/>
          <w:color w:val="222222"/>
          <w:kern w:val="0"/>
          <w:sz w:val="24"/>
          <w:szCs w:val="24"/>
          <w:lang w:bidi="he-IL"/>
          <w14:ligatures w14:val="none"/>
        </w:rPr>
        <w:t xml:space="preserve">questions </w:t>
      </w:r>
      <w:r w:rsidR="008A3347" w:rsidRPr="004C4519">
        <w:rPr>
          <w:rFonts w:asciiTheme="majorBidi" w:eastAsia="Times New Roman" w:hAnsiTheme="majorBidi" w:cstheme="majorBidi"/>
          <w:color w:val="222222"/>
          <w:kern w:val="0"/>
          <w:sz w:val="24"/>
          <w:szCs w:val="24"/>
          <w:lang w:bidi="he-IL"/>
          <w14:ligatures w14:val="none"/>
        </w:rPr>
        <w:t xml:space="preserve">in </w:t>
      </w:r>
      <w:r w:rsidR="00AE53BB" w:rsidRPr="004C4519">
        <w:rPr>
          <w:rFonts w:asciiTheme="majorBidi" w:eastAsia="Times New Roman" w:hAnsiTheme="majorBidi" w:cstheme="majorBidi"/>
          <w:color w:val="222222"/>
          <w:kern w:val="0"/>
          <w:sz w:val="24"/>
          <w:szCs w:val="24"/>
          <w:lang w:bidi="he-IL"/>
          <w14:ligatures w14:val="none"/>
        </w:rPr>
        <w:t xml:space="preserve">a new section </w:t>
      </w:r>
      <w:del w:id="515" w:author="Susan Doron" w:date="2024-02-23T22:31:00Z">
        <w:r w:rsidR="00B654E7" w:rsidDel="00302A96">
          <w:rPr>
            <w:rFonts w:asciiTheme="majorBidi" w:eastAsia="Times New Roman" w:hAnsiTheme="majorBidi" w:cstheme="majorBidi"/>
            <w:color w:val="222222"/>
            <w:kern w:val="0"/>
            <w:sz w:val="24"/>
            <w:szCs w:val="24"/>
            <w:lang w:bidi="he-IL"/>
            <w14:ligatures w14:val="none"/>
          </w:rPr>
          <w:delText>en</w:delText>
        </w:r>
      </w:del>
      <w:r w:rsidR="00B654E7">
        <w:rPr>
          <w:rFonts w:asciiTheme="majorBidi" w:eastAsia="Times New Roman" w:hAnsiTheme="majorBidi" w:cstheme="majorBidi"/>
          <w:color w:val="222222"/>
          <w:kern w:val="0"/>
          <w:sz w:val="24"/>
          <w:szCs w:val="24"/>
          <w:lang w:bidi="he-IL"/>
          <w14:ligatures w14:val="none"/>
        </w:rPr>
        <w:t>titled “</w:t>
      </w:r>
      <w:r w:rsidR="00EB2F5D" w:rsidRPr="00EB2F5D">
        <w:rPr>
          <w:rFonts w:asciiTheme="majorBidi" w:eastAsia="Times New Roman" w:hAnsiTheme="majorBidi" w:cstheme="majorBidi"/>
          <w:color w:val="222222"/>
          <w:kern w:val="0"/>
          <w:sz w:val="24"/>
          <w:szCs w:val="24"/>
          <w:lang w:bidi="he-IL"/>
          <w14:ligatures w14:val="none"/>
        </w:rPr>
        <w:t>Comparison of Prevalent Techniques</w:t>
      </w:r>
      <w:del w:id="516" w:author="Susan Doron" w:date="2024-02-24T00:15:00Z">
        <w:r w:rsidR="00EB2F5D" w:rsidDel="00E2796D">
          <w:rPr>
            <w:rFonts w:asciiTheme="majorBidi" w:eastAsia="Times New Roman" w:hAnsiTheme="majorBidi" w:cstheme="majorBidi"/>
            <w:color w:val="222222"/>
            <w:kern w:val="0"/>
            <w:sz w:val="24"/>
            <w:szCs w:val="24"/>
            <w:lang w:bidi="he-IL"/>
            <w14:ligatures w14:val="none"/>
          </w:rPr>
          <w:delText>,</w:delText>
        </w:r>
      </w:del>
      <w:r w:rsidR="00EB2F5D">
        <w:rPr>
          <w:rFonts w:asciiTheme="majorBidi" w:eastAsia="Times New Roman" w:hAnsiTheme="majorBidi" w:cstheme="majorBidi"/>
          <w:color w:val="222222"/>
          <w:kern w:val="0"/>
          <w:sz w:val="24"/>
          <w:szCs w:val="24"/>
          <w:lang w:bidi="he-IL"/>
          <w14:ligatures w14:val="none"/>
        </w:rPr>
        <w:t>”</w:t>
      </w:r>
      <w:ins w:id="517" w:author="Susan Doron" w:date="2024-02-24T00:15:00Z">
        <w:r w:rsidR="00E2796D">
          <w:rPr>
            <w:rFonts w:asciiTheme="majorBidi" w:eastAsia="Times New Roman" w:hAnsiTheme="majorBidi" w:cstheme="majorBidi"/>
            <w:color w:val="222222"/>
            <w:kern w:val="0"/>
            <w:sz w:val="24"/>
            <w:szCs w:val="24"/>
            <w:lang w:bidi="he-IL"/>
            <w14:ligatures w14:val="none"/>
          </w:rPr>
          <w:t xml:space="preserve"> (see highlighted text above),</w:t>
        </w:r>
      </w:ins>
      <w:r w:rsidR="00EB2F5D" w:rsidRPr="00EB2F5D">
        <w:rPr>
          <w:rFonts w:asciiTheme="majorBidi" w:eastAsia="Times New Roman" w:hAnsiTheme="majorBidi" w:cstheme="majorBidi"/>
          <w:color w:val="222222"/>
          <w:kern w:val="0"/>
          <w:sz w:val="24"/>
          <w:szCs w:val="24"/>
          <w:lang w:bidi="he-IL"/>
          <w14:ligatures w14:val="none"/>
        </w:rPr>
        <w:t xml:space="preserve"> </w:t>
      </w:r>
      <w:r w:rsidR="00AE53BB" w:rsidRPr="004C4519">
        <w:rPr>
          <w:rFonts w:asciiTheme="majorBidi" w:eastAsia="Times New Roman" w:hAnsiTheme="majorBidi" w:cstheme="majorBidi"/>
          <w:color w:val="222222"/>
          <w:kern w:val="0"/>
          <w:sz w:val="24"/>
          <w:szCs w:val="24"/>
          <w:lang w:bidi="he-IL"/>
          <w14:ligatures w14:val="none"/>
        </w:rPr>
        <w:t xml:space="preserve">which </w:t>
      </w:r>
      <w:r w:rsidR="00852E27" w:rsidRPr="004C4519">
        <w:rPr>
          <w:rFonts w:asciiTheme="majorBidi" w:eastAsia="Times New Roman" w:hAnsiTheme="majorBidi" w:cstheme="majorBidi"/>
          <w:color w:val="222222"/>
          <w:sz w:val="24"/>
          <w:szCs w:val="24"/>
          <w:lang w:bidi="he-IL"/>
        </w:rPr>
        <w:t xml:space="preserve">compares citation mapping using </w:t>
      </w:r>
      <w:proofErr w:type="spellStart"/>
      <w:r w:rsidR="00852E27" w:rsidRPr="004C4519">
        <w:rPr>
          <w:rFonts w:asciiTheme="majorBidi" w:eastAsia="Times New Roman" w:hAnsiTheme="majorBidi" w:cstheme="majorBidi"/>
          <w:color w:val="222222"/>
          <w:sz w:val="24"/>
          <w:szCs w:val="24"/>
          <w:lang w:bidi="he-IL"/>
        </w:rPr>
        <w:t>VOSviewer</w:t>
      </w:r>
      <w:proofErr w:type="spellEnd"/>
      <w:r w:rsidR="00852E27" w:rsidRPr="004C4519">
        <w:rPr>
          <w:rFonts w:asciiTheme="majorBidi" w:eastAsia="Times New Roman" w:hAnsiTheme="majorBidi" w:cstheme="majorBidi"/>
          <w:color w:val="222222"/>
          <w:sz w:val="24"/>
          <w:szCs w:val="24"/>
          <w:lang w:bidi="he-IL"/>
        </w:rPr>
        <w:t xml:space="preserve"> with alternative methods, highlighting its advantages and added value.</w:t>
      </w:r>
      <w:r w:rsidR="004B2590" w:rsidRPr="004C4519">
        <w:rPr>
          <w:rFonts w:asciiTheme="majorBidi" w:eastAsia="Times New Roman" w:hAnsiTheme="majorBidi" w:cstheme="majorBidi"/>
          <w:color w:val="222222"/>
          <w:sz w:val="24"/>
          <w:szCs w:val="24"/>
          <w:lang w:bidi="he-IL"/>
        </w:rPr>
        <w:t xml:space="preserve"> </w:t>
      </w:r>
      <w:r w:rsidR="00987CA4" w:rsidRPr="004C4519">
        <w:rPr>
          <w:rFonts w:asciiTheme="majorBidi" w:eastAsia="Times New Roman" w:hAnsiTheme="majorBidi" w:cstheme="majorBidi"/>
          <w:color w:val="222222"/>
          <w:sz w:val="24"/>
          <w:szCs w:val="24"/>
          <w:lang w:bidi="he-IL"/>
        </w:rPr>
        <w:t>W</w:t>
      </w:r>
      <w:r w:rsidR="004B2590" w:rsidRPr="004C4519">
        <w:rPr>
          <w:rFonts w:asciiTheme="majorBidi" w:eastAsia="Times New Roman" w:hAnsiTheme="majorBidi" w:cstheme="majorBidi"/>
          <w:color w:val="222222"/>
          <w:sz w:val="24"/>
          <w:szCs w:val="24"/>
          <w:lang w:bidi="he-IL"/>
        </w:rPr>
        <w:t xml:space="preserve">e </w:t>
      </w:r>
      <w:r w:rsidR="0090273D" w:rsidRPr="004C4519">
        <w:rPr>
          <w:rFonts w:asciiTheme="majorBidi" w:eastAsia="Times New Roman" w:hAnsiTheme="majorBidi" w:cstheme="majorBidi"/>
          <w:color w:val="222222"/>
          <w:sz w:val="24"/>
          <w:szCs w:val="24"/>
          <w:lang w:bidi="he-IL"/>
        </w:rPr>
        <w:t xml:space="preserve">note </w:t>
      </w:r>
      <w:r w:rsidR="00B06ACA" w:rsidRPr="004C4519">
        <w:rPr>
          <w:rFonts w:asciiTheme="majorBidi" w:eastAsia="Times New Roman" w:hAnsiTheme="majorBidi" w:cstheme="majorBidi"/>
          <w:color w:val="222222"/>
          <w:sz w:val="24"/>
          <w:szCs w:val="24"/>
          <w:lang w:bidi="he-IL"/>
        </w:rPr>
        <w:t>that</w:t>
      </w:r>
      <w:r w:rsidR="0090273D" w:rsidRPr="004C4519">
        <w:rPr>
          <w:rFonts w:asciiTheme="majorBidi" w:eastAsia="Times New Roman" w:hAnsiTheme="majorBidi" w:cstheme="majorBidi"/>
          <w:color w:val="222222"/>
          <w:sz w:val="24"/>
          <w:szCs w:val="24"/>
          <w:lang w:bidi="he-IL"/>
        </w:rPr>
        <w:t xml:space="preserve"> </w:t>
      </w:r>
      <w:proofErr w:type="spellStart"/>
      <w:r w:rsidR="0090273D" w:rsidRPr="004C4519">
        <w:rPr>
          <w:rFonts w:asciiTheme="majorBidi" w:eastAsia="Times New Roman" w:hAnsiTheme="majorBidi" w:cstheme="majorBidi"/>
          <w:color w:val="222222"/>
          <w:sz w:val="24"/>
          <w:szCs w:val="24"/>
          <w:lang w:bidi="he-IL"/>
        </w:rPr>
        <w:t>VOSviewer</w:t>
      </w:r>
      <w:proofErr w:type="spellEnd"/>
      <w:r w:rsidR="00B06ACA" w:rsidRPr="004C4519">
        <w:rPr>
          <w:rFonts w:asciiTheme="majorBidi" w:eastAsia="Times New Roman" w:hAnsiTheme="majorBidi" w:cstheme="majorBidi"/>
          <w:color w:val="222222"/>
          <w:sz w:val="24"/>
          <w:szCs w:val="24"/>
          <w:lang w:bidi="he-IL"/>
        </w:rPr>
        <w:t xml:space="preserve"> produces maps that are visually clearer and easier to interpret</w:t>
      </w:r>
      <w:r w:rsidR="00987CA4" w:rsidRPr="004C4519">
        <w:rPr>
          <w:rFonts w:asciiTheme="majorBidi" w:eastAsia="Times New Roman" w:hAnsiTheme="majorBidi" w:cstheme="majorBidi"/>
          <w:color w:val="222222"/>
          <w:sz w:val="24"/>
          <w:szCs w:val="24"/>
          <w:lang w:bidi="he-IL"/>
        </w:rPr>
        <w:t xml:space="preserve"> than some of the alternatives</w:t>
      </w:r>
      <w:del w:id="518" w:author="Susan Doron" w:date="2024-02-24T00:28:00Z">
        <w:r w:rsidR="00987CA4" w:rsidRPr="004C4519" w:rsidDel="001D4E3A">
          <w:rPr>
            <w:rFonts w:asciiTheme="majorBidi" w:eastAsia="Times New Roman" w:hAnsiTheme="majorBidi" w:cstheme="majorBidi"/>
            <w:color w:val="222222"/>
            <w:sz w:val="24"/>
            <w:szCs w:val="24"/>
            <w:lang w:bidi="he-IL"/>
          </w:rPr>
          <w:delText>,</w:delText>
        </w:r>
      </w:del>
      <w:r w:rsidR="00987CA4" w:rsidRPr="004C4519">
        <w:rPr>
          <w:rFonts w:asciiTheme="majorBidi" w:eastAsia="Times New Roman" w:hAnsiTheme="majorBidi" w:cstheme="majorBidi"/>
          <w:color w:val="222222"/>
          <w:sz w:val="24"/>
          <w:szCs w:val="24"/>
          <w:lang w:bidi="he-IL"/>
        </w:rPr>
        <w:t xml:space="preserve"> and that it provides the user with </w:t>
      </w:r>
      <w:r w:rsidR="00C743C1" w:rsidRPr="004C4519">
        <w:rPr>
          <w:rFonts w:asciiTheme="majorBidi" w:eastAsia="Times New Roman" w:hAnsiTheme="majorBidi" w:cstheme="majorBidi"/>
          <w:color w:val="222222"/>
          <w:sz w:val="24"/>
          <w:szCs w:val="24"/>
          <w:lang w:bidi="he-IL"/>
        </w:rPr>
        <w:t xml:space="preserve">flexible settings options that facilitate </w:t>
      </w:r>
      <w:r w:rsidR="00A16371" w:rsidRPr="004C4519">
        <w:rPr>
          <w:rFonts w:asciiTheme="majorBidi" w:eastAsia="Times New Roman" w:hAnsiTheme="majorBidi" w:cstheme="majorBidi"/>
          <w:color w:val="222222"/>
          <w:sz w:val="24"/>
          <w:szCs w:val="24"/>
          <w:lang w:bidi="he-IL"/>
        </w:rPr>
        <w:t xml:space="preserve">the creation of relevant maps for a variety of scholarly </w:t>
      </w:r>
      <w:r w:rsidR="00B3795A" w:rsidRPr="00F3668F">
        <w:rPr>
          <w:rFonts w:asciiTheme="majorBidi" w:eastAsia="Times New Roman" w:hAnsiTheme="majorBidi" w:cstheme="majorBidi"/>
          <w:color w:val="000000" w:themeColor="text1"/>
          <w:sz w:val="24"/>
          <w:szCs w:val="24"/>
          <w:lang w:bidi="he-IL"/>
        </w:rPr>
        <w:t>applications</w:t>
      </w:r>
      <w:r w:rsidR="00A16371" w:rsidRPr="00F3668F">
        <w:rPr>
          <w:rFonts w:asciiTheme="majorBidi" w:eastAsia="Times New Roman" w:hAnsiTheme="majorBidi" w:cstheme="majorBidi"/>
          <w:color w:val="000000" w:themeColor="text1"/>
          <w:sz w:val="24"/>
          <w:szCs w:val="24"/>
          <w:lang w:bidi="he-IL"/>
        </w:rPr>
        <w:t>.</w:t>
      </w:r>
      <w:r w:rsidR="00F765D1" w:rsidRPr="00F3668F">
        <w:rPr>
          <w:rFonts w:asciiTheme="majorBidi" w:eastAsia="Times New Roman" w:hAnsiTheme="majorBidi" w:cstheme="majorBidi"/>
          <w:color w:val="000000" w:themeColor="text1"/>
          <w:sz w:val="24"/>
          <w:szCs w:val="24"/>
          <w:lang w:bidi="he-IL"/>
        </w:rPr>
        <w:t xml:space="preserve"> Regarding the topic modeling alternative, we note that</w:t>
      </w:r>
      <w:r w:rsidR="000036DE" w:rsidRPr="00F3668F">
        <w:rPr>
          <w:rFonts w:asciiTheme="majorBidi" w:eastAsia="Times New Roman" w:hAnsiTheme="majorBidi" w:cstheme="majorBidi"/>
          <w:color w:val="000000" w:themeColor="text1"/>
          <w:sz w:val="24"/>
          <w:szCs w:val="24"/>
          <w:lang w:bidi="he-IL"/>
        </w:rPr>
        <w:t xml:space="preserve"> </w:t>
      </w:r>
      <w:r w:rsidR="00D77295" w:rsidRPr="00F3668F">
        <w:rPr>
          <w:rFonts w:asciiTheme="majorBidi" w:eastAsia="Times New Roman" w:hAnsiTheme="majorBidi" w:cstheme="majorBidi"/>
          <w:color w:val="000000" w:themeColor="text1"/>
          <w:sz w:val="24"/>
          <w:szCs w:val="24"/>
          <w:lang w:bidi="he-IL"/>
        </w:rPr>
        <w:t xml:space="preserve">while </w:t>
      </w:r>
      <w:r w:rsidR="00F765D1" w:rsidRPr="00F3668F">
        <w:rPr>
          <w:rFonts w:asciiTheme="majorBidi" w:eastAsia="Times New Roman" w:hAnsiTheme="majorBidi" w:cstheme="majorBidi"/>
          <w:color w:val="000000" w:themeColor="text1"/>
          <w:sz w:val="24"/>
          <w:szCs w:val="24"/>
          <w:lang w:bidi="he-IL"/>
        </w:rPr>
        <w:t xml:space="preserve">topic modeling </w:t>
      </w:r>
      <w:r w:rsidR="00E021C4" w:rsidRPr="00F3668F">
        <w:rPr>
          <w:rFonts w:asciiTheme="majorBidi" w:eastAsia="Times New Roman" w:hAnsiTheme="majorBidi" w:cstheme="majorBidi"/>
          <w:color w:val="000000" w:themeColor="text1"/>
          <w:sz w:val="24"/>
          <w:szCs w:val="24"/>
          <w:lang w:bidi="he-IL"/>
        </w:rPr>
        <w:t xml:space="preserve">is ideal for identifying themes in a research field, </w:t>
      </w:r>
      <w:r w:rsidR="00550D6D">
        <w:rPr>
          <w:rFonts w:asciiTheme="majorBidi" w:eastAsia="Times New Roman" w:hAnsiTheme="majorBidi" w:cstheme="majorBidi"/>
          <w:color w:val="000000" w:themeColor="text1"/>
          <w:sz w:val="24"/>
          <w:szCs w:val="24"/>
          <w:lang w:bidi="he-IL"/>
        </w:rPr>
        <w:t>citation mapping provides</w:t>
      </w:r>
      <w:r w:rsidR="00904CA8" w:rsidRPr="00F3668F">
        <w:rPr>
          <w:rFonts w:asciiTheme="majorBidi" w:eastAsia="Times New Roman" w:hAnsiTheme="majorBidi" w:cstheme="majorBidi"/>
          <w:color w:val="000000" w:themeColor="text1"/>
          <w:sz w:val="24"/>
          <w:szCs w:val="24"/>
          <w:lang w:bidi="he-IL"/>
        </w:rPr>
        <w:t xml:space="preserve"> additional techniques and tools to identify the relationships between topics</w:t>
      </w:r>
      <w:ins w:id="519" w:author="JJ" w:date="2024-02-19T10:25:00Z">
        <w:del w:id="520" w:author="Susan Doron" w:date="2024-02-24T00:28:00Z">
          <w:r w:rsidR="00C74554" w:rsidDel="001D4E3A">
            <w:rPr>
              <w:rFonts w:asciiTheme="majorBidi" w:eastAsia="Times New Roman" w:hAnsiTheme="majorBidi" w:cstheme="majorBidi"/>
              <w:color w:val="000000" w:themeColor="text1"/>
              <w:sz w:val="24"/>
              <w:szCs w:val="24"/>
              <w:lang w:bidi="he-IL"/>
            </w:rPr>
            <w:delText>,</w:delText>
          </w:r>
        </w:del>
      </w:ins>
      <w:r w:rsidR="00904CA8" w:rsidRPr="00F3668F">
        <w:rPr>
          <w:rFonts w:asciiTheme="majorBidi" w:eastAsia="Times New Roman" w:hAnsiTheme="majorBidi" w:cstheme="majorBidi"/>
          <w:color w:val="000000" w:themeColor="text1"/>
          <w:sz w:val="24"/>
          <w:szCs w:val="24"/>
          <w:lang w:bidi="he-IL"/>
        </w:rPr>
        <w:t xml:space="preserve"> and to generate visual maps that represent these relationships. </w:t>
      </w:r>
      <w:r w:rsidR="00550D6D">
        <w:rPr>
          <w:rFonts w:asciiTheme="majorBidi" w:eastAsia="Times New Roman" w:hAnsiTheme="majorBidi" w:cstheme="majorBidi"/>
          <w:color w:val="000000" w:themeColor="text1"/>
          <w:sz w:val="24"/>
          <w:szCs w:val="24"/>
          <w:lang w:bidi="he-IL"/>
        </w:rPr>
        <w:t>In comparison to topic mode</w:t>
      </w:r>
      <w:del w:id="521" w:author="JJ" w:date="2024-02-22T13:30:00Z">
        <w:r w:rsidR="00550D6D" w:rsidDel="00084FD6">
          <w:rPr>
            <w:rFonts w:asciiTheme="majorBidi" w:eastAsia="Times New Roman" w:hAnsiTheme="majorBidi" w:cstheme="majorBidi"/>
            <w:color w:val="000000" w:themeColor="text1"/>
            <w:sz w:val="24"/>
            <w:szCs w:val="24"/>
            <w:lang w:bidi="he-IL"/>
          </w:rPr>
          <w:delText>l</w:delText>
        </w:r>
      </w:del>
      <w:r w:rsidR="00550D6D">
        <w:rPr>
          <w:rFonts w:asciiTheme="majorBidi" w:eastAsia="Times New Roman" w:hAnsiTheme="majorBidi" w:cstheme="majorBidi"/>
          <w:color w:val="000000" w:themeColor="text1"/>
          <w:sz w:val="24"/>
          <w:szCs w:val="24"/>
          <w:lang w:bidi="he-IL"/>
        </w:rPr>
        <w:t>ling, citation mode</w:t>
      </w:r>
      <w:del w:id="522" w:author="JJ" w:date="2024-02-22T13:31:00Z">
        <w:r w:rsidR="00550D6D" w:rsidDel="00084FD6">
          <w:rPr>
            <w:rFonts w:asciiTheme="majorBidi" w:eastAsia="Times New Roman" w:hAnsiTheme="majorBidi" w:cstheme="majorBidi"/>
            <w:color w:val="000000" w:themeColor="text1"/>
            <w:sz w:val="24"/>
            <w:szCs w:val="24"/>
            <w:lang w:bidi="he-IL"/>
          </w:rPr>
          <w:delText>l</w:delText>
        </w:r>
      </w:del>
      <w:r w:rsidR="00550D6D">
        <w:rPr>
          <w:rFonts w:asciiTheme="majorBidi" w:eastAsia="Times New Roman" w:hAnsiTheme="majorBidi" w:cstheme="majorBidi"/>
          <w:color w:val="000000" w:themeColor="text1"/>
          <w:sz w:val="24"/>
          <w:szCs w:val="24"/>
          <w:lang w:bidi="he-IL"/>
        </w:rPr>
        <w:t xml:space="preserve">ling has the added value of </w:t>
      </w:r>
      <w:r w:rsidR="002C7E4F" w:rsidRPr="00F3668F">
        <w:rPr>
          <w:rFonts w:asciiTheme="majorBidi" w:eastAsia="Times New Roman" w:hAnsiTheme="majorBidi" w:cstheme="majorBidi"/>
          <w:color w:val="000000" w:themeColor="text1"/>
          <w:sz w:val="24"/>
          <w:szCs w:val="24"/>
          <w:lang w:bidi="he-IL"/>
        </w:rPr>
        <w:t>identifying citation relationships between publications, authors, references, research institutions</w:t>
      </w:r>
      <w:ins w:id="523" w:author="Susan Doron" w:date="2024-02-23T23:36:00Z">
        <w:r w:rsidR="00C235C6">
          <w:rPr>
            <w:rFonts w:asciiTheme="majorBidi" w:eastAsia="Times New Roman" w:hAnsiTheme="majorBidi" w:cstheme="majorBidi"/>
            <w:color w:val="000000" w:themeColor="text1"/>
            <w:sz w:val="24"/>
            <w:szCs w:val="24"/>
            <w:lang w:bidi="he-IL"/>
          </w:rPr>
          <w:t>,</w:t>
        </w:r>
      </w:ins>
      <w:r w:rsidR="002C7E4F" w:rsidRPr="00F3668F">
        <w:rPr>
          <w:rFonts w:asciiTheme="majorBidi" w:eastAsia="Times New Roman" w:hAnsiTheme="majorBidi" w:cstheme="majorBidi"/>
          <w:color w:val="000000" w:themeColor="text1"/>
          <w:sz w:val="24"/>
          <w:szCs w:val="24"/>
          <w:lang w:bidi="he-IL"/>
        </w:rPr>
        <w:t xml:space="preserve"> and countries</w:t>
      </w:r>
      <w:r w:rsidR="002378FA" w:rsidRPr="00F3668F">
        <w:rPr>
          <w:rFonts w:asciiTheme="majorBidi" w:eastAsia="Times New Roman" w:hAnsiTheme="majorBidi" w:cstheme="majorBidi"/>
          <w:color w:val="000000" w:themeColor="text1"/>
          <w:sz w:val="24"/>
          <w:szCs w:val="24"/>
          <w:lang w:bidi="he-IL"/>
        </w:rPr>
        <w:t xml:space="preserve">. </w:t>
      </w:r>
    </w:p>
    <w:p w14:paraId="69546E99" w14:textId="381C906F" w:rsidR="007556F7" w:rsidRPr="004C4519" w:rsidRDefault="00C07BD0" w:rsidP="00F464C2">
      <w:pPr>
        <w:pStyle w:val="ListParagraph"/>
        <w:numPr>
          <w:ilvl w:val="0"/>
          <w:numId w:val="10"/>
        </w:numPr>
        <w:shd w:val="clear" w:color="auto" w:fill="FFFFFF"/>
        <w:spacing w:after="0" w:line="240" w:lineRule="auto"/>
        <w:rPr>
          <w:rFonts w:asciiTheme="majorBidi" w:eastAsia="Times New Roman" w:hAnsiTheme="majorBidi" w:cstheme="majorBidi"/>
          <w:color w:val="222222"/>
          <w:kern w:val="0"/>
          <w:sz w:val="24"/>
          <w:szCs w:val="24"/>
          <w:lang w:bidi="he-IL"/>
          <w14:ligatures w14:val="none"/>
        </w:rPr>
      </w:pPr>
      <w:r w:rsidRPr="00F3668F">
        <w:rPr>
          <w:rFonts w:asciiTheme="majorBidi" w:eastAsia="Times New Roman" w:hAnsiTheme="majorBidi" w:cstheme="majorBidi"/>
          <w:color w:val="222222"/>
          <w:kern w:val="0"/>
          <w:sz w:val="24"/>
          <w:szCs w:val="24"/>
          <w:u w:val="single"/>
          <w:lang w:bidi="he-IL"/>
          <w14:ligatures w14:val="none"/>
        </w:rPr>
        <w:t xml:space="preserve">Assessment of </w:t>
      </w:r>
      <w:ins w:id="524" w:author="JJ" w:date="2024-02-20T10:31:00Z">
        <w:r w:rsidR="00712BC5">
          <w:rPr>
            <w:rFonts w:asciiTheme="majorBidi" w:eastAsia="Times New Roman" w:hAnsiTheme="majorBidi" w:cstheme="majorBidi"/>
            <w:color w:val="222222"/>
            <w:kern w:val="0"/>
            <w:sz w:val="24"/>
            <w:szCs w:val="24"/>
            <w:u w:val="single"/>
            <w:lang w:bidi="he-IL"/>
            <w14:ligatures w14:val="none"/>
          </w:rPr>
          <w:t xml:space="preserve">the </w:t>
        </w:r>
      </w:ins>
      <w:r w:rsidRPr="00F3668F">
        <w:rPr>
          <w:rFonts w:asciiTheme="majorBidi" w:eastAsia="Times New Roman" w:hAnsiTheme="majorBidi" w:cstheme="majorBidi"/>
          <w:color w:val="222222"/>
          <w:kern w:val="0"/>
          <w:sz w:val="24"/>
          <w:szCs w:val="24"/>
          <w:u w:val="single"/>
          <w:lang w:bidi="he-IL"/>
          <w14:ligatures w14:val="none"/>
        </w:rPr>
        <w:t xml:space="preserve">method’s </w:t>
      </w:r>
      <w:r>
        <w:rPr>
          <w:rFonts w:asciiTheme="majorBidi" w:eastAsia="Times New Roman" w:hAnsiTheme="majorBidi" w:cstheme="majorBidi"/>
          <w:color w:val="222222"/>
          <w:kern w:val="0"/>
          <w:sz w:val="24"/>
          <w:szCs w:val="24"/>
          <w:u w:val="single"/>
          <w:lang w:bidi="he-IL"/>
          <w14:ligatures w14:val="none"/>
        </w:rPr>
        <w:t xml:space="preserve">clustering </w:t>
      </w:r>
      <w:r w:rsidRPr="00F3668F">
        <w:rPr>
          <w:rFonts w:asciiTheme="majorBidi" w:eastAsia="Times New Roman" w:hAnsiTheme="majorBidi" w:cstheme="majorBidi"/>
          <w:color w:val="222222"/>
          <w:kern w:val="0"/>
          <w:sz w:val="24"/>
          <w:szCs w:val="24"/>
          <w:u w:val="single"/>
          <w:lang w:bidi="he-IL"/>
          <w14:ligatures w14:val="none"/>
        </w:rPr>
        <w:t>success</w:t>
      </w:r>
      <w:r>
        <w:rPr>
          <w:rFonts w:asciiTheme="majorBidi" w:eastAsia="Times New Roman" w:hAnsiTheme="majorBidi" w:cstheme="majorBidi"/>
          <w:color w:val="222222"/>
          <w:kern w:val="0"/>
          <w:sz w:val="24"/>
          <w:szCs w:val="24"/>
          <w:lang w:bidi="he-IL"/>
          <w14:ligatures w14:val="none"/>
        </w:rPr>
        <w:t xml:space="preserve">: </w:t>
      </w:r>
      <w:r w:rsidR="00F464C2" w:rsidRPr="004C4519">
        <w:rPr>
          <w:rFonts w:asciiTheme="majorBidi" w:eastAsia="Times New Roman" w:hAnsiTheme="majorBidi" w:cstheme="majorBidi"/>
          <w:color w:val="222222"/>
          <w:kern w:val="0"/>
          <w:sz w:val="24"/>
          <w:szCs w:val="24"/>
          <w:lang w:bidi="he-IL"/>
          <w14:ligatures w14:val="none"/>
        </w:rPr>
        <w:t xml:space="preserve">We </w:t>
      </w:r>
      <w:ins w:id="525" w:author="Susan Doron" w:date="2024-02-24T00:28:00Z">
        <w:r w:rsidR="001D4E3A">
          <w:rPr>
            <w:rFonts w:asciiTheme="majorBidi" w:eastAsia="Times New Roman" w:hAnsiTheme="majorBidi" w:cstheme="majorBidi"/>
            <w:color w:val="222222"/>
            <w:kern w:val="0"/>
            <w:sz w:val="24"/>
            <w:szCs w:val="24"/>
            <w:lang w:bidi="he-IL"/>
            <w14:ligatures w14:val="none"/>
          </w:rPr>
          <w:t xml:space="preserve">have </w:t>
        </w:r>
      </w:ins>
      <w:r w:rsidR="00F464C2" w:rsidRPr="004C4519">
        <w:rPr>
          <w:rFonts w:asciiTheme="majorBidi" w:eastAsia="Times New Roman" w:hAnsiTheme="majorBidi" w:cstheme="majorBidi"/>
          <w:color w:val="222222"/>
          <w:kern w:val="0"/>
          <w:sz w:val="24"/>
          <w:szCs w:val="24"/>
          <w:lang w:bidi="he-IL"/>
          <w14:ligatures w14:val="none"/>
        </w:rPr>
        <w:t>address</w:t>
      </w:r>
      <w:ins w:id="526" w:author="Susan Doron" w:date="2024-02-24T00:28:00Z">
        <w:r w:rsidR="001D4E3A">
          <w:rPr>
            <w:rFonts w:asciiTheme="majorBidi" w:eastAsia="Times New Roman" w:hAnsiTheme="majorBidi" w:cstheme="majorBidi"/>
            <w:color w:val="222222"/>
            <w:kern w:val="0"/>
            <w:sz w:val="24"/>
            <w:szCs w:val="24"/>
            <w:lang w:bidi="he-IL"/>
            <w14:ligatures w14:val="none"/>
          </w:rPr>
          <w:t>ed</w:t>
        </w:r>
      </w:ins>
      <w:r w:rsidR="00F464C2" w:rsidRPr="004C4519">
        <w:rPr>
          <w:rFonts w:asciiTheme="majorBidi" w:eastAsia="Times New Roman" w:hAnsiTheme="majorBidi" w:cstheme="majorBidi"/>
          <w:color w:val="222222"/>
          <w:kern w:val="0"/>
          <w:sz w:val="24"/>
          <w:szCs w:val="24"/>
          <w:lang w:bidi="he-IL"/>
          <w14:ligatures w14:val="none"/>
        </w:rPr>
        <w:t xml:space="preserve"> this concern in the </w:t>
      </w:r>
      <w:r w:rsidR="00B05E47">
        <w:rPr>
          <w:rFonts w:asciiTheme="majorBidi" w:eastAsia="Times New Roman" w:hAnsiTheme="majorBidi" w:cstheme="majorBidi"/>
          <w:color w:val="222222"/>
          <w:kern w:val="0"/>
          <w:sz w:val="24"/>
          <w:szCs w:val="24"/>
          <w:lang w:bidi="he-IL"/>
          <w14:ligatures w14:val="none"/>
        </w:rPr>
        <w:t>new section “</w:t>
      </w:r>
      <w:r w:rsidR="00B05E47" w:rsidRPr="00EB2F5D">
        <w:rPr>
          <w:rFonts w:asciiTheme="majorBidi" w:eastAsia="Times New Roman" w:hAnsiTheme="majorBidi" w:cstheme="majorBidi"/>
          <w:color w:val="222222"/>
          <w:kern w:val="0"/>
          <w:sz w:val="24"/>
          <w:szCs w:val="24"/>
          <w:lang w:bidi="he-IL"/>
          <w14:ligatures w14:val="none"/>
        </w:rPr>
        <w:t>Comparison of Prevalent Techniques</w:t>
      </w:r>
      <w:r w:rsidR="00B05E47">
        <w:rPr>
          <w:rFonts w:asciiTheme="majorBidi" w:eastAsia="Times New Roman" w:hAnsiTheme="majorBidi" w:cstheme="majorBidi"/>
          <w:color w:val="222222"/>
          <w:kern w:val="0"/>
          <w:sz w:val="24"/>
          <w:szCs w:val="24"/>
          <w:lang w:bidi="he-IL"/>
          <w14:ligatures w14:val="none"/>
        </w:rPr>
        <w:t>”</w:t>
      </w:r>
      <w:r w:rsidR="00B05E47" w:rsidRPr="004C4519">
        <w:rPr>
          <w:rFonts w:asciiTheme="majorBidi" w:eastAsia="Times New Roman" w:hAnsiTheme="majorBidi" w:cstheme="majorBidi"/>
          <w:color w:val="222222"/>
          <w:kern w:val="0"/>
          <w:sz w:val="24"/>
          <w:szCs w:val="24"/>
          <w:lang w:bidi="he-IL"/>
          <w14:ligatures w14:val="none"/>
        </w:rPr>
        <w:t xml:space="preserve"> </w:t>
      </w:r>
      <w:ins w:id="527" w:author="Susan Doron" w:date="2024-02-24T00:16:00Z">
        <w:r w:rsidR="00E7154C">
          <w:rPr>
            <w:rFonts w:asciiTheme="majorBidi" w:eastAsia="Times New Roman" w:hAnsiTheme="majorBidi" w:cstheme="majorBidi"/>
            <w:color w:val="222222"/>
            <w:kern w:val="0"/>
            <w:sz w:val="24"/>
            <w:szCs w:val="24"/>
            <w:lang w:bidi="he-IL"/>
            <w14:ligatures w14:val="none"/>
          </w:rPr>
          <w:t>(see highlighted text above),</w:t>
        </w:r>
        <w:r w:rsidR="00E7154C" w:rsidRPr="00EB2F5D">
          <w:rPr>
            <w:rFonts w:asciiTheme="majorBidi" w:eastAsia="Times New Roman" w:hAnsiTheme="majorBidi" w:cstheme="majorBidi"/>
            <w:color w:val="222222"/>
            <w:kern w:val="0"/>
            <w:sz w:val="24"/>
            <w:szCs w:val="24"/>
            <w:lang w:bidi="he-IL"/>
            <w14:ligatures w14:val="none"/>
          </w:rPr>
          <w:t xml:space="preserve"> </w:t>
        </w:r>
      </w:ins>
      <w:del w:id="528" w:author="Susan Doron" w:date="2024-02-24T00:16:00Z">
        <w:r w:rsidR="00B01260" w:rsidDel="00E7154C">
          <w:rPr>
            <w:rFonts w:asciiTheme="majorBidi" w:eastAsia="Times New Roman" w:hAnsiTheme="majorBidi" w:cstheme="majorBidi"/>
            <w:color w:val="222222"/>
            <w:kern w:val="0"/>
            <w:sz w:val="24"/>
            <w:szCs w:val="24"/>
            <w:lang w:bidi="he-IL"/>
            <w14:ligatures w14:val="none"/>
          </w:rPr>
          <w:delText xml:space="preserve">mentioned above, </w:delText>
        </w:r>
      </w:del>
      <w:ins w:id="529" w:author="Susan Doron" w:date="2024-02-24T00:16:00Z">
        <w:r w:rsidR="00E7154C">
          <w:rPr>
            <w:rFonts w:asciiTheme="majorBidi" w:eastAsia="Times New Roman" w:hAnsiTheme="majorBidi" w:cstheme="majorBidi"/>
            <w:color w:val="222222"/>
            <w:kern w:val="0"/>
            <w:sz w:val="24"/>
            <w:szCs w:val="24"/>
            <w:lang w:bidi="he-IL"/>
            <w14:ligatures w14:val="none"/>
          </w:rPr>
          <w:t xml:space="preserve"> </w:t>
        </w:r>
      </w:ins>
      <w:r w:rsidR="00F464C2" w:rsidRPr="004C4519">
        <w:rPr>
          <w:rFonts w:asciiTheme="majorBidi" w:eastAsia="Times New Roman" w:hAnsiTheme="majorBidi" w:cstheme="majorBidi"/>
          <w:color w:val="222222"/>
          <w:kern w:val="0"/>
          <w:sz w:val="24"/>
          <w:szCs w:val="24"/>
          <w:lang w:bidi="he-IL"/>
          <w14:ligatures w14:val="none"/>
        </w:rPr>
        <w:t xml:space="preserve">where we elaborate on </w:t>
      </w:r>
      <w:proofErr w:type="spellStart"/>
      <w:r w:rsidR="00F464C2" w:rsidRPr="004C4519">
        <w:rPr>
          <w:rFonts w:asciiTheme="majorBidi" w:eastAsia="Times New Roman" w:hAnsiTheme="majorBidi" w:cstheme="majorBidi"/>
          <w:color w:val="222222"/>
          <w:kern w:val="0"/>
          <w:sz w:val="24"/>
          <w:szCs w:val="24"/>
          <w:lang w:bidi="he-IL"/>
          <w14:ligatures w14:val="none"/>
        </w:rPr>
        <w:t>VOSviewer’s</w:t>
      </w:r>
      <w:proofErr w:type="spellEnd"/>
      <w:r w:rsidR="00F464C2" w:rsidRPr="004C4519">
        <w:rPr>
          <w:rFonts w:asciiTheme="majorBidi" w:eastAsia="Times New Roman" w:hAnsiTheme="majorBidi" w:cstheme="majorBidi"/>
          <w:color w:val="222222"/>
          <w:kern w:val="0"/>
          <w:sz w:val="24"/>
          <w:szCs w:val="24"/>
          <w:lang w:bidi="he-IL"/>
          <w14:ligatures w14:val="none"/>
        </w:rPr>
        <w:t xml:space="preserve"> mapping and clustering techniques</w:t>
      </w:r>
      <w:r w:rsidR="00D8353B">
        <w:rPr>
          <w:rFonts w:asciiTheme="majorBidi" w:eastAsia="Times New Roman" w:hAnsiTheme="majorBidi" w:cstheme="majorBidi"/>
          <w:color w:val="222222"/>
          <w:kern w:val="0"/>
          <w:sz w:val="24"/>
          <w:szCs w:val="24"/>
          <w:lang w:bidi="he-IL"/>
          <w14:ligatures w14:val="none"/>
        </w:rPr>
        <w:t>. Here we</w:t>
      </w:r>
      <w:r w:rsidR="00F464C2" w:rsidRPr="004C4519">
        <w:rPr>
          <w:rFonts w:asciiTheme="majorBidi" w:eastAsia="Times New Roman" w:hAnsiTheme="majorBidi" w:cstheme="majorBidi"/>
          <w:color w:val="222222"/>
          <w:kern w:val="0"/>
          <w:sz w:val="24"/>
          <w:szCs w:val="24"/>
          <w:lang w:bidi="he-IL"/>
          <w14:ligatures w14:val="none"/>
        </w:rPr>
        <w:t xml:space="preserve"> cite sources that explain their advantage over alternative bibliometric mapping techniques</w:t>
      </w:r>
      <w:ins w:id="530" w:author="JJ" w:date="2024-02-20T10:31:00Z">
        <w:r w:rsidR="00712BC5">
          <w:rPr>
            <w:rFonts w:asciiTheme="majorBidi" w:eastAsia="Times New Roman" w:hAnsiTheme="majorBidi" w:cstheme="majorBidi"/>
            <w:color w:val="222222"/>
            <w:kern w:val="0"/>
            <w:sz w:val="24"/>
            <w:szCs w:val="24"/>
            <w:lang w:bidi="he-IL"/>
            <w14:ligatures w14:val="none"/>
          </w:rPr>
          <w:t>,</w:t>
        </w:r>
      </w:ins>
      <w:r w:rsidR="00F464C2" w:rsidRPr="004C4519">
        <w:rPr>
          <w:rFonts w:asciiTheme="majorBidi" w:eastAsia="Times New Roman" w:hAnsiTheme="majorBidi" w:cstheme="majorBidi"/>
          <w:color w:val="222222"/>
          <w:kern w:val="0"/>
          <w:sz w:val="24"/>
          <w:szCs w:val="24"/>
          <w:lang w:bidi="he-IL"/>
          <w14:ligatures w14:val="none"/>
        </w:rPr>
        <w:t xml:space="preserve"> and why we believe they produce the optimal structure of relationships among publications.</w:t>
      </w:r>
      <w:r w:rsidR="00066856" w:rsidRPr="004C4519">
        <w:rPr>
          <w:rFonts w:asciiTheme="majorBidi" w:eastAsia="Times New Roman" w:hAnsiTheme="majorBidi" w:cstheme="majorBidi"/>
          <w:color w:val="222222"/>
          <w:kern w:val="0"/>
          <w:sz w:val="24"/>
          <w:szCs w:val="24"/>
          <w:lang w:bidi="he-IL"/>
          <w14:ligatures w14:val="none"/>
        </w:rPr>
        <w:t xml:space="preserve"> </w:t>
      </w:r>
      <w:r w:rsidR="0096325F" w:rsidRPr="004C4519">
        <w:rPr>
          <w:rFonts w:asciiTheme="majorBidi" w:eastAsia="Times New Roman" w:hAnsiTheme="majorBidi" w:cstheme="majorBidi"/>
          <w:color w:val="222222"/>
          <w:sz w:val="24"/>
          <w:szCs w:val="24"/>
          <w:lang w:bidi="he-IL"/>
        </w:rPr>
        <w:t>W</w:t>
      </w:r>
      <w:r w:rsidR="00066856" w:rsidRPr="004C4519">
        <w:rPr>
          <w:rFonts w:asciiTheme="majorBidi" w:eastAsia="Times New Roman" w:hAnsiTheme="majorBidi" w:cstheme="majorBidi"/>
          <w:color w:val="222222"/>
          <w:sz w:val="24"/>
          <w:szCs w:val="24"/>
          <w:lang w:bidi="he-IL"/>
        </w:rPr>
        <w:t xml:space="preserve">e note that </w:t>
      </w:r>
      <w:proofErr w:type="spellStart"/>
      <w:r w:rsidR="00066856" w:rsidRPr="004C4519">
        <w:rPr>
          <w:rFonts w:asciiTheme="majorBidi" w:eastAsia="Times New Roman" w:hAnsiTheme="majorBidi" w:cstheme="majorBidi"/>
          <w:color w:val="222222"/>
          <w:sz w:val="24"/>
          <w:szCs w:val="24"/>
          <w:lang w:bidi="he-IL"/>
        </w:rPr>
        <w:t>VOS</w:t>
      </w:r>
      <w:r w:rsidR="00DE0AF5">
        <w:rPr>
          <w:rFonts w:asciiTheme="majorBidi" w:eastAsia="Times New Roman" w:hAnsiTheme="majorBidi" w:cstheme="majorBidi"/>
          <w:color w:val="222222"/>
          <w:sz w:val="24"/>
          <w:szCs w:val="24"/>
          <w:lang w:bidi="he-IL"/>
        </w:rPr>
        <w:t>v</w:t>
      </w:r>
      <w:r w:rsidR="00066856" w:rsidRPr="004C4519">
        <w:rPr>
          <w:rFonts w:asciiTheme="majorBidi" w:eastAsia="Times New Roman" w:hAnsiTheme="majorBidi" w:cstheme="majorBidi"/>
          <w:color w:val="222222"/>
          <w:sz w:val="24"/>
          <w:szCs w:val="24"/>
          <w:lang w:bidi="he-IL"/>
        </w:rPr>
        <w:t>iewer</w:t>
      </w:r>
      <w:proofErr w:type="spellEnd"/>
      <w:r w:rsidR="00066856" w:rsidRPr="004C4519">
        <w:rPr>
          <w:rFonts w:asciiTheme="majorBidi" w:eastAsia="Times New Roman" w:hAnsiTheme="majorBidi" w:cstheme="majorBidi"/>
          <w:color w:val="222222"/>
          <w:sz w:val="24"/>
          <w:szCs w:val="24"/>
          <w:lang w:bidi="he-IL"/>
        </w:rPr>
        <w:t xml:space="preserve"> implements a resolution parameter to determine the number of color classifications (clusters) in the maps. The larger the value of this parameter, the larger the number of clusters in the map. When this parameter is set to the default </w:t>
      </w:r>
      <w:del w:id="531" w:author="JJ" w:date="2024-02-19T10:25:00Z">
        <w:r w:rsidR="00066856" w:rsidRPr="004C4519" w:rsidDel="00991985">
          <w:rPr>
            <w:rFonts w:asciiTheme="majorBidi" w:eastAsia="Times New Roman" w:hAnsiTheme="majorBidi" w:cstheme="majorBidi"/>
            <w:color w:val="222222"/>
            <w:sz w:val="24"/>
            <w:szCs w:val="24"/>
            <w:lang w:bidi="he-IL"/>
          </w:rPr>
          <w:delText xml:space="preserve">setting </w:delText>
        </w:r>
      </w:del>
      <w:r w:rsidR="00066856" w:rsidRPr="004C4519">
        <w:rPr>
          <w:rFonts w:asciiTheme="majorBidi" w:eastAsia="Times New Roman" w:hAnsiTheme="majorBidi" w:cstheme="majorBidi"/>
          <w:color w:val="222222"/>
          <w:sz w:val="24"/>
          <w:szCs w:val="24"/>
          <w:lang w:bidi="he-IL"/>
        </w:rPr>
        <w:t xml:space="preserve">of 1.0, </w:t>
      </w:r>
      <w:r w:rsidR="00550D6D">
        <w:rPr>
          <w:rFonts w:asciiTheme="majorBidi" w:eastAsia="Times New Roman" w:hAnsiTheme="majorBidi" w:cstheme="majorBidi"/>
          <w:color w:val="222222"/>
          <w:sz w:val="24"/>
          <w:szCs w:val="24"/>
          <w:lang w:bidi="he-IL"/>
        </w:rPr>
        <w:t xml:space="preserve">as </w:t>
      </w:r>
      <w:del w:id="532" w:author="JJ" w:date="2024-02-19T10:26:00Z">
        <w:r w:rsidR="00550D6D" w:rsidDel="00991985">
          <w:rPr>
            <w:rFonts w:asciiTheme="majorBidi" w:eastAsia="Times New Roman" w:hAnsiTheme="majorBidi" w:cstheme="majorBidi"/>
            <w:color w:val="222222"/>
            <w:sz w:val="24"/>
            <w:szCs w:val="24"/>
            <w:lang w:bidi="he-IL"/>
          </w:rPr>
          <w:delText>w</w:delText>
        </w:r>
      </w:del>
      <w:del w:id="533" w:author="JJ" w:date="2024-02-19T10:25:00Z">
        <w:r w:rsidR="00550D6D" w:rsidDel="00991985">
          <w:rPr>
            <w:rFonts w:asciiTheme="majorBidi" w:eastAsia="Times New Roman" w:hAnsiTheme="majorBidi" w:cstheme="majorBidi"/>
            <w:color w:val="222222"/>
            <w:sz w:val="24"/>
            <w:szCs w:val="24"/>
            <w:lang w:bidi="he-IL"/>
          </w:rPr>
          <w:delText xml:space="preserve">e do </w:delText>
        </w:r>
      </w:del>
      <w:r w:rsidR="00550D6D">
        <w:rPr>
          <w:rFonts w:asciiTheme="majorBidi" w:eastAsia="Times New Roman" w:hAnsiTheme="majorBidi" w:cstheme="majorBidi"/>
          <w:color w:val="222222"/>
          <w:sz w:val="24"/>
          <w:szCs w:val="24"/>
          <w:lang w:bidi="he-IL"/>
        </w:rPr>
        <w:t xml:space="preserve">in our study, </w:t>
      </w:r>
      <w:del w:id="534" w:author="Susan Doron" w:date="2024-02-23T23:36:00Z">
        <w:r w:rsidR="00066856" w:rsidRPr="004C4519" w:rsidDel="00C235C6">
          <w:rPr>
            <w:rFonts w:asciiTheme="majorBidi" w:eastAsia="Times New Roman" w:hAnsiTheme="majorBidi" w:cstheme="majorBidi"/>
            <w:color w:val="222222"/>
            <w:sz w:val="24"/>
            <w:szCs w:val="24"/>
            <w:lang w:bidi="he-IL"/>
          </w:rPr>
          <w:delText xml:space="preserve">then </w:delText>
        </w:r>
      </w:del>
      <w:r w:rsidR="00066856" w:rsidRPr="004C4519">
        <w:rPr>
          <w:rFonts w:asciiTheme="majorBidi" w:eastAsia="Times New Roman" w:hAnsiTheme="majorBidi" w:cstheme="majorBidi"/>
          <w:color w:val="222222"/>
          <w:sz w:val="24"/>
          <w:szCs w:val="24"/>
          <w:lang w:bidi="he-IL"/>
        </w:rPr>
        <w:t xml:space="preserve">the clustering equation reduces to the popular and well-known modularity function introduced by Newman and Girvan (2004). However, </w:t>
      </w:r>
      <w:del w:id="535" w:author="Susan Doron" w:date="2024-02-24T10:32:00Z">
        <w:r w:rsidR="007D12C8" w:rsidRPr="004C4519" w:rsidDel="008E5B03">
          <w:rPr>
            <w:rFonts w:asciiTheme="majorBidi" w:eastAsia="Times New Roman" w:hAnsiTheme="majorBidi" w:cstheme="majorBidi"/>
            <w:color w:val="222222"/>
            <w:sz w:val="24"/>
            <w:szCs w:val="24"/>
            <w:lang w:bidi="he-IL"/>
          </w:rPr>
          <w:delText>similar to</w:delText>
        </w:r>
      </w:del>
      <w:ins w:id="536" w:author="Susan Doron" w:date="2024-02-24T10:32:00Z">
        <w:r w:rsidR="008E5B03" w:rsidRPr="004C4519">
          <w:rPr>
            <w:rFonts w:asciiTheme="majorBidi" w:eastAsia="Times New Roman" w:hAnsiTheme="majorBidi" w:cstheme="majorBidi"/>
            <w:color w:val="222222"/>
            <w:sz w:val="24"/>
            <w:szCs w:val="24"/>
            <w:lang w:bidi="he-IL"/>
          </w:rPr>
          <w:t>like</w:t>
        </w:r>
      </w:ins>
      <w:r w:rsidR="007D12C8" w:rsidRPr="004C4519">
        <w:rPr>
          <w:rFonts w:asciiTheme="majorBidi" w:eastAsia="Times New Roman" w:hAnsiTheme="majorBidi" w:cstheme="majorBidi"/>
          <w:color w:val="222222"/>
          <w:sz w:val="24"/>
          <w:szCs w:val="24"/>
          <w:lang w:bidi="he-IL"/>
        </w:rPr>
        <w:t xml:space="preserve"> the argument made in </w:t>
      </w:r>
      <w:r w:rsidR="007D12C8" w:rsidRPr="004C4519">
        <w:rPr>
          <w:rFonts w:asciiTheme="majorBidi" w:eastAsia="Times New Roman" w:hAnsiTheme="majorBidi" w:cstheme="majorBidi"/>
          <w:color w:val="222222"/>
          <w:kern w:val="0"/>
          <w:sz w:val="24"/>
          <w:szCs w:val="24"/>
          <w:lang w:bidi="he-IL"/>
          <w14:ligatures w14:val="none"/>
        </w:rPr>
        <w:t xml:space="preserve">Grimmer and King (2011), </w:t>
      </w:r>
      <w:r w:rsidR="00066856" w:rsidRPr="004C4519">
        <w:rPr>
          <w:rFonts w:asciiTheme="majorBidi" w:eastAsia="Times New Roman" w:hAnsiTheme="majorBidi" w:cstheme="majorBidi"/>
          <w:color w:val="222222"/>
          <w:sz w:val="24"/>
          <w:szCs w:val="24"/>
          <w:lang w:bidi="he-IL"/>
        </w:rPr>
        <w:t xml:space="preserve">users can adjust the resolution parameter within </w:t>
      </w:r>
      <w:proofErr w:type="spellStart"/>
      <w:r w:rsidR="00066856" w:rsidRPr="004C4519">
        <w:rPr>
          <w:rFonts w:asciiTheme="majorBidi" w:eastAsia="Times New Roman" w:hAnsiTheme="majorBidi" w:cstheme="majorBidi"/>
          <w:color w:val="222222"/>
          <w:sz w:val="24"/>
          <w:szCs w:val="24"/>
          <w:lang w:bidi="he-IL"/>
        </w:rPr>
        <w:t>VOS</w:t>
      </w:r>
      <w:r w:rsidR="00DE0AF5">
        <w:rPr>
          <w:rFonts w:asciiTheme="majorBidi" w:eastAsia="Times New Roman" w:hAnsiTheme="majorBidi" w:cstheme="majorBidi"/>
          <w:color w:val="222222"/>
          <w:sz w:val="24"/>
          <w:szCs w:val="24"/>
          <w:lang w:bidi="he-IL"/>
        </w:rPr>
        <w:t>v</w:t>
      </w:r>
      <w:r w:rsidR="00066856" w:rsidRPr="004C4519">
        <w:rPr>
          <w:rFonts w:asciiTheme="majorBidi" w:eastAsia="Times New Roman" w:hAnsiTheme="majorBidi" w:cstheme="majorBidi"/>
          <w:color w:val="222222"/>
          <w:sz w:val="24"/>
          <w:szCs w:val="24"/>
          <w:lang w:bidi="he-IL"/>
        </w:rPr>
        <w:t>iewer’s</w:t>
      </w:r>
      <w:proofErr w:type="spellEnd"/>
      <w:r w:rsidR="00066856" w:rsidRPr="004C4519">
        <w:rPr>
          <w:rFonts w:asciiTheme="majorBidi" w:eastAsia="Times New Roman" w:hAnsiTheme="majorBidi" w:cstheme="majorBidi"/>
          <w:color w:val="222222"/>
          <w:sz w:val="24"/>
          <w:szCs w:val="24"/>
          <w:lang w:bidi="he-IL"/>
        </w:rPr>
        <w:t xml:space="preserve"> interface to obtain the level of cluster resolution most useful for their research needs. </w:t>
      </w:r>
      <w:r w:rsidR="00550D6D">
        <w:rPr>
          <w:rFonts w:asciiTheme="majorBidi" w:eastAsia="Times New Roman" w:hAnsiTheme="majorBidi" w:cstheme="majorBidi"/>
          <w:color w:val="222222"/>
          <w:sz w:val="24"/>
          <w:szCs w:val="24"/>
          <w:lang w:bidi="he-IL"/>
        </w:rPr>
        <w:t>In the manuscript</w:t>
      </w:r>
      <w:ins w:id="537" w:author="JJ" w:date="2024-02-22T10:50:00Z">
        <w:r w:rsidR="005F5B0B">
          <w:rPr>
            <w:rFonts w:asciiTheme="majorBidi" w:eastAsia="Times New Roman" w:hAnsiTheme="majorBidi" w:cstheme="majorBidi"/>
            <w:color w:val="222222"/>
            <w:sz w:val="24"/>
            <w:szCs w:val="24"/>
            <w:lang w:bidi="he-IL"/>
          </w:rPr>
          <w:t>,</w:t>
        </w:r>
      </w:ins>
      <w:r w:rsidR="00550D6D">
        <w:rPr>
          <w:rFonts w:asciiTheme="majorBidi" w:eastAsia="Times New Roman" w:hAnsiTheme="majorBidi" w:cstheme="majorBidi"/>
          <w:color w:val="222222"/>
          <w:sz w:val="24"/>
          <w:szCs w:val="24"/>
          <w:lang w:bidi="he-IL"/>
        </w:rPr>
        <w:t xml:space="preserve"> we note that s</w:t>
      </w:r>
      <w:r w:rsidR="00066856" w:rsidRPr="004C4519">
        <w:rPr>
          <w:rFonts w:asciiTheme="majorBidi" w:eastAsia="Times New Roman" w:hAnsiTheme="majorBidi" w:cstheme="majorBidi"/>
          <w:color w:val="222222"/>
          <w:sz w:val="24"/>
          <w:szCs w:val="24"/>
          <w:lang w:bidi="he-IL"/>
        </w:rPr>
        <w:t xml:space="preserve">everal studies have shown how adjusting the resolution parameter can yield useful scholarly insights (Fils and </w:t>
      </w:r>
      <w:ins w:id="538" w:author="Susan Doron" w:date="2024-02-24T09:11:00Z">
        <w:r w:rsidR="006B6ACA">
          <w:rPr>
            <w:rFonts w:asciiTheme="majorBidi" w:eastAsia="Times New Roman" w:hAnsiTheme="majorBidi" w:cstheme="majorBidi"/>
            <w:color w:val="222222"/>
            <w:sz w:val="24"/>
            <w:szCs w:val="24"/>
            <w:lang w:bidi="he-IL"/>
          </w:rPr>
          <w:t>v</w:t>
        </w:r>
      </w:ins>
      <w:del w:id="539" w:author="Susan Doron" w:date="2024-02-24T09:11:00Z">
        <w:r w:rsidR="00066856" w:rsidRPr="004C4519" w:rsidDel="006B6ACA">
          <w:rPr>
            <w:rFonts w:asciiTheme="majorBidi" w:eastAsia="Times New Roman" w:hAnsiTheme="majorBidi" w:cstheme="majorBidi"/>
            <w:color w:val="222222"/>
            <w:sz w:val="24"/>
            <w:szCs w:val="24"/>
            <w:lang w:bidi="he-IL"/>
          </w:rPr>
          <w:delText>V</w:delText>
        </w:r>
      </w:del>
      <w:r w:rsidR="00066856" w:rsidRPr="004C4519">
        <w:rPr>
          <w:rFonts w:asciiTheme="majorBidi" w:eastAsia="Times New Roman" w:hAnsiTheme="majorBidi" w:cstheme="majorBidi"/>
          <w:color w:val="222222"/>
          <w:sz w:val="24"/>
          <w:szCs w:val="24"/>
          <w:lang w:bidi="he-IL"/>
        </w:rPr>
        <w:t xml:space="preserve">an Eck 2018; Waltman, van Eck, and Noyons 2010). </w:t>
      </w:r>
    </w:p>
    <w:p w14:paraId="18018A2D" w14:textId="77777777" w:rsidR="007F6698" w:rsidRPr="004C4519" w:rsidRDefault="00DB0904" w:rsidP="006154CB">
      <w:pPr>
        <w:pStyle w:val="ListParagraph"/>
        <w:shd w:val="clear" w:color="auto" w:fill="FFFFFF"/>
        <w:spacing w:after="0" w:line="240" w:lineRule="auto"/>
        <w:ind w:left="360"/>
        <w:rPr>
          <w:rFonts w:asciiTheme="majorBidi" w:eastAsia="Times New Roman" w:hAnsiTheme="majorBidi" w:cstheme="majorBidi"/>
          <w:b/>
          <w:bCs/>
          <w:color w:val="222222"/>
          <w:kern w:val="0"/>
          <w:sz w:val="24"/>
          <w:szCs w:val="24"/>
          <w:lang w:bidi="he-IL"/>
          <w14:ligatures w14:val="none"/>
        </w:rPr>
      </w:pPr>
      <w:r w:rsidRPr="004C4519">
        <w:rPr>
          <w:rFonts w:asciiTheme="majorBidi" w:eastAsia="Times New Roman" w:hAnsiTheme="majorBidi" w:cstheme="majorBidi"/>
          <w:b/>
          <w:bCs/>
          <w:color w:val="222222"/>
          <w:kern w:val="0"/>
          <w:sz w:val="24"/>
          <w:szCs w:val="24"/>
          <w:lang w:bidi="he-IL"/>
          <w14:ligatures w14:val="none"/>
        </w:rPr>
        <w:br/>
        <w:t>3. Generality of Advice</w:t>
      </w:r>
      <w:r w:rsidRPr="004C4519">
        <w:rPr>
          <w:rFonts w:asciiTheme="majorBidi" w:eastAsia="Times New Roman" w:hAnsiTheme="majorBidi" w:cstheme="majorBidi"/>
          <w:b/>
          <w:bCs/>
          <w:color w:val="222222"/>
          <w:kern w:val="0"/>
          <w:sz w:val="24"/>
          <w:szCs w:val="24"/>
          <w:lang w:bidi="he-IL"/>
          <w14:ligatures w14:val="none"/>
        </w:rPr>
        <w:br/>
        <w:t>The authors do a nice job of explaining what *they* did on p3/4/5, but it's very hard for me to know how general these lessons are.  Suppose I care about "Congress", should I also do "targeted lexical search</w:t>
      </w:r>
      <w:proofErr w:type="gramStart"/>
      <w:r w:rsidRPr="004C4519">
        <w:rPr>
          <w:rFonts w:asciiTheme="majorBidi" w:eastAsia="Times New Roman" w:hAnsiTheme="majorBidi" w:cstheme="majorBidi"/>
          <w:b/>
          <w:bCs/>
          <w:color w:val="222222"/>
          <w:kern w:val="0"/>
          <w:sz w:val="24"/>
          <w:szCs w:val="24"/>
          <w:lang w:bidi="he-IL"/>
          <w14:ligatures w14:val="none"/>
        </w:rPr>
        <w:t>"</w:t>
      </w:r>
      <w:proofErr w:type="gramEnd"/>
      <w:r w:rsidRPr="004C4519">
        <w:rPr>
          <w:rFonts w:asciiTheme="majorBidi" w:eastAsia="Times New Roman" w:hAnsiTheme="majorBidi" w:cstheme="majorBidi"/>
          <w:b/>
          <w:bCs/>
          <w:color w:val="222222"/>
          <w:kern w:val="0"/>
          <w:sz w:val="24"/>
          <w:szCs w:val="24"/>
          <w:lang w:bidi="he-IL"/>
          <w14:ligatures w14:val="none"/>
        </w:rPr>
        <w:t xml:space="preserve"> or does it depend on my sense of the number of "mainly irrelevant results"?</w:t>
      </w:r>
      <w:r w:rsidRPr="004C4519">
        <w:rPr>
          <w:rFonts w:asciiTheme="majorBidi" w:eastAsia="Times New Roman" w:hAnsiTheme="majorBidi" w:cstheme="majorBidi"/>
          <w:b/>
          <w:bCs/>
          <w:color w:val="222222"/>
          <w:kern w:val="0"/>
          <w:sz w:val="24"/>
          <w:szCs w:val="24"/>
          <w:lang w:bidi="he-IL"/>
          <w14:ligatures w14:val="none"/>
        </w:rPr>
        <w:br/>
      </w:r>
      <w:r w:rsidRPr="004C4519">
        <w:rPr>
          <w:rFonts w:asciiTheme="majorBidi" w:eastAsia="Times New Roman" w:hAnsiTheme="majorBidi" w:cstheme="majorBidi"/>
          <w:b/>
          <w:bCs/>
          <w:color w:val="222222"/>
          <w:kern w:val="0"/>
          <w:sz w:val="24"/>
          <w:szCs w:val="24"/>
          <w:lang w:bidi="he-IL"/>
          <w14:ligatures w14:val="none"/>
        </w:rPr>
        <w:br/>
        <w:t>Similarly, should I also "manually vet[ted] all search results"?  What if there's 10000? Appendix H suggests it's a *lot* of work (!)</w:t>
      </w:r>
      <w:r w:rsidRPr="004C4519">
        <w:rPr>
          <w:rFonts w:asciiTheme="majorBidi" w:eastAsia="Times New Roman" w:hAnsiTheme="majorBidi" w:cstheme="majorBidi"/>
          <w:b/>
          <w:bCs/>
          <w:color w:val="222222"/>
          <w:kern w:val="0"/>
          <w:sz w:val="24"/>
          <w:szCs w:val="24"/>
          <w:lang w:bidi="he-IL"/>
          <w14:ligatures w14:val="none"/>
        </w:rPr>
        <w:br/>
      </w:r>
      <w:r w:rsidRPr="004C4519">
        <w:rPr>
          <w:rFonts w:asciiTheme="majorBidi" w:eastAsia="Times New Roman" w:hAnsiTheme="majorBidi" w:cstheme="majorBidi"/>
          <w:b/>
          <w:bCs/>
          <w:color w:val="222222"/>
          <w:kern w:val="0"/>
          <w:sz w:val="24"/>
          <w:szCs w:val="24"/>
          <w:lang w:bidi="he-IL"/>
          <w14:ligatures w14:val="none"/>
        </w:rPr>
        <w:br/>
        <w:t xml:space="preserve">Should I use the </w:t>
      </w:r>
      <w:proofErr w:type="spellStart"/>
      <w:r w:rsidRPr="004C4519">
        <w:rPr>
          <w:rFonts w:asciiTheme="majorBidi" w:eastAsia="Times New Roman" w:hAnsiTheme="majorBidi" w:cstheme="majorBidi"/>
          <w:b/>
          <w:bCs/>
          <w:color w:val="222222"/>
          <w:kern w:val="0"/>
          <w:sz w:val="24"/>
          <w:szCs w:val="24"/>
          <w:lang w:bidi="he-IL"/>
          <w14:ligatures w14:val="none"/>
        </w:rPr>
        <w:t>VOSviewer</w:t>
      </w:r>
      <w:proofErr w:type="spellEnd"/>
      <w:r w:rsidRPr="004C4519">
        <w:rPr>
          <w:rFonts w:asciiTheme="majorBidi" w:eastAsia="Times New Roman" w:hAnsiTheme="majorBidi" w:cstheme="majorBidi"/>
          <w:b/>
          <w:bCs/>
          <w:color w:val="222222"/>
          <w:kern w:val="0"/>
          <w:sz w:val="24"/>
          <w:szCs w:val="24"/>
          <w:lang w:bidi="he-IL"/>
          <w14:ligatures w14:val="none"/>
        </w:rPr>
        <w:t xml:space="preserve"> too?  It seems to be free, but not open-source -- is that a good choice to </w:t>
      </w:r>
      <w:proofErr w:type="gramStart"/>
      <w:r w:rsidRPr="004C4519">
        <w:rPr>
          <w:rFonts w:asciiTheme="majorBidi" w:eastAsia="Times New Roman" w:hAnsiTheme="majorBidi" w:cstheme="majorBidi"/>
          <w:b/>
          <w:bCs/>
          <w:color w:val="222222"/>
          <w:kern w:val="0"/>
          <w:sz w:val="24"/>
          <w:szCs w:val="24"/>
          <w:lang w:bidi="he-IL"/>
          <w14:ligatures w14:val="none"/>
        </w:rPr>
        <w:t>be recommending</w:t>
      </w:r>
      <w:proofErr w:type="gramEnd"/>
      <w:r w:rsidRPr="004C4519">
        <w:rPr>
          <w:rFonts w:asciiTheme="majorBidi" w:eastAsia="Times New Roman" w:hAnsiTheme="majorBidi" w:cstheme="majorBidi"/>
          <w:b/>
          <w:bCs/>
          <w:color w:val="222222"/>
          <w:kern w:val="0"/>
          <w:sz w:val="24"/>
          <w:szCs w:val="24"/>
          <w:lang w:bidi="he-IL"/>
          <w14:ligatures w14:val="none"/>
        </w:rPr>
        <w:t>?  What else could I use?</w:t>
      </w:r>
      <w:r w:rsidRPr="004C4519">
        <w:rPr>
          <w:rFonts w:asciiTheme="majorBidi" w:eastAsia="Times New Roman" w:hAnsiTheme="majorBidi" w:cstheme="majorBidi"/>
          <w:b/>
          <w:bCs/>
          <w:color w:val="222222"/>
          <w:kern w:val="0"/>
          <w:sz w:val="24"/>
          <w:szCs w:val="24"/>
          <w:lang w:bidi="he-IL"/>
          <w14:ligatures w14:val="none"/>
        </w:rPr>
        <w:br/>
      </w:r>
      <w:r w:rsidRPr="004C4519">
        <w:rPr>
          <w:rFonts w:asciiTheme="majorBidi" w:eastAsia="Times New Roman" w:hAnsiTheme="majorBidi" w:cstheme="majorBidi"/>
          <w:b/>
          <w:bCs/>
          <w:color w:val="222222"/>
          <w:kern w:val="0"/>
          <w:sz w:val="24"/>
          <w:szCs w:val="24"/>
          <w:lang w:bidi="he-IL"/>
          <w14:ligatures w14:val="none"/>
        </w:rPr>
        <w:br/>
        <w:t xml:space="preserve">If the authors don't have firm advice here, I would refocus in the way I noted </w:t>
      </w:r>
      <w:r w:rsidRPr="004C4519">
        <w:rPr>
          <w:rFonts w:asciiTheme="majorBidi" w:eastAsia="Times New Roman" w:hAnsiTheme="majorBidi" w:cstheme="majorBidi"/>
          <w:b/>
          <w:bCs/>
          <w:color w:val="222222"/>
          <w:kern w:val="0"/>
          <w:sz w:val="24"/>
          <w:szCs w:val="24"/>
          <w:lang w:bidi="he-IL"/>
          <w14:ligatures w14:val="none"/>
        </w:rPr>
        <w:lastRenderedPageBreak/>
        <w:t>above.  If they *do* have firm advice, they should give it, and perhaps write everything down as a framework/steps/flowchart</w:t>
      </w:r>
      <w:r w:rsidRPr="004C4519">
        <w:rPr>
          <w:rFonts w:asciiTheme="majorBidi" w:eastAsia="Times New Roman" w:hAnsiTheme="majorBidi" w:cstheme="majorBidi"/>
          <w:b/>
          <w:bCs/>
          <w:color w:val="222222"/>
          <w:kern w:val="0"/>
          <w:sz w:val="24"/>
          <w:szCs w:val="24"/>
          <w:lang w:bidi="he-IL"/>
          <w14:ligatures w14:val="none"/>
        </w:rPr>
        <w:br/>
      </w:r>
    </w:p>
    <w:p w14:paraId="6BAE9280" w14:textId="35255CBB" w:rsidR="00687053" w:rsidRPr="004C4519" w:rsidRDefault="007045FD" w:rsidP="006A089C">
      <w:pPr>
        <w:ind w:left="360"/>
        <w:rPr>
          <w:rFonts w:asciiTheme="majorBidi" w:hAnsiTheme="majorBidi" w:cstheme="majorBidi"/>
          <w:color w:val="222222"/>
        </w:rPr>
      </w:pPr>
      <w:r w:rsidRPr="004C4519">
        <w:rPr>
          <w:rFonts w:asciiTheme="majorBidi" w:hAnsiTheme="majorBidi" w:cstheme="majorBidi"/>
          <w:color w:val="222222"/>
        </w:rPr>
        <w:t>**</w:t>
      </w:r>
      <w:r w:rsidR="00550D6D">
        <w:rPr>
          <w:rFonts w:asciiTheme="majorBidi" w:hAnsiTheme="majorBidi" w:cstheme="majorBidi"/>
          <w:color w:val="222222"/>
        </w:rPr>
        <w:t>We appreciate this suggestion to</w:t>
      </w:r>
      <w:r w:rsidR="00E51B85" w:rsidRPr="004C4519">
        <w:rPr>
          <w:rFonts w:asciiTheme="majorBidi" w:hAnsiTheme="majorBidi" w:cstheme="majorBidi"/>
          <w:color w:val="222222"/>
        </w:rPr>
        <w:t xml:space="preserve"> include more generalized advice and </w:t>
      </w:r>
      <w:r w:rsidR="00E1265D" w:rsidRPr="004C4519">
        <w:rPr>
          <w:rFonts w:asciiTheme="majorBidi" w:hAnsiTheme="majorBidi" w:cstheme="majorBidi"/>
          <w:color w:val="222222"/>
        </w:rPr>
        <w:t xml:space="preserve">practical steps to guide scholars studying a variety of topics. </w:t>
      </w:r>
      <w:r w:rsidR="00A30C76">
        <w:rPr>
          <w:rFonts w:asciiTheme="majorBidi" w:hAnsiTheme="majorBidi" w:cstheme="majorBidi"/>
          <w:color w:val="222222"/>
        </w:rPr>
        <w:t xml:space="preserve">We </w:t>
      </w:r>
      <w:ins w:id="540" w:author="Susan Doron" w:date="2024-02-24T00:28:00Z">
        <w:r w:rsidR="001D4E3A">
          <w:rPr>
            <w:rFonts w:asciiTheme="majorBidi" w:hAnsiTheme="majorBidi" w:cstheme="majorBidi"/>
            <w:color w:val="222222"/>
          </w:rPr>
          <w:t xml:space="preserve">have </w:t>
        </w:r>
      </w:ins>
      <w:r w:rsidR="006A089C">
        <w:rPr>
          <w:rFonts w:asciiTheme="majorBidi" w:hAnsiTheme="majorBidi" w:cstheme="majorBidi"/>
          <w:color w:val="222222"/>
        </w:rPr>
        <w:t>added this guidance</w:t>
      </w:r>
      <w:r w:rsidR="00A30C76">
        <w:rPr>
          <w:rFonts w:asciiTheme="majorBidi" w:hAnsiTheme="majorBidi" w:cstheme="majorBidi"/>
          <w:color w:val="222222"/>
        </w:rPr>
        <w:t xml:space="preserve"> in the revised manuscript by restructuring </w:t>
      </w:r>
      <w:r w:rsidR="00A30C76" w:rsidRPr="00A30C76">
        <w:rPr>
          <w:rFonts w:asciiTheme="majorBidi" w:hAnsiTheme="majorBidi" w:cstheme="majorBidi"/>
          <w:color w:val="222222"/>
        </w:rPr>
        <w:t xml:space="preserve">the Data and Methods section, which now opens with a new </w:t>
      </w:r>
      <w:ins w:id="541" w:author="JJ" w:date="2024-02-19T10:27:00Z">
        <w:r w:rsidR="00991985">
          <w:rPr>
            <w:rFonts w:asciiTheme="majorBidi" w:hAnsiTheme="majorBidi" w:cstheme="majorBidi"/>
            <w:color w:val="222222"/>
          </w:rPr>
          <w:t>“</w:t>
        </w:r>
      </w:ins>
      <w:r w:rsidR="00A30C76" w:rsidRPr="00A30C76">
        <w:rPr>
          <w:rFonts w:asciiTheme="majorBidi" w:hAnsiTheme="majorBidi" w:cstheme="majorBidi"/>
          <w:color w:val="222222"/>
        </w:rPr>
        <w:t>Step-by-Step Flowchart for Implementing Citation Mapping Research</w:t>
      </w:r>
      <w:ins w:id="542" w:author="JJ" w:date="2024-02-19T10:27:00Z">
        <w:r w:rsidR="00991985">
          <w:rPr>
            <w:rFonts w:asciiTheme="majorBidi" w:hAnsiTheme="majorBidi" w:cstheme="majorBidi"/>
            <w:color w:val="222222"/>
          </w:rPr>
          <w:t>”</w:t>
        </w:r>
      </w:ins>
      <w:r w:rsidR="00A30C76" w:rsidRPr="00A30C76">
        <w:rPr>
          <w:rFonts w:asciiTheme="majorBidi" w:hAnsiTheme="majorBidi" w:cstheme="majorBidi"/>
          <w:color w:val="222222"/>
        </w:rPr>
        <w:t xml:space="preserve"> (</w:t>
      </w:r>
      <w:ins w:id="543" w:author="JJ" w:date="2024-02-19T10:26:00Z">
        <w:r w:rsidR="00991985">
          <w:rPr>
            <w:rFonts w:asciiTheme="majorBidi" w:hAnsiTheme="majorBidi" w:cstheme="majorBidi"/>
            <w:color w:val="222222"/>
          </w:rPr>
          <w:t>F</w:t>
        </w:r>
      </w:ins>
      <w:del w:id="544" w:author="JJ" w:date="2024-02-19T10:26:00Z">
        <w:r w:rsidR="00A30C76" w:rsidRPr="00A30C76" w:rsidDel="00991985">
          <w:rPr>
            <w:rFonts w:asciiTheme="majorBidi" w:hAnsiTheme="majorBidi" w:cstheme="majorBidi"/>
            <w:color w:val="222222"/>
          </w:rPr>
          <w:delText>f</w:delText>
        </w:r>
      </w:del>
      <w:r w:rsidR="00A30C76" w:rsidRPr="00A30C76">
        <w:rPr>
          <w:rFonts w:asciiTheme="majorBidi" w:hAnsiTheme="majorBidi" w:cstheme="majorBidi"/>
          <w:color w:val="222222"/>
        </w:rPr>
        <w:t xml:space="preserve">igure 1). </w:t>
      </w:r>
      <w:r w:rsidR="006A089C">
        <w:rPr>
          <w:color w:val="222222"/>
        </w:rPr>
        <w:t xml:space="preserve">In the Data and Method section, </w:t>
      </w:r>
      <w:ins w:id="545" w:author="JJ" w:date="2024-02-19T10:26:00Z">
        <w:r w:rsidR="00991985">
          <w:rPr>
            <w:color w:val="222222"/>
          </w:rPr>
          <w:t>Fi</w:t>
        </w:r>
      </w:ins>
      <w:del w:id="546" w:author="JJ" w:date="2024-02-19T10:26:00Z">
        <w:r w:rsidR="006A089C" w:rsidDel="00991985">
          <w:rPr>
            <w:color w:val="222222"/>
          </w:rPr>
          <w:delText>we follow fi</w:delText>
        </w:r>
      </w:del>
      <w:r w:rsidR="006A089C">
        <w:rPr>
          <w:color w:val="222222"/>
        </w:rPr>
        <w:t xml:space="preserve">gure 1 </w:t>
      </w:r>
      <w:del w:id="547" w:author="JJ" w:date="2024-02-19T10:26:00Z">
        <w:r w:rsidR="006A089C" w:rsidDel="00991985">
          <w:rPr>
            <w:color w:val="222222"/>
          </w:rPr>
          <w:delText xml:space="preserve">with </w:delText>
        </w:r>
      </w:del>
      <w:ins w:id="548" w:author="JJ" w:date="2024-02-19T10:26:00Z">
        <w:r w:rsidR="00991985">
          <w:rPr>
            <w:color w:val="222222"/>
          </w:rPr>
          <w:t xml:space="preserve">is followed </w:t>
        </w:r>
      </w:ins>
      <w:ins w:id="549" w:author="Susan Doron" w:date="2024-02-24T10:35:00Z">
        <w:r w:rsidR="00633DA6">
          <w:rPr>
            <w:color w:val="222222"/>
          </w:rPr>
          <w:t>by</w:t>
        </w:r>
      </w:ins>
      <w:ins w:id="550" w:author="JJ" w:date="2024-02-19T10:26:00Z">
        <w:del w:id="551" w:author="Susan Doron" w:date="2024-02-24T10:35:00Z">
          <w:r w:rsidR="00991985" w:rsidDel="00633DA6">
            <w:rPr>
              <w:color w:val="222222"/>
            </w:rPr>
            <w:delText>with</w:delText>
          </w:r>
        </w:del>
        <w:r w:rsidR="00991985">
          <w:rPr>
            <w:color w:val="222222"/>
          </w:rPr>
          <w:t xml:space="preserve"> </w:t>
        </w:r>
      </w:ins>
      <w:r w:rsidR="006A089C">
        <w:rPr>
          <w:color w:val="222222"/>
        </w:rPr>
        <w:t>a detailed explanation of our approach in each ste</w:t>
      </w:r>
      <w:ins w:id="552" w:author="JJ" w:date="2024-02-19T10:26:00Z">
        <w:r w:rsidR="00991985">
          <w:rPr>
            <w:color w:val="222222"/>
          </w:rPr>
          <w:t>p,</w:t>
        </w:r>
      </w:ins>
      <w:del w:id="553" w:author="JJ" w:date="2024-02-19T10:26:00Z">
        <w:r w:rsidR="006A089C" w:rsidDel="00991985">
          <w:rPr>
            <w:color w:val="222222"/>
          </w:rPr>
          <w:delText>p</w:delText>
        </w:r>
      </w:del>
      <w:r w:rsidR="006A089C">
        <w:rPr>
          <w:color w:val="222222"/>
        </w:rPr>
        <w:t xml:space="preserve"> in the order it appears in </w:t>
      </w:r>
      <w:r w:rsidR="00B51D8E">
        <w:rPr>
          <w:color w:val="222222"/>
        </w:rPr>
        <w:t xml:space="preserve">the </w:t>
      </w:r>
      <w:r w:rsidR="006A089C">
        <w:rPr>
          <w:color w:val="222222"/>
        </w:rPr>
        <w:t xml:space="preserve">flowchart. We also refer readers to a detailed guide that elaborates on each step in Appendix D. Accordingly, we </w:t>
      </w:r>
      <w:del w:id="554" w:author="JJ" w:date="2024-02-20T10:32:00Z">
        <w:r w:rsidR="006A089C" w:rsidDel="00712BC5">
          <w:rPr>
            <w:color w:val="222222"/>
          </w:rPr>
          <w:delText xml:space="preserve">majorly </w:delText>
        </w:r>
      </w:del>
      <w:ins w:id="555" w:author="JJ" w:date="2024-02-20T10:32:00Z">
        <w:r w:rsidR="00712BC5">
          <w:rPr>
            <w:color w:val="222222"/>
          </w:rPr>
          <w:t xml:space="preserve">have made major </w:t>
        </w:r>
      </w:ins>
      <w:r w:rsidR="006A089C">
        <w:rPr>
          <w:color w:val="222222"/>
        </w:rPr>
        <w:t>revis</w:t>
      </w:r>
      <w:ins w:id="556" w:author="JJ" w:date="2024-02-20T10:32:00Z">
        <w:r w:rsidR="00712BC5">
          <w:rPr>
            <w:color w:val="222222"/>
          </w:rPr>
          <w:t>ions to</w:t>
        </w:r>
      </w:ins>
      <w:del w:id="557" w:author="JJ" w:date="2024-02-20T10:32:00Z">
        <w:r w:rsidR="006A089C" w:rsidDel="00712BC5">
          <w:rPr>
            <w:color w:val="222222"/>
          </w:rPr>
          <w:delText>ed</w:delText>
        </w:r>
      </w:del>
      <w:r w:rsidR="006A089C">
        <w:rPr>
          <w:color w:val="222222"/>
        </w:rPr>
        <w:t xml:space="preserve"> Appendix D, which was previously titled “Basic Guide for Using </w:t>
      </w:r>
      <w:proofErr w:type="spellStart"/>
      <w:r w:rsidR="006A089C">
        <w:rPr>
          <w:color w:val="222222"/>
        </w:rPr>
        <w:t>VOSviewer</w:t>
      </w:r>
      <w:proofErr w:type="spellEnd"/>
      <w:ins w:id="558" w:author="JJ" w:date="2024-02-20T10:32:00Z">
        <w:r w:rsidR="00712BC5">
          <w:rPr>
            <w:color w:val="222222"/>
          </w:rPr>
          <w:t xml:space="preserve">,” and is now titled </w:t>
        </w:r>
      </w:ins>
      <w:del w:id="559" w:author="JJ" w:date="2024-02-20T10:32:00Z">
        <w:r w:rsidR="006A089C" w:rsidDel="00712BC5">
          <w:rPr>
            <w:color w:val="222222"/>
          </w:rPr>
          <w:delText xml:space="preserve">” to the new title </w:delText>
        </w:r>
      </w:del>
      <w:r w:rsidR="006A089C">
        <w:rPr>
          <w:color w:val="222222"/>
        </w:rPr>
        <w:t xml:space="preserve">“Detailed Guide for Conducting Citation Mapping Analyses.” The detailed guide that we provide in this revised text includes information on the various options available to scholars </w:t>
      </w:r>
      <w:del w:id="560" w:author="JJ" w:date="2024-02-19T10:27:00Z">
        <w:r w:rsidR="006A089C" w:rsidDel="00991985">
          <w:rPr>
            <w:color w:val="222222"/>
          </w:rPr>
          <w:delText xml:space="preserve">in </w:delText>
        </w:r>
      </w:del>
      <w:ins w:id="561" w:author="JJ" w:date="2024-02-19T10:27:00Z">
        <w:r w:rsidR="00991985">
          <w:rPr>
            <w:color w:val="222222"/>
          </w:rPr>
          <w:t xml:space="preserve">at </w:t>
        </w:r>
      </w:ins>
      <w:r w:rsidR="006A089C">
        <w:rPr>
          <w:color w:val="222222"/>
        </w:rPr>
        <w:t xml:space="preserve">each step of the citation mapping process, and advice on how to choose </w:t>
      </w:r>
      <w:del w:id="562" w:author="JJ" w:date="2024-02-19T10:28:00Z">
        <w:r w:rsidR="006A089C" w:rsidDel="00991985">
          <w:rPr>
            <w:color w:val="222222"/>
          </w:rPr>
          <w:delText xml:space="preserve">from </w:delText>
        </w:r>
      </w:del>
      <w:ins w:id="563" w:author="JJ" w:date="2024-02-19T10:28:00Z">
        <w:r w:rsidR="00991985">
          <w:rPr>
            <w:color w:val="222222"/>
          </w:rPr>
          <w:t xml:space="preserve">between </w:t>
        </w:r>
      </w:ins>
      <w:r w:rsidR="006A089C">
        <w:rPr>
          <w:color w:val="222222"/>
        </w:rPr>
        <w:t>these options.</w:t>
      </w:r>
    </w:p>
    <w:p w14:paraId="452BABE9" w14:textId="77777777" w:rsidR="00C354ED" w:rsidRPr="004C4519" w:rsidRDefault="00DB0904" w:rsidP="00C354ED">
      <w:pPr>
        <w:pStyle w:val="ListParagraph"/>
        <w:shd w:val="clear" w:color="auto" w:fill="FFFFFF"/>
        <w:spacing w:after="0" w:line="240" w:lineRule="auto"/>
        <w:ind w:left="360"/>
        <w:rPr>
          <w:rFonts w:asciiTheme="majorBidi" w:eastAsia="Times New Roman" w:hAnsiTheme="majorBidi" w:cstheme="majorBidi"/>
          <w:b/>
          <w:bCs/>
          <w:color w:val="222222"/>
          <w:kern w:val="0"/>
          <w:sz w:val="24"/>
          <w:szCs w:val="24"/>
          <w:lang w:bidi="he-IL"/>
          <w14:ligatures w14:val="none"/>
        </w:rPr>
      </w:pPr>
      <w:r w:rsidRPr="004C4519">
        <w:rPr>
          <w:rFonts w:asciiTheme="majorBidi" w:eastAsia="Times New Roman" w:hAnsiTheme="majorBidi" w:cstheme="majorBidi"/>
          <w:b/>
          <w:bCs/>
          <w:color w:val="222222"/>
          <w:kern w:val="0"/>
          <w:sz w:val="24"/>
          <w:szCs w:val="24"/>
          <w:lang w:bidi="he-IL"/>
          <w14:ligatures w14:val="none"/>
        </w:rPr>
        <w:br/>
        <w:t>4. Results and expectations</w:t>
      </w:r>
      <w:r w:rsidRPr="004C4519">
        <w:rPr>
          <w:rFonts w:asciiTheme="majorBidi" w:eastAsia="Times New Roman" w:hAnsiTheme="majorBidi" w:cstheme="majorBidi"/>
          <w:b/>
          <w:bCs/>
          <w:color w:val="222222"/>
          <w:kern w:val="0"/>
          <w:sz w:val="24"/>
          <w:szCs w:val="24"/>
          <w:lang w:bidi="he-IL"/>
          <w14:ligatures w14:val="none"/>
        </w:rPr>
        <w:br/>
        <w:t>Because the specific research question is never stated, it's hard to know what to update from the Results sections.  Some questions to guide the rewrite:</w:t>
      </w:r>
      <w:r w:rsidRPr="004C4519">
        <w:rPr>
          <w:rFonts w:asciiTheme="majorBidi" w:eastAsia="Times New Roman" w:hAnsiTheme="majorBidi" w:cstheme="majorBidi"/>
          <w:b/>
          <w:bCs/>
          <w:color w:val="222222"/>
          <w:kern w:val="0"/>
          <w:sz w:val="24"/>
          <w:szCs w:val="24"/>
          <w:lang w:bidi="he-IL"/>
          <w14:ligatures w14:val="none"/>
        </w:rPr>
        <w:br/>
        <w:t xml:space="preserve">- is Fig 1 "surprising" or as expected given your priors?  what did you *learn* (that you perhaps didn't know before)?  how did what you *learn* depend on the </w:t>
      </w:r>
      <w:proofErr w:type="gramStart"/>
      <w:r w:rsidRPr="004C4519">
        <w:rPr>
          <w:rFonts w:asciiTheme="majorBidi" w:eastAsia="Times New Roman" w:hAnsiTheme="majorBidi" w:cstheme="majorBidi"/>
          <w:b/>
          <w:bCs/>
          <w:color w:val="222222"/>
          <w:kern w:val="0"/>
          <w:sz w:val="24"/>
          <w:szCs w:val="24"/>
          <w:lang w:bidi="he-IL"/>
          <w14:ligatures w14:val="none"/>
        </w:rPr>
        <w:t>particular parameter</w:t>
      </w:r>
      <w:proofErr w:type="gramEnd"/>
      <w:r w:rsidRPr="004C4519">
        <w:rPr>
          <w:rFonts w:asciiTheme="majorBidi" w:eastAsia="Times New Roman" w:hAnsiTheme="majorBidi" w:cstheme="majorBidi"/>
          <w:b/>
          <w:bCs/>
          <w:color w:val="222222"/>
          <w:kern w:val="0"/>
          <w:sz w:val="24"/>
          <w:szCs w:val="24"/>
          <w:lang w:bidi="he-IL"/>
          <w14:ligatures w14:val="none"/>
        </w:rPr>
        <w:t xml:space="preserve"> settings you used? Not to put too fine a point on </w:t>
      </w:r>
      <w:proofErr w:type="gramStart"/>
      <w:r w:rsidRPr="004C4519">
        <w:rPr>
          <w:rFonts w:asciiTheme="majorBidi" w:eastAsia="Times New Roman" w:hAnsiTheme="majorBidi" w:cstheme="majorBidi"/>
          <w:b/>
          <w:bCs/>
          <w:color w:val="222222"/>
          <w:kern w:val="0"/>
          <w:sz w:val="24"/>
          <w:szCs w:val="24"/>
          <w:lang w:bidi="he-IL"/>
          <w14:ligatures w14:val="none"/>
        </w:rPr>
        <w:t>it, but</w:t>
      </w:r>
      <w:proofErr w:type="gramEnd"/>
      <w:r w:rsidRPr="004C4519">
        <w:rPr>
          <w:rFonts w:asciiTheme="majorBidi" w:eastAsia="Times New Roman" w:hAnsiTheme="majorBidi" w:cstheme="majorBidi"/>
          <w:b/>
          <w:bCs/>
          <w:color w:val="222222"/>
          <w:kern w:val="0"/>
          <w:sz w:val="24"/>
          <w:szCs w:val="24"/>
          <w:lang w:bidi="he-IL"/>
          <w14:ligatures w14:val="none"/>
        </w:rPr>
        <w:t xml:space="preserve"> saying that there are "thematic clusters" is not (from my POV) a finding---we would be shocked weren't, I think.</w:t>
      </w:r>
    </w:p>
    <w:p w14:paraId="36DFDDC7" w14:textId="77777777" w:rsidR="00C354ED" w:rsidRPr="004C4519" w:rsidRDefault="00C354ED" w:rsidP="00C354ED">
      <w:pPr>
        <w:pStyle w:val="ListParagraph"/>
        <w:shd w:val="clear" w:color="auto" w:fill="FFFFFF"/>
        <w:spacing w:after="0" w:line="240" w:lineRule="auto"/>
        <w:ind w:left="360"/>
        <w:rPr>
          <w:rFonts w:asciiTheme="majorBidi" w:eastAsia="Times New Roman" w:hAnsiTheme="majorBidi" w:cstheme="majorBidi"/>
          <w:b/>
          <w:bCs/>
          <w:color w:val="222222"/>
          <w:kern w:val="0"/>
          <w:sz w:val="24"/>
          <w:szCs w:val="24"/>
          <w:lang w:bidi="he-IL"/>
          <w14:ligatures w14:val="none"/>
        </w:rPr>
      </w:pPr>
    </w:p>
    <w:p w14:paraId="0AE5EF1C" w14:textId="62732743" w:rsidR="00C354ED" w:rsidRPr="004C4519" w:rsidRDefault="005A6220" w:rsidP="00C354ED">
      <w:pPr>
        <w:pStyle w:val="ListParagraph"/>
        <w:shd w:val="clear" w:color="auto" w:fill="FFFFFF"/>
        <w:spacing w:after="0" w:line="240" w:lineRule="auto"/>
        <w:ind w:left="360"/>
        <w:rPr>
          <w:rFonts w:asciiTheme="majorBidi" w:eastAsia="Times New Roman" w:hAnsiTheme="majorBidi" w:cstheme="majorBidi"/>
          <w:color w:val="000000" w:themeColor="text1"/>
          <w:kern w:val="0"/>
          <w:sz w:val="24"/>
          <w:szCs w:val="24"/>
          <w:lang w:bidi="he-IL"/>
          <w14:ligatures w14:val="none"/>
        </w:rPr>
      </w:pPr>
      <w:r w:rsidRPr="004C4519">
        <w:rPr>
          <w:rFonts w:asciiTheme="majorBidi" w:eastAsia="Times New Roman" w:hAnsiTheme="majorBidi" w:cstheme="majorBidi"/>
          <w:color w:val="222222"/>
          <w:kern w:val="0"/>
          <w:sz w:val="24"/>
          <w:szCs w:val="24"/>
          <w:lang w:bidi="he-IL"/>
          <w14:ligatures w14:val="none"/>
        </w:rPr>
        <w:t xml:space="preserve">**Thank you for this important comment. </w:t>
      </w:r>
      <w:r w:rsidR="00667755" w:rsidRPr="004C4519">
        <w:rPr>
          <w:rFonts w:asciiTheme="majorBidi" w:eastAsia="Times New Roman" w:hAnsiTheme="majorBidi" w:cstheme="majorBidi"/>
          <w:color w:val="222222"/>
          <w:kern w:val="0"/>
          <w:sz w:val="24"/>
          <w:szCs w:val="24"/>
          <w:lang w:bidi="he-IL"/>
          <w14:ligatures w14:val="none"/>
        </w:rPr>
        <w:t xml:space="preserve">We </w:t>
      </w:r>
      <w:ins w:id="564" w:author="Susan Doron" w:date="2024-02-24T00:31:00Z">
        <w:r w:rsidR="001D4E3A">
          <w:rPr>
            <w:rFonts w:asciiTheme="majorBidi" w:eastAsia="Times New Roman" w:hAnsiTheme="majorBidi" w:cstheme="majorBidi"/>
            <w:color w:val="222222"/>
            <w:kern w:val="0"/>
            <w:sz w:val="24"/>
            <w:szCs w:val="24"/>
            <w:lang w:bidi="he-IL"/>
            <w14:ligatures w14:val="none"/>
          </w:rPr>
          <w:t>have addressed</w:t>
        </w:r>
      </w:ins>
      <w:del w:id="565" w:author="Susan Doron" w:date="2024-02-24T00:30:00Z">
        <w:r w:rsidR="00667755" w:rsidRPr="004C4519" w:rsidDel="001D4E3A">
          <w:rPr>
            <w:rFonts w:asciiTheme="majorBidi" w:eastAsia="Times New Roman" w:hAnsiTheme="majorBidi" w:cstheme="majorBidi"/>
            <w:color w:val="222222"/>
            <w:kern w:val="0"/>
            <w:sz w:val="24"/>
            <w:szCs w:val="24"/>
            <w:lang w:bidi="he-IL"/>
            <w14:ligatures w14:val="none"/>
          </w:rPr>
          <w:delText>address</w:delText>
        </w:r>
      </w:del>
      <w:r w:rsidR="00667755" w:rsidRPr="004C4519">
        <w:rPr>
          <w:rFonts w:asciiTheme="majorBidi" w:eastAsia="Times New Roman" w:hAnsiTheme="majorBidi" w:cstheme="majorBidi"/>
          <w:color w:val="222222"/>
          <w:kern w:val="0"/>
          <w:sz w:val="24"/>
          <w:szCs w:val="24"/>
          <w:lang w:bidi="he-IL"/>
          <w14:ligatures w14:val="none"/>
        </w:rPr>
        <w:t xml:space="preserve"> this </w:t>
      </w:r>
      <w:r w:rsidR="00370CFB" w:rsidRPr="004C4519">
        <w:rPr>
          <w:rFonts w:asciiTheme="majorBidi" w:eastAsia="Times New Roman" w:hAnsiTheme="majorBidi" w:cstheme="majorBidi"/>
          <w:color w:val="222222"/>
          <w:kern w:val="0"/>
          <w:sz w:val="24"/>
          <w:szCs w:val="24"/>
          <w:lang w:bidi="he-IL"/>
          <w14:ligatures w14:val="none"/>
        </w:rPr>
        <w:t xml:space="preserve">first by clearly stating the </w:t>
      </w:r>
      <w:r w:rsidR="002E2968" w:rsidRPr="004C4519">
        <w:rPr>
          <w:rFonts w:asciiTheme="majorBidi" w:eastAsia="Times New Roman" w:hAnsiTheme="majorBidi" w:cstheme="majorBidi"/>
          <w:color w:val="222222"/>
          <w:kern w:val="0"/>
          <w:sz w:val="24"/>
          <w:szCs w:val="24"/>
          <w:lang w:bidi="he-IL"/>
          <w14:ligatures w14:val="none"/>
        </w:rPr>
        <w:t xml:space="preserve">knowledge gaps about organizing </w:t>
      </w:r>
      <w:ins w:id="566" w:author="Susan Doron" w:date="2024-02-24T00:29:00Z">
        <w:r w:rsidR="001D4E3A">
          <w:rPr>
            <w:rFonts w:asciiTheme="majorBidi" w:eastAsia="Times New Roman" w:hAnsiTheme="majorBidi" w:cstheme="majorBidi"/>
            <w:color w:val="222222"/>
            <w:kern w:val="0"/>
            <w:sz w:val="24"/>
            <w:szCs w:val="24"/>
            <w:lang w:bidi="he-IL"/>
            <w14:ligatures w14:val="none"/>
          </w:rPr>
          <w:t>that</w:t>
        </w:r>
      </w:ins>
      <w:del w:id="567" w:author="Susan Doron" w:date="2024-02-24T00:29:00Z">
        <w:r w:rsidR="002E2968" w:rsidRPr="004C4519" w:rsidDel="001D4E3A">
          <w:rPr>
            <w:rFonts w:asciiTheme="majorBidi" w:eastAsia="Times New Roman" w:hAnsiTheme="majorBidi" w:cstheme="majorBidi"/>
            <w:color w:val="222222"/>
            <w:kern w:val="0"/>
            <w:sz w:val="24"/>
            <w:szCs w:val="24"/>
            <w:lang w:bidi="he-IL"/>
            <w14:ligatures w14:val="none"/>
          </w:rPr>
          <w:delText>which</w:delText>
        </w:r>
      </w:del>
      <w:r w:rsidR="002E2968" w:rsidRPr="004C4519">
        <w:rPr>
          <w:rFonts w:asciiTheme="majorBidi" w:eastAsia="Times New Roman" w:hAnsiTheme="majorBidi" w:cstheme="majorBidi"/>
          <w:color w:val="222222"/>
          <w:kern w:val="0"/>
          <w:sz w:val="24"/>
          <w:szCs w:val="24"/>
          <w:lang w:bidi="he-IL"/>
          <w14:ligatures w14:val="none"/>
        </w:rPr>
        <w:t xml:space="preserve"> this paper seeks to address in the revised and </w:t>
      </w:r>
      <w:r w:rsidR="00C53596">
        <w:rPr>
          <w:rFonts w:asciiTheme="majorBidi" w:eastAsia="Times New Roman" w:hAnsiTheme="majorBidi" w:cstheme="majorBidi"/>
          <w:color w:val="222222"/>
          <w:kern w:val="0"/>
          <w:sz w:val="24"/>
          <w:szCs w:val="24"/>
          <w:lang w:bidi="he-IL"/>
          <w14:ligatures w14:val="none"/>
        </w:rPr>
        <w:t xml:space="preserve">retitled </w:t>
      </w:r>
      <w:r w:rsidR="002E2968" w:rsidRPr="004C4519">
        <w:rPr>
          <w:rFonts w:asciiTheme="majorBidi" w:eastAsia="Times New Roman" w:hAnsiTheme="majorBidi" w:cstheme="majorBidi"/>
          <w:color w:val="222222"/>
          <w:kern w:val="0"/>
          <w:sz w:val="24"/>
          <w:szCs w:val="24"/>
          <w:lang w:bidi="he-IL"/>
          <w14:ligatures w14:val="none"/>
        </w:rPr>
        <w:t>“Organizing as a Case Study” section</w:t>
      </w:r>
      <w:ins w:id="568" w:author="Susan Doron" w:date="2024-02-24T00:29:00Z">
        <w:r w:rsidR="001D4E3A">
          <w:rPr>
            <w:rFonts w:asciiTheme="majorBidi" w:eastAsia="Times New Roman" w:hAnsiTheme="majorBidi" w:cstheme="majorBidi"/>
            <w:color w:val="222222"/>
            <w:kern w:val="0"/>
            <w:sz w:val="24"/>
            <w:szCs w:val="24"/>
            <w:lang w:bidi="he-IL"/>
            <w14:ligatures w14:val="none"/>
          </w:rPr>
          <w:t xml:space="preserve"> (see</w:t>
        </w:r>
      </w:ins>
      <w:ins w:id="569" w:author="Susan Doron" w:date="2024-02-23T23:38:00Z">
        <w:r w:rsidR="00C235C6">
          <w:rPr>
            <w:rFonts w:asciiTheme="majorBidi" w:eastAsia="Times New Roman" w:hAnsiTheme="majorBidi" w:cstheme="majorBidi"/>
            <w:color w:val="222222"/>
            <w:kern w:val="0"/>
            <w:sz w:val="24"/>
            <w:szCs w:val="24"/>
            <w:lang w:bidi="he-IL"/>
            <w14:ligatures w14:val="none"/>
          </w:rPr>
          <w:t xml:space="preserve"> highlighted text above</w:t>
        </w:r>
      </w:ins>
      <w:ins w:id="570" w:author="Susan Doron" w:date="2024-02-24T00:29:00Z">
        <w:r w:rsidR="001D4E3A">
          <w:rPr>
            <w:rFonts w:asciiTheme="majorBidi" w:eastAsia="Times New Roman" w:hAnsiTheme="majorBidi" w:cstheme="majorBidi"/>
            <w:color w:val="222222"/>
            <w:kern w:val="0"/>
            <w:sz w:val="24"/>
            <w:szCs w:val="24"/>
            <w:lang w:bidi="he-IL"/>
            <w14:ligatures w14:val="none"/>
          </w:rPr>
          <w:t>)</w:t>
        </w:r>
      </w:ins>
      <w:r w:rsidR="002E2968" w:rsidRPr="004C4519">
        <w:rPr>
          <w:rFonts w:asciiTheme="majorBidi" w:eastAsia="Times New Roman" w:hAnsiTheme="majorBidi" w:cstheme="majorBidi"/>
          <w:color w:val="222222"/>
          <w:kern w:val="0"/>
          <w:sz w:val="24"/>
          <w:szCs w:val="24"/>
          <w:lang w:bidi="he-IL"/>
          <w14:ligatures w14:val="none"/>
        </w:rPr>
        <w:t xml:space="preserve">. We </w:t>
      </w:r>
      <w:r w:rsidR="00155BF0" w:rsidRPr="004C4519">
        <w:rPr>
          <w:rFonts w:asciiTheme="majorBidi" w:eastAsia="Times New Roman" w:hAnsiTheme="majorBidi" w:cstheme="majorBidi"/>
          <w:color w:val="222222"/>
          <w:kern w:val="0"/>
          <w:sz w:val="24"/>
          <w:szCs w:val="24"/>
          <w:lang w:bidi="he-IL"/>
          <w14:ligatures w14:val="none"/>
        </w:rPr>
        <w:t xml:space="preserve">subsequently revised the </w:t>
      </w:r>
      <w:r w:rsidR="00434224">
        <w:rPr>
          <w:rFonts w:asciiTheme="majorBidi" w:eastAsia="Times New Roman" w:hAnsiTheme="majorBidi" w:cstheme="majorBidi"/>
          <w:color w:val="222222"/>
          <w:kern w:val="0"/>
          <w:sz w:val="24"/>
          <w:szCs w:val="24"/>
          <w:lang w:bidi="he-IL"/>
          <w14:ligatures w14:val="none"/>
        </w:rPr>
        <w:t xml:space="preserve">Results section </w:t>
      </w:r>
      <w:r w:rsidR="00155BF0" w:rsidRPr="004C4519">
        <w:rPr>
          <w:rFonts w:asciiTheme="majorBidi" w:eastAsia="Times New Roman" w:hAnsiTheme="majorBidi" w:cstheme="majorBidi"/>
          <w:color w:val="222222"/>
          <w:kern w:val="0"/>
          <w:sz w:val="24"/>
          <w:szCs w:val="24"/>
          <w:lang w:bidi="he-IL"/>
          <w14:ligatures w14:val="none"/>
        </w:rPr>
        <w:t xml:space="preserve">to </w:t>
      </w:r>
      <w:ins w:id="571" w:author="Susan Doron" w:date="2024-02-23T23:55:00Z">
        <w:r w:rsidR="00FE24D4">
          <w:rPr>
            <w:rFonts w:asciiTheme="majorBidi" w:eastAsia="Times New Roman" w:hAnsiTheme="majorBidi" w:cstheme="majorBidi"/>
            <w:color w:val="222222"/>
            <w:kern w:val="0"/>
            <w:sz w:val="24"/>
            <w:szCs w:val="24"/>
            <w:lang w:bidi="he-IL"/>
            <w14:ligatures w14:val="none"/>
          </w:rPr>
          <w:t>explain</w:t>
        </w:r>
      </w:ins>
      <w:del w:id="572" w:author="Susan Doron" w:date="2024-02-23T23:55:00Z">
        <w:r w:rsidR="00155BF0" w:rsidRPr="004C4519" w:rsidDel="00FE24D4">
          <w:rPr>
            <w:rFonts w:asciiTheme="majorBidi" w:eastAsia="Times New Roman" w:hAnsiTheme="majorBidi" w:cstheme="majorBidi"/>
            <w:color w:val="222222"/>
            <w:kern w:val="0"/>
            <w:sz w:val="24"/>
            <w:szCs w:val="24"/>
            <w:lang w:bidi="he-IL"/>
            <w14:ligatures w14:val="none"/>
          </w:rPr>
          <w:delText>state</w:delText>
        </w:r>
      </w:del>
      <w:r w:rsidR="00155BF0" w:rsidRPr="004C4519">
        <w:rPr>
          <w:rFonts w:asciiTheme="majorBidi" w:eastAsia="Times New Roman" w:hAnsiTheme="majorBidi" w:cstheme="majorBidi"/>
          <w:color w:val="222222"/>
          <w:kern w:val="0"/>
          <w:sz w:val="24"/>
          <w:szCs w:val="24"/>
          <w:lang w:bidi="he-IL"/>
          <w14:ligatures w14:val="none"/>
        </w:rPr>
        <w:t xml:space="preserve"> precisely how the citation maps provided answers to these questions. </w:t>
      </w:r>
      <w:r w:rsidR="0013476D" w:rsidRPr="004C4519">
        <w:rPr>
          <w:rFonts w:asciiTheme="majorBidi" w:eastAsia="Times New Roman" w:hAnsiTheme="majorBidi" w:cstheme="majorBidi"/>
          <w:color w:val="222222"/>
          <w:kern w:val="0"/>
          <w:sz w:val="24"/>
          <w:szCs w:val="24"/>
          <w:lang w:bidi="he-IL"/>
          <w14:ligatures w14:val="none"/>
        </w:rPr>
        <w:t xml:space="preserve">We agree that </w:t>
      </w:r>
      <w:ins w:id="573" w:author="Susan Doron" w:date="2024-02-23T23:39:00Z">
        <w:r w:rsidR="00953A40">
          <w:rPr>
            <w:rFonts w:asciiTheme="majorBidi" w:eastAsia="Times New Roman" w:hAnsiTheme="majorBidi" w:cstheme="majorBidi"/>
            <w:color w:val="222222"/>
            <w:kern w:val="0"/>
            <w:sz w:val="24"/>
            <w:szCs w:val="24"/>
            <w:lang w:bidi="he-IL"/>
            <w14:ligatures w14:val="none"/>
          </w:rPr>
          <w:t>locating</w:t>
        </w:r>
      </w:ins>
      <w:del w:id="574" w:author="Susan Doron" w:date="2024-02-23T23:39:00Z">
        <w:r w:rsidR="0013476D" w:rsidRPr="004C4519" w:rsidDel="00953A40">
          <w:rPr>
            <w:rFonts w:asciiTheme="majorBidi" w:eastAsia="Times New Roman" w:hAnsiTheme="majorBidi" w:cstheme="majorBidi"/>
            <w:color w:val="222222"/>
            <w:kern w:val="0"/>
            <w:sz w:val="24"/>
            <w:szCs w:val="24"/>
            <w:lang w:bidi="he-IL"/>
            <w14:ligatures w14:val="none"/>
          </w:rPr>
          <w:delText>finding</w:delText>
        </w:r>
      </w:del>
      <w:r w:rsidR="0013476D" w:rsidRPr="004C4519">
        <w:rPr>
          <w:rFonts w:asciiTheme="majorBidi" w:eastAsia="Times New Roman" w:hAnsiTheme="majorBidi" w:cstheme="majorBidi"/>
          <w:color w:val="222222"/>
          <w:kern w:val="0"/>
          <w:sz w:val="24"/>
          <w:szCs w:val="24"/>
          <w:lang w:bidi="he-IL"/>
          <w14:ligatures w14:val="none"/>
        </w:rPr>
        <w:t xml:space="preserve"> thematic clusters is not </w:t>
      </w:r>
      <w:ins w:id="575" w:author="Susan Doron" w:date="2024-02-23T23:39:00Z">
        <w:r w:rsidR="00953A40">
          <w:rPr>
            <w:rFonts w:asciiTheme="majorBidi" w:eastAsia="Times New Roman" w:hAnsiTheme="majorBidi" w:cstheme="majorBidi"/>
            <w:color w:val="222222"/>
            <w:kern w:val="0"/>
            <w:sz w:val="24"/>
            <w:szCs w:val="24"/>
            <w:lang w:bidi="he-IL"/>
            <w14:ligatures w14:val="none"/>
          </w:rPr>
          <w:t>its</w:t>
        </w:r>
      </w:ins>
      <w:ins w:id="576" w:author="Susan Doron" w:date="2024-02-23T23:40:00Z">
        <w:r w:rsidR="00953A40">
          <w:rPr>
            <w:rFonts w:asciiTheme="majorBidi" w:eastAsia="Times New Roman" w:hAnsiTheme="majorBidi" w:cstheme="majorBidi"/>
            <w:color w:val="222222"/>
            <w:kern w:val="0"/>
            <w:sz w:val="24"/>
            <w:szCs w:val="24"/>
            <w:lang w:bidi="he-IL"/>
            <w14:ligatures w14:val="none"/>
          </w:rPr>
          <w:t xml:space="preserve">elf </w:t>
        </w:r>
      </w:ins>
      <w:r w:rsidR="0013476D" w:rsidRPr="004C4519">
        <w:rPr>
          <w:rFonts w:asciiTheme="majorBidi" w:eastAsia="Times New Roman" w:hAnsiTheme="majorBidi" w:cstheme="majorBidi"/>
          <w:color w:val="222222"/>
          <w:kern w:val="0"/>
          <w:sz w:val="24"/>
          <w:szCs w:val="24"/>
          <w:lang w:bidi="he-IL"/>
          <w14:ligatures w14:val="none"/>
        </w:rPr>
        <w:t>an interesting finding</w:t>
      </w:r>
      <w:ins w:id="577" w:author="Susan Doron" w:date="2024-02-23T23:40:00Z">
        <w:r w:rsidR="00953A40">
          <w:rPr>
            <w:rFonts w:asciiTheme="majorBidi" w:eastAsia="Times New Roman" w:hAnsiTheme="majorBidi" w:cstheme="majorBidi"/>
            <w:color w:val="222222"/>
            <w:kern w:val="0"/>
            <w:sz w:val="24"/>
            <w:szCs w:val="24"/>
            <w:lang w:bidi="he-IL"/>
            <w14:ligatures w14:val="none"/>
          </w:rPr>
          <w:t>; however,</w:t>
        </w:r>
      </w:ins>
      <w:del w:id="578" w:author="Susan Doron" w:date="2024-02-23T23:40:00Z">
        <w:r w:rsidR="0013476D" w:rsidRPr="004C4519" w:rsidDel="00953A40">
          <w:rPr>
            <w:rFonts w:asciiTheme="majorBidi" w:eastAsia="Times New Roman" w:hAnsiTheme="majorBidi" w:cstheme="majorBidi"/>
            <w:color w:val="222222"/>
            <w:kern w:val="0"/>
            <w:sz w:val="24"/>
            <w:szCs w:val="24"/>
            <w:lang w:bidi="he-IL"/>
            <w14:ligatures w14:val="none"/>
          </w:rPr>
          <w:delText xml:space="preserve"> in itself.</w:delText>
        </w:r>
      </w:del>
      <w:ins w:id="579" w:author="Susan Doron" w:date="2024-02-23T23:40:00Z">
        <w:r w:rsidR="00953A40">
          <w:rPr>
            <w:rFonts w:asciiTheme="majorBidi" w:eastAsia="Times New Roman" w:hAnsiTheme="majorBidi" w:cstheme="majorBidi"/>
            <w:color w:val="222222"/>
            <w:kern w:val="0"/>
            <w:sz w:val="24"/>
            <w:szCs w:val="24"/>
            <w:lang w:bidi="he-IL"/>
            <w14:ligatures w14:val="none"/>
          </w:rPr>
          <w:t xml:space="preserve"> t</w:t>
        </w:r>
      </w:ins>
      <w:del w:id="580" w:author="Susan Doron" w:date="2024-02-23T23:40:00Z">
        <w:r w:rsidR="0013476D" w:rsidRPr="004C4519" w:rsidDel="00953A40">
          <w:rPr>
            <w:rFonts w:asciiTheme="majorBidi" w:eastAsia="Times New Roman" w:hAnsiTheme="majorBidi" w:cstheme="majorBidi"/>
            <w:color w:val="222222"/>
            <w:kern w:val="0"/>
            <w:sz w:val="24"/>
            <w:szCs w:val="24"/>
            <w:lang w:bidi="he-IL"/>
            <w14:ligatures w14:val="none"/>
          </w:rPr>
          <w:delText xml:space="preserve"> </w:delText>
        </w:r>
        <w:r w:rsidR="00B22762" w:rsidDel="00953A40">
          <w:rPr>
            <w:rFonts w:asciiTheme="majorBidi" w:eastAsia="Times New Roman" w:hAnsiTheme="majorBidi" w:cstheme="majorBidi"/>
            <w:color w:val="222222"/>
            <w:kern w:val="0"/>
            <w:sz w:val="24"/>
            <w:szCs w:val="24"/>
            <w:lang w:bidi="he-IL"/>
            <w14:ligatures w14:val="none"/>
          </w:rPr>
          <w:delText>T</w:delText>
        </w:r>
      </w:del>
      <w:r w:rsidR="00B22762">
        <w:rPr>
          <w:rFonts w:asciiTheme="majorBidi" w:eastAsia="Times New Roman" w:hAnsiTheme="majorBidi" w:cstheme="majorBidi"/>
          <w:color w:val="222222"/>
          <w:kern w:val="0"/>
          <w:sz w:val="24"/>
          <w:szCs w:val="24"/>
          <w:lang w:bidi="he-IL"/>
          <w14:ligatures w14:val="none"/>
        </w:rPr>
        <w:t>he</w:t>
      </w:r>
      <w:r w:rsidR="0013476D" w:rsidRPr="004C4519">
        <w:rPr>
          <w:rFonts w:asciiTheme="majorBidi" w:eastAsia="Times New Roman" w:hAnsiTheme="majorBidi" w:cstheme="majorBidi"/>
          <w:color w:val="222222"/>
          <w:kern w:val="0"/>
          <w:sz w:val="24"/>
          <w:szCs w:val="24"/>
          <w:lang w:bidi="he-IL"/>
          <w14:ligatures w14:val="none"/>
        </w:rPr>
        <w:t xml:space="preserve"> maps provid</w:t>
      </w:r>
      <w:r w:rsidR="004A4AE8" w:rsidRPr="004C4519">
        <w:rPr>
          <w:rFonts w:asciiTheme="majorBidi" w:eastAsia="Times New Roman" w:hAnsiTheme="majorBidi" w:cstheme="majorBidi"/>
          <w:color w:val="222222"/>
          <w:kern w:val="0"/>
          <w:sz w:val="24"/>
          <w:szCs w:val="24"/>
          <w:lang w:bidi="he-IL"/>
          <w14:ligatures w14:val="none"/>
        </w:rPr>
        <w:t>e</w:t>
      </w:r>
      <w:r w:rsidR="0013476D" w:rsidRPr="004C4519">
        <w:rPr>
          <w:rFonts w:asciiTheme="majorBidi" w:eastAsia="Times New Roman" w:hAnsiTheme="majorBidi" w:cstheme="majorBidi"/>
          <w:color w:val="222222"/>
          <w:kern w:val="0"/>
          <w:sz w:val="24"/>
          <w:szCs w:val="24"/>
          <w:lang w:bidi="he-IL"/>
          <w14:ligatures w14:val="none"/>
        </w:rPr>
        <w:t xml:space="preserve"> </w:t>
      </w:r>
      <w:r w:rsidR="00684AA5" w:rsidRPr="004C4519">
        <w:rPr>
          <w:rFonts w:asciiTheme="majorBidi" w:eastAsia="Times New Roman" w:hAnsiTheme="majorBidi" w:cstheme="majorBidi"/>
          <w:color w:val="222222"/>
          <w:kern w:val="0"/>
          <w:sz w:val="24"/>
          <w:szCs w:val="24"/>
          <w:lang w:bidi="he-IL"/>
          <w14:ligatures w14:val="none"/>
        </w:rPr>
        <w:t>a</w:t>
      </w:r>
      <w:r w:rsidR="004A4AE8" w:rsidRPr="004C4519">
        <w:rPr>
          <w:rFonts w:asciiTheme="majorBidi" w:eastAsia="Times New Roman" w:hAnsiTheme="majorBidi" w:cstheme="majorBidi"/>
          <w:color w:val="222222"/>
          <w:kern w:val="0"/>
          <w:sz w:val="24"/>
          <w:szCs w:val="24"/>
          <w:lang w:bidi="he-IL"/>
          <w14:ligatures w14:val="none"/>
        </w:rPr>
        <w:t xml:space="preserve"> way to assess the relationship between the clusters</w:t>
      </w:r>
      <w:r w:rsidR="003E16B9">
        <w:rPr>
          <w:rFonts w:asciiTheme="majorBidi" w:eastAsia="Times New Roman" w:hAnsiTheme="majorBidi" w:cstheme="majorBidi"/>
          <w:color w:val="222222"/>
          <w:kern w:val="0"/>
          <w:sz w:val="24"/>
          <w:szCs w:val="24"/>
          <w:lang w:bidi="he-IL"/>
          <w14:ligatures w14:val="none"/>
        </w:rPr>
        <w:t xml:space="preserve">. This capability </w:t>
      </w:r>
      <w:ins w:id="581" w:author="Susan Doron" w:date="2024-02-23T23:39:00Z">
        <w:r w:rsidR="00953A40">
          <w:rPr>
            <w:rFonts w:asciiTheme="majorBidi" w:eastAsia="Times New Roman" w:hAnsiTheme="majorBidi" w:cstheme="majorBidi"/>
            <w:color w:val="222222"/>
            <w:kern w:val="0"/>
            <w:sz w:val="24"/>
            <w:szCs w:val="24"/>
            <w:lang w:bidi="he-IL"/>
            <w14:ligatures w14:val="none"/>
          </w:rPr>
          <w:t>enabled</w:t>
        </w:r>
      </w:ins>
      <w:del w:id="582" w:author="Susan Doron" w:date="2024-02-23T23:39:00Z">
        <w:r w:rsidR="003E16B9" w:rsidDel="00953A40">
          <w:rPr>
            <w:rFonts w:asciiTheme="majorBidi" w:eastAsia="Times New Roman" w:hAnsiTheme="majorBidi" w:cstheme="majorBidi"/>
            <w:color w:val="222222"/>
            <w:kern w:val="0"/>
            <w:sz w:val="24"/>
            <w:szCs w:val="24"/>
            <w:lang w:bidi="he-IL"/>
            <w14:ligatures w14:val="none"/>
          </w:rPr>
          <w:delText>allowed</w:delText>
        </w:r>
      </w:del>
      <w:r w:rsidR="003E16B9">
        <w:rPr>
          <w:rFonts w:asciiTheme="majorBidi" w:eastAsia="Times New Roman" w:hAnsiTheme="majorBidi" w:cstheme="majorBidi"/>
          <w:color w:val="222222"/>
          <w:kern w:val="0"/>
          <w:sz w:val="24"/>
          <w:szCs w:val="24"/>
          <w:lang w:bidi="he-IL"/>
          <w14:ligatures w14:val="none"/>
        </w:rPr>
        <w:t xml:space="preserve"> us</w:t>
      </w:r>
      <w:r w:rsidR="00CF7D0C" w:rsidRPr="004C4519">
        <w:rPr>
          <w:rFonts w:asciiTheme="majorBidi" w:eastAsia="Times New Roman" w:hAnsiTheme="majorBidi" w:cstheme="majorBidi"/>
          <w:color w:val="222222"/>
          <w:kern w:val="0"/>
          <w:sz w:val="24"/>
          <w:szCs w:val="24"/>
          <w:lang w:bidi="he-IL"/>
          <w14:ligatures w14:val="none"/>
        </w:rPr>
        <w:t xml:space="preserve"> to identify </w:t>
      </w:r>
      <w:r w:rsidR="00191E02" w:rsidRPr="004C4519">
        <w:rPr>
          <w:rFonts w:asciiTheme="majorBidi" w:eastAsia="Times New Roman" w:hAnsiTheme="majorBidi" w:cstheme="majorBidi"/>
          <w:color w:val="222222"/>
          <w:kern w:val="0"/>
          <w:sz w:val="24"/>
          <w:szCs w:val="24"/>
          <w:lang w:bidi="he-IL"/>
          <w14:ligatures w14:val="none"/>
        </w:rPr>
        <w:t xml:space="preserve">potential </w:t>
      </w:r>
      <w:r w:rsidR="00CF7D0C" w:rsidRPr="004C4519">
        <w:rPr>
          <w:rFonts w:asciiTheme="majorBidi" w:eastAsia="Times New Roman" w:hAnsiTheme="majorBidi" w:cstheme="majorBidi"/>
          <w:color w:val="000000" w:themeColor="text1"/>
          <w:kern w:val="0"/>
          <w:sz w:val="24"/>
          <w:szCs w:val="24"/>
          <w:lang w:bidi="he-IL"/>
          <w14:ligatures w14:val="none"/>
        </w:rPr>
        <w:t>lacunas (</w:t>
      </w:r>
      <w:r w:rsidR="00D72DEA" w:rsidRPr="004C4519">
        <w:rPr>
          <w:rFonts w:asciiTheme="majorBidi" w:eastAsia="Times New Roman" w:hAnsiTheme="majorBidi" w:cstheme="majorBidi"/>
          <w:color w:val="000000" w:themeColor="text1"/>
          <w:kern w:val="0"/>
          <w:sz w:val="24"/>
          <w:szCs w:val="24"/>
          <w:lang w:bidi="he-IL"/>
          <w14:ligatures w14:val="none"/>
        </w:rPr>
        <w:t xml:space="preserve">e.g., </w:t>
      </w:r>
      <w:r w:rsidR="004C393A">
        <w:rPr>
          <w:rFonts w:asciiTheme="majorBidi" w:eastAsia="Times New Roman" w:hAnsiTheme="majorBidi" w:cstheme="majorBidi"/>
          <w:color w:val="000000" w:themeColor="text1"/>
          <w:kern w:val="0"/>
          <w:sz w:val="24"/>
          <w:szCs w:val="24"/>
          <w:lang w:bidi="he-IL"/>
          <w14:ligatures w14:val="none"/>
        </w:rPr>
        <w:t xml:space="preserve">sub-areas of research </w:t>
      </w:r>
      <w:r w:rsidR="001C1364">
        <w:rPr>
          <w:rFonts w:asciiTheme="majorBidi" w:eastAsia="Times New Roman" w:hAnsiTheme="majorBidi" w:cstheme="majorBidi"/>
          <w:color w:val="000000" w:themeColor="text1"/>
          <w:kern w:val="0"/>
          <w:sz w:val="24"/>
          <w:szCs w:val="24"/>
          <w:lang w:bidi="he-IL"/>
          <w14:ligatures w14:val="none"/>
        </w:rPr>
        <w:t>where the relationship between organizing and democracy has been understudied</w:t>
      </w:r>
      <w:r w:rsidR="007732B3" w:rsidRPr="004C4519">
        <w:rPr>
          <w:rFonts w:asciiTheme="majorBidi" w:eastAsia="Times New Roman" w:hAnsiTheme="majorBidi" w:cstheme="majorBidi"/>
          <w:color w:val="000000" w:themeColor="text1"/>
          <w:kern w:val="0"/>
          <w:sz w:val="24"/>
          <w:szCs w:val="24"/>
          <w:lang w:bidi="he-IL"/>
          <w14:ligatures w14:val="none"/>
        </w:rPr>
        <w:t xml:space="preserve">), </w:t>
      </w:r>
      <w:r w:rsidR="00E44128">
        <w:rPr>
          <w:rFonts w:asciiTheme="majorBidi" w:eastAsia="Times New Roman" w:hAnsiTheme="majorBidi" w:cstheme="majorBidi"/>
          <w:color w:val="000000" w:themeColor="text1"/>
          <w:kern w:val="0"/>
          <w:sz w:val="24"/>
          <w:szCs w:val="24"/>
          <w:lang w:bidi="he-IL"/>
          <w14:ligatures w14:val="none"/>
        </w:rPr>
        <w:t xml:space="preserve">to map the structure of the canonical literature, </w:t>
      </w:r>
      <w:r w:rsidR="00A254E6">
        <w:rPr>
          <w:rFonts w:asciiTheme="majorBidi" w:eastAsia="Times New Roman" w:hAnsiTheme="majorBidi" w:cstheme="majorBidi"/>
          <w:color w:val="000000" w:themeColor="text1"/>
          <w:kern w:val="0"/>
          <w:sz w:val="24"/>
          <w:szCs w:val="24"/>
          <w:lang w:bidi="he-IL"/>
          <w14:ligatures w14:val="none"/>
        </w:rPr>
        <w:t xml:space="preserve">and </w:t>
      </w:r>
      <w:r w:rsidR="00E44128">
        <w:rPr>
          <w:rFonts w:asciiTheme="majorBidi" w:eastAsia="Times New Roman" w:hAnsiTheme="majorBidi" w:cstheme="majorBidi"/>
          <w:color w:val="000000" w:themeColor="text1"/>
          <w:kern w:val="0"/>
          <w:sz w:val="24"/>
          <w:szCs w:val="24"/>
          <w:lang w:bidi="he-IL"/>
          <w14:ligatures w14:val="none"/>
        </w:rPr>
        <w:t xml:space="preserve">to help scholars situate future research. </w:t>
      </w:r>
      <w:r w:rsidR="00A71741" w:rsidRPr="004C4519">
        <w:rPr>
          <w:rFonts w:asciiTheme="majorBidi" w:eastAsia="Times New Roman" w:hAnsiTheme="majorBidi" w:cstheme="majorBidi"/>
          <w:color w:val="000000" w:themeColor="text1"/>
          <w:kern w:val="0"/>
          <w:sz w:val="24"/>
          <w:szCs w:val="24"/>
          <w:lang w:bidi="he-IL"/>
          <w14:ligatures w14:val="none"/>
        </w:rPr>
        <w:t xml:space="preserve">These insights have been highlighted in the revised </w:t>
      </w:r>
      <w:r w:rsidR="00A254E6">
        <w:rPr>
          <w:rFonts w:asciiTheme="majorBidi" w:eastAsia="Times New Roman" w:hAnsiTheme="majorBidi" w:cstheme="majorBidi"/>
          <w:color w:val="000000" w:themeColor="text1"/>
          <w:kern w:val="0"/>
          <w:sz w:val="24"/>
          <w:szCs w:val="24"/>
          <w:lang w:bidi="he-IL"/>
          <w14:ligatures w14:val="none"/>
        </w:rPr>
        <w:t>Results</w:t>
      </w:r>
      <w:ins w:id="583" w:author="Susan Doron" w:date="2024-02-24T00:31:00Z">
        <w:r w:rsidR="001D4E3A">
          <w:rPr>
            <w:rFonts w:asciiTheme="majorBidi" w:eastAsia="Times New Roman" w:hAnsiTheme="majorBidi" w:cstheme="majorBidi"/>
            <w:color w:val="000000" w:themeColor="text1"/>
            <w:kern w:val="0"/>
            <w:sz w:val="24"/>
            <w:szCs w:val="24"/>
            <w:lang w:bidi="he-IL"/>
            <w14:ligatures w14:val="none"/>
          </w:rPr>
          <w:t xml:space="preserve"> </w:t>
        </w:r>
      </w:ins>
      <w:ins w:id="584" w:author="JJ" w:date="2024-02-19T10:28:00Z">
        <w:r w:rsidR="008B6F9F">
          <w:rPr>
            <w:rFonts w:asciiTheme="majorBidi" w:eastAsia="Times New Roman" w:hAnsiTheme="majorBidi" w:cstheme="majorBidi"/>
            <w:color w:val="000000" w:themeColor="text1"/>
            <w:kern w:val="0"/>
            <w:sz w:val="24"/>
            <w:szCs w:val="24"/>
            <w:lang w:bidi="he-IL"/>
            <w14:ligatures w14:val="none"/>
          </w:rPr>
          <w:t>section</w:t>
        </w:r>
      </w:ins>
      <w:r w:rsidR="00E44128" w:rsidRPr="004C4519">
        <w:rPr>
          <w:rFonts w:asciiTheme="majorBidi" w:eastAsia="Times New Roman" w:hAnsiTheme="majorBidi" w:cstheme="majorBidi"/>
          <w:color w:val="000000" w:themeColor="text1"/>
          <w:kern w:val="0"/>
          <w:sz w:val="24"/>
          <w:szCs w:val="24"/>
          <w:lang w:bidi="he-IL"/>
          <w14:ligatures w14:val="none"/>
        </w:rPr>
        <w:t xml:space="preserve"> </w:t>
      </w:r>
      <w:r w:rsidR="00A71741" w:rsidRPr="004C4519">
        <w:rPr>
          <w:rFonts w:asciiTheme="majorBidi" w:eastAsia="Times New Roman" w:hAnsiTheme="majorBidi" w:cstheme="majorBidi"/>
          <w:color w:val="000000" w:themeColor="text1"/>
          <w:kern w:val="0"/>
          <w:sz w:val="24"/>
          <w:szCs w:val="24"/>
          <w:lang w:bidi="he-IL"/>
          <w14:ligatures w14:val="none"/>
        </w:rPr>
        <w:t>in the manuscript.</w:t>
      </w:r>
    </w:p>
    <w:p w14:paraId="186D6151" w14:textId="77777777" w:rsidR="00016708" w:rsidRPr="004C4519" w:rsidRDefault="00DB0904" w:rsidP="00C354ED">
      <w:pPr>
        <w:pStyle w:val="ListParagraph"/>
        <w:shd w:val="clear" w:color="auto" w:fill="FFFFFF"/>
        <w:spacing w:after="0" w:line="240" w:lineRule="auto"/>
        <w:ind w:left="360"/>
        <w:rPr>
          <w:rFonts w:asciiTheme="majorBidi" w:eastAsia="Times New Roman" w:hAnsiTheme="majorBidi" w:cstheme="majorBidi"/>
          <w:b/>
          <w:bCs/>
          <w:color w:val="222222"/>
          <w:kern w:val="0"/>
          <w:sz w:val="24"/>
          <w:szCs w:val="24"/>
          <w:lang w:bidi="he-IL"/>
          <w14:ligatures w14:val="none"/>
        </w:rPr>
      </w:pPr>
      <w:r w:rsidRPr="004C4519">
        <w:rPr>
          <w:rFonts w:asciiTheme="majorBidi" w:eastAsia="Times New Roman" w:hAnsiTheme="majorBidi" w:cstheme="majorBidi"/>
          <w:b/>
          <w:bCs/>
          <w:color w:val="222222"/>
          <w:kern w:val="0"/>
          <w:sz w:val="24"/>
          <w:szCs w:val="24"/>
          <w:lang w:bidi="he-IL"/>
          <w14:ligatures w14:val="none"/>
        </w:rPr>
        <w:br/>
        <w:t>- In the discussion of Fig 2, what is the power of the comments re the rank of "democracy"? (23rd) Other things were presumably higher and lower, so why discuss this entry?  Again, what's the null hypothesis here?  Or how does seeing "democracy" understand organizing?</w:t>
      </w:r>
    </w:p>
    <w:p w14:paraId="735FD517" w14:textId="77777777" w:rsidR="00016708" w:rsidRPr="004C4519" w:rsidRDefault="00016708" w:rsidP="00C354ED">
      <w:pPr>
        <w:pStyle w:val="ListParagraph"/>
        <w:shd w:val="clear" w:color="auto" w:fill="FFFFFF"/>
        <w:spacing w:after="0" w:line="240" w:lineRule="auto"/>
        <w:ind w:left="360"/>
        <w:rPr>
          <w:rFonts w:asciiTheme="majorBidi" w:eastAsia="Times New Roman" w:hAnsiTheme="majorBidi" w:cstheme="majorBidi"/>
          <w:b/>
          <w:bCs/>
          <w:color w:val="222222"/>
          <w:kern w:val="0"/>
          <w:sz w:val="24"/>
          <w:szCs w:val="24"/>
          <w:lang w:bidi="he-IL"/>
          <w14:ligatures w14:val="none"/>
        </w:rPr>
      </w:pPr>
    </w:p>
    <w:p w14:paraId="749FC39B" w14:textId="76250090" w:rsidR="003136C4" w:rsidRPr="004C4519" w:rsidRDefault="00016708" w:rsidP="00C354ED">
      <w:pPr>
        <w:pStyle w:val="ListParagraph"/>
        <w:shd w:val="clear" w:color="auto" w:fill="FFFFFF"/>
        <w:spacing w:after="0" w:line="240" w:lineRule="auto"/>
        <w:ind w:left="360"/>
        <w:rPr>
          <w:rFonts w:asciiTheme="majorBidi" w:eastAsia="Times New Roman" w:hAnsiTheme="majorBidi" w:cstheme="majorBidi"/>
          <w:color w:val="222222"/>
          <w:kern w:val="0"/>
          <w:sz w:val="24"/>
          <w:szCs w:val="24"/>
          <w:lang w:bidi="he-IL"/>
          <w14:ligatures w14:val="none"/>
        </w:rPr>
      </w:pPr>
      <w:r w:rsidRPr="004C4519">
        <w:rPr>
          <w:rFonts w:asciiTheme="majorBidi" w:eastAsia="Times New Roman" w:hAnsiTheme="majorBidi" w:cstheme="majorBidi"/>
          <w:color w:val="222222"/>
          <w:kern w:val="0"/>
          <w:sz w:val="24"/>
          <w:szCs w:val="24"/>
          <w:lang w:bidi="he-IL"/>
          <w14:ligatures w14:val="none"/>
        </w:rPr>
        <w:t>**</w:t>
      </w:r>
      <w:r w:rsidR="00225871">
        <w:rPr>
          <w:rFonts w:asciiTheme="majorBidi" w:eastAsia="Times New Roman" w:hAnsiTheme="majorBidi" w:cstheme="majorBidi"/>
          <w:color w:val="222222"/>
          <w:kern w:val="0"/>
          <w:sz w:val="24"/>
          <w:szCs w:val="24"/>
          <w:lang w:bidi="he-IL"/>
          <w14:ligatures w14:val="none"/>
        </w:rPr>
        <w:t>This topic indeed</w:t>
      </w:r>
      <w:r w:rsidR="003136C4" w:rsidRPr="004C4519">
        <w:rPr>
          <w:rFonts w:asciiTheme="majorBidi" w:eastAsia="Times New Roman" w:hAnsiTheme="majorBidi" w:cstheme="majorBidi"/>
          <w:color w:val="222222"/>
          <w:kern w:val="0"/>
          <w:sz w:val="24"/>
          <w:szCs w:val="24"/>
          <w:lang w:bidi="he-IL"/>
          <w14:ligatures w14:val="none"/>
        </w:rPr>
        <w:t xml:space="preserve"> merits </w:t>
      </w:r>
      <w:r w:rsidR="0075662A" w:rsidRPr="004C4519">
        <w:rPr>
          <w:rFonts w:asciiTheme="majorBidi" w:eastAsia="Times New Roman" w:hAnsiTheme="majorBidi" w:cstheme="majorBidi"/>
          <w:color w:val="222222"/>
          <w:kern w:val="0"/>
          <w:sz w:val="24"/>
          <w:szCs w:val="24"/>
          <w:lang w:bidi="he-IL"/>
          <w14:ligatures w14:val="none"/>
        </w:rPr>
        <w:t xml:space="preserve">further </w:t>
      </w:r>
      <w:r w:rsidR="003136C4" w:rsidRPr="004C4519">
        <w:rPr>
          <w:rFonts w:asciiTheme="majorBidi" w:eastAsia="Times New Roman" w:hAnsiTheme="majorBidi" w:cstheme="majorBidi"/>
          <w:color w:val="222222"/>
          <w:kern w:val="0"/>
          <w:sz w:val="24"/>
          <w:szCs w:val="24"/>
          <w:lang w:bidi="he-IL"/>
          <w14:ligatures w14:val="none"/>
        </w:rPr>
        <w:t xml:space="preserve">explanation in the </w:t>
      </w:r>
      <w:r w:rsidR="009A5A22" w:rsidRPr="004C4519">
        <w:rPr>
          <w:rFonts w:asciiTheme="majorBidi" w:eastAsia="Times New Roman" w:hAnsiTheme="majorBidi" w:cstheme="majorBidi"/>
          <w:color w:val="222222"/>
          <w:kern w:val="0"/>
          <w:sz w:val="24"/>
          <w:szCs w:val="24"/>
          <w:lang w:bidi="he-IL"/>
          <w14:ligatures w14:val="none"/>
        </w:rPr>
        <w:t xml:space="preserve">article. We </w:t>
      </w:r>
      <w:ins w:id="585" w:author="Susan Doron" w:date="2024-02-24T00:31:00Z">
        <w:r w:rsidR="001D4E3A">
          <w:rPr>
            <w:rFonts w:asciiTheme="majorBidi" w:eastAsia="Times New Roman" w:hAnsiTheme="majorBidi" w:cstheme="majorBidi"/>
            <w:color w:val="222222"/>
            <w:kern w:val="0"/>
            <w:sz w:val="24"/>
            <w:szCs w:val="24"/>
            <w:lang w:bidi="he-IL"/>
            <w14:ligatures w14:val="none"/>
          </w:rPr>
          <w:t>have addressed</w:t>
        </w:r>
      </w:ins>
      <w:del w:id="586" w:author="Susan Doron" w:date="2024-02-24T00:31:00Z">
        <w:r w:rsidR="009A5A22" w:rsidRPr="004C4519" w:rsidDel="001D4E3A">
          <w:rPr>
            <w:rFonts w:asciiTheme="majorBidi" w:eastAsia="Times New Roman" w:hAnsiTheme="majorBidi" w:cstheme="majorBidi"/>
            <w:color w:val="222222"/>
            <w:kern w:val="0"/>
            <w:sz w:val="24"/>
            <w:szCs w:val="24"/>
            <w:lang w:bidi="he-IL"/>
            <w14:ligatures w14:val="none"/>
          </w:rPr>
          <w:delText>address</w:delText>
        </w:r>
      </w:del>
      <w:r w:rsidR="009A5A22" w:rsidRPr="004C4519">
        <w:rPr>
          <w:rFonts w:asciiTheme="majorBidi" w:eastAsia="Times New Roman" w:hAnsiTheme="majorBidi" w:cstheme="majorBidi"/>
          <w:color w:val="222222"/>
          <w:kern w:val="0"/>
          <w:sz w:val="24"/>
          <w:szCs w:val="24"/>
          <w:lang w:bidi="he-IL"/>
          <w14:ligatures w14:val="none"/>
        </w:rPr>
        <w:t xml:space="preserve"> this by revising the text in two locations:</w:t>
      </w:r>
    </w:p>
    <w:p w14:paraId="3A199EF9" w14:textId="38881FEA" w:rsidR="008B6F9F" w:rsidRDefault="00BC21E2" w:rsidP="00D27A32">
      <w:pPr>
        <w:pStyle w:val="ListParagraph"/>
        <w:numPr>
          <w:ilvl w:val="0"/>
          <w:numId w:val="11"/>
        </w:numPr>
        <w:shd w:val="clear" w:color="auto" w:fill="FFFFFF"/>
        <w:rPr>
          <w:ins w:id="587" w:author="JJ" w:date="2024-02-19T10:29:00Z"/>
          <w:rFonts w:asciiTheme="majorBidi" w:eastAsia="Times New Roman" w:hAnsiTheme="majorBidi" w:cstheme="majorBidi"/>
          <w:color w:val="222222"/>
          <w:kern w:val="0"/>
          <w:sz w:val="24"/>
          <w:szCs w:val="24"/>
          <w:lang w:bidi="he-IL"/>
          <w14:ligatures w14:val="none"/>
        </w:rPr>
      </w:pPr>
      <w:r w:rsidRPr="00BC21E2">
        <w:rPr>
          <w:rFonts w:asciiTheme="majorBidi" w:eastAsia="Times New Roman" w:hAnsiTheme="majorBidi" w:cstheme="majorBidi"/>
          <w:color w:val="222222"/>
          <w:kern w:val="0"/>
          <w:sz w:val="24"/>
          <w:szCs w:val="24"/>
          <w:u w:val="single"/>
          <w:lang w:bidi="he-IL"/>
          <w14:ligatures w14:val="none"/>
        </w:rPr>
        <w:t>Research</w:t>
      </w:r>
      <w:r w:rsidRPr="00F3668F">
        <w:rPr>
          <w:rFonts w:asciiTheme="majorBidi" w:eastAsia="Times New Roman" w:hAnsiTheme="majorBidi" w:cstheme="majorBidi"/>
          <w:color w:val="222222"/>
          <w:kern w:val="0"/>
          <w:sz w:val="24"/>
          <w:szCs w:val="24"/>
          <w:u w:val="single"/>
          <w:lang w:bidi="he-IL"/>
          <w14:ligatures w14:val="none"/>
        </w:rPr>
        <w:t xml:space="preserve"> questions on </w:t>
      </w:r>
      <w:r w:rsidR="00A06F9F">
        <w:rPr>
          <w:rFonts w:asciiTheme="majorBidi" w:eastAsia="Times New Roman" w:hAnsiTheme="majorBidi" w:cstheme="majorBidi"/>
          <w:color w:val="222222"/>
          <w:kern w:val="0"/>
          <w:sz w:val="24"/>
          <w:szCs w:val="24"/>
          <w:u w:val="single"/>
          <w:lang w:bidi="he-IL"/>
          <w14:ligatures w14:val="none"/>
        </w:rPr>
        <w:t xml:space="preserve">organizing and </w:t>
      </w:r>
      <w:r w:rsidRPr="00F3668F">
        <w:rPr>
          <w:rFonts w:asciiTheme="majorBidi" w:eastAsia="Times New Roman" w:hAnsiTheme="majorBidi" w:cstheme="majorBidi"/>
          <w:color w:val="222222"/>
          <w:kern w:val="0"/>
          <w:sz w:val="24"/>
          <w:szCs w:val="24"/>
          <w:u w:val="single"/>
          <w:lang w:bidi="he-IL"/>
          <w14:ligatures w14:val="none"/>
        </w:rPr>
        <w:t>democracy</w:t>
      </w:r>
      <w:r>
        <w:rPr>
          <w:rFonts w:asciiTheme="majorBidi" w:eastAsia="Times New Roman" w:hAnsiTheme="majorBidi" w:cstheme="majorBidi"/>
          <w:color w:val="222222"/>
          <w:kern w:val="0"/>
          <w:sz w:val="24"/>
          <w:szCs w:val="24"/>
          <w:lang w:bidi="he-IL"/>
          <w14:ligatures w14:val="none"/>
        </w:rPr>
        <w:t xml:space="preserve">: </w:t>
      </w:r>
      <w:r w:rsidR="009A5A22" w:rsidRPr="004C4519">
        <w:rPr>
          <w:rFonts w:asciiTheme="majorBidi" w:eastAsia="Times New Roman" w:hAnsiTheme="majorBidi" w:cstheme="majorBidi"/>
          <w:color w:val="222222"/>
          <w:kern w:val="0"/>
          <w:sz w:val="24"/>
          <w:szCs w:val="24"/>
          <w:lang w:bidi="he-IL"/>
          <w14:ligatures w14:val="none"/>
        </w:rPr>
        <w:t xml:space="preserve">In the </w:t>
      </w:r>
      <w:del w:id="588" w:author="Susan Doron" w:date="2024-02-24T10:28:00Z">
        <w:r w:rsidR="009A5A22" w:rsidRPr="004C4519" w:rsidDel="008E5B03">
          <w:rPr>
            <w:rFonts w:asciiTheme="majorBidi" w:eastAsia="Times New Roman" w:hAnsiTheme="majorBidi" w:cstheme="majorBidi"/>
            <w:color w:val="222222"/>
            <w:kern w:val="0"/>
            <w:sz w:val="24"/>
            <w:szCs w:val="24"/>
            <w:lang w:bidi="he-IL"/>
            <w14:ligatures w14:val="none"/>
          </w:rPr>
          <w:delText>“</w:delText>
        </w:r>
      </w:del>
      <w:r w:rsidR="009A5A22" w:rsidRPr="004C4519">
        <w:rPr>
          <w:rFonts w:asciiTheme="majorBidi" w:eastAsia="Times New Roman" w:hAnsiTheme="majorBidi" w:cstheme="majorBidi"/>
          <w:color w:val="222222"/>
          <w:kern w:val="0"/>
          <w:sz w:val="24"/>
          <w:szCs w:val="24"/>
          <w:lang w:bidi="he-IL"/>
          <w14:ligatures w14:val="none"/>
        </w:rPr>
        <w:t>Organizing as a Case Study</w:t>
      </w:r>
      <w:del w:id="589" w:author="Susan Doron" w:date="2024-02-24T10:28:00Z">
        <w:r w:rsidR="009A5A22" w:rsidRPr="004C4519" w:rsidDel="008E5B03">
          <w:rPr>
            <w:rFonts w:asciiTheme="majorBidi" w:eastAsia="Times New Roman" w:hAnsiTheme="majorBidi" w:cstheme="majorBidi"/>
            <w:color w:val="222222"/>
            <w:kern w:val="0"/>
            <w:sz w:val="24"/>
            <w:szCs w:val="24"/>
            <w:lang w:bidi="he-IL"/>
            <w14:ligatures w14:val="none"/>
          </w:rPr>
          <w:delText>”</w:delText>
        </w:r>
      </w:del>
      <w:r w:rsidR="009A5A22" w:rsidRPr="004C4519">
        <w:rPr>
          <w:rFonts w:asciiTheme="majorBidi" w:eastAsia="Times New Roman" w:hAnsiTheme="majorBidi" w:cstheme="majorBidi"/>
          <w:color w:val="222222"/>
          <w:kern w:val="0"/>
          <w:sz w:val="24"/>
          <w:szCs w:val="24"/>
          <w:lang w:bidi="he-IL"/>
          <w14:ligatures w14:val="none"/>
        </w:rPr>
        <w:t xml:space="preserve"> section</w:t>
      </w:r>
      <w:ins w:id="590" w:author="Susan Doron" w:date="2024-02-24T00:32:00Z">
        <w:r w:rsidR="001D4E3A">
          <w:rPr>
            <w:rFonts w:asciiTheme="majorBidi" w:eastAsia="Times New Roman" w:hAnsiTheme="majorBidi" w:cstheme="majorBidi"/>
            <w:color w:val="222222"/>
            <w:kern w:val="0"/>
            <w:sz w:val="24"/>
            <w:szCs w:val="24"/>
            <w:lang w:bidi="he-IL"/>
            <w14:ligatures w14:val="none"/>
          </w:rPr>
          <w:t xml:space="preserve"> (see </w:t>
        </w:r>
      </w:ins>
      <w:ins w:id="591" w:author="Susan Doron" w:date="2024-02-23T23:40:00Z">
        <w:r w:rsidR="00953A40">
          <w:rPr>
            <w:rFonts w:asciiTheme="majorBidi" w:eastAsia="Times New Roman" w:hAnsiTheme="majorBidi" w:cstheme="majorBidi"/>
            <w:color w:val="222222"/>
            <w:kern w:val="0"/>
            <w:sz w:val="24"/>
            <w:szCs w:val="24"/>
            <w:lang w:bidi="he-IL"/>
            <w14:ligatures w14:val="none"/>
          </w:rPr>
          <w:t>highlighted text above</w:t>
        </w:r>
      </w:ins>
      <w:ins w:id="592" w:author="Susan Doron" w:date="2024-02-24T00:32:00Z">
        <w:r w:rsidR="001D4E3A">
          <w:rPr>
            <w:rFonts w:asciiTheme="majorBidi" w:eastAsia="Times New Roman" w:hAnsiTheme="majorBidi" w:cstheme="majorBidi"/>
            <w:color w:val="222222"/>
            <w:kern w:val="0"/>
            <w:sz w:val="24"/>
            <w:szCs w:val="24"/>
            <w:lang w:bidi="he-IL"/>
            <w14:ligatures w14:val="none"/>
          </w:rPr>
          <w:t>)</w:t>
        </w:r>
      </w:ins>
      <w:r w:rsidR="009A5A22" w:rsidRPr="004C4519">
        <w:rPr>
          <w:rFonts w:asciiTheme="majorBidi" w:eastAsia="Times New Roman" w:hAnsiTheme="majorBidi" w:cstheme="majorBidi"/>
          <w:color w:val="222222"/>
          <w:kern w:val="0"/>
          <w:sz w:val="24"/>
          <w:szCs w:val="24"/>
          <w:lang w:bidi="he-IL"/>
          <w14:ligatures w14:val="none"/>
        </w:rPr>
        <w:t xml:space="preserve">, we </w:t>
      </w:r>
      <w:r w:rsidR="00014FD5">
        <w:rPr>
          <w:rFonts w:asciiTheme="majorBidi" w:eastAsia="Times New Roman" w:hAnsiTheme="majorBidi" w:cstheme="majorBidi"/>
          <w:color w:val="222222"/>
          <w:kern w:val="0"/>
          <w:sz w:val="24"/>
          <w:szCs w:val="24"/>
          <w:lang w:bidi="he-IL"/>
          <w14:ligatures w14:val="none"/>
        </w:rPr>
        <w:t>explain</w:t>
      </w:r>
      <w:r>
        <w:rPr>
          <w:rFonts w:asciiTheme="majorBidi" w:eastAsia="Times New Roman" w:hAnsiTheme="majorBidi" w:cstheme="majorBidi"/>
          <w:color w:val="222222"/>
          <w:kern w:val="0"/>
          <w:sz w:val="24"/>
          <w:szCs w:val="24"/>
          <w:lang w:bidi="he-IL"/>
          <w14:ligatures w14:val="none"/>
        </w:rPr>
        <w:t xml:space="preserve"> why the connection between organizing and democracy has been important for scholars</w:t>
      </w:r>
      <w:ins w:id="593" w:author="Susan Doron" w:date="2024-02-23T23:40:00Z">
        <w:r w:rsidR="00953A40">
          <w:rPr>
            <w:rFonts w:asciiTheme="majorBidi" w:eastAsia="Times New Roman" w:hAnsiTheme="majorBidi" w:cstheme="majorBidi"/>
            <w:color w:val="222222"/>
            <w:kern w:val="0"/>
            <w:sz w:val="24"/>
            <w:szCs w:val="24"/>
            <w:lang w:bidi="he-IL"/>
            <w14:ligatures w14:val="none"/>
          </w:rPr>
          <w:t>. W</w:t>
        </w:r>
      </w:ins>
      <w:del w:id="594" w:author="Susan Doron" w:date="2024-02-23T23:40:00Z">
        <w:r w:rsidDel="00953A40">
          <w:rPr>
            <w:rFonts w:asciiTheme="majorBidi" w:eastAsia="Times New Roman" w:hAnsiTheme="majorBidi" w:cstheme="majorBidi"/>
            <w:color w:val="222222"/>
            <w:kern w:val="0"/>
            <w:sz w:val="24"/>
            <w:szCs w:val="24"/>
            <w:lang w:bidi="he-IL"/>
            <w14:ligatures w14:val="none"/>
          </w:rPr>
          <w:delText>, and w</w:delText>
        </w:r>
      </w:del>
      <w:r>
        <w:rPr>
          <w:rFonts w:asciiTheme="majorBidi" w:eastAsia="Times New Roman" w:hAnsiTheme="majorBidi" w:cstheme="majorBidi"/>
          <w:color w:val="222222"/>
          <w:kern w:val="0"/>
          <w:sz w:val="24"/>
          <w:szCs w:val="24"/>
          <w:lang w:bidi="he-IL"/>
          <w14:ligatures w14:val="none"/>
        </w:rPr>
        <w:t xml:space="preserve">e then </w:t>
      </w:r>
      <w:ins w:id="595" w:author="Susan Doron" w:date="2024-02-23T23:55:00Z">
        <w:r w:rsidR="00FE24D4">
          <w:rPr>
            <w:rFonts w:asciiTheme="majorBidi" w:eastAsia="Times New Roman" w:hAnsiTheme="majorBidi" w:cstheme="majorBidi"/>
            <w:color w:val="222222"/>
            <w:kern w:val="0"/>
            <w:sz w:val="24"/>
            <w:szCs w:val="24"/>
            <w:lang w:bidi="he-IL"/>
            <w14:ligatures w14:val="none"/>
          </w:rPr>
          <w:t>set out</w:t>
        </w:r>
      </w:ins>
      <w:del w:id="596" w:author="Susan Doron" w:date="2024-02-23T23:55:00Z">
        <w:r w:rsidR="009A5A22" w:rsidRPr="004C4519" w:rsidDel="00FE24D4">
          <w:rPr>
            <w:rFonts w:asciiTheme="majorBidi" w:eastAsia="Times New Roman" w:hAnsiTheme="majorBidi" w:cstheme="majorBidi"/>
            <w:color w:val="222222"/>
            <w:kern w:val="0"/>
            <w:sz w:val="24"/>
            <w:szCs w:val="24"/>
            <w:lang w:bidi="he-IL"/>
            <w14:ligatures w14:val="none"/>
          </w:rPr>
          <w:delText>state</w:delText>
        </w:r>
      </w:del>
      <w:r w:rsidR="009A5A22" w:rsidRPr="004C4519">
        <w:rPr>
          <w:rFonts w:asciiTheme="majorBidi" w:eastAsia="Times New Roman" w:hAnsiTheme="majorBidi" w:cstheme="majorBidi"/>
          <w:color w:val="222222"/>
          <w:kern w:val="0"/>
          <w:sz w:val="24"/>
          <w:szCs w:val="24"/>
          <w:lang w:bidi="he-IL"/>
          <w14:ligatures w14:val="none"/>
        </w:rPr>
        <w:t xml:space="preserve"> </w:t>
      </w:r>
      <w:r w:rsidR="004F04F7">
        <w:rPr>
          <w:rFonts w:asciiTheme="majorBidi" w:eastAsia="Times New Roman" w:hAnsiTheme="majorBidi" w:cstheme="majorBidi"/>
          <w:color w:val="222222"/>
          <w:kern w:val="0"/>
          <w:sz w:val="24"/>
          <w:szCs w:val="24"/>
          <w:lang w:bidi="he-IL"/>
          <w14:ligatures w14:val="none"/>
        </w:rPr>
        <w:t>the</w:t>
      </w:r>
      <w:r w:rsidR="005564B9">
        <w:rPr>
          <w:rFonts w:asciiTheme="majorBidi" w:eastAsia="Times New Roman" w:hAnsiTheme="majorBidi" w:cstheme="majorBidi"/>
          <w:color w:val="222222"/>
          <w:kern w:val="0"/>
          <w:sz w:val="24"/>
          <w:szCs w:val="24"/>
          <w:lang w:bidi="he-IL"/>
          <w14:ligatures w14:val="none"/>
        </w:rPr>
        <w:t xml:space="preserve"> research </w:t>
      </w:r>
      <w:r w:rsidR="003B4B0A">
        <w:rPr>
          <w:rFonts w:asciiTheme="majorBidi" w:eastAsia="Times New Roman" w:hAnsiTheme="majorBidi" w:cstheme="majorBidi"/>
          <w:color w:val="222222"/>
          <w:kern w:val="0"/>
          <w:sz w:val="24"/>
          <w:szCs w:val="24"/>
          <w:lang w:bidi="he-IL"/>
          <w14:ligatures w14:val="none"/>
        </w:rPr>
        <w:t xml:space="preserve">questions </w:t>
      </w:r>
      <w:r w:rsidR="009A5A22" w:rsidRPr="004C4519">
        <w:rPr>
          <w:rFonts w:asciiTheme="majorBidi" w:eastAsia="Times New Roman" w:hAnsiTheme="majorBidi" w:cstheme="majorBidi"/>
          <w:color w:val="222222"/>
          <w:kern w:val="0"/>
          <w:sz w:val="24"/>
          <w:szCs w:val="24"/>
          <w:lang w:bidi="he-IL"/>
          <w14:ligatures w14:val="none"/>
        </w:rPr>
        <w:t xml:space="preserve">that </w:t>
      </w:r>
      <w:r w:rsidR="0063066D" w:rsidRPr="004C4519">
        <w:rPr>
          <w:rFonts w:asciiTheme="majorBidi" w:eastAsia="Times New Roman" w:hAnsiTheme="majorBidi" w:cstheme="majorBidi"/>
          <w:color w:val="222222"/>
          <w:kern w:val="0"/>
          <w:sz w:val="24"/>
          <w:szCs w:val="24"/>
          <w:lang w:bidi="he-IL"/>
          <w14:ligatures w14:val="none"/>
        </w:rPr>
        <w:t>this study seeks to address through citation mapping</w:t>
      </w:r>
      <w:ins w:id="597" w:author="Susan Doron" w:date="2024-02-23T23:48:00Z">
        <w:r w:rsidR="005914E5">
          <w:rPr>
            <w:rFonts w:asciiTheme="majorBidi" w:eastAsia="Times New Roman" w:hAnsiTheme="majorBidi" w:cstheme="majorBidi"/>
            <w:color w:val="222222"/>
            <w:kern w:val="0"/>
            <w:sz w:val="24"/>
            <w:szCs w:val="24"/>
            <w:lang w:bidi="he-IL"/>
            <w14:ligatures w14:val="none"/>
          </w:rPr>
          <w:t xml:space="preserve"> (p. 4)</w:t>
        </w:r>
      </w:ins>
      <w:r w:rsidRPr="008B6F9F">
        <w:rPr>
          <w:rFonts w:asciiTheme="majorBidi" w:eastAsia="Times New Roman" w:hAnsiTheme="majorBidi" w:cstheme="majorBidi"/>
          <w:color w:val="222222"/>
          <w:kern w:val="0"/>
          <w:sz w:val="24"/>
          <w:szCs w:val="24"/>
          <w:lang w:bidi="he-IL"/>
          <w14:ligatures w14:val="none"/>
        </w:rPr>
        <w:t>:</w:t>
      </w:r>
      <w:r w:rsidR="0063066D" w:rsidRPr="008B6F9F">
        <w:rPr>
          <w:rFonts w:asciiTheme="majorBidi" w:eastAsia="Times New Roman" w:hAnsiTheme="majorBidi" w:cstheme="majorBidi"/>
          <w:color w:val="222222"/>
          <w:kern w:val="0"/>
          <w:sz w:val="24"/>
          <w:szCs w:val="24"/>
          <w:lang w:bidi="he-IL"/>
          <w14:ligatures w14:val="none"/>
        </w:rPr>
        <w:t xml:space="preserve"> </w:t>
      </w:r>
    </w:p>
    <w:p w14:paraId="544DDCF1" w14:textId="339ECF9D" w:rsidR="00D27A32" w:rsidRDefault="00BC21E2">
      <w:pPr>
        <w:shd w:val="clear" w:color="auto" w:fill="FFFFFF"/>
        <w:ind w:left="1080"/>
        <w:rPr>
          <w:ins w:id="598" w:author="Susan Doron" w:date="2024-02-23T23:48:00Z"/>
          <w:rFonts w:asciiTheme="majorBidi" w:hAnsiTheme="majorBidi" w:cstheme="majorBidi"/>
          <w:color w:val="222222"/>
        </w:rPr>
      </w:pPr>
      <w:del w:id="599" w:author="JJ" w:date="2024-02-19T10:29:00Z">
        <w:r w:rsidRPr="008B6F9F" w:rsidDel="008B6F9F">
          <w:rPr>
            <w:rFonts w:asciiTheme="majorBidi" w:hAnsiTheme="majorBidi" w:cstheme="majorBidi"/>
            <w:color w:val="222222"/>
            <w:rPrChange w:id="600" w:author="JJ" w:date="2024-02-19T10:29:00Z">
              <w:rPr>
                <w:rFonts w:asciiTheme="minorHAnsi" w:eastAsiaTheme="minorHAnsi" w:hAnsiTheme="minorHAnsi" w:cstheme="minorBidi"/>
                <w:kern w:val="2"/>
                <w:sz w:val="22"/>
                <w:szCs w:val="22"/>
                <w:lang w:bidi="ar-SA"/>
                <w14:ligatures w14:val="standardContextual"/>
              </w:rPr>
            </w:rPrChange>
          </w:rPr>
          <w:lastRenderedPageBreak/>
          <w:delText>“</w:delText>
        </w:r>
      </w:del>
      <w:r w:rsidR="00742FBA" w:rsidRPr="005914E5">
        <w:rPr>
          <w:rFonts w:asciiTheme="majorBidi" w:hAnsiTheme="majorBidi" w:cstheme="majorBidi"/>
          <w:color w:val="222222"/>
          <w:highlight w:val="yellow"/>
          <w:rPrChange w:id="601" w:author="Susan Doron" w:date="2024-02-23T23:47:00Z">
            <w:rPr>
              <w:rFonts w:asciiTheme="majorBidi" w:hAnsiTheme="majorBidi" w:cstheme="majorBidi"/>
              <w:color w:val="222222"/>
            </w:rPr>
          </w:rPrChange>
        </w:rPr>
        <w:t xml:space="preserve">Which of </w:t>
      </w:r>
      <w:r w:rsidR="00DE29F5" w:rsidRPr="005914E5">
        <w:rPr>
          <w:rFonts w:asciiTheme="majorBidi" w:hAnsiTheme="majorBidi" w:cstheme="majorBidi"/>
          <w:color w:val="222222"/>
          <w:highlight w:val="yellow"/>
          <w:rPrChange w:id="602" w:author="Susan Doron" w:date="2024-02-23T23:47:00Z">
            <w:rPr>
              <w:rFonts w:asciiTheme="majorBidi" w:hAnsiTheme="majorBidi" w:cstheme="majorBidi"/>
              <w:color w:val="222222"/>
            </w:rPr>
          </w:rPrChange>
        </w:rPr>
        <w:t xml:space="preserve">[the research] </w:t>
      </w:r>
      <w:commentRangeStart w:id="603"/>
      <w:r w:rsidR="00742FBA" w:rsidRPr="005914E5">
        <w:rPr>
          <w:rFonts w:asciiTheme="majorBidi" w:hAnsiTheme="majorBidi" w:cstheme="majorBidi"/>
          <w:color w:val="222222"/>
          <w:highlight w:val="yellow"/>
          <w:rPrChange w:id="604" w:author="Susan Doron" w:date="2024-02-23T23:47:00Z">
            <w:rPr>
              <w:rFonts w:asciiTheme="majorBidi" w:hAnsiTheme="majorBidi" w:cstheme="majorBidi"/>
              <w:color w:val="222222"/>
            </w:rPr>
          </w:rPrChange>
        </w:rPr>
        <w:t xml:space="preserve">areas </w:t>
      </w:r>
      <w:commentRangeEnd w:id="603"/>
      <w:r w:rsidR="008B6F9F" w:rsidRPr="005914E5">
        <w:rPr>
          <w:rStyle w:val="CommentReference"/>
          <w:rFonts w:asciiTheme="minorHAnsi" w:eastAsiaTheme="minorHAnsi" w:hAnsiTheme="minorHAnsi" w:cstheme="minorBidi"/>
          <w:kern w:val="2"/>
          <w:highlight w:val="yellow"/>
          <w:lang w:bidi="ar-SA"/>
          <w14:ligatures w14:val="standardContextual"/>
          <w:rPrChange w:id="605" w:author="Susan Doron" w:date="2024-02-23T23:47:00Z">
            <w:rPr>
              <w:rStyle w:val="CommentReference"/>
              <w:rFonts w:asciiTheme="minorHAnsi" w:eastAsiaTheme="minorHAnsi" w:hAnsiTheme="minorHAnsi" w:cstheme="minorBidi"/>
              <w:kern w:val="2"/>
              <w:lang w:bidi="ar-SA"/>
              <w14:ligatures w14:val="standardContextual"/>
            </w:rPr>
          </w:rPrChange>
        </w:rPr>
        <w:commentReference w:id="603"/>
      </w:r>
      <w:r w:rsidR="00DE29F5" w:rsidRPr="005914E5">
        <w:rPr>
          <w:rFonts w:asciiTheme="majorBidi" w:hAnsiTheme="majorBidi" w:cstheme="majorBidi"/>
          <w:color w:val="222222"/>
          <w:highlight w:val="yellow"/>
          <w:rPrChange w:id="606" w:author="Susan Doron" w:date="2024-02-23T23:47:00Z">
            <w:rPr>
              <w:rFonts w:asciiTheme="majorBidi" w:hAnsiTheme="majorBidi" w:cstheme="majorBidi"/>
              <w:color w:val="222222"/>
            </w:rPr>
          </w:rPrChange>
        </w:rPr>
        <w:t xml:space="preserve">[on organizing] </w:t>
      </w:r>
      <w:r w:rsidR="00742FBA" w:rsidRPr="005914E5">
        <w:rPr>
          <w:rFonts w:asciiTheme="majorBidi" w:hAnsiTheme="majorBidi" w:cstheme="majorBidi"/>
          <w:color w:val="222222"/>
          <w:highlight w:val="yellow"/>
          <w:rPrChange w:id="607" w:author="Susan Doron" w:date="2024-02-23T23:47:00Z">
            <w:rPr>
              <w:rFonts w:asciiTheme="majorBidi" w:hAnsiTheme="majorBidi" w:cstheme="majorBidi"/>
              <w:color w:val="222222"/>
            </w:rPr>
          </w:rPrChange>
        </w:rPr>
        <w:t>includes substantial research on the connection between organizing and democracy? (RQ2</w:t>
      </w:r>
      <w:r w:rsidR="001D27FE" w:rsidRPr="005914E5">
        <w:rPr>
          <w:rFonts w:asciiTheme="majorBidi" w:hAnsiTheme="majorBidi" w:cstheme="majorBidi"/>
          <w:color w:val="222222"/>
          <w:highlight w:val="yellow"/>
          <w:rPrChange w:id="608" w:author="Susan Doron" w:date="2024-02-23T23:47:00Z">
            <w:rPr>
              <w:rFonts w:asciiTheme="majorBidi" w:hAnsiTheme="majorBidi" w:cstheme="majorBidi"/>
              <w:color w:val="222222"/>
            </w:rPr>
          </w:rPrChange>
        </w:rPr>
        <w:t>: “Organizing and democracy”</w:t>
      </w:r>
      <w:r w:rsidR="00742FBA" w:rsidRPr="005914E5">
        <w:rPr>
          <w:rFonts w:asciiTheme="majorBidi" w:hAnsiTheme="majorBidi" w:cstheme="majorBidi"/>
          <w:color w:val="222222"/>
          <w:highlight w:val="yellow"/>
          <w:rPrChange w:id="609" w:author="Susan Doron" w:date="2024-02-23T23:47:00Z">
            <w:rPr>
              <w:rFonts w:asciiTheme="majorBidi" w:hAnsiTheme="majorBidi" w:cstheme="majorBidi"/>
              <w:color w:val="222222"/>
            </w:rPr>
          </w:rPrChange>
        </w:rPr>
        <w:t>)</w:t>
      </w:r>
      <w:ins w:id="610" w:author="JJ" w:date="2024-02-22T13:32:00Z">
        <w:r w:rsidR="008E2996" w:rsidRPr="005914E5">
          <w:rPr>
            <w:rFonts w:asciiTheme="majorBidi" w:hAnsiTheme="majorBidi" w:cstheme="majorBidi"/>
            <w:color w:val="222222"/>
            <w:highlight w:val="yellow"/>
            <w:rPrChange w:id="611" w:author="Susan Doron" w:date="2024-02-23T23:47:00Z">
              <w:rPr>
                <w:rFonts w:asciiTheme="majorBidi" w:hAnsiTheme="majorBidi" w:cstheme="majorBidi"/>
                <w:color w:val="222222"/>
              </w:rPr>
            </w:rPrChange>
          </w:rPr>
          <w:t>.</w:t>
        </w:r>
      </w:ins>
      <w:r w:rsidR="00742FBA" w:rsidRPr="005914E5">
        <w:rPr>
          <w:rFonts w:asciiTheme="majorBidi" w:hAnsiTheme="majorBidi" w:cstheme="majorBidi"/>
          <w:color w:val="222222"/>
          <w:highlight w:val="yellow"/>
          <w:rPrChange w:id="612" w:author="Susan Doron" w:date="2024-02-23T23:47:00Z">
            <w:rPr>
              <w:rFonts w:asciiTheme="majorBidi" w:hAnsiTheme="majorBidi" w:cstheme="majorBidi"/>
              <w:color w:val="222222"/>
            </w:rPr>
          </w:rPrChange>
        </w:rPr>
        <w:t xml:space="preserve"> Answering this question also clarifies which areas do not currently focus on this connection but could do so in the future.</w:t>
      </w:r>
      <w:del w:id="613" w:author="JJ" w:date="2024-02-19T10:29:00Z">
        <w:r w:rsidR="00DE29F5" w:rsidRPr="005914E5" w:rsidDel="008B6F9F">
          <w:rPr>
            <w:rFonts w:asciiTheme="majorBidi" w:hAnsiTheme="majorBidi" w:cstheme="majorBidi"/>
            <w:color w:val="222222"/>
            <w:highlight w:val="yellow"/>
            <w:rPrChange w:id="614" w:author="Susan Doron" w:date="2024-02-23T23:47:00Z">
              <w:rPr>
                <w:rFonts w:asciiTheme="majorBidi" w:hAnsiTheme="majorBidi" w:cstheme="majorBidi"/>
                <w:color w:val="222222"/>
              </w:rPr>
            </w:rPrChange>
          </w:rPr>
          <w:delText>”</w:delText>
        </w:r>
      </w:del>
    </w:p>
    <w:p w14:paraId="6A39402D" w14:textId="77777777" w:rsidR="005914E5" w:rsidRPr="008B6F9F" w:rsidRDefault="005914E5">
      <w:pPr>
        <w:shd w:val="clear" w:color="auto" w:fill="FFFFFF"/>
        <w:ind w:left="1080"/>
        <w:rPr>
          <w:rFonts w:asciiTheme="majorBidi" w:hAnsiTheme="majorBidi" w:cstheme="majorBidi"/>
          <w:color w:val="222222"/>
          <w:rPrChange w:id="615" w:author="JJ" w:date="2024-02-19T10:29:00Z">
            <w:rPr>
              <w:lang w:bidi="he-IL"/>
            </w:rPr>
          </w:rPrChange>
        </w:rPr>
        <w:pPrChange w:id="616" w:author="JJ" w:date="2024-02-19T10:29:00Z">
          <w:pPr>
            <w:pStyle w:val="ListParagraph"/>
            <w:numPr>
              <w:numId w:val="11"/>
            </w:numPr>
            <w:shd w:val="clear" w:color="auto" w:fill="FFFFFF"/>
            <w:ind w:hanging="360"/>
          </w:pPr>
        </w:pPrChange>
      </w:pPr>
    </w:p>
    <w:p w14:paraId="2767A746" w14:textId="36C45418" w:rsidR="009D3CE6" w:rsidRPr="004C4519" w:rsidRDefault="00F42FF5" w:rsidP="009A5A22">
      <w:pPr>
        <w:pStyle w:val="ListParagraph"/>
        <w:numPr>
          <w:ilvl w:val="0"/>
          <w:numId w:val="11"/>
        </w:numPr>
        <w:shd w:val="clear" w:color="auto" w:fill="FFFFFF"/>
        <w:spacing w:after="0" w:line="240" w:lineRule="auto"/>
        <w:rPr>
          <w:rFonts w:asciiTheme="majorBidi" w:eastAsia="Times New Roman" w:hAnsiTheme="majorBidi" w:cstheme="majorBidi"/>
          <w:color w:val="222222"/>
          <w:kern w:val="0"/>
          <w:sz w:val="24"/>
          <w:szCs w:val="24"/>
          <w:lang w:bidi="he-IL"/>
          <w14:ligatures w14:val="none"/>
        </w:rPr>
      </w:pPr>
      <w:r w:rsidRPr="008B6F9F">
        <w:rPr>
          <w:rFonts w:asciiTheme="majorBidi" w:eastAsia="Times New Roman" w:hAnsiTheme="majorBidi" w:cstheme="majorBidi"/>
          <w:color w:val="222222"/>
          <w:kern w:val="0"/>
          <w:sz w:val="24"/>
          <w:szCs w:val="24"/>
          <w:u w:val="single"/>
          <w:lang w:bidi="he-IL"/>
          <w14:ligatures w14:val="none"/>
        </w:rPr>
        <w:t>Stating the answer</w:t>
      </w:r>
      <w:r w:rsidRPr="008B6F9F">
        <w:rPr>
          <w:rFonts w:asciiTheme="majorBidi" w:eastAsia="Times New Roman" w:hAnsiTheme="majorBidi" w:cstheme="majorBidi"/>
          <w:color w:val="222222"/>
          <w:kern w:val="0"/>
          <w:sz w:val="24"/>
          <w:szCs w:val="24"/>
          <w:lang w:bidi="he-IL"/>
          <w14:ligatures w14:val="none"/>
        </w:rPr>
        <w:t xml:space="preserve">: </w:t>
      </w:r>
      <w:r w:rsidR="009D3CE6" w:rsidRPr="008B6F9F">
        <w:rPr>
          <w:rFonts w:asciiTheme="majorBidi" w:eastAsia="Times New Roman" w:hAnsiTheme="majorBidi" w:cstheme="majorBidi"/>
          <w:color w:val="222222"/>
          <w:kern w:val="0"/>
          <w:sz w:val="24"/>
          <w:szCs w:val="24"/>
          <w:lang w:bidi="he-IL"/>
          <w14:ligatures w14:val="none"/>
        </w:rPr>
        <w:t xml:space="preserve">In the </w:t>
      </w:r>
      <w:r w:rsidR="004F04F7" w:rsidRPr="008B6F9F">
        <w:rPr>
          <w:rFonts w:asciiTheme="majorBidi" w:eastAsia="Times New Roman" w:hAnsiTheme="majorBidi" w:cstheme="majorBidi"/>
          <w:color w:val="222222"/>
          <w:kern w:val="0"/>
          <w:sz w:val="24"/>
          <w:szCs w:val="24"/>
          <w:lang w:bidi="he-IL"/>
          <w14:ligatures w14:val="none"/>
        </w:rPr>
        <w:t>subsection</w:t>
      </w:r>
      <w:r w:rsidR="00581FF5" w:rsidRPr="008B6F9F">
        <w:rPr>
          <w:rFonts w:asciiTheme="majorBidi" w:eastAsia="Times New Roman" w:hAnsiTheme="majorBidi" w:cstheme="majorBidi"/>
          <w:color w:val="222222"/>
          <w:kern w:val="0"/>
          <w:sz w:val="24"/>
          <w:szCs w:val="24"/>
          <w:lang w:bidi="he-IL"/>
          <w14:ligatures w14:val="none"/>
        </w:rPr>
        <w:t xml:space="preserve"> “Organizing and Democracy” </w:t>
      </w:r>
      <w:r w:rsidR="001C782D" w:rsidRPr="008B6F9F">
        <w:rPr>
          <w:rFonts w:asciiTheme="majorBidi" w:eastAsia="Times New Roman" w:hAnsiTheme="majorBidi" w:cstheme="majorBidi"/>
          <w:color w:val="222222"/>
          <w:kern w:val="0"/>
          <w:sz w:val="24"/>
          <w:szCs w:val="24"/>
          <w:lang w:bidi="he-IL"/>
          <w14:ligatures w14:val="none"/>
        </w:rPr>
        <w:t>of the Results</w:t>
      </w:r>
      <w:r w:rsidR="001C782D">
        <w:rPr>
          <w:rFonts w:asciiTheme="majorBidi" w:eastAsia="Times New Roman" w:hAnsiTheme="majorBidi" w:cstheme="majorBidi"/>
          <w:color w:val="222222"/>
          <w:kern w:val="0"/>
          <w:sz w:val="24"/>
          <w:szCs w:val="24"/>
          <w:lang w:bidi="he-IL"/>
          <w14:ligatures w14:val="none"/>
        </w:rPr>
        <w:t xml:space="preserve">, </w:t>
      </w:r>
      <w:ins w:id="617" w:author="JJ" w:date="2024-02-22T10:51:00Z">
        <w:r w:rsidR="005F5B0B">
          <w:rPr>
            <w:rFonts w:asciiTheme="majorBidi" w:eastAsia="Times New Roman" w:hAnsiTheme="majorBidi" w:cstheme="majorBidi"/>
            <w:color w:val="222222"/>
            <w:kern w:val="0"/>
            <w:sz w:val="24"/>
            <w:szCs w:val="24"/>
            <w:lang w:bidi="he-IL"/>
            <w14:ligatures w14:val="none"/>
          </w:rPr>
          <w:t xml:space="preserve">section, </w:t>
        </w:r>
      </w:ins>
      <w:r w:rsidR="00581FF5" w:rsidRPr="004C4519">
        <w:rPr>
          <w:rFonts w:asciiTheme="majorBidi" w:eastAsia="Times New Roman" w:hAnsiTheme="majorBidi" w:cstheme="majorBidi"/>
          <w:color w:val="222222"/>
          <w:kern w:val="0"/>
          <w:sz w:val="24"/>
          <w:szCs w:val="24"/>
          <w:lang w:bidi="he-IL"/>
          <w14:ligatures w14:val="none"/>
        </w:rPr>
        <w:t xml:space="preserve">we </w:t>
      </w:r>
      <w:ins w:id="618" w:author="Susan Doron" w:date="2024-02-24T00:32:00Z">
        <w:r w:rsidR="001D4E3A">
          <w:rPr>
            <w:rFonts w:asciiTheme="majorBidi" w:eastAsia="Times New Roman" w:hAnsiTheme="majorBidi" w:cstheme="majorBidi"/>
            <w:color w:val="222222"/>
            <w:kern w:val="0"/>
            <w:sz w:val="24"/>
            <w:szCs w:val="24"/>
            <w:lang w:bidi="he-IL"/>
            <w14:ligatures w14:val="none"/>
          </w:rPr>
          <w:t xml:space="preserve">have </w:t>
        </w:r>
      </w:ins>
      <w:r w:rsidR="00581FF5" w:rsidRPr="004C4519">
        <w:rPr>
          <w:rFonts w:asciiTheme="majorBidi" w:eastAsia="Times New Roman" w:hAnsiTheme="majorBidi" w:cstheme="majorBidi"/>
          <w:color w:val="222222"/>
          <w:kern w:val="0"/>
          <w:sz w:val="24"/>
          <w:szCs w:val="24"/>
          <w:lang w:bidi="he-IL"/>
          <w14:ligatures w14:val="none"/>
        </w:rPr>
        <w:t xml:space="preserve">revised the text to reflect the fact that this </w:t>
      </w:r>
      <w:ins w:id="619" w:author="JJ" w:date="2024-02-19T10:29:00Z">
        <w:r w:rsidR="008B6F9F">
          <w:rPr>
            <w:rFonts w:asciiTheme="majorBidi" w:eastAsia="Times New Roman" w:hAnsiTheme="majorBidi" w:cstheme="majorBidi"/>
            <w:color w:val="222222"/>
            <w:kern w:val="0"/>
            <w:sz w:val="24"/>
            <w:szCs w:val="24"/>
            <w:lang w:bidi="he-IL"/>
            <w14:ligatures w14:val="none"/>
          </w:rPr>
          <w:t>sub</w:t>
        </w:r>
      </w:ins>
      <w:r w:rsidR="00581FF5" w:rsidRPr="004C4519">
        <w:rPr>
          <w:rFonts w:asciiTheme="majorBidi" w:eastAsia="Times New Roman" w:hAnsiTheme="majorBidi" w:cstheme="majorBidi"/>
          <w:color w:val="222222"/>
          <w:kern w:val="0"/>
          <w:sz w:val="24"/>
          <w:szCs w:val="24"/>
          <w:lang w:bidi="he-IL"/>
          <w14:ligatures w14:val="none"/>
        </w:rPr>
        <w:t xml:space="preserve">section answers the </w:t>
      </w:r>
      <w:proofErr w:type="gramStart"/>
      <w:r w:rsidR="00F25589" w:rsidRPr="004C4519">
        <w:rPr>
          <w:rFonts w:asciiTheme="majorBidi" w:eastAsia="Times New Roman" w:hAnsiTheme="majorBidi" w:cstheme="majorBidi"/>
          <w:color w:val="222222"/>
          <w:kern w:val="0"/>
          <w:sz w:val="24"/>
          <w:szCs w:val="24"/>
          <w:lang w:bidi="he-IL"/>
          <w14:ligatures w14:val="none"/>
        </w:rPr>
        <w:t>aforementioned research</w:t>
      </w:r>
      <w:proofErr w:type="gramEnd"/>
      <w:r w:rsidR="00F25589" w:rsidRPr="004C4519">
        <w:rPr>
          <w:rFonts w:asciiTheme="majorBidi" w:eastAsia="Times New Roman" w:hAnsiTheme="majorBidi" w:cstheme="majorBidi"/>
          <w:color w:val="222222"/>
          <w:kern w:val="0"/>
          <w:sz w:val="24"/>
          <w:szCs w:val="24"/>
          <w:lang w:bidi="he-IL"/>
          <w14:ligatures w14:val="none"/>
        </w:rPr>
        <w:t xml:space="preserve"> question</w:t>
      </w:r>
      <w:r w:rsidR="00815A30">
        <w:rPr>
          <w:rFonts w:asciiTheme="majorBidi" w:eastAsia="Times New Roman" w:hAnsiTheme="majorBidi" w:cstheme="majorBidi"/>
          <w:color w:val="222222"/>
          <w:kern w:val="0"/>
          <w:sz w:val="24"/>
          <w:szCs w:val="24"/>
          <w:lang w:bidi="he-IL"/>
          <w14:ligatures w14:val="none"/>
        </w:rPr>
        <w:t>s</w:t>
      </w:r>
      <w:r w:rsidR="00F25589" w:rsidRPr="004C4519">
        <w:rPr>
          <w:rFonts w:asciiTheme="majorBidi" w:eastAsia="Times New Roman" w:hAnsiTheme="majorBidi" w:cstheme="majorBidi"/>
          <w:color w:val="222222"/>
          <w:kern w:val="0"/>
          <w:sz w:val="24"/>
          <w:szCs w:val="24"/>
          <w:lang w:bidi="he-IL"/>
          <w14:ligatures w14:val="none"/>
        </w:rPr>
        <w:t xml:space="preserve"> through citation mapping and </w:t>
      </w:r>
      <w:ins w:id="620" w:author="JJ" w:date="2024-02-19T10:29:00Z">
        <w:r w:rsidR="008B6F9F">
          <w:rPr>
            <w:rFonts w:asciiTheme="majorBidi" w:eastAsia="Times New Roman" w:hAnsiTheme="majorBidi" w:cstheme="majorBidi"/>
            <w:color w:val="222222"/>
            <w:kern w:val="0"/>
            <w:sz w:val="24"/>
            <w:szCs w:val="24"/>
            <w:lang w:bidi="he-IL"/>
            <w14:ligatures w14:val="none"/>
          </w:rPr>
          <w:t xml:space="preserve">by </w:t>
        </w:r>
      </w:ins>
      <w:r w:rsidR="00F25589" w:rsidRPr="004C4519">
        <w:rPr>
          <w:rFonts w:asciiTheme="majorBidi" w:eastAsia="Times New Roman" w:hAnsiTheme="majorBidi" w:cstheme="majorBidi"/>
          <w:color w:val="222222"/>
          <w:kern w:val="0"/>
          <w:sz w:val="24"/>
          <w:szCs w:val="24"/>
          <w:lang w:bidi="he-IL"/>
          <w14:ligatures w14:val="none"/>
        </w:rPr>
        <w:t xml:space="preserve">exploiting </w:t>
      </w:r>
      <w:proofErr w:type="spellStart"/>
      <w:r w:rsidR="00F25589" w:rsidRPr="004C4519">
        <w:rPr>
          <w:rFonts w:asciiTheme="majorBidi" w:eastAsia="Times New Roman" w:hAnsiTheme="majorBidi" w:cstheme="majorBidi"/>
          <w:color w:val="222222"/>
          <w:kern w:val="0"/>
          <w:sz w:val="24"/>
          <w:szCs w:val="24"/>
          <w:lang w:bidi="he-IL"/>
          <w14:ligatures w14:val="none"/>
        </w:rPr>
        <w:t>VOSviewer’s</w:t>
      </w:r>
      <w:proofErr w:type="spellEnd"/>
      <w:r w:rsidR="00F25589" w:rsidRPr="004C4519">
        <w:rPr>
          <w:rFonts w:asciiTheme="majorBidi" w:eastAsia="Times New Roman" w:hAnsiTheme="majorBidi" w:cstheme="majorBidi"/>
          <w:color w:val="222222"/>
          <w:kern w:val="0"/>
          <w:sz w:val="24"/>
          <w:szCs w:val="24"/>
          <w:lang w:bidi="he-IL"/>
          <w14:ligatures w14:val="none"/>
        </w:rPr>
        <w:t xml:space="preserve"> </w:t>
      </w:r>
      <w:r w:rsidR="00CB37AF">
        <w:rPr>
          <w:rFonts w:asciiTheme="majorBidi" w:eastAsia="Times New Roman" w:hAnsiTheme="majorBidi" w:cstheme="majorBidi"/>
          <w:color w:val="222222"/>
          <w:kern w:val="0"/>
          <w:sz w:val="24"/>
          <w:szCs w:val="24"/>
          <w:lang w:bidi="he-IL"/>
          <w14:ligatures w14:val="none"/>
        </w:rPr>
        <w:t xml:space="preserve">viewing options, which </w:t>
      </w:r>
      <w:r w:rsidR="007472AD" w:rsidRPr="004C4519">
        <w:rPr>
          <w:rFonts w:asciiTheme="majorBidi" w:eastAsia="Times New Roman" w:hAnsiTheme="majorBidi" w:cstheme="majorBidi"/>
          <w:color w:val="222222"/>
          <w:kern w:val="0"/>
          <w:sz w:val="24"/>
          <w:szCs w:val="24"/>
          <w:lang w:bidi="he-IL"/>
          <w14:ligatures w14:val="none"/>
        </w:rPr>
        <w:t>allow</w:t>
      </w:r>
      <w:ins w:id="621" w:author="JJ" w:date="2024-02-19T10:30:00Z">
        <w:r w:rsidR="008B6F9F">
          <w:rPr>
            <w:rFonts w:asciiTheme="majorBidi" w:eastAsia="Times New Roman" w:hAnsiTheme="majorBidi" w:cstheme="majorBidi"/>
            <w:color w:val="222222"/>
            <w:kern w:val="0"/>
            <w:sz w:val="24"/>
            <w:szCs w:val="24"/>
            <w:lang w:bidi="he-IL"/>
            <w14:ligatures w14:val="none"/>
          </w:rPr>
          <w:t xml:space="preserve"> the researcher to</w:t>
        </w:r>
      </w:ins>
      <w:r w:rsidR="007472AD" w:rsidRPr="004C4519">
        <w:rPr>
          <w:rFonts w:asciiTheme="majorBidi" w:eastAsia="Times New Roman" w:hAnsiTheme="majorBidi" w:cstheme="majorBidi"/>
          <w:color w:val="222222"/>
          <w:kern w:val="0"/>
          <w:sz w:val="24"/>
          <w:szCs w:val="24"/>
          <w:lang w:bidi="he-IL"/>
          <w14:ligatures w14:val="none"/>
        </w:rPr>
        <w:t xml:space="preserve"> focus</w:t>
      </w:r>
      <w:ins w:id="622" w:author="JJ" w:date="2024-02-19T10:30:00Z">
        <w:r w:rsidR="008B6F9F">
          <w:rPr>
            <w:rFonts w:asciiTheme="majorBidi" w:eastAsia="Times New Roman" w:hAnsiTheme="majorBidi" w:cstheme="majorBidi"/>
            <w:color w:val="222222"/>
            <w:kern w:val="0"/>
            <w:sz w:val="24"/>
            <w:szCs w:val="24"/>
            <w:lang w:bidi="he-IL"/>
            <w14:ligatures w14:val="none"/>
          </w:rPr>
          <w:t xml:space="preserve"> </w:t>
        </w:r>
      </w:ins>
      <w:del w:id="623" w:author="JJ" w:date="2024-02-19T10:30:00Z">
        <w:r w:rsidR="007472AD" w:rsidRPr="004C4519" w:rsidDel="008B6F9F">
          <w:rPr>
            <w:rFonts w:asciiTheme="majorBidi" w:eastAsia="Times New Roman" w:hAnsiTheme="majorBidi" w:cstheme="majorBidi"/>
            <w:color w:val="222222"/>
            <w:kern w:val="0"/>
            <w:sz w:val="24"/>
            <w:szCs w:val="24"/>
            <w:lang w:bidi="he-IL"/>
            <w14:ligatures w14:val="none"/>
          </w:rPr>
          <w:delText xml:space="preserve">ing </w:delText>
        </w:r>
      </w:del>
      <w:r w:rsidR="007472AD" w:rsidRPr="004C4519">
        <w:rPr>
          <w:rFonts w:asciiTheme="majorBidi" w:eastAsia="Times New Roman" w:hAnsiTheme="majorBidi" w:cstheme="majorBidi"/>
          <w:color w:val="222222"/>
          <w:kern w:val="0"/>
          <w:sz w:val="24"/>
          <w:szCs w:val="24"/>
          <w:lang w:bidi="he-IL"/>
          <w14:ligatures w14:val="none"/>
        </w:rPr>
        <w:t xml:space="preserve">on one keyword and </w:t>
      </w:r>
      <w:r w:rsidR="00072BD9" w:rsidRPr="004C4519">
        <w:rPr>
          <w:rFonts w:asciiTheme="majorBidi" w:eastAsia="Times New Roman" w:hAnsiTheme="majorBidi" w:cstheme="majorBidi"/>
          <w:color w:val="222222"/>
          <w:kern w:val="0"/>
          <w:sz w:val="24"/>
          <w:szCs w:val="24"/>
          <w:lang w:bidi="he-IL"/>
          <w14:ligatures w14:val="none"/>
        </w:rPr>
        <w:t>view</w:t>
      </w:r>
      <w:ins w:id="624" w:author="JJ" w:date="2024-02-19T10:30:00Z">
        <w:r w:rsidR="008B6F9F">
          <w:rPr>
            <w:rFonts w:asciiTheme="majorBidi" w:eastAsia="Times New Roman" w:hAnsiTheme="majorBidi" w:cstheme="majorBidi"/>
            <w:color w:val="222222"/>
            <w:kern w:val="0"/>
            <w:sz w:val="24"/>
            <w:szCs w:val="24"/>
            <w:lang w:bidi="he-IL"/>
            <w14:ligatures w14:val="none"/>
          </w:rPr>
          <w:t xml:space="preserve"> </w:t>
        </w:r>
      </w:ins>
      <w:del w:id="625" w:author="JJ" w:date="2024-02-19T10:30:00Z">
        <w:r w:rsidR="00072BD9" w:rsidRPr="004C4519" w:rsidDel="008B6F9F">
          <w:rPr>
            <w:rFonts w:asciiTheme="majorBidi" w:eastAsia="Times New Roman" w:hAnsiTheme="majorBidi" w:cstheme="majorBidi"/>
            <w:color w:val="222222"/>
            <w:kern w:val="0"/>
            <w:sz w:val="24"/>
            <w:szCs w:val="24"/>
            <w:lang w:bidi="he-IL"/>
            <w14:ligatures w14:val="none"/>
          </w:rPr>
          <w:delText xml:space="preserve">ing </w:delText>
        </w:r>
      </w:del>
      <w:r w:rsidR="00072BD9" w:rsidRPr="004C4519">
        <w:rPr>
          <w:rFonts w:asciiTheme="majorBidi" w:eastAsia="Times New Roman" w:hAnsiTheme="majorBidi" w:cstheme="majorBidi"/>
          <w:color w:val="222222"/>
          <w:kern w:val="0"/>
          <w:sz w:val="24"/>
          <w:szCs w:val="24"/>
          <w:lang w:bidi="he-IL"/>
          <w14:ligatures w14:val="none"/>
        </w:rPr>
        <w:t>its relationship to other keywords and clusters in the map.</w:t>
      </w:r>
      <w:r w:rsidR="00815A30">
        <w:rPr>
          <w:rFonts w:asciiTheme="majorBidi" w:eastAsia="Times New Roman" w:hAnsiTheme="majorBidi" w:cstheme="majorBidi"/>
          <w:color w:val="222222"/>
          <w:kern w:val="0"/>
          <w:sz w:val="24"/>
          <w:szCs w:val="24"/>
          <w:lang w:bidi="he-IL"/>
          <w14:ligatures w14:val="none"/>
        </w:rPr>
        <w:t xml:space="preserve"> </w:t>
      </w:r>
      <w:ins w:id="626" w:author="Susan Doron" w:date="2024-02-23T23:46:00Z">
        <w:r w:rsidR="005914E5">
          <w:rPr>
            <w:rFonts w:asciiTheme="majorBidi" w:eastAsia="Times New Roman" w:hAnsiTheme="majorBidi" w:cstheme="majorBidi"/>
            <w:color w:val="222222"/>
            <w:kern w:val="0"/>
            <w:sz w:val="24"/>
            <w:szCs w:val="24"/>
            <w:lang w:bidi="he-IL"/>
            <w14:ligatures w14:val="none"/>
          </w:rPr>
          <w:t>In accordance with the</w:t>
        </w:r>
      </w:ins>
      <w:del w:id="627" w:author="Susan Doron" w:date="2024-02-23T23:46:00Z">
        <w:r w:rsidR="00815A30" w:rsidDel="005914E5">
          <w:rPr>
            <w:rFonts w:asciiTheme="majorBidi" w:eastAsia="Times New Roman" w:hAnsiTheme="majorBidi" w:cstheme="majorBidi"/>
            <w:color w:val="222222"/>
            <w:kern w:val="0"/>
            <w:sz w:val="24"/>
            <w:szCs w:val="24"/>
            <w:lang w:bidi="he-IL"/>
            <w14:ligatures w14:val="none"/>
          </w:rPr>
          <w:delText>As per the</w:delText>
        </w:r>
      </w:del>
      <w:r w:rsidR="00815A30">
        <w:rPr>
          <w:rFonts w:asciiTheme="majorBidi" w:eastAsia="Times New Roman" w:hAnsiTheme="majorBidi" w:cstheme="majorBidi"/>
          <w:color w:val="222222"/>
          <w:kern w:val="0"/>
          <w:sz w:val="24"/>
          <w:szCs w:val="24"/>
          <w:lang w:bidi="he-IL"/>
          <w14:ligatures w14:val="none"/>
        </w:rPr>
        <w:t xml:space="preserve"> reviewer’s suggestion</w:t>
      </w:r>
      <w:ins w:id="628" w:author="JJ" w:date="2024-02-19T10:30:00Z">
        <w:del w:id="629" w:author="Susan Doron" w:date="2024-02-23T23:46:00Z">
          <w:r w:rsidR="008B6F9F" w:rsidDel="005914E5">
            <w:rPr>
              <w:rFonts w:asciiTheme="majorBidi" w:eastAsia="Times New Roman" w:hAnsiTheme="majorBidi" w:cstheme="majorBidi"/>
              <w:color w:val="222222"/>
              <w:kern w:val="0"/>
              <w:sz w:val="24"/>
              <w:szCs w:val="24"/>
              <w:lang w:bidi="he-IL"/>
              <w14:ligatures w14:val="none"/>
            </w:rPr>
            <w:delText>,</w:delText>
          </w:r>
        </w:del>
      </w:ins>
      <w:r w:rsidR="00815A30">
        <w:rPr>
          <w:rFonts w:asciiTheme="majorBidi" w:eastAsia="Times New Roman" w:hAnsiTheme="majorBidi" w:cstheme="majorBidi"/>
          <w:color w:val="222222"/>
          <w:kern w:val="0"/>
          <w:sz w:val="24"/>
          <w:szCs w:val="24"/>
          <w:lang w:bidi="he-IL"/>
          <w14:ligatures w14:val="none"/>
        </w:rPr>
        <w:t xml:space="preserve"> and to enhance the focus of the paper, we </w:t>
      </w:r>
      <w:ins w:id="630" w:author="Susan Doron" w:date="2024-02-24T00:32:00Z">
        <w:r w:rsidR="00953279">
          <w:rPr>
            <w:rFonts w:asciiTheme="majorBidi" w:eastAsia="Times New Roman" w:hAnsiTheme="majorBidi" w:cstheme="majorBidi"/>
            <w:color w:val="222222"/>
            <w:kern w:val="0"/>
            <w:sz w:val="24"/>
            <w:szCs w:val="24"/>
            <w:lang w:bidi="he-IL"/>
            <w14:ligatures w14:val="none"/>
          </w:rPr>
          <w:t xml:space="preserve">have </w:t>
        </w:r>
      </w:ins>
      <w:r w:rsidR="00815A30">
        <w:rPr>
          <w:rFonts w:asciiTheme="majorBidi" w:eastAsia="Times New Roman" w:hAnsiTheme="majorBidi" w:cstheme="majorBidi"/>
          <w:color w:val="222222"/>
          <w:kern w:val="0"/>
          <w:sz w:val="24"/>
          <w:szCs w:val="24"/>
          <w:lang w:bidi="he-IL"/>
          <w14:ligatures w14:val="none"/>
        </w:rPr>
        <w:t xml:space="preserve">removed the text about the ranking of “democracy” </w:t>
      </w:r>
      <w:del w:id="631" w:author="Susan Doron" w:date="2024-02-23T23:46:00Z">
        <w:r w:rsidR="00815A30" w:rsidDel="005914E5">
          <w:rPr>
            <w:rFonts w:asciiTheme="majorBidi" w:eastAsia="Times New Roman" w:hAnsiTheme="majorBidi" w:cstheme="majorBidi"/>
            <w:color w:val="222222"/>
            <w:kern w:val="0"/>
            <w:sz w:val="24"/>
            <w:szCs w:val="24"/>
            <w:lang w:bidi="he-IL"/>
            <w14:ligatures w14:val="none"/>
          </w:rPr>
          <w:delText xml:space="preserve">as </w:delText>
        </w:r>
      </w:del>
      <w:r w:rsidR="00815A30">
        <w:rPr>
          <w:rFonts w:asciiTheme="majorBidi" w:eastAsia="Times New Roman" w:hAnsiTheme="majorBidi" w:cstheme="majorBidi"/>
          <w:color w:val="222222"/>
          <w:kern w:val="0"/>
          <w:sz w:val="24"/>
          <w:szCs w:val="24"/>
          <w:lang w:bidi="he-IL"/>
          <w14:ligatures w14:val="none"/>
        </w:rPr>
        <w:t xml:space="preserve">compared to other terms, and instead </w:t>
      </w:r>
      <w:ins w:id="632" w:author="Susan Doron" w:date="2024-02-24T00:32:00Z">
        <w:r w:rsidR="00953279">
          <w:rPr>
            <w:rFonts w:asciiTheme="majorBidi" w:eastAsia="Times New Roman" w:hAnsiTheme="majorBidi" w:cstheme="majorBidi"/>
            <w:color w:val="222222"/>
            <w:kern w:val="0"/>
            <w:sz w:val="24"/>
            <w:szCs w:val="24"/>
            <w:lang w:bidi="he-IL"/>
            <w14:ligatures w14:val="none"/>
          </w:rPr>
          <w:t>ha</w:t>
        </w:r>
      </w:ins>
      <w:ins w:id="633" w:author="Susan Doron" w:date="2024-02-24T00:33:00Z">
        <w:r w:rsidR="00953279">
          <w:rPr>
            <w:rFonts w:asciiTheme="majorBidi" w:eastAsia="Times New Roman" w:hAnsiTheme="majorBidi" w:cstheme="majorBidi"/>
            <w:color w:val="222222"/>
            <w:kern w:val="0"/>
            <w:sz w:val="24"/>
            <w:szCs w:val="24"/>
            <w:lang w:bidi="he-IL"/>
            <w14:ligatures w14:val="none"/>
          </w:rPr>
          <w:t xml:space="preserve">ve </w:t>
        </w:r>
      </w:ins>
      <w:r w:rsidR="00815A30">
        <w:rPr>
          <w:rFonts w:asciiTheme="majorBidi" w:eastAsia="Times New Roman" w:hAnsiTheme="majorBidi" w:cstheme="majorBidi"/>
          <w:color w:val="222222"/>
          <w:kern w:val="0"/>
          <w:sz w:val="24"/>
          <w:szCs w:val="24"/>
          <w:lang w:bidi="he-IL"/>
          <w14:ligatures w14:val="none"/>
        </w:rPr>
        <w:t xml:space="preserve">focused on </w:t>
      </w:r>
      <w:r w:rsidR="00B373C5">
        <w:rPr>
          <w:rFonts w:asciiTheme="majorBidi" w:eastAsia="Times New Roman" w:hAnsiTheme="majorBidi" w:cstheme="majorBidi"/>
          <w:color w:val="222222"/>
          <w:kern w:val="0"/>
          <w:sz w:val="24"/>
          <w:szCs w:val="24"/>
          <w:lang w:bidi="he-IL"/>
          <w14:ligatures w14:val="none"/>
        </w:rPr>
        <w:t>presenting the sub-areas in which its relation to organizing has been understudied.</w:t>
      </w:r>
    </w:p>
    <w:p w14:paraId="77985354" w14:textId="77777777" w:rsidR="00A272CF" w:rsidRPr="004C4519" w:rsidRDefault="00DB0904" w:rsidP="00C354ED">
      <w:pPr>
        <w:pStyle w:val="ListParagraph"/>
        <w:shd w:val="clear" w:color="auto" w:fill="FFFFFF"/>
        <w:spacing w:after="0" w:line="240" w:lineRule="auto"/>
        <w:ind w:left="360"/>
        <w:rPr>
          <w:rFonts w:asciiTheme="majorBidi" w:eastAsia="Times New Roman" w:hAnsiTheme="majorBidi" w:cstheme="majorBidi"/>
          <w:b/>
          <w:bCs/>
          <w:color w:val="222222"/>
          <w:kern w:val="0"/>
          <w:sz w:val="24"/>
          <w:szCs w:val="24"/>
          <w:lang w:bidi="he-IL"/>
          <w14:ligatures w14:val="none"/>
        </w:rPr>
      </w:pPr>
      <w:r w:rsidRPr="004C4519">
        <w:rPr>
          <w:rFonts w:asciiTheme="majorBidi" w:eastAsia="Times New Roman" w:hAnsiTheme="majorBidi" w:cstheme="majorBidi"/>
          <w:b/>
          <w:bCs/>
          <w:color w:val="222222"/>
          <w:kern w:val="0"/>
          <w:sz w:val="24"/>
          <w:szCs w:val="24"/>
          <w:lang w:bidi="he-IL"/>
          <w14:ligatures w14:val="none"/>
        </w:rPr>
        <w:br/>
        <w:t>- In the discussion of Fig 3, what lessons do we draw from the citation patterns -- I don't mean the description of them (which seems fine), I mean how, specifically, is this helpful to scholars in the area (which I took to be the broad motivation for the exercise)? </w:t>
      </w:r>
    </w:p>
    <w:p w14:paraId="069B4469" w14:textId="77777777" w:rsidR="00A272CF" w:rsidRPr="004C4519" w:rsidRDefault="00A272CF" w:rsidP="00C354ED">
      <w:pPr>
        <w:pStyle w:val="ListParagraph"/>
        <w:shd w:val="clear" w:color="auto" w:fill="FFFFFF"/>
        <w:spacing w:after="0" w:line="240" w:lineRule="auto"/>
        <w:ind w:left="360"/>
        <w:rPr>
          <w:rFonts w:asciiTheme="majorBidi" w:eastAsia="Times New Roman" w:hAnsiTheme="majorBidi" w:cstheme="majorBidi"/>
          <w:b/>
          <w:bCs/>
          <w:color w:val="222222"/>
          <w:kern w:val="0"/>
          <w:sz w:val="24"/>
          <w:szCs w:val="24"/>
          <w:lang w:bidi="he-IL"/>
          <w14:ligatures w14:val="none"/>
        </w:rPr>
      </w:pPr>
    </w:p>
    <w:p w14:paraId="3A123C4E" w14:textId="5F91450A" w:rsidR="00A272CF" w:rsidRPr="004C4519" w:rsidRDefault="00880DB3" w:rsidP="00C354ED">
      <w:pPr>
        <w:pStyle w:val="ListParagraph"/>
        <w:shd w:val="clear" w:color="auto" w:fill="FFFFFF"/>
        <w:spacing w:after="0" w:line="240" w:lineRule="auto"/>
        <w:ind w:left="360"/>
        <w:rPr>
          <w:rFonts w:asciiTheme="majorBidi" w:eastAsia="Times New Roman" w:hAnsiTheme="majorBidi" w:cstheme="majorBidi"/>
          <w:color w:val="222222"/>
          <w:kern w:val="0"/>
          <w:sz w:val="24"/>
          <w:szCs w:val="24"/>
          <w:lang w:bidi="he-IL"/>
          <w14:ligatures w14:val="none"/>
        </w:rPr>
      </w:pPr>
      <w:r w:rsidRPr="004C4519">
        <w:rPr>
          <w:rFonts w:asciiTheme="majorBidi" w:eastAsia="Times New Roman" w:hAnsiTheme="majorBidi" w:cstheme="majorBidi"/>
          <w:color w:val="222222"/>
          <w:kern w:val="0"/>
          <w:sz w:val="24"/>
          <w:szCs w:val="24"/>
          <w:lang w:bidi="he-IL"/>
          <w14:ligatures w14:val="none"/>
        </w:rPr>
        <w:t xml:space="preserve">**Thank you for this insightful question. </w:t>
      </w:r>
      <w:proofErr w:type="gramStart"/>
      <w:r w:rsidR="006769FD" w:rsidRPr="004C4519">
        <w:rPr>
          <w:rFonts w:asciiTheme="majorBidi" w:eastAsia="Times New Roman" w:hAnsiTheme="majorBidi" w:cstheme="majorBidi"/>
          <w:color w:val="222222"/>
          <w:kern w:val="0"/>
          <w:sz w:val="24"/>
          <w:szCs w:val="24"/>
          <w:lang w:bidi="he-IL"/>
          <w14:ligatures w14:val="none"/>
        </w:rPr>
        <w:t>Similar to</w:t>
      </w:r>
      <w:proofErr w:type="gramEnd"/>
      <w:r w:rsidR="006769FD" w:rsidRPr="004C4519">
        <w:rPr>
          <w:rFonts w:asciiTheme="majorBidi" w:eastAsia="Times New Roman" w:hAnsiTheme="majorBidi" w:cstheme="majorBidi"/>
          <w:color w:val="222222"/>
          <w:kern w:val="0"/>
          <w:sz w:val="24"/>
          <w:szCs w:val="24"/>
          <w:lang w:bidi="he-IL"/>
          <w14:ligatures w14:val="none"/>
        </w:rPr>
        <w:t xml:space="preserve"> the question above about “democracy,” we </w:t>
      </w:r>
      <w:ins w:id="634" w:author="Susan Doron" w:date="2024-02-24T00:33:00Z">
        <w:r w:rsidR="00953279">
          <w:rPr>
            <w:rFonts w:asciiTheme="majorBidi" w:eastAsia="Times New Roman" w:hAnsiTheme="majorBidi" w:cstheme="majorBidi"/>
            <w:color w:val="222222"/>
            <w:kern w:val="0"/>
            <w:sz w:val="24"/>
            <w:szCs w:val="24"/>
            <w:lang w:bidi="he-IL"/>
            <w14:ligatures w14:val="none"/>
          </w:rPr>
          <w:t xml:space="preserve">have </w:t>
        </w:r>
      </w:ins>
      <w:r w:rsidR="006769FD" w:rsidRPr="004C4519">
        <w:rPr>
          <w:rFonts w:asciiTheme="majorBidi" w:eastAsia="Times New Roman" w:hAnsiTheme="majorBidi" w:cstheme="majorBidi"/>
          <w:color w:val="222222"/>
          <w:kern w:val="0"/>
          <w:sz w:val="24"/>
          <w:szCs w:val="24"/>
          <w:lang w:bidi="he-IL"/>
          <w14:ligatures w14:val="none"/>
        </w:rPr>
        <w:t>address</w:t>
      </w:r>
      <w:ins w:id="635" w:author="JJ" w:date="2024-02-19T10:30:00Z">
        <w:r w:rsidR="008B6F9F">
          <w:rPr>
            <w:rFonts w:asciiTheme="majorBidi" w:eastAsia="Times New Roman" w:hAnsiTheme="majorBidi" w:cstheme="majorBidi"/>
            <w:color w:val="222222"/>
            <w:kern w:val="0"/>
            <w:sz w:val="24"/>
            <w:szCs w:val="24"/>
            <w:lang w:bidi="he-IL"/>
            <w14:ligatures w14:val="none"/>
          </w:rPr>
          <w:t>ed</w:t>
        </w:r>
      </w:ins>
      <w:r w:rsidR="006769FD" w:rsidRPr="004C4519">
        <w:rPr>
          <w:rFonts w:asciiTheme="majorBidi" w:eastAsia="Times New Roman" w:hAnsiTheme="majorBidi" w:cstheme="majorBidi"/>
          <w:color w:val="222222"/>
          <w:kern w:val="0"/>
          <w:sz w:val="24"/>
          <w:szCs w:val="24"/>
          <w:lang w:bidi="he-IL"/>
          <w14:ligatures w14:val="none"/>
        </w:rPr>
        <w:t xml:space="preserve"> this question by revising </w:t>
      </w:r>
      <w:ins w:id="636" w:author="Susan Doron" w:date="2024-02-23T23:49:00Z">
        <w:r w:rsidR="005914E5">
          <w:rPr>
            <w:rFonts w:asciiTheme="majorBidi" w:eastAsia="Times New Roman" w:hAnsiTheme="majorBidi" w:cstheme="majorBidi"/>
            <w:color w:val="222222"/>
            <w:kern w:val="0"/>
            <w:sz w:val="24"/>
            <w:szCs w:val="24"/>
            <w:lang w:bidi="he-IL"/>
            <w14:ligatures w14:val="none"/>
          </w:rPr>
          <w:t xml:space="preserve">the </w:t>
        </w:r>
      </w:ins>
      <w:r w:rsidR="006769FD" w:rsidRPr="004C4519">
        <w:rPr>
          <w:rFonts w:asciiTheme="majorBidi" w:eastAsia="Times New Roman" w:hAnsiTheme="majorBidi" w:cstheme="majorBidi"/>
          <w:color w:val="222222"/>
          <w:kern w:val="0"/>
          <w:sz w:val="24"/>
          <w:szCs w:val="24"/>
          <w:lang w:bidi="he-IL"/>
          <w14:ligatures w14:val="none"/>
        </w:rPr>
        <w:t>text in two locations in the manuscript:</w:t>
      </w:r>
    </w:p>
    <w:p w14:paraId="4B1AA702" w14:textId="3577BE43" w:rsidR="00882A30" w:rsidRDefault="00E6347B" w:rsidP="006769FD">
      <w:pPr>
        <w:pStyle w:val="ListParagraph"/>
        <w:numPr>
          <w:ilvl w:val="0"/>
          <w:numId w:val="12"/>
        </w:numPr>
        <w:shd w:val="clear" w:color="auto" w:fill="FFFFFF"/>
        <w:spacing w:after="0" w:line="240" w:lineRule="auto"/>
        <w:rPr>
          <w:ins w:id="637" w:author="Susan Doron" w:date="2024-02-23T23:50:00Z"/>
          <w:rFonts w:asciiTheme="majorBidi" w:eastAsia="Times New Roman" w:hAnsiTheme="majorBidi" w:cstheme="majorBidi"/>
          <w:color w:val="222222"/>
          <w:kern w:val="0"/>
          <w:sz w:val="24"/>
          <w:szCs w:val="24"/>
          <w:lang w:bidi="he-IL"/>
          <w14:ligatures w14:val="none"/>
        </w:rPr>
      </w:pPr>
      <w:r w:rsidRPr="00F3668F">
        <w:rPr>
          <w:rFonts w:asciiTheme="majorBidi" w:eastAsia="Times New Roman" w:hAnsiTheme="majorBidi" w:cstheme="majorBidi"/>
          <w:color w:val="222222"/>
          <w:kern w:val="0"/>
          <w:sz w:val="24"/>
          <w:szCs w:val="24"/>
          <w:u w:val="single"/>
          <w:lang w:bidi="he-IL"/>
          <w14:ligatures w14:val="none"/>
        </w:rPr>
        <w:t>Research questions</w:t>
      </w:r>
      <w:r>
        <w:rPr>
          <w:rFonts w:asciiTheme="majorBidi" w:eastAsia="Times New Roman" w:hAnsiTheme="majorBidi" w:cstheme="majorBidi"/>
          <w:color w:val="222222"/>
          <w:kern w:val="0"/>
          <w:sz w:val="24"/>
          <w:szCs w:val="24"/>
          <w:lang w:bidi="he-IL"/>
          <w14:ligatures w14:val="none"/>
        </w:rPr>
        <w:t xml:space="preserve">: </w:t>
      </w:r>
      <w:r w:rsidR="00B23CAF" w:rsidRPr="004C4519">
        <w:rPr>
          <w:rFonts w:asciiTheme="majorBidi" w:eastAsia="Times New Roman" w:hAnsiTheme="majorBidi" w:cstheme="majorBidi"/>
          <w:color w:val="222222"/>
          <w:kern w:val="0"/>
          <w:sz w:val="24"/>
          <w:szCs w:val="24"/>
          <w:lang w:bidi="he-IL"/>
          <w14:ligatures w14:val="none"/>
        </w:rPr>
        <w:t xml:space="preserve">In the </w:t>
      </w:r>
      <w:del w:id="638" w:author="Susan Doron" w:date="2024-02-24T10:28:00Z">
        <w:r w:rsidR="00B23CAF" w:rsidRPr="004C4519" w:rsidDel="008E5B03">
          <w:rPr>
            <w:rFonts w:asciiTheme="majorBidi" w:eastAsia="Times New Roman" w:hAnsiTheme="majorBidi" w:cstheme="majorBidi"/>
            <w:color w:val="222222"/>
            <w:kern w:val="0"/>
            <w:sz w:val="24"/>
            <w:szCs w:val="24"/>
            <w:lang w:bidi="he-IL"/>
            <w14:ligatures w14:val="none"/>
          </w:rPr>
          <w:delText>“</w:delText>
        </w:r>
      </w:del>
      <w:r w:rsidR="00B23CAF" w:rsidRPr="004C4519">
        <w:rPr>
          <w:rFonts w:asciiTheme="majorBidi" w:eastAsia="Times New Roman" w:hAnsiTheme="majorBidi" w:cstheme="majorBidi"/>
          <w:color w:val="222222"/>
          <w:kern w:val="0"/>
          <w:sz w:val="24"/>
          <w:szCs w:val="24"/>
          <w:lang w:bidi="he-IL"/>
          <w14:ligatures w14:val="none"/>
        </w:rPr>
        <w:t>Organizing as a Case Study</w:t>
      </w:r>
      <w:del w:id="639" w:author="Susan Doron" w:date="2024-02-24T10:28:00Z">
        <w:r w:rsidR="00B23CAF" w:rsidRPr="004C4519" w:rsidDel="008E5B03">
          <w:rPr>
            <w:rFonts w:asciiTheme="majorBidi" w:eastAsia="Times New Roman" w:hAnsiTheme="majorBidi" w:cstheme="majorBidi"/>
            <w:color w:val="222222"/>
            <w:kern w:val="0"/>
            <w:sz w:val="24"/>
            <w:szCs w:val="24"/>
            <w:lang w:bidi="he-IL"/>
            <w14:ligatures w14:val="none"/>
          </w:rPr>
          <w:delText>”</w:delText>
        </w:r>
      </w:del>
      <w:r w:rsidR="00B23CAF" w:rsidRPr="004C4519">
        <w:rPr>
          <w:rFonts w:asciiTheme="majorBidi" w:eastAsia="Times New Roman" w:hAnsiTheme="majorBidi" w:cstheme="majorBidi"/>
          <w:color w:val="222222"/>
          <w:kern w:val="0"/>
          <w:sz w:val="24"/>
          <w:szCs w:val="24"/>
          <w:lang w:bidi="he-IL"/>
          <w14:ligatures w14:val="none"/>
        </w:rPr>
        <w:t xml:space="preserve"> section, we </w:t>
      </w:r>
      <w:del w:id="640" w:author="Susan Doron" w:date="2024-02-23T23:49:00Z">
        <w:r w:rsidR="00B23CAF" w:rsidRPr="004C4519" w:rsidDel="005914E5">
          <w:rPr>
            <w:rFonts w:asciiTheme="majorBidi" w:eastAsia="Times New Roman" w:hAnsiTheme="majorBidi" w:cstheme="majorBidi"/>
            <w:color w:val="222222"/>
            <w:kern w:val="0"/>
            <w:sz w:val="24"/>
            <w:szCs w:val="24"/>
            <w:lang w:bidi="he-IL"/>
            <w14:ligatures w14:val="none"/>
          </w:rPr>
          <w:delText xml:space="preserve">state </w:delText>
        </w:r>
      </w:del>
      <w:r w:rsidR="00B23CAF" w:rsidRPr="004C4519">
        <w:rPr>
          <w:rFonts w:asciiTheme="majorBidi" w:eastAsia="Times New Roman" w:hAnsiTheme="majorBidi" w:cstheme="majorBidi"/>
          <w:color w:val="222222"/>
          <w:kern w:val="0"/>
          <w:sz w:val="24"/>
          <w:szCs w:val="24"/>
          <w:lang w:bidi="he-IL"/>
          <w14:ligatures w14:val="none"/>
        </w:rPr>
        <w:t>explicitly</w:t>
      </w:r>
      <w:ins w:id="641" w:author="Susan Doron" w:date="2024-02-23T23:49:00Z">
        <w:r w:rsidR="005914E5">
          <w:rPr>
            <w:rFonts w:asciiTheme="majorBidi" w:eastAsia="Times New Roman" w:hAnsiTheme="majorBidi" w:cstheme="majorBidi"/>
            <w:color w:val="222222"/>
            <w:kern w:val="0"/>
            <w:sz w:val="24"/>
            <w:szCs w:val="24"/>
            <w:lang w:bidi="he-IL"/>
            <w14:ligatures w14:val="none"/>
          </w:rPr>
          <w:t xml:space="preserve"> set out</w:t>
        </w:r>
      </w:ins>
      <w:r w:rsidR="00B23CAF" w:rsidRPr="004C4519">
        <w:rPr>
          <w:rFonts w:asciiTheme="majorBidi" w:eastAsia="Times New Roman" w:hAnsiTheme="majorBidi" w:cstheme="majorBidi"/>
          <w:color w:val="222222"/>
          <w:kern w:val="0"/>
          <w:sz w:val="24"/>
          <w:szCs w:val="24"/>
          <w:lang w:bidi="he-IL"/>
          <w14:ligatures w14:val="none"/>
        </w:rPr>
        <w:t xml:space="preserve"> the research questions on </w:t>
      </w:r>
      <w:r>
        <w:rPr>
          <w:rFonts w:asciiTheme="majorBidi" w:eastAsia="Times New Roman" w:hAnsiTheme="majorBidi" w:cstheme="majorBidi"/>
          <w:color w:val="222222"/>
          <w:kern w:val="0"/>
          <w:sz w:val="24"/>
          <w:szCs w:val="24"/>
          <w:lang w:bidi="he-IL"/>
          <w14:ligatures w14:val="none"/>
        </w:rPr>
        <w:t>“</w:t>
      </w:r>
      <w:r w:rsidR="00B23CAF" w:rsidRPr="004C4519">
        <w:rPr>
          <w:rFonts w:asciiTheme="majorBidi" w:eastAsia="Times New Roman" w:hAnsiTheme="majorBidi" w:cstheme="majorBidi"/>
          <w:color w:val="222222"/>
          <w:kern w:val="0"/>
          <w:sz w:val="24"/>
          <w:szCs w:val="24"/>
          <w:lang w:bidi="he-IL"/>
          <w14:ligatures w14:val="none"/>
        </w:rPr>
        <w:t>organizing</w:t>
      </w:r>
      <w:ins w:id="642" w:author="JJ" w:date="2024-02-19T10:30:00Z">
        <w:r w:rsidR="008B6F9F">
          <w:rPr>
            <w:rFonts w:asciiTheme="majorBidi" w:eastAsia="Times New Roman" w:hAnsiTheme="majorBidi" w:cstheme="majorBidi"/>
            <w:color w:val="222222"/>
            <w:kern w:val="0"/>
            <w:sz w:val="24"/>
            <w:szCs w:val="24"/>
            <w:lang w:bidi="he-IL"/>
            <w14:ligatures w14:val="none"/>
          </w:rPr>
          <w:t>”</w:t>
        </w:r>
      </w:ins>
      <w:del w:id="643" w:author="JJ" w:date="2024-02-19T10:30:00Z">
        <w:r w:rsidDel="008B6F9F">
          <w:rPr>
            <w:rFonts w:asciiTheme="majorBidi" w:eastAsia="Times New Roman" w:hAnsiTheme="majorBidi" w:cstheme="majorBidi"/>
            <w:color w:val="222222"/>
            <w:kern w:val="0"/>
            <w:sz w:val="24"/>
            <w:szCs w:val="24"/>
            <w:lang w:bidi="he-IL"/>
            <w14:ligatures w14:val="none"/>
          </w:rPr>
          <w:delText>"</w:delText>
        </w:r>
      </w:del>
      <w:r w:rsidR="00B23CAF" w:rsidRPr="004C4519">
        <w:rPr>
          <w:rFonts w:asciiTheme="majorBidi" w:eastAsia="Times New Roman" w:hAnsiTheme="majorBidi" w:cstheme="majorBidi"/>
          <w:color w:val="222222"/>
          <w:kern w:val="0"/>
          <w:sz w:val="24"/>
          <w:szCs w:val="24"/>
          <w:lang w:bidi="he-IL"/>
          <w14:ligatures w14:val="none"/>
        </w:rPr>
        <w:t xml:space="preserve"> that the co-citation map subsequently answer</w:t>
      </w:r>
      <w:r w:rsidR="003549E9">
        <w:rPr>
          <w:rFonts w:asciiTheme="majorBidi" w:eastAsia="Times New Roman" w:hAnsiTheme="majorBidi" w:cstheme="majorBidi"/>
          <w:color w:val="222222"/>
          <w:kern w:val="0"/>
          <w:sz w:val="24"/>
          <w:szCs w:val="24"/>
          <w:lang w:bidi="he-IL"/>
          <w14:ligatures w14:val="none"/>
        </w:rPr>
        <w:t>s</w:t>
      </w:r>
      <w:r w:rsidR="00B23CAF" w:rsidRPr="004C4519">
        <w:rPr>
          <w:rFonts w:asciiTheme="majorBidi" w:eastAsia="Times New Roman" w:hAnsiTheme="majorBidi" w:cstheme="majorBidi"/>
          <w:color w:val="222222"/>
          <w:kern w:val="0"/>
          <w:sz w:val="24"/>
          <w:szCs w:val="24"/>
          <w:lang w:bidi="he-IL"/>
          <w14:ligatures w14:val="none"/>
        </w:rPr>
        <w:t xml:space="preserve">. </w:t>
      </w:r>
      <w:r w:rsidR="00F13796">
        <w:rPr>
          <w:rFonts w:asciiTheme="majorBidi" w:eastAsia="Times New Roman" w:hAnsiTheme="majorBidi" w:cstheme="majorBidi"/>
          <w:color w:val="222222"/>
          <w:kern w:val="0"/>
          <w:sz w:val="24"/>
          <w:szCs w:val="24"/>
          <w:lang w:bidi="he-IL"/>
          <w14:ligatures w14:val="none"/>
        </w:rPr>
        <w:t xml:space="preserve">The </w:t>
      </w:r>
      <w:r w:rsidR="00B505BC">
        <w:rPr>
          <w:rFonts w:asciiTheme="majorBidi" w:eastAsia="Times New Roman" w:hAnsiTheme="majorBidi" w:cstheme="majorBidi"/>
          <w:color w:val="222222"/>
          <w:kern w:val="0"/>
          <w:sz w:val="24"/>
          <w:szCs w:val="24"/>
          <w:lang w:bidi="he-IL"/>
          <w14:ligatures w14:val="none"/>
        </w:rPr>
        <w:t xml:space="preserve">research questions </w:t>
      </w:r>
      <w:r w:rsidR="004F04F7">
        <w:rPr>
          <w:rFonts w:asciiTheme="majorBidi" w:eastAsia="Times New Roman" w:hAnsiTheme="majorBidi" w:cstheme="majorBidi"/>
          <w:color w:val="222222"/>
          <w:kern w:val="0"/>
          <w:sz w:val="24"/>
          <w:szCs w:val="24"/>
          <w:lang w:bidi="he-IL"/>
          <w14:ligatures w14:val="none"/>
        </w:rPr>
        <w:t xml:space="preserve">related to the co-citation map </w:t>
      </w:r>
      <w:r w:rsidR="00B505BC">
        <w:rPr>
          <w:rFonts w:asciiTheme="majorBidi" w:eastAsia="Times New Roman" w:hAnsiTheme="majorBidi" w:cstheme="majorBidi"/>
          <w:color w:val="222222"/>
          <w:kern w:val="0"/>
          <w:sz w:val="24"/>
          <w:szCs w:val="24"/>
          <w:lang w:bidi="he-IL"/>
          <w14:ligatures w14:val="none"/>
        </w:rPr>
        <w:t>are</w:t>
      </w:r>
      <w:ins w:id="644" w:author="Susan Doron" w:date="2024-02-23T23:50:00Z">
        <w:r w:rsidR="00882A30">
          <w:rPr>
            <w:rFonts w:asciiTheme="majorBidi" w:eastAsia="Times New Roman" w:hAnsiTheme="majorBidi" w:cstheme="majorBidi"/>
            <w:color w:val="222222"/>
            <w:kern w:val="0"/>
            <w:sz w:val="24"/>
            <w:szCs w:val="24"/>
            <w:lang w:bidi="he-IL"/>
            <w14:ligatures w14:val="none"/>
          </w:rPr>
          <w:t xml:space="preserve"> (p. 4)</w:t>
        </w:r>
      </w:ins>
      <w:r w:rsidR="00B505BC">
        <w:rPr>
          <w:rFonts w:asciiTheme="majorBidi" w:eastAsia="Times New Roman" w:hAnsiTheme="majorBidi" w:cstheme="majorBidi"/>
          <w:color w:val="222222"/>
          <w:kern w:val="0"/>
          <w:sz w:val="24"/>
          <w:szCs w:val="24"/>
          <w:lang w:bidi="he-IL"/>
          <w14:ligatures w14:val="none"/>
        </w:rPr>
        <w:t xml:space="preserve">: </w:t>
      </w:r>
    </w:p>
    <w:p w14:paraId="17A2DA34" w14:textId="2DD4785F" w:rsidR="006769FD" w:rsidRPr="004C4519" w:rsidRDefault="007C5ABE" w:rsidP="00882A30">
      <w:pPr>
        <w:pStyle w:val="ListParagraph"/>
        <w:shd w:val="clear" w:color="auto" w:fill="FFFFFF"/>
        <w:spacing w:after="0" w:line="240" w:lineRule="auto"/>
        <w:rPr>
          <w:rFonts w:asciiTheme="majorBidi" w:eastAsia="Times New Roman" w:hAnsiTheme="majorBidi" w:cstheme="majorBidi"/>
          <w:color w:val="222222"/>
          <w:kern w:val="0"/>
          <w:sz w:val="24"/>
          <w:szCs w:val="24"/>
          <w:lang w:bidi="he-IL"/>
          <w14:ligatures w14:val="none"/>
        </w:rPr>
        <w:pPrChange w:id="645" w:author="Susan Doron" w:date="2024-02-23T23:50:00Z">
          <w:pPr>
            <w:pStyle w:val="ListParagraph"/>
            <w:numPr>
              <w:numId w:val="12"/>
            </w:numPr>
            <w:shd w:val="clear" w:color="auto" w:fill="FFFFFF"/>
            <w:spacing w:after="0" w:line="240" w:lineRule="auto"/>
            <w:ind w:hanging="360"/>
          </w:pPr>
        </w:pPrChange>
      </w:pPr>
      <w:r w:rsidRPr="00882A30">
        <w:rPr>
          <w:rFonts w:asciiTheme="majorBidi" w:eastAsia="Times New Roman" w:hAnsiTheme="majorBidi" w:cstheme="majorBidi"/>
          <w:color w:val="222222"/>
          <w:kern w:val="0"/>
          <w:sz w:val="24"/>
          <w:szCs w:val="24"/>
          <w:highlight w:val="yellow"/>
          <w:lang w:bidi="he-IL"/>
          <w14:ligatures w14:val="none"/>
          <w:rPrChange w:id="646" w:author="Susan Doron" w:date="2024-02-23T23:49:00Z">
            <w:rPr>
              <w:rFonts w:asciiTheme="majorBidi" w:eastAsia="Times New Roman" w:hAnsiTheme="majorBidi" w:cstheme="majorBidi"/>
              <w:color w:val="222222"/>
              <w:kern w:val="0"/>
              <w:sz w:val="24"/>
              <w:szCs w:val="24"/>
              <w:lang w:bidi="he-IL"/>
              <w14:ligatures w14:val="none"/>
            </w:rPr>
          </w:rPrChange>
        </w:rPr>
        <w:t>“What themes exist in the canonical literature on organizing, how do they relate to each other, and which key studies belong to each theme?</w:t>
      </w:r>
      <w:r w:rsidR="00D23DE8" w:rsidRPr="00882A30">
        <w:rPr>
          <w:rFonts w:asciiTheme="majorBidi" w:eastAsia="Times New Roman" w:hAnsiTheme="majorBidi" w:cstheme="majorBidi"/>
          <w:color w:val="222222"/>
          <w:kern w:val="0"/>
          <w:sz w:val="24"/>
          <w:szCs w:val="24"/>
          <w:highlight w:val="yellow"/>
          <w:lang w:bidi="he-IL"/>
          <w14:ligatures w14:val="none"/>
          <w:rPrChange w:id="647" w:author="Susan Doron" w:date="2024-02-23T23:49:00Z">
            <w:rPr>
              <w:rFonts w:asciiTheme="majorBidi" w:eastAsia="Times New Roman" w:hAnsiTheme="majorBidi" w:cstheme="majorBidi"/>
              <w:color w:val="222222"/>
              <w:kern w:val="0"/>
              <w:sz w:val="24"/>
              <w:szCs w:val="24"/>
              <w:lang w:bidi="he-IL"/>
              <w14:ligatures w14:val="none"/>
            </w:rPr>
          </w:rPrChange>
        </w:rPr>
        <w:t>”</w:t>
      </w:r>
      <w:r w:rsidR="001D27FE" w:rsidRPr="00882A30">
        <w:rPr>
          <w:rFonts w:asciiTheme="majorBidi" w:eastAsia="Times New Roman" w:hAnsiTheme="majorBidi" w:cstheme="majorBidi"/>
          <w:color w:val="222222"/>
          <w:kern w:val="0"/>
          <w:sz w:val="24"/>
          <w:szCs w:val="24"/>
          <w:highlight w:val="yellow"/>
          <w:lang w:bidi="he-IL"/>
          <w14:ligatures w14:val="none"/>
          <w:rPrChange w:id="648" w:author="Susan Doron" w:date="2024-02-23T23:49:00Z">
            <w:rPr>
              <w:rFonts w:asciiTheme="majorBidi" w:eastAsia="Times New Roman" w:hAnsiTheme="majorBidi" w:cstheme="majorBidi"/>
              <w:color w:val="222222"/>
              <w:kern w:val="0"/>
              <w:sz w:val="24"/>
              <w:szCs w:val="24"/>
              <w:lang w:bidi="he-IL"/>
              <w14:ligatures w14:val="none"/>
            </w:rPr>
          </w:rPrChange>
        </w:rPr>
        <w:t xml:space="preserve"> (RQ3: “Canonical literature”)</w:t>
      </w:r>
    </w:p>
    <w:p w14:paraId="13E8D49D" w14:textId="4687C680" w:rsidR="00FF4496" w:rsidRPr="004C4519" w:rsidRDefault="003D3040" w:rsidP="006769FD">
      <w:pPr>
        <w:pStyle w:val="ListParagraph"/>
        <w:numPr>
          <w:ilvl w:val="0"/>
          <w:numId w:val="12"/>
        </w:numPr>
        <w:shd w:val="clear" w:color="auto" w:fill="FFFFFF"/>
        <w:spacing w:after="0" w:line="240" w:lineRule="auto"/>
        <w:rPr>
          <w:rFonts w:asciiTheme="majorBidi" w:eastAsia="Times New Roman" w:hAnsiTheme="majorBidi" w:cstheme="majorBidi"/>
          <w:color w:val="222222"/>
          <w:kern w:val="0"/>
          <w:sz w:val="24"/>
          <w:szCs w:val="24"/>
          <w:lang w:bidi="he-IL"/>
          <w14:ligatures w14:val="none"/>
        </w:rPr>
      </w:pPr>
      <w:r w:rsidRPr="00F3668F">
        <w:rPr>
          <w:rFonts w:asciiTheme="majorBidi" w:eastAsia="Times New Roman" w:hAnsiTheme="majorBidi" w:cstheme="majorBidi"/>
          <w:color w:val="222222"/>
          <w:kern w:val="0"/>
          <w:sz w:val="24"/>
          <w:szCs w:val="24"/>
          <w:u w:val="single"/>
          <w:lang w:bidi="he-IL"/>
          <w14:ligatures w14:val="none"/>
        </w:rPr>
        <w:t>Stating the answer</w:t>
      </w:r>
      <w:r>
        <w:rPr>
          <w:rFonts w:asciiTheme="majorBidi" w:eastAsia="Times New Roman" w:hAnsiTheme="majorBidi" w:cstheme="majorBidi"/>
          <w:color w:val="222222"/>
          <w:kern w:val="0"/>
          <w:sz w:val="24"/>
          <w:szCs w:val="24"/>
          <w:lang w:bidi="he-IL"/>
          <w14:ligatures w14:val="none"/>
        </w:rPr>
        <w:t xml:space="preserve">: </w:t>
      </w:r>
      <w:r w:rsidR="00FF4496" w:rsidRPr="004C4519">
        <w:rPr>
          <w:rFonts w:asciiTheme="majorBidi" w:eastAsia="Times New Roman" w:hAnsiTheme="majorBidi" w:cstheme="majorBidi"/>
          <w:color w:val="222222"/>
          <w:kern w:val="0"/>
          <w:sz w:val="24"/>
          <w:szCs w:val="24"/>
          <w:lang w:bidi="he-IL"/>
          <w14:ligatures w14:val="none"/>
        </w:rPr>
        <w:t xml:space="preserve">In the “Canonical Literature” </w:t>
      </w:r>
      <w:r w:rsidR="004F04F7">
        <w:rPr>
          <w:rFonts w:asciiTheme="majorBidi" w:eastAsia="Times New Roman" w:hAnsiTheme="majorBidi" w:cstheme="majorBidi"/>
          <w:color w:val="222222"/>
          <w:kern w:val="0"/>
          <w:sz w:val="24"/>
          <w:szCs w:val="24"/>
          <w:lang w:bidi="he-IL"/>
          <w14:ligatures w14:val="none"/>
        </w:rPr>
        <w:t>subsection</w:t>
      </w:r>
      <w:r w:rsidR="00FF4496" w:rsidRPr="004C4519">
        <w:rPr>
          <w:rFonts w:asciiTheme="majorBidi" w:eastAsia="Times New Roman" w:hAnsiTheme="majorBidi" w:cstheme="majorBidi"/>
          <w:color w:val="222222"/>
          <w:kern w:val="0"/>
          <w:sz w:val="24"/>
          <w:szCs w:val="24"/>
          <w:lang w:bidi="he-IL"/>
          <w14:ligatures w14:val="none"/>
        </w:rPr>
        <w:t xml:space="preserve"> of the </w:t>
      </w:r>
      <w:r>
        <w:rPr>
          <w:rFonts w:asciiTheme="majorBidi" w:eastAsia="Times New Roman" w:hAnsiTheme="majorBidi" w:cstheme="majorBidi"/>
          <w:color w:val="222222"/>
          <w:kern w:val="0"/>
          <w:sz w:val="24"/>
          <w:szCs w:val="24"/>
          <w:lang w:bidi="he-IL"/>
          <w14:ligatures w14:val="none"/>
        </w:rPr>
        <w:t>Results</w:t>
      </w:r>
      <w:r w:rsidR="00FF4496" w:rsidRPr="004C4519">
        <w:rPr>
          <w:rFonts w:asciiTheme="majorBidi" w:eastAsia="Times New Roman" w:hAnsiTheme="majorBidi" w:cstheme="majorBidi"/>
          <w:color w:val="222222"/>
          <w:kern w:val="0"/>
          <w:sz w:val="24"/>
          <w:szCs w:val="24"/>
          <w:lang w:bidi="he-IL"/>
          <w14:ligatures w14:val="none"/>
        </w:rPr>
        <w:t xml:space="preserve">, we </w:t>
      </w:r>
      <w:proofErr w:type="gramStart"/>
      <w:r w:rsidR="001728E8" w:rsidRPr="004C4519">
        <w:rPr>
          <w:rFonts w:asciiTheme="majorBidi" w:eastAsia="Times New Roman" w:hAnsiTheme="majorBidi" w:cstheme="majorBidi"/>
          <w:color w:val="222222"/>
          <w:kern w:val="0"/>
          <w:sz w:val="24"/>
          <w:szCs w:val="24"/>
          <w:lang w:bidi="he-IL"/>
          <w14:ligatures w14:val="none"/>
        </w:rPr>
        <w:t>refer back</w:t>
      </w:r>
      <w:proofErr w:type="gramEnd"/>
      <w:r w:rsidR="001728E8" w:rsidRPr="004C4519">
        <w:rPr>
          <w:rFonts w:asciiTheme="majorBidi" w:eastAsia="Times New Roman" w:hAnsiTheme="majorBidi" w:cstheme="majorBidi"/>
          <w:color w:val="222222"/>
          <w:kern w:val="0"/>
          <w:sz w:val="24"/>
          <w:szCs w:val="24"/>
          <w:lang w:bidi="he-IL"/>
          <w14:ligatures w14:val="none"/>
        </w:rPr>
        <w:t xml:space="preserve"> to the research questions that the co-citation map addresses</w:t>
      </w:r>
      <w:ins w:id="649" w:author="JJ" w:date="2024-02-19T10:31:00Z">
        <w:del w:id="650" w:author="Susan Doron" w:date="2024-02-23T23:50:00Z">
          <w:r w:rsidR="008B6F9F" w:rsidDel="00882A30">
            <w:rPr>
              <w:rFonts w:asciiTheme="majorBidi" w:eastAsia="Times New Roman" w:hAnsiTheme="majorBidi" w:cstheme="majorBidi"/>
              <w:color w:val="222222"/>
              <w:kern w:val="0"/>
              <w:sz w:val="24"/>
              <w:szCs w:val="24"/>
              <w:lang w:bidi="he-IL"/>
              <w14:ligatures w14:val="none"/>
            </w:rPr>
            <w:delText>,</w:delText>
          </w:r>
        </w:del>
      </w:ins>
      <w:r w:rsidR="001728E8" w:rsidRPr="004C4519">
        <w:rPr>
          <w:rFonts w:asciiTheme="majorBidi" w:eastAsia="Times New Roman" w:hAnsiTheme="majorBidi" w:cstheme="majorBidi"/>
          <w:color w:val="222222"/>
          <w:kern w:val="0"/>
          <w:sz w:val="24"/>
          <w:szCs w:val="24"/>
          <w:lang w:bidi="he-IL"/>
          <w14:ligatures w14:val="none"/>
        </w:rPr>
        <w:t xml:space="preserve"> and show how </w:t>
      </w:r>
      <w:ins w:id="651" w:author="Susan Doron" w:date="2024-02-23T23:51:00Z">
        <w:r w:rsidR="00882A30">
          <w:rPr>
            <w:rFonts w:asciiTheme="majorBidi" w:eastAsia="Times New Roman" w:hAnsiTheme="majorBidi" w:cstheme="majorBidi"/>
            <w:color w:val="222222"/>
            <w:kern w:val="0"/>
            <w:sz w:val="24"/>
            <w:szCs w:val="24"/>
            <w:lang w:bidi="he-IL"/>
            <w14:ligatures w14:val="none"/>
          </w:rPr>
          <w:t>the map</w:t>
        </w:r>
      </w:ins>
      <w:del w:id="652" w:author="Susan Doron" w:date="2024-02-23T23:51:00Z">
        <w:r w:rsidR="001728E8" w:rsidRPr="004C4519" w:rsidDel="00882A30">
          <w:rPr>
            <w:rFonts w:asciiTheme="majorBidi" w:eastAsia="Times New Roman" w:hAnsiTheme="majorBidi" w:cstheme="majorBidi"/>
            <w:color w:val="222222"/>
            <w:kern w:val="0"/>
            <w:sz w:val="24"/>
            <w:szCs w:val="24"/>
            <w:lang w:bidi="he-IL"/>
            <w14:ligatures w14:val="none"/>
          </w:rPr>
          <w:delText>it</w:delText>
        </w:r>
      </w:del>
      <w:r w:rsidR="001728E8" w:rsidRPr="004C4519">
        <w:rPr>
          <w:rFonts w:asciiTheme="majorBidi" w:eastAsia="Times New Roman" w:hAnsiTheme="majorBidi" w:cstheme="majorBidi"/>
          <w:color w:val="222222"/>
          <w:kern w:val="0"/>
          <w:sz w:val="24"/>
          <w:szCs w:val="24"/>
          <w:lang w:bidi="he-IL"/>
          <w14:ligatures w14:val="none"/>
        </w:rPr>
        <w:t xml:space="preserve"> answers these questions.</w:t>
      </w:r>
      <w:r w:rsidR="0088200C">
        <w:rPr>
          <w:rFonts w:asciiTheme="majorBidi" w:eastAsia="Times New Roman" w:hAnsiTheme="majorBidi" w:cstheme="majorBidi"/>
          <w:color w:val="222222"/>
          <w:kern w:val="0"/>
          <w:sz w:val="24"/>
          <w:szCs w:val="24"/>
          <w:lang w:bidi="he-IL"/>
          <w14:ligatures w14:val="none"/>
        </w:rPr>
        <w:t xml:space="preserve"> We further refer readers to </w:t>
      </w:r>
      <w:r w:rsidR="004C1E02">
        <w:rPr>
          <w:rFonts w:asciiTheme="majorBidi" w:eastAsia="Times New Roman" w:hAnsiTheme="majorBidi" w:cstheme="majorBidi"/>
          <w:color w:val="222222"/>
          <w:kern w:val="0"/>
          <w:sz w:val="24"/>
          <w:szCs w:val="24"/>
          <w:lang w:bidi="he-IL"/>
          <w14:ligatures w14:val="none"/>
        </w:rPr>
        <w:t xml:space="preserve">a new </w:t>
      </w:r>
      <w:ins w:id="653" w:author="JJ" w:date="2024-02-19T10:31:00Z">
        <w:r w:rsidR="008B6F9F">
          <w:rPr>
            <w:rFonts w:asciiTheme="majorBidi" w:eastAsia="Times New Roman" w:hAnsiTheme="majorBidi" w:cstheme="majorBidi"/>
            <w:color w:val="222222"/>
            <w:kern w:val="0"/>
            <w:sz w:val="24"/>
            <w:szCs w:val="24"/>
            <w:lang w:bidi="he-IL"/>
            <w14:ligatures w14:val="none"/>
          </w:rPr>
          <w:t>A</w:t>
        </w:r>
      </w:ins>
      <w:del w:id="654" w:author="JJ" w:date="2024-02-19T10:31:00Z">
        <w:r w:rsidR="004C1E02" w:rsidDel="008B6F9F">
          <w:rPr>
            <w:rFonts w:asciiTheme="majorBidi" w:eastAsia="Times New Roman" w:hAnsiTheme="majorBidi" w:cstheme="majorBidi"/>
            <w:color w:val="222222"/>
            <w:kern w:val="0"/>
            <w:sz w:val="24"/>
            <w:szCs w:val="24"/>
            <w:lang w:bidi="he-IL"/>
            <w14:ligatures w14:val="none"/>
          </w:rPr>
          <w:delText>a</w:delText>
        </w:r>
      </w:del>
      <w:r w:rsidR="004C1E02">
        <w:rPr>
          <w:rFonts w:asciiTheme="majorBidi" w:eastAsia="Times New Roman" w:hAnsiTheme="majorBidi" w:cstheme="majorBidi"/>
          <w:color w:val="222222"/>
          <w:kern w:val="0"/>
          <w:sz w:val="24"/>
          <w:szCs w:val="24"/>
          <w:lang w:bidi="he-IL"/>
          <w14:ligatures w14:val="none"/>
        </w:rPr>
        <w:t>ppendix</w:t>
      </w:r>
      <w:r w:rsidR="004F04F7">
        <w:rPr>
          <w:rFonts w:asciiTheme="majorBidi" w:eastAsia="Times New Roman" w:hAnsiTheme="majorBidi" w:cstheme="majorBidi"/>
          <w:color w:val="222222"/>
          <w:kern w:val="0"/>
          <w:sz w:val="24"/>
          <w:szCs w:val="24"/>
          <w:lang w:bidi="he-IL"/>
          <w14:ligatures w14:val="none"/>
        </w:rPr>
        <w:t xml:space="preserve"> section</w:t>
      </w:r>
      <w:r w:rsidR="004C1E02">
        <w:rPr>
          <w:rFonts w:asciiTheme="majorBidi" w:eastAsia="Times New Roman" w:hAnsiTheme="majorBidi" w:cstheme="majorBidi"/>
          <w:color w:val="222222"/>
          <w:kern w:val="0"/>
          <w:sz w:val="24"/>
          <w:szCs w:val="24"/>
          <w:lang w:bidi="he-IL"/>
          <w14:ligatures w14:val="none"/>
        </w:rPr>
        <w:t xml:space="preserve">, </w:t>
      </w:r>
      <w:del w:id="655" w:author="JJ" w:date="2024-02-19T10:31:00Z">
        <w:r w:rsidR="004C1E02" w:rsidDel="008B6F9F">
          <w:rPr>
            <w:rFonts w:asciiTheme="majorBidi" w:eastAsia="Times New Roman" w:hAnsiTheme="majorBidi" w:cstheme="majorBidi"/>
            <w:color w:val="222222"/>
            <w:kern w:val="0"/>
            <w:sz w:val="24"/>
            <w:szCs w:val="24"/>
            <w:lang w:bidi="he-IL"/>
            <w14:ligatures w14:val="none"/>
          </w:rPr>
          <w:delText xml:space="preserve">labeled </w:delText>
        </w:r>
      </w:del>
      <w:ins w:id="656" w:author="JJ" w:date="2024-02-19T10:31:00Z">
        <w:r w:rsidR="008B6F9F">
          <w:rPr>
            <w:rFonts w:asciiTheme="majorBidi" w:eastAsia="Times New Roman" w:hAnsiTheme="majorBidi" w:cstheme="majorBidi"/>
            <w:color w:val="222222"/>
            <w:kern w:val="0"/>
            <w:sz w:val="24"/>
            <w:szCs w:val="24"/>
            <w:lang w:bidi="he-IL"/>
            <w14:ligatures w14:val="none"/>
          </w:rPr>
          <w:t xml:space="preserve">titled </w:t>
        </w:r>
      </w:ins>
      <w:r w:rsidR="004C1E02">
        <w:rPr>
          <w:rFonts w:asciiTheme="majorBidi" w:eastAsia="Times New Roman" w:hAnsiTheme="majorBidi" w:cstheme="majorBidi"/>
          <w:color w:val="222222"/>
          <w:kern w:val="0"/>
          <w:sz w:val="24"/>
          <w:szCs w:val="24"/>
          <w:lang w:bidi="he-IL"/>
          <w14:ligatures w14:val="none"/>
        </w:rPr>
        <w:t>“</w:t>
      </w:r>
      <w:r w:rsidR="0088200C">
        <w:rPr>
          <w:rFonts w:asciiTheme="majorBidi" w:eastAsia="Times New Roman" w:hAnsiTheme="majorBidi" w:cstheme="majorBidi"/>
          <w:color w:val="222222"/>
          <w:kern w:val="0"/>
          <w:sz w:val="24"/>
          <w:szCs w:val="24"/>
          <w:lang w:bidi="he-IL"/>
          <w14:ligatures w14:val="none"/>
        </w:rPr>
        <w:t xml:space="preserve">Appendix </w:t>
      </w:r>
      <w:r w:rsidR="004C1E02">
        <w:rPr>
          <w:rFonts w:asciiTheme="majorBidi" w:eastAsia="Times New Roman" w:hAnsiTheme="majorBidi" w:cstheme="majorBidi"/>
          <w:color w:val="222222"/>
          <w:kern w:val="0"/>
          <w:sz w:val="24"/>
          <w:szCs w:val="24"/>
          <w:lang w:bidi="he-IL"/>
          <w14:ligatures w14:val="none"/>
        </w:rPr>
        <w:t>I</w:t>
      </w:r>
      <w:r w:rsidR="004C1E02" w:rsidRPr="00CF45C2">
        <w:rPr>
          <w:rFonts w:asciiTheme="majorBidi" w:eastAsia="Times New Roman" w:hAnsiTheme="majorBidi" w:cstheme="majorBidi"/>
          <w:color w:val="222222"/>
          <w:kern w:val="0"/>
          <w:sz w:val="24"/>
          <w:szCs w:val="24"/>
          <w:lang w:bidi="he-IL"/>
          <w14:ligatures w14:val="none"/>
        </w:rPr>
        <w:t xml:space="preserve">: </w:t>
      </w:r>
      <w:r w:rsidR="00CF45C2" w:rsidRPr="00F3668F">
        <w:rPr>
          <w:rFonts w:asciiTheme="majorBidi" w:eastAsia="Times New Roman" w:hAnsiTheme="majorBidi" w:cstheme="majorBidi"/>
          <w:color w:val="222222"/>
          <w:kern w:val="0"/>
          <w:sz w:val="24"/>
          <w:szCs w:val="24"/>
          <w:lang w:bidi="he-IL"/>
          <w14:ligatures w14:val="none"/>
        </w:rPr>
        <w:t>Description of Canon Cluster</w:t>
      </w:r>
      <w:r w:rsidR="004E39B1">
        <w:rPr>
          <w:rFonts w:asciiTheme="majorBidi" w:eastAsia="Times New Roman" w:hAnsiTheme="majorBidi" w:cstheme="majorBidi"/>
          <w:color w:val="222222"/>
          <w:kern w:val="0"/>
          <w:sz w:val="24"/>
          <w:szCs w:val="24"/>
          <w:lang w:bidi="he-IL"/>
          <w14:ligatures w14:val="none"/>
        </w:rPr>
        <w:t>s</w:t>
      </w:r>
      <w:r w:rsidR="004F04F7">
        <w:rPr>
          <w:rFonts w:asciiTheme="majorBidi" w:eastAsia="Times New Roman" w:hAnsiTheme="majorBidi" w:cstheme="majorBidi"/>
          <w:color w:val="222222"/>
          <w:kern w:val="0"/>
          <w:sz w:val="24"/>
          <w:szCs w:val="24"/>
          <w:lang w:bidi="he-IL"/>
          <w14:ligatures w14:val="none"/>
        </w:rPr>
        <w:t>.</w:t>
      </w:r>
      <w:r w:rsidR="00CF45C2" w:rsidRPr="00F3668F">
        <w:rPr>
          <w:rFonts w:asciiTheme="majorBidi" w:eastAsia="Times New Roman" w:hAnsiTheme="majorBidi" w:cstheme="majorBidi"/>
          <w:color w:val="222222"/>
          <w:kern w:val="0"/>
          <w:sz w:val="24"/>
          <w:szCs w:val="24"/>
          <w:lang w:bidi="he-IL"/>
          <w14:ligatures w14:val="none"/>
        </w:rPr>
        <w:t xml:space="preserve">” </w:t>
      </w:r>
      <w:r w:rsidR="004F04F7">
        <w:rPr>
          <w:rFonts w:asciiTheme="majorBidi" w:eastAsia="Times New Roman" w:hAnsiTheme="majorBidi" w:cstheme="majorBidi"/>
          <w:color w:val="222222"/>
          <w:kern w:val="0"/>
          <w:sz w:val="24"/>
          <w:szCs w:val="24"/>
          <w:lang w:bidi="he-IL"/>
          <w14:ligatures w14:val="none"/>
        </w:rPr>
        <w:t xml:space="preserve">In this new section </w:t>
      </w:r>
      <w:r w:rsidR="00CF45C2" w:rsidRPr="00F3668F">
        <w:rPr>
          <w:rFonts w:asciiTheme="majorBidi" w:eastAsia="Times New Roman" w:hAnsiTheme="majorBidi" w:cstheme="majorBidi"/>
          <w:color w:val="222222"/>
          <w:kern w:val="0"/>
          <w:sz w:val="24"/>
          <w:szCs w:val="24"/>
          <w:lang w:bidi="he-IL"/>
          <w14:ligatures w14:val="none"/>
        </w:rPr>
        <w:t xml:space="preserve">we elaborate on the content and central concepts of each canonical cluster, its relationship to other canonical clusters, and </w:t>
      </w:r>
      <w:r w:rsidR="00355380" w:rsidRPr="00F3668F">
        <w:rPr>
          <w:rFonts w:asciiTheme="majorBidi" w:eastAsia="Times New Roman" w:hAnsiTheme="majorBidi" w:cstheme="majorBidi"/>
          <w:color w:val="222222"/>
          <w:kern w:val="0"/>
          <w:sz w:val="24"/>
          <w:szCs w:val="24"/>
          <w:lang w:bidi="he-IL"/>
          <w14:ligatures w14:val="none"/>
        </w:rPr>
        <w:t>the relationship between some of the clusters to the study of organizing and democracy.</w:t>
      </w:r>
      <w:r w:rsidR="005F2ED5">
        <w:rPr>
          <w:rFonts w:asciiTheme="majorBidi" w:eastAsia="Times New Roman" w:hAnsiTheme="majorBidi" w:cstheme="majorBidi"/>
          <w:color w:val="222222"/>
          <w:kern w:val="0"/>
          <w:sz w:val="24"/>
          <w:szCs w:val="24"/>
          <w:lang w:bidi="he-IL"/>
          <w14:ligatures w14:val="none"/>
        </w:rPr>
        <w:t xml:space="preserve"> </w:t>
      </w:r>
    </w:p>
    <w:p w14:paraId="31FECC38" w14:textId="77777777" w:rsidR="002B083F" w:rsidRPr="004C4519" w:rsidRDefault="00DB0904" w:rsidP="00C354ED">
      <w:pPr>
        <w:pStyle w:val="ListParagraph"/>
        <w:shd w:val="clear" w:color="auto" w:fill="FFFFFF"/>
        <w:spacing w:after="0" w:line="240" w:lineRule="auto"/>
        <w:ind w:left="360"/>
        <w:rPr>
          <w:rFonts w:asciiTheme="majorBidi" w:eastAsia="Times New Roman" w:hAnsiTheme="majorBidi" w:cstheme="majorBidi"/>
          <w:b/>
          <w:bCs/>
          <w:color w:val="222222"/>
          <w:kern w:val="0"/>
          <w:sz w:val="24"/>
          <w:szCs w:val="24"/>
          <w:lang w:bidi="he-IL"/>
          <w14:ligatures w14:val="none"/>
        </w:rPr>
      </w:pPr>
      <w:r w:rsidRPr="004C4519">
        <w:rPr>
          <w:rFonts w:asciiTheme="majorBidi" w:eastAsia="Times New Roman" w:hAnsiTheme="majorBidi" w:cstheme="majorBidi"/>
          <w:b/>
          <w:bCs/>
          <w:color w:val="222222"/>
          <w:kern w:val="0"/>
          <w:sz w:val="24"/>
          <w:szCs w:val="24"/>
          <w:lang w:bidi="he-IL"/>
          <w14:ligatures w14:val="none"/>
        </w:rPr>
        <w:br/>
        <w:t xml:space="preserve">The paragraph starting "Three of the clusters..." seems especially ambiguous in this context.  I think the fact that the keywords and not the same as the citations potentially indicates some sort of </w:t>
      </w:r>
      <w:proofErr w:type="gramStart"/>
      <w:r w:rsidRPr="004C4519">
        <w:rPr>
          <w:rFonts w:asciiTheme="majorBidi" w:eastAsia="Times New Roman" w:hAnsiTheme="majorBidi" w:cstheme="majorBidi"/>
          <w:b/>
          <w:bCs/>
          <w:color w:val="222222"/>
          <w:kern w:val="0"/>
          <w:sz w:val="24"/>
          <w:szCs w:val="24"/>
          <w:lang w:bidi="he-IL"/>
          <w14:ligatures w14:val="none"/>
        </w:rPr>
        <w:t>discovery</w:t>
      </w:r>
      <w:proofErr w:type="gramEnd"/>
      <w:r w:rsidRPr="004C4519">
        <w:rPr>
          <w:rFonts w:asciiTheme="majorBidi" w:eastAsia="Times New Roman" w:hAnsiTheme="majorBidi" w:cstheme="majorBidi"/>
          <w:b/>
          <w:bCs/>
          <w:color w:val="222222"/>
          <w:kern w:val="0"/>
          <w:sz w:val="24"/>
          <w:szCs w:val="24"/>
          <w:lang w:bidi="he-IL"/>
          <w14:ligatures w14:val="none"/>
        </w:rPr>
        <w:t xml:space="preserve"> but the authors don't really comment on it (I note the passing sentence on p13).  As an end-user, which version of the network is likely more useful or "truer" as a representation of reality?</w:t>
      </w:r>
      <w:r w:rsidRPr="004C4519">
        <w:rPr>
          <w:rFonts w:asciiTheme="majorBidi" w:eastAsia="Times New Roman" w:hAnsiTheme="majorBidi" w:cstheme="majorBidi"/>
          <w:b/>
          <w:bCs/>
          <w:color w:val="222222"/>
          <w:kern w:val="0"/>
          <w:sz w:val="24"/>
          <w:szCs w:val="24"/>
          <w:lang w:bidi="he-IL"/>
          <w14:ligatures w14:val="none"/>
        </w:rPr>
        <w:br/>
      </w:r>
    </w:p>
    <w:p w14:paraId="7BDA29E5" w14:textId="34C94144" w:rsidR="00A10675" w:rsidRPr="004C4519" w:rsidRDefault="002B083F" w:rsidP="00C354ED">
      <w:pPr>
        <w:pStyle w:val="ListParagraph"/>
        <w:shd w:val="clear" w:color="auto" w:fill="FFFFFF"/>
        <w:spacing w:after="0" w:line="240" w:lineRule="auto"/>
        <w:ind w:left="360"/>
        <w:rPr>
          <w:rFonts w:asciiTheme="majorBidi" w:eastAsia="Times New Roman" w:hAnsiTheme="majorBidi" w:cstheme="majorBidi"/>
          <w:b/>
          <w:bCs/>
          <w:color w:val="222222"/>
          <w:kern w:val="0"/>
          <w:sz w:val="24"/>
          <w:szCs w:val="24"/>
          <w:lang w:bidi="he-IL"/>
          <w14:ligatures w14:val="none"/>
        </w:rPr>
      </w:pPr>
      <w:r w:rsidRPr="004C4519">
        <w:rPr>
          <w:rFonts w:asciiTheme="majorBidi" w:eastAsia="Times New Roman" w:hAnsiTheme="majorBidi" w:cstheme="majorBidi"/>
          <w:color w:val="222222"/>
          <w:kern w:val="0"/>
          <w:sz w:val="24"/>
          <w:szCs w:val="24"/>
          <w:lang w:bidi="he-IL"/>
          <w14:ligatures w14:val="none"/>
        </w:rPr>
        <w:t>**This is an important obser</w:t>
      </w:r>
      <w:r w:rsidR="009F26AC" w:rsidRPr="004C4519">
        <w:rPr>
          <w:rFonts w:asciiTheme="majorBidi" w:eastAsia="Times New Roman" w:hAnsiTheme="majorBidi" w:cstheme="majorBidi"/>
          <w:color w:val="222222"/>
          <w:kern w:val="0"/>
          <w:sz w:val="24"/>
          <w:szCs w:val="24"/>
          <w:lang w:bidi="he-IL"/>
          <w14:ligatures w14:val="none"/>
        </w:rPr>
        <w:t xml:space="preserve">vation which </w:t>
      </w:r>
      <w:del w:id="657" w:author="Susan Doron" w:date="2024-02-23T23:51:00Z">
        <w:r w:rsidR="009F26AC" w:rsidRPr="004C4519" w:rsidDel="00882A30">
          <w:rPr>
            <w:rFonts w:asciiTheme="majorBidi" w:eastAsia="Times New Roman" w:hAnsiTheme="majorBidi" w:cstheme="majorBidi"/>
            <w:color w:val="222222"/>
            <w:kern w:val="0"/>
            <w:sz w:val="24"/>
            <w:szCs w:val="24"/>
            <w:lang w:bidi="he-IL"/>
            <w14:ligatures w14:val="none"/>
          </w:rPr>
          <w:delText xml:space="preserve">indeed </w:delText>
        </w:r>
      </w:del>
      <w:r w:rsidR="009F26AC" w:rsidRPr="004C4519">
        <w:rPr>
          <w:rFonts w:asciiTheme="majorBidi" w:eastAsia="Times New Roman" w:hAnsiTheme="majorBidi" w:cstheme="majorBidi"/>
          <w:color w:val="222222"/>
          <w:kern w:val="0"/>
          <w:sz w:val="24"/>
          <w:szCs w:val="24"/>
          <w:lang w:bidi="he-IL"/>
          <w14:ligatures w14:val="none"/>
        </w:rPr>
        <w:t xml:space="preserve">requires clarification in the manuscript. </w:t>
      </w:r>
      <w:r w:rsidR="0063531C" w:rsidRPr="004C4519">
        <w:rPr>
          <w:rFonts w:asciiTheme="majorBidi" w:eastAsia="Times New Roman" w:hAnsiTheme="majorBidi" w:cstheme="majorBidi"/>
          <w:color w:val="222222"/>
          <w:kern w:val="0"/>
          <w:sz w:val="24"/>
          <w:szCs w:val="24"/>
          <w:lang w:bidi="he-IL"/>
          <w14:ligatures w14:val="none"/>
        </w:rPr>
        <w:t xml:space="preserve">We </w:t>
      </w:r>
      <w:r w:rsidR="00AB0369">
        <w:rPr>
          <w:rFonts w:asciiTheme="majorBidi" w:eastAsia="Times New Roman" w:hAnsiTheme="majorBidi" w:cstheme="majorBidi"/>
          <w:color w:val="222222"/>
          <w:kern w:val="0"/>
          <w:sz w:val="24"/>
          <w:szCs w:val="24"/>
          <w:lang w:bidi="he-IL"/>
          <w14:ligatures w14:val="none"/>
        </w:rPr>
        <w:t>initially</w:t>
      </w:r>
      <w:r w:rsidR="00437874">
        <w:rPr>
          <w:rFonts w:asciiTheme="majorBidi" w:eastAsia="Times New Roman" w:hAnsiTheme="majorBidi" w:cstheme="majorBidi"/>
          <w:color w:val="222222"/>
          <w:kern w:val="0"/>
          <w:sz w:val="24"/>
          <w:szCs w:val="24"/>
          <w:lang w:bidi="he-IL"/>
          <w14:ligatures w14:val="none"/>
        </w:rPr>
        <w:t xml:space="preserve"> </w:t>
      </w:r>
      <w:r w:rsidR="0063531C" w:rsidRPr="004C4519">
        <w:rPr>
          <w:rFonts w:asciiTheme="majorBidi" w:eastAsia="Times New Roman" w:hAnsiTheme="majorBidi" w:cstheme="majorBidi"/>
          <w:color w:val="222222"/>
          <w:kern w:val="0"/>
          <w:sz w:val="24"/>
          <w:szCs w:val="24"/>
          <w:lang w:bidi="he-IL"/>
          <w14:ligatures w14:val="none"/>
        </w:rPr>
        <w:t>address</w:t>
      </w:r>
      <w:r w:rsidR="00844B5F" w:rsidRPr="004C4519">
        <w:rPr>
          <w:rFonts w:asciiTheme="majorBidi" w:eastAsia="Times New Roman" w:hAnsiTheme="majorBidi" w:cstheme="majorBidi"/>
          <w:color w:val="222222"/>
          <w:kern w:val="0"/>
          <w:sz w:val="24"/>
          <w:szCs w:val="24"/>
          <w:lang w:bidi="he-IL"/>
          <w14:ligatures w14:val="none"/>
        </w:rPr>
        <w:t>ed</w:t>
      </w:r>
      <w:r w:rsidR="0063531C" w:rsidRPr="004C4519">
        <w:rPr>
          <w:rFonts w:asciiTheme="majorBidi" w:eastAsia="Times New Roman" w:hAnsiTheme="majorBidi" w:cstheme="majorBidi"/>
          <w:color w:val="222222"/>
          <w:kern w:val="0"/>
          <w:sz w:val="24"/>
          <w:szCs w:val="24"/>
          <w:lang w:bidi="he-IL"/>
          <w14:ligatures w14:val="none"/>
        </w:rPr>
        <w:t xml:space="preserve"> </w:t>
      </w:r>
      <w:r w:rsidR="00C413E8" w:rsidRPr="004C4519">
        <w:rPr>
          <w:rFonts w:asciiTheme="majorBidi" w:eastAsia="Times New Roman" w:hAnsiTheme="majorBidi" w:cstheme="majorBidi"/>
          <w:color w:val="222222"/>
          <w:kern w:val="0"/>
          <w:sz w:val="24"/>
          <w:szCs w:val="24"/>
          <w:lang w:bidi="he-IL"/>
          <w14:ligatures w14:val="none"/>
        </w:rPr>
        <w:t xml:space="preserve">this question </w:t>
      </w:r>
      <w:r w:rsidR="009213AE" w:rsidRPr="004C4519">
        <w:rPr>
          <w:rFonts w:asciiTheme="majorBidi" w:eastAsia="Times New Roman" w:hAnsiTheme="majorBidi" w:cstheme="majorBidi"/>
          <w:color w:val="222222"/>
          <w:kern w:val="0"/>
          <w:sz w:val="24"/>
          <w:szCs w:val="24"/>
          <w:lang w:bidi="he-IL"/>
          <w14:ligatures w14:val="none"/>
        </w:rPr>
        <w:t>briefly</w:t>
      </w:r>
      <w:r w:rsidR="00844B5F" w:rsidRPr="004C4519">
        <w:rPr>
          <w:rFonts w:asciiTheme="majorBidi" w:eastAsia="Times New Roman" w:hAnsiTheme="majorBidi" w:cstheme="majorBidi"/>
          <w:color w:val="222222"/>
          <w:kern w:val="0"/>
          <w:sz w:val="24"/>
          <w:szCs w:val="24"/>
          <w:lang w:bidi="he-IL"/>
          <w14:ligatures w14:val="none"/>
        </w:rPr>
        <w:t xml:space="preserve"> </w:t>
      </w:r>
      <w:r w:rsidR="00C413E8" w:rsidRPr="004C4519">
        <w:rPr>
          <w:rFonts w:asciiTheme="majorBidi" w:eastAsia="Times New Roman" w:hAnsiTheme="majorBidi" w:cstheme="majorBidi"/>
          <w:color w:val="222222"/>
          <w:kern w:val="0"/>
          <w:sz w:val="24"/>
          <w:szCs w:val="24"/>
          <w:lang w:bidi="he-IL"/>
          <w14:ligatures w14:val="none"/>
        </w:rPr>
        <w:t xml:space="preserve">in the </w:t>
      </w:r>
      <w:r w:rsidR="004E0D16" w:rsidRPr="004C4519">
        <w:rPr>
          <w:rFonts w:asciiTheme="majorBidi" w:eastAsia="Times New Roman" w:hAnsiTheme="majorBidi" w:cstheme="majorBidi"/>
          <w:color w:val="222222"/>
          <w:kern w:val="0"/>
          <w:sz w:val="24"/>
          <w:szCs w:val="24"/>
          <w:lang w:bidi="he-IL"/>
          <w14:ligatures w14:val="none"/>
        </w:rPr>
        <w:t>C</w:t>
      </w:r>
      <w:r w:rsidR="00C413E8" w:rsidRPr="004C4519">
        <w:rPr>
          <w:rFonts w:asciiTheme="majorBidi" w:eastAsia="Times New Roman" w:hAnsiTheme="majorBidi" w:cstheme="majorBidi"/>
          <w:color w:val="222222"/>
          <w:kern w:val="0"/>
          <w:sz w:val="24"/>
          <w:szCs w:val="24"/>
          <w:lang w:bidi="he-IL"/>
          <w14:ligatures w14:val="none"/>
        </w:rPr>
        <w:t>onclusion</w:t>
      </w:r>
      <w:ins w:id="658" w:author="Susan Doron" w:date="2024-02-23T23:51:00Z">
        <w:r w:rsidR="00882A30">
          <w:rPr>
            <w:rFonts w:asciiTheme="majorBidi" w:eastAsia="Times New Roman" w:hAnsiTheme="majorBidi" w:cstheme="majorBidi"/>
            <w:color w:val="222222"/>
            <w:kern w:val="0"/>
            <w:sz w:val="24"/>
            <w:szCs w:val="24"/>
            <w:lang w:bidi="he-IL"/>
            <w14:ligatures w14:val="none"/>
          </w:rPr>
          <w:t xml:space="preserve"> </w:t>
        </w:r>
      </w:ins>
      <w:ins w:id="659" w:author="JJ" w:date="2024-02-19T10:32:00Z">
        <w:r w:rsidR="008B6F9F">
          <w:rPr>
            <w:rFonts w:asciiTheme="majorBidi" w:eastAsia="Times New Roman" w:hAnsiTheme="majorBidi" w:cstheme="majorBidi"/>
            <w:color w:val="222222"/>
            <w:kern w:val="0"/>
            <w:sz w:val="24"/>
            <w:szCs w:val="24"/>
            <w:lang w:bidi="he-IL"/>
            <w14:ligatures w14:val="none"/>
          </w:rPr>
          <w:t>section,</w:t>
        </w:r>
      </w:ins>
      <w:del w:id="660" w:author="JJ" w:date="2024-02-19T10:32:00Z">
        <w:r w:rsidR="009213AE" w:rsidRPr="004C4519" w:rsidDel="008B6F9F">
          <w:rPr>
            <w:rFonts w:asciiTheme="majorBidi" w:eastAsia="Times New Roman" w:hAnsiTheme="majorBidi" w:cstheme="majorBidi"/>
            <w:color w:val="222222"/>
            <w:kern w:val="0"/>
            <w:sz w:val="24"/>
            <w:szCs w:val="24"/>
            <w:lang w:bidi="he-IL"/>
            <w14:ligatures w14:val="none"/>
          </w:rPr>
          <w:delText>,</w:delText>
        </w:r>
      </w:del>
      <w:r w:rsidR="00C413E8" w:rsidRPr="004C4519">
        <w:rPr>
          <w:rFonts w:asciiTheme="majorBidi" w:eastAsia="Times New Roman" w:hAnsiTheme="majorBidi" w:cstheme="majorBidi"/>
          <w:color w:val="222222"/>
          <w:kern w:val="0"/>
          <w:sz w:val="24"/>
          <w:szCs w:val="24"/>
          <w:lang w:bidi="he-IL"/>
          <w14:ligatures w14:val="none"/>
        </w:rPr>
        <w:t xml:space="preserve"> </w:t>
      </w:r>
      <w:r w:rsidR="004E0D16" w:rsidRPr="004C4519">
        <w:rPr>
          <w:rFonts w:asciiTheme="majorBidi" w:eastAsia="Times New Roman" w:hAnsiTheme="majorBidi" w:cstheme="majorBidi"/>
          <w:color w:val="222222"/>
          <w:kern w:val="0"/>
          <w:sz w:val="24"/>
          <w:szCs w:val="24"/>
          <w:lang w:bidi="he-IL"/>
          <w14:ligatures w14:val="none"/>
        </w:rPr>
        <w:t xml:space="preserve">where we </w:t>
      </w:r>
      <w:r w:rsidR="00E47D99" w:rsidRPr="004C4519">
        <w:rPr>
          <w:rFonts w:asciiTheme="majorBidi" w:eastAsia="Times New Roman" w:hAnsiTheme="majorBidi" w:cstheme="majorBidi"/>
          <w:color w:val="222222"/>
          <w:kern w:val="0"/>
          <w:sz w:val="24"/>
          <w:szCs w:val="24"/>
          <w:lang w:bidi="he-IL"/>
          <w14:ligatures w14:val="none"/>
        </w:rPr>
        <w:t>hypothesize</w:t>
      </w:r>
      <w:r w:rsidR="00AB0369">
        <w:rPr>
          <w:rFonts w:asciiTheme="majorBidi" w:eastAsia="Times New Roman" w:hAnsiTheme="majorBidi" w:cstheme="majorBidi"/>
          <w:color w:val="222222"/>
          <w:kern w:val="0"/>
          <w:sz w:val="24"/>
          <w:szCs w:val="24"/>
          <w:lang w:bidi="he-IL"/>
          <w14:ligatures w14:val="none"/>
        </w:rPr>
        <w:t>d</w:t>
      </w:r>
      <w:r w:rsidR="004E0D16" w:rsidRPr="004C4519">
        <w:rPr>
          <w:rFonts w:asciiTheme="majorBidi" w:eastAsia="Times New Roman" w:hAnsiTheme="majorBidi" w:cstheme="majorBidi"/>
          <w:color w:val="222222"/>
          <w:kern w:val="0"/>
          <w:sz w:val="24"/>
          <w:szCs w:val="24"/>
          <w:lang w:bidi="he-IL"/>
          <w14:ligatures w14:val="none"/>
        </w:rPr>
        <w:t xml:space="preserve"> that the differences in the themes of the clusters between the co-occurrence map (</w:t>
      </w:r>
      <w:ins w:id="661" w:author="JJ" w:date="2024-02-19T10:32:00Z">
        <w:r w:rsidR="008B6F9F">
          <w:rPr>
            <w:rFonts w:asciiTheme="majorBidi" w:eastAsia="Times New Roman" w:hAnsiTheme="majorBidi" w:cstheme="majorBidi"/>
            <w:color w:val="222222"/>
            <w:kern w:val="0"/>
            <w:sz w:val="24"/>
            <w:szCs w:val="24"/>
            <w:lang w:bidi="he-IL"/>
            <w14:ligatures w14:val="none"/>
          </w:rPr>
          <w:t>F</w:t>
        </w:r>
      </w:ins>
      <w:del w:id="662" w:author="JJ" w:date="2024-02-19T10:32:00Z">
        <w:r w:rsidR="004E0D16" w:rsidRPr="004C4519" w:rsidDel="008B6F9F">
          <w:rPr>
            <w:rFonts w:asciiTheme="majorBidi" w:eastAsia="Times New Roman" w:hAnsiTheme="majorBidi" w:cstheme="majorBidi"/>
            <w:color w:val="222222"/>
            <w:kern w:val="0"/>
            <w:sz w:val="24"/>
            <w:szCs w:val="24"/>
            <w:lang w:bidi="he-IL"/>
            <w14:ligatures w14:val="none"/>
          </w:rPr>
          <w:delText>f</w:delText>
        </w:r>
      </w:del>
      <w:r w:rsidR="004E0D16" w:rsidRPr="004C4519">
        <w:rPr>
          <w:rFonts w:asciiTheme="majorBidi" w:eastAsia="Times New Roman" w:hAnsiTheme="majorBidi" w:cstheme="majorBidi"/>
          <w:color w:val="222222"/>
          <w:kern w:val="0"/>
          <w:sz w:val="24"/>
          <w:szCs w:val="24"/>
          <w:lang w:bidi="he-IL"/>
          <w14:ligatures w14:val="none"/>
        </w:rPr>
        <w:t xml:space="preserve">igure </w:t>
      </w:r>
      <w:r w:rsidR="001D27FE">
        <w:rPr>
          <w:rFonts w:asciiTheme="majorBidi" w:eastAsia="Times New Roman" w:hAnsiTheme="majorBidi" w:cstheme="majorBidi"/>
          <w:color w:val="222222"/>
          <w:kern w:val="0"/>
          <w:sz w:val="24"/>
          <w:szCs w:val="24"/>
          <w:lang w:bidi="he-IL"/>
          <w14:ligatures w14:val="none"/>
        </w:rPr>
        <w:t>2</w:t>
      </w:r>
      <w:r w:rsidR="004E0D16" w:rsidRPr="004C4519">
        <w:rPr>
          <w:rFonts w:asciiTheme="majorBidi" w:eastAsia="Times New Roman" w:hAnsiTheme="majorBidi" w:cstheme="majorBidi"/>
          <w:color w:val="222222"/>
          <w:kern w:val="0"/>
          <w:sz w:val="24"/>
          <w:szCs w:val="24"/>
          <w:lang w:bidi="he-IL"/>
          <w14:ligatures w14:val="none"/>
        </w:rPr>
        <w:t>) and the co-citation map (</w:t>
      </w:r>
      <w:ins w:id="663" w:author="JJ" w:date="2024-02-19T10:32:00Z">
        <w:r w:rsidR="008B6F9F">
          <w:rPr>
            <w:rFonts w:asciiTheme="majorBidi" w:eastAsia="Times New Roman" w:hAnsiTheme="majorBidi" w:cstheme="majorBidi"/>
            <w:color w:val="222222"/>
            <w:kern w:val="0"/>
            <w:sz w:val="24"/>
            <w:szCs w:val="24"/>
            <w:lang w:bidi="he-IL"/>
            <w14:ligatures w14:val="none"/>
          </w:rPr>
          <w:t>F</w:t>
        </w:r>
      </w:ins>
      <w:del w:id="664" w:author="JJ" w:date="2024-02-19T10:32:00Z">
        <w:r w:rsidR="004E0D16" w:rsidRPr="004C4519" w:rsidDel="008B6F9F">
          <w:rPr>
            <w:rFonts w:asciiTheme="majorBidi" w:eastAsia="Times New Roman" w:hAnsiTheme="majorBidi" w:cstheme="majorBidi"/>
            <w:color w:val="222222"/>
            <w:kern w:val="0"/>
            <w:sz w:val="24"/>
            <w:szCs w:val="24"/>
            <w:lang w:bidi="he-IL"/>
            <w14:ligatures w14:val="none"/>
          </w:rPr>
          <w:delText>f</w:delText>
        </w:r>
      </w:del>
      <w:r w:rsidR="004E0D16" w:rsidRPr="004C4519">
        <w:rPr>
          <w:rFonts w:asciiTheme="majorBidi" w:eastAsia="Times New Roman" w:hAnsiTheme="majorBidi" w:cstheme="majorBidi"/>
          <w:color w:val="222222"/>
          <w:kern w:val="0"/>
          <w:sz w:val="24"/>
          <w:szCs w:val="24"/>
          <w:lang w:bidi="he-IL"/>
          <w14:ligatures w14:val="none"/>
        </w:rPr>
        <w:t xml:space="preserve">igure </w:t>
      </w:r>
      <w:r w:rsidR="001D27FE">
        <w:rPr>
          <w:rFonts w:asciiTheme="majorBidi" w:eastAsia="Times New Roman" w:hAnsiTheme="majorBidi" w:cstheme="majorBidi"/>
          <w:color w:val="222222"/>
          <w:kern w:val="0"/>
          <w:sz w:val="24"/>
          <w:szCs w:val="24"/>
          <w:lang w:bidi="he-IL"/>
          <w14:ligatures w14:val="none"/>
        </w:rPr>
        <w:t>4</w:t>
      </w:r>
      <w:r w:rsidR="004E0D16" w:rsidRPr="004C4519">
        <w:rPr>
          <w:rFonts w:asciiTheme="majorBidi" w:eastAsia="Times New Roman" w:hAnsiTheme="majorBidi" w:cstheme="majorBidi"/>
          <w:color w:val="222222"/>
          <w:kern w:val="0"/>
          <w:sz w:val="24"/>
          <w:szCs w:val="24"/>
          <w:lang w:bidi="he-IL"/>
          <w14:ligatures w14:val="none"/>
        </w:rPr>
        <w:t>) are due to the temporal evolution of the field</w:t>
      </w:r>
      <w:r w:rsidR="00C12BB0">
        <w:rPr>
          <w:rFonts w:asciiTheme="majorBidi" w:eastAsia="Times New Roman" w:hAnsiTheme="majorBidi" w:cstheme="majorBidi"/>
          <w:color w:val="222222"/>
          <w:kern w:val="0"/>
          <w:sz w:val="24"/>
          <w:szCs w:val="24"/>
          <w:lang w:bidi="he-IL"/>
          <w14:ligatures w14:val="none"/>
        </w:rPr>
        <w:t>.</w:t>
      </w:r>
      <w:r w:rsidR="004E0D16" w:rsidRPr="004C4519">
        <w:rPr>
          <w:rFonts w:asciiTheme="majorBidi" w:eastAsia="Times New Roman" w:hAnsiTheme="majorBidi" w:cstheme="majorBidi"/>
          <w:color w:val="222222"/>
          <w:kern w:val="0"/>
          <w:sz w:val="24"/>
          <w:szCs w:val="24"/>
          <w:lang w:bidi="he-IL"/>
          <w14:ligatures w14:val="none"/>
        </w:rPr>
        <w:t xml:space="preserve"> </w:t>
      </w:r>
      <w:r w:rsidR="00C12BB0">
        <w:rPr>
          <w:rFonts w:asciiTheme="majorBidi" w:eastAsia="Times New Roman" w:hAnsiTheme="majorBidi" w:cstheme="majorBidi"/>
          <w:color w:val="222222"/>
          <w:kern w:val="0"/>
          <w:sz w:val="24"/>
          <w:szCs w:val="24"/>
          <w:lang w:bidi="he-IL"/>
          <w14:ligatures w14:val="none"/>
        </w:rPr>
        <w:t>N</w:t>
      </w:r>
      <w:r w:rsidR="004E0D16" w:rsidRPr="004C4519">
        <w:rPr>
          <w:rFonts w:asciiTheme="majorBidi" w:eastAsia="Times New Roman" w:hAnsiTheme="majorBidi" w:cstheme="majorBidi"/>
          <w:color w:val="222222"/>
          <w:kern w:val="0"/>
          <w:sz w:val="24"/>
          <w:szCs w:val="24"/>
          <w:lang w:bidi="he-IL"/>
          <w14:ligatures w14:val="none"/>
        </w:rPr>
        <w:t>ewer areas of research</w:t>
      </w:r>
      <w:r w:rsidR="00702134" w:rsidRPr="004C4519">
        <w:rPr>
          <w:rFonts w:asciiTheme="majorBidi" w:eastAsia="Times New Roman" w:hAnsiTheme="majorBidi" w:cstheme="majorBidi"/>
          <w:color w:val="222222"/>
          <w:kern w:val="0"/>
          <w:sz w:val="24"/>
          <w:szCs w:val="24"/>
          <w:lang w:bidi="he-IL"/>
          <w14:ligatures w14:val="none"/>
        </w:rPr>
        <w:t>, such as race and gender,</w:t>
      </w:r>
      <w:r w:rsidR="004E0D16" w:rsidRPr="004C4519">
        <w:rPr>
          <w:rFonts w:asciiTheme="majorBidi" w:eastAsia="Times New Roman" w:hAnsiTheme="majorBidi" w:cstheme="majorBidi"/>
          <w:color w:val="222222"/>
          <w:kern w:val="0"/>
          <w:sz w:val="24"/>
          <w:szCs w:val="24"/>
          <w:lang w:bidi="he-IL"/>
          <w14:ligatures w14:val="none"/>
        </w:rPr>
        <w:t xml:space="preserve"> </w:t>
      </w:r>
      <w:r w:rsidR="00C12BB0">
        <w:rPr>
          <w:rFonts w:asciiTheme="majorBidi" w:eastAsia="Times New Roman" w:hAnsiTheme="majorBidi" w:cstheme="majorBidi"/>
          <w:color w:val="222222"/>
          <w:kern w:val="0"/>
          <w:sz w:val="24"/>
          <w:szCs w:val="24"/>
          <w:lang w:bidi="he-IL"/>
          <w14:ligatures w14:val="none"/>
        </w:rPr>
        <w:t xml:space="preserve">might not </w:t>
      </w:r>
      <w:ins w:id="665" w:author="Susan Doron" w:date="2024-02-23T23:52:00Z">
        <w:r w:rsidR="00882A30">
          <w:rPr>
            <w:rFonts w:asciiTheme="majorBidi" w:eastAsia="Times New Roman" w:hAnsiTheme="majorBidi" w:cstheme="majorBidi"/>
            <w:color w:val="222222"/>
            <w:kern w:val="0"/>
            <w:sz w:val="24"/>
            <w:szCs w:val="24"/>
            <w:lang w:bidi="he-IL"/>
            <w14:ligatures w14:val="none"/>
          </w:rPr>
          <w:t>yet</w:t>
        </w:r>
        <w:r w:rsidR="00882A30" w:rsidRPr="004C4519">
          <w:rPr>
            <w:rFonts w:asciiTheme="majorBidi" w:eastAsia="Times New Roman" w:hAnsiTheme="majorBidi" w:cstheme="majorBidi"/>
            <w:color w:val="222222"/>
            <w:kern w:val="0"/>
            <w:sz w:val="24"/>
            <w:szCs w:val="24"/>
            <w:lang w:bidi="he-IL"/>
            <w14:ligatures w14:val="none"/>
          </w:rPr>
          <w:t xml:space="preserve"> </w:t>
        </w:r>
      </w:ins>
      <w:r w:rsidR="004E0D16" w:rsidRPr="004C4519">
        <w:rPr>
          <w:rFonts w:asciiTheme="majorBidi" w:eastAsia="Times New Roman" w:hAnsiTheme="majorBidi" w:cstheme="majorBidi"/>
          <w:color w:val="222222"/>
          <w:kern w:val="0"/>
          <w:sz w:val="24"/>
          <w:szCs w:val="24"/>
          <w:lang w:bidi="he-IL"/>
          <w14:ligatures w14:val="none"/>
        </w:rPr>
        <w:t xml:space="preserve">have consolidated a </w:t>
      </w:r>
      <w:r w:rsidR="00702134" w:rsidRPr="004C4519">
        <w:rPr>
          <w:rFonts w:asciiTheme="majorBidi" w:eastAsia="Times New Roman" w:hAnsiTheme="majorBidi" w:cstheme="majorBidi"/>
          <w:color w:val="222222"/>
          <w:kern w:val="0"/>
          <w:sz w:val="24"/>
          <w:szCs w:val="24"/>
          <w:lang w:bidi="he-IL"/>
          <w14:ligatures w14:val="none"/>
        </w:rPr>
        <w:t>clearly demarcated canon</w:t>
      </w:r>
      <w:del w:id="666" w:author="Susan Doron" w:date="2024-02-23T23:52:00Z">
        <w:r w:rsidR="00C12BB0" w:rsidDel="00882A30">
          <w:rPr>
            <w:rFonts w:asciiTheme="majorBidi" w:eastAsia="Times New Roman" w:hAnsiTheme="majorBidi" w:cstheme="majorBidi"/>
            <w:color w:val="222222"/>
            <w:kern w:val="0"/>
            <w:sz w:val="24"/>
            <w:szCs w:val="24"/>
            <w:lang w:bidi="he-IL"/>
            <w14:ligatures w14:val="none"/>
          </w:rPr>
          <w:delText xml:space="preserve"> yet</w:delText>
        </w:r>
      </w:del>
      <w:r w:rsidR="00702134" w:rsidRPr="004C4519">
        <w:rPr>
          <w:rFonts w:asciiTheme="majorBidi" w:eastAsia="Times New Roman" w:hAnsiTheme="majorBidi" w:cstheme="majorBidi"/>
          <w:color w:val="222222"/>
          <w:kern w:val="0"/>
          <w:sz w:val="24"/>
          <w:szCs w:val="24"/>
          <w:lang w:bidi="he-IL"/>
          <w14:ligatures w14:val="none"/>
        </w:rPr>
        <w:t xml:space="preserve">. </w:t>
      </w:r>
      <w:r w:rsidR="00E47D99" w:rsidRPr="004C4519">
        <w:rPr>
          <w:rFonts w:asciiTheme="majorBidi" w:eastAsia="Times New Roman" w:hAnsiTheme="majorBidi" w:cstheme="majorBidi"/>
          <w:color w:val="222222"/>
          <w:kern w:val="0"/>
          <w:sz w:val="24"/>
          <w:szCs w:val="24"/>
          <w:lang w:bidi="he-IL"/>
          <w14:ligatures w14:val="none"/>
        </w:rPr>
        <w:t>We further offer</w:t>
      </w:r>
      <w:r w:rsidR="00C12BB0">
        <w:rPr>
          <w:rFonts w:asciiTheme="majorBidi" w:eastAsia="Times New Roman" w:hAnsiTheme="majorBidi" w:cstheme="majorBidi"/>
          <w:color w:val="222222"/>
          <w:kern w:val="0"/>
          <w:sz w:val="24"/>
          <w:szCs w:val="24"/>
          <w:lang w:bidi="he-IL"/>
          <w14:ligatures w14:val="none"/>
        </w:rPr>
        <w:t>ed</w:t>
      </w:r>
      <w:r w:rsidR="00E47D99" w:rsidRPr="004C4519">
        <w:rPr>
          <w:rFonts w:asciiTheme="majorBidi" w:eastAsia="Times New Roman" w:hAnsiTheme="majorBidi" w:cstheme="majorBidi"/>
          <w:color w:val="222222"/>
          <w:kern w:val="0"/>
          <w:sz w:val="24"/>
          <w:szCs w:val="24"/>
          <w:lang w:bidi="he-IL"/>
          <w14:ligatures w14:val="none"/>
        </w:rPr>
        <w:t xml:space="preserve"> this hypothesis as a future research direction </w:t>
      </w:r>
      <w:del w:id="667" w:author="JJ" w:date="2024-02-19T10:32:00Z">
        <w:r w:rsidR="00E47D99" w:rsidRPr="004C4519" w:rsidDel="009050A3">
          <w:rPr>
            <w:rFonts w:asciiTheme="majorBidi" w:eastAsia="Times New Roman" w:hAnsiTheme="majorBidi" w:cstheme="majorBidi"/>
            <w:color w:val="222222"/>
            <w:kern w:val="0"/>
            <w:sz w:val="24"/>
            <w:szCs w:val="24"/>
            <w:lang w:bidi="he-IL"/>
            <w14:ligatures w14:val="none"/>
          </w:rPr>
          <w:delText xml:space="preserve">which </w:delText>
        </w:r>
      </w:del>
      <w:ins w:id="668" w:author="JJ" w:date="2024-02-19T10:32:00Z">
        <w:r w:rsidR="009050A3">
          <w:rPr>
            <w:rFonts w:asciiTheme="majorBidi" w:eastAsia="Times New Roman" w:hAnsiTheme="majorBidi" w:cstheme="majorBidi"/>
            <w:color w:val="222222"/>
            <w:kern w:val="0"/>
            <w:sz w:val="24"/>
            <w:szCs w:val="24"/>
            <w:lang w:bidi="he-IL"/>
            <w14:ligatures w14:val="none"/>
          </w:rPr>
          <w:t>that</w:t>
        </w:r>
        <w:r w:rsidR="009050A3" w:rsidRPr="004C4519">
          <w:rPr>
            <w:rFonts w:asciiTheme="majorBidi" w:eastAsia="Times New Roman" w:hAnsiTheme="majorBidi" w:cstheme="majorBidi"/>
            <w:color w:val="222222"/>
            <w:kern w:val="0"/>
            <w:sz w:val="24"/>
            <w:szCs w:val="24"/>
            <w:lang w:bidi="he-IL"/>
            <w14:ligatures w14:val="none"/>
          </w:rPr>
          <w:t xml:space="preserve"> </w:t>
        </w:r>
      </w:ins>
      <w:del w:id="669" w:author="JJ" w:date="2024-02-19T10:32:00Z">
        <w:r w:rsidR="00E47D99" w:rsidRPr="004C4519" w:rsidDel="009050A3">
          <w:rPr>
            <w:rFonts w:asciiTheme="majorBidi" w:eastAsia="Times New Roman" w:hAnsiTheme="majorBidi" w:cstheme="majorBidi"/>
            <w:color w:val="222222"/>
            <w:kern w:val="0"/>
            <w:sz w:val="24"/>
            <w:szCs w:val="24"/>
            <w:lang w:bidi="he-IL"/>
            <w14:ligatures w14:val="none"/>
          </w:rPr>
          <w:delText xml:space="preserve">can </w:delText>
        </w:r>
      </w:del>
      <w:ins w:id="670" w:author="JJ" w:date="2024-02-19T10:32:00Z">
        <w:r w:rsidR="009050A3">
          <w:rPr>
            <w:rFonts w:asciiTheme="majorBidi" w:eastAsia="Times New Roman" w:hAnsiTheme="majorBidi" w:cstheme="majorBidi"/>
            <w:color w:val="222222"/>
            <w:kern w:val="0"/>
            <w:sz w:val="24"/>
            <w:szCs w:val="24"/>
            <w:lang w:bidi="he-IL"/>
            <w14:ligatures w14:val="none"/>
          </w:rPr>
          <w:t>could</w:t>
        </w:r>
        <w:r w:rsidR="009050A3" w:rsidRPr="004C4519">
          <w:rPr>
            <w:rFonts w:asciiTheme="majorBidi" w:eastAsia="Times New Roman" w:hAnsiTheme="majorBidi" w:cstheme="majorBidi"/>
            <w:color w:val="222222"/>
            <w:kern w:val="0"/>
            <w:sz w:val="24"/>
            <w:szCs w:val="24"/>
            <w:lang w:bidi="he-IL"/>
            <w14:ligatures w14:val="none"/>
          </w:rPr>
          <w:t xml:space="preserve"> </w:t>
        </w:r>
      </w:ins>
      <w:r w:rsidR="00E47D99" w:rsidRPr="004C4519">
        <w:rPr>
          <w:rFonts w:asciiTheme="majorBidi" w:eastAsia="Times New Roman" w:hAnsiTheme="majorBidi" w:cstheme="majorBidi"/>
          <w:color w:val="222222"/>
          <w:kern w:val="0"/>
          <w:sz w:val="24"/>
          <w:szCs w:val="24"/>
          <w:lang w:bidi="he-IL"/>
          <w14:ligatures w14:val="none"/>
        </w:rPr>
        <w:t xml:space="preserve">be addressed </w:t>
      </w:r>
      <w:r w:rsidR="00B87DEA" w:rsidRPr="004C4519">
        <w:rPr>
          <w:rFonts w:asciiTheme="majorBidi" w:eastAsia="Times New Roman" w:hAnsiTheme="majorBidi" w:cstheme="majorBidi"/>
          <w:color w:val="222222"/>
          <w:kern w:val="0"/>
          <w:sz w:val="24"/>
          <w:szCs w:val="24"/>
          <w:lang w:bidi="he-IL"/>
          <w14:ligatures w14:val="none"/>
        </w:rPr>
        <w:t xml:space="preserve">using citation mapping. </w:t>
      </w:r>
      <w:r w:rsidR="003D0776" w:rsidRPr="004C4519">
        <w:rPr>
          <w:rFonts w:asciiTheme="majorBidi" w:eastAsia="Times New Roman" w:hAnsiTheme="majorBidi" w:cstheme="majorBidi"/>
          <w:color w:val="222222"/>
          <w:kern w:val="0"/>
          <w:sz w:val="24"/>
          <w:szCs w:val="24"/>
          <w:lang w:bidi="he-IL"/>
          <w14:ligatures w14:val="none"/>
        </w:rPr>
        <w:t xml:space="preserve">As </w:t>
      </w:r>
      <w:r w:rsidR="003D0776" w:rsidRPr="004C4519">
        <w:rPr>
          <w:rFonts w:asciiTheme="majorBidi" w:eastAsia="Times New Roman" w:hAnsiTheme="majorBidi" w:cstheme="majorBidi"/>
          <w:color w:val="222222"/>
          <w:kern w:val="0"/>
          <w:sz w:val="24"/>
          <w:szCs w:val="24"/>
          <w:lang w:bidi="he-IL"/>
          <w14:ligatures w14:val="none"/>
        </w:rPr>
        <w:lastRenderedPageBreak/>
        <w:t>Reviewer 1 suggest</w:t>
      </w:r>
      <w:r w:rsidR="00C12BB0">
        <w:rPr>
          <w:rFonts w:asciiTheme="majorBidi" w:eastAsia="Times New Roman" w:hAnsiTheme="majorBidi" w:cstheme="majorBidi"/>
          <w:color w:val="222222"/>
          <w:kern w:val="0"/>
          <w:sz w:val="24"/>
          <w:szCs w:val="24"/>
          <w:lang w:bidi="he-IL"/>
          <w14:ligatures w14:val="none"/>
        </w:rPr>
        <w:t>ed</w:t>
      </w:r>
      <w:r w:rsidR="003D0776" w:rsidRPr="004C4519">
        <w:rPr>
          <w:rFonts w:asciiTheme="majorBidi" w:eastAsia="Times New Roman" w:hAnsiTheme="majorBidi" w:cstheme="majorBidi"/>
          <w:color w:val="222222"/>
          <w:kern w:val="0"/>
          <w:sz w:val="24"/>
          <w:szCs w:val="24"/>
          <w:lang w:bidi="he-IL"/>
          <w14:ligatures w14:val="none"/>
        </w:rPr>
        <w:t xml:space="preserve">, to avoid the ambiguity of that finding in the </w:t>
      </w:r>
      <w:r w:rsidR="00BE1AF8" w:rsidRPr="004C4519">
        <w:rPr>
          <w:rFonts w:asciiTheme="majorBidi" w:eastAsia="Times New Roman" w:hAnsiTheme="majorBidi" w:cstheme="majorBidi"/>
          <w:color w:val="222222"/>
          <w:kern w:val="0"/>
          <w:sz w:val="24"/>
          <w:szCs w:val="24"/>
          <w:lang w:bidi="he-IL"/>
          <w14:ligatures w14:val="none"/>
        </w:rPr>
        <w:t xml:space="preserve">Results section, we </w:t>
      </w:r>
      <w:ins w:id="671" w:author="Susan Doron" w:date="2024-02-24T00:34:00Z">
        <w:r w:rsidR="00953279">
          <w:rPr>
            <w:rFonts w:asciiTheme="majorBidi" w:eastAsia="Times New Roman" w:hAnsiTheme="majorBidi" w:cstheme="majorBidi"/>
            <w:color w:val="222222"/>
            <w:kern w:val="0"/>
            <w:sz w:val="24"/>
            <w:szCs w:val="24"/>
            <w:lang w:bidi="he-IL"/>
            <w14:ligatures w14:val="none"/>
          </w:rPr>
          <w:t xml:space="preserve">have </w:t>
        </w:r>
      </w:ins>
      <w:r w:rsidR="00BE1AF8" w:rsidRPr="004C4519">
        <w:rPr>
          <w:rFonts w:asciiTheme="majorBidi" w:eastAsia="Times New Roman" w:hAnsiTheme="majorBidi" w:cstheme="majorBidi"/>
          <w:color w:val="222222"/>
          <w:kern w:val="0"/>
          <w:sz w:val="24"/>
          <w:szCs w:val="24"/>
          <w:lang w:bidi="he-IL"/>
          <w14:ligatures w14:val="none"/>
        </w:rPr>
        <w:t>moved the paragraph that addresses this issue from the Conclusion to the Result</w:t>
      </w:r>
      <w:ins w:id="672" w:author="Susan Doron" w:date="2024-02-23T23:52:00Z">
        <w:r w:rsidR="00882A30">
          <w:rPr>
            <w:rFonts w:asciiTheme="majorBidi" w:eastAsia="Times New Roman" w:hAnsiTheme="majorBidi" w:cstheme="majorBidi"/>
            <w:color w:val="222222"/>
            <w:kern w:val="0"/>
            <w:sz w:val="24"/>
            <w:szCs w:val="24"/>
            <w:lang w:bidi="he-IL"/>
            <w14:ligatures w14:val="none"/>
          </w:rPr>
          <w:t>s section</w:t>
        </w:r>
      </w:ins>
      <w:ins w:id="673" w:author="Susan Doron" w:date="2024-02-23T23:53:00Z">
        <w:r w:rsidR="00882A30">
          <w:rPr>
            <w:rFonts w:asciiTheme="majorBidi" w:eastAsia="Times New Roman" w:hAnsiTheme="majorBidi" w:cstheme="majorBidi"/>
            <w:color w:val="222222"/>
            <w:kern w:val="0"/>
            <w:sz w:val="24"/>
            <w:szCs w:val="24"/>
            <w:lang w:bidi="he-IL"/>
            <w14:ligatures w14:val="none"/>
          </w:rPr>
          <w:t>,</w:t>
        </w:r>
      </w:ins>
      <w:del w:id="674" w:author="Susan Doron" w:date="2024-02-23T23:52:00Z">
        <w:r w:rsidR="00BE1AF8" w:rsidRPr="004C4519" w:rsidDel="00882A30">
          <w:rPr>
            <w:rFonts w:asciiTheme="majorBidi" w:eastAsia="Times New Roman" w:hAnsiTheme="majorBidi" w:cstheme="majorBidi"/>
            <w:color w:val="222222"/>
            <w:kern w:val="0"/>
            <w:sz w:val="24"/>
            <w:szCs w:val="24"/>
            <w:lang w:bidi="he-IL"/>
            <w14:ligatures w14:val="none"/>
          </w:rPr>
          <w:delText>s</w:delText>
        </w:r>
      </w:del>
      <w:del w:id="675" w:author="JJ" w:date="2024-02-19T10:32:00Z">
        <w:r w:rsidR="00BE1AF8" w:rsidRPr="004C4519" w:rsidDel="009050A3">
          <w:rPr>
            <w:rFonts w:asciiTheme="majorBidi" w:eastAsia="Times New Roman" w:hAnsiTheme="majorBidi" w:cstheme="majorBidi"/>
            <w:color w:val="222222"/>
            <w:kern w:val="0"/>
            <w:sz w:val="24"/>
            <w:szCs w:val="24"/>
            <w:lang w:bidi="he-IL"/>
            <w14:ligatures w14:val="none"/>
          </w:rPr>
          <w:delText xml:space="preserve"> section </w:delText>
        </w:r>
      </w:del>
      <w:ins w:id="676" w:author="Susan Doron" w:date="2024-02-23T23:52:00Z">
        <w:r w:rsidR="00882A30">
          <w:rPr>
            <w:rFonts w:asciiTheme="majorBidi" w:eastAsia="Times New Roman" w:hAnsiTheme="majorBidi" w:cstheme="majorBidi"/>
            <w:color w:val="222222"/>
            <w:kern w:val="0"/>
            <w:sz w:val="24"/>
            <w:szCs w:val="24"/>
            <w:lang w:bidi="he-IL"/>
            <w14:ligatures w14:val="none"/>
          </w:rPr>
          <w:t xml:space="preserve"> </w:t>
        </w:r>
      </w:ins>
      <w:r w:rsidR="00BE1AF8" w:rsidRPr="004C4519">
        <w:rPr>
          <w:rFonts w:asciiTheme="majorBidi" w:eastAsia="Times New Roman" w:hAnsiTheme="majorBidi" w:cstheme="majorBidi"/>
          <w:color w:val="222222"/>
          <w:kern w:val="0"/>
          <w:sz w:val="24"/>
          <w:szCs w:val="24"/>
          <w:lang w:bidi="he-IL"/>
          <w14:ligatures w14:val="none"/>
        </w:rPr>
        <w:t xml:space="preserve">where </w:t>
      </w:r>
      <w:r w:rsidR="006C317A" w:rsidRPr="004C4519">
        <w:rPr>
          <w:rFonts w:asciiTheme="majorBidi" w:eastAsia="Times New Roman" w:hAnsiTheme="majorBidi" w:cstheme="majorBidi"/>
          <w:color w:val="222222"/>
          <w:kern w:val="0"/>
          <w:sz w:val="24"/>
          <w:szCs w:val="24"/>
          <w:lang w:bidi="he-IL"/>
          <w14:ligatures w14:val="none"/>
        </w:rPr>
        <w:t>that finding is described.</w:t>
      </w:r>
      <w:r w:rsidR="00282CEB">
        <w:rPr>
          <w:rFonts w:asciiTheme="majorBidi" w:eastAsia="Times New Roman" w:hAnsiTheme="majorBidi" w:cstheme="majorBidi"/>
          <w:color w:val="222222"/>
          <w:kern w:val="0"/>
          <w:sz w:val="24"/>
          <w:szCs w:val="24"/>
          <w:lang w:bidi="he-IL"/>
          <w14:ligatures w14:val="none"/>
        </w:rPr>
        <w:t xml:space="preserve"> In addition, in the </w:t>
      </w:r>
      <w:r w:rsidR="00E874C4">
        <w:rPr>
          <w:rFonts w:asciiTheme="majorBidi" w:eastAsia="Times New Roman" w:hAnsiTheme="majorBidi" w:cstheme="majorBidi"/>
          <w:color w:val="222222"/>
          <w:kern w:val="0"/>
          <w:sz w:val="24"/>
          <w:szCs w:val="24"/>
          <w:lang w:bidi="he-IL"/>
          <w14:ligatures w14:val="none"/>
        </w:rPr>
        <w:t xml:space="preserve">Results section, we </w:t>
      </w:r>
      <w:ins w:id="677" w:author="Susan Doron" w:date="2024-02-24T00:34:00Z">
        <w:r w:rsidR="00953279">
          <w:rPr>
            <w:rFonts w:asciiTheme="majorBidi" w:eastAsia="Times New Roman" w:hAnsiTheme="majorBidi" w:cstheme="majorBidi"/>
            <w:color w:val="222222"/>
            <w:kern w:val="0"/>
            <w:sz w:val="24"/>
            <w:szCs w:val="24"/>
            <w:lang w:bidi="he-IL"/>
            <w14:ligatures w14:val="none"/>
          </w:rPr>
          <w:t xml:space="preserve">have </w:t>
        </w:r>
      </w:ins>
      <w:r w:rsidR="00E874C4">
        <w:rPr>
          <w:rFonts w:asciiTheme="majorBidi" w:eastAsia="Times New Roman" w:hAnsiTheme="majorBidi" w:cstheme="majorBidi"/>
          <w:color w:val="222222"/>
          <w:kern w:val="0"/>
          <w:sz w:val="24"/>
          <w:szCs w:val="24"/>
          <w:lang w:bidi="he-IL"/>
          <w14:ligatures w14:val="none"/>
        </w:rPr>
        <w:t>added an explanation about the clusters that appear in the co-citation map (</w:t>
      </w:r>
      <w:ins w:id="678" w:author="JJ" w:date="2024-02-19T10:33:00Z">
        <w:r w:rsidR="009050A3">
          <w:rPr>
            <w:rFonts w:asciiTheme="majorBidi" w:eastAsia="Times New Roman" w:hAnsiTheme="majorBidi" w:cstheme="majorBidi"/>
            <w:color w:val="222222"/>
            <w:kern w:val="0"/>
            <w:sz w:val="24"/>
            <w:szCs w:val="24"/>
            <w:lang w:bidi="he-IL"/>
            <w14:ligatures w14:val="none"/>
          </w:rPr>
          <w:t>F</w:t>
        </w:r>
      </w:ins>
      <w:del w:id="679" w:author="JJ" w:date="2024-02-19T10:33:00Z">
        <w:r w:rsidR="00E874C4" w:rsidDel="009050A3">
          <w:rPr>
            <w:rFonts w:asciiTheme="majorBidi" w:eastAsia="Times New Roman" w:hAnsiTheme="majorBidi" w:cstheme="majorBidi"/>
            <w:color w:val="222222"/>
            <w:kern w:val="0"/>
            <w:sz w:val="24"/>
            <w:szCs w:val="24"/>
            <w:lang w:bidi="he-IL"/>
            <w14:ligatures w14:val="none"/>
          </w:rPr>
          <w:delText>f</w:delText>
        </w:r>
      </w:del>
      <w:r w:rsidR="00E874C4">
        <w:rPr>
          <w:rFonts w:asciiTheme="majorBidi" w:eastAsia="Times New Roman" w:hAnsiTheme="majorBidi" w:cstheme="majorBidi"/>
          <w:color w:val="222222"/>
          <w:kern w:val="0"/>
          <w:sz w:val="24"/>
          <w:szCs w:val="24"/>
          <w:lang w:bidi="he-IL"/>
          <w14:ligatures w14:val="none"/>
        </w:rPr>
        <w:t xml:space="preserve">igure 4) </w:t>
      </w:r>
      <w:r w:rsidR="00F523E2">
        <w:rPr>
          <w:rFonts w:asciiTheme="majorBidi" w:eastAsia="Times New Roman" w:hAnsiTheme="majorBidi" w:cstheme="majorBidi"/>
          <w:color w:val="222222"/>
          <w:kern w:val="0"/>
          <w:sz w:val="24"/>
          <w:szCs w:val="24"/>
          <w:lang w:bidi="he-IL"/>
          <w14:ligatures w14:val="none"/>
        </w:rPr>
        <w:t>but not in the keywords co-occurrence map (</w:t>
      </w:r>
      <w:ins w:id="680" w:author="JJ" w:date="2024-02-19T10:33:00Z">
        <w:r w:rsidR="009050A3">
          <w:rPr>
            <w:rFonts w:asciiTheme="majorBidi" w:eastAsia="Times New Roman" w:hAnsiTheme="majorBidi" w:cstheme="majorBidi"/>
            <w:color w:val="222222"/>
            <w:kern w:val="0"/>
            <w:sz w:val="24"/>
            <w:szCs w:val="24"/>
            <w:lang w:bidi="he-IL"/>
            <w14:ligatures w14:val="none"/>
          </w:rPr>
          <w:t>F</w:t>
        </w:r>
      </w:ins>
      <w:del w:id="681" w:author="JJ" w:date="2024-02-19T10:33:00Z">
        <w:r w:rsidR="00F523E2" w:rsidDel="009050A3">
          <w:rPr>
            <w:rFonts w:asciiTheme="majorBidi" w:eastAsia="Times New Roman" w:hAnsiTheme="majorBidi" w:cstheme="majorBidi"/>
            <w:color w:val="222222"/>
            <w:kern w:val="0"/>
            <w:sz w:val="24"/>
            <w:szCs w:val="24"/>
            <w:lang w:bidi="he-IL"/>
            <w14:ligatures w14:val="none"/>
          </w:rPr>
          <w:delText>f</w:delText>
        </w:r>
      </w:del>
      <w:r w:rsidR="00F523E2">
        <w:rPr>
          <w:rFonts w:asciiTheme="majorBidi" w:eastAsia="Times New Roman" w:hAnsiTheme="majorBidi" w:cstheme="majorBidi"/>
          <w:color w:val="222222"/>
          <w:kern w:val="0"/>
          <w:sz w:val="24"/>
          <w:szCs w:val="24"/>
          <w:lang w:bidi="he-IL"/>
          <w14:ligatures w14:val="none"/>
        </w:rPr>
        <w:t xml:space="preserve">igure 2). We conclude that </w:t>
      </w:r>
      <w:r w:rsidR="003D5012">
        <w:rPr>
          <w:rFonts w:asciiTheme="majorBidi" w:eastAsia="Times New Roman" w:hAnsiTheme="majorBidi" w:cstheme="majorBidi"/>
          <w:color w:val="222222"/>
          <w:kern w:val="0"/>
          <w:sz w:val="24"/>
          <w:szCs w:val="24"/>
          <w:lang w:bidi="he-IL"/>
          <w14:ligatures w14:val="none"/>
        </w:rPr>
        <w:t xml:space="preserve">some of the </w:t>
      </w:r>
      <w:r w:rsidR="00F523E2">
        <w:rPr>
          <w:rFonts w:asciiTheme="majorBidi" w:eastAsia="Times New Roman" w:hAnsiTheme="majorBidi" w:cstheme="majorBidi"/>
          <w:color w:val="222222"/>
          <w:kern w:val="0"/>
          <w:sz w:val="24"/>
          <w:szCs w:val="24"/>
          <w:lang w:bidi="he-IL"/>
          <w14:ligatures w14:val="none"/>
        </w:rPr>
        <w:t xml:space="preserve">thematic </w:t>
      </w:r>
      <w:r w:rsidR="003D5012">
        <w:rPr>
          <w:rFonts w:asciiTheme="majorBidi" w:eastAsia="Times New Roman" w:hAnsiTheme="majorBidi" w:cstheme="majorBidi"/>
          <w:color w:val="222222"/>
          <w:kern w:val="0"/>
          <w:sz w:val="24"/>
          <w:szCs w:val="24"/>
          <w:lang w:bidi="he-IL"/>
          <w14:ligatures w14:val="none"/>
        </w:rPr>
        <w:t>sub-fields draw upon more than one area of canonical literature</w:t>
      </w:r>
      <w:r w:rsidR="003057F0">
        <w:rPr>
          <w:rFonts w:asciiTheme="majorBidi" w:eastAsia="Times New Roman" w:hAnsiTheme="majorBidi" w:cstheme="majorBidi"/>
          <w:color w:val="222222"/>
          <w:kern w:val="0"/>
          <w:sz w:val="24"/>
          <w:szCs w:val="24"/>
          <w:lang w:bidi="he-IL"/>
          <w14:ligatures w14:val="none"/>
        </w:rPr>
        <w:t>.</w:t>
      </w:r>
      <w:r w:rsidR="003D5012">
        <w:rPr>
          <w:rFonts w:asciiTheme="majorBidi" w:eastAsia="Times New Roman" w:hAnsiTheme="majorBidi" w:cstheme="majorBidi"/>
          <w:color w:val="222222"/>
          <w:kern w:val="0"/>
          <w:sz w:val="24"/>
          <w:szCs w:val="24"/>
          <w:lang w:bidi="he-IL"/>
          <w14:ligatures w14:val="none"/>
        </w:rPr>
        <w:t xml:space="preserve"> </w:t>
      </w:r>
      <w:r w:rsidR="00DB0904" w:rsidRPr="004C4519">
        <w:rPr>
          <w:rFonts w:asciiTheme="majorBidi" w:eastAsia="Times New Roman" w:hAnsiTheme="majorBidi" w:cstheme="majorBidi"/>
          <w:b/>
          <w:bCs/>
          <w:color w:val="222222"/>
          <w:kern w:val="0"/>
          <w:sz w:val="24"/>
          <w:szCs w:val="24"/>
          <w:lang w:bidi="he-IL"/>
          <w14:ligatures w14:val="none"/>
        </w:rPr>
        <w:br/>
      </w:r>
      <w:r w:rsidR="00DB0904" w:rsidRPr="004C4519">
        <w:rPr>
          <w:rFonts w:asciiTheme="majorBidi" w:eastAsia="Times New Roman" w:hAnsiTheme="majorBidi" w:cstheme="majorBidi"/>
          <w:b/>
          <w:bCs/>
          <w:color w:val="222222"/>
          <w:kern w:val="0"/>
          <w:sz w:val="24"/>
          <w:szCs w:val="24"/>
          <w:lang w:bidi="he-IL"/>
          <w14:ligatures w14:val="none"/>
        </w:rPr>
        <w:br/>
        <w:t>Reviewer #2: Suggested decision: accept with minor revisions</w:t>
      </w:r>
      <w:r w:rsidR="00DB0904" w:rsidRPr="004C4519">
        <w:rPr>
          <w:rFonts w:asciiTheme="majorBidi" w:eastAsia="Times New Roman" w:hAnsiTheme="majorBidi" w:cstheme="majorBidi"/>
          <w:b/>
          <w:bCs/>
          <w:color w:val="222222"/>
          <w:kern w:val="0"/>
          <w:sz w:val="24"/>
          <w:szCs w:val="24"/>
          <w:lang w:bidi="he-IL"/>
          <w14:ligatures w14:val="none"/>
        </w:rPr>
        <w:br/>
      </w:r>
      <w:r w:rsidR="00DB0904" w:rsidRPr="004C4519">
        <w:rPr>
          <w:rFonts w:asciiTheme="majorBidi" w:eastAsia="Times New Roman" w:hAnsiTheme="majorBidi" w:cstheme="majorBidi"/>
          <w:b/>
          <w:bCs/>
          <w:color w:val="222222"/>
          <w:kern w:val="0"/>
          <w:sz w:val="24"/>
          <w:szCs w:val="24"/>
          <w:lang w:bidi="he-IL"/>
          <w14:ligatures w14:val="none"/>
        </w:rPr>
        <w:br/>
        <w:t xml:space="preserve">This innovative paper explores the underutilized method (in political science) of citation mapping. It demonstrates the method's capability through citation maps of research on the term "organizing." This approach, the authors show, reveals insights about themes, gaps, and degree and type of exchange across </w:t>
      </w:r>
      <w:proofErr w:type="spellStart"/>
      <w:r w:rsidR="00DB0904" w:rsidRPr="004C4519">
        <w:rPr>
          <w:rFonts w:asciiTheme="majorBidi" w:eastAsia="Times New Roman" w:hAnsiTheme="majorBidi" w:cstheme="majorBidi"/>
          <w:b/>
          <w:bCs/>
          <w:color w:val="222222"/>
          <w:kern w:val="0"/>
          <w:sz w:val="24"/>
          <w:szCs w:val="24"/>
          <w:lang w:bidi="he-IL"/>
          <w14:ligatures w14:val="none"/>
        </w:rPr>
        <w:t>subliteratures</w:t>
      </w:r>
      <w:proofErr w:type="spellEnd"/>
      <w:r w:rsidR="00DB0904" w:rsidRPr="004C4519">
        <w:rPr>
          <w:rFonts w:asciiTheme="majorBidi" w:eastAsia="Times New Roman" w:hAnsiTheme="majorBidi" w:cstheme="majorBidi"/>
          <w:b/>
          <w:bCs/>
          <w:color w:val="222222"/>
          <w:kern w:val="0"/>
          <w:sz w:val="24"/>
          <w:szCs w:val="24"/>
          <w:lang w:bidi="he-IL"/>
          <w14:ligatures w14:val="none"/>
        </w:rPr>
        <w:t xml:space="preserve"> in the field of organizing studies. The paper is creative and methodologically sound, offering a novel way to synthesize and visualize complex concepts in social science research.</w:t>
      </w:r>
      <w:r w:rsidR="00DB0904" w:rsidRPr="004C4519">
        <w:rPr>
          <w:rFonts w:asciiTheme="majorBidi" w:eastAsia="Times New Roman" w:hAnsiTheme="majorBidi" w:cstheme="majorBidi"/>
          <w:b/>
          <w:bCs/>
          <w:color w:val="222222"/>
          <w:kern w:val="0"/>
          <w:sz w:val="24"/>
          <w:szCs w:val="24"/>
          <w:lang w:bidi="he-IL"/>
          <w14:ligatures w14:val="none"/>
        </w:rPr>
        <w:br/>
      </w:r>
    </w:p>
    <w:p w14:paraId="6720CF97" w14:textId="3A06D734" w:rsidR="00A10675" w:rsidRPr="004C4519" w:rsidRDefault="00A10675" w:rsidP="00C354ED">
      <w:pPr>
        <w:pStyle w:val="ListParagraph"/>
        <w:shd w:val="clear" w:color="auto" w:fill="FFFFFF"/>
        <w:spacing w:after="0" w:line="240" w:lineRule="auto"/>
        <w:ind w:left="360"/>
        <w:rPr>
          <w:rFonts w:asciiTheme="majorBidi" w:eastAsia="Times New Roman" w:hAnsiTheme="majorBidi" w:cstheme="majorBidi"/>
          <w:color w:val="222222"/>
          <w:kern w:val="0"/>
          <w:sz w:val="24"/>
          <w:szCs w:val="24"/>
          <w:lang w:bidi="he-IL"/>
          <w14:ligatures w14:val="none"/>
        </w:rPr>
      </w:pPr>
      <w:r w:rsidRPr="004C4519">
        <w:rPr>
          <w:rFonts w:asciiTheme="majorBidi" w:eastAsia="Times New Roman" w:hAnsiTheme="majorBidi" w:cstheme="majorBidi"/>
          <w:color w:val="222222"/>
          <w:kern w:val="0"/>
          <w:sz w:val="24"/>
          <w:szCs w:val="24"/>
          <w:lang w:bidi="he-IL"/>
          <w14:ligatures w14:val="none"/>
        </w:rPr>
        <w:t>**Thank you for this acknowledgement of the paper’s contribution</w:t>
      </w:r>
      <w:r w:rsidR="0016758A" w:rsidRPr="004C4519">
        <w:rPr>
          <w:rFonts w:asciiTheme="majorBidi" w:eastAsia="Times New Roman" w:hAnsiTheme="majorBidi" w:cstheme="majorBidi"/>
          <w:color w:val="222222"/>
          <w:kern w:val="0"/>
          <w:sz w:val="24"/>
          <w:szCs w:val="24"/>
          <w:lang w:bidi="he-IL"/>
          <w14:ligatures w14:val="none"/>
        </w:rPr>
        <w:t>.</w:t>
      </w:r>
    </w:p>
    <w:p w14:paraId="26EB39EE" w14:textId="77777777" w:rsidR="0052253A" w:rsidRPr="004C4519" w:rsidRDefault="00DB0904" w:rsidP="00C354ED">
      <w:pPr>
        <w:pStyle w:val="ListParagraph"/>
        <w:shd w:val="clear" w:color="auto" w:fill="FFFFFF"/>
        <w:spacing w:after="0" w:line="240" w:lineRule="auto"/>
        <w:ind w:left="360"/>
        <w:rPr>
          <w:rFonts w:asciiTheme="majorBidi" w:eastAsia="Times New Roman" w:hAnsiTheme="majorBidi" w:cstheme="majorBidi"/>
          <w:b/>
          <w:bCs/>
          <w:color w:val="222222"/>
          <w:kern w:val="0"/>
          <w:sz w:val="24"/>
          <w:szCs w:val="24"/>
          <w:lang w:bidi="he-IL"/>
          <w14:ligatures w14:val="none"/>
        </w:rPr>
      </w:pPr>
      <w:r w:rsidRPr="004C4519">
        <w:rPr>
          <w:rFonts w:asciiTheme="majorBidi" w:eastAsia="Times New Roman" w:hAnsiTheme="majorBidi" w:cstheme="majorBidi"/>
          <w:b/>
          <w:bCs/>
          <w:color w:val="222222"/>
          <w:kern w:val="0"/>
          <w:sz w:val="24"/>
          <w:szCs w:val="24"/>
          <w:lang w:bidi="he-IL"/>
          <w14:ligatures w14:val="none"/>
        </w:rPr>
        <w:br/>
        <w:t>I have a couple of suggestions for strengthening the manuscript. First, to underscore the contribution that the paper is making, the authors should consider adding a more systematic and comprehensive comparison between traditional literature review practices and citation mapping. Given known problems with in-group citation practices, citation inequality, and the deficiencies of conventional indicators of scholarly impact, the authors could more explicitly address whether and how this approach helps correct for some of the known biases of status quo practices. This revision would further highlight the study's implications and contributions.</w:t>
      </w:r>
    </w:p>
    <w:p w14:paraId="209E93DA" w14:textId="77777777" w:rsidR="005374B2" w:rsidRDefault="005374B2" w:rsidP="00C354ED">
      <w:pPr>
        <w:pStyle w:val="ListParagraph"/>
        <w:shd w:val="clear" w:color="auto" w:fill="FFFFFF"/>
        <w:spacing w:after="0" w:line="240" w:lineRule="auto"/>
        <w:ind w:left="360"/>
        <w:rPr>
          <w:rFonts w:asciiTheme="majorBidi" w:eastAsia="Times New Roman" w:hAnsiTheme="majorBidi" w:cstheme="majorBidi"/>
          <w:color w:val="222222"/>
          <w:kern w:val="0"/>
          <w:sz w:val="24"/>
          <w:szCs w:val="24"/>
          <w:lang w:bidi="he-IL"/>
          <w14:ligatures w14:val="none"/>
        </w:rPr>
      </w:pPr>
    </w:p>
    <w:p w14:paraId="32561E74" w14:textId="5FFD60B9" w:rsidR="00644505" w:rsidRDefault="0052253A" w:rsidP="00C354ED">
      <w:pPr>
        <w:pStyle w:val="ListParagraph"/>
        <w:shd w:val="clear" w:color="auto" w:fill="FFFFFF"/>
        <w:spacing w:after="0" w:line="240" w:lineRule="auto"/>
        <w:ind w:left="360"/>
        <w:rPr>
          <w:rFonts w:asciiTheme="majorBidi" w:eastAsia="Times New Roman" w:hAnsiTheme="majorBidi" w:cstheme="majorBidi"/>
          <w:color w:val="222222"/>
          <w:kern w:val="0"/>
          <w:sz w:val="24"/>
          <w:szCs w:val="24"/>
          <w:lang w:bidi="he-IL"/>
          <w14:ligatures w14:val="none"/>
        </w:rPr>
      </w:pPr>
      <w:r w:rsidRPr="004C4519">
        <w:rPr>
          <w:rFonts w:asciiTheme="majorBidi" w:eastAsia="Times New Roman" w:hAnsiTheme="majorBidi" w:cstheme="majorBidi"/>
          <w:color w:val="222222"/>
          <w:kern w:val="0"/>
          <w:sz w:val="24"/>
          <w:szCs w:val="24"/>
          <w:lang w:bidi="he-IL"/>
          <w14:ligatures w14:val="none"/>
        </w:rPr>
        <w:t>**Thank you for th</w:t>
      </w:r>
      <w:r w:rsidR="004F04F7">
        <w:rPr>
          <w:rFonts w:asciiTheme="majorBidi" w:eastAsia="Times New Roman" w:hAnsiTheme="majorBidi" w:cstheme="majorBidi"/>
          <w:color w:val="222222"/>
          <w:kern w:val="0"/>
          <w:sz w:val="24"/>
          <w:szCs w:val="24"/>
          <w:lang w:bidi="he-IL"/>
          <w14:ligatures w14:val="none"/>
        </w:rPr>
        <w:t>e</w:t>
      </w:r>
      <w:r w:rsidRPr="004C4519">
        <w:rPr>
          <w:rFonts w:asciiTheme="majorBidi" w:eastAsia="Times New Roman" w:hAnsiTheme="majorBidi" w:cstheme="majorBidi"/>
          <w:color w:val="222222"/>
          <w:kern w:val="0"/>
          <w:sz w:val="24"/>
          <w:szCs w:val="24"/>
          <w:lang w:bidi="he-IL"/>
          <w14:ligatures w14:val="none"/>
        </w:rPr>
        <w:t>s</w:t>
      </w:r>
      <w:r w:rsidR="004F04F7">
        <w:rPr>
          <w:rFonts w:asciiTheme="majorBidi" w:eastAsia="Times New Roman" w:hAnsiTheme="majorBidi" w:cstheme="majorBidi"/>
          <w:color w:val="222222"/>
          <w:kern w:val="0"/>
          <w:sz w:val="24"/>
          <w:szCs w:val="24"/>
          <w:lang w:bidi="he-IL"/>
          <w14:ligatures w14:val="none"/>
        </w:rPr>
        <w:t>e</w:t>
      </w:r>
      <w:r w:rsidRPr="004C4519">
        <w:rPr>
          <w:rFonts w:asciiTheme="majorBidi" w:eastAsia="Times New Roman" w:hAnsiTheme="majorBidi" w:cstheme="majorBidi"/>
          <w:color w:val="222222"/>
          <w:kern w:val="0"/>
          <w:sz w:val="24"/>
          <w:szCs w:val="24"/>
          <w:lang w:bidi="he-IL"/>
          <w14:ligatures w14:val="none"/>
        </w:rPr>
        <w:t xml:space="preserve"> important insight</w:t>
      </w:r>
      <w:r w:rsidR="004F04F7">
        <w:rPr>
          <w:rFonts w:asciiTheme="majorBidi" w:eastAsia="Times New Roman" w:hAnsiTheme="majorBidi" w:cstheme="majorBidi"/>
          <w:color w:val="222222"/>
          <w:kern w:val="0"/>
          <w:sz w:val="24"/>
          <w:szCs w:val="24"/>
          <w:lang w:bidi="he-IL"/>
          <w14:ligatures w14:val="none"/>
        </w:rPr>
        <w:t>s</w:t>
      </w:r>
      <w:r w:rsidRPr="004C4519">
        <w:rPr>
          <w:rFonts w:asciiTheme="majorBidi" w:eastAsia="Times New Roman" w:hAnsiTheme="majorBidi" w:cstheme="majorBidi"/>
          <w:color w:val="222222"/>
          <w:kern w:val="0"/>
          <w:sz w:val="24"/>
          <w:szCs w:val="24"/>
          <w:lang w:bidi="he-IL"/>
          <w14:ligatures w14:val="none"/>
        </w:rPr>
        <w:t xml:space="preserve">. </w:t>
      </w:r>
      <w:r w:rsidR="00CE309A" w:rsidRPr="004C4519">
        <w:rPr>
          <w:rFonts w:asciiTheme="majorBidi" w:eastAsia="Times New Roman" w:hAnsiTheme="majorBidi" w:cstheme="majorBidi"/>
          <w:color w:val="222222"/>
          <w:kern w:val="0"/>
          <w:sz w:val="24"/>
          <w:szCs w:val="24"/>
          <w:lang w:bidi="he-IL"/>
          <w14:ligatures w14:val="none"/>
        </w:rPr>
        <w:t xml:space="preserve">We </w:t>
      </w:r>
      <w:r w:rsidR="006E3699" w:rsidRPr="004C4519">
        <w:rPr>
          <w:rFonts w:asciiTheme="majorBidi" w:eastAsia="Times New Roman" w:hAnsiTheme="majorBidi" w:cstheme="majorBidi"/>
          <w:color w:val="222222"/>
          <w:kern w:val="0"/>
          <w:sz w:val="24"/>
          <w:szCs w:val="24"/>
          <w:lang w:bidi="he-IL"/>
          <w14:ligatures w14:val="none"/>
        </w:rPr>
        <w:t xml:space="preserve">acknowledge </w:t>
      </w:r>
      <w:r w:rsidR="007A5AD6" w:rsidRPr="004C4519">
        <w:rPr>
          <w:rFonts w:asciiTheme="majorBidi" w:eastAsia="Times New Roman" w:hAnsiTheme="majorBidi" w:cstheme="majorBidi"/>
          <w:color w:val="222222"/>
          <w:kern w:val="0"/>
          <w:sz w:val="24"/>
          <w:szCs w:val="24"/>
          <w:lang w:bidi="he-IL"/>
          <w14:ligatures w14:val="none"/>
        </w:rPr>
        <w:t xml:space="preserve">the need </w:t>
      </w:r>
      <w:r w:rsidR="006E3699" w:rsidRPr="004C4519">
        <w:rPr>
          <w:rFonts w:asciiTheme="majorBidi" w:eastAsia="Times New Roman" w:hAnsiTheme="majorBidi" w:cstheme="majorBidi"/>
          <w:color w:val="222222"/>
          <w:kern w:val="0"/>
          <w:sz w:val="24"/>
          <w:szCs w:val="24"/>
          <w:lang w:bidi="he-IL"/>
          <w14:ligatures w14:val="none"/>
        </w:rPr>
        <w:t xml:space="preserve">to compare </w:t>
      </w:r>
      <w:r w:rsidR="00007E50" w:rsidRPr="004C4519">
        <w:rPr>
          <w:rFonts w:asciiTheme="majorBidi" w:eastAsia="Times New Roman" w:hAnsiTheme="majorBidi" w:cstheme="majorBidi"/>
          <w:color w:val="222222"/>
          <w:kern w:val="0"/>
          <w:sz w:val="24"/>
          <w:szCs w:val="24"/>
          <w:lang w:bidi="he-IL"/>
          <w14:ligatures w14:val="none"/>
        </w:rPr>
        <w:t xml:space="preserve">our citation mapping approach </w:t>
      </w:r>
      <w:ins w:id="682" w:author="Susan Doron" w:date="2024-02-23T23:53:00Z">
        <w:r w:rsidR="00882A30">
          <w:rPr>
            <w:rFonts w:asciiTheme="majorBidi" w:eastAsia="Times New Roman" w:hAnsiTheme="majorBidi" w:cstheme="majorBidi"/>
            <w:color w:val="222222"/>
            <w:kern w:val="0"/>
            <w:sz w:val="24"/>
            <w:szCs w:val="24"/>
            <w:lang w:bidi="he-IL"/>
            <w14:ligatures w14:val="none"/>
          </w:rPr>
          <w:t>to</w:t>
        </w:r>
      </w:ins>
      <w:del w:id="683" w:author="Susan Doron" w:date="2024-02-23T23:53:00Z">
        <w:r w:rsidR="00007E50" w:rsidRPr="004C4519" w:rsidDel="00882A30">
          <w:rPr>
            <w:rFonts w:asciiTheme="majorBidi" w:eastAsia="Times New Roman" w:hAnsiTheme="majorBidi" w:cstheme="majorBidi"/>
            <w:color w:val="222222"/>
            <w:kern w:val="0"/>
            <w:sz w:val="24"/>
            <w:szCs w:val="24"/>
            <w:lang w:bidi="he-IL"/>
            <w14:ligatures w14:val="none"/>
          </w:rPr>
          <w:delText>with</w:delText>
        </w:r>
      </w:del>
      <w:r w:rsidR="00007E50" w:rsidRPr="004C4519">
        <w:rPr>
          <w:rFonts w:asciiTheme="majorBidi" w:eastAsia="Times New Roman" w:hAnsiTheme="majorBidi" w:cstheme="majorBidi"/>
          <w:color w:val="222222"/>
          <w:kern w:val="0"/>
          <w:sz w:val="24"/>
          <w:szCs w:val="24"/>
          <w:lang w:bidi="he-IL"/>
          <w14:ligatures w14:val="none"/>
        </w:rPr>
        <w:t xml:space="preserve"> prevalent </w:t>
      </w:r>
      <w:r w:rsidR="0023374E" w:rsidRPr="004C4519">
        <w:rPr>
          <w:rFonts w:asciiTheme="majorBidi" w:eastAsia="Times New Roman" w:hAnsiTheme="majorBidi" w:cstheme="majorBidi"/>
          <w:color w:val="222222"/>
          <w:kern w:val="0"/>
          <w:sz w:val="24"/>
          <w:szCs w:val="24"/>
          <w:lang w:bidi="he-IL"/>
          <w14:ligatures w14:val="none"/>
        </w:rPr>
        <w:t xml:space="preserve">literature review methods. We address this need </w:t>
      </w:r>
      <w:r w:rsidR="00644505">
        <w:rPr>
          <w:rFonts w:asciiTheme="majorBidi" w:eastAsia="Times New Roman" w:hAnsiTheme="majorBidi" w:cstheme="majorBidi"/>
          <w:color w:val="222222"/>
          <w:kern w:val="0"/>
          <w:sz w:val="24"/>
          <w:szCs w:val="24"/>
          <w:lang w:bidi="he-IL"/>
          <w14:ligatures w14:val="none"/>
        </w:rPr>
        <w:t>in two locations in the text:</w:t>
      </w:r>
    </w:p>
    <w:p w14:paraId="0B90066B" w14:textId="2CC22095" w:rsidR="005D2C2A" w:rsidRPr="004C4519" w:rsidRDefault="00FF4856" w:rsidP="005D2C2A">
      <w:pPr>
        <w:pStyle w:val="ListParagraph"/>
        <w:numPr>
          <w:ilvl w:val="0"/>
          <w:numId w:val="21"/>
        </w:numPr>
        <w:shd w:val="clear" w:color="auto" w:fill="FFFFFF"/>
        <w:spacing w:after="0" w:line="240" w:lineRule="auto"/>
        <w:rPr>
          <w:rFonts w:asciiTheme="majorBidi" w:eastAsia="Times New Roman" w:hAnsiTheme="majorBidi" w:cstheme="majorBidi"/>
          <w:b/>
          <w:bCs/>
          <w:color w:val="222222"/>
          <w:kern w:val="0"/>
          <w:sz w:val="24"/>
          <w:szCs w:val="24"/>
          <w:lang w:bidi="he-IL"/>
          <w14:ligatures w14:val="none"/>
        </w:rPr>
      </w:pPr>
      <w:ins w:id="684" w:author="JJ" w:date="2024-02-20T10:35:00Z">
        <w:r>
          <w:rPr>
            <w:rFonts w:asciiTheme="majorBidi" w:eastAsia="Times New Roman" w:hAnsiTheme="majorBidi" w:cstheme="majorBidi"/>
            <w:color w:val="222222"/>
            <w:sz w:val="24"/>
            <w:szCs w:val="24"/>
            <w:u w:val="single"/>
            <w:lang w:bidi="he-IL"/>
          </w:rPr>
          <w:t>“</w:t>
        </w:r>
      </w:ins>
      <w:r w:rsidR="005D2C2A" w:rsidRPr="00E969BA">
        <w:rPr>
          <w:rFonts w:asciiTheme="majorBidi" w:eastAsia="Times New Roman" w:hAnsiTheme="majorBidi" w:cstheme="majorBidi"/>
          <w:color w:val="222222"/>
          <w:sz w:val="24"/>
          <w:szCs w:val="24"/>
          <w:u w:val="single"/>
          <w:lang w:bidi="he-IL"/>
        </w:rPr>
        <w:t>Big picture</w:t>
      </w:r>
      <w:ins w:id="685" w:author="JJ" w:date="2024-02-20T10:35:00Z">
        <w:r>
          <w:rPr>
            <w:rFonts w:asciiTheme="majorBidi" w:eastAsia="Times New Roman" w:hAnsiTheme="majorBidi" w:cstheme="majorBidi"/>
            <w:color w:val="222222"/>
            <w:sz w:val="24"/>
            <w:szCs w:val="24"/>
            <w:u w:val="single"/>
            <w:lang w:bidi="he-IL"/>
          </w:rPr>
          <w:t>”</w:t>
        </w:r>
      </w:ins>
      <w:r w:rsidR="005D2C2A" w:rsidRPr="00E969BA">
        <w:rPr>
          <w:rFonts w:asciiTheme="majorBidi" w:eastAsia="Times New Roman" w:hAnsiTheme="majorBidi" w:cstheme="majorBidi"/>
          <w:color w:val="222222"/>
          <w:sz w:val="24"/>
          <w:szCs w:val="24"/>
          <w:u w:val="single"/>
          <w:lang w:bidi="he-IL"/>
        </w:rPr>
        <w:t xml:space="preserve"> presentation of the importance of the method</w:t>
      </w:r>
      <w:r w:rsidR="005D2C2A">
        <w:rPr>
          <w:rFonts w:asciiTheme="majorBidi" w:eastAsia="Times New Roman" w:hAnsiTheme="majorBidi" w:cstheme="majorBidi"/>
          <w:color w:val="222222"/>
          <w:sz w:val="24"/>
          <w:szCs w:val="24"/>
          <w:lang w:bidi="he-IL"/>
        </w:rPr>
        <w:t xml:space="preserve">: </w:t>
      </w:r>
      <w:r w:rsidR="005D2C2A" w:rsidRPr="004C4519">
        <w:rPr>
          <w:rFonts w:asciiTheme="majorBidi" w:eastAsia="Times New Roman" w:hAnsiTheme="majorBidi" w:cstheme="majorBidi"/>
          <w:color w:val="222222"/>
          <w:sz w:val="24"/>
          <w:szCs w:val="24"/>
          <w:lang w:bidi="he-IL"/>
        </w:rPr>
        <w:t xml:space="preserve">We </w:t>
      </w:r>
      <w:ins w:id="686" w:author="Susan Doron" w:date="2024-02-24T00:34:00Z">
        <w:r w:rsidR="00953279">
          <w:rPr>
            <w:rFonts w:asciiTheme="majorBidi" w:eastAsia="Times New Roman" w:hAnsiTheme="majorBidi" w:cstheme="majorBidi"/>
            <w:color w:val="222222"/>
            <w:sz w:val="24"/>
            <w:szCs w:val="24"/>
            <w:lang w:bidi="he-IL"/>
          </w:rPr>
          <w:t xml:space="preserve">have </w:t>
        </w:r>
      </w:ins>
      <w:r w:rsidR="005D2C2A" w:rsidRPr="004C4519">
        <w:rPr>
          <w:rFonts w:asciiTheme="majorBidi" w:eastAsia="Times New Roman" w:hAnsiTheme="majorBidi" w:cstheme="majorBidi"/>
          <w:color w:val="222222"/>
          <w:sz w:val="24"/>
          <w:szCs w:val="24"/>
          <w:lang w:bidi="he-IL"/>
        </w:rPr>
        <w:t>revised the Introduction</w:t>
      </w:r>
      <w:ins w:id="687" w:author="JJ" w:date="2024-02-19T10:33:00Z">
        <w:r w:rsidR="005677C3">
          <w:rPr>
            <w:rFonts w:asciiTheme="majorBidi" w:eastAsia="Times New Roman" w:hAnsiTheme="majorBidi" w:cstheme="majorBidi"/>
            <w:color w:val="222222"/>
            <w:sz w:val="24"/>
            <w:szCs w:val="24"/>
            <w:lang w:bidi="he-IL"/>
          </w:rPr>
          <w:t xml:space="preserve"> section</w:t>
        </w:r>
      </w:ins>
      <w:r w:rsidR="005D2C2A" w:rsidRPr="004C4519">
        <w:rPr>
          <w:rFonts w:asciiTheme="majorBidi" w:eastAsia="Times New Roman" w:hAnsiTheme="majorBidi" w:cstheme="majorBidi"/>
          <w:color w:val="222222"/>
          <w:sz w:val="24"/>
          <w:szCs w:val="24"/>
          <w:lang w:bidi="he-IL"/>
        </w:rPr>
        <w:t xml:space="preserve"> to </w:t>
      </w:r>
      <w:r w:rsidR="005D2C2A">
        <w:rPr>
          <w:rFonts w:asciiTheme="majorBidi" w:eastAsia="Times New Roman" w:hAnsiTheme="majorBidi" w:cstheme="majorBidi"/>
          <w:color w:val="222222"/>
          <w:sz w:val="24"/>
          <w:szCs w:val="24"/>
          <w:lang w:bidi="he-IL"/>
        </w:rPr>
        <w:t xml:space="preserve">explicitly </w:t>
      </w:r>
      <w:ins w:id="688" w:author="Susan Doron" w:date="2024-02-23T23:56:00Z">
        <w:r w:rsidR="00FE24D4">
          <w:rPr>
            <w:rFonts w:asciiTheme="majorBidi" w:eastAsia="Times New Roman" w:hAnsiTheme="majorBidi" w:cstheme="majorBidi"/>
            <w:color w:val="222222"/>
            <w:sz w:val="24"/>
            <w:szCs w:val="24"/>
            <w:lang w:bidi="he-IL"/>
          </w:rPr>
          <w:t>explain</w:t>
        </w:r>
      </w:ins>
      <w:del w:id="689" w:author="Susan Doron" w:date="2024-02-23T23:56:00Z">
        <w:r w:rsidR="005D2C2A" w:rsidDel="00FE24D4">
          <w:rPr>
            <w:rFonts w:asciiTheme="majorBidi" w:eastAsia="Times New Roman" w:hAnsiTheme="majorBidi" w:cstheme="majorBidi"/>
            <w:color w:val="222222"/>
            <w:sz w:val="24"/>
            <w:szCs w:val="24"/>
            <w:lang w:bidi="he-IL"/>
          </w:rPr>
          <w:delText>state</w:delText>
        </w:r>
      </w:del>
      <w:r w:rsidR="005D2C2A">
        <w:rPr>
          <w:rFonts w:asciiTheme="majorBidi" w:eastAsia="Times New Roman" w:hAnsiTheme="majorBidi" w:cstheme="majorBidi"/>
          <w:color w:val="222222"/>
          <w:sz w:val="24"/>
          <w:szCs w:val="24"/>
          <w:lang w:bidi="he-IL"/>
        </w:rPr>
        <w:t xml:space="preserve"> </w:t>
      </w:r>
      <w:r w:rsidR="005D2C2A" w:rsidRPr="004C4519">
        <w:rPr>
          <w:rFonts w:asciiTheme="majorBidi" w:eastAsia="Times New Roman" w:hAnsiTheme="majorBidi" w:cstheme="majorBidi"/>
          <w:color w:val="222222"/>
          <w:sz w:val="24"/>
          <w:szCs w:val="24"/>
          <w:lang w:bidi="he-IL"/>
        </w:rPr>
        <w:t xml:space="preserve">why visual </w:t>
      </w:r>
      <w:r w:rsidR="004F04F7">
        <w:rPr>
          <w:rFonts w:asciiTheme="majorBidi" w:eastAsia="Times New Roman" w:hAnsiTheme="majorBidi" w:cstheme="majorBidi"/>
          <w:color w:val="222222"/>
          <w:sz w:val="24"/>
          <w:szCs w:val="24"/>
          <w:lang w:bidi="he-IL"/>
        </w:rPr>
        <w:t>citation</w:t>
      </w:r>
      <w:r w:rsidR="005D2C2A">
        <w:rPr>
          <w:rFonts w:asciiTheme="majorBidi" w:eastAsia="Times New Roman" w:hAnsiTheme="majorBidi" w:cstheme="majorBidi"/>
          <w:color w:val="222222"/>
          <w:sz w:val="24"/>
          <w:szCs w:val="24"/>
          <w:lang w:bidi="he-IL"/>
        </w:rPr>
        <w:t xml:space="preserve"> </w:t>
      </w:r>
      <w:r w:rsidR="005D2C2A" w:rsidRPr="004C4519">
        <w:rPr>
          <w:rFonts w:asciiTheme="majorBidi" w:eastAsia="Times New Roman" w:hAnsiTheme="majorBidi" w:cstheme="majorBidi"/>
          <w:color w:val="222222"/>
          <w:sz w:val="24"/>
          <w:szCs w:val="24"/>
          <w:lang w:bidi="he-IL"/>
        </w:rPr>
        <w:t>mapping is important for the study of scholarship in political science</w:t>
      </w:r>
      <w:r w:rsidR="00320952">
        <w:rPr>
          <w:rFonts w:asciiTheme="majorBidi" w:eastAsia="Times New Roman" w:hAnsiTheme="majorBidi" w:cstheme="majorBidi"/>
          <w:color w:val="222222"/>
          <w:sz w:val="24"/>
          <w:szCs w:val="24"/>
          <w:lang w:bidi="he-IL"/>
        </w:rPr>
        <w:t xml:space="preserve"> and</w:t>
      </w:r>
      <w:r w:rsidR="005D2C2A">
        <w:rPr>
          <w:rFonts w:asciiTheme="majorBidi" w:eastAsia="Times New Roman" w:hAnsiTheme="majorBidi" w:cstheme="majorBidi"/>
          <w:color w:val="222222"/>
          <w:sz w:val="24"/>
          <w:szCs w:val="24"/>
          <w:lang w:bidi="he-IL"/>
        </w:rPr>
        <w:t xml:space="preserve"> its added</w:t>
      </w:r>
      <w:r w:rsidR="006A0B87">
        <w:rPr>
          <w:rFonts w:asciiTheme="majorBidi" w:eastAsia="Times New Roman" w:hAnsiTheme="majorBidi" w:cstheme="majorBidi"/>
          <w:color w:val="222222"/>
          <w:sz w:val="24"/>
          <w:szCs w:val="24"/>
          <w:lang w:bidi="he-IL"/>
        </w:rPr>
        <w:t xml:space="preserve"> </w:t>
      </w:r>
      <w:r w:rsidR="005D2C2A">
        <w:rPr>
          <w:rFonts w:asciiTheme="majorBidi" w:eastAsia="Times New Roman" w:hAnsiTheme="majorBidi" w:cstheme="majorBidi"/>
          <w:color w:val="222222"/>
          <w:sz w:val="24"/>
          <w:szCs w:val="24"/>
          <w:lang w:bidi="he-IL"/>
        </w:rPr>
        <w:t>value in relation to traditional literature reviews</w:t>
      </w:r>
      <w:r w:rsidR="00320952">
        <w:rPr>
          <w:rFonts w:asciiTheme="majorBidi" w:eastAsia="Times New Roman" w:hAnsiTheme="majorBidi" w:cstheme="majorBidi"/>
          <w:color w:val="222222"/>
          <w:sz w:val="24"/>
          <w:szCs w:val="24"/>
          <w:lang w:bidi="he-IL"/>
        </w:rPr>
        <w:t xml:space="preserve">, specifically </w:t>
      </w:r>
      <w:r w:rsidR="006A0B87">
        <w:rPr>
          <w:rFonts w:asciiTheme="majorBidi" w:eastAsia="Times New Roman" w:hAnsiTheme="majorBidi" w:cstheme="majorBidi"/>
          <w:color w:val="222222"/>
          <w:sz w:val="24"/>
          <w:szCs w:val="24"/>
          <w:lang w:bidi="he-IL"/>
        </w:rPr>
        <w:t xml:space="preserve">in relation to problems such as </w:t>
      </w:r>
      <w:r w:rsidR="006A0B87" w:rsidRPr="006A0B87">
        <w:rPr>
          <w:rFonts w:asciiTheme="majorBidi" w:eastAsia="Times New Roman" w:hAnsiTheme="majorBidi" w:cstheme="majorBidi"/>
          <w:color w:val="222222"/>
          <w:sz w:val="24"/>
          <w:szCs w:val="24"/>
          <w:lang w:bidi="he-IL"/>
        </w:rPr>
        <w:t>in-group citation practices, citation inequality, and the deficiencies of conventional indicators of scholarly impact</w:t>
      </w:r>
      <w:r w:rsidR="006A0B87">
        <w:rPr>
          <w:rFonts w:asciiTheme="majorBidi" w:eastAsia="Times New Roman" w:hAnsiTheme="majorBidi" w:cstheme="majorBidi"/>
          <w:color w:val="222222"/>
          <w:sz w:val="24"/>
          <w:szCs w:val="24"/>
          <w:lang w:bidi="he-IL"/>
        </w:rPr>
        <w:t>.</w:t>
      </w:r>
    </w:p>
    <w:p w14:paraId="2F52ED32" w14:textId="03262D41" w:rsidR="005D2C2A" w:rsidRPr="004C4519" w:rsidRDefault="005D2C2A" w:rsidP="005D2C2A">
      <w:pPr>
        <w:pStyle w:val="ListParagraph"/>
        <w:numPr>
          <w:ilvl w:val="0"/>
          <w:numId w:val="21"/>
        </w:numPr>
        <w:shd w:val="clear" w:color="auto" w:fill="FFFFFF"/>
        <w:spacing w:after="0" w:line="240" w:lineRule="auto"/>
        <w:rPr>
          <w:rFonts w:asciiTheme="majorBidi" w:eastAsia="Times New Roman" w:hAnsiTheme="majorBidi" w:cstheme="majorBidi"/>
          <w:color w:val="222222"/>
          <w:kern w:val="0"/>
          <w:sz w:val="24"/>
          <w:szCs w:val="24"/>
          <w:lang w:bidi="he-IL"/>
          <w14:ligatures w14:val="none"/>
        </w:rPr>
      </w:pPr>
      <w:r w:rsidRPr="00E969BA">
        <w:rPr>
          <w:rFonts w:asciiTheme="majorBidi" w:eastAsia="Times New Roman" w:hAnsiTheme="majorBidi" w:cstheme="majorBidi"/>
          <w:color w:val="222222"/>
          <w:kern w:val="0"/>
          <w:sz w:val="24"/>
          <w:szCs w:val="24"/>
          <w:u w:val="single"/>
          <w:lang w:bidi="he-IL"/>
          <w14:ligatures w14:val="none"/>
        </w:rPr>
        <w:t xml:space="preserve">Comparison </w:t>
      </w:r>
      <w:r w:rsidR="002C5C15">
        <w:rPr>
          <w:rFonts w:asciiTheme="majorBidi" w:eastAsia="Times New Roman" w:hAnsiTheme="majorBidi" w:cstheme="majorBidi"/>
          <w:color w:val="222222"/>
          <w:kern w:val="0"/>
          <w:sz w:val="24"/>
          <w:szCs w:val="24"/>
          <w:u w:val="single"/>
          <w:lang w:bidi="he-IL"/>
          <w14:ligatures w14:val="none"/>
        </w:rPr>
        <w:t>of</w:t>
      </w:r>
      <w:r w:rsidRPr="00E969BA">
        <w:rPr>
          <w:rFonts w:asciiTheme="majorBidi" w:eastAsia="Times New Roman" w:hAnsiTheme="majorBidi" w:cstheme="majorBidi"/>
          <w:color w:val="222222"/>
          <w:kern w:val="0"/>
          <w:sz w:val="24"/>
          <w:szCs w:val="24"/>
          <w:u w:val="single"/>
          <w:lang w:bidi="he-IL"/>
          <w14:ligatures w14:val="none"/>
        </w:rPr>
        <w:t xml:space="preserve"> alternative methods</w:t>
      </w:r>
      <w:r>
        <w:rPr>
          <w:rFonts w:asciiTheme="majorBidi" w:eastAsia="Times New Roman" w:hAnsiTheme="majorBidi" w:cstheme="majorBidi"/>
          <w:color w:val="222222"/>
          <w:kern w:val="0"/>
          <w:sz w:val="24"/>
          <w:szCs w:val="24"/>
          <w:lang w:bidi="he-IL"/>
          <w14:ligatures w14:val="none"/>
        </w:rPr>
        <w:t xml:space="preserve">: </w:t>
      </w:r>
      <w:r w:rsidRPr="004C4519">
        <w:rPr>
          <w:rFonts w:asciiTheme="majorBidi" w:eastAsia="Times New Roman" w:hAnsiTheme="majorBidi" w:cstheme="majorBidi"/>
          <w:color w:val="222222"/>
          <w:kern w:val="0"/>
          <w:sz w:val="24"/>
          <w:szCs w:val="24"/>
          <w:lang w:bidi="he-IL"/>
          <w14:ligatures w14:val="none"/>
        </w:rPr>
        <w:t xml:space="preserve">We </w:t>
      </w:r>
      <w:ins w:id="690" w:author="Susan Doron" w:date="2024-02-24T00:34:00Z">
        <w:r w:rsidR="00953279">
          <w:rPr>
            <w:rFonts w:asciiTheme="majorBidi" w:eastAsia="Times New Roman" w:hAnsiTheme="majorBidi" w:cstheme="majorBidi"/>
            <w:color w:val="222222"/>
            <w:kern w:val="0"/>
            <w:sz w:val="24"/>
            <w:szCs w:val="24"/>
            <w:lang w:bidi="he-IL"/>
            <w14:ligatures w14:val="none"/>
          </w:rPr>
          <w:t xml:space="preserve">have </w:t>
        </w:r>
      </w:ins>
      <w:r w:rsidRPr="004C4519">
        <w:rPr>
          <w:rFonts w:asciiTheme="majorBidi" w:eastAsia="Times New Roman" w:hAnsiTheme="majorBidi" w:cstheme="majorBidi"/>
          <w:color w:val="222222"/>
          <w:kern w:val="0"/>
          <w:sz w:val="24"/>
          <w:szCs w:val="24"/>
          <w:lang w:bidi="he-IL"/>
          <w14:ligatures w14:val="none"/>
        </w:rPr>
        <w:t>added a new section following the Introduction</w:t>
      </w:r>
      <w:del w:id="691" w:author="Susan Doron" w:date="2024-02-23T23:54:00Z">
        <w:r w:rsidDel="00882A30">
          <w:rPr>
            <w:rFonts w:asciiTheme="majorBidi" w:eastAsia="Times New Roman" w:hAnsiTheme="majorBidi" w:cstheme="majorBidi"/>
            <w:color w:val="222222"/>
            <w:kern w:val="0"/>
            <w:sz w:val="24"/>
            <w:szCs w:val="24"/>
            <w:lang w:bidi="he-IL"/>
            <w14:ligatures w14:val="none"/>
          </w:rPr>
          <w:delText>,</w:delText>
        </w:r>
      </w:del>
      <w:ins w:id="692" w:author="Susan Doron" w:date="2024-02-23T23:54:00Z">
        <w:r w:rsidR="00882A30">
          <w:rPr>
            <w:rFonts w:asciiTheme="majorBidi" w:eastAsia="Times New Roman" w:hAnsiTheme="majorBidi" w:cstheme="majorBidi"/>
            <w:color w:val="222222"/>
            <w:kern w:val="0"/>
            <w:sz w:val="24"/>
            <w:szCs w:val="24"/>
            <w:lang w:bidi="he-IL"/>
            <w14:ligatures w14:val="none"/>
          </w:rPr>
          <w:t xml:space="preserve"> </w:t>
        </w:r>
      </w:ins>
      <w:ins w:id="693" w:author="JJ" w:date="2024-02-20T10:35:00Z">
        <w:r w:rsidR="00FF4856">
          <w:rPr>
            <w:rFonts w:asciiTheme="majorBidi" w:eastAsia="Times New Roman" w:hAnsiTheme="majorBidi" w:cstheme="majorBidi"/>
            <w:color w:val="222222"/>
            <w:kern w:val="0"/>
            <w:sz w:val="24"/>
            <w:szCs w:val="24"/>
            <w:lang w:bidi="he-IL"/>
            <w14:ligatures w14:val="none"/>
          </w:rPr>
          <w:t>section</w:t>
        </w:r>
      </w:ins>
      <w:ins w:id="694" w:author="Susan Doron" w:date="2024-02-23T23:54:00Z">
        <w:r w:rsidR="00882A30">
          <w:rPr>
            <w:rFonts w:asciiTheme="majorBidi" w:eastAsia="Times New Roman" w:hAnsiTheme="majorBidi" w:cstheme="majorBidi"/>
            <w:color w:val="222222"/>
            <w:kern w:val="0"/>
            <w:sz w:val="24"/>
            <w:szCs w:val="24"/>
            <w:lang w:bidi="he-IL"/>
            <w14:ligatures w14:val="none"/>
          </w:rPr>
          <w:t>,</w:t>
        </w:r>
      </w:ins>
      <w:r>
        <w:rPr>
          <w:rFonts w:asciiTheme="majorBidi" w:eastAsia="Times New Roman" w:hAnsiTheme="majorBidi" w:cstheme="majorBidi"/>
          <w:color w:val="222222"/>
          <w:kern w:val="0"/>
          <w:sz w:val="24"/>
          <w:szCs w:val="24"/>
          <w:lang w:bidi="he-IL"/>
          <w14:ligatures w14:val="none"/>
        </w:rPr>
        <w:t xml:space="preserve"> </w:t>
      </w:r>
      <w:del w:id="695" w:author="JJ" w:date="2024-02-19T10:33:00Z">
        <w:r w:rsidDel="00DB706F">
          <w:rPr>
            <w:rFonts w:asciiTheme="majorBidi" w:eastAsia="Times New Roman" w:hAnsiTheme="majorBidi" w:cstheme="majorBidi"/>
            <w:color w:val="222222"/>
            <w:kern w:val="0"/>
            <w:sz w:val="24"/>
            <w:szCs w:val="24"/>
            <w:lang w:bidi="he-IL"/>
            <w14:ligatures w14:val="none"/>
          </w:rPr>
          <w:delText>en</w:delText>
        </w:r>
      </w:del>
      <w:r>
        <w:rPr>
          <w:rFonts w:asciiTheme="majorBidi" w:eastAsia="Times New Roman" w:hAnsiTheme="majorBidi" w:cstheme="majorBidi"/>
          <w:color w:val="222222"/>
          <w:kern w:val="0"/>
          <w:sz w:val="24"/>
          <w:szCs w:val="24"/>
          <w:lang w:bidi="he-IL"/>
          <w14:ligatures w14:val="none"/>
        </w:rPr>
        <w:t>titled “</w:t>
      </w:r>
      <w:r w:rsidRPr="00C75CD3">
        <w:rPr>
          <w:rFonts w:asciiTheme="majorBidi" w:eastAsia="Times New Roman" w:hAnsiTheme="majorBidi" w:cstheme="majorBidi"/>
          <w:color w:val="222222"/>
          <w:kern w:val="0"/>
          <w:sz w:val="24"/>
          <w:szCs w:val="24"/>
          <w:lang w:bidi="he-IL"/>
          <w14:ligatures w14:val="none"/>
        </w:rPr>
        <w:t>Comparison of Prevalent Techniques</w:t>
      </w:r>
      <w:del w:id="696" w:author="Susan Doron" w:date="2024-02-24T00:16:00Z">
        <w:r w:rsidDel="00E7154C">
          <w:rPr>
            <w:rFonts w:asciiTheme="majorBidi" w:eastAsia="Times New Roman" w:hAnsiTheme="majorBidi" w:cstheme="majorBidi"/>
            <w:color w:val="222222"/>
            <w:kern w:val="0"/>
            <w:sz w:val="24"/>
            <w:szCs w:val="24"/>
            <w:lang w:bidi="he-IL"/>
            <w14:ligatures w14:val="none"/>
          </w:rPr>
          <w:delText>,</w:delText>
        </w:r>
      </w:del>
      <w:r>
        <w:rPr>
          <w:rFonts w:asciiTheme="majorBidi" w:eastAsia="Times New Roman" w:hAnsiTheme="majorBidi" w:cstheme="majorBidi"/>
          <w:color w:val="222222"/>
          <w:kern w:val="0"/>
          <w:sz w:val="24"/>
          <w:szCs w:val="24"/>
          <w:lang w:bidi="he-IL"/>
          <w14:ligatures w14:val="none"/>
        </w:rPr>
        <w:t>”</w:t>
      </w:r>
      <w:r w:rsidRPr="004C4519">
        <w:rPr>
          <w:rFonts w:asciiTheme="majorBidi" w:eastAsia="Times New Roman" w:hAnsiTheme="majorBidi" w:cstheme="majorBidi"/>
          <w:color w:val="222222"/>
          <w:kern w:val="0"/>
          <w:sz w:val="24"/>
          <w:szCs w:val="24"/>
          <w:lang w:bidi="he-IL"/>
          <w14:ligatures w14:val="none"/>
        </w:rPr>
        <w:t xml:space="preserve"> </w:t>
      </w:r>
      <w:ins w:id="697" w:author="Susan Doron" w:date="2024-02-24T00:16:00Z">
        <w:r w:rsidR="00E7154C">
          <w:rPr>
            <w:rFonts w:asciiTheme="majorBidi" w:eastAsia="Times New Roman" w:hAnsiTheme="majorBidi" w:cstheme="majorBidi"/>
            <w:color w:val="222222"/>
            <w:kern w:val="0"/>
            <w:sz w:val="24"/>
            <w:szCs w:val="24"/>
            <w:lang w:bidi="he-IL"/>
            <w14:ligatures w14:val="none"/>
          </w:rPr>
          <w:t>(see highlighted text above),</w:t>
        </w:r>
        <w:r w:rsidR="00E7154C" w:rsidRPr="00EB2F5D">
          <w:rPr>
            <w:rFonts w:asciiTheme="majorBidi" w:eastAsia="Times New Roman" w:hAnsiTheme="majorBidi" w:cstheme="majorBidi"/>
            <w:color w:val="222222"/>
            <w:kern w:val="0"/>
            <w:sz w:val="24"/>
            <w:szCs w:val="24"/>
            <w:lang w:bidi="he-IL"/>
            <w14:ligatures w14:val="none"/>
          </w:rPr>
          <w:t xml:space="preserve"> </w:t>
        </w:r>
      </w:ins>
      <w:r>
        <w:rPr>
          <w:rFonts w:asciiTheme="majorBidi" w:eastAsia="Times New Roman" w:hAnsiTheme="majorBidi" w:cstheme="majorBidi"/>
          <w:color w:val="222222"/>
          <w:kern w:val="0"/>
          <w:sz w:val="24"/>
          <w:szCs w:val="24"/>
          <w:lang w:bidi="he-IL"/>
          <w14:ligatures w14:val="none"/>
        </w:rPr>
        <w:t xml:space="preserve">which </w:t>
      </w:r>
      <w:r w:rsidRPr="004C4519">
        <w:rPr>
          <w:rFonts w:asciiTheme="majorBidi" w:eastAsia="Times New Roman" w:hAnsiTheme="majorBidi" w:cstheme="majorBidi"/>
          <w:color w:val="222222"/>
          <w:kern w:val="0"/>
          <w:sz w:val="24"/>
          <w:szCs w:val="24"/>
          <w:lang w:bidi="he-IL"/>
          <w14:ligatures w14:val="none"/>
        </w:rPr>
        <w:t xml:space="preserve">compares citation mapping using </w:t>
      </w:r>
      <w:proofErr w:type="spellStart"/>
      <w:r w:rsidRPr="004C4519">
        <w:rPr>
          <w:rFonts w:asciiTheme="majorBidi" w:eastAsia="Times New Roman" w:hAnsiTheme="majorBidi" w:cstheme="majorBidi"/>
          <w:color w:val="222222"/>
          <w:kern w:val="0"/>
          <w:sz w:val="24"/>
          <w:szCs w:val="24"/>
          <w:lang w:bidi="he-IL"/>
          <w14:ligatures w14:val="none"/>
        </w:rPr>
        <w:t>VOSviewer</w:t>
      </w:r>
      <w:proofErr w:type="spellEnd"/>
      <w:r w:rsidRPr="004C4519">
        <w:rPr>
          <w:rFonts w:asciiTheme="majorBidi" w:eastAsia="Times New Roman" w:hAnsiTheme="majorBidi" w:cstheme="majorBidi"/>
          <w:color w:val="222222"/>
          <w:kern w:val="0"/>
          <w:sz w:val="24"/>
          <w:szCs w:val="24"/>
          <w:lang w:bidi="he-IL"/>
          <w14:ligatures w14:val="none"/>
        </w:rPr>
        <w:t xml:space="preserve"> with alternative methods, highlighting its advantages and added value. In this section, we compare</w:t>
      </w:r>
      <w:del w:id="698" w:author="JJ" w:date="2024-02-22T10:53:00Z">
        <w:r w:rsidDel="004043DC">
          <w:rPr>
            <w:rFonts w:asciiTheme="majorBidi" w:eastAsia="Times New Roman" w:hAnsiTheme="majorBidi" w:cstheme="majorBidi"/>
            <w:color w:val="222222"/>
            <w:kern w:val="0"/>
            <w:sz w:val="24"/>
            <w:szCs w:val="24"/>
            <w:lang w:bidi="he-IL"/>
            <w14:ligatures w14:val="none"/>
          </w:rPr>
          <w:delText>d</w:delText>
        </w:r>
      </w:del>
      <w:r w:rsidRPr="004C4519">
        <w:rPr>
          <w:rFonts w:asciiTheme="majorBidi" w:eastAsia="Times New Roman" w:hAnsiTheme="majorBidi" w:cstheme="majorBidi"/>
          <w:color w:val="222222"/>
          <w:kern w:val="0"/>
          <w:sz w:val="24"/>
          <w:szCs w:val="24"/>
          <w:lang w:bidi="he-IL"/>
          <w14:ligatures w14:val="none"/>
        </w:rPr>
        <w:t xml:space="preserve"> </w:t>
      </w:r>
      <w:r>
        <w:rPr>
          <w:rFonts w:asciiTheme="majorBidi" w:eastAsia="Times New Roman" w:hAnsiTheme="majorBidi" w:cstheme="majorBidi"/>
          <w:color w:val="222222"/>
          <w:kern w:val="0"/>
          <w:sz w:val="24"/>
          <w:szCs w:val="24"/>
          <w:lang w:bidi="he-IL"/>
          <w14:ligatures w14:val="none"/>
        </w:rPr>
        <w:t xml:space="preserve">citation mapping </w:t>
      </w:r>
      <w:r w:rsidRPr="004C4519">
        <w:rPr>
          <w:rFonts w:asciiTheme="majorBidi" w:eastAsia="Times New Roman" w:hAnsiTheme="majorBidi" w:cstheme="majorBidi"/>
          <w:color w:val="222222"/>
          <w:kern w:val="0"/>
          <w:sz w:val="24"/>
          <w:szCs w:val="24"/>
          <w:lang w:bidi="he-IL"/>
          <w14:ligatures w14:val="none"/>
        </w:rPr>
        <w:t xml:space="preserve">with </w:t>
      </w:r>
      <w:r>
        <w:rPr>
          <w:rFonts w:asciiTheme="majorBidi" w:eastAsia="Times New Roman" w:hAnsiTheme="majorBidi" w:cstheme="majorBidi"/>
          <w:color w:val="222222"/>
          <w:kern w:val="0"/>
          <w:sz w:val="24"/>
          <w:szCs w:val="24"/>
          <w:lang w:bidi="he-IL"/>
          <w14:ligatures w14:val="none"/>
        </w:rPr>
        <w:t>other statistical methods</w:t>
      </w:r>
      <w:ins w:id="699" w:author="Susan Doron" w:date="2024-02-23T23:54:00Z">
        <w:r w:rsidR="00FE24D4">
          <w:rPr>
            <w:rFonts w:asciiTheme="majorBidi" w:eastAsia="Times New Roman" w:hAnsiTheme="majorBidi" w:cstheme="majorBidi"/>
            <w:color w:val="222222"/>
            <w:kern w:val="0"/>
            <w:sz w:val="24"/>
            <w:szCs w:val="24"/>
            <w:lang w:bidi="he-IL"/>
            <w14:ligatures w14:val="none"/>
          </w:rPr>
          <w:t>, such as</w:t>
        </w:r>
      </w:ins>
      <w:del w:id="700" w:author="Susan Doron" w:date="2024-02-23T23:54:00Z">
        <w:r w:rsidDel="00FE24D4">
          <w:rPr>
            <w:rFonts w:asciiTheme="majorBidi" w:eastAsia="Times New Roman" w:hAnsiTheme="majorBidi" w:cstheme="majorBidi"/>
            <w:color w:val="222222"/>
            <w:kern w:val="0"/>
            <w:sz w:val="24"/>
            <w:szCs w:val="24"/>
            <w:lang w:bidi="he-IL"/>
            <w14:ligatures w14:val="none"/>
          </w:rPr>
          <w:delText xml:space="preserve"> like</w:delText>
        </w:r>
      </w:del>
      <w:r>
        <w:rPr>
          <w:rFonts w:asciiTheme="majorBidi" w:eastAsia="Times New Roman" w:hAnsiTheme="majorBidi" w:cstheme="majorBidi"/>
          <w:color w:val="222222"/>
          <w:kern w:val="0"/>
          <w:sz w:val="24"/>
          <w:szCs w:val="24"/>
          <w:lang w:bidi="he-IL"/>
          <w14:ligatures w14:val="none"/>
        </w:rPr>
        <w:t xml:space="preserve"> topic modeling</w:t>
      </w:r>
      <w:r w:rsidRPr="004C4519">
        <w:rPr>
          <w:rFonts w:asciiTheme="majorBidi" w:eastAsia="Times New Roman" w:hAnsiTheme="majorBidi" w:cstheme="majorBidi"/>
          <w:color w:val="222222"/>
          <w:kern w:val="0"/>
          <w:sz w:val="24"/>
          <w:szCs w:val="24"/>
          <w:lang w:bidi="he-IL"/>
          <w14:ligatures w14:val="none"/>
        </w:rPr>
        <w:t xml:space="preserve">. </w:t>
      </w:r>
    </w:p>
    <w:p w14:paraId="33496F73" w14:textId="1C2EEDEA" w:rsidR="006E0ED7" w:rsidRPr="00F3668F" w:rsidRDefault="00DB0904" w:rsidP="005D2C2A">
      <w:pPr>
        <w:pStyle w:val="ListParagraph"/>
        <w:shd w:val="clear" w:color="auto" w:fill="FFFFFF"/>
        <w:spacing w:after="0" w:line="240" w:lineRule="auto"/>
        <w:ind w:left="360"/>
        <w:rPr>
          <w:rFonts w:asciiTheme="majorBidi" w:eastAsia="Times New Roman" w:hAnsiTheme="majorBidi" w:cstheme="majorBidi"/>
          <w:b/>
          <w:bCs/>
          <w:color w:val="222222"/>
          <w:kern w:val="0"/>
          <w:sz w:val="24"/>
          <w:szCs w:val="24"/>
          <w:lang w:bidi="he-IL"/>
          <w14:ligatures w14:val="none"/>
        </w:rPr>
      </w:pPr>
      <w:r w:rsidRPr="004C4519">
        <w:rPr>
          <w:rFonts w:asciiTheme="majorBidi" w:eastAsia="Times New Roman" w:hAnsiTheme="majorBidi" w:cstheme="majorBidi"/>
          <w:b/>
          <w:bCs/>
          <w:color w:val="222222"/>
          <w:kern w:val="0"/>
          <w:sz w:val="24"/>
          <w:szCs w:val="24"/>
          <w:lang w:bidi="he-IL"/>
          <w14:ligatures w14:val="none"/>
        </w:rPr>
        <w:br/>
      </w:r>
      <w:r w:rsidRPr="00F3668F">
        <w:rPr>
          <w:rFonts w:asciiTheme="majorBidi" w:eastAsia="Times New Roman" w:hAnsiTheme="majorBidi" w:cstheme="majorBidi"/>
          <w:b/>
          <w:bCs/>
          <w:color w:val="222222"/>
          <w:kern w:val="0"/>
          <w:sz w:val="24"/>
          <w:szCs w:val="24"/>
          <w:lang w:bidi="he-IL"/>
          <w14:ligatures w14:val="none"/>
        </w:rPr>
        <w:t>The section of the article on limitations could also be expanded—and perhaps added to the end of the piece to address not only the limitations of the specific dataset introduced here, but also disadvantages of the method itself. Particularly in an age of generative AI, where tools like Research Rabbit (</w:t>
      </w:r>
      <w:hyperlink r:id="rId12" w:tgtFrame="_blank" w:history="1">
        <w:r w:rsidRPr="00F3668F">
          <w:rPr>
            <w:rFonts w:asciiTheme="majorBidi" w:eastAsia="Times New Roman" w:hAnsiTheme="majorBidi" w:cstheme="majorBidi"/>
            <w:b/>
            <w:bCs/>
            <w:color w:val="1155CC"/>
            <w:kern w:val="0"/>
            <w:sz w:val="24"/>
            <w:szCs w:val="24"/>
            <w:u w:val="single"/>
            <w:lang w:bidi="he-IL"/>
            <w14:ligatures w14:val="none"/>
          </w:rPr>
          <w:t>https://www.researchrabbit.ai/</w:t>
        </w:r>
      </w:hyperlink>
      <w:r w:rsidRPr="00F3668F">
        <w:rPr>
          <w:rFonts w:asciiTheme="majorBidi" w:eastAsia="Times New Roman" w:hAnsiTheme="majorBidi" w:cstheme="majorBidi"/>
          <w:b/>
          <w:bCs/>
          <w:color w:val="222222"/>
          <w:kern w:val="0"/>
          <w:sz w:val="24"/>
          <w:szCs w:val="24"/>
          <w:lang w:bidi="he-IL"/>
          <w14:ligatures w14:val="none"/>
        </w:rPr>
        <w:t xml:space="preserve">) allow plug-and-play tools to visualize author networks and map connections among papers and whole literatures, this paper has the potential to establish some </w:t>
      </w:r>
      <w:r w:rsidRPr="00F3668F">
        <w:rPr>
          <w:rFonts w:asciiTheme="majorBidi" w:eastAsia="Times New Roman" w:hAnsiTheme="majorBidi" w:cstheme="majorBidi"/>
          <w:b/>
          <w:bCs/>
          <w:color w:val="222222"/>
          <w:kern w:val="0"/>
          <w:sz w:val="24"/>
          <w:szCs w:val="24"/>
          <w:lang w:bidi="he-IL"/>
          <w14:ligatures w14:val="none"/>
        </w:rPr>
        <w:lastRenderedPageBreak/>
        <w:t>methodological guardrails for scholars interested in, or already using, these mapping tools.</w:t>
      </w:r>
      <w:r w:rsidRPr="00F3668F">
        <w:rPr>
          <w:rFonts w:asciiTheme="majorBidi" w:eastAsia="Times New Roman" w:hAnsiTheme="majorBidi" w:cstheme="majorBidi"/>
          <w:b/>
          <w:bCs/>
          <w:color w:val="222222"/>
          <w:kern w:val="0"/>
          <w:sz w:val="24"/>
          <w:szCs w:val="24"/>
          <w:lang w:bidi="he-IL"/>
          <w14:ligatures w14:val="none"/>
        </w:rPr>
        <w:br/>
      </w:r>
    </w:p>
    <w:p w14:paraId="66D826D5" w14:textId="754F3D6A" w:rsidR="00816312" w:rsidRPr="004C4519" w:rsidRDefault="00054BEA" w:rsidP="00C354ED">
      <w:pPr>
        <w:pStyle w:val="ListParagraph"/>
        <w:shd w:val="clear" w:color="auto" w:fill="FFFFFF"/>
        <w:spacing w:after="0" w:line="240" w:lineRule="auto"/>
        <w:ind w:left="360"/>
        <w:rPr>
          <w:rFonts w:asciiTheme="majorBidi" w:eastAsia="Times New Roman" w:hAnsiTheme="majorBidi" w:cstheme="majorBidi"/>
          <w:color w:val="222222"/>
          <w:kern w:val="0"/>
          <w:sz w:val="24"/>
          <w:szCs w:val="24"/>
          <w:lang w:bidi="he-IL"/>
          <w14:ligatures w14:val="none"/>
        </w:rPr>
      </w:pPr>
      <w:r w:rsidRPr="004C4519">
        <w:rPr>
          <w:rFonts w:asciiTheme="majorBidi" w:eastAsia="Times New Roman" w:hAnsiTheme="majorBidi" w:cstheme="majorBidi"/>
          <w:color w:val="222222"/>
          <w:kern w:val="0"/>
          <w:sz w:val="24"/>
          <w:szCs w:val="24"/>
          <w:lang w:bidi="he-IL"/>
          <w14:ligatures w14:val="none"/>
        </w:rPr>
        <w:t>**</w:t>
      </w:r>
      <w:r w:rsidR="00424938" w:rsidRPr="004C4519">
        <w:rPr>
          <w:rFonts w:asciiTheme="majorBidi" w:eastAsia="Times New Roman" w:hAnsiTheme="majorBidi" w:cstheme="majorBidi"/>
          <w:color w:val="222222"/>
          <w:kern w:val="0"/>
          <w:sz w:val="24"/>
          <w:szCs w:val="24"/>
          <w:lang w:bidi="he-IL"/>
          <w14:ligatures w14:val="none"/>
        </w:rPr>
        <w:t xml:space="preserve">We agree that the limitations </w:t>
      </w:r>
      <w:r w:rsidR="008C60F6" w:rsidRPr="004C4519">
        <w:rPr>
          <w:rFonts w:asciiTheme="majorBidi" w:eastAsia="Times New Roman" w:hAnsiTheme="majorBidi" w:cstheme="majorBidi"/>
          <w:color w:val="222222"/>
          <w:kern w:val="0"/>
          <w:sz w:val="24"/>
          <w:szCs w:val="24"/>
          <w:lang w:bidi="he-IL"/>
          <w14:ligatures w14:val="none"/>
        </w:rPr>
        <w:t xml:space="preserve">of our approach </w:t>
      </w:r>
      <w:r w:rsidR="0005100F" w:rsidRPr="004C4519">
        <w:rPr>
          <w:rFonts w:asciiTheme="majorBidi" w:eastAsia="Times New Roman" w:hAnsiTheme="majorBidi" w:cstheme="majorBidi"/>
          <w:color w:val="222222"/>
          <w:kern w:val="0"/>
          <w:sz w:val="24"/>
          <w:szCs w:val="24"/>
          <w:lang w:bidi="he-IL"/>
          <w14:ligatures w14:val="none"/>
        </w:rPr>
        <w:t>should be addressed</w:t>
      </w:r>
      <w:r w:rsidR="00B413E8" w:rsidRPr="004C4519">
        <w:rPr>
          <w:rFonts w:asciiTheme="majorBidi" w:eastAsia="Times New Roman" w:hAnsiTheme="majorBidi" w:cstheme="majorBidi"/>
          <w:color w:val="222222"/>
          <w:kern w:val="0"/>
          <w:sz w:val="24"/>
          <w:szCs w:val="24"/>
          <w:lang w:bidi="he-IL"/>
          <w14:ligatures w14:val="none"/>
        </w:rPr>
        <w:t xml:space="preserve"> in the manuscript</w:t>
      </w:r>
      <w:ins w:id="701" w:author="JJ" w:date="2024-02-20T10:35:00Z">
        <w:r w:rsidR="00FF4856">
          <w:rPr>
            <w:rFonts w:asciiTheme="majorBidi" w:eastAsia="Times New Roman" w:hAnsiTheme="majorBidi" w:cstheme="majorBidi"/>
            <w:color w:val="222222"/>
            <w:kern w:val="0"/>
            <w:sz w:val="24"/>
            <w:szCs w:val="24"/>
            <w:lang w:bidi="he-IL"/>
            <w14:ligatures w14:val="none"/>
          </w:rPr>
          <w:t>,</w:t>
        </w:r>
      </w:ins>
      <w:r w:rsidR="004C6598" w:rsidRPr="004C4519">
        <w:rPr>
          <w:rFonts w:asciiTheme="majorBidi" w:eastAsia="Times New Roman" w:hAnsiTheme="majorBidi" w:cstheme="majorBidi"/>
          <w:color w:val="222222"/>
          <w:kern w:val="0"/>
          <w:sz w:val="24"/>
          <w:szCs w:val="24"/>
          <w:lang w:bidi="he-IL"/>
          <w14:ligatures w14:val="none"/>
        </w:rPr>
        <w:t xml:space="preserve"> </w:t>
      </w:r>
      <w:r w:rsidR="005025B3" w:rsidRPr="004C4519">
        <w:rPr>
          <w:rFonts w:asciiTheme="majorBidi" w:eastAsia="Times New Roman" w:hAnsiTheme="majorBidi" w:cstheme="majorBidi"/>
          <w:color w:val="222222"/>
          <w:kern w:val="0"/>
          <w:sz w:val="24"/>
          <w:szCs w:val="24"/>
          <w:lang w:bidi="he-IL"/>
          <w14:ligatures w14:val="none"/>
        </w:rPr>
        <w:t>and</w:t>
      </w:r>
      <w:ins w:id="702" w:author="JJ" w:date="2024-02-20T10:36:00Z">
        <w:r w:rsidR="00FF4856">
          <w:rPr>
            <w:rFonts w:asciiTheme="majorBidi" w:eastAsia="Times New Roman" w:hAnsiTheme="majorBidi" w:cstheme="majorBidi"/>
            <w:color w:val="222222"/>
            <w:kern w:val="0"/>
            <w:sz w:val="24"/>
            <w:szCs w:val="24"/>
            <w:lang w:bidi="he-IL"/>
            <w14:ligatures w14:val="none"/>
          </w:rPr>
          <w:t xml:space="preserve"> that they</w:t>
        </w:r>
      </w:ins>
      <w:r w:rsidR="005025B3" w:rsidRPr="004C4519">
        <w:rPr>
          <w:rFonts w:asciiTheme="majorBidi" w:eastAsia="Times New Roman" w:hAnsiTheme="majorBidi" w:cstheme="majorBidi"/>
          <w:color w:val="222222"/>
          <w:kern w:val="0"/>
          <w:sz w:val="24"/>
          <w:szCs w:val="24"/>
          <w:lang w:bidi="he-IL"/>
          <w14:ligatures w14:val="none"/>
        </w:rPr>
        <w:t xml:space="preserve"> </w:t>
      </w:r>
      <w:r w:rsidR="004F0BF2" w:rsidRPr="004C4519">
        <w:rPr>
          <w:rFonts w:asciiTheme="majorBidi" w:eastAsia="Times New Roman" w:hAnsiTheme="majorBidi" w:cstheme="majorBidi"/>
          <w:color w:val="222222"/>
          <w:kern w:val="0"/>
          <w:sz w:val="24"/>
          <w:szCs w:val="24"/>
          <w:lang w:bidi="he-IL"/>
          <w14:ligatures w14:val="none"/>
        </w:rPr>
        <w:t xml:space="preserve">relate to </w:t>
      </w:r>
      <w:r w:rsidR="00B6563F" w:rsidRPr="004C4519">
        <w:rPr>
          <w:rFonts w:asciiTheme="majorBidi" w:eastAsia="Times New Roman" w:hAnsiTheme="majorBidi" w:cstheme="majorBidi"/>
          <w:color w:val="222222"/>
          <w:kern w:val="0"/>
          <w:sz w:val="24"/>
          <w:szCs w:val="24"/>
          <w:lang w:bidi="he-IL"/>
          <w14:ligatures w14:val="none"/>
        </w:rPr>
        <w:t xml:space="preserve">the </w:t>
      </w:r>
      <w:r w:rsidR="004C6598" w:rsidRPr="004C4519">
        <w:rPr>
          <w:rFonts w:asciiTheme="majorBidi" w:eastAsia="Times New Roman" w:hAnsiTheme="majorBidi" w:cstheme="majorBidi"/>
          <w:color w:val="222222"/>
          <w:kern w:val="0"/>
          <w:sz w:val="24"/>
          <w:szCs w:val="24"/>
          <w:lang w:bidi="he-IL"/>
          <w14:ligatures w14:val="none"/>
        </w:rPr>
        <w:t>advancement of AI tools</w:t>
      </w:r>
      <w:r w:rsidR="0005100F" w:rsidRPr="004C4519">
        <w:rPr>
          <w:rFonts w:asciiTheme="majorBidi" w:eastAsia="Times New Roman" w:hAnsiTheme="majorBidi" w:cstheme="majorBidi"/>
          <w:color w:val="222222"/>
          <w:kern w:val="0"/>
          <w:sz w:val="24"/>
          <w:szCs w:val="24"/>
          <w:lang w:bidi="he-IL"/>
          <w14:ligatures w14:val="none"/>
        </w:rPr>
        <w:t xml:space="preserve">. </w:t>
      </w:r>
      <w:r w:rsidR="00230CCD" w:rsidRPr="004C4519">
        <w:rPr>
          <w:rFonts w:asciiTheme="majorBidi" w:eastAsia="Times New Roman" w:hAnsiTheme="majorBidi" w:cstheme="majorBidi"/>
          <w:color w:val="222222"/>
          <w:kern w:val="0"/>
          <w:sz w:val="24"/>
          <w:szCs w:val="24"/>
          <w:lang w:bidi="he-IL"/>
          <w14:ligatures w14:val="none"/>
        </w:rPr>
        <w:t xml:space="preserve">We </w:t>
      </w:r>
      <w:ins w:id="703" w:author="Susan Doron" w:date="2024-02-24T00:34:00Z">
        <w:r w:rsidR="00953279">
          <w:rPr>
            <w:rFonts w:asciiTheme="majorBidi" w:eastAsia="Times New Roman" w:hAnsiTheme="majorBidi" w:cstheme="majorBidi"/>
            <w:color w:val="222222"/>
            <w:kern w:val="0"/>
            <w:sz w:val="24"/>
            <w:szCs w:val="24"/>
            <w:lang w:bidi="he-IL"/>
            <w14:ligatures w14:val="none"/>
          </w:rPr>
          <w:t xml:space="preserve">have </w:t>
        </w:r>
      </w:ins>
      <w:r w:rsidR="00C07BA9" w:rsidRPr="004C4519">
        <w:rPr>
          <w:rFonts w:asciiTheme="majorBidi" w:eastAsia="Times New Roman" w:hAnsiTheme="majorBidi" w:cstheme="majorBidi"/>
          <w:color w:val="222222"/>
          <w:kern w:val="0"/>
          <w:sz w:val="24"/>
          <w:szCs w:val="24"/>
          <w:lang w:bidi="he-IL"/>
          <w14:ligatures w14:val="none"/>
        </w:rPr>
        <w:t>address</w:t>
      </w:r>
      <w:ins w:id="704" w:author="Susan Doron" w:date="2024-02-24T00:34:00Z">
        <w:r w:rsidR="00953279">
          <w:rPr>
            <w:rFonts w:asciiTheme="majorBidi" w:eastAsia="Times New Roman" w:hAnsiTheme="majorBidi" w:cstheme="majorBidi"/>
            <w:color w:val="222222"/>
            <w:kern w:val="0"/>
            <w:sz w:val="24"/>
            <w:szCs w:val="24"/>
            <w:lang w:bidi="he-IL"/>
            <w14:ligatures w14:val="none"/>
          </w:rPr>
          <w:t>ed</w:t>
        </w:r>
      </w:ins>
      <w:r w:rsidR="00D325A2" w:rsidRPr="004C4519">
        <w:rPr>
          <w:rFonts w:asciiTheme="majorBidi" w:eastAsia="Times New Roman" w:hAnsiTheme="majorBidi" w:cstheme="majorBidi"/>
          <w:color w:val="222222"/>
          <w:kern w:val="0"/>
          <w:sz w:val="24"/>
          <w:szCs w:val="24"/>
          <w:lang w:bidi="he-IL"/>
          <w14:ligatures w14:val="none"/>
        </w:rPr>
        <w:t xml:space="preserve"> </w:t>
      </w:r>
      <w:r w:rsidR="00C07BA9" w:rsidRPr="004C4519">
        <w:rPr>
          <w:rFonts w:asciiTheme="majorBidi" w:eastAsia="Times New Roman" w:hAnsiTheme="majorBidi" w:cstheme="majorBidi"/>
          <w:color w:val="222222"/>
          <w:kern w:val="0"/>
          <w:sz w:val="24"/>
          <w:szCs w:val="24"/>
          <w:lang w:bidi="he-IL"/>
          <w14:ligatures w14:val="none"/>
        </w:rPr>
        <w:t xml:space="preserve">this </w:t>
      </w:r>
      <w:r w:rsidR="00816312" w:rsidRPr="004C4519">
        <w:rPr>
          <w:rFonts w:asciiTheme="majorBidi" w:eastAsia="Times New Roman" w:hAnsiTheme="majorBidi" w:cstheme="majorBidi"/>
          <w:color w:val="222222"/>
          <w:kern w:val="0"/>
          <w:sz w:val="24"/>
          <w:szCs w:val="24"/>
          <w:lang w:bidi="he-IL"/>
          <w14:ligatures w14:val="none"/>
        </w:rPr>
        <w:t xml:space="preserve">by implementing the following </w:t>
      </w:r>
      <w:r w:rsidR="00C21B35" w:rsidRPr="004C4519">
        <w:rPr>
          <w:rFonts w:asciiTheme="majorBidi" w:eastAsia="Times New Roman" w:hAnsiTheme="majorBidi" w:cstheme="majorBidi"/>
          <w:color w:val="222222"/>
          <w:kern w:val="0"/>
          <w:sz w:val="24"/>
          <w:szCs w:val="24"/>
          <w:lang w:bidi="he-IL"/>
          <w14:ligatures w14:val="none"/>
        </w:rPr>
        <w:t xml:space="preserve">two </w:t>
      </w:r>
      <w:r w:rsidR="00816312" w:rsidRPr="004C4519">
        <w:rPr>
          <w:rFonts w:asciiTheme="majorBidi" w:eastAsia="Times New Roman" w:hAnsiTheme="majorBidi" w:cstheme="majorBidi"/>
          <w:color w:val="222222"/>
          <w:kern w:val="0"/>
          <w:sz w:val="24"/>
          <w:szCs w:val="24"/>
          <w:lang w:bidi="he-IL"/>
          <w14:ligatures w14:val="none"/>
        </w:rPr>
        <w:t>revisions:</w:t>
      </w:r>
    </w:p>
    <w:p w14:paraId="363D29CA" w14:textId="78EBF7D7" w:rsidR="004C05DE" w:rsidRPr="006A089C" w:rsidRDefault="000C002E" w:rsidP="006A089C">
      <w:pPr>
        <w:pStyle w:val="ListParagraph"/>
        <w:numPr>
          <w:ilvl w:val="0"/>
          <w:numId w:val="13"/>
        </w:numPr>
        <w:shd w:val="clear" w:color="auto" w:fill="FFFFFF"/>
        <w:spacing w:after="0" w:line="240" w:lineRule="auto"/>
        <w:rPr>
          <w:rFonts w:asciiTheme="majorBidi" w:eastAsia="Times New Roman" w:hAnsiTheme="majorBidi" w:cstheme="majorBidi"/>
          <w:color w:val="222222"/>
          <w:kern w:val="0"/>
          <w:sz w:val="24"/>
          <w:szCs w:val="24"/>
          <w:lang w:bidi="he-IL"/>
          <w14:ligatures w14:val="none"/>
        </w:rPr>
      </w:pPr>
      <w:r w:rsidRPr="006A089C">
        <w:rPr>
          <w:rFonts w:asciiTheme="majorBidi" w:eastAsia="Times New Roman" w:hAnsiTheme="majorBidi" w:cstheme="majorBidi"/>
          <w:color w:val="222222"/>
          <w:kern w:val="0"/>
          <w:sz w:val="24"/>
          <w:szCs w:val="24"/>
          <w:u w:val="single"/>
          <w:lang w:bidi="he-IL"/>
          <w14:ligatures w14:val="none"/>
        </w:rPr>
        <w:t>Limitations of approach</w:t>
      </w:r>
      <w:r w:rsidRPr="006A089C">
        <w:rPr>
          <w:rFonts w:asciiTheme="majorBidi" w:eastAsia="Times New Roman" w:hAnsiTheme="majorBidi" w:cstheme="majorBidi"/>
          <w:color w:val="222222"/>
          <w:kern w:val="0"/>
          <w:sz w:val="24"/>
          <w:szCs w:val="24"/>
          <w:lang w:bidi="he-IL"/>
          <w14:ligatures w14:val="none"/>
        </w:rPr>
        <w:t xml:space="preserve">: </w:t>
      </w:r>
      <w:r w:rsidR="00D613DB" w:rsidRPr="006A089C">
        <w:rPr>
          <w:rFonts w:asciiTheme="majorBidi" w:eastAsia="Times New Roman" w:hAnsiTheme="majorBidi" w:cstheme="majorBidi"/>
          <w:color w:val="222222"/>
          <w:kern w:val="0"/>
          <w:sz w:val="24"/>
          <w:szCs w:val="24"/>
          <w:lang w:bidi="he-IL"/>
          <w14:ligatures w14:val="none"/>
        </w:rPr>
        <w:t>In the Data and Methods</w:t>
      </w:r>
      <w:ins w:id="705" w:author="JJ" w:date="2024-02-19T10:34:00Z">
        <w:r w:rsidR="00DB706F">
          <w:rPr>
            <w:rFonts w:asciiTheme="majorBidi" w:eastAsia="Times New Roman" w:hAnsiTheme="majorBidi" w:cstheme="majorBidi"/>
            <w:color w:val="222222"/>
            <w:kern w:val="0"/>
            <w:sz w:val="24"/>
            <w:szCs w:val="24"/>
            <w:lang w:bidi="he-IL"/>
            <w14:ligatures w14:val="none"/>
          </w:rPr>
          <w:t xml:space="preserve"> </w:t>
        </w:r>
      </w:ins>
      <w:del w:id="706" w:author="JJ" w:date="2024-02-19T10:34:00Z">
        <w:r w:rsidR="00D613DB" w:rsidRPr="006A089C" w:rsidDel="00DB706F">
          <w:rPr>
            <w:rFonts w:asciiTheme="majorBidi" w:eastAsia="Times New Roman" w:hAnsiTheme="majorBidi" w:cstheme="majorBidi"/>
            <w:color w:val="222222"/>
            <w:kern w:val="0"/>
            <w:sz w:val="24"/>
            <w:szCs w:val="24"/>
            <w:lang w:bidi="he-IL"/>
            <w14:ligatures w14:val="none"/>
          </w:rPr>
          <w:delText xml:space="preserve"> </w:delText>
        </w:r>
      </w:del>
      <w:r w:rsidR="00D613DB" w:rsidRPr="006A089C">
        <w:rPr>
          <w:rFonts w:asciiTheme="majorBidi" w:eastAsia="Times New Roman" w:hAnsiTheme="majorBidi" w:cstheme="majorBidi"/>
          <w:color w:val="222222"/>
          <w:kern w:val="0"/>
          <w:sz w:val="24"/>
          <w:szCs w:val="24"/>
          <w:lang w:bidi="he-IL"/>
          <w14:ligatures w14:val="none"/>
        </w:rPr>
        <w:t xml:space="preserve">section, we </w:t>
      </w:r>
      <w:ins w:id="707" w:author="Susan Doron" w:date="2024-02-24T00:35:00Z">
        <w:r w:rsidR="00953279">
          <w:rPr>
            <w:rFonts w:asciiTheme="majorBidi" w:eastAsia="Times New Roman" w:hAnsiTheme="majorBidi" w:cstheme="majorBidi"/>
            <w:color w:val="222222"/>
            <w:kern w:val="0"/>
            <w:sz w:val="24"/>
            <w:szCs w:val="24"/>
            <w:lang w:bidi="he-IL"/>
            <w14:ligatures w14:val="none"/>
          </w:rPr>
          <w:t xml:space="preserve">have </w:t>
        </w:r>
      </w:ins>
      <w:r w:rsidR="00D613DB" w:rsidRPr="006A089C">
        <w:rPr>
          <w:rFonts w:asciiTheme="majorBidi" w:eastAsia="Times New Roman" w:hAnsiTheme="majorBidi" w:cstheme="majorBidi"/>
          <w:color w:val="222222"/>
          <w:kern w:val="0"/>
          <w:sz w:val="24"/>
          <w:szCs w:val="24"/>
          <w:lang w:bidi="he-IL"/>
          <w14:ligatures w14:val="none"/>
        </w:rPr>
        <w:t xml:space="preserve">added text that </w:t>
      </w:r>
      <w:r w:rsidR="00AC768B" w:rsidRPr="006A089C">
        <w:rPr>
          <w:rFonts w:asciiTheme="majorBidi" w:eastAsia="Times New Roman" w:hAnsiTheme="majorBidi" w:cstheme="majorBidi"/>
          <w:color w:val="222222"/>
          <w:kern w:val="0"/>
          <w:sz w:val="24"/>
          <w:szCs w:val="24"/>
          <w:lang w:bidi="he-IL"/>
          <w14:ligatures w14:val="none"/>
        </w:rPr>
        <w:t xml:space="preserve">generally </w:t>
      </w:r>
      <w:r w:rsidR="00D613DB" w:rsidRPr="006A089C">
        <w:rPr>
          <w:rFonts w:asciiTheme="majorBidi" w:eastAsia="Times New Roman" w:hAnsiTheme="majorBidi" w:cstheme="majorBidi"/>
          <w:color w:val="222222"/>
          <w:kern w:val="0"/>
          <w:sz w:val="24"/>
          <w:szCs w:val="24"/>
          <w:lang w:bidi="he-IL"/>
          <w14:ligatures w14:val="none"/>
        </w:rPr>
        <w:t xml:space="preserve">acknowledges the limitations of </w:t>
      </w:r>
      <w:r w:rsidR="00AC768B" w:rsidRPr="006A089C">
        <w:rPr>
          <w:rFonts w:asciiTheme="majorBidi" w:eastAsia="Times New Roman" w:hAnsiTheme="majorBidi" w:cstheme="majorBidi"/>
          <w:color w:val="222222"/>
          <w:kern w:val="0"/>
          <w:sz w:val="24"/>
          <w:szCs w:val="24"/>
          <w:lang w:bidi="he-IL"/>
          <w14:ligatures w14:val="none"/>
        </w:rPr>
        <w:t>our approach. We then refer</w:t>
      </w:r>
      <w:del w:id="708" w:author="Susan Doron" w:date="2024-02-23T23:57:00Z">
        <w:r w:rsidR="004946A7" w:rsidRPr="006A089C" w:rsidDel="00FE24D4">
          <w:rPr>
            <w:rFonts w:asciiTheme="majorBidi" w:eastAsia="Times New Roman" w:hAnsiTheme="majorBidi" w:cstheme="majorBidi"/>
            <w:color w:val="222222"/>
            <w:kern w:val="0"/>
            <w:sz w:val="24"/>
            <w:szCs w:val="24"/>
            <w:lang w:bidi="he-IL"/>
            <w14:ligatures w14:val="none"/>
          </w:rPr>
          <w:delText>red</w:delText>
        </w:r>
      </w:del>
      <w:r w:rsidR="00AC768B" w:rsidRPr="006A089C">
        <w:rPr>
          <w:rFonts w:asciiTheme="majorBidi" w:eastAsia="Times New Roman" w:hAnsiTheme="majorBidi" w:cstheme="majorBidi"/>
          <w:color w:val="222222"/>
          <w:kern w:val="0"/>
          <w:sz w:val="24"/>
          <w:szCs w:val="24"/>
          <w:lang w:bidi="he-IL"/>
          <w14:ligatures w14:val="none"/>
        </w:rPr>
        <w:t xml:space="preserve"> readers to a new section </w:t>
      </w:r>
      <w:r w:rsidR="00787262" w:rsidRPr="006A089C">
        <w:rPr>
          <w:rFonts w:asciiTheme="majorBidi" w:eastAsia="Times New Roman" w:hAnsiTheme="majorBidi" w:cstheme="majorBidi"/>
          <w:color w:val="222222"/>
          <w:kern w:val="0"/>
          <w:sz w:val="24"/>
          <w:szCs w:val="24"/>
          <w:lang w:bidi="he-IL"/>
          <w14:ligatures w14:val="none"/>
        </w:rPr>
        <w:t xml:space="preserve">on limitations included </w:t>
      </w:r>
      <w:r w:rsidR="00AC768B" w:rsidRPr="006A089C">
        <w:rPr>
          <w:rFonts w:asciiTheme="majorBidi" w:eastAsia="Times New Roman" w:hAnsiTheme="majorBidi" w:cstheme="majorBidi"/>
          <w:color w:val="222222"/>
          <w:kern w:val="0"/>
          <w:sz w:val="24"/>
          <w:szCs w:val="24"/>
          <w:lang w:bidi="he-IL"/>
          <w14:ligatures w14:val="none"/>
        </w:rPr>
        <w:t xml:space="preserve">in </w:t>
      </w:r>
      <w:r w:rsidR="006A089C" w:rsidRPr="006A089C">
        <w:rPr>
          <w:rFonts w:asciiTheme="majorBidi" w:eastAsia="Times New Roman" w:hAnsiTheme="majorBidi" w:cstheme="majorBidi"/>
          <w:color w:val="222222"/>
          <w:kern w:val="0"/>
          <w:sz w:val="24"/>
          <w:szCs w:val="24"/>
          <w:lang w:bidi="he-IL"/>
          <w14:ligatures w14:val="none"/>
        </w:rPr>
        <w:t xml:space="preserve">the majorly revised </w:t>
      </w:r>
      <w:r w:rsidR="00911491" w:rsidRPr="006A089C">
        <w:rPr>
          <w:rFonts w:asciiTheme="majorBidi" w:eastAsia="Times New Roman" w:hAnsiTheme="majorBidi" w:cstheme="majorBidi"/>
          <w:color w:val="222222"/>
          <w:kern w:val="0"/>
          <w:sz w:val="24"/>
          <w:szCs w:val="24"/>
          <w:lang w:bidi="he-IL"/>
          <w14:ligatures w14:val="none"/>
        </w:rPr>
        <w:t>Appendix D</w:t>
      </w:r>
      <w:r w:rsidR="00FD0A3E" w:rsidRPr="006A089C">
        <w:rPr>
          <w:rFonts w:asciiTheme="majorBidi" w:eastAsia="Times New Roman" w:hAnsiTheme="majorBidi" w:cstheme="majorBidi"/>
          <w:color w:val="222222"/>
          <w:kern w:val="0"/>
          <w:sz w:val="24"/>
          <w:szCs w:val="24"/>
          <w:lang w:bidi="he-IL"/>
          <w14:ligatures w14:val="none"/>
        </w:rPr>
        <w:t xml:space="preserve">, </w:t>
      </w:r>
      <w:ins w:id="709" w:author="Susan Doron" w:date="2024-02-23T23:57:00Z">
        <w:r w:rsidR="00FE24D4">
          <w:rPr>
            <w:rFonts w:asciiTheme="majorBidi" w:eastAsia="Times New Roman" w:hAnsiTheme="majorBidi" w:cstheme="majorBidi"/>
            <w:color w:val="222222"/>
            <w:kern w:val="0"/>
            <w:sz w:val="24"/>
            <w:szCs w:val="24"/>
            <w:lang w:bidi="he-IL"/>
            <w14:ligatures w14:val="none"/>
          </w:rPr>
          <w:t xml:space="preserve">the title of which </w:t>
        </w:r>
      </w:ins>
      <w:del w:id="710" w:author="Susan Doron" w:date="2024-02-23T23:57:00Z">
        <w:r w:rsidR="00FD0A3E" w:rsidRPr="006A089C" w:rsidDel="00FE24D4">
          <w:rPr>
            <w:rFonts w:asciiTheme="majorBidi" w:eastAsia="Times New Roman" w:hAnsiTheme="majorBidi" w:cstheme="majorBidi"/>
            <w:color w:val="222222"/>
            <w:kern w:val="0"/>
            <w:sz w:val="24"/>
            <w:szCs w:val="24"/>
            <w:lang w:bidi="he-IL"/>
            <w14:ligatures w14:val="none"/>
          </w:rPr>
          <w:delText>which</w:delText>
        </w:r>
      </w:del>
      <w:del w:id="711" w:author="Susan Doron" w:date="2024-02-24T09:00:00Z">
        <w:r w:rsidR="00FD0A3E" w:rsidRPr="006A089C" w:rsidDel="006569A4">
          <w:rPr>
            <w:rFonts w:asciiTheme="majorBidi" w:eastAsia="Times New Roman" w:hAnsiTheme="majorBidi" w:cstheme="majorBidi"/>
            <w:color w:val="222222"/>
            <w:kern w:val="0"/>
            <w:sz w:val="24"/>
            <w:szCs w:val="24"/>
            <w:lang w:bidi="he-IL"/>
            <w14:ligatures w14:val="none"/>
          </w:rPr>
          <w:delText xml:space="preserve"> </w:delText>
        </w:r>
      </w:del>
      <w:r w:rsidR="003B0921" w:rsidRPr="006A089C">
        <w:rPr>
          <w:rFonts w:asciiTheme="majorBidi" w:eastAsia="Times New Roman" w:hAnsiTheme="majorBidi" w:cstheme="majorBidi"/>
          <w:color w:val="222222"/>
          <w:kern w:val="0"/>
          <w:sz w:val="24"/>
          <w:szCs w:val="24"/>
          <w:lang w:bidi="he-IL"/>
          <w14:ligatures w14:val="none"/>
        </w:rPr>
        <w:t xml:space="preserve">we </w:t>
      </w:r>
      <w:ins w:id="712" w:author="Susan Doron" w:date="2024-02-24T00:35:00Z">
        <w:r w:rsidR="00953279">
          <w:rPr>
            <w:rFonts w:asciiTheme="majorBidi" w:eastAsia="Times New Roman" w:hAnsiTheme="majorBidi" w:cstheme="majorBidi"/>
            <w:color w:val="222222"/>
            <w:kern w:val="0"/>
            <w:sz w:val="24"/>
            <w:szCs w:val="24"/>
            <w:lang w:bidi="he-IL"/>
            <w14:ligatures w14:val="none"/>
          </w:rPr>
          <w:t xml:space="preserve">have </w:t>
        </w:r>
      </w:ins>
      <w:r w:rsidR="006A089C" w:rsidRPr="006A089C">
        <w:rPr>
          <w:rFonts w:asciiTheme="majorBidi" w:eastAsia="Times New Roman" w:hAnsiTheme="majorBidi" w:cstheme="majorBidi"/>
          <w:color w:val="222222"/>
          <w:kern w:val="0"/>
          <w:sz w:val="24"/>
          <w:szCs w:val="24"/>
          <w:lang w:bidi="he-IL"/>
          <w14:ligatures w14:val="none"/>
        </w:rPr>
        <w:t xml:space="preserve">revised </w:t>
      </w:r>
      <w:r w:rsidR="00CD4902">
        <w:rPr>
          <w:rFonts w:asciiTheme="majorBidi" w:eastAsia="Times New Roman" w:hAnsiTheme="majorBidi" w:cstheme="majorBidi"/>
          <w:color w:val="222222"/>
          <w:kern w:val="0"/>
          <w:sz w:val="24"/>
          <w:szCs w:val="24"/>
          <w:lang w:bidi="he-IL"/>
          <w14:ligatures w14:val="none"/>
        </w:rPr>
        <w:t>from</w:t>
      </w:r>
      <w:r w:rsidR="006A089C" w:rsidRPr="006A089C">
        <w:rPr>
          <w:rFonts w:asciiTheme="majorBidi" w:eastAsia="Times New Roman" w:hAnsiTheme="majorBidi" w:cstheme="majorBidi"/>
          <w:color w:val="222222"/>
          <w:kern w:val="0"/>
          <w:sz w:val="24"/>
          <w:szCs w:val="24"/>
          <w:lang w:bidi="he-IL"/>
          <w14:ligatures w14:val="none"/>
        </w:rPr>
        <w:t xml:space="preserve"> </w:t>
      </w:r>
      <w:del w:id="713" w:author="JJ" w:date="2024-02-19T10:34:00Z">
        <w:r w:rsidR="006A089C" w:rsidRPr="006A089C" w:rsidDel="00DB706F">
          <w:rPr>
            <w:rFonts w:asciiTheme="majorBidi" w:eastAsia="Times New Roman" w:hAnsiTheme="majorBidi" w:cstheme="majorBidi"/>
            <w:color w:val="222222"/>
            <w:kern w:val="0"/>
            <w:sz w:val="24"/>
            <w:szCs w:val="24"/>
            <w:lang w:bidi="he-IL"/>
            <w14:ligatures w14:val="none"/>
          </w:rPr>
          <w:delText>the</w:delText>
        </w:r>
        <w:r w:rsidR="006A089C" w:rsidRPr="00E575BF" w:rsidDel="00DB706F">
          <w:rPr>
            <w:rFonts w:asciiTheme="majorBidi" w:hAnsiTheme="majorBidi" w:cstheme="majorBidi"/>
            <w:color w:val="222222"/>
            <w:sz w:val="24"/>
            <w:szCs w:val="24"/>
          </w:rPr>
          <w:delText xml:space="preserve"> </w:delText>
        </w:r>
      </w:del>
      <w:ins w:id="714" w:author="JJ" w:date="2024-02-19T10:34:00Z">
        <w:del w:id="715" w:author="Susan Doron" w:date="2024-02-23T23:57:00Z">
          <w:r w:rsidR="00DB706F" w:rsidDel="00FE24D4">
            <w:rPr>
              <w:rFonts w:asciiTheme="majorBidi" w:eastAsia="Times New Roman" w:hAnsiTheme="majorBidi" w:cstheme="majorBidi"/>
              <w:color w:val="222222"/>
              <w:kern w:val="0"/>
              <w:sz w:val="24"/>
              <w:szCs w:val="24"/>
              <w:lang w:bidi="he-IL"/>
              <w14:ligatures w14:val="none"/>
            </w:rPr>
            <w:delText>its</w:delText>
          </w:r>
          <w:r w:rsidR="00DB706F" w:rsidRPr="00E575BF" w:rsidDel="00FE24D4">
            <w:rPr>
              <w:rFonts w:asciiTheme="majorBidi" w:hAnsiTheme="majorBidi" w:cstheme="majorBidi"/>
              <w:color w:val="222222"/>
              <w:sz w:val="24"/>
              <w:szCs w:val="24"/>
            </w:rPr>
            <w:delText xml:space="preserve"> </w:delText>
          </w:r>
        </w:del>
      </w:ins>
      <w:del w:id="716" w:author="Susan Doron" w:date="2024-02-23T23:57:00Z">
        <w:r w:rsidR="006A089C" w:rsidRPr="00E575BF" w:rsidDel="00FE24D4">
          <w:rPr>
            <w:rFonts w:asciiTheme="majorBidi" w:hAnsiTheme="majorBidi" w:cstheme="majorBidi"/>
            <w:color w:val="222222"/>
            <w:sz w:val="24"/>
            <w:szCs w:val="24"/>
          </w:rPr>
          <w:delText xml:space="preserve">previously title </w:delText>
        </w:r>
      </w:del>
      <w:r w:rsidR="006A089C" w:rsidRPr="00E575BF">
        <w:rPr>
          <w:rFonts w:asciiTheme="majorBidi" w:hAnsiTheme="majorBidi" w:cstheme="majorBidi"/>
          <w:color w:val="222222"/>
          <w:sz w:val="24"/>
          <w:szCs w:val="24"/>
        </w:rPr>
        <w:t xml:space="preserve">“Basic Guide for Using </w:t>
      </w:r>
      <w:proofErr w:type="spellStart"/>
      <w:r w:rsidR="006A089C" w:rsidRPr="00E575BF">
        <w:rPr>
          <w:rFonts w:asciiTheme="majorBidi" w:hAnsiTheme="majorBidi" w:cstheme="majorBidi"/>
          <w:color w:val="222222"/>
          <w:sz w:val="24"/>
          <w:szCs w:val="24"/>
        </w:rPr>
        <w:t>VOSviewer</w:t>
      </w:r>
      <w:proofErr w:type="spellEnd"/>
      <w:r w:rsidR="006A089C" w:rsidRPr="00E575BF">
        <w:rPr>
          <w:rFonts w:asciiTheme="majorBidi" w:hAnsiTheme="majorBidi" w:cstheme="majorBidi"/>
          <w:color w:val="222222"/>
          <w:sz w:val="24"/>
          <w:szCs w:val="24"/>
        </w:rPr>
        <w:t xml:space="preserve">” to </w:t>
      </w:r>
      <w:del w:id="717" w:author="Susan Doron" w:date="2024-02-23T23:57:00Z">
        <w:r w:rsidR="006A089C" w:rsidRPr="00E575BF" w:rsidDel="00FE24D4">
          <w:rPr>
            <w:rFonts w:asciiTheme="majorBidi" w:hAnsiTheme="majorBidi" w:cstheme="majorBidi"/>
            <w:color w:val="222222"/>
            <w:sz w:val="24"/>
            <w:szCs w:val="24"/>
          </w:rPr>
          <w:delText xml:space="preserve">the new title </w:delText>
        </w:r>
      </w:del>
      <w:r w:rsidR="006A089C" w:rsidRPr="00E575BF">
        <w:rPr>
          <w:rFonts w:asciiTheme="majorBidi" w:hAnsiTheme="majorBidi" w:cstheme="majorBidi"/>
          <w:color w:val="222222"/>
          <w:sz w:val="24"/>
          <w:szCs w:val="24"/>
        </w:rPr>
        <w:t>“Detailed Guide for Conducting Citation Mapping Analyses.”</w:t>
      </w:r>
      <w:r w:rsidR="00787262" w:rsidRPr="006A089C">
        <w:rPr>
          <w:rFonts w:asciiTheme="majorBidi" w:eastAsia="Times New Roman" w:hAnsiTheme="majorBidi" w:cstheme="majorBidi"/>
          <w:color w:val="222222"/>
          <w:sz w:val="24"/>
          <w:szCs w:val="24"/>
          <w:lang w:bidi="he-IL"/>
        </w:rPr>
        <w:t xml:space="preserve"> </w:t>
      </w:r>
      <w:r w:rsidR="00ED1FE0" w:rsidRPr="006A089C">
        <w:rPr>
          <w:rFonts w:asciiTheme="majorBidi" w:eastAsia="Times New Roman" w:hAnsiTheme="majorBidi" w:cstheme="majorBidi"/>
          <w:color w:val="222222"/>
          <w:sz w:val="24"/>
          <w:szCs w:val="24"/>
          <w:lang w:bidi="he-IL"/>
        </w:rPr>
        <w:t>We</w:t>
      </w:r>
      <w:ins w:id="718" w:author="Susan Doron" w:date="2024-02-24T00:35:00Z">
        <w:r w:rsidR="00953279">
          <w:rPr>
            <w:rFonts w:asciiTheme="majorBidi" w:eastAsia="Times New Roman" w:hAnsiTheme="majorBidi" w:cstheme="majorBidi"/>
            <w:color w:val="222222"/>
            <w:sz w:val="24"/>
            <w:szCs w:val="24"/>
            <w:lang w:bidi="he-IL"/>
          </w:rPr>
          <w:t xml:space="preserve"> have</w:t>
        </w:r>
      </w:ins>
      <w:r w:rsidR="00ED1FE0" w:rsidRPr="006A089C">
        <w:rPr>
          <w:rFonts w:asciiTheme="majorBidi" w:eastAsia="Times New Roman" w:hAnsiTheme="majorBidi" w:cstheme="majorBidi"/>
          <w:color w:val="222222"/>
          <w:sz w:val="24"/>
          <w:szCs w:val="24"/>
          <w:lang w:bidi="he-IL"/>
        </w:rPr>
        <w:t xml:space="preserve"> moved the section on dataset limitations to </w:t>
      </w:r>
      <w:del w:id="719" w:author="JJ" w:date="2024-02-19T10:34:00Z">
        <w:r w:rsidR="00ED1FE0" w:rsidRPr="006A089C" w:rsidDel="00DB706F">
          <w:rPr>
            <w:rFonts w:asciiTheme="majorBidi" w:eastAsia="Times New Roman" w:hAnsiTheme="majorBidi" w:cstheme="majorBidi"/>
            <w:color w:val="222222"/>
            <w:sz w:val="24"/>
            <w:szCs w:val="24"/>
            <w:lang w:bidi="he-IL"/>
          </w:rPr>
          <w:delText xml:space="preserve">this </w:delText>
        </w:r>
      </w:del>
      <w:ins w:id="720" w:author="JJ" w:date="2024-02-19T10:34:00Z">
        <w:r w:rsidR="00DB706F">
          <w:rPr>
            <w:rFonts w:asciiTheme="majorBidi" w:eastAsia="Times New Roman" w:hAnsiTheme="majorBidi" w:cstheme="majorBidi"/>
            <w:color w:val="222222"/>
            <w:sz w:val="24"/>
            <w:szCs w:val="24"/>
            <w:lang w:bidi="he-IL"/>
          </w:rPr>
          <w:t>the</w:t>
        </w:r>
        <w:r w:rsidR="00DB706F" w:rsidRPr="006A089C">
          <w:rPr>
            <w:rFonts w:asciiTheme="majorBidi" w:eastAsia="Times New Roman" w:hAnsiTheme="majorBidi" w:cstheme="majorBidi"/>
            <w:color w:val="222222"/>
            <w:sz w:val="24"/>
            <w:szCs w:val="24"/>
            <w:lang w:bidi="he-IL"/>
          </w:rPr>
          <w:t xml:space="preserve"> </w:t>
        </w:r>
      </w:ins>
      <w:r w:rsidR="006A089C">
        <w:rPr>
          <w:rFonts w:asciiTheme="majorBidi" w:eastAsia="Times New Roman" w:hAnsiTheme="majorBidi" w:cstheme="majorBidi"/>
          <w:color w:val="222222"/>
          <w:sz w:val="24"/>
          <w:szCs w:val="24"/>
          <w:lang w:bidi="he-IL"/>
        </w:rPr>
        <w:t xml:space="preserve">revised </w:t>
      </w:r>
      <w:r w:rsidR="00ED1FE0" w:rsidRPr="006A089C">
        <w:rPr>
          <w:rFonts w:asciiTheme="majorBidi" w:eastAsia="Times New Roman" w:hAnsiTheme="majorBidi" w:cstheme="majorBidi"/>
          <w:color w:val="222222"/>
          <w:sz w:val="24"/>
          <w:szCs w:val="24"/>
          <w:lang w:bidi="he-IL"/>
        </w:rPr>
        <w:t xml:space="preserve">Appendix D, </w:t>
      </w:r>
      <w:r w:rsidR="00650039" w:rsidRPr="006A089C">
        <w:rPr>
          <w:rFonts w:asciiTheme="majorBidi" w:eastAsia="Times New Roman" w:hAnsiTheme="majorBidi" w:cstheme="majorBidi"/>
          <w:color w:val="222222"/>
          <w:sz w:val="24"/>
          <w:szCs w:val="24"/>
          <w:lang w:bidi="he-IL"/>
        </w:rPr>
        <w:t xml:space="preserve">where we </w:t>
      </w:r>
      <w:ins w:id="721" w:author="Susan Doron" w:date="2024-02-24T00:35:00Z">
        <w:r w:rsidR="00953279">
          <w:rPr>
            <w:rFonts w:asciiTheme="majorBidi" w:eastAsia="Times New Roman" w:hAnsiTheme="majorBidi" w:cstheme="majorBidi"/>
            <w:color w:val="222222"/>
            <w:sz w:val="24"/>
            <w:szCs w:val="24"/>
            <w:lang w:bidi="he-IL"/>
          </w:rPr>
          <w:t xml:space="preserve">have </w:t>
        </w:r>
      </w:ins>
      <w:r w:rsidR="00650039" w:rsidRPr="006A089C">
        <w:rPr>
          <w:rFonts w:asciiTheme="majorBidi" w:eastAsia="Times New Roman" w:hAnsiTheme="majorBidi" w:cstheme="majorBidi"/>
          <w:color w:val="222222"/>
          <w:sz w:val="24"/>
          <w:szCs w:val="24"/>
          <w:lang w:bidi="he-IL"/>
        </w:rPr>
        <w:t>added</w:t>
      </w:r>
      <w:r w:rsidR="000B6561" w:rsidRPr="006A089C">
        <w:rPr>
          <w:rFonts w:asciiTheme="majorBidi" w:eastAsia="Times New Roman" w:hAnsiTheme="majorBidi" w:cstheme="majorBidi"/>
          <w:color w:val="222222"/>
          <w:sz w:val="24"/>
          <w:szCs w:val="24"/>
          <w:lang w:bidi="he-IL"/>
        </w:rPr>
        <w:t xml:space="preserve"> </w:t>
      </w:r>
      <w:r w:rsidR="00163617" w:rsidRPr="006A089C">
        <w:rPr>
          <w:rFonts w:asciiTheme="majorBidi" w:eastAsia="Times New Roman" w:hAnsiTheme="majorBidi" w:cstheme="majorBidi"/>
          <w:color w:val="222222"/>
          <w:sz w:val="24"/>
          <w:szCs w:val="24"/>
          <w:lang w:bidi="he-IL"/>
        </w:rPr>
        <w:t xml:space="preserve">further limitations of the </w:t>
      </w:r>
      <w:r w:rsidR="00C21B35" w:rsidRPr="006A089C">
        <w:rPr>
          <w:rFonts w:asciiTheme="majorBidi" w:eastAsia="Times New Roman" w:hAnsiTheme="majorBidi" w:cstheme="majorBidi"/>
          <w:color w:val="222222"/>
          <w:sz w:val="24"/>
          <w:szCs w:val="24"/>
          <w:lang w:bidi="he-IL"/>
        </w:rPr>
        <w:t>method</w:t>
      </w:r>
      <w:ins w:id="722" w:author="JJ" w:date="2024-02-19T10:34:00Z">
        <w:r w:rsidR="00DB706F">
          <w:rPr>
            <w:rFonts w:asciiTheme="majorBidi" w:eastAsia="Times New Roman" w:hAnsiTheme="majorBidi" w:cstheme="majorBidi"/>
            <w:color w:val="222222"/>
            <w:sz w:val="24"/>
            <w:szCs w:val="24"/>
            <w:lang w:bidi="he-IL"/>
          </w:rPr>
          <w:t>s</w:t>
        </w:r>
      </w:ins>
      <w:r w:rsidR="00C21B35" w:rsidRPr="006A089C">
        <w:rPr>
          <w:rFonts w:asciiTheme="majorBidi" w:eastAsia="Times New Roman" w:hAnsiTheme="majorBidi" w:cstheme="majorBidi"/>
          <w:color w:val="222222"/>
          <w:sz w:val="24"/>
          <w:szCs w:val="24"/>
          <w:lang w:bidi="he-IL"/>
        </w:rPr>
        <w:t xml:space="preserve">, including </w:t>
      </w:r>
      <w:r w:rsidR="006854BB" w:rsidRPr="006A089C">
        <w:rPr>
          <w:rFonts w:asciiTheme="majorBidi" w:eastAsia="Times New Roman" w:hAnsiTheme="majorBidi" w:cstheme="majorBidi"/>
          <w:color w:val="222222"/>
          <w:sz w:val="24"/>
          <w:szCs w:val="24"/>
          <w:lang w:bidi="he-IL"/>
        </w:rPr>
        <w:t>the time-intensive task of vetting</w:t>
      </w:r>
      <w:r w:rsidR="004C05DE" w:rsidRPr="006A089C">
        <w:rPr>
          <w:rFonts w:asciiTheme="majorBidi" w:eastAsia="Times New Roman" w:hAnsiTheme="majorBidi" w:cstheme="majorBidi"/>
          <w:color w:val="222222"/>
          <w:sz w:val="24"/>
          <w:szCs w:val="24"/>
          <w:lang w:bidi="he-IL"/>
        </w:rPr>
        <w:t xml:space="preserve"> and</w:t>
      </w:r>
      <w:r w:rsidR="006854BB" w:rsidRPr="006A089C">
        <w:rPr>
          <w:rFonts w:asciiTheme="majorBidi" w:eastAsia="Times New Roman" w:hAnsiTheme="majorBidi" w:cstheme="majorBidi"/>
          <w:color w:val="222222"/>
          <w:sz w:val="24"/>
          <w:szCs w:val="24"/>
          <w:lang w:bidi="he-IL"/>
        </w:rPr>
        <w:t xml:space="preserve"> the possibility of missing relevant articles (“false negatives”)</w:t>
      </w:r>
      <w:r w:rsidR="004C05DE" w:rsidRPr="006A089C">
        <w:rPr>
          <w:rFonts w:asciiTheme="majorBidi" w:eastAsia="Times New Roman" w:hAnsiTheme="majorBidi" w:cstheme="majorBidi"/>
          <w:color w:val="222222"/>
          <w:sz w:val="24"/>
          <w:szCs w:val="24"/>
          <w:lang w:bidi="he-IL"/>
        </w:rPr>
        <w:t>.</w:t>
      </w:r>
    </w:p>
    <w:p w14:paraId="36168D21" w14:textId="6BAA2822" w:rsidR="00503812" w:rsidRPr="004C4519" w:rsidRDefault="00C10E3E" w:rsidP="00816312">
      <w:pPr>
        <w:pStyle w:val="ListParagraph"/>
        <w:numPr>
          <w:ilvl w:val="0"/>
          <w:numId w:val="13"/>
        </w:numPr>
        <w:shd w:val="clear" w:color="auto" w:fill="FFFFFF"/>
        <w:spacing w:after="0" w:line="240" w:lineRule="auto"/>
        <w:rPr>
          <w:rFonts w:asciiTheme="majorBidi" w:eastAsia="Times New Roman" w:hAnsiTheme="majorBidi" w:cstheme="majorBidi"/>
          <w:color w:val="222222"/>
          <w:kern w:val="0"/>
          <w:sz w:val="24"/>
          <w:szCs w:val="24"/>
          <w:lang w:bidi="he-IL"/>
          <w14:ligatures w14:val="none"/>
        </w:rPr>
      </w:pPr>
      <w:r w:rsidRPr="00F3668F">
        <w:rPr>
          <w:rFonts w:asciiTheme="majorBidi" w:eastAsia="Times New Roman" w:hAnsiTheme="majorBidi" w:cstheme="majorBidi"/>
          <w:color w:val="222222"/>
          <w:kern w:val="0"/>
          <w:sz w:val="24"/>
          <w:szCs w:val="24"/>
          <w:u w:val="single"/>
          <w:lang w:bidi="he-IL"/>
          <w14:ligatures w14:val="none"/>
        </w:rPr>
        <w:t>Assessment of AI tools</w:t>
      </w:r>
      <w:r>
        <w:rPr>
          <w:rFonts w:asciiTheme="majorBidi" w:eastAsia="Times New Roman" w:hAnsiTheme="majorBidi" w:cstheme="majorBidi"/>
          <w:color w:val="222222"/>
          <w:kern w:val="0"/>
          <w:sz w:val="24"/>
          <w:szCs w:val="24"/>
          <w:lang w:bidi="he-IL"/>
          <w14:ligatures w14:val="none"/>
        </w:rPr>
        <w:t xml:space="preserve">: </w:t>
      </w:r>
      <w:r w:rsidR="0014637D">
        <w:rPr>
          <w:rFonts w:asciiTheme="majorBidi" w:eastAsia="Times New Roman" w:hAnsiTheme="majorBidi" w:cstheme="majorBidi"/>
          <w:color w:val="222222"/>
          <w:kern w:val="0"/>
          <w:sz w:val="24"/>
          <w:szCs w:val="24"/>
          <w:lang w:bidi="he-IL"/>
          <w14:ligatures w14:val="none"/>
        </w:rPr>
        <w:t>In the new section “Comparison of Prevalent Techniques</w:t>
      </w:r>
      <w:del w:id="723" w:author="Susan Doron" w:date="2024-02-24T00:16:00Z">
        <w:r w:rsidR="0014637D" w:rsidDel="00E7154C">
          <w:rPr>
            <w:rFonts w:asciiTheme="majorBidi" w:eastAsia="Times New Roman" w:hAnsiTheme="majorBidi" w:cstheme="majorBidi"/>
            <w:color w:val="222222"/>
            <w:kern w:val="0"/>
            <w:sz w:val="24"/>
            <w:szCs w:val="24"/>
            <w:lang w:bidi="he-IL"/>
            <w14:ligatures w14:val="none"/>
          </w:rPr>
          <w:delText>,</w:delText>
        </w:r>
      </w:del>
      <w:r w:rsidR="0014637D">
        <w:rPr>
          <w:rFonts w:asciiTheme="majorBidi" w:eastAsia="Times New Roman" w:hAnsiTheme="majorBidi" w:cstheme="majorBidi"/>
          <w:color w:val="222222"/>
          <w:kern w:val="0"/>
          <w:sz w:val="24"/>
          <w:szCs w:val="24"/>
          <w:lang w:bidi="he-IL"/>
          <w14:ligatures w14:val="none"/>
        </w:rPr>
        <w:t xml:space="preserve">” </w:t>
      </w:r>
      <w:ins w:id="724" w:author="Susan Doron" w:date="2024-02-24T00:17:00Z">
        <w:r w:rsidR="00E7154C">
          <w:rPr>
            <w:rFonts w:asciiTheme="majorBidi" w:eastAsia="Times New Roman" w:hAnsiTheme="majorBidi" w:cstheme="majorBidi"/>
            <w:color w:val="222222"/>
            <w:kern w:val="0"/>
            <w:sz w:val="24"/>
            <w:szCs w:val="24"/>
            <w:lang w:bidi="he-IL"/>
            <w14:ligatures w14:val="none"/>
          </w:rPr>
          <w:t>(see highlighted text above),</w:t>
        </w:r>
        <w:r w:rsidR="00E7154C" w:rsidRPr="00EB2F5D">
          <w:rPr>
            <w:rFonts w:asciiTheme="majorBidi" w:eastAsia="Times New Roman" w:hAnsiTheme="majorBidi" w:cstheme="majorBidi"/>
            <w:color w:val="222222"/>
            <w:kern w:val="0"/>
            <w:sz w:val="24"/>
            <w:szCs w:val="24"/>
            <w:lang w:bidi="he-IL"/>
            <w14:ligatures w14:val="none"/>
          </w:rPr>
          <w:t xml:space="preserve"> </w:t>
        </w:r>
      </w:ins>
      <w:r w:rsidR="0014637D">
        <w:rPr>
          <w:rFonts w:asciiTheme="majorBidi" w:eastAsia="Times New Roman" w:hAnsiTheme="majorBidi" w:cstheme="majorBidi"/>
          <w:color w:val="222222"/>
          <w:sz w:val="24"/>
          <w:szCs w:val="24"/>
          <w:lang w:bidi="he-IL"/>
        </w:rPr>
        <w:t>w</w:t>
      </w:r>
      <w:r w:rsidR="0014637D" w:rsidRPr="004C4519">
        <w:rPr>
          <w:rFonts w:asciiTheme="majorBidi" w:eastAsia="Times New Roman" w:hAnsiTheme="majorBidi" w:cstheme="majorBidi"/>
          <w:color w:val="222222"/>
          <w:sz w:val="24"/>
          <w:szCs w:val="24"/>
          <w:lang w:bidi="he-IL"/>
        </w:rPr>
        <w:t xml:space="preserve">e </w:t>
      </w:r>
      <w:ins w:id="725" w:author="Susan Doron" w:date="2024-02-24T00:35:00Z">
        <w:r w:rsidR="00953279">
          <w:rPr>
            <w:rFonts w:asciiTheme="majorBidi" w:eastAsia="Times New Roman" w:hAnsiTheme="majorBidi" w:cstheme="majorBidi"/>
            <w:color w:val="222222"/>
            <w:sz w:val="24"/>
            <w:szCs w:val="24"/>
            <w:lang w:bidi="he-IL"/>
          </w:rPr>
          <w:t xml:space="preserve">have </w:t>
        </w:r>
      </w:ins>
      <w:r w:rsidR="0014637D" w:rsidRPr="004C4519">
        <w:rPr>
          <w:rFonts w:asciiTheme="majorBidi" w:eastAsia="Times New Roman" w:hAnsiTheme="majorBidi" w:cstheme="majorBidi"/>
          <w:color w:val="222222"/>
          <w:sz w:val="24"/>
          <w:szCs w:val="24"/>
          <w:lang w:bidi="he-IL"/>
        </w:rPr>
        <w:t>added an assessment of the advancement of AI tools to conduct literature reviews</w:t>
      </w:r>
      <w:r w:rsidR="00A912BC">
        <w:rPr>
          <w:rFonts w:asciiTheme="majorBidi" w:eastAsia="Times New Roman" w:hAnsiTheme="majorBidi" w:cstheme="majorBidi"/>
          <w:color w:val="222222"/>
          <w:sz w:val="24"/>
          <w:szCs w:val="24"/>
          <w:lang w:bidi="he-IL"/>
        </w:rPr>
        <w:t>. Here we</w:t>
      </w:r>
      <w:r w:rsidR="0014637D" w:rsidRPr="004C4519">
        <w:rPr>
          <w:rFonts w:asciiTheme="majorBidi" w:eastAsia="Times New Roman" w:hAnsiTheme="majorBidi" w:cstheme="majorBidi"/>
          <w:color w:val="222222"/>
          <w:sz w:val="24"/>
          <w:szCs w:val="24"/>
          <w:lang w:bidi="he-IL"/>
        </w:rPr>
        <w:t xml:space="preserve"> reference a comprehensive review of such tools (Wagner et al. 2022), highlighting where such tools may be useful in the future to expedite time-intensive tasks and enhance replicability</w:t>
      </w:r>
      <w:r w:rsidR="001403A8">
        <w:rPr>
          <w:rFonts w:asciiTheme="majorBidi" w:eastAsia="Times New Roman" w:hAnsiTheme="majorBidi" w:cstheme="majorBidi"/>
          <w:color w:val="222222"/>
          <w:sz w:val="24"/>
          <w:szCs w:val="24"/>
          <w:lang w:bidi="he-IL"/>
        </w:rPr>
        <w:t>. However, we note that</w:t>
      </w:r>
      <w:r w:rsidR="004C05DE" w:rsidRPr="004C4519">
        <w:rPr>
          <w:rFonts w:asciiTheme="majorBidi" w:eastAsia="Times New Roman" w:hAnsiTheme="majorBidi" w:cstheme="majorBidi"/>
          <w:color w:val="222222"/>
          <w:sz w:val="24"/>
          <w:szCs w:val="24"/>
          <w:lang w:bidi="he-IL"/>
        </w:rPr>
        <w:t xml:space="preserve"> </w:t>
      </w:r>
      <w:r w:rsidR="00B53F6F" w:rsidRPr="004C4519">
        <w:rPr>
          <w:rFonts w:asciiTheme="majorBidi" w:eastAsia="Times New Roman" w:hAnsiTheme="majorBidi" w:cstheme="majorBidi"/>
          <w:color w:val="222222"/>
          <w:sz w:val="24"/>
          <w:szCs w:val="24"/>
          <w:lang w:bidi="he-IL"/>
        </w:rPr>
        <w:t xml:space="preserve">AI </w:t>
      </w:r>
      <w:r w:rsidR="00F5472B">
        <w:rPr>
          <w:rFonts w:asciiTheme="majorBidi" w:eastAsia="Times New Roman" w:hAnsiTheme="majorBidi" w:cstheme="majorBidi"/>
          <w:color w:val="222222"/>
          <w:sz w:val="24"/>
          <w:szCs w:val="24"/>
          <w:lang w:bidi="he-IL"/>
        </w:rPr>
        <w:t>tools are still in</w:t>
      </w:r>
      <w:ins w:id="726" w:author="JJ" w:date="2024-02-19T10:34:00Z">
        <w:r w:rsidR="00DB706F">
          <w:rPr>
            <w:rFonts w:asciiTheme="majorBidi" w:eastAsia="Times New Roman" w:hAnsiTheme="majorBidi" w:cstheme="majorBidi"/>
            <w:color w:val="222222"/>
            <w:sz w:val="24"/>
            <w:szCs w:val="24"/>
            <w:lang w:bidi="he-IL"/>
          </w:rPr>
          <w:t xml:space="preserve"> the</w:t>
        </w:r>
      </w:ins>
      <w:r w:rsidR="00F5472B">
        <w:rPr>
          <w:rFonts w:asciiTheme="majorBidi" w:eastAsia="Times New Roman" w:hAnsiTheme="majorBidi" w:cstheme="majorBidi"/>
          <w:color w:val="222222"/>
          <w:sz w:val="24"/>
          <w:szCs w:val="24"/>
          <w:lang w:bidi="he-IL"/>
        </w:rPr>
        <w:t xml:space="preserve"> early </w:t>
      </w:r>
      <w:del w:id="727" w:author="JJ" w:date="2024-02-19T10:34:00Z">
        <w:r w:rsidR="00F5472B" w:rsidDel="00DB706F">
          <w:rPr>
            <w:rFonts w:asciiTheme="majorBidi" w:eastAsia="Times New Roman" w:hAnsiTheme="majorBidi" w:cstheme="majorBidi"/>
            <w:color w:val="222222"/>
            <w:sz w:val="24"/>
            <w:szCs w:val="24"/>
            <w:lang w:bidi="he-IL"/>
          </w:rPr>
          <w:delText xml:space="preserve">development </w:delText>
        </w:r>
      </w:del>
      <w:r w:rsidR="00F5472B">
        <w:rPr>
          <w:rFonts w:asciiTheme="majorBidi" w:eastAsia="Times New Roman" w:hAnsiTheme="majorBidi" w:cstheme="majorBidi"/>
          <w:color w:val="222222"/>
          <w:sz w:val="24"/>
          <w:szCs w:val="24"/>
          <w:lang w:bidi="he-IL"/>
        </w:rPr>
        <w:t xml:space="preserve">stages </w:t>
      </w:r>
      <w:ins w:id="728" w:author="JJ" w:date="2024-02-19T10:34:00Z">
        <w:r w:rsidR="00DB706F">
          <w:rPr>
            <w:rFonts w:asciiTheme="majorBidi" w:eastAsia="Times New Roman" w:hAnsiTheme="majorBidi" w:cstheme="majorBidi"/>
            <w:color w:val="222222"/>
            <w:sz w:val="24"/>
            <w:szCs w:val="24"/>
            <w:lang w:bidi="he-IL"/>
          </w:rPr>
          <w:t>of deve</w:t>
        </w:r>
      </w:ins>
      <w:ins w:id="729" w:author="JJ" w:date="2024-02-19T10:35:00Z">
        <w:r w:rsidR="00DB706F">
          <w:rPr>
            <w:rFonts w:asciiTheme="majorBidi" w:eastAsia="Times New Roman" w:hAnsiTheme="majorBidi" w:cstheme="majorBidi"/>
            <w:color w:val="222222"/>
            <w:sz w:val="24"/>
            <w:szCs w:val="24"/>
            <w:lang w:bidi="he-IL"/>
          </w:rPr>
          <w:t xml:space="preserve">lopment, </w:t>
        </w:r>
      </w:ins>
      <w:r w:rsidR="00F5472B">
        <w:rPr>
          <w:rFonts w:asciiTheme="majorBidi" w:eastAsia="Times New Roman" w:hAnsiTheme="majorBidi" w:cstheme="majorBidi"/>
          <w:color w:val="222222"/>
          <w:sz w:val="24"/>
          <w:szCs w:val="24"/>
          <w:lang w:bidi="he-IL"/>
        </w:rPr>
        <w:t xml:space="preserve">and </w:t>
      </w:r>
      <w:del w:id="730" w:author="JJ" w:date="2024-02-19T10:35:00Z">
        <w:r w:rsidR="00F5472B" w:rsidDel="00DB706F">
          <w:rPr>
            <w:rFonts w:asciiTheme="majorBidi" w:eastAsia="Times New Roman" w:hAnsiTheme="majorBidi" w:cstheme="majorBidi"/>
            <w:color w:val="222222"/>
            <w:sz w:val="24"/>
            <w:szCs w:val="24"/>
            <w:lang w:bidi="he-IL"/>
          </w:rPr>
          <w:delText xml:space="preserve">do </w:delText>
        </w:r>
      </w:del>
      <w:proofErr w:type="gramStart"/>
      <w:ins w:id="731" w:author="JJ" w:date="2024-02-19T10:35:00Z">
        <w:r w:rsidR="00DB706F">
          <w:rPr>
            <w:rFonts w:asciiTheme="majorBidi" w:eastAsia="Times New Roman" w:hAnsiTheme="majorBidi" w:cstheme="majorBidi"/>
            <w:color w:val="222222"/>
            <w:sz w:val="24"/>
            <w:szCs w:val="24"/>
            <w:lang w:bidi="he-IL"/>
          </w:rPr>
          <w:t>as yet</w:t>
        </w:r>
        <w:proofErr w:type="gramEnd"/>
        <w:r w:rsidR="00DB706F">
          <w:rPr>
            <w:rFonts w:asciiTheme="majorBidi" w:eastAsia="Times New Roman" w:hAnsiTheme="majorBidi" w:cstheme="majorBidi"/>
            <w:color w:val="222222"/>
            <w:sz w:val="24"/>
            <w:szCs w:val="24"/>
            <w:lang w:bidi="he-IL"/>
          </w:rPr>
          <w:t xml:space="preserve"> do not </w:t>
        </w:r>
      </w:ins>
      <w:del w:id="732" w:author="JJ" w:date="2024-02-19T10:35:00Z">
        <w:r w:rsidR="00F5472B" w:rsidDel="00DB706F">
          <w:rPr>
            <w:rFonts w:asciiTheme="majorBidi" w:eastAsia="Times New Roman" w:hAnsiTheme="majorBidi" w:cstheme="majorBidi"/>
            <w:color w:val="222222"/>
            <w:sz w:val="24"/>
            <w:szCs w:val="24"/>
            <w:lang w:bidi="he-IL"/>
          </w:rPr>
          <w:delText xml:space="preserve">not </w:delText>
        </w:r>
        <w:r w:rsidR="001403A8" w:rsidDel="00DB706F">
          <w:rPr>
            <w:rFonts w:asciiTheme="majorBidi" w:eastAsia="Times New Roman" w:hAnsiTheme="majorBidi" w:cstheme="majorBidi"/>
            <w:color w:val="222222"/>
            <w:sz w:val="24"/>
            <w:szCs w:val="24"/>
            <w:lang w:bidi="he-IL"/>
          </w:rPr>
          <w:delText xml:space="preserve">yet </w:delText>
        </w:r>
      </w:del>
      <w:r w:rsidR="001403A8">
        <w:rPr>
          <w:rFonts w:asciiTheme="majorBidi" w:eastAsia="Times New Roman" w:hAnsiTheme="majorBidi" w:cstheme="majorBidi"/>
          <w:color w:val="222222"/>
          <w:sz w:val="24"/>
          <w:szCs w:val="24"/>
          <w:lang w:bidi="he-IL"/>
        </w:rPr>
        <w:t>offer a comprehensive solution suite for science mapping</w:t>
      </w:r>
      <w:r w:rsidR="00503812" w:rsidRPr="004C4519">
        <w:rPr>
          <w:rFonts w:asciiTheme="majorBidi" w:eastAsia="Times New Roman" w:hAnsiTheme="majorBidi" w:cstheme="majorBidi"/>
          <w:color w:val="222222"/>
          <w:sz w:val="24"/>
          <w:szCs w:val="24"/>
          <w:lang w:bidi="he-IL"/>
        </w:rPr>
        <w:t>.</w:t>
      </w:r>
    </w:p>
    <w:p w14:paraId="027FF570" w14:textId="77777777" w:rsidR="00503812" w:rsidRPr="004C4519" w:rsidDel="00ED05FA" w:rsidRDefault="00503812" w:rsidP="00503812">
      <w:pPr>
        <w:shd w:val="clear" w:color="auto" w:fill="FFFFFF"/>
        <w:rPr>
          <w:del w:id="733" w:author="JJ" w:date="2024-02-19T10:35:00Z"/>
          <w:rFonts w:asciiTheme="majorBidi" w:hAnsiTheme="majorBidi" w:cstheme="majorBidi"/>
          <w:color w:val="222222"/>
        </w:rPr>
      </w:pPr>
    </w:p>
    <w:p w14:paraId="17FAB59F" w14:textId="712A6560" w:rsidR="00816312" w:rsidRPr="004C4519" w:rsidRDefault="00DB0904" w:rsidP="00503812">
      <w:pPr>
        <w:shd w:val="clear" w:color="auto" w:fill="FFFFFF"/>
        <w:rPr>
          <w:rFonts w:asciiTheme="majorBidi" w:hAnsiTheme="majorBidi" w:cstheme="majorBidi"/>
          <w:color w:val="222222"/>
        </w:rPr>
      </w:pPr>
      <w:del w:id="734" w:author="JJ" w:date="2024-02-19T10:35:00Z">
        <w:r w:rsidRPr="004C4519" w:rsidDel="00ED05FA">
          <w:rPr>
            <w:rFonts w:asciiTheme="majorBidi" w:hAnsiTheme="majorBidi" w:cstheme="majorBidi"/>
            <w:color w:val="222222"/>
          </w:rPr>
          <w:br/>
        </w:r>
      </w:del>
    </w:p>
    <w:p w14:paraId="3C00E677" w14:textId="77777777" w:rsidR="000417E2" w:rsidRPr="004C4519" w:rsidRDefault="00DB0904" w:rsidP="00816312">
      <w:pPr>
        <w:shd w:val="clear" w:color="auto" w:fill="FFFFFF"/>
        <w:ind w:left="360"/>
        <w:rPr>
          <w:rFonts w:asciiTheme="majorBidi" w:hAnsiTheme="majorBidi" w:cstheme="majorBidi"/>
          <w:b/>
          <w:bCs/>
          <w:color w:val="222222"/>
        </w:rPr>
      </w:pPr>
      <w:r w:rsidRPr="004C4519">
        <w:rPr>
          <w:rFonts w:asciiTheme="majorBidi" w:hAnsiTheme="majorBidi" w:cstheme="majorBidi"/>
          <w:b/>
          <w:bCs/>
          <w:color w:val="222222"/>
        </w:rPr>
        <w:t>Reviewer #3: This study employed co-occurrence maps and co-citation maps to characterize the development of organizing. The focus of the study lies more in the results obtained from the terms map and co-citation map rather than the tool itself. Consequently, using the title "Citation Mapping: A Powerful Tool for Producing and Visualizing Data-driven Reviews of Research Fields" might introduce ambiguity, as citation mapping is just one facet of the methods utilized in this research.</w:t>
      </w:r>
    </w:p>
    <w:p w14:paraId="6532DBE1" w14:textId="77777777" w:rsidR="000417E2" w:rsidRPr="004C4519" w:rsidRDefault="000417E2" w:rsidP="00816312">
      <w:pPr>
        <w:shd w:val="clear" w:color="auto" w:fill="FFFFFF"/>
        <w:ind w:left="360"/>
        <w:rPr>
          <w:rFonts w:asciiTheme="majorBidi" w:hAnsiTheme="majorBidi" w:cstheme="majorBidi"/>
          <w:b/>
          <w:bCs/>
          <w:color w:val="222222"/>
        </w:rPr>
      </w:pPr>
    </w:p>
    <w:p w14:paraId="4CED8C5B" w14:textId="30E886BE" w:rsidR="002A3D97" w:rsidRPr="004C4519" w:rsidRDefault="000417E2" w:rsidP="002A3D97">
      <w:pPr>
        <w:shd w:val="clear" w:color="auto" w:fill="FFFFFF"/>
        <w:ind w:left="360"/>
        <w:rPr>
          <w:rFonts w:asciiTheme="majorBidi" w:hAnsiTheme="majorBidi" w:cstheme="majorBidi"/>
          <w:color w:val="222222"/>
        </w:rPr>
      </w:pPr>
      <w:r w:rsidRPr="004C4519">
        <w:rPr>
          <w:rFonts w:asciiTheme="majorBidi" w:hAnsiTheme="majorBidi" w:cstheme="majorBidi"/>
          <w:color w:val="222222"/>
        </w:rPr>
        <w:t xml:space="preserve">**Thank you for this </w:t>
      </w:r>
      <w:r w:rsidR="00683887" w:rsidRPr="004C4519">
        <w:rPr>
          <w:rFonts w:asciiTheme="majorBidi" w:hAnsiTheme="majorBidi" w:cstheme="majorBidi"/>
          <w:color w:val="222222"/>
        </w:rPr>
        <w:t>valuable comment. Indeed, we agree that the paper merited a refocus</w:t>
      </w:r>
      <w:del w:id="735" w:author="JJ" w:date="2024-02-20T10:36:00Z">
        <w:r w:rsidR="00683887" w:rsidRPr="004C4519" w:rsidDel="0009579B">
          <w:rPr>
            <w:rFonts w:asciiTheme="majorBidi" w:hAnsiTheme="majorBidi" w:cstheme="majorBidi"/>
            <w:color w:val="222222"/>
          </w:rPr>
          <w:delText>ing</w:delText>
        </w:r>
      </w:del>
      <w:r w:rsidR="00683887" w:rsidRPr="004C4519">
        <w:rPr>
          <w:rFonts w:asciiTheme="majorBidi" w:hAnsiTheme="majorBidi" w:cstheme="majorBidi"/>
          <w:color w:val="222222"/>
        </w:rPr>
        <w:t xml:space="preserve"> that </w:t>
      </w:r>
      <w:ins w:id="736" w:author="JJ" w:date="2024-02-19T10:35:00Z">
        <w:r w:rsidR="00ED05FA">
          <w:rPr>
            <w:rFonts w:asciiTheme="majorBidi" w:hAnsiTheme="majorBidi" w:cstheme="majorBidi"/>
            <w:color w:val="222222"/>
          </w:rPr>
          <w:t xml:space="preserve">would </w:t>
        </w:r>
      </w:ins>
      <w:r w:rsidR="00F6746D" w:rsidRPr="004C4519">
        <w:rPr>
          <w:rFonts w:asciiTheme="majorBidi" w:hAnsiTheme="majorBidi" w:cstheme="majorBidi"/>
          <w:color w:val="222222"/>
        </w:rPr>
        <w:t xml:space="preserve">better </w:t>
      </w:r>
      <w:del w:id="737" w:author="JJ" w:date="2024-02-19T10:35:00Z">
        <w:r w:rsidR="00F6746D" w:rsidRPr="004C4519" w:rsidDel="00ED05FA">
          <w:rPr>
            <w:rFonts w:asciiTheme="majorBidi" w:hAnsiTheme="majorBidi" w:cstheme="majorBidi"/>
            <w:color w:val="222222"/>
          </w:rPr>
          <w:delText xml:space="preserve">reflected </w:delText>
        </w:r>
      </w:del>
      <w:ins w:id="738" w:author="JJ" w:date="2024-02-19T10:35:00Z">
        <w:r w:rsidR="00ED05FA" w:rsidRPr="004C4519">
          <w:rPr>
            <w:rFonts w:asciiTheme="majorBidi" w:hAnsiTheme="majorBidi" w:cstheme="majorBidi"/>
            <w:color w:val="222222"/>
          </w:rPr>
          <w:t>reflect</w:t>
        </w:r>
        <w:r w:rsidR="00ED05FA">
          <w:rPr>
            <w:rFonts w:asciiTheme="majorBidi" w:hAnsiTheme="majorBidi" w:cstheme="majorBidi"/>
            <w:color w:val="222222"/>
          </w:rPr>
          <w:t xml:space="preserve"> its </w:t>
        </w:r>
      </w:ins>
      <w:del w:id="739" w:author="JJ" w:date="2024-02-19T10:35:00Z">
        <w:r w:rsidR="00F6746D" w:rsidRPr="004C4519" w:rsidDel="00ED05FA">
          <w:rPr>
            <w:rFonts w:asciiTheme="majorBidi" w:hAnsiTheme="majorBidi" w:cstheme="majorBidi"/>
            <w:color w:val="222222"/>
          </w:rPr>
          <w:delText xml:space="preserve">the </w:delText>
        </w:r>
      </w:del>
      <w:r w:rsidR="00F6746D" w:rsidRPr="004C4519">
        <w:rPr>
          <w:rFonts w:asciiTheme="majorBidi" w:hAnsiTheme="majorBidi" w:cstheme="majorBidi"/>
          <w:color w:val="222222"/>
        </w:rPr>
        <w:t xml:space="preserve">title and </w:t>
      </w:r>
      <w:r w:rsidR="00683887" w:rsidRPr="004C4519">
        <w:rPr>
          <w:rFonts w:asciiTheme="majorBidi" w:hAnsiTheme="majorBidi" w:cstheme="majorBidi"/>
          <w:color w:val="222222"/>
        </w:rPr>
        <w:t>orient it towards the tool</w:t>
      </w:r>
      <w:ins w:id="740" w:author="JJ" w:date="2024-02-19T10:35:00Z">
        <w:r w:rsidR="00ED05FA">
          <w:rPr>
            <w:rFonts w:asciiTheme="majorBidi" w:hAnsiTheme="majorBidi" w:cstheme="majorBidi"/>
            <w:color w:val="222222"/>
          </w:rPr>
          <w:t>s</w:t>
        </w:r>
      </w:ins>
      <w:r w:rsidR="00683887" w:rsidRPr="004C4519">
        <w:rPr>
          <w:rFonts w:asciiTheme="majorBidi" w:hAnsiTheme="majorBidi" w:cstheme="majorBidi"/>
          <w:color w:val="222222"/>
        </w:rPr>
        <w:t xml:space="preserve"> and methodology. </w:t>
      </w:r>
      <w:r w:rsidR="00BB11EF" w:rsidRPr="004C4519">
        <w:rPr>
          <w:rFonts w:asciiTheme="majorBidi" w:hAnsiTheme="majorBidi" w:cstheme="majorBidi"/>
          <w:color w:val="222222"/>
        </w:rPr>
        <w:t xml:space="preserve">We </w:t>
      </w:r>
      <w:ins w:id="741" w:author="Susan Doron" w:date="2024-02-24T00:35:00Z">
        <w:r w:rsidR="00953279">
          <w:rPr>
            <w:rFonts w:asciiTheme="majorBidi" w:hAnsiTheme="majorBidi" w:cstheme="majorBidi"/>
            <w:color w:val="222222"/>
          </w:rPr>
          <w:t xml:space="preserve">have </w:t>
        </w:r>
      </w:ins>
      <w:r w:rsidR="00BB11EF" w:rsidRPr="004C4519">
        <w:rPr>
          <w:rFonts w:asciiTheme="majorBidi" w:hAnsiTheme="majorBidi" w:cstheme="majorBidi"/>
          <w:color w:val="222222"/>
        </w:rPr>
        <w:t>revised the manuscript to achieve this refocusing by implementing the following edits:</w:t>
      </w:r>
    </w:p>
    <w:p w14:paraId="1F068ADB" w14:textId="77777777" w:rsidR="002A3D97" w:rsidRPr="004C4519" w:rsidRDefault="002A3D97" w:rsidP="002A3D97">
      <w:pPr>
        <w:shd w:val="clear" w:color="auto" w:fill="FFFFFF"/>
        <w:ind w:left="360"/>
        <w:rPr>
          <w:rFonts w:asciiTheme="majorBidi" w:hAnsiTheme="majorBidi" w:cstheme="majorBidi"/>
          <w:color w:val="222222"/>
        </w:rPr>
      </w:pPr>
    </w:p>
    <w:p w14:paraId="38C9FDC6" w14:textId="6B9548FC" w:rsidR="008222D6" w:rsidRPr="004C4519" w:rsidRDefault="00B30E3D" w:rsidP="008222D6">
      <w:pPr>
        <w:pStyle w:val="ListParagraph"/>
        <w:numPr>
          <w:ilvl w:val="0"/>
          <w:numId w:val="15"/>
        </w:numPr>
        <w:shd w:val="clear" w:color="auto" w:fill="FFFFFF"/>
        <w:spacing w:after="0" w:line="240" w:lineRule="auto"/>
        <w:rPr>
          <w:rFonts w:asciiTheme="majorBidi" w:eastAsia="Times New Roman" w:hAnsiTheme="majorBidi" w:cstheme="majorBidi"/>
          <w:b/>
          <w:bCs/>
          <w:color w:val="222222"/>
          <w:kern w:val="0"/>
          <w:sz w:val="24"/>
          <w:szCs w:val="24"/>
          <w:lang w:bidi="he-IL"/>
          <w14:ligatures w14:val="none"/>
        </w:rPr>
      </w:pPr>
      <w:ins w:id="742" w:author="JJ" w:date="2024-02-20T10:37:00Z">
        <w:r>
          <w:rPr>
            <w:rFonts w:asciiTheme="majorBidi" w:eastAsia="Times New Roman" w:hAnsiTheme="majorBidi" w:cstheme="majorBidi"/>
            <w:color w:val="222222"/>
            <w:sz w:val="24"/>
            <w:szCs w:val="24"/>
            <w:u w:val="single"/>
            <w:lang w:bidi="he-IL"/>
          </w:rPr>
          <w:t>“</w:t>
        </w:r>
      </w:ins>
      <w:r w:rsidR="008222D6" w:rsidRPr="00E969BA">
        <w:rPr>
          <w:rFonts w:asciiTheme="majorBidi" w:eastAsia="Times New Roman" w:hAnsiTheme="majorBidi" w:cstheme="majorBidi"/>
          <w:color w:val="222222"/>
          <w:sz w:val="24"/>
          <w:szCs w:val="24"/>
          <w:u w:val="single"/>
          <w:lang w:bidi="he-IL"/>
        </w:rPr>
        <w:t>Big picture</w:t>
      </w:r>
      <w:ins w:id="743" w:author="JJ" w:date="2024-02-20T10:37:00Z">
        <w:r>
          <w:rPr>
            <w:rFonts w:asciiTheme="majorBidi" w:eastAsia="Times New Roman" w:hAnsiTheme="majorBidi" w:cstheme="majorBidi"/>
            <w:color w:val="222222"/>
            <w:sz w:val="24"/>
            <w:szCs w:val="24"/>
            <w:u w:val="single"/>
            <w:lang w:bidi="he-IL"/>
          </w:rPr>
          <w:t>”</w:t>
        </w:r>
      </w:ins>
      <w:r w:rsidR="008222D6" w:rsidRPr="00E969BA">
        <w:rPr>
          <w:rFonts w:asciiTheme="majorBidi" w:eastAsia="Times New Roman" w:hAnsiTheme="majorBidi" w:cstheme="majorBidi"/>
          <w:color w:val="222222"/>
          <w:sz w:val="24"/>
          <w:szCs w:val="24"/>
          <w:u w:val="single"/>
          <w:lang w:bidi="he-IL"/>
        </w:rPr>
        <w:t xml:space="preserve"> presentation of the importance of the method</w:t>
      </w:r>
      <w:r w:rsidR="008222D6">
        <w:rPr>
          <w:rFonts w:asciiTheme="majorBidi" w:eastAsia="Times New Roman" w:hAnsiTheme="majorBidi" w:cstheme="majorBidi"/>
          <w:color w:val="222222"/>
          <w:sz w:val="24"/>
          <w:szCs w:val="24"/>
          <w:lang w:bidi="he-IL"/>
        </w:rPr>
        <w:t xml:space="preserve">: </w:t>
      </w:r>
      <w:r w:rsidR="008222D6" w:rsidRPr="004C4519">
        <w:rPr>
          <w:rFonts w:asciiTheme="majorBidi" w:eastAsia="Times New Roman" w:hAnsiTheme="majorBidi" w:cstheme="majorBidi"/>
          <w:color w:val="222222"/>
          <w:sz w:val="24"/>
          <w:szCs w:val="24"/>
          <w:lang w:bidi="he-IL"/>
        </w:rPr>
        <w:t xml:space="preserve">We </w:t>
      </w:r>
      <w:ins w:id="744" w:author="Susan Doron" w:date="2024-02-24T00:35:00Z">
        <w:r w:rsidR="00953279">
          <w:rPr>
            <w:rFonts w:asciiTheme="majorBidi" w:eastAsia="Times New Roman" w:hAnsiTheme="majorBidi" w:cstheme="majorBidi"/>
            <w:color w:val="222222"/>
            <w:sz w:val="24"/>
            <w:szCs w:val="24"/>
            <w:lang w:bidi="he-IL"/>
          </w:rPr>
          <w:t xml:space="preserve">have </w:t>
        </w:r>
      </w:ins>
      <w:r w:rsidR="008222D6" w:rsidRPr="004C4519">
        <w:rPr>
          <w:rFonts w:asciiTheme="majorBidi" w:eastAsia="Times New Roman" w:hAnsiTheme="majorBidi" w:cstheme="majorBidi"/>
          <w:color w:val="222222"/>
          <w:sz w:val="24"/>
          <w:szCs w:val="24"/>
          <w:lang w:bidi="he-IL"/>
        </w:rPr>
        <w:t>revised the Introduction</w:t>
      </w:r>
      <w:ins w:id="745" w:author="JJ" w:date="2024-02-19T10:36:00Z">
        <w:r w:rsidR="00ED05FA">
          <w:rPr>
            <w:rFonts w:asciiTheme="majorBidi" w:eastAsia="Times New Roman" w:hAnsiTheme="majorBidi" w:cstheme="majorBidi"/>
            <w:color w:val="222222"/>
            <w:sz w:val="24"/>
            <w:szCs w:val="24"/>
            <w:lang w:bidi="he-IL"/>
          </w:rPr>
          <w:t xml:space="preserve"> section</w:t>
        </w:r>
      </w:ins>
      <w:r w:rsidR="008222D6" w:rsidRPr="004C4519">
        <w:rPr>
          <w:rFonts w:asciiTheme="majorBidi" w:eastAsia="Times New Roman" w:hAnsiTheme="majorBidi" w:cstheme="majorBidi"/>
          <w:color w:val="222222"/>
          <w:sz w:val="24"/>
          <w:szCs w:val="24"/>
          <w:lang w:bidi="he-IL"/>
        </w:rPr>
        <w:t xml:space="preserve"> to </w:t>
      </w:r>
      <w:r w:rsidR="008222D6">
        <w:rPr>
          <w:rFonts w:asciiTheme="majorBidi" w:eastAsia="Times New Roman" w:hAnsiTheme="majorBidi" w:cstheme="majorBidi"/>
          <w:color w:val="222222"/>
          <w:sz w:val="24"/>
          <w:szCs w:val="24"/>
          <w:lang w:bidi="he-IL"/>
        </w:rPr>
        <w:t xml:space="preserve">explicitly </w:t>
      </w:r>
      <w:ins w:id="746" w:author="Susan Doron" w:date="2024-02-23T23:56:00Z">
        <w:r w:rsidR="00FE24D4">
          <w:rPr>
            <w:rFonts w:asciiTheme="majorBidi" w:eastAsia="Times New Roman" w:hAnsiTheme="majorBidi" w:cstheme="majorBidi"/>
            <w:color w:val="222222"/>
            <w:sz w:val="24"/>
            <w:szCs w:val="24"/>
            <w:lang w:bidi="he-IL"/>
          </w:rPr>
          <w:t>explain</w:t>
        </w:r>
      </w:ins>
      <w:del w:id="747" w:author="Susan Doron" w:date="2024-02-23T23:56:00Z">
        <w:r w:rsidR="008222D6" w:rsidDel="00FE24D4">
          <w:rPr>
            <w:rFonts w:asciiTheme="majorBidi" w:eastAsia="Times New Roman" w:hAnsiTheme="majorBidi" w:cstheme="majorBidi"/>
            <w:color w:val="222222"/>
            <w:sz w:val="24"/>
            <w:szCs w:val="24"/>
            <w:lang w:bidi="he-IL"/>
          </w:rPr>
          <w:delText>state</w:delText>
        </w:r>
      </w:del>
      <w:r w:rsidR="008222D6">
        <w:rPr>
          <w:rFonts w:asciiTheme="majorBidi" w:eastAsia="Times New Roman" w:hAnsiTheme="majorBidi" w:cstheme="majorBidi"/>
          <w:color w:val="222222"/>
          <w:sz w:val="24"/>
          <w:szCs w:val="24"/>
          <w:lang w:bidi="he-IL"/>
        </w:rPr>
        <w:t xml:space="preserve"> </w:t>
      </w:r>
      <w:r w:rsidR="008222D6" w:rsidRPr="004C4519">
        <w:rPr>
          <w:rFonts w:asciiTheme="majorBidi" w:eastAsia="Times New Roman" w:hAnsiTheme="majorBidi" w:cstheme="majorBidi"/>
          <w:color w:val="222222"/>
          <w:sz w:val="24"/>
          <w:szCs w:val="24"/>
          <w:lang w:bidi="he-IL"/>
        </w:rPr>
        <w:t xml:space="preserve">why visual </w:t>
      </w:r>
      <w:r w:rsidR="008222D6">
        <w:rPr>
          <w:rFonts w:asciiTheme="majorBidi" w:eastAsia="Times New Roman" w:hAnsiTheme="majorBidi" w:cstheme="majorBidi"/>
          <w:color w:val="222222"/>
          <w:sz w:val="24"/>
          <w:szCs w:val="24"/>
          <w:lang w:bidi="he-IL"/>
        </w:rPr>
        <w:t xml:space="preserve">science </w:t>
      </w:r>
      <w:r w:rsidR="008222D6" w:rsidRPr="004C4519">
        <w:rPr>
          <w:rFonts w:asciiTheme="majorBidi" w:eastAsia="Times New Roman" w:hAnsiTheme="majorBidi" w:cstheme="majorBidi"/>
          <w:color w:val="222222"/>
          <w:sz w:val="24"/>
          <w:szCs w:val="24"/>
          <w:lang w:bidi="he-IL"/>
        </w:rPr>
        <w:t>mapping is important for the study of scholarship in political science</w:t>
      </w:r>
      <w:r w:rsidR="008222D6">
        <w:rPr>
          <w:rFonts w:asciiTheme="majorBidi" w:eastAsia="Times New Roman" w:hAnsiTheme="majorBidi" w:cstheme="majorBidi"/>
          <w:color w:val="222222"/>
          <w:sz w:val="24"/>
          <w:szCs w:val="24"/>
          <w:lang w:bidi="he-IL"/>
        </w:rPr>
        <w:t xml:space="preserve">, its </w:t>
      </w:r>
      <w:r w:rsidR="00D514BB">
        <w:rPr>
          <w:rFonts w:asciiTheme="majorBidi" w:eastAsia="Times New Roman" w:hAnsiTheme="majorBidi" w:cstheme="majorBidi"/>
          <w:color w:val="222222"/>
          <w:sz w:val="24"/>
          <w:szCs w:val="24"/>
          <w:lang w:bidi="he-IL"/>
        </w:rPr>
        <w:t>added value</w:t>
      </w:r>
      <w:r w:rsidR="008222D6">
        <w:rPr>
          <w:rFonts w:asciiTheme="majorBidi" w:eastAsia="Times New Roman" w:hAnsiTheme="majorBidi" w:cstheme="majorBidi"/>
          <w:color w:val="222222"/>
          <w:sz w:val="24"/>
          <w:szCs w:val="24"/>
          <w:lang w:bidi="he-IL"/>
        </w:rPr>
        <w:t xml:space="preserve"> in relation to traditional literature reviews, and the concrete questions it is ideally suited to answer</w:t>
      </w:r>
      <w:ins w:id="748" w:author="Susan Doron" w:date="2024-02-23T23:59:00Z">
        <w:r w:rsidR="00FE24D4">
          <w:rPr>
            <w:rFonts w:asciiTheme="majorBidi" w:eastAsia="Times New Roman" w:hAnsiTheme="majorBidi" w:cstheme="majorBidi"/>
            <w:color w:val="222222"/>
            <w:sz w:val="24"/>
            <w:szCs w:val="24"/>
            <w:lang w:bidi="he-IL"/>
          </w:rPr>
          <w:t xml:space="preserve"> (see highlighted text above)</w:t>
        </w:r>
      </w:ins>
      <w:r w:rsidR="008222D6">
        <w:rPr>
          <w:rFonts w:asciiTheme="majorBidi" w:eastAsia="Times New Roman" w:hAnsiTheme="majorBidi" w:cstheme="majorBidi"/>
          <w:color w:val="222222"/>
          <w:sz w:val="24"/>
          <w:szCs w:val="24"/>
          <w:lang w:bidi="he-IL"/>
        </w:rPr>
        <w:t>.</w:t>
      </w:r>
    </w:p>
    <w:p w14:paraId="702E4CD3" w14:textId="20F4ED5E" w:rsidR="00E536A2" w:rsidRDefault="008222D6" w:rsidP="00AD1545">
      <w:pPr>
        <w:pStyle w:val="ListParagraph"/>
        <w:numPr>
          <w:ilvl w:val="0"/>
          <w:numId w:val="15"/>
        </w:numPr>
        <w:shd w:val="clear" w:color="auto" w:fill="FFFFFF"/>
        <w:spacing w:after="0" w:line="240" w:lineRule="auto"/>
        <w:rPr>
          <w:rFonts w:asciiTheme="majorBidi" w:eastAsia="Times New Roman" w:hAnsiTheme="majorBidi" w:cstheme="majorBidi"/>
          <w:color w:val="222222"/>
          <w:kern w:val="0"/>
          <w:sz w:val="24"/>
          <w:szCs w:val="24"/>
          <w:lang w:bidi="he-IL"/>
          <w14:ligatures w14:val="none"/>
        </w:rPr>
      </w:pPr>
      <w:r w:rsidRPr="00E969BA">
        <w:rPr>
          <w:rFonts w:asciiTheme="majorBidi" w:eastAsia="Times New Roman" w:hAnsiTheme="majorBidi" w:cstheme="majorBidi"/>
          <w:color w:val="222222"/>
          <w:kern w:val="0"/>
          <w:sz w:val="24"/>
          <w:szCs w:val="24"/>
          <w:u w:val="single"/>
          <w:lang w:bidi="he-IL"/>
          <w14:ligatures w14:val="none"/>
        </w:rPr>
        <w:t xml:space="preserve">Comparison </w:t>
      </w:r>
      <w:r w:rsidR="002C5C15">
        <w:rPr>
          <w:rFonts w:asciiTheme="majorBidi" w:eastAsia="Times New Roman" w:hAnsiTheme="majorBidi" w:cstheme="majorBidi"/>
          <w:color w:val="222222"/>
          <w:kern w:val="0"/>
          <w:sz w:val="24"/>
          <w:szCs w:val="24"/>
          <w:u w:val="single"/>
          <w:lang w:bidi="he-IL"/>
          <w14:ligatures w14:val="none"/>
        </w:rPr>
        <w:t>of</w:t>
      </w:r>
      <w:r w:rsidRPr="00E969BA">
        <w:rPr>
          <w:rFonts w:asciiTheme="majorBidi" w:eastAsia="Times New Roman" w:hAnsiTheme="majorBidi" w:cstheme="majorBidi"/>
          <w:color w:val="222222"/>
          <w:kern w:val="0"/>
          <w:sz w:val="24"/>
          <w:szCs w:val="24"/>
          <w:u w:val="single"/>
          <w:lang w:bidi="he-IL"/>
          <w14:ligatures w14:val="none"/>
        </w:rPr>
        <w:t xml:space="preserve"> alternative methods</w:t>
      </w:r>
      <w:r>
        <w:rPr>
          <w:rFonts w:asciiTheme="majorBidi" w:eastAsia="Times New Roman" w:hAnsiTheme="majorBidi" w:cstheme="majorBidi"/>
          <w:color w:val="222222"/>
          <w:kern w:val="0"/>
          <w:sz w:val="24"/>
          <w:szCs w:val="24"/>
          <w:lang w:bidi="he-IL"/>
          <w14:ligatures w14:val="none"/>
        </w:rPr>
        <w:t xml:space="preserve">: </w:t>
      </w:r>
      <w:r w:rsidRPr="004C4519">
        <w:rPr>
          <w:rFonts w:asciiTheme="majorBidi" w:eastAsia="Times New Roman" w:hAnsiTheme="majorBidi" w:cstheme="majorBidi"/>
          <w:color w:val="222222"/>
          <w:kern w:val="0"/>
          <w:sz w:val="24"/>
          <w:szCs w:val="24"/>
          <w:lang w:bidi="he-IL"/>
          <w14:ligatures w14:val="none"/>
        </w:rPr>
        <w:t xml:space="preserve">We </w:t>
      </w:r>
      <w:ins w:id="749" w:author="Susan Doron" w:date="2024-02-24T00:35:00Z">
        <w:r w:rsidR="00953279">
          <w:rPr>
            <w:rFonts w:asciiTheme="majorBidi" w:eastAsia="Times New Roman" w:hAnsiTheme="majorBidi" w:cstheme="majorBidi"/>
            <w:color w:val="222222"/>
            <w:kern w:val="0"/>
            <w:sz w:val="24"/>
            <w:szCs w:val="24"/>
            <w:lang w:bidi="he-IL"/>
            <w14:ligatures w14:val="none"/>
          </w:rPr>
          <w:t xml:space="preserve">have </w:t>
        </w:r>
      </w:ins>
      <w:r w:rsidRPr="004C4519">
        <w:rPr>
          <w:rFonts w:asciiTheme="majorBidi" w:eastAsia="Times New Roman" w:hAnsiTheme="majorBidi" w:cstheme="majorBidi"/>
          <w:color w:val="222222"/>
          <w:kern w:val="0"/>
          <w:sz w:val="24"/>
          <w:szCs w:val="24"/>
          <w:lang w:bidi="he-IL"/>
          <w14:ligatures w14:val="none"/>
        </w:rPr>
        <w:t>added a new section following the Introduction</w:t>
      </w:r>
      <w:del w:id="750" w:author="Susan Doron" w:date="2024-02-23T23:56:00Z">
        <w:r w:rsidDel="00FE24D4">
          <w:rPr>
            <w:rFonts w:asciiTheme="majorBidi" w:eastAsia="Times New Roman" w:hAnsiTheme="majorBidi" w:cstheme="majorBidi"/>
            <w:color w:val="222222"/>
            <w:kern w:val="0"/>
            <w:sz w:val="24"/>
            <w:szCs w:val="24"/>
            <w:lang w:bidi="he-IL"/>
            <w14:ligatures w14:val="none"/>
          </w:rPr>
          <w:delText>,</w:delText>
        </w:r>
      </w:del>
      <w:ins w:id="751" w:author="Susan Doron" w:date="2024-02-23T23:56:00Z">
        <w:r w:rsidR="00FE24D4">
          <w:rPr>
            <w:rFonts w:asciiTheme="majorBidi" w:eastAsia="Times New Roman" w:hAnsiTheme="majorBidi" w:cstheme="majorBidi"/>
            <w:color w:val="222222"/>
            <w:kern w:val="0"/>
            <w:sz w:val="24"/>
            <w:szCs w:val="24"/>
            <w:lang w:bidi="he-IL"/>
            <w14:ligatures w14:val="none"/>
          </w:rPr>
          <w:t xml:space="preserve"> </w:t>
        </w:r>
      </w:ins>
      <w:ins w:id="752" w:author="JJ" w:date="2024-02-20T10:37:00Z">
        <w:r w:rsidR="00C12D53">
          <w:rPr>
            <w:rFonts w:asciiTheme="majorBidi" w:eastAsia="Times New Roman" w:hAnsiTheme="majorBidi" w:cstheme="majorBidi"/>
            <w:color w:val="222222"/>
            <w:kern w:val="0"/>
            <w:sz w:val="24"/>
            <w:szCs w:val="24"/>
            <w:lang w:bidi="he-IL"/>
            <w14:ligatures w14:val="none"/>
          </w:rPr>
          <w:t>section</w:t>
        </w:r>
      </w:ins>
      <w:r>
        <w:rPr>
          <w:rFonts w:asciiTheme="majorBidi" w:eastAsia="Times New Roman" w:hAnsiTheme="majorBidi" w:cstheme="majorBidi"/>
          <w:color w:val="222222"/>
          <w:kern w:val="0"/>
          <w:sz w:val="24"/>
          <w:szCs w:val="24"/>
          <w:lang w:bidi="he-IL"/>
          <w14:ligatures w14:val="none"/>
        </w:rPr>
        <w:t xml:space="preserve"> </w:t>
      </w:r>
      <w:del w:id="753" w:author="JJ" w:date="2024-02-19T10:36:00Z">
        <w:r w:rsidDel="00ED05FA">
          <w:rPr>
            <w:rFonts w:asciiTheme="majorBidi" w:eastAsia="Times New Roman" w:hAnsiTheme="majorBidi" w:cstheme="majorBidi"/>
            <w:color w:val="222222"/>
            <w:kern w:val="0"/>
            <w:sz w:val="24"/>
            <w:szCs w:val="24"/>
            <w:lang w:bidi="he-IL"/>
            <w14:ligatures w14:val="none"/>
          </w:rPr>
          <w:delText>en</w:delText>
        </w:r>
      </w:del>
      <w:r>
        <w:rPr>
          <w:rFonts w:asciiTheme="majorBidi" w:eastAsia="Times New Roman" w:hAnsiTheme="majorBidi" w:cstheme="majorBidi"/>
          <w:color w:val="222222"/>
          <w:kern w:val="0"/>
          <w:sz w:val="24"/>
          <w:szCs w:val="24"/>
          <w:lang w:bidi="he-IL"/>
          <w14:ligatures w14:val="none"/>
        </w:rPr>
        <w:t>titled “</w:t>
      </w:r>
      <w:r w:rsidRPr="00C75CD3">
        <w:rPr>
          <w:rFonts w:asciiTheme="majorBidi" w:eastAsia="Times New Roman" w:hAnsiTheme="majorBidi" w:cstheme="majorBidi"/>
          <w:color w:val="222222"/>
          <w:kern w:val="0"/>
          <w:sz w:val="24"/>
          <w:szCs w:val="24"/>
          <w:lang w:bidi="he-IL"/>
          <w14:ligatures w14:val="none"/>
        </w:rPr>
        <w:t>Comparison of Prevalent Techniques</w:t>
      </w:r>
      <w:del w:id="754" w:author="Susan Doron" w:date="2024-02-24T00:17:00Z">
        <w:r w:rsidDel="00E7154C">
          <w:rPr>
            <w:rFonts w:asciiTheme="majorBidi" w:eastAsia="Times New Roman" w:hAnsiTheme="majorBidi" w:cstheme="majorBidi"/>
            <w:color w:val="222222"/>
            <w:kern w:val="0"/>
            <w:sz w:val="24"/>
            <w:szCs w:val="24"/>
            <w:lang w:bidi="he-IL"/>
            <w14:ligatures w14:val="none"/>
          </w:rPr>
          <w:delText>,</w:delText>
        </w:r>
      </w:del>
      <w:r>
        <w:rPr>
          <w:rFonts w:asciiTheme="majorBidi" w:eastAsia="Times New Roman" w:hAnsiTheme="majorBidi" w:cstheme="majorBidi"/>
          <w:color w:val="222222"/>
          <w:kern w:val="0"/>
          <w:sz w:val="24"/>
          <w:szCs w:val="24"/>
          <w:lang w:bidi="he-IL"/>
          <w14:ligatures w14:val="none"/>
        </w:rPr>
        <w:t>”</w:t>
      </w:r>
      <w:r w:rsidRPr="004C4519">
        <w:rPr>
          <w:rFonts w:asciiTheme="majorBidi" w:eastAsia="Times New Roman" w:hAnsiTheme="majorBidi" w:cstheme="majorBidi"/>
          <w:color w:val="222222"/>
          <w:kern w:val="0"/>
          <w:sz w:val="24"/>
          <w:szCs w:val="24"/>
          <w:lang w:bidi="he-IL"/>
          <w14:ligatures w14:val="none"/>
        </w:rPr>
        <w:t xml:space="preserve"> </w:t>
      </w:r>
      <w:ins w:id="755" w:author="Susan Doron" w:date="2024-02-24T00:17:00Z">
        <w:r w:rsidR="00E7154C">
          <w:rPr>
            <w:rFonts w:asciiTheme="majorBidi" w:eastAsia="Times New Roman" w:hAnsiTheme="majorBidi" w:cstheme="majorBidi"/>
            <w:color w:val="222222"/>
            <w:kern w:val="0"/>
            <w:sz w:val="24"/>
            <w:szCs w:val="24"/>
            <w:lang w:bidi="he-IL"/>
            <w14:ligatures w14:val="none"/>
          </w:rPr>
          <w:t>(see highlighted text above),</w:t>
        </w:r>
        <w:r w:rsidR="00E7154C" w:rsidRPr="00EB2F5D">
          <w:rPr>
            <w:rFonts w:asciiTheme="majorBidi" w:eastAsia="Times New Roman" w:hAnsiTheme="majorBidi" w:cstheme="majorBidi"/>
            <w:color w:val="222222"/>
            <w:kern w:val="0"/>
            <w:sz w:val="24"/>
            <w:szCs w:val="24"/>
            <w:lang w:bidi="he-IL"/>
            <w14:ligatures w14:val="none"/>
          </w:rPr>
          <w:t xml:space="preserve"> </w:t>
        </w:r>
      </w:ins>
      <w:r>
        <w:rPr>
          <w:rFonts w:asciiTheme="majorBidi" w:eastAsia="Times New Roman" w:hAnsiTheme="majorBidi" w:cstheme="majorBidi"/>
          <w:color w:val="222222"/>
          <w:kern w:val="0"/>
          <w:sz w:val="24"/>
          <w:szCs w:val="24"/>
          <w:lang w:bidi="he-IL"/>
          <w14:ligatures w14:val="none"/>
        </w:rPr>
        <w:t xml:space="preserve">which </w:t>
      </w:r>
      <w:r w:rsidRPr="004C4519">
        <w:rPr>
          <w:rFonts w:asciiTheme="majorBidi" w:eastAsia="Times New Roman" w:hAnsiTheme="majorBidi" w:cstheme="majorBidi"/>
          <w:color w:val="222222"/>
          <w:kern w:val="0"/>
          <w:sz w:val="24"/>
          <w:szCs w:val="24"/>
          <w:lang w:bidi="he-IL"/>
          <w14:ligatures w14:val="none"/>
        </w:rPr>
        <w:t xml:space="preserve">compares citation mapping using </w:t>
      </w:r>
      <w:proofErr w:type="spellStart"/>
      <w:r w:rsidRPr="004C4519">
        <w:rPr>
          <w:rFonts w:asciiTheme="majorBidi" w:eastAsia="Times New Roman" w:hAnsiTheme="majorBidi" w:cstheme="majorBidi"/>
          <w:color w:val="222222"/>
          <w:kern w:val="0"/>
          <w:sz w:val="24"/>
          <w:szCs w:val="24"/>
          <w:lang w:bidi="he-IL"/>
          <w14:ligatures w14:val="none"/>
        </w:rPr>
        <w:t>VOSviewer</w:t>
      </w:r>
      <w:proofErr w:type="spellEnd"/>
      <w:r w:rsidRPr="004C4519">
        <w:rPr>
          <w:rFonts w:asciiTheme="majorBidi" w:eastAsia="Times New Roman" w:hAnsiTheme="majorBidi" w:cstheme="majorBidi"/>
          <w:color w:val="222222"/>
          <w:kern w:val="0"/>
          <w:sz w:val="24"/>
          <w:szCs w:val="24"/>
          <w:lang w:bidi="he-IL"/>
          <w14:ligatures w14:val="none"/>
        </w:rPr>
        <w:t xml:space="preserve"> with alternative methods, highlighting its advantages and added value. In this section, we compare</w:t>
      </w:r>
      <w:del w:id="756" w:author="Susan Doron" w:date="2024-02-24T00:36:00Z">
        <w:r w:rsidDel="00953279">
          <w:rPr>
            <w:rFonts w:asciiTheme="majorBidi" w:eastAsia="Times New Roman" w:hAnsiTheme="majorBidi" w:cstheme="majorBidi"/>
            <w:color w:val="222222"/>
            <w:kern w:val="0"/>
            <w:sz w:val="24"/>
            <w:szCs w:val="24"/>
            <w:lang w:bidi="he-IL"/>
            <w14:ligatures w14:val="none"/>
          </w:rPr>
          <w:delText>d</w:delText>
        </w:r>
      </w:del>
      <w:r w:rsidRPr="004C4519">
        <w:rPr>
          <w:rFonts w:asciiTheme="majorBidi" w:eastAsia="Times New Roman" w:hAnsiTheme="majorBidi" w:cstheme="majorBidi"/>
          <w:color w:val="222222"/>
          <w:kern w:val="0"/>
          <w:sz w:val="24"/>
          <w:szCs w:val="24"/>
          <w:lang w:bidi="he-IL"/>
          <w14:ligatures w14:val="none"/>
        </w:rPr>
        <w:t xml:space="preserve"> </w:t>
      </w:r>
      <w:r>
        <w:rPr>
          <w:rFonts w:asciiTheme="majorBidi" w:eastAsia="Times New Roman" w:hAnsiTheme="majorBidi" w:cstheme="majorBidi"/>
          <w:color w:val="222222"/>
          <w:kern w:val="0"/>
          <w:sz w:val="24"/>
          <w:szCs w:val="24"/>
          <w:lang w:bidi="he-IL"/>
          <w14:ligatures w14:val="none"/>
        </w:rPr>
        <w:t xml:space="preserve">citation mapping </w:t>
      </w:r>
      <w:r w:rsidRPr="004C4519">
        <w:rPr>
          <w:rFonts w:asciiTheme="majorBidi" w:eastAsia="Times New Roman" w:hAnsiTheme="majorBidi" w:cstheme="majorBidi"/>
          <w:color w:val="222222"/>
          <w:kern w:val="0"/>
          <w:sz w:val="24"/>
          <w:szCs w:val="24"/>
          <w:lang w:bidi="he-IL"/>
          <w14:ligatures w14:val="none"/>
        </w:rPr>
        <w:t xml:space="preserve">with </w:t>
      </w:r>
      <w:r>
        <w:rPr>
          <w:rFonts w:asciiTheme="majorBidi" w:eastAsia="Times New Roman" w:hAnsiTheme="majorBidi" w:cstheme="majorBidi"/>
          <w:color w:val="222222"/>
          <w:kern w:val="0"/>
          <w:sz w:val="24"/>
          <w:szCs w:val="24"/>
          <w:lang w:bidi="he-IL"/>
          <w14:ligatures w14:val="none"/>
        </w:rPr>
        <w:t>other statistical methods like topic modeling,</w:t>
      </w:r>
      <w:r w:rsidRPr="004C4519">
        <w:rPr>
          <w:rFonts w:asciiTheme="majorBidi" w:eastAsia="Times New Roman" w:hAnsiTheme="majorBidi" w:cstheme="majorBidi"/>
          <w:color w:val="222222"/>
          <w:kern w:val="0"/>
          <w:sz w:val="24"/>
          <w:szCs w:val="24"/>
          <w:lang w:bidi="he-IL"/>
          <w14:ligatures w14:val="none"/>
        </w:rPr>
        <w:t xml:space="preserve"> and other citation </w:t>
      </w:r>
      <w:r>
        <w:rPr>
          <w:rFonts w:asciiTheme="majorBidi" w:eastAsia="Times New Roman" w:hAnsiTheme="majorBidi" w:cstheme="majorBidi"/>
          <w:color w:val="222222"/>
          <w:kern w:val="0"/>
          <w:sz w:val="24"/>
          <w:szCs w:val="24"/>
          <w:lang w:bidi="he-IL"/>
          <w14:ligatures w14:val="none"/>
        </w:rPr>
        <w:t xml:space="preserve">mapping </w:t>
      </w:r>
      <w:r w:rsidRPr="004C4519">
        <w:rPr>
          <w:rFonts w:asciiTheme="majorBidi" w:eastAsia="Times New Roman" w:hAnsiTheme="majorBidi" w:cstheme="majorBidi"/>
          <w:color w:val="222222"/>
          <w:kern w:val="0"/>
          <w:sz w:val="24"/>
          <w:szCs w:val="24"/>
          <w:lang w:bidi="he-IL"/>
          <w14:ligatures w14:val="none"/>
        </w:rPr>
        <w:t xml:space="preserve">visualization </w:t>
      </w:r>
      <w:r>
        <w:rPr>
          <w:rFonts w:asciiTheme="majorBidi" w:eastAsia="Times New Roman" w:hAnsiTheme="majorBidi" w:cstheme="majorBidi"/>
          <w:color w:val="222222"/>
          <w:kern w:val="0"/>
          <w:sz w:val="24"/>
          <w:szCs w:val="24"/>
          <w:lang w:bidi="he-IL"/>
          <w14:ligatures w14:val="none"/>
        </w:rPr>
        <w:t>software</w:t>
      </w:r>
      <w:ins w:id="757" w:author="Susan Doron" w:date="2024-02-23T23:59:00Z">
        <w:r w:rsidR="00FE24D4">
          <w:rPr>
            <w:rFonts w:asciiTheme="majorBidi" w:eastAsia="Times New Roman" w:hAnsiTheme="majorBidi" w:cstheme="majorBidi"/>
            <w:color w:val="222222"/>
            <w:kern w:val="0"/>
            <w:sz w:val="24"/>
            <w:szCs w:val="24"/>
            <w:lang w:bidi="he-IL"/>
            <w14:ligatures w14:val="none"/>
          </w:rPr>
          <w:t xml:space="preserve"> (see highlighted text above)</w:t>
        </w:r>
      </w:ins>
      <w:r w:rsidRPr="004C4519">
        <w:rPr>
          <w:rFonts w:asciiTheme="majorBidi" w:eastAsia="Times New Roman" w:hAnsiTheme="majorBidi" w:cstheme="majorBidi"/>
          <w:color w:val="222222"/>
          <w:kern w:val="0"/>
          <w:sz w:val="24"/>
          <w:szCs w:val="24"/>
          <w:lang w:bidi="he-IL"/>
          <w14:ligatures w14:val="none"/>
        </w:rPr>
        <w:t xml:space="preserve">. </w:t>
      </w:r>
    </w:p>
    <w:p w14:paraId="30688CB5" w14:textId="2AF9506B" w:rsidR="006A089C" w:rsidRPr="00E575BF" w:rsidRDefault="00E536A2" w:rsidP="003323F3">
      <w:pPr>
        <w:pStyle w:val="ListParagraph"/>
        <w:numPr>
          <w:ilvl w:val="0"/>
          <w:numId w:val="15"/>
        </w:numPr>
        <w:shd w:val="clear" w:color="auto" w:fill="FFFFFF"/>
        <w:spacing w:after="0" w:line="240" w:lineRule="auto"/>
        <w:rPr>
          <w:rFonts w:asciiTheme="majorBidi" w:eastAsia="Times New Roman" w:hAnsiTheme="majorBidi" w:cstheme="majorBidi"/>
          <w:color w:val="222222"/>
          <w:kern w:val="0"/>
          <w:sz w:val="24"/>
          <w:szCs w:val="24"/>
          <w:lang w:bidi="he-IL"/>
          <w14:ligatures w14:val="none"/>
        </w:rPr>
      </w:pPr>
      <w:r w:rsidRPr="005B2F3E">
        <w:rPr>
          <w:rFonts w:asciiTheme="majorBidi" w:eastAsia="Times New Roman" w:hAnsiTheme="majorBidi" w:cstheme="majorBidi"/>
          <w:color w:val="222222"/>
          <w:sz w:val="24"/>
          <w:szCs w:val="24"/>
          <w:u w:val="single"/>
          <w:lang w:bidi="he-IL"/>
        </w:rPr>
        <w:lastRenderedPageBreak/>
        <w:t>Step-by-step citation mapping guidance</w:t>
      </w:r>
      <w:r>
        <w:rPr>
          <w:rFonts w:asciiTheme="majorBidi" w:eastAsia="Times New Roman" w:hAnsiTheme="majorBidi" w:cstheme="majorBidi"/>
          <w:color w:val="222222"/>
          <w:sz w:val="24"/>
          <w:szCs w:val="24"/>
          <w:lang w:bidi="he-IL"/>
        </w:rPr>
        <w:t>:</w:t>
      </w:r>
      <w:r w:rsidRPr="005B2F3E">
        <w:rPr>
          <w:rFonts w:asciiTheme="majorBidi" w:eastAsia="Times New Roman" w:hAnsiTheme="majorBidi" w:cstheme="majorBidi"/>
          <w:color w:val="222222"/>
          <w:sz w:val="24"/>
          <w:szCs w:val="24"/>
          <w:lang w:bidi="he-IL"/>
        </w:rPr>
        <w:t xml:space="preserve"> </w:t>
      </w:r>
      <w:r>
        <w:rPr>
          <w:rFonts w:asciiTheme="majorBidi" w:eastAsia="Times New Roman" w:hAnsiTheme="majorBidi" w:cstheme="majorBidi"/>
          <w:color w:val="222222"/>
          <w:sz w:val="24"/>
          <w:szCs w:val="24"/>
          <w:lang w:bidi="he-IL"/>
        </w:rPr>
        <w:t xml:space="preserve">We </w:t>
      </w:r>
      <w:ins w:id="758" w:author="Susan Doron" w:date="2024-02-24T00:36:00Z">
        <w:r w:rsidR="00953279">
          <w:rPr>
            <w:rFonts w:asciiTheme="majorBidi" w:eastAsia="Times New Roman" w:hAnsiTheme="majorBidi" w:cstheme="majorBidi"/>
            <w:color w:val="222222"/>
            <w:sz w:val="24"/>
            <w:szCs w:val="24"/>
            <w:lang w:bidi="he-IL"/>
          </w:rPr>
          <w:t xml:space="preserve">have </w:t>
        </w:r>
      </w:ins>
      <w:r>
        <w:rPr>
          <w:rFonts w:asciiTheme="majorBidi" w:eastAsia="Times New Roman" w:hAnsiTheme="majorBidi" w:cstheme="majorBidi"/>
          <w:color w:val="222222"/>
          <w:sz w:val="24"/>
          <w:szCs w:val="24"/>
          <w:lang w:bidi="he-IL"/>
        </w:rPr>
        <w:t xml:space="preserve">restructured the </w:t>
      </w:r>
      <w:r w:rsidRPr="004C4519">
        <w:rPr>
          <w:rFonts w:asciiTheme="majorBidi" w:eastAsia="Times New Roman" w:hAnsiTheme="majorBidi" w:cstheme="majorBidi"/>
          <w:color w:val="222222"/>
          <w:sz w:val="24"/>
          <w:szCs w:val="24"/>
          <w:lang w:bidi="he-IL"/>
        </w:rPr>
        <w:t>Data and Methods section</w:t>
      </w:r>
      <w:r>
        <w:rPr>
          <w:rFonts w:asciiTheme="majorBidi" w:eastAsia="Times New Roman" w:hAnsiTheme="majorBidi" w:cstheme="majorBidi"/>
          <w:color w:val="222222"/>
          <w:sz w:val="24"/>
          <w:szCs w:val="24"/>
          <w:lang w:bidi="he-IL"/>
        </w:rPr>
        <w:t xml:space="preserve">, which now opens with a new </w:t>
      </w:r>
      <w:r w:rsidRPr="004F73AC">
        <w:rPr>
          <w:rFonts w:asciiTheme="majorBidi" w:eastAsia="Times New Roman" w:hAnsiTheme="majorBidi" w:cstheme="majorBidi"/>
          <w:color w:val="222222"/>
          <w:sz w:val="24"/>
          <w:szCs w:val="24"/>
          <w:lang w:bidi="he-IL"/>
        </w:rPr>
        <w:t xml:space="preserve">Step-by-Step Flowchart for Implementing Citation Mapping Research </w:t>
      </w:r>
      <w:r>
        <w:rPr>
          <w:rFonts w:asciiTheme="majorBidi" w:eastAsia="Times New Roman" w:hAnsiTheme="majorBidi" w:cstheme="majorBidi"/>
          <w:color w:val="222222"/>
          <w:sz w:val="24"/>
          <w:szCs w:val="24"/>
          <w:lang w:bidi="he-IL"/>
        </w:rPr>
        <w:t>(</w:t>
      </w:r>
      <w:ins w:id="759" w:author="JJ" w:date="2024-02-22T13:33:00Z">
        <w:r w:rsidR="00622664">
          <w:rPr>
            <w:rFonts w:asciiTheme="majorBidi" w:eastAsia="Times New Roman" w:hAnsiTheme="majorBidi" w:cstheme="majorBidi"/>
            <w:color w:val="222222"/>
            <w:sz w:val="24"/>
            <w:szCs w:val="24"/>
            <w:lang w:bidi="he-IL"/>
          </w:rPr>
          <w:t>F</w:t>
        </w:r>
      </w:ins>
      <w:del w:id="760" w:author="JJ" w:date="2024-02-22T13:33:00Z">
        <w:r w:rsidDel="00622664">
          <w:rPr>
            <w:rFonts w:asciiTheme="majorBidi" w:eastAsia="Times New Roman" w:hAnsiTheme="majorBidi" w:cstheme="majorBidi"/>
            <w:color w:val="222222"/>
            <w:sz w:val="24"/>
            <w:szCs w:val="24"/>
            <w:lang w:bidi="he-IL"/>
          </w:rPr>
          <w:delText>f</w:delText>
        </w:r>
      </w:del>
      <w:r>
        <w:rPr>
          <w:rFonts w:asciiTheme="majorBidi" w:eastAsia="Times New Roman" w:hAnsiTheme="majorBidi" w:cstheme="majorBidi"/>
          <w:color w:val="222222"/>
          <w:sz w:val="24"/>
          <w:szCs w:val="24"/>
          <w:lang w:bidi="he-IL"/>
        </w:rPr>
        <w:t>igure 1 in the revised manuscript).</w:t>
      </w:r>
      <w:r w:rsidR="006A089C">
        <w:rPr>
          <w:rFonts w:asciiTheme="majorBidi" w:eastAsia="Times New Roman" w:hAnsiTheme="majorBidi" w:cstheme="majorBidi"/>
          <w:color w:val="222222"/>
          <w:sz w:val="24"/>
          <w:szCs w:val="24"/>
          <w:lang w:bidi="he-IL"/>
        </w:rPr>
        <w:t xml:space="preserve"> </w:t>
      </w:r>
      <w:r w:rsidR="006A089C" w:rsidRPr="006A089C">
        <w:rPr>
          <w:rFonts w:asciiTheme="majorBidi" w:eastAsia="Times New Roman" w:hAnsiTheme="majorBidi" w:cstheme="majorBidi"/>
          <w:color w:val="222222"/>
          <w:sz w:val="24"/>
          <w:szCs w:val="24"/>
          <w:lang w:bidi="he-IL"/>
        </w:rPr>
        <w:t xml:space="preserve">In the Data and Method section, we follow </w:t>
      </w:r>
      <w:ins w:id="761" w:author="JJ" w:date="2024-02-22T13:34:00Z">
        <w:r w:rsidR="00622664">
          <w:rPr>
            <w:rFonts w:asciiTheme="majorBidi" w:eastAsia="Times New Roman" w:hAnsiTheme="majorBidi" w:cstheme="majorBidi"/>
            <w:color w:val="222222"/>
            <w:sz w:val="24"/>
            <w:szCs w:val="24"/>
            <w:lang w:bidi="he-IL"/>
          </w:rPr>
          <w:t>F</w:t>
        </w:r>
      </w:ins>
      <w:del w:id="762" w:author="JJ" w:date="2024-02-22T13:34:00Z">
        <w:r w:rsidR="006A089C" w:rsidRPr="006A089C" w:rsidDel="00622664">
          <w:rPr>
            <w:rFonts w:asciiTheme="majorBidi" w:eastAsia="Times New Roman" w:hAnsiTheme="majorBidi" w:cstheme="majorBidi"/>
            <w:color w:val="222222"/>
            <w:sz w:val="24"/>
            <w:szCs w:val="24"/>
            <w:lang w:bidi="he-IL"/>
          </w:rPr>
          <w:delText>f</w:delText>
        </w:r>
      </w:del>
      <w:r w:rsidR="006A089C" w:rsidRPr="006A089C">
        <w:rPr>
          <w:rFonts w:asciiTheme="majorBidi" w:eastAsia="Times New Roman" w:hAnsiTheme="majorBidi" w:cstheme="majorBidi"/>
          <w:color w:val="222222"/>
          <w:sz w:val="24"/>
          <w:szCs w:val="24"/>
          <w:lang w:bidi="he-IL"/>
        </w:rPr>
        <w:t>igure 1 with a detailed explanation of our approach in each step in the order it appears in</w:t>
      </w:r>
      <w:r w:rsidR="00BE486C">
        <w:rPr>
          <w:rFonts w:asciiTheme="majorBidi" w:eastAsia="Times New Roman" w:hAnsiTheme="majorBidi" w:cstheme="majorBidi"/>
          <w:color w:val="222222"/>
          <w:sz w:val="24"/>
          <w:szCs w:val="24"/>
          <w:lang w:bidi="he-IL"/>
        </w:rPr>
        <w:t xml:space="preserve"> the</w:t>
      </w:r>
      <w:r w:rsidR="006A089C" w:rsidRPr="006A089C">
        <w:rPr>
          <w:rFonts w:asciiTheme="majorBidi" w:eastAsia="Times New Roman" w:hAnsiTheme="majorBidi" w:cstheme="majorBidi"/>
          <w:color w:val="222222"/>
          <w:sz w:val="24"/>
          <w:szCs w:val="24"/>
          <w:lang w:bidi="he-IL"/>
        </w:rPr>
        <w:t xml:space="preserve"> flowchart. We also refer readers to a detailed guide that elaborates on each step in Appendix D. Accordingly, we </w:t>
      </w:r>
      <w:del w:id="763" w:author="JJ" w:date="2024-02-22T13:34:00Z">
        <w:r w:rsidR="006A089C" w:rsidRPr="006A089C" w:rsidDel="00622664">
          <w:rPr>
            <w:rFonts w:asciiTheme="majorBidi" w:eastAsia="Times New Roman" w:hAnsiTheme="majorBidi" w:cstheme="majorBidi"/>
            <w:color w:val="222222"/>
            <w:sz w:val="24"/>
            <w:szCs w:val="24"/>
            <w:lang w:bidi="he-IL"/>
          </w:rPr>
          <w:delText xml:space="preserve">majorly </w:delText>
        </w:r>
      </w:del>
      <w:ins w:id="764" w:author="JJ" w:date="2024-02-22T13:34:00Z">
        <w:r w:rsidR="00622664">
          <w:rPr>
            <w:rFonts w:asciiTheme="majorBidi" w:eastAsia="Times New Roman" w:hAnsiTheme="majorBidi" w:cstheme="majorBidi"/>
            <w:color w:val="222222"/>
            <w:sz w:val="24"/>
            <w:szCs w:val="24"/>
            <w:lang w:bidi="he-IL"/>
          </w:rPr>
          <w:t>have made major</w:t>
        </w:r>
        <w:r w:rsidR="00622664" w:rsidRPr="006A089C">
          <w:rPr>
            <w:rFonts w:asciiTheme="majorBidi" w:eastAsia="Times New Roman" w:hAnsiTheme="majorBidi" w:cstheme="majorBidi"/>
            <w:color w:val="222222"/>
            <w:sz w:val="24"/>
            <w:szCs w:val="24"/>
            <w:lang w:bidi="he-IL"/>
          </w:rPr>
          <w:t xml:space="preserve"> </w:t>
        </w:r>
      </w:ins>
      <w:r w:rsidR="006A089C" w:rsidRPr="006A089C">
        <w:rPr>
          <w:rFonts w:asciiTheme="majorBidi" w:eastAsia="Times New Roman" w:hAnsiTheme="majorBidi" w:cstheme="majorBidi"/>
          <w:color w:val="222222"/>
          <w:sz w:val="24"/>
          <w:szCs w:val="24"/>
          <w:lang w:bidi="he-IL"/>
        </w:rPr>
        <w:t>revis</w:t>
      </w:r>
      <w:ins w:id="765" w:author="JJ" w:date="2024-02-22T13:34:00Z">
        <w:r w:rsidR="00622664">
          <w:rPr>
            <w:rFonts w:asciiTheme="majorBidi" w:eastAsia="Times New Roman" w:hAnsiTheme="majorBidi" w:cstheme="majorBidi"/>
            <w:color w:val="222222"/>
            <w:sz w:val="24"/>
            <w:szCs w:val="24"/>
            <w:lang w:bidi="he-IL"/>
          </w:rPr>
          <w:t>ions to</w:t>
        </w:r>
      </w:ins>
      <w:del w:id="766" w:author="JJ" w:date="2024-02-22T13:34:00Z">
        <w:r w:rsidR="006A089C" w:rsidRPr="006A089C" w:rsidDel="00622664">
          <w:rPr>
            <w:rFonts w:asciiTheme="majorBidi" w:eastAsia="Times New Roman" w:hAnsiTheme="majorBidi" w:cstheme="majorBidi"/>
            <w:color w:val="222222"/>
            <w:sz w:val="24"/>
            <w:szCs w:val="24"/>
            <w:lang w:bidi="he-IL"/>
          </w:rPr>
          <w:delText>ed</w:delText>
        </w:r>
      </w:del>
      <w:r w:rsidR="006A089C" w:rsidRPr="006A089C">
        <w:rPr>
          <w:rFonts w:asciiTheme="majorBidi" w:eastAsia="Times New Roman" w:hAnsiTheme="majorBidi" w:cstheme="majorBidi"/>
          <w:color w:val="222222"/>
          <w:sz w:val="24"/>
          <w:szCs w:val="24"/>
          <w:lang w:bidi="he-IL"/>
        </w:rPr>
        <w:t xml:space="preserve"> Appendix D, which was previously titled “Basic Guide for Using </w:t>
      </w:r>
      <w:proofErr w:type="spellStart"/>
      <w:r w:rsidR="006A089C" w:rsidRPr="006A089C">
        <w:rPr>
          <w:rFonts w:asciiTheme="majorBidi" w:eastAsia="Times New Roman" w:hAnsiTheme="majorBidi" w:cstheme="majorBidi"/>
          <w:color w:val="222222"/>
          <w:sz w:val="24"/>
          <w:szCs w:val="24"/>
          <w:lang w:bidi="he-IL"/>
        </w:rPr>
        <w:t>VOSviewer</w:t>
      </w:r>
      <w:proofErr w:type="spellEnd"/>
      <w:ins w:id="767" w:author="JJ" w:date="2024-02-22T13:34:00Z">
        <w:r w:rsidR="00622664">
          <w:rPr>
            <w:rFonts w:asciiTheme="majorBidi" w:eastAsia="Times New Roman" w:hAnsiTheme="majorBidi" w:cstheme="majorBidi"/>
            <w:color w:val="222222"/>
            <w:sz w:val="24"/>
            <w:szCs w:val="24"/>
            <w:lang w:bidi="he-IL"/>
          </w:rPr>
          <w:t>,</w:t>
        </w:r>
      </w:ins>
      <w:r w:rsidR="006A089C" w:rsidRPr="006A089C">
        <w:rPr>
          <w:rFonts w:asciiTheme="majorBidi" w:eastAsia="Times New Roman" w:hAnsiTheme="majorBidi" w:cstheme="majorBidi"/>
          <w:color w:val="222222"/>
          <w:sz w:val="24"/>
          <w:szCs w:val="24"/>
          <w:lang w:bidi="he-IL"/>
        </w:rPr>
        <w:t xml:space="preserve">” </w:t>
      </w:r>
      <w:ins w:id="768" w:author="JJ" w:date="2024-02-22T13:34:00Z">
        <w:r w:rsidR="00622664">
          <w:rPr>
            <w:rFonts w:asciiTheme="majorBidi" w:eastAsia="Times New Roman" w:hAnsiTheme="majorBidi" w:cstheme="majorBidi"/>
            <w:color w:val="222222"/>
            <w:sz w:val="24"/>
            <w:szCs w:val="24"/>
            <w:lang w:bidi="he-IL"/>
          </w:rPr>
          <w:t xml:space="preserve">and is now titled </w:t>
        </w:r>
      </w:ins>
      <w:del w:id="769" w:author="JJ" w:date="2024-02-22T13:34:00Z">
        <w:r w:rsidR="006A089C" w:rsidRPr="006A089C" w:rsidDel="00622664">
          <w:rPr>
            <w:rFonts w:asciiTheme="majorBidi" w:eastAsia="Times New Roman" w:hAnsiTheme="majorBidi" w:cstheme="majorBidi"/>
            <w:color w:val="222222"/>
            <w:sz w:val="24"/>
            <w:szCs w:val="24"/>
            <w:lang w:bidi="he-IL"/>
          </w:rPr>
          <w:delText xml:space="preserve">to the new title </w:delText>
        </w:r>
      </w:del>
      <w:r w:rsidR="006A089C" w:rsidRPr="006A089C">
        <w:rPr>
          <w:rFonts w:asciiTheme="majorBidi" w:eastAsia="Times New Roman" w:hAnsiTheme="majorBidi" w:cstheme="majorBidi"/>
          <w:color w:val="222222"/>
          <w:sz w:val="24"/>
          <w:szCs w:val="24"/>
          <w:lang w:bidi="he-IL"/>
        </w:rPr>
        <w:t>“Detailed Guide for Conducting Citation Mapping Analyses.” The detailed guide that we provide in this revised text includes information on the various options available to scholars in each step of the citation mapping process, and advice on how to choose from these options.</w:t>
      </w:r>
    </w:p>
    <w:p w14:paraId="4A16E5E2" w14:textId="617236D7" w:rsidR="00F15232" w:rsidRPr="004C4519" w:rsidRDefault="00307E13" w:rsidP="00184102">
      <w:pPr>
        <w:pStyle w:val="ListParagraph"/>
        <w:numPr>
          <w:ilvl w:val="0"/>
          <w:numId w:val="15"/>
        </w:numPr>
        <w:spacing w:after="0" w:line="240" w:lineRule="auto"/>
        <w:rPr>
          <w:rFonts w:asciiTheme="majorBidi" w:eastAsia="Times New Roman" w:hAnsiTheme="majorBidi" w:cstheme="majorBidi"/>
          <w:color w:val="222222"/>
          <w:sz w:val="24"/>
          <w:szCs w:val="24"/>
          <w:lang w:bidi="he-IL"/>
        </w:rPr>
      </w:pPr>
      <w:proofErr w:type="spellStart"/>
      <w:r>
        <w:rPr>
          <w:rFonts w:asciiTheme="majorBidi" w:eastAsia="Times New Roman" w:hAnsiTheme="majorBidi" w:cstheme="majorBidi"/>
          <w:color w:val="222222"/>
          <w:kern w:val="0"/>
          <w:sz w:val="24"/>
          <w:szCs w:val="24"/>
          <w:u w:val="single"/>
          <w:lang w:bidi="he-IL"/>
          <w14:ligatures w14:val="none"/>
        </w:rPr>
        <w:t>VOSviewer’s</w:t>
      </w:r>
      <w:proofErr w:type="spellEnd"/>
      <w:r>
        <w:rPr>
          <w:rFonts w:asciiTheme="majorBidi" w:eastAsia="Times New Roman" w:hAnsiTheme="majorBidi" w:cstheme="majorBidi"/>
          <w:color w:val="222222"/>
          <w:kern w:val="0"/>
          <w:sz w:val="24"/>
          <w:szCs w:val="24"/>
          <w:u w:val="single"/>
          <w:lang w:bidi="he-IL"/>
          <w14:ligatures w14:val="none"/>
        </w:rPr>
        <w:t xml:space="preserve"> mathematical techniques</w:t>
      </w:r>
      <w:r w:rsidRPr="00E969BA">
        <w:rPr>
          <w:rFonts w:asciiTheme="majorBidi" w:eastAsia="Times New Roman" w:hAnsiTheme="majorBidi" w:cstheme="majorBidi"/>
          <w:i/>
          <w:iCs/>
          <w:color w:val="222222"/>
          <w:kern w:val="0"/>
          <w:sz w:val="24"/>
          <w:szCs w:val="24"/>
          <w:lang w:bidi="he-IL"/>
          <w14:ligatures w14:val="none"/>
        </w:rPr>
        <w:t xml:space="preserve">: </w:t>
      </w:r>
      <w:r>
        <w:rPr>
          <w:rFonts w:asciiTheme="majorBidi" w:eastAsia="Times New Roman" w:hAnsiTheme="majorBidi" w:cstheme="majorBidi"/>
          <w:color w:val="222222"/>
          <w:kern w:val="0"/>
          <w:sz w:val="24"/>
          <w:szCs w:val="24"/>
          <w:lang w:bidi="he-IL"/>
          <w14:ligatures w14:val="none"/>
        </w:rPr>
        <w:t xml:space="preserve">in the new </w:t>
      </w:r>
      <w:r>
        <w:rPr>
          <w:rFonts w:asciiTheme="majorBidi" w:eastAsia="Times New Roman" w:hAnsiTheme="majorBidi" w:cstheme="majorBidi"/>
          <w:color w:val="222222"/>
          <w:sz w:val="24"/>
          <w:szCs w:val="24"/>
          <w:lang w:bidi="he-IL"/>
        </w:rPr>
        <w:t xml:space="preserve">section </w:t>
      </w:r>
      <w:del w:id="770" w:author="Susan Doron" w:date="2024-02-23T22:30:00Z">
        <w:r w:rsidDel="00302A96">
          <w:rPr>
            <w:rFonts w:asciiTheme="majorBidi" w:eastAsia="Times New Roman" w:hAnsiTheme="majorBidi" w:cstheme="majorBidi"/>
            <w:color w:val="222222"/>
            <w:sz w:val="24"/>
            <w:szCs w:val="24"/>
            <w:lang w:bidi="he-IL"/>
          </w:rPr>
          <w:delText>en</w:delText>
        </w:r>
      </w:del>
      <w:r>
        <w:rPr>
          <w:rFonts w:asciiTheme="majorBidi" w:eastAsia="Times New Roman" w:hAnsiTheme="majorBidi" w:cstheme="majorBidi"/>
          <w:color w:val="222222"/>
          <w:sz w:val="24"/>
          <w:szCs w:val="24"/>
          <w:lang w:bidi="he-IL"/>
        </w:rPr>
        <w:t xml:space="preserve">titled </w:t>
      </w:r>
      <w:r>
        <w:rPr>
          <w:rFonts w:asciiTheme="majorBidi" w:eastAsia="Times New Roman" w:hAnsiTheme="majorBidi" w:cstheme="majorBidi"/>
          <w:color w:val="222222"/>
          <w:kern w:val="0"/>
          <w:sz w:val="24"/>
          <w:szCs w:val="24"/>
          <w:lang w:bidi="he-IL"/>
          <w14:ligatures w14:val="none"/>
        </w:rPr>
        <w:t>“</w:t>
      </w:r>
      <w:r w:rsidRPr="00D45DBB">
        <w:rPr>
          <w:rFonts w:asciiTheme="majorBidi" w:eastAsia="Times New Roman" w:hAnsiTheme="majorBidi" w:cstheme="majorBidi"/>
          <w:color w:val="222222"/>
          <w:kern w:val="0"/>
          <w:sz w:val="24"/>
          <w:szCs w:val="24"/>
          <w:lang w:bidi="he-IL"/>
          <w14:ligatures w14:val="none"/>
        </w:rPr>
        <w:t>Comparison of Prevalent Techniques</w:t>
      </w:r>
      <w:del w:id="771" w:author="Susan Doron" w:date="2024-02-24T00:17:00Z">
        <w:r w:rsidDel="00E7154C">
          <w:rPr>
            <w:rFonts w:asciiTheme="majorBidi" w:eastAsia="Times New Roman" w:hAnsiTheme="majorBidi" w:cstheme="majorBidi"/>
            <w:color w:val="222222"/>
            <w:kern w:val="0"/>
            <w:sz w:val="24"/>
            <w:szCs w:val="24"/>
            <w:lang w:bidi="he-IL"/>
            <w14:ligatures w14:val="none"/>
          </w:rPr>
          <w:delText>,</w:delText>
        </w:r>
      </w:del>
      <w:r>
        <w:rPr>
          <w:rFonts w:asciiTheme="majorBidi" w:eastAsia="Times New Roman" w:hAnsiTheme="majorBidi" w:cstheme="majorBidi"/>
          <w:color w:val="222222"/>
          <w:kern w:val="0"/>
          <w:sz w:val="24"/>
          <w:szCs w:val="24"/>
          <w:lang w:bidi="he-IL"/>
          <w14:ligatures w14:val="none"/>
        </w:rPr>
        <w:t xml:space="preserve">” </w:t>
      </w:r>
      <w:ins w:id="772" w:author="Susan Doron" w:date="2024-02-24T00:17:00Z">
        <w:r w:rsidR="00E7154C">
          <w:rPr>
            <w:rFonts w:asciiTheme="majorBidi" w:eastAsia="Times New Roman" w:hAnsiTheme="majorBidi" w:cstheme="majorBidi"/>
            <w:color w:val="222222"/>
            <w:kern w:val="0"/>
            <w:sz w:val="24"/>
            <w:szCs w:val="24"/>
            <w:lang w:bidi="he-IL"/>
            <w14:ligatures w14:val="none"/>
          </w:rPr>
          <w:t>(see highlighted text above),</w:t>
        </w:r>
        <w:r w:rsidR="00E7154C" w:rsidRPr="00EB2F5D">
          <w:rPr>
            <w:rFonts w:asciiTheme="majorBidi" w:eastAsia="Times New Roman" w:hAnsiTheme="majorBidi" w:cstheme="majorBidi"/>
            <w:color w:val="222222"/>
            <w:kern w:val="0"/>
            <w:sz w:val="24"/>
            <w:szCs w:val="24"/>
            <w:lang w:bidi="he-IL"/>
            <w14:ligatures w14:val="none"/>
          </w:rPr>
          <w:t xml:space="preserve"> </w:t>
        </w:r>
      </w:ins>
      <w:r w:rsidRPr="004C4519">
        <w:rPr>
          <w:rFonts w:asciiTheme="majorBidi" w:eastAsia="Times New Roman" w:hAnsiTheme="majorBidi" w:cstheme="majorBidi"/>
          <w:color w:val="222222"/>
          <w:sz w:val="24"/>
          <w:szCs w:val="24"/>
          <w:lang w:bidi="he-IL"/>
        </w:rPr>
        <w:t xml:space="preserve">we </w:t>
      </w:r>
      <w:r>
        <w:rPr>
          <w:rFonts w:asciiTheme="majorBidi" w:eastAsia="Times New Roman" w:hAnsiTheme="majorBidi" w:cstheme="majorBidi"/>
          <w:color w:val="222222"/>
          <w:sz w:val="24"/>
          <w:szCs w:val="24"/>
          <w:lang w:bidi="he-IL"/>
        </w:rPr>
        <w:t xml:space="preserve">discuss </w:t>
      </w:r>
      <w:proofErr w:type="spellStart"/>
      <w:r w:rsidRPr="004C4519">
        <w:rPr>
          <w:rFonts w:asciiTheme="majorBidi" w:eastAsia="Times New Roman" w:hAnsiTheme="majorBidi" w:cstheme="majorBidi"/>
          <w:color w:val="222222"/>
          <w:sz w:val="24"/>
          <w:szCs w:val="24"/>
          <w:lang w:bidi="he-IL"/>
        </w:rPr>
        <w:t>VOS</w:t>
      </w:r>
      <w:ins w:id="773" w:author="Susan Doron" w:date="2024-02-24T09:14:00Z">
        <w:r w:rsidR="00B3613C">
          <w:rPr>
            <w:rFonts w:asciiTheme="majorBidi" w:eastAsia="Times New Roman" w:hAnsiTheme="majorBidi" w:cstheme="majorBidi"/>
            <w:color w:val="222222"/>
            <w:sz w:val="24"/>
            <w:szCs w:val="24"/>
            <w:lang w:bidi="he-IL"/>
          </w:rPr>
          <w:t>v</w:t>
        </w:r>
      </w:ins>
      <w:del w:id="774" w:author="Susan Doron" w:date="2024-02-24T09:14:00Z">
        <w:r w:rsidRPr="004C4519" w:rsidDel="00B3613C">
          <w:rPr>
            <w:rFonts w:asciiTheme="majorBidi" w:eastAsia="Times New Roman" w:hAnsiTheme="majorBidi" w:cstheme="majorBidi"/>
            <w:color w:val="222222"/>
            <w:sz w:val="24"/>
            <w:szCs w:val="24"/>
            <w:lang w:bidi="he-IL"/>
          </w:rPr>
          <w:delText>V</w:delText>
        </w:r>
      </w:del>
      <w:r w:rsidRPr="004C4519">
        <w:rPr>
          <w:rFonts w:asciiTheme="majorBidi" w:eastAsia="Times New Roman" w:hAnsiTheme="majorBidi" w:cstheme="majorBidi"/>
          <w:color w:val="222222"/>
          <w:sz w:val="24"/>
          <w:szCs w:val="24"/>
          <w:lang w:bidi="he-IL"/>
        </w:rPr>
        <w:t>iewer’s</w:t>
      </w:r>
      <w:proofErr w:type="spellEnd"/>
      <w:r w:rsidRPr="004C4519">
        <w:rPr>
          <w:rFonts w:asciiTheme="majorBidi" w:eastAsia="Times New Roman" w:hAnsiTheme="majorBidi" w:cstheme="majorBidi"/>
          <w:color w:val="222222"/>
          <w:sz w:val="24"/>
          <w:szCs w:val="24"/>
          <w:lang w:bidi="he-IL"/>
        </w:rPr>
        <w:t xml:space="preserve"> mapping and clustering techniques</w:t>
      </w:r>
      <w:r w:rsidR="004F04F7">
        <w:rPr>
          <w:rFonts w:asciiTheme="majorBidi" w:eastAsia="Times New Roman" w:hAnsiTheme="majorBidi" w:cstheme="majorBidi"/>
          <w:color w:val="222222"/>
          <w:sz w:val="24"/>
          <w:szCs w:val="24"/>
          <w:lang w:bidi="he-IL"/>
        </w:rPr>
        <w:t>.</w:t>
      </w:r>
      <w:r w:rsidRPr="004C4519">
        <w:rPr>
          <w:rFonts w:asciiTheme="majorBidi" w:eastAsia="Times New Roman" w:hAnsiTheme="majorBidi" w:cstheme="majorBidi"/>
          <w:color w:val="222222"/>
          <w:sz w:val="24"/>
          <w:szCs w:val="24"/>
          <w:lang w:bidi="he-IL"/>
        </w:rPr>
        <w:t xml:space="preserve"> </w:t>
      </w:r>
      <w:r w:rsidR="004F04F7">
        <w:rPr>
          <w:rFonts w:asciiTheme="majorBidi" w:eastAsia="Times New Roman" w:hAnsiTheme="majorBidi" w:cstheme="majorBidi"/>
          <w:color w:val="222222"/>
          <w:sz w:val="24"/>
          <w:szCs w:val="24"/>
          <w:lang w:bidi="he-IL"/>
        </w:rPr>
        <w:t>Here we</w:t>
      </w:r>
      <w:r w:rsidR="004F04F7" w:rsidRPr="004C4519">
        <w:rPr>
          <w:rFonts w:asciiTheme="majorBidi" w:eastAsia="Times New Roman" w:hAnsiTheme="majorBidi" w:cstheme="majorBidi"/>
          <w:color w:val="222222"/>
          <w:sz w:val="24"/>
          <w:szCs w:val="24"/>
          <w:lang w:bidi="he-IL"/>
        </w:rPr>
        <w:t xml:space="preserve"> </w:t>
      </w:r>
      <w:r w:rsidRPr="004C4519">
        <w:rPr>
          <w:rFonts w:asciiTheme="majorBidi" w:eastAsia="Times New Roman" w:hAnsiTheme="majorBidi" w:cstheme="majorBidi"/>
          <w:color w:val="222222"/>
          <w:sz w:val="24"/>
          <w:szCs w:val="24"/>
          <w:lang w:bidi="he-IL"/>
        </w:rPr>
        <w:t>refer readers to sources that provide a detailed description of the mathematical methods behind these techniques</w:t>
      </w:r>
      <w:del w:id="775" w:author="Susan Doron" w:date="2024-02-24T00:00:00Z">
        <w:r w:rsidRPr="004C4519" w:rsidDel="00F719A2">
          <w:rPr>
            <w:rFonts w:asciiTheme="majorBidi" w:eastAsia="Times New Roman" w:hAnsiTheme="majorBidi" w:cstheme="majorBidi"/>
            <w:color w:val="222222"/>
            <w:sz w:val="24"/>
            <w:szCs w:val="24"/>
            <w:lang w:bidi="he-IL"/>
          </w:rPr>
          <w:delText>,</w:delText>
        </w:r>
      </w:del>
      <w:r w:rsidRPr="004C4519">
        <w:rPr>
          <w:rFonts w:asciiTheme="majorBidi" w:eastAsia="Times New Roman" w:hAnsiTheme="majorBidi" w:cstheme="majorBidi"/>
          <w:color w:val="222222"/>
          <w:sz w:val="24"/>
          <w:szCs w:val="24"/>
          <w:lang w:bidi="he-IL"/>
        </w:rPr>
        <w:t xml:space="preserve"> and their advantages over other techniques available in bibliometric science (</w:t>
      </w:r>
      <w:r w:rsidRPr="00655916">
        <w:rPr>
          <w:rFonts w:asciiTheme="majorBidi" w:eastAsia="Times New Roman" w:hAnsiTheme="majorBidi" w:cstheme="majorBidi"/>
          <w:color w:val="222222"/>
          <w:sz w:val="24"/>
          <w:szCs w:val="24"/>
          <w:lang w:bidi="he-IL"/>
        </w:rPr>
        <w:t>van Eck and Waltman 2014</w:t>
      </w:r>
      <w:r>
        <w:rPr>
          <w:rFonts w:asciiTheme="majorBidi" w:eastAsia="Times New Roman" w:hAnsiTheme="majorBidi" w:cstheme="majorBidi"/>
          <w:color w:val="222222"/>
          <w:sz w:val="24"/>
          <w:szCs w:val="24"/>
          <w:lang w:bidi="he-IL"/>
        </w:rPr>
        <w:t xml:space="preserve">; </w:t>
      </w:r>
      <w:r w:rsidRPr="004C4519">
        <w:rPr>
          <w:rFonts w:asciiTheme="majorBidi" w:eastAsia="Times New Roman" w:hAnsiTheme="majorBidi" w:cstheme="majorBidi"/>
          <w:color w:val="222222"/>
          <w:sz w:val="24"/>
          <w:szCs w:val="24"/>
          <w:lang w:bidi="he-IL"/>
        </w:rPr>
        <w:t xml:space="preserve">Waltman, van Eck, and Noyons 2010). </w:t>
      </w:r>
    </w:p>
    <w:p w14:paraId="6FEC941C" w14:textId="722C23F6" w:rsidR="005C03F8" w:rsidRPr="004C4519" w:rsidRDefault="009D2AF8" w:rsidP="00F15232">
      <w:pPr>
        <w:pStyle w:val="ListParagraph"/>
        <w:numPr>
          <w:ilvl w:val="0"/>
          <w:numId w:val="15"/>
        </w:numPr>
        <w:shd w:val="clear" w:color="auto" w:fill="FFFFFF"/>
        <w:spacing w:after="0" w:line="240" w:lineRule="auto"/>
        <w:rPr>
          <w:rFonts w:asciiTheme="majorBidi" w:eastAsia="Times New Roman" w:hAnsiTheme="majorBidi" w:cstheme="majorBidi"/>
          <w:color w:val="222222"/>
          <w:kern w:val="0"/>
          <w:sz w:val="24"/>
          <w:szCs w:val="24"/>
          <w:lang w:bidi="he-IL"/>
          <w14:ligatures w14:val="none"/>
        </w:rPr>
      </w:pPr>
      <w:r w:rsidRPr="00F3668F">
        <w:rPr>
          <w:rFonts w:asciiTheme="majorBidi" w:eastAsia="Times New Roman" w:hAnsiTheme="majorBidi" w:cstheme="majorBidi"/>
          <w:color w:val="222222"/>
          <w:kern w:val="0"/>
          <w:sz w:val="24"/>
          <w:szCs w:val="24"/>
          <w:u w:val="single"/>
          <w:lang w:bidi="he-IL"/>
          <w14:ligatures w14:val="none"/>
        </w:rPr>
        <w:t>Limitations</w:t>
      </w:r>
      <w:r>
        <w:rPr>
          <w:rFonts w:asciiTheme="majorBidi" w:eastAsia="Times New Roman" w:hAnsiTheme="majorBidi" w:cstheme="majorBidi"/>
          <w:color w:val="222222"/>
          <w:kern w:val="0"/>
          <w:sz w:val="24"/>
          <w:szCs w:val="24"/>
          <w:lang w:bidi="he-IL"/>
          <w14:ligatures w14:val="none"/>
        </w:rPr>
        <w:t xml:space="preserve">: </w:t>
      </w:r>
      <w:r w:rsidR="00F15232" w:rsidRPr="004C4519">
        <w:rPr>
          <w:rFonts w:asciiTheme="majorBidi" w:eastAsia="Times New Roman" w:hAnsiTheme="majorBidi" w:cstheme="majorBidi"/>
          <w:color w:val="222222"/>
          <w:kern w:val="0"/>
          <w:sz w:val="24"/>
          <w:szCs w:val="24"/>
          <w:lang w:bidi="he-IL"/>
          <w14:ligatures w14:val="none"/>
        </w:rPr>
        <w:t xml:space="preserve">In the </w:t>
      </w:r>
      <w:ins w:id="776" w:author="JJ" w:date="2024-02-19T10:39:00Z">
        <w:del w:id="777" w:author="Susan Doron" w:date="2024-02-24T09:03:00Z">
          <w:r w:rsidR="009B465E" w:rsidDel="006569A4">
            <w:rPr>
              <w:rFonts w:asciiTheme="majorBidi" w:eastAsia="Times New Roman" w:hAnsiTheme="majorBidi" w:cstheme="majorBidi"/>
              <w:color w:val="222222"/>
              <w:kern w:val="0"/>
              <w:sz w:val="24"/>
              <w:szCs w:val="24"/>
              <w:lang w:bidi="he-IL"/>
              <w14:ligatures w14:val="none"/>
            </w:rPr>
            <w:delText>“</w:delText>
          </w:r>
        </w:del>
      </w:ins>
      <w:r w:rsidR="00F15232" w:rsidRPr="004C4519">
        <w:rPr>
          <w:rFonts w:asciiTheme="majorBidi" w:eastAsia="Times New Roman" w:hAnsiTheme="majorBidi" w:cstheme="majorBidi"/>
          <w:color w:val="222222"/>
          <w:kern w:val="0"/>
          <w:sz w:val="24"/>
          <w:szCs w:val="24"/>
          <w:lang w:bidi="he-IL"/>
          <w14:ligatures w14:val="none"/>
        </w:rPr>
        <w:t>Data and Methods</w:t>
      </w:r>
      <w:ins w:id="778" w:author="JJ" w:date="2024-02-19T10:39:00Z">
        <w:del w:id="779" w:author="Susan Doron" w:date="2024-02-24T09:03:00Z">
          <w:r w:rsidR="009B465E" w:rsidDel="006569A4">
            <w:rPr>
              <w:rFonts w:asciiTheme="majorBidi" w:eastAsia="Times New Roman" w:hAnsiTheme="majorBidi" w:cstheme="majorBidi"/>
              <w:color w:val="222222"/>
              <w:kern w:val="0"/>
              <w:sz w:val="24"/>
              <w:szCs w:val="24"/>
              <w:lang w:bidi="he-IL"/>
              <w14:ligatures w14:val="none"/>
            </w:rPr>
            <w:delText>”</w:delText>
          </w:r>
        </w:del>
      </w:ins>
      <w:r w:rsidR="00F15232" w:rsidRPr="004C4519">
        <w:rPr>
          <w:rFonts w:asciiTheme="majorBidi" w:eastAsia="Times New Roman" w:hAnsiTheme="majorBidi" w:cstheme="majorBidi"/>
          <w:color w:val="222222"/>
          <w:kern w:val="0"/>
          <w:sz w:val="24"/>
          <w:szCs w:val="24"/>
          <w:lang w:bidi="he-IL"/>
          <w14:ligatures w14:val="none"/>
        </w:rPr>
        <w:t xml:space="preserve"> section, we </w:t>
      </w:r>
      <w:ins w:id="780" w:author="Susan Doron" w:date="2024-02-24T00:36:00Z">
        <w:r w:rsidR="00953279">
          <w:rPr>
            <w:rFonts w:asciiTheme="majorBidi" w:eastAsia="Times New Roman" w:hAnsiTheme="majorBidi" w:cstheme="majorBidi"/>
            <w:color w:val="222222"/>
            <w:kern w:val="0"/>
            <w:sz w:val="24"/>
            <w:szCs w:val="24"/>
            <w:lang w:bidi="he-IL"/>
            <w14:ligatures w14:val="none"/>
          </w:rPr>
          <w:t xml:space="preserve">have </w:t>
        </w:r>
      </w:ins>
      <w:r w:rsidR="00F15232" w:rsidRPr="004C4519">
        <w:rPr>
          <w:rFonts w:asciiTheme="majorBidi" w:eastAsia="Times New Roman" w:hAnsiTheme="majorBidi" w:cstheme="majorBidi"/>
          <w:color w:val="222222"/>
          <w:kern w:val="0"/>
          <w:sz w:val="24"/>
          <w:szCs w:val="24"/>
          <w:lang w:bidi="he-IL"/>
          <w14:ligatures w14:val="none"/>
        </w:rPr>
        <w:t>added text that generally acknowledges the limitations of our approach, and refer</w:t>
      </w:r>
      <w:del w:id="781" w:author="JJ" w:date="2024-02-19T10:39:00Z">
        <w:r w:rsidR="00F15232" w:rsidRPr="004C4519" w:rsidDel="009B465E">
          <w:rPr>
            <w:rFonts w:asciiTheme="majorBidi" w:eastAsia="Times New Roman" w:hAnsiTheme="majorBidi" w:cstheme="majorBidi"/>
            <w:color w:val="222222"/>
            <w:kern w:val="0"/>
            <w:sz w:val="24"/>
            <w:szCs w:val="24"/>
            <w:lang w:bidi="he-IL"/>
            <w14:ligatures w14:val="none"/>
          </w:rPr>
          <w:delText>red</w:delText>
        </w:r>
      </w:del>
      <w:r w:rsidR="00F15232" w:rsidRPr="004C4519">
        <w:rPr>
          <w:rFonts w:asciiTheme="majorBidi" w:eastAsia="Times New Roman" w:hAnsiTheme="majorBidi" w:cstheme="majorBidi"/>
          <w:color w:val="222222"/>
          <w:kern w:val="0"/>
          <w:sz w:val="24"/>
          <w:szCs w:val="24"/>
          <w:lang w:bidi="he-IL"/>
          <w14:ligatures w14:val="none"/>
        </w:rPr>
        <w:t xml:space="preserve"> readers to a new section on limitations included in Appendix D</w:t>
      </w:r>
      <w:r w:rsidR="00130C32">
        <w:rPr>
          <w:rFonts w:asciiTheme="majorBidi" w:eastAsia="Times New Roman" w:hAnsiTheme="majorBidi" w:cstheme="majorBidi"/>
          <w:color w:val="222222"/>
          <w:kern w:val="0"/>
          <w:sz w:val="24"/>
          <w:szCs w:val="24"/>
          <w:lang w:bidi="he-IL"/>
          <w14:ligatures w14:val="none"/>
        </w:rPr>
        <w:t>.</w:t>
      </w:r>
      <w:r w:rsidR="00130C32" w:rsidRPr="004C4519" w:rsidDel="00130C32">
        <w:rPr>
          <w:rFonts w:asciiTheme="majorBidi" w:eastAsia="Times New Roman" w:hAnsiTheme="majorBidi" w:cstheme="majorBidi"/>
          <w:color w:val="222222"/>
          <w:kern w:val="0"/>
          <w:sz w:val="24"/>
          <w:szCs w:val="24"/>
          <w:lang w:bidi="he-IL"/>
          <w14:ligatures w14:val="none"/>
        </w:rPr>
        <w:t xml:space="preserve"> </w:t>
      </w:r>
      <w:r w:rsidR="006A089C">
        <w:rPr>
          <w:rFonts w:asciiTheme="majorBidi" w:eastAsia="Times New Roman" w:hAnsiTheme="majorBidi" w:cstheme="majorBidi"/>
          <w:color w:val="222222"/>
          <w:sz w:val="24"/>
          <w:szCs w:val="24"/>
          <w:lang w:bidi="he-IL"/>
        </w:rPr>
        <w:t xml:space="preserve">This revised Appendix </w:t>
      </w:r>
      <w:ins w:id="782" w:author="JJ" w:date="2024-02-20T10:38:00Z">
        <w:r w:rsidR="00920B98">
          <w:rPr>
            <w:rFonts w:asciiTheme="majorBidi" w:eastAsia="Times New Roman" w:hAnsiTheme="majorBidi" w:cstheme="majorBidi"/>
            <w:color w:val="222222"/>
            <w:sz w:val="24"/>
            <w:szCs w:val="24"/>
            <w:lang w:bidi="he-IL"/>
          </w:rPr>
          <w:t xml:space="preserve">section </w:t>
        </w:r>
      </w:ins>
      <w:del w:id="783" w:author="JJ" w:date="2024-02-19T10:39:00Z">
        <w:r w:rsidR="006A089C" w:rsidDel="009B465E">
          <w:rPr>
            <w:rFonts w:asciiTheme="majorBidi" w:eastAsia="Times New Roman" w:hAnsiTheme="majorBidi" w:cstheme="majorBidi"/>
            <w:color w:val="222222"/>
            <w:sz w:val="24"/>
            <w:szCs w:val="24"/>
            <w:lang w:bidi="he-IL"/>
          </w:rPr>
          <w:delText>section</w:delText>
        </w:r>
        <w:r w:rsidR="00F15232" w:rsidRPr="004C4519" w:rsidDel="009B465E">
          <w:rPr>
            <w:rFonts w:asciiTheme="majorBidi" w:eastAsia="Times New Roman" w:hAnsiTheme="majorBidi" w:cstheme="majorBidi"/>
            <w:color w:val="222222"/>
            <w:sz w:val="24"/>
            <w:szCs w:val="24"/>
            <w:lang w:bidi="he-IL"/>
          </w:rPr>
          <w:delText xml:space="preserve"> </w:delText>
        </w:r>
      </w:del>
      <w:r w:rsidR="00F15232" w:rsidRPr="004C4519">
        <w:rPr>
          <w:rFonts w:asciiTheme="majorBidi" w:eastAsia="Times New Roman" w:hAnsiTheme="majorBidi" w:cstheme="majorBidi"/>
          <w:color w:val="222222"/>
          <w:sz w:val="24"/>
          <w:szCs w:val="24"/>
          <w:lang w:bidi="he-IL"/>
        </w:rPr>
        <w:t>includes information on dataset limitations, time-intensive tasks, and the possibility of missing relevant articles (“false negatives”).</w:t>
      </w:r>
      <w:r w:rsidR="00DB0904" w:rsidRPr="004C4519">
        <w:rPr>
          <w:rFonts w:asciiTheme="majorBidi" w:hAnsiTheme="majorBidi" w:cstheme="majorBidi"/>
          <w:b/>
          <w:bCs/>
          <w:color w:val="222222"/>
          <w:sz w:val="24"/>
          <w:szCs w:val="24"/>
        </w:rPr>
        <w:br/>
      </w:r>
    </w:p>
    <w:p w14:paraId="6D9CDDDA" w14:textId="4F311033" w:rsidR="00F00729" w:rsidRDefault="00DB0904" w:rsidP="005C03F8">
      <w:pPr>
        <w:pStyle w:val="ListParagraph"/>
        <w:spacing w:after="0" w:line="240" w:lineRule="auto"/>
        <w:rPr>
          <w:rFonts w:asciiTheme="majorBidi" w:hAnsiTheme="majorBidi" w:cstheme="majorBidi"/>
          <w:b/>
          <w:bCs/>
          <w:color w:val="222222"/>
          <w:sz w:val="24"/>
          <w:szCs w:val="24"/>
        </w:rPr>
      </w:pPr>
      <w:r w:rsidRPr="004C4519">
        <w:rPr>
          <w:rFonts w:asciiTheme="majorBidi" w:hAnsiTheme="majorBidi" w:cstheme="majorBidi"/>
          <w:b/>
          <w:bCs/>
          <w:color w:val="222222"/>
          <w:sz w:val="24"/>
          <w:szCs w:val="24"/>
        </w:rPr>
        <w:t>It's noted that the classic publication on co-citation by Small (1973) has been absent from the manuscript:</w:t>
      </w:r>
      <w:r w:rsidRPr="004C4519">
        <w:rPr>
          <w:rFonts w:asciiTheme="majorBidi" w:hAnsiTheme="majorBidi" w:cstheme="majorBidi"/>
          <w:b/>
          <w:bCs/>
          <w:color w:val="222222"/>
          <w:sz w:val="24"/>
          <w:szCs w:val="24"/>
        </w:rPr>
        <w:br/>
      </w:r>
    </w:p>
    <w:p w14:paraId="472A7EA2" w14:textId="569001AB" w:rsidR="004B4C6B" w:rsidRPr="004C4519" w:rsidRDefault="00DB0904" w:rsidP="005C03F8">
      <w:pPr>
        <w:pStyle w:val="ListParagraph"/>
        <w:spacing w:after="0" w:line="240" w:lineRule="auto"/>
        <w:rPr>
          <w:rFonts w:asciiTheme="majorBidi" w:hAnsiTheme="majorBidi" w:cstheme="majorBidi"/>
          <w:b/>
          <w:bCs/>
          <w:color w:val="222222"/>
          <w:sz w:val="24"/>
          <w:szCs w:val="24"/>
        </w:rPr>
      </w:pPr>
      <w:r w:rsidRPr="004C4519">
        <w:rPr>
          <w:rFonts w:asciiTheme="majorBidi" w:hAnsiTheme="majorBidi" w:cstheme="majorBidi"/>
          <w:b/>
          <w:bCs/>
          <w:color w:val="222222"/>
          <w:sz w:val="24"/>
          <w:szCs w:val="24"/>
        </w:rPr>
        <w:t xml:space="preserve">Small, H. (1973). Co-Citation in </w:t>
      </w:r>
      <w:proofErr w:type="gramStart"/>
      <w:r w:rsidRPr="004C4519">
        <w:rPr>
          <w:rFonts w:asciiTheme="majorBidi" w:hAnsiTheme="majorBidi" w:cstheme="majorBidi"/>
          <w:b/>
          <w:bCs/>
          <w:color w:val="222222"/>
          <w:sz w:val="24"/>
          <w:szCs w:val="24"/>
        </w:rPr>
        <w:t>the Scientific</w:t>
      </w:r>
      <w:proofErr w:type="gramEnd"/>
      <w:r w:rsidRPr="004C4519">
        <w:rPr>
          <w:rFonts w:asciiTheme="majorBidi" w:hAnsiTheme="majorBidi" w:cstheme="majorBidi"/>
          <w:b/>
          <w:bCs/>
          <w:color w:val="222222"/>
          <w:sz w:val="24"/>
          <w:szCs w:val="24"/>
        </w:rPr>
        <w:t xml:space="preserve"> Literature: A New Measure of the Relationship between Two Documents. Journal of the American Society for Information Science, 24, 265-269.</w:t>
      </w:r>
    </w:p>
    <w:p w14:paraId="3976C09D" w14:textId="77777777" w:rsidR="004B4C6B" w:rsidRPr="004C4519" w:rsidRDefault="004B4C6B" w:rsidP="005C03F8">
      <w:pPr>
        <w:pStyle w:val="ListParagraph"/>
        <w:spacing w:after="0" w:line="240" w:lineRule="auto"/>
        <w:rPr>
          <w:rFonts w:asciiTheme="majorBidi" w:hAnsiTheme="majorBidi" w:cstheme="majorBidi"/>
          <w:b/>
          <w:bCs/>
          <w:color w:val="222222"/>
          <w:sz w:val="24"/>
          <w:szCs w:val="24"/>
        </w:rPr>
      </w:pPr>
    </w:p>
    <w:p w14:paraId="599BB0BB" w14:textId="2A9D0EF2" w:rsidR="00F719A2" w:rsidRDefault="00C12CF5" w:rsidP="005C03F8">
      <w:pPr>
        <w:pStyle w:val="ListParagraph"/>
        <w:spacing w:after="0" w:line="240" w:lineRule="auto"/>
        <w:rPr>
          <w:ins w:id="784" w:author="Susan Doron" w:date="2024-02-24T00:02:00Z"/>
          <w:rFonts w:asciiTheme="majorBidi" w:hAnsiTheme="majorBidi" w:cstheme="majorBidi"/>
          <w:color w:val="222222"/>
          <w:sz w:val="24"/>
          <w:szCs w:val="24"/>
        </w:rPr>
      </w:pPr>
      <w:r w:rsidRPr="004C4519">
        <w:rPr>
          <w:rFonts w:asciiTheme="majorBidi" w:hAnsiTheme="majorBidi" w:cstheme="majorBidi"/>
          <w:color w:val="222222"/>
          <w:sz w:val="24"/>
          <w:szCs w:val="24"/>
        </w:rPr>
        <w:t>**</w:t>
      </w:r>
      <w:r w:rsidR="00FB45A5" w:rsidRPr="004C4519">
        <w:rPr>
          <w:rFonts w:asciiTheme="majorBidi" w:hAnsiTheme="majorBidi" w:cstheme="majorBidi"/>
          <w:color w:val="222222"/>
          <w:sz w:val="24"/>
          <w:szCs w:val="24"/>
        </w:rPr>
        <w:t xml:space="preserve">Thank you for this </w:t>
      </w:r>
      <w:r w:rsidR="005B37C5" w:rsidRPr="004C4519">
        <w:rPr>
          <w:rFonts w:asciiTheme="majorBidi" w:hAnsiTheme="majorBidi" w:cstheme="majorBidi"/>
          <w:color w:val="222222"/>
          <w:sz w:val="24"/>
          <w:szCs w:val="24"/>
        </w:rPr>
        <w:t xml:space="preserve">valuable suggestion. We </w:t>
      </w:r>
      <w:ins w:id="785" w:author="Susan Doron" w:date="2024-02-24T00:00:00Z">
        <w:r w:rsidR="00F719A2">
          <w:rPr>
            <w:rFonts w:asciiTheme="majorBidi" w:hAnsiTheme="majorBidi" w:cstheme="majorBidi"/>
            <w:color w:val="222222"/>
            <w:sz w:val="24"/>
            <w:szCs w:val="24"/>
          </w:rPr>
          <w:t xml:space="preserve">have </w:t>
        </w:r>
      </w:ins>
      <w:r w:rsidR="005B37C5" w:rsidRPr="004C4519">
        <w:rPr>
          <w:rFonts w:asciiTheme="majorBidi" w:hAnsiTheme="majorBidi" w:cstheme="majorBidi"/>
          <w:color w:val="222222"/>
          <w:sz w:val="24"/>
          <w:szCs w:val="24"/>
        </w:rPr>
        <w:t xml:space="preserve">included this reference </w:t>
      </w:r>
      <w:r w:rsidR="00AE6A03" w:rsidRPr="004C4519">
        <w:rPr>
          <w:rFonts w:asciiTheme="majorBidi" w:hAnsiTheme="majorBidi" w:cstheme="majorBidi"/>
          <w:color w:val="222222"/>
          <w:sz w:val="24"/>
          <w:szCs w:val="24"/>
        </w:rPr>
        <w:t xml:space="preserve">in the </w:t>
      </w:r>
      <w:r w:rsidR="00F31E8B">
        <w:rPr>
          <w:rFonts w:asciiTheme="majorBidi" w:hAnsiTheme="majorBidi" w:cstheme="majorBidi"/>
          <w:color w:val="222222"/>
          <w:sz w:val="24"/>
          <w:szCs w:val="24"/>
        </w:rPr>
        <w:t>new “</w:t>
      </w:r>
      <w:r w:rsidR="00F31E8B" w:rsidRPr="00F31E8B">
        <w:rPr>
          <w:rFonts w:asciiTheme="majorBidi" w:hAnsiTheme="majorBidi" w:cstheme="majorBidi"/>
          <w:color w:val="222222"/>
          <w:sz w:val="24"/>
          <w:szCs w:val="24"/>
        </w:rPr>
        <w:t>Comparison of Prevalent Techniques</w:t>
      </w:r>
      <w:r w:rsidR="00F31E8B">
        <w:rPr>
          <w:rFonts w:asciiTheme="majorBidi" w:hAnsiTheme="majorBidi" w:cstheme="majorBidi"/>
          <w:color w:val="222222"/>
          <w:sz w:val="24"/>
          <w:szCs w:val="24"/>
        </w:rPr>
        <w:t>”</w:t>
      </w:r>
      <w:r w:rsidR="00AE6A03" w:rsidRPr="004C4519">
        <w:rPr>
          <w:rFonts w:asciiTheme="majorBidi" w:hAnsiTheme="majorBidi" w:cstheme="majorBidi"/>
          <w:color w:val="222222"/>
          <w:sz w:val="24"/>
          <w:szCs w:val="24"/>
        </w:rPr>
        <w:t xml:space="preserve"> section</w:t>
      </w:r>
      <w:ins w:id="786" w:author="Susan Doron" w:date="2024-02-24T00:17:00Z">
        <w:r w:rsidR="00E7154C">
          <w:rPr>
            <w:rFonts w:asciiTheme="majorBidi" w:hAnsiTheme="majorBidi" w:cstheme="majorBidi"/>
            <w:color w:val="222222"/>
            <w:sz w:val="24"/>
            <w:szCs w:val="24"/>
          </w:rPr>
          <w:t xml:space="preserve"> </w:t>
        </w:r>
        <w:r w:rsidR="00E7154C">
          <w:rPr>
            <w:rFonts w:asciiTheme="majorBidi" w:eastAsia="Times New Roman" w:hAnsiTheme="majorBidi" w:cstheme="majorBidi"/>
            <w:color w:val="222222"/>
            <w:kern w:val="0"/>
            <w:sz w:val="24"/>
            <w:szCs w:val="24"/>
            <w:lang w:bidi="he-IL"/>
            <w14:ligatures w14:val="none"/>
          </w:rPr>
          <w:t>(see highlighted text above)</w:t>
        </w:r>
      </w:ins>
      <w:r w:rsidRPr="004C4519">
        <w:rPr>
          <w:rFonts w:asciiTheme="majorBidi" w:hAnsiTheme="majorBidi" w:cstheme="majorBidi"/>
          <w:color w:val="222222"/>
          <w:sz w:val="24"/>
          <w:szCs w:val="24"/>
        </w:rPr>
        <w:t xml:space="preserve">, </w:t>
      </w:r>
      <w:r w:rsidR="00CB230D" w:rsidRPr="004C4519">
        <w:rPr>
          <w:rFonts w:asciiTheme="majorBidi" w:hAnsiTheme="majorBidi" w:cstheme="majorBidi"/>
          <w:color w:val="222222"/>
          <w:sz w:val="24"/>
          <w:szCs w:val="24"/>
        </w:rPr>
        <w:t>next to the first appearance of the term “co-</w:t>
      </w:r>
      <w:r w:rsidR="002E3F28" w:rsidRPr="004C4519">
        <w:rPr>
          <w:rFonts w:asciiTheme="majorBidi" w:hAnsiTheme="majorBidi" w:cstheme="majorBidi"/>
          <w:color w:val="222222"/>
          <w:sz w:val="24"/>
          <w:szCs w:val="24"/>
        </w:rPr>
        <w:t>citation” in the manuscript</w:t>
      </w:r>
      <w:ins w:id="787" w:author="Susan Doron" w:date="2024-02-24T00:01:00Z">
        <w:r w:rsidR="00F719A2">
          <w:rPr>
            <w:rFonts w:asciiTheme="majorBidi" w:hAnsiTheme="majorBidi" w:cstheme="majorBidi"/>
            <w:color w:val="222222"/>
            <w:sz w:val="24"/>
            <w:szCs w:val="24"/>
          </w:rPr>
          <w:t xml:space="preserve"> on p. </w:t>
        </w:r>
      </w:ins>
      <w:ins w:id="788" w:author="Susan Doron" w:date="2024-02-24T00:02:00Z">
        <w:r w:rsidR="00F719A2">
          <w:rPr>
            <w:rFonts w:asciiTheme="majorBidi" w:hAnsiTheme="majorBidi" w:cstheme="majorBidi"/>
            <w:color w:val="222222"/>
            <w:sz w:val="24"/>
            <w:szCs w:val="24"/>
          </w:rPr>
          <w:t>5:</w:t>
        </w:r>
      </w:ins>
    </w:p>
    <w:p w14:paraId="29E0DD5E" w14:textId="77777777" w:rsidR="00F719A2" w:rsidRDefault="00F719A2" w:rsidP="005C03F8">
      <w:pPr>
        <w:pStyle w:val="ListParagraph"/>
        <w:spacing w:after="0" w:line="240" w:lineRule="auto"/>
        <w:rPr>
          <w:ins w:id="789" w:author="Susan Doron" w:date="2024-02-24T00:02:00Z"/>
          <w:rFonts w:asciiTheme="majorBidi" w:hAnsiTheme="majorBidi" w:cstheme="majorBidi"/>
          <w:color w:val="222222"/>
          <w:sz w:val="24"/>
          <w:szCs w:val="24"/>
        </w:rPr>
      </w:pPr>
    </w:p>
    <w:p w14:paraId="7355F224" w14:textId="07A45786" w:rsidR="00F719A2" w:rsidRDefault="00F719A2" w:rsidP="005C03F8">
      <w:pPr>
        <w:pStyle w:val="ListParagraph"/>
        <w:spacing w:after="0" w:line="240" w:lineRule="auto"/>
        <w:rPr>
          <w:ins w:id="790" w:author="Susan Doron" w:date="2024-02-24T00:02:00Z"/>
          <w:rFonts w:asciiTheme="majorBidi" w:hAnsiTheme="majorBidi" w:cstheme="majorBidi"/>
          <w:color w:val="222222"/>
          <w:sz w:val="24"/>
          <w:szCs w:val="24"/>
        </w:rPr>
      </w:pPr>
      <w:bookmarkStart w:id="791" w:name="_Hlk159625297"/>
      <w:ins w:id="792" w:author="Susan Doron" w:date="2024-02-24T00:02:00Z">
        <w:r w:rsidRPr="00F719A2">
          <w:rPr>
            <w:rFonts w:asciiTheme="majorBidi" w:hAnsiTheme="majorBidi" w:cstheme="majorBidi"/>
            <w:highlight w:val="yellow"/>
            <w:rPrChange w:id="793" w:author="Susan Doron" w:date="2024-02-24T00:02:00Z">
              <w:rPr>
                <w:rFonts w:asciiTheme="majorBidi" w:hAnsiTheme="majorBidi" w:cstheme="majorBidi"/>
              </w:rPr>
            </w:rPrChange>
          </w:rPr>
          <w:t xml:space="preserve">After defining the search and constructing the dataset, bibliometric analysis can be used to explore various types of relationships between publications, including citation, co-authorship, co-citation (two publications that cite the same source, see </w:t>
        </w:r>
        <w:r w:rsidRPr="00F719A2">
          <w:rPr>
            <w:rFonts w:asciiTheme="majorBidi" w:hAnsiTheme="majorBidi" w:cstheme="majorBidi"/>
            <w:highlight w:val="yellow"/>
            <w:rPrChange w:id="794" w:author="Susan Doron" w:date="2024-02-24T00:02:00Z">
              <w:rPr/>
            </w:rPrChange>
          </w:rPr>
          <w:t>Small [1973])</w:t>
        </w:r>
        <w:bookmarkEnd w:id="791"/>
        <w:r w:rsidRPr="00F719A2">
          <w:rPr>
            <w:rFonts w:asciiTheme="majorBidi" w:hAnsiTheme="majorBidi" w:cstheme="majorBidi"/>
            <w:highlight w:val="yellow"/>
            <w:rPrChange w:id="795" w:author="Susan Doron" w:date="2024-02-24T00:02:00Z">
              <w:rPr/>
            </w:rPrChange>
          </w:rPr>
          <w:t>,</w:t>
        </w:r>
      </w:ins>
    </w:p>
    <w:p w14:paraId="7997B88A" w14:textId="77777777" w:rsidR="00F719A2" w:rsidRDefault="00F719A2" w:rsidP="005C03F8">
      <w:pPr>
        <w:pStyle w:val="ListParagraph"/>
        <w:spacing w:after="0" w:line="240" w:lineRule="auto"/>
        <w:rPr>
          <w:ins w:id="796" w:author="Susan Doron" w:date="2024-02-24T00:02:00Z"/>
          <w:rFonts w:asciiTheme="majorBidi" w:hAnsiTheme="majorBidi" w:cstheme="majorBidi"/>
          <w:color w:val="222222"/>
          <w:sz w:val="24"/>
          <w:szCs w:val="24"/>
        </w:rPr>
      </w:pPr>
    </w:p>
    <w:p w14:paraId="684E7B49" w14:textId="58E4A0E1" w:rsidR="004B4C6B" w:rsidRPr="004C4519" w:rsidRDefault="002E3F28" w:rsidP="005C03F8">
      <w:pPr>
        <w:pStyle w:val="ListParagraph"/>
        <w:spacing w:after="0" w:line="240" w:lineRule="auto"/>
        <w:rPr>
          <w:rFonts w:asciiTheme="majorBidi" w:hAnsiTheme="majorBidi" w:cstheme="majorBidi"/>
          <w:color w:val="222222"/>
          <w:sz w:val="24"/>
          <w:szCs w:val="24"/>
        </w:rPr>
      </w:pPr>
      <w:del w:id="797" w:author="Susan Doron" w:date="2024-02-24T00:02:00Z">
        <w:r w:rsidRPr="004C4519" w:rsidDel="00F719A2">
          <w:rPr>
            <w:rFonts w:asciiTheme="majorBidi" w:hAnsiTheme="majorBidi" w:cstheme="majorBidi"/>
            <w:color w:val="222222"/>
            <w:sz w:val="24"/>
            <w:szCs w:val="24"/>
          </w:rPr>
          <w:delText>.</w:delText>
        </w:r>
      </w:del>
    </w:p>
    <w:p w14:paraId="44569C00" w14:textId="77777777" w:rsidR="00E113DA" w:rsidRPr="004C4519" w:rsidRDefault="00DB0904" w:rsidP="005C03F8">
      <w:pPr>
        <w:pStyle w:val="ListParagraph"/>
        <w:spacing w:after="0" w:line="240" w:lineRule="auto"/>
        <w:rPr>
          <w:rFonts w:asciiTheme="majorBidi" w:hAnsiTheme="majorBidi" w:cstheme="majorBidi"/>
          <w:b/>
          <w:bCs/>
          <w:color w:val="222222"/>
          <w:sz w:val="24"/>
          <w:szCs w:val="24"/>
          <w:rtl/>
        </w:rPr>
      </w:pPr>
      <w:r w:rsidRPr="004C4519">
        <w:rPr>
          <w:rFonts w:asciiTheme="majorBidi" w:hAnsiTheme="majorBidi" w:cstheme="majorBidi"/>
          <w:b/>
          <w:bCs/>
          <w:color w:val="222222"/>
          <w:sz w:val="24"/>
          <w:szCs w:val="24"/>
        </w:rPr>
        <w:br/>
        <w:t>In the "Data and Methods" section, the authors introduced the method of extracting relevant results on "organizing" and the software used but omitted details about the data analysis method, such as the co-occurrence map.</w:t>
      </w:r>
      <w:r w:rsidRPr="004C4519">
        <w:rPr>
          <w:rFonts w:asciiTheme="majorBidi" w:hAnsiTheme="majorBidi" w:cstheme="majorBidi"/>
          <w:b/>
          <w:bCs/>
          <w:color w:val="222222"/>
          <w:sz w:val="24"/>
          <w:szCs w:val="24"/>
        </w:rPr>
        <w:br/>
      </w:r>
    </w:p>
    <w:p w14:paraId="55488E9F" w14:textId="12D57DF1" w:rsidR="00E113DA" w:rsidRPr="004C4519" w:rsidRDefault="00E113DA" w:rsidP="002A2FBD">
      <w:pPr>
        <w:pStyle w:val="ListParagraph"/>
        <w:spacing w:after="0" w:line="240" w:lineRule="auto"/>
        <w:rPr>
          <w:rFonts w:asciiTheme="majorBidi" w:hAnsiTheme="majorBidi" w:cstheme="majorBidi"/>
          <w:color w:val="222222"/>
          <w:sz w:val="24"/>
          <w:szCs w:val="24"/>
          <w:rtl/>
          <w:lang w:bidi="he-IL"/>
        </w:rPr>
      </w:pPr>
      <w:r w:rsidRPr="004C4519">
        <w:rPr>
          <w:rFonts w:asciiTheme="majorBidi" w:hAnsiTheme="majorBidi" w:cstheme="majorBidi"/>
          <w:color w:val="222222"/>
          <w:sz w:val="24"/>
          <w:szCs w:val="24"/>
        </w:rPr>
        <w:t xml:space="preserve">**Thank you for pointing out this gap in the </w:t>
      </w:r>
      <w:r w:rsidR="00132B65" w:rsidRPr="004C4519">
        <w:rPr>
          <w:rFonts w:asciiTheme="majorBidi" w:hAnsiTheme="majorBidi" w:cstheme="majorBidi"/>
          <w:color w:val="222222"/>
          <w:sz w:val="24"/>
          <w:szCs w:val="24"/>
        </w:rPr>
        <w:t>expositi</w:t>
      </w:r>
      <w:r w:rsidR="000B33AA" w:rsidRPr="004C4519">
        <w:rPr>
          <w:rFonts w:asciiTheme="majorBidi" w:hAnsiTheme="majorBidi" w:cstheme="majorBidi"/>
          <w:color w:val="222222"/>
          <w:sz w:val="24"/>
          <w:szCs w:val="24"/>
        </w:rPr>
        <w:t xml:space="preserve">on of the </w:t>
      </w:r>
      <w:r w:rsidRPr="004C4519">
        <w:rPr>
          <w:rFonts w:asciiTheme="majorBidi" w:hAnsiTheme="majorBidi" w:cstheme="majorBidi"/>
          <w:color w:val="222222"/>
          <w:sz w:val="24"/>
          <w:szCs w:val="24"/>
        </w:rPr>
        <w:t xml:space="preserve">methodological </w:t>
      </w:r>
      <w:r w:rsidR="000B33AA" w:rsidRPr="004C4519">
        <w:rPr>
          <w:rFonts w:asciiTheme="majorBidi" w:hAnsiTheme="majorBidi" w:cstheme="majorBidi"/>
          <w:color w:val="222222"/>
          <w:sz w:val="24"/>
          <w:szCs w:val="24"/>
        </w:rPr>
        <w:t>details</w:t>
      </w:r>
      <w:r w:rsidRPr="004C4519">
        <w:rPr>
          <w:rFonts w:asciiTheme="majorBidi" w:hAnsiTheme="majorBidi" w:cstheme="majorBidi"/>
          <w:color w:val="222222"/>
          <w:sz w:val="24"/>
          <w:szCs w:val="24"/>
        </w:rPr>
        <w:t>.</w:t>
      </w:r>
      <w:r w:rsidR="000B33AA" w:rsidRPr="004C4519">
        <w:rPr>
          <w:rFonts w:asciiTheme="majorBidi" w:hAnsiTheme="majorBidi" w:cstheme="majorBidi"/>
          <w:color w:val="222222"/>
          <w:sz w:val="24"/>
          <w:szCs w:val="24"/>
        </w:rPr>
        <w:t xml:space="preserve"> We </w:t>
      </w:r>
      <w:r w:rsidR="0087432E" w:rsidRPr="004C4519">
        <w:rPr>
          <w:rFonts w:asciiTheme="majorBidi" w:hAnsiTheme="majorBidi" w:cstheme="majorBidi"/>
          <w:color w:val="222222"/>
          <w:sz w:val="24"/>
          <w:szCs w:val="24"/>
        </w:rPr>
        <w:t xml:space="preserve">consequently </w:t>
      </w:r>
      <w:r w:rsidR="000B33AA" w:rsidRPr="004C4519">
        <w:rPr>
          <w:rFonts w:asciiTheme="majorBidi" w:hAnsiTheme="majorBidi" w:cstheme="majorBidi"/>
          <w:color w:val="222222"/>
          <w:sz w:val="24"/>
          <w:szCs w:val="24"/>
        </w:rPr>
        <w:t>added information about the data analysis method</w:t>
      </w:r>
      <w:r w:rsidR="0087432E" w:rsidRPr="004C4519">
        <w:rPr>
          <w:rFonts w:asciiTheme="majorBidi" w:hAnsiTheme="majorBidi" w:cstheme="majorBidi"/>
          <w:color w:val="222222"/>
          <w:sz w:val="24"/>
          <w:szCs w:val="24"/>
        </w:rPr>
        <w:t xml:space="preserve"> in the Data and Methods section. S</w:t>
      </w:r>
      <w:r w:rsidR="00A8355E" w:rsidRPr="004C4519">
        <w:rPr>
          <w:rFonts w:asciiTheme="majorBidi" w:hAnsiTheme="majorBidi" w:cstheme="majorBidi"/>
          <w:color w:val="222222"/>
          <w:sz w:val="24"/>
          <w:szCs w:val="24"/>
        </w:rPr>
        <w:t>pecifically</w:t>
      </w:r>
      <w:r w:rsidR="00C65D3F" w:rsidRPr="004C4519">
        <w:rPr>
          <w:rFonts w:asciiTheme="majorBidi" w:hAnsiTheme="majorBidi" w:cstheme="majorBidi"/>
          <w:color w:val="222222"/>
          <w:sz w:val="24"/>
          <w:szCs w:val="24"/>
          <w:lang w:bidi="he-IL"/>
        </w:rPr>
        <w:t xml:space="preserve">, </w:t>
      </w:r>
      <w:r w:rsidR="00AE298E" w:rsidRPr="004C4519">
        <w:rPr>
          <w:rFonts w:asciiTheme="majorBidi" w:eastAsia="Times New Roman" w:hAnsiTheme="majorBidi" w:cstheme="majorBidi"/>
          <w:color w:val="222222"/>
          <w:sz w:val="24"/>
          <w:szCs w:val="24"/>
          <w:lang w:bidi="he-IL"/>
        </w:rPr>
        <w:t xml:space="preserve">we </w:t>
      </w:r>
      <w:ins w:id="798" w:author="Susan Doron" w:date="2024-02-24T00:37:00Z">
        <w:r w:rsidR="00953279">
          <w:rPr>
            <w:rFonts w:asciiTheme="majorBidi" w:eastAsia="Times New Roman" w:hAnsiTheme="majorBidi" w:cstheme="majorBidi"/>
            <w:color w:val="222222"/>
            <w:sz w:val="24"/>
            <w:szCs w:val="24"/>
            <w:lang w:bidi="he-IL"/>
          </w:rPr>
          <w:t xml:space="preserve">have </w:t>
        </w:r>
      </w:ins>
      <w:r w:rsidR="00AE298E" w:rsidRPr="004C4519">
        <w:rPr>
          <w:rFonts w:asciiTheme="majorBidi" w:eastAsia="Times New Roman" w:hAnsiTheme="majorBidi" w:cstheme="majorBidi"/>
          <w:color w:val="222222"/>
          <w:sz w:val="24"/>
          <w:szCs w:val="24"/>
          <w:lang w:bidi="he-IL"/>
        </w:rPr>
        <w:t xml:space="preserve">added a </w:t>
      </w:r>
      <w:r w:rsidR="004F04F7">
        <w:rPr>
          <w:rFonts w:asciiTheme="majorBidi" w:eastAsia="Times New Roman" w:hAnsiTheme="majorBidi" w:cstheme="majorBidi"/>
          <w:color w:val="222222"/>
          <w:sz w:val="24"/>
          <w:szCs w:val="24"/>
          <w:lang w:bidi="he-IL"/>
        </w:rPr>
        <w:t>subsection</w:t>
      </w:r>
      <w:r w:rsidR="00146373">
        <w:rPr>
          <w:rFonts w:asciiTheme="majorBidi" w:eastAsia="Times New Roman" w:hAnsiTheme="majorBidi" w:cstheme="majorBidi"/>
          <w:color w:val="222222"/>
          <w:sz w:val="24"/>
          <w:szCs w:val="24"/>
          <w:lang w:bidi="he-IL"/>
        </w:rPr>
        <w:t xml:space="preserve"> </w:t>
      </w:r>
      <w:del w:id="799" w:author="JJ" w:date="2024-02-22T11:02:00Z">
        <w:r w:rsidR="00146373" w:rsidDel="005762A6">
          <w:rPr>
            <w:rFonts w:asciiTheme="majorBidi" w:eastAsia="Times New Roman" w:hAnsiTheme="majorBidi" w:cstheme="majorBidi"/>
            <w:color w:val="222222"/>
            <w:sz w:val="24"/>
            <w:szCs w:val="24"/>
            <w:lang w:bidi="he-IL"/>
          </w:rPr>
          <w:delText>en</w:delText>
        </w:r>
      </w:del>
      <w:r w:rsidR="00146373">
        <w:rPr>
          <w:rFonts w:asciiTheme="majorBidi" w:eastAsia="Times New Roman" w:hAnsiTheme="majorBidi" w:cstheme="majorBidi"/>
          <w:color w:val="222222"/>
          <w:sz w:val="24"/>
          <w:szCs w:val="24"/>
          <w:lang w:bidi="he-IL"/>
        </w:rPr>
        <w:t xml:space="preserve">titled </w:t>
      </w:r>
      <w:r w:rsidR="0028205A">
        <w:rPr>
          <w:rFonts w:asciiTheme="majorBidi" w:eastAsia="Times New Roman" w:hAnsiTheme="majorBidi" w:cstheme="majorBidi"/>
          <w:color w:val="222222"/>
          <w:sz w:val="24"/>
          <w:szCs w:val="24"/>
          <w:lang w:bidi="he-IL"/>
        </w:rPr>
        <w:t>“</w:t>
      </w:r>
      <w:r w:rsidR="0028205A" w:rsidRPr="0028205A">
        <w:rPr>
          <w:rFonts w:asciiTheme="majorBidi" w:eastAsia="Times New Roman" w:hAnsiTheme="majorBidi" w:cstheme="majorBidi"/>
          <w:color w:val="222222"/>
          <w:sz w:val="24"/>
          <w:szCs w:val="24"/>
          <w:lang w:bidi="he-IL"/>
        </w:rPr>
        <w:t>Maps Analysis</w:t>
      </w:r>
      <w:r w:rsidR="0028205A">
        <w:rPr>
          <w:rFonts w:asciiTheme="majorBidi" w:eastAsia="Times New Roman" w:hAnsiTheme="majorBidi" w:cstheme="majorBidi"/>
          <w:color w:val="222222"/>
          <w:sz w:val="24"/>
          <w:szCs w:val="24"/>
          <w:lang w:bidi="he-IL"/>
        </w:rPr>
        <w:t>,”</w:t>
      </w:r>
      <w:ins w:id="800" w:author="Susan Doron" w:date="2024-02-24T00:03:00Z">
        <w:r w:rsidR="00F719A2">
          <w:rPr>
            <w:rFonts w:asciiTheme="majorBidi" w:eastAsia="Times New Roman" w:hAnsiTheme="majorBidi" w:cstheme="majorBidi"/>
            <w:color w:val="222222"/>
            <w:sz w:val="24"/>
            <w:szCs w:val="24"/>
            <w:lang w:bidi="he-IL"/>
          </w:rPr>
          <w:t xml:space="preserve"> (p. 10)</w:t>
        </w:r>
      </w:ins>
      <w:r w:rsidR="0028205A">
        <w:rPr>
          <w:rFonts w:asciiTheme="majorBidi" w:eastAsia="Times New Roman" w:hAnsiTheme="majorBidi" w:cstheme="majorBidi"/>
          <w:color w:val="222222"/>
          <w:sz w:val="24"/>
          <w:szCs w:val="24"/>
          <w:lang w:bidi="he-IL"/>
        </w:rPr>
        <w:t xml:space="preserve"> where we </w:t>
      </w:r>
      <w:r w:rsidR="002A2FBD">
        <w:rPr>
          <w:rFonts w:asciiTheme="majorBidi" w:eastAsia="Times New Roman" w:hAnsiTheme="majorBidi" w:cstheme="majorBidi"/>
          <w:color w:val="222222"/>
          <w:sz w:val="24"/>
          <w:szCs w:val="24"/>
          <w:lang w:bidi="he-IL"/>
        </w:rPr>
        <w:t xml:space="preserve">indicate </w:t>
      </w:r>
      <w:r w:rsidR="006C58B2">
        <w:rPr>
          <w:rFonts w:asciiTheme="majorBidi" w:eastAsia="Times New Roman" w:hAnsiTheme="majorBidi" w:cstheme="majorBidi"/>
          <w:color w:val="222222"/>
          <w:sz w:val="24"/>
          <w:szCs w:val="24"/>
          <w:lang w:bidi="he-IL"/>
        </w:rPr>
        <w:t xml:space="preserve">that </w:t>
      </w:r>
      <w:r w:rsidR="00AA3C31">
        <w:rPr>
          <w:rFonts w:asciiTheme="majorBidi" w:eastAsia="Times New Roman" w:hAnsiTheme="majorBidi" w:cstheme="majorBidi"/>
          <w:color w:val="222222"/>
          <w:sz w:val="24"/>
          <w:szCs w:val="24"/>
          <w:lang w:bidi="he-IL"/>
        </w:rPr>
        <w:t xml:space="preserve">we follow common practice in the field by manually labeling the clusters in terms of themes in both the co-occurrence and the co-citation </w:t>
      </w:r>
      <w:r w:rsidR="00AA3C31">
        <w:rPr>
          <w:rFonts w:asciiTheme="majorBidi" w:eastAsia="Times New Roman" w:hAnsiTheme="majorBidi" w:cstheme="majorBidi"/>
          <w:color w:val="222222"/>
          <w:sz w:val="24"/>
          <w:szCs w:val="24"/>
          <w:lang w:bidi="he-IL"/>
        </w:rPr>
        <w:lastRenderedPageBreak/>
        <w:t>maps</w:t>
      </w:r>
      <w:r w:rsidR="001D64AE">
        <w:rPr>
          <w:rFonts w:asciiTheme="majorBidi" w:eastAsia="Times New Roman" w:hAnsiTheme="majorBidi" w:cstheme="majorBidi"/>
          <w:color w:val="222222"/>
          <w:sz w:val="24"/>
          <w:szCs w:val="24"/>
          <w:lang w:bidi="he-IL"/>
        </w:rPr>
        <w:t xml:space="preserve"> based on observing</w:t>
      </w:r>
      <w:r w:rsidR="00DD3AF6">
        <w:rPr>
          <w:rFonts w:asciiTheme="majorBidi" w:eastAsia="Times New Roman" w:hAnsiTheme="majorBidi" w:cstheme="majorBidi"/>
          <w:color w:val="222222"/>
          <w:sz w:val="24"/>
          <w:szCs w:val="24"/>
          <w:lang w:bidi="he-IL"/>
        </w:rPr>
        <w:t xml:space="preserve"> the list of terms</w:t>
      </w:r>
      <w:r w:rsidR="007C33AB">
        <w:rPr>
          <w:rFonts w:asciiTheme="majorBidi" w:eastAsia="Times New Roman" w:hAnsiTheme="majorBidi" w:cstheme="majorBidi"/>
          <w:color w:val="222222"/>
          <w:sz w:val="24"/>
          <w:szCs w:val="24"/>
          <w:lang w:bidi="he-IL"/>
        </w:rPr>
        <w:t>/references in each cluster and their frequencies</w:t>
      </w:r>
      <w:r w:rsidR="0003062A">
        <w:rPr>
          <w:rFonts w:asciiTheme="majorBidi" w:eastAsia="Times New Roman" w:hAnsiTheme="majorBidi" w:cstheme="majorBidi"/>
          <w:color w:val="222222"/>
          <w:sz w:val="24"/>
          <w:szCs w:val="24"/>
          <w:lang w:bidi="he-IL"/>
        </w:rPr>
        <w:t>,</w:t>
      </w:r>
      <w:r w:rsidR="00C51CD2">
        <w:rPr>
          <w:rFonts w:asciiTheme="majorBidi" w:eastAsia="Times New Roman" w:hAnsiTheme="majorBidi" w:cstheme="majorBidi"/>
          <w:color w:val="222222"/>
          <w:sz w:val="24"/>
          <w:szCs w:val="24"/>
          <w:lang w:bidi="he-IL"/>
        </w:rPr>
        <w:t xml:space="preserve"> as well as more </w:t>
      </w:r>
      <w:r w:rsidR="002A2FBD">
        <w:rPr>
          <w:rFonts w:asciiTheme="majorBidi" w:eastAsia="Times New Roman" w:hAnsiTheme="majorBidi" w:cstheme="majorBidi"/>
          <w:color w:val="222222"/>
          <w:sz w:val="24"/>
          <w:szCs w:val="24"/>
          <w:lang w:bidi="he-IL"/>
        </w:rPr>
        <w:t>details on the analysis</w:t>
      </w:r>
      <w:r w:rsidR="00C51CD2">
        <w:rPr>
          <w:rFonts w:asciiTheme="majorBidi" w:eastAsia="Times New Roman" w:hAnsiTheme="majorBidi" w:cstheme="majorBidi"/>
          <w:color w:val="222222"/>
          <w:sz w:val="24"/>
          <w:szCs w:val="24"/>
          <w:lang w:bidi="he-IL"/>
        </w:rPr>
        <w:t xml:space="preserve"> method</w:t>
      </w:r>
      <w:r w:rsidR="002A2FBD">
        <w:rPr>
          <w:rFonts w:asciiTheme="majorBidi" w:eastAsia="Times New Roman" w:hAnsiTheme="majorBidi" w:cstheme="majorBidi"/>
          <w:color w:val="222222"/>
          <w:sz w:val="24"/>
          <w:szCs w:val="24"/>
          <w:lang w:bidi="he-IL"/>
        </w:rPr>
        <w:t>.</w:t>
      </w:r>
    </w:p>
    <w:p w14:paraId="06A772C6" w14:textId="77777777" w:rsidR="00E25059" w:rsidRDefault="00DB0904" w:rsidP="005C03F8">
      <w:pPr>
        <w:pStyle w:val="ListParagraph"/>
        <w:spacing w:after="0" w:line="240" w:lineRule="auto"/>
        <w:rPr>
          <w:rFonts w:asciiTheme="majorBidi" w:hAnsiTheme="majorBidi" w:cstheme="majorBidi"/>
          <w:b/>
          <w:bCs/>
          <w:color w:val="222222"/>
          <w:sz w:val="24"/>
          <w:szCs w:val="24"/>
        </w:rPr>
      </w:pPr>
      <w:r w:rsidRPr="004C4519">
        <w:rPr>
          <w:rFonts w:asciiTheme="majorBidi" w:hAnsiTheme="majorBidi" w:cstheme="majorBidi"/>
          <w:b/>
          <w:bCs/>
          <w:color w:val="222222"/>
          <w:sz w:val="24"/>
          <w:szCs w:val="24"/>
        </w:rPr>
        <w:br/>
        <w:t>Is there a missing subsection title after the "Results" section? The content related to Figure 1 appears to be unassigned to any specific section.</w:t>
      </w:r>
      <w:r w:rsidRPr="004C4519">
        <w:rPr>
          <w:rFonts w:asciiTheme="majorBidi" w:hAnsiTheme="majorBidi" w:cstheme="majorBidi"/>
          <w:b/>
          <w:bCs/>
          <w:color w:val="222222"/>
          <w:sz w:val="24"/>
          <w:szCs w:val="24"/>
        </w:rPr>
        <w:br/>
      </w:r>
    </w:p>
    <w:p w14:paraId="2A574B4A" w14:textId="13960673" w:rsidR="00E25059" w:rsidRPr="00E25059" w:rsidRDefault="00E25059" w:rsidP="005C03F8">
      <w:pPr>
        <w:pStyle w:val="ListParagraph"/>
        <w:spacing w:after="0" w:line="240" w:lineRule="auto"/>
        <w:rPr>
          <w:rFonts w:asciiTheme="majorBidi" w:hAnsiTheme="majorBidi" w:cstheme="majorBidi"/>
          <w:color w:val="222222"/>
          <w:sz w:val="24"/>
          <w:szCs w:val="24"/>
        </w:rPr>
      </w:pPr>
      <w:r>
        <w:rPr>
          <w:rFonts w:asciiTheme="majorBidi" w:hAnsiTheme="majorBidi" w:cstheme="majorBidi"/>
          <w:color w:val="222222"/>
          <w:sz w:val="24"/>
          <w:szCs w:val="24"/>
        </w:rPr>
        <w:t xml:space="preserve">**Thank you for </w:t>
      </w:r>
      <w:proofErr w:type="gramStart"/>
      <w:r>
        <w:rPr>
          <w:rFonts w:asciiTheme="majorBidi" w:hAnsiTheme="majorBidi" w:cstheme="majorBidi"/>
          <w:color w:val="222222"/>
          <w:sz w:val="24"/>
          <w:szCs w:val="24"/>
        </w:rPr>
        <w:t>pointing</w:t>
      </w:r>
      <w:proofErr w:type="gramEnd"/>
      <w:r>
        <w:rPr>
          <w:rFonts w:asciiTheme="majorBidi" w:hAnsiTheme="majorBidi" w:cstheme="majorBidi"/>
          <w:color w:val="222222"/>
          <w:sz w:val="24"/>
          <w:szCs w:val="24"/>
        </w:rPr>
        <w:t xml:space="preserve"> this inconsistency. We </w:t>
      </w:r>
      <w:ins w:id="801" w:author="Susan Doron" w:date="2024-02-24T00:37:00Z">
        <w:r w:rsidR="00953279">
          <w:rPr>
            <w:rFonts w:asciiTheme="majorBidi" w:hAnsiTheme="majorBidi" w:cstheme="majorBidi"/>
            <w:color w:val="222222"/>
            <w:sz w:val="24"/>
            <w:szCs w:val="24"/>
          </w:rPr>
          <w:t xml:space="preserve">have </w:t>
        </w:r>
      </w:ins>
      <w:r>
        <w:rPr>
          <w:rFonts w:asciiTheme="majorBidi" w:hAnsiTheme="majorBidi" w:cstheme="majorBidi"/>
          <w:color w:val="222222"/>
          <w:sz w:val="24"/>
          <w:szCs w:val="24"/>
        </w:rPr>
        <w:t>added a subtitle “</w:t>
      </w:r>
      <w:r w:rsidR="0030048B">
        <w:rPr>
          <w:rFonts w:asciiTheme="majorBidi" w:hAnsiTheme="majorBidi" w:cstheme="majorBidi"/>
          <w:color w:val="222222"/>
          <w:sz w:val="24"/>
          <w:szCs w:val="24"/>
        </w:rPr>
        <w:t xml:space="preserve">Thematic Analysis” below the </w:t>
      </w:r>
      <w:ins w:id="802" w:author="JJ" w:date="2024-02-19T10:39:00Z">
        <w:r w:rsidR="009B465E">
          <w:rPr>
            <w:rFonts w:asciiTheme="majorBidi" w:hAnsiTheme="majorBidi" w:cstheme="majorBidi"/>
            <w:color w:val="222222"/>
            <w:sz w:val="24"/>
            <w:szCs w:val="24"/>
          </w:rPr>
          <w:t xml:space="preserve">title </w:t>
        </w:r>
      </w:ins>
      <w:ins w:id="803" w:author="JJ" w:date="2024-02-19T10:40:00Z">
        <w:r w:rsidR="009B465E">
          <w:rPr>
            <w:rFonts w:asciiTheme="majorBidi" w:hAnsiTheme="majorBidi" w:cstheme="majorBidi"/>
            <w:color w:val="222222"/>
            <w:sz w:val="24"/>
            <w:szCs w:val="24"/>
          </w:rPr>
          <w:t xml:space="preserve">of the </w:t>
        </w:r>
      </w:ins>
      <w:r w:rsidR="0030048B">
        <w:rPr>
          <w:rFonts w:asciiTheme="majorBidi" w:hAnsiTheme="majorBidi" w:cstheme="majorBidi"/>
          <w:color w:val="222222"/>
          <w:sz w:val="24"/>
          <w:szCs w:val="24"/>
        </w:rPr>
        <w:t>Results section</w:t>
      </w:r>
      <w:ins w:id="804" w:author="Susan Doron" w:date="2024-02-24T00:04:00Z">
        <w:r w:rsidR="00F719A2">
          <w:rPr>
            <w:rFonts w:asciiTheme="majorBidi" w:hAnsiTheme="majorBidi" w:cstheme="majorBidi"/>
            <w:color w:val="222222"/>
            <w:sz w:val="24"/>
            <w:szCs w:val="24"/>
          </w:rPr>
          <w:t xml:space="preserve"> (p. 11)</w:t>
        </w:r>
      </w:ins>
      <w:ins w:id="805" w:author="JJ" w:date="2024-02-19T10:40:00Z">
        <w:r w:rsidR="009B465E">
          <w:rPr>
            <w:rFonts w:asciiTheme="majorBidi" w:hAnsiTheme="majorBidi" w:cstheme="majorBidi"/>
            <w:color w:val="222222"/>
            <w:sz w:val="24"/>
            <w:szCs w:val="24"/>
          </w:rPr>
          <w:t xml:space="preserve">. </w:t>
        </w:r>
      </w:ins>
      <w:del w:id="806" w:author="JJ" w:date="2024-02-19T10:40:00Z">
        <w:r w:rsidR="0030048B" w:rsidDel="009B465E">
          <w:rPr>
            <w:rFonts w:asciiTheme="majorBidi" w:hAnsiTheme="majorBidi" w:cstheme="majorBidi"/>
            <w:color w:val="222222"/>
            <w:sz w:val="24"/>
            <w:szCs w:val="24"/>
          </w:rPr>
          <w:delText>’s title.</w:delText>
        </w:r>
      </w:del>
    </w:p>
    <w:p w14:paraId="6DE022BB" w14:textId="77777777" w:rsidR="0030048B" w:rsidRDefault="00DB0904" w:rsidP="005C03F8">
      <w:pPr>
        <w:pStyle w:val="ListParagraph"/>
        <w:spacing w:after="0" w:line="240" w:lineRule="auto"/>
        <w:rPr>
          <w:rFonts w:asciiTheme="majorBidi" w:hAnsiTheme="majorBidi" w:cstheme="majorBidi"/>
          <w:b/>
          <w:bCs/>
          <w:color w:val="222222"/>
          <w:sz w:val="24"/>
          <w:szCs w:val="24"/>
        </w:rPr>
      </w:pPr>
      <w:r w:rsidRPr="004C4519">
        <w:rPr>
          <w:rFonts w:asciiTheme="majorBidi" w:hAnsiTheme="majorBidi" w:cstheme="majorBidi"/>
          <w:b/>
          <w:bCs/>
          <w:color w:val="222222"/>
          <w:sz w:val="24"/>
          <w:szCs w:val="24"/>
        </w:rPr>
        <w:br/>
        <w:t>Regarding Figure 1, the robustness of the clustering is called into question, particularly as the purple nodes appear dispersed and mixed with nodes from other clusters.</w:t>
      </w:r>
      <w:r w:rsidRPr="004C4519">
        <w:rPr>
          <w:rFonts w:asciiTheme="majorBidi" w:hAnsiTheme="majorBidi" w:cstheme="majorBidi"/>
          <w:b/>
          <w:bCs/>
          <w:color w:val="222222"/>
          <w:sz w:val="24"/>
          <w:szCs w:val="24"/>
        </w:rPr>
        <w:br/>
      </w:r>
    </w:p>
    <w:p w14:paraId="5838003A" w14:textId="31BD369A" w:rsidR="00E95FDE" w:rsidDel="00F42612" w:rsidRDefault="0030048B" w:rsidP="005C03F8">
      <w:pPr>
        <w:pStyle w:val="ListParagraph"/>
        <w:spacing w:after="0" w:line="240" w:lineRule="auto"/>
        <w:rPr>
          <w:del w:id="807" w:author="JJ" w:date="2024-02-20T10:39:00Z"/>
          <w:rFonts w:asciiTheme="majorBidi" w:eastAsia="Times New Roman" w:hAnsiTheme="majorBidi" w:cstheme="majorBidi"/>
          <w:color w:val="222222"/>
          <w:sz w:val="24"/>
          <w:szCs w:val="24"/>
          <w:lang w:bidi="he-IL"/>
        </w:rPr>
      </w:pPr>
      <w:r>
        <w:rPr>
          <w:rFonts w:asciiTheme="majorBidi" w:hAnsiTheme="majorBidi" w:cstheme="majorBidi"/>
          <w:color w:val="222222"/>
          <w:sz w:val="24"/>
          <w:szCs w:val="24"/>
        </w:rPr>
        <w:t>**</w:t>
      </w:r>
      <w:r w:rsidR="009F48EC">
        <w:rPr>
          <w:rFonts w:asciiTheme="majorBidi" w:hAnsiTheme="majorBidi" w:cstheme="majorBidi"/>
          <w:color w:val="222222"/>
          <w:sz w:val="24"/>
          <w:szCs w:val="24"/>
        </w:rPr>
        <w:t>We appreciate this comment and agree that t</w:t>
      </w:r>
      <w:r>
        <w:rPr>
          <w:rFonts w:asciiTheme="majorBidi" w:hAnsiTheme="majorBidi" w:cstheme="majorBidi"/>
          <w:color w:val="222222"/>
          <w:sz w:val="24"/>
          <w:szCs w:val="24"/>
        </w:rPr>
        <w:t>h</w:t>
      </w:r>
      <w:r w:rsidR="009F48EC">
        <w:rPr>
          <w:rFonts w:asciiTheme="majorBidi" w:hAnsiTheme="majorBidi" w:cstheme="majorBidi"/>
          <w:color w:val="222222"/>
          <w:sz w:val="24"/>
          <w:szCs w:val="24"/>
        </w:rPr>
        <w:t xml:space="preserve">e mapping and clustering technique merits more details in the manuscript. We therefore </w:t>
      </w:r>
      <w:ins w:id="808" w:author="Susan Doron" w:date="2024-02-24T00:37:00Z">
        <w:r w:rsidR="00953279">
          <w:rPr>
            <w:rFonts w:asciiTheme="majorBidi" w:hAnsiTheme="majorBidi" w:cstheme="majorBidi"/>
            <w:color w:val="222222"/>
            <w:sz w:val="24"/>
            <w:szCs w:val="24"/>
          </w:rPr>
          <w:t xml:space="preserve">have </w:t>
        </w:r>
      </w:ins>
      <w:r w:rsidR="009F48EC">
        <w:rPr>
          <w:rFonts w:asciiTheme="majorBidi" w:hAnsiTheme="majorBidi" w:cstheme="majorBidi"/>
          <w:color w:val="222222"/>
          <w:sz w:val="24"/>
          <w:szCs w:val="24"/>
        </w:rPr>
        <w:t xml:space="preserve">added </w:t>
      </w:r>
      <w:r w:rsidR="00934362" w:rsidRPr="004C4519">
        <w:rPr>
          <w:rFonts w:asciiTheme="majorBidi" w:eastAsia="Times New Roman" w:hAnsiTheme="majorBidi" w:cstheme="majorBidi"/>
          <w:color w:val="222222"/>
          <w:sz w:val="24"/>
          <w:szCs w:val="24"/>
          <w:lang w:bidi="he-IL"/>
        </w:rPr>
        <w:t>a paragraph</w:t>
      </w:r>
      <w:ins w:id="809" w:author="Susan Doron" w:date="2024-02-24T00:05:00Z">
        <w:r w:rsidR="00F719A2">
          <w:rPr>
            <w:rFonts w:asciiTheme="majorBidi" w:eastAsia="Times New Roman" w:hAnsiTheme="majorBidi" w:cstheme="majorBidi"/>
            <w:color w:val="222222"/>
            <w:sz w:val="24"/>
            <w:szCs w:val="24"/>
            <w:lang w:bidi="he-IL"/>
          </w:rPr>
          <w:t xml:space="preserve"> (p. 6)</w:t>
        </w:r>
      </w:ins>
      <w:r w:rsidR="00934362" w:rsidRPr="004C4519">
        <w:rPr>
          <w:rFonts w:asciiTheme="majorBidi" w:eastAsia="Times New Roman" w:hAnsiTheme="majorBidi" w:cstheme="majorBidi"/>
          <w:color w:val="222222"/>
          <w:sz w:val="24"/>
          <w:szCs w:val="24"/>
          <w:lang w:bidi="he-IL"/>
        </w:rPr>
        <w:t xml:space="preserve"> that discusses </w:t>
      </w:r>
      <w:proofErr w:type="spellStart"/>
      <w:r w:rsidR="00934362" w:rsidRPr="004C4519">
        <w:rPr>
          <w:rFonts w:asciiTheme="majorBidi" w:eastAsia="Times New Roman" w:hAnsiTheme="majorBidi" w:cstheme="majorBidi"/>
          <w:color w:val="222222"/>
          <w:sz w:val="24"/>
          <w:szCs w:val="24"/>
          <w:lang w:bidi="he-IL"/>
        </w:rPr>
        <w:t>VOS</w:t>
      </w:r>
      <w:ins w:id="810" w:author="Susan Doron" w:date="2024-02-24T09:14:00Z">
        <w:r w:rsidR="00B3613C">
          <w:rPr>
            <w:rFonts w:asciiTheme="majorBidi" w:eastAsia="Times New Roman" w:hAnsiTheme="majorBidi" w:cstheme="majorBidi"/>
            <w:color w:val="222222"/>
            <w:sz w:val="24"/>
            <w:szCs w:val="24"/>
            <w:lang w:bidi="he-IL"/>
          </w:rPr>
          <w:t>v</w:t>
        </w:r>
      </w:ins>
      <w:del w:id="811" w:author="Susan Doron" w:date="2024-02-24T09:14:00Z">
        <w:r w:rsidR="00934362" w:rsidRPr="004C4519" w:rsidDel="00B3613C">
          <w:rPr>
            <w:rFonts w:asciiTheme="majorBidi" w:eastAsia="Times New Roman" w:hAnsiTheme="majorBidi" w:cstheme="majorBidi"/>
            <w:color w:val="222222"/>
            <w:sz w:val="24"/>
            <w:szCs w:val="24"/>
            <w:lang w:bidi="he-IL"/>
          </w:rPr>
          <w:delText>V</w:delText>
        </w:r>
      </w:del>
      <w:r w:rsidR="00934362" w:rsidRPr="004C4519">
        <w:rPr>
          <w:rFonts w:asciiTheme="majorBidi" w:eastAsia="Times New Roman" w:hAnsiTheme="majorBidi" w:cstheme="majorBidi"/>
          <w:color w:val="222222"/>
          <w:sz w:val="24"/>
          <w:szCs w:val="24"/>
          <w:lang w:bidi="he-IL"/>
        </w:rPr>
        <w:t>iewer’s</w:t>
      </w:r>
      <w:proofErr w:type="spellEnd"/>
      <w:r w:rsidR="00934362" w:rsidRPr="004C4519">
        <w:rPr>
          <w:rFonts w:asciiTheme="majorBidi" w:eastAsia="Times New Roman" w:hAnsiTheme="majorBidi" w:cstheme="majorBidi"/>
          <w:color w:val="222222"/>
          <w:sz w:val="24"/>
          <w:szCs w:val="24"/>
          <w:lang w:bidi="he-IL"/>
        </w:rPr>
        <w:t xml:space="preserve"> mapping and clustering techniques and refers readers to sources that provide a detailed description of the mathematical methods behind these techniques.</w:t>
      </w:r>
      <w:del w:id="812" w:author="Susan Doron" w:date="2024-02-24T09:00:00Z">
        <w:r w:rsidR="00934362" w:rsidDel="006569A4">
          <w:rPr>
            <w:rFonts w:asciiTheme="majorBidi" w:eastAsia="Times New Roman" w:hAnsiTheme="majorBidi" w:cstheme="majorBidi"/>
            <w:color w:val="222222"/>
            <w:sz w:val="24"/>
            <w:szCs w:val="24"/>
            <w:lang w:bidi="he-IL"/>
          </w:rPr>
          <w:delText xml:space="preserve"> </w:delText>
        </w:r>
      </w:del>
      <w:ins w:id="813" w:author="JJ" w:date="2024-02-20T10:39:00Z">
        <w:r w:rsidR="00F42612">
          <w:rPr>
            <w:rFonts w:asciiTheme="majorBidi" w:eastAsia="Times New Roman" w:hAnsiTheme="majorBidi" w:cstheme="majorBidi"/>
            <w:color w:val="222222"/>
            <w:sz w:val="24"/>
            <w:szCs w:val="24"/>
            <w:lang w:bidi="he-IL"/>
          </w:rPr>
          <w:t xml:space="preserve"> </w:t>
        </w:r>
      </w:ins>
    </w:p>
    <w:p w14:paraId="415CD3F8" w14:textId="77777777" w:rsidR="00E95FDE" w:rsidDel="00F42612" w:rsidRDefault="00E95FDE" w:rsidP="005C03F8">
      <w:pPr>
        <w:pStyle w:val="ListParagraph"/>
        <w:spacing w:after="0" w:line="240" w:lineRule="auto"/>
        <w:rPr>
          <w:del w:id="814" w:author="JJ" w:date="2024-02-20T10:39:00Z"/>
          <w:rFonts w:asciiTheme="majorBidi" w:eastAsia="Times New Roman" w:hAnsiTheme="majorBidi" w:cstheme="majorBidi"/>
          <w:color w:val="222222"/>
          <w:sz w:val="24"/>
          <w:szCs w:val="24"/>
          <w:lang w:bidi="he-IL"/>
        </w:rPr>
      </w:pPr>
    </w:p>
    <w:p w14:paraId="0F99FFAE" w14:textId="5205E18C" w:rsidR="00130BD4" w:rsidRPr="00F42612" w:rsidRDefault="00130BD4" w:rsidP="00F42612">
      <w:pPr>
        <w:pStyle w:val="ListParagraph"/>
        <w:spacing w:after="0" w:line="240" w:lineRule="auto"/>
        <w:rPr>
          <w:rPrChange w:id="815" w:author="JJ" w:date="2024-02-20T10:39:00Z">
            <w:rPr>
              <w:lang w:bidi="he-IL"/>
            </w:rPr>
          </w:rPrChange>
        </w:rPr>
      </w:pPr>
      <w:r w:rsidRPr="00F42612">
        <w:rPr>
          <w:rFonts w:asciiTheme="majorBidi" w:eastAsia="Times New Roman" w:hAnsiTheme="majorBidi" w:cstheme="majorBidi"/>
          <w:color w:val="222222"/>
          <w:sz w:val="24"/>
          <w:szCs w:val="24"/>
          <w:lang w:bidi="he-IL"/>
          <w:rPrChange w:id="816" w:author="JJ" w:date="2024-02-20T10:39:00Z">
            <w:rPr>
              <w:lang w:bidi="he-IL"/>
            </w:rPr>
          </w:rPrChange>
        </w:rPr>
        <w:t xml:space="preserve">In that </w:t>
      </w:r>
      <w:r w:rsidR="00AD5ED3" w:rsidRPr="00F42612">
        <w:rPr>
          <w:rFonts w:asciiTheme="majorBidi" w:eastAsia="Times New Roman" w:hAnsiTheme="majorBidi" w:cstheme="majorBidi"/>
          <w:color w:val="222222"/>
          <w:sz w:val="24"/>
          <w:szCs w:val="24"/>
          <w:lang w:bidi="he-IL"/>
          <w:rPrChange w:id="817" w:author="JJ" w:date="2024-02-20T10:39:00Z">
            <w:rPr>
              <w:lang w:bidi="he-IL"/>
            </w:rPr>
          </w:rPrChange>
        </w:rPr>
        <w:t>paragraph</w:t>
      </w:r>
      <w:r w:rsidRPr="00F42612">
        <w:rPr>
          <w:rFonts w:asciiTheme="majorBidi" w:eastAsia="Times New Roman" w:hAnsiTheme="majorBidi" w:cstheme="majorBidi"/>
          <w:color w:val="222222"/>
          <w:sz w:val="24"/>
          <w:szCs w:val="24"/>
          <w:lang w:bidi="he-IL"/>
          <w:rPrChange w:id="818" w:author="JJ" w:date="2024-02-20T10:39:00Z">
            <w:rPr>
              <w:lang w:bidi="he-IL"/>
            </w:rPr>
          </w:rPrChange>
        </w:rPr>
        <w:t xml:space="preserve">, we note that </w:t>
      </w:r>
      <w:proofErr w:type="spellStart"/>
      <w:r w:rsidRPr="00F42612">
        <w:rPr>
          <w:rFonts w:asciiTheme="majorBidi" w:eastAsia="Times New Roman" w:hAnsiTheme="majorBidi" w:cstheme="majorBidi"/>
          <w:color w:val="222222"/>
          <w:sz w:val="24"/>
          <w:szCs w:val="24"/>
          <w:lang w:bidi="he-IL"/>
          <w:rPrChange w:id="819" w:author="JJ" w:date="2024-02-20T10:39:00Z">
            <w:rPr>
              <w:lang w:bidi="he-IL"/>
            </w:rPr>
          </w:rPrChange>
        </w:rPr>
        <w:t>VOS</w:t>
      </w:r>
      <w:r w:rsidR="008C740B" w:rsidRPr="00F42612">
        <w:rPr>
          <w:rFonts w:asciiTheme="majorBidi" w:eastAsia="Times New Roman" w:hAnsiTheme="majorBidi" w:cstheme="majorBidi"/>
          <w:color w:val="222222"/>
          <w:sz w:val="24"/>
          <w:szCs w:val="24"/>
          <w:lang w:bidi="he-IL"/>
          <w:rPrChange w:id="820" w:author="JJ" w:date="2024-02-20T10:39:00Z">
            <w:rPr>
              <w:lang w:bidi="he-IL"/>
            </w:rPr>
          </w:rPrChange>
        </w:rPr>
        <w:t>v</w:t>
      </w:r>
      <w:r w:rsidRPr="00F42612">
        <w:rPr>
          <w:rFonts w:asciiTheme="majorBidi" w:eastAsia="Times New Roman" w:hAnsiTheme="majorBidi" w:cstheme="majorBidi"/>
          <w:color w:val="222222"/>
          <w:sz w:val="24"/>
          <w:szCs w:val="24"/>
          <w:lang w:bidi="he-IL"/>
          <w:rPrChange w:id="821" w:author="JJ" w:date="2024-02-20T10:39:00Z">
            <w:rPr>
              <w:lang w:bidi="he-IL"/>
            </w:rPr>
          </w:rPrChange>
        </w:rPr>
        <w:t>iewer</w:t>
      </w:r>
      <w:proofErr w:type="spellEnd"/>
      <w:r w:rsidRPr="00F42612">
        <w:rPr>
          <w:rFonts w:asciiTheme="majorBidi" w:eastAsia="Times New Roman" w:hAnsiTheme="majorBidi" w:cstheme="majorBidi"/>
          <w:color w:val="222222"/>
          <w:sz w:val="24"/>
          <w:szCs w:val="24"/>
          <w:lang w:bidi="he-IL"/>
          <w:rPrChange w:id="822" w:author="JJ" w:date="2024-02-20T10:39:00Z">
            <w:rPr>
              <w:lang w:bidi="he-IL"/>
            </w:rPr>
          </w:rPrChange>
        </w:rPr>
        <w:t xml:space="preserve"> implements a resolution parameter to determine the number of color classifications (clusters) in the maps. The larger the value of this parameter, the larger the number of clusters in the map. When this parameter is set to the default setting of 1.0, </w:t>
      </w:r>
      <w:r w:rsidR="00F12F06" w:rsidRPr="00F42612">
        <w:rPr>
          <w:rFonts w:asciiTheme="majorBidi" w:eastAsia="Times New Roman" w:hAnsiTheme="majorBidi" w:cstheme="majorBidi"/>
          <w:color w:val="222222"/>
          <w:sz w:val="24"/>
          <w:szCs w:val="24"/>
          <w:lang w:bidi="he-IL"/>
          <w:rPrChange w:id="823" w:author="JJ" w:date="2024-02-20T10:39:00Z">
            <w:rPr>
              <w:lang w:bidi="he-IL"/>
            </w:rPr>
          </w:rPrChange>
        </w:rPr>
        <w:t xml:space="preserve">as in our study, </w:t>
      </w:r>
      <w:del w:id="824" w:author="Susan Doron" w:date="2024-02-24T00:04:00Z">
        <w:r w:rsidRPr="00F42612" w:rsidDel="00F719A2">
          <w:rPr>
            <w:rFonts w:asciiTheme="majorBidi" w:eastAsia="Times New Roman" w:hAnsiTheme="majorBidi" w:cstheme="majorBidi"/>
            <w:color w:val="222222"/>
            <w:sz w:val="24"/>
            <w:szCs w:val="24"/>
            <w:lang w:bidi="he-IL"/>
            <w:rPrChange w:id="825" w:author="JJ" w:date="2024-02-20T10:39:00Z">
              <w:rPr>
                <w:lang w:bidi="he-IL"/>
              </w:rPr>
            </w:rPrChange>
          </w:rPr>
          <w:delText xml:space="preserve">then </w:delText>
        </w:r>
      </w:del>
      <w:r w:rsidRPr="00F42612">
        <w:rPr>
          <w:rFonts w:asciiTheme="majorBidi" w:eastAsia="Times New Roman" w:hAnsiTheme="majorBidi" w:cstheme="majorBidi"/>
          <w:color w:val="222222"/>
          <w:sz w:val="24"/>
          <w:szCs w:val="24"/>
          <w:lang w:bidi="he-IL"/>
          <w:rPrChange w:id="826" w:author="JJ" w:date="2024-02-20T10:39:00Z">
            <w:rPr>
              <w:lang w:bidi="he-IL"/>
            </w:rPr>
          </w:rPrChange>
        </w:rPr>
        <w:t xml:space="preserve">the clustering equation reduces to the popular and well-known modularity function introduced by Newman and Girvan (2004). However, users can choose to adjust the resolution parameter within </w:t>
      </w:r>
      <w:proofErr w:type="spellStart"/>
      <w:r w:rsidRPr="00F42612">
        <w:rPr>
          <w:rFonts w:asciiTheme="majorBidi" w:eastAsia="Times New Roman" w:hAnsiTheme="majorBidi" w:cstheme="majorBidi"/>
          <w:color w:val="222222"/>
          <w:sz w:val="24"/>
          <w:szCs w:val="24"/>
          <w:lang w:bidi="he-IL"/>
          <w:rPrChange w:id="827" w:author="JJ" w:date="2024-02-20T10:39:00Z">
            <w:rPr>
              <w:lang w:bidi="he-IL"/>
            </w:rPr>
          </w:rPrChange>
        </w:rPr>
        <w:t>VOS</w:t>
      </w:r>
      <w:r w:rsidR="008C740B" w:rsidRPr="00F42612">
        <w:rPr>
          <w:rFonts w:asciiTheme="majorBidi" w:eastAsia="Times New Roman" w:hAnsiTheme="majorBidi" w:cstheme="majorBidi"/>
          <w:color w:val="222222"/>
          <w:sz w:val="24"/>
          <w:szCs w:val="24"/>
          <w:lang w:bidi="he-IL"/>
          <w:rPrChange w:id="828" w:author="JJ" w:date="2024-02-20T10:39:00Z">
            <w:rPr>
              <w:lang w:bidi="he-IL"/>
            </w:rPr>
          </w:rPrChange>
        </w:rPr>
        <w:t>v</w:t>
      </w:r>
      <w:r w:rsidRPr="00F42612">
        <w:rPr>
          <w:rFonts w:asciiTheme="majorBidi" w:eastAsia="Times New Roman" w:hAnsiTheme="majorBidi" w:cstheme="majorBidi"/>
          <w:color w:val="222222"/>
          <w:sz w:val="24"/>
          <w:szCs w:val="24"/>
          <w:lang w:bidi="he-IL"/>
          <w:rPrChange w:id="829" w:author="JJ" w:date="2024-02-20T10:39:00Z">
            <w:rPr>
              <w:lang w:bidi="he-IL"/>
            </w:rPr>
          </w:rPrChange>
        </w:rPr>
        <w:t>iewer’s</w:t>
      </w:r>
      <w:proofErr w:type="spellEnd"/>
      <w:r w:rsidRPr="00F42612">
        <w:rPr>
          <w:rFonts w:asciiTheme="majorBidi" w:eastAsia="Times New Roman" w:hAnsiTheme="majorBidi" w:cstheme="majorBidi"/>
          <w:color w:val="222222"/>
          <w:sz w:val="24"/>
          <w:szCs w:val="24"/>
          <w:lang w:bidi="he-IL"/>
          <w:rPrChange w:id="830" w:author="JJ" w:date="2024-02-20T10:39:00Z">
            <w:rPr>
              <w:lang w:bidi="he-IL"/>
            </w:rPr>
          </w:rPrChange>
        </w:rPr>
        <w:t xml:space="preserve"> interface to obtain the level of cluster resolution most useful for their research needs. </w:t>
      </w:r>
      <w:r w:rsidR="00F12F06" w:rsidRPr="00F42612">
        <w:rPr>
          <w:rFonts w:asciiTheme="majorBidi" w:eastAsia="Times New Roman" w:hAnsiTheme="majorBidi" w:cstheme="majorBidi"/>
          <w:color w:val="222222"/>
          <w:sz w:val="24"/>
          <w:szCs w:val="24"/>
          <w:lang w:bidi="he-IL"/>
          <w:rPrChange w:id="831" w:author="JJ" w:date="2024-02-20T10:39:00Z">
            <w:rPr>
              <w:lang w:bidi="he-IL"/>
            </w:rPr>
          </w:rPrChange>
        </w:rPr>
        <w:t xml:space="preserve">We also document that several </w:t>
      </w:r>
      <w:r w:rsidRPr="00F42612">
        <w:rPr>
          <w:rFonts w:asciiTheme="majorBidi" w:eastAsia="Times New Roman" w:hAnsiTheme="majorBidi" w:cstheme="majorBidi"/>
          <w:color w:val="222222"/>
          <w:sz w:val="24"/>
          <w:szCs w:val="24"/>
          <w:lang w:bidi="he-IL"/>
          <w:rPrChange w:id="832" w:author="JJ" w:date="2024-02-20T10:39:00Z">
            <w:rPr>
              <w:lang w:bidi="he-IL"/>
            </w:rPr>
          </w:rPrChange>
        </w:rPr>
        <w:t xml:space="preserve">studies have shown how adjusting the resolution parameter can yield useful scholarly insights (Fils and </w:t>
      </w:r>
      <w:ins w:id="833" w:author="Susan Doron" w:date="2024-02-24T09:11:00Z">
        <w:r w:rsidR="006B6ACA">
          <w:rPr>
            <w:rFonts w:asciiTheme="majorBidi" w:eastAsia="Times New Roman" w:hAnsiTheme="majorBidi" w:cstheme="majorBidi"/>
            <w:color w:val="222222"/>
            <w:sz w:val="24"/>
            <w:szCs w:val="24"/>
            <w:lang w:bidi="he-IL"/>
          </w:rPr>
          <w:t>van Eck</w:t>
        </w:r>
      </w:ins>
      <w:del w:id="834" w:author="Susan Doron" w:date="2024-02-24T09:11:00Z">
        <w:r w:rsidRPr="00F42612" w:rsidDel="006B6ACA">
          <w:rPr>
            <w:rFonts w:asciiTheme="majorBidi" w:eastAsia="Times New Roman" w:hAnsiTheme="majorBidi" w:cstheme="majorBidi"/>
            <w:color w:val="222222"/>
            <w:sz w:val="24"/>
            <w:szCs w:val="24"/>
            <w:lang w:bidi="he-IL"/>
            <w:rPrChange w:id="835" w:author="JJ" w:date="2024-02-20T10:39:00Z">
              <w:rPr>
                <w:lang w:bidi="he-IL"/>
              </w:rPr>
            </w:rPrChange>
          </w:rPr>
          <w:delText>Van Eck</w:delText>
        </w:r>
      </w:del>
      <w:r w:rsidRPr="00F42612">
        <w:rPr>
          <w:rFonts w:asciiTheme="majorBidi" w:eastAsia="Times New Roman" w:hAnsiTheme="majorBidi" w:cstheme="majorBidi"/>
          <w:color w:val="222222"/>
          <w:sz w:val="24"/>
          <w:szCs w:val="24"/>
          <w:lang w:bidi="he-IL"/>
          <w:rPrChange w:id="836" w:author="JJ" w:date="2024-02-20T10:39:00Z">
            <w:rPr>
              <w:lang w:bidi="he-IL"/>
            </w:rPr>
          </w:rPrChange>
        </w:rPr>
        <w:t xml:space="preserve"> 2018; Waltman, van Eck, and Noyons 2010).</w:t>
      </w:r>
      <w:r w:rsidRPr="00F42612">
        <w:rPr>
          <w:rPrChange w:id="837" w:author="JJ" w:date="2024-02-20T10:39:00Z">
            <w:rPr>
              <w:lang w:bidi="he-IL"/>
            </w:rPr>
          </w:rPrChange>
        </w:rPr>
        <w:t xml:space="preserve"> </w:t>
      </w:r>
    </w:p>
    <w:p w14:paraId="5DCCA9C6" w14:textId="77777777" w:rsidR="00130BD4" w:rsidRDefault="00130BD4" w:rsidP="005C03F8">
      <w:pPr>
        <w:pStyle w:val="ListParagraph"/>
        <w:spacing w:after="0" w:line="240" w:lineRule="auto"/>
        <w:rPr>
          <w:rFonts w:asciiTheme="majorBidi" w:eastAsia="Times New Roman" w:hAnsiTheme="majorBidi" w:cstheme="majorBidi"/>
          <w:color w:val="222222"/>
          <w:sz w:val="24"/>
          <w:szCs w:val="24"/>
          <w:lang w:bidi="he-IL"/>
        </w:rPr>
      </w:pPr>
    </w:p>
    <w:p w14:paraId="2AF4FBD8" w14:textId="35824E91" w:rsidR="0030048B" w:rsidRPr="0030048B" w:rsidRDefault="005A3C4D" w:rsidP="005C03F8">
      <w:pPr>
        <w:pStyle w:val="ListParagraph"/>
        <w:spacing w:after="0" w:line="240" w:lineRule="auto"/>
        <w:rPr>
          <w:rFonts w:asciiTheme="majorBidi" w:hAnsiTheme="majorBidi" w:cstheme="majorBidi"/>
          <w:color w:val="222222"/>
          <w:sz w:val="24"/>
          <w:szCs w:val="24"/>
          <w:rtl/>
        </w:rPr>
      </w:pPr>
      <w:r>
        <w:rPr>
          <w:rFonts w:asciiTheme="majorBidi" w:eastAsia="Times New Roman" w:hAnsiTheme="majorBidi" w:cstheme="majorBidi"/>
          <w:color w:val="222222"/>
          <w:sz w:val="24"/>
          <w:szCs w:val="24"/>
          <w:lang w:bidi="he-IL"/>
        </w:rPr>
        <w:t>Additionally,</w:t>
      </w:r>
      <w:r w:rsidR="00934362">
        <w:rPr>
          <w:rFonts w:asciiTheme="majorBidi" w:eastAsia="Times New Roman" w:hAnsiTheme="majorBidi" w:cstheme="majorBidi"/>
          <w:color w:val="222222"/>
          <w:sz w:val="24"/>
          <w:szCs w:val="24"/>
          <w:lang w:bidi="he-IL"/>
        </w:rPr>
        <w:t xml:space="preserve"> we note </w:t>
      </w:r>
      <w:r w:rsidR="00C51912">
        <w:rPr>
          <w:rFonts w:asciiTheme="majorBidi" w:eastAsia="Times New Roman" w:hAnsiTheme="majorBidi" w:cstheme="majorBidi"/>
          <w:color w:val="222222"/>
          <w:sz w:val="24"/>
          <w:szCs w:val="24"/>
          <w:lang w:bidi="he-IL"/>
        </w:rPr>
        <w:t xml:space="preserve">here </w:t>
      </w:r>
      <w:r w:rsidR="00934362">
        <w:rPr>
          <w:rFonts w:asciiTheme="majorBidi" w:eastAsia="Times New Roman" w:hAnsiTheme="majorBidi" w:cstheme="majorBidi"/>
          <w:color w:val="222222"/>
          <w:sz w:val="24"/>
          <w:szCs w:val="24"/>
          <w:lang w:bidi="he-IL"/>
        </w:rPr>
        <w:t xml:space="preserve">that </w:t>
      </w:r>
      <w:proofErr w:type="spellStart"/>
      <w:r w:rsidR="00A92CA6">
        <w:rPr>
          <w:rFonts w:asciiTheme="majorBidi" w:eastAsia="Times New Roman" w:hAnsiTheme="majorBidi" w:cstheme="majorBidi"/>
          <w:color w:val="222222"/>
          <w:sz w:val="24"/>
          <w:szCs w:val="24"/>
          <w:lang w:bidi="he-IL"/>
        </w:rPr>
        <w:t>VOSviewer’s</w:t>
      </w:r>
      <w:proofErr w:type="spellEnd"/>
      <w:r w:rsidR="00A92CA6">
        <w:rPr>
          <w:rFonts w:asciiTheme="majorBidi" w:eastAsia="Times New Roman" w:hAnsiTheme="majorBidi" w:cstheme="majorBidi"/>
          <w:color w:val="222222"/>
          <w:sz w:val="24"/>
          <w:szCs w:val="24"/>
          <w:lang w:bidi="he-IL"/>
        </w:rPr>
        <w:t xml:space="preserve"> algorithm prioritizes </w:t>
      </w:r>
      <w:r w:rsidR="00F63D60">
        <w:rPr>
          <w:rFonts w:asciiTheme="majorBidi" w:eastAsia="Times New Roman" w:hAnsiTheme="majorBidi" w:cstheme="majorBidi"/>
          <w:color w:val="222222"/>
          <w:sz w:val="24"/>
          <w:szCs w:val="24"/>
          <w:lang w:bidi="he-IL"/>
        </w:rPr>
        <w:t>representing relationships by distances between nodes rather than by the cluster</w:t>
      </w:r>
      <w:r w:rsidR="00DC01EE">
        <w:rPr>
          <w:rFonts w:asciiTheme="majorBidi" w:eastAsia="Times New Roman" w:hAnsiTheme="majorBidi" w:cstheme="majorBidi"/>
          <w:color w:val="222222"/>
          <w:sz w:val="24"/>
          <w:szCs w:val="24"/>
          <w:lang w:bidi="he-IL"/>
        </w:rPr>
        <w:t>s that</w:t>
      </w:r>
      <w:r w:rsidR="00F63D60">
        <w:rPr>
          <w:rFonts w:asciiTheme="majorBidi" w:eastAsia="Times New Roman" w:hAnsiTheme="majorBidi" w:cstheme="majorBidi"/>
          <w:color w:val="222222"/>
          <w:sz w:val="24"/>
          <w:szCs w:val="24"/>
          <w:lang w:bidi="he-IL"/>
        </w:rPr>
        <w:t xml:space="preserve"> </w:t>
      </w:r>
      <w:r w:rsidR="001D27FE">
        <w:rPr>
          <w:rFonts w:asciiTheme="majorBidi" w:eastAsia="Times New Roman" w:hAnsiTheme="majorBidi" w:cstheme="majorBidi"/>
          <w:color w:val="222222"/>
          <w:sz w:val="24"/>
          <w:szCs w:val="24"/>
          <w:lang w:bidi="he-IL"/>
        </w:rPr>
        <w:t xml:space="preserve">are associated with </w:t>
      </w:r>
      <w:r w:rsidR="00F63D60">
        <w:rPr>
          <w:rFonts w:asciiTheme="majorBidi" w:eastAsia="Times New Roman" w:hAnsiTheme="majorBidi" w:cstheme="majorBidi"/>
          <w:color w:val="222222"/>
          <w:sz w:val="24"/>
          <w:szCs w:val="24"/>
          <w:lang w:bidi="he-IL"/>
        </w:rPr>
        <w:t xml:space="preserve">nodes. This </w:t>
      </w:r>
      <w:r w:rsidR="00F8421A">
        <w:rPr>
          <w:rFonts w:asciiTheme="majorBidi" w:eastAsia="Times New Roman" w:hAnsiTheme="majorBidi" w:cstheme="majorBidi"/>
          <w:color w:val="222222"/>
          <w:sz w:val="24"/>
          <w:szCs w:val="24"/>
          <w:lang w:bidi="he-IL"/>
        </w:rPr>
        <w:t>prioritization</w:t>
      </w:r>
      <w:r w:rsidR="00F63D60">
        <w:rPr>
          <w:rFonts w:asciiTheme="majorBidi" w:eastAsia="Times New Roman" w:hAnsiTheme="majorBidi" w:cstheme="majorBidi"/>
          <w:color w:val="222222"/>
          <w:sz w:val="24"/>
          <w:szCs w:val="24"/>
          <w:lang w:bidi="he-IL"/>
        </w:rPr>
        <w:t xml:space="preserve"> </w:t>
      </w:r>
      <w:r w:rsidR="00F8421A">
        <w:rPr>
          <w:rFonts w:asciiTheme="majorBidi" w:eastAsia="Times New Roman" w:hAnsiTheme="majorBidi" w:cstheme="majorBidi"/>
          <w:color w:val="222222"/>
          <w:sz w:val="24"/>
          <w:szCs w:val="24"/>
          <w:lang w:bidi="he-IL"/>
        </w:rPr>
        <w:t>was chosen because it represents relationships more accurately</w:t>
      </w:r>
      <w:r w:rsidR="007C6268">
        <w:rPr>
          <w:rFonts w:asciiTheme="majorBidi" w:eastAsia="Times New Roman" w:hAnsiTheme="majorBidi" w:cstheme="majorBidi"/>
          <w:color w:val="222222"/>
          <w:sz w:val="24"/>
          <w:szCs w:val="24"/>
          <w:lang w:bidi="he-IL"/>
        </w:rPr>
        <w:t>, but</w:t>
      </w:r>
      <w:r w:rsidR="00F8421A">
        <w:rPr>
          <w:rFonts w:asciiTheme="majorBidi" w:eastAsia="Times New Roman" w:hAnsiTheme="majorBidi" w:cstheme="majorBidi"/>
          <w:color w:val="222222"/>
          <w:sz w:val="24"/>
          <w:szCs w:val="24"/>
          <w:lang w:bidi="he-IL"/>
        </w:rPr>
        <w:t xml:space="preserve"> it may result in </w:t>
      </w:r>
      <w:r w:rsidR="007C6268">
        <w:rPr>
          <w:rFonts w:asciiTheme="majorBidi" w:eastAsia="Times New Roman" w:hAnsiTheme="majorBidi" w:cstheme="majorBidi"/>
          <w:color w:val="222222"/>
          <w:sz w:val="24"/>
          <w:szCs w:val="24"/>
          <w:lang w:bidi="he-IL"/>
        </w:rPr>
        <w:t>clusters that are scattered or intermi</w:t>
      </w:r>
      <w:ins w:id="838" w:author="Susan Doron" w:date="2024-02-24T00:07:00Z">
        <w:r w:rsidR="00631571">
          <w:rPr>
            <w:rFonts w:asciiTheme="majorBidi" w:eastAsia="Times New Roman" w:hAnsiTheme="majorBidi" w:cstheme="majorBidi"/>
            <w:color w:val="222222"/>
            <w:sz w:val="24"/>
            <w:szCs w:val="24"/>
            <w:lang w:bidi="he-IL"/>
          </w:rPr>
          <w:t>ngled</w:t>
        </w:r>
      </w:ins>
      <w:del w:id="839" w:author="Susan Doron" w:date="2024-02-24T00:07:00Z">
        <w:r w:rsidR="007C6268" w:rsidDel="00631571">
          <w:rPr>
            <w:rFonts w:asciiTheme="majorBidi" w:eastAsia="Times New Roman" w:hAnsiTheme="majorBidi" w:cstheme="majorBidi"/>
            <w:color w:val="222222"/>
            <w:sz w:val="24"/>
            <w:szCs w:val="24"/>
            <w:lang w:bidi="he-IL"/>
          </w:rPr>
          <w:delText>xed</w:delText>
        </w:r>
      </w:del>
      <w:r w:rsidR="007C6268">
        <w:rPr>
          <w:rFonts w:asciiTheme="majorBidi" w:eastAsia="Times New Roman" w:hAnsiTheme="majorBidi" w:cstheme="majorBidi"/>
          <w:color w:val="222222"/>
          <w:sz w:val="24"/>
          <w:szCs w:val="24"/>
          <w:lang w:bidi="he-IL"/>
        </w:rPr>
        <w:t xml:space="preserve"> with other </w:t>
      </w:r>
      <w:commentRangeStart w:id="840"/>
      <w:r w:rsidR="007C6268">
        <w:rPr>
          <w:rFonts w:asciiTheme="majorBidi" w:eastAsia="Times New Roman" w:hAnsiTheme="majorBidi" w:cstheme="majorBidi"/>
          <w:color w:val="222222"/>
          <w:sz w:val="24"/>
          <w:szCs w:val="24"/>
          <w:lang w:bidi="he-IL"/>
        </w:rPr>
        <w:t>cluster</w:t>
      </w:r>
      <w:r w:rsidR="0085788A">
        <w:rPr>
          <w:rFonts w:asciiTheme="majorBidi" w:eastAsia="Times New Roman" w:hAnsiTheme="majorBidi" w:cstheme="majorBidi"/>
          <w:color w:val="222222"/>
          <w:sz w:val="24"/>
          <w:szCs w:val="24"/>
          <w:lang w:bidi="he-IL"/>
        </w:rPr>
        <w:t>s</w:t>
      </w:r>
      <w:commentRangeEnd w:id="840"/>
      <w:r w:rsidR="00983984">
        <w:rPr>
          <w:rStyle w:val="CommentReference"/>
        </w:rPr>
        <w:commentReference w:id="840"/>
      </w:r>
      <w:r w:rsidR="0085788A">
        <w:rPr>
          <w:rFonts w:asciiTheme="majorBidi" w:eastAsia="Times New Roman" w:hAnsiTheme="majorBidi" w:cstheme="majorBidi"/>
          <w:color w:val="222222"/>
          <w:sz w:val="24"/>
          <w:szCs w:val="24"/>
          <w:lang w:bidi="he-IL"/>
        </w:rPr>
        <w:t>.</w:t>
      </w:r>
      <w:r w:rsidR="007C6268">
        <w:rPr>
          <w:rFonts w:asciiTheme="majorBidi" w:eastAsia="Times New Roman" w:hAnsiTheme="majorBidi" w:cstheme="majorBidi"/>
          <w:color w:val="222222"/>
          <w:sz w:val="24"/>
          <w:szCs w:val="24"/>
          <w:lang w:bidi="he-IL"/>
        </w:rPr>
        <w:t xml:space="preserve"> </w:t>
      </w:r>
    </w:p>
    <w:p w14:paraId="3D008A56" w14:textId="211AE1D1" w:rsidR="006F2749" w:rsidRPr="00965579" w:rsidRDefault="00DB0904" w:rsidP="004E524C">
      <w:pPr>
        <w:pStyle w:val="ListParagraph"/>
        <w:spacing w:after="0" w:line="240" w:lineRule="auto"/>
        <w:rPr>
          <w:rFonts w:asciiTheme="majorBidi" w:eastAsia="Times New Roman" w:hAnsiTheme="majorBidi" w:cstheme="majorBidi"/>
          <w:color w:val="222222"/>
          <w:kern w:val="0"/>
          <w:sz w:val="24"/>
          <w:szCs w:val="24"/>
          <w:lang w:bidi="he-IL"/>
          <w14:ligatures w14:val="none"/>
        </w:rPr>
      </w:pPr>
      <w:r w:rsidRPr="004C4519">
        <w:rPr>
          <w:rFonts w:asciiTheme="majorBidi" w:hAnsiTheme="majorBidi" w:cstheme="majorBidi"/>
          <w:b/>
          <w:bCs/>
          <w:color w:val="222222"/>
          <w:sz w:val="24"/>
          <w:szCs w:val="24"/>
        </w:rPr>
        <w:br/>
        <w:t>The rationale behind using both co-occurrence maps and co-citation maps is not explicitly clarified. It would be beneficial for the authors to elucidate the logic behind employing these two components in the study. Providing insights into how these elements complement each other in achieving the research objectives would enhance the clarity of the methodology.</w:t>
      </w:r>
      <w:r w:rsidRPr="004C4519">
        <w:rPr>
          <w:rFonts w:asciiTheme="majorBidi" w:hAnsiTheme="majorBidi" w:cstheme="majorBidi"/>
          <w:b/>
          <w:bCs/>
          <w:color w:val="222222"/>
          <w:sz w:val="24"/>
          <w:szCs w:val="24"/>
        </w:rPr>
        <w:br/>
      </w:r>
      <w:r w:rsidRPr="004C4519">
        <w:rPr>
          <w:rFonts w:asciiTheme="majorBidi" w:hAnsiTheme="majorBidi" w:cstheme="majorBidi"/>
          <w:b/>
          <w:bCs/>
          <w:color w:val="222222"/>
          <w:sz w:val="24"/>
          <w:szCs w:val="24"/>
        </w:rPr>
        <w:br/>
      </w:r>
      <w:r w:rsidR="0019335D" w:rsidRPr="00965579">
        <w:rPr>
          <w:rFonts w:asciiTheme="majorBidi" w:eastAsia="Times New Roman" w:hAnsiTheme="majorBidi" w:cstheme="majorBidi"/>
          <w:color w:val="222222"/>
          <w:kern w:val="0"/>
          <w:sz w:val="24"/>
          <w:szCs w:val="24"/>
          <w:lang w:bidi="he-IL"/>
          <w14:ligatures w14:val="none"/>
        </w:rPr>
        <w:t xml:space="preserve">**Thank you for this important comment. We address this </w:t>
      </w:r>
      <w:r w:rsidR="006F2749" w:rsidRPr="00965579">
        <w:rPr>
          <w:rFonts w:asciiTheme="majorBidi" w:eastAsia="Times New Roman" w:hAnsiTheme="majorBidi" w:cstheme="majorBidi"/>
          <w:color w:val="222222"/>
          <w:kern w:val="0"/>
          <w:sz w:val="24"/>
          <w:szCs w:val="24"/>
          <w:lang w:bidi="he-IL"/>
          <w14:ligatures w14:val="none"/>
        </w:rPr>
        <w:t>question</w:t>
      </w:r>
      <w:r w:rsidR="007B0965">
        <w:rPr>
          <w:rFonts w:asciiTheme="majorBidi" w:eastAsia="Times New Roman" w:hAnsiTheme="majorBidi" w:cstheme="majorBidi"/>
          <w:color w:val="222222"/>
          <w:kern w:val="0"/>
          <w:sz w:val="24"/>
          <w:szCs w:val="24"/>
          <w:lang w:bidi="he-IL"/>
          <w14:ligatures w14:val="none"/>
        </w:rPr>
        <w:t xml:space="preserve"> </w:t>
      </w:r>
      <w:r w:rsidR="006F2749" w:rsidRPr="00965579">
        <w:rPr>
          <w:rFonts w:asciiTheme="majorBidi" w:eastAsia="Times New Roman" w:hAnsiTheme="majorBidi" w:cstheme="majorBidi"/>
          <w:color w:val="222222"/>
          <w:kern w:val="0"/>
          <w:sz w:val="24"/>
          <w:szCs w:val="24"/>
          <w:lang w:bidi="he-IL"/>
          <w14:ligatures w14:val="none"/>
        </w:rPr>
        <w:t>in three places</w:t>
      </w:r>
      <w:r w:rsidR="007B0965">
        <w:rPr>
          <w:rFonts w:asciiTheme="majorBidi" w:eastAsia="Times New Roman" w:hAnsiTheme="majorBidi" w:cstheme="majorBidi"/>
          <w:color w:val="222222"/>
          <w:kern w:val="0"/>
          <w:sz w:val="24"/>
          <w:szCs w:val="24"/>
          <w:lang w:bidi="he-IL"/>
          <w14:ligatures w14:val="none"/>
        </w:rPr>
        <w:t xml:space="preserve"> in the revised manuscript</w:t>
      </w:r>
      <w:r w:rsidR="006F2749" w:rsidRPr="00965579">
        <w:rPr>
          <w:rFonts w:asciiTheme="majorBidi" w:eastAsia="Times New Roman" w:hAnsiTheme="majorBidi" w:cstheme="majorBidi"/>
          <w:color w:val="222222"/>
          <w:kern w:val="0"/>
          <w:sz w:val="24"/>
          <w:szCs w:val="24"/>
          <w:lang w:bidi="he-IL"/>
          <w14:ligatures w14:val="none"/>
        </w:rPr>
        <w:t>:</w:t>
      </w:r>
    </w:p>
    <w:p w14:paraId="7E500B16" w14:textId="09A4B89F" w:rsidR="00965579" w:rsidRPr="00F3668F" w:rsidRDefault="00D03FC3" w:rsidP="006F2749">
      <w:pPr>
        <w:pStyle w:val="ListParagraph"/>
        <w:numPr>
          <w:ilvl w:val="0"/>
          <w:numId w:val="22"/>
        </w:numPr>
        <w:spacing w:after="0" w:line="240" w:lineRule="auto"/>
        <w:rPr>
          <w:rFonts w:asciiTheme="majorBidi" w:hAnsiTheme="majorBidi" w:cstheme="majorBidi"/>
          <w:color w:val="222222"/>
          <w:sz w:val="24"/>
          <w:szCs w:val="24"/>
        </w:rPr>
      </w:pPr>
      <w:r w:rsidRPr="00F3668F">
        <w:rPr>
          <w:rFonts w:asciiTheme="majorBidi" w:eastAsia="Times New Roman" w:hAnsiTheme="majorBidi" w:cstheme="majorBidi"/>
          <w:color w:val="222222"/>
          <w:kern w:val="0"/>
          <w:sz w:val="24"/>
          <w:szCs w:val="24"/>
          <w:u w:val="single"/>
          <w:lang w:bidi="he-IL"/>
          <w14:ligatures w14:val="none"/>
        </w:rPr>
        <w:t xml:space="preserve">Stating the </w:t>
      </w:r>
      <w:r w:rsidR="00F12F06">
        <w:rPr>
          <w:rFonts w:asciiTheme="majorBidi" w:eastAsia="Times New Roman" w:hAnsiTheme="majorBidi" w:cstheme="majorBidi"/>
          <w:color w:val="222222"/>
          <w:kern w:val="0"/>
          <w:sz w:val="24"/>
          <w:szCs w:val="24"/>
          <w:u w:val="single"/>
          <w:lang w:bidi="he-IL"/>
          <w14:ligatures w14:val="none"/>
        </w:rPr>
        <w:t xml:space="preserve">research </w:t>
      </w:r>
      <w:r w:rsidRPr="00F3668F">
        <w:rPr>
          <w:rFonts w:asciiTheme="majorBidi" w:eastAsia="Times New Roman" w:hAnsiTheme="majorBidi" w:cstheme="majorBidi"/>
          <w:color w:val="222222"/>
          <w:kern w:val="0"/>
          <w:sz w:val="24"/>
          <w:szCs w:val="24"/>
          <w:u w:val="single"/>
          <w:lang w:bidi="he-IL"/>
          <w14:ligatures w14:val="none"/>
        </w:rPr>
        <w:t>questions</w:t>
      </w:r>
      <w:r>
        <w:rPr>
          <w:rFonts w:asciiTheme="majorBidi" w:eastAsia="Times New Roman" w:hAnsiTheme="majorBidi" w:cstheme="majorBidi"/>
          <w:color w:val="222222"/>
          <w:kern w:val="0"/>
          <w:sz w:val="24"/>
          <w:szCs w:val="24"/>
          <w:lang w:bidi="he-IL"/>
          <w14:ligatures w14:val="none"/>
        </w:rPr>
        <w:t xml:space="preserve">: </w:t>
      </w:r>
      <w:r w:rsidR="006F2749" w:rsidRPr="00965579">
        <w:rPr>
          <w:rFonts w:asciiTheme="majorBidi" w:eastAsia="Times New Roman" w:hAnsiTheme="majorBidi" w:cstheme="majorBidi"/>
          <w:color w:val="222222"/>
          <w:kern w:val="0"/>
          <w:sz w:val="24"/>
          <w:szCs w:val="24"/>
          <w:lang w:bidi="he-IL"/>
          <w14:ligatures w14:val="none"/>
        </w:rPr>
        <w:t xml:space="preserve">We clearly </w:t>
      </w:r>
      <w:ins w:id="841" w:author="Susan Doron" w:date="2024-02-24T00:38:00Z">
        <w:r w:rsidR="005829E7">
          <w:rPr>
            <w:rFonts w:asciiTheme="majorBidi" w:eastAsia="Times New Roman" w:hAnsiTheme="majorBidi" w:cstheme="majorBidi"/>
            <w:color w:val="222222"/>
            <w:kern w:val="0"/>
            <w:sz w:val="24"/>
            <w:szCs w:val="24"/>
            <w:lang w:bidi="he-IL"/>
            <w14:ligatures w14:val="none"/>
          </w:rPr>
          <w:t>set out</w:t>
        </w:r>
      </w:ins>
      <w:del w:id="842" w:author="Susan Doron" w:date="2024-02-24T00:38:00Z">
        <w:r w:rsidR="006F2749" w:rsidRPr="00965579" w:rsidDel="005829E7">
          <w:rPr>
            <w:rFonts w:asciiTheme="majorBidi" w:eastAsia="Times New Roman" w:hAnsiTheme="majorBidi" w:cstheme="majorBidi"/>
            <w:color w:val="222222"/>
            <w:kern w:val="0"/>
            <w:sz w:val="24"/>
            <w:szCs w:val="24"/>
            <w:lang w:bidi="he-IL"/>
            <w14:ligatures w14:val="none"/>
          </w:rPr>
          <w:delText>state</w:delText>
        </w:r>
      </w:del>
      <w:r w:rsidR="006F2749" w:rsidRPr="00965579">
        <w:rPr>
          <w:rFonts w:asciiTheme="majorBidi" w:eastAsia="Times New Roman" w:hAnsiTheme="majorBidi" w:cstheme="majorBidi"/>
          <w:color w:val="222222"/>
          <w:kern w:val="0"/>
          <w:sz w:val="24"/>
          <w:szCs w:val="24"/>
          <w:lang w:bidi="he-IL"/>
          <w14:ligatures w14:val="none"/>
        </w:rPr>
        <w:t xml:space="preserve"> </w:t>
      </w:r>
      <w:r w:rsidR="0019335D" w:rsidRPr="00965579">
        <w:rPr>
          <w:rFonts w:asciiTheme="majorBidi" w:eastAsia="Times New Roman" w:hAnsiTheme="majorBidi" w:cstheme="majorBidi"/>
          <w:color w:val="222222"/>
          <w:kern w:val="0"/>
          <w:sz w:val="24"/>
          <w:szCs w:val="24"/>
          <w:lang w:bidi="he-IL"/>
          <w14:ligatures w14:val="none"/>
        </w:rPr>
        <w:t xml:space="preserve">the </w:t>
      </w:r>
      <w:r w:rsidR="008152B7" w:rsidRPr="00965579">
        <w:rPr>
          <w:rFonts w:asciiTheme="majorBidi" w:eastAsia="Times New Roman" w:hAnsiTheme="majorBidi" w:cstheme="majorBidi"/>
          <w:color w:val="222222"/>
          <w:kern w:val="0"/>
          <w:sz w:val="24"/>
          <w:szCs w:val="24"/>
          <w:lang w:bidi="he-IL"/>
          <w14:ligatures w14:val="none"/>
        </w:rPr>
        <w:t xml:space="preserve">research </w:t>
      </w:r>
      <w:r w:rsidR="004F04F7">
        <w:rPr>
          <w:rFonts w:asciiTheme="majorBidi" w:eastAsia="Times New Roman" w:hAnsiTheme="majorBidi" w:cstheme="majorBidi"/>
          <w:color w:val="222222"/>
          <w:kern w:val="0"/>
          <w:sz w:val="24"/>
          <w:szCs w:val="24"/>
          <w:lang w:bidi="he-IL"/>
          <w14:ligatures w14:val="none"/>
        </w:rPr>
        <w:t xml:space="preserve">questions </w:t>
      </w:r>
      <w:r w:rsidR="0019335D" w:rsidRPr="00965579">
        <w:rPr>
          <w:rFonts w:asciiTheme="majorBidi" w:eastAsia="Times New Roman" w:hAnsiTheme="majorBidi" w:cstheme="majorBidi"/>
          <w:color w:val="222222"/>
          <w:kern w:val="0"/>
          <w:sz w:val="24"/>
          <w:szCs w:val="24"/>
          <w:lang w:bidi="he-IL"/>
          <w14:ligatures w14:val="none"/>
        </w:rPr>
        <w:t xml:space="preserve">about organizing </w:t>
      </w:r>
      <w:del w:id="843" w:author="JJ" w:date="2024-02-19T10:41:00Z">
        <w:r w:rsidR="0019335D" w:rsidRPr="00965579" w:rsidDel="00437349">
          <w:rPr>
            <w:rFonts w:asciiTheme="majorBidi" w:eastAsia="Times New Roman" w:hAnsiTheme="majorBidi" w:cstheme="majorBidi"/>
            <w:color w:val="222222"/>
            <w:kern w:val="0"/>
            <w:sz w:val="24"/>
            <w:szCs w:val="24"/>
            <w:lang w:bidi="he-IL"/>
            <w14:ligatures w14:val="none"/>
          </w:rPr>
          <w:delText xml:space="preserve">which </w:delText>
        </w:r>
      </w:del>
      <w:ins w:id="844" w:author="JJ" w:date="2024-02-19T10:41:00Z">
        <w:r w:rsidR="00437349">
          <w:rPr>
            <w:rFonts w:asciiTheme="majorBidi" w:eastAsia="Times New Roman" w:hAnsiTheme="majorBidi" w:cstheme="majorBidi"/>
            <w:color w:val="222222"/>
            <w:kern w:val="0"/>
            <w:sz w:val="24"/>
            <w:szCs w:val="24"/>
            <w:lang w:bidi="he-IL"/>
            <w14:ligatures w14:val="none"/>
          </w:rPr>
          <w:t>that</w:t>
        </w:r>
        <w:r w:rsidR="00437349" w:rsidRPr="00965579">
          <w:rPr>
            <w:rFonts w:asciiTheme="majorBidi" w:eastAsia="Times New Roman" w:hAnsiTheme="majorBidi" w:cstheme="majorBidi"/>
            <w:color w:val="222222"/>
            <w:kern w:val="0"/>
            <w:sz w:val="24"/>
            <w:szCs w:val="24"/>
            <w:lang w:bidi="he-IL"/>
            <w14:ligatures w14:val="none"/>
          </w:rPr>
          <w:t xml:space="preserve"> </w:t>
        </w:r>
      </w:ins>
      <w:r w:rsidR="0019335D" w:rsidRPr="00965579">
        <w:rPr>
          <w:rFonts w:asciiTheme="majorBidi" w:eastAsia="Times New Roman" w:hAnsiTheme="majorBidi" w:cstheme="majorBidi"/>
          <w:color w:val="222222"/>
          <w:kern w:val="0"/>
          <w:sz w:val="24"/>
          <w:szCs w:val="24"/>
          <w:lang w:bidi="he-IL"/>
          <w14:ligatures w14:val="none"/>
        </w:rPr>
        <w:t xml:space="preserve">this paper seeks to address in the revised and </w:t>
      </w:r>
      <w:r w:rsidR="00AB3E24">
        <w:rPr>
          <w:rFonts w:asciiTheme="majorBidi" w:eastAsia="Times New Roman" w:hAnsiTheme="majorBidi" w:cstheme="majorBidi"/>
          <w:color w:val="222222"/>
          <w:kern w:val="0"/>
          <w:sz w:val="24"/>
          <w:szCs w:val="24"/>
          <w:lang w:bidi="he-IL"/>
          <w14:ligatures w14:val="none"/>
        </w:rPr>
        <w:t xml:space="preserve">retitled </w:t>
      </w:r>
      <w:r w:rsidR="0019335D" w:rsidRPr="00965579">
        <w:rPr>
          <w:rFonts w:asciiTheme="majorBidi" w:eastAsia="Times New Roman" w:hAnsiTheme="majorBidi" w:cstheme="majorBidi"/>
          <w:color w:val="222222"/>
          <w:kern w:val="0"/>
          <w:sz w:val="24"/>
          <w:szCs w:val="24"/>
          <w:lang w:bidi="he-IL"/>
          <w14:ligatures w14:val="none"/>
        </w:rPr>
        <w:t>“Organizing as a Case Study” section</w:t>
      </w:r>
      <w:ins w:id="845" w:author="Susan Doron" w:date="2024-02-24T00:07:00Z">
        <w:r w:rsidR="00631571">
          <w:rPr>
            <w:rFonts w:asciiTheme="majorBidi" w:eastAsia="Times New Roman" w:hAnsiTheme="majorBidi" w:cstheme="majorBidi"/>
            <w:color w:val="222222"/>
            <w:kern w:val="0"/>
            <w:sz w:val="24"/>
            <w:szCs w:val="24"/>
            <w:lang w:bidi="he-IL"/>
            <w14:ligatures w14:val="none"/>
          </w:rPr>
          <w:t xml:space="preserve"> (see highlighted text above)</w:t>
        </w:r>
      </w:ins>
      <w:r w:rsidR="0019335D" w:rsidRPr="00965579">
        <w:rPr>
          <w:rFonts w:asciiTheme="majorBidi" w:eastAsia="Times New Roman" w:hAnsiTheme="majorBidi" w:cstheme="majorBidi"/>
          <w:color w:val="222222"/>
          <w:kern w:val="0"/>
          <w:sz w:val="24"/>
          <w:szCs w:val="24"/>
          <w:lang w:bidi="he-IL"/>
          <w14:ligatures w14:val="none"/>
        </w:rPr>
        <w:t xml:space="preserve">. </w:t>
      </w:r>
    </w:p>
    <w:p w14:paraId="35783BB2" w14:textId="6C4C2F0D" w:rsidR="00965579" w:rsidRPr="00F3668F" w:rsidRDefault="00D03FC3" w:rsidP="00965579">
      <w:pPr>
        <w:pStyle w:val="ListParagraph"/>
        <w:numPr>
          <w:ilvl w:val="0"/>
          <w:numId w:val="22"/>
        </w:numPr>
        <w:spacing w:after="0" w:line="240" w:lineRule="auto"/>
        <w:rPr>
          <w:rFonts w:asciiTheme="majorBidi" w:hAnsiTheme="majorBidi" w:cstheme="majorBidi"/>
          <w:color w:val="222222"/>
          <w:sz w:val="24"/>
          <w:szCs w:val="24"/>
          <w:u w:val="single"/>
        </w:rPr>
      </w:pPr>
      <w:r w:rsidRPr="00F3668F">
        <w:rPr>
          <w:rFonts w:asciiTheme="majorBidi" w:hAnsiTheme="majorBidi" w:cstheme="majorBidi"/>
          <w:color w:val="222222"/>
          <w:sz w:val="24"/>
          <w:szCs w:val="24"/>
          <w:u w:val="single"/>
        </w:rPr>
        <w:t>Map choice</w:t>
      </w:r>
      <w:r>
        <w:rPr>
          <w:rFonts w:asciiTheme="majorBidi" w:hAnsiTheme="majorBidi" w:cstheme="majorBidi"/>
          <w:color w:val="222222"/>
          <w:sz w:val="24"/>
          <w:szCs w:val="24"/>
        </w:rPr>
        <w:t xml:space="preserve">: </w:t>
      </w:r>
      <w:r w:rsidR="00351775">
        <w:rPr>
          <w:rFonts w:asciiTheme="majorBidi" w:hAnsiTheme="majorBidi" w:cstheme="majorBidi"/>
          <w:color w:val="222222"/>
          <w:sz w:val="24"/>
          <w:szCs w:val="24"/>
        </w:rPr>
        <w:t xml:space="preserve">In </w:t>
      </w:r>
      <w:r w:rsidR="007B0965">
        <w:rPr>
          <w:rFonts w:asciiTheme="majorBidi" w:hAnsiTheme="majorBidi" w:cstheme="majorBidi"/>
          <w:color w:val="222222"/>
          <w:sz w:val="24"/>
          <w:szCs w:val="24"/>
        </w:rPr>
        <w:t xml:space="preserve">the </w:t>
      </w:r>
      <w:del w:id="846" w:author="Susan Doron" w:date="2024-02-24T00:07:00Z">
        <w:r w:rsidR="007B0965" w:rsidDel="00631571">
          <w:rPr>
            <w:rFonts w:asciiTheme="majorBidi" w:hAnsiTheme="majorBidi" w:cstheme="majorBidi"/>
            <w:color w:val="222222"/>
            <w:sz w:val="24"/>
            <w:szCs w:val="24"/>
          </w:rPr>
          <w:delText>“</w:delText>
        </w:r>
      </w:del>
      <w:r w:rsidR="007B0965">
        <w:rPr>
          <w:rFonts w:asciiTheme="majorBidi" w:hAnsiTheme="majorBidi" w:cstheme="majorBidi"/>
          <w:color w:val="222222"/>
          <w:sz w:val="24"/>
          <w:szCs w:val="24"/>
        </w:rPr>
        <w:t>Data and Methods</w:t>
      </w:r>
      <w:del w:id="847" w:author="Susan Doron" w:date="2024-02-24T00:07:00Z">
        <w:r w:rsidR="007B0965" w:rsidDel="00631571">
          <w:rPr>
            <w:rFonts w:asciiTheme="majorBidi" w:hAnsiTheme="majorBidi" w:cstheme="majorBidi"/>
            <w:color w:val="222222"/>
            <w:sz w:val="24"/>
            <w:szCs w:val="24"/>
          </w:rPr>
          <w:delText>”</w:delText>
        </w:r>
      </w:del>
      <w:r w:rsidR="00351775">
        <w:rPr>
          <w:rFonts w:asciiTheme="majorBidi" w:hAnsiTheme="majorBidi" w:cstheme="majorBidi"/>
          <w:color w:val="222222"/>
          <w:sz w:val="24"/>
          <w:szCs w:val="24"/>
        </w:rPr>
        <w:t xml:space="preserve"> section, we state that </w:t>
      </w:r>
      <w:r w:rsidR="004F04F7">
        <w:rPr>
          <w:rFonts w:asciiTheme="majorBidi" w:hAnsiTheme="majorBidi" w:cstheme="majorBidi"/>
          <w:color w:val="222222"/>
          <w:sz w:val="24"/>
          <w:szCs w:val="24"/>
        </w:rPr>
        <w:t xml:space="preserve">we chose </w:t>
      </w:r>
      <w:r w:rsidR="00351775">
        <w:rPr>
          <w:rFonts w:asciiTheme="majorBidi" w:hAnsiTheme="majorBidi" w:cstheme="majorBidi"/>
          <w:color w:val="222222"/>
          <w:sz w:val="24"/>
          <w:szCs w:val="24"/>
        </w:rPr>
        <w:t xml:space="preserve">the maps </w:t>
      </w:r>
      <w:r w:rsidR="00351775" w:rsidRPr="002778CF">
        <w:rPr>
          <w:rFonts w:asciiTheme="majorBidi" w:hAnsiTheme="majorBidi" w:cstheme="majorBidi"/>
          <w:color w:val="222222"/>
          <w:sz w:val="24"/>
          <w:szCs w:val="24"/>
        </w:rPr>
        <w:t xml:space="preserve">because they are useful in </w:t>
      </w:r>
      <w:r w:rsidRPr="002778CF">
        <w:rPr>
          <w:rFonts w:asciiTheme="majorBidi" w:hAnsiTheme="majorBidi" w:cstheme="majorBidi"/>
          <w:color w:val="222222"/>
          <w:sz w:val="24"/>
          <w:szCs w:val="24"/>
        </w:rPr>
        <w:t xml:space="preserve">addressing the study’s </w:t>
      </w:r>
      <w:r w:rsidR="004F04F7">
        <w:rPr>
          <w:rFonts w:asciiTheme="majorBidi" w:hAnsiTheme="majorBidi" w:cstheme="majorBidi"/>
          <w:color w:val="222222"/>
          <w:sz w:val="24"/>
          <w:szCs w:val="24"/>
        </w:rPr>
        <w:t>research</w:t>
      </w:r>
      <w:r w:rsidRPr="002778CF">
        <w:rPr>
          <w:rFonts w:asciiTheme="majorBidi" w:hAnsiTheme="majorBidi" w:cstheme="majorBidi"/>
          <w:color w:val="222222"/>
          <w:sz w:val="24"/>
          <w:szCs w:val="24"/>
        </w:rPr>
        <w:t xml:space="preserve"> questions.</w:t>
      </w:r>
      <w:r w:rsidR="007B0965" w:rsidRPr="002778CF">
        <w:rPr>
          <w:rFonts w:asciiTheme="majorBidi" w:hAnsiTheme="majorBidi" w:cstheme="majorBidi"/>
          <w:color w:val="222222"/>
          <w:sz w:val="24"/>
          <w:szCs w:val="24"/>
        </w:rPr>
        <w:t xml:space="preserve"> </w:t>
      </w:r>
    </w:p>
    <w:p w14:paraId="4D6CA012" w14:textId="0597CC88" w:rsidR="000D0AA6" w:rsidRPr="00F3668F" w:rsidRDefault="002778CF" w:rsidP="00F3668F">
      <w:pPr>
        <w:pStyle w:val="ListParagraph"/>
        <w:numPr>
          <w:ilvl w:val="0"/>
          <w:numId w:val="22"/>
        </w:numPr>
        <w:spacing w:after="0" w:line="240" w:lineRule="auto"/>
        <w:rPr>
          <w:rFonts w:asciiTheme="majorBidi" w:hAnsiTheme="majorBidi" w:cstheme="majorBidi"/>
          <w:color w:val="222222"/>
          <w:sz w:val="24"/>
          <w:szCs w:val="24"/>
        </w:rPr>
      </w:pPr>
      <w:r w:rsidRPr="00F3668F">
        <w:rPr>
          <w:rFonts w:asciiTheme="majorBidi" w:hAnsiTheme="majorBidi" w:cstheme="majorBidi"/>
          <w:color w:val="222222"/>
          <w:sz w:val="24"/>
          <w:szCs w:val="24"/>
          <w:u w:val="single"/>
        </w:rPr>
        <w:lastRenderedPageBreak/>
        <w:t xml:space="preserve">Results: </w:t>
      </w:r>
      <w:r w:rsidR="0019335D" w:rsidRPr="00F3668F">
        <w:rPr>
          <w:rFonts w:asciiTheme="majorBidi" w:hAnsiTheme="majorBidi" w:cstheme="majorBidi"/>
          <w:color w:val="222222"/>
          <w:sz w:val="24"/>
          <w:szCs w:val="24"/>
        </w:rPr>
        <w:t xml:space="preserve">We </w:t>
      </w:r>
      <w:ins w:id="848" w:author="Susan Doron" w:date="2024-02-24T00:38:00Z">
        <w:r w:rsidR="005829E7">
          <w:rPr>
            <w:rFonts w:asciiTheme="majorBidi" w:hAnsiTheme="majorBidi" w:cstheme="majorBidi"/>
            <w:color w:val="222222"/>
            <w:sz w:val="24"/>
            <w:szCs w:val="24"/>
          </w:rPr>
          <w:t xml:space="preserve">have </w:t>
        </w:r>
      </w:ins>
      <w:r w:rsidR="0019335D" w:rsidRPr="00F3668F">
        <w:rPr>
          <w:rFonts w:asciiTheme="majorBidi" w:hAnsiTheme="majorBidi" w:cstheme="majorBidi"/>
          <w:color w:val="222222"/>
          <w:sz w:val="24"/>
          <w:szCs w:val="24"/>
        </w:rPr>
        <w:t xml:space="preserve">revised the </w:t>
      </w:r>
      <w:r w:rsidR="00303F99" w:rsidRPr="00F3668F">
        <w:rPr>
          <w:rFonts w:asciiTheme="majorBidi" w:hAnsiTheme="majorBidi" w:cstheme="majorBidi"/>
          <w:color w:val="222222"/>
          <w:sz w:val="24"/>
          <w:szCs w:val="24"/>
        </w:rPr>
        <w:t xml:space="preserve">Results section </w:t>
      </w:r>
      <w:r w:rsidR="0019335D" w:rsidRPr="00F3668F">
        <w:rPr>
          <w:rFonts w:asciiTheme="majorBidi" w:hAnsiTheme="majorBidi" w:cstheme="majorBidi"/>
          <w:color w:val="222222"/>
          <w:sz w:val="24"/>
          <w:szCs w:val="24"/>
        </w:rPr>
        <w:t xml:space="preserve">to state precisely how the </w:t>
      </w:r>
      <w:r w:rsidR="001812BA" w:rsidRPr="00F3668F">
        <w:rPr>
          <w:rFonts w:asciiTheme="majorBidi" w:hAnsiTheme="majorBidi" w:cstheme="majorBidi"/>
          <w:color w:val="222222"/>
          <w:sz w:val="24"/>
          <w:szCs w:val="24"/>
        </w:rPr>
        <w:t xml:space="preserve">two chosen </w:t>
      </w:r>
      <w:r w:rsidR="0019335D" w:rsidRPr="00F3668F">
        <w:rPr>
          <w:rFonts w:asciiTheme="majorBidi" w:hAnsiTheme="majorBidi" w:cstheme="majorBidi"/>
          <w:color w:val="222222"/>
          <w:sz w:val="24"/>
          <w:szCs w:val="24"/>
        </w:rPr>
        <w:t>citation maps provided answers to these questions.</w:t>
      </w:r>
      <w:r w:rsidR="00DB0904" w:rsidRPr="00F3668F">
        <w:rPr>
          <w:rFonts w:asciiTheme="majorBidi" w:hAnsiTheme="majorBidi" w:cstheme="majorBidi"/>
          <w:color w:val="222222"/>
          <w:sz w:val="24"/>
          <w:szCs w:val="24"/>
        </w:rPr>
        <w:br/>
      </w:r>
      <w:r w:rsidR="00DB0904" w:rsidRPr="00F3668F">
        <w:rPr>
          <w:rFonts w:asciiTheme="majorBidi" w:hAnsiTheme="majorBidi" w:cstheme="majorBidi"/>
          <w:b/>
          <w:bCs/>
          <w:color w:val="222222"/>
        </w:rPr>
        <w:br/>
      </w:r>
      <w:r w:rsidR="00DB0904" w:rsidRPr="00F3668F">
        <w:rPr>
          <w:rFonts w:asciiTheme="majorBidi" w:hAnsiTheme="majorBidi" w:cstheme="majorBidi"/>
          <w:b/>
          <w:bCs/>
          <w:color w:val="222222"/>
          <w:sz w:val="24"/>
          <w:szCs w:val="24"/>
        </w:rPr>
        <w:t xml:space="preserve">Reviewer #5: I hope that the authors are having a great start to 2024. It was a pleasure reading their manuscript since I generally think we need more meta-science work </w:t>
      </w:r>
      <w:proofErr w:type="gramStart"/>
      <w:r w:rsidR="00DB0904" w:rsidRPr="00F3668F">
        <w:rPr>
          <w:rFonts w:asciiTheme="majorBidi" w:hAnsiTheme="majorBidi" w:cstheme="majorBidi"/>
          <w:b/>
          <w:bCs/>
          <w:color w:val="222222"/>
          <w:sz w:val="24"/>
          <w:szCs w:val="24"/>
        </w:rPr>
        <w:t>on</w:t>
      </w:r>
      <w:proofErr w:type="gramEnd"/>
      <w:r w:rsidR="00DB0904" w:rsidRPr="00F3668F">
        <w:rPr>
          <w:rFonts w:asciiTheme="majorBidi" w:hAnsiTheme="majorBidi" w:cstheme="majorBidi"/>
          <w:b/>
          <w:bCs/>
          <w:color w:val="222222"/>
          <w:sz w:val="24"/>
          <w:szCs w:val="24"/>
        </w:rPr>
        <w:t xml:space="preserve"> the discipline. I like this manuscript particularly because it talks about a tool, citation mapping, that isn't widely used. Frankly, I've </w:t>
      </w:r>
      <w:proofErr w:type="gramStart"/>
      <w:r w:rsidR="00DB0904" w:rsidRPr="00F3668F">
        <w:rPr>
          <w:rFonts w:asciiTheme="majorBidi" w:hAnsiTheme="majorBidi" w:cstheme="majorBidi"/>
          <w:b/>
          <w:bCs/>
          <w:color w:val="222222"/>
          <w:sz w:val="24"/>
          <w:szCs w:val="24"/>
        </w:rPr>
        <w:t>looked into</w:t>
      </w:r>
      <w:proofErr w:type="gramEnd"/>
      <w:r w:rsidR="00DB0904" w:rsidRPr="00F3668F">
        <w:rPr>
          <w:rFonts w:asciiTheme="majorBidi" w:hAnsiTheme="majorBidi" w:cstheme="majorBidi"/>
          <w:b/>
          <w:bCs/>
          <w:color w:val="222222"/>
          <w:sz w:val="24"/>
          <w:szCs w:val="24"/>
        </w:rPr>
        <w:t xml:space="preserve"> it a few times and haven't known where to </w:t>
      </w:r>
      <w:proofErr w:type="gramStart"/>
      <w:r w:rsidR="00DB0904" w:rsidRPr="00F3668F">
        <w:rPr>
          <w:rFonts w:asciiTheme="majorBidi" w:hAnsiTheme="majorBidi" w:cstheme="majorBidi"/>
          <w:b/>
          <w:bCs/>
          <w:color w:val="222222"/>
          <w:sz w:val="24"/>
          <w:szCs w:val="24"/>
        </w:rPr>
        <w:t>started</w:t>
      </w:r>
      <w:proofErr w:type="gramEnd"/>
      <w:r w:rsidR="00DB0904" w:rsidRPr="00F3668F">
        <w:rPr>
          <w:rFonts w:asciiTheme="majorBidi" w:hAnsiTheme="majorBidi" w:cstheme="majorBidi"/>
          <w:b/>
          <w:bCs/>
          <w:color w:val="222222"/>
          <w:sz w:val="24"/>
          <w:szCs w:val="24"/>
        </w:rPr>
        <w:t xml:space="preserve"> - and I'm very comfortable with new tools and tech. </w:t>
      </w:r>
      <w:proofErr w:type="gramStart"/>
      <w:r w:rsidR="00DB0904" w:rsidRPr="00F3668F">
        <w:rPr>
          <w:rFonts w:asciiTheme="majorBidi" w:hAnsiTheme="majorBidi" w:cstheme="majorBidi"/>
          <w:b/>
          <w:bCs/>
          <w:color w:val="222222"/>
          <w:sz w:val="24"/>
          <w:szCs w:val="24"/>
        </w:rPr>
        <w:t>So</w:t>
      </w:r>
      <w:proofErr w:type="gramEnd"/>
      <w:r w:rsidR="00DB0904" w:rsidRPr="00F3668F">
        <w:rPr>
          <w:rFonts w:asciiTheme="majorBidi" w:hAnsiTheme="majorBidi" w:cstheme="majorBidi"/>
          <w:b/>
          <w:bCs/>
          <w:color w:val="222222"/>
          <w:sz w:val="24"/>
          <w:szCs w:val="24"/>
        </w:rPr>
        <w:t xml:space="preserve"> I think that this paper has the potential to be very useful as a guide.</w:t>
      </w:r>
      <w:r w:rsidR="00DB0904" w:rsidRPr="00F3668F">
        <w:rPr>
          <w:rFonts w:asciiTheme="majorBidi" w:hAnsiTheme="majorBidi" w:cstheme="majorBidi"/>
          <w:b/>
          <w:bCs/>
          <w:color w:val="222222"/>
          <w:sz w:val="24"/>
          <w:szCs w:val="24"/>
        </w:rPr>
        <w:br/>
      </w:r>
    </w:p>
    <w:p w14:paraId="1A9F7AAA" w14:textId="674551C0" w:rsidR="000D0AA6" w:rsidRPr="000D0AA6" w:rsidRDefault="000D0AA6" w:rsidP="004E524C">
      <w:pPr>
        <w:pStyle w:val="ListParagraph"/>
        <w:spacing w:after="0" w:line="240" w:lineRule="auto"/>
        <w:rPr>
          <w:rFonts w:asciiTheme="majorBidi" w:hAnsiTheme="majorBidi" w:cstheme="majorBidi"/>
          <w:color w:val="222222"/>
          <w:sz w:val="24"/>
          <w:szCs w:val="24"/>
        </w:rPr>
      </w:pPr>
      <w:r w:rsidRPr="000D0AA6">
        <w:rPr>
          <w:rFonts w:asciiTheme="majorBidi" w:hAnsiTheme="majorBidi" w:cstheme="majorBidi"/>
          <w:color w:val="222222"/>
          <w:sz w:val="24"/>
          <w:szCs w:val="24"/>
        </w:rPr>
        <w:t>**Thank</w:t>
      </w:r>
      <w:r>
        <w:rPr>
          <w:rFonts w:asciiTheme="majorBidi" w:hAnsiTheme="majorBidi" w:cstheme="majorBidi"/>
          <w:color w:val="222222"/>
          <w:sz w:val="24"/>
          <w:szCs w:val="24"/>
        </w:rPr>
        <w:t xml:space="preserve"> you for </w:t>
      </w:r>
      <w:r w:rsidR="00C02506">
        <w:rPr>
          <w:rFonts w:asciiTheme="majorBidi" w:hAnsiTheme="majorBidi" w:cstheme="majorBidi"/>
          <w:color w:val="222222"/>
          <w:sz w:val="24"/>
          <w:szCs w:val="24"/>
        </w:rPr>
        <w:t xml:space="preserve">reviewing the paper thoroughly and </w:t>
      </w:r>
      <w:r>
        <w:rPr>
          <w:rFonts w:asciiTheme="majorBidi" w:hAnsiTheme="majorBidi" w:cstheme="majorBidi"/>
          <w:color w:val="222222"/>
          <w:sz w:val="24"/>
          <w:szCs w:val="24"/>
        </w:rPr>
        <w:t xml:space="preserve">acknowledging </w:t>
      </w:r>
      <w:r w:rsidR="00C02506">
        <w:rPr>
          <w:rFonts w:asciiTheme="majorBidi" w:hAnsiTheme="majorBidi" w:cstheme="majorBidi"/>
          <w:color w:val="222222"/>
          <w:sz w:val="24"/>
          <w:szCs w:val="24"/>
        </w:rPr>
        <w:t>its contribution.</w:t>
      </w:r>
      <w:r>
        <w:rPr>
          <w:rFonts w:asciiTheme="majorBidi" w:hAnsiTheme="majorBidi" w:cstheme="majorBidi"/>
          <w:color w:val="222222"/>
          <w:sz w:val="24"/>
          <w:szCs w:val="24"/>
        </w:rPr>
        <w:t xml:space="preserve"> </w:t>
      </w:r>
    </w:p>
    <w:p w14:paraId="1BA322FE" w14:textId="05F0F16C" w:rsidR="00C02506" w:rsidRDefault="00DB0904" w:rsidP="004E524C">
      <w:pPr>
        <w:pStyle w:val="ListParagraph"/>
        <w:spacing w:after="0" w:line="240" w:lineRule="auto"/>
        <w:rPr>
          <w:rFonts w:asciiTheme="majorBidi" w:hAnsiTheme="majorBidi" w:cstheme="majorBidi"/>
          <w:b/>
          <w:bCs/>
          <w:color w:val="222222"/>
          <w:sz w:val="24"/>
          <w:szCs w:val="24"/>
        </w:rPr>
      </w:pPr>
      <w:r w:rsidRPr="004C4519">
        <w:rPr>
          <w:rFonts w:asciiTheme="majorBidi" w:hAnsiTheme="majorBidi" w:cstheme="majorBidi"/>
          <w:b/>
          <w:bCs/>
          <w:color w:val="222222"/>
          <w:sz w:val="24"/>
          <w:szCs w:val="24"/>
        </w:rPr>
        <w:br/>
        <w:t xml:space="preserve">I have several questions and comments about the manuscript, though. I offer them with the hope that they might help the authors strengthen their paper and increase </w:t>
      </w:r>
      <w:proofErr w:type="gramStart"/>
      <w:r w:rsidRPr="004C4519">
        <w:rPr>
          <w:rFonts w:asciiTheme="majorBidi" w:hAnsiTheme="majorBidi" w:cstheme="majorBidi"/>
          <w:b/>
          <w:bCs/>
          <w:color w:val="222222"/>
          <w:sz w:val="24"/>
          <w:szCs w:val="24"/>
        </w:rPr>
        <w:t>it's</w:t>
      </w:r>
      <w:proofErr w:type="gramEnd"/>
      <w:r w:rsidRPr="004C4519">
        <w:rPr>
          <w:rFonts w:asciiTheme="majorBidi" w:hAnsiTheme="majorBidi" w:cstheme="majorBidi"/>
          <w:b/>
          <w:bCs/>
          <w:color w:val="222222"/>
          <w:sz w:val="24"/>
          <w:szCs w:val="24"/>
        </w:rPr>
        <w:t xml:space="preserve"> usefulness and impact. They are listed below in no </w:t>
      </w:r>
      <w:proofErr w:type="gramStart"/>
      <w:r w:rsidRPr="004C4519">
        <w:rPr>
          <w:rFonts w:asciiTheme="majorBidi" w:hAnsiTheme="majorBidi" w:cstheme="majorBidi"/>
          <w:b/>
          <w:bCs/>
          <w:color w:val="222222"/>
          <w:sz w:val="24"/>
          <w:szCs w:val="24"/>
        </w:rPr>
        <w:t>particular order</w:t>
      </w:r>
      <w:proofErr w:type="gramEnd"/>
      <w:r w:rsidRPr="004C4519">
        <w:rPr>
          <w:rFonts w:asciiTheme="majorBidi" w:hAnsiTheme="majorBidi" w:cstheme="majorBidi"/>
          <w:b/>
          <w:bCs/>
          <w:color w:val="222222"/>
          <w:sz w:val="24"/>
          <w:szCs w:val="24"/>
        </w:rPr>
        <w:t>.</w:t>
      </w:r>
    </w:p>
    <w:p w14:paraId="5F2E19AB" w14:textId="77777777" w:rsidR="00364CD9" w:rsidRDefault="00DB0904" w:rsidP="004E524C">
      <w:pPr>
        <w:pStyle w:val="ListParagraph"/>
        <w:spacing w:after="0" w:line="240" w:lineRule="auto"/>
        <w:rPr>
          <w:rFonts w:asciiTheme="majorBidi" w:hAnsiTheme="majorBidi" w:cstheme="majorBidi"/>
          <w:b/>
          <w:bCs/>
          <w:color w:val="222222"/>
          <w:sz w:val="24"/>
          <w:szCs w:val="24"/>
        </w:rPr>
      </w:pPr>
      <w:r w:rsidRPr="004C4519">
        <w:rPr>
          <w:rFonts w:asciiTheme="majorBidi" w:hAnsiTheme="majorBidi" w:cstheme="majorBidi"/>
          <w:b/>
          <w:bCs/>
          <w:color w:val="222222"/>
          <w:sz w:val="24"/>
          <w:szCs w:val="24"/>
        </w:rPr>
        <w:br/>
        <w:t>- I've read the paragraphs on the noise ratio and your modified version, the hit ratio, twice and don't understand how these are implemented. Please explain more.</w:t>
      </w:r>
      <w:r w:rsidRPr="004C4519">
        <w:rPr>
          <w:rFonts w:asciiTheme="majorBidi" w:hAnsiTheme="majorBidi" w:cstheme="majorBidi"/>
          <w:b/>
          <w:bCs/>
          <w:color w:val="222222"/>
          <w:sz w:val="24"/>
          <w:szCs w:val="24"/>
        </w:rPr>
        <w:br/>
        <w:t xml:space="preserve">- One reason why I might not understand this I don't use the Web of Science. I </w:t>
      </w:r>
      <w:proofErr w:type="gramStart"/>
      <w:r w:rsidRPr="004C4519">
        <w:rPr>
          <w:rFonts w:asciiTheme="majorBidi" w:hAnsiTheme="majorBidi" w:cstheme="majorBidi"/>
          <w:b/>
          <w:bCs/>
          <w:color w:val="222222"/>
          <w:sz w:val="24"/>
          <w:szCs w:val="24"/>
        </w:rPr>
        <w:t>actually don't</w:t>
      </w:r>
      <w:proofErr w:type="gramEnd"/>
      <w:r w:rsidRPr="004C4519">
        <w:rPr>
          <w:rFonts w:asciiTheme="majorBidi" w:hAnsiTheme="majorBidi" w:cstheme="majorBidi"/>
          <w:b/>
          <w:bCs/>
          <w:color w:val="222222"/>
          <w:sz w:val="24"/>
          <w:szCs w:val="24"/>
        </w:rPr>
        <w:t xml:space="preserve"> know any coauthors who do. We probably should. But this means that I don't understand the mechanics of these searchers in </w:t>
      </w:r>
      <w:proofErr w:type="spellStart"/>
      <w:r w:rsidRPr="004C4519">
        <w:rPr>
          <w:rFonts w:asciiTheme="majorBidi" w:hAnsiTheme="majorBidi" w:cstheme="majorBidi"/>
          <w:b/>
          <w:bCs/>
          <w:color w:val="222222"/>
          <w:sz w:val="24"/>
          <w:szCs w:val="24"/>
        </w:rPr>
        <w:t>WoS</w:t>
      </w:r>
      <w:proofErr w:type="spellEnd"/>
      <w:r w:rsidRPr="004C4519">
        <w:rPr>
          <w:rFonts w:asciiTheme="majorBidi" w:hAnsiTheme="majorBidi" w:cstheme="majorBidi"/>
          <w:b/>
          <w:bCs/>
          <w:color w:val="222222"/>
          <w:sz w:val="24"/>
          <w:szCs w:val="24"/>
        </w:rPr>
        <w:t>. Some more background here would be helpful.</w:t>
      </w:r>
    </w:p>
    <w:p w14:paraId="1CE455B5" w14:textId="77777777" w:rsidR="00364CD9" w:rsidRDefault="00364CD9" w:rsidP="004E524C">
      <w:pPr>
        <w:pStyle w:val="ListParagraph"/>
        <w:spacing w:after="0" w:line="240" w:lineRule="auto"/>
        <w:rPr>
          <w:rFonts w:asciiTheme="majorBidi" w:hAnsiTheme="majorBidi" w:cstheme="majorBidi"/>
          <w:b/>
          <w:bCs/>
          <w:color w:val="222222"/>
          <w:sz w:val="24"/>
          <w:szCs w:val="24"/>
        </w:rPr>
      </w:pPr>
    </w:p>
    <w:p w14:paraId="12C3E09F" w14:textId="1E23EA68" w:rsidR="00364CD9" w:rsidRDefault="00364CD9" w:rsidP="004E524C">
      <w:pPr>
        <w:pStyle w:val="ListParagraph"/>
        <w:spacing w:after="0" w:line="240" w:lineRule="auto"/>
        <w:rPr>
          <w:rFonts w:asciiTheme="majorBidi" w:hAnsiTheme="majorBidi" w:cstheme="majorBidi"/>
          <w:color w:val="222222"/>
          <w:sz w:val="24"/>
          <w:szCs w:val="24"/>
        </w:rPr>
      </w:pPr>
      <w:r>
        <w:rPr>
          <w:rFonts w:asciiTheme="majorBidi" w:hAnsiTheme="majorBidi" w:cstheme="majorBidi"/>
          <w:color w:val="222222"/>
          <w:sz w:val="24"/>
          <w:szCs w:val="24"/>
        </w:rPr>
        <w:t xml:space="preserve">**Thank you for pointing out these sections of the methodology that </w:t>
      </w:r>
      <w:r w:rsidR="00C060AE">
        <w:rPr>
          <w:rFonts w:asciiTheme="majorBidi" w:hAnsiTheme="majorBidi" w:cstheme="majorBidi"/>
          <w:color w:val="222222"/>
          <w:sz w:val="24"/>
          <w:szCs w:val="24"/>
        </w:rPr>
        <w:t>require clarification</w:t>
      </w:r>
      <w:r>
        <w:rPr>
          <w:rFonts w:asciiTheme="majorBidi" w:hAnsiTheme="majorBidi" w:cstheme="majorBidi"/>
          <w:color w:val="222222"/>
          <w:sz w:val="24"/>
          <w:szCs w:val="24"/>
        </w:rPr>
        <w:t xml:space="preserve">. We aim for the paper to be </w:t>
      </w:r>
      <w:r w:rsidR="00682A02">
        <w:rPr>
          <w:rFonts w:asciiTheme="majorBidi" w:hAnsiTheme="majorBidi" w:cstheme="majorBidi"/>
          <w:color w:val="222222"/>
          <w:sz w:val="24"/>
          <w:szCs w:val="24"/>
        </w:rPr>
        <w:t>coherent and accessible to all political scientists</w:t>
      </w:r>
      <w:ins w:id="849" w:author="JJ" w:date="2024-02-19T10:41:00Z">
        <w:r w:rsidR="00437349">
          <w:rPr>
            <w:rFonts w:asciiTheme="majorBidi" w:hAnsiTheme="majorBidi" w:cstheme="majorBidi"/>
            <w:color w:val="222222"/>
            <w:sz w:val="24"/>
            <w:szCs w:val="24"/>
          </w:rPr>
          <w:t>,</w:t>
        </w:r>
      </w:ins>
      <w:r w:rsidR="00682A02">
        <w:rPr>
          <w:rFonts w:asciiTheme="majorBidi" w:hAnsiTheme="majorBidi" w:cstheme="majorBidi"/>
          <w:color w:val="222222"/>
          <w:sz w:val="24"/>
          <w:szCs w:val="24"/>
        </w:rPr>
        <w:t xml:space="preserve"> and it is therefore very important </w:t>
      </w:r>
      <w:ins w:id="850" w:author="Susan Doron" w:date="2024-02-24T00:08:00Z">
        <w:r w:rsidR="00631571">
          <w:rPr>
            <w:rFonts w:asciiTheme="majorBidi" w:hAnsiTheme="majorBidi" w:cstheme="majorBidi"/>
            <w:color w:val="222222"/>
            <w:sz w:val="24"/>
            <w:szCs w:val="24"/>
          </w:rPr>
          <w:t>to</w:t>
        </w:r>
      </w:ins>
      <w:del w:id="851" w:author="Susan Doron" w:date="2024-02-24T00:08:00Z">
        <w:r w:rsidR="00682A02" w:rsidDel="00631571">
          <w:rPr>
            <w:rFonts w:asciiTheme="majorBidi" w:hAnsiTheme="majorBidi" w:cstheme="majorBidi"/>
            <w:color w:val="222222"/>
            <w:sz w:val="24"/>
            <w:szCs w:val="24"/>
          </w:rPr>
          <w:delText>for</w:delText>
        </w:r>
      </w:del>
      <w:r w:rsidR="00682A02">
        <w:rPr>
          <w:rFonts w:asciiTheme="majorBidi" w:hAnsiTheme="majorBidi" w:cstheme="majorBidi"/>
          <w:color w:val="222222"/>
          <w:sz w:val="24"/>
          <w:szCs w:val="24"/>
        </w:rPr>
        <w:t xml:space="preserve"> us that the methodology is explained </w:t>
      </w:r>
      <w:ins w:id="852" w:author="JJ" w:date="2024-02-22T13:36:00Z">
        <w:r w:rsidR="00B05D26">
          <w:rPr>
            <w:rFonts w:asciiTheme="majorBidi" w:hAnsiTheme="majorBidi" w:cstheme="majorBidi"/>
            <w:color w:val="222222"/>
            <w:sz w:val="24"/>
            <w:szCs w:val="24"/>
          </w:rPr>
          <w:t xml:space="preserve">such </w:t>
        </w:r>
      </w:ins>
      <w:del w:id="853" w:author="JJ" w:date="2024-02-22T13:36:00Z">
        <w:r w:rsidR="00682A02" w:rsidDel="00B05D26">
          <w:rPr>
            <w:rFonts w:asciiTheme="majorBidi" w:hAnsiTheme="majorBidi" w:cstheme="majorBidi"/>
            <w:color w:val="222222"/>
            <w:sz w:val="24"/>
            <w:szCs w:val="24"/>
          </w:rPr>
          <w:delText xml:space="preserve">in a way </w:delText>
        </w:r>
      </w:del>
      <w:r w:rsidR="00682A02">
        <w:rPr>
          <w:rFonts w:asciiTheme="majorBidi" w:hAnsiTheme="majorBidi" w:cstheme="majorBidi"/>
          <w:color w:val="222222"/>
          <w:sz w:val="24"/>
          <w:szCs w:val="24"/>
        </w:rPr>
        <w:t>that colleagues can easily understand and implement</w:t>
      </w:r>
      <w:ins w:id="854" w:author="JJ" w:date="2024-02-19T10:41:00Z">
        <w:r w:rsidR="00437349">
          <w:rPr>
            <w:rFonts w:asciiTheme="majorBidi" w:hAnsiTheme="majorBidi" w:cstheme="majorBidi"/>
            <w:color w:val="222222"/>
            <w:sz w:val="24"/>
            <w:szCs w:val="24"/>
          </w:rPr>
          <w:t xml:space="preserve"> the techniques descri</w:t>
        </w:r>
      </w:ins>
      <w:ins w:id="855" w:author="JJ" w:date="2024-02-19T10:42:00Z">
        <w:r w:rsidR="00437349">
          <w:rPr>
            <w:rFonts w:asciiTheme="majorBidi" w:hAnsiTheme="majorBidi" w:cstheme="majorBidi"/>
            <w:color w:val="222222"/>
            <w:sz w:val="24"/>
            <w:szCs w:val="24"/>
          </w:rPr>
          <w:t>bed in it</w:t>
        </w:r>
      </w:ins>
      <w:r w:rsidR="00682A02">
        <w:rPr>
          <w:rFonts w:asciiTheme="majorBidi" w:hAnsiTheme="majorBidi" w:cstheme="majorBidi"/>
          <w:color w:val="222222"/>
          <w:sz w:val="24"/>
          <w:szCs w:val="24"/>
        </w:rPr>
        <w:t xml:space="preserve">. We </w:t>
      </w:r>
      <w:ins w:id="856" w:author="Susan Doron" w:date="2024-02-24T00:38:00Z">
        <w:r w:rsidR="005829E7">
          <w:rPr>
            <w:rFonts w:asciiTheme="majorBidi" w:hAnsiTheme="majorBidi" w:cstheme="majorBidi"/>
            <w:color w:val="222222"/>
            <w:sz w:val="24"/>
            <w:szCs w:val="24"/>
          </w:rPr>
          <w:t xml:space="preserve">have </w:t>
        </w:r>
      </w:ins>
      <w:r w:rsidR="00682A02">
        <w:rPr>
          <w:rFonts w:asciiTheme="majorBidi" w:hAnsiTheme="majorBidi" w:cstheme="majorBidi"/>
          <w:color w:val="222222"/>
          <w:sz w:val="24"/>
          <w:szCs w:val="24"/>
        </w:rPr>
        <w:t xml:space="preserve">made </w:t>
      </w:r>
      <w:r w:rsidR="001D27FE">
        <w:rPr>
          <w:rFonts w:asciiTheme="majorBidi" w:hAnsiTheme="majorBidi" w:cstheme="majorBidi"/>
          <w:color w:val="222222"/>
          <w:sz w:val="24"/>
          <w:szCs w:val="24"/>
        </w:rPr>
        <w:t xml:space="preserve">the following </w:t>
      </w:r>
      <w:r w:rsidR="00682A02">
        <w:rPr>
          <w:rFonts w:asciiTheme="majorBidi" w:hAnsiTheme="majorBidi" w:cstheme="majorBidi"/>
          <w:color w:val="222222"/>
          <w:sz w:val="24"/>
          <w:szCs w:val="24"/>
        </w:rPr>
        <w:t>revisions to the Data and Methods</w:t>
      </w:r>
      <w:ins w:id="857" w:author="JJ" w:date="2024-02-19T10:42:00Z">
        <w:r w:rsidR="00437349">
          <w:rPr>
            <w:rFonts w:asciiTheme="majorBidi" w:hAnsiTheme="majorBidi" w:cstheme="majorBidi"/>
            <w:color w:val="222222"/>
            <w:sz w:val="24"/>
            <w:szCs w:val="24"/>
          </w:rPr>
          <w:t xml:space="preserve"> </w:t>
        </w:r>
      </w:ins>
      <w:del w:id="858" w:author="JJ" w:date="2024-02-19T10:42:00Z">
        <w:r w:rsidR="00682A02" w:rsidDel="00437349">
          <w:rPr>
            <w:rFonts w:asciiTheme="majorBidi" w:hAnsiTheme="majorBidi" w:cstheme="majorBidi"/>
            <w:color w:val="222222"/>
            <w:sz w:val="24"/>
            <w:szCs w:val="24"/>
          </w:rPr>
          <w:delText xml:space="preserve"> </w:delText>
        </w:r>
      </w:del>
      <w:r w:rsidR="00682A02">
        <w:rPr>
          <w:rFonts w:asciiTheme="majorBidi" w:hAnsiTheme="majorBidi" w:cstheme="majorBidi"/>
          <w:color w:val="222222"/>
          <w:sz w:val="24"/>
          <w:szCs w:val="24"/>
        </w:rPr>
        <w:t>section</w:t>
      </w:r>
      <w:r w:rsidR="00AD389C">
        <w:rPr>
          <w:rFonts w:asciiTheme="majorBidi" w:hAnsiTheme="majorBidi" w:cstheme="majorBidi"/>
          <w:color w:val="222222"/>
          <w:sz w:val="24"/>
          <w:szCs w:val="24"/>
        </w:rPr>
        <w:t xml:space="preserve"> to reflect this </w:t>
      </w:r>
      <w:del w:id="859" w:author="JJ" w:date="2024-02-19T10:42:00Z">
        <w:r w:rsidR="006E44CA" w:rsidDel="00437349">
          <w:rPr>
            <w:rFonts w:asciiTheme="majorBidi" w:hAnsiTheme="majorBidi" w:cstheme="majorBidi"/>
            <w:color w:val="222222"/>
            <w:sz w:val="24"/>
            <w:szCs w:val="24"/>
          </w:rPr>
          <w:delText>motivation</w:delText>
        </w:r>
      </w:del>
      <w:ins w:id="860" w:author="JJ" w:date="2024-02-19T10:42:00Z">
        <w:r w:rsidR="00437349">
          <w:rPr>
            <w:rFonts w:asciiTheme="majorBidi" w:hAnsiTheme="majorBidi" w:cstheme="majorBidi"/>
            <w:color w:val="222222"/>
            <w:sz w:val="24"/>
            <w:szCs w:val="24"/>
          </w:rPr>
          <w:t>aim</w:t>
        </w:r>
      </w:ins>
      <w:r w:rsidR="006E44CA">
        <w:rPr>
          <w:rFonts w:asciiTheme="majorBidi" w:hAnsiTheme="majorBidi" w:cstheme="majorBidi"/>
          <w:color w:val="222222"/>
          <w:sz w:val="24"/>
          <w:szCs w:val="24"/>
        </w:rPr>
        <w:t>:</w:t>
      </w:r>
    </w:p>
    <w:p w14:paraId="57B486C5" w14:textId="2F436125" w:rsidR="009912F0" w:rsidRPr="00E575BF" w:rsidRDefault="007F2435" w:rsidP="00E575BF">
      <w:pPr>
        <w:pStyle w:val="ListParagraph"/>
        <w:numPr>
          <w:ilvl w:val="0"/>
          <w:numId w:val="16"/>
        </w:numPr>
        <w:rPr>
          <w:sz w:val="24"/>
          <w:szCs w:val="24"/>
        </w:rPr>
      </w:pPr>
      <w:r w:rsidRPr="00E575BF">
        <w:rPr>
          <w:rFonts w:asciiTheme="majorBidi" w:hAnsiTheme="majorBidi" w:cstheme="majorBidi"/>
          <w:color w:val="222222"/>
          <w:sz w:val="24"/>
          <w:szCs w:val="24"/>
          <w:u w:val="single"/>
        </w:rPr>
        <w:t>Step-by-step guidance</w:t>
      </w:r>
      <w:r w:rsidRPr="00E575BF">
        <w:rPr>
          <w:rFonts w:asciiTheme="majorBidi" w:hAnsiTheme="majorBidi" w:cstheme="majorBidi"/>
          <w:color w:val="222222"/>
          <w:sz w:val="24"/>
          <w:szCs w:val="24"/>
        </w:rPr>
        <w:t xml:space="preserve">: </w:t>
      </w:r>
      <w:r w:rsidR="001A7974" w:rsidRPr="00E575BF">
        <w:rPr>
          <w:rFonts w:asciiTheme="majorBidi" w:hAnsiTheme="majorBidi" w:cstheme="majorBidi"/>
          <w:color w:val="222222"/>
          <w:sz w:val="24"/>
          <w:szCs w:val="24"/>
        </w:rPr>
        <w:t xml:space="preserve">We </w:t>
      </w:r>
      <w:ins w:id="861" w:author="Susan Doron" w:date="2024-02-24T00:38:00Z">
        <w:r w:rsidR="005829E7">
          <w:rPr>
            <w:rFonts w:asciiTheme="majorBidi" w:hAnsiTheme="majorBidi" w:cstheme="majorBidi"/>
            <w:color w:val="222222"/>
            <w:sz w:val="24"/>
            <w:szCs w:val="24"/>
          </w:rPr>
          <w:t xml:space="preserve">have </w:t>
        </w:r>
      </w:ins>
      <w:r w:rsidR="001A7974" w:rsidRPr="00E575BF">
        <w:rPr>
          <w:rFonts w:asciiTheme="majorBidi" w:hAnsiTheme="majorBidi" w:cstheme="majorBidi"/>
          <w:color w:val="222222"/>
          <w:sz w:val="24"/>
          <w:szCs w:val="24"/>
        </w:rPr>
        <w:t xml:space="preserve">added a new opening </w:t>
      </w:r>
      <w:ins w:id="862" w:author="JJ" w:date="2024-02-19T10:42:00Z">
        <w:r w:rsidR="00275E92">
          <w:rPr>
            <w:rFonts w:asciiTheme="majorBidi" w:hAnsiTheme="majorBidi" w:cstheme="majorBidi"/>
            <w:color w:val="222222"/>
            <w:sz w:val="24"/>
            <w:szCs w:val="24"/>
          </w:rPr>
          <w:t xml:space="preserve">that </w:t>
        </w:r>
      </w:ins>
      <w:del w:id="863" w:author="JJ" w:date="2024-02-19T10:42:00Z">
        <w:r w:rsidR="001A7974" w:rsidRPr="00E575BF" w:rsidDel="00275E92">
          <w:rPr>
            <w:rFonts w:asciiTheme="majorBidi" w:hAnsiTheme="majorBidi" w:cstheme="majorBidi"/>
            <w:color w:val="222222"/>
            <w:sz w:val="24"/>
            <w:szCs w:val="24"/>
          </w:rPr>
          <w:delText xml:space="preserve">which </w:delText>
        </w:r>
      </w:del>
      <w:r w:rsidR="001A7974" w:rsidRPr="00E575BF">
        <w:rPr>
          <w:rFonts w:asciiTheme="majorBidi" w:hAnsiTheme="majorBidi" w:cstheme="majorBidi"/>
          <w:color w:val="222222"/>
          <w:sz w:val="24"/>
          <w:szCs w:val="24"/>
        </w:rPr>
        <w:t xml:space="preserve">includes a </w:t>
      </w:r>
      <w:r w:rsidR="00136F0D" w:rsidRPr="00E575BF">
        <w:rPr>
          <w:rFonts w:asciiTheme="majorBidi" w:hAnsiTheme="majorBidi" w:cstheme="majorBidi"/>
          <w:color w:val="222222"/>
          <w:sz w:val="24"/>
          <w:szCs w:val="24"/>
        </w:rPr>
        <w:t xml:space="preserve">flowchart </w:t>
      </w:r>
      <w:del w:id="864" w:author="JJ" w:date="2024-02-19T10:42:00Z">
        <w:r w:rsidR="00136F0D" w:rsidRPr="00E575BF" w:rsidDel="00275E92">
          <w:rPr>
            <w:rFonts w:asciiTheme="majorBidi" w:hAnsiTheme="majorBidi" w:cstheme="majorBidi"/>
            <w:color w:val="222222"/>
            <w:sz w:val="24"/>
            <w:szCs w:val="24"/>
          </w:rPr>
          <w:delText xml:space="preserve">showing </w:delText>
        </w:r>
      </w:del>
      <w:ins w:id="865" w:author="JJ" w:date="2024-02-19T10:42:00Z">
        <w:r w:rsidR="00275E92">
          <w:rPr>
            <w:rFonts w:asciiTheme="majorBidi" w:hAnsiTheme="majorBidi" w:cstheme="majorBidi"/>
            <w:color w:val="222222"/>
            <w:sz w:val="24"/>
            <w:szCs w:val="24"/>
          </w:rPr>
          <w:t>setting out</w:t>
        </w:r>
        <w:r w:rsidR="00275E92" w:rsidRPr="00E575BF">
          <w:rPr>
            <w:rFonts w:asciiTheme="majorBidi" w:hAnsiTheme="majorBidi" w:cstheme="majorBidi"/>
            <w:color w:val="222222"/>
            <w:sz w:val="24"/>
            <w:szCs w:val="24"/>
          </w:rPr>
          <w:t xml:space="preserve"> </w:t>
        </w:r>
      </w:ins>
      <w:r w:rsidR="00136F0D" w:rsidRPr="00E575BF">
        <w:rPr>
          <w:rFonts w:asciiTheme="majorBidi" w:hAnsiTheme="majorBidi" w:cstheme="majorBidi"/>
          <w:color w:val="222222"/>
          <w:sz w:val="24"/>
          <w:szCs w:val="24"/>
        </w:rPr>
        <w:t xml:space="preserve">a </w:t>
      </w:r>
      <w:r w:rsidR="001A7974" w:rsidRPr="00E575BF">
        <w:rPr>
          <w:rFonts w:asciiTheme="majorBidi" w:hAnsiTheme="majorBidi" w:cstheme="majorBidi"/>
          <w:color w:val="222222"/>
          <w:sz w:val="24"/>
          <w:szCs w:val="24"/>
        </w:rPr>
        <w:t xml:space="preserve">step-by-step </w:t>
      </w:r>
      <w:r w:rsidR="00136F0D" w:rsidRPr="00E575BF">
        <w:rPr>
          <w:rFonts w:asciiTheme="majorBidi" w:hAnsiTheme="majorBidi" w:cstheme="majorBidi"/>
          <w:color w:val="222222"/>
          <w:sz w:val="24"/>
          <w:szCs w:val="24"/>
        </w:rPr>
        <w:t xml:space="preserve">process of </w:t>
      </w:r>
      <w:r w:rsidR="00CC1687" w:rsidRPr="00E575BF">
        <w:rPr>
          <w:rFonts w:asciiTheme="majorBidi" w:hAnsiTheme="majorBidi" w:cstheme="majorBidi"/>
          <w:color w:val="222222"/>
          <w:sz w:val="24"/>
          <w:szCs w:val="24"/>
        </w:rPr>
        <w:t>conducting</w:t>
      </w:r>
      <w:r w:rsidR="001A7974" w:rsidRPr="00E575BF">
        <w:rPr>
          <w:rFonts w:asciiTheme="majorBidi" w:hAnsiTheme="majorBidi" w:cstheme="majorBidi"/>
          <w:color w:val="222222"/>
          <w:sz w:val="24"/>
          <w:szCs w:val="24"/>
        </w:rPr>
        <w:t xml:space="preserve"> </w:t>
      </w:r>
      <w:r w:rsidR="00B033FB" w:rsidRPr="00E575BF">
        <w:rPr>
          <w:rFonts w:asciiTheme="majorBidi" w:hAnsiTheme="majorBidi" w:cstheme="majorBidi"/>
          <w:color w:val="222222"/>
          <w:sz w:val="24"/>
          <w:szCs w:val="24"/>
        </w:rPr>
        <w:t xml:space="preserve">a </w:t>
      </w:r>
      <w:r w:rsidR="001A7974" w:rsidRPr="00E575BF">
        <w:rPr>
          <w:rFonts w:asciiTheme="majorBidi" w:hAnsiTheme="majorBidi" w:cstheme="majorBidi"/>
          <w:color w:val="222222"/>
          <w:sz w:val="24"/>
          <w:szCs w:val="24"/>
        </w:rPr>
        <w:t>citation mapping analysis on a variety of terms</w:t>
      </w:r>
      <w:r w:rsidR="00D32950" w:rsidRPr="00E575BF">
        <w:rPr>
          <w:rFonts w:asciiTheme="majorBidi" w:hAnsiTheme="majorBidi" w:cstheme="majorBidi"/>
          <w:color w:val="222222"/>
          <w:sz w:val="24"/>
          <w:szCs w:val="24"/>
        </w:rPr>
        <w:t xml:space="preserve"> (</w:t>
      </w:r>
      <w:ins w:id="866" w:author="JJ" w:date="2024-02-19T10:42:00Z">
        <w:r w:rsidR="00275E92">
          <w:rPr>
            <w:rFonts w:asciiTheme="majorBidi" w:hAnsiTheme="majorBidi" w:cstheme="majorBidi"/>
            <w:color w:val="222222"/>
            <w:sz w:val="24"/>
            <w:szCs w:val="24"/>
          </w:rPr>
          <w:t>F</w:t>
        </w:r>
      </w:ins>
      <w:del w:id="867" w:author="JJ" w:date="2024-02-19T10:42:00Z">
        <w:r w:rsidR="00D32950" w:rsidRPr="00E575BF" w:rsidDel="00275E92">
          <w:rPr>
            <w:rFonts w:asciiTheme="majorBidi" w:hAnsiTheme="majorBidi" w:cstheme="majorBidi"/>
            <w:color w:val="222222"/>
            <w:sz w:val="24"/>
            <w:szCs w:val="24"/>
          </w:rPr>
          <w:delText>f</w:delText>
        </w:r>
      </w:del>
      <w:r w:rsidR="00D32950" w:rsidRPr="00E575BF">
        <w:rPr>
          <w:rFonts w:asciiTheme="majorBidi" w:hAnsiTheme="majorBidi" w:cstheme="majorBidi"/>
          <w:color w:val="222222"/>
          <w:sz w:val="24"/>
          <w:szCs w:val="24"/>
        </w:rPr>
        <w:t>igure 1)</w:t>
      </w:r>
      <w:r w:rsidR="001A7974" w:rsidRPr="00E575BF">
        <w:rPr>
          <w:rFonts w:asciiTheme="majorBidi" w:hAnsiTheme="majorBidi" w:cstheme="majorBidi"/>
          <w:color w:val="222222"/>
          <w:sz w:val="24"/>
          <w:szCs w:val="24"/>
        </w:rPr>
        <w:t xml:space="preserve">. </w:t>
      </w:r>
      <w:r w:rsidR="009912F0" w:rsidRPr="00E575BF">
        <w:rPr>
          <w:rFonts w:asciiTheme="majorBidi" w:hAnsiTheme="majorBidi" w:cstheme="majorBidi"/>
          <w:color w:val="222222"/>
          <w:sz w:val="24"/>
          <w:szCs w:val="24"/>
        </w:rPr>
        <w:t xml:space="preserve">In the Data and Method section, </w:t>
      </w:r>
      <w:del w:id="868" w:author="JJ" w:date="2024-02-19T10:43:00Z">
        <w:r w:rsidR="009912F0" w:rsidRPr="00E575BF" w:rsidDel="00275E92">
          <w:rPr>
            <w:rFonts w:asciiTheme="majorBidi" w:hAnsiTheme="majorBidi" w:cstheme="majorBidi"/>
            <w:color w:val="222222"/>
            <w:sz w:val="24"/>
            <w:szCs w:val="24"/>
          </w:rPr>
          <w:delText xml:space="preserve">we follow </w:delText>
        </w:r>
      </w:del>
      <w:ins w:id="869" w:author="JJ" w:date="2024-02-19T10:42:00Z">
        <w:r w:rsidR="00275E92">
          <w:rPr>
            <w:rFonts w:asciiTheme="majorBidi" w:hAnsiTheme="majorBidi" w:cstheme="majorBidi"/>
            <w:color w:val="222222"/>
            <w:sz w:val="24"/>
            <w:szCs w:val="24"/>
          </w:rPr>
          <w:t>F</w:t>
        </w:r>
      </w:ins>
      <w:del w:id="870" w:author="JJ" w:date="2024-02-19T10:42:00Z">
        <w:r w:rsidR="009912F0" w:rsidRPr="00E575BF" w:rsidDel="00275E92">
          <w:rPr>
            <w:rFonts w:asciiTheme="majorBidi" w:hAnsiTheme="majorBidi" w:cstheme="majorBidi"/>
            <w:color w:val="222222"/>
            <w:sz w:val="24"/>
            <w:szCs w:val="24"/>
          </w:rPr>
          <w:delText>f</w:delText>
        </w:r>
      </w:del>
      <w:r w:rsidR="009912F0" w:rsidRPr="00E575BF">
        <w:rPr>
          <w:rFonts w:asciiTheme="majorBidi" w:hAnsiTheme="majorBidi" w:cstheme="majorBidi"/>
          <w:color w:val="222222"/>
          <w:sz w:val="24"/>
          <w:szCs w:val="24"/>
        </w:rPr>
        <w:t xml:space="preserve">igure 1 </w:t>
      </w:r>
      <w:ins w:id="871" w:author="JJ" w:date="2024-02-19T10:43:00Z">
        <w:r w:rsidR="00275E92">
          <w:rPr>
            <w:rFonts w:asciiTheme="majorBidi" w:hAnsiTheme="majorBidi" w:cstheme="majorBidi"/>
            <w:color w:val="222222"/>
            <w:sz w:val="24"/>
            <w:szCs w:val="24"/>
          </w:rPr>
          <w:t xml:space="preserve">is followed </w:t>
        </w:r>
      </w:ins>
      <w:ins w:id="872" w:author="Susan Doron" w:date="2024-02-24T10:36:00Z">
        <w:r w:rsidR="00633DA6">
          <w:rPr>
            <w:rFonts w:asciiTheme="majorBidi" w:hAnsiTheme="majorBidi" w:cstheme="majorBidi"/>
            <w:color w:val="222222"/>
            <w:sz w:val="24"/>
            <w:szCs w:val="24"/>
          </w:rPr>
          <w:t>by</w:t>
        </w:r>
      </w:ins>
      <w:del w:id="873" w:author="Susan Doron" w:date="2024-02-24T10:36:00Z">
        <w:r w:rsidR="009912F0" w:rsidRPr="00E575BF" w:rsidDel="00633DA6">
          <w:rPr>
            <w:rFonts w:asciiTheme="majorBidi" w:hAnsiTheme="majorBidi" w:cstheme="majorBidi"/>
            <w:color w:val="222222"/>
            <w:sz w:val="24"/>
            <w:szCs w:val="24"/>
          </w:rPr>
          <w:delText>with</w:delText>
        </w:r>
      </w:del>
      <w:r w:rsidR="009912F0" w:rsidRPr="00E575BF">
        <w:rPr>
          <w:rFonts w:asciiTheme="majorBidi" w:hAnsiTheme="majorBidi" w:cstheme="majorBidi"/>
          <w:color w:val="222222"/>
          <w:sz w:val="24"/>
          <w:szCs w:val="24"/>
        </w:rPr>
        <w:t xml:space="preserve"> a detailed explanation of our approach </w:t>
      </w:r>
      <w:del w:id="874" w:author="JJ" w:date="2024-02-19T10:43:00Z">
        <w:r w:rsidR="009912F0" w:rsidRPr="00E575BF" w:rsidDel="00275E92">
          <w:rPr>
            <w:rFonts w:asciiTheme="majorBidi" w:hAnsiTheme="majorBidi" w:cstheme="majorBidi"/>
            <w:color w:val="222222"/>
            <w:sz w:val="24"/>
            <w:szCs w:val="24"/>
          </w:rPr>
          <w:delText xml:space="preserve">in </w:delText>
        </w:r>
      </w:del>
      <w:ins w:id="875" w:author="JJ" w:date="2024-02-19T10:43:00Z">
        <w:r w:rsidR="00275E92">
          <w:rPr>
            <w:rFonts w:asciiTheme="majorBidi" w:hAnsiTheme="majorBidi" w:cstheme="majorBidi"/>
            <w:color w:val="222222"/>
            <w:sz w:val="24"/>
            <w:szCs w:val="24"/>
          </w:rPr>
          <w:t>during</w:t>
        </w:r>
        <w:r w:rsidR="00275E92" w:rsidRPr="00E575BF">
          <w:rPr>
            <w:rFonts w:asciiTheme="majorBidi" w:hAnsiTheme="majorBidi" w:cstheme="majorBidi"/>
            <w:color w:val="222222"/>
            <w:sz w:val="24"/>
            <w:szCs w:val="24"/>
          </w:rPr>
          <w:t xml:space="preserve"> </w:t>
        </w:r>
      </w:ins>
      <w:r w:rsidR="009912F0" w:rsidRPr="00E575BF">
        <w:rPr>
          <w:rFonts w:asciiTheme="majorBidi" w:hAnsiTheme="majorBidi" w:cstheme="majorBidi"/>
          <w:color w:val="222222"/>
          <w:sz w:val="24"/>
          <w:szCs w:val="24"/>
        </w:rPr>
        <w:t>each step</w:t>
      </w:r>
      <w:ins w:id="876" w:author="JJ" w:date="2024-02-19T10:43:00Z">
        <w:r w:rsidR="00275E92">
          <w:rPr>
            <w:rFonts w:asciiTheme="majorBidi" w:hAnsiTheme="majorBidi" w:cstheme="majorBidi"/>
            <w:color w:val="222222"/>
            <w:sz w:val="24"/>
            <w:szCs w:val="24"/>
          </w:rPr>
          <w:t>,</w:t>
        </w:r>
      </w:ins>
      <w:r w:rsidR="009912F0" w:rsidRPr="00E575BF">
        <w:rPr>
          <w:rFonts w:asciiTheme="majorBidi" w:hAnsiTheme="majorBidi" w:cstheme="majorBidi"/>
          <w:color w:val="222222"/>
          <w:sz w:val="24"/>
          <w:szCs w:val="24"/>
        </w:rPr>
        <w:t xml:space="preserve"> in the order </w:t>
      </w:r>
      <w:del w:id="877" w:author="JJ" w:date="2024-02-19T10:43:00Z">
        <w:r w:rsidR="009912F0" w:rsidRPr="00E575BF" w:rsidDel="00275E92">
          <w:rPr>
            <w:rFonts w:asciiTheme="majorBidi" w:hAnsiTheme="majorBidi" w:cstheme="majorBidi"/>
            <w:color w:val="222222"/>
            <w:sz w:val="24"/>
            <w:szCs w:val="24"/>
          </w:rPr>
          <w:delText xml:space="preserve">it </w:delText>
        </w:r>
      </w:del>
      <w:ins w:id="878" w:author="JJ" w:date="2024-02-19T10:43:00Z">
        <w:r w:rsidR="00275E92">
          <w:rPr>
            <w:rFonts w:asciiTheme="majorBidi" w:hAnsiTheme="majorBidi" w:cstheme="majorBidi"/>
            <w:color w:val="222222"/>
            <w:sz w:val="24"/>
            <w:szCs w:val="24"/>
          </w:rPr>
          <w:t>in which the steps</w:t>
        </w:r>
        <w:r w:rsidR="00275E92" w:rsidRPr="00E575BF">
          <w:rPr>
            <w:rFonts w:asciiTheme="majorBidi" w:hAnsiTheme="majorBidi" w:cstheme="majorBidi"/>
            <w:color w:val="222222"/>
            <w:sz w:val="24"/>
            <w:szCs w:val="24"/>
          </w:rPr>
          <w:t xml:space="preserve"> </w:t>
        </w:r>
      </w:ins>
      <w:r w:rsidR="009912F0" w:rsidRPr="00E575BF">
        <w:rPr>
          <w:rFonts w:asciiTheme="majorBidi" w:hAnsiTheme="majorBidi" w:cstheme="majorBidi"/>
          <w:color w:val="222222"/>
          <w:sz w:val="24"/>
          <w:szCs w:val="24"/>
        </w:rPr>
        <w:t>appear</w:t>
      </w:r>
      <w:del w:id="879" w:author="JJ" w:date="2024-02-19T10:43:00Z">
        <w:r w:rsidR="009912F0" w:rsidRPr="00E575BF" w:rsidDel="00275E92">
          <w:rPr>
            <w:rFonts w:asciiTheme="majorBidi" w:hAnsiTheme="majorBidi" w:cstheme="majorBidi"/>
            <w:color w:val="222222"/>
            <w:sz w:val="24"/>
            <w:szCs w:val="24"/>
          </w:rPr>
          <w:delText>s</w:delText>
        </w:r>
      </w:del>
      <w:r w:rsidR="009912F0" w:rsidRPr="00E575BF">
        <w:rPr>
          <w:rFonts w:asciiTheme="majorBidi" w:hAnsiTheme="majorBidi" w:cstheme="majorBidi"/>
          <w:color w:val="222222"/>
          <w:sz w:val="24"/>
          <w:szCs w:val="24"/>
        </w:rPr>
        <w:t xml:space="preserve"> in </w:t>
      </w:r>
      <w:r w:rsidR="00395B0E" w:rsidRPr="00E575BF">
        <w:rPr>
          <w:rFonts w:asciiTheme="majorBidi" w:hAnsiTheme="majorBidi" w:cstheme="majorBidi"/>
          <w:color w:val="222222"/>
          <w:sz w:val="24"/>
          <w:szCs w:val="24"/>
        </w:rPr>
        <w:t xml:space="preserve">the </w:t>
      </w:r>
      <w:r w:rsidR="009912F0" w:rsidRPr="00E575BF">
        <w:rPr>
          <w:rFonts w:asciiTheme="majorBidi" w:hAnsiTheme="majorBidi" w:cstheme="majorBidi"/>
          <w:color w:val="222222"/>
          <w:sz w:val="24"/>
          <w:szCs w:val="24"/>
        </w:rPr>
        <w:t xml:space="preserve">flowchart. We also refer readers to a detailed guide that elaborates on each step in Appendix D. Accordingly, we </w:t>
      </w:r>
      <w:ins w:id="880" w:author="Susan Doron" w:date="2024-02-24T00:39:00Z">
        <w:r w:rsidR="005829E7">
          <w:rPr>
            <w:rFonts w:asciiTheme="majorBidi" w:hAnsiTheme="majorBidi" w:cstheme="majorBidi"/>
            <w:color w:val="222222"/>
            <w:sz w:val="24"/>
            <w:szCs w:val="24"/>
          </w:rPr>
          <w:t xml:space="preserve">have </w:t>
        </w:r>
      </w:ins>
      <w:ins w:id="881" w:author="Susan Doron" w:date="2024-02-24T00:08:00Z">
        <w:r w:rsidR="00631571">
          <w:rPr>
            <w:rFonts w:asciiTheme="majorBidi" w:hAnsiTheme="majorBidi" w:cstheme="majorBidi"/>
            <w:color w:val="222222"/>
            <w:sz w:val="24"/>
            <w:szCs w:val="24"/>
          </w:rPr>
          <w:t>significantly</w:t>
        </w:r>
      </w:ins>
      <w:del w:id="882" w:author="Susan Doron" w:date="2024-02-24T00:08:00Z">
        <w:r w:rsidR="009912F0" w:rsidRPr="00E575BF" w:rsidDel="00631571">
          <w:rPr>
            <w:rFonts w:asciiTheme="majorBidi" w:hAnsiTheme="majorBidi" w:cstheme="majorBidi"/>
            <w:color w:val="222222"/>
            <w:sz w:val="24"/>
            <w:szCs w:val="24"/>
          </w:rPr>
          <w:delText>majorly</w:delText>
        </w:r>
      </w:del>
      <w:r w:rsidR="009912F0" w:rsidRPr="00E575BF">
        <w:rPr>
          <w:rFonts w:asciiTheme="majorBidi" w:hAnsiTheme="majorBidi" w:cstheme="majorBidi"/>
          <w:color w:val="222222"/>
          <w:sz w:val="24"/>
          <w:szCs w:val="24"/>
        </w:rPr>
        <w:t xml:space="preserve"> revised Appendix D, </w:t>
      </w:r>
      <w:ins w:id="883" w:author="Susan Doron" w:date="2024-02-24T00:09:00Z">
        <w:r w:rsidR="00631571">
          <w:rPr>
            <w:rFonts w:asciiTheme="majorBidi" w:hAnsiTheme="majorBidi" w:cstheme="majorBidi"/>
            <w:color w:val="222222"/>
            <w:sz w:val="24"/>
            <w:szCs w:val="24"/>
          </w:rPr>
          <w:t xml:space="preserve">changing the title from </w:t>
        </w:r>
      </w:ins>
      <w:del w:id="884" w:author="Susan Doron" w:date="2024-02-24T00:09:00Z">
        <w:r w:rsidR="009912F0" w:rsidRPr="00E575BF" w:rsidDel="00631571">
          <w:rPr>
            <w:rFonts w:asciiTheme="majorBidi" w:hAnsiTheme="majorBidi" w:cstheme="majorBidi"/>
            <w:color w:val="222222"/>
            <w:sz w:val="24"/>
            <w:szCs w:val="24"/>
          </w:rPr>
          <w:delText>which was previously titled</w:delText>
        </w:r>
      </w:del>
      <w:del w:id="885" w:author="Susan Doron" w:date="2024-02-24T09:01:00Z">
        <w:r w:rsidR="009912F0" w:rsidRPr="00E575BF" w:rsidDel="006569A4">
          <w:rPr>
            <w:rFonts w:asciiTheme="majorBidi" w:hAnsiTheme="majorBidi" w:cstheme="majorBidi"/>
            <w:color w:val="222222"/>
            <w:sz w:val="24"/>
            <w:szCs w:val="24"/>
          </w:rPr>
          <w:delText xml:space="preserve"> </w:delText>
        </w:r>
      </w:del>
      <w:r w:rsidR="009912F0" w:rsidRPr="00E575BF">
        <w:rPr>
          <w:rFonts w:asciiTheme="majorBidi" w:hAnsiTheme="majorBidi" w:cstheme="majorBidi"/>
          <w:color w:val="222222"/>
          <w:sz w:val="24"/>
          <w:szCs w:val="24"/>
        </w:rPr>
        <w:t xml:space="preserve">“Basic Guide for Using </w:t>
      </w:r>
      <w:proofErr w:type="spellStart"/>
      <w:r w:rsidR="009912F0" w:rsidRPr="00E575BF">
        <w:rPr>
          <w:rFonts w:asciiTheme="majorBidi" w:hAnsiTheme="majorBidi" w:cstheme="majorBidi"/>
          <w:color w:val="222222"/>
          <w:sz w:val="24"/>
          <w:szCs w:val="24"/>
        </w:rPr>
        <w:t>VOSviewer</w:t>
      </w:r>
      <w:proofErr w:type="spellEnd"/>
      <w:r w:rsidR="009912F0" w:rsidRPr="00E575BF">
        <w:rPr>
          <w:rFonts w:asciiTheme="majorBidi" w:hAnsiTheme="majorBidi" w:cstheme="majorBidi"/>
          <w:color w:val="222222"/>
          <w:sz w:val="24"/>
          <w:szCs w:val="24"/>
        </w:rPr>
        <w:t xml:space="preserve">” to </w:t>
      </w:r>
      <w:del w:id="886" w:author="Susan Doron" w:date="2024-02-24T00:09:00Z">
        <w:r w:rsidR="009912F0" w:rsidRPr="00E575BF" w:rsidDel="00631571">
          <w:rPr>
            <w:rFonts w:asciiTheme="majorBidi" w:hAnsiTheme="majorBidi" w:cstheme="majorBidi"/>
            <w:color w:val="222222"/>
            <w:sz w:val="24"/>
            <w:szCs w:val="24"/>
          </w:rPr>
          <w:delText xml:space="preserve">the new title </w:delText>
        </w:r>
      </w:del>
      <w:r w:rsidR="009912F0" w:rsidRPr="00E575BF">
        <w:rPr>
          <w:rFonts w:asciiTheme="majorBidi" w:hAnsiTheme="majorBidi" w:cstheme="majorBidi"/>
          <w:color w:val="222222"/>
          <w:sz w:val="24"/>
          <w:szCs w:val="24"/>
        </w:rPr>
        <w:t xml:space="preserve">“Detailed Guide for Conducting Citation Mapping Analyses.” The detailed guide that we provide in this revised text includes information on the various options available to scholars </w:t>
      </w:r>
      <w:del w:id="887" w:author="JJ" w:date="2024-02-19T10:43:00Z">
        <w:r w:rsidR="009912F0" w:rsidRPr="00E575BF" w:rsidDel="00275E92">
          <w:rPr>
            <w:rFonts w:asciiTheme="majorBidi" w:hAnsiTheme="majorBidi" w:cstheme="majorBidi"/>
            <w:color w:val="222222"/>
            <w:sz w:val="24"/>
            <w:szCs w:val="24"/>
          </w:rPr>
          <w:delText xml:space="preserve">in </w:delText>
        </w:r>
      </w:del>
      <w:ins w:id="888" w:author="JJ" w:date="2024-02-19T10:43:00Z">
        <w:r w:rsidR="00275E92">
          <w:rPr>
            <w:rFonts w:asciiTheme="majorBidi" w:hAnsiTheme="majorBidi" w:cstheme="majorBidi"/>
            <w:color w:val="222222"/>
            <w:sz w:val="24"/>
            <w:szCs w:val="24"/>
          </w:rPr>
          <w:t>at</w:t>
        </w:r>
        <w:r w:rsidR="00275E92" w:rsidRPr="00E575BF">
          <w:rPr>
            <w:rFonts w:asciiTheme="majorBidi" w:hAnsiTheme="majorBidi" w:cstheme="majorBidi"/>
            <w:color w:val="222222"/>
            <w:sz w:val="24"/>
            <w:szCs w:val="24"/>
          </w:rPr>
          <w:t xml:space="preserve"> </w:t>
        </w:r>
      </w:ins>
      <w:r w:rsidR="009912F0" w:rsidRPr="00E575BF">
        <w:rPr>
          <w:rFonts w:asciiTheme="majorBidi" w:hAnsiTheme="majorBidi" w:cstheme="majorBidi"/>
          <w:color w:val="222222"/>
          <w:sz w:val="24"/>
          <w:szCs w:val="24"/>
        </w:rPr>
        <w:t>each step of the citation mapping process, and advice on how to choose from these options.</w:t>
      </w:r>
    </w:p>
    <w:p w14:paraId="502E4EFE" w14:textId="36180E29" w:rsidR="00275E92" w:rsidRDefault="007F2435" w:rsidP="00273D83">
      <w:pPr>
        <w:pStyle w:val="ListParagraph"/>
        <w:numPr>
          <w:ilvl w:val="0"/>
          <w:numId w:val="16"/>
        </w:numPr>
        <w:spacing w:after="0" w:line="240" w:lineRule="auto"/>
        <w:rPr>
          <w:ins w:id="889" w:author="JJ" w:date="2024-02-19T10:44:00Z"/>
          <w:rFonts w:asciiTheme="majorBidi" w:hAnsiTheme="majorBidi" w:cstheme="majorBidi"/>
          <w:color w:val="222222"/>
          <w:sz w:val="24"/>
          <w:szCs w:val="24"/>
        </w:rPr>
      </w:pPr>
      <w:r w:rsidRPr="00773850">
        <w:rPr>
          <w:rFonts w:asciiTheme="majorBidi" w:hAnsiTheme="majorBidi" w:cstheme="majorBidi"/>
          <w:color w:val="222222"/>
          <w:sz w:val="24"/>
          <w:szCs w:val="24"/>
          <w:u w:val="single"/>
        </w:rPr>
        <w:t>Explanation of hit ratio</w:t>
      </w:r>
      <w:r w:rsidRPr="00773850">
        <w:rPr>
          <w:rFonts w:asciiTheme="majorBidi" w:hAnsiTheme="majorBidi" w:cstheme="majorBidi"/>
          <w:color w:val="222222"/>
          <w:sz w:val="24"/>
          <w:szCs w:val="24"/>
        </w:rPr>
        <w:t xml:space="preserve">: </w:t>
      </w:r>
      <w:r w:rsidR="009925F4" w:rsidRPr="00773850">
        <w:rPr>
          <w:rFonts w:asciiTheme="majorBidi" w:hAnsiTheme="majorBidi" w:cstheme="majorBidi"/>
          <w:color w:val="222222"/>
          <w:sz w:val="24"/>
          <w:szCs w:val="24"/>
        </w:rPr>
        <w:t xml:space="preserve">We </w:t>
      </w:r>
      <w:ins w:id="890" w:author="Susan Doron" w:date="2024-02-24T00:39:00Z">
        <w:r w:rsidR="005829E7">
          <w:rPr>
            <w:rFonts w:asciiTheme="majorBidi" w:hAnsiTheme="majorBidi" w:cstheme="majorBidi"/>
            <w:color w:val="222222"/>
            <w:sz w:val="24"/>
            <w:szCs w:val="24"/>
          </w:rPr>
          <w:t xml:space="preserve">have </w:t>
        </w:r>
      </w:ins>
      <w:r w:rsidR="009925F4" w:rsidRPr="00773850">
        <w:rPr>
          <w:rFonts w:asciiTheme="majorBidi" w:hAnsiTheme="majorBidi" w:cstheme="majorBidi"/>
          <w:color w:val="222222"/>
          <w:sz w:val="24"/>
          <w:szCs w:val="24"/>
        </w:rPr>
        <w:t xml:space="preserve">revised the text that explains </w:t>
      </w:r>
      <w:r w:rsidR="00556E96" w:rsidRPr="00773850">
        <w:rPr>
          <w:rFonts w:asciiTheme="majorBidi" w:hAnsiTheme="majorBidi" w:cstheme="majorBidi"/>
          <w:color w:val="222222"/>
          <w:sz w:val="24"/>
          <w:szCs w:val="24"/>
        </w:rPr>
        <w:t>the modified hit ratio</w:t>
      </w:r>
      <w:r w:rsidR="0037283E" w:rsidRPr="00773850">
        <w:rPr>
          <w:rFonts w:asciiTheme="majorBidi" w:hAnsiTheme="majorBidi" w:cstheme="majorBidi"/>
          <w:color w:val="222222"/>
          <w:sz w:val="24"/>
          <w:szCs w:val="24"/>
        </w:rPr>
        <w:t xml:space="preserve"> to make it clearer to readers.</w:t>
      </w:r>
      <w:r w:rsidR="00910F31" w:rsidRPr="00773850">
        <w:rPr>
          <w:rFonts w:asciiTheme="majorBidi" w:hAnsiTheme="majorBidi" w:cstheme="majorBidi"/>
          <w:color w:val="222222"/>
          <w:sz w:val="24"/>
          <w:szCs w:val="24"/>
        </w:rPr>
        <w:t xml:space="preserve"> The </w:t>
      </w:r>
      <w:r w:rsidR="000911C8" w:rsidRPr="00773850">
        <w:rPr>
          <w:rFonts w:asciiTheme="majorBidi" w:hAnsiTheme="majorBidi" w:cstheme="majorBidi"/>
          <w:color w:val="222222"/>
          <w:sz w:val="24"/>
          <w:szCs w:val="24"/>
        </w:rPr>
        <w:t>revised</w:t>
      </w:r>
      <w:r w:rsidR="00910F31" w:rsidRPr="00773850">
        <w:rPr>
          <w:rFonts w:asciiTheme="majorBidi" w:hAnsiTheme="majorBidi" w:cstheme="majorBidi"/>
          <w:color w:val="222222"/>
          <w:sz w:val="24"/>
          <w:szCs w:val="24"/>
        </w:rPr>
        <w:t xml:space="preserve"> explanation</w:t>
      </w:r>
      <w:r w:rsidR="000911C8" w:rsidRPr="00773850">
        <w:rPr>
          <w:rFonts w:asciiTheme="majorBidi" w:hAnsiTheme="majorBidi" w:cstheme="majorBidi"/>
          <w:color w:val="222222"/>
          <w:sz w:val="24"/>
          <w:szCs w:val="24"/>
        </w:rPr>
        <w:t xml:space="preserve"> states that: </w:t>
      </w:r>
    </w:p>
    <w:p w14:paraId="3D961C9C" w14:textId="6740EF2D" w:rsidR="00682A02" w:rsidRPr="00773850" w:rsidRDefault="000911C8">
      <w:pPr>
        <w:pStyle w:val="ListParagraph"/>
        <w:spacing w:after="0" w:line="240" w:lineRule="auto"/>
        <w:ind w:left="1440"/>
        <w:rPr>
          <w:rFonts w:asciiTheme="majorBidi" w:hAnsiTheme="majorBidi" w:cstheme="majorBidi"/>
          <w:color w:val="222222"/>
          <w:sz w:val="24"/>
          <w:szCs w:val="24"/>
        </w:rPr>
        <w:pPrChange w:id="891" w:author="JJ" w:date="2024-02-19T10:44:00Z">
          <w:pPr>
            <w:pStyle w:val="ListParagraph"/>
            <w:numPr>
              <w:numId w:val="16"/>
            </w:numPr>
            <w:spacing w:after="0" w:line="240" w:lineRule="auto"/>
            <w:ind w:left="1080" w:hanging="360"/>
          </w:pPr>
        </w:pPrChange>
      </w:pPr>
      <w:del w:id="892" w:author="JJ" w:date="2024-02-19T10:44:00Z">
        <w:r w:rsidRPr="00275E92" w:rsidDel="00275E92">
          <w:rPr>
            <w:rFonts w:asciiTheme="majorBidi" w:hAnsiTheme="majorBidi" w:cstheme="majorBidi"/>
            <w:color w:val="222222"/>
            <w:sz w:val="24"/>
            <w:szCs w:val="24"/>
            <w:highlight w:val="yellow"/>
            <w:rPrChange w:id="893" w:author="JJ" w:date="2024-02-19T10:44:00Z">
              <w:rPr>
                <w:rFonts w:asciiTheme="majorBidi" w:hAnsiTheme="majorBidi" w:cstheme="majorBidi"/>
                <w:color w:val="222222"/>
                <w:sz w:val="24"/>
                <w:szCs w:val="24"/>
              </w:rPr>
            </w:rPrChange>
          </w:rPr>
          <w:delText>“</w:delText>
        </w:r>
      </w:del>
      <w:r w:rsidRPr="00275E92">
        <w:rPr>
          <w:rFonts w:asciiTheme="majorBidi" w:hAnsiTheme="majorBidi" w:cstheme="majorBidi"/>
          <w:sz w:val="24"/>
          <w:szCs w:val="24"/>
          <w:highlight w:val="yellow"/>
          <w:rPrChange w:id="894" w:author="JJ" w:date="2024-02-19T10:44:00Z">
            <w:rPr>
              <w:rFonts w:asciiTheme="majorBidi" w:hAnsiTheme="majorBidi" w:cstheme="majorBidi"/>
              <w:sz w:val="24"/>
              <w:szCs w:val="24"/>
            </w:rPr>
          </w:rPrChange>
        </w:rPr>
        <w:t xml:space="preserve">The “hit ratio” is the proportion of relevant results out of the 10 most cited records retrieved when searching for the candidate term. Following the expanded lexical search (Huang et al. 2015), we applied a 70% threshold to determine whether to include or exclude each contingent term. That is, for </w:t>
      </w:r>
      <w:r w:rsidRPr="00275E92">
        <w:rPr>
          <w:rFonts w:asciiTheme="majorBidi" w:hAnsiTheme="majorBidi" w:cstheme="majorBidi"/>
          <w:sz w:val="24"/>
          <w:szCs w:val="24"/>
          <w:highlight w:val="yellow"/>
          <w:rPrChange w:id="895" w:author="JJ" w:date="2024-02-19T10:44:00Z">
            <w:rPr>
              <w:rFonts w:asciiTheme="majorBidi" w:hAnsiTheme="majorBidi" w:cstheme="majorBidi"/>
              <w:sz w:val="24"/>
              <w:szCs w:val="24"/>
            </w:rPr>
          </w:rPrChange>
        </w:rPr>
        <w:lastRenderedPageBreak/>
        <w:t>each candidate term, if seven or more of the ten most cited results were relevant, the term was included. We manually determined the relevancy of results based on core definitions from the literature (Appendix H)</w:t>
      </w:r>
      <w:del w:id="896" w:author="JJ" w:date="2024-02-19T10:44:00Z">
        <w:r w:rsidR="00351442" w:rsidRPr="00275E92" w:rsidDel="00275E92">
          <w:rPr>
            <w:rFonts w:asciiTheme="majorBidi" w:hAnsiTheme="majorBidi" w:cstheme="majorBidi"/>
            <w:sz w:val="24"/>
            <w:szCs w:val="24"/>
            <w:highlight w:val="yellow"/>
            <w:rPrChange w:id="897" w:author="JJ" w:date="2024-02-19T10:44:00Z">
              <w:rPr>
                <w:rFonts w:asciiTheme="majorBidi" w:hAnsiTheme="majorBidi" w:cstheme="majorBidi"/>
                <w:sz w:val="24"/>
                <w:szCs w:val="24"/>
              </w:rPr>
            </w:rPrChange>
          </w:rPr>
          <w:delText>”</w:delText>
        </w:r>
      </w:del>
      <w:r w:rsidR="001D27FE" w:rsidRPr="00275E92">
        <w:rPr>
          <w:rFonts w:asciiTheme="majorBidi" w:hAnsiTheme="majorBidi" w:cstheme="majorBidi"/>
          <w:sz w:val="24"/>
          <w:szCs w:val="24"/>
          <w:highlight w:val="yellow"/>
          <w:rPrChange w:id="898" w:author="JJ" w:date="2024-02-19T10:44:00Z">
            <w:rPr>
              <w:rFonts w:asciiTheme="majorBidi" w:hAnsiTheme="majorBidi" w:cstheme="majorBidi"/>
              <w:sz w:val="24"/>
              <w:szCs w:val="24"/>
            </w:rPr>
          </w:rPrChange>
        </w:rPr>
        <w:t xml:space="preserve"> </w:t>
      </w:r>
      <w:commentRangeStart w:id="899"/>
      <w:r w:rsidR="001D27FE" w:rsidRPr="00275E92">
        <w:rPr>
          <w:rFonts w:asciiTheme="majorBidi" w:hAnsiTheme="majorBidi" w:cstheme="majorBidi"/>
          <w:sz w:val="24"/>
          <w:szCs w:val="24"/>
          <w:highlight w:val="yellow"/>
          <w:rPrChange w:id="900" w:author="JJ" w:date="2024-02-19T10:44:00Z">
            <w:rPr>
              <w:rFonts w:asciiTheme="majorBidi" w:hAnsiTheme="majorBidi" w:cstheme="majorBidi"/>
              <w:sz w:val="24"/>
              <w:szCs w:val="24"/>
            </w:rPr>
          </w:rPrChange>
        </w:rPr>
        <w:t xml:space="preserve">(p. </w:t>
      </w:r>
      <w:ins w:id="901" w:author="Susan Doron" w:date="2024-02-24T00:11:00Z">
        <w:r w:rsidR="00631571">
          <w:rPr>
            <w:rFonts w:asciiTheme="majorBidi" w:hAnsiTheme="majorBidi" w:cstheme="majorBidi"/>
            <w:sz w:val="24"/>
            <w:szCs w:val="24"/>
            <w:highlight w:val="yellow"/>
          </w:rPr>
          <w:t>8</w:t>
        </w:r>
      </w:ins>
      <w:del w:id="902" w:author="Susan Doron" w:date="2024-02-24T00:11:00Z">
        <w:r w:rsidR="001D27FE" w:rsidRPr="00275E92" w:rsidDel="00631571">
          <w:rPr>
            <w:rFonts w:asciiTheme="majorBidi" w:hAnsiTheme="majorBidi" w:cstheme="majorBidi"/>
            <w:sz w:val="24"/>
            <w:szCs w:val="24"/>
            <w:highlight w:val="yellow"/>
            <w:rPrChange w:id="903" w:author="JJ" w:date="2024-02-19T10:44:00Z">
              <w:rPr>
                <w:rFonts w:asciiTheme="majorBidi" w:hAnsiTheme="majorBidi" w:cstheme="majorBidi"/>
                <w:sz w:val="24"/>
                <w:szCs w:val="24"/>
              </w:rPr>
            </w:rPrChange>
          </w:rPr>
          <w:delText>X</w:delText>
        </w:r>
      </w:del>
      <w:r w:rsidR="001D27FE" w:rsidRPr="00275E92">
        <w:rPr>
          <w:rFonts w:asciiTheme="majorBidi" w:hAnsiTheme="majorBidi" w:cstheme="majorBidi"/>
          <w:sz w:val="24"/>
          <w:szCs w:val="24"/>
          <w:highlight w:val="yellow"/>
          <w:rPrChange w:id="904" w:author="JJ" w:date="2024-02-19T10:44:00Z">
            <w:rPr>
              <w:rFonts w:asciiTheme="majorBidi" w:hAnsiTheme="majorBidi" w:cstheme="majorBidi"/>
              <w:sz w:val="24"/>
              <w:szCs w:val="24"/>
            </w:rPr>
          </w:rPrChange>
        </w:rPr>
        <w:t>)</w:t>
      </w:r>
      <w:commentRangeEnd w:id="899"/>
      <w:r w:rsidR="001D27FE" w:rsidRPr="00275E92">
        <w:rPr>
          <w:rStyle w:val="CommentReference"/>
          <w:highlight w:val="yellow"/>
          <w:rPrChange w:id="905" w:author="JJ" w:date="2024-02-19T10:44:00Z">
            <w:rPr>
              <w:rStyle w:val="CommentReference"/>
            </w:rPr>
          </w:rPrChange>
        </w:rPr>
        <w:commentReference w:id="899"/>
      </w:r>
      <w:r w:rsidR="001D27FE" w:rsidRPr="00275E92">
        <w:rPr>
          <w:rFonts w:asciiTheme="majorBidi" w:hAnsiTheme="majorBidi" w:cstheme="majorBidi"/>
          <w:sz w:val="24"/>
          <w:szCs w:val="24"/>
          <w:highlight w:val="yellow"/>
          <w:rPrChange w:id="906" w:author="JJ" w:date="2024-02-19T10:44:00Z">
            <w:rPr>
              <w:rFonts w:asciiTheme="majorBidi" w:hAnsiTheme="majorBidi" w:cstheme="majorBidi"/>
              <w:sz w:val="24"/>
              <w:szCs w:val="24"/>
            </w:rPr>
          </w:rPrChange>
        </w:rPr>
        <w:t>.</w:t>
      </w:r>
      <w:r w:rsidR="001D27FE">
        <w:rPr>
          <w:rFonts w:asciiTheme="majorBidi" w:hAnsiTheme="majorBidi" w:cstheme="majorBidi"/>
          <w:sz w:val="24"/>
          <w:szCs w:val="24"/>
        </w:rPr>
        <w:t xml:space="preserve"> </w:t>
      </w:r>
    </w:p>
    <w:p w14:paraId="0740837E" w14:textId="77777777" w:rsidR="00EA086D" w:rsidRDefault="00DB0904" w:rsidP="004E524C">
      <w:pPr>
        <w:pStyle w:val="ListParagraph"/>
        <w:spacing w:after="0" w:line="240" w:lineRule="auto"/>
        <w:rPr>
          <w:rFonts w:asciiTheme="majorBidi" w:hAnsiTheme="majorBidi" w:cstheme="majorBidi"/>
          <w:b/>
          <w:bCs/>
          <w:color w:val="222222"/>
          <w:sz w:val="24"/>
          <w:szCs w:val="24"/>
        </w:rPr>
      </w:pPr>
      <w:r w:rsidRPr="004C4519">
        <w:rPr>
          <w:rFonts w:asciiTheme="majorBidi" w:hAnsiTheme="majorBidi" w:cstheme="majorBidi"/>
          <w:b/>
          <w:bCs/>
          <w:color w:val="222222"/>
          <w:sz w:val="24"/>
          <w:szCs w:val="24"/>
        </w:rPr>
        <w:br/>
        <w:t xml:space="preserve">- I didn't know what </w:t>
      </w:r>
      <w:proofErr w:type="spellStart"/>
      <w:r w:rsidRPr="004C4519">
        <w:rPr>
          <w:rFonts w:asciiTheme="majorBidi" w:hAnsiTheme="majorBidi" w:cstheme="majorBidi"/>
          <w:b/>
          <w:bCs/>
          <w:color w:val="222222"/>
          <w:sz w:val="24"/>
          <w:szCs w:val="24"/>
        </w:rPr>
        <w:t>VOSviewer</w:t>
      </w:r>
      <w:proofErr w:type="spellEnd"/>
      <w:r w:rsidRPr="004C4519">
        <w:rPr>
          <w:rFonts w:asciiTheme="majorBidi" w:hAnsiTheme="majorBidi" w:cstheme="majorBidi"/>
          <w:b/>
          <w:bCs/>
          <w:color w:val="222222"/>
          <w:sz w:val="24"/>
          <w:szCs w:val="24"/>
        </w:rPr>
        <w:t xml:space="preserve"> was so I looked it up. I'd mention that it's free software in the paper, since that might be helpful info, particularly for folks at under-resourced places.</w:t>
      </w:r>
    </w:p>
    <w:p w14:paraId="2E60FD34" w14:textId="77777777" w:rsidR="00E97012" w:rsidRDefault="00E97012" w:rsidP="004E524C">
      <w:pPr>
        <w:pStyle w:val="ListParagraph"/>
        <w:spacing w:after="0" w:line="240" w:lineRule="auto"/>
        <w:rPr>
          <w:rFonts w:asciiTheme="majorBidi" w:hAnsiTheme="majorBidi" w:cstheme="majorBidi"/>
          <w:color w:val="222222"/>
          <w:sz w:val="24"/>
          <w:szCs w:val="24"/>
        </w:rPr>
      </w:pPr>
    </w:p>
    <w:p w14:paraId="3608598B" w14:textId="54E94693" w:rsidR="00EA086D" w:rsidRPr="00EA086D" w:rsidRDefault="00EA086D" w:rsidP="004E524C">
      <w:pPr>
        <w:pStyle w:val="ListParagraph"/>
        <w:spacing w:after="0" w:line="240" w:lineRule="auto"/>
        <w:rPr>
          <w:rFonts w:asciiTheme="majorBidi" w:hAnsiTheme="majorBidi" w:cstheme="majorBidi"/>
          <w:color w:val="222222"/>
          <w:sz w:val="24"/>
          <w:szCs w:val="24"/>
        </w:rPr>
      </w:pPr>
      <w:r>
        <w:rPr>
          <w:rFonts w:asciiTheme="majorBidi" w:hAnsiTheme="majorBidi" w:cstheme="majorBidi"/>
          <w:color w:val="222222"/>
          <w:sz w:val="24"/>
          <w:szCs w:val="24"/>
        </w:rPr>
        <w:t>**This is an important point and we have added this information</w:t>
      </w:r>
      <w:ins w:id="907" w:author="Susan Doron" w:date="2024-02-24T00:11:00Z">
        <w:r w:rsidR="00631571">
          <w:rPr>
            <w:rFonts w:asciiTheme="majorBidi" w:hAnsiTheme="majorBidi" w:cstheme="majorBidi"/>
            <w:color w:val="222222"/>
            <w:sz w:val="24"/>
            <w:szCs w:val="24"/>
          </w:rPr>
          <w:t xml:space="preserve"> to the text</w:t>
        </w:r>
      </w:ins>
      <w:r w:rsidR="00143E22">
        <w:rPr>
          <w:rFonts w:asciiTheme="majorBidi" w:hAnsiTheme="majorBidi" w:cstheme="majorBidi"/>
          <w:color w:val="222222"/>
          <w:sz w:val="24"/>
          <w:szCs w:val="24"/>
        </w:rPr>
        <w:t>.</w:t>
      </w:r>
    </w:p>
    <w:p w14:paraId="7760B292" w14:textId="77777777" w:rsidR="00143E22" w:rsidRDefault="00DB0904" w:rsidP="004E524C">
      <w:pPr>
        <w:pStyle w:val="ListParagraph"/>
        <w:spacing w:after="0" w:line="240" w:lineRule="auto"/>
        <w:rPr>
          <w:rFonts w:asciiTheme="majorBidi" w:hAnsiTheme="majorBidi" w:cstheme="majorBidi"/>
          <w:b/>
          <w:bCs/>
          <w:color w:val="222222"/>
          <w:sz w:val="24"/>
          <w:szCs w:val="24"/>
        </w:rPr>
      </w:pPr>
      <w:r w:rsidRPr="004C4519">
        <w:rPr>
          <w:rFonts w:asciiTheme="majorBidi" w:hAnsiTheme="majorBidi" w:cstheme="majorBidi"/>
          <w:b/>
          <w:bCs/>
          <w:color w:val="222222"/>
          <w:sz w:val="24"/>
          <w:szCs w:val="24"/>
        </w:rPr>
        <w:br/>
        <w:t>- Now that the authors have shown me and interpreted for me Figure 1, I want to make something similar for some of my new work. I think that identifying the groupings of literature on an overall topic is interesting and should help researchers identify what they might be missing in their work. In prior years, political scientists might have been able to ignore some lit, but as folks in the field are increasingly aiming their papers at more general journals (PNAS, etc.), I think that getting this sense of the lit will be even more helpful.</w:t>
      </w:r>
    </w:p>
    <w:p w14:paraId="0CD1A57D" w14:textId="77777777" w:rsidR="00143E22" w:rsidRDefault="00143E22" w:rsidP="004E524C">
      <w:pPr>
        <w:pStyle w:val="ListParagraph"/>
        <w:spacing w:after="0" w:line="240" w:lineRule="auto"/>
        <w:rPr>
          <w:rFonts w:asciiTheme="majorBidi" w:hAnsiTheme="majorBidi" w:cstheme="majorBidi"/>
          <w:b/>
          <w:bCs/>
          <w:color w:val="222222"/>
          <w:sz w:val="24"/>
          <w:szCs w:val="24"/>
        </w:rPr>
      </w:pPr>
    </w:p>
    <w:p w14:paraId="1302F182" w14:textId="26003078" w:rsidR="00143E22" w:rsidRPr="000D6A88" w:rsidRDefault="000D6A88" w:rsidP="004E524C">
      <w:pPr>
        <w:pStyle w:val="ListParagraph"/>
        <w:spacing w:after="0" w:line="240" w:lineRule="auto"/>
        <w:rPr>
          <w:rFonts w:asciiTheme="majorBidi" w:hAnsiTheme="majorBidi" w:cstheme="majorBidi"/>
          <w:color w:val="222222"/>
          <w:sz w:val="24"/>
          <w:szCs w:val="24"/>
        </w:rPr>
      </w:pPr>
      <w:r>
        <w:rPr>
          <w:rFonts w:asciiTheme="majorBidi" w:hAnsiTheme="majorBidi" w:cstheme="majorBidi"/>
          <w:color w:val="222222"/>
          <w:sz w:val="24"/>
          <w:szCs w:val="24"/>
        </w:rPr>
        <w:t xml:space="preserve">**We are pleased to read that you </w:t>
      </w:r>
      <w:ins w:id="908" w:author="Susan Doron" w:date="2024-02-24T00:11:00Z">
        <w:r w:rsidR="00E2796D">
          <w:rPr>
            <w:rFonts w:asciiTheme="majorBidi" w:hAnsiTheme="majorBidi" w:cstheme="majorBidi"/>
            <w:color w:val="222222"/>
            <w:sz w:val="24"/>
            <w:szCs w:val="24"/>
          </w:rPr>
          <w:t>recognize</w:t>
        </w:r>
      </w:ins>
      <w:del w:id="909" w:author="Susan Doron" w:date="2024-02-24T00:12:00Z">
        <w:r w:rsidDel="00E2796D">
          <w:rPr>
            <w:rFonts w:asciiTheme="majorBidi" w:hAnsiTheme="majorBidi" w:cstheme="majorBidi"/>
            <w:color w:val="222222"/>
            <w:sz w:val="24"/>
            <w:szCs w:val="24"/>
          </w:rPr>
          <w:delText>see</w:delText>
        </w:r>
      </w:del>
      <w:r>
        <w:rPr>
          <w:rFonts w:asciiTheme="majorBidi" w:hAnsiTheme="majorBidi" w:cstheme="majorBidi"/>
          <w:color w:val="222222"/>
          <w:sz w:val="24"/>
          <w:szCs w:val="24"/>
        </w:rPr>
        <w:t xml:space="preserve"> the value of our citation mapping approach for </w:t>
      </w:r>
      <w:r w:rsidR="002A17D0">
        <w:rPr>
          <w:rFonts w:asciiTheme="majorBidi" w:hAnsiTheme="majorBidi" w:cstheme="majorBidi"/>
          <w:color w:val="222222"/>
          <w:sz w:val="24"/>
          <w:szCs w:val="24"/>
        </w:rPr>
        <w:t xml:space="preserve">political scientists and how </w:t>
      </w:r>
      <w:r w:rsidR="005052BE">
        <w:rPr>
          <w:rFonts w:asciiTheme="majorBidi" w:hAnsiTheme="majorBidi" w:cstheme="majorBidi"/>
          <w:color w:val="222222"/>
          <w:sz w:val="24"/>
          <w:szCs w:val="24"/>
        </w:rPr>
        <w:t xml:space="preserve">it </w:t>
      </w:r>
      <w:r w:rsidR="002A17D0">
        <w:rPr>
          <w:rFonts w:asciiTheme="majorBidi" w:hAnsiTheme="majorBidi" w:cstheme="majorBidi"/>
          <w:color w:val="222222"/>
          <w:sz w:val="24"/>
          <w:szCs w:val="24"/>
        </w:rPr>
        <w:t xml:space="preserve">can </w:t>
      </w:r>
      <w:r w:rsidR="005052BE">
        <w:rPr>
          <w:rFonts w:asciiTheme="majorBidi" w:hAnsiTheme="majorBidi" w:cstheme="majorBidi"/>
          <w:color w:val="222222"/>
          <w:sz w:val="24"/>
          <w:szCs w:val="24"/>
        </w:rPr>
        <w:t xml:space="preserve">help them </w:t>
      </w:r>
      <w:r w:rsidR="002A17D0">
        <w:rPr>
          <w:rFonts w:asciiTheme="majorBidi" w:hAnsiTheme="majorBidi" w:cstheme="majorBidi"/>
          <w:color w:val="222222"/>
          <w:sz w:val="24"/>
          <w:szCs w:val="24"/>
        </w:rPr>
        <w:t>obtain a more comprehensive view of the literature in their field.</w:t>
      </w:r>
    </w:p>
    <w:p w14:paraId="132A433A" w14:textId="77777777" w:rsidR="00BF3D89" w:rsidRDefault="00DB0904" w:rsidP="004E524C">
      <w:pPr>
        <w:pStyle w:val="ListParagraph"/>
        <w:spacing w:after="0" w:line="240" w:lineRule="auto"/>
        <w:rPr>
          <w:rFonts w:asciiTheme="majorBidi" w:hAnsiTheme="majorBidi" w:cstheme="majorBidi"/>
          <w:b/>
          <w:bCs/>
          <w:color w:val="222222"/>
          <w:sz w:val="24"/>
          <w:szCs w:val="24"/>
        </w:rPr>
      </w:pPr>
      <w:r w:rsidRPr="004C4519">
        <w:rPr>
          <w:rFonts w:asciiTheme="majorBidi" w:hAnsiTheme="majorBidi" w:cstheme="majorBidi"/>
          <w:b/>
          <w:bCs/>
          <w:color w:val="222222"/>
          <w:sz w:val="24"/>
          <w:szCs w:val="24"/>
        </w:rPr>
        <w:br/>
        <w:t>- Please make Figure 3 much larger. Also, if possible, please add a white border around the black text or do something else to make the citations more legible.</w:t>
      </w:r>
    </w:p>
    <w:p w14:paraId="5C33B238" w14:textId="77777777" w:rsidR="00BF3D89" w:rsidRDefault="00BF3D89" w:rsidP="004E524C">
      <w:pPr>
        <w:pStyle w:val="ListParagraph"/>
        <w:spacing w:after="0" w:line="240" w:lineRule="auto"/>
        <w:rPr>
          <w:rFonts w:asciiTheme="majorBidi" w:hAnsiTheme="majorBidi" w:cstheme="majorBidi"/>
          <w:b/>
          <w:bCs/>
          <w:color w:val="222222"/>
          <w:sz w:val="24"/>
          <w:szCs w:val="24"/>
        </w:rPr>
      </w:pPr>
    </w:p>
    <w:p w14:paraId="5FD1B004" w14:textId="54ABF8AD" w:rsidR="00F12F06" w:rsidRDefault="00D554FE" w:rsidP="004E524C">
      <w:pPr>
        <w:pStyle w:val="ListParagraph"/>
        <w:spacing w:after="0" w:line="240" w:lineRule="auto"/>
        <w:rPr>
          <w:rFonts w:asciiTheme="majorBidi" w:hAnsiTheme="majorBidi" w:cstheme="majorBidi"/>
          <w:color w:val="222222"/>
          <w:sz w:val="24"/>
          <w:szCs w:val="24"/>
        </w:rPr>
      </w:pPr>
      <w:r w:rsidRPr="00D554FE">
        <w:rPr>
          <w:rFonts w:asciiTheme="majorBidi" w:hAnsiTheme="majorBidi" w:cstheme="majorBidi"/>
          <w:b/>
          <w:bCs/>
          <w:color w:val="222222"/>
          <w:sz w:val="24"/>
          <w:szCs w:val="24"/>
        </w:rPr>
        <w:t>**</w:t>
      </w:r>
      <w:r w:rsidR="001D27FE">
        <w:rPr>
          <w:rFonts w:asciiTheme="majorBidi" w:hAnsiTheme="majorBidi" w:cstheme="majorBidi"/>
          <w:color w:val="222222"/>
          <w:sz w:val="24"/>
          <w:szCs w:val="24"/>
        </w:rPr>
        <w:t>We appreciate this attention to the visual clarity of the maps</w:t>
      </w:r>
      <w:r>
        <w:rPr>
          <w:rFonts w:asciiTheme="majorBidi" w:hAnsiTheme="majorBidi" w:cstheme="majorBidi"/>
          <w:color w:val="222222"/>
          <w:sz w:val="24"/>
          <w:szCs w:val="24"/>
        </w:rPr>
        <w:t xml:space="preserve">. </w:t>
      </w:r>
      <w:r w:rsidR="00E87CF8">
        <w:rPr>
          <w:rFonts w:asciiTheme="majorBidi" w:hAnsiTheme="majorBidi" w:cstheme="majorBidi"/>
          <w:color w:val="222222"/>
          <w:sz w:val="24"/>
          <w:szCs w:val="24"/>
        </w:rPr>
        <w:t>We have changed the fonts in the map</w:t>
      </w:r>
      <w:r w:rsidR="0088644A">
        <w:rPr>
          <w:rFonts w:asciiTheme="majorBidi" w:hAnsiTheme="majorBidi" w:cstheme="majorBidi"/>
          <w:color w:val="222222"/>
          <w:sz w:val="24"/>
          <w:szCs w:val="24"/>
        </w:rPr>
        <w:t xml:space="preserve"> </w:t>
      </w:r>
      <w:r w:rsidR="00F12F06">
        <w:rPr>
          <w:rFonts w:asciiTheme="majorBidi" w:hAnsiTheme="majorBidi" w:cstheme="majorBidi"/>
          <w:color w:val="222222"/>
          <w:sz w:val="24"/>
          <w:szCs w:val="24"/>
        </w:rPr>
        <w:t>to make the citations more legible</w:t>
      </w:r>
      <w:del w:id="910" w:author="Susan Doron" w:date="2024-02-24T00:12:00Z">
        <w:r w:rsidR="00F12F06" w:rsidDel="00E2796D">
          <w:rPr>
            <w:rFonts w:asciiTheme="majorBidi" w:hAnsiTheme="majorBidi" w:cstheme="majorBidi"/>
            <w:color w:val="222222"/>
            <w:sz w:val="24"/>
            <w:szCs w:val="24"/>
          </w:rPr>
          <w:delText>,</w:delText>
        </w:r>
      </w:del>
      <w:r w:rsidR="00F12F06">
        <w:rPr>
          <w:rFonts w:asciiTheme="majorBidi" w:hAnsiTheme="majorBidi" w:cstheme="majorBidi"/>
          <w:color w:val="222222"/>
          <w:sz w:val="24"/>
          <w:szCs w:val="24"/>
        </w:rPr>
        <w:t xml:space="preserve"> and have increased the map size. In our prior experience publishing citation maps, we have worked closely with the journal’s production team to enhance the readability of the maps. </w:t>
      </w:r>
      <w:ins w:id="911" w:author="JJ" w:date="2024-02-19T10:45:00Z">
        <w:r w:rsidR="00275E92">
          <w:rPr>
            <w:rFonts w:asciiTheme="majorBidi" w:hAnsiTheme="majorBidi" w:cstheme="majorBidi"/>
            <w:color w:val="222222"/>
            <w:sz w:val="24"/>
            <w:szCs w:val="24"/>
          </w:rPr>
          <w:t xml:space="preserve">Should the manuscript be accepted for publication, </w:t>
        </w:r>
      </w:ins>
      <w:del w:id="912" w:author="JJ" w:date="2024-02-19T10:45:00Z">
        <w:r w:rsidR="00F12F06" w:rsidDel="00275E92">
          <w:rPr>
            <w:rFonts w:asciiTheme="majorBidi" w:hAnsiTheme="majorBidi" w:cstheme="majorBidi"/>
            <w:color w:val="222222"/>
            <w:sz w:val="24"/>
            <w:szCs w:val="24"/>
          </w:rPr>
          <w:delText xml:space="preserve">In the event of acceptance of the manuscript, </w:delText>
        </w:r>
      </w:del>
      <w:del w:id="913" w:author="JJ" w:date="2024-02-19T10:44:00Z">
        <w:r w:rsidR="00F12F06" w:rsidDel="00275E92">
          <w:rPr>
            <w:rFonts w:asciiTheme="majorBidi" w:hAnsiTheme="majorBidi" w:cstheme="majorBidi"/>
            <w:color w:val="222222"/>
            <w:sz w:val="24"/>
            <w:szCs w:val="24"/>
          </w:rPr>
          <w:delText xml:space="preserve"> </w:delText>
        </w:r>
      </w:del>
      <w:r w:rsidR="00F12F06">
        <w:rPr>
          <w:rFonts w:asciiTheme="majorBidi" w:hAnsiTheme="majorBidi" w:cstheme="majorBidi"/>
          <w:color w:val="222222"/>
          <w:sz w:val="24"/>
          <w:szCs w:val="24"/>
        </w:rPr>
        <w:t xml:space="preserve">we </w:t>
      </w:r>
      <w:ins w:id="914" w:author="JJ" w:date="2024-02-19T10:45:00Z">
        <w:r w:rsidR="00275E92">
          <w:rPr>
            <w:rFonts w:asciiTheme="majorBidi" w:hAnsiTheme="majorBidi" w:cstheme="majorBidi"/>
            <w:color w:val="222222"/>
            <w:sz w:val="24"/>
            <w:szCs w:val="24"/>
          </w:rPr>
          <w:t xml:space="preserve">would be pleased </w:t>
        </w:r>
      </w:ins>
      <w:del w:id="915" w:author="JJ" w:date="2024-02-19T10:45:00Z">
        <w:r w:rsidR="00F12F06" w:rsidDel="00275E92">
          <w:rPr>
            <w:rFonts w:asciiTheme="majorBidi" w:hAnsiTheme="majorBidi" w:cstheme="majorBidi"/>
            <w:color w:val="222222"/>
            <w:sz w:val="24"/>
            <w:szCs w:val="24"/>
          </w:rPr>
          <w:delText xml:space="preserve">look forward </w:delText>
        </w:r>
      </w:del>
      <w:r w:rsidR="00F12F06">
        <w:rPr>
          <w:rFonts w:asciiTheme="majorBidi" w:hAnsiTheme="majorBidi" w:cstheme="majorBidi"/>
          <w:color w:val="222222"/>
          <w:sz w:val="24"/>
          <w:szCs w:val="24"/>
        </w:rPr>
        <w:t>to do</w:t>
      </w:r>
      <w:del w:id="916" w:author="JJ" w:date="2024-02-19T10:45:00Z">
        <w:r w:rsidR="00F12F06" w:rsidDel="00275E92">
          <w:rPr>
            <w:rFonts w:asciiTheme="majorBidi" w:hAnsiTheme="majorBidi" w:cstheme="majorBidi"/>
            <w:color w:val="222222"/>
            <w:sz w:val="24"/>
            <w:szCs w:val="24"/>
          </w:rPr>
          <w:delText>ing</w:delText>
        </w:r>
      </w:del>
      <w:r w:rsidR="00F12F06">
        <w:rPr>
          <w:rFonts w:asciiTheme="majorBidi" w:hAnsiTheme="majorBidi" w:cstheme="majorBidi"/>
          <w:color w:val="222222"/>
          <w:sz w:val="24"/>
          <w:szCs w:val="24"/>
        </w:rPr>
        <w:t xml:space="preserve"> </w:t>
      </w:r>
      <w:del w:id="917" w:author="JJ" w:date="2024-02-19T10:45:00Z">
        <w:r w:rsidR="00F12F06" w:rsidDel="00275E92">
          <w:rPr>
            <w:rFonts w:asciiTheme="majorBidi" w:hAnsiTheme="majorBidi" w:cstheme="majorBidi"/>
            <w:color w:val="222222"/>
            <w:sz w:val="24"/>
            <w:szCs w:val="24"/>
          </w:rPr>
          <w:delText xml:space="preserve">so </w:delText>
        </w:r>
      </w:del>
      <w:ins w:id="918" w:author="JJ" w:date="2024-02-19T10:45:00Z">
        <w:r w:rsidR="00275E92">
          <w:rPr>
            <w:rFonts w:asciiTheme="majorBidi" w:hAnsiTheme="majorBidi" w:cstheme="majorBidi"/>
            <w:color w:val="222222"/>
            <w:sz w:val="24"/>
            <w:szCs w:val="24"/>
          </w:rPr>
          <w:t xml:space="preserve">the same </w:t>
        </w:r>
      </w:ins>
      <w:del w:id="919" w:author="JJ" w:date="2024-02-19T10:44:00Z">
        <w:r w:rsidR="00F12F06" w:rsidDel="00275E92">
          <w:rPr>
            <w:rFonts w:asciiTheme="majorBidi" w:hAnsiTheme="majorBidi" w:cstheme="majorBidi"/>
            <w:color w:val="222222"/>
            <w:sz w:val="24"/>
            <w:szCs w:val="24"/>
          </w:rPr>
          <w:delText xml:space="preserve">with </w:delText>
        </w:r>
      </w:del>
      <w:ins w:id="920" w:author="JJ" w:date="2024-02-19T10:44:00Z">
        <w:r w:rsidR="00275E92">
          <w:rPr>
            <w:rFonts w:asciiTheme="majorBidi" w:hAnsiTheme="majorBidi" w:cstheme="majorBidi"/>
            <w:color w:val="222222"/>
            <w:sz w:val="24"/>
            <w:szCs w:val="24"/>
          </w:rPr>
          <w:t xml:space="preserve">for </w:t>
        </w:r>
      </w:ins>
      <w:r w:rsidR="00F12F06">
        <w:rPr>
          <w:rFonts w:asciiTheme="majorBidi" w:hAnsiTheme="majorBidi" w:cstheme="majorBidi"/>
          <w:color w:val="222222"/>
          <w:sz w:val="24"/>
          <w:szCs w:val="24"/>
        </w:rPr>
        <w:t>this article</w:t>
      </w:r>
      <w:del w:id="921" w:author="JJ" w:date="2024-02-20T10:41:00Z">
        <w:r w:rsidR="00F12F06" w:rsidDel="00CD568A">
          <w:rPr>
            <w:rFonts w:asciiTheme="majorBidi" w:hAnsiTheme="majorBidi" w:cstheme="majorBidi"/>
            <w:color w:val="222222"/>
            <w:sz w:val="24"/>
            <w:szCs w:val="24"/>
          </w:rPr>
          <w:delText xml:space="preserve"> as well</w:delText>
        </w:r>
      </w:del>
      <w:r w:rsidR="00F12F06">
        <w:rPr>
          <w:rFonts w:asciiTheme="majorBidi" w:hAnsiTheme="majorBidi" w:cstheme="majorBidi"/>
          <w:color w:val="222222"/>
          <w:sz w:val="24"/>
          <w:szCs w:val="24"/>
        </w:rPr>
        <w:t>.</w:t>
      </w:r>
    </w:p>
    <w:p w14:paraId="1C059984" w14:textId="605FE9C2" w:rsidR="00AD5ED3" w:rsidRDefault="00DB0904" w:rsidP="004E524C">
      <w:pPr>
        <w:pStyle w:val="ListParagraph"/>
        <w:spacing w:after="0" w:line="240" w:lineRule="auto"/>
        <w:rPr>
          <w:rFonts w:asciiTheme="majorBidi" w:hAnsiTheme="majorBidi" w:cstheme="majorBidi"/>
          <w:b/>
          <w:bCs/>
          <w:color w:val="222222"/>
          <w:sz w:val="24"/>
          <w:szCs w:val="24"/>
        </w:rPr>
      </w:pPr>
      <w:r w:rsidRPr="004C4519">
        <w:rPr>
          <w:rFonts w:asciiTheme="majorBidi" w:hAnsiTheme="majorBidi" w:cstheme="majorBidi"/>
          <w:b/>
          <w:bCs/>
          <w:color w:val="222222"/>
          <w:sz w:val="24"/>
          <w:szCs w:val="24"/>
        </w:rPr>
        <w:br/>
        <w:t xml:space="preserve">- I'm on page 10 now and have appreciated the walk through to this point, but I'm less sure how this helps me create better research. Perhaps the authors could use a motivating example of a research project on organizing and show how each figure provides insights that would help project development. Like come up with a research </w:t>
      </w:r>
      <w:proofErr w:type="spellStart"/>
      <w:r w:rsidRPr="004C4519">
        <w:rPr>
          <w:rFonts w:asciiTheme="majorBidi" w:hAnsiTheme="majorBidi" w:cstheme="majorBidi"/>
          <w:b/>
          <w:bCs/>
          <w:color w:val="222222"/>
          <w:sz w:val="24"/>
          <w:szCs w:val="24"/>
        </w:rPr>
        <w:t>questiona</w:t>
      </w:r>
      <w:proofErr w:type="spellEnd"/>
      <w:r w:rsidRPr="004C4519">
        <w:rPr>
          <w:rFonts w:asciiTheme="majorBidi" w:hAnsiTheme="majorBidi" w:cstheme="majorBidi"/>
          <w:b/>
          <w:bCs/>
          <w:color w:val="222222"/>
          <w:sz w:val="24"/>
          <w:szCs w:val="24"/>
        </w:rPr>
        <w:t xml:space="preserve"> and walk through a simulated lit review this way and show how this approach might lead to a different theoretical viewpoint or understanding of key concepts.</w:t>
      </w:r>
    </w:p>
    <w:p w14:paraId="1360684C" w14:textId="77777777" w:rsidR="00AD5ED3" w:rsidRDefault="00AD5ED3" w:rsidP="004E524C">
      <w:pPr>
        <w:pStyle w:val="ListParagraph"/>
        <w:spacing w:after="0" w:line="240" w:lineRule="auto"/>
        <w:rPr>
          <w:rFonts w:asciiTheme="majorBidi" w:hAnsiTheme="majorBidi" w:cstheme="majorBidi"/>
          <w:b/>
          <w:bCs/>
          <w:color w:val="222222"/>
          <w:sz w:val="24"/>
          <w:szCs w:val="24"/>
        </w:rPr>
      </w:pPr>
    </w:p>
    <w:p w14:paraId="374530DA" w14:textId="7B2629A1" w:rsidR="005052BE" w:rsidRPr="005052BE" w:rsidRDefault="005052BE" w:rsidP="004E524C">
      <w:pPr>
        <w:pStyle w:val="ListParagraph"/>
        <w:spacing w:after="0" w:line="240" w:lineRule="auto"/>
        <w:rPr>
          <w:rFonts w:asciiTheme="majorBidi" w:hAnsiTheme="majorBidi" w:cstheme="majorBidi"/>
          <w:color w:val="222222"/>
          <w:sz w:val="24"/>
          <w:szCs w:val="24"/>
        </w:rPr>
      </w:pPr>
      <w:r w:rsidRPr="005052BE">
        <w:rPr>
          <w:rFonts w:asciiTheme="majorBidi" w:hAnsiTheme="majorBidi" w:cstheme="majorBidi"/>
          <w:color w:val="222222"/>
          <w:sz w:val="24"/>
          <w:szCs w:val="24"/>
        </w:rPr>
        <w:t>**Thank</w:t>
      </w:r>
      <w:r w:rsidR="00860E90">
        <w:rPr>
          <w:rFonts w:asciiTheme="majorBidi" w:hAnsiTheme="majorBidi" w:cstheme="majorBidi"/>
          <w:color w:val="222222"/>
          <w:sz w:val="24"/>
          <w:szCs w:val="24"/>
        </w:rPr>
        <w:t xml:space="preserve"> you for </w:t>
      </w:r>
      <w:r w:rsidR="00F12F06">
        <w:rPr>
          <w:rFonts w:asciiTheme="majorBidi" w:hAnsiTheme="majorBidi" w:cstheme="majorBidi"/>
          <w:color w:val="222222"/>
          <w:sz w:val="24"/>
          <w:szCs w:val="24"/>
        </w:rPr>
        <w:t xml:space="preserve">this observation </w:t>
      </w:r>
      <w:ins w:id="922" w:author="Susan Doron" w:date="2024-02-24T00:12:00Z">
        <w:r w:rsidR="00E2796D">
          <w:rPr>
            <w:rFonts w:asciiTheme="majorBidi" w:hAnsiTheme="majorBidi" w:cstheme="majorBidi"/>
            <w:color w:val="222222"/>
            <w:sz w:val="24"/>
            <w:szCs w:val="24"/>
          </w:rPr>
          <w:t>regarding</w:t>
        </w:r>
      </w:ins>
      <w:del w:id="923" w:author="Susan Doron" w:date="2024-02-24T00:12:00Z">
        <w:r w:rsidR="00F12F06" w:rsidDel="00E2796D">
          <w:rPr>
            <w:rFonts w:asciiTheme="majorBidi" w:hAnsiTheme="majorBidi" w:cstheme="majorBidi"/>
            <w:color w:val="222222"/>
            <w:sz w:val="24"/>
            <w:szCs w:val="24"/>
          </w:rPr>
          <w:delText>of</w:delText>
        </w:r>
      </w:del>
      <w:r w:rsidR="00F12F06">
        <w:rPr>
          <w:rFonts w:asciiTheme="majorBidi" w:hAnsiTheme="majorBidi" w:cstheme="majorBidi"/>
          <w:color w:val="222222"/>
          <w:sz w:val="24"/>
          <w:szCs w:val="24"/>
        </w:rPr>
        <w:t xml:space="preserve"> the importance of demonstrating how </w:t>
      </w:r>
      <w:r w:rsidR="00CA41BC">
        <w:rPr>
          <w:rFonts w:asciiTheme="majorBidi" w:hAnsiTheme="majorBidi" w:cstheme="majorBidi"/>
          <w:color w:val="222222"/>
          <w:sz w:val="24"/>
          <w:szCs w:val="24"/>
        </w:rPr>
        <w:t xml:space="preserve">citation mapping can help </w:t>
      </w:r>
      <w:r w:rsidR="00F12F06">
        <w:rPr>
          <w:rFonts w:asciiTheme="majorBidi" w:hAnsiTheme="majorBidi" w:cstheme="majorBidi"/>
          <w:color w:val="222222"/>
          <w:sz w:val="24"/>
          <w:szCs w:val="24"/>
        </w:rPr>
        <w:t xml:space="preserve">researchers </w:t>
      </w:r>
      <w:r w:rsidR="00CA41BC">
        <w:rPr>
          <w:rFonts w:asciiTheme="majorBidi" w:hAnsiTheme="majorBidi" w:cstheme="majorBidi"/>
          <w:color w:val="222222"/>
          <w:sz w:val="24"/>
          <w:szCs w:val="24"/>
        </w:rPr>
        <w:t xml:space="preserve">create better research. To </w:t>
      </w:r>
      <w:r w:rsidR="007152FC">
        <w:rPr>
          <w:rFonts w:asciiTheme="majorBidi" w:hAnsiTheme="majorBidi" w:cstheme="majorBidi"/>
          <w:color w:val="222222"/>
          <w:sz w:val="24"/>
          <w:szCs w:val="24"/>
        </w:rPr>
        <w:t xml:space="preserve">do </w:t>
      </w:r>
      <w:r w:rsidR="00F12F06">
        <w:rPr>
          <w:rFonts w:asciiTheme="majorBidi" w:hAnsiTheme="majorBidi" w:cstheme="majorBidi"/>
          <w:color w:val="222222"/>
          <w:sz w:val="24"/>
          <w:szCs w:val="24"/>
        </w:rPr>
        <w:t>this,</w:t>
      </w:r>
      <w:r w:rsidR="00CA41BC">
        <w:rPr>
          <w:rFonts w:asciiTheme="majorBidi" w:hAnsiTheme="majorBidi" w:cstheme="majorBidi"/>
          <w:color w:val="222222"/>
          <w:sz w:val="24"/>
          <w:szCs w:val="24"/>
        </w:rPr>
        <w:t xml:space="preserve"> we have implemented the following revisions:</w:t>
      </w:r>
    </w:p>
    <w:p w14:paraId="6A173911" w14:textId="3291E715" w:rsidR="006D7D64" w:rsidRPr="00F3668F" w:rsidRDefault="00647425" w:rsidP="00CA41BC">
      <w:pPr>
        <w:pStyle w:val="ListParagraph"/>
        <w:numPr>
          <w:ilvl w:val="0"/>
          <w:numId w:val="17"/>
        </w:numPr>
        <w:spacing w:after="0" w:line="240" w:lineRule="auto"/>
        <w:rPr>
          <w:rFonts w:asciiTheme="majorBidi" w:hAnsiTheme="majorBidi" w:cstheme="majorBidi"/>
          <w:color w:val="222222"/>
          <w:sz w:val="24"/>
          <w:szCs w:val="24"/>
        </w:rPr>
      </w:pPr>
      <w:r w:rsidRPr="00E969BA">
        <w:rPr>
          <w:rFonts w:asciiTheme="majorBidi" w:eastAsia="Times New Roman" w:hAnsiTheme="majorBidi" w:cstheme="majorBidi"/>
          <w:color w:val="222222"/>
          <w:sz w:val="24"/>
          <w:szCs w:val="24"/>
          <w:u w:val="single"/>
          <w:shd w:val="clear" w:color="auto" w:fill="FFFFFF"/>
          <w:lang w:bidi="he-IL"/>
        </w:rPr>
        <w:t xml:space="preserve">What we can learn about “organizing” </w:t>
      </w:r>
      <w:r>
        <w:rPr>
          <w:rFonts w:asciiTheme="majorBidi" w:eastAsia="Times New Roman" w:hAnsiTheme="majorBidi" w:cstheme="majorBidi"/>
          <w:color w:val="222222"/>
          <w:sz w:val="24"/>
          <w:szCs w:val="24"/>
          <w:u w:val="single"/>
          <w:shd w:val="clear" w:color="auto" w:fill="FFFFFF"/>
          <w:lang w:bidi="he-IL"/>
        </w:rPr>
        <w:t>using citation mapping</w:t>
      </w:r>
      <w:r>
        <w:rPr>
          <w:rFonts w:asciiTheme="majorBidi" w:eastAsia="Times New Roman" w:hAnsiTheme="majorBidi" w:cstheme="majorBidi"/>
          <w:color w:val="222222"/>
          <w:sz w:val="24"/>
          <w:szCs w:val="24"/>
          <w:shd w:val="clear" w:color="auto" w:fill="FFFFFF"/>
          <w:lang w:bidi="he-IL"/>
        </w:rPr>
        <w:t xml:space="preserve">: </w:t>
      </w:r>
      <w:r w:rsidRPr="004C4519">
        <w:rPr>
          <w:rFonts w:asciiTheme="majorBidi" w:eastAsia="Times New Roman" w:hAnsiTheme="majorBidi" w:cstheme="majorBidi"/>
          <w:color w:val="222222"/>
          <w:sz w:val="24"/>
          <w:szCs w:val="24"/>
          <w:shd w:val="clear" w:color="auto" w:fill="FFFFFF"/>
          <w:lang w:bidi="he-IL"/>
        </w:rPr>
        <w:t>We</w:t>
      </w:r>
      <w:ins w:id="924" w:author="Susan Doron" w:date="2024-02-24T00:39:00Z">
        <w:r w:rsidR="005829E7">
          <w:rPr>
            <w:rFonts w:asciiTheme="majorBidi" w:eastAsia="Times New Roman" w:hAnsiTheme="majorBidi" w:cstheme="majorBidi"/>
            <w:color w:val="222222"/>
            <w:sz w:val="24"/>
            <w:szCs w:val="24"/>
            <w:shd w:val="clear" w:color="auto" w:fill="FFFFFF"/>
            <w:lang w:bidi="he-IL"/>
          </w:rPr>
          <w:t xml:space="preserve"> have</w:t>
        </w:r>
      </w:ins>
      <w:r w:rsidRPr="004C4519">
        <w:rPr>
          <w:rFonts w:asciiTheme="majorBidi" w:eastAsia="Times New Roman" w:hAnsiTheme="majorBidi" w:cstheme="majorBidi"/>
          <w:color w:val="222222"/>
          <w:sz w:val="24"/>
          <w:szCs w:val="24"/>
          <w:shd w:val="clear" w:color="auto" w:fill="FFFFFF"/>
          <w:lang w:bidi="he-IL"/>
        </w:rPr>
        <w:t xml:space="preserve"> revised the section previously entitled “Defining Organizing,” </w:t>
      </w:r>
      <w:ins w:id="925" w:author="JJ" w:date="2024-02-19T10:47:00Z">
        <w:r w:rsidR="00275E92">
          <w:rPr>
            <w:rFonts w:asciiTheme="majorBidi" w:eastAsia="Times New Roman" w:hAnsiTheme="majorBidi" w:cstheme="majorBidi"/>
            <w:color w:val="222222"/>
            <w:sz w:val="24"/>
            <w:szCs w:val="24"/>
            <w:shd w:val="clear" w:color="auto" w:fill="FFFFFF"/>
            <w:lang w:bidi="he-IL"/>
          </w:rPr>
          <w:t>and re</w:t>
        </w:r>
      </w:ins>
      <w:del w:id="926" w:author="JJ" w:date="2024-02-19T10:47:00Z">
        <w:r w:rsidRPr="004C4519" w:rsidDel="00275E92">
          <w:rPr>
            <w:rFonts w:asciiTheme="majorBidi" w:eastAsia="Times New Roman" w:hAnsiTheme="majorBidi" w:cstheme="majorBidi"/>
            <w:color w:val="222222"/>
            <w:sz w:val="24"/>
            <w:szCs w:val="24"/>
            <w:shd w:val="clear" w:color="auto" w:fill="FFFFFF"/>
            <w:lang w:bidi="he-IL"/>
          </w:rPr>
          <w:delText xml:space="preserve">changing its </w:delText>
        </w:r>
      </w:del>
      <w:r w:rsidRPr="004C4519">
        <w:rPr>
          <w:rFonts w:asciiTheme="majorBidi" w:eastAsia="Times New Roman" w:hAnsiTheme="majorBidi" w:cstheme="majorBidi"/>
          <w:color w:val="222222"/>
          <w:sz w:val="24"/>
          <w:szCs w:val="24"/>
          <w:shd w:val="clear" w:color="auto" w:fill="FFFFFF"/>
          <w:lang w:bidi="he-IL"/>
        </w:rPr>
        <w:t>title</w:t>
      </w:r>
      <w:ins w:id="927" w:author="JJ" w:date="2024-02-19T10:47:00Z">
        <w:r w:rsidR="00275E92">
          <w:rPr>
            <w:rFonts w:asciiTheme="majorBidi" w:eastAsia="Times New Roman" w:hAnsiTheme="majorBidi" w:cstheme="majorBidi"/>
            <w:color w:val="222222"/>
            <w:sz w:val="24"/>
            <w:szCs w:val="24"/>
            <w:shd w:val="clear" w:color="auto" w:fill="FFFFFF"/>
            <w:lang w:bidi="he-IL"/>
          </w:rPr>
          <w:t>d</w:t>
        </w:r>
      </w:ins>
      <w:r w:rsidRPr="004C4519">
        <w:rPr>
          <w:rFonts w:asciiTheme="majorBidi" w:eastAsia="Times New Roman" w:hAnsiTheme="majorBidi" w:cstheme="majorBidi"/>
          <w:color w:val="222222"/>
          <w:sz w:val="24"/>
          <w:szCs w:val="24"/>
          <w:shd w:val="clear" w:color="auto" w:fill="FFFFFF"/>
          <w:lang w:bidi="he-IL"/>
        </w:rPr>
        <w:t xml:space="preserve"> </w:t>
      </w:r>
      <w:ins w:id="928" w:author="JJ" w:date="2024-02-19T10:47:00Z">
        <w:r w:rsidR="00275E92">
          <w:rPr>
            <w:rFonts w:asciiTheme="majorBidi" w:eastAsia="Times New Roman" w:hAnsiTheme="majorBidi" w:cstheme="majorBidi"/>
            <w:color w:val="222222"/>
            <w:sz w:val="24"/>
            <w:szCs w:val="24"/>
            <w:shd w:val="clear" w:color="auto" w:fill="FFFFFF"/>
            <w:lang w:bidi="he-IL"/>
          </w:rPr>
          <w:t xml:space="preserve">it </w:t>
        </w:r>
      </w:ins>
      <w:del w:id="929" w:author="JJ" w:date="2024-02-19T10:47:00Z">
        <w:r w:rsidRPr="004C4519" w:rsidDel="00275E92">
          <w:rPr>
            <w:rFonts w:asciiTheme="majorBidi" w:eastAsia="Times New Roman" w:hAnsiTheme="majorBidi" w:cstheme="majorBidi"/>
            <w:color w:val="222222"/>
            <w:sz w:val="24"/>
            <w:szCs w:val="24"/>
            <w:shd w:val="clear" w:color="auto" w:fill="FFFFFF"/>
            <w:lang w:bidi="he-IL"/>
          </w:rPr>
          <w:delText xml:space="preserve">to </w:delText>
        </w:r>
      </w:del>
      <w:r w:rsidRPr="004C4519">
        <w:rPr>
          <w:rFonts w:asciiTheme="majorBidi" w:eastAsia="Times New Roman" w:hAnsiTheme="majorBidi" w:cstheme="majorBidi"/>
          <w:color w:val="222222"/>
          <w:sz w:val="24"/>
          <w:szCs w:val="24"/>
          <w:shd w:val="clear" w:color="auto" w:fill="FFFFFF"/>
          <w:lang w:bidi="he-IL"/>
        </w:rPr>
        <w:t>“Organizing as a Case Study</w:t>
      </w:r>
      <w:ins w:id="930" w:author="JJ" w:date="2024-02-19T10:47:00Z">
        <w:r w:rsidR="00275E92">
          <w:rPr>
            <w:rFonts w:asciiTheme="majorBidi" w:eastAsia="Times New Roman" w:hAnsiTheme="majorBidi" w:cstheme="majorBidi"/>
            <w:color w:val="222222"/>
            <w:sz w:val="24"/>
            <w:szCs w:val="24"/>
            <w:shd w:val="clear" w:color="auto" w:fill="FFFFFF"/>
            <w:lang w:bidi="he-IL"/>
          </w:rPr>
          <w:t xml:space="preserve">,” </w:t>
        </w:r>
      </w:ins>
      <w:ins w:id="931" w:author="Susan Doron" w:date="2024-02-24T00:12:00Z">
        <w:r w:rsidR="00E2796D">
          <w:rPr>
            <w:rFonts w:asciiTheme="majorBidi" w:eastAsia="Times New Roman" w:hAnsiTheme="majorBidi" w:cstheme="majorBidi"/>
            <w:color w:val="222222"/>
            <w:sz w:val="24"/>
            <w:szCs w:val="24"/>
            <w:shd w:val="clear" w:color="auto" w:fill="FFFFFF"/>
            <w:lang w:bidi="he-IL"/>
          </w:rPr>
          <w:t>setting out</w:t>
        </w:r>
      </w:ins>
      <w:ins w:id="932" w:author="JJ" w:date="2024-02-19T10:47:00Z">
        <w:del w:id="933" w:author="Susan Doron" w:date="2024-02-24T00:12:00Z">
          <w:r w:rsidR="00275E92" w:rsidDel="00E2796D">
            <w:rPr>
              <w:rFonts w:asciiTheme="majorBidi" w:eastAsia="Times New Roman" w:hAnsiTheme="majorBidi" w:cstheme="majorBidi"/>
              <w:color w:val="222222"/>
              <w:sz w:val="24"/>
              <w:szCs w:val="24"/>
              <w:shd w:val="clear" w:color="auto" w:fill="FFFFFF"/>
              <w:lang w:bidi="he-IL"/>
            </w:rPr>
            <w:delText>stating</w:delText>
          </w:r>
        </w:del>
        <w:r w:rsidR="00275E92">
          <w:rPr>
            <w:rFonts w:asciiTheme="majorBidi" w:eastAsia="Times New Roman" w:hAnsiTheme="majorBidi" w:cstheme="majorBidi"/>
            <w:color w:val="222222"/>
            <w:sz w:val="24"/>
            <w:szCs w:val="24"/>
            <w:shd w:val="clear" w:color="auto" w:fill="FFFFFF"/>
            <w:lang w:bidi="he-IL"/>
          </w:rPr>
          <w:t xml:space="preserve"> </w:t>
        </w:r>
      </w:ins>
      <w:del w:id="934" w:author="JJ" w:date="2024-02-19T10:47:00Z">
        <w:r w:rsidRPr="004C4519" w:rsidDel="00275E92">
          <w:rPr>
            <w:rFonts w:asciiTheme="majorBidi" w:eastAsia="Times New Roman" w:hAnsiTheme="majorBidi" w:cstheme="majorBidi"/>
            <w:color w:val="222222"/>
            <w:sz w:val="24"/>
            <w:szCs w:val="24"/>
            <w:shd w:val="clear" w:color="auto" w:fill="FFFFFF"/>
            <w:lang w:bidi="he-IL"/>
          </w:rPr>
          <w:delText xml:space="preserve">,” </w:delText>
        </w:r>
        <w:r w:rsidR="00593B60" w:rsidDel="00275E92">
          <w:rPr>
            <w:rFonts w:asciiTheme="majorBidi" w:eastAsia="Times New Roman" w:hAnsiTheme="majorBidi" w:cstheme="majorBidi"/>
            <w:color w:val="222222"/>
            <w:sz w:val="24"/>
            <w:szCs w:val="24"/>
            <w:shd w:val="clear" w:color="auto" w:fill="FFFFFF"/>
            <w:lang w:bidi="he-IL"/>
          </w:rPr>
          <w:delText xml:space="preserve">and stating </w:delText>
        </w:r>
      </w:del>
      <w:r w:rsidR="006D7D64">
        <w:rPr>
          <w:rFonts w:asciiTheme="majorBidi" w:eastAsia="Times New Roman" w:hAnsiTheme="majorBidi" w:cstheme="majorBidi"/>
          <w:color w:val="222222"/>
          <w:sz w:val="24"/>
          <w:szCs w:val="24"/>
          <w:shd w:val="clear" w:color="auto" w:fill="FFFFFF"/>
          <w:lang w:bidi="he-IL"/>
        </w:rPr>
        <w:t>the specific research questions that</w:t>
      </w:r>
      <w:r w:rsidRPr="004C4519">
        <w:rPr>
          <w:rFonts w:asciiTheme="majorBidi" w:eastAsia="Times New Roman" w:hAnsiTheme="majorBidi" w:cstheme="majorBidi"/>
          <w:color w:val="222222"/>
          <w:sz w:val="24"/>
          <w:szCs w:val="24"/>
          <w:shd w:val="clear" w:color="auto" w:fill="FFFFFF"/>
          <w:lang w:bidi="he-IL"/>
        </w:rPr>
        <w:t xml:space="preserve"> </w:t>
      </w:r>
      <w:r w:rsidR="006D7D64">
        <w:rPr>
          <w:rFonts w:asciiTheme="majorBidi" w:eastAsia="Times New Roman" w:hAnsiTheme="majorBidi" w:cstheme="majorBidi"/>
          <w:color w:val="222222"/>
          <w:sz w:val="24"/>
          <w:szCs w:val="24"/>
          <w:shd w:val="clear" w:color="auto" w:fill="FFFFFF"/>
          <w:lang w:bidi="he-IL"/>
        </w:rPr>
        <w:t xml:space="preserve">this paper seeks to answer using </w:t>
      </w:r>
      <w:r w:rsidRPr="004C4519">
        <w:rPr>
          <w:rFonts w:asciiTheme="majorBidi" w:eastAsia="Times New Roman" w:hAnsiTheme="majorBidi" w:cstheme="majorBidi"/>
          <w:color w:val="222222"/>
          <w:sz w:val="24"/>
          <w:szCs w:val="24"/>
          <w:shd w:val="clear" w:color="auto" w:fill="FFFFFF"/>
          <w:lang w:bidi="he-IL"/>
        </w:rPr>
        <w:t>citation maps</w:t>
      </w:r>
      <w:r w:rsidR="006D7D64">
        <w:rPr>
          <w:rFonts w:asciiTheme="majorBidi" w:eastAsia="Times New Roman" w:hAnsiTheme="majorBidi" w:cstheme="majorBidi"/>
          <w:color w:val="222222"/>
          <w:sz w:val="24"/>
          <w:szCs w:val="24"/>
          <w:shd w:val="clear" w:color="auto" w:fill="FFFFFF"/>
          <w:lang w:bidi="he-IL"/>
        </w:rPr>
        <w:t xml:space="preserve">. We also </w:t>
      </w:r>
      <w:r w:rsidRPr="004C4519">
        <w:rPr>
          <w:rFonts w:asciiTheme="majorBidi" w:eastAsia="Times New Roman" w:hAnsiTheme="majorBidi" w:cstheme="majorBidi"/>
          <w:color w:val="222222"/>
          <w:sz w:val="24"/>
          <w:szCs w:val="24"/>
          <w:shd w:val="clear" w:color="auto" w:fill="FFFFFF"/>
          <w:lang w:bidi="he-IL"/>
        </w:rPr>
        <w:t xml:space="preserve">refer to a forthcoming article in the </w:t>
      </w:r>
      <w:r w:rsidRPr="00E2796D">
        <w:rPr>
          <w:rFonts w:asciiTheme="majorBidi" w:eastAsia="Times New Roman" w:hAnsiTheme="majorBidi" w:cstheme="majorBidi"/>
          <w:i/>
          <w:iCs/>
          <w:color w:val="222222"/>
          <w:sz w:val="24"/>
          <w:szCs w:val="24"/>
          <w:shd w:val="clear" w:color="auto" w:fill="FFFFFF"/>
          <w:lang w:bidi="he-IL"/>
          <w:rPrChange w:id="935" w:author="Susan Doron" w:date="2024-02-24T00:13:00Z">
            <w:rPr>
              <w:rFonts w:asciiTheme="majorBidi" w:eastAsia="Times New Roman" w:hAnsiTheme="majorBidi" w:cstheme="majorBidi"/>
              <w:color w:val="222222"/>
              <w:sz w:val="24"/>
              <w:szCs w:val="24"/>
              <w:shd w:val="clear" w:color="auto" w:fill="FFFFFF"/>
              <w:lang w:bidi="he-IL"/>
            </w:rPr>
          </w:rPrChange>
        </w:rPr>
        <w:t>American Review of Political Science</w:t>
      </w:r>
      <w:ins w:id="936" w:author="JJ" w:date="2024-02-19T10:48:00Z">
        <w:r w:rsidR="00275E92">
          <w:rPr>
            <w:rFonts w:asciiTheme="majorBidi" w:eastAsia="Times New Roman" w:hAnsiTheme="majorBidi" w:cstheme="majorBidi"/>
            <w:color w:val="222222"/>
            <w:sz w:val="24"/>
            <w:szCs w:val="24"/>
            <w:shd w:val="clear" w:color="auto" w:fill="FFFFFF"/>
            <w:lang w:bidi="he-IL"/>
          </w:rPr>
          <w:t>,</w:t>
        </w:r>
      </w:ins>
      <w:del w:id="937" w:author="JJ" w:date="2024-02-19T10:47:00Z">
        <w:r w:rsidRPr="004C4519" w:rsidDel="00275E92">
          <w:rPr>
            <w:rFonts w:asciiTheme="majorBidi" w:eastAsia="Times New Roman" w:hAnsiTheme="majorBidi" w:cstheme="majorBidi"/>
            <w:color w:val="222222"/>
            <w:sz w:val="24"/>
            <w:szCs w:val="24"/>
            <w:shd w:val="clear" w:color="auto" w:fill="FFFFFF"/>
            <w:lang w:bidi="he-IL"/>
          </w:rPr>
          <w:delText xml:space="preserve"> en</w:delText>
        </w:r>
      </w:del>
      <w:del w:id="938" w:author="JJ" w:date="2024-02-19T10:48:00Z">
        <w:r w:rsidRPr="004C4519" w:rsidDel="00275E92">
          <w:rPr>
            <w:rFonts w:asciiTheme="majorBidi" w:eastAsia="Times New Roman" w:hAnsiTheme="majorBidi" w:cstheme="majorBidi"/>
            <w:color w:val="222222"/>
            <w:sz w:val="24"/>
            <w:szCs w:val="24"/>
            <w:shd w:val="clear" w:color="auto" w:fill="FFFFFF"/>
            <w:lang w:bidi="he-IL"/>
          </w:rPr>
          <w:delText>titled</w:delText>
        </w:r>
      </w:del>
      <w:r w:rsidRPr="004C4519">
        <w:rPr>
          <w:rFonts w:asciiTheme="majorBidi" w:eastAsia="Times New Roman" w:hAnsiTheme="majorBidi" w:cstheme="majorBidi"/>
          <w:color w:val="222222"/>
          <w:sz w:val="24"/>
          <w:szCs w:val="24"/>
          <w:shd w:val="clear" w:color="auto" w:fill="FFFFFF"/>
          <w:lang w:bidi="he-IL"/>
        </w:rPr>
        <w:t xml:space="preserve"> “Organizing and Democracy: Understanding the Possibilities for Transformative Collective Action</w:t>
      </w:r>
      <w:r w:rsidR="00593B60">
        <w:rPr>
          <w:rFonts w:asciiTheme="majorBidi" w:eastAsia="Times New Roman" w:hAnsiTheme="majorBidi" w:cstheme="majorBidi"/>
          <w:color w:val="222222"/>
          <w:sz w:val="24"/>
          <w:szCs w:val="24"/>
          <w:shd w:val="clear" w:color="auto" w:fill="FFFFFF"/>
          <w:lang w:bidi="he-IL"/>
        </w:rPr>
        <w:t>.</w:t>
      </w:r>
      <w:r w:rsidRPr="004C4519">
        <w:rPr>
          <w:rFonts w:asciiTheme="majorBidi" w:eastAsia="Times New Roman" w:hAnsiTheme="majorBidi" w:cstheme="majorBidi"/>
          <w:color w:val="222222"/>
          <w:sz w:val="24"/>
          <w:szCs w:val="24"/>
          <w:shd w:val="clear" w:color="auto" w:fill="FFFFFF"/>
          <w:lang w:bidi="he-IL"/>
        </w:rPr>
        <w:t xml:space="preserve">” </w:t>
      </w:r>
      <w:del w:id="939" w:author="JJ" w:date="2024-02-19T10:48:00Z">
        <w:r w:rsidDel="00275E92">
          <w:rPr>
            <w:rFonts w:asciiTheme="majorBidi" w:eastAsia="Times New Roman" w:hAnsiTheme="majorBidi" w:cstheme="majorBidi"/>
            <w:color w:val="222222"/>
            <w:sz w:val="24"/>
            <w:szCs w:val="24"/>
            <w:shd w:val="clear" w:color="auto" w:fill="FFFFFF"/>
            <w:lang w:bidi="he-IL"/>
          </w:rPr>
          <w:delText xml:space="preserve"> </w:delText>
        </w:r>
      </w:del>
      <w:r>
        <w:rPr>
          <w:rFonts w:asciiTheme="majorBidi" w:eastAsia="Times New Roman" w:hAnsiTheme="majorBidi" w:cstheme="majorBidi"/>
          <w:color w:val="222222"/>
          <w:sz w:val="24"/>
          <w:szCs w:val="24"/>
          <w:shd w:val="clear" w:color="auto" w:fill="FFFFFF"/>
          <w:lang w:bidi="he-IL"/>
        </w:rPr>
        <w:t xml:space="preserve">The </w:t>
      </w:r>
      <w:r w:rsidRPr="00E2796D">
        <w:rPr>
          <w:rFonts w:asciiTheme="majorBidi" w:eastAsia="Times New Roman" w:hAnsiTheme="majorBidi" w:cstheme="majorBidi"/>
          <w:i/>
          <w:iCs/>
          <w:color w:val="222222"/>
          <w:sz w:val="24"/>
          <w:szCs w:val="24"/>
          <w:shd w:val="clear" w:color="auto" w:fill="FFFFFF"/>
          <w:lang w:bidi="he-IL"/>
          <w:rPrChange w:id="940" w:author="Susan Doron" w:date="2024-02-24T00:13:00Z">
            <w:rPr>
              <w:rFonts w:asciiTheme="majorBidi" w:eastAsia="Times New Roman" w:hAnsiTheme="majorBidi" w:cstheme="majorBidi"/>
              <w:color w:val="222222"/>
              <w:sz w:val="24"/>
              <w:szCs w:val="24"/>
              <w:shd w:val="clear" w:color="auto" w:fill="FFFFFF"/>
              <w:lang w:bidi="he-IL"/>
            </w:rPr>
          </w:rPrChange>
        </w:rPr>
        <w:t>ARPS</w:t>
      </w:r>
      <w:r>
        <w:rPr>
          <w:rFonts w:asciiTheme="majorBidi" w:eastAsia="Times New Roman" w:hAnsiTheme="majorBidi" w:cstheme="majorBidi"/>
          <w:color w:val="222222"/>
          <w:sz w:val="24"/>
          <w:szCs w:val="24"/>
          <w:shd w:val="clear" w:color="auto" w:fill="FFFFFF"/>
          <w:lang w:bidi="he-IL"/>
        </w:rPr>
        <w:t xml:space="preserve"> article</w:t>
      </w:r>
      <w:r w:rsidRPr="004C4519">
        <w:rPr>
          <w:rFonts w:asciiTheme="majorBidi" w:eastAsia="Times New Roman" w:hAnsiTheme="majorBidi" w:cstheme="majorBidi"/>
          <w:color w:val="222222"/>
          <w:sz w:val="24"/>
          <w:szCs w:val="24"/>
          <w:shd w:val="clear" w:color="auto" w:fill="FFFFFF"/>
          <w:lang w:bidi="he-IL"/>
        </w:rPr>
        <w:t xml:space="preserve"> includes one citation map</w:t>
      </w:r>
      <w:r>
        <w:rPr>
          <w:rFonts w:asciiTheme="majorBidi" w:eastAsia="Times New Roman" w:hAnsiTheme="majorBidi" w:cstheme="majorBidi"/>
          <w:color w:val="222222"/>
          <w:sz w:val="24"/>
          <w:szCs w:val="24"/>
          <w:shd w:val="clear" w:color="auto" w:fill="FFFFFF"/>
          <w:lang w:bidi="he-IL"/>
        </w:rPr>
        <w:t xml:space="preserve"> that focuses </w:t>
      </w:r>
      <w:r>
        <w:rPr>
          <w:rFonts w:asciiTheme="majorBidi" w:eastAsia="Times New Roman" w:hAnsiTheme="majorBidi" w:cstheme="majorBidi"/>
          <w:color w:val="222222"/>
          <w:sz w:val="24"/>
          <w:szCs w:val="24"/>
          <w:shd w:val="clear" w:color="auto" w:fill="FFFFFF"/>
          <w:lang w:bidi="he-IL"/>
        </w:rPr>
        <w:lastRenderedPageBreak/>
        <w:t>exclusively on research on organizing in the U</w:t>
      </w:r>
      <w:r w:rsidR="001D27FE">
        <w:rPr>
          <w:rFonts w:asciiTheme="majorBidi" w:eastAsia="Times New Roman" w:hAnsiTheme="majorBidi" w:cstheme="majorBidi"/>
          <w:color w:val="222222"/>
          <w:sz w:val="24"/>
          <w:szCs w:val="24"/>
          <w:shd w:val="clear" w:color="auto" w:fill="FFFFFF"/>
          <w:lang w:bidi="he-IL"/>
        </w:rPr>
        <w:t>nited States</w:t>
      </w:r>
      <w:r>
        <w:rPr>
          <w:rFonts w:asciiTheme="majorBidi" w:eastAsia="Times New Roman" w:hAnsiTheme="majorBidi" w:cstheme="majorBidi"/>
          <w:color w:val="222222"/>
          <w:sz w:val="24"/>
          <w:szCs w:val="24"/>
          <w:shd w:val="clear" w:color="auto" w:fill="FFFFFF"/>
          <w:lang w:bidi="he-IL"/>
        </w:rPr>
        <w:t xml:space="preserve"> and </w:t>
      </w:r>
      <w:del w:id="941" w:author="JJ" w:date="2024-02-19T10:48:00Z">
        <w:r w:rsidRPr="004C4519" w:rsidDel="00275E92">
          <w:rPr>
            <w:rFonts w:asciiTheme="majorBidi" w:eastAsia="Times New Roman" w:hAnsiTheme="majorBidi" w:cstheme="majorBidi"/>
            <w:color w:val="222222"/>
            <w:sz w:val="24"/>
            <w:szCs w:val="24"/>
            <w:shd w:val="clear" w:color="auto" w:fill="FFFFFF"/>
            <w:lang w:bidi="he-IL"/>
          </w:rPr>
          <w:delText xml:space="preserve">was </w:delText>
        </w:r>
      </w:del>
      <w:ins w:id="942" w:author="JJ" w:date="2024-02-19T10:48:00Z">
        <w:r w:rsidR="00275E92">
          <w:rPr>
            <w:rFonts w:asciiTheme="majorBidi" w:eastAsia="Times New Roman" w:hAnsiTheme="majorBidi" w:cstheme="majorBidi"/>
            <w:color w:val="222222"/>
            <w:sz w:val="24"/>
            <w:szCs w:val="24"/>
            <w:shd w:val="clear" w:color="auto" w:fill="FFFFFF"/>
            <w:lang w:bidi="he-IL"/>
          </w:rPr>
          <w:t>that was</w:t>
        </w:r>
        <w:r w:rsidR="00275E92" w:rsidRPr="004C4519">
          <w:rPr>
            <w:rFonts w:asciiTheme="majorBidi" w:eastAsia="Times New Roman" w:hAnsiTheme="majorBidi" w:cstheme="majorBidi"/>
            <w:color w:val="222222"/>
            <w:sz w:val="24"/>
            <w:szCs w:val="24"/>
            <w:shd w:val="clear" w:color="auto" w:fill="FFFFFF"/>
            <w:lang w:bidi="he-IL"/>
          </w:rPr>
          <w:t xml:space="preserve"> </w:t>
        </w:r>
      </w:ins>
      <w:r w:rsidRPr="004C4519">
        <w:rPr>
          <w:rFonts w:asciiTheme="majorBidi" w:eastAsia="Times New Roman" w:hAnsiTheme="majorBidi" w:cstheme="majorBidi"/>
          <w:color w:val="222222"/>
          <w:sz w:val="24"/>
          <w:szCs w:val="24"/>
          <w:shd w:val="clear" w:color="auto" w:fill="FFFFFF"/>
          <w:lang w:bidi="he-IL"/>
        </w:rPr>
        <w:t xml:space="preserve">developed </w:t>
      </w:r>
      <w:r>
        <w:rPr>
          <w:rFonts w:asciiTheme="majorBidi" w:eastAsia="Times New Roman" w:hAnsiTheme="majorBidi" w:cstheme="majorBidi"/>
          <w:color w:val="222222"/>
          <w:sz w:val="24"/>
          <w:szCs w:val="24"/>
          <w:shd w:val="clear" w:color="auto" w:fill="FFFFFF"/>
          <w:lang w:bidi="he-IL"/>
        </w:rPr>
        <w:t>in parallel to</w:t>
      </w:r>
      <w:r w:rsidRPr="004C4519">
        <w:rPr>
          <w:rFonts w:asciiTheme="majorBidi" w:eastAsia="Times New Roman" w:hAnsiTheme="majorBidi" w:cstheme="majorBidi"/>
          <w:color w:val="222222"/>
          <w:sz w:val="24"/>
          <w:szCs w:val="24"/>
          <w:shd w:val="clear" w:color="auto" w:fill="FFFFFF"/>
          <w:lang w:bidi="he-IL"/>
        </w:rPr>
        <w:t xml:space="preserve"> the current study. We explain the contribution of that map to the </w:t>
      </w:r>
      <w:r w:rsidRPr="00E2796D">
        <w:rPr>
          <w:rFonts w:asciiTheme="majorBidi" w:eastAsia="Times New Roman" w:hAnsiTheme="majorBidi" w:cstheme="majorBidi"/>
          <w:i/>
          <w:iCs/>
          <w:color w:val="222222"/>
          <w:sz w:val="24"/>
          <w:szCs w:val="24"/>
          <w:shd w:val="clear" w:color="auto" w:fill="FFFFFF"/>
          <w:lang w:bidi="he-IL"/>
          <w:rPrChange w:id="943" w:author="Susan Doron" w:date="2024-02-24T00:13:00Z">
            <w:rPr>
              <w:rFonts w:asciiTheme="majorBidi" w:eastAsia="Times New Roman" w:hAnsiTheme="majorBidi" w:cstheme="majorBidi"/>
              <w:color w:val="222222"/>
              <w:sz w:val="24"/>
              <w:szCs w:val="24"/>
              <w:shd w:val="clear" w:color="auto" w:fill="FFFFFF"/>
              <w:lang w:bidi="he-IL"/>
            </w:rPr>
          </w:rPrChange>
        </w:rPr>
        <w:t>ARPS</w:t>
      </w:r>
      <w:r w:rsidRPr="004C4519">
        <w:rPr>
          <w:rFonts w:asciiTheme="majorBidi" w:eastAsia="Times New Roman" w:hAnsiTheme="majorBidi" w:cstheme="majorBidi"/>
          <w:color w:val="222222"/>
          <w:sz w:val="24"/>
          <w:szCs w:val="24"/>
          <w:shd w:val="clear" w:color="auto" w:fill="FFFFFF"/>
          <w:lang w:bidi="he-IL"/>
        </w:rPr>
        <w:t xml:space="preserve"> article, the contribution of the current study’s maps beyond the </w:t>
      </w:r>
      <w:r w:rsidRPr="004B65A2">
        <w:rPr>
          <w:rFonts w:asciiTheme="majorBidi" w:eastAsia="Times New Roman" w:hAnsiTheme="majorBidi" w:cstheme="majorBidi"/>
          <w:i/>
          <w:iCs/>
          <w:color w:val="222222"/>
          <w:sz w:val="24"/>
          <w:szCs w:val="24"/>
          <w:shd w:val="clear" w:color="auto" w:fill="FFFFFF"/>
          <w:lang w:bidi="he-IL"/>
          <w:rPrChange w:id="944" w:author="Susan Doron" w:date="2024-02-24T10:18:00Z">
            <w:rPr>
              <w:rFonts w:asciiTheme="majorBidi" w:eastAsia="Times New Roman" w:hAnsiTheme="majorBidi" w:cstheme="majorBidi"/>
              <w:color w:val="222222"/>
              <w:sz w:val="24"/>
              <w:szCs w:val="24"/>
              <w:shd w:val="clear" w:color="auto" w:fill="FFFFFF"/>
              <w:lang w:bidi="he-IL"/>
            </w:rPr>
          </w:rPrChange>
        </w:rPr>
        <w:t>ARPS</w:t>
      </w:r>
      <w:r w:rsidRPr="004C4519">
        <w:rPr>
          <w:rFonts w:asciiTheme="majorBidi" w:eastAsia="Times New Roman" w:hAnsiTheme="majorBidi" w:cstheme="majorBidi"/>
          <w:color w:val="222222"/>
          <w:sz w:val="24"/>
          <w:szCs w:val="24"/>
          <w:shd w:val="clear" w:color="auto" w:fill="FFFFFF"/>
          <w:lang w:bidi="he-IL"/>
        </w:rPr>
        <w:t xml:space="preserve"> article, as well as the</w:t>
      </w:r>
      <w:del w:id="945" w:author="JJ" w:date="2024-02-19T10:48:00Z">
        <w:r w:rsidRPr="004C4519" w:rsidDel="00275E92">
          <w:rPr>
            <w:rFonts w:asciiTheme="majorBidi" w:eastAsia="Times New Roman" w:hAnsiTheme="majorBidi" w:cstheme="majorBidi"/>
            <w:color w:val="222222"/>
            <w:sz w:val="24"/>
            <w:szCs w:val="24"/>
            <w:shd w:val="clear" w:color="auto" w:fill="FFFFFF"/>
            <w:lang w:bidi="he-IL"/>
          </w:rPr>
          <w:delText xml:space="preserve"> current study's</w:delText>
        </w:r>
      </w:del>
      <w:r w:rsidRPr="004C4519">
        <w:rPr>
          <w:rFonts w:asciiTheme="majorBidi" w:eastAsia="Times New Roman" w:hAnsiTheme="majorBidi" w:cstheme="majorBidi"/>
          <w:color w:val="222222"/>
          <w:sz w:val="24"/>
          <w:szCs w:val="24"/>
          <w:shd w:val="clear" w:color="auto" w:fill="FFFFFF"/>
          <w:lang w:bidi="he-IL"/>
        </w:rPr>
        <w:t xml:space="preserve"> contribution of</w:t>
      </w:r>
      <w:ins w:id="946" w:author="JJ" w:date="2024-02-19T10:48:00Z">
        <w:r w:rsidR="00275E92">
          <w:rPr>
            <w:rFonts w:asciiTheme="majorBidi" w:eastAsia="Times New Roman" w:hAnsiTheme="majorBidi" w:cstheme="majorBidi"/>
            <w:color w:val="222222"/>
            <w:sz w:val="24"/>
            <w:szCs w:val="24"/>
            <w:shd w:val="clear" w:color="auto" w:fill="FFFFFF"/>
            <w:lang w:bidi="he-IL"/>
          </w:rPr>
          <w:t xml:space="preserve"> this current study to</w:t>
        </w:r>
      </w:ins>
      <w:r w:rsidRPr="004C4519">
        <w:rPr>
          <w:rFonts w:asciiTheme="majorBidi" w:eastAsia="Times New Roman" w:hAnsiTheme="majorBidi" w:cstheme="majorBidi"/>
          <w:color w:val="222222"/>
          <w:sz w:val="24"/>
          <w:szCs w:val="24"/>
          <w:shd w:val="clear" w:color="auto" w:fill="FFFFFF"/>
          <w:lang w:bidi="he-IL"/>
        </w:rPr>
        <w:t xml:space="preserve"> knowledge about the methodologies used to create the maps</w:t>
      </w:r>
      <w:ins w:id="947" w:author="JJ" w:date="2024-02-19T10:48:00Z">
        <w:r w:rsidR="00275E92">
          <w:rPr>
            <w:rFonts w:asciiTheme="majorBidi" w:eastAsia="Times New Roman" w:hAnsiTheme="majorBidi" w:cstheme="majorBidi"/>
            <w:color w:val="222222"/>
            <w:sz w:val="24"/>
            <w:szCs w:val="24"/>
            <w:shd w:val="clear" w:color="auto" w:fill="FFFFFF"/>
            <w:lang w:bidi="he-IL"/>
          </w:rPr>
          <w:t xml:space="preserve">, which </w:t>
        </w:r>
      </w:ins>
      <w:del w:id="948" w:author="JJ" w:date="2024-02-19T10:48:00Z">
        <w:r w:rsidRPr="004C4519" w:rsidDel="00275E92">
          <w:rPr>
            <w:rFonts w:asciiTheme="majorBidi" w:eastAsia="Times New Roman" w:hAnsiTheme="majorBidi" w:cstheme="majorBidi"/>
            <w:color w:val="222222"/>
            <w:sz w:val="24"/>
            <w:szCs w:val="24"/>
            <w:shd w:val="clear" w:color="auto" w:fill="FFFFFF"/>
            <w:lang w:bidi="he-IL"/>
          </w:rPr>
          <w:delText xml:space="preserve"> – which </w:delText>
        </w:r>
      </w:del>
      <w:r>
        <w:rPr>
          <w:rFonts w:asciiTheme="majorBidi" w:eastAsia="Times New Roman" w:hAnsiTheme="majorBidi" w:cstheme="majorBidi"/>
          <w:color w:val="222222"/>
          <w:sz w:val="24"/>
          <w:szCs w:val="24"/>
          <w:shd w:val="clear" w:color="auto" w:fill="FFFFFF"/>
          <w:lang w:bidi="he-IL"/>
        </w:rPr>
        <w:t>was</w:t>
      </w:r>
      <w:r w:rsidRPr="004C4519">
        <w:rPr>
          <w:rFonts w:asciiTheme="majorBidi" w:eastAsia="Times New Roman" w:hAnsiTheme="majorBidi" w:cstheme="majorBidi"/>
          <w:color w:val="222222"/>
          <w:sz w:val="24"/>
          <w:szCs w:val="24"/>
          <w:shd w:val="clear" w:color="auto" w:fill="FFFFFF"/>
          <w:lang w:bidi="he-IL"/>
        </w:rPr>
        <w:t xml:space="preserve"> not included in the </w:t>
      </w:r>
      <w:r w:rsidRPr="00E2796D">
        <w:rPr>
          <w:rFonts w:asciiTheme="majorBidi" w:eastAsia="Times New Roman" w:hAnsiTheme="majorBidi" w:cstheme="majorBidi"/>
          <w:i/>
          <w:iCs/>
          <w:color w:val="222222"/>
          <w:sz w:val="24"/>
          <w:szCs w:val="24"/>
          <w:shd w:val="clear" w:color="auto" w:fill="FFFFFF"/>
          <w:lang w:bidi="he-IL"/>
          <w:rPrChange w:id="949" w:author="Susan Doron" w:date="2024-02-24T00:13:00Z">
            <w:rPr>
              <w:rFonts w:asciiTheme="majorBidi" w:eastAsia="Times New Roman" w:hAnsiTheme="majorBidi" w:cstheme="majorBidi"/>
              <w:color w:val="222222"/>
              <w:sz w:val="24"/>
              <w:szCs w:val="24"/>
              <w:shd w:val="clear" w:color="auto" w:fill="FFFFFF"/>
              <w:lang w:bidi="he-IL"/>
            </w:rPr>
          </w:rPrChange>
        </w:rPr>
        <w:t xml:space="preserve">ARPS </w:t>
      </w:r>
      <w:r w:rsidRPr="004C4519">
        <w:rPr>
          <w:rFonts w:asciiTheme="majorBidi" w:eastAsia="Times New Roman" w:hAnsiTheme="majorBidi" w:cstheme="majorBidi"/>
          <w:color w:val="222222"/>
          <w:sz w:val="24"/>
          <w:szCs w:val="24"/>
          <w:shd w:val="clear" w:color="auto" w:fill="FFFFFF"/>
          <w:lang w:bidi="he-IL"/>
        </w:rPr>
        <w:t xml:space="preserve">article (the </w:t>
      </w:r>
      <w:r w:rsidRPr="00E2796D">
        <w:rPr>
          <w:rFonts w:asciiTheme="majorBidi" w:eastAsia="Times New Roman" w:hAnsiTheme="majorBidi" w:cstheme="majorBidi"/>
          <w:i/>
          <w:iCs/>
          <w:color w:val="222222"/>
          <w:sz w:val="24"/>
          <w:szCs w:val="24"/>
          <w:shd w:val="clear" w:color="auto" w:fill="FFFFFF"/>
          <w:lang w:bidi="he-IL"/>
          <w:rPrChange w:id="950" w:author="Susan Doron" w:date="2024-02-24T00:13:00Z">
            <w:rPr>
              <w:rFonts w:asciiTheme="majorBidi" w:eastAsia="Times New Roman" w:hAnsiTheme="majorBidi" w:cstheme="majorBidi"/>
              <w:color w:val="222222"/>
              <w:sz w:val="24"/>
              <w:szCs w:val="24"/>
              <w:shd w:val="clear" w:color="auto" w:fill="FFFFFF"/>
              <w:lang w:bidi="he-IL"/>
            </w:rPr>
          </w:rPrChange>
        </w:rPr>
        <w:t>ARPS</w:t>
      </w:r>
      <w:r w:rsidRPr="004C4519">
        <w:rPr>
          <w:rFonts w:asciiTheme="majorBidi" w:eastAsia="Times New Roman" w:hAnsiTheme="majorBidi" w:cstheme="majorBidi"/>
          <w:color w:val="222222"/>
          <w:sz w:val="24"/>
          <w:szCs w:val="24"/>
          <w:shd w:val="clear" w:color="auto" w:fill="FFFFFF"/>
          <w:lang w:bidi="he-IL"/>
        </w:rPr>
        <w:t xml:space="preserve"> article cites a conference version of the current study for information on the methodologies used to create the map).</w:t>
      </w:r>
    </w:p>
    <w:p w14:paraId="34DABDB3" w14:textId="50B04BBB" w:rsidR="00DC76BA" w:rsidRPr="00DC76BA" w:rsidRDefault="00F12F06" w:rsidP="007A173F">
      <w:pPr>
        <w:pStyle w:val="ListParagraph"/>
        <w:numPr>
          <w:ilvl w:val="0"/>
          <w:numId w:val="17"/>
        </w:numPr>
        <w:spacing w:after="0" w:line="240" w:lineRule="auto"/>
        <w:rPr>
          <w:rFonts w:asciiTheme="majorBidi" w:eastAsia="Times New Roman" w:hAnsiTheme="majorBidi" w:cstheme="majorBidi"/>
          <w:b/>
          <w:bCs/>
          <w:color w:val="222222"/>
          <w:kern w:val="0"/>
          <w:sz w:val="24"/>
          <w:szCs w:val="24"/>
          <w:lang w:bidi="he-IL"/>
          <w14:ligatures w14:val="none"/>
        </w:rPr>
      </w:pPr>
      <w:r w:rsidRPr="00E575BF">
        <w:rPr>
          <w:rFonts w:asciiTheme="majorBidi" w:eastAsia="Times New Roman" w:hAnsiTheme="majorBidi" w:cstheme="majorBidi"/>
          <w:color w:val="222222"/>
          <w:kern w:val="0"/>
          <w:sz w:val="24"/>
          <w:szCs w:val="24"/>
          <w:u w:val="single"/>
          <w:lang w:bidi="he-IL"/>
          <w14:ligatures w14:val="none"/>
        </w:rPr>
        <w:t xml:space="preserve">Revised </w:t>
      </w:r>
      <w:r w:rsidR="00F119C6">
        <w:rPr>
          <w:rFonts w:asciiTheme="majorBidi" w:eastAsia="Times New Roman" w:hAnsiTheme="majorBidi" w:cstheme="majorBidi"/>
          <w:color w:val="222222"/>
          <w:kern w:val="0"/>
          <w:sz w:val="24"/>
          <w:szCs w:val="24"/>
          <w:u w:val="single"/>
          <w:lang w:bidi="he-IL"/>
          <w14:ligatures w14:val="none"/>
        </w:rPr>
        <w:t>R</w:t>
      </w:r>
      <w:r w:rsidRPr="00E575BF">
        <w:rPr>
          <w:rFonts w:asciiTheme="majorBidi" w:eastAsia="Times New Roman" w:hAnsiTheme="majorBidi" w:cstheme="majorBidi"/>
          <w:color w:val="222222"/>
          <w:kern w:val="0"/>
          <w:sz w:val="24"/>
          <w:szCs w:val="24"/>
          <w:u w:val="single"/>
          <w:lang w:bidi="he-IL"/>
          <w14:ligatures w14:val="none"/>
        </w:rPr>
        <w:t>esults section:</w:t>
      </w:r>
      <w:r>
        <w:rPr>
          <w:rFonts w:asciiTheme="majorBidi" w:eastAsia="Times New Roman" w:hAnsiTheme="majorBidi" w:cstheme="majorBidi"/>
          <w:color w:val="222222"/>
          <w:kern w:val="0"/>
          <w:sz w:val="24"/>
          <w:szCs w:val="24"/>
          <w:lang w:bidi="he-IL"/>
          <w14:ligatures w14:val="none"/>
        </w:rPr>
        <w:t xml:space="preserve"> </w:t>
      </w:r>
      <w:r w:rsidR="0054604B" w:rsidRPr="00DC76BA">
        <w:rPr>
          <w:rFonts w:asciiTheme="majorBidi" w:eastAsia="Times New Roman" w:hAnsiTheme="majorBidi" w:cstheme="majorBidi"/>
          <w:color w:val="222222"/>
          <w:kern w:val="0"/>
          <w:sz w:val="24"/>
          <w:szCs w:val="24"/>
          <w:lang w:bidi="he-IL"/>
          <w14:ligatures w14:val="none"/>
        </w:rPr>
        <w:t xml:space="preserve">We </w:t>
      </w:r>
      <w:ins w:id="951" w:author="Susan Doron" w:date="2024-02-24T00:39:00Z">
        <w:r w:rsidR="005829E7">
          <w:rPr>
            <w:rFonts w:asciiTheme="majorBidi" w:eastAsia="Times New Roman" w:hAnsiTheme="majorBidi" w:cstheme="majorBidi"/>
            <w:color w:val="222222"/>
            <w:kern w:val="0"/>
            <w:sz w:val="24"/>
            <w:szCs w:val="24"/>
            <w:lang w:bidi="he-IL"/>
            <w14:ligatures w14:val="none"/>
          </w:rPr>
          <w:t xml:space="preserve">have </w:t>
        </w:r>
      </w:ins>
      <w:r w:rsidR="0054604B" w:rsidRPr="00DC76BA">
        <w:rPr>
          <w:rFonts w:asciiTheme="majorBidi" w:eastAsia="Times New Roman" w:hAnsiTheme="majorBidi" w:cstheme="majorBidi"/>
          <w:color w:val="222222"/>
          <w:kern w:val="0"/>
          <w:sz w:val="24"/>
          <w:szCs w:val="24"/>
          <w:lang w:bidi="he-IL"/>
          <w14:ligatures w14:val="none"/>
        </w:rPr>
        <w:t xml:space="preserve">revised the </w:t>
      </w:r>
      <w:r w:rsidR="000A372B">
        <w:rPr>
          <w:rFonts w:asciiTheme="majorBidi" w:eastAsia="Times New Roman" w:hAnsiTheme="majorBidi" w:cstheme="majorBidi"/>
          <w:color w:val="222222"/>
          <w:kern w:val="0"/>
          <w:sz w:val="24"/>
          <w:szCs w:val="24"/>
          <w:lang w:bidi="he-IL"/>
          <w14:ligatures w14:val="none"/>
        </w:rPr>
        <w:t>Results section</w:t>
      </w:r>
      <w:r w:rsidR="000A372B" w:rsidRPr="00DC76BA">
        <w:rPr>
          <w:rFonts w:asciiTheme="majorBidi" w:eastAsia="Times New Roman" w:hAnsiTheme="majorBidi" w:cstheme="majorBidi"/>
          <w:color w:val="222222"/>
          <w:kern w:val="0"/>
          <w:sz w:val="24"/>
          <w:szCs w:val="24"/>
          <w:lang w:bidi="he-IL"/>
          <w14:ligatures w14:val="none"/>
        </w:rPr>
        <w:t xml:space="preserve"> </w:t>
      </w:r>
      <w:r w:rsidR="0054604B" w:rsidRPr="00DC76BA">
        <w:rPr>
          <w:rFonts w:asciiTheme="majorBidi" w:eastAsia="Times New Roman" w:hAnsiTheme="majorBidi" w:cstheme="majorBidi"/>
          <w:color w:val="222222"/>
          <w:kern w:val="0"/>
          <w:sz w:val="24"/>
          <w:szCs w:val="24"/>
          <w:lang w:bidi="he-IL"/>
          <w14:ligatures w14:val="none"/>
        </w:rPr>
        <w:t xml:space="preserve">to </w:t>
      </w:r>
      <w:ins w:id="952" w:author="Susan Doron" w:date="2024-02-24T00:13:00Z">
        <w:r w:rsidR="00E2796D">
          <w:rPr>
            <w:rFonts w:asciiTheme="majorBidi" w:eastAsia="Times New Roman" w:hAnsiTheme="majorBidi" w:cstheme="majorBidi"/>
            <w:color w:val="222222"/>
            <w:kern w:val="0"/>
            <w:sz w:val="24"/>
            <w:szCs w:val="24"/>
            <w:lang w:bidi="he-IL"/>
            <w14:ligatures w14:val="none"/>
          </w:rPr>
          <w:t>explain</w:t>
        </w:r>
      </w:ins>
      <w:del w:id="953" w:author="Susan Doron" w:date="2024-02-24T00:13:00Z">
        <w:r w:rsidR="0054604B" w:rsidRPr="00DC76BA" w:rsidDel="00E2796D">
          <w:rPr>
            <w:rFonts w:asciiTheme="majorBidi" w:eastAsia="Times New Roman" w:hAnsiTheme="majorBidi" w:cstheme="majorBidi"/>
            <w:color w:val="222222"/>
            <w:kern w:val="0"/>
            <w:sz w:val="24"/>
            <w:szCs w:val="24"/>
            <w:lang w:bidi="he-IL"/>
            <w14:ligatures w14:val="none"/>
          </w:rPr>
          <w:delText>state</w:delText>
        </w:r>
      </w:del>
      <w:r w:rsidR="0054604B" w:rsidRPr="00DC76BA">
        <w:rPr>
          <w:rFonts w:asciiTheme="majorBidi" w:eastAsia="Times New Roman" w:hAnsiTheme="majorBidi" w:cstheme="majorBidi"/>
          <w:color w:val="222222"/>
          <w:kern w:val="0"/>
          <w:sz w:val="24"/>
          <w:szCs w:val="24"/>
          <w:lang w:bidi="he-IL"/>
          <w14:ligatures w14:val="none"/>
        </w:rPr>
        <w:t xml:space="preserve"> precisely how the citation maps provide</w:t>
      </w:r>
      <w:del w:id="954" w:author="JJ" w:date="2024-02-22T11:04:00Z">
        <w:r w:rsidR="0054604B" w:rsidRPr="00DC76BA" w:rsidDel="005762A6">
          <w:rPr>
            <w:rFonts w:asciiTheme="majorBidi" w:eastAsia="Times New Roman" w:hAnsiTheme="majorBidi" w:cstheme="majorBidi"/>
            <w:color w:val="222222"/>
            <w:kern w:val="0"/>
            <w:sz w:val="24"/>
            <w:szCs w:val="24"/>
            <w:lang w:bidi="he-IL"/>
            <w14:ligatures w14:val="none"/>
          </w:rPr>
          <w:delText>d</w:delText>
        </w:r>
      </w:del>
      <w:r w:rsidR="0054604B" w:rsidRPr="00DC76BA">
        <w:rPr>
          <w:rFonts w:asciiTheme="majorBidi" w:eastAsia="Times New Roman" w:hAnsiTheme="majorBidi" w:cstheme="majorBidi"/>
          <w:color w:val="222222"/>
          <w:kern w:val="0"/>
          <w:sz w:val="24"/>
          <w:szCs w:val="24"/>
          <w:lang w:bidi="he-IL"/>
          <w14:ligatures w14:val="none"/>
        </w:rPr>
        <w:t xml:space="preserve"> answers to </w:t>
      </w:r>
      <w:r w:rsidR="00EB625D">
        <w:rPr>
          <w:rFonts w:asciiTheme="majorBidi" w:eastAsia="Times New Roman" w:hAnsiTheme="majorBidi" w:cstheme="majorBidi"/>
          <w:color w:val="222222"/>
          <w:kern w:val="0"/>
          <w:sz w:val="24"/>
          <w:szCs w:val="24"/>
          <w:lang w:bidi="he-IL"/>
          <w14:ligatures w14:val="none"/>
        </w:rPr>
        <w:t>the research</w:t>
      </w:r>
      <w:r w:rsidR="00EB625D" w:rsidRPr="00DC76BA">
        <w:rPr>
          <w:rFonts w:asciiTheme="majorBidi" w:eastAsia="Times New Roman" w:hAnsiTheme="majorBidi" w:cstheme="majorBidi"/>
          <w:color w:val="222222"/>
          <w:kern w:val="0"/>
          <w:sz w:val="24"/>
          <w:szCs w:val="24"/>
          <w:lang w:bidi="he-IL"/>
          <w14:ligatures w14:val="none"/>
        </w:rPr>
        <w:t xml:space="preserve"> </w:t>
      </w:r>
      <w:r w:rsidR="0054604B" w:rsidRPr="00DC76BA">
        <w:rPr>
          <w:rFonts w:asciiTheme="majorBidi" w:eastAsia="Times New Roman" w:hAnsiTheme="majorBidi" w:cstheme="majorBidi"/>
          <w:color w:val="222222"/>
          <w:kern w:val="0"/>
          <w:sz w:val="24"/>
          <w:szCs w:val="24"/>
          <w:lang w:bidi="he-IL"/>
          <w14:ligatures w14:val="none"/>
        </w:rPr>
        <w:t xml:space="preserve">questions. </w:t>
      </w:r>
      <w:r w:rsidR="00015DC1" w:rsidRPr="00DC76BA">
        <w:rPr>
          <w:rFonts w:asciiTheme="majorBidi" w:eastAsia="Times New Roman" w:hAnsiTheme="majorBidi" w:cstheme="majorBidi"/>
          <w:color w:val="222222"/>
          <w:kern w:val="0"/>
          <w:sz w:val="24"/>
          <w:szCs w:val="24"/>
          <w:lang w:bidi="he-IL"/>
          <w14:ligatures w14:val="none"/>
        </w:rPr>
        <w:t xml:space="preserve">We explain that the </w:t>
      </w:r>
      <w:r w:rsidR="0054604B" w:rsidRPr="00DC76BA">
        <w:rPr>
          <w:rFonts w:asciiTheme="majorBidi" w:eastAsia="Times New Roman" w:hAnsiTheme="majorBidi" w:cstheme="majorBidi"/>
          <w:color w:val="222222"/>
          <w:kern w:val="0"/>
          <w:sz w:val="24"/>
          <w:szCs w:val="24"/>
          <w:lang w:bidi="he-IL"/>
          <w14:ligatures w14:val="none"/>
        </w:rPr>
        <w:t xml:space="preserve">maps </w:t>
      </w:r>
      <w:r w:rsidR="00C90D9C" w:rsidRPr="00C90D9C">
        <w:rPr>
          <w:rFonts w:asciiTheme="majorBidi" w:eastAsia="Times New Roman" w:hAnsiTheme="majorBidi" w:cstheme="majorBidi"/>
          <w:color w:val="222222"/>
          <w:kern w:val="0"/>
          <w:sz w:val="24"/>
          <w:szCs w:val="24"/>
          <w:lang w:bidi="he-IL"/>
          <w14:ligatures w14:val="none"/>
        </w:rPr>
        <w:t>provide a way to assess the relationship between the clusters, which enabled us to identify potential lacunas, to map the structure of the canonical literature, and to help scholars situate future research</w:t>
      </w:r>
      <w:r w:rsidR="00C90D9C">
        <w:rPr>
          <w:rFonts w:asciiTheme="majorBidi" w:eastAsia="Times New Roman" w:hAnsiTheme="majorBidi" w:cstheme="majorBidi"/>
          <w:color w:val="222222"/>
          <w:kern w:val="0"/>
          <w:sz w:val="24"/>
          <w:szCs w:val="24"/>
          <w:lang w:bidi="he-IL"/>
          <w14:ligatures w14:val="none"/>
        </w:rPr>
        <w:t xml:space="preserve"> in relation to the canon</w:t>
      </w:r>
      <w:r w:rsidR="00C90D9C" w:rsidRPr="00C90D9C">
        <w:rPr>
          <w:rFonts w:asciiTheme="majorBidi" w:eastAsia="Times New Roman" w:hAnsiTheme="majorBidi" w:cstheme="majorBidi"/>
          <w:color w:val="222222"/>
          <w:kern w:val="0"/>
          <w:sz w:val="24"/>
          <w:szCs w:val="24"/>
          <w:lang w:bidi="he-IL"/>
          <w14:ligatures w14:val="none"/>
        </w:rPr>
        <w:t xml:space="preserve">. </w:t>
      </w:r>
    </w:p>
    <w:p w14:paraId="5B9AE080" w14:textId="77777777" w:rsidR="00DC76BA" w:rsidRDefault="00DB0904" w:rsidP="00DC76BA">
      <w:pPr>
        <w:pStyle w:val="ListParagraph"/>
        <w:spacing w:after="0" w:line="240" w:lineRule="auto"/>
        <w:ind w:left="1080"/>
        <w:rPr>
          <w:rFonts w:asciiTheme="majorBidi" w:hAnsiTheme="majorBidi" w:cstheme="majorBidi"/>
          <w:b/>
          <w:bCs/>
          <w:color w:val="222222"/>
          <w:sz w:val="24"/>
          <w:szCs w:val="24"/>
        </w:rPr>
      </w:pPr>
      <w:r w:rsidRPr="00DC76BA">
        <w:rPr>
          <w:rFonts w:asciiTheme="majorBidi" w:hAnsiTheme="majorBidi" w:cstheme="majorBidi"/>
          <w:b/>
          <w:bCs/>
          <w:color w:val="222222"/>
          <w:sz w:val="24"/>
          <w:szCs w:val="24"/>
        </w:rPr>
        <w:br/>
        <w:t>- Another way of thinking about my comment above is - what's the specific value added here compared to the status quo?</w:t>
      </w:r>
    </w:p>
    <w:p w14:paraId="75CBDF7A" w14:textId="77777777" w:rsidR="00DC76BA" w:rsidRDefault="00DC76BA" w:rsidP="00DC76BA">
      <w:pPr>
        <w:pStyle w:val="ListParagraph"/>
        <w:spacing w:after="0" w:line="240" w:lineRule="auto"/>
        <w:ind w:left="1080"/>
        <w:rPr>
          <w:rFonts w:asciiTheme="majorBidi" w:hAnsiTheme="majorBidi" w:cstheme="majorBidi"/>
          <w:color w:val="222222"/>
          <w:sz w:val="24"/>
          <w:szCs w:val="24"/>
        </w:rPr>
      </w:pPr>
    </w:p>
    <w:p w14:paraId="304CF6AD" w14:textId="77777777" w:rsidR="008820F4" w:rsidRDefault="00DC76BA" w:rsidP="00DC76BA">
      <w:pPr>
        <w:pStyle w:val="ListParagraph"/>
        <w:spacing w:after="0" w:line="240" w:lineRule="auto"/>
        <w:ind w:left="1080"/>
        <w:rPr>
          <w:rFonts w:asciiTheme="majorBidi" w:hAnsiTheme="majorBidi" w:cstheme="majorBidi"/>
          <w:color w:val="222222"/>
          <w:sz w:val="24"/>
          <w:szCs w:val="24"/>
        </w:rPr>
      </w:pPr>
      <w:r>
        <w:rPr>
          <w:rFonts w:asciiTheme="majorBidi" w:hAnsiTheme="majorBidi" w:cstheme="majorBidi"/>
          <w:color w:val="222222"/>
          <w:sz w:val="24"/>
          <w:szCs w:val="24"/>
        </w:rPr>
        <w:t>**</w:t>
      </w:r>
      <w:r w:rsidR="008820F4">
        <w:rPr>
          <w:rFonts w:asciiTheme="majorBidi" w:hAnsiTheme="majorBidi" w:cstheme="majorBidi"/>
          <w:color w:val="222222"/>
          <w:sz w:val="24"/>
          <w:szCs w:val="24"/>
        </w:rPr>
        <w:t>This question indeed merits further elaboration in the manuscript. We clarified the added value of our approach by implementing the following revisions:</w:t>
      </w:r>
    </w:p>
    <w:p w14:paraId="68B41328" w14:textId="2C9C79A3" w:rsidR="00D042B1" w:rsidRDefault="00CD568A" w:rsidP="00D042B1">
      <w:pPr>
        <w:pStyle w:val="ListParagraph"/>
        <w:numPr>
          <w:ilvl w:val="0"/>
          <w:numId w:val="19"/>
        </w:numPr>
        <w:shd w:val="clear" w:color="auto" w:fill="FFFFFF"/>
        <w:rPr>
          <w:rFonts w:asciiTheme="majorBidi" w:hAnsiTheme="majorBidi" w:cstheme="majorBidi"/>
          <w:color w:val="222222"/>
          <w:sz w:val="24"/>
          <w:szCs w:val="24"/>
        </w:rPr>
      </w:pPr>
      <w:ins w:id="955" w:author="JJ" w:date="2024-02-20T10:42:00Z">
        <w:r>
          <w:rPr>
            <w:rFonts w:asciiTheme="majorBidi" w:hAnsiTheme="majorBidi" w:cstheme="majorBidi"/>
            <w:color w:val="222222"/>
            <w:sz w:val="24"/>
            <w:szCs w:val="24"/>
            <w:u w:val="single"/>
          </w:rPr>
          <w:t>“</w:t>
        </w:r>
      </w:ins>
      <w:r w:rsidR="005507E6" w:rsidRPr="00F3668F">
        <w:rPr>
          <w:rFonts w:asciiTheme="majorBidi" w:hAnsiTheme="majorBidi" w:cstheme="majorBidi"/>
          <w:color w:val="222222"/>
          <w:sz w:val="24"/>
          <w:szCs w:val="24"/>
          <w:u w:val="single"/>
        </w:rPr>
        <w:t>Big picture</w:t>
      </w:r>
      <w:ins w:id="956" w:author="JJ" w:date="2024-02-20T10:42:00Z">
        <w:r>
          <w:rPr>
            <w:rFonts w:asciiTheme="majorBidi" w:hAnsiTheme="majorBidi" w:cstheme="majorBidi"/>
            <w:color w:val="222222"/>
            <w:sz w:val="24"/>
            <w:szCs w:val="24"/>
            <w:u w:val="single"/>
          </w:rPr>
          <w:t>”</w:t>
        </w:r>
      </w:ins>
      <w:r w:rsidR="005507E6" w:rsidRPr="00F3668F">
        <w:rPr>
          <w:rFonts w:asciiTheme="majorBidi" w:hAnsiTheme="majorBidi" w:cstheme="majorBidi"/>
          <w:color w:val="222222"/>
          <w:sz w:val="24"/>
          <w:szCs w:val="24"/>
          <w:u w:val="single"/>
        </w:rPr>
        <w:t xml:space="preserve"> </w:t>
      </w:r>
      <w:r w:rsidR="005507E6" w:rsidRPr="005507E6">
        <w:rPr>
          <w:rFonts w:asciiTheme="majorBidi" w:hAnsiTheme="majorBidi" w:cstheme="majorBidi"/>
          <w:color w:val="222222"/>
          <w:sz w:val="24"/>
          <w:szCs w:val="24"/>
          <w:u w:val="single"/>
        </w:rPr>
        <w:t>contribution</w:t>
      </w:r>
      <w:r w:rsidR="005507E6" w:rsidRPr="00F3668F">
        <w:rPr>
          <w:rFonts w:asciiTheme="majorBidi" w:hAnsiTheme="majorBidi" w:cstheme="majorBidi"/>
          <w:color w:val="222222"/>
          <w:sz w:val="24"/>
          <w:szCs w:val="24"/>
          <w:u w:val="single"/>
        </w:rPr>
        <w:t xml:space="preserve"> of citation mapping:</w:t>
      </w:r>
      <w:r w:rsidR="005507E6">
        <w:rPr>
          <w:rFonts w:asciiTheme="majorBidi" w:hAnsiTheme="majorBidi" w:cstheme="majorBidi"/>
          <w:color w:val="222222"/>
          <w:sz w:val="24"/>
          <w:szCs w:val="24"/>
        </w:rPr>
        <w:t xml:space="preserve"> </w:t>
      </w:r>
      <w:r w:rsidR="00D042B1" w:rsidRPr="00D042B1">
        <w:rPr>
          <w:rFonts w:asciiTheme="majorBidi" w:hAnsiTheme="majorBidi" w:cstheme="majorBidi"/>
          <w:color w:val="222222"/>
          <w:sz w:val="24"/>
          <w:szCs w:val="24"/>
        </w:rPr>
        <w:t xml:space="preserve">We </w:t>
      </w:r>
      <w:ins w:id="957" w:author="Susan Doron" w:date="2024-02-24T00:40:00Z">
        <w:r w:rsidR="005829E7">
          <w:rPr>
            <w:rFonts w:asciiTheme="majorBidi" w:hAnsiTheme="majorBidi" w:cstheme="majorBidi"/>
            <w:color w:val="222222"/>
            <w:sz w:val="24"/>
            <w:szCs w:val="24"/>
          </w:rPr>
          <w:t xml:space="preserve">have </w:t>
        </w:r>
      </w:ins>
      <w:r w:rsidR="00D042B1" w:rsidRPr="00D042B1">
        <w:rPr>
          <w:rFonts w:asciiTheme="majorBidi" w:hAnsiTheme="majorBidi" w:cstheme="majorBidi"/>
          <w:color w:val="222222"/>
          <w:sz w:val="24"/>
          <w:szCs w:val="24"/>
        </w:rPr>
        <w:t>revised the Introduction</w:t>
      </w:r>
      <w:ins w:id="958" w:author="Susan Doron" w:date="2024-02-24T00:14:00Z">
        <w:r w:rsidR="00E2796D">
          <w:rPr>
            <w:rFonts w:asciiTheme="majorBidi" w:hAnsiTheme="majorBidi" w:cstheme="majorBidi"/>
            <w:color w:val="222222"/>
            <w:sz w:val="24"/>
            <w:szCs w:val="24"/>
          </w:rPr>
          <w:t xml:space="preserve"> </w:t>
        </w:r>
      </w:ins>
      <w:ins w:id="959" w:author="JJ" w:date="2024-02-19T10:49:00Z">
        <w:r w:rsidR="009808AA">
          <w:rPr>
            <w:rFonts w:asciiTheme="majorBidi" w:hAnsiTheme="majorBidi" w:cstheme="majorBidi"/>
            <w:color w:val="222222"/>
            <w:sz w:val="24"/>
            <w:szCs w:val="24"/>
          </w:rPr>
          <w:t xml:space="preserve">section </w:t>
        </w:r>
      </w:ins>
      <w:del w:id="960" w:author="JJ" w:date="2024-02-19T10:49:00Z">
        <w:r w:rsidR="00D042B1" w:rsidRPr="00D042B1" w:rsidDel="009808AA">
          <w:rPr>
            <w:rFonts w:asciiTheme="majorBidi" w:hAnsiTheme="majorBidi" w:cstheme="majorBidi"/>
            <w:color w:val="222222"/>
            <w:sz w:val="24"/>
            <w:szCs w:val="24"/>
          </w:rPr>
          <w:delText xml:space="preserve"> </w:delText>
        </w:r>
      </w:del>
      <w:r w:rsidR="00D042B1" w:rsidRPr="00D042B1">
        <w:rPr>
          <w:rFonts w:asciiTheme="majorBidi" w:hAnsiTheme="majorBidi" w:cstheme="majorBidi"/>
          <w:color w:val="222222"/>
          <w:sz w:val="24"/>
          <w:szCs w:val="24"/>
        </w:rPr>
        <w:t>to highlight why visual citation mapping is important for the study of scholarship in political science</w:t>
      </w:r>
      <w:r w:rsidR="008D6C7B">
        <w:rPr>
          <w:rFonts w:asciiTheme="majorBidi" w:hAnsiTheme="majorBidi" w:cstheme="majorBidi"/>
          <w:color w:val="222222"/>
          <w:sz w:val="24"/>
          <w:szCs w:val="24"/>
        </w:rPr>
        <w:t xml:space="preserve"> and its added value compared with </w:t>
      </w:r>
      <w:ins w:id="961" w:author="JJ" w:date="2024-02-19T10:49:00Z">
        <w:r w:rsidR="009808AA">
          <w:rPr>
            <w:rFonts w:asciiTheme="majorBidi" w:hAnsiTheme="majorBidi" w:cstheme="majorBidi"/>
            <w:color w:val="222222"/>
            <w:sz w:val="24"/>
            <w:szCs w:val="24"/>
          </w:rPr>
          <w:t xml:space="preserve">the </w:t>
        </w:r>
      </w:ins>
      <w:r w:rsidR="008D6C7B">
        <w:rPr>
          <w:rFonts w:asciiTheme="majorBidi" w:hAnsiTheme="majorBidi" w:cstheme="majorBidi"/>
          <w:color w:val="222222"/>
          <w:sz w:val="24"/>
          <w:szCs w:val="24"/>
        </w:rPr>
        <w:t>traditional literature review</w:t>
      </w:r>
      <w:r w:rsidR="00D042B1" w:rsidRPr="00D042B1">
        <w:rPr>
          <w:rFonts w:asciiTheme="majorBidi" w:hAnsiTheme="majorBidi" w:cstheme="majorBidi"/>
          <w:color w:val="222222"/>
          <w:sz w:val="24"/>
          <w:szCs w:val="24"/>
        </w:rPr>
        <w:t>.</w:t>
      </w:r>
    </w:p>
    <w:p w14:paraId="007DED2D" w14:textId="2DA0D935" w:rsidR="00DC76BA" w:rsidRPr="00E575BF" w:rsidRDefault="005507E6" w:rsidP="00E575BF">
      <w:pPr>
        <w:pStyle w:val="ListParagraph"/>
        <w:numPr>
          <w:ilvl w:val="0"/>
          <w:numId w:val="19"/>
        </w:numPr>
        <w:rPr>
          <w:rFonts w:asciiTheme="majorBidi" w:eastAsia="Times New Roman" w:hAnsiTheme="majorBidi" w:cstheme="majorBidi"/>
          <w:color w:val="222222"/>
          <w:sz w:val="24"/>
          <w:szCs w:val="24"/>
          <w:lang w:bidi="he-IL"/>
        </w:rPr>
      </w:pPr>
      <w:r w:rsidRPr="00E575BF">
        <w:rPr>
          <w:rFonts w:asciiTheme="majorBidi" w:hAnsiTheme="majorBidi" w:cstheme="majorBidi"/>
          <w:color w:val="222222"/>
          <w:sz w:val="24"/>
          <w:szCs w:val="24"/>
          <w:u w:val="single"/>
        </w:rPr>
        <w:t xml:space="preserve">Comparison </w:t>
      </w:r>
      <w:r w:rsidR="002C5C15">
        <w:rPr>
          <w:rFonts w:asciiTheme="majorBidi" w:hAnsiTheme="majorBidi" w:cstheme="majorBidi"/>
          <w:color w:val="222222"/>
          <w:sz w:val="24"/>
          <w:szCs w:val="24"/>
          <w:u w:val="single"/>
        </w:rPr>
        <w:t>of</w:t>
      </w:r>
      <w:r w:rsidRPr="00E575BF">
        <w:rPr>
          <w:rFonts w:asciiTheme="majorBidi" w:hAnsiTheme="majorBidi" w:cstheme="majorBidi"/>
          <w:color w:val="222222"/>
          <w:sz w:val="24"/>
          <w:szCs w:val="24"/>
          <w:u w:val="single"/>
        </w:rPr>
        <w:t xml:space="preserve"> alternative methods:</w:t>
      </w:r>
      <w:r w:rsidRPr="00E575BF">
        <w:rPr>
          <w:rFonts w:asciiTheme="majorBidi" w:hAnsiTheme="majorBidi" w:cstheme="majorBidi"/>
          <w:color w:val="222222"/>
          <w:sz w:val="24"/>
          <w:szCs w:val="24"/>
        </w:rPr>
        <w:t xml:space="preserve"> </w:t>
      </w:r>
      <w:r w:rsidR="00D042B1" w:rsidRPr="00E575BF">
        <w:rPr>
          <w:rFonts w:asciiTheme="majorBidi" w:hAnsiTheme="majorBidi" w:cstheme="majorBidi"/>
          <w:color w:val="222222"/>
          <w:sz w:val="24"/>
          <w:szCs w:val="24"/>
        </w:rPr>
        <w:t xml:space="preserve">We </w:t>
      </w:r>
      <w:ins w:id="962" w:author="Susan Doron" w:date="2024-02-24T00:40:00Z">
        <w:r w:rsidR="005829E7">
          <w:rPr>
            <w:rFonts w:asciiTheme="majorBidi" w:hAnsiTheme="majorBidi" w:cstheme="majorBidi"/>
            <w:color w:val="222222"/>
            <w:sz w:val="24"/>
            <w:szCs w:val="24"/>
          </w:rPr>
          <w:t xml:space="preserve">have </w:t>
        </w:r>
      </w:ins>
      <w:r w:rsidR="00D042B1" w:rsidRPr="00E575BF">
        <w:rPr>
          <w:rFonts w:asciiTheme="majorBidi" w:hAnsiTheme="majorBidi" w:cstheme="majorBidi"/>
          <w:color w:val="222222"/>
          <w:sz w:val="24"/>
          <w:szCs w:val="24"/>
        </w:rPr>
        <w:t xml:space="preserve">added a new section </w:t>
      </w:r>
      <w:del w:id="963" w:author="JJ" w:date="2024-02-19T10:49:00Z">
        <w:r w:rsidRPr="00E575BF" w:rsidDel="009808AA">
          <w:rPr>
            <w:rFonts w:asciiTheme="majorBidi" w:hAnsiTheme="majorBidi" w:cstheme="majorBidi"/>
            <w:color w:val="222222"/>
            <w:sz w:val="24"/>
            <w:szCs w:val="24"/>
          </w:rPr>
          <w:delText>en</w:delText>
        </w:r>
      </w:del>
      <w:r w:rsidRPr="00E575BF">
        <w:rPr>
          <w:rFonts w:asciiTheme="majorBidi" w:hAnsiTheme="majorBidi" w:cstheme="majorBidi"/>
          <w:color w:val="222222"/>
          <w:sz w:val="24"/>
          <w:szCs w:val="24"/>
        </w:rPr>
        <w:t xml:space="preserve">titled “Comparison </w:t>
      </w:r>
      <w:r w:rsidR="002C5C15">
        <w:rPr>
          <w:rFonts w:asciiTheme="majorBidi" w:hAnsiTheme="majorBidi" w:cstheme="majorBidi"/>
          <w:color w:val="222222"/>
          <w:sz w:val="24"/>
          <w:szCs w:val="24"/>
        </w:rPr>
        <w:t>of</w:t>
      </w:r>
      <w:r w:rsidRPr="00E575BF">
        <w:rPr>
          <w:rFonts w:asciiTheme="majorBidi" w:hAnsiTheme="majorBidi" w:cstheme="majorBidi"/>
          <w:color w:val="222222"/>
          <w:sz w:val="24"/>
          <w:szCs w:val="24"/>
        </w:rPr>
        <w:t xml:space="preserve"> Prevalent Techniques” </w:t>
      </w:r>
      <w:ins w:id="964" w:author="Susan Doron" w:date="2024-02-24T00:17:00Z">
        <w:r w:rsidR="00E7154C">
          <w:rPr>
            <w:rFonts w:asciiTheme="majorBidi" w:eastAsia="Times New Roman" w:hAnsiTheme="majorBidi" w:cstheme="majorBidi"/>
            <w:color w:val="222222"/>
            <w:kern w:val="0"/>
            <w:sz w:val="24"/>
            <w:szCs w:val="24"/>
            <w:lang w:bidi="he-IL"/>
            <w14:ligatures w14:val="none"/>
          </w:rPr>
          <w:t>(see highlighted text above)</w:t>
        </w:r>
        <w:r w:rsidR="00E7154C" w:rsidRPr="00EB2F5D">
          <w:rPr>
            <w:rFonts w:asciiTheme="majorBidi" w:eastAsia="Times New Roman" w:hAnsiTheme="majorBidi" w:cstheme="majorBidi"/>
            <w:color w:val="222222"/>
            <w:kern w:val="0"/>
            <w:sz w:val="24"/>
            <w:szCs w:val="24"/>
            <w:lang w:bidi="he-IL"/>
            <w14:ligatures w14:val="none"/>
          </w:rPr>
          <w:t xml:space="preserve"> </w:t>
        </w:r>
      </w:ins>
      <w:r w:rsidR="00D042B1" w:rsidRPr="00E575BF">
        <w:rPr>
          <w:rFonts w:asciiTheme="majorBidi" w:hAnsiTheme="majorBidi" w:cstheme="majorBidi"/>
          <w:color w:val="222222"/>
          <w:sz w:val="24"/>
          <w:szCs w:val="24"/>
        </w:rPr>
        <w:t xml:space="preserve">that compares citation mapping using </w:t>
      </w:r>
      <w:proofErr w:type="spellStart"/>
      <w:r w:rsidR="00D042B1" w:rsidRPr="00E575BF">
        <w:rPr>
          <w:rFonts w:asciiTheme="majorBidi" w:hAnsiTheme="majorBidi" w:cstheme="majorBidi"/>
          <w:color w:val="222222"/>
          <w:sz w:val="24"/>
          <w:szCs w:val="24"/>
        </w:rPr>
        <w:t>VOSviewer</w:t>
      </w:r>
      <w:proofErr w:type="spellEnd"/>
      <w:r w:rsidR="00D042B1" w:rsidRPr="00E575BF">
        <w:rPr>
          <w:rFonts w:asciiTheme="majorBidi" w:hAnsiTheme="majorBidi" w:cstheme="majorBidi"/>
          <w:color w:val="222222"/>
          <w:sz w:val="24"/>
          <w:szCs w:val="24"/>
        </w:rPr>
        <w:t xml:space="preserve"> with alternative methods, </w:t>
      </w:r>
      <w:r w:rsidR="00A74E32" w:rsidRPr="00E575BF">
        <w:rPr>
          <w:rFonts w:asciiTheme="majorBidi" w:eastAsia="Times New Roman" w:hAnsiTheme="majorBidi" w:cstheme="majorBidi"/>
          <w:color w:val="222222"/>
          <w:sz w:val="24"/>
          <w:szCs w:val="24"/>
          <w:lang w:bidi="he-IL"/>
        </w:rPr>
        <w:t xml:space="preserve">including topic modeling and other </w:t>
      </w:r>
      <w:r w:rsidR="008837D2" w:rsidRPr="00E575BF">
        <w:rPr>
          <w:rFonts w:asciiTheme="majorBidi" w:eastAsia="Times New Roman" w:hAnsiTheme="majorBidi" w:cstheme="majorBidi"/>
          <w:color w:val="222222"/>
          <w:sz w:val="24"/>
          <w:szCs w:val="24"/>
          <w:lang w:bidi="he-IL"/>
        </w:rPr>
        <w:t>visual mapping tools,</w:t>
      </w:r>
      <w:r w:rsidR="00A74E32" w:rsidRPr="00E575BF">
        <w:rPr>
          <w:rFonts w:asciiTheme="majorBidi" w:hAnsiTheme="majorBidi" w:cstheme="majorBidi"/>
          <w:color w:val="222222"/>
          <w:sz w:val="24"/>
          <w:szCs w:val="24"/>
        </w:rPr>
        <w:t xml:space="preserve"> </w:t>
      </w:r>
      <w:r w:rsidR="00D042B1" w:rsidRPr="00E575BF">
        <w:rPr>
          <w:rFonts w:asciiTheme="majorBidi" w:hAnsiTheme="majorBidi" w:cstheme="majorBidi"/>
          <w:color w:val="222222"/>
          <w:sz w:val="24"/>
          <w:szCs w:val="24"/>
        </w:rPr>
        <w:t xml:space="preserve">highlighting its </w:t>
      </w:r>
      <w:proofErr w:type="gramStart"/>
      <w:r w:rsidR="00D042B1" w:rsidRPr="00E575BF">
        <w:rPr>
          <w:rFonts w:asciiTheme="majorBidi" w:hAnsiTheme="majorBidi" w:cstheme="majorBidi"/>
          <w:color w:val="222222"/>
          <w:sz w:val="24"/>
          <w:szCs w:val="24"/>
        </w:rPr>
        <w:t>advantages</w:t>
      </w:r>
      <w:proofErr w:type="gramEnd"/>
      <w:r w:rsidR="00D042B1" w:rsidRPr="00E575BF">
        <w:rPr>
          <w:rFonts w:asciiTheme="majorBidi" w:hAnsiTheme="majorBidi" w:cstheme="majorBidi"/>
          <w:color w:val="222222"/>
          <w:sz w:val="24"/>
          <w:szCs w:val="24"/>
        </w:rPr>
        <w:t xml:space="preserve"> and added value. </w:t>
      </w:r>
      <w:r w:rsidR="00412731" w:rsidRPr="00E575BF">
        <w:rPr>
          <w:rFonts w:asciiTheme="majorBidi" w:hAnsiTheme="majorBidi" w:cstheme="majorBidi"/>
          <w:color w:val="222222"/>
          <w:sz w:val="24"/>
          <w:szCs w:val="24"/>
        </w:rPr>
        <w:t xml:space="preserve">We also </w:t>
      </w:r>
      <w:ins w:id="965" w:author="Susan Doron" w:date="2024-02-24T00:40:00Z">
        <w:r w:rsidR="005829E7">
          <w:rPr>
            <w:rFonts w:asciiTheme="majorBidi" w:hAnsiTheme="majorBidi" w:cstheme="majorBidi"/>
            <w:color w:val="222222"/>
            <w:sz w:val="24"/>
            <w:szCs w:val="24"/>
          </w:rPr>
          <w:t xml:space="preserve">have </w:t>
        </w:r>
      </w:ins>
      <w:r w:rsidR="003224B6" w:rsidRPr="00E575BF">
        <w:rPr>
          <w:rFonts w:asciiTheme="majorBidi" w:eastAsia="Times New Roman" w:hAnsiTheme="majorBidi" w:cstheme="majorBidi"/>
          <w:color w:val="222222"/>
          <w:sz w:val="24"/>
          <w:szCs w:val="24"/>
          <w:lang w:bidi="he-IL"/>
        </w:rPr>
        <w:t>added an assessment of the advancement of AI tools to conduct literature reviews with reference to a comprehensive review of such tools (Wagner et al. 2022)</w:t>
      </w:r>
      <w:r w:rsidR="00445CA3" w:rsidRPr="00E575BF">
        <w:rPr>
          <w:rFonts w:asciiTheme="majorBidi" w:eastAsia="Times New Roman" w:hAnsiTheme="majorBidi" w:cstheme="majorBidi"/>
          <w:color w:val="222222"/>
          <w:sz w:val="24"/>
          <w:szCs w:val="24"/>
          <w:lang w:bidi="he-IL"/>
        </w:rPr>
        <w:t>. We</w:t>
      </w:r>
      <w:r w:rsidR="00C04C3E" w:rsidRPr="00E575BF">
        <w:rPr>
          <w:rFonts w:asciiTheme="majorBidi" w:eastAsia="Times New Roman" w:hAnsiTheme="majorBidi" w:cstheme="majorBidi"/>
          <w:color w:val="222222"/>
          <w:sz w:val="24"/>
          <w:szCs w:val="24"/>
          <w:lang w:bidi="he-IL"/>
        </w:rPr>
        <w:t xml:space="preserve"> </w:t>
      </w:r>
      <w:r w:rsidR="003224B6" w:rsidRPr="00E575BF">
        <w:rPr>
          <w:rFonts w:asciiTheme="majorBidi" w:eastAsia="Times New Roman" w:hAnsiTheme="majorBidi" w:cstheme="majorBidi"/>
          <w:color w:val="222222"/>
          <w:sz w:val="24"/>
          <w:szCs w:val="24"/>
          <w:lang w:bidi="he-IL"/>
        </w:rPr>
        <w:t>highlight where such tools may be useful in the future</w:t>
      </w:r>
      <w:ins w:id="966" w:author="JJ" w:date="2024-02-22T11:05:00Z">
        <w:r w:rsidR="005762A6">
          <w:rPr>
            <w:rFonts w:asciiTheme="majorBidi" w:eastAsia="Times New Roman" w:hAnsiTheme="majorBidi" w:cstheme="majorBidi"/>
            <w:color w:val="222222"/>
            <w:sz w:val="24"/>
            <w:szCs w:val="24"/>
            <w:lang w:bidi="he-IL"/>
          </w:rPr>
          <w:t xml:space="preserve">. </w:t>
        </w:r>
      </w:ins>
      <w:del w:id="967" w:author="JJ" w:date="2024-02-22T11:05:00Z">
        <w:r w:rsidR="00C04C3E" w:rsidRPr="00E575BF" w:rsidDel="005762A6">
          <w:rPr>
            <w:rFonts w:asciiTheme="majorBidi" w:eastAsia="Times New Roman" w:hAnsiTheme="majorBidi" w:cstheme="majorBidi"/>
            <w:color w:val="222222"/>
            <w:sz w:val="24"/>
            <w:szCs w:val="24"/>
            <w:lang w:bidi="he-IL"/>
          </w:rPr>
          <w:delText xml:space="preserve">, </w:delText>
        </w:r>
      </w:del>
      <w:r w:rsidR="00C04C3E" w:rsidRPr="00C04C3E">
        <w:rPr>
          <w:rFonts w:asciiTheme="majorBidi" w:eastAsia="Times New Roman" w:hAnsiTheme="majorBidi" w:cstheme="majorBidi"/>
          <w:color w:val="222222"/>
          <w:sz w:val="24"/>
          <w:szCs w:val="24"/>
          <w:lang w:bidi="he-IL"/>
        </w:rPr>
        <w:t xml:space="preserve">However, we note that AI tools are still in </w:t>
      </w:r>
      <w:ins w:id="968" w:author="JJ" w:date="2024-02-19T10:50:00Z">
        <w:r w:rsidR="009808AA">
          <w:rPr>
            <w:rFonts w:asciiTheme="majorBidi" w:eastAsia="Times New Roman" w:hAnsiTheme="majorBidi" w:cstheme="majorBidi"/>
            <w:color w:val="222222"/>
            <w:sz w:val="24"/>
            <w:szCs w:val="24"/>
            <w:lang w:bidi="he-IL"/>
          </w:rPr>
          <w:t xml:space="preserve">the </w:t>
        </w:r>
      </w:ins>
      <w:r w:rsidR="00C04C3E" w:rsidRPr="00C04C3E">
        <w:rPr>
          <w:rFonts w:asciiTheme="majorBidi" w:eastAsia="Times New Roman" w:hAnsiTheme="majorBidi" w:cstheme="majorBidi"/>
          <w:color w:val="222222"/>
          <w:sz w:val="24"/>
          <w:szCs w:val="24"/>
          <w:lang w:bidi="he-IL"/>
        </w:rPr>
        <w:t xml:space="preserve">early </w:t>
      </w:r>
      <w:ins w:id="969" w:author="JJ" w:date="2024-02-19T10:50:00Z">
        <w:r w:rsidR="009808AA">
          <w:rPr>
            <w:rFonts w:asciiTheme="majorBidi" w:eastAsia="Times New Roman" w:hAnsiTheme="majorBidi" w:cstheme="majorBidi"/>
            <w:color w:val="222222"/>
            <w:sz w:val="24"/>
            <w:szCs w:val="24"/>
            <w:lang w:bidi="he-IL"/>
          </w:rPr>
          <w:t xml:space="preserve">stages of </w:t>
        </w:r>
      </w:ins>
      <w:r w:rsidR="00C04C3E" w:rsidRPr="00C04C3E">
        <w:rPr>
          <w:rFonts w:asciiTheme="majorBidi" w:eastAsia="Times New Roman" w:hAnsiTheme="majorBidi" w:cstheme="majorBidi"/>
          <w:color w:val="222222"/>
          <w:sz w:val="24"/>
          <w:szCs w:val="24"/>
          <w:lang w:bidi="he-IL"/>
        </w:rPr>
        <w:t>development</w:t>
      </w:r>
      <w:ins w:id="970" w:author="JJ" w:date="2024-02-22T11:05:00Z">
        <w:r w:rsidR="005762A6">
          <w:rPr>
            <w:rFonts w:asciiTheme="majorBidi" w:eastAsia="Times New Roman" w:hAnsiTheme="majorBidi" w:cstheme="majorBidi"/>
            <w:color w:val="222222"/>
            <w:sz w:val="24"/>
            <w:szCs w:val="24"/>
            <w:lang w:bidi="he-IL"/>
          </w:rPr>
          <w:t xml:space="preserve">, </w:t>
        </w:r>
      </w:ins>
      <w:del w:id="971" w:author="JJ" w:date="2024-02-22T11:05:00Z">
        <w:r w:rsidR="00C04C3E" w:rsidRPr="00C04C3E" w:rsidDel="005762A6">
          <w:rPr>
            <w:rFonts w:asciiTheme="majorBidi" w:eastAsia="Times New Roman" w:hAnsiTheme="majorBidi" w:cstheme="majorBidi"/>
            <w:color w:val="222222"/>
            <w:sz w:val="24"/>
            <w:szCs w:val="24"/>
            <w:lang w:bidi="he-IL"/>
          </w:rPr>
          <w:delText xml:space="preserve"> </w:delText>
        </w:r>
      </w:del>
      <w:del w:id="972" w:author="JJ" w:date="2024-02-19T10:50:00Z">
        <w:r w:rsidR="00C04C3E" w:rsidRPr="00C04C3E" w:rsidDel="009808AA">
          <w:rPr>
            <w:rFonts w:asciiTheme="majorBidi" w:eastAsia="Times New Roman" w:hAnsiTheme="majorBidi" w:cstheme="majorBidi"/>
            <w:color w:val="222222"/>
            <w:sz w:val="24"/>
            <w:szCs w:val="24"/>
            <w:lang w:bidi="he-IL"/>
          </w:rPr>
          <w:delText xml:space="preserve">stages </w:delText>
        </w:r>
      </w:del>
      <w:r w:rsidR="00C04C3E" w:rsidRPr="00C04C3E">
        <w:rPr>
          <w:rFonts w:asciiTheme="majorBidi" w:eastAsia="Times New Roman" w:hAnsiTheme="majorBidi" w:cstheme="majorBidi"/>
          <w:color w:val="222222"/>
          <w:sz w:val="24"/>
          <w:szCs w:val="24"/>
          <w:lang w:bidi="he-IL"/>
        </w:rPr>
        <w:t>and</w:t>
      </w:r>
      <w:ins w:id="973" w:author="JJ" w:date="2024-02-19T10:50:00Z">
        <w:r w:rsidR="009808AA">
          <w:rPr>
            <w:rFonts w:asciiTheme="majorBidi" w:eastAsia="Times New Roman" w:hAnsiTheme="majorBidi" w:cstheme="majorBidi"/>
            <w:color w:val="222222"/>
            <w:sz w:val="24"/>
            <w:szCs w:val="24"/>
            <w:lang w:bidi="he-IL"/>
          </w:rPr>
          <w:t xml:space="preserve"> </w:t>
        </w:r>
      </w:ins>
      <w:ins w:id="974" w:author="Susan Doron" w:date="2024-02-24T00:40:00Z">
        <w:r w:rsidR="005829E7">
          <w:rPr>
            <w:rFonts w:asciiTheme="majorBidi" w:eastAsia="Times New Roman" w:hAnsiTheme="majorBidi" w:cstheme="majorBidi"/>
            <w:color w:val="222222"/>
            <w:sz w:val="24"/>
            <w:szCs w:val="24"/>
            <w:lang w:bidi="he-IL"/>
          </w:rPr>
          <w:t>thus</w:t>
        </w:r>
      </w:ins>
      <w:ins w:id="975" w:author="JJ" w:date="2024-02-19T10:50:00Z">
        <w:del w:id="976" w:author="Susan Doron" w:date="2024-02-24T00:40:00Z">
          <w:r w:rsidR="009808AA" w:rsidDel="005829E7">
            <w:rPr>
              <w:rFonts w:asciiTheme="majorBidi" w:eastAsia="Times New Roman" w:hAnsiTheme="majorBidi" w:cstheme="majorBidi"/>
              <w:color w:val="222222"/>
              <w:sz w:val="24"/>
              <w:szCs w:val="24"/>
              <w:lang w:bidi="he-IL"/>
            </w:rPr>
            <w:delText>so</w:delText>
          </w:r>
        </w:del>
      </w:ins>
      <w:r w:rsidR="00C04C3E" w:rsidRPr="00C04C3E">
        <w:rPr>
          <w:rFonts w:asciiTheme="majorBidi" w:eastAsia="Times New Roman" w:hAnsiTheme="majorBidi" w:cstheme="majorBidi"/>
          <w:color w:val="222222"/>
          <w:sz w:val="24"/>
          <w:szCs w:val="24"/>
          <w:lang w:bidi="he-IL"/>
        </w:rPr>
        <w:t xml:space="preserve"> do not </w:t>
      </w:r>
      <w:proofErr w:type="gramStart"/>
      <w:ins w:id="977" w:author="JJ" w:date="2024-02-19T10:50:00Z">
        <w:r w:rsidR="009808AA">
          <w:rPr>
            <w:rFonts w:asciiTheme="majorBidi" w:eastAsia="Times New Roman" w:hAnsiTheme="majorBidi" w:cstheme="majorBidi"/>
            <w:color w:val="222222"/>
            <w:sz w:val="24"/>
            <w:szCs w:val="24"/>
            <w:lang w:bidi="he-IL"/>
          </w:rPr>
          <w:t xml:space="preserve">as </w:t>
        </w:r>
      </w:ins>
      <w:r w:rsidR="00C04C3E" w:rsidRPr="00C04C3E">
        <w:rPr>
          <w:rFonts w:asciiTheme="majorBidi" w:eastAsia="Times New Roman" w:hAnsiTheme="majorBidi" w:cstheme="majorBidi"/>
          <w:color w:val="222222"/>
          <w:sz w:val="24"/>
          <w:szCs w:val="24"/>
          <w:lang w:bidi="he-IL"/>
        </w:rPr>
        <w:t>yet</w:t>
      </w:r>
      <w:proofErr w:type="gramEnd"/>
      <w:r w:rsidR="00C04C3E" w:rsidRPr="00C04C3E">
        <w:rPr>
          <w:rFonts w:asciiTheme="majorBidi" w:eastAsia="Times New Roman" w:hAnsiTheme="majorBidi" w:cstheme="majorBidi"/>
          <w:color w:val="222222"/>
          <w:sz w:val="24"/>
          <w:szCs w:val="24"/>
          <w:lang w:bidi="he-IL"/>
        </w:rPr>
        <w:t xml:space="preserve"> offer a comprehensive solution suite for science mapping</w:t>
      </w:r>
      <w:r w:rsidR="003224B6" w:rsidRPr="00E575BF">
        <w:rPr>
          <w:rFonts w:asciiTheme="majorBidi" w:hAnsiTheme="majorBidi" w:cstheme="majorBidi"/>
          <w:color w:val="222222"/>
          <w:sz w:val="24"/>
          <w:szCs w:val="24"/>
        </w:rPr>
        <w:t>.</w:t>
      </w:r>
      <w:r w:rsidR="00D042B1" w:rsidRPr="00E575BF">
        <w:rPr>
          <w:rFonts w:asciiTheme="majorBidi" w:hAnsiTheme="majorBidi" w:cstheme="majorBidi"/>
          <w:color w:val="222222"/>
          <w:sz w:val="24"/>
          <w:szCs w:val="24"/>
        </w:rPr>
        <w:br/>
      </w:r>
      <w:r w:rsidR="008820F4" w:rsidRPr="00E575BF">
        <w:rPr>
          <w:rFonts w:asciiTheme="majorBidi" w:hAnsiTheme="majorBidi" w:cstheme="majorBidi"/>
          <w:color w:val="222222"/>
          <w:sz w:val="24"/>
          <w:szCs w:val="24"/>
        </w:rPr>
        <w:t xml:space="preserve"> </w:t>
      </w:r>
    </w:p>
    <w:p w14:paraId="20666546" w14:textId="4DB6FFBE" w:rsidR="00DB0904" w:rsidRPr="00DC76BA" w:rsidRDefault="00DB0904" w:rsidP="00DC76BA">
      <w:pPr>
        <w:pStyle w:val="ListParagraph"/>
        <w:spacing w:after="0" w:line="240" w:lineRule="auto"/>
        <w:ind w:left="1080"/>
        <w:rPr>
          <w:rFonts w:asciiTheme="majorBidi" w:eastAsia="Times New Roman" w:hAnsiTheme="majorBidi" w:cstheme="majorBidi"/>
          <w:b/>
          <w:bCs/>
          <w:color w:val="222222"/>
          <w:kern w:val="0"/>
          <w:sz w:val="24"/>
          <w:szCs w:val="24"/>
          <w:lang w:bidi="he-IL"/>
          <w14:ligatures w14:val="none"/>
        </w:rPr>
      </w:pPr>
      <w:r w:rsidRPr="00DC76BA">
        <w:rPr>
          <w:rFonts w:asciiTheme="majorBidi" w:hAnsiTheme="majorBidi" w:cstheme="majorBidi"/>
          <w:b/>
          <w:bCs/>
          <w:color w:val="222222"/>
          <w:sz w:val="24"/>
          <w:szCs w:val="24"/>
        </w:rPr>
        <w:br/>
        <w:t xml:space="preserve">- In the appendix, you mention that </w:t>
      </w:r>
      <w:proofErr w:type="spellStart"/>
      <w:r w:rsidRPr="00DC76BA">
        <w:rPr>
          <w:rFonts w:asciiTheme="majorBidi" w:hAnsiTheme="majorBidi" w:cstheme="majorBidi"/>
          <w:b/>
          <w:bCs/>
          <w:color w:val="222222"/>
          <w:sz w:val="24"/>
          <w:szCs w:val="24"/>
        </w:rPr>
        <w:t>WoS</w:t>
      </w:r>
      <w:proofErr w:type="spellEnd"/>
      <w:r w:rsidRPr="00DC76BA">
        <w:rPr>
          <w:rFonts w:asciiTheme="majorBidi" w:hAnsiTheme="majorBidi" w:cstheme="majorBidi"/>
          <w:b/>
          <w:bCs/>
          <w:color w:val="222222"/>
          <w:sz w:val="24"/>
          <w:szCs w:val="24"/>
        </w:rPr>
        <w:t xml:space="preserve"> doesn't have great book coverage. Does that mean that this approach might be better for some applications and literature than others? Could you talk about that?</w:t>
      </w:r>
      <w:r w:rsidRPr="00DC76BA">
        <w:rPr>
          <w:rFonts w:asciiTheme="majorBidi" w:hAnsiTheme="majorBidi" w:cstheme="majorBidi"/>
          <w:b/>
          <w:bCs/>
          <w:color w:val="222222"/>
          <w:sz w:val="24"/>
          <w:szCs w:val="24"/>
        </w:rPr>
        <w:br/>
      </w:r>
    </w:p>
    <w:p w14:paraId="3B6BEE5A" w14:textId="20D85441" w:rsidR="002320C8" w:rsidRDefault="005A3711" w:rsidP="00B853CD">
      <w:pPr>
        <w:ind w:left="1080"/>
        <w:rPr>
          <w:ins w:id="978" w:author="Susan Doron" w:date="2024-02-24T10:43:00Z"/>
          <w:rFonts w:asciiTheme="majorBidi" w:hAnsiTheme="majorBidi" w:cstheme="majorBidi"/>
          <w:color w:val="222222"/>
        </w:rPr>
      </w:pPr>
      <w:r w:rsidRPr="00B853CD">
        <w:rPr>
          <w:rFonts w:asciiTheme="majorBidi" w:hAnsiTheme="majorBidi" w:cstheme="majorBidi"/>
        </w:rPr>
        <w:t>**</w:t>
      </w:r>
      <w:r w:rsidR="00B853CD" w:rsidRPr="00B853CD">
        <w:rPr>
          <w:rFonts w:asciiTheme="majorBidi" w:hAnsiTheme="majorBidi" w:cstheme="majorBidi"/>
        </w:rPr>
        <w:t xml:space="preserve">This is </w:t>
      </w:r>
      <w:r w:rsidR="00B853CD">
        <w:rPr>
          <w:rFonts w:asciiTheme="majorBidi" w:hAnsiTheme="majorBidi" w:cstheme="majorBidi"/>
        </w:rPr>
        <w:t xml:space="preserve">an important point that readers should be aware of regarding WoS’s coverage and shortcomings. </w:t>
      </w:r>
      <w:r w:rsidR="00F4685F">
        <w:rPr>
          <w:rFonts w:asciiTheme="majorBidi" w:hAnsiTheme="majorBidi" w:cstheme="majorBidi"/>
        </w:rPr>
        <w:t xml:space="preserve">We </w:t>
      </w:r>
      <w:r w:rsidR="00862A47">
        <w:rPr>
          <w:rFonts w:asciiTheme="majorBidi" w:hAnsiTheme="majorBidi" w:cstheme="majorBidi"/>
        </w:rPr>
        <w:t xml:space="preserve">therefore </w:t>
      </w:r>
      <w:ins w:id="979" w:author="Susan Doron" w:date="2024-02-24T00:40:00Z">
        <w:r w:rsidR="005829E7">
          <w:rPr>
            <w:rFonts w:asciiTheme="majorBidi" w:hAnsiTheme="majorBidi" w:cstheme="majorBidi"/>
          </w:rPr>
          <w:t xml:space="preserve">have </w:t>
        </w:r>
      </w:ins>
      <w:r w:rsidR="00F4685F">
        <w:rPr>
          <w:rFonts w:asciiTheme="majorBidi" w:hAnsiTheme="majorBidi" w:cstheme="majorBidi"/>
        </w:rPr>
        <w:t xml:space="preserve">added </w:t>
      </w:r>
      <w:r w:rsidR="00862A47">
        <w:rPr>
          <w:rFonts w:asciiTheme="majorBidi" w:hAnsiTheme="majorBidi" w:cstheme="majorBidi"/>
        </w:rPr>
        <w:t xml:space="preserve">text </w:t>
      </w:r>
      <w:r w:rsidR="00862A47">
        <w:rPr>
          <w:rFonts w:asciiTheme="majorBidi" w:hAnsiTheme="majorBidi" w:cstheme="majorBidi"/>
          <w:color w:val="222222"/>
        </w:rPr>
        <w:t>i</w:t>
      </w:r>
      <w:r w:rsidR="00F4685F" w:rsidRPr="004C4519">
        <w:rPr>
          <w:rFonts w:asciiTheme="majorBidi" w:hAnsiTheme="majorBidi" w:cstheme="majorBidi"/>
          <w:color w:val="222222"/>
        </w:rPr>
        <w:t xml:space="preserve">n </w:t>
      </w:r>
      <w:r w:rsidR="00862A47">
        <w:rPr>
          <w:rFonts w:asciiTheme="majorBidi" w:hAnsiTheme="majorBidi" w:cstheme="majorBidi"/>
          <w:color w:val="222222"/>
        </w:rPr>
        <w:t xml:space="preserve">the </w:t>
      </w:r>
      <w:r w:rsidR="00F4685F" w:rsidRPr="004C4519">
        <w:rPr>
          <w:rFonts w:asciiTheme="majorBidi" w:hAnsiTheme="majorBidi" w:cstheme="majorBidi"/>
          <w:color w:val="222222"/>
        </w:rPr>
        <w:t>Data and Methods</w:t>
      </w:r>
      <w:r w:rsidR="00862A47">
        <w:rPr>
          <w:rFonts w:asciiTheme="majorBidi" w:hAnsiTheme="majorBidi" w:cstheme="majorBidi"/>
          <w:color w:val="222222"/>
        </w:rPr>
        <w:t xml:space="preserve"> section</w:t>
      </w:r>
      <w:r w:rsidR="00F4685F" w:rsidRPr="004C4519">
        <w:rPr>
          <w:rFonts w:asciiTheme="majorBidi" w:hAnsiTheme="majorBidi" w:cstheme="majorBidi"/>
          <w:color w:val="222222"/>
        </w:rPr>
        <w:t xml:space="preserve"> that acknowledges the </w:t>
      </w:r>
      <w:del w:id="980" w:author="JJ" w:date="2024-02-19T10:50:00Z">
        <w:r w:rsidR="00A41079" w:rsidDel="009808AA">
          <w:rPr>
            <w:rFonts w:asciiTheme="majorBidi" w:hAnsiTheme="majorBidi" w:cstheme="majorBidi"/>
            <w:color w:val="222222"/>
          </w:rPr>
          <w:delText xml:space="preserve">approach’s </w:delText>
        </w:r>
      </w:del>
      <w:r w:rsidR="00F4685F" w:rsidRPr="004C4519">
        <w:rPr>
          <w:rFonts w:asciiTheme="majorBidi" w:hAnsiTheme="majorBidi" w:cstheme="majorBidi"/>
          <w:color w:val="222222"/>
        </w:rPr>
        <w:t>limitations</w:t>
      </w:r>
      <w:ins w:id="981" w:author="JJ" w:date="2024-02-19T10:50:00Z">
        <w:r w:rsidR="009808AA">
          <w:rPr>
            <w:rFonts w:asciiTheme="majorBidi" w:hAnsiTheme="majorBidi" w:cstheme="majorBidi"/>
            <w:color w:val="222222"/>
          </w:rPr>
          <w:t xml:space="preserve"> of our approach</w:t>
        </w:r>
      </w:ins>
      <w:r w:rsidR="001D27FE">
        <w:rPr>
          <w:rFonts w:asciiTheme="majorBidi" w:hAnsiTheme="majorBidi" w:cstheme="majorBidi"/>
          <w:color w:val="222222"/>
        </w:rPr>
        <w:t xml:space="preserve">. Here we </w:t>
      </w:r>
      <w:r w:rsidR="00F4685F" w:rsidRPr="004C4519">
        <w:rPr>
          <w:rFonts w:asciiTheme="majorBidi" w:hAnsiTheme="majorBidi" w:cstheme="majorBidi"/>
          <w:color w:val="222222"/>
        </w:rPr>
        <w:t xml:space="preserve">refer readers to a new section on limitations included in Appendix D, which </w:t>
      </w:r>
      <w:r w:rsidR="00AF1817">
        <w:rPr>
          <w:rFonts w:asciiTheme="majorBidi" w:hAnsiTheme="majorBidi" w:cstheme="majorBidi"/>
          <w:color w:val="222222"/>
        </w:rPr>
        <w:t xml:space="preserve">we revised from </w:t>
      </w:r>
      <w:del w:id="982" w:author="JJ" w:date="2024-02-19T10:50:00Z">
        <w:r w:rsidR="00AF1817" w:rsidDel="007A456B">
          <w:rPr>
            <w:rFonts w:asciiTheme="majorBidi" w:hAnsiTheme="majorBidi" w:cstheme="majorBidi"/>
            <w:color w:val="222222"/>
          </w:rPr>
          <w:delText xml:space="preserve">the </w:delText>
        </w:r>
      </w:del>
      <w:ins w:id="983" w:author="JJ" w:date="2024-02-19T10:50:00Z">
        <w:r w:rsidR="007A456B">
          <w:rPr>
            <w:rFonts w:asciiTheme="majorBidi" w:hAnsiTheme="majorBidi" w:cstheme="majorBidi"/>
            <w:color w:val="222222"/>
          </w:rPr>
          <w:t xml:space="preserve">its </w:t>
        </w:r>
      </w:ins>
      <w:r w:rsidR="00AF1817">
        <w:rPr>
          <w:rFonts w:asciiTheme="majorBidi" w:hAnsiTheme="majorBidi" w:cstheme="majorBidi"/>
          <w:color w:val="222222"/>
        </w:rPr>
        <w:t xml:space="preserve">previous title </w:t>
      </w:r>
      <w:r w:rsidR="00AF1817">
        <w:rPr>
          <w:color w:val="222222"/>
        </w:rPr>
        <w:t xml:space="preserve">“Basic Guide for Using </w:t>
      </w:r>
      <w:proofErr w:type="spellStart"/>
      <w:r w:rsidR="00AF1817">
        <w:rPr>
          <w:color w:val="222222"/>
        </w:rPr>
        <w:t>VOSviewer</w:t>
      </w:r>
      <w:proofErr w:type="spellEnd"/>
      <w:r w:rsidR="00AF1817">
        <w:rPr>
          <w:color w:val="222222"/>
        </w:rPr>
        <w:t>” to the new title</w:t>
      </w:r>
      <w:r w:rsidR="00F4685F" w:rsidRPr="004C4519">
        <w:rPr>
          <w:rFonts w:asciiTheme="majorBidi" w:hAnsiTheme="majorBidi" w:cstheme="majorBidi"/>
          <w:color w:val="222222"/>
        </w:rPr>
        <w:t xml:space="preserve"> “Detailed Guide for </w:t>
      </w:r>
      <w:r w:rsidR="00CC1687">
        <w:rPr>
          <w:rFonts w:asciiTheme="majorBidi" w:hAnsiTheme="majorBidi" w:cstheme="majorBidi"/>
          <w:color w:val="222222"/>
        </w:rPr>
        <w:t>Conducting</w:t>
      </w:r>
      <w:r w:rsidR="00CC1687" w:rsidRPr="004C4519">
        <w:rPr>
          <w:rFonts w:asciiTheme="majorBidi" w:hAnsiTheme="majorBidi" w:cstheme="majorBidi"/>
          <w:color w:val="222222"/>
        </w:rPr>
        <w:t xml:space="preserve"> </w:t>
      </w:r>
      <w:r w:rsidR="00F4685F" w:rsidRPr="004C4519">
        <w:rPr>
          <w:rFonts w:asciiTheme="majorBidi" w:hAnsiTheme="majorBidi" w:cstheme="majorBidi"/>
          <w:color w:val="222222"/>
        </w:rPr>
        <w:t xml:space="preserve">Citation Mapping Analyses.” We moved the section on dataset limitations to this </w:t>
      </w:r>
      <w:r w:rsidR="00AF1817">
        <w:rPr>
          <w:rFonts w:asciiTheme="majorBidi" w:hAnsiTheme="majorBidi" w:cstheme="majorBidi"/>
          <w:color w:val="222222"/>
        </w:rPr>
        <w:t>expanded</w:t>
      </w:r>
      <w:r w:rsidR="00F4685F" w:rsidRPr="004C4519">
        <w:rPr>
          <w:rFonts w:asciiTheme="majorBidi" w:hAnsiTheme="majorBidi" w:cstheme="majorBidi"/>
          <w:color w:val="222222"/>
        </w:rPr>
        <w:t xml:space="preserve"> Appendix D</w:t>
      </w:r>
      <w:r w:rsidR="00BD7F3A">
        <w:rPr>
          <w:rFonts w:asciiTheme="majorBidi" w:hAnsiTheme="majorBidi" w:cstheme="majorBidi"/>
          <w:color w:val="222222"/>
        </w:rPr>
        <w:t xml:space="preserve">. </w:t>
      </w:r>
      <w:ins w:id="984" w:author="JJ" w:date="2024-02-19T10:51:00Z">
        <w:r w:rsidR="007A456B">
          <w:rPr>
            <w:rFonts w:asciiTheme="majorBidi" w:hAnsiTheme="majorBidi" w:cstheme="majorBidi"/>
            <w:color w:val="222222"/>
          </w:rPr>
          <w:t>There</w:t>
        </w:r>
      </w:ins>
      <w:del w:id="985" w:author="JJ" w:date="2024-02-19T10:51:00Z">
        <w:r w:rsidR="00BD7F3A" w:rsidDel="007A456B">
          <w:rPr>
            <w:rFonts w:asciiTheme="majorBidi" w:hAnsiTheme="majorBidi" w:cstheme="majorBidi"/>
            <w:color w:val="222222"/>
          </w:rPr>
          <w:delText>In it</w:delText>
        </w:r>
      </w:del>
      <w:r w:rsidR="00BD7F3A">
        <w:rPr>
          <w:rFonts w:asciiTheme="majorBidi" w:hAnsiTheme="majorBidi" w:cstheme="majorBidi"/>
          <w:color w:val="222222"/>
        </w:rPr>
        <w:t xml:space="preserve">, we </w:t>
      </w:r>
      <w:r w:rsidR="003364F6">
        <w:rPr>
          <w:rFonts w:asciiTheme="majorBidi" w:hAnsiTheme="majorBidi" w:cstheme="majorBidi"/>
          <w:color w:val="222222"/>
        </w:rPr>
        <w:t xml:space="preserve">state that </w:t>
      </w:r>
      <w:r w:rsidR="00695762">
        <w:rPr>
          <w:rFonts w:asciiTheme="majorBidi" w:hAnsiTheme="majorBidi" w:cstheme="majorBidi"/>
          <w:color w:val="222222"/>
        </w:rPr>
        <w:t xml:space="preserve">using </w:t>
      </w:r>
      <w:proofErr w:type="spellStart"/>
      <w:r w:rsidR="00695762">
        <w:rPr>
          <w:rFonts w:asciiTheme="majorBidi" w:hAnsiTheme="majorBidi" w:cstheme="majorBidi"/>
          <w:color w:val="222222"/>
        </w:rPr>
        <w:t>WoS</w:t>
      </w:r>
      <w:proofErr w:type="spellEnd"/>
      <w:r w:rsidR="00695762">
        <w:rPr>
          <w:rFonts w:asciiTheme="majorBidi" w:hAnsiTheme="majorBidi" w:cstheme="majorBidi"/>
          <w:color w:val="222222"/>
        </w:rPr>
        <w:t xml:space="preserve"> </w:t>
      </w:r>
      <w:r w:rsidR="008111D4">
        <w:rPr>
          <w:rFonts w:asciiTheme="majorBidi" w:hAnsiTheme="majorBidi" w:cstheme="majorBidi"/>
          <w:color w:val="222222"/>
        </w:rPr>
        <w:t xml:space="preserve">may be less useful in fields that rely primarily on books as their main form of academic </w:t>
      </w:r>
      <w:commentRangeStart w:id="986"/>
      <w:r w:rsidR="008111D4">
        <w:rPr>
          <w:rFonts w:asciiTheme="majorBidi" w:hAnsiTheme="majorBidi" w:cstheme="majorBidi"/>
          <w:color w:val="222222"/>
        </w:rPr>
        <w:t>publications</w:t>
      </w:r>
      <w:commentRangeEnd w:id="986"/>
      <w:r w:rsidR="000F6E53">
        <w:rPr>
          <w:rStyle w:val="CommentReference"/>
          <w:rFonts w:asciiTheme="minorHAnsi" w:eastAsiaTheme="minorHAnsi" w:hAnsiTheme="minorHAnsi" w:cstheme="minorBidi"/>
          <w:kern w:val="2"/>
          <w:lang w:bidi="ar-SA"/>
          <w14:ligatures w14:val="standardContextual"/>
        </w:rPr>
        <w:commentReference w:id="986"/>
      </w:r>
      <w:r w:rsidR="008111D4">
        <w:rPr>
          <w:rFonts w:asciiTheme="majorBidi" w:hAnsiTheme="majorBidi" w:cstheme="majorBidi"/>
          <w:color w:val="222222"/>
        </w:rPr>
        <w:t>.</w:t>
      </w:r>
    </w:p>
    <w:p w14:paraId="27A86D43" w14:textId="77777777" w:rsidR="000F6E53" w:rsidRDefault="000F6E53" w:rsidP="00B853CD">
      <w:pPr>
        <w:ind w:left="1080"/>
        <w:rPr>
          <w:ins w:id="987" w:author="Susan Doron" w:date="2024-02-24T10:43:00Z"/>
          <w:rFonts w:asciiTheme="majorBidi" w:hAnsiTheme="majorBidi" w:cstheme="majorBidi"/>
        </w:rPr>
      </w:pPr>
    </w:p>
    <w:p w14:paraId="5A5CBAB1" w14:textId="77777777" w:rsidR="000F6E53" w:rsidRPr="00B853CD" w:rsidRDefault="000F6E53" w:rsidP="00B853CD">
      <w:pPr>
        <w:ind w:left="1080"/>
        <w:rPr>
          <w:rFonts w:asciiTheme="majorBidi" w:hAnsiTheme="majorBidi" w:cstheme="majorBidi"/>
        </w:rPr>
      </w:pPr>
    </w:p>
    <w:sectPr w:rsidR="000F6E53" w:rsidRPr="00B853CD">
      <w:footerReference w:type="defaul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Susan Doron" w:date="2024-02-23T21:28:00Z" w:initials="SD">
    <w:p w14:paraId="68A61F31" w14:textId="77777777" w:rsidR="00B078A9" w:rsidRDefault="00B078A9" w:rsidP="00B078A9">
      <w:pPr>
        <w:pStyle w:val="CommentText"/>
      </w:pPr>
      <w:r>
        <w:rPr>
          <w:rStyle w:val="CommentReference"/>
        </w:rPr>
        <w:annotationRef/>
      </w:r>
      <w:r>
        <w:t>Is there a template that the date should be written like this? Otherwise, please write 27 February 2024.</w:t>
      </w:r>
    </w:p>
  </w:comment>
  <w:comment w:id="16" w:author="Susan Doron" w:date="2024-02-24T10:16:00Z" w:initials="SD">
    <w:p w14:paraId="2002EBEE" w14:textId="77777777" w:rsidR="004B65A2" w:rsidRDefault="004B65A2" w:rsidP="004B65A2">
      <w:pPr>
        <w:pStyle w:val="CommentText"/>
      </w:pPr>
      <w:r>
        <w:rPr>
          <w:rStyle w:val="CommentReference"/>
        </w:rPr>
        <w:annotationRef/>
      </w:r>
      <w:r>
        <w:t>You could consider “we have made every effort to explore every avenue/issue” rather than leave no stone unturned.</w:t>
      </w:r>
    </w:p>
  </w:comment>
  <w:comment w:id="153" w:author="JO" w:date="2024-02-18T11:18:00Z" w:initials="jo">
    <w:p w14:paraId="6198D4A9" w14:textId="421E8BF0" w:rsidR="00550D6D" w:rsidRDefault="00550D6D" w:rsidP="00550D6D">
      <w:pPr>
        <w:pStyle w:val="CommentText"/>
      </w:pPr>
      <w:r>
        <w:rPr>
          <w:rStyle w:val="CommentReference"/>
        </w:rPr>
        <w:annotationRef/>
      </w:r>
      <w:r>
        <w:t>We will copy here the final revised text of the manuscript that begins on p. 1 “Visually mapping…” and ends on p.2 “(Ciarli and Rafols 2019)”</w:t>
      </w:r>
    </w:p>
  </w:comment>
  <w:comment w:id="162" w:author="Susan Doron" w:date="2024-02-23T12:43:00Z" w:initials="SD">
    <w:p w14:paraId="6DA7448A" w14:textId="77777777" w:rsidR="002719FA" w:rsidRDefault="002719FA" w:rsidP="002719FA">
      <w:pPr>
        <w:pStyle w:val="CommentText"/>
      </w:pPr>
      <w:r>
        <w:rPr>
          <w:rStyle w:val="CommentReference"/>
        </w:rPr>
        <w:annotationRef/>
      </w:r>
      <w:r>
        <w:t>To analyze is grammatically correct. You can also consider “for analyzing” for flow, tone.</w:t>
      </w:r>
    </w:p>
  </w:comment>
  <w:comment w:id="176" w:author="Susan Doron" w:date="2024-02-23T12:44:00Z" w:initials="SD">
    <w:p w14:paraId="44FD4E2E" w14:textId="77777777" w:rsidR="002719FA" w:rsidRDefault="002719FA" w:rsidP="002719FA">
      <w:pPr>
        <w:pStyle w:val="CommentText"/>
      </w:pPr>
      <w:r>
        <w:rPr>
          <w:rStyle w:val="CommentReference"/>
        </w:rPr>
        <w:annotationRef/>
      </w:r>
      <w:r>
        <w:t>Consider changing These to Such, to avoid using these twice almost adjacent.</w:t>
      </w:r>
    </w:p>
  </w:comment>
  <w:comment w:id="184" w:author="Susan Doron" w:date="2024-02-23T12:47:00Z" w:initials="SD">
    <w:p w14:paraId="44AD11DA" w14:textId="77777777" w:rsidR="002719FA" w:rsidRDefault="002719FA" w:rsidP="002719FA">
      <w:pPr>
        <w:pStyle w:val="CommentText"/>
      </w:pPr>
      <w:r>
        <w:rPr>
          <w:rStyle w:val="CommentReference"/>
        </w:rPr>
        <w:annotationRef/>
      </w:r>
      <w:r>
        <w:t>You don’t need the word also because the sentence begins with “in addition to”</w:t>
      </w:r>
    </w:p>
  </w:comment>
  <w:comment w:id="377" w:author="Susan Doron" w:date="2024-02-24T10:29:00Z" w:initials="SD">
    <w:p w14:paraId="67D0E6B1" w14:textId="77777777" w:rsidR="008E5B03" w:rsidRDefault="008E5B03" w:rsidP="008E5B03">
      <w:pPr>
        <w:pStyle w:val="CommentText"/>
      </w:pPr>
      <w:r>
        <w:rPr>
          <w:rStyle w:val="CommentReference"/>
        </w:rPr>
        <w:annotationRef/>
      </w:r>
      <w:r>
        <w:t>Quotation marks used when referring to it as a title but not when referring to the name of the section</w:t>
      </w:r>
    </w:p>
  </w:comment>
  <w:comment w:id="408" w:author="Susan Doron" w:date="2024-02-23T12:58:00Z" w:initials="SD">
    <w:p w14:paraId="5B28DB42" w14:textId="72CF27E3" w:rsidR="00747C26" w:rsidRDefault="00747C26" w:rsidP="00747C26">
      <w:pPr>
        <w:pStyle w:val="CommentText"/>
      </w:pPr>
      <w:r>
        <w:rPr>
          <w:rStyle w:val="CommentReference"/>
        </w:rPr>
        <w:annotationRef/>
      </w:r>
      <w:r>
        <w:t>Consider adding the word ultimately here so that it reads “that its meaning has ultimately become opaque”</w:t>
      </w:r>
    </w:p>
  </w:comment>
  <w:comment w:id="603" w:author="JJ" w:date="2024-02-19T10:31:00Z" w:initials="J">
    <w:p w14:paraId="593F21CF" w14:textId="77777777" w:rsidR="008B6F9F" w:rsidRDefault="008B6F9F" w:rsidP="008B6F9F">
      <w:pPr>
        <w:pStyle w:val="CommentText"/>
      </w:pPr>
      <w:r>
        <w:rPr>
          <w:rStyle w:val="CommentReference"/>
        </w:rPr>
        <w:annotationRef/>
      </w:r>
      <w:r>
        <w:rPr>
          <w:lang w:val="en-GB"/>
        </w:rPr>
        <w:t>I think this is easier to read as a longer quote if it is indented.</w:t>
      </w:r>
    </w:p>
  </w:comment>
  <w:comment w:id="840" w:author="Aya Shoshan" w:date="2024-02-07T16:26:00Z" w:initials="AS">
    <w:p w14:paraId="4958C4D1" w14:textId="406F1715" w:rsidR="00983984" w:rsidRDefault="00983984" w:rsidP="00983984">
      <w:r>
        <w:rPr>
          <w:rStyle w:val="CommentReference"/>
        </w:rPr>
        <w:annotationRef/>
      </w:r>
      <w:r>
        <w:rPr>
          <w:rFonts w:asciiTheme="minorHAnsi" w:eastAsiaTheme="minorHAnsi" w:hAnsiTheme="minorHAnsi" w:cstheme="minorBidi"/>
          <w:color w:val="212121"/>
          <w:kern w:val="2"/>
          <w:sz w:val="20"/>
          <w:szCs w:val="20"/>
          <w:lang w:bidi="ar-SA"/>
          <w14:ligatures w14:val="standardContextual"/>
        </w:rPr>
        <w:t>AS needs to find reference for this in the VOSviewer papers</w:t>
      </w:r>
    </w:p>
  </w:comment>
  <w:comment w:id="899" w:author="JO" w:date="2024-02-19T08:27:00Z" w:initials="jo">
    <w:p w14:paraId="01320166" w14:textId="77777777" w:rsidR="001D27FE" w:rsidRDefault="001D27FE" w:rsidP="001D27FE">
      <w:pPr>
        <w:pStyle w:val="CommentText"/>
      </w:pPr>
      <w:r>
        <w:rPr>
          <w:rStyle w:val="CommentReference"/>
        </w:rPr>
        <w:annotationRef/>
      </w:r>
      <w:r>
        <w:t>JO &amp; AS to-do item: We should revise this quote if the relevant text in the manuscript is revised; and add in the final page number.</w:t>
      </w:r>
    </w:p>
  </w:comment>
  <w:comment w:id="986" w:author="Susan Doron" w:date="2024-02-24T10:44:00Z" w:initials="SD">
    <w:p w14:paraId="4ADC4FEA" w14:textId="0559AA05" w:rsidR="000F6E53" w:rsidRDefault="000F6E53" w:rsidP="000F6E53">
      <w:pPr>
        <w:pStyle w:val="CommentText"/>
      </w:pPr>
      <w:r>
        <w:rPr>
          <w:rStyle w:val="CommentReference"/>
        </w:rPr>
        <w:annotationRef/>
      </w:r>
      <w:r>
        <w:t>Consider adding a closing few sentences, again thanking the Editor and reviewers, stating that their suggestions have helped improve the paper, and noting that you look forward to hearing from them with any additional comments or questions.</w:t>
      </w:r>
      <w:r w:rsidR="00B45320">
        <w:t>rn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A61F31" w15:done="0"/>
  <w15:commentEx w15:paraId="2002EBEE" w15:done="0"/>
  <w15:commentEx w15:paraId="6198D4A9" w15:done="0"/>
  <w15:commentEx w15:paraId="6DA7448A" w15:done="0"/>
  <w15:commentEx w15:paraId="44FD4E2E" w15:done="0"/>
  <w15:commentEx w15:paraId="44AD11DA" w15:done="0"/>
  <w15:commentEx w15:paraId="67D0E6B1" w15:done="0"/>
  <w15:commentEx w15:paraId="5B28DB42" w15:done="0"/>
  <w15:commentEx w15:paraId="593F21CF" w15:done="0"/>
  <w15:commentEx w15:paraId="4958C4D1" w15:done="0"/>
  <w15:commentEx w15:paraId="01320166" w15:done="0"/>
  <w15:commentEx w15:paraId="4ADC4F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B6860C5" w16cex:dateUtc="2024-02-23T19:28:00Z"/>
  <w16cex:commentExtensible w16cex:durableId="68B61E34" w16cex:dateUtc="2024-02-24T08:16:00Z"/>
  <w16cex:commentExtensible w16cex:durableId="5C8CD0E6" w16cex:dateUtc="2024-02-18T09:18:00Z"/>
  <w16cex:commentExtensible w16cex:durableId="659CFF5C" w16cex:dateUtc="2024-02-23T10:43:00Z"/>
  <w16cex:commentExtensible w16cex:durableId="0BE55C88" w16cex:dateUtc="2024-02-23T10:44:00Z"/>
  <w16cex:commentExtensible w16cex:durableId="70A7A47C" w16cex:dateUtc="2024-02-23T10:47:00Z"/>
  <w16cex:commentExtensible w16cex:durableId="0FCDFA3E" w16cex:dateUtc="2024-02-24T08:29:00Z"/>
  <w16cex:commentExtensible w16cex:durableId="251CC46F" w16cex:dateUtc="2024-02-23T10:58:00Z"/>
  <w16cex:commentExtensible w16cex:durableId="4BAAAB8B" w16cex:dateUtc="2024-02-19T10:31:00Z"/>
  <w16cex:commentExtensible w16cex:durableId="52C82900" w16cex:dateUtc="2024-02-07T14:26:00Z"/>
  <w16cex:commentExtensible w16cex:durableId="5DB79C79" w16cex:dateUtc="2024-02-19T06:27:00Z"/>
  <w16cex:commentExtensible w16cex:durableId="3F03BAD8" w16cex:dateUtc="2024-02-24T0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A61F31" w16cid:durableId="6B6860C5"/>
  <w16cid:commentId w16cid:paraId="2002EBEE" w16cid:durableId="68B61E34"/>
  <w16cid:commentId w16cid:paraId="6198D4A9" w16cid:durableId="5C8CD0E6"/>
  <w16cid:commentId w16cid:paraId="6DA7448A" w16cid:durableId="659CFF5C"/>
  <w16cid:commentId w16cid:paraId="44FD4E2E" w16cid:durableId="0BE55C88"/>
  <w16cid:commentId w16cid:paraId="44AD11DA" w16cid:durableId="70A7A47C"/>
  <w16cid:commentId w16cid:paraId="67D0E6B1" w16cid:durableId="0FCDFA3E"/>
  <w16cid:commentId w16cid:paraId="5B28DB42" w16cid:durableId="251CC46F"/>
  <w16cid:commentId w16cid:paraId="593F21CF" w16cid:durableId="4BAAAB8B"/>
  <w16cid:commentId w16cid:paraId="4958C4D1" w16cid:durableId="52C82900"/>
  <w16cid:commentId w16cid:paraId="01320166" w16cid:durableId="5DB79C79"/>
  <w16cid:commentId w16cid:paraId="4ADC4FEA" w16cid:durableId="3F03BA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D3DC2" w14:textId="77777777" w:rsidR="002D3E24" w:rsidRDefault="002D3E24" w:rsidP="00493AE7">
      <w:r>
        <w:separator/>
      </w:r>
    </w:p>
  </w:endnote>
  <w:endnote w:type="continuationSeparator" w:id="0">
    <w:p w14:paraId="1FE5604D" w14:textId="77777777" w:rsidR="002D3E24" w:rsidRDefault="002D3E24" w:rsidP="00493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4"/>
        <w:szCs w:val="24"/>
      </w:rPr>
      <w:id w:val="-757586969"/>
      <w:docPartObj>
        <w:docPartGallery w:val="Page Numbers (Bottom of Page)"/>
        <w:docPartUnique/>
      </w:docPartObj>
    </w:sdtPr>
    <w:sdtEndPr>
      <w:rPr>
        <w:noProof/>
      </w:rPr>
    </w:sdtEndPr>
    <w:sdtContent>
      <w:p w14:paraId="5DAB5DB8" w14:textId="6FB0B717" w:rsidR="00493AE7" w:rsidRPr="00493AE7" w:rsidRDefault="00493AE7">
        <w:pPr>
          <w:pStyle w:val="Footer"/>
          <w:jc w:val="center"/>
          <w:rPr>
            <w:rFonts w:asciiTheme="majorBidi" w:hAnsiTheme="majorBidi" w:cstheme="majorBidi"/>
            <w:sz w:val="24"/>
            <w:szCs w:val="24"/>
          </w:rPr>
        </w:pPr>
        <w:r w:rsidRPr="00493AE7">
          <w:rPr>
            <w:rFonts w:asciiTheme="majorBidi" w:hAnsiTheme="majorBidi" w:cstheme="majorBidi"/>
            <w:sz w:val="24"/>
            <w:szCs w:val="24"/>
          </w:rPr>
          <w:fldChar w:fldCharType="begin"/>
        </w:r>
        <w:r w:rsidRPr="00493AE7">
          <w:rPr>
            <w:rFonts w:asciiTheme="majorBidi" w:hAnsiTheme="majorBidi" w:cstheme="majorBidi"/>
            <w:sz w:val="24"/>
            <w:szCs w:val="24"/>
          </w:rPr>
          <w:instrText xml:space="preserve"> PAGE   \* MERGEFORMAT </w:instrText>
        </w:r>
        <w:r w:rsidRPr="00493AE7">
          <w:rPr>
            <w:rFonts w:asciiTheme="majorBidi" w:hAnsiTheme="majorBidi" w:cstheme="majorBidi"/>
            <w:sz w:val="24"/>
            <w:szCs w:val="24"/>
          </w:rPr>
          <w:fldChar w:fldCharType="separate"/>
        </w:r>
        <w:r w:rsidRPr="00493AE7">
          <w:rPr>
            <w:rFonts w:asciiTheme="majorBidi" w:hAnsiTheme="majorBidi" w:cstheme="majorBidi"/>
            <w:noProof/>
            <w:sz w:val="24"/>
            <w:szCs w:val="24"/>
          </w:rPr>
          <w:t>2</w:t>
        </w:r>
        <w:r w:rsidRPr="00493AE7">
          <w:rPr>
            <w:rFonts w:asciiTheme="majorBidi" w:hAnsiTheme="majorBidi" w:cstheme="majorBidi"/>
            <w:noProof/>
            <w:sz w:val="24"/>
            <w:szCs w:val="24"/>
          </w:rPr>
          <w:fldChar w:fldCharType="end"/>
        </w:r>
      </w:p>
    </w:sdtContent>
  </w:sdt>
  <w:p w14:paraId="47D1C8A5" w14:textId="77777777" w:rsidR="00493AE7" w:rsidRDefault="00493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6E5AD" w14:textId="77777777" w:rsidR="002D3E24" w:rsidRDefault="002D3E24" w:rsidP="00493AE7">
      <w:r>
        <w:separator/>
      </w:r>
    </w:p>
  </w:footnote>
  <w:footnote w:type="continuationSeparator" w:id="0">
    <w:p w14:paraId="4D4C798B" w14:textId="77777777" w:rsidR="002D3E24" w:rsidRDefault="002D3E24" w:rsidP="00493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DCF"/>
    <w:multiLevelType w:val="hybridMultilevel"/>
    <w:tmpl w:val="D75C6B6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A0650"/>
    <w:multiLevelType w:val="hybridMultilevel"/>
    <w:tmpl w:val="F0360618"/>
    <w:lvl w:ilvl="0" w:tplc="0409000F">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BA2C8F"/>
    <w:multiLevelType w:val="hybridMultilevel"/>
    <w:tmpl w:val="0D1EB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31593"/>
    <w:multiLevelType w:val="hybridMultilevel"/>
    <w:tmpl w:val="A792F9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57917"/>
    <w:multiLevelType w:val="hybridMultilevel"/>
    <w:tmpl w:val="F4B421F4"/>
    <w:lvl w:ilvl="0" w:tplc="063A2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8727CB"/>
    <w:multiLevelType w:val="hybridMultilevel"/>
    <w:tmpl w:val="DDBC0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E58C1"/>
    <w:multiLevelType w:val="hybridMultilevel"/>
    <w:tmpl w:val="5F34E31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E6746"/>
    <w:multiLevelType w:val="hybridMultilevel"/>
    <w:tmpl w:val="BFCC6DC4"/>
    <w:lvl w:ilvl="0" w:tplc="7ED64AFE">
      <w:start w:val="1"/>
      <w:numFmt w:val="decimal"/>
      <w:lvlText w:val="%1."/>
      <w:lvlJc w:val="left"/>
      <w:pPr>
        <w:ind w:left="1080" w:hanging="360"/>
      </w:pPr>
      <w:rPr>
        <w:rFonts w:eastAsia="Times New Roman"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8173BF"/>
    <w:multiLevelType w:val="hybridMultilevel"/>
    <w:tmpl w:val="91F013C2"/>
    <w:lvl w:ilvl="0" w:tplc="9EB041E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097139"/>
    <w:multiLevelType w:val="hybridMultilevel"/>
    <w:tmpl w:val="C87CB0E8"/>
    <w:lvl w:ilvl="0" w:tplc="85129D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7522585"/>
    <w:multiLevelType w:val="hybridMultilevel"/>
    <w:tmpl w:val="14BCD21E"/>
    <w:lvl w:ilvl="0" w:tplc="9FC49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470CC8"/>
    <w:multiLevelType w:val="hybridMultilevel"/>
    <w:tmpl w:val="1026C8E8"/>
    <w:lvl w:ilvl="0" w:tplc="D0142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7C73EC"/>
    <w:multiLevelType w:val="hybridMultilevel"/>
    <w:tmpl w:val="207ECD1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D74887"/>
    <w:multiLevelType w:val="hybridMultilevel"/>
    <w:tmpl w:val="42422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483D9E"/>
    <w:multiLevelType w:val="hybridMultilevel"/>
    <w:tmpl w:val="A40C141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E6179D"/>
    <w:multiLevelType w:val="hybridMultilevel"/>
    <w:tmpl w:val="A792F9F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9FA45EF"/>
    <w:multiLevelType w:val="hybridMultilevel"/>
    <w:tmpl w:val="EC5AD76E"/>
    <w:lvl w:ilvl="0" w:tplc="2B6E631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071A49"/>
    <w:multiLevelType w:val="hybridMultilevel"/>
    <w:tmpl w:val="A792F9F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E723440"/>
    <w:multiLevelType w:val="hybridMultilevel"/>
    <w:tmpl w:val="9202FB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C80581"/>
    <w:multiLevelType w:val="hybridMultilevel"/>
    <w:tmpl w:val="A67688C6"/>
    <w:lvl w:ilvl="0" w:tplc="8106344A">
      <w:start w:val="1"/>
      <w:numFmt w:val="decimal"/>
      <w:lvlText w:val="%1."/>
      <w:lvlJc w:val="left"/>
      <w:pPr>
        <w:ind w:left="1080" w:hanging="360"/>
      </w:pPr>
      <w:rPr>
        <w:rFonts w:hint="default"/>
        <w:b w:val="0"/>
        <w:bCs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0" w15:restartNumberingAfterBreak="0">
    <w:nsid w:val="56E14EC9"/>
    <w:multiLevelType w:val="hybridMultilevel"/>
    <w:tmpl w:val="B6CC347E"/>
    <w:lvl w:ilvl="0" w:tplc="035890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AA36780"/>
    <w:multiLevelType w:val="hybridMultilevel"/>
    <w:tmpl w:val="C0DA0438"/>
    <w:lvl w:ilvl="0" w:tplc="E312E2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3D7458"/>
    <w:multiLevelType w:val="hybridMultilevel"/>
    <w:tmpl w:val="C1A66D9E"/>
    <w:lvl w:ilvl="0" w:tplc="E81280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BAA2645"/>
    <w:multiLevelType w:val="hybridMultilevel"/>
    <w:tmpl w:val="A8F6521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87067F"/>
    <w:multiLevelType w:val="hybridMultilevel"/>
    <w:tmpl w:val="8730E3A0"/>
    <w:lvl w:ilvl="0" w:tplc="20BAF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26785746">
    <w:abstractNumId w:val="2"/>
  </w:num>
  <w:num w:numId="2" w16cid:durableId="1582180241">
    <w:abstractNumId w:val="13"/>
  </w:num>
  <w:num w:numId="3" w16cid:durableId="2068187228">
    <w:abstractNumId w:val="3"/>
  </w:num>
  <w:num w:numId="4" w16cid:durableId="13580654">
    <w:abstractNumId w:val="22"/>
  </w:num>
  <w:num w:numId="5" w16cid:durableId="1472138115">
    <w:abstractNumId w:val="10"/>
  </w:num>
  <w:num w:numId="6" w16cid:durableId="381289089">
    <w:abstractNumId w:val="8"/>
  </w:num>
  <w:num w:numId="7" w16cid:durableId="1687822828">
    <w:abstractNumId w:val="20"/>
  </w:num>
  <w:num w:numId="8" w16cid:durableId="1770154576">
    <w:abstractNumId w:val="14"/>
  </w:num>
  <w:num w:numId="9" w16cid:durableId="121307729">
    <w:abstractNumId w:val="15"/>
  </w:num>
  <w:num w:numId="10" w16cid:durableId="1999841066">
    <w:abstractNumId w:val="6"/>
  </w:num>
  <w:num w:numId="11" w16cid:durableId="2043433961">
    <w:abstractNumId w:val="18"/>
  </w:num>
  <w:num w:numId="12" w16cid:durableId="1370913913">
    <w:abstractNumId w:val="5"/>
  </w:num>
  <w:num w:numId="13" w16cid:durableId="539241648">
    <w:abstractNumId w:val="12"/>
  </w:num>
  <w:num w:numId="14" w16cid:durableId="1564639193">
    <w:abstractNumId w:val="0"/>
  </w:num>
  <w:num w:numId="15" w16cid:durableId="1902133436">
    <w:abstractNumId w:val="16"/>
  </w:num>
  <w:num w:numId="16" w16cid:durableId="1109737385">
    <w:abstractNumId w:val="21"/>
  </w:num>
  <w:num w:numId="17" w16cid:durableId="854002846">
    <w:abstractNumId w:val="7"/>
  </w:num>
  <w:num w:numId="18" w16cid:durableId="414479172">
    <w:abstractNumId w:val="9"/>
  </w:num>
  <w:num w:numId="19" w16cid:durableId="315646101">
    <w:abstractNumId w:val="1"/>
  </w:num>
  <w:num w:numId="20" w16cid:durableId="2082873958">
    <w:abstractNumId w:val="23"/>
  </w:num>
  <w:num w:numId="21" w16cid:durableId="705957072">
    <w:abstractNumId w:val="17"/>
  </w:num>
  <w:num w:numId="22" w16cid:durableId="1885480591">
    <w:abstractNumId w:val="4"/>
  </w:num>
  <w:num w:numId="23" w16cid:durableId="1514956079">
    <w:abstractNumId w:val="19"/>
  </w:num>
  <w:num w:numId="24" w16cid:durableId="2065908495">
    <w:abstractNumId w:val="11"/>
  </w:num>
  <w:num w:numId="25" w16cid:durableId="1449810803">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J">
    <w15:presenceInfo w15:providerId="None" w15:userId="JJ"/>
  </w15:person>
  <w15:person w15:author="Susan Doron">
    <w15:presenceInfo w15:providerId="Windows Live" w15:userId="24c3da875b95a5e0"/>
  </w15:person>
  <w15:person w15:author="JO">
    <w15:presenceInfo w15:providerId="None" w15:userId="JO"/>
  </w15:person>
  <w15:person w15:author="Aya Shoshan">
    <w15:presenceInfo w15:providerId="AD" w15:userId="S::ayas@post.bgu.ac.il::5c8c1226-d9b8-4547-9945-98df1fd97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904"/>
    <w:rsid w:val="0000215F"/>
    <w:rsid w:val="000036DE"/>
    <w:rsid w:val="00003D22"/>
    <w:rsid w:val="00004D87"/>
    <w:rsid w:val="0000769A"/>
    <w:rsid w:val="00007E50"/>
    <w:rsid w:val="0001280D"/>
    <w:rsid w:val="00014FD5"/>
    <w:rsid w:val="00015DC1"/>
    <w:rsid w:val="00016708"/>
    <w:rsid w:val="00016FA1"/>
    <w:rsid w:val="00017908"/>
    <w:rsid w:val="000213F6"/>
    <w:rsid w:val="00022009"/>
    <w:rsid w:val="00026460"/>
    <w:rsid w:val="0003062A"/>
    <w:rsid w:val="000329CE"/>
    <w:rsid w:val="00035C62"/>
    <w:rsid w:val="000417E2"/>
    <w:rsid w:val="00041DF7"/>
    <w:rsid w:val="0005100F"/>
    <w:rsid w:val="00054BEA"/>
    <w:rsid w:val="000552C2"/>
    <w:rsid w:val="00062F2D"/>
    <w:rsid w:val="00066856"/>
    <w:rsid w:val="00067E6E"/>
    <w:rsid w:val="00072BD9"/>
    <w:rsid w:val="0007467A"/>
    <w:rsid w:val="00076FF5"/>
    <w:rsid w:val="00077714"/>
    <w:rsid w:val="00084FD6"/>
    <w:rsid w:val="00085821"/>
    <w:rsid w:val="000911C8"/>
    <w:rsid w:val="00092DBE"/>
    <w:rsid w:val="00094BA7"/>
    <w:rsid w:val="0009570E"/>
    <w:rsid w:val="0009579B"/>
    <w:rsid w:val="00095DFC"/>
    <w:rsid w:val="000A1630"/>
    <w:rsid w:val="000A372B"/>
    <w:rsid w:val="000A456E"/>
    <w:rsid w:val="000A7AB3"/>
    <w:rsid w:val="000B33AA"/>
    <w:rsid w:val="000B47DA"/>
    <w:rsid w:val="000B4DA6"/>
    <w:rsid w:val="000B6561"/>
    <w:rsid w:val="000C002E"/>
    <w:rsid w:val="000C0525"/>
    <w:rsid w:val="000C095D"/>
    <w:rsid w:val="000C0A87"/>
    <w:rsid w:val="000C162D"/>
    <w:rsid w:val="000C40CC"/>
    <w:rsid w:val="000D0AA6"/>
    <w:rsid w:val="000D6460"/>
    <w:rsid w:val="000D6A88"/>
    <w:rsid w:val="000E7C88"/>
    <w:rsid w:val="000F062E"/>
    <w:rsid w:val="000F6E53"/>
    <w:rsid w:val="00110CE6"/>
    <w:rsid w:val="0011454E"/>
    <w:rsid w:val="00130688"/>
    <w:rsid w:val="00130BD4"/>
    <w:rsid w:val="00130C32"/>
    <w:rsid w:val="00132B65"/>
    <w:rsid w:val="0013476D"/>
    <w:rsid w:val="001366D5"/>
    <w:rsid w:val="00136F0D"/>
    <w:rsid w:val="001403A8"/>
    <w:rsid w:val="00140AA6"/>
    <w:rsid w:val="001412AB"/>
    <w:rsid w:val="001417F4"/>
    <w:rsid w:val="00143E22"/>
    <w:rsid w:val="00146373"/>
    <w:rsid w:val="0014637D"/>
    <w:rsid w:val="00150F0F"/>
    <w:rsid w:val="00155BF0"/>
    <w:rsid w:val="00160664"/>
    <w:rsid w:val="00163617"/>
    <w:rsid w:val="0016363F"/>
    <w:rsid w:val="0016758A"/>
    <w:rsid w:val="001728E8"/>
    <w:rsid w:val="00172A70"/>
    <w:rsid w:val="001812BA"/>
    <w:rsid w:val="0018210E"/>
    <w:rsid w:val="0018278C"/>
    <w:rsid w:val="00184102"/>
    <w:rsid w:val="00191E02"/>
    <w:rsid w:val="00192845"/>
    <w:rsid w:val="0019335D"/>
    <w:rsid w:val="001A0910"/>
    <w:rsid w:val="001A7974"/>
    <w:rsid w:val="001B0950"/>
    <w:rsid w:val="001B4016"/>
    <w:rsid w:val="001B4CB9"/>
    <w:rsid w:val="001B5C0C"/>
    <w:rsid w:val="001B6BDC"/>
    <w:rsid w:val="001C1364"/>
    <w:rsid w:val="001C5905"/>
    <w:rsid w:val="001C782D"/>
    <w:rsid w:val="001C7A13"/>
    <w:rsid w:val="001D27A4"/>
    <w:rsid w:val="001D27FE"/>
    <w:rsid w:val="001D4E3A"/>
    <w:rsid w:val="001D64AE"/>
    <w:rsid w:val="001D72A4"/>
    <w:rsid w:val="001D7E02"/>
    <w:rsid w:val="001E4CED"/>
    <w:rsid w:val="001F0969"/>
    <w:rsid w:val="00201524"/>
    <w:rsid w:val="00201F8F"/>
    <w:rsid w:val="0021229F"/>
    <w:rsid w:val="00213CA5"/>
    <w:rsid w:val="00222481"/>
    <w:rsid w:val="00225871"/>
    <w:rsid w:val="00230CCD"/>
    <w:rsid w:val="002320C8"/>
    <w:rsid w:val="0023374E"/>
    <w:rsid w:val="002378FA"/>
    <w:rsid w:val="00240579"/>
    <w:rsid w:val="0024699A"/>
    <w:rsid w:val="00246D7D"/>
    <w:rsid w:val="00250D38"/>
    <w:rsid w:val="002578BB"/>
    <w:rsid w:val="002607D7"/>
    <w:rsid w:val="00261FEB"/>
    <w:rsid w:val="00262D88"/>
    <w:rsid w:val="00267046"/>
    <w:rsid w:val="002719FA"/>
    <w:rsid w:val="00272198"/>
    <w:rsid w:val="00275E92"/>
    <w:rsid w:val="00275ED3"/>
    <w:rsid w:val="002778CF"/>
    <w:rsid w:val="0028205A"/>
    <w:rsid w:val="00282CEB"/>
    <w:rsid w:val="00285613"/>
    <w:rsid w:val="00285E93"/>
    <w:rsid w:val="002868A0"/>
    <w:rsid w:val="00292136"/>
    <w:rsid w:val="002939B8"/>
    <w:rsid w:val="002A01F0"/>
    <w:rsid w:val="002A17D0"/>
    <w:rsid w:val="002A2FBD"/>
    <w:rsid w:val="002A3439"/>
    <w:rsid w:val="002A373F"/>
    <w:rsid w:val="002A3D97"/>
    <w:rsid w:val="002B06CC"/>
    <w:rsid w:val="002B083F"/>
    <w:rsid w:val="002B498C"/>
    <w:rsid w:val="002B51C3"/>
    <w:rsid w:val="002C5C15"/>
    <w:rsid w:val="002C7E4F"/>
    <w:rsid w:val="002D3E24"/>
    <w:rsid w:val="002D4710"/>
    <w:rsid w:val="002D4E08"/>
    <w:rsid w:val="002D5FD5"/>
    <w:rsid w:val="002E2968"/>
    <w:rsid w:val="002E3506"/>
    <w:rsid w:val="002E3F28"/>
    <w:rsid w:val="002E7571"/>
    <w:rsid w:val="002F0FB8"/>
    <w:rsid w:val="002F61D4"/>
    <w:rsid w:val="0030048B"/>
    <w:rsid w:val="003005F5"/>
    <w:rsid w:val="00302A96"/>
    <w:rsid w:val="00303F99"/>
    <w:rsid w:val="00305127"/>
    <w:rsid w:val="00305345"/>
    <w:rsid w:val="003057F0"/>
    <w:rsid w:val="00305EA3"/>
    <w:rsid w:val="00307175"/>
    <w:rsid w:val="00307E04"/>
    <w:rsid w:val="00307E13"/>
    <w:rsid w:val="00310CF8"/>
    <w:rsid w:val="003117A6"/>
    <w:rsid w:val="003135B8"/>
    <w:rsid w:val="003136C4"/>
    <w:rsid w:val="00320952"/>
    <w:rsid w:val="003224B6"/>
    <w:rsid w:val="003301D3"/>
    <w:rsid w:val="003323F3"/>
    <w:rsid w:val="00332EEF"/>
    <w:rsid w:val="003364F6"/>
    <w:rsid w:val="003367A3"/>
    <w:rsid w:val="00341A76"/>
    <w:rsid w:val="00343A12"/>
    <w:rsid w:val="00351442"/>
    <w:rsid w:val="00351775"/>
    <w:rsid w:val="0035316D"/>
    <w:rsid w:val="003549E9"/>
    <w:rsid w:val="00355380"/>
    <w:rsid w:val="003615F0"/>
    <w:rsid w:val="00364CD9"/>
    <w:rsid w:val="00365134"/>
    <w:rsid w:val="00366034"/>
    <w:rsid w:val="00366E32"/>
    <w:rsid w:val="00370CFB"/>
    <w:rsid w:val="00371D80"/>
    <w:rsid w:val="0037283E"/>
    <w:rsid w:val="00372C92"/>
    <w:rsid w:val="00373F2F"/>
    <w:rsid w:val="0037544B"/>
    <w:rsid w:val="00377EBB"/>
    <w:rsid w:val="00381B74"/>
    <w:rsid w:val="00381E8C"/>
    <w:rsid w:val="0038218B"/>
    <w:rsid w:val="00395B0E"/>
    <w:rsid w:val="00397007"/>
    <w:rsid w:val="003B0921"/>
    <w:rsid w:val="003B4B0A"/>
    <w:rsid w:val="003B54D4"/>
    <w:rsid w:val="003C014B"/>
    <w:rsid w:val="003C15B5"/>
    <w:rsid w:val="003C1E24"/>
    <w:rsid w:val="003C275E"/>
    <w:rsid w:val="003C6CE5"/>
    <w:rsid w:val="003D0776"/>
    <w:rsid w:val="003D1F76"/>
    <w:rsid w:val="003D2F35"/>
    <w:rsid w:val="003D3040"/>
    <w:rsid w:val="003D37DB"/>
    <w:rsid w:val="003D4229"/>
    <w:rsid w:val="003D5012"/>
    <w:rsid w:val="003E16B9"/>
    <w:rsid w:val="003E1D49"/>
    <w:rsid w:val="003E538C"/>
    <w:rsid w:val="003E65A8"/>
    <w:rsid w:val="003E7D72"/>
    <w:rsid w:val="003F5729"/>
    <w:rsid w:val="0040031A"/>
    <w:rsid w:val="00402E42"/>
    <w:rsid w:val="004043DC"/>
    <w:rsid w:val="00412731"/>
    <w:rsid w:val="0041470E"/>
    <w:rsid w:val="00417D39"/>
    <w:rsid w:val="0042259E"/>
    <w:rsid w:val="00423C71"/>
    <w:rsid w:val="00424938"/>
    <w:rsid w:val="0043021F"/>
    <w:rsid w:val="00434224"/>
    <w:rsid w:val="00435794"/>
    <w:rsid w:val="00437349"/>
    <w:rsid w:val="00437874"/>
    <w:rsid w:val="00442797"/>
    <w:rsid w:val="00444358"/>
    <w:rsid w:val="004450C8"/>
    <w:rsid w:val="0044589F"/>
    <w:rsid w:val="00445CA3"/>
    <w:rsid w:val="00453211"/>
    <w:rsid w:val="00453F0F"/>
    <w:rsid w:val="004543A4"/>
    <w:rsid w:val="00454B12"/>
    <w:rsid w:val="0046081D"/>
    <w:rsid w:val="0047390C"/>
    <w:rsid w:val="00476484"/>
    <w:rsid w:val="004805DE"/>
    <w:rsid w:val="00480F0C"/>
    <w:rsid w:val="004814F1"/>
    <w:rsid w:val="00482D0E"/>
    <w:rsid w:val="0048622A"/>
    <w:rsid w:val="004872A0"/>
    <w:rsid w:val="00491A52"/>
    <w:rsid w:val="00492895"/>
    <w:rsid w:val="00493AE7"/>
    <w:rsid w:val="004946A7"/>
    <w:rsid w:val="004A398D"/>
    <w:rsid w:val="004A468F"/>
    <w:rsid w:val="004A4AE8"/>
    <w:rsid w:val="004A519A"/>
    <w:rsid w:val="004B2590"/>
    <w:rsid w:val="004B40E1"/>
    <w:rsid w:val="004B4C6B"/>
    <w:rsid w:val="004B55E1"/>
    <w:rsid w:val="004B65A2"/>
    <w:rsid w:val="004B7F24"/>
    <w:rsid w:val="004C05DE"/>
    <w:rsid w:val="004C1E02"/>
    <w:rsid w:val="004C27F0"/>
    <w:rsid w:val="004C393A"/>
    <w:rsid w:val="004C4519"/>
    <w:rsid w:val="004C527D"/>
    <w:rsid w:val="004C570A"/>
    <w:rsid w:val="004C58EE"/>
    <w:rsid w:val="004C5FC5"/>
    <w:rsid w:val="004C6598"/>
    <w:rsid w:val="004D7A52"/>
    <w:rsid w:val="004E0D16"/>
    <w:rsid w:val="004E39B1"/>
    <w:rsid w:val="004E4AA2"/>
    <w:rsid w:val="004E524C"/>
    <w:rsid w:val="004E6B3E"/>
    <w:rsid w:val="004E6EC8"/>
    <w:rsid w:val="004E6FF4"/>
    <w:rsid w:val="004F04F7"/>
    <w:rsid w:val="004F0BF2"/>
    <w:rsid w:val="004F73AC"/>
    <w:rsid w:val="004F75FC"/>
    <w:rsid w:val="00500286"/>
    <w:rsid w:val="005025B3"/>
    <w:rsid w:val="00502EA2"/>
    <w:rsid w:val="0050326E"/>
    <w:rsid w:val="00503812"/>
    <w:rsid w:val="005052BE"/>
    <w:rsid w:val="00506480"/>
    <w:rsid w:val="005152F6"/>
    <w:rsid w:val="00515FC5"/>
    <w:rsid w:val="00521D50"/>
    <w:rsid w:val="0052253A"/>
    <w:rsid w:val="005233BE"/>
    <w:rsid w:val="005244B7"/>
    <w:rsid w:val="005323C1"/>
    <w:rsid w:val="005374B2"/>
    <w:rsid w:val="00537811"/>
    <w:rsid w:val="005425F4"/>
    <w:rsid w:val="0054604B"/>
    <w:rsid w:val="005507E6"/>
    <w:rsid w:val="00550D6D"/>
    <w:rsid w:val="005521B4"/>
    <w:rsid w:val="0055275F"/>
    <w:rsid w:val="005564B9"/>
    <w:rsid w:val="0055652E"/>
    <w:rsid w:val="00556E96"/>
    <w:rsid w:val="00561088"/>
    <w:rsid w:val="0056268F"/>
    <w:rsid w:val="00564CB9"/>
    <w:rsid w:val="0056655F"/>
    <w:rsid w:val="005677C3"/>
    <w:rsid w:val="0057402E"/>
    <w:rsid w:val="005762A6"/>
    <w:rsid w:val="00581AAD"/>
    <w:rsid w:val="00581FF5"/>
    <w:rsid w:val="005829E7"/>
    <w:rsid w:val="00586A6E"/>
    <w:rsid w:val="005914E5"/>
    <w:rsid w:val="00593528"/>
    <w:rsid w:val="00593B60"/>
    <w:rsid w:val="005A0E8C"/>
    <w:rsid w:val="005A1022"/>
    <w:rsid w:val="005A3711"/>
    <w:rsid w:val="005A3C4D"/>
    <w:rsid w:val="005A3FFD"/>
    <w:rsid w:val="005A6220"/>
    <w:rsid w:val="005B0A1F"/>
    <w:rsid w:val="005B2855"/>
    <w:rsid w:val="005B2F3E"/>
    <w:rsid w:val="005B37C5"/>
    <w:rsid w:val="005C03F8"/>
    <w:rsid w:val="005C4B76"/>
    <w:rsid w:val="005C5576"/>
    <w:rsid w:val="005D144E"/>
    <w:rsid w:val="005D2C2A"/>
    <w:rsid w:val="005D7450"/>
    <w:rsid w:val="005E6969"/>
    <w:rsid w:val="005F2ED5"/>
    <w:rsid w:val="005F505C"/>
    <w:rsid w:val="005F5B0B"/>
    <w:rsid w:val="005F6D82"/>
    <w:rsid w:val="006154CB"/>
    <w:rsid w:val="00622664"/>
    <w:rsid w:val="00626CF5"/>
    <w:rsid w:val="0063066D"/>
    <w:rsid w:val="00631571"/>
    <w:rsid w:val="006337B6"/>
    <w:rsid w:val="00633DA6"/>
    <w:rsid w:val="0063531C"/>
    <w:rsid w:val="00635BBB"/>
    <w:rsid w:val="00642B72"/>
    <w:rsid w:val="00643692"/>
    <w:rsid w:val="00644505"/>
    <w:rsid w:val="0064629B"/>
    <w:rsid w:val="00646612"/>
    <w:rsid w:val="00647425"/>
    <w:rsid w:val="00650039"/>
    <w:rsid w:val="006501B5"/>
    <w:rsid w:val="00653AF4"/>
    <w:rsid w:val="00653C02"/>
    <w:rsid w:val="00655916"/>
    <w:rsid w:val="00656381"/>
    <w:rsid w:val="006569A4"/>
    <w:rsid w:val="00657CE6"/>
    <w:rsid w:val="00665D68"/>
    <w:rsid w:val="00667755"/>
    <w:rsid w:val="006725C3"/>
    <w:rsid w:val="006726A9"/>
    <w:rsid w:val="00672A50"/>
    <w:rsid w:val="006769FD"/>
    <w:rsid w:val="00677148"/>
    <w:rsid w:val="00680BA0"/>
    <w:rsid w:val="00682A02"/>
    <w:rsid w:val="00683887"/>
    <w:rsid w:val="0068442F"/>
    <w:rsid w:val="00684AA5"/>
    <w:rsid w:val="006854BB"/>
    <w:rsid w:val="00687053"/>
    <w:rsid w:val="00687B07"/>
    <w:rsid w:val="00690F9C"/>
    <w:rsid w:val="006926C5"/>
    <w:rsid w:val="00695762"/>
    <w:rsid w:val="006A089C"/>
    <w:rsid w:val="006A0B87"/>
    <w:rsid w:val="006A31E3"/>
    <w:rsid w:val="006A6794"/>
    <w:rsid w:val="006B0E54"/>
    <w:rsid w:val="006B588C"/>
    <w:rsid w:val="006B6ACA"/>
    <w:rsid w:val="006B6E8D"/>
    <w:rsid w:val="006C317A"/>
    <w:rsid w:val="006C58B2"/>
    <w:rsid w:val="006C63EC"/>
    <w:rsid w:val="006C7E10"/>
    <w:rsid w:val="006D19DE"/>
    <w:rsid w:val="006D3F2E"/>
    <w:rsid w:val="006D5E0F"/>
    <w:rsid w:val="006D6801"/>
    <w:rsid w:val="006D7D64"/>
    <w:rsid w:val="006E0ED7"/>
    <w:rsid w:val="006E25E2"/>
    <w:rsid w:val="006E28E2"/>
    <w:rsid w:val="006E29D1"/>
    <w:rsid w:val="006E3699"/>
    <w:rsid w:val="006E44CA"/>
    <w:rsid w:val="006E55D7"/>
    <w:rsid w:val="006F2749"/>
    <w:rsid w:val="00702134"/>
    <w:rsid w:val="00703AD5"/>
    <w:rsid w:val="007045FD"/>
    <w:rsid w:val="0070675E"/>
    <w:rsid w:val="00712BC5"/>
    <w:rsid w:val="00712ECE"/>
    <w:rsid w:val="0071465E"/>
    <w:rsid w:val="007152FC"/>
    <w:rsid w:val="00722109"/>
    <w:rsid w:val="00725CBB"/>
    <w:rsid w:val="0072614D"/>
    <w:rsid w:val="00727553"/>
    <w:rsid w:val="00727990"/>
    <w:rsid w:val="00733DF1"/>
    <w:rsid w:val="00734239"/>
    <w:rsid w:val="00740084"/>
    <w:rsid w:val="00742FBA"/>
    <w:rsid w:val="007471B3"/>
    <w:rsid w:val="007472AD"/>
    <w:rsid w:val="00747C26"/>
    <w:rsid w:val="007517B1"/>
    <w:rsid w:val="00754E9A"/>
    <w:rsid w:val="007556F7"/>
    <w:rsid w:val="0075662A"/>
    <w:rsid w:val="00760AAF"/>
    <w:rsid w:val="007617C2"/>
    <w:rsid w:val="0076365B"/>
    <w:rsid w:val="00765B9B"/>
    <w:rsid w:val="007732B3"/>
    <w:rsid w:val="00773850"/>
    <w:rsid w:val="0078287B"/>
    <w:rsid w:val="00787262"/>
    <w:rsid w:val="00791952"/>
    <w:rsid w:val="00791FCA"/>
    <w:rsid w:val="0079492E"/>
    <w:rsid w:val="00797381"/>
    <w:rsid w:val="007A1EAC"/>
    <w:rsid w:val="007A246D"/>
    <w:rsid w:val="007A38EA"/>
    <w:rsid w:val="007A3ABD"/>
    <w:rsid w:val="007A456B"/>
    <w:rsid w:val="007A5AD6"/>
    <w:rsid w:val="007B0965"/>
    <w:rsid w:val="007B0E28"/>
    <w:rsid w:val="007B2F09"/>
    <w:rsid w:val="007B4108"/>
    <w:rsid w:val="007C04AE"/>
    <w:rsid w:val="007C27D5"/>
    <w:rsid w:val="007C33AB"/>
    <w:rsid w:val="007C5ABE"/>
    <w:rsid w:val="007C6268"/>
    <w:rsid w:val="007C7A7E"/>
    <w:rsid w:val="007D12C8"/>
    <w:rsid w:val="007E28E0"/>
    <w:rsid w:val="007F00D3"/>
    <w:rsid w:val="007F2435"/>
    <w:rsid w:val="007F3367"/>
    <w:rsid w:val="007F371A"/>
    <w:rsid w:val="007F54A0"/>
    <w:rsid w:val="007F6698"/>
    <w:rsid w:val="007F7C83"/>
    <w:rsid w:val="00800541"/>
    <w:rsid w:val="00800E8D"/>
    <w:rsid w:val="008029B9"/>
    <w:rsid w:val="00805A4D"/>
    <w:rsid w:val="008111D4"/>
    <w:rsid w:val="008152B7"/>
    <w:rsid w:val="00815A30"/>
    <w:rsid w:val="00816312"/>
    <w:rsid w:val="008163AC"/>
    <w:rsid w:val="00816A0B"/>
    <w:rsid w:val="008222D6"/>
    <w:rsid w:val="00833FA8"/>
    <w:rsid w:val="00834396"/>
    <w:rsid w:val="00836F25"/>
    <w:rsid w:val="0083773B"/>
    <w:rsid w:val="00837AAB"/>
    <w:rsid w:val="00841C9B"/>
    <w:rsid w:val="00843981"/>
    <w:rsid w:val="00844B5F"/>
    <w:rsid w:val="00847AF9"/>
    <w:rsid w:val="00852E27"/>
    <w:rsid w:val="00855904"/>
    <w:rsid w:val="0085788A"/>
    <w:rsid w:val="00860E90"/>
    <w:rsid w:val="00862A47"/>
    <w:rsid w:val="00864200"/>
    <w:rsid w:val="00864406"/>
    <w:rsid w:val="00865454"/>
    <w:rsid w:val="008733BF"/>
    <w:rsid w:val="00873614"/>
    <w:rsid w:val="0087432E"/>
    <w:rsid w:val="00880B46"/>
    <w:rsid w:val="00880DB3"/>
    <w:rsid w:val="0088200C"/>
    <w:rsid w:val="008820F4"/>
    <w:rsid w:val="008822D2"/>
    <w:rsid w:val="00882A30"/>
    <w:rsid w:val="008837D2"/>
    <w:rsid w:val="00884D5D"/>
    <w:rsid w:val="0088644A"/>
    <w:rsid w:val="008927DF"/>
    <w:rsid w:val="00893B65"/>
    <w:rsid w:val="008A0200"/>
    <w:rsid w:val="008A3347"/>
    <w:rsid w:val="008A7D22"/>
    <w:rsid w:val="008B6F9F"/>
    <w:rsid w:val="008C0395"/>
    <w:rsid w:val="008C60F6"/>
    <w:rsid w:val="008C684F"/>
    <w:rsid w:val="008C740B"/>
    <w:rsid w:val="008C75D1"/>
    <w:rsid w:val="008D3D2B"/>
    <w:rsid w:val="008D5D26"/>
    <w:rsid w:val="008D6C7B"/>
    <w:rsid w:val="008D6FAF"/>
    <w:rsid w:val="008E2996"/>
    <w:rsid w:val="008E5B03"/>
    <w:rsid w:val="008E6EBB"/>
    <w:rsid w:val="008F07D2"/>
    <w:rsid w:val="008F1602"/>
    <w:rsid w:val="008F25DD"/>
    <w:rsid w:val="008F544B"/>
    <w:rsid w:val="008F75B4"/>
    <w:rsid w:val="009012F3"/>
    <w:rsid w:val="0090273D"/>
    <w:rsid w:val="00904CA8"/>
    <w:rsid w:val="009050A3"/>
    <w:rsid w:val="009058AA"/>
    <w:rsid w:val="00910394"/>
    <w:rsid w:val="00910F31"/>
    <w:rsid w:val="00911491"/>
    <w:rsid w:val="00920B98"/>
    <w:rsid w:val="009213AE"/>
    <w:rsid w:val="009224C8"/>
    <w:rsid w:val="00930E95"/>
    <w:rsid w:val="00934362"/>
    <w:rsid w:val="00941A9D"/>
    <w:rsid w:val="009451B3"/>
    <w:rsid w:val="00946257"/>
    <w:rsid w:val="00946512"/>
    <w:rsid w:val="0095042B"/>
    <w:rsid w:val="00950F33"/>
    <w:rsid w:val="00953279"/>
    <w:rsid w:val="00953A40"/>
    <w:rsid w:val="00962D8A"/>
    <w:rsid w:val="0096325F"/>
    <w:rsid w:val="009641ED"/>
    <w:rsid w:val="009650FD"/>
    <w:rsid w:val="00965579"/>
    <w:rsid w:val="00970D86"/>
    <w:rsid w:val="0097199F"/>
    <w:rsid w:val="00976763"/>
    <w:rsid w:val="009808AA"/>
    <w:rsid w:val="00981844"/>
    <w:rsid w:val="00983984"/>
    <w:rsid w:val="00987CA4"/>
    <w:rsid w:val="009912F0"/>
    <w:rsid w:val="00991985"/>
    <w:rsid w:val="009925F4"/>
    <w:rsid w:val="00997FFA"/>
    <w:rsid w:val="009A5A22"/>
    <w:rsid w:val="009B03F3"/>
    <w:rsid w:val="009B465E"/>
    <w:rsid w:val="009B6B34"/>
    <w:rsid w:val="009C0109"/>
    <w:rsid w:val="009C38E4"/>
    <w:rsid w:val="009C7299"/>
    <w:rsid w:val="009C77C5"/>
    <w:rsid w:val="009D0CBD"/>
    <w:rsid w:val="009D2AF8"/>
    <w:rsid w:val="009D3924"/>
    <w:rsid w:val="009D3CE6"/>
    <w:rsid w:val="009D43FE"/>
    <w:rsid w:val="009D63A5"/>
    <w:rsid w:val="009E0B11"/>
    <w:rsid w:val="009E30D7"/>
    <w:rsid w:val="009F26AC"/>
    <w:rsid w:val="009F48EC"/>
    <w:rsid w:val="00A06F9F"/>
    <w:rsid w:val="00A0735E"/>
    <w:rsid w:val="00A07D32"/>
    <w:rsid w:val="00A10675"/>
    <w:rsid w:val="00A13251"/>
    <w:rsid w:val="00A16371"/>
    <w:rsid w:val="00A23A15"/>
    <w:rsid w:val="00A254E6"/>
    <w:rsid w:val="00A272CF"/>
    <w:rsid w:val="00A30C76"/>
    <w:rsid w:val="00A333EE"/>
    <w:rsid w:val="00A34707"/>
    <w:rsid w:val="00A41079"/>
    <w:rsid w:val="00A4116C"/>
    <w:rsid w:val="00A507E1"/>
    <w:rsid w:val="00A67363"/>
    <w:rsid w:val="00A70689"/>
    <w:rsid w:val="00A70D53"/>
    <w:rsid w:val="00A71741"/>
    <w:rsid w:val="00A74E32"/>
    <w:rsid w:val="00A75542"/>
    <w:rsid w:val="00A80CD7"/>
    <w:rsid w:val="00A8355E"/>
    <w:rsid w:val="00A912BC"/>
    <w:rsid w:val="00A92CA6"/>
    <w:rsid w:val="00AA0F73"/>
    <w:rsid w:val="00AA3C31"/>
    <w:rsid w:val="00AA44E6"/>
    <w:rsid w:val="00AA6B6D"/>
    <w:rsid w:val="00AB0369"/>
    <w:rsid w:val="00AB2B9B"/>
    <w:rsid w:val="00AB2C7B"/>
    <w:rsid w:val="00AB3E24"/>
    <w:rsid w:val="00AC4D89"/>
    <w:rsid w:val="00AC768B"/>
    <w:rsid w:val="00AC7DE7"/>
    <w:rsid w:val="00AD0459"/>
    <w:rsid w:val="00AD1545"/>
    <w:rsid w:val="00AD1E69"/>
    <w:rsid w:val="00AD3891"/>
    <w:rsid w:val="00AD389C"/>
    <w:rsid w:val="00AD5ED3"/>
    <w:rsid w:val="00AD73CD"/>
    <w:rsid w:val="00AE298E"/>
    <w:rsid w:val="00AE4BE3"/>
    <w:rsid w:val="00AE53BB"/>
    <w:rsid w:val="00AE61B1"/>
    <w:rsid w:val="00AE6A03"/>
    <w:rsid w:val="00AE7B74"/>
    <w:rsid w:val="00AF1817"/>
    <w:rsid w:val="00AF412F"/>
    <w:rsid w:val="00AF527E"/>
    <w:rsid w:val="00AF53F6"/>
    <w:rsid w:val="00AF708B"/>
    <w:rsid w:val="00B01260"/>
    <w:rsid w:val="00B03379"/>
    <w:rsid w:val="00B033FB"/>
    <w:rsid w:val="00B039AA"/>
    <w:rsid w:val="00B05D26"/>
    <w:rsid w:val="00B05E47"/>
    <w:rsid w:val="00B05F6D"/>
    <w:rsid w:val="00B06ACA"/>
    <w:rsid w:val="00B06DA8"/>
    <w:rsid w:val="00B078A9"/>
    <w:rsid w:val="00B13536"/>
    <w:rsid w:val="00B17189"/>
    <w:rsid w:val="00B1789C"/>
    <w:rsid w:val="00B22762"/>
    <w:rsid w:val="00B23CAF"/>
    <w:rsid w:val="00B24708"/>
    <w:rsid w:val="00B26CB8"/>
    <w:rsid w:val="00B30E3D"/>
    <w:rsid w:val="00B3613C"/>
    <w:rsid w:val="00B373C5"/>
    <w:rsid w:val="00B3795A"/>
    <w:rsid w:val="00B40599"/>
    <w:rsid w:val="00B413E8"/>
    <w:rsid w:val="00B44B2F"/>
    <w:rsid w:val="00B44B9B"/>
    <w:rsid w:val="00B45320"/>
    <w:rsid w:val="00B505BC"/>
    <w:rsid w:val="00B51D8E"/>
    <w:rsid w:val="00B53F6F"/>
    <w:rsid w:val="00B6061A"/>
    <w:rsid w:val="00B654E7"/>
    <w:rsid w:val="00B6563F"/>
    <w:rsid w:val="00B65A69"/>
    <w:rsid w:val="00B67680"/>
    <w:rsid w:val="00B71A31"/>
    <w:rsid w:val="00B74C91"/>
    <w:rsid w:val="00B853CD"/>
    <w:rsid w:val="00B8763A"/>
    <w:rsid w:val="00B87DEA"/>
    <w:rsid w:val="00B92AFD"/>
    <w:rsid w:val="00B945FB"/>
    <w:rsid w:val="00B947EA"/>
    <w:rsid w:val="00B94EEB"/>
    <w:rsid w:val="00BA32CD"/>
    <w:rsid w:val="00BB095D"/>
    <w:rsid w:val="00BB11EF"/>
    <w:rsid w:val="00BB25A8"/>
    <w:rsid w:val="00BB38A8"/>
    <w:rsid w:val="00BC21E2"/>
    <w:rsid w:val="00BC5F9F"/>
    <w:rsid w:val="00BD1473"/>
    <w:rsid w:val="00BD1F3C"/>
    <w:rsid w:val="00BD7F3A"/>
    <w:rsid w:val="00BE1AF8"/>
    <w:rsid w:val="00BE486C"/>
    <w:rsid w:val="00BE67C4"/>
    <w:rsid w:val="00BF1E30"/>
    <w:rsid w:val="00BF267E"/>
    <w:rsid w:val="00BF3D89"/>
    <w:rsid w:val="00BF497C"/>
    <w:rsid w:val="00BF762D"/>
    <w:rsid w:val="00C00B41"/>
    <w:rsid w:val="00C01E88"/>
    <w:rsid w:val="00C02506"/>
    <w:rsid w:val="00C04569"/>
    <w:rsid w:val="00C04C3E"/>
    <w:rsid w:val="00C060AE"/>
    <w:rsid w:val="00C06627"/>
    <w:rsid w:val="00C07BA9"/>
    <w:rsid w:val="00C07BD0"/>
    <w:rsid w:val="00C10E3E"/>
    <w:rsid w:val="00C12513"/>
    <w:rsid w:val="00C12BB0"/>
    <w:rsid w:val="00C12CF5"/>
    <w:rsid w:val="00C12D53"/>
    <w:rsid w:val="00C174CC"/>
    <w:rsid w:val="00C21B35"/>
    <w:rsid w:val="00C235C6"/>
    <w:rsid w:val="00C23B44"/>
    <w:rsid w:val="00C270F3"/>
    <w:rsid w:val="00C309E2"/>
    <w:rsid w:val="00C33206"/>
    <w:rsid w:val="00C33E99"/>
    <w:rsid w:val="00C34E69"/>
    <w:rsid w:val="00C354ED"/>
    <w:rsid w:val="00C413E8"/>
    <w:rsid w:val="00C4195D"/>
    <w:rsid w:val="00C43028"/>
    <w:rsid w:val="00C43910"/>
    <w:rsid w:val="00C506AE"/>
    <w:rsid w:val="00C51912"/>
    <w:rsid w:val="00C51CD2"/>
    <w:rsid w:val="00C53596"/>
    <w:rsid w:val="00C547D8"/>
    <w:rsid w:val="00C57E38"/>
    <w:rsid w:val="00C654D7"/>
    <w:rsid w:val="00C65D3F"/>
    <w:rsid w:val="00C65EDC"/>
    <w:rsid w:val="00C66E41"/>
    <w:rsid w:val="00C67404"/>
    <w:rsid w:val="00C72484"/>
    <w:rsid w:val="00C7298C"/>
    <w:rsid w:val="00C743C1"/>
    <w:rsid w:val="00C74554"/>
    <w:rsid w:val="00C7539A"/>
    <w:rsid w:val="00C75CD3"/>
    <w:rsid w:val="00C82A9B"/>
    <w:rsid w:val="00C86E64"/>
    <w:rsid w:val="00C906A2"/>
    <w:rsid w:val="00C90D9C"/>
    <w:rsid w:val="00C94DF0"/>
    <w:rsid w:val="00CA41BC"/>
    <w:rsid w:val="00CA4C51"/>
    <w:rsid w:val="00CB230D"/>
    <w:rsid w:val="00CB2718"/>
    <w:rsid w:val="00CB37AF"/>
    <w:rsid w:val="00CB624F"/>
    <w:rsid w:val="00CB7725"/>
    <w:rsid w:val="00CC1687"/>
    <w:rsid w:val="00CC46EE"/>
    <w:rsid w:val="00CC6C3A"/>
    <w:rsid w:val="00CD3DBD"/>
    <w:rsid w:val="00CD4902"/>
    <w:rsid w:val="00CD568A"/>
    <w:rsid w:val="00CE037D"/>
    <w:rsid w:val="00CE1266"/>
    <w:rsid w:val="00CE1506"/>
    <w:rsid w:val="00CE309A"/>
    <w:rsid w:val="00CE7184"/>
    <w:rsid w:val="00CF12E0"/>
    <w:rsid w:val="00CF32C3"/>
    <w:rsid w:val="00CF45C2"/>
    <w:rsid w:val="00CF5A7D"/>
    <w:rsid w:val="00CF5E5A"/>
    <w:rsid w:val="00CF7D0C"/>
    <w:rsid w:val="00D0332A"/>
    <w:rsid w:val="00D03DA2"/>
    <w:rsid w:val="00D03FC3"/>
    <w:rsid w:val="00D042B1"/>
    <w:rsid w:val="00D11D5B"/>
    <w:rsid w:val="00D122DE"/>
    <w:rsid w:val="00D13A3E"/>
    <w:rsid w:val="00D144D9"/>
    <w:rsid w:val="00D23354"/>
    <w:rsid w:val="00D23DE8"/>
    <w:rsid w:val="00D27469"/>
    <w:rsid w:val="00D27A32"/>
    <w:rsid w:val="00D305CE"/>
    <w:rsid w:val="00D3096B"/>
    <w:rsid w:val="00D32407"/>
    <w:rsid w:val="00D325A2"/>
    <w:rsid w:val="00D32950"/>
    <w:rsid w:val="00D35A3F"/>
    <w:rsid w:val="00D3618B"/>
    <w:rsid w:val="00D42183"/>
    <w:rsid w:val="00D43C6D"/>
    <w:rsid w:val="00D43D54"/>
    <w:rsid w:val="00D45DBB"/>
    <w:rsid w:val="00D46902"/>
    <w:rsid w:val="00D46ED7"/>
    <w:rsid w:val="00D4709A"/>
    <w:rsid w:val="00D514BB"/>
    <w:rsid w:val="00D554FE"/>
    <w:rsid w:val="00D55B77"/>
    <w:rsid w:val="00D600DB"/>
    <w:rsid w:val="00D613DB"/>
    <w:rsid w:val="00D63013"/>
    <w:rsid w:val="00D729C0"/>
    <w:rsid w:val="00D72DEA"/>
    <w:rsid w:val="00D76B3B"/>
    <w:rsid w:val="00D77295"/>
    <w:rsid w:val="00D77DBA"/>
    <w:rsid w:val="00D8353B"/>
    <w:rsid w:val="00D85FA6"/>
    <w:rsid w:val="00D904C0"/>
    <w:rsid w:val="00D9179E"/>
    <w:rsid w:val="00DA0DBC"/>
    <w:rsid w:val="00DA4A7F"/>
    <w:rsid w:val="00DA4CCB"/>
    <w:rsid w:val="00DB0904"/>
    <w:rsid w:val="00DB0D72"/>
    <w:rsid w:val="00DB418D"/>
    <w:rsid w:val="00DB4F38"/>
    <w:rsid w:val="00DB541A"/>
    <w:rsid w:val="00DB706F"/>
    <w:rsid w:val="00DC01EE"/>
    <w:rsid w:val="00DC106D"/>
    <w:rsid w:val="00DC5BDF"/>
    <w:rsid w:val="00DC76BA"/>
    <w:rsid w:val="00DD2A83"/>
    <w:rsid w:val="00DD39B8"/>
    <w:rsid w:val="00DD3AF6"/>
    <w:rsid w:val="00DE0AF5"/>
    <w:rsid w:val="00DE27D0"/>
    <w:rsid w:val="00DE29F5"/>
    <w:rsid w:val="00DF02B1"/>
    <w:rsid w:val="00E01179"/>
    <w:rsid w:val="00E021C4"/>
    <w:rsid w:val="00E034A9"/>
    <w:rsid w:val="00E035CF"/>
    <w:rsid w:val="00E03B95"/>
    <w:rsid w:val="00E113DA"/>
    <w:rsid w:val="00E1265D"/>
    <w:rsid w:val="00E13822"/>
    <w:rsid w:val="00E13957"/>
    <w:rsid w:val="00E15D8D"/>
    <w:rsid w:val="00E16572"/>
    <w:rsid w:val="00E16954"/>
    <w:rsid w:val="00E16A94"/>
    <w:rsid w:val="00E16AB2"/>
    <w:rsid w:val="00E21CAE"/>
    <w:rsid w:val="00E21DC3"/>
    <w:rsid w:val="00E25059"/>
    <w:rsid w:val="00E2796D"/>
    <w:rsid w:val="00E354EB"/>
    <w:rsid w:val="00E37C9F"/>
    <w:rsid w:val="00E44128"/>
    <w:rsid w:val="00E47D99"/>
    <w:rsid w:val="00E51B85"/>
    <w:rsid w:val="00E51D74"/>
    <w:rsid w:val="00E51EFA"/>
    <w:rsid w:val="00E536A2"/>
    <w:rsid w:val="00E575BF"/>
    <w:rsid w:val="00E6347B"/>
    <w:rsid w:val="00E67F8E"/>
    <w:rsid w:val="00E7154C"/>
    <w:rsid w:val="00E756DD"/>
    <w:rsid w:val="00E80D02"/>
    <w:rsid w:val="00E8452E"/>
    <w:rsid w:val="00E874C4"/>
    <w:rsid w:val="00E87CF8"/>
    <w:rsid w:val="00E95FDE"/>
    <w:rsid w:val="00E96C9C"/>
    <w:rsid w:val="00E97012"/>
    <w:rsid w:val="00E97732"/>
    <w:rsid w:val="00EA0069"/>
    <w:rsid w:val="00EA086D"/>
    <w:rsid w:val="00EA5297"/>
    <w:rsid w:val="00EB0678"/>
    <w:rsid w:val="00EB104E"/>
    <w:rsid w:val="00EB143D"/>
    <w:rsid w:val="00EB2F5D"/>
    <w:rsid w:val="00EB43EA"/>
    <w:rsid w:val="00EB625D"/>
    <w:rsid w:val="00EC76A9"/>
    <w:rsid w:val="00ED05FA"/>
    <w:rsid w:val="00ED1FE0"/>
    <w:rsid w:val="00ED37D6"/>
    <w:rsid w:val="00ED54C7"/>
    <w:rsid w:val="00ED5E1B"/>
    <w:rsid w:val="00EE2A2B"/>
    <w:rsid w:val="00EE3F61"/>
    <w:rsid w:val="00EE7439"/>
    <w:rsid w:val="00EF4735"/>
    <w:rsid w:val="00EF4A1A"/>
    <w:rsid w:val="00EF5560"/>
    <w:rsid w:val="00EF58C7"/>
    <w:rsid w:val="00EF6786"/>
    <w:rsid w:val="00EF6FA9"/>
    <w:rsid w:val="00F00729"/>
    <w:rsid w:val="00F01EFA"/>
    <w:rsid w:val="00F05A7B"/>
    <w:rsid w:val="00F07A31"/>
    <w:rsid w:val="00F119C6"/>
    <w:rsid w:val="00F11A77"/>
    <w:rsid w:val="00F12F06"/>
    <w:rsid w:val="00F13796"/>
    <w:rsid w:val="00F15232"/>
    <w:rsid w:val="00F16604"/>
    <w:rsid w:val="00F17E9C"/>
    <w:rsid w:val="00F20DB0"/>
    <w:rsid w:val="00F25589"/>
    <w:rsid w:val="00F25BE6"/>
    <w:rsid w:val="00F276CB"/>
    <w:rsid w:val="00F27F61"/>
    <w:rsid w:val="00F31E8B"/>
    <w:rsid w:val="00F3668F"/>
    <w:rsid w:val="00F42612"/>
    <w:rsid w:val="00F42FF5"/>
    <w:rsid w:val="00F464C2"/>
    <w:rsid w:val="00F4685F"/>
    <w:rsid w:val="00F523E2"/>
    <w:rsid w:val="00F5394E"/>
    <w:rsid w:val="00F5472B"/>
    <w:rsid w:val="00F57008"/>
    <w:rsid w:val="00F57714"/>
    <w:rsid w:val="00F577AC"/>
    <w:rsid w:val="00F63699"/>
    <w:rsid w:val="00F63D60"/>
    <w:rsid w:val="00F6746D"/>
    <w:rsid w:val="00F719A2"/>
    <w:rsid w:val="00F765D1"/>
    <w:rsid w:val="00F76619"/>
    <w:rsid w:val="00F8421A"/>
    <w:rsid w:val="00F91F81"/>
    <w:rsid w:val="00F947C8"/>
    <w:rsid w:val="00F9586A"/>
    <w:rsid w:val="00F96760"/>
    <w:rsid w:val="00F97A03"/>
    <w:rsid w:val="00FB0981"/>
    <w:rsid w:val="00FB100D"/>
    <w:rsid w:val="00FB17DC"/>
    <w:rsid w:val="00FB33A4"/>
    <w:rsid w:val="00FB45A5"/>
    <w:rsid w:val="00FC50C8"/>
    <w:rsid w:val="00FC5AF4"/>
    <w:rsid w:val="00FC7DDB"/>
    <w:rsid w:val="00FD0A3E"/>
    <w:rsid w:val="00FD3F3D"/>
    <w:rsid w:val="00FD5EBE"/>
    <w:rsid w:val="00FE1E1C"/>
    <w:rsid w:val="00FE24D4"/>
    <w:rsid w:val="00FE2904"/>
    <w:rsid w:val="00FE35EC"/>
    <w:rsid w:val="00FF28A7"/>
    <w:rsid w:val="00FF4496"/>
    <w:rsid w:val="00FF48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A3222"/>
  <w15:chartTrackingRefBased/>
  <w15:docId w15:val="{F3EF6279-8CF5-4A87-9E26-CBD19FBD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812"/>
    <w:pPr>
      <w:spacing w:after="0" w:line="240" w:lineRule="auto"/>
    </w:pPr>
    <w:rPr>
      <w:rFonts w:ascii="Times New Roman" w:eastAsia="Times New Roman" w:hAnsi="Times New Roman" w:cs="Times New Roman"/>
      <w:kern w:val="0"/>
      <w:sz w:val="24"/>
      <w:szCs w:val="24"/>
      <w:lang w:bidi="he-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B0904"/>
    <w:rPr>
      <w:b/>
      <w:bCs/>
    </w:rPr>
  </w:style>
  <w:style w:type="character" w:styleId="Hyperlink">
    <w:name w:val="Hyperlink"/>
    <w:basedOn w:val="DefaultParagraphFont"/>
    <w:uiPriority w:val="99"/>
    <w:unhideWhenUsed/>
    <w:rsid w:val="00DB0904"/>
    <w:rPr>
      <w:color w:val="0000FF"/>
      <w:u w:val="single"/>
    </w:rPr>
  </w:style>
  <w:style w:type="character" w:customStyle="1" w:styleId="gmailsignatureprefix">
    <w:name w:val="gmail_signature_prefix"/>
    <w:basedOn w:val="DefaultParagraphFont"/>
    <w:rsid w:val="00DB0904"/>
  </w:style>
  <w:style w:type="paragraph" w:styleId="Header">
    <w:name w:val="header"/>
    <w:basedOn w:val="Normal"/>
    <w:link w:val="HeaderChar"/>
    <w:uiPriority w:val="99"/>
    <w:unhideWhenUsed/>
    <w:rsid w:val="00493AE7"/>
    <w:pPr>
      <w:tabs>
        <w:tab w:val="center" w:pos="4513"/>
        <w:tab w:val="right" w:pos="9026"/>
      </w:tabs>
    </w:pPr>
    <w:rPr>
      <w:rFonts w:asciiTheme="minorHAnsi" w:eastAsiaTheme="minorHAnsi" w:hAnsiTheme="minorHAnsi" w:cstheme="minorBidi"/>
      <w:kern w:val="2"/>
      <w:sz w:val="22"/>
      <w:szCs w:val="22"/>
      <w:lang w:bidi="ar-SA"/>
      <w14:ligatures w14:val="standardContextual"/>
    </w:rPr>
  </w:style>
  <w:style w:type="character" w:customStyle="1" w:styleId="HeaderChar">
    <w:name w:val="Header Char"/>
    <w:basedOn w:val="DefaultParagraphFont"/>
    <w:link w:val="Header"/>
    <w:uiPriority w:val="99"/>
    <w:rsid w:val="00493AE7"/>
    <w:rPr>
      <w:lang w:val="en-US"/>
    </w:rPr>
  </w:style>
  <w:style w:type="paragraph" w:styleId="Footer">
    <w:name w:val="footer"/>
    <w:basedOn w:val="Normal"/>
    <w:link w:val="FooterChar"/>
    <w:uiPriority w:val="99"/>
    <w:unhideWhenUsed/>
    <w:rsid w:val="00493AE7"/>
    <w:pPr>
      <w:tabs>
        <w:tab w:val="center" w:pos="4513"/>
        <w:tab w:val="right" w:pos="9026"/>
      </w:tabs>
    </w:pPr>
    <w:rPr>
      <w:rFonts w:asciiTheme="minorHAnsi" w:eastAsiaTheme="minorHAnsi" w:hAnsiTheme="minorHAnsi" w:cstheme="minorBidi"/>
      <w:kern w:val="2"/>
      <w:sz w:val="22"/>
      <w:szCs w:val="22"/>
      <w:lang w:bidi="ar-SA"/>
      <w14:ligatures w14:val="standardContextual"/>
    </w:rPr>
  </w:style>
  <w:style w:type="character" w:customStyle="1" w:styleId="FooterChar">
    <w:name w:val="Footer Char"/>
    <w:basedOn w:val="DefaultParagraphFont"/>
    <w:link w:val="Footer"/>
    <w:uiPriority w:val="99"/>
    <w:rsid w:val="00493AE7"/>
    <w:rPr>
      <w:lang w:val="en-US"/>
    </w:rPr>
  </w:style>
  <w:style w:type="paragraph" w:styleId="ListParagraph">
    <w:name w:val="List Paragraph"/>
    <w:basedOn w:val="Normal"/>
    <w:uiPriority w:val="34"/>
    <w:qFormat/>
    <w:rsid w:val="000E7C88"/>
    <w:pPr>
      <w:spacing w:after="160" w:line="259" w:lineRule="auto"/>
      <w:ind w:left="720"/>
      <w:contextualSpacing/>
    </w:pPr>
    <w:rPr>
      <w:rFonts w:asciiTheme="minorHAnsi" w:eastAsiaTheme="minorHAnsi" w:hAnsiTheme="minorHAnsi" w:cstheme="minorBidi"/>
      <w:kern w:val="2"/>
      <w:sz w:val="22"/>
      <w:szCs w:val="22"/>
      <w:lang w:bidi="ar-SA"/>
      <w14:ligatures w14:val="standardContextual"/>
    </w:rPr>
  </w:style>
  <w:style w:type="character" w:styleId="CommentReference">
    <w:name w:val="annotation reference"/>
    <w:basedOn w:val="DefaultParagraphFont"/>
    <w:uiPriority w:val="99"/>
    <w:semiHidden/>
    <w:unhideWhenUsed/>
    <w:rsid w:val="004D7A52"/>
    <w:rPr>
      <w:sz w:val="16"/>
      <w:szCs w:val="16"/>
    </w:rPr>
  </w:style>
  <w:style w:type="paragraph" w:styleId="CommentText">
    <w:name w:val="annotation text"/>
    <w:basedOn w:val="Normal"/>
    <w:link w:val="CommentTextChar"/>
    <w:uiPriority w:val="99"/>
    <w:unhideWhenUsed/>
    <w:rsid w:val="004D7A52"/>
    <w:pPr>
      <w:spacing w:after="160"/>
    </w:pPr>
    <w:rPr>
      <w:rFonts w:asciiTheme="minorHAnsi" w:eastAsiaTheme="minorHAnsi" w:hAnsiTheme="minorHAnsi" w:cstheme="minorBidi"/>
      <w:kern w:val="2"/>
      <w:sz w:val="20"/>
      <w:szCs w:val="20"/>
      <w:lang w:bidi="ar-SA"/>
      <w14:ligatures w14:val="standardContextual"/>
    </w:rPr>
  </w:style>
  <w:style w:type="character" w:customStyle="1" w:styleId="CommentTextChar">
    <w:name w:val="Comment Text Char"/>
    <w:basedOn w:val="DefaultParagraphFont"/>
    <w:link w:val="CommentText"/>
    <w:uiPriority w:val="99"/>
    <w:rsid w:val="004D7A52"/>
    <w:rPr>
      <w:sz w:val="20"/>
      <w:szCs w:val="20"/>
    </w:rPr>
  </w:style>
  <w:style w:type="paragraph" w:styleId="CommentSubject">
    <w:name w:val="annotation subject"/>
    <w:basedOn w:val="CommentText"/>
    <w:next w:val="CommentText"/>
    <w:link w:val="CommentSubjectChar"/>
    <w:uiPriority w:val="99"/>
    <w:semiHidden/>
    <w:unhideWhenUsed/>
    <w:rsid w:val="004D7A52"/>
    <w:rPr>
      <w:b/>
      <w:bCs/>
    </w:rPr>
  </w:style>
  <w:style w:type="character" w:customStyle="1" w:styleId="CommentSubjectChar">
    <w:name w:val="Comment Subject Char"/>
    <w:basedOn w:val="CommentTextChar"/>
    <w:link w:val="CommentSubject"/>
    <w:uiPriority w:val="99"/>
    <w:semiHidden/>
    <w:rsid w:val="004D7A52"/>
    <w:rPr>
      <w:b/>
      <w:bCs/>
      <w:sz w:val="20"/>
      <w:szCs w:val="20"/>
    </w:rPr>
  </w:style>
  <w:style w:type="character" w:styleId="UnresolvedMention">
    <w:name w:val="Unresolved Mention"/>
    <w:basedOn w:val="DefaultParagraphFont"/>
    <w:uiPriority w:val="99"/>
    <w:semiHidden/>
    <w:unhideWhenUsed/>
    <w:rsid w:val="00CE7184"/>
    <w:rPr>
      <w:color w:val="605E5C"/>
      <w:shd w:val="clear" w:color="auto" w:fill="E1DFDD"/>
    </w:rPr>
  </w:style>
  <w:style w:type="paragraph" w:styleId="Revision">
    <w:name w:val="Revision"/>
    <w:hidden/>
    <w:uiPriority w:val="99"/>
    <w:semiHidden/>
    <w:rsid w:val="00D3096B"/>
    <w:pPr>
      <w:spacing w:after="0" w:line="240" w:lineRule="auto"/>
    </w:pPr>
    <w:rPr>
      <w:rFonts w:ascii="Times New Roman" w:eastAsia="Times New Roman" w:hAnsi="Times New Roman" w:cs="Times New Roman"/>
      <w:kern w:val="0"/>
      <w:sz w:val="24"/>
      <w:szCs w:val="24"/>
      <w:lang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030534">
      <w:bodyDiv w:val="1"/>
      <w:marLeft w:val="0"/>
      <w:marRight w:val="0"/>
      <w:marTop w:val="0"/>
      <w:marBottom w:val="0"/>
      <w:divBdr>
        <w:top w:val="none" w:sz="0" w:space="0" w:color="auto"/>
        <w:left w:val="none" w:sz="0" w:space="0" w:color="auto"/>
        <w:bottom w:val="none" w:sz="0" w:space="0" w:color="auto"/>
        <w:right w:val="none" w:sz="0" w:space="0" w:color="auto"/>
      </w:divBdr>
    </w:div>
    <w:div w:id="752245610">
      <w:bodyDiv w:val="1"/>
      <w:marLeft w:val="0"/>
      <w:marRight w:val="0"/>
      <w:marTop w:val="0"/>
      <w:marBottom w:val="0"/>
      <w:divBdr>
        <w:top w:val="none" w:sz="0" w:space="0" w:color="auto"/>
        <w:left w:val="none" w:sz="0" w:space="0" w:color="auto"/>
        <w:bottom w:val="none" w:sz="0" w:space="0" w:color="auto"/>
        <w:right w:val="none" w:sz="0" w:space="0" w:color="auto"/>
      </w:divBdr>
      <w:divsChild>
        <w:div w:id="40978455">
          <w:marLeft w:val="480"/>
          <w:marRight w:val="0"/>
          <w:marTop w:val="0"/>
          <w:marBottom w:val="0"/>
          <w:divBdr>
            <w:top w:val="none" w:sz="0" w:space="0" w:color="auto"/>
            <w:left w:val="none" w:sz="0" w:space="0" w:color="auto"/>
            <w:bottom w:val="none" w:sz="0" w:space="0" w:color="auto"/>
            <w:right w:val="none" w:sz="0" w:space="0" w:color="auto"/>
          </w:divBdr>
          <w:divsChild>
            <w:div w:id="7033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91567">
      <w:bodyDiv w:val="1"/>
      <w:marLeft w:val="0"/>
      <w:marRight w:val="0"/>
      <w:marTop w:val="0"/>
      <w:marBottom w:val="0"/>
      <w:divBdr>
        <w:top w:val="none" w:sz="0" w:space="0" w:color="auto"/>
        <w:left w:val="none" w:sz="0" w:space="0" w:color="auto"/>
        <w:bottom w:val="none" w:sz="0" w:space="0" w:color="auto"/>
        <w:right w:val="none" w:sz="0" w:space="0" w:color="auto"/>
      </w:divBdr>
      <w:divsChild>
        <w:div w:id="1912151719">
          <w:marLeft w:val="0"/>
          <w:marRight w:val="0"/>
          <w:marTop w:val="0"/>
          <w:marBottom w:val="0"/>
          <w:divBdr>
            <w:top w:val="none" w:sz="0" w:space="0" w:color="auto"/>
            <w:left w:val="none" w:sz="0" w:space="0" w:color="auto"/>
            <w:bottom w:val="none" w:sz="0" w:space="0" w:color="auto"/>
            <w:right w:val="none" w:sz="0" w:space="0" w:color="auto"/>
          </w:divBdr>
          <w:divsChild>
            <w:div w:id="597057949">
              <w:marLeft w:val="0"/>
              <w:marRight w:val="0"/>
              <w:marTop w:val="0"/>
              <w:marBottom w:val="0"/>
              <w:divBdr>
                <w:top w:val="none" w:sz="0" w:space="0" w:color="auto"/>
                <w:left w:val="none" w:sz="0" w:space="0" w:color="auto"/>
                <w:bottom w:val="none" w:sz="0" w:space="0" w:color="auto"/>
                <w:right w:val="none" w:sz="0" w:space="0" w:color="auto"/>
              </w:divBdr>
            </w:div>
          </w:divsChild>
        </w:div>
        <w:div w:id="2009475024">
          <w:marLeft w:val="0"/>
          <w:marRight w:val="0"/>
          <w:marTop w:val="0"/>
          <w:marBottom w:val="0"/>
          <w:divBdr>
            <w:top w:val="none" w:sz="0" w:space="0" w:color="auto"/>
            <w:left w:val="none" w:sz="0" w:space="0" w:color="auto"/>
            <w:bottom w:val="none" w:sz="0" w:space="0" w:color="auto"/>
            <w:right w:val="none" w:sz="0" w:space="0" w:color="auto"/>
          </w:divBdr>
        </w:div>
        <w:div w:id="1856922075">
          <w:marLeft w:val="0"/>
          <w:marRight w:val="0"/>
          <w:marTop w:val="0"/>
          <w:marBottom w:val="0"/>
          <w:divBdr>
            <w:top w:val="none" w:sz="0" w:space="0" w:color="auto"/>
            <w:left w:val="none" w:sz="0" w:space="0" w:color="auto"/>
            <w:bottom w:val="none" w:sz="0" w:space="0" w:color="auto"/>
            <w:right w:val="none" w:sz="0" w:space="0" w:color="auto"/>
          </w:divBdr>
        </w:div>
        <w:div w:id="739402212">
          <w:marLeft w:val="0"/>
          <w:marRight w:val="0"/>
          <w:marTop w:val="0"/>
          <w:marBottom w:val="0"/>
          <w:divBdr>
            <w:top w:val="none" w:sz="0" w:space="0" w:color="auto"/>
            <w:left w:val="none" w:sz="0" w:space="0" w:color="auto"/>
            <w:bottom w:val="none" w:sz="0" w:space="0" w:color="auto"/>
            <w:right w:val="none" w:sz="0" w:space="0" w:color="auto"/>
          </w:divBdr>
        </w:div>
        <w:div w:id="1641380835">
          <w:marLeft w:val="0"/>
          <w:marRight w:val="0"/>
          <w:marTop w:val="0"/>
          <w:marBottom w:val="0"/>
          <w:divBdr>
            <w:top w:val="none" w:sz="0" w:space="0" w:color="auto"/>
            <w:left w:val="none" w:sz="0" w:space="0" w:color="auto"/>
            <w:bottom w:val="none" w:sz="0" w:space="0" w:color="auto"/>
            <w:right w:val="none" w:sz="0" w:space="0" w:color="auto"/>
          </w:divBdr>
          <w:divsChild>
            <w:div w:id="1687291039">
              <w:marLeft w:val="0"/>
              <w:marRight w:val="0"/>
              <w:marTop w:val="0"/>
              <w:marBottom w:val="0"/>
              <w:divBdr>
                <w:top w:val="none" w:sz="0" w:space="0" w:color="auto"/>
                <w:left w:val="none" w:sz="0" w:space="0" w:color="auto"/>
                <w:bottom w:val="none" w:sz="0" w:space="0" w:color="auto"/>
                <w:right w:val="none" w:sz="0" w:space="0" w:color="auto"/>
              </w:divBdr>
              <w:divsChild>
                <w:div w:id="110982004">
                  <w:marLeft w:val="0"/>
                  <w:marRight w:val="0"/>
                  <w:marTop w:val="0"/>
                  <w:marBottom w:val="0"/>
                  <w:divBdr>
                    <w:top w:val="none" w:sz="0" w:space="0" w:color="auto"/>
                    <w:left w:val="none" w:sz="0" w:space="0" w:color="auto"/>
                    <w:bottom w:val="none" w:sz="0" w:space="0" w:color="auto"/>
                    <w:right w:val="none" w:sz="0" w:space="0" w:color="auto"/>
                  </w:divBdr>
                  <w:divsChild>
                    <w:div w:id="461702880">
                      <w:marLeft w:val="0"/>
                      <w:marRight w:val="0"/>
                      <w:marTop w:val="0"/>
                      <w:marBottom w:val="0"/>
                      <w:divBdr>
                        <w:top w:val="none" w:sz="0" w:space="0" w:color="auto"/>
                        <w:left w:val="none" w:sz="0" w:space="0" w:color="auto"/>
                        <w:bottom w:val="none" w:sz="0" w:space="0" w:color="auto"/>
                        <w:right w:val="none" w:sz="0" w:space="0" w:color="auto"/>
                      </w:divBdr>
                    </w:div>
                    <w:div w:id="1089810445">
                      <w:marLeft w:val="0"/>
                      <w:marRight w:val="0"/>
                      <w:marTop w:val="0"/>
                      <w:marBottom w:val="0"/>
                      <w:divBdr>
                        <w:top w:val="none" w:sz="0" w:space="0" w:color="auto"/>
                        <w:left w:val="none" w:sz="0" w:space="0" w:color="auto"/>
                        <w:bottom w:val="none" w:sz="0" w:space="0" w:color="auto"/>
                        <w:right w:val="none" w:sz="0" w:space="0" w:color="auto"/>
                      </w:divBdr>
                      <w:divsChild>
                        <w:div w:id="997077851">
                          <w:marLeft w:val="0"/>
                          <w:marRight w:val="0"/>
                          <w:marTop w:val="0"/>
                          <w:marBottom w:val="0"/>
                          <w:divBdr>
                            <w:top w:val="none" w:sz="0" w:space="0" w:color="auto"/>
                            <w:left w:val="none" w:sz="0" w:space="0" w:color="auto"/>
                            <w:bottom w:val="none" w:sz="0" w:space="0" w:color="auto"/>
                            <w:right w:val="none" w:sz="0" w:space="0" w:color="auto"/>
                          </w:divBdr>
                        </w:div>
                        <w:div w:id="1381828157">
                          <w:marLeft w:val="0"/>
                          <w:marRight w:val="0"/>
                          <w:marTop w:val="0"/>
                          <w:marBottom w:val="0"/>
                          <w:divBdr>
                            <w:top w:val="none" w:sz="0" w:space="0" w:color="auto"/>
                            <w:left w:val="none" w:sz="0" w:space="0" w:color="auto"/>
                            <w:bottom w:val="none" w:sz="0" w:space="0" w:color="auto"/>
                            <w:right w:val="none" w:sz="0" w:space="0" w:color="auto"/>
                          </w:divBdr>
                        </w:div>
                        <w:div w:id="1727995198">
                          <w:marLeft w:val="0"/>
                          <w:marRight w:val="0"/>
                          <w:marTop w:val="0"/>
                          <w:marBottom w:val="0"/>
                          <w:divBdr>
                            <w:top w:val="none" w:sz="0" w:space="0" w:color="auto"/>
                            <w:left w:val="none" w:sz="0" w:space="0" w:color="auto"/>
                            <w:bottom w:val="none" w:sz="0" w:space="0" w:color="auto"/>
                            <w:right w:val="none" w:sz="0" w:space="0" w:color="auto"/>
                          </w:divBdr>
                        </w:div>
                        <w:div w:id="147024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earchrabbit.a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90F3C-DE44-4D12-A4FD-C3EE2B497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20</Pages>
  <Words>9217</Words>
  <Characters>52540</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c:creator>
  <cp:keywords/>
  <dc:description/>
  <cp:lastModifiedBy>Susan Doron</cp:lastModifiedBy>
  <cp:revision>7</cp:revision>
  <dcterms:created xsi:type="dcterms:W3CDTF">2024-02-23T08:52:00Z</dcterms:created>
  <dcterms:modified xsi:type="dcterms:W3CDTF">2024-02-24T09:40:00Z</dcterms:modified>
</cp:coreProperties>
</file>