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08CB" w14:textId="77777777" w:rsidR="00A4163D" w:rsidRPr="00734A99" w:rsidRDefault="00A4163D" w:rsidP="00A4163D">
      <w:pPr>
        <w:pStyle w:val="ArticleTitle"/>
        <w:rPr>
          <w:rFonts w:asciiTheme="majorBidi" w:hAnsiTheme="majorBidi" w:cstheme="majorBidi"/>
          <w:caps w:val="0"/>
          <w:sz w:val="36"/>
          <w:szCs w:val="36"/>
        </w:rPr>
      </w:pPr>
      <w:r w:rsidRPr="00734A99">
        <w:rPr>
          <w:rFonts w:asciiTheme="majorBidi" w:hAnsiTheme="majorBidi" w:cstheme="majorBidi"/>
          <w:caps w:val="0"/>
          <w:sz w:val="36"/>
          <w:szCs w:val="36"/>
        </w:rPr>
        <w:t>Article</w:t>
      </w:r>
    </w:p>
    <w:p w14:paraId="5C13139F" w14:textId="77777777" w:rsidR="00A4163D" w:rsidRPr="00734A99" w:rsidRDefault="00A4163D" w:rsidP="00A4163D">
      <w:pPr>
        <w:pStyle w:val="ArticleTitle"/>
        <w:rPr>
          <w:rFonts w:asciiTheme="majorBidi" w:hAnsiTheme="majorBidi" w:cstheme="majorBidi"/>
          <w:caps w:val="0"/>
          <w:sz w:val="36"/>
          <w:szCs w:val="36"/>
        </w:rPr>
      </w:pPr>
    </w:p>
    <w:p w14:paraId="0625EDD2" w14:textId="3B46B142" w:rsidR="00492D33" w:rsidRPr="00734A99" w:rsidRDefault="00492D33" w:rsidP="00A4163D">
      <w:pPr>
        <w:pStyle w:val="ArticleTitle"/>
        <w:rPr>
          <w:rFonts w:asciiTheme="majorBidi" w:hAnsiTheme="majorBidi" w:cstheme="majorBidi"/>
          <w:caps w:val="0"/>
          <w:sz w:val="36"/>
          <w:szCs w:val="36"/>
        </w:rPr>
      </w:pPr>
      <w:r w:rsidRPr="00734A99">
        <w:rPr>
          <w:rFonts w:asciiTheme="majorBidi" w:hAnsiTheme="majorBidi" w:cstheme="majorBidi"/>
          <w:caps w:val="0"/>
          <w:sz w:val="36"/>
          <w:szCs w:val="36"/>
        </w:rPr>
        <w:t>Breaking</w:t>
      </w:r>
      <w:r w:rsidR="00986045" w:rsidRPr="00734A99">
        <w:rPr>
          <w:rFonts w:asciiTheme="majorBidi" w:hAnsiTheme="majorBidi" w:cstheme="majorBidi"/>
          <w:caps w:val="0"/>
          <w:sz w:val="36"/>
          <w:szCs w:val="36"/>
        </w:rPr>
        <w:t xml:space="preserve"> Down</w:t>
      </w:r>
      <w:r w:rsidRPr="00734A99">
        <w:rPr>
          <w:rFonts w:asciiTheme="majorBidi" w:hAnsiTheme="majorBidi" w:cstheme="majorBidi"/>
          <w:caps w:val="0"/>
          <w:sz w:val="36"/>
          <w:szCs w:val="36"/>
        </w:rPr>
        <w:t xml:space="preserve"> the Walls between Compensatory Damages and Extra-Compensatory or Punitive Damages</w:t>
      </w:r>
    </w:p>
    <w:p w14:paraId="3AE8F741" w14:textId="77777777" w:rsidR="00A4163D" w:rsidRPr="00734A99" w:rsidRDefault="00A4163D" w:rsidP="00A4163D">
      <w:pPr>
        <w:pStyle w:val="ArticleTitle"/>
        <w:rPr>
          <w:rFonts w:asciiTheme="majorBidi" w:hAnsiTheme="majorBidi" w:cstheme="majorBidi"/>
          <w:caps w:val="0"/>
          <w:sz w:val="36"/>
          <w:szCs w:val="36"/>
        </w:rPr>
      </w:pPr>
    </w:p>
    <w:p w14:paraId="7821570B" w14:textId="6C3E7E01" w:rsidR="00492D33" w:rsidRPr="00734A99" w:rsidRDefault="00492D33" w:rsidP="00A76030">
      <w:pPr>
        <w:bidi w:val="0"/>
        <w:spacing w:after="240"/>
        <w:jc w:val="center"/>
        <w:rPr>
          <w:rFonts w:asciiTheme="majorBidi" w:hAnsiTheme="majorBidi" w:cstheme="majorBidi"/>
          <w:sz w:val="24"/>
          <w:szCs w:val="24"/>
        </w:rPr>
      </w:pPr>
      <w:r w:rsidRPr="00734A99">
        <w:rPr>
          <w:rFonts w:asciiTheme="majorBidi" w:hAnsiTheme="majorBidi" w:cstheme="majorBidi"/>
          <w:sz w:val="24"/>
          <w:szCs w:val="24"/>
        </w:rPr>
        <w:t>Benjamin Shmueli &amp; Yuval Sinai</w:t>
      </w:r>
      <w:r w:rsidR="003161F2" w:rsidRPr="00734A99">
        <w:rPr>
          <w:rStyle w:val="FootnoteReference"/>
          <w:rFonts w:asciiTheme="majorBidi" w:hAnsiTheme="majorBidi" w:cstheme="majorBidi"/>
          <w:sz w:val="24"/>
          <w:szCs w:val="24"/>
          <w:rtl/>
        </w:rPr>
        <w:footnoteReference w:customMarkFollows="1" w:id="1"/>
        <w:t>*</w:t>
      </w:r>
    </w:p>
    <w:p w14:paraId="186E3E3B" w14:textId="77777777" w:rsidR="00C76CF1" w:rsidRPr="00734A99" w:rsidRDefault="00C76CF1" w:rsidP="00C76CF1">
      <w:pPr>
        <w:bidi w:val="0"/>
        <w:spacing w:after="240"/>
        <w:jc w:val="center"/>
        <w:rPr>
          <w:rFonts w:asciiTheme="majorBidi" w:hAnsiTheme="majorBidi" w:cstheme="majorBidi"/>
          <w:sz w:val="24"/>
          <w:szCs w:val="24"/>
        </w:rPr>
      </w:pPr>
    </w:p>
    <w:p w14:paraId="77D3B7D3" w14:textId="3FD42856" w:rsidR="00C76CF1" w:rsidRPr="00734A99" w:rsidRDefault="00C76CF1" w:rsidP="00C76CF1">
      <w:pPr>
        <w:bidi w:val="0"/>
        <w:spacing w:after="240"/>
        <w:jc w:val="both"/>
        <w:rPr>
          <w:rFonts w:asciiTheme="majorBidi" w:hAnsiTheme="majorBidi" w:cstheme="majorBidi"/>
          <w:sz w:val="24"/>
          <w:szCs w:val="24"/>
        </w:rPr>
      </w:pPr>
      <w:r w:rsidRPr="00734A99">
        <w:rPr>
          <w:rFonts w:asciiTheme="majorBidi" w:hAnsiTheme="majorBidi" w:cstheme="majorBidi"/>
          <w:sz w:val="24"/>
          <w:szCs w:val="24"/>
        </w:rPr>
        <w:t>Abstract</w:t>
      </w:r>
    </w:p>
    <w:p w14:paraId="5D7EBDB2" w14:textId="0AE20158" w:rsidR="00C76CF1" w:rsidRPr="00734A99" w:rsidRDefault="00C76CF1" w:rsidP="00C76CF1">
      <w:pPr>
        <w:bidi w:val="0"/>
        <w:spacing w:after="240"/>
        <w:jc w:val="both"/>
        <w:rPr>
          <w:rFonts w:asciiTheme="majorBidi" w:hAnsiTheme="majorBidi" w:cstheme="majorBidi"/>
          <w:sz w:val="24"/>
          <w:szCs w:val="24"/>
        </w:rPr>
      </w:pPr>
      <w:r w:rsidRPr="00734A99">
        <w:rPr>
          <w:rFonts w:asciiTheme="majorBidi" w:hAnsiTheme="majorBidi" w:cstheme="majorBidi"/>
          <w:sz w:val="24"/>
          <w:szCs w:val="24"/>
          <w:highlight w:val="yellow"/>
        </w:rPr>
        <w:t>------------------</w:t>
      </w:r>
    </w:p>
    <w:p w14:paraId="779F485E" w14:textId="77777777" w:rsidR="00C27A8B" w:rsidRPr="00734A99" w:rsidRDefault="00C27A8B" w:rsidP="00A4163D">
      <w:pPr>
        <w:bidi w:val="0"/>
        <w:spacing w:before="60" w:after="40" w:line="240" w:lineRule="auto"/>
        <w:jc w:val="both"/>
        <w:rPr>
          <w:rStyle w:val="BookTitle"/>
          <w:rFonts w:asciiTheme="majorBidi" w:eastAsia="SimSun" w:hAnsiTheme="majorBidi" w:cstheme="majorBidi"/>
          <w:b w:val="0"/>
          <w:bCs w:val="0"/>
          <w:spacing w:val="0"/>
          <w:sz w:val="24"/>
          <w:szCs w:val="24"/>
        </w:rPr>
      </w:pPr>
    </w:p>
    <w:p w14:paraId="5D178A74" w14:textId="77777777" w:rsidR="0032185F" w:rsidRPr="00734A99" w:rsidRDefault="0032185F" w:rsidP="0032185F">
      <w:pPr>
        <w:bidi w:val="0"/>
        <w:spacing w:before="60" w:after="40" w:line="240" w:lineRule="auto"/>
        <w:jc w:val="both"/>
        <w:rPr>
          <w:rStyle w:val="BookTitle"/>
          <w:rFonts w:asciiTheme="majorBidi" w:eastAsia="SimSun" w:hAnsiTheme="majorBidi" w:cstheme="majorBidi"/>
          <w:b w:val="0"/>
          <w:bCs w:val="0"/>
          <w:spacing w:val="0"/>
          <w:sz w:val="24"/>
          <w:szCs w:val="24"/>
        </w:rPr>
      </w:pPr>
      <w:r w:rsidRPr="00734A99">
        <w:rPr>
          <w:rStyle w:val="BookTitle"/>
          <w:rFonts w:asciiTheme="majorBidi" w:eastAsia="SimSun" w:hAnsiTheme="majorBidi" w:cstheme="majorBidi"/>
          <w:b w:val="0"/>
          <w:bCs w:val="0"/>
          <w:spacing w:val="0"/>
          <w:sz w:val="24"/>
          <w:szCs w:val="24"/>
        </w:rPr>
        <w:t>Introduction</w:t>
      </w:r>
    </w:p>
    <w:p w14:paraId="6B2778BA" w14:textId="64AD8FC8" w:rsidR="0032185F" w:rsidRPr="00734A99" w:rsidRDefault="0032185F" w:rsidP="0032185F">
      <w:pPr>
        <w:pStyle w:val="ListParagraph"/>
        <w:numPr>
          <w:ilvl w:val="0"/>
          <w:numId w:val="12"/>
        </w:numPr>
        <w:bidi w:val="0"/>
        <w:spacing w:before="60" w:after="40" w:line="240" w:lineRule="auto"/>
        <w:ind w:left="425" w:hanging="425"/>
        <w:contextualSpacing w:val="0"/>
        <w:jc w:val="both"/>
        <w:rPr>
          <w:rFonts w:asciiTheme="majorBidi" w:hAnsiTheme="majorBidi" w:cstheme="majorBidi"/>
          <w:sz w:val="24"/>
          <w:szCs w:val="24"/>
        </w:rPr>
      </w:pPr>
      <w:r w:rsidRPr="00734A99">
        <w:rPr>
          <w:rStyle w:val="BookTitle"/>
          <w:rFonts w:asciiTheme="majorBidi" w:eastAsia="SimSun" w:hAnsiTheme="majorBidi" w:cstheme="majorBidi"/>
          <w:b w:val="0"/>
          <w:bCs w:val="0"/>
          <w:spacing w:val="0"/>
          <w:sz w:val="24"/>
          <w:szCs w:val="24"/>
        </w:rPr>
        <w:t xml:space="preserve">Punitive Damages – The </w:t>
      </w:r>
      <w:r w:rsidR="00F262D6" w:rsidRPr="00734A99">
        <w:rPr>
          <w:rStyle w:val="BookTitle"/>
          <w:rFonts w:asciiTheme="majorBidi" w:eastAsia="SimSun" w:hAnsiTheme="majorBidi" w:cstheme="majorBidi"/>
          <w:b w:val="0"/>
          <w:bCs w:val="0"/>
          <w:spacing w:val="0"/>
          <w:sz w:val="24"/>
          <w:szCs w:val="24"/>
        </w:rPr>
        <w:t>D</w:t>
      </w:r>
      <w:r w:rsidRPr="00734A99">
        <w:rPr>
          <w:rStyle w:val="BookTitle"/>
          <w:rFonts w:asciiTheme="majorBidi" w:eastAsia="SimSun" w:hAnsiTheme="majorBidi" w:cstheme="majorBidi"/>
          <w:b w:val="0"/>
          <w:bCs w:val="0"/>
          <w:spacing w:val="0"/>
          <w:sz w:val="24"/>
          <w:szCs w:val="24"/>
        </w:rPr>
        <w:t>ifferent Approaches</w:t>
      </w:r>
    </w:p>
    <w:p w14:paraId="644F69AF" w14:textId="77777777" w:rsidR="0032185F" w:rsidRPr="00734A99" w:rsidRDefault="0032185F" w:rsidP="0032185F">
      <w:pPr>
        <w:pStyle w:val="ListParagraph"/>
        <w:numPr>
          <w:ilvl w:val="0"/>
          <w:numId w:val="12"/>
        </w:numPr>
        <w:bidi w:val="0"/>
        <w:spacing w:before="60" w:after="0" w:line="240" w:lineRule="auto"/>
        <w:ind w:left="425" w:hanging="425"/>
        <w:contextualSpacing w:val="0"/>
        <w:jc w:val="both"/>
        <w:rPr>
          <w:rStyle w:val="BookTitle"/>
          <w:rFonts w:asciiTheme="majorBidi" w:eastAsia="SimSun" w:hAnsiTheme="majorBidi" w:cstheme="majorBidi"/>
          <w:b w:val="0"/>
          <w:bCs w:val="0"/>
          <w:spacing w:val="0"/>
          <w:sz w:val="24"/>
          <w:szCs w:val="24"/>
        </w:rPr>
      </w:pPr>
      <w:r w:rsidRPr="00734A99">
        <w:rPr>
          <w:rStyle w:val="BookTitle"/>
          <w:rFonts w:asciiTheme="majorBidi" w:eastAsia="SimSun" w:hAnsiTheme="majorBidi" w:cstheme="majorBidi"/>
          <w:b w:val="0"/>
          <w:bCs w:val="0"/>
          <w:spacing w:val="0"/>
          <w:sz w:val="24"/>
          <w:szCs w:val="24"/>
        </w:rPr>
        <w:t>The Proposal</w:t>
      </w:r>
    </w:p>
    <w:p w14:paraId="559650FD" w14:textId="77777777" w:rsidR="0032185F" w:rsidRPr="00734A99" w:rsidRDefault="0032185F" w:rsidP="0032185F">
      <w:pPr>
        <w:pStyle w:val="ListParagraph"/>
        <w:numPr>
          <w:ilvl w:val="0"/>
          <w:numId w:val="14"/>
        </w:numPr>
        <w:bidi w:val="0"/>
        <w:spacing w:after="0" w:line="240" w:lineRule="auto"/>
        <w:contextualSpacing w:val="0"/>
        <w:jc w:val="both"/>
        <w:rPr>
          <w:rFonts w:asciiTheme="majorBidi" w:hAnsiTheme="majorBidi" w:cstheme="majorBidi"/>
          <w:sz w:val="24"/>
          <w:szCs w:val="24"/>
        </w:rPr>
      </w:pPr>
      <w:r w:rsidRPr="00734A99">
        <w:rPr>
          <w:rFonts w:asciiTheme="majorBidi" w:hAnsiTheme="majorBidi" w:cstheme="majorBidi"/>
          <w:sz w:val="24"/>
          <w:szCs w:val="24"/>
        </w:rPr>
        <w:t>The Body of the Proposal: Reducing Punitive Damages in the Appropriate Cases</w:t>
      </w:r>
    </w:p>
    <w:p w14:paraId="02ADE1C4" w14:textId="77777777" w:rsidR="0032185F" w:rsidRPr="00734A99" w:rsidRDefault="0032185F" w:rsidP="0032185F">
      <w:pPr>
        <w:pStyle w:val="ListParagraph"/>
        <w:numPr>
          <w:ilvl w:val="0"/>
          <w:numId w:val="14"/>
        </w:numPr>
        <w:bidi w:val="0"/>
        <w:spacing w:after="0" w:line="240" w:lineRule="auto"/>
        <w:contextualSpacing w:val="0"/>
        <w:jc w:val="both"/>
        <w:rPr>
          <w:rFonts w:asciiTheme="majorBidi" w:hAnsiTheme="majorBidi" w:cstheme="majorBidi"/>
          <w:sz w:val="24"/>
          <w:szCs w:val="24"/>
        </w:rPr>
      </w:pPr>
      <w:r w:rsidRPr="00734A99">
        <w:rPr>
          <w:rFonts w:asciiTheme="majorBidi" w:hAnsiTheme="majorBidi" w:cstheme="majorBidi"/>
          <w:sz w:val="24"/>
          <w:szCs w:val="24"/>
        </w:rPr>
        <w:t>Justifications for Reducing Punitive Damages</w:t>
      </w:r>
    </w:p>
    <w:p w14:paraId="63BAC63C" w14:textId="77777777" w:rsidR="0032185F" w:rsidRPr="00734A99" w:rsidRDefault="0032185F" w:rsidP="0032185F">
      <w:pPr>
        <w:pStyle w:val="ListParagraph"/>
        <w:numPr>
          <w:ilvl w:val="0"/>
          <w:numId w:val="14"/>
        </w:numPr>
        <w:bidi w:val="0"/>
        <w:spacing w:after="0" w:line="240" w:lineRule="auto"/>
        <w:contextualSpacing w:val="0"/>
        <w:jc w:val="both"/>
        <w:rPr>
          <w:rFonts w:asciiTheme="majorBidi" w:hAnsiTheme="majorBidi" w:cstheme="majorBidi"/>
          <w:sz w:val="24"/>
          <w:szCs w:val="24"/>
        </w:rPr>
      </w:pPr>
      <w:r w:rsidRPr="00734A99">
        <w:rPr>
          <w:rFonts w:asciiTheme="majorBidi" w:hAnsiTheme="majorBidi" w:cstheme="majorBidi"/>
          <w:sz w:val="24"/>
          <w:szCs w:val="24"/>
        </w:rPr>
        <w:t>Is the Proposal Actually a Type of a Reverse Multiplier?</w:t>
      </w:r>
    </w:p>
    <w:p w14:paraId="0F53E82F" w14:textId="0E3A4BD0" w:rsidR="0032185F" w:rsidRPr="00734A99" w:rsidRDefault="0032185F" w:rsidP="0032185F">
      <w:pPr>
        <w:pStyle w:val="ListParagraph"/>
        <w:numPr>
          <w:ilvl w:val="0"/>
          <w:numId w:val="14"/>
        </w:numPr>
        <w:bidi w:val="0"/>
        <w:spacing w:after="0" w:line="240" w:lineRule="auto"/>
        <w:contextualSpacing w:val="0"/>
        <w:jc w:val="both"/>
        <w:rPr>
          <w:rFonts w:asciiTheme="majorBidi" w:hAnsiTheme="majorBidi" w:cstheme="majorBidi"/>
          <w:sz w:val="24"/>
          <w:szCs w:val="24"/>
        </w:rPr>
      </w:pPr>
      <w:r w:rsidRPr="00734A99">
        <w:rPr>
          <w:rFonts w:asciiTheme="majorBidi" w:hAnsiTheme="majorBidi" w:cstheme="majorBidi"/>
          <w:sz w:val="24"/>
          <w:szCs w:val="24"/>
        </w:rPr>
        <w:t xml:space="preserve">The Defendant Pays the Whole Sum of Punitive Damages, but the Plaintiff </w:t>
      </w:r>
      <w:r w:rsidR="001678DD" w:rsidRPr="00734A99">
        <w:rPr>
          <w:rFonts w:asciiTheme="majorBidi" w:hAnsiTheme="majorBidi" w:cstheme="majorBidi"/>
          <w:sz w:val="24"/>
          <w:szCs w:val="24"/>
        </w:rPr>
        <w:t>D</w:t>
      </w:r>
      <w:r w:rsidRPr="00734A99">
        <w:rPr>
          <w:rFonts w:asciiTheme="majorBidi" w:hAnsiTheme="majorBidi" w:cstheme="majorBidi"/>
          <w:sz w:val="24"/>
          <w:szCs w:val="24"/>
        </w:rPr>
        <w:t xml:space="preserve">oes </w:t>
      </w:r>
      <w:r w:rsidR="001678DD" w:rsidRPr="00734A99">
        <w:rPr>
          <w:rFonts w:asciiTheme="majorBidi" w:hAnsiTheme="majorBidi" w:cstheme="majorBidi"/>
          <w:sz w:val="24"/>
          <w:szCs w:val="24"/>
        </w:rPr>
        <w:t>N</w:t>
      </w:r>
      <w:r w:rsidRPr="00734A99">
        <w:rPr>
          <w:rFonts w:asciiTheme="majorBidi" w:hAnsiTheme="majorBidi" w:cstheme="majorBidi"/>
          <w:sz w:val="24"/>
          <w:szCs w:val="24"/>
        </w:rPr>
        <w:t>ot Receive the Whole Amount</w:t>
      </w:r>
    </w:p>
    <w:p w14:paraId="1D0FCF6D" w14:textId="13467675" w:rsidR="00AC46A7" w:rsidRPr="00734A99" w:rsidRDefault="00AC46A7" w:rsidP="00782BAD">
      <w:pPr>
        <w:pStyle w:val="ListParagraph"/>
        <w:numPr>
          <w:ilvl w:val="0"/>
          <w:numId w:val="14"/>
        </w:numPr>
        <w:bidi w:val="0"/>
        <w:spacing w:after="0" w:line="240" w:lineRule="auto"/>
        <w:contextualSpacing w:val="0"/>
        <w:jc w:val="both"/>
        <w:rPr>
          <w:rFonts w:asciiTheme="majorBidi" w:hAnsiTheme="majorBidi" w:cstheme="majorBidi"/>
          <w:sz w:val="24"/>
          <w:szCs w:val="24"/>
        </w:rPr>
      </w:pPr>
      <w:r w:rsidRPr="00734A99">
        <w:rPr>
          <w:rFonts w:asciiTheme="majorBidi" w:hAnsiTheme="majorBidi" w:cstheme="majorBidi"/>
          <w:sz w:val="24"/>
          <w:szCs w:val="24"/>
        </w:rPr>
        <w:t xml:space="preserve">Does the Reverse Multiplier </w:t>
      </w:r>
      <w:r w:rsidR="009D0B8F" w:rsidRPr="00734A99">
        <w:rPr>
          <w:rFonts w:asciiTheme="majorBidi" w:hAnsiTheme="majorBidi" w:cstheme="majorBidi"/>
          <w:sz w:val="24"/>
          <w:szCs w:val="24"/>
        </w:rPr>
        <w:t xml:space="preserve">Defeat </w:t>
      </w:r>
      <w:r w:rsidRPr="00734A99">
        <w:rPr>
          <w:rFonts w:asciiTheme="majorBidi" w:hAnsiTheme="majorBidi" w:cstheme="majorBidi"/>
          <w:sz w:val="24"/>
          <w:szCs w:val="24"/>
        </w:rPr>
        <w:t xml:space="preserve">the Aim of the Multiplier Approach? The Importance of </w:t>
      </w:r>
      <w:r w:rsidR="00782BAD" w:rsidRPr="00734A99">
        <w:rPr>
          <w:rFonts w:asciiTheme="majorBidi" w:hAnsiTheme="majorBidi" w:cstheme="majorBidi"/>
          <w:sz w:val="24"/>
          <w:szCs w:val="24"/>
        </w:rPr>
        <w:t>Optimal</w:t>
      </w:r>
      <w:r w:rsidRPr="00734A99">
        <w:rPr>
          <w:rFonts w:asciiTheme="majorBidi" w:hAnsiTheme="majorBidi" w:cstheme="majorBidi"/>
          <w:sz w:val="24"/>
          <w:szCs w:val="24"/>
        </w:rPr>
        <w:t xml:space="preserve"> Deterrence of Both Parties</w:t>
      </w:r>
      <w:r w:rsidR="00810B01" w:rsidRPr="00734A99">
        <w:rPr>
          <w:rFonts w:asciiTheme="majorBidi" w:hAnsiTheme="majorBidi" w:cstheme="majorBidi"/>
          <w:sz w:val="24"/>
          <w:szCs w:val="24"/>
        </w:rPr>
        <w:t>—</w:t>
      </w:r>
      <w:r w:rsidRPr="00734A99">
        <w:rPr>
          <w:rFonts w:asciiTheme="majorBidi" w:hAnsiTheme="majorBidi" w:cstheme="majorBidi"/>
          <w:sz w:val="24"/>
          <w:szCs w:val="24"/>
        </w:rPr>
        <w:t xml:space="preserve">the Tortfeasor and the </w:t>
      </w:r>
      <w:r w:rsidR="00FE39DE" w:rsidRPr="00734A99">
        <w:rPr>
          <w:rFonts w:asciiTheme="majorBidi" w:hAnsiTheme="majorBidi" w:cstheme="majorBidi"/>
          <w:sz w:val="24"/>
          <w:szCs w:val="24"/>
        </w:rPr>
        <w:t>Injured Party</w:t>
      </w:r>
      <w:r w:rsidRPr="00734A99">
        <w:rPr>
          <w:rFonts w:asciiTheme="majorBidi" w:hAnsiTheme="majorBidi" w:cstheme="majorBidi"/>
          <w:sz w:val="24"/>
          <w:szCs w:val="24"/>
        </w:rPr>
        <w:t xml:space="preserve"> </w:t>
      </w:r>
    </w:p>
    <w:p w14:paraId="4D3DFAA1" w14:textId="47E3D37B" w:rsidR="00AC46A7" w:rsidRPr="00734A99" w:rsidRDefault="00AC46A7" w:rsidP="00FE39DE">
      <w:pPr>
        <w:pStyle w:val="ListParagraph"/>
        <w:numPr>
          <w:ilvl w:val="0"/>
          <w:numId w:val="14"/>
        </w:numPr>
        <w:bidi w:val="0"/>
        <w:spacing w:after="0" w:line="240" w:lineRule="auto"/>
        <w:contextualSpacing w:val="0"/>
        <w:jc w:val="both"/>
        <w:rPr>
          <w:rFonts w:asciiTheme="majorBidi" w:hAnsiTheme="majorBidi" w:cstheme="majorBidi"/>
          <w:sz w:val="24"/>
          <w:szCs w:val="24"/>
        </w:rPr>
      </w:pPr>
      <w:r w:rsidRPr="00734A99">
        <w:rPr>
          <w:rFonts w:asciiTheme="majorBidi" w:hAnsiTheme="majorBidi" w:cstheme="majorBidi"/>
          <w:sz w:val="24"/>
          <w:szCs w:val="24"/>
        </w:rPr>
        <w:t xml:space="preserve">An Alternative Proposal: </w:t>
      </w:r>
      <w:r w:rsidR="00FE39DE" w:rsidRPr="00734A99">
        <w:rPr>
          <w:rFonts w:asciiTheme="majorBidi" w:hAnsiTheme="majorBidi" w:cstheme="majorBidi"/>
          <w:sz w:val="24"/>
          <w:szCs w:val="24"/>
        </w:rPr>
        <w:t>Constructing a Scale for Reducing Compensation According to the Behavior of the Injured Party</w:t>
      </w:r>
    </w:p>
    <w:p w14:paraId="4D6DD9B1" w14:textId="77777777" w:rsidR="0032185F" w:rsidRPr="00734A99" w:rsidRDefault="0032185F" w:rsidP="00AC46A7">
      <w:pPr>
        <w:pStyle w:val="ListParagraph"/>
        <w:numPr>
          <w:ilvl w:val="0"/>
          <w:numId w:val="12"/>
        </w:numPr>
        <w:bidi w:val="0"/>
        <w:spacing w:before="60" w:after="40" w:line="240" w:lineRule="auto"/>
        <w:ind w:left="425" w:hanging="425"/>
        <w:contextualSpacing w:val="0"/>
        <w:jc w:val="both"/>
        <w:rPr>
          <w:rStyle w:val="BookTitle"/>
          <w:rFonts w:asciiTheme="majorBidi" w:eastAsia="SimSun" w:hAnsiTheme="majorBidi" w:cstheme="majorBidi"/>
          <w:b w:val="0"/>
          <w:bCs w:val="0"/>
          <w:spacing w:val="0"/>
          <w:sz w:val="24"/>
          <w:szCs w:val="24"/>
        </w:rPr>
      </w:pPr>
      <w:r w:rsidRPr="00734A99">
        <w:rPr>
          <w:rStyle w:val="BookTitle"/>
          <w:rFonts w:asciiTheme="majorBidi" w:eastAsia="SimSun" w:hAnsiTheme="majorBidi" w:cstheme="majorBidi"/>
          <w:b w:val="0"/>
          <w:bCs w:val="0"/>
          <w:spacing w:val="0"/>
          <w:sz w:val="24"/>
          <w:szCs w:val="24"/>
        </w:rPr>
        <w:t>Discussion of Different Implications of the Proposal</w:t>
      </w:r>
    </w:p>
    <w:p w14:paraId="0A454122" w14:textId="5403232E" w:rsidR="0032185F" w:rsidRPr="00734A99" w:rsidRDefault="0032185F" w:rsidP="00AC46A7">
      <w:pPr>
        <w:pStyle w:val="ListParagraph"/>
        <w:numPr>
          <w:ilvl w:val="0"/>
          <w:numId w:val="18"/>
        </w:numPr>
        <w:bidi w:val="0"/>
        <w:spacing w:after="0" w:line="240" w:lineRule="auto"/>
        <w:contextualSpacing w:val="0"/>
        <w:jc w:val="both"/>
        <w:rPr>
          <w:rFonts w:asciiTheme="majorBidi" w:hAnsiTheme="majorBidi" w:cstheme="majorBidi"/>
          <w:sz w:val="24"/>
          <w:szCs w:val="24"/>
          <w:rtl/>
        </w:rPr>
      </w:pPr>
      <w:r w:rsidRPr="00734A99">
        <w:rPr>
          <w:rFonts w:asciiTheme="majorBidi" w:hAnsiTheme="majorBidi" w:cstheme="majorBidi"/>
          <w:sz w:val="24"/>
          <w:szCs w:val="24"/>
        </w:rPr>
        <w:t>The Proposal</w:t>
      </w:r>
      <w:r w:rsidRPr="00734A99">
        <w:rPr>
          <w:rFonts w:asciiTheme="majorBidi" w:hAnsiTheme="majorBidi" w:cstheme="majorBidi"/>
          <w:sz w:val="24"/>
          <w:szCs w:val="24"/>
          <w:rtl/>
        </w:rPr>
        <w:t xml:space="preserve"> </w:t>
      </w:r>
      <w:r w:rsidRPr="00734A99">
        <w:rPr>
          <w:rFonts w:asciiTheme="majorBidi" w:hAnsiTheme="majorBidi" w:cstheme="majorBidi"/>
          <w:sz w:val="24"/>
          <w:szCs w:val="24"/>
        </w:rPr>
        <w:t xml:space="preserve">Reduces the Fear </w:t>
      </w:r>
      <w:r w:rsidR="00AC46A7" w:rsidRPr="00734A99">
        <w:rPr>
          <w:rFonts w:asciiTheme="majorBidi" w:hAnsiTheme="majorBidi" w:cstheme="majorBidi"/>
          <w:sz w:val="24"/>
          <w:szCs w:val="24"/>
        </w:rPr>
        <w:t>of</w:t>
      </w:r>
      <w:r w:rsidRPr="00734A99">
        <w:rPr>
          <w:rFonts w:asciiTheme="majorBidi" w:hAnsiTheme="majorBidi" w:cstheme="majorBidi"/>
          <w:sz w:val="24"/>
          <w:szCs w:val="24"/>
        </w:rPr>
        <w:t xml:space="preserve"> Moral Hazard</w:t>
      </w:r>
    </w:p>
    <w:p w14:paraId="1DE0630F" w14:textId="4550A291" w:rsidR="0032185F" w:rsidRPr="00734A99" w:rsidRDefault="0032185F" w:rsidP="00AC46A7">
      <w:pPr>
        <w:pStyle w:val="ListParagraph"/>
        <w:numPr>
          <w:ilvl w:val="0"/>
          <w:numId w:val="18"/>
        </w:numPr>
        <w:bidi w:val="0"/>
        <w:spacing w:after="0" w:line="240" w:lineRule="auto"/>
        <w:contextualSpacing w:val="0"/>
        <w:jc w:val="both"/>
        <w:rPr>
          <w:rFonts w:asciiTheme="majorBidi" w:hAnsiTheme="majorBidi" w:cstheme="majorBidi"/>
          <w:sz w:val="24"/>
          <w:szCs w:val="24"/>
        </w:rPr>
      </w:pPr>
      <w:r w:rsidRPr="00734A99">
        <w:rPr>
          <w:rFonts w:asciiTheme="majorBidi" w:hAnsiTheme="majorBidi" w:cstheme="majorBidi"/>
          <w:sz w:val="24"/>
          <w:szCs w:val="24"/>
        </w:rPr>
        <w:lastRenderedPageBreak/>
        <w:t xml:space="preserve">The Proposal Helps </w:t>
      </w:r>
      <w:r w:rsidR="00AC46A7" w:rsidRPr="00734A99">
        <w:rPr>
          <w:rFonts w:asciiTheme="majorBidi" w:hAnsiTheme="majorBidi" w:cstheme="majorBidi"/>
          <w:sz w:val="24"/>
          <w:szCs w:val="24"/>
        </w:rPr>
        <w:t>Achieve</w:t>
      </w:r>
      <w:r w:rsidRPr="00734A99">
        <w:rPr>
          <w:rFonts w:asciiTheme="majorBidi" w:hAnsiTheme="majorBidi" w:cstheme="majorBidi"/>
          <w:sz w:val="24"/>
          <w:szCs w:val="24"/>
        </w:rPr>
        <w:t xml:space="preserve"> Proportionality between Compensatory and Extra-Compensatory Damages</w:t>
      </w:r>
    </w:p>
    <w:p w14:paraId="444508A5" w14:textId="77777777" w:rsidR="0032185F" w:rsidRPr="00734A99" w:rsidRDefault="0032185F" w:rsidP="0032185F">
      <w:pPr>
        <w:pStyle w:val="ListParagraph"/>
        <w:numPr>
          <w:ilvl w:val="0"/>
          <w:numId w:val="18"/>
        </w:numPr>
        <w:bidi w:val="0"/>
        <w:spacing w:after="0" w:line="240" w:lineRule="auto"/>
        <w:contextualSpacing w:val="0"/>
        <w:jc w:val="both"/>
        <w:rPr>
          <w:rFonts w:asciiTheme="majorBidi" w:hAnsiTheme="majorBidi" w:cstheme="majorBidi"/>
          <w:sz w:val="24"/>
          <w:szCs w:val="24"/>
          <w:rtl/>
        </w:rPr>
      </w:pPr>
      <w:r w:rsidRPr="00734A99">
        <w:rPr>
          <w:rFonts w:asciiTheme="majorBidi" w:hAnsiTheme="majorBidi" w:cstheme="majorBidi"/>
          <w:sz w:val="24"/>
          <w:szCs w:val="24"/>
        </w:rPr>
        <w:t>Does the Severity of the Behavior of the Plaintiff Affect the Reduction of Punitive Damages?</w:t>
      </w:r>
    </w:p>
    <w:p w14:paraId="7C3B35A9" w14:textId="2960400F" w:rsidR="00FE39DE" w:rsidRPr="00734A99" w:rsidRDefault="00FE39DE">
      <w:pPr>
        <w:pStyle w:val="ListParagraph"/>
        <w:numPr>
          <w:ilvl w:val="0"/>
          <w:numId w:val="18"/>
        </w:numPr>
        <w:bidi w:val="0"/>
        <w:spacing w:after="0" w:line="240" w:lineRule="auto"/>
        <w:contextualSpacing w:val="0"/>
        <w:jc w:val="both"/>
        <w:rPr>
          <w:rFonts w:asciiTheme="majorBidi" w:hAnsiTheme="majorBidi" w:cstheme="majorBidi"/>
          <w:sz w:val="24"/>
          <w:szCs w:val="24"/>
          <w:rtl/>
        </w:rPr>
      </w:pPr>
      <w:r w:rsidRPr="00734A99">
        <w:rPr>
          <w:rFonts w:asciiTheme="majorBidi" w:hAnsiTheme="majorBidi" w:cstheme="majorBidi"/>
          <w:sz w:val="24"/>
          <w:szCs w:val="24"/>
        </w:rPr>
        <w:t xml:space="preserve">Should the Behavior of the Plaintiff be Examined </w:t>
      </w:r>
      <w:r w:rsidRPr="00D57739">
        <w:rPr>
          <w:rFonts w:asciiTheme="majorBidi" w:hAnsiTheme="majorBidi" w:cstheme="majorBidi"/>
          <w:sz w:val="24"/>
          <w:szCs w:val="24"/>
          <w:rPrChange w:id="9" w:author="Susan Doron" w:date="2024-02-22T21:51:00Z">
            <w:rPr>
              <w:rFonts w:asciiTheme="majorBidi" w:hAnsiTheme="majorBidi" w:cstheme="majorBidi"/>
              <w:i/>
              <w:iCs/>
              <w:sz w:val="24"/>
              <w:szCs w:val="24"/>
            </w:rPr>
          </w:rPrChange>
        </w:rPr>
        <w:t>Per Se</w:t>
      </w:r>
      <w:r w:rsidRPr="00734A99">
        <w:rPr>
          <w:rFonts w:asciiTheme="majorBidi" w:hAnsiTheme="majorBidi" w:cstheme="majorBidi"/>
          <w:sz w:val="24"/>
          <w:szCs w:val="24"/>
        </w:rPr>
        <w:t xml:space="preserve"> or </w:t>
      </w:r>
      <w:r w:rsidRPr="00D57739">
        <w:rPr>
          <w:rFonts w:asciiTheme="majorBidi" w:hAnsiTheme="majorBidi" w:cstheme="majorBidi"/>
          <w:sz w:val="24"/>
          <w:szCs w:val="24"/>
          <w:rPrChange w:id="10" w:author="Susan Doron" w:date="2024-02-22T21:51:00Z">
            <w:rPr>
              <w:rFonts w:asciiTheme="majorBidi" w:hAnsiTheme="majorBidi" w:cstheme="majorBidi"/>
              <w:i/>
              <w:iCs/>
              <w:sz w:val="24"/>
              <w:szCs w:val="24"/>
            </w:rPr>
          </w:rPrChange>
        </w:rPr>
        <w:t>Vis-à-Vis</w:t>
      </w:r>
      <w:r w:rsidRPr="00734A99">
        <w:rPr>
          <w:rFonts w:asciiTheme="majorBidi" w:hAnsiTheme="majorBidi" w:cstheme="majorBidi"/>
          <w:sz w:val="24"/>
          <w:szCs w:val="24"/>
        </w:rPr>
        <w:t xml:space="preserve"> </w:t>
      </w:r>
      <w:commentRangeStart w:id="11"/>
      <w:r w:rsidRPr="00734A99">
        <w:rPr>
          <w:rFonts w:asciiTheme="majorBidi" w:hAnsiTheme="majorBidi" w:cstheme="majorBidi"/>
          <w:sz w:val="24"/>
          <w:szCs w:val="24"/>
        </w:rPr>
        <w:t>the</w:t>
      </w:r>
      <w:commentRangeEnd w:id="11"/>
      <w:r w:rsidR="005F7551">
        <w:rPr>
          <w:rStyle w:val="CommentReference"/>
        </w:rPr>
        <w:commentReference w:id="11"/>
      </w:r>
      <w:r w:rsidRPr="00734A99">
        <w:rPr>
          <w:rFonts w:asciiTheme="majorBidi" w:hAnsiTheme="majorBidi" w:cstheme="majorBidi"/>
          <w:sz w:val="24"/>
          <w:szCs w:val="24"/>
        </w:rPr>
        <w:t xml:space="preserve"> Behavior of the Defendant?</w:t>
      </w:r>
    </w:p>
    <w:p w14:paraId="261BB523" w14:textId="0AE6E83E" w:rsidR="00633F4D" w:rsidRPr="00734A99" w:rsidRDefault="0032185F">
      <w:pPr>
        <w:pStyle w:val="ListParagraph"/>
        <w:numPr>
          <w:ilvl w:val="0"/>
          <w:numId w:val="18"/>
        </w:numPr>
        <w:bidi w:val="0"/>
        <w:spacing w:after="0" w:line="240" w:lineRule="auto"/>
        <w:contextualSpacing w:val="0"/>
        <w:jc w:val="both"/>
        <w:rPr>
          <w:rFonts w:asciiTheme="majorBidi" w:hAnsiTheme="majorBidi" w:cstheme="majorBidi"/>
          <w:sz w:val="24"/>
          <w:szCs w:val="24"/>
        </w:rPr>
      </w:pPr>
      <w:r w:rsidRPr="00734A99">
        <w:rPr>
          <w:rFonts w:asciiTheme="majorBidi" w:hAnsiTheme="majorBidi" w:cstheme="majorBidi"/>
          <w:sz w:val="24"/>
          <w:szCs w:val="24"/>
        </w:rPr>
        <w:t>Is there a Problem of Double Reduction?</w:t>
      </w:r>
    </w:p>
    <w:p w14:paraId="57684F97" w14:textId="7420F56B" w:rsidR="001A4AE0" w:rsidRPr="00734A99" w:rsidRDefault="008E50B9">
      <w:pPr>
        <w:pStyle w:val="ListParagraph"/>
        <w:numPr>
          <w:ilvl w:val="0"/>
          <w:numId w:val="18"/>
        </w:numPr>
        <w:bidi w:val="0"/>
        <w:spacing w:after="0" w:line="240" w:lineRule="auto"/>
        <w:contextualSpacing w:val="0"/>
        <w:jc w:val="both"/>
        <w:rPr>
          <w:rFonts w:asciiTheme="majorBidi" w:hAnsiTheme="majorBidi" w:cstheme="majorBidi"/>
          <w:sz w:val="24"/>
          <w:szCs w:val="24"/>
          <w:rtl/>
        </w:rPr>
      </w:pPr>
      <w:r w:rsidRPr="00734A99">
        <w:rPr>
          <w:rFonts w:asciiTheme="majorBidi" w:hAnsiTheme="majorBidi" w:cstheme="majorBidi"/>
          <w:sz w:val="24"/>
          <w:szCs w:val="24"/>
        </w:rPr>
        <w:t>Why Not Also Apply the Proposal to the Stage of Compensatory Damages</w:t>
      </w:r>
      <w:ins w:id="12" w:author="Susan Doron" w:date="2024-02-22T09:42:00Z">
        <w:r w:rsidR="005F7551">
          <w:rPr>
            <w:rFonts w:asciiTheme="majorBidi" w:hAnsiTheme="majorBidi" w:cstheme="majorBidi"/>
            <w:sz w:val="24"/>
            <w:szCs w:val="24"/>
          </w:rPr>
          <w:t>, Obligating</w:t>
        </w:r>
      </w:ins>
      <w:del w:id="13" w:author="Susan Doron" w:date="2024-02-22T09:42:00Z">
        <w:r w:rsidRPr="00734A99" w:rsidDel="005F7551">
          <w:rPr>
            <w:rFonts w:asciiTheme="majorBidi" w:hAnsiTheme="majorBidi" w:cstheme="majorBidi"/>
            <w:sz w:val="24"/>
            <w:szCs w:val="24"/>
          </w:rPr>
          <w:delText>, and Obligate</w:delText>
        </w:r>
      </w:del>
      <w:r w:rsidRPr="00734A99">
        <w:rPr>
          <w:rFonts w:asciiTheme="majorBidi" w:hAnsiTheme="majorBidi" w:cstheme="majorBidi"/>
          <w:sz w:val="24"/>
          <w:szCs w:val="24"/>
        </w:rPr>
        <w:t xml:space="preserve"> the Defendant to Pay the Entire Amount of Compensation</w:t>
      </w:r>
      <w:del w:id="14" w:author="Susan Doron" w:date="2024-02-22T21:45:00Z">
        <w:r w:rsidRPr="00734A99" w:rsidDel="005F5A2F">
          <w:rPr>
            <w:rFonts w:asciiTheme="majorBidi" w:hAnsiTheme="majorBidi" w:cstheme="majorBidi"/>
            <w:sz w:val="24"/>
            <w:szCs w:val="24"/>
          </w:rPr>
          <w:delText>,</w:delText>
        </w:r>
      </w:del>
      <w:r w:rsidRPr="00734A99">
        <w:rPr>
          <w:rFonts w:asciiTheme="majorBidi" w:hAnsiTheme="majorBidi" w:cstheme="majorBidi"/>
          <w:sz w:val="24"/>
          <w:szCs w:val="24"/>
        </w:rPr>
        <w:t xml:space="preserve"> but Transfer</w:t>
      </w:r>
      <w:ins w:id="15" w:author="Susan Doron" w:date="2024-02-22T10:23:00Z">
        <w:r w:rsidR="00164470">
          <w:rPr>
            <w:rFonts w:asciiTheme="majorBidi" w:hAnsiTheme="majorBidi" w:cstheme="majorBidi"/>
            <w:sz w:val="24"/>
            <w:szCs w:val="24"/>
          </w:rPr>
          <w:t>r</w:t>
        </w:r>
      </w:ins>
      <w:ins w:id="16" w:author="Susan Doron" w:date="2024-02-22T09:42:00Z">
        <w:r w:rsidR="005F7551">
          <w:rPr>
            <w:rFonts w:asciiTheme="majorBidi" w:hAnsiTheme="majorBidi" w:cstheme="majorBidi"/>
            <w:sz w:val="24"/>
            <w:szCs w:val="24"/>
          </w:rPr>
          <w:t>ing</w:t>
        </w:r>
      </w:ins>
      <w:r w:rsidRPr="00734A99">
        <w:rPr>
          <w:rFonts w:asciiTheme="majorBidi" w:hAnsiTheme="majorBidi" w:cstheme="majorBidi"/>
          <w:sz w:val="24"/>
          <w:szCs w:val="24"/>
        </w:rPr>
        <w:t xml:space="preserve"> Only Part of That Amount to the Plaintiff</w:t>
      </w:r>
      <w:r w:rsidR="001F76EE" w:rsidRPr="00734A99">
        <w:rPr>
          <w:rFonts w:asciiTheme="majorBidi" w:hAnsiTheme="majorBidi" w:cstheme="majorBidi"/>
          <w:sz w:val="24"/>
          <w:szCs w:val="24"/>
        </w:rPr>
        <w:t>?</w:t>
      </w:r>
    </w:p>
    <w:p w14:paraId="34D6685D" w14:textId="0361F0CF" w:rsidR="0032185F" w:rsidRPr="00734A99" w:rsidRDefault="008E50B9" w:rsidP="0032185F">
      <w:pPr>
        <w:bidi w:val="0"/>
        <w:spacing w:before="60" w:after="0" w:line="240" w:lineRule="auto"/>
        <w:jc w:val="both"/>
        <w:rPr>
          <w:rStyle w:val="BookTitle"/>
          <w:rFonts w:asciiTheme="majorBidi" w:eastAsia="SimSun" w:hAnsiTheme="majorBidi" w:cstheme="majorBidi"/>
          <w:b w:val="0"/>
          <w:bCs w:val="0"/>
          <w:spacing w:val="0"/>
          <w:sz w:val="24"/>
          <w:szCs w:val="24"/>
        </w:rPr>
      </w:pPr>
      <w:r w:rsidRPr="00734A99">
        <w:rPr>
          <w:rStyle w:val="BookTitle"/>
          <w:rFonts w:asciiTheme="majorBidi" w:eastAsia="SimSun" w:hAnsiTheme="majorBidi" w:cstheme="majorBidi"/>
          <w:b w:val="0"/>
          <w:bCs w:val="0"/>
          <w:spacing w:val="0"/>
          <w:sz w:val="24"/>
          <w:szCs w:val="24"/>
        </w:rPr>
        <w:t xml:space="preserve">Conclusion and </w:t>
      </w:r>
      <w:r w:rsidR="0032185F" w:rsidRPr="00734A99">
        <w:rPr>
          <w:rStyle w:val="BookTitle"/>
          <w:rFonts w:asciiTheme="majorBidi" w:eastAsia="SimSun" w:hAnsiTheme="majorBidi" w:cstheme="majorBidi"/>
          <w:b w:val="0"/>
          <w:bCs w:val="0"/>
          <w:spacing w:val="0"/>
          <w:sz w:val="24"/>
          <w:szCs w:val="24"/>
        </w:rPr>
        <w:t xml:space="preserve">A View to the Future </w:t>
      </w:r>
    </w:p>
    <w:p w14:paraId="7C98C8EB" w14:textId="77777777" w:rsidR="00A4163D" w:rsidRPr="00734A99" w:rsidRDefault="00A4163D" w:rsidP="00A4163D">
      <w:pPr>
        <w:bidi w:val="0"/>
        <w:spacing w:before="120" w:after="120" w:line="320" w:lineRule="exact"/>
        <w:jc w:val="center"/>
        <w:rPr>
          <w:rStyle w:val="BookTitle"/>
          <w:rFonts w:asciiTheme="majorBidi" w:eastAsia="SimSun" w:hAnsiTheme="majorBidi" w:cstheme="majorBidi"/>
          <w:b w:val="0"/>
          <w:bCs w:val="0"/>
          <w:spacing w:val="0"/>
          <w:sz w:val="24"/>
          <w:szCs w:val="24"/>
        </w:rPr>
      </w:pPr>
      <w:r w:rsidRPr="00734A99">
        <w:rPr>
          <w:rStyle w:val="BookTitle"/>
          <w:rFonts w:asciiTheme="majorBidi" w:eastAsia="SimSun" w:hAnsiTheme="majorBidi" w:cstheme="majorBidi"/>
          <w:b w:val="0"/>
          <w:bCs w:val="0"/>
          <w:spacing w:val="0"/>
          <w:sz w:val="24"/>
          <w:szCs w:val="24"/>
        </w:rPr>
        <w:t>*  *  *</w:t>
      </w:r>
    </w:p>
    <w:p w14:paraId="6906C80E" w14:textId="77777777" w:rsidR="00A4163D" w:rsidRPr="00734A99" w:rsidRDefault="00A4163D" w:rsidP="00C10AEC">
      <w:pPr>
        <w:bidi w:val="0"/>
        <w:spacing w:before="120" w:after="240" w:line="320" w:lineRule="exact"/>
        <w:jc w:val="both"/>
        <w:rPr>
          <w:rStyle w:val="BookTitle"/>
          <w:rFonts w:asciiTheme="majorBidi" w:eastAsia="SimSun" w:hAnsiTheme="majorBidi" w:cstheme="majorBidi"/>
          <w:b w:val="0"/>
          <w:bCs w:val="0"/>
          <w:spacing w:val="0"/>
          <w:sz w:val="24"/>
          <w:szCs w:val="24"/>
        </w:rPr>
      </w:pPr>
      <w:r w:rsidRPr="00734A99">
        <w:rPr>
          <w:rStyle w:val="BookTitle"/>
          <w:rFonts w:asciiTheme="majorBidi" w:eastAsia="SimSun" w:hAnsiTheme="majorBidi" w:cstheme="majorBidi"/>
          <w:b w:val="0"/>
          <w:bCs w:val="0"/>
          <w:spacing w:val="0"/>
          <w:sz w:val="24"/>
          <w:szCs w:val="24"/>
        </w:rPr>
        <w:t>Introduction</w:t>
      </w:r>
    </w:p>
    <w:p w14:paraId="613944F0" w14:textId="2BDDFFED" w:rsidR="00492D33" w:rsidRPr="00734A99" w:rsidRDefault="00C606F1" w:rsidP="006013D5">
      <w:pPr>
        <w:bidi w:val="0"/>
        <w:spacing w:line="320" w:lineRule="exact"/>
        <w:jc w:val="both"/>
        <w:rPr>
          <w:rFonts w:asciiTheme="majorBidi" w:hAnsiTheme="majorBidi" w:cstheme="majorBidi"/>
          <w:sz w:val="24"/>
          <w:szCs w:val="24"/>
        </w:rPr>
      </w:pPr>
      <w:r w:rsidRPr="00734A99">
        <w:rPr>
          <w:rFonts w:asciiTheme="majorBidi" w:hAnsiTheme="majorBidi" w:cstheme="majorBidi"/>
          <w:sz w:val="24"/>
          <w:szCs w:val="24"/>
        </w:rPr>
        <w:t>Consider the following two t</w:t>
      </w:r>
      <w:r w:rsidR="00610C19" w:rsidRPr="00734A99">
        <w:rPr>
          <w:rFonts w:asciiTheme="majorBidi" w:hAnsiTheme="majorBidi" w:cstheme="majorBidi"/>
          <w:sz w:val="24"/>
          <w:szCs w:val="24"/>
        </w:rPr>
        <w:t>est cases</w:t>
      </w:r>
      <w:r w:rsidR="00492D33" w:rsidRPr="00734A99">
        <w:rPr>
          <w:rFonts w:asciiTheme="majorBidi" w:hAnsiTheme="majorBidi" w:cstheme="majorBidi"/>
          <w:sz w:val="24"/>
          <w:szCs w:val="24"/>
        </w:rPr>
        <w:t>:</w:t>
      </w:r>
    </w:p>
    <w:p w14:paraId="6D169968" w14:textId="0D3AFD3D" w:rsidR="00492D33" w:rsidRPr="00734A99" w:rsidRDefault="00C606F1" w:rsidP="00541E06">
      <w:pPr>
        <w:bidi w:val="0"/>
        <w:spacing w:line="300" w:lineRule="exact"/>
        <w:jc w:val="both"/>
        <w:rPr>
          <w:rFonts w:asciiTheme="majorBidi" w:hAnsiTheme="majorBidi" w:cstheme="majorBidi"/>
          <w:sz w:val="24"/>
          <w:szCs w:val="24"/>
        </w:rPr>
      </w:pPr>
      <w:r w:rsidRPr="00734A99">
        <w:rPr>
          <w:rFonts w:asciiTheme="majorBidi" w:hAnsiTheme="majorBidi" w:cstheme="majorBidi"/>
          <w:b/>
          <w:bCs/>
          <w:i/>
          <w:iCs/>
          <w:sz w:val="24"/>
          <w:szCs w:val="24"/>
        </w:rPr>
        <w:t>The Soccer Example</w:t>
      </w:r>
      <w:r w:rsidRPr="00734A99">
        <w:rPr>
          <w:rFonts w:asciiTheme="majorBidi" w:hAnsiTheme="majorBidi" w:cstheme="majorBidi"/>
          <w:sz w:val="24"/>
          <w:szCs w:val="24"/>
        </w:rPr>
        <w:t>: Zack</w:t>
      </w:r>
      <w:r w:rsidR="00E058EB" w:rsidRPr="00734A99">
        <w:rPr>
          <w:rFonts w:asciiTheme="majorBidi" w:hAnsiTheme="majorBidi" w:cstheme="majorBidi"/>
          <w:sz w:val="24"/>
          <w:szCs w:val="24"/>
        </w:rPr>
        <w:t xml:space="preserve"> is a well-known </w:t>
      </w:r>
      <w:r w:rsidRPr="00734A99">
        <w:rPr>
          <w:rFonts w:asciiTheme="majorBidi" w:hAnsiTheme="majorBidi" w:cstheme="majorBidi"/>
          <w:sz w:val="24"/>
          <w:szCs w:val="24"/>
        </w:rPr>
        <w:t xml:space="preserve">soccer </w:t>
      </w:r>
      <w:r w:rsidR="00E058EB" w:rsidRPr="00734A99">
        <w:rPr>
          <w:rFonts w:asciiTheme="majorBidi" w:hAnsiTheme="majorBidi" w:cstheme="majorBidi"/>
          <w:sz w:val="24"/>
          <w:szCs w:val="24"/>
        </w:rPr>
        <w:t xml:space="preserve">player </w:t>
      </w:r>
      <w:r w:rsidR="00492D33" w:rsidRPr="00734A99">
        <w:rPr>
          <w:rFonts w:asciiTheme="majorBidi" w:hAnsiTheme="majorBidi" w:cstheme="majorBidi"/>
          <w:sz w:val="24"/>
          <w:szCs w:val="24"/>
        </w:rPr>
        <w:t xml:space="preserve">who refuses to be vaccinated, despite the </w:t>
      </w:r>
      <w:ins w:id="17" w:author="Susan Doron" w:date="2024-02-22T21:51:00Z">
        <w:r w:rsidR="00D57739">
          <w:rPr>
            <w:rFonts w:asciiTheme="majorBidi" w:hAnsiTheme="majorBidi" w:cstheme="majorBidi"/>
            <w:sz w:val="24"/>
            <w:szCs w:val="24"/>
          </w:rPr>
          <w:t>c</w:t>
        </w:r>
      </w:ins>
      <w:del w:id="18" w:author="Susan Doron" w:date="2024-02-22T21:51:00Z">
        <w:r w:rsidR="00D52473" w:rsidRPr="00734A99" w:rsidDel="00D57739">
          <w:rPr>
            <w:rFonts w:asciiTheme="majorBidi" w:hAnsiTheme="majorBidi" w:cstheme="majorBidi"/>
            <w:sz w:val="24"/>
            <w:szCs w:val="24"/>
          </w:rPr>
          <w:delText>C</w:delText>
        </w:r>
      </w:del>
      <w:r w:rsidR="00492D33" w:rsidRPr="00734A99">
        <w:rPr>
          <w:rFonts w:asciiTheme="majorBidi" w:hAnsiTheme="majorBidi" w:cstheme="majorBidi"/>
          <w:sz w:val="24"/>
          <w:szCs w:val="24"/>
        </w:rPr>
        <w:t>orona</w:t>
      </w:r>
      <w:ins w:id="19" w:author="Susan Doron" w:date="2024-02-22T21:51:00Z">
        <w:r w:rsidR="00D57739">
          <w:rPr>
            <w:rFonts w:asciiTheme="majorBidi" w:hAnsiTheme="majorBidi" w:cstheme="majorBidi"/>
            <w:sz w:val="24"/>
            <w:szCs w:val="24"/>
          </w:rPr>
          <w:t>virus</w:t>
        </w:r>
      </w:ins>
      <w:r w:rsidR="00492D33" w:rsidRPr="00734A99">
        <w:rPr>
          <w:rFonts w:asciiTheme="majorBidi" w:hAnsiTheme="majorBidi" w:cstheme="majorBidi"/>
          <w:sz w:val="24"/>
          <w:szCs w:val="24"/>
        </w:rPr>
        <w:t xml:space="preserve"> epidemic and the unequivocal recommendations of the Ministry of Health to be vaccinated against </w:t>
      </w:r>
      <w:ins w:id="20" w:author="Susan Doron" w:date="2024-02-22T21:51:00Z">
        <w:r w:rsidR="00D57739">
          <w:rPr>
            <w:rFonts w:asciiTheme="majorBidi" w:hAnsiTheme="majorBidi" w:cstheme="majorBidi"/>
            <w:sz w:val="24"/>
            <w:szCs w:val="24"/>
          </w:rPr>
          <w:t>it</w:t>
        </w:r>
      </w:ins>
      <w:del w:id="21" w:author="Susan Doron" w:date="2024-02-22T09:43:00Z">
        <w:r w:rsidR="00492D33" w:rsidRPr="00734A99" w:rsidDel="005F7551">
          <w:rPr>
            <w:rFonts w:asciiTheme="majorBidi" w:hAnsiTheme="majorBidi" w:cstheme="majorBidi"/>
            <w:sz w:val="24"/>
            <w:szCs w:val="24"/>
          </w:rPr>
          <w:delText>that epidemic</w:delText>
        </w:r>
      </w:del>
      <w:r w:rsidR="00492D33" w:rsidRPr="00734A99">
        <w:rPr>
          <w:rFonts w:asciiTheme="majorBidi" w:hAnsiTheme="majorBidi" w:cstheme="majorBidi"/>
          <w:sz w:val="24"/>
          <w:szCs w:val="24"/>
        </w:rPr>
        <w:t xml:space="preserve">. He tries to protect himself as much as possible </w:t>
      </w:r>
      <w:r w:rsidR="00DE54B6" w:rsidRPr="00734A99">
        <w:rPr>
          <w:rFonts w:asciiTheme="majorBidi" w:hAnsiTheme="majorBidi" w:cstheme="majorBidi"/>
          <w:sz w:val="24"/>
          <w:szCs w:val="24"/>
        </w:rPr>
        <w:t>against infection</w:t>
      </w:r>
      <w:r w:rsidR="00492D33" w:rsidRPr="00734A99">
        <w:rPr>
          <w:rFonts w:asciiTheme="majorBidi" w:hAnsiTheme="majorBidi" w:cstheme="majorBidi"/>
          <w:sz w:val="24"/>
          <w:szCs w:val="24"/>
        </w:rPr>
        <w:t xml:space="preserve">. However, he was </w:t>
      </w:r>
      <w:r w:rsidR="00DE54B6" w:rsidRPr="00734A99">
        <w:rPr>
          <w:rFonts w:asciiTheme="majorBidi" w:hAnsiTheme="majorBidi" w:cstheme="majorBidi"/>
          <w:sz w:val="24"/>
          <w:szCs w:val="24"/>
        </w:rPr>
        <w:t xml:space="preserve">recently </w:t>
      </w:r>
      <w:r w:rsidR="00492D33" w:rsidRPr="00734A99">
        <w:rPr>
          <w:rFonts w:asciiTheme="majorBidi" w:hAnsiTheme="majorBidi" w:cstheme="majorBidi"/>
          <w:sz w:val="24"/>
          <w:szCs w:val="24"/>
        </w:rPr>
        <w:t xml:space="preserve">infected with </w:t>
      </w:r>
      <w:r w:rsidR="00D52473" w:rsidRPr="00734A99">
        <w:rPr>
          <w:rFonts w:asciiTheme="majorBidi" w:hAnsiTheme="majorBidi" w:cstheme="majorBidi"/>
          <w:sz w:val="24"/>
          <w:szCs w:val="24"/>
        </w:rPr>
        <w:t>C</w:t>
      </w:r>
      <w:ins w:id="22" w:author="Susan Doron" w:date="2024-02-22T09:43:00Z">
        <w:r w:rsidR="005F7551">
          <w:rPr>
            <w:rFonts w:asciiTheme="majorBidi" w:hAnsiTheme="majorBidi" w:cstheme="majorBidi"/>
            <w:sz w:val="24"/>
            <w:szCs w:val="24"/>
          </w:rPr>
          <w:t>OVID</w:t>
        </w:r>
      </w:ins>
      <w:del w:id="23" w:author="Susan Doron" w:date="2024-02-22T09:43:00Z">
        <w:r w:rsidR="00D52473" w:rsidRPr="00734A99" w:rsidDel="005F7551">
          <w:rPr>
            <w:rFonts w:asciiTheme="majorBidi" w:hAnsiTheme="majorBidi" w:cstheme="majorBidi"/>
            <w:sz w:val="24"/>
            <w:szCs w:val="24"/>
          </w:rPr>
          <w:delText>ovid</w:delText>
        </w:r>
      </w:del>
      <w:r w:rsidR="00D52473" w:rsidRPr="00734A99">
        <w:rPr>
          <w:rFonts w:asciiTheme="majorBidi" w:hAnsiTheme="majorBidi" w:cstheme="majorBidi"/>
          <w:sz w:val="24"/>
          <w:szCs w:val="24"/>
        </w:rPr>
        <w:t>-19</w:t>
      </w:r>
      <w:r w:rsidR="00492D33" w:rsidRPr="00734A99">
        <w:rPr>
          <w:rFonts w:asciiTheme="majorBidi" w:hAnsiTheme="majorBidi" w:cstheme="majorBidi"/>
          <w:sz w:val="24"/>
          <w:szCs w:val="24"/>
        </w:rPr>
        <w:t xml:space="preserve"> and became seriously ill. He continues to suffer from severe side effects of the disease even months after the illness. </w:t>
      </w:r>
      <w:r w:rsidRPr="00734A99">
        <w:rPr>
          <w:rFonts w:asciiTheme="majorBidi" w:hAnsiTheme="majorBidi" w:cstheme="majorBidi"/>
          <w:sz w:val="24"/>
          <w:szCs w:val="24"/>
        </w:rPr>
        <w:t xml:space="preserve">Zack </w:t>
      </w:r>
      <w:r w:rsidR="00492D33" w:rsidRPr="00734A99">
        <w:rPr>
          <w:rFonts w:asciiTheme="majorBidi" w:hAnsiTheme="majorBidi" w:cstheme="majorBidi"/>
          <w:sz w:val="24"/>
          <w:szCs w:val="24"/>
        </w:rPr>
        <w:t xml:space="preserve">wishes to sue the operators of the stadium of one of the rival teams, </w:t>
      </w:r>
      <w:ins w:id="24" w:author="Susan Doron" w:date="2024-02-22T09:44:00Z">
        <w:r w:rsidR="005F7551">
          <w:rPr>
            <w:rFonts w:asciiTheme="majorBidi" w:hAnsiTheme="majorBidi" w:cstheme="majorBidi"/>
            <w:sz w:val="24"/>
            <w:szCs w:val="24"/>
          </w:rPr>
          <w:t xml:space="preserve">after a </w:t>
        </w:r>
      </w:ins>
      <w:ins w:id="25" w:author="Susan Doron" w:date="2024-02-22T09:45:00Z">
        <w:r w:rsidR="005F7551">
          <w:rPr>
            <w:rFonts w:asciiTheme="majorBidi" w:hAnsiTheme="majorBidi" w:cstheme="majorBidi"/>
            <w:sz w:val="24"/>
            <w:szCs w:val="24"/>
          </w:rPr>
          <w:t>private investigator working on his behalf found</w:t>
        </w:r>
      </w:ins>
      <w:del w:id="26" w:author="Susan Doron" w:date="2024-02-22T09:45:00Z">
        <w:r w:rsidR="00492D33" w:rsidRPr="00734A99" w:rsidDel="005F7551">
          <w:rPr>
            <w:rFonts w:asciiTheme="majorBidi" w:hAnsiTheme="majorBidi" w:cstheme="majorBidi"/>
            <w:sz w:val="24"/>
            <w:szCs w:val="24"/>
          </w:rPr>
          <w:delText>in light of findings made on his behalf by a private investigator,</w:delText>
        </w:r>
      </w:del>
      <w:r w:rsidR="00492D33" w:rsidRPr="00734A99">
        <w:rPr>
          <w:rFonts w:asciiTheme="majorBidi" w:hAnsiTheme="majorBidi" w:cstheme="majorBidi"/>
          <w:sz w:val="24"/>
          <w:szCs w:val="24"/>
        </w:rPr>
        <w:t xml:space="preserve"> that in one of the matches </w:t>
      </w:r>
      <w:ins w:id="27" w:author="Susan Doron" w:date="2024-02-22T09:45:00Z">
        <w:r w:rsidR="005F7551">
          <w:rPr>
            <w:rFonts w:asciiTheme="majorBidi" w:hAnsiTheme="majorBidi" w:cstheme="majorBidi"/>
            <w:sz w:val="24"/>
            <w:szCs w:val="24"/>
          </w:rPr>
          <w:t xml:space="preserve">between Zack’s team </w:t>
        </w:r>
      </w:ins>
      <w:del w:id="28" w:author="Susan Doron" w:date="2024-02-22T09:45:00Z">
        <w:r w:rsidR="00492D33" w:rsidRPr="00734A99" w:rsidDel="005F7551">
          <w:rPr>
            <w:rFonts w:asciiTheme="majorBidi" w:hAnsiTheme="majorBidi" w:cstheme="majorBidi"/>
            <w:sz w:val="24"/>
            <w:szCs w:val="24"/>
          </w:rPr>
          <w:delText xml:space="preserve">of </w:delText>
        </w:r>
        <w:r w:rsidRPr="00734A99" w:rsidDel="005F7551">
          <w:rPr>
            <w:rFonts w:asciiTheme="majorBidi" w:hAnsiTheme="majorBidi" w:cstheme="majorBidi"/>
            <w:sz w:val="24"/>
            <w:szCs w:val="24"/>
          </w:rPr>
          <w:delText>Zack</w:delText>
        </w:r>
        <w:r w:rsidR="00DE3D7A" w:rsidRPr="00734A99" w:rsidDel="005F7551">
          <w:rPr>
            <w:rFonts w:asciiTheme="majorBidi" w:hAnsiTheme="majorBidi" w:cstheme="majorBidi"/>
            <w:sz w:val="24"/>
            <w:szCs w:val="24"/>
          </w:rPr>
          <w:delText>’</w:delText>
        </w:r>
        <w:r w:rsidR="00492D33" w:rsidRPr="00734A99" w:rsidDel="005F7551">
          <w:rPr>
            <w:rFonts w:asciiTheme="majorBidi" w:hAnsiTheme="majorBidi" w:cstheme="majorBidi"/>
            <w:sz w:val="24"/>
            <w:szCs w:val="24"/>
          </w:rPr>
          <w:delText xml:space="preserve">s team </w:delText>
        </w:r>
      </w:del>
      <w:r w:rsidR="00492D33" w:rsidRPr="00734A99">
        <w:rPr>
          <w:rFonts w:asciiTheme="majorBidi" w:hAnsiTheme="majorBidi" w:cstheme="majorBidi"/>
          <w:sz w:val="24"/>
          <w:szCs w:val="24"/>
        </w:rPr>
        <w:t xml:space="preserve">against that </w:t>
      </w:r>
      <w:ins w:id="29" w:author="Susan Doron" w:date="2024-02-22T09:45:00Z">
        <w:r w:rsidR="005F7551">
          <w:rPr>
            <w:rFonts w:asciiTheme="majorBidi" w:hAnsiTheme="majorBidi" w:cstheme="majorBidi"/>
            <w:sz w:val="24"/>
            <w:szCs w:val="24"/>
          </w:rPr>
          <w:t>rival</w:t>
        </w:r>
      </w:ins>
      <w:del w:id="30" w:author="Susan Doron" w:date="2024-02-22T09:45:00Z">
        <w:r w:rsidRPr="00734A99" w:rsidDel="005F7551">
          <w:rPr>
            <w:rFonts w:asciiTheme="majorBidi" w:hAnsiTheme="majorBidi" w:cstheme="majorBidi"/>
            <w:sz w:val="24"/>
            <w:szCs w:val="24"/>
          </w:rPr>
          <w:delText>other</w:delText>
        </w:r>
      </w:del>
      <w:r w:rsidRPr="00734A99">
        <w:rPr>
          <w:rFonts w:asciiTheme="majorBidi" w:hAnsiTheme="majorBidi" w:cstheme="majorBidi"/>
          <w:sz w:val="24"/>
          <w:szCs w:val="24"/>
        </w:rPr>
        <w:t xml:space="preserve"> </w:t>
      </w:r>
      <w:r w:rsidR="00492D33" w:rsidRPr="00734A99">
        <w:rPr>
          <w:rFonts w:asciiTheme="majorBidi" w:hAnsiTheme="majorBidi" w:cstheme="majorBidi"/>
          <w:sz w:val="24"/>
          <w:szCs w:val="24"/>
        </w:rPr>
        <w:t xml:space="preserve">team, the </w:t>
      </w:r>
      <w:ins w:id="31" w:author="Susan Doron" w:date="2024-02-22T09:44:00Z">
        <w:r w:rsidR="005F7551">
          <w:rPr>
            <w:rFonts w:asciiTheme="majorBidi" w:hAnsiTheme="majorBidi" w:cstheme="majorBidi"/>
            <w:sz w:val="24"/>
            <w:szCs w:val="24"/>
          </w:rPr>
          <w:t xml:space="preserve">coronavirus </w:t>
        </w:r>
      </w:ins>
      <w:r w:rsidR="00492D33" w:rsidRPr="00734A99">
        <w:rPr>
          <w:rFonts w:asciiTheme="majorBidi" w:hAnsiTheme="majorBidi" w:cstheme="majorBidi"/>
          <w:sz w:val="24"/>
          <w:szCs w:val="24"/>
        </w:rPr>
        <w:t xml:space="preserve">regulations </w:t>
      </w:r>
      <w:del w:id="32" w:author="Susan Doron" w:date="2024-02-22T09:44:00Z">
        <w:r w:rsidR="00492D33" w:rsidRPr="00734A99" w:rsidDel="005F7551">
          <w:rPr>
            <w:rFonts w:asciiTheme="majorBidi" w:hAnsiTheme="majorBidi" w:cstheme="majorBidi"/>
            <w:sz w:val="24"/>
            <w:szCs w:val="24"/>
          </w:rPr>
          <w:delText xml:space="preserve">regarding </w:delText>
        </w:r>
        <w:r w:rsidR="00D52473" w:rsidRPr="00734A99" w:rsidDel="005F7551">
          <w:rPr>
            <w:rFonts w:asciiTheme="majorBidi" w:hAnsiTheme="majorBidi" w:cstheme="majorBidi"/>
            <w:sz w:val="24"/>
            <w:szCs w:val="24"/>
          </w:rPr>
          <w:delText>C</w:delText>
        </w:r>
        <w:r w:rsidR="00492D33" w:rsidRPr="00734A99" w:rsidDel="005F7551">
          <w:rPr>
            <w:rFonts w:asciiTheme="majorBidi" w:hAnsiTheme="majorBidi" w:cstheme="majorBidi"/>
            <w:sz w:val="24"/>
            <w:szCs w:val="24"/>
          </w:rPr>
          <w:delText xml:space="preserve">orona </w:delText>
        </w:r>
      </w:del>
      <w:r w:rsidR="00492D33" w:rsidRPr="00734A99">
        <w:rPr>
          <w:rFonts w:asciiTheme="majorBidi" w:hAnsiTheme="majorBidi" w:cstheme="majorBidi"/>
          <w:sz w:val="24"/>
          <w:szCs w:val="24"/>
        </w:rPr>
        <w:t>were not enforced. He believes that he will be able to prove a conceptual duty of care on the part of the stadium operators, a breach of that duty</w:t>
      </w:r>
      <w:ins w:id="33" w:author="Susan Doron" w:date="2024-02-22T09:45:00Z">
        <w:r w:rsidR="005F7551">
          <w:rPr>
            <w:rFonts w:asciiTheme="majorBidi" w:hAnsiTheme="majorBidi" w:cstheme="majorBidi"/>
            <w:sz w:val="24"/>
            <w:szCs w:val="24"/>
          </w:rPr>
          <w:t>,</w:t>
        </w:r>
      </w:ins>
      <w:r w:rsidR="00492D33" w:rsidRPr="00734A99">
        <w:rPr>
          <w:rFonts w:asciiTheme="majorBidi" w:hAnsiTheme="majorBidi" w:cstheme="majorBidi"/>
          <w:sz w:val="24"/>
          <w:szCs w:val="24"/>
        </w:rPr>
        <w:t xml:space="preserve"> and a causal connection between their negligence and his </w:t>
      </w:r>
      <w:ins w:id="34" w:author="Susan Doron" w:date="2024-02-22T09:46:00Z">
        <w:r w:rsidR="00092265">
          <w:rPr>
            <w:rFonts w:asciiTheme="majorBidi" w:hAnsiTheme="majorBidi" w:cstheme="majorBidi"/>
            <w:sz w:val="24"/>
            <w:szCs w:val="24"/>
          </w:rPr>
          <w:t>falling ill</w:t>
        </w:r>
      </w:ins>
      <w:del w:id="35" w:author="Susan Doron" w:date="2024-02-22T09:46:00Z">
        <w:r w:rsidR="00492D33" w:rsidRPr="00734A99" w:rsidDel="00092265">
          <w:rPr>
            <w:rFonts w:asciiTheme="majorBidi" w:hAnsiTheme="majorBidi" w:cstheme="majorBidi"/>
            <w:sz w:val="24"/>
            <w:szCs w:val="24"/>
          </w:rPr>
          <w:delText>illness</w:delText>
        </w:r>
      </w:del>
      <w:r w:rsidR="00492D33" w:rsidRPr="00734A99">
        <w:rPr>
          <w:rFonts w:asciiTheme="majorBidi" w:hAnsiTheme="majorBidi" w:cstheme="majorBidi"/>
          <w:sz w:val="24"/>
          <w:szCs w:val="24"/>
        </w:rPr>
        <w:t xml:space="preserve"> with </w:t>
      </w:r>
      <w:r w:rsidR="00D52473" w:rsidRPr="00734A99">
        <w:rPr>
          <w:rFonts w:asciiTheme="majorBidi" w:hAnsiTheme="majorBidi" w:cstheme="majorBidi"/>
          <w:sz w:val="24"/>
          <w:szCs w:val="24"/>
        </w:rPr>
        <w:t>C</w:t>
      </w:r>
      <w:ins w:id="36" w:author="Susan Doron" w:date="2024-02-22T09:46:00Z">
        <w:r w:rsidR="00092265">
          <w:rPr>
            <w:rFonts w:asciiTheme="majorBidi" w:hAnsiTheme="majorBidi" w:cstheme="majorBidi"/>
            <w:sz w:val="24"/>
            <w:szCs w:val="24"/>
          </w:rPr>
          <w:t>OVID</w:t>
        </w:r>
      </w:ins>
      <w:del w:id="37" w:author="Susan Doron" w:date="2024-02-22T09:46:00Z">
        <w:r w:rsidR="00D52473" w:rsidRPr="00734A99" w:rsidDel="00092265">
          <w:rPr>
            <w:rFonts w:asciiTheme="majorBidi" w:hAnsiTheme="majorBidi" w:cstheme="majorBidi"/>
            <w:sz w:val="24"/>
            <w:szCs w:val="24"/>
          </w:rPr>
          <w:delText>ovid</w:delText>
        </w:r>
      </w:del>
      <w:r w:rsidR="00D52473" w:rsidRPr="00734A99">
        <w:rPr>
          <w:rFonts w:asciiTheme="majorBidi" w:hAnsiTheme="majorBidi" w:cstheme="majorBidi"/>
          <w:sz w:val="24"/>
          <w:szCs w:val="24"/>
        </w:rPr>
        <w:t>-19</w:t>
      </w:r>
      <w:r w:rsidR="00760425" w:rsidRPr="00734A99">
        <w:rPr>
          <w:rFonts w:asciiTheme="majorBidi" w:hAnsiTheme="majorBidi" w:cstheme="majorBidi"/>
          <w:sz w:val="24"/>
          <w:szCs w:val="24"/>
        </w:rPr>
        <w:t>. H</w:t>
      </w:r>
      <w:r w:rsidR="00492D33" w:rsidRPr="00734A99">
        <w:rPr>
          <w:rFonts w:asciiTheme="majorBidi" w:hAnsiTheme="majorBidi" w:cstheme="majorBidi"/>
          <w:sz w:val="24"/>
          <w:szCs w:val="24"/>
        </w:rPr>
        <w:t xml:space="preserve">e also intends to claim punitive damages from the stadium operators, </w:t>
      </w:r>
      <w:r w:rsidR="00986045" w:rsidRPr="00734A99">
        <w:rPr>
          <w:rFonts w:asciiTheme="majorBidi" w:hAnsiTheme="majorBidi" w:cstheme="majorBidi"/>
          <w:sz w:val="24"/>
          <w:szCs w:val="24"/>
        </w:rPr>
        <w:t>having discovered</w:t>
      </w:r>
      <w:r w:rsidR="00492D33" w:rsidRPr="00734A99">
        <w:rPr>
          <w:rFonts w:asciiTheme="majorBidi" w:hAnsiTheme="majorBidi" w:cstheme="majorBidi"/>
          <w:sz w:val="24"/>
          <w:szCs w:val="24"/>
        </w:rPr>
        <w:t xml:space="preserve"> that they </w:t>
      </w:r>
      <w:ins w:id="38" w:author="Susan Doron" w:date="2024-02-22T09:48:00Z">
        <w:r w:rsidR="00092265">
          <w:rPr>
            <w:rFonts w:asciiTheme="majorBidi" w:hAnsiTheme="majorBidi" w:cstheme="majorBidi"/>
            <w:sz w:val="24"/>
            <w:szCs w:val="24"/>
          </w:rPr>
          <w:t>had not enforced</w:t>
        </w:r>
      </w:ins>
      <w:del w:id="39" w:author="Susan Doron" w:date="2024-02-22T09:48:00Z">
        <w:r w:rsidR="00492D33" w:rsidRPr="00734A99" w:rsidDel="00092265">
          <w:rPr>
            <w:rFonts w:asciiTheme="majorBidi" w:hAnsiTheme="majorBidi" w:cstheme="majorBidi"/>
            <w:sz w:val="24"/>
            <w:szCs w:val="24"/>
          </w:rPr>
          <w:delText>did not enforce</w:delText>
        </w:r>
      </w:del>
      <w:r w:rsidR="00492D33" w:rsidRPr="00734A99">
        <w:rPr>
          <w:rFonts w:asciiTheme="majorBidi" w:hAnsiTheme="majorBidi" w:cstheme="majorBidi"/>
          <w:sz w:val="24"/>
          <w:szCs w:val="24"/>
        </w:rPr>
        <w:t xml:space="preserve"> the required </w:t>
      </w:r>
      <w:ins w:id="40" w:author="Susan Doron" w:date="2024-02-22T09:47:00Z">
        <w:r w:rsidR="00092265">
          <w:rPr>
            <w:rFonts w:asciiTheme="majorBidi" w:hAnsiTheme="majorBidi" w:cstheme="majorBidi"/>
            <w:sz w:val="24"/>
            <w:szCs w:val="24"/>
          </w:rPr>
          <w:t>c</w:t>
        </w:r>
      </w:ins>
      <w:del w:id="41" w:author="Susan Doron" w:date="2024-02-22T09:47:00Z">
        <w:r w:rsidR="00D52473" w:rsidRPr="00734A99" w:rsidDel="00092265">
          <w:rPr>
            <w:rFonts w:asciiTheme="majorBidi" w:hAnsiTheme="majorBidi" w:cstheme="majorBidi"/>
            <w:sz w:val="24"/>
            <w:szCs w:val="24"/>
          </w:rPr>
          <w:delText>C</w:delText>
        </w:r>
      </w:del>
      <w:r w:rsidR="00492D33" w:rsidRPr="00734A99">
        <w:rPr>
          <w:rFonts w:asciiTheme="majorBidi" w:hAnsiTheme="majorBidi" w:cstheme="majorBidi"/>
          <w:sz w:val="24"/>
          <w:szCs w:val="24"/>
        </w:rPr>
        <w:t>orona</w:t>
      </w:r>
      <w:ins w:id="42" w:author="Susan Doron" w:date="2024-02-22T09:47:00Z">
        <w:r w:rsidR="00092265">
          <w:rPr>
            <w:rFonts w:asciiTheme="majorBidi" w:hAnsiTheme="majorBidi" w:cstheme="majorBidi"/>
            <w:sz w:val="24"/>
            <w:szCs w:val="24"/>
          </w:rPr>
          <w:t>virus</w:t>
        </w:r>
      </w:ins>
      <w:r w:rsidR="00492D33" w:rsidRPr="00734A99">
        <w:rPr>
          <w:rFonts w:asciiTheme="majorBidi" w:hAnsiTheme="majorBidi" w:cstheme="majorBidi"/>
          <w:sz w:val="24"/>
          <w:szCs w:val="24"/>
        </w:rPr>
        <w:t xml:space="preserve"> regulations</w:t>
      </w:r>
      <w:ins w:id="43" w:author="Susan Doron" w:date="2024-02-22T09:48:00Z">
        <w:r w:rsidR="00092265" w:rsidRPr="00092265">
          <w:rPr>
            <w:rFonts w:asciiTheme="majorBidi" w:hAnsiTheme="majorBidi" w:cstheme="majorBidi"/>
            <w:sz w:val="24"/>
            <w:szCs w:val="24"/>
          </w:rPr>
          <w:t xml:space="preserve"> </w:t>
        </w:r>
        <w:r w:rsidR="00092265" w:rsidRPr="00734A99">
          <w:rPr>
            <w:rFonts w:asciiTheme="majorBidi" w:hAnsiTheme="majorBidi" w:cstheme="majorBidi"/>
            <w:sz w:val="24"/>
            <w:szCs w:val="24"/>
          </w:rPr>
          <w:t>as a matter of course over several months</w:t>
        </w:r>
        <w:r w:rsidR="00092265">
          <w:rPr>
            <w:rFonts w:asciiTheme="majorBidi" w:hAnsiTheme="majorBidi" w:cstheme="majorBidi"/>
            <w:sz w:val="24"/>
            <w:szCs w:val="24"/>
          </w:rPr>
          <w:t xml:space="preserve"> and </w:t>
        </w:r>
      </w:ins>
      <w:del w:id="44" w:author="Susan Doron" w:date="2024-02-22T09:48:00Z">
        <w:r w:rsidR="00DE54B6" w:rsidRPr="00734A99" w:rsidDel="00092265">
          <w:rPr>
            <w:rFonts w:asciiTheme="majorBidi" w:hAnsiTheme="majorBidi" w:cstheme="majorBidi"/>
            <w:sz w:val="24"/>
            <w:szCs w:val="24"/>
          </w:rPr>
          <w:delText>,</w:delText>
        </w:r>
        <w:r w:rsidR="00492D33" w:rsidRPr="00734A99" w:rsidDel="00092265">
          <w:rPr>
            <w:rFonts w:asciiTheme="majorBidi" w:hAnsiTheme="majorBidi" w:cstheme="majorBidi"/>
            <w:sz w:val="24"/>
            <w:szCs w:val="24"/>
          </w:rPr>
          <w:delText xml:space="preserve"> </w:delText>
        </w:r>
      </w:del>
      <w:r w:rsidR="00492D33" w:rsidRPr="00734A99">
        <w:rPr>
          <w:rFonts w:asciiTheme="majorBidi" w:hAnsiTheme="majorBidi" w:cstheme="majorBidi"/>
          <w:sz w:val="24"/>
          <w:szCs w:val="24"/>
        </w:rPr>
        <w:t>not only in the game in which he participated</w:t>
      </w:r>
      <w:ins w:id="45" w:author="Susan Doron" w:date="2024-02-22T09:48:00Z">
        <w:r w:rsidR="00092265">
          <w:rPr>
            <w:rFonts w:asciiTheme="majorBidi" w:hAnsiTheme="majorBidi" w:cstheme="majorBidi"/>
            <w:sz w:val="24"/>
            <w:szCs w:val="24"/>
          </w:rPr>
          <w:t>.</w:t>
        </w:r>
      </w:ins>
      <w:del w:id="46" w:author="Susan Doron" w:date="2024-02-22T09:48:00Z">
        <w:r w:rsidR="00492D33" w:rsidRPr="00734A99" w:rsidDel="00092265">
          <w:rPr>
            <w:rFonts w:asciiTheme="majorBidi" w:hAnsiTheme="majorBidi" w:cstheme="majorBidi"/>
            <w:sz w:val="24"/>
            <w:szCs w:val="24"/>
          </w:rPr>
          <w:delText>, but as a matter of course over several months.</w:delText>
        </w:r>
      </w:del>
      <w:r w:rsidR="00492D33" w:rsidRPr="00734A99">
        <w:rPr>
          <w:rFonts w:asciiTheme="majorBidi" w:hAnsiTheme="majorBidi" w:cstheme="majorBidi"/>
          <w:sz w:val="24"/>
          <w:szCs w:val="24"/>
        </w:rPr>
        <w:t xml:space="preserve"> </w:t>
      </w:r>
      <w:r w:rsidR="00DE54B6" w:rsidRPr="00734A99">
        <w:rPr>
          <w:rFonts w:asciiTheme="majorBidi" w:hAnsiTheme="majorBidi" w:cstheme="majorBidi"/>
          <w:sz w:val="24"/>
          <w:szCs w:val="24"/>
        </w:rPr>
        <w:t xml:space="preserve"> </w:t>
      </w:r>
    </w:p>
    <w:p w14:paraId="17080C0A" w14:textId="391A1E35" w:rsidR="00492D33" w:rsidRPr="00734A99" w:rsidRDefault="00C606F1" w:rsidP="00172BD0">
      <w:pPr>
        <w:bidi w:val="0"/>
        <w:spacing w:after="240" w:line="300" w:lineRule="exact"/>
        <w:jc w:val="both"/>
        <w:rPr>
          <w:rFonts w:asciiTheme="majorBidi" w:hAnsiTheme="majorBidi" w:cstheme="majorBidi"/>
          <w:sz w:val="24"/>
          <w:szCs w:val="24"/>
        </w:rPr>
      </w:pPr>
      <w:r w:rsidRPr="00734A99">
        <w:rPr>
          <w:rFonts w:asciiTheme="majorBidi" w:hAnsiTheme="majorBidi" w:cstheme="majorBidi"/>
          <w:b/>
          <w:bCs/>
          <w:i/>
          <w:iCs/>
          <w:sz w:val="24"/>
          <w:szCs w:val="24"/>
        </w:rPr>
        <w:t>The Store Example</w:t>
      </w:r>
      <w:r w:rsidRPr="00734A99">
        <w:rPr>
          <w:rFonts w:asciiTheme="majorBidi" w:hAnsiTheme="majorBidi" w:cstheme="majorBidi"/>
          <w:sz w:val="24"/>
          <w:szCs w:val="24"/>
        </w:rPr>
        <w:t>: Linda</w:t>
      </w:r>
      <w:r w:rsidR="00492D33" w:rsidRPr="00734A99">
        <w:rPr>
          <w:rFonts w:asciiTheme="majorBidi" w:hAnsiTheme="majorBidi" w:cstheme="majorBidi"/>
          <w:sz w:val="24"/>
          <w:szCs w:val="24"/>
        </w:rPr>
        <w:t xml:space="preserve"> owns a store that sells home and garden products on a central street in her city. </w:t>
      </w:r>
      <w:r w:rsidR="0055776F" w:rsidRPr="00734A99">
        <w:rPr>
          <w:rFonts w:asciiTheme="majorBidi" w:hAnsiTheme="majorBidi" w:cstheme="majorBidi"/>
          <w:sz w:val="24"/>
          <w:szCs w:val="24"/>
        </w:rPr>
        <w:t xml:space="preserve">At the end of each working day, </w:t>
      </w:r>
      <w:r w:rsidRPr="00734A99">
        <w:rPr>
          <w:rFonts w:asciiTheme="majorBidi" w:hAnsiTheme="majorBidi" w:cstheme="majorBidi"/>
          <w:sz w:val="24"/>
          <w:szCs w:val="24"/>
        </w:rPr>
        <w:t>Linda</w:t>
      </w:r>
      <w:r w:rsidR="00492D33" w:rsidRPr="00734A99">
        <w:rPr>
          <w:rFonts w:asciiTheme="majorBidi" w:hAnsiTheme="majorBidi" w:cstheme="majorBidi"/>
          <w:sz w:val="24"/>
          <w:szCs w:val="24"/>
        </w:rPr>
        <w:t xml:space="preserve"> </w:t>
      </w:r>
      <w:r w:rsidR="0055776F" w:rsidRPr="00734A99">
        <w:rPr>
          <w:rFonts w:asciiTheme="majorBidi" w:hAnsiTheme="majorBidi" w:cstheme="majorBidi"/>
          <w:sz w:val="24"/>
          <w:szCs w:val="24"/>
        </w:rPr>
        <w:t>normally</w:t>
      </w:r>
      <w:r w:rsidR="00492D33" w:rsidRPr="00734A99">
        <w:rPr>
          <w:rFonts w:asciiTheme="majorBidi" w:hAnsiTheme="majorBidi" w:cstheme="majorBidi"/>
          <w:sz w:val="24"/>
          <w:szCs w:val="24"/>
        </w:rPr>
        <w:t xml:space="preserve"> locks the shop with a simple lock. The store</w:t>
      </w:r>
      <w:r w:rsidR="00DE54B6" w:rsidRPr="00734A99">
        <w:rPr>
          <w:rFonts w:asciiTheme="majorBidi" w:hAnsiTheme="majorBidi" w:cstheme="majorBidi"/>
          <w:sz w:val="24"/>
          <w:szCs w:val="24"/>
        </w:rPr>
        <w:t>front</w:t>
      </w:r>
      <w:r w:rsidR="00492D33" w:rsidRPr="00734A99">
        <w:rPr>
          <w:rFonts w:asciiTheme="majorBidi" w:hAnsiTheme="majorBidi" w:cstheme="majorBidi"/>
          <w:sz w:val="24"/>
          <w:szCs w:val="24"/>
        </w:rPr>
        <w:t xml:space="preserve"> </w:t>
      </w:r>
      <w:ins w:id="47" w:author="Susan Doron" w:date="2024-02-22T09:48:00Z">
        <w:r w:rsidR="00092265">
          <w:rPr>
            <w:rFonts w:asciiTheme="majorBidi" w:hAnsiTheme="majorBidi" w:cstheme="majorBidi"/>
            <w:sz w:val="24"/>
            <w:szCs w:val="24"/>
          </w:rPr>
          <w:t>has not</w:t>
        </w:r>
      </w:ins>
      <w:del w:id="48" w:author="Susan Doron" w:date="2024-02-22T09:48:00Z">
        <w:r w:rsidR="0055776F" w:rsidRPr="00734A99" w:rsidDel="00092265">
          <w:rPr>
            <w:rFonts w:asciiTheme="majorBidi" w:hAnsiTheme="majorBidi" w:cstheme="majorBidi"/>
            <w:sz w:val="24"/>
            <w:szCs w:val="24"/>
          </w:rPr>
          <w:delText>does not have</w:delText>
        </w:r>
      </w:del>
      <w:r w:rsidR="0055776F" w:rsidRPr="00734A99">
        <w:rPr>
          <w:rFonts w:asciiTheme="majorBidi" w:hAnsiTheme="majorBidi" w:cstheme="majorBidi"/>
          <w:sz w:val="24"/>
          <w:szCs w:val="24"/>
        </w:rPr>
        <w:t xml:space="preserve"> bars.</w:t>
      </w:r>
      <w:r w:rsidR="00492D33" w:rsidRPr="00734A99">
        <w:rPr>
          <w:rFonts w:asciiTheme="majorBidi" w:hAnsiTheme="majorBidi" w:cstheme="majorBidi"/>
          <w:sz w:val="24"/>
          <w:szCs w:val="24"/>
        </w:rPr>
        <w:t xml:space="preserve"> </w:t>
      </w:r>
      <w:r w:rsidRPr="00734A99">
        <w:rPr>
          <w:rFonts w:asciiTheme="majorBidi" w:hAnsiTheme="majorBidi" w:cstheme="majorBidi"/>
          <w:sz w:val="24"/>
          <w:szCs w:val="24"/>
        </w:rPr>
        <w:t>Linda</w:t>
      </w:r>
      <w:r w:rsidR="00492D33" w:rsidRPr="00734A99">
        <w:rPr>
          <w:rFonts w:asciiTheme="majorBidi" w:hAnsiTheme="majorBidi" w:cstheme="majorBidi"/>
          <w:sz w:val="24"/>
          <w:szCs w:val="24"/>
        </w:rPr>
        <w:t xml:space="preserve"> does not have insurance (</w:t>
      </w:r>
      <w:r w:rsidRPr="00734A99">
        <w:rPr>
          <w:rFonts w:asciiTheme="majorBidi" w:hAnsiTheme="majorBidi" w:cstheme="majorBidi"/>
          <w:sz w:val="24"/>
          <w:szCs w:val="24"/>
        </w:rPr>
        <w:t xml:space="preserve">assume that </w:t>
      </w:r>
      <w:r w:rsidR="00492D33" w:rsidRPr="00734A99">
        <w:rPr>
          <w:rFonts w:asciiTheme="majorBidi" w:hAnsiTheme="majorBidi" w:cstheme="majorBidi"/>
          <w:sz w:val="24"/>
          <w:szCs w:val="24"/>
        </w:rPr>
        <w:t xml:space="preserve">there is no obligation to insure businesses). Two years </w:t>
      </w:r>
      <w:ins w:id="49" w:author="Susan Doron" w:date="2024-02-22T10:15:00Z">
        <w:r w:rsidR="005E022B">
          <w:rPr>
            <w:rFonts w:asciiTheme="majorBidi" w:hAnsiTheme="majorBidi" w:cstheme="majorBidi"/>
            <w:sz w:val="24"/>
            <w:szCs w:val="24"/>
          </w:rPr>
          <w:t>earliery</w:t>
        </w:r>
      </w:ins>
      <w:del w:id="50" w:author="Susan Doron" w:date="2024-02-22T10:15:00Z">
        <w:r w:rsidR="00492D33" w:rsidRPr="00734A99" w:rsidDel="005E022B">
          <w:rPr>
            <w:rFonts w:asciiTheme="majorBidi" w:hAnsiTheme="majorBidi" w:cstheme="majorBidi"/>
            <w:sz w:val="24"/>
            <w:szCs w:val="24"/>
          </w:rPr>
          <w:delText>ago</w:delText>
        </w:r>
      </w:del>
      <w:r w:rsidR="00492D33" w:rsidRPr="00734A99">
        <w:rPr>
          <w:rFonts w:asciiTheme="majorBidi" w:hAnsiTheme="majorBidi" w:cstheme="majorBidi"/>
          <w:sz w:val="24"/>
          <w:szCs w:val="24"/>
        </w:rPr>
        <w:t xml:space="preserve">, her store </w:t>
      </w:r>
      <w:ins w:id="51" w:author="Susan Doron" w:date="2024-02-22T09:49:00Z">
        <w:r w:rsidR="00092265">
          <w:rPr>
            <w:rFonts w:asciiTheme="majorBidi" w:hAnsiTheme="majorBidi" w:cstheme="majorBidi"/>
            <w:sz w:val="24"/>
            <w:szCs w:val="24"/>
          </w:rPr>
          <w:t>had been</w:t>
        </w:r>
      </w:ins>
      <w:del w:id="52" w:author="Susan Doron" w:date="2024-02-22T09:49:00Z">
        <w:r w:rsidR="00492D33" w:rsidRPr="00734A99" w:rsidDel="00092265">
          <w:rPr>
            <w:rFonts w:asciiTheme="majorBidi" w:hAnsiTheme="majorBidi" w:cstheme="majorBidi"/>
            <w:sz w:val="24"/>
            <w:szCs w:val="24"/>
          </w:rPr>
          <w:delText xml:space="preserve">was </w:delText>
        </w:r>
      </w:del>
      <w:ins w:id="53" w:author="Susan Doron" w:date="2024-02-22T09:49:00Z">
        <w:r w:rsidR="00092265">
          <w:rPr>
            <w:rFonts w:asciiTheme="majorBidi" w:hAnsiTheme="majorBidi" w:cstheme="majorBidi"/>
            <w:sz w:val="24"/>
            <w:szCs w:val="24"/>
          </w:rPr>
          <w:t xml:space="preserve"> </w:t>
        </w:r>
      </w:ins>
      <w:r w:rsidR="00492D33" w:rsidRPr="00734A99">
        <w:rPr>
          <w:rFonts w:asciiTheme="majorBidi" w:hAnsiTheme="majorBidi" w:cstheme="majorBidi"/>
          <w:sz w:val="24"/>
          <w:szCs w:val="24"/>
        </w:rPr>
        <w:t>broken into for the first time</w:t>
      </w:r>
      <w:ins w:id="54" w:author="Susan Doron" w:date="2024-02-22T09:49:00Z">
        <w:r w:rsidR="00092265">
          <w:rPr>
            <w:rFonts w:asciiTheme="majorBidi" w:hAnsiTheme="majorBidi" w:cstheme="majorBidi"/>
            <w:sz w:val="24"/>
            <w:szCs w:val="24"/>
          </w:rPr>
          <w:t>, with</w:t>
        </w:r>
      </w:ins>
      <w:del w:id="55" w:author="Susan Doron" w:date="2024-02-22T09:49:00Z">
        <w:r w:rsidR="00492D33" w:rsidRPr="00734A99" w:rsidDel="00092265">
          <w:rPr>
            <w:rFonts w:asciiTheme="majorBidi" w:hAnsiTheme="majorBidi" w:cstheme="majorBidi"/>
            <w:sz w:val="24"/>
            <w:szCs w:val="24"/>
          </w:rPr>
          <w:delText>, and</w:delText>
        </w:r>
      </w:del>
      <w:r w:rsidR="00492D33" w:rsidRPr="00734A99">
        <w:rPr>
          <w:rFonts w:asciiTheme="majorBidi" w:hAnsiTheme="majorBidi" w:cstheme="majorBidi"/>
          <w:sz w:val="24"/>
          <w:szCs w:val="24"/>
        </w:rPr>
        <w:t xml:space="preserve"> a </w:t>
      </w:r>
      <w:r w:rsidR="0055776F" w:rsidRPr="00734A99">
        <w:rPr>
          <w:rFonts w:asciiTheme="majorBidi" w:hAnsiTheme="majorBidi" w:cstheme="majorBidi"/>
          <w:sz w:val="24"/>
          <w:szCs w:val="24"/>
        </w:rPr>
        <w:t>great deal</w:t>
      </w:r>
      <w:r w:rsidR="00492D33" w:rsidRPr="00734A99">
        <w:rPr>
          <w:rFonts w:asciiTheme="majorBidi" w:hAnsiTheme="majorBidi" w:cstheme="majorBidi"/>
          <w:sz w:val="24"/>
          <w:szCs w:val="24"/>
        </w:rPr>
        <w:t xml:space="preserve"> of merchandise </w:t>
      </w:r>
      <w:del w:id="56" w:author="Susan Doron" w:date="2024-02-22T09:49:00Z">
        <w:r w:rsidR="00492D33" w:rsidRPr="00734A99" w:rsidDel="00092265">
          <w:rPr>
            <w:rFonts w:asciiTheme="majorBidi" w:hAnsiTheme="majorBidi" w:cstheme="majorBidi"/>
            <w:sz w:val="24"/>
            <w:szCs w:val="24"/>
          </w:rPr>
          <w:delText xml:space="preserve">was </w:delText>
        </w:r>
      </w:del>
      <w:r w:rsidR="00492D33" w:rsidRPr="00734A99">
        <w:rPr>
          <w:rFonts w:asciiTheme="majorBidi" w:hAnsiTheme="majorBidi" w:cstheme="majorBidi"/>
          <w:sz w:val="24"/>
          <w:szCs w:val="24"/>
        </w:rPr>
        <w:t>stolen</w:t>
      </w:r>
      <w:del w:id="57" w:author="Susan Doron" w:date="2024-02-22T09:49:00Z">
        <w:r w:rsidR="00492D33" w:rsidRPr="00734A99" w:rsidDel="00092265">
          <w:rPr>
            <w:rFonts w:asciiTheme="majorBidi" w:hAnsiTheme="majorBidi" w:cstheme="majorBidi"/>
            <w:sz w:val="24"/>
            <w:szCs w:val="24"/>
          </w:rPr>
          <w:delText>,</w:delText>
        </w:r>
      </w:del>
      <w:r w:rsidR="00492D33" w:rsidRPr="00734A99">
        <w:rPr>
          <w:rFonts w:asciiTheme="majorBidi" w:hAnsiTheme="majorBidi" w:cstheme="majorBidi"/>
          <w:sz w:val="24"/>
          <w:szCs w:val="24"/>
        </w:rPr>
        <w:t xml:space="preserve"> and </w:t>
      </w:r>
      <w:ins w:id="58" w:author="Susan Doron" w:date="2024-02-22T09:49:00Z">
        <w:r w:rsidR="00092265">
          <w:rPr>
            <w:rFonts w:asciiTheme="majorBidi" w:hAnsiTheme="majorBidi" w:cstheme="majorBidi"/>
            <w:sz w:val="24"/>
            <w:szCs w:val="24"/>
          </w:rPr>
          <w:t>considerable</w:t>
        </w:r>
      </w:ins>
      <w:del w:id="59" w:author="Susan Doron" w:date="2024-02-22T09:49:00Z">
        <w:r w:rsidR="00492D33" w:rsidRPr="00734A99" w:rsidDel="00092265">
          <w:rPr>
            <w:rFonts w:asciiTheme="majorBidi" w:hAnsiTheme="majorBidi" w:cstheme="majorBidi"/>
            <w:sz w:val="24"/>
            <w:szCs w:val="24"/>
          </w:rPr>
          <w:delText>a lot of</w:delText>
        </w:r>
      </w:del>
      <w:r w:rsidR="00492D33" w:rsidRPr="00734A99">
        <w:rPr>
          <w:rFonts w:asciiTheme="majorBidi" w:hAnsiTheme="majorBidi" w:cstheme="majorBidi"/>
          <w:sz w:val="24"/>
          <w:szCs w:val="24"/>
        </w:rPr>
        <w:t xml:space="preserve"> other merchandise </w:t>
      </w:r>
      <w:del w:id="60" w:author="Susan Doron" w:date="2024-02-22T09:49:00Z">
        <w:r w:rsidR="00492D33" w:rsidRPr="00734A99" w:rsidDel="00092265">
          <w:rPr>
            <w:rFonts w:asciiTheme="majorBidi" w:hAnsiTheme="majorBidi" w:cstheme="majorBidi"/>
            <w:sz w:val="24"/>
            <w:szCs w:val="24"/>
          </w:rPr>
          <w:delText xml:space="preserve">was also </w:delText>
        </w:r>
      </w:del>
      <w:r w:rsidR="00492D33" w:rsidRPr="00734A99">
        <w:rPr>
          <w:rFonts w:asciiTheme="majorBidi" w:hAnsiTheme="majorBidi" w:cstheme="majorBidi"/>
          <w:sz w:val="24"/>
          <w:szCs w:val="24"/>
        </w:rPr>
        <w:t>damaged. The thief was caught after the police located him</w:t>
      </w:r>
      <w:r w:rsidR="0055776F" w:rsidRPr="00734A99">
        <w:rPr>
          <w:rFonts w:asciiTheme="majorBidi" w:hAnsiTheme="majorBidi" w:cstheme="majorBidi"/>
          <w:sz w:val="24"/>
          <w:szCs w:val="24"/>
        </w:rPr>
        <w:t xml:space="preserve"> by means,</w:t>
      </w:r>
      <w:r w:rsidR="00492D33" w:rsidRPr="00734A99">
        <w:rPr>
          <w:rFonts w:asciiTheme="majorBidi" w:hAnsiTheme="majorBidi" w:cstheme="majorBidi"/>
          <w:sz w:val="24"/>
          <w:szCs w:val="24"/>
        </w:rPr>
        <w:t xml:space="preserve"> </w:t>
      </w:r>
      <w:r w:rsidR="0055776F" w:rsidRPr="00483AE8">
        <w:rPr>
          <w:rFonts w:asciiTheme="majorBidi" w:hAnsiTheme="majorBidi" w:cstheme="majorBidi"/>
          <w:sz w:val="24"/>
          <w:szCs w:val="24"/>
          <w:rPrChange w:id="61" w:author="Susan Doron" w:date="2024-02-22T09:51:00Z">
            <w:rPr>
              <w:rFonts w:asciiTheme="majorBidi" w:hAnsiTheme="majorBidi" w:cstheme="majorBidi"/>
              <w:i/>
              <w:iCs/>
              <w:sz w:val="24"/>
              <w:szCs w:val="24"/>
            </w:rPr>
          </w:rPrChange>
        </w:rPr>
        <w:t>inter alia</w:t>
      </w:r>
      <w:r w:rsidR="00492D33" w:rsidRPr="00734A99">
        <w:rPr>
          <w:rFonts w:asciiTheme="majorBidi" w:hAnsiTheme="majorBidi" w:cstheme="majorBidi"/>
          <w:sz w:val="24"/>
          <w:szCs w:val="24"/>
        </w:rPr>
        <w:t xml:space="preserve">, </w:t>
      </w:r>
      <w:r w:rsidR="0055776F" w:rsidRPr="00734A99">
        <w:rPr>
          <w:rFonts w:asciiTheme="majorBidi" w:hAnsiTheme="majorBidi" w:cstheme="majorBidi"/>
          <w:sz w:val="24"/>
          <w:szCs w:val="24"/>
        </w:rPr>
        <w:t>of</w:t>
      </w:r>
      <w:r w:rsidR="00492D33" w:rsidRPr="00734A99">
        <w:rPr>
          <w:rFonts w:asciiTheme="majorBidi" w:hAnsiTheme="majorBidi" w:cstheme="majorBidi"/>
          <w:sz w:val="24"/>
          <w:szCs w:val="24"/>
        </w:rPr>
        <w:t xml:space="preserve"> a security camera in the street. </w:t>
      </w:r>
      <w:r w:rsidRPr="00734A99">
        <w:rPr>
          <w:rFonts w:asciiTheme="majorBidi" w:hAnsiTheme="majorBidi" w:cstheme="majorBidi"/>
          <w:sz w:val="24"/>
          <w:szCs w:val="24"/>
        </w:rPr>
        <w:t>Linda</w:t>
      </w:r>
      <w:r w:rsidR="00492D33" w:rsidRPr="00734A99">
        <w:rPr>
          <w:rFonts w:asciiTheme="majorBidi" w:hAnsiTheme="majorBidi" w:cstheme="majorBidi"/>
          <w:sz w:val="24"/>
          <w:szCs w:val="24"/>
        </w:rPr>
        <w:t xml:space="preserve"> filed a tort claim against the thief after his criminal conviction and won her </w:t>
      </w:r>
      <w:r w:rsidR="0055776F" w:rsidRPr="00734A99">
        <w:rPr>
          <w:rFonts w:asciiTheme="majorBidi" w:hAnsiTheme="majorBidi" w:cstheme="majorBidi"/>
          <w:sz w:val="24"/>
          <w:szCs w:val="24"/>
        </w:rPr>
        <w:t>suit</w:t>
      </w:r>
      <w:r w:rsidR="00492D33" w:rsidRPr="00734A99">
        <w:rPr>
          <w:rFonts w:asciiTheme="majorBidi" w:hAnsiTheme="majorBidi" w:cstheme="majorBidi"/>
          <w:sz w:val="24"/>
          <w:szCs w:val="24"/>
        </w:rPr>
        <w:t xml:space="preserve">. Since then, </w:t>
      </w:r>
      <w:r w:rsidRPr="00734A99">
        <w:rPr>
          <w:rFonts w:asciiTheme="majorBidi" w:hAnsiTheme="majorBidi" w:cstheme="majorBidi"/>
          <w:sz w:val="24"/>
          <w:szCs w:val="24"/>
        </w:rPr>
        <w:t>Linda</w:t>
      </w:r>
      <w:r w:rsidR="00DE3D7A" w:rsidRPr="00734A99">
        <w:rPr>
          <w:rFonts w:asciiTheme="majorBidi" w:hAnsiTheme="majorBidi" w:cstheme="majorBidi"/>
          <w:sz w:val="24"/>
          <w:szCs w:val="24"/>
        </w:rPr>
        <w:t>’</w:t>
      </w:r>
      <w:r w:rsidR="00525640" w:rsidRPr="00734A99">
        <w:rPr>
          <w:rFonts w:asciiTheme="majorBidi" w:hAnsiTheme="majorBidi" w:cstheme="majorBidi"/>
          <w:sz w:val="24"/>
          <w:szCs w:val="24"/>
        </w:rPr>
        <w:t xml:space="preserve">s </w:t>
      </w:r>
      <w:r w:rsidR="00492D33" w:rsidRPr="00734A99">
        <w:rPr>
          <w:rFonts w:asciiTheme="majorBidi" w:hAnsiTheme="majorBidi" w:cstheme="majorBidi"/>
          <w:sz w:val="24"/>
          <w:szCs w:val="24"/>
        </w:rPr>
        <w:t xml:space="preserve">store has been broken into three </w:t>
      </w:r>
      <w:r w:rsidR="001F6F57" w:rsidRPr="00734A99">
        <w:rPr>
          <w:rFonts w:asciiTheme="majorBidi" w:hAnsiTheme="majorBidi" w:cstheme="majorBidi"/>
          <w:sz w:val="24"/>
          <w:szCs w:val="24"/>
        </w:rPr>
        <w:t xml:space="preserve">more </w:t>
      </w:r>
      <w:r w:rsidR="00492D33" w:rsidRPr="00734A99">
        <w:rPr>
          <w:rFonts w:asciiTheme="majorBidi" w:hAnsiTheme="majorBidi" w:cstheme="majorBidi"/>
          <w:sz w:val="24"/>
          <w:szCs w:val="24"/>
        </w:rPr>
        <w:t>times</w:t>
      </w:r>
      <w:del w:id="62" w:author="Susan Doron" w:date="2024-02-22T09:51:00Z">
        <w:r w:rsidR="00492D33" w:rsidRPr="00734A99" w:rsidDel="00483AE8">
          <w:rPr>
            <w:rFonts w:asciiTheme="majorBidi" w:hAnsiTheme="majorBidi" w:cstheme="majorBidi"/>
            <w:sz w:val="24"/>
            <w:szCs w:val="24"/>
          </w:rPr>
          <w:delText>,</w:delText>
        </w:r>
      </w:del>
      <w:r w:rsidR="00492D33" w:rsidRPr="00734A99">
        <w:rPr>
          <w:rFonts w:asciiTheme="majorBidi" w:hAnsiTheme="majorBidi" w:cstheme="majorBidi"/>
          <w:sz w:val="24"/>
          <w:szCs w:val="24"/>
        </w:rPr>
        <w:t xml:space="preserve"> </w:t>
      </w:r>
      <w:r w:rsidR="00DE54B6" w:rsidRPr="00734A99">
        <w:rPr>
          <w:rFonts w:asciiTheme="majorBidi" w:hAnsiTheme="majorBidi" w:cstheme="majorBidi"/>
          <w:sz w:val="24"/>
          <w:szCs w:val="24"/>
        </w:rPr>
        <w:t>and</w:t>
      </w:r>
      <w:r w:rsidR="00492D33" w:rsidRPr="00734A99">
        <w:rPr>
          <w:rFonts w:asciiTheme="majorBidi" w:hAnsiTheme="majorBidi" w:cstheme="majorBidi"/>
          <w:sz w:val="24"/>
          <w:szCs w:val="24"/>
        </w:rPr>
        <w:t xml:space="preserve"> other stores on the street</w:t>
      </w:r>
      <w:r w:rsidR="00DE54B6" w:rsidRPr="00734A99">
        <w:rPr>
          <w:rFonts w:asciiTheme="majorBidi" w:hAnsiTheme="majorBidi" w:cstheme="majorBidi"/>
          <w:sz w:val="24"/>
          <w:szCs w:val="24"/>
        </w:rPr>
        <w:t xml:space="preserve"> have also been burgled</w:t>
      </w:r>
      <w:r w:rsidR="00492D33" w:rsidRPr="00734A99">
        <w:rPr>
          <w:rFonts w:asciiTheme="majorBidi" w:hAnsiTheme="majorBidi" w:cstheme="majorBidi"/>
          <w:sz w:val="24"/>
          <w:szCs w:val="24"/>
        </w:rPr>
        <w:t xml:space="preserve">, causing great concern on the part of store owners and residents in the area. </w:t>
      </w:r>
      <w:r w:rsidR="001F6F57" w:rsidRPr="00734A99">
        <w:rPr>
          <w:rFonts w:asciiTheme="majorBidi" w:hAnsiTheme="majorBidi" w:cstheme="majorBidi"/>
          <w:sz w:val="24"/>
          <w:szCs w:val="24"/>
        </w:rPr>
        <w:t xml:space="preserve">Nevertheless, </w:t>
      </w:r>
      <w:r w:rsidRPr="00734A99">
        <w:rPr>
          <w:rFonts w:asciiTheme="majorBidi" w:hAnsiTheme="majorBidi" w:cstheme="majorBidi"/>
          <w:sz w:val="24"/>
          <w:szCs w:val="24"/>
        </w:rPr>
        <w:t>Linda</w:t>
      </w:r>
      <w:r w:rsidR="00492D33" w:rsidRPr="00734A99">
        <w:rPr>
          <w:rFonts w:asciiTheme="majorBidi" w:hAnsiTheme="majorBidi" w:cstheme="majorBidi"/>
          <w:sz w:val="24"/>
          <w:szCs w:val="24"/>
        </w:rPr>
        <w:t xml:space="preserve"> continues to lock her shop with a simple lock. In </w:t>
      </w:r>
      <w:ins w:id="63" w:author="Susan Doron" w:date="2024-02-22T09:52:00Z">
        <w:r w:rsidR="00483AE8">
          <w:rPr>
            <w:rFonts w:asciiTheme="majorBidi" w:hAnsiTheme="majorBidi" w:cstheme="majorBidi"/>
            <w:sz w:val="24"/>
            <w:szCs w:val="24"/>
          </w:rPr>
          <w:t>the most recent burglary of her store</w:t>
        </w:r>
      </w:ins>
      <w:del w:id="64" w:author="Susan Doron" w:date="2024-02-22T09:53:00Z">
        <w:r w:rsidR="00492D33" w:rsidRPr="00734A99" w:rsidDel="00483AE8">
          <w:rPr>
            <w:rFonts w:asciiTheme="majorBidi" w:hAnsiTheme="majorBidi" w:cstheme="majorBidi"/>
            <w:sz w:val="24"/>
            <w:szCs w:val="24"/>
          </w:rPr>
          <w:delText>the la</w:delText>
        </w:r>
        <w:r w:rsidR="0055776F" w:rsidRPr="00734A99" w:rsidDel="00483AE8">
          <w:rPr>
            <w:rFonts w:asciiTheme="majorBidi" w:hAnsiTheme="majorBidi" w:cstheme="majorBidi"/>
            <w:sz w:val="24"/>
            <w:szCs w:val="24"/>
          </w:rPr>
          <w:delText>st</w:delText>
        </w:r>
        <w:r w:rsidR="00492D33" w:rsidRPr="00734A99" w:rsidDel="00483AE8">
          <w:rPr>
            <w:rFonts w:asciiTheme="majorBidi" w:hAnsiTheme="majorBidi" w:cstheme="majorBidi"/>
            <w:sz w:val="24"/>
            <w:szCs w:val="24"/>
          </w:rPr>
          <w:delText xml:space="preserve"> case</w:delText>
        </w:r>
      </w:del>
      <w:r w:rsidR="00492D33" w:rsidRPr="00734A99">
        <w:rPr>
          <w:rFonts w:asciiTheme="majorBidi" w:hAnsiTheme="majorBidi" w:cstheme="majorBidi"/>
          <w:sz w:val="24"/>
          <w:szCs w:val="24"/>
        </w:rPr>
        <w:t xml:space="preserve">, the thief was caught and prosecuted. </w:t>
      </w:r>
      <w:ins w:id="65" w:author="Susan Doron" w:date="2024-02-22T09:53:00Z">
        <w:r w:rsidR="00483AE8">
          <w:rPr>
            <w:rFonts w:asciiTheme="majorBidi" w:hAnsiTheme="majorBidi" w:cstheme="majorBidi"/>
            <w:sz w:val="24"/>
            <w:szCs w:val="24"/>
          </w:rPr>
          <w:t>This individual had</w:t>
        </w:r>
      </w:ins>
      <w:del w:id="66" w:author="Susan Doron" w:date="2024-02-22T09:53:00Z">
        <w:r w:rsidR="00492D33" w:rsidRPr="00734A99" w:rsidDel="00483AE8">
          <w:rPr>
            <w:rFonts w:asciiTheme="majorBidi" w:hAnsiTheme="majorBidi" w:cstheme="majorBidi"/>
            <w:sz w:val="24"/>
            <w:szCs w:val="24"/>
          </w:rPr>
          <w:delText>This is a thief who has</w:delText>
        </w:r>
      </w:del>
      <w:r w:rsidR="00492D33" w:rsidRPr="00734A99">
        <w:rPr>
          <w:rFonts w:asciiTheme="majorBidi" w:hAnsiTheme="majorBidi" w:cstheme="majorBidi"/>
          <w:sz w:val="24"/>
          <w:szCs w:val="24"/>
        </w:rPr>
        <w:t xml:space="preserve"> already </w:t>
      </w:r>
      <w:r w:rsidR="0055776F" w:rsidRPr="00734A99">
        <w:rPr>
          <w:rFonts w:asciiTheme="majorBidi" w:hAnsiTheme="majorBidi" w:cstheme="majorBidi"/>
          <w:sz w:val="24"/>
          <w:szCs w:val="24"/>
        </w:rPr>
        <w:t xml:space="preserve">committed several </w:t>
      </w:r>
      <w:r w:rsidR="00BD160E" w:rsidRPr="00734A99">
        <w:rPr>
          <w:rFonts w:asciiTheme="majorBidi" w:hAnsiTheme="majorBidi" w:cstheme="majorBidi"/>
          <w:sz w:val="24"/>
          <w:szCs w:val="24"/>
        </w:rPr>
        <w:t>burglaries</w:t>
      </w:r>
      <w:r w:rsidR="0055776F" w:rsidRPr="00734A99">
        <w:rPr>
          <w:rFonts w:asciiTheme="majorBidi" w:hAnsiTheme="majorBidi" w:cstheme="majorBidi"/>
          <w:sz w:val="24"/>
          <w:szCs w:val="24"/>
        </w:rPr>
        <w:t>,</w:t>
      </w:r>
      <w:r w:rsidR="00492D33" w:rsidRPr="00734A99">
        <w:rPr>
          <w:rFonts w:asciiTheme="majorBidi" w:hAnsiTheme="majorBidi" w:cstheme="majorBidi"/>
          <w:sz w:val="24"/>
          <w:szCs w:val="24"/>
        </w:rPr>
        <w:t xml:space="preserve"> </w:t>
      </w:r>
      <w:r w:rsidR="001F6F57" w:rsidRPr="00734A99">
        <w:rPr>
          <w:rFonts w:asciiTheme="majorBidi" w:hAnsiTheme="majorBidi" w:cstheme="majorBidi"/>
          <w:sz w:val="24"/>
          <w:szCs w:val="24"/>
        </w:rPr>
        <w:t>particularly in that</w:t>
      </w:r>
      <w:r w:rsidR="00492D33" w:rsidRPr="00734A99">
        <w:rPr>
          <w:rFonts w:asciiTheme="majorBidi" w:hAnsiTheme="majorBidi" w:cstheme="majorBidi"/>
          <w:sz w:val="24"/>
          <w:szCs w:val="24"/>
        </w:rPr>
        <w:t xml:space="preserve"> area</w:t>
      </w:r>
      <w:r w:rsidR="00D44945" w:rsidRPr="00734A99">
        <w:rPr>
          <w:rFonts w:asciiTheme="majorBidi" w:hAnsiTheme="majorBidi" w:cstheme="majorBidi"/>
          <w:sz w:val="24"/>
          <w:szCs w:val="24"/>
        </w:rPr>
        <w:t xml:space="preserve">, but none of the victims </w:t>
      </w:r>
      <w:ins w:id="67" w:author="Susan Doron" w:date="2024-02-22T09:53:00Z">
        <w:r w:rsidR="00483AE8">
          <w:rPr>
            <w:rFonts w:asciiTheme="majorBidi" w:hAnsiTheme="majorBidi" w:cstheme="majorBidi"/>
            <w:sz w:val="24"/>
            <w:szCs w:val="24"/>
          </w:rPr>
          <w:t xml:space="preserve">had </w:t>
        </w:r>
      </w:ins>
      <w:r w:rsidR="00D44945" w:rsidRPr="00734A99">
        <w:rPr>
          <w:rFonts w:asciiTheme="majorBidi" w:hAnsiTheme="majorBidi" w:cstheme="majorBidi"/>
          <w:sz w:val="24"/>
          <w:szCs w:val="24"/>
        </w:rPr>
        <w:t>brought a tort action against him</w:t>
      </w:r>
      <w:r w:rsidR="00492D33" w:rsidRPr="00734A99">
        <w:rPr>
          <w:rFonts w:asciiTheme="majorBidi" w:hAnsiTheme="majorBidi" w:cstheme="majorBidi"/>
          <w:sz w:val="24"/>
          <w:szCs w:val="24"/>
        </w:rPr>
        <w:t xml:space="preserve">. </w:t>
      </w:r>
      <w:r w:rsidRPr="00734A99">
        <w:rPr>
          <w:rFonts w:asciiTheme="majorBidi" w:hAnsiTheme="majorBidi" w:cstheme="majorBidi"/>
          <w:sz w:val="24"/>
          <w:szCs w:val="24"/>
        </w:rPr>
        <w:t>Linda</w:t>
      </w:r>
      <w:r w:rsidR="00492D33" w:rsidRPr="00734A99">
        <w:rPr>
          <w:rFonts w:asciiTheme="majorBidi" w:hAnsiTheme="majorBidi" w:cstheme="majorBidi"/>
          <w:sz w:val="24"/>
          <w:szCs w:val="24"/>
        </w:rPr>
        <w:t xml:space="preserve"> intends to sue him for damages as well, </w:t>
      </w:r>
      <w:ins w:id="68" w:author="Susan Doron" w:date="2024-02-22T09:54:00Z">
        <w:r w:rsidR="00483AE8">
          <w:rPr>
            <w:rFonts w:asciiTheme="majorBidi" w:hAnsiTheme="majorBidi" w:cstheme="majorBidi"/>
            <w:sz w:val="24"/>
            <w:szCs w:val="24"/>
          </w:rPr>
          <w:t>including a claim for</w:t>
        </w:r>
      </w:ins>
      <w:del w:id="69" w:author="Susan Doron" w:date="2024-02-22T09:54:00Z">
        <w:r w:rsidR="00492D33" w:rsidRPr="00734A99" w:rsidDel="00483AE8">
          <w:rPr>
            <w:rFonts w:asciiTheme="majorBidi" w:hAnsiTheme="majorBidi" w:cstheme="majorBidi"/>
            <w:sz w:val="24"/>
            <w:szCs w:val="24"/>
          </w:rPr>
          <w:delText xml:space="preserve">and she also wants to claim </w:delText>
        </w:r>
      </w:del>
      <w:ins w:id="70" w:author="Susan Doron" w:date="2024-02-22T09:54:00Z">
        <w:r w:rsidR="00483AE8">
          <w:rPr>
            <w:rFonts w:asciiTheme="majorBidi" w:hAnsiTheme="majorBidi" w:cstheme="majorBidi"/>
            <w:sz w:val="24"/>
            <w:szCs w:val="24"/>
          </w:rPr>
          <w:t xml:space="preserve"> </w:t>
        </w:r>
      </w:ins>
      <w:r w:rsidR="00492D33" w:rsidRPr="00734A99">
        <w:rPr>
          <w:rFonts w:asciiTheme="majorBidi" w:hAnsiTheme="majorBidi" w:cstheme="majorBidi"/>
          <w:sz w:val="24"/>
          <w:szCs w:val="24"/>
        </w:rPr>
        <w:t xml:space="preserve">punitive damages </w:t>
      </w:r>
      <w:r w:rsidR="00492D33" w:rsidRPr="00734A99">
        <w:rPr>
          <w:rFonts w:asciiTheme="majorBidi" w:hAnsiTheme="majorBidi" w:cstheme="majorBidi"/>
          <w:sz w:val="24"/>
          <w:szCs w:val="24"/>
        </w:rPr>
        <w:lastRenderedPageBreak/>
        <w:t xml:space="preserve">against </w:t>
      </w:r>
      <w:ins w:id="71" w:author="Susan Doron" w:date="2024-02-22T09:54:00Z">
        <w:r w:rsidR="00483AE8">
          <w:rPr>
            <w:rFonts w:asciiTheme="majorBidi" w:hAnsiTheme="majorBidi" w:cstheme="majorBidi"/>
            <w:sz w:val="24"/>
            <w:szCs w:val="24"/>
          </w:rPr>
          <w:t>him</w:t>
        </w:r>
        <w:r w:rsidR="00483AE8">
          <w:rPr>
            <w:rFonts w:asciiTheme="majorBidi" w:hAnsiTheme="majorBidi" w:cstheme="majorBidi"/>
            <w:sz w:val="24"/>
            <w:szCs w:val="24"/>
          </w:rPr>
          <w:t>, charging that he was a</w:t>
        </w:r>
      </w:ins>
      <w:del w:id="72" w:author="Susan Doron" w:date="2024-02-22T09:54:00Z">
        <w:r w:rsidR="00492D33" w:rsidRPr="00734A99" w:rsidDel="00483AE8">
          <w:rPr>
            <w:rFonts w:asciiTheme="majorBidi" w:hAnsiTheme="majorBidi" w:cstheme="majorBidi"/>
            <w:sz w:val="24"/>
            <w:szCs w:val="24"/>
          </w:rPr>
          <w:delText>that</w:delText>
        </w:r>
      </w:del>
      <w:r w:rsidR="00492D33" w:rsidRPr="00734A99">
        <w:rPr>
          <w:rFonts w:asciiTheme="majorBidi" w:hAnsiTheme="majorBidi" w:cstheme="majorBidi"/>
          <w:sz w:val="24"/>
          <w:szCs w:val="24"/>
        </w:rPr>
        <w:t xml:space="preserve"> serial</w:t>
      </w:r>
      <w:del w:id="73" w:author="Susan Doron" w:date="2024-02-22T21:56:00Z">
        <w:r w:rsidR="0053774D" w:rsidRPr="00734A99" w:rsidDel="00991A24">
          <w:rPr>
            <w:rFonts w:asciiTheme="majorBidi" w:hAnsiTheme="majorBidi" w:cstheme="majorBidi"/>
            <w:sz w:val="24"/>
            <w:szCs w:val="24"/>
          </w:rPr>
          <w:delText>-</w:delText>
        </w:r>
      </w:del>
      <w:ins w:id="74" w:author="Susan Doron" w:date="2024-02-22T21:56:00Z">
        <w:r w:rsidR="00991A24">
          <w:rPr>
            <w:rFonts w:asciiTheme="majorBidi" w:hAnsiTheme="majorBidi" w:cstheme="majorBidi"/>
            <w:sz w:val="24"/>
            <w:szCs w:val="24"/>
          </w:rPr>
          <w:t xml:space="preserve"> </w:t>
        </w:r>
      </w:ins>
      <w:r w:rsidR="0055776F" w:rsidRPr="00734A99">
        <w:rPr>
          <w:rFonts w:asciiTheme="majorBidi" w:hAnsiTheme="majorBidi" w:cstheme="majorBidi"/>
          <w:sz w:val="24"/>
          <w:szCs w:val="24"/>
        </w:rPr>
        <w:t xml:space="preserve">wrongdoing </w:t>
      </w:r>
      <w:r w:rsidR="00492D33" w:rsidRPr="00734A99">
        <w:rPr>
          <w:rFonts w:asciiTheme="majorBidi" w:hAnsiTheme="majorBidi" w:cstheme="majorBidi"/>
          <w:sz w:val="24"/>
          <w:szCs w:val="24"/>
        </w:rPr>
        <w:t>thief who</w:t>
      </w:r>
      <w:ins w:id="75" w:author="Susan Doron" w:date="2024-02-22T09:55:00Z">
        <w:r w:rsidR="00483AE8">
          <w:rPr>
            <w:rFonts w:asciiTheme="majorBidi" w:hAnsiTheme="majorBidi" w:cstheme="majorBidi"/>
            <w:sz w:val="24"/>
            <w:szCs w:val="24"/>
          </w:rPr>
          <w:t xml:space="preserve"> had</w:t>
        </w:r>
      </w:ins>
      <w:r w:rsidR="00492D33" w:rsidRPr="00734A99">
        <w:rPr>
          <w:rFonts w:asciiTheme="majorBidi" w:hAnsiTheme="majorBidi" w:cstheme="majorBidi"/>
          <w:sz w:val="24"/>
          <w:szCs w:val="24"/>
        </w:rPr>
        <w:t xml:space="preserve"> operated for a long period of time without being caught.</w:t>
      </w:r>
    </w:p>
    <w:p w14:paraId="631450CB" w14:textId="3E0BF5CD" w:rsidR="005D13D8" w:rsidRPr="00734A99" w:rsidRDefault="005D13D8" w:rsidP="00172BD0">
      <w:pPr>
        <w:bidi w:val="0"/>
        <w:spacing w:after="120" w:line="300" w:lineRule="exact"/>
        <w:ind w:firstLine="425"/>
        <w:jc w:val="both"/>
        <w:rPr>
          <w:rFonts w:asciiTheme="majorBidi" w:hAnsiTheme="majorBidi" w:cstheme="majorBidi"/>
          <w:sz w:val="24"/>
          <w:szCs w:val="24"/>
        </w:rPr>
      </w:pPr>
      <w:r w:rsidRPr="00734A99">
        <w:rPr>
          <w:rFonts w:asciiTheme="majorBidi" w:hAnsiTheme="majorBidi" w:cstheme="majorBidi"/>
          <w:sz w:val="24"/>
          <w:szCs w:val="24"/>
        </w:rPr>
        <w:t>What these two examples have in common is not only that the behavior of the injured parties</w:t>
      </w:r>
      <w:r w:rsidR="00D95CCD" w:rsidRPr="00734A99">
        <w:rPr>
          <w:rFonts w:asciiTheme="majorBidi" w:hAnsiTheme="majorBidi" w:cstheme="majorBidi"/>
          <w:sz w:val="24"/>
          <w:szCs w:val="24"/>
        </w:rPr>
        <w:t>—</w:t>
      </w:r>
      <w:ins w:id="76" w:author="Susan Doron" w:date="2024-02-22T09:55:00Z">
        <w:r w:rsidR="00483AE8" w:rsidRPr="00483AE8">
          <w:rPr>
            <w:rFonts w:asciiTheme="majorBidi" w:hAnsiTheme="majorBidi" w:cstheme="majorBidi"/>
            <w:sz w:val="24"/>
            <w:szCs w:val="24"/>
          </w:rPr>
          <w:t xml:space="preserve"> </w:t>
        </w:r>
        <w:r w:rsidR="00483AE8" w:rsidRPr="00734A99">
          <w:rPr>
            <w:rFonts w:asciiTheme="majorBidi" w:hAnsiTheme="majorBidi" w:cstheme="majorBidi"/>
            <w:sz w:val="24"/>
            <w:szCs w:val="24"/>
          </w:rPr>
          <w:t>Zack</w:t>
        </w:r>
        <w:r w:rsidR="00483AE8" w:rsidRPr="00734A99">
          <w:rPr>
            <w:rFonts w:asciiTheme="majorBidi" w:hAnsiTheme="majorBidi" w:cstheme="majorBidi"/>
            <w:sz w:val="24"/>
            <w:szCs w:val="24"/>
          </w:rPr>
          <w:t xml:space="preserve"> </w:t>
        </w:r>
        <w:r w:rsidR="00483AE8" w:rsidRPr="00734A99">
          <w:rPr>
            <w:rFonts w:asciiTheme="majorBidi" w:hAnsiTheme="majorBidi" w:cstheme="majorBidi"/>
            <w:sz w:val="24"/>
            <w:szCs w:val="24"/>
          </w:rPr>
          <w:t>and</w:t>
        </w:r>
        <w:r w:rsidR="00483AE8" w:rsidRPr="00734A99">
          <w:rPr>
            <w:rFonts w:asciiTheme="majorBidi" w:hAnsiTheme="majorBidi" w:cstheme="majorBidi"/>
            <w:sz w:val="24"/>
            <w:szCs w:val="24"/>
          </w:rPr>
          <w:t xml:space="preserve"> </w:t>
        </w:r>
      </w:ins>
      <w:r w:rsidRPr="00734A99">
        <w:rPr>
          <w:rFonts w:asciiTheme="majorBidi" w:hAnsiTheme="majorBidi" w:cstheme="majorBidi"/>
          <w:sz w:val="24"/>
          <w:szCs w:val="24"/>
        </w:rPr>
        <w:t xml:space="preserve">Linda </w:t>
      </w:r>
      <w:del w:id="77" w:author="Susan Doron" w:date="2024-02-22T09:55:00Z">
        <w:r w:rsidRPr="00734A99" w:rsidDel="00483AE8">
          <w:rPr>
            <w:rFonts w:asciiTheme="majorBidi" w:hAnsiTheme="majorBidi" w:cstheme="majorBidi"/>
            <w:sz w:val="24"/>
            <w:szCs w:val="24"/>
          </w:rPr>
          <w:delText>and Zack</w:delText>
        </w:r>
      </w:del>
      <w:r w:rsidR="00500FF4" w:rsidRPr="00734A99">
        <w:rPr>
          <w:rFonts w:asciiTheme="majorBidi" w:hAnsiTheme="majorBidi" w:cstheme="majorBidi"/>
          <w:sz w:val="24"/>
          <w:szCs w:val="24"/>
        </w:rPr>
        <w:t>—</w:t>
      </w:r>
      <w:r w:rsidRPr="00734A99">
        <w:rPr>
          <w:rFonts w:asciiTheme="majorBidi" w:hAnsiTheme="majorBidi" w:cstheme="majorBidi"/>
          <w:sz w:val="24"/>
          <w:szCs w:val="24"/>
        </w:rPr>
        <w:t xml:space="preserve">has negative consequences, but </w:t>
      </w:r>
      <w:ins w:id="78" w:author="Susan Doron" w:date="2024-02-22T09:55:00Z">
        <w:r w:rsidR="00483AE8">
          <w:rPr>
            <w:rFonts w:asciiTheme="majorBidi" w:hAnsiTheme="majorBidi" w:cstheme="majorBidi"/>
            <w:sz w:val="24"/>
            <w:szCs w:val="24"/>
          </w:rPr>
          <w:t xml:space="preserve">that </w:t>
        </w:r>
      </w:ins>
      <w:r w:rsidRPr="00734A99">
        <w:rPr>
          <w:rFonts w:asciiTheme="majorBidi" w:hAnsiTheme="majorBidi" w:cstheme="majorBidi"/>
          <w:sz w:val="24"/>
          <w:szCs w:val="24"/>
        </w:rPr>
        <w:t xml:space="preserve">this behavior also externalizes costs, imposing them on society. It </w:t>
      </w:r>
      <w:ins w:id="79" w:author="Susan Doron" w:date="2024-02-22T10:16:00Z">
        <w:r w:rsidR="005E022B">
          <w:rPr>
            <w:rFonts w:asciiTheme="majorBidi" w:hAnsiTheme="majorBidi" w:cstheme="majorBidi"/>
            <w:sz w:val="24"/>
            <w:szCs w:val="24"/>
          </w:rPr>
          <w:t xml:space="preserve">is reasonable to expect that the legislator </w:t>
        </w:r>
      </w:ins>
      <w:del w:id="80" w:author="Susan Doron" w:date="2024-02-22T10:16:00Z">
        <w:r w:rsidRPr="00734A99" w:rsidDel="005E022B">
          <w:rPr>
            <w:rFonts w:asciiTheme="majorBidi" w:hAnsiTheme="majorBidi" w:cstheme="majorBidi"/>
            <w:sz w:val="24"/>
            <w:szCs w:val="24"/>
          </w:rPr>
          <w:delText>makes sense that</w:delText>
        </w:r>
      </w:del>
      <w:r w:rsidRPr="00734A99">
        <w:rPr>
          <w:rFonts w:asciiTheme="majorBidi" w:hAnsiTheme="majorBidi" w:cstheme="majorBidi"/>
          <w:sz w:val="24"/>
          <w:szCs w:val="24"/>
        </w:rPr>
        <w:t xml:space="preserve"> in such cases </w:t>
      </w:r>
      <w:del w:id="81" w:author="Susan Doron" w:date="2024-02-22T21:56:00Z">
        <w:r w:rsidRPr="00734A99" w:rsidDel="00991A24">
          <w:rPr>
            <w:rFonts w:asciiTheme="majorBidi" w:hAnsiTheme="majorBidi" w:cstheme="majorBidi"/>
            <w:sz w:val="24"/>
            <w:szCs w:val="24"/>
          </w:rPr>
          <w:delText xml:space="preserve">the legislator </w:delText>
        </w:r>
      </w:del>
      <w:r w:rsidRPr="00734A99">
        <w:rPr>
          <w:rFonts w:asciiTheme="majorBidi" w:hAnsiTheme="majorBidi" w:cstheme="majorBidi"/>
          <w:sz w:val="24"/>
          <w:szCs w:val="24"/>
        </w:rPr>
        <w:t xml:space="preserve">would want to intervene and prevent the externalization of </w:t>
      </w:r>
      <w:ins w:id="82" w:author="Susan Doron" w:date="2024-02-22T10:17:00Z">
        <w:r w:rsidR="005E022B">
          <w:rPr>
            <w:rFonts w:asciiTheme="majorBidi" w:hAnsiTheme="majorBidi" w:cstheme="majorBidi"/>
            <w:sz w:val="24"/>
            <w:szCs w:val="24"/>
          </w:rPr>
          <w:t>such</w:t>
        </w:r>
      </w:ins>
      <w:del w:id="83" w:author="Susan Doron" w:date="2024-02-22T10:17:00Z">
        <w:r w:rsidRPr="00734A99" w:rsidDel="005E022B">
          <w:rPr>
            <w:rFonts w:asciiTheme="majorBidi" w:hAnsiTheme="majorBidi" w:cstheme="majorBidi"/>
            <w:sz w:val="24"/>
            <w:szCs w:val="24"/>
          </w:rPr>
          <w:delText>the</w:delText>
        </w:r>
      </w:del>
      <w:r w:rsidRPr="00734A99">
        <w:rPr>
          <w:rFonts w:asciiTheme="majorBidi" w:hAnsiTheme="majorBidi" w:cstheme="majorBidi"/>
          <w:sz w:val="24"/>
          <w:szCs w:val="24"/>
        </w:rPr>
        <w:t xml:space="preserve"> costs</w:t>
      </w:r>
      <w:ins w:id="84" w:author="Susan Doron" w:date="2024-02-22T09:56:00Z">
        <w:r w:rsidR="001F57C9">
          <w:rPr>
            <w:rFonts w:asciiTheme="majorBidi" w:hAnsiTheme="majorBidi" w:cstheme="majorBidi"/>
            <w:sz w:val="24"/>
            <w:szCs w:val="24"/>
          </w:rPr>
          <w:t xml:space="preserve">. </w:t>
        </w:r>
      </w:ins>
      <w:ins w:id="85" w:author="Susan Doron" w:date="2024-02-22T10:17:00Z">
        <w:r w:rsidR="005E022B">
          <w:rPr>
            <w:rFonts w:asciiTheme="majorBidi" w:hAnsiTheme="majorBidi" w:cstheme="majorBidi"/>
            <w:sz w:val="24"/>
            <w:szCs w:val="24"/>
          </w:rPr>
          <w:t>It should be noted that t</w:t>
        </w:r>
      </w:ins>
      <w:del w:id="86" w:author="Susan Doron" w:date="2024-02-22T09:56:00Z">
        <w:r w:rsidRPr="00734A99" w:rsidDel="001F57C9">
          <w:rPr>
            <w:rFonts w:asciiTheme="majorBidi" w:hAnsiTheme="majorBidi" w:cstheme="majorBidi"/>
            <w:sz w:val="24"/>
            <w:szCs w:val="24"/>
          </w:rPr>
          <w:delText>, and t</w:delText>
        </w:r>
      </w:del>
      <w:r w:rsidRPr="00734A99">
        <w:rPr>
          <w:rFonts w:asciiTheme="majorBidi" w:hAnsiTheme="majorBidi" w:cstheme="majorBidi"/>
          <w:sz w:val="24"/>
          <w:szCs w:val="24"/>
        </w:rPr>
        <w:t xml:space="preserve">he </w:t>
      </w:r>
      <w:r w:rsidR="00A0560E" w:rsidRPr="00734A99">
        <w:rPr>
          <w:rFonts w:asciiTheme="majorBidi" w:hAnsiTheme="majorBidi" w:cstheme="majorBidi"/>
          <w:sz w:val="24"/>
          <w:szCs w:val="24"/>
        </w:rPr>
        <w:t>mechanism</w:t>
      </w:r>
      <w:r w:rsidRPr="00734A99">
        <w:rPr>
          <w:rFonts w:asciiTheme="majorBidi" w:hAnsiTheme="majorBidi" w:cstheme="majorBidi"/>
          <w:sz w:val="24"/>
          <w:szCs w:val="24"/>
        </w:rPr>
        <w:t xml:space="preserve"> of contributory or comparative negligence is sometimes </w:t>
      </w:r>
      <w:r w:rsidR="00A0560E" w:rsidRPr="00734A99">
        <w:rPr>
          <w:rFonts w:asciiTheme="majorBidi" w:hAnsiTheme="majorBidi" w:cstheme="majorBidi"/>
          <w:sz w:val="24"/>
          <w:szCs w:val="24"/>
        </w:rPr>
        <w:t>ir</w:t>
      </w:r>
      <w:r w:rsidRPr="00734A99">
        <w:rPr>
          <w:rFonts w:asciiTheme="majorBidi" w:hAnsiTheme="majorBidi" w:cstheme="majorBidi"/>
          <w:sz w:val="24"/>
          <w:szCs w:val="24"/>
        </w:rPr>
        <w:t>relevant</w:t>
      </w:r>
      <w:ins w:id="87" w:author="Susan Doron" w:date="2024-02-22T21:56:00Z">
        <w:r w:rsidR="00991A24">
          <w:rPr>
            <w:rFonts w:asciiTheme="majorBidi" w:hAnsiTheme="majorBidi" w:cstheme="majorBidi"/>
            <w:sz w:val="24"/>
            <w:szCs w:val="24"/>
          </w:rPr>
          <w:t>,</w:t>
        </w:r>
      </w:ins>
      <w:r w:rsidRPr="00734A99">
        <w:rPr>
          <w:rFonts w:asciiTheme="majorBidi" w:hAnsiTheme="majorBidi" w:cstheme="majorBidi"/>
          <w:sz w:val="24"/>
          <w:szCs w:val="24"/>
        </w:rPr>
        <w:t xml:space="preserve"> </w:t>
      </w:r>
      <w:r w:rsidR="00A0560E" w:rsidRPr="00734A99">
        <w:rPr>
          <w:rFonts w:asciiTheme="majorBidi" w:hAnsiTheme="majorBidi" w:cstheme="majorBidi"/>
          <w:sz w:val="24"/>
          <w:szCs w:val="24"/>
        </w:rPr>
        <w:t xml:space="preserve">except for </w:t>
      </w:r>
      <w:r w:rsidRPr="00734A99">
        <w:rPr>
          <w:rFonts w:asciiTheme="majorBidi" w:hAnsiTheme="majorBidi" w:cstheme="majorBidi"/>
          <w:sz w:val="24"/>
          <w:szCs w:val="24"/>
        </w:rPr>
        <w:t>behavior in the individual case</w:t>
      </w:r>
      <w:ins w:id="88" w:author="Susan Doron" w:date="2024-02-22T09:56:00Z">
        <w:r w:rsidR="001F57C9">
          <w:rPr>
            <w:rFonts w:asciiTheme="majorBidi" w:hAnsiTheme="majorBidi" w:cstheme="majorBidi"/>
            <w:sz w:val="24"/>
            <w:szCs w:val="24"/>
          </w:rPr>
          <w:t xml:space="preserve">. In fact, </w:t>
        </w:r>
      </w:ins>
      <w:del w:id="89" w:author="Susan Doron" w:date="2024-02-22T09:56:00Z">
        <w:r w:rsidR="00A0560E" w:rsidRPr="00734A99" w:rsidDel="001F57C9">
          <w:rPr>
            <w:rFonts w:asciiTheme="majorBidi" w:hAnsiTheme="majorBidi" w:cstheme="majorBidi"/>
            <w:sz w:val="24"/>
            <w:szCs w:val="24"/>
          </w:rPr>
          <w:delText>;</w:delText>
        </w:r>
        <w:r w:rsidRPr="00734A99" w:rsidDel="001F57C9">
          <w:rPr>
            <w:rFonts w:asciiTheme="majorBidi" w:hAnsiTheme="majorBidi" w:cstheme="majorBidi"/>
            <w:sz w:val="24"/>
            <w:szCs w:val="24"/>
          </w:rPr>
          <w:delText xml:space="preserve"> sometimes</w:delText>
        </w:r>
        <w:r w:rsidR="00A0560E" w:rsidRPr="00734A99" w:rsidDel="001F57C9">
          <w:rPr>
            <w:rFonts w:asciiTheme="majorBidi" w:hAnsiTheme="majorBidi" w:cstheme="majorBidi"/>
            <w:sz w:val="24"/>
            <w:szCs w:val="24"/>
          </w:rPr>
          <w:delText>,</w:delText>
        </w:r>
      </w:del>
      <w:del w:id="90" w:author="Susan Doron" w:date="2024-02-22T21:56:00Z">
        <w:r w:rsidRPr="00734A99" w:rsidDel="00991A24">
          <w:rPr>
            <w:rFonts w:asciiTheme="majorBidi" w:hAnsiTheme="majorBidi" w:cstheme="majorBidi"/>
            <w:sz w:val="24"/>
            <w:szCs w:val="24"/>
          </w:rPr>
          <w:delText xml:space="preserve"> </w:delText>
        </w:r>
      </w:del>
      <w:r w:rsidRPr="00734A99">
        <w:rPr>
          <w:rFonts w:asciiTheme="majorBidi" w:hAnsiTheme="majorBidi" w:cstheme="majorBidi"/>
          <w:sz w:val="24"/>
          <w:szCs w:val="24"/>
        </w:rPr>
        <w:t xml:space="preserve">even in </w:t>
      </w:r>
      <w:del w:id="91" w:author="Susan Doron" w:date="2024-02-22T09:59:00Z">
        <w:r w:rsidRPr="00734A99" w:rsidDel="001F57C9">
          <w:rPr>
            <w:rFonts w:asciiTheme="majorBidi" w:hAnsiTheme="majorBidi" w:cstheme="majorBidi"/>
            <w:sz w:val="24"/>
            <w:szCs w:val="24"/>
          </w:rPr>
          <w:delText xml:space="preserve">the </w:delText>
        </w:r>
      </w:del>
      <w:r w:rsidRPr="00734A99">
        <w:rPr>
          <w:rFonts w:asciiTheme="majorBidi" w:hAnsiTheme="majorBidi" w:cstheme="majorBidi"/>
          <w:sz w:val="24"/>
          <w:szCs w:val="24"/>
        </w:rPr>
        <w:t>individual case</w:t>
      </w:r>
      <w:ins w:id="92" w:author="Susan Doron" w:date="2024-02-22T09:59:00Z">
        <w:r w:rsidR="001F57C9">
          <w:rPr>
            <w:rFonts w:asciiTheme="majorBidi" w:hAnsiTheme="majorBidi" w:cstheme="majorBidi"/>
            <w:sz w:val="24"/>
            <w:szCs w:val="24"/>
          </w:rPr>
          <w:t>s where contributory or comparative negligence does arise</w:t>
        </w:r>
      </w:ins>
      <w:r w:rsidRPr="00734A99">
        <w:rPr>
          <w:rFonts w:asciiTheme="majorBidi" w:hAnsiTheme="majorBidi" w:cstheme="majorBidi"/>
          <w:sz w:val="24"/>
          <w:szCs w:val="24"/>
        </w:rPr>
        <w:t xml:space="preserve">, compensation </w:t>
      </w:r>
      <w:ins w:id="93" w:author="Susan Doron" w:date="2024-02-22T09:59:00Z">
        <w:r w:rsidR="001F57C9">
          <w:rPr>
            <w:rFonts w:asciiTheme="majorBidi" w:hAnsiTheme="majorBidi" w:cstheme="majorBidi"/>
            <w:sz w:val="24"/>
            <w:szCs w:val="24"/>
          </w:rPr>
          <w:t>is not always</w:t>
        </w:r>
      </w:ins>
      <w:del w:id="94" w:author="Susan Doron" w:date="2024-02-22T10:00:00Z">
        <w:r w:rsidRPr="00734A99" w:rsidDel="001F57C9">
          <w:rPr>
            <w:rFonts w:asciiTheme="majorBidi" w:hAnsiTheme="majorBidi" w:cstheme="majorBidi"/>
            <w:sz w:val="24"/>
            <w:szCs w:val="24"/>
          </w:rPr>
          <w:delText>will not be</w:delText>
        </w:r>
      </w:del>
      <w:r w:rsidRPr="00734A99">
        <w:rPr>
          <w:rFonts w:asciiTheme="majorBidi" w:hAnsiTheme="majorBidi" w:cstheme="majorBidi"/>
          <w:sz w:val="24"/>
          <w:szCs w:val="24"/>
        </w:rPr>
        <w:t xml:space="preserve"> reduced</w:t>
      </w:r>
      <w:ins w:id="95" w:author="Susan Doron" w:date="2024-02-22T09:57:00Z">
        <w:r w:rsidR="001F57C9">
          <w:rPr>
            <w:rFonts w:asciiTheme="majorBidi" w:hAnsiTheme="majorBidi" w:cstheme="majorBidi"/>
            <w:sz w:val="24"/>
            <w:szCs w:val="24"/>
          </w:rPr>
          <w:t xml:space="preserve">. Consequently, victims </w:t>
        </w:r>
      </w:ins>
      <w:ins w:id="96" w:author="Susan Doron" w:date="2024-02-22T10:17:00Z">
        <w:r w:rsidR="005E022B">
          <w:rPr>
            <w:rFonts w:asciiTheme="majorBidi" w:hAnsiTheme="majorBidi" w:cstheme="majorBidi"/>
            <w:sz w:val="24"/>
            <w:szCs w:val="24"/>
          </w:rPr>
          <w:t>have no incentive</w:t>
        </w:r>
      </w:ins>
      <w:ins w:id="97" w:author="Susan Doron" w:date="2024-02-22T09:57:00Z">
        <w:r w:rsidR="001F57C9">
          <w:rPr>
            <w:rFonts w:asciiTheme="majorBidi" w:hAnsiTheme="majorBidi" w:cstheme="majorBidi"/>
            <w:sz w:val="24"/>
            <w:szCs w:val="24"/>
          </w:rPr>
          <w:t xml:space="preserve"> to</w:t>
        </w:r>
      </w:ins>
      <w:del w:id="98" w:author="Susan Doron" w:date="2024-02-22T09:57:00Z">
        <w:r w:rsidR="00A0560E" w:rsidRPr="00734A99" w:rsidDel="001F57C9">
          <w:rPr>
            <w:rFonts w:asciiTheme="majorBidi" w:hAnsiTheme="majorBidi" w:cstheme="majorBidi"/>
            <w:sz w:val="24"/>
            <w:szCs w:val="24"/>
          </w:rPr>
          <w:delText xml:space="preserve">, </w:delText>
        </w:r>
        <w:r w:rsidRPr="00734A99" w:rsidDel="001F57C9">
          <w:rPr>
            <w:rFonts w:asciiTheme="majorBidi" w:hAnsiTheme="majorBidi" w:cstheme="majorBidi"/>
            <w:sz w:val="24"/>
            <w:szCs w:val="24"/>
          </w:rPr>
          <w:delText xml:space="preserve">which will </w:delText>
        </w:r>
        <w:r w:rsidR="00A0560E" w:rsidRPr="00734A99" w:rsidDel="001F57C9">
          <w:rPr>
            <w:rFonts w:asciiTheme="majorBidi" w:hAnsiTheme="majorBidi" w:cstheme="majorBidi"/>
            <w:sz w:val="24"/>
            <w:szCs w:val="24"/>
          </w:rPr>
          <w:delText>in no way</w:delText>
        </w:r>
        <w:r w:rsidRPr="00734A99" w:rsidDel="001F57C9">
          <w:rPr>
            <w:rFonts w:asciiTheme="majorBidi" w:hAnsiTheme="majorBidi" w:cstheme="majorBidi"/>
            <w:sz w:val="24"/>
            <w:szCs w:val="24"/>
          </w:rPr>
          <w:delText xml:space="preserve"> </w:delText>
        </w:r>
        <w:r w:rsidR="00A0560E" w:rsidRPr="00734A99" w:rsidDel="001F57C9">
          <w:rPr>
            <w:rFonts w:asciiTheme="majorBidi" w:hAnsiTheme="majorBidi" w:cstheme="majorBidi"/>
            <w:sz w:val="24"/>
            <w:szCs w:val="24"/>
          </w:rPr>
          <w:delText>cause</w:delText>
        </w:r>
        <w:r w:rsidRPr="00734A99" w:rsidDel="001F57C9">
          <w:rPr>
            <w:rFonts w:asciiTheme="majorBidi" w:hAnsiTheme="majorBidi" w:cstheme="majorBidi"/>
            <w:sz w:val="24"/>
            <w:szCs w:val="24"/>
          </w:rPr>
          <w:delText xml:space="preserve"> victims </w:delText>
        </w:r>
        <w:r w:rsidR="00A0560E" w:rsidRPr="00734A99" w:rsidDel="001F57C9">
          <w:rPr>
            <w:rFonts w:asciiTheme="majorBidi" w:hAnsiTheme="majorBidi" w:cstheme="majorBidi"/>
            <w:sz w:val="24"/>
            <w:szCs w:val="24"/>
          </w:rPr>
          <w:delText>to</w:delText>
        </w:r>
      </w:del>
      <w:r w:rsidR="00A0560E" w:rsidRPr="00734A99">
        <w:rPr>
          <w:rFonts w:asciiTheme="majorBidi" w:hAnsiTheme="majorBidi" w:cstheme="majorBidi"/>
          <w:sz w:val="24"/>
          <w:szCs w:val="24"/>
        </w:rPr>
        <w:t xml:space="preserve"> </w:t>
      </w:r>
      <w:r w:rsidRPr="00734A99">
        <w:rPr>
          <w:rFonts w:asciiTheme="majorBidi" w:hAnsiTheme="majorBidi" w:cstheme="majorBidi"/>
          <w:sz w:val="24"/>
          <w:szCs w:val="24"/>
        </w:rPr>
        <w:t>internaliz</w:t>
      </w:r>
      <w:r w:rsidR="00A0560E" w:rsidRPr="00734A99">
        <w:rPr>
          <w:rFonts w:asciiTheme="majorBidi" w:hAnsiTheme="majorBidi" w:cstheme="majorBidi"/>
          <w:sz w:val="24"/>
          <w:szCs w:val="24"/>
        </w:rPr>
        <w:t>e</w:t>
      </w:r>
      <w:r w:rsidR="00444981"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their behavior. </w:t>
      </w:r>
      <w:r w:rsidR="00A0560E" w:rsidRPr="00734A99">
        <w:rPr>
          <w:rFonts w:asciiTheme="majorBidi" w:hAnsiTheme="majorBidi" w:cstheme="majorBidi"/>
          <w:sz w:val="24"/>
          <w:szCs w:val="24"/>
        </w:rPr>
        <w:t>I</w:t>
      </w:r>
      <w:r w:rsidRPr="00734A99">
        <w:rPr>
          <w:rFonts w:asciiTheme="majorBidi" w:hAnsiTheme="majorBidi" w:cstheme="majorBidi"/>
          <w:sz w:val="24"/>
          <w:szCs w:val="24"/>
        </w:rPr>
        <w:t xml:space="preserve">t may </w:t>
      </w:r>
      <w:r w:rsidR="00A0560E" w:rsidRPr="00734A99">
        <w:rPr>
          <w:rFonts w:asciiTheme="majorBidi" w:hAnsiTheme="majorBidi" w:cstheme="majorBidi"/>
          <w:sz w:val="24"/>
          <w:szCs w:val="24"/>
        </w:rPr>
        <w:t xml:space="preserve">therefore </w:t>
      </w:r>
      <w:r w:rsidRPr="00734A99">
        <w:rPr>
          <w:rFonts w:asciiTheme="majorBidi" w:hAnsiTheme="majorBidi" w:cstheme="majorBidi"/>
          <w:sz w:val="24"/>
          <w:szCs w:val="24"/>
        </w:rPr>
        <w:t>be necessary to examin</w:t>
      </w:r>
      <w:r w:rsidR="00A0560E" w:rsidRPr="00734A99">
        <w:rPr>
          <w:rFonts w:asciiTheme="majorBidi" w:hAnsiTheme="majorBidi" w:cstheme="majorBidi"/>
          <w:sz w:val="24"/>
          <w:szCs w:val="24"/>
        </w:rPr>
        <w:t xml:space="preserve">e, instead, </w:t>
      </w:r>
      <w:r w:rsidRPr="00734A99">
        <w:rPr>
          <w:rFonts w:asciiTheme="majorBidi" w:hAnsiTheme="majorBidi" w:cstheme="majorBidi"/>
          <w:sz w:val="24"/>
          <w:szCs w:val="24"/>
        </w:rPr>
        <w:t>the reduction of punitive damages</w:t>
      </w:r>
      <w:ins w:id="99" w:author="Susan Doron" w:date="2024-02-22T09:57:00Z">
        <w:r w:rsidR="001F57C9">
          <w:rPr>
            <w:rFonts w:asciiTheme="majorBidi" w:hAnsiTheme="majorBidi" w:cstheme="majorBidi"/>
            <w:sz w:val="24"/>
            <w:szCs w:val="24"/>
          </w:rPr>
          <w:t xml:space="preserve"> as a remedy for </w:t>
        </w:r>
      </w:ins>
      <w:ins w:id="100" w:author="Susan Doron" w:date="2024-02-22T09:58:00Z">
        <w:r w:rsidR="001F57C9">
          <w:rPr>
            <w:rFonts w:asciiTheme="majorBidi" w:hAnsiTheme="majorBidi" w:cstheme="majorBidi"/>
            <w:sz w:val="24"/>
            <w:szCs w:val="24"/>
          </w:rPr>
          <w:t xml:space="preserve">the problem of </w:t>
        </w:r>
      </w:ins>
      <w:ins w:id="101" w:author="Susan Doron" w:date="2024-02-22T09:57:00Z">
        <w:r w:rsidR="001F57C9">
          <w:rPr>
            <w:rFonts w:asciiTheme="majorBidi" w:hAnsiTheme="majorBidi" w:cstheme="majorBidi"/>
            <w:sz w:val="24"/>
            <w:szCs w:val="24"/>
          </w:rPr>
          <w:t xml:space="preserve">individuals externalizing </w:t>
        </w:r>
      </w:ins>
      <w:ins w:id="102" w:author="Susan Doron" w:date="2024-02-22T09:58:00Z">
        <w:r w:rsidR="001F57C9">
          <w:rPr>
            <w:rFonts w:asciiTheme="majorBidi" w:hAnsiTheme="majorBidi" w:cstheme="majorBidi"/>
            <w:sz w:val="24"/>
            <w:szCs w:val="24"/>
          </w:rPr>
          <w:t>the costs of their behavior.</w:t>
        </w:r>
      </w:ins>
      <w:del w:id="103" w:author="Susan Doron" w:date="2024-02-22T09:58:00Z">
        <w:r w:rsidRPr="00734A99" w:rsidDel="001F57C9">
          <w:rPr>
            <w:rFonts w:asciiTheme="majorBidi" w:hAnsiTheme="majorBidi" w:cstheme="majorBidi"/>
            <w:sz w:val="24"/>
            <w:szCs w:val="24"/>
          </w:rPr>
          <w:delText>.</w:delText>
        </w:r>
      </w:del>
      <w:r w:rsidRPr="00734A99">
        <w:rPr>
          <w:rFonts w:asciiTheme="majorBidi" w:hAnsiTheme="majorBidi" w:cstheme="majorBidi"/>
          <w:sz w:val="24"/>
          <w:szCs w:val="24"/>
        </w:rPr>
        <w:t xml:space="preserve"> </w:t>
      </w:r>
      <w:ins w:id="104" w:author="Susan Doron" w:date="2024-02-22T09:58:00Z">
        <w:r w:rsidR="001F57C9">
          <w:rPr>
            <w:rFonts w:asciiTheme="majorBidi" w:hAnsiTheme="majorBidi" w:cstheme="majorBidi"/>
            <w:sz w:val="24"/>
            <w:szCs w:val="24"/>
          </w:rPr>
          <w:t>Among the questions raised is whether this approach is</w:t>
        </w:r>
      </w:ins>
      <w:del w:id="105" w:author="Susan Doron" w:date="2024-02-22T09:58:00Z">
        <w:r w:rsidRPr="00734A99" w:rsidDel="001F57C9">
          <w:rPr>
            <w:rFonts w:asciiTheme="majorBidi" w:hAnsiTheme="majorBidi" w:cstheme="majorBidi"/>
            <w:sz w:val="24"/>
            <w:szCs w:val="24"/>
          </w:rPr>
          <w:delText>Is this</w:delText>
        </w:r>
      </w:del>
      <w:r w:rsidRPr="00734A99">
        <w:rPr>
          <w:rFonts w:asciiTheme="majorBidi" w:hAnsiTheme="majorBidi" w:cstheme="majorBidi"/>
          <w:sz w:val="24"/>
          <w:szCs w:val="24"/>
        </w:rPr>
        <w:t xml:space="preserve"> possible and acceptable</w:t>
      </w:r>
      <w:ins w:id="106" w:author="Susan Doron" w:date="2024-02-22T21:57:00Z">
        <w:r w:rsidR="00991A24">
          <w:rPr>
            <w:rFonts w:asciiTheme="majorBidi" w:hAnsiTheme="majorBidi" w:cstheme="majorBidi"/>
            <w:sz w:val="24"/>
            <w:szCs w:val="24"/>
          </w:rPr>
          <w:t>.</w:t>
        </w:r>
      </w:ins>
      <w:del w:id="107" w:author="Susan Doron" w:date="2024-02-22T21:57:00Z">
        <w:r w:rsidRPr="00734A99" w:rsidDel="00991A24">
          <w:rPr>
            <w:rFonts w:asciiTheme="majorBidi" w:hAnsiTheme="majorBidi" w:cstheme="majorBidi"/>
            <w:sz w:val="24"/>
            <w:szCs w:val="24"/>
          </w:rPr>
          <w:delText>?</w:delText>
        </w:r>
      </w:del>
    </w:p>
    <w:p w14:paraId="096B43A2" w14:textId="5F903A0B" w:rsidR="0055776F" w:rsidRPr="00734A99" w:rsidRDefault="0055776F" w:rsidP="00C606F1">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The literature and </w:t>
      </w:r>
      <w:r w:rsidR="007B1D23" w:rsidRPr="00734A99">
        <w:rPr>
          <w:rFonts w:asciiTheme="majorBidi" w:hAnsiTheme="majorBidi" w:cstheme="majorBidi"/>
          <w:sz w:val="24"/>
          <w:szCs w:val="24"/>
        </w:rPr>
        <w:t>case</w:t>
      </w:r>
      <w:r w:rsidR="00D561BB" w:rsidRPr="00734A99">
        <w:rPr>
          <w:rFonts w:asciiTheme="majorBidi" w:hAnsiTheme="majorBidi" w:cstheme="majorBidi"/>
          <w:sz w:val="24"/>
          <w:szCs w:val="24"/>
        </w:rPr>
        <w:t xml:space="preserve"> </w:t>
      </w:r>
      <w:r w:rsidR="007B1D23" w:rsidRPr="00734A99">
        <w:rPr>
          <w:rFonts w:asciiTheme="majorBidi" w:hAnsiTheme="majorBidi" w:cstheme="majorBidi"/>
          <w:sz w:val="24"/>
          <w:szCs w:val="24"/>
        </w:rPr>
        <w:t xml:space="preserve">law </w:t>
      </w:r>
      <w:r w:rsidRPr="00734A99">
        <w:rPr>
          <w:rFonts w:asciiTheme="majorBidi" w:hAnsiTheme="majorBidi" w:cstheme="majorBidi"/>
          <w:sz w:val="24"/>
          <w:szCs w:val="24"/>
        </w:rPr>
        <w:t xml:space="preserve">in various countries on the issue of punitive damages have </w:t>
      </w:r>
      <w:ins w:id="108" w:author="Susan Doron" w:date="2024-02-22T10:00:00Z">
        <w:r w:rsidR="001F57C9">
          <w:rPr>
            <w:rFonts w:asciiTheme="majorBidi" w:hAnsiTheme="majorBidi" w:cstheme="majorBidi"/>
            <w:sz w:val="24"/>
            <w:szCs w:val="24"/>
          </w:rPr>
          <w:t xml:space="preserve">long </w:t>
        </w:r>
      </w:ins>
      <w:ins w:id="109" w:author="Susan Doron" w:date="2024-02-22T10:17:00Z">
        <w:r w:rsidR="005E022B">
          <w:rPr>
            <w:rFonts w:asciiTheme="majorBidi" w:hAnsiTheme="majorBidi" w:cstheme="majorBidi"/>
            <w:sz w:val="24"/>
            <w:szCs w:val="24"/>
          </w:rPr>
          <w:t>grappled</w:t>
        </w:r>
      </w:ins>
      <w:del w:id="110" w:author="Susan Doron" w:date="2024-02-22T10:18:00Z">
        <w:r w:rsidRPr="00734A99" w:rsidDel="005E022B">
          <w:rPr>
            <w:rFonts w:asciiTheme="majorBidi" w:hAnsiTheme="majorBidi" w:cstheme="majorBidi"/>
            <w:sz w:val="24"/>
            <w:szCs w:val="24"/>
          </w:rPr>
          <w:delText xml:space="preserve">been grappling </w:delText>
        </w:r>
      </w:del>
      <w:del w:id="111" w:author="Susan Doron" w:date="2024-02-22T10:00:00Z">
        <w:r w:rsidRPr="00734A99" w:rsidDel="001F57C9">
          <w:rPr>
            <w:rFonts w:asciiTheme="majorBidi" w:hAnsiTheme="majorBidi" w:cstheme="majorBidi"/>
            <w:sz w:val="24"/>
            <w:szCs w:val="24"/>
          </w:rPr>
          <w:delText xml:space="preserve">for generations </w:delText>
        </w:r>
      </w:del>
      <w:ins w:id="112" w:author="Susan Doron" w:date="2024-02-22T10:18:00Z">
        <w:r w:rsidR="005E022B">
          <w:rPr>
            <w:rFonts w:asciiTheme="majorBidi" w:hAnsiTheme="majorBidi" w:cstheme="majorBidi"/>
            <w:sz w:val="24"/>
            <w:szCs w:val="24"/>
          </w:rPr>
          <w:t xml:space="preserve"> </w:t>
        </w:r>
      </w:ins>
      <w:r w:rsidRPr="00734A99">
        <w:rPr>
          <w:rFonts w:asciiTheme="majorBidi" w:hAnsiTheme="majorBidi" w:cstheme="majorBidi"/>
          <w:sz w:val="24"/>
          <w:szCs w:val="24"/>
        </w:rPr>
        <w:t xml:space="preserve">with the question of the appropriate justification for imposing punitive damages in tort law. There are quasi-criminal approaches that </w:t>
      </w:r>
      <w:r w:rsidR="0053774D" w:rsidRPr="00734A99">
        <w:rPr>
          <w:rFonts w:asciiTheme="majorBidi" w:hAnsiTheme="majorBidi" w:cstheme="majorBidi"/>
          <w:sz w:val="24"/>
          <w:szCs w:val="24"/>
        </w:rPr>
        <w:t>regard</w:t>
      </w:r>
      <w:r w:rsidRPr="00734A99">
        <w:rPr>
          <w:rFonts w:asciiTheme="majorBidi" w:hAnsiTheme="majorBidi" w:cstheme="majorBidi"/>
          <w:sz w:val="24"/>
          <w:szCs w:val="24"/>
        </w:rPr>
        <w:t xml:space="preserve"> </w:t>
      </w:r>
      <w:r w:rsidR="00110C83" w:rsidRPr="00734A99">
        <w:rPr>
          <w:rFonts w:asciiTheme="majorBidi" w:hAnsiTheme="majorBidi" w:cstheme="majorBidi"/>
          <w:sz w:val="24"/>
          <w:szCs w:val="24"/>
        </w:rPr>
        <w:t>such</w:t>
      </w:r>
      <w:r w:rsidRPr="00734A99">
        <w:rPr>
          <w:rFonts w:asciiTheme="majorBidi" w:hAnsiTheme="majorBidi" w:cstheme="majorBidi"/>
          <w:sz w:val="24"/>
          <w:szCs w:val="24"/>
        </w:rPr>
        <w:t xml:space="preserve"> compensation as an </w:t>
      </w:r>
      <w:r w:rsidR="002B4D6C" w:rsidRPr="00734A99">
        <w:rPr>
          <w:rFonts w:asciiTheme="majorBidi" w:hAnsiTheme="majorBidi" w:cstheme="majorBidi"/>
          <w:sz w:val="24"/>
          <w:szCs w:val="24"/>
        </w:rPr>
        <w:t>“</w:t>
      </w:r>
      <w:r w:rsidRPr="00734A99">
        <w:rPr>
          <w:rFonts w:asciiTheme="majorBidi" w:hAnsiTheme="majorBidi" w:cstheme="majorBidi"/>
          <w:sz w:val="24"/>
          <w:szCs w:val="24"/>
        </w:rPr>
        <w:t>island</w:t>
      </w:r>
      <w:r w:rsidR="002B4D6C" w:rsidRPr="00734A99">
        <w:rPr>
          <w:rFonts w:asciiTheme="majorBidi" w:hAnsiTheme="majorBidi" w:cstheme="majorBidi"/>
          <w:sz w:val="24"/>
          <w:szCs w:val="24"/>
        </w:rPr>
        <w:t>”</w:t>
      </w:r>
      <w:r w:rsidRPr="00734A99">
        <w:rPr>
          <w:rFonts w:asciiTheme="majorBidi" w:hAnsiTheme="majorBidi" w:cstheme="majorBidi"/>
          <w:sz w:val="24"/>
          <w:szCs w:val="24"/>
        </w:rPr>
        <w:t xml:space="preserve"> of criminal law within the law of torts, </w:t>
      </w:r>
      <w:r w:rsidR="00110C83" w:rsidRPr="00734A99">
        <w:rPr>
          <w:rFonts w:asciiTheme="majorBidi" w:hAnsiTheme="majorBidi" w:cstheme="majorBidi"/>
          <w:sz w:val="24"/>
          <w:szCs w:val="24"/>
        </w:rPr>
        <w:t>possibly</w:t>
      </w:r>
      <w:r w:rsidRPr="00734A99">
        <w:rPr>
          <w:rFonts w:asciiTheme="majorBidi" w:hAnsiTheme="majorBidi" w:cstheme="majorBidi"/>
          <w:sz w:val="24"/>
          <w:szCs w:val="24"/>
        </w:rPr>
        <w:t xml:space="preserve"> </w:t>
      </w:r>
      <w:del w:id="113" w:author="Susan Doron" w:date="2024-02-22T10:18:00Z">
        <w:r w:rsidRPr="00734A99" w:rsidDel="005E022B">
          <w:rPr>
            <w:rFonts w:asciiTheme="majorBidi" w:hAnsiTheme="majorBidi" w:cstheme="majorBidi"/>
            <w:sz w:val="24"/>
            <w:szCs w:val="24"/>
          </w:rPr>
          <w:delText xml:space="preserve">as </w:delText>
        </w:r>
      </w:del>
      <w:r w:rsidRPr="00734A99">
        <w:rPr>
          <w:rFonts w:asciiTheme="majorBidi" w:hAnsiTheme="majorBidi" w:cstheme="majorBidi"/>
          <w:sz w:val="24"/>
          <w:szCs w:val="24"/>
        </w:rPr>
        <w:t xml:space="preserve">a remnant of the approach that claims that the law of torts </w:t>
      </w:r>
      <w:ins w:id="114" w:author="Susan Doron" w:date="2024-02-22T10:18:00Z">
        <w:r w:rsidR="005E022B">
          <w:rPr>
            <w:rFonts w:asciiTheme="majorBidi" w:hAnsiTheme="majorBidi" w:cstheme="majorBidi"/>
            <w:sz w:val="24"/>
            <w:szCs w:val="24"/>
          </w:rPr>
          <w:t>evolved out of</w:t>
        </w:r>
      </w:ins>
      <w:del w:id="115" w:author="Susan Doron" w:date="2024-02-22T10:18:00Z">
        <w:r w:rsidRPr="00734A99" w:rsidDel="005E022B">
          <w:rPr>
            <w:rFonts w:asciiTheme="majorBidi" w:hAnsiTheme="majorBidi" w:cstheme="majorBidi"/>
            <w:sz w:val="24"/>
            <w:szCs w:val="24"/>
          </w:rPr>
          <w:delText>developed from</w:delText>
        </w:r>
      </w:del>
      <w:r w:rsidRPr="00734A99">
        <w:rPr>
          <w:rFonts w:asciiTheme="majorBidi" w:hAnsiTheme="majorBidi" w:cstheme="majorBidi"/>
          <w:sz w:val="24"/>
          <w:szCs w:val="24"/>
        </w:rPr>
        <w:t xml:space="preserve"> criminal law</w:t>
      </w:r>
      <w:r w:rsidR="0053774D" w:rsidRPr="00734A99">
        <w:rPr>
          <w:rFonts w:asciiTheme="majorBidi" w:hAnsiTheme="majorBidi" w:cstheme="majorBidi"/>
          <w:sz w:val="24"/>
          <w:szCs w:val="24"/>
        </w:rPr>
        <w:t>.</w:t>
      </w:r>
      <w:r w:rsidRPr="00734A99">
        <w:rPr>
          <w:rFonts w:asciiTheme="majorBidi" w:hAnsiTheme="majorBidi" w:cstheme="majorBidi"/>
          <w:sz w:val="24"/>
          <w:szCs w:val="24"/>
        </w:rPr>
        <w:t xml:space="preserve"> </w:t>
      </w:r>
      <w:ins w:id="116" w:author="Susan Doron" w:date="2024-02-22T10:18:00Z">
        <w:r w:rsidR="005E022B">
          <w:rPr>
            <w:rFonts w:asciiTheme="majorBidi" w:hAnsiTheme="majorBidi" w:cstheme="majorBidi"/>
            <w:sz w:val="24"/>
            <w:szCs w:val="24"/>
          </w:rPr>
          <w:t>Su</w:t>
        </w:r>
      </w:ins>
      <w:ins w:id="117" w:author="Susan Doron" w:date="2024-02-22T10:19:00Z">
        <w:r w:rsidR="005E022B">
          <w:rPr>
            <w:rFonts w:asciiTheme="majorBidi" w:hAnsiTheme="majorBidi" w:cstheme="majorBidi"/>
            <w:sz w:val="24"/>
            <w:szCs w:val="24"/>
          </w:rPr>
          <w:t xml:space="preserve">ch approaches require </w:t>
        </w:r>
        <w:r w:rsidR="005E022B" w:rsidRPr="00734A99">
          <w:rPr>
            <w:rFonts w:asciiTheme="majorBidi" w:hAnsiTheme="majorBidi" w:cstheme="majorBidi"/>
            <w:sz w:val="24"/>
            <w:szCs w:val="24"/>
          </w:rPr>
          <w:t>a malicious or at least intentional act</w:t>
        </w:r>
        <w:r w:rsidR="005E022B" w:rsidRPr="00734A99">
          <w:rPr>
            <w:rFonts w:asciiTheme="majorBidi" w:hAnsiTheme="majorBidi" w:cstheme="majorBidi"/>
            <w:sz w:val="24"/>
            <w:szCs w:val="24"/>
          </w:rPr>
          <w:t xml:space="preserve"> </w:t>
        </w:r>
      </w:ins>
      <w:del w:id="118" w:author="Susan Doron" w:date="2024-02-22T10:19:00Z">
        <w:r w:rsidR="0053774D" w:rsidRPr="00734A99" w:rsidDel="005E022B">
          <w:rPr>
            <w:rFonts w:asciiTheme="majorBidi" w:hAnsiTheme="majorBidi" w:cstheme="majorBidi"/>
            <w:sz w:val="24"/>
            <w:szCs w:val="24"/>
          </w:rPr>
          <w:delText>It</w:delText>
        </w:r>
        <w:r w:rsidRPr="00734A99" w:rsidDel="005E022B">
          <w:rPr>
            <w:rFonts w:asciiTheme="majorBidi" w:hAnsiTheme="majorBidi" w:cstheme="majorBidi"/>
            <w:sz w:val="24"/>
            <w:szCs w:val="24"/>
          </w:rPr>
          <w:delText xml:space="preserve"> therefore requires, </w:delText>
        </w:r>
      </w:del>
      <w:r w:rsidRPr="00734A99">
        <w:rPr>
          <w:rFonts w:asciiTheme="majorBidi" w:hAnsiTheme="majorBidi" w:cstheme="majorBidi"/>
          <w:sz w:val="24"/>
          <w:szCs w:val="24"/>
        </w:rPr>
        <w:t xml:space="preserve">as a condition for </w:t>
      </w:r>
      <w:ins w:id="119" w:author="Susan Doron" w:date="2024-02-22T10:19:00Z">
        <w:r w:rsidR="005E022B">
          <w:rPr>
            <w:rFonts w:asciiTheme="majorBidi" w:hAnsiTheme="majorBidi" w:cstheme="majorBidi"/>
            <w:sz w:val="24"/>
            <w:szCs w:val="24"/>
          </w:rPr>
          <w:t>considering</w:t>
        </w:r>
      </w:ins>
      <w:del w:id="120" w:author="Susan Doron" w:date="2024-02-22T10:20:00Z">
        <w:r w:rsidRPr="00734A99" w:rsidDel="005E022B">
          <w:rPr>
            <w:rFonts w:asciiTheme="majorBidi" w:hAnsiTheme="majorBidi" w:cstheme="majorBidi"/>
            <w:sz w:val="24"/>
            <w:szCs w:val="24"/>
          </w:rPr>
          <w:delText>the activation of</w:delText>
        </w:r>
      </w:del>
      <w:r w:rsidRPr="00734A99">
        <w:rPr>
          <w:rFonts w:asciiTheme="majorBidi" w:hAnsiTheme="majorBidi" w:cstheme="majorBidi"/>
          <w:sz w:val="24"/>
          <w:szCs w:val="24"/>
        </w:rPr>
        <w:t xml:space="preserve"> punitive damages and as a justification for </w:t>
      </w:r>
      <w:r w:rsidR="00110C83" w:rsidRPr="00734A99">
        <w:rPr>
          <w:rFonts w:asciiTheme="majorBidi" w:hAnsiTheme="majorBidi" w:cstheme="majorBidi"/>
          <w:sz w:val="24"/>
          <w:szCs w:val="24"/>
        </w:rPr>
        <w:t xml:space="preserve">attributing </w:t>
      </w:r>
      <w:r w:rsidR="00110C83" w:rsidRPr="00EE4406">
        <w:rPr>
          <w:rFonts w:asciiTheme="majorBidi" w:hAnsiTheme="majorBidi" w:cstheme="majorBidi"/>
          <w:sz w:val="24"/>
          <w:szCs w:val="24"/>
          <w:rPrChange w:id="121" w:author="Susan Doron" w:date="2024-02-22T10:28:00Z">
            <w:rPr>
              <w:rFonts w:asciiTheme="majorBidi" w:hAnsiTheme="majorBidi" w:cstheme="majorBidi"/>
              <w:i/>
              <w:iCs/>
              <w:sz w:val="24"/>
              <w:szCs w:val="24"/>
            </w:rPr>
          </w:rPrChange>
        </w:rPr>
        <w:t xml:space="preserve">mens </w:t>
      </w:r>
      <w:commentRangeStart w:id="122"/>
      <w:r w:rsidR="00110C83" w:rsidRPr="00EE4406">
        <w:rPr>
          <w:rFonts w:asciiTheme="majorBidi" w:hAnsiTheme="majorBidi" w:cstheme="majorBidi"/>
          <w:sz w:val="24"/>
          <w:szCs w:val="24"/>
          <w:rPrChange w:id="123" w:author="Susan Doron" w:date="2024-02-22T10:28:00Z">
            <w:rPr>
              <w:rFonts w:asciiTheme="majorBidi" w:hAnsiTheme="majorBidi" w:cstheme="majorBidi"/>
              <w:i/>
              <w:iCs/>
              <w:sz w:val="24"/>
              <w:szCs w:val="24"/>
            </w:rPr>
          </w:rPrChange>
        </w:rPr>
        <w:t>rea</w:t>
      </w:r>
      <w:commentRangeEnd w:id="122"/>
      <w:r w:rsidR="00EE4406">
        <w:rPr>
          <w:rStyle w:val="CommentReference"/>
        </w:rPr>
        <w:commentReference w:id="122"/>
      </w:r>
      <w:r w:rsidR="00110C83" w:rsidRPr="00734A99">
        <w:rPr>
          <w:rFonts w:asciiTheme="majorBidi" w:hAnsiTheme="majorBidi" w:cstheme="majorBidi"/>
          <w:sz w:val="24"/>
          <w:szCs w:val="24"/>
        </w:rPr>
        <w:t xml:space="preserve"> to</w:t>
      </w:r>
      <w:r w:rsidRPr="00734A99">
        <w:rPr>
          <w:rFonts w:asciiTheme="majorBidi" w:hAnsiTheme="majorBidi" w:cstheme="majorBidi"/>
          <w:sz w:val="24"/>
          <w:szCs w:val="24"/>
        </w:rPr>
        <w:t xml:space="preserve"> the act</w:t>
      </w:r>
      <w:ins w:id="124" w:author="Susan Doron" w:date="2024-02-22T10:20:00Z">
        <w:r w:rsidR="00164470">
          <w:rPr>
            <w:rFonts w:asciiTheme="majorBidi" w:hAnsiTheme="majorBidi" w:cstheme="majorBidi"/>
            <w:sz w:val="24"/>
            <w:szCs w:val="24"/>
          </w:rPr>
          <w:t>,</w:t>
        </w:r>
      </w:ins>
      <w:del w:id="125" w:author="Susan Doron" w:date="2024-02-22T10:20:00Z">
        <w:r w:rsidR="00715B9E" w:rsidRPr="00734A99" w:rsidDel="00164470">
          <w:rPr>
            <w:rFonts w:asciiTheme="majorBidi" w:hAnsiTheme="majorBidi" w:cstheme="majorBidi"/>
            <w:sz w:val="24"/>
            <w:szCs w:val="24"/>
          </w:rPr>
          <w:delText xml:space="preserve"> </w:delText>
        </w:r>
        <w:r w:rsidR="00F15593" w:rsidRPr="00734A99" w:rsidDel="00164470">
          <w:rPr>
            <w:rFonts w:asciiTheme="majorBidi" w:hAnsiTheme="majorBidi" w:cstheme="majorBidi"/>
            <w:sz w:val="24"/>
            <w:szCs w:val="24"/>
          </w:rPr>
          <w:delText>–</w:delText>
        </w:r>
        <w:r w:rsidRPr="00734A99" w:rsidDel="00164470">
          <w:rPr>
            <w:rFonts w:asciiTheme="majorBidi" w:hAnsiTheme="majorBidi" w:cstheme="majorBidi"/>
            <w:sz w:val="24"/>
            <w:szCs w:val="24"/>
          </w:rPr>
          <w:delText xml:space="preserve"> </w:delText>
        </w:r>
      </w:del>
      <w:ins w:id="126" w:author="Susan Doron" w:date="2024-02-22T10:20:00Z">
        <w:r w:rsidR="00164470">
          <w:rPr>
            <w:rFonts w:asciiTheme="majorBidi" w:hAnsiTheme="majorBidi" w:cstheme="majorBidi"/>
            <w:sz w:val="24"/>
            <w:szCs w:val="24"/>
          </w:rPr>
          <w:t xml:space="preserve"> </w:t>
        </w:r>
      </w:ins>
      <w:r w:rsidRPr="00734A99">
        <w:rPr>
          <w:rFonts w:asciiTheme="majorBidi" w:hAnsiTheme="majorBidi" w:cstheme="majorBidi"/>
          <w:sz w:val="24"/>
          <w:szCs w:val="24"/>
        </w:rPr>
        <w:t>which is generally not required in the law of torts</w:t>
      </w:r>
      <w:del w:id="127" w:author="Susan Doron" w:date="2024-02-22T10:20:00Z">
        <w:r w:rsidRPr="00734A99" w:rsidDel="005E022B">
          <w:rPr>
            <w:rFonts w:asciiTheme="majorBidi" w:hAnsiTheme="majorBidi" w:cstheme="majorBidi"/>
            <w:sz w:val="24"/>
            <w:szCs w:val="24"/>
          </w:rPr>
          <w:delText xml:space="preserve"> </w:delText>
        </w:r>
        <w:r w:rsidR="00715B9E" w:rsidRPr="00734A99" w:rsidDel="005E022B">
          <w:rPr>
            <w:rFonts w:asciiTheme="majorBidi" w:hAnsiTheme="majorBidi" w:cstheme="majorBidi"/>
            <w:sz w:val="24"/>
            <w:szCs w:val="24"/>
          </w:rPr>
          <w:delText>–</w:delText>
        </w:r>
      </w:del>
      <w:del w:id="128" w:author="Susan Doron" w:date="2024-02-22T10:19:00Z">
        <w:r w:rsidRPr="00734A99" w:rsidDel="005E022B">
          <w:rPr>
            <w:rFonts w:asciiTheme="majorBidi" w:hAnsiTheme="majorBidi" w:cstheme="majorBidi"/>
            <w:sz w:val="24"/>
            <w:szCs w:val="24"/>
          </w:rPr>
          <w:delText xml:space="preserve"> a</w:delText>
        </w:r>
        <w:r w:rsidR="00715B9E" w:rsidRPr="00734A99" w:rsidDel="005E022B">
          <w:rPr>
            <w:rFonts w:asciiTheme="majorBidi" w:hAnsiTheme="majorBidi" w:cstheme="majorBidi"/>
            <w:sz w:val="24"/>
            <w:szCs w:val="24"/>
          </w:rPr>
          <w:delText xml:space="preserve"> m</w:delText>
        </w:r>
        <w:r w:rsidRPr="00734A99" w:rsidDel="005E022B">
          <w:rPr>
            <w:rFonts w:asciiTheme="majorBidi" w:hAnsiTheme="majorBidi" w:cstheme="majorBidi"/>
            <w:sz w:val="24"/>
            <w:szCs w:val="24"/>
          </w:rPr>
          <w:delText>alicious or at least intentional</w:delText>
        </w:r>
        <w:r w:rsidR="00715B9E" w:rsidRPr="00734A99" w:rsidDel="005E022B">
          <w:rPr>
            <w:rFonts w:asciiTheme="majorBidi" w:hAnsiTheme="majorBidi" w:cstheme="majorBidi"/>
            <w:sz w:val="24"/>
            <w:szCs w:val="24"/>
          </w:rPr>
          <w:delText xml:space="preserve"> act</w:delText>
        </w:r>
      </w:del>
      <w:r w:rsidRPr="00734A99">
        <w:rPr>
          <w:rFonts w:asciiTheme="majorBidi" w:hAnsiTheme="majorBidi" w:cstheme="majorBidi"/>
          <w:sz w:val="24"/>
          <w:szCs w:val="24"/>
        </w:rPr>
        <w:t>.</w:t>
      </w:r>
      <w:r w:rsidR="006E28D4" w:rsidRPr="00734A99">
        <w:rPr>
          <w:rStyle w:val="FootnoteReference"/>
          <w:rFonts w:asciiTheme="majorBidi" w:hAnsiTheme="majorBidi" w:cstheme="majorBidi"/>
          <w:sz w:val="24"/>
          <w:szCs w:val="24"/>
        </w:rPr>
        <w:footnoteReference w:id="2"/>
      </w:r>
      <w:r w:rsidRPr="00734A99">
        <w:rPr>
          <w:rFonts w:asciiTheme="majorBidi" w:hAnsiTheme="majorBidi" w:cstheme="majorBidi"/>
          <w:sz w:val="24"/>
          <w:szCs w:val="24"/>
        </w:rPr>
        <w:t xml:space="preserve"> </w:t>
      </w:r>
      <w:ins w:id="129" w:author="Susan Doron" w:date="2024-02-22T10:21:00Z">
        <w:r w:rsidR="00164470">
          <w:rPr>
            <w:rFonts w:asciiTheme="majorBidi" w:hAnsiTheme="majorBidi" w:cstheme="majorBidi"/>
            <w:sz w:val="24"/>
            <w:szCs w:val="24"/>
          </w:rPr>
          <w:t xml:space="preserve">The focus is thus </w:t>
        </w:r>
      </w:ins>
      <w:del w:id="130" w:author="Susan Doron" w:date="2024-02-22T10:21:00Z">
        <w:r w:rsidRPr="00734A99" w:rsidDel="00164470">
          <w:rPr>
            <w:rFonts w:asciiTheme="majorBidi" w:hAnsiTheme="majorBidi" w:cstheme="majorBidi"/>
            <w:sz w:val="24"/>
            <w:szCs w:val="24"/>
          </w:rPr>
          <w:delText>Such an approach focuses</w:delText>
        </w:r>
      </w:del>
      <w:del w:id="131" w:author="Susan Doron" w:date="2024-02-22T21:44:00Z">
        <w:r w:rsidRPr="00734A99" w:rsidDel="00E20153">
          <w:rPr>
            <w:rFonts w:asciiTheme="majorBidi" w:hAnsiTheme="majorBidi" w:cstheme="majorBidi"/>
            <w:sz w:val="24"/>
            <w:szCs w:val="24"/>
          </w:rPr>
          <w:delText xml:space="preserve"> </w:delText>
        </w:r>
      </w:del>
      <w:r w:rsidRPr="00734A99">
        <w:rPr>
          <w:rFonts w:asciiTheme="majorBidi" w:hAnsiTheme="majorBidi" w:cstheme="majorBidi"/>
          <w:sz w:val="24"/>
          <w:szCs w:val="24"/>
        </w:rPr>
        <w:t xml:space="preserve">on the mental </w:t>
      </w:r>
      <w:r w:rsidR="00715B9E" w:rsidRPr="00734A99">
        <w:rPr>
          <w:rFonts w:asciiTheme="majorBidi" w:hAnsiTheme="majorBidi" w:cstheme="majorBidi"/>
          <w:sz w:val="24"/>
          <w:szCs w:val="24"/>
        </w:rPr>
        <w:t xml:space="preserve">element attributable to </w:t>
      </w:r>
      <w:r w:rsidRPr="00734A99">
        <w:rPr>
          <w:rFonts w:asciiTheme="majorBidi" w:hAnsiTheme="majorBidi" w:cstheme="majorBidi"/>
          <w:sz w:val="24"/>
          <w:szCs w:val="24"/>
        </w:rPr>
        <w:t xml:space="preserve">the </w:t>
      </w:r>
      <w:r w:rsidR="0053774D" w:rsidRPr="00734A99">
        <w:rPr>
          <w:rFonts w:asciiTheme="majorBidi" w:hAnsiTheme="majorBidi" w:cstheme="majorBidi"/>
          <w:sz w:val="24"/>
          <w:szCs w:val="24"/>
        </w:rPr>
        <w:t>tortfeasor</w:t>
      </w:r>
      <w:r w:rsidRPr="00734A99">
        <w:rPr>
          <w:rFonts w:asciiTheme="majorBidi" w:hAnsiTheme="majorBidi" w:cstheme="majorBidi"/>
          <w:sz w:val="24"/>
          <w:szCs w:val="24"/>
        </w:rPr>
        <w:t xml:space="preserve">, without a necessary connection to the </w:t>
      </w:r>
      <w:r w:rsidR="00715B9E" w:rsidRPr="00734A99">
        <w:rPr>
          <w:rFonts w:asciiTheme="majorBidi" w:hAnsiTheme="majorBidi" w:cstheme="majorBidi"/>
          <w:sz w:val="24"/>
          <w:szCs w:val="24"/>
        </w:rPr>
        <w:t xml:space="preserve">person </w:t>
      </w:r>
      <w:r w:rsidRPr="00734A99">
        <w:rPr>
          <w:rFonts w:asciiTheme="majorBidi" w:hAnsiTheme="majorBidi" w:cstheme="majorBidi"/>
          <w:sz w:val="24"/>
          <w:szCs w:val="24"/>
        </w:rPr>
        <w:t>harmed.</w:t>
      </w:r>
    </w:p>
    <w:p w14:paraId="730E628F" w14:textId="38830410" w:rsidR="00715B9E" w:rsidRPr="00734A99" w:rsidRDefault="00715B9E" w:rsidP="003221A2">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Other approaches explain that </w:t>
      </w:r>
      <w:del w:id="132" w:author="Susan Doron" w:date="2024-02-22T10:21:00Z">
        <w:r w:rsidRPr="00734A99" w:rsidDel="00164470">
          <w:rPr>
            <w:rFonts w:asciiTheme="majorBidi" w:hAnsiTheme="majorBidi" w:cstheme="majorBidi"/>
            <w:sz w:val="24"/>
            <w:szCs w:val="24"/>
          </w:rPr>
          <w:delText xml:space="preserve">the </w:delText>
        </w:r>
      </w:del>
      <w:r w:rsidRPr="00734A99">
        <w:rPr>
          <w:rFonts w:asciiTheme="majorBidi" w:hAnsiTheme="majorBidi" w:cstheme="majorBidi"/>
          <w:sz w:val="24"/>
          <w:szCs w:val="24"/>
        </w:rPr>
        <w:t xml:space="preserve">punitive damages are an expression and reflection of the revenge that the harmed person-victim feels </w:t>
      </w:r>
      <w:r w:rsidR="0053774D" w:rsidRPr="00734A99">
        <w:rPr>
          <w:rFonts w:asciiTheme="majorBidi" w:hAnsiTheme="majorBidi" w:cstheme="majorBidi"/>
          <w:sz w:val="24"/>
          <w:szCs w:val="24"/>
        </w:rPr>
        <w:t>driven</w:t>
      </w:r>
      <w:r w:rsidRPr="00734A99">
        <w:rPr>
          <w:rFonts w:asciiTheme="majorBidi" w:hAnsiTheme="majorBidi" w:cstheme="majorBidi"/>
          <w:sz w:val="24"/>
          <w:szCs w:val="24"/>
        </w:rPr>
        <w:t xml:space="preserve"> to </w:t>
      </w:r>
      <w:ins w:id="133" w:author="Susan Doron" w:date="2024-02-22T10:21:00Z">
        <w:r w:rsidR="00164470">
          <w:rPr>
            <w:rFonts w:asciiTheme="majorBidi" w:hAnsiTheme="majorBidi" w:cstheme="majorBidi"/>
            <w:sz w:val="24"/>
            <w:szCs w:val="24"/>
          </w:rPr>
          <w:t>exact</w:t>
        </w:r>
      </w:ins>
      <w:del w:id="134" w:author="Susan Doron" w:date="2024-02-22T10:21:00Z">
        <w:r w:rsidRPr="00734A99" w:rsidDel="00164470">
          <w:rPr>
            <w:rFonts w:asciiTheme="majorBidi" w:hAnsiTheme="majorBidi" w:cstheme="majorBidi"/>
            <w:sz w:val="24"/>
            <w:szCs w:val="24"/>
          </w:rPr>
          <w:delText>take</w:delText>
        </w:r>
      </w:del>
      <w:r w:rsidRPr="00734A99">
        <w:rPr>
          <w:rFonts w:asciiTheme="majorBidi" w:hAnsiTheme="majorBidi" w:cstheme="majorBidi"/>
          <w:sz w:val="24"/>
          <w:szCs w:val="24"/>
        </w:rPr>
        <w:t xml:space="preserve"> against the tortfeasor in the appropriate cases</w:t>
      </w:r>
      <w:ins w:id="135" w:author="Susan Doron" w:date="2024-02-22T10:21:00Z">
        <w:r w:rsidR="00164470">
          <w:rPr>
            <w:rFonts w:asciiTheme="majorBidi" w:hAnsiTheme="majorBidi" w:cstheme="majorBidi"/>
            <w:sz w:val="24"/>
            <w:szCs w:val="24"/>
          </w:rPr>
          <w:t>. These</w:t>
        </w:r>
      </w:ins>
      <w:del w:id="136" w:author="Susan Doron" w:date="2024-02-22T10:21:00Z">
        <w:r w:rsidRPr="00734A99" w:rsidDel="00164470">
          <w:rPr>
            <w:rFonts w:asciiTheme="majorBidi" w:hAnsiTheme="majorBidi" w:cstheme="majorBidi"/>
            <w:sz w:val="24"/>
            <w:szCs w:val="24"/>
          </w:rPr>
          <w:delText>, and</w:delText>
        </w:r>
        <w:r w:rsidR="0053774D" w:rsidRPr="00734A99" w:rsidDel="00164470">
          <w:rPr>
            <w:rFonts w:asciiTheme="majorBidi" w:hAnsiTheme="majorBidi" w:cstheme="majorBidi"/>
            <w:sz w:val="24"/>
            <w:szCs w:val="24"/>
          </w:rPr>
          <w:delText xml:space="preserve"> they</w:delText>
        </w:r>
      </w:del>
      <w:r w:rsidR="0053774D"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therefore focus on the nature of the relationship between the parties </w:t>
      </w:r>
      <w:del w:id="137" w:author="Susan Doron" w:date="2024-02-22T10:22:00Z">
        <w:r w:rsidR="00B50EFF" w:rsidRPr="00734A99" w:rsidDel="00164470">
          <w:rPr>
            <w:rFonts w:asciiTheme="majorBidi" w:hAnsiTheme="majorBidi" w:cstheme="majorBidi"/>
            <w:sz w:val="24"/>
            <w:szCs w:val="24"/>
          </w:rPr>
          <w:delText>–</w:delText>
        </w:r>
        <w:r w:rsidRPr="00734A99" w:rsidDel="00164470">
          <w:rPr>
            <w:rFonts w:asciiTheme="majorBidi" w:hAnsiTheme="majorBidi" w:cstheme="majorBidi"/>
            <w:sz w:val="24"/>
            <w:szCs w:val="24"/>
          </w:rPr>
          <w:delText xml:space="preserve"> both parties </w:delText>
        </w:r>
      </w:del>
      <w:r w:rsidRPr="00734A99">
        <w:rPr>
          <w:rFonts w:asciiTheme="majorBidi" w:hAnsiTheme="majorBidi" w:cstheme="majorBidi"/>
          <w:sz w:val="24"/>
          <w:szCs w:val="24"/>
        </w:rPr>
        <w:t>to the tort</w:t>
      </w:r>
      <w:del w:id="138" w:author="Susan Doron" w:date="2024-02-22T10:22:00Z">
        <w:r w:rsidRPr="00734A99" w:rsidDel="00164470">
          <w:rPr>
            <w:rFonts w:asciiTheme="majorBidi" w:hAnsiTheme="majorBidi" w:cstheme="majorBidi"/>
            <w:sz w:val="24"/>
            <w:szCs w:val="24"/>
          </w:rPr>
          <w:delText>,</w:delText>
        </w:r>
      </w:del>
      <w:r w:rsidRPr="00734A99">
        <w:rPr>
          <w:rFonts w:asciiTheme="majorBidi" w:hAnsiTheme="majorBidi" w:cstheme="majorBidi"/>
          <w:sz w:val="24"/>
          <w:szCs w:val="24"/>
        </w:rPr>
        <w:t xml:space="preserve"> and on the background to the creation of the harm.</w:t>
      </w:r>
      <w:r w:rsidR="006E28D4" w:rsidRPr="00734A99">
        <w:rPr>
          <w:rStyle w:val="FootnoteReference"/>
          <w:rFonts w:asciiTheme="majorBidi" w:hAnsiTheme="majorBidi" w:cstheme="majorBidi"/>
          <w:sz w:val="24"/>
          <w:szCs w:val="24"/>
        </w:rPr>
        <w:footnoteReference w:id="3"/>
      </w:r>
    </w:p>
    <w:p w14:paraId="09E7F772" w14:textId="59CF942B" w:rsidR="00715B9E" w:rsidRPr="00734A99" w:rsidRDefault="00715B9E" w:rsidP="003221A2">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Over three decades ago, an economic</w:t>
      </w:r>
      <w:r w:rsidR="00734A99" w:rsidRPr="00734A99">
        <w:rPr>
          <w:rFonts w:asciiTheme="majorBidi" w:hAnsiTheme="majorBidi" w:cstheme="majorBidi"/>
          <w:sz w:val="24"/>
          <w:szCs w:val="24"/>
        </w:rPr>
        <w:t>—</w:t>
      </w:r>
      <w:r w:rsidRPr="00734A99">
        <w:rPr>
          <w:rFonts w:asciiTheme="majorBidi" w:hAnsiTheme="majorBidi" w:cstheme="majorBidi"/>
          <w:sz w:val="24"/>
          <w:szCs w:val="24"/>
        </w:rPr>
        <w:t>multiplier</w:t>
      </w:r>
      <w:r w:rsidR="00734A99" w:rsidRPr="00734A99">
        <w:rPr>
          <w:rFonts w:asciiTheme="majorBidi" w:hAnsiTheme="majorBidi" w:cstheme="majorBidi"/>
          <w:sz w:val="24"/>
          <w:szCs w:val="24"/>
        </w:rPr>
        <w:t>—</w:t>
      </w:r>
      <w:r w:rsidRPr="00734A99">
        <w:rPr>
          <w:rFonts w:asciiTheme="majorBidi" w:hAnsiTheme="majorBidi" w:cstheme="majorBidi"/>
          <w:sz w:val="24"/>
          <w:szCs w:val="24"/>
        </w:rPr>
        <w:t xml:space="preserve">approach to punitive damages was </w:t>
      </w:r>
      <w:r w:rsidR="0053774D" w:rsidRPr="00734A99">
        <w:rPr>
          <w:rFonts w:asciiTheme="majorBidi" w:hAnsiTheme="majorBidi" w:cstheme="majorBidi"/>
          <w:sz w:val="24"/>
          <w:szCs w:val="24"/>
        </w:rPr>
        <w:t>proposed</w:t>
      </w:r>
      <w:r w:rsidR="00581D71" w:rsidRPr="00734A99">
        <w:rPr>
          <w:rFonts w:asciiTheme="majorBidi" w:hAnsiTheme="majorBidi" w:cstheme="majorBidi"/>
          <w:sz w:val="24"/>
          <w:szCs w:val="24"/>
        </w:rPr>
        <w:t xml:space="preserve"> by </w:t>
      </w:r>
      <w:ins w:id="139" w:author="Susan Doron" w:date="2024-02-22T10:32:00Z">
        <w:r w:rsidR="000874BD">
          <w:rPr>
            <w:rFonts w:asciiTheme="majorBidi" w:hAnsiTheme="majorBidi" w:cstheme="majorBidi"/>
            <w:sz w:val="24"/>
            <w:szCs w:val="24"/>
          </w:rPr>
          <w:t xml:space="preserve">Mitchell </w:t>
        </w:r>
      </w:ins>
      <w:r w:rsidR="00581D71" w:rsidRPr="00734A99">
        <w:rPr>
          <w:rFonts w:asciiTheme="majorBidi" w:hAnsiTheme="majorBidi" w:cstheme="majorBidi"/>
          <w:sz w:val="24"/>
          <w:szCs w:val="24"/>
        </w:rPr>
        <w:t xml:space="preserve">Polinsky and </w:t>
      </w:r>
      <w:ins w:id="140" w:author="Susan Doron" w:date="2024-02-22T10:32:00Z">
        <w:r w:rsidR="000874BD">
          <w:rPr>
            <w:rFonts w:asciiTheme="majorBidi" w:hAnsiTheme="majorBidi" w:cstheme="majorBidi"/>
            <w:sz w:val="24"/>
            <w:szCs w:val="24"/>
          </w:rPr>
          <w:t xml:space="preserve">Steven </w:t>
        </w:r>
      </w:ins>
      <w:r w:rsidR="00581D71" w:rsidRPr="00734A99">
        <w:rPr>
          <w:rFonts w:asciiTheme="majorBidi" w:hAnsiTheme="majorBidi" w:cstheme="majorBidi"/>
          <w:sz w:val="24"/>
          <w:szCs w:val="24"/>
        </w:rPr>
        <w:t>Shavell</w:t>
      </w:r>
      <w:r w:rsidRPr="00734A99">
        <w:rPr>
          <w:rFonts w:asciiTheme="majorBidi" w:hAnsiTheme="majorBidi" w:cstheme="majorBidi"/>
          <w:sz w:val="24"/>
          <w:szCs w:val="24"/>
        </w:rPr>
        <w:t>.</w:t>
      </w:r>
      <w:r w:rsidR="00581D71" w:rsidRPr="00734A99">
        <w:rPr>
          <w:rStyle w:val="FootnoteReference"/>
          <w:rFonts w:asciiTheme="majorBidi" w:hAnsiTheme="majorBidi" w:cstheme="majorBidi"/>
          <w:sz w:val="24"/>
          <w:szCs w:val="24"/>
        </w:rPr>
        <w:footnoteReference w:id="4"/>
      </w:r>
      <w:r w:rsidRPr="00734A99">
        <w:rPr>
          <w:rFonts w:asciiTheme="majorBidi" w:hAnsiTheme="majorBidi" w:cstheme="majorBidi"/>
          <w:sz w:val="24"/>
          <w:szCs w:val="24"/>
        </w:rPr>
        <w:t xml:space="preserve"> </w:t>
      </w:r>
      <w:ins w:id="141" w:author="Susan Doron" w:date="2024-02-22T10:22:00Z">
        <w:r w:rsidR="00164470">
          <w:rPr>
            <w:rFonts w:asciiTheme="majorBidi" w:hAnsiTheme="majorBidi" w:cstheme="majorBidi"/>
            <w:sz w:val="24"/>
            <w:szCs w:val="24"/>
          </w:rPr>
          <w:t>According to them,</w:t>
        </w:r>
      </w:ins>
      <w:del w:id="142" w:author="Susan Doron" w:date="2024-02-22T10:22:00Z">
        <w:r w:rsidRPr="00734A99" w:rsidDel="00164470">
          <w:rPr>
            <w:rFonts w:asciiTheme="majorBidi" w:hAnsiTheme="majorBidi" w:cstheme="majorBidi"/>
            <w:sz w:val="24"/>
            <w:szCs w:val="24"/>
          </w:rPr>
          <w:delText>This approach explains that</w:delText>
        </w:r>
      </w:del>
      <w:r w:rsidRPr="00734A99">
        <w:rPr>
          <w:rFonts w:asciiTheme="majorBidi" w:hAnsiTheme="majorBidi" w:cstheme="majorBidi"/>
          <w:sz w:val="24"/>
          <w:szCs w:val="24"/>
        </w:rPr>
        <w:t xml:space="preserve"> punitive damages are not actually punitive</w:t>
      </w:r>
      <w:ins w:id="143" w:author="Susan Doron" w:date="2024-02-22T21:58:00Z">
        <w:r w:rsidR="00991A24">
          <w:rPr>
            <w:rFonts w:asciiTheme="majorBidi" w:hAnsiTheme="majorBidi" w:cstheme="majorBidi"/>
            <w:sz w:val="24"/>
            <w:szCs w:val="24"/>
          </w:rPr>
          <w:t>. R</w:t>
        </w:r>
      </w:ins>
      <w:del w:id="144" w:author="Susan Doron" w:date="2024-02-22T21:58:00Z">
        <w:r w:rsidRPr="00734A99" w:rsidDel="00991A24">
          <w:rPr>
            <w:rFonts w:asciiTheme="majorBidi" w:hAnsiTheme="majorBidi" w:cstheme="majorBidi"/>
            <w:sz w:val="24"/>
            <w:szCs w:val="24"/>
          </w:rPr>
          <w:delText>; r</w:delText>
        </w:r>
      </w:del>
      <w:r w:rsidRPr="00734A99">
        <w:rPr>
          <w:rFonts w:asciiTheme="majorBidi" w:hAnsiTheme="majorBidi" w:cstheme="majorBidi"/>
          <w:sz w:val="24"/>
          <w:szCs w:val="24"/>
        </w:rPr>
        <w:t xml:space="preserve">ather, their purpose is optimal deterrence of serial and mass </w:t>
      </w:r>
      <w:r w:rsidR="00D75AE8" w:rsidRPr="00734A99">
        <w:rPr>
          <w:rFonts w:asciiTheme="majorBidi" w:hAnsiTheme="majorBidi" w:cstheme="majorBidi"/>
          <w:sz w:val="24"/>
          <w:szCs w:val="24"/>
        </w:rPr>
        <w:t>wrongdoers</w:t>
      </w:r>
      <w:r w:rsidR="00A542F6" w:rsidRPr="00734A99">
        <w:rPr>
          <w:rFonts w:asciiTheme="majorBidi" w:hAnsiTheme="majorBidi" w:cstheme="majorBidi"/>
          <w:sz w:val="24"/>
          <w:szCs w:val="24"/>
        </w:rPr>
        <w:t xml:space="preserve"> </w:t>
      </w:r>
      <w:r w:rsidRPr="00734A99">
        <w:rPr>
          <w:rFonts w:asciiTheme="majorBidi" w:hAnsiTheme="majorBidi" w:cstheme="majorBidi"/>
          <w:sz w:val="24"/>
          <w:szCs w:val="24"/>
        </w:rPr>
        <w:t>who are normally not sued for all the wrongs they commit</w:t>
      </w:r>
      <w:r w:rsidR="0053774D"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53774D" w:rsidRPr="00734A99">
        <w:rPr>
          <w:rFonts w:asciiTheme="majorBidi" w:hAnsiTheme="majorBidi" w:cstheme="majorBidi"/>
          <w:sz w:val="24"/>
          <w:szCs w:val="24"/>
        </w:rPr>
        <w:t>As such</w:t>
      </w:r>
      <w:r w:rsidRPr="00734A99">
        <w:rPr>
          <w:rFonts w:asciiTheme="majorBidi" w:hAnsiTheme="majorBidi" w:cstheme="majorBidi"/>
          <w:sz w:val="24"/>
          <w:szCs w:val="24"/>
        </w:rPr>
        <w:t xml:space="preserve">, if we </w:t>
      </w:r>
      <w:r w:rsidR="0053774D" w:rsidRPr="00734A99">
        <w:rPr>
          <w:rFonts w:asciiTheme="majorBidi" w:hAnsiTheme="majorBidi" w:cstheme="majorBidi"/>
          <w:sz w:val="24"/>
          <w:szCs w:val="24"/>
        </w:rPr>
        <w:t xml:space="preserve">once again </w:t>
      </w:r>
      <w:r w:rsidRPr="00734A99">
        <w:rPr>
          <w:rFonts w:asciiTheme="majorBidi" w:hAnsiTheme="majorBidi" w:cstheme="majorBidi"/>
          <w:sz w:val="24"/>
          <w:szCs w:val="24"/>
        </w:rPr>
        <w:t>focus on the actions of the tortfeasor alone, there is economic justification</w:t>
      </w:r>
      <w:r w:rsidR="0053774D" w:rsidRPr="00734A99">
        <w:rPr>
          <w:rFonts w:asciiTheme="majorBidi" w:hAnsiTheme="majorBidi" w:cstheme="majorBidi"/>
          <w:sz w:val="24"/>
          <w:szCs w:val="24"/>
        </w:rPr>
        <w:t xml:space="preserve"> for imposing on </w:t>
      </w:r>
      <w:ins w:id="145" w:author="Susan Doron" w:date="2024-02-22T10:29:00Z">
        <w:r w:rsidR="00EE4406">
          <w:rPr>
            <w:rFonts w:asciiTheme="majorBidi" w:hAnsiTheme="majorBidi" w:cstheme="majorBidi"/>
            <w:sz w:val="24"/>
            <w:szCs w:val="24"/>
          </w:rPr>
          <w:t>that t</w:t>
        </w:r>
      </w:ins>
      <w:ins w:id="146" w:author="Susan Doron" w:date="2024-02-22T10:30:00Z">
        <w:r w:rsidR="00EE4406">
          <w:rPr>
            <w:rFonts w:asciiTheme="majorBidi" w:hAnsiTheme="majorBidi" w:cstheme="majorBidi"/>
            <w:sz w:val="24"/>
            <w:szCs w:val="24"/>
          </w:rPr>
          <w:t>ortfeasor against whom</w:t>
        </w:r>
      </w:ins>
      <w:del w:id="147" w:author="Susan Doron" w:date="2024-02-22T10:30:00Z">
        <w:r w:rsidR="0053774D" w:rsidRPr="00734A99" w:rsidDel="00EE4406">
          <w:rPr>
            <w:rFonts w:asciiTheme="majorBidi" w:hAnsiTheme="majorBidi" w:cstheme="majorBidi"/>
            <w:sz w:val="24"/>
            <w:szCs w:val="24"/>
          </w:rPr>
          <w:delText>him</w:delText>
        </w:r>
        <w:r w:rsidRPr="00734A99" w:rsidDel="00EE4406">
          <w:rPr>
            <w:rFonts w:asciiTheme="majorBidi" w:hAnsiTheme="majorBidi" w:cstheme="majorBidi"/>
            <w:sz w:val="24"/>
            <w:szCs w:val="24"/>
          </w:rPr>
          <w:delText>, when</w:delText>
        </w:r>
      </w:del>
      <w:r w:rsidRPr="00734A99">
        <w:rPr>
          <w:rFonts w:asciiTheme="majorBidi" w:hAnsiTheme="majorBidi" w:cstheme="majorBidi"/>
          <w:sz w:val="24"/>
          <w:szCs w:val="24"/>
        </w:rPr>
        <w:t xml:space="preserve"> a lawsuit has already been filed</w:t>
      </w:r>
      <w:del w:id="148" w:author="Susan Doron" w:date="2024-02-22T10:30:00Z">
        <w:r w:rsidRPr="00734A99" w:rsidDel="00EE4406">
          <w:rPr>
            <w:rFonts w:asciiTheme="majorBidi" w:hAnsiTheme="majorBidi" w:cstheme="majorBidi"/>
            <w:sz w:val="24"/>
            <w:szCs w:val="24"/>
          </w:rPr>
          <w:delText xml:space="preserve"> against him</w:delText>
        </w:r>
      </w:del>
      <w:r w:rsidRPr="00734A99">
        <w:rPr>
          <w:rFonts w:asciiTheme="majorBidi" w:hAnsiTheme="majorBidi" w:cstheme="majorBidi"/>
          <w:sz w:val="24"/>
          <w:szCs w:val="24"/>
        </w:rPr>
        <w:t xml:space="preserve">, </w:t>
      </w:r>
      <w:ins w:id="149" w:author="Susan Doron" w:date="2024-02-22T10:30:00Z">
        <w:r w:rsidR="000874BD">
          <w:rPr>
            <w:rFonts w:asciiTheme="majorBidi" w:hAnsiTheme="majorBidi" w:cstheme="majorBidi"/>
            <w:sz w:val="24"/>
            <w:szCs w:val="24"/>
          </w:rPr>
          <w:t xml:space="preserve">payment of </w:t>
        </w:r>
      </w:ins>
      <w:r w:rsidRPr="00734A99">
        <w:rPr>
          <w:rFonts w:asciiTheme="majorBidi" w:hAnsiTheme="majorBidi" w:cstheme="majorBidi"/>
          <w:sz w:val="24"/>
          <w:szCs w:val="24"/>
        </w:rPr>
        <w:t xml:space="preserve">compensation that reflects not only the </w:t>
      </w:r>
      <w:r w:rsidR="00BD160E" w:rsidRPr="00734A99">
        <w:rPr>
          <w:rFonts w:asciiTheme="majorBidi" w:hAnsiTheme="majorBidi" w:cstheme="majorBidi"/>
          <w:sz w:val="24"/>
          <w:szCs w:val="24"/>
        </w:rPr>
        <w:t xml:space="preserve">harm </w:t>
      </w:r>
      <w:r w:rsidRPr="00734A99">
        <w:rPr>
          <w:rFonts w:asciiTheme="majorBidi" w:hAnsiTheme="majorBidi" w:cstheme="majorBidi"/>
          <w:sz w:val="24"/>
          <w:szCs w:val="24"/>
        </w:rPr>
        <w:t xml:space="preserve">in the </w:t>
      </w:r>
      <w:r w:rsidR="00522BB2" w:rsidRPr="00734A99">
        <w:rPr>
          <w:rFonts w:asciiTheme="majorBidi" w:hAnsiTheme="majorBidi" w:cstheme="majorBidi"/>
          <w:sz w:val="24"/>
          <w:szCs w:val="24"/>
        </w:rPr>
        <w:t xml:space="preserve">current </w:t>
      </w:r>
      <w:r w:rsidRPr="00734A99">
        <w:rPr>
          <w:rFonts w:asciiTheme="majorBidi" w:hAnsiTheme="majorBidi" w:cstheme="majorBidi"/>
          <w:sz w:val="24"/>
          <w:szCs w:val="24"/>
        </w:rPr>
        <w:t xml:space="preserve">case but also other </w:t>
      </w:r>
      <w:r w:rsidR="00BD160E" w:rsidRPr="00734A99">
        <w:rPr>
          <w:rFonts w:asciiTheme="majorBidi" w:hAnsiTheme="majorBidi" w:cstheme="majorBidi"/>
          <w:sz w:val="24"/>
          <w:szCs w:val="24"/>
        </w:rPr>
        <w:t xml:space="preserve">harms </w:t>
      </w:r>
      <w:ins w:id="150" w:author="Susan Doron" w:date="2024-02-22T21:58:00Z">
        <w:r w:rsidR="00991A24">
          <w:rPr>
            <w:rFonts w:asciiTheme="majorBidi" w:hAnsiTheme="majorBidi" w:cstheme="majorBidi"/>
            <w:sz w:val="24"/>
            <w:szCs w:val="24"/>
          </w:rPr>
          <w:t>that they</w:t>
        </w:r>
      </w:ins>
      <w:del w:id="151" w:author="Susan Doron" w:date="2024-02-22T10:30:00Z">
        <w:r w:rsidRPr="00734A99" w:rsidDel="000874BD">
          <w:rPr>
            <w:rFonts w:asciiTheme="majorBidi" w:hAnsiTheme="majorBidi" w:cstheme="majorBidi"/>
            <w:sz w:val="24"/>
            <w:szCs w:val="24"/>
          </w:rPr>
          <w:delText>he</w:delText>
        </w:r>
      </w:del>
      <w:r w:rsidRPr="00734A99">
        <w:rPr>
          <w:rFonts w:asciiTheme="majorBidi" w:hAnsiTheme="majorBidi" w:cstheme="majorBidi"/>
          <w:sz w:val="24"/>
          <w:szCs w:val="24"/>
        </w:rPr>
        <w:t xml:space="preserve"> caused in </w:t>
      </w:r>
      <w:r w:rsidR="00522BB2" w:rsidRPr="00734A99">
        <w:rPr>
          <w:rFonts w:asciiTheme="majorBidi" w:hAnsiTheme="majorBidi" w:cstheme="majorBidi"/>
          <w:sz w:val="24"/>
          <w:szCs w:val="24"/>
        </w:rPr>
        <w:t>earlier</w:t>
      </w:r>
      <w:r w:rsidRPr="00734A99">
        <w:rPr>
          <w:rFonts w:asciiTheme="majorBidi" w:hAnsiTheme="majorBidi" w:cstheme="majorBidi"/>
          <w:sz w:val="24"/>
          <w:szCs w:val="24"/>
        </w:rPr>
        <w:t xml:space="preserve"> similar cases</w:t>
      </w:r>
      <w:r w:rsidR="001D0A05"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1D0A05" w:rsidRPr="00734A99">
        <w:rPr>
          <w:rFonts w:asciiTheme="majorBidi" w:hAnsiTheme="majorBidi" w:cstheme="majorBidi"/>
          <w:sz w:val="24"/>
          <w:szCs w:val="24"/>
        </w:rPr>
        <w:t>A</w:t>
      </w:r>
      <w:r w:rsidRPr="00734A99">
        <w:rPr>
          <w:rFonts w:asciiTheme="majorBidi" w:hAnsiTheme="majorBidi" w:cstheme="majorBidi"/>
          <w:sz w:val="24"/>
          <w:szCs w:val="24"/>
        </w:rPr>
        <w:t>ccording to this approach</w:t>
      </w:r>
      <w:r w:rsidR="005568B1" w:rsidRPr="00734A99">
        <w:rPr>
          <w:rFonts w:asciiTheme="majorBidi" w:hAnsiTheme="majorBidi" w:cstheme="majorBidi"/>
          <w:sz w:val="24"/>
          <w:szCs w:val="24"/>
        </w:rPr>
        <w:t xml:space="preserve">, </w:t>
      </w:r>
      <w:r w:rsidR="00A6776C" w:rsidRPr="00734A99">
        <w:rPr>
          <w:rFonts w:asciiTheme="majorBidi" w:hAnsiTheme="majorBidi" w:cstheme="majorBidi"/>
          <w:sz w:val="24"/>
          <w:szCs w:val="24"/>
        </w:rPr>
        <w:t xml:space="preserve">which focuses on incentives to potential tortfeasors, </w:t>
      </w:r>
      <w:ins w:id="152" w:author="Susan Doron" w:date="2024-02-22T21:59:00Z">
        <w:r w:rsidR="00991A24">
          <w:rPr>
            <w:rFonts w:asciiTheme="majorBidi" w:hAnsiTheme="majorBidi" w:cstheme="majorBidi"/>
            <w:sz w:val="24"/>
            <w:szCs w:val="24"/>
          </w:rPr>
          <w:t xml:space="preserve">it is not problematic </w:t>
        </w:r>
      </w:ins>
      <w:del w:id="153" w:author="Susan Doron" w:date="2024-02-22T21:59:00Z">
        <w:r w:rsidR="005568B1" w:rsidRPr="00734A99" w:rsidDel="00991A24">
          <w:rPr>
            <w:rFonts w:asciiTheme="majorBidi" w:hAnsiTheme="majorBidi" w:cstheme="majorBidi"/>
            <w:sz w:val="24"/>
            <w:szCs w:val="24"/>
          </w:rPr>
          <w:delText xml:space="preserve">the fact </w:delText>
        </w:r>
      </w:del>
      <w:r w:rsidR="005568B1" w:rsidRPr="00734A99">
        <w:rPr>
          <w:rFonts w:asciiTheme="majorBidi" w:hAnsiTheme="majorBidi" w:cstheme="majorBidi"/>
          <w:sz w:val="24"/>
          <w:szCs w:val="24"/>
        </w:rPr>
        <w:t xml:space="preserve">that </w:t>
      </w:r>
      <w:r w:rsidR="001D0A05" w:rsidRPr="00734A99">
        <w:rPr>
          <w:rFonts w:asciiTheme="majorBidi" w:hAnsiTheme="majorBidi" w:cstheme="majorBidi"/>
          <w:sz w:val="24"/>
          <w:szCs w:val="24"/>
        </w:rPr>
        <w:t xml:space="preserve">it is </w:t>
      </w:r>
      <w:r w:rsidRPr="00734A99">
        <w:rPr>
          <w:rFonts w:asciiTheme="majorBidi" w:hAnsiTheme="majorBidi" w:cstheme="majorBidi"/>
          <w:sz w:val="24"/>
          <w:szCs w:val="24"/>
        </w:rPr>
        <w:t xml:space="preserve">the </w:t>
      </w:r>
      <w:r w:rsidR="00DF5B63" w:rsidRPr="00734A99">
        <w:rPr>
          <w:rFonts w:asciiTheme="majorBidi" w:hAnsiTheme="majorBidi" w:cstheme="majorBidi"/>
          <w:sz w:val="24"/>
          <w:szCs w:val="24"/>
        </w:rPr>
        <w:t xml:space="preserve">specific plaintiff, </w:t>
      </w:r>
      <w:r w:rsidR="00EA0925" w:rsidRPr="00734A99">
        <w:rPr>
          <w:rFonts w:asciiTheme="majorBidi" w:hAnsiTheme="majorBidi" w:cstheme="majorBidi"/>
          <w:sz w:val="24"/>
          <w:szCs w:val="24"/>
        </w:rPr>
        <w:t>i.e.,</w:t>
      </w:r>
      <w:r w:rsidR="00DF5B63" w:rsidRPr="00734A99">
        <w:rPr>
          <w:rFonts w:asciiTheme="majorBidi" w:hAnsiTheme="majorBidi" w:cstheme="majorBidi"/>
          <w:sz w:val="24"/>
          <w:szCs w:val="24"/>
        </w:rPr>
        <w:t xml:space="preserve"> the </w:t>
      </w:r>
      <w:r w:rsidRPr="00734A99">
        <w:rPr>
          <w:rFonts w:asciiTheme="majorBidi" w:hAnsiTheme="majorBidi" w:cstheme="majorBidi"/>
          <w:sz w:val="24"/>
          <w:szCs w:val="24"/>
        </w:rPr>
        <w:t xml:space="preserve">injured party in the </w:t>
      </w:r>
      <w:ins w:id="154" w:author="Susan Doron" w:date="2024-02-22T10:31:00Z">
        <w:r w:rsidR="000874BD">
          <w:rPr>
            <w:rFonts w:asciiTheme="majorBidi" w:hAnsiTheme="majorBidi" w:cstheme="majorBidi"/>
            <w:sz w:val="24"/>
            <w:szCs w:val="24"/>
          </w:rPr>
          <w:t xml:space="preserve">pending </w:t>
        </w:r>
      </w:ins>
      <w:r w:rsidRPr="00734A99">
        <w:rPr>
          <w:rFonts w:asciiTheme="majorBidi" w:hAnsiTheme="majorBidi" w:cstheme="majorBidi"/>
          <w:sz w:val="24"/>
          <w:szCs w:val="24"/>
        </w:rPr>
        <w:t>lawsuit</w:t>
      </w:r>
      <w:del w:id="155" w:author="Susan Doron" w:date="2024-02-22T10:31:00Z">
        <w:r w:rsidRPr="00734A99" w:rsidDel="000874BD">
          <w:rPr>
            <w:rFonts w:asciiTheme="majorBidi" w:hAnsiTheme="majorBidi" w:cstheme="majorBidi"/>
            <w:sz w:val="24"/>
            <w:szCs w:val="24"/>
          </w:rPr>
          <w:delText xml:space="preserve"> that has already been filed</w:delText>
        </w:r>
      </w:del>
      <w:r w:rsidR="00657E14" w:rsidRPr="00734A99">
        <w:rPr>
          <w:rFonts w:asciiTheme="majorBidi" w:hAnsiTheme="majorBidi" w:cstheme="majorBidi"/>
          <w:sz w:val="24"/>
          <w:szCs w:val="24"/>
        </w:rPr>
        <w:t>,</w:t>
      </w:r>
      <w:r w:rsidRPr="00734A99">
        <w:rPr>
          <w:rFonts w:asciiTheme="majorBidi" w:hAnsiTheme="majorBidi" w:cstheme="majorBidi"/>
          <w:sz w:val="24"/>
          <w:szCs w:val="24"/>
        </w:rPr>
        <w:t xml:space="preserve"> who will also receive the punitive </w:t>
      </w:r>
      <w:r w:rsidR="00657E14" w:rsidRPr="00734A99">
        <w:rPr>
          <w:rFonts w:asciiTheme="majorBidi" w:hAnsiTheme="majorBidi" w:cstheme="majorBidi"/>
          <w:sz w:val="24"/>
          <w:szCs w:val="24"/>
        </w:rPr>
        <w:t>damages</w:t>
      </w:r>
      <w:r w:rsidR="001D0A05" w:rsidRPr="00734A99">
        <w:rPr>
          <w:rFonts w:asciiTheme="majorBidi" w:hAnsiTheme="majorBidi" w:cstheme="majorBidi"/>
          <w:sz w:val="24"/>
          <w:szCs w:val="24"/>
        </w:rPr>
        <w:t>, a</w:t>
      </w:r>
      <w:r w:rsidRPr="00734A99">
        <w:rPr>
          <w:rFonts w:asciiTheme="majorBidi" w:hAnsiTheme="majorBidi" w:cstheme="majorBidi"/>
          <w:sz w:val="24"/>
          <w:szCs w:val="24"/>
        </w:rPr>
        <w:t xml:space="preserve">nd not </w:t>
      </w:r>
      <w:r w:rsidR="001D0A05" w:rsidRPr="00734A99">
        <w:rPr>
          <w:rFonts w:asciiTheme="majorBidi" w:hAnsiTheme="majorBidi" w:cstheme="majorBidi"/>
          <w:sz w:val="24"/>
          <w:szCs w:val="24"/>
        </w:rPr>
        <w:t>only</w:t>
      </w:r>
      <w:r w:rsidRPr="00734A99">
        <w:rPr>
          <w:rFonts w:asciiTheme="majorBidi" w:hAnsiTheme="majorBidi" w:cstheme="majorBidi"/>
          <w:sz w:val="24"/>
          <w:szCs w:val="24"/>
        </w:rPr>
        <w:t xml:space="preserve"> compensat</w:t>
      </w:r>
      <w:r w:rsidR="00657E14" w:rsidRPr="00734A99">
        <w:rPr>
          <w:rFonts w:asciiTheme="majorBidi" w:hAnsiTheme="majorBidi" w:cstheme="majorBidi"/>
          <w:sz w:val="24"/>
          <w:szCs w:val="24"/>
        </w:rPr>
        <w:t>ory damages</w:t>
      </w:r>
      <w:r w:rsidRPr="00734A99">
        <w:rPr>
          <w:rFonts w:asciiTheme="majorBidi" w:hAnsiTheme="majorBidi" w:cstheme="majorBidi"/>
          <w:sz w:val="24"/>
          <w:szCs w:val="24"/>
        </w:rPr>
        <w:t xml:space="preserve"> that reflect the </w:t>
      </w:r>
      <w:r w:rsidR="00BD160E" w:rsidRPr="00734A99">
        <w:rPr>
          <w:rFonts w:asciiTheme="majorBidi" w:hAnsiTheme="majorBidi" w:cstheme="majorBidi"/>
          <w:sz w:val="24"/>
          <w:szCs w:val="24"/>
        </w:rPr>
        <w:t xml:space="preserve">harm </w:t>
      </w:r>
      <w:r w:rsidRPr="00734A99">
        <w:rPr>
          <w:rFonts w:asciiTheme="majorBidi" w:hAnsiTheme="majorBidi" w:cstheme="majorBidi"/>
          <w:sz w:val="24"/>
          <w:szCs w:val="24"/>
        </w:rPr>
        <w:t xml:space="preserve">caused </w:t>
      </w:r>
      <w:r w:rsidR="001D0A05" w:rsidRPr="00734A99">
        <w:rPr>
          <w:rFonts w:asciiTheme="majorBidi" w:hAnsiTheme="majorBidi" w:cstheme="majorBidi"/>
          <w:sz w:val="24"/>
          <w:szCs w:val="24"/>
        </w:rPr>
        <w:t xml:space="preserve">specifically to </w:t>
      </w:r>
      <w:ins w:id="156" w:author="Susan Doron" w:date="2024-02-22T21:59:00Z">
        <w:r w:rsidR="00991A24">
          <w:rPr>
            <w:rFonts w:asciiTheme="majorBidi" w:hAnsiTheme="majorBidi" w:cstheme="majorBidi"/>
            <w:sz w:val="24"/>
            <w:szCs w:val="24"/>
          </w:rPr>
          <w:t>them</w:t>
        </w:r>
      </w:ins>
      <w:del w:id="157" w:author="Susan Doron" w:date="2024-02-22T21:59:00Z">
        <w:r w:rsidR="001D0A05" w:rsidRPr="00734A99" w:rsidDel="00991A24">
          <w:rPr>
            <w:rFonts w:asciiTheme="majorBidi" w:hAnsiTheme="majorBidi" w:cstheme="majorBidi"/>
            <w:sz w:val="24"/>
            <w:szCs w:val="24"/>
          </w:rPr>
          <w:delText>him</w:delText>
        </w:r>
        <w:r w:rsidR="005568B1" w:rsidRPr="00734A99" w:rsidDel="00991A24">
          <w:rPr>
            <w:rFonts w:asciiTheme="majorBidi" w:hAnsiTheme="majorBidi" w:cstheme="majorBidi"/>
            <w:sz w:val="24"/>
            <w:szCs w:val="24"/>
          </w:rPr>
          <w:delText>, is not problematic</w:delText>
        </w:r>
      </w:del>
      <w:r w:rsidR="005568B1" w:rsidRPr="00734A99">
        <w:rPr>
          <w:rFonts w:asciiTheme="majorBidi" w:hAnsiTheme="majorBidi" w:cstheme="majorBidi"/>
          <w:sz w:val="24"/>
          <w:szCs w:val="24"/>
        </w:rPr>
        <w:t>.</w:t>
      </w:r>
      <w:r w:rsidR="0053774D" w:rsidRPr="00734A99">
        <w:rPr>
          <w:rFonts w:asciiTheme="majorBidi" w:hAnsiTheme="majorBidi" w:cstheme="majorBidi"/>
          <w:sz w:val="24"/>
          <w:szCs w:val="24"/>
        </w:rPr>
        <w:t xml:space="preserve">  </w:t>
      </w:r>
    </w:p>
    <w:p w14:paraId="2B6CA5D9" w14:textId="30456242" w:rsidR="00FE1D54" w:rsidRPr="00734A99" w:rsidRDefault="00FE1D54" w:rsidP="00FE1D54">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lastRenderedPageBreak/>
        <w:t>Some two decades ago, a social approach was also introduced</w:t>
      </w:r>
      <w:del w:id="158" w:author="Susan Doron" w:date="2024-02-22T22:00:00Z">
        <w:r w:rsidRPr="00734A99" w:rsidDel="00991A24">
          <w:rPr>
            <w:rFonts w:asciiTheme="majorBidi" w:hAnsiTheme="majorBidi" w:cstheme="majorBidi"/>
            <w:sz w:val="24"/>
            <w:szCs w:val="24"/>
          </w:rPr>
          <w:delText>,</w:delText>
        </w:r>
      </w:del>
      <w:r w:rsidRPr="00734A99">
        <w:rPr>
          <w:rFonts w:asciiTheme="majorBidi" w:hAnsiTheme="majorBidi" w:cstheme="majorBidi"/>
          <w:sz w:val="24"/>
          <w:szCs w:val="24"/>
        </w:rPr>
        <w:t xml:space="preserve"> by Catherine Sharkey, termed “extra-compensatory social redress.”</w:t>
      </w:r>
      <w:bookmarkStart w:id="159" w:name="_Ref159369362"/>
      <w:r w:rsidRPr="00734A99">
        <w:rPr>
          <w:rStyle w:val="FootnoteReference"/>
          <w:rFonts w:asciiTheme="majorBidi" w:hAnsiTheme="majorBidi" w:cstheme="majorBidi"/>
          <w:sz w:val="24"/>
          <w:szCs w:val="24"/>
        </w:rPr>
        <w:footnoteReference w:id="5"/>
      </w:r>
      <w:bookmarkEnd w:id="159"/>
      <w:r w:rsidRPr="00734A99">
        <w:rPr>
          <w:rFonts w:asciiTheme="majorBidi" w:hAnsiTheme="majorBidi" w:cstheme="majorBidi"/>
          <w:sz w:val="24"/>
          <w:szCs w:val="24"/>
        </w:rPr>
        <w:t xml:space="preserve"> </w:t>
      </w:r>
      <w:ins w:id="160" w:author="Susan Doron" w:date="2024-02-22T10:45:00Z">
        <w:r w:rsidR="00646EB1">
          <w:rPr>
            <w:rFonts w:asciiTheme="majorBidi" w:hAnsiTheme="majorBidi" w:cstheme="majorBidi"/>
            <w:sz w:val="24"/>
            <w:szCs w:val="24"/>
          </w:rPr>
          <w:t>Under this approach,</w:t>
        </w:r>
      </w:ins>
      <w:del w:id="161" w:author="Susan Doron" w:date="2024-02-22T10:45:00Z">
        <w:r w:rsidRPr="00734A99" w:rsidDel="00646EB1">
          <w:rPr>
            <w:rFonts w:asciiTheme="majorBidi" w:hAnsiTheme="majorBidi" w:cstheme="majorBidi"/>
            <w:sz w:val="24"/>
            <w:szCs w:val="24"/>
          </w:rPr>
          <w:delText>This approach regards</w:delText>
        </w:r>
      </w:del>
      <w:r w:rsidRPr="00734A99">
        <w:rPr>
          <w:rFonts w:asciiTheme="majorBidi" w:hAnsiTheme="majorBidi" w:cstheme="majorBidi"/>
          <w:sz w:val="24"/>
          <w:szCs w:val="24"/>
        </w:rPr>
        <w:t xml:space="preserve"> compensation in excess of the amount of the </w:t>
      </w:r>
      <w:ins w:id="162" w:author="Susan Doron" w:date="2024-02-22T10:41:00Z">
        <w:r w:rsidR="00646EB1">
          <w:rPr>
            <w:rFonts w:asciiTheme="majorBidi" w:hAnsiTheme="majorBidi" w:cstheme="majorBidi"/>
            <w:sz w:val="24"/>
            <w:szCs w:val="24"/>
          </w:rPr>
          <w:t xml:space="preserve">actual </w:t>
        </w:r>
      </w:ins>
      <w:r w:rsidRPr="00734A99">
        <w:rPr>
          <w:rFonts w:asciiTheme="majorBidi" w:hAnsiTheme="majorBidi" w:cstheme="majorBidi"/>
          <w:sz w:val="24"/>
          <w:szCs w:val="24"/>
        </w:rPr>
        <w:t>damage</w:t>
      </w:r>
      <w:ins w:id="163" w:author="Susan Doron" w:date="2024-02-22T10:41:00Z">
        <w:r w:rsidR="00646EB1">
          <w:rPr>
            <w:rFonts w:asciiTheme="majorBidi" w:hAnsiTheme="majorBidi" w:cstheme="majorBidi"/>
            <w:sz w:val="24"/>
            <w:szCs w:val="24"/>
          </w:rPr>
          <w:t>s</w:t>
        </w:r>
      </w:ins>
      <w:r w:rsidRPr="00734A99">
        <w:rPr>
          <w:rFonts w:asciiTheme="majorBidi" w:hAnsiTheme="majorBidi" w:cstheme="majorBidi"/>
          <w:sz w:val="24"/>
          <w:szCs w:val="24"/>
        </w:rPr>
        <w:t xml:space="preserve"> </w:t>
      </w:r>
      <w:ins w:id="164" w:author="Susan Doron" w:date="2024-02-22T10:45:00Z">
        <w:r w:rsidR="00646EB1">
          <w:rPr>
            <w:rFonts w:asciiTheme="majorBidi" w:hAnsiTheme="majorBidi" w:cstheme="majorBidi"/>
            <w:sz w:val="24"/>
            <w:szCs w:val="24"/>
          </w:rPr>
          <w:t xml:space="preserve">is regarded </w:t>
        </w:r>
      </w:ins>
      <w:r w:rsidRPr="00734A99">
        <w:rPr>
          <w:rFonts w:asciiTheme="majorBidi" w:hAnsiTheme="majorBidi" w:cstheme="majorBidi"/>
          <w:sz w:val="24"/>
          <w:szCs w:val="24"/>
        </w:rPr>
        <w:t xml:space="preserve">as social compensation for </w:t>
      </w:r>
      <w:commentRangeStart w:id="165"/>
      <w:ins w:id="166" w:author="Susan Doron" w:date="2024-02-22T10:41:00Z">
        <w:r w:rsidR="00646EB1">
          <w:rPr>
            <w:rFonts w:asciiTheme="majorBidi" w:hAnsiTheme="majorBidi" w:cstheme="majorBidi"/>
            <w:sz w:val="24"/>
            <w:szCs w:val="24"/>
          </w:rPr>
          <w:t>related</w:t>
        </w:r>
      </w:ins>
      <w:del w:id="167" w:author="Susan Doron" w:date="2024-02-22T10:41:00Z">
        <w:r w:rsidRPr="00734A99" w:rsidDel="00646EB1">
          <w:rPr>
            <w:rFonts w:asciiTheme="majorBidi" w:hAnsiTheme="majorBidi" w:cstheme="majorBidi"/>
            <w:sz w:val="24"/>
            <w:szCs w:val="24"/>
          </w:rPr>
          <w:delText>relevant</w:delText>
        </w:r>
      </w:del>
      <w:commentRangeEnd w:id="165"/>
      <w:r w:rsidR="00646EB1">
        <w:rPr>
          <w:rStyle w:val="CommentReference"/>
        </w:rPr>
        <w:commentReference w:id="165"/>
      </w:r>
      <w:r w:rsidRPr="00734A99">
        <w:rPr>
          <w:rFonts w:asciiTheme="majorBidi" w:hAnsiTheme="majorBidi" w:cstheme="majorBidi"/>
          <w:sz w:val="24"/>
          <w:szCs w:val="24"/>
        </w:rPr>
        <w:t xml:space="preserve"> cases in which the action of the tortfeasor </w:t>
      </w:r>
      <w:del w:id="168" w:author="Susan Doron" w:date="2024-02-22T10:41:00Z">
        <w:r w:rsidRPr="00734A99" w:rsidDel="00646EB1">
          <w:rPr>
            <w:rFonts w:asciiTheme="majorBidi" w:hAnsiTheme="majorBidi" w:cstheme="majorBidi"/>
            <w:sz w:val="24"/>
            <w:szCs w:val="24"/>
          </w:rPr>
          <w:delText xml:space="preserve">actually </w:delText>
        </w:r>
      </w:del>
      <w:r w:rsidRPr="00734A99">
        <w:rPr>
          <w:rFonts w:asciiTheme="majorBidi" w:hAnsiTheme="majorBidi" w:cstheme="majorBidi"/>
          <w:sz w:val="24"/>
          <w:szCs w:val="24"/>
        </w:rPr>
        <w:t>harmed society as a whole and not</w:t>
      </w:r>
      <w:ins w:id="169" w:author="Susan Doron" w:date="2024-02-22T10:41:00Z">
        <w:r w:rsidR="00646EB1">
          <w:rPr>
            <w:rFonts w:asciiTheme="majorBidi" w:hAnsiTheme="majorBidi" w:cstheme="majorBidi"/>
            <w:sz w:val="24"/>
            <w:szCs w:val="24"/>
          </w:rPr>
          <w:t xml:space="preserve"> only</w:t>
        </w:r>
      </w:ins>
      <w:del w:id="170" w:author="Susan Doron" w:date="2024-02-22T10:41:00Z">
        <w:r w:rsidRPr="00734A99" w:rsidDel="00646EB1">
          <w:rPr>
            <w:rFonts w:asciiTheme="majorBidi" w:hAnsiTheme="majorBidi" w:cstheme="majorBidi"/>
            <w:sz w:val="24"/>
            <w:szCs w:val="24"/>
          </w:rPr>
          <w:delText xml:space="preserve"> just</w:delText>
        </w:r>
      </w:del>
      <w:r w:rsidRPr="00734A99">
        <w:rPr>
          <w:rFonts w:asciiTheme="majorBidi" w:hAnsiTheme="majorBidi" w:cstheme="majorBidi"/>
          <w:sz w:val="24"/>
          <w:szCs w:val="24"/>
        </w:rPr>
        <w:t xml:space="preserve"> the specific victim. </w:t>
      </w:r>
      <w:ins w:id="171" w:author="Susan Doron" w:date="2024-02-22T10:46:00Z">
        <w:r w:rsidR="007E12AB">
          <w:rPr>
            <w:rFonts w:asciiTheme="majorBidi" w:hAnsiTheme="majorBidi" w:cstheme="majorBidi"/>
            <w:sz w:val="24"/>
            <w:szCs w:val="24"/>
          </w:rPr>
          <w:t>While this social approach,</w:t>
        </w:r>
      </w:ins>
      <w:del w:id="172" w:author="Susan Doron" w:date="2024-02-22T10:46:00Z">
        <w:r w:rsidRPr="00734A99" w:rsidDel="007E12AB">
          <w:rPr>
            <w:rFonts w:asciiTheme="majorBidi" w:hAnsiTheme="majorBidi" w:cstheme="majorBidi"/>
            <w:sz w:val="24"/>
            <w:szCs w:val="24"/>
          </w:rPr>
          <w:delText>It seems that this approach,</w:delText>
        </w:r>
      </w:del>
      <w:r w:rsidRPr="00734A99">
        <w:rPr>
          <w:rFonts w:asciiTheme="majorBidi" w:hAnsiTheme="majorBidi" w:cstheme="majorBidi"/>
          <w:sz w:val="24"/>
          <w:szCs w:val="24"/>
        </w:rPr>
        <w:t xml:space="preserve"> like the economic multiplier approach, </w:t>
      </w:r>
      <w:ins w:id="173" w:author="Susan Doron" w:date="2024-02-22T10:46:00Z">
        <w:r w:rsidR="007E12AB">
          <w:rPr>
            <w:rFonts w:asciiTheme="majorBidi" w:hAnsiTheme="majorBidi" w:cstheme="majorBidi"/>
            <w:sz w:val="24"/>
            <w:szCs w:val="24"/>
          </w:rPr>
          <w:t xml:space="preserve">appears to </w:t>
        </w:r>
      </w:ins>
      <w:ins w:id="174" w:author="Susan Doron" w:date="2024-02-22T10:42:00Z">
        <w:r w:rsidR="00646EB1">
          <w:rPr>
            <w:rFonts w:asciiTheme="majorBidi" w:hAnsiTheme="majorBidi" w:cstheme="majorBidi"/>
            <w:sz w:val="24"/>
            <w:szCs w:val="24"/>
          </w:rPr>
          <w:t>emphasize</w:t>
        </w:r>
      </w:ins>
      <w:del w:id="175" w:author="Susan Doron" w:date="2024-02-22T10:42:00Z">
        <w:r w:rsidRPr="00734A99" w:rsidDel="00646EB1">
          <w:rPr>
            <w:rFonts w:asciiTheme="majorBidi" w:hAnsiTheme="majorBidi" w:cstheme="majorBidi"/>
            <w:sz w:val="24"/>
            <w:szCs w:val="24"/>
          </w:rPr>
          <w:delText>places the emphasis on</w:delText>
        </w:r>
      </w:del>
      <w:r w:rsidRPr="00734A99">
        <w:rPr>
          <w:rFonts w:asciiTheme="majorBidi" w:hAnsiTheme="majorBidi" w:cstheme="majorBidi"/>
          <w:sz w:val="24"/>
          <w:szCs w:val="24"/>
        </w:rPr>
        <w:t xml:space="preserve"> the action of the tortfeasor,</w:t>
      </w:r>
      <w:ins w:id="176" w:author="Susan Doron" w:date="2024-02-22T10:46:00Z">
        <w:r w:rsidR="007E12AB">
          <w:rPr>
            <w:rFonts w:asciiTheme="majorBidi" w:hAnsiTheme="majorBidi" w:cstheme="majorBidi"/>
            <w:sz w:val="24"/>
            <w:szCs w:val="24"/>
          </w:rPr>
          <w:t xml:space="preserve"> it</w:t>
        </w:r>
      </w:ins>
      <w:del w:id="177" w:author="Susan Doron" w:date="2024-02-22T10:46:00Z">
        <w:r w:rsidRPr="00734A99" w:rsidDel="007E12AB">
          <w:rPr>
            <w:rFonts w:asciiTheme="majorBidi" w:hAnsiTheme="majorBidi" w:cstheme="majorBidi"/>
            <w:sz w:val="24"/>
            <w:szCs w:val="24"/>
          </w:rPr>
          <w:delText xml:space="preserve"> but</w:delText>
        </w:r>
      </w:del>
      <w:r w:rsidRPr="00734A99">
        <w:rPr>
          <w:rFonts w:asciiTheme="majorBidi" w:hAnsiTheme="majorBidi" w:cstheme="majorBidi"/>
          <w:sz w:val="24"/>
          <w:szCs w:val="24"/>
        </w:rPr>
        <w:t xml:space="preserve"> also </w:t>
      </w:r>
      <w:ins w:id="178" w:author="Susan Doron" w:date="2024-02-22T10:45:00Z">
        <w:r w:rsidR="00646EB1">
          <w:rPr>
            <w:rFonts w:asciiTheme="majorBidi" w:hAnsiTheme="majorBidi" w:cstheme="majorBidi"/>
            <w:sz w:val="24"/>
            <w:szCs w:val="24"/>
          </w:rPr>
          <w:t>incorporates</w:t>
        </w:r>
      </w:ins>
      <w:del w:id="179" w:author="Susan Doron" w:date="2024-02-22T10:45:00Z">
        <w:r w:rsidRPr="00734A99" w:rsidDel="00646EB1">
          <w:rPr>
            <w:rFonts w:asciiTheme="majorBidi" w:hAnsiTheme="majorBidi" w:cstheme="majorBidi"/>
            <w:sz w:val="24"/>
            <w:szCs w:val="24"/>
          </w:rPr>
          <w:delText>brings into the mix</w:delText>
        </w:r>
      </w:del>
      <w:r w:rsidRPr="00734A99">
        <w:rPr>
          <w:rFonts w:asciiTheme="majorBidi" w:hAnsiTheme="majorBidi" w:cstheme="majorBidi"/>
          <w:sz w:val="24"/>
          <w:szCs w:val="24"/>
        </w:rPr>
        <w:t xml:space="preserve"> social considerations </w:t>
      </w:r>
      <w:ins w:id="180" w:author="Susan Doron" w:date="2024-02-22T10:45:00Z">
        <w:r w:rsidR="00646EB1">
          <w:rPr>
            <w:rFonts w:asciiTheme="majorBidi" w:hAnsiTheme="majorBidi" w:cstheme="majorBidi"/>
            <w:sz w:val="24"/>
            <w:szCs w:val="24"/>
          </w:rPr>
          <w:t>as well as</w:t>
        </w:r>
      </w:ins>
      <w:del w:id="181" w:author="Susan Doron" w:date="2024-02-22T10:45:00Z">
        <w:r w:rsidRPr="00734A99" w:rsidDel="00646EB1">
          <w:rPr>
            <w:rFonts w:asciiTheme="majorBidi" w:hAnsiTheme="majorBidi" w:cstheme="majorBidi"/>
            <w:sz w:val="24"/>
            <w:szCs w:val="24"/>
          </w:rPr>
          <w:delText>and not just</w:delText>
        </w:r>
      </w:del>
      <w:r w:rsidRPr="00734A99">
        <w:rPr>
          <w:rFonts w:asciiTheme="majorBidi" w:hAnsiTheme="majorBidi" w:cstheme="majorBidi"/>
          <w:sz w:val="24"/>
          <w:szCs w:val="24"/>
        </w:rPr>
        <w:t xml:space="preserve"> economic ones. Other approaches exist as </w:t>
      </w:r>
      <w:commentRangeStart w:id="182"/>
      <w:r w:rsidRPr="00734A99">
        <w:rPr>
          <w:rFonts w:asciiTheme="majorBidi" w:hAnsiTheme="majorBidi" w:cstheme="majorBidi"/>
          <w:sz w:val="24"/>
          <w:szCs w:val="24"/>
        </w:rPr>
        <w:t>well</w:t>
      </w:r>
      <w:commentRangeEnd w:id="182"/>
      <w:r w:rsidR="00646EB1">
        <w:rPr>
          <w:rStyle w:val="CommentReference"/>
        </w:rPr>
        <w:commentReference w:id="182"/>
      </w:r>
      <w:r w:rsidRPr="00734A99">
        <w:rPr>
          <w:rFonts w:asciiTheme="majorBidi" w:hAnsiTheme="majorBidi" w:cstheme="majorBidi"/>
          <w:sz w:val="24"/>
          <w:szCs w:val="24"/>
        </w:rPr>
        <w:t>.</w:t>
      </w:r>
      <w:r w:rsidRPr="00734A99">
        <w:rPr>
          <w:rStyle w:val="FootnoteReference"/>
          <w:rFonts w:asciiTheme="majorBidi" w:hAnsiTheme="majorBidi" w:cstheme="majorBidi"/>
          <w:sz w:val="24"/>
          <w:szCs w:val="24"/>
        </w:rPr>
        <w:footnoteReference w:id="6"/>
      </w:r>
    </w:p>
    <w:p w14:paraId="7ABEFF24" w14:textId="3380F136" w:rsidR="00424B22" w:rsidRPr="00734A99" w:rsidRDefault="009D70B0" w:rsidP="006E28D4">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In many states</w:t>
      </w:r>
      <w:ins w:id="183" w:author="Susan Doron" w:date="2024-02-22T10:48:00Z">
        <w:r w:rsidR="007E12AB">
          <w:rPr>
            <w:rFonts w:asciiTheme="majorBidi" w:hAnsiTheme="majorBidi" w:cstheme="majorBidi"/>
            <w:sz w:val="24"/>
            <w:szCs w:val="24"/>
          </w:rPr>
          <w:t xml:space="preserve"> and at the federal level</w:t>
        </w:r>
      </w:ins>
      <w:r w:rsidRPr="00734A99">
        <w:rPr>
          <w:rFonts w:asciiTheme="majorBidi" w:hAnsiTheme="majorBidi" w:cstheme="majorBidi"/>
          <w:sz w:val="24"/>
          <w:szCs w:val="24"/>
        </w:rPr>
        <w:t xml:space="preserve">, the traditional quasi-criminal approach was preferred, </w:t>
      </w:r>
      <w:ins w:id="184" w:author="Susan Doron" w:date="2024-02-22T10:47:00Z">
        <w:r w:rsidR="007E12AB">
          <w:rPr>
            <w:rFonts w:asciiTheme="majorBidi" w:hAnsiTheme="majorBidi" w:cstheme="majorBidi"/>
            <w:sz w:val="24"/>
            <w:szCs w:val="24"/>
          </w:rPr>
          <w:t>whereby</w:t>
        </w:r>
      </w:ins>
      <w:del w:id="185" w:author="Susan Doron" w:date="2024-02-22T10:47:00Z">
        <w:r w:rsidRPr="00734A99" w:rsidDel="007E12AB">
          <w:rPr>
            <w:rFonts w:asciiTheme="majorBidi" w:hAnsiTheme="majorBidi" w:cstheme="majorBidi"/>
            <w:sz w:val="24"/>
            <w:szCs w:val="24"/>
          </w:rPr>
          <w:delText>according to which</w:delText>
        </w:r>
      </w:del>
      <w:r w:rsidRPr="00734A99">
        <w:rPr>
          <w:rFonts w:asciiTheme="majorBidi" w:hAnsiTheme="majorBidi" w:cstheme="majorBidi"/>
          <w:sz w:val="24"/>
          <w:szCs w:val="24"/>
        </w:rPr>
        <w:t xml:space="preserve"> punitive damages </w:t>
      </w:r>
      <w:ins w:id="186" w:author="Susan Doron" w:date="2024-02-22T10:47:00Z">
        <w:r w:rsidR="007E12AB">
          <w:rPr>
            <w:rFonts w:asciiTheme="majorBidi" w:hAnsiTheme="majorBidi" w:cstheme="majorBidi"/>
            <w:sz w:val="24"/>
            <w:szCs w:val="24"/>
          </w:rPr>
          <w:t>are</w:t>
        </w:r>
      </w:ins>
      <w:del w:id="187" w:author="Susan Doron" w:date="2024-02-22T10:47:00Z">
        <w:r w:rsidRPr="00734A99" w:rsidDel="007E12AB">
          <w:rPr>
            <w:rFonts w:asciiTheme="majorBidi" w:hAnsiTheme="majorBidi" w:cstheme="majorBidi"/>
            <w:sz w:val="24"/>
            <w:szCs w:val="24"/>
          </w:rPr>
          <w:delText>will be</w:delText>
        </w:r>
      </w:del>
      <w:r w:rsidRPr="00734A99">
        <w:rPr>
          <w:rFonts w:asciiTheme="majorBidi" w:hAnsiTheme="majorBidi" w:cstheme="majorBidi"/>
          <w:sz w:val="24"/>
          <w:szCs w:val="24"/>
        </w:rPr>
        <w:t xml:space="preserve"> awarded in relatively rare cases, when the tortfeasor’s actions were malicious and intentional.</w:t>
      </w:r>
      <w:r w:rsidR="006E28D4" w:rsidRPr="00734A99">
        <w:rPr>
          <w:rFonts w:asciiTheme="majorBidi" w:hAnsiTheme="majorBidi" w:cstheme="majorBidi"/>
          <w:sz w:val="24"/>
          <w:szCs w:val="24"/>
        </w:rPr>
        <w:t xml:space="preserve"> For example, i</w:t>
      </w:r>
      <w:r w:rsidR="00424B22" w:rsidRPr="00734A99">
        <w:rPr>
          <w:rFonts w:asciiTheme="majorBidi" w:hAnsiTheme="majorBidi" w:cstheme="majorBidi"/>
          <w:sz w:val="24"/>
          <w:szCs w:val="24"/>
        </w:rPr>
        <w:t xml:space="preserve">n the </w:t>
      </w:r>
      <w:r w:rsidR="00F47D4C" w:rsidRPr="00734A99">
        <w:rPr>
          <w:rFonts w:asciiTheme="majorBidi" w:hAnsiTheme="majorBidi" w:cstheme="majorBidi"/>
          <w:sz w:val="24"/>
          <w:szCs w:val="24"/>
        </w:rPr>
        <w:t>U</w:t>
      </w:r>
      <w:ins w:id="188" w:author="Susan Doron" w:date="2024-02-22T10:47:00Z">
        <w:r w:rsidR="007E12AB">
          <w:rPr>
            <w:rFonts w:asciiTheme="majorBidi" w:hAnsiTheme="majorBidi" w:cstheme="majorBidi"/>
            <w:sz w:val="24"/>
            <w:szCs w:val="24"/>
          </w:rPr>
          <w:t>.</w:t>
        </w:r>
      </w:ins>
      <w:r w:rsidR="00F47D4C" w:rsidRPr="00734A99">
        <w:rPr>
          <w:rFonts w:asciiTheme="majorBidi" w:hAnsiTheme="majorBidi" w:cstheme="majorBidi"/>
          <w:sz w:val="24"/>
          <w:szCs w:val="24"/>
        </w:rPr>
        <w:t>S</w:t>
      </w:r>
      <w:ins w:id="189" w:author="Susan Doron" w:date="2024-02-22T10:47:00Z">
        <w:r w:rsidR="007E12AB">
          <w:rPr>
            <w:rFonts w:asciiTheme="majorBidi" w:hAnsiTheme="majorBidi" w:cstheme="majorBidi"/>
            <w:sz w:val="24"/>
            <w:szCs w:val="24"/>
          </w:rPr>
          <w:t>.</w:t>
        </w:r>
      </w:ins>
      <w:r w:rsidR="00F47D4C" w:rsidRPr="00734A99">
        <w:rPr>
          <w:rFonts w:asciiTheme="majorBidi" w:hAnsiTheme="majorBidi" w:cstheme="majorBidi"/>
          <w:sz w:val="24"/>
          <w:szCs w:val="24"/>
        </w:rPr>
        <w:t xml:space="preserve"> </w:t>
      </w:r>
      <w:r w:rsidR="00424B22" w:rsidRPr="00734A99">
        <w:rPr>
          <w:rFonts w:asciiTheme="majorBidi" w:hAnsiTheme="majorBidi" w:cstheme="majorBidi"/>
          <w:sz w:val="24"/>
          <w:szCs w:val="24"/>
        </w:rPr>
        <w:t xml:space="preserve">Supreme Court, the economic </w:t>
      </w:r>
      <w:r w:rsidR="00522BB2" w:rsidRPr="00734A99">
        <w:rPr>
          <w:rFonts w:asciiTheme="majorBidi" w:hAnsiTheme="majorBidi" w:cstheme="majorBidi"/>
          <w:sz w:val="24"/>
          <w:szCs w:val="24"/>
        </w:rPr>
        <w:t xml:space="preserve">multiplier </w:t>
      </w:r>
      <w:r w:rsidR="00424B22" w:rsidRPr="00734A99">
        <w:rPr>
          <w:rFonts w:asciiTheme="majorBidi" w:hAnsiTheme="majorBidi" w:cstheme="majorBidi"/>
          <w:sz w:val="24"/>
          <w:szCs w:val="24"/>
        </w:rPr>
        <w:t>approach was explicitly rejected for various reasons</w:t>
      </w:r>
      <w:ins w:id="190" w:author="Susan Doron" w:date="2024-02-22T10:48:00Z">
        <w:r w:rsidR="007E12AB">
          <w:rPr>
            <w:rFonts w:asciiTheme="majorBidi" w:hAnsiTheme="majorBidi" w:cstheme="majorBidi"/>
            <w:sz w:val="24"/>
            <w:szCs w:val="24"/>
          </w:rPr>
          <w:t>. Among them was an inherent</w:t>
        </w:r>
      </w:ins>
      <w:del w:id="191" w:author="Susan Doron" w:date="2024-02-22T10:48:00Z">
        <w:r w:rsidR="00424B22" w:rsidRPr="00734A99" w:rsidDel="007E12AB">
          <w:rPr>
            <w:rFonts w:asciiTheme="majorBidi" w:hAnsiTheme="majorBidi" w:cstheme="majorBidi"/>
            <w:sz w:val="24"/>
            <w:szCs w:val="24"/>
          </w:rPr>
          <w:delText xml:space="preserve">, </w:delText>
        </w:r>
        <w:r w:rsidR="00F47D4C" w:rsidRPr="00734A99" w:rsidDel="007E12AB">
          <w:rPr>
            <w:rFonts w:asciiTheme="majorBidi" w:hAnsiTheme="majorBidi" w:cstheme="majorBidi"/>
            <w:sz w:val="24"/>
            <w:szCs w:val="24"/>
          </w:rPr>
          <w:delText>including</w:delText>
        </w:r>
        <w:r w:rsidR="00424B22" w:rsidRPr="00734A99" w:rsidDel="007E12AB">
          <w:rPr>
            <w:rFonts w:asciiTheme="majorBidi" w:hAnsiTheme="majorBidi" w:cstheme="majorBidi"/>
            <w:sz w:val="24"/>
            <w:szCs w:val="24"/>
          </w:rPr>
          <w:delText xml:space="preserve"> a</w:delText>
        </w:r>
      </w:del>
      <w:r w:rsidR="00424B22" w:rsidRPr="00734A99">
        <w:rPr>
          <w:rFonts w:asciiTheme="majorBidi" w:hAnsiTheme="majorBidi" w:cstheme="majorBidi"/>
          <w:sz w:val="24"/>
          <w:szCs w:val="24"/>
        </w:rPr>
        <w:t xml:space="preserve"> conflict with due process, since charging a defendant in a </w:t>
      </w:r>
      <w:ins w:id="192" w:author="Susan Doron" w:date="2024-02-22T10:49:00Z">
        <w:r w:rsidR="007E12AB">
          <w:rPr>
            <w:rFonts w:asciiTheme="majorBidi" w:hAnsiTheme="majorBidi" w:cstheme="majorBidi"/>
            <w:sz w:val="24"/>
            <w:szCs w:val="24"/>
          </w:rPr>
          <w:t>one specific</w:t>
        </w:r>
      </w:ins>
      <w:del w:id="193" w:author="Susan Doron" w:date="2024-02-22T10:49:00Z">
        <w:r w:rsidR="00424B22" w:rsidRPr="00734A99" w:rsidDel="007E12AB">
          <w:rPr>
            <w:rFonts w:asciiTheme="majorBidi" w:hAnsiTheme="majorBidi" w:cstheme="majorBidi"/>
            <w:sz w:val="24"/>
            <w:szCs w:val="24"/>
          </w:rPr>
          <w:delText>concrete</w:delText>
        </w:r>
      </w:del>
      <w:r w:rsidR="00424B22" w:rsidRPr="00734A99">
        <w:rPr>
          <w:rFonts w:asciiTheme="majorBidi" w:hAnsiTheme="majorBidi" w:cstheme="majorBidi"/>
          <w:sz w:val="24"/>
          <w:szCs w:val="24"/>
        </w:rPr>
        <w:t xml:space="preserve"> case for other cases</w:t>
      </w:r>
      <w:r w:rsidR="00F47D4C" w:rsidRPr="00734A99">
        <w:rPr>
          <w:rFonts w:asciiTheme="majorBidi" w:hAnsiTheme="majorBidi" w:cstheme="majorBidi"/>
          <w:sz w:val="24"/>
          <w:szCs w:val="24"/>
        </w:rPr>
        <w:t xml:space="preserve"> as well</w:t>
      </w:r>
      <w:r w:rsidR="00424B22" w:rsidRPr="00734A99">
        <w:rPr>
          <w:rFonts w:asciiTheme="majorBidi" w:hAnsiTheme="majorBidi" w:cstheme="majorBidi"/>
          <w:sz w:val="24"/>
          <w:szCs w:val="24"/>
        </w:rPr>
        <w:t xml:space="preserve">, for which he was not actually sued, does not allow him to defend himself against those </w:t>
      </w:r>
      <w:r w:rsidR="00522BB2" w:rsidRPr="00734A99">
        <w:rPr>
          <w:rFonts w:asciiTheme="majorBidi" w:hAnsiTheme="majorBidi" w:cstheme="majorBidi"/>
          <w:sz w:val="24"/>
          <w:szCs w:val="24"/>
        </w:rPr>
        <w:t xml:space="preserve">unfiled </w:t>
      </w:r>
      <w:commentRangeStart w:id="194"/>
      <w:r w:rsidR="00424B22" w:rsidRPr="00734A99">
        <w:rPr>
          <w:rFonts w:asciiTheme="majorBidi" w:hAnsiTheme="majorBidi" w:cstheme="majorBidi"/>
          <w:sz w:val="24"/>
          <w:szCs w:val="24"/>
        </w:rPr>
        <w:t>claims</w:t>
      </w:r>
      <w:commentRangeEnd w:id="194"/>
      <w:r w:rsidR="007E12AB">
        <w:rPr>
          <w:rStyle w:val="CommentReference"/>
        </w:rPr>
        <w:commentReference w:id="194"/>
      </w:r>
      <w:r w:rsidR="00424B22" w:rsidRPr="00734A99">
        <w:rPr>
          <w:rFonts w:asciiTheme="majorBidi" w:hAnsiTheme="majorBidi" w:cstheme="majorBidi"/>
          <w:sz w:val="24"/>
          <w:szCs w:val="24"/>
        </w:rPr>
        <w:t xml:space="preserve">. The </w:t>
      </w:r>
      <w:r w:rsidR="00F47D4C" w:rsidRPr="00734A99">
        <w:rPr>
          <w:rFonts w:asciiTheme="majorBidi" w:hAnsiTheme="majorBidi" w:cstheme="majorBidi"/>
          <w:sz w:val="24"/>
          <w:szCs w:val="24"/>
        </w:rPr>
        <w:t>U</w:t>
      </w:r>
      <w:ins w:id="195" w:author="Susan Doron" w:date="2024-02-22T10:49:00Z">
        <w:r w:rsidR="007E12AB">
          <w:rPr>
            <w:rFonts w:asciiTheme="majorBidi" w:hAnsiTheme="majorBidi" w:cstheme="majorBidi"/>
            <w:sz w:val="24"/>
            <w:szCs w:val="24"/>
          </w:rPr>
          <w:t>.</w:t>
        </w:r>
      </w:ins>
      <w:r w:rsidR="00F47D4C" w:rsidRPr="00734A99">
        <w:rPr>
          <w:rFonts w:asciiTheme="majorBidi" w:hAnsiTheme="majorBidi" w:cstheme="majorBidi"/>
          <w:sz w:val="24"/>
          <w:szCs w:val="24"/>
        </w:rPr>
        <w:t>S</w:t>
      </w:r>
      <w:ins w:id="196" w:author="Susan Doron" w:date="2024-02-22T10:49:00Z">
        <w:r w:rsidR="007E12AB">
          <w:rPr>
            <w:rFonts w:asciiTheme="majorBidi" w:hAnsiTheme="majorBidi" w:cstheme="majorBidi"/>
            <w:sz w:val="24"/>
            <w:szCs w:val="24"/>
          </w:rPr>
          <w:t>.</w:t>
        </w:r>
      </w:ins>
      <w:r w:rsidR="00424B22" w:rsidRPr="00734A99">
        <w:rPr>
          <w:rFonts w:asciiTheme="majorBidi" w:hAnsiTheme="majorBidi" w:cstheme="majorBidi"/>
          <w:sz w:val="24"/>
          <w:szCs w:val="24"/>
        </w:rPr>
        <w:t xml:space="preserve"> Supreme Court was also unwilling to </w:t>
      </w:r>
      <w:ins w:id="197" w:author="Susan Doron" w:date="2024-02-22T10:50:00Z">
        <w:r w:rsidR="007E12AB">
          <w:rPr>
            <w:rFonts w:asciiTheme="majorBidi" w:hAnsiTheme="majorBidi" w:cstheme="majorBidi"/>
            <w:sz w:val="24"/>
            <w:szCs w:val="24"/>
          </w:rPr>
          <w:t>uphold</w:t>
        </w:r>
      </w:ins>
      <w:del w:id="198" w:author="Susan Doron" w:date="2024-02-22T10:50:00Z">
        <w:r w:rsidR="00F47D4C" w:rsidRPr="00734A99" w:rsidDel="007E12AB">
          <w:rPr>
            <w:rFonts w:asciiTheme="majorBidi" w:hAnsiTheme="majorBidi" w:cstheme="majorBidi"/>
            <w:sz w:val="24"/>
            <w:szCs w:val="24"/>
          </w:rPr>
          <w:delText>pursue</w:delText>
        </w:r>
      </w:del>
      <w:ins w:id="199" w:author="Susan Doron" w:date="2024-02-22T10:50:00Z">
        <w:r w:rsidR="007E12AB">
          <w:rPr>
            <w:rFonts w:asciiTheme="majorBidi" w:hAnsiTheme="majorBidi" w:cstheme="majorBidi"/>
            <w:sz w:val="24"/>
            <w:szCs w:val="24"/>
          </w:rPr>
          <w:t xml:space="preserve"> a </w:t>
        </w:r>
      </w:ins>
      <w:ins w:id="200" w:author="Susan Doron" w:date="2024-02-22T11:03:00Z">
        <w:r w:rsidR="00DD1547">
          <w:rPr>
            <w:rFonts w:asciiTheme="majorBidi" w:hAnsiTheme="majorBidi" w:cstheme="majorBidi"/>
            <w:sz w:val="24"/>
            <w:szCs w:val="24"/>
          </w:rPr>
          <w:t xml:space="preserve">lower-court </w:t>
        </w:r>
      </w:ins>
      <w:ins w:id="201" w:author="Susan Doron" w:date="2024-02-22T10:50:00Z">
        <w:r w:rsidR="007E12AB">
          <w:rPr>
            <w:rFonts w:asciiTheme="majorBidi" w:hAnsiTheme="majorBidi" w:cstheme="majorBidi"/>
            <w:sz w:val="24"/>
            <w:szCs w:val="24"/>
          </w:rPr>
          <w:t xml:space="preserve">judgment </w:t>
        </w:r>
      </w:ins>
      <w:del w:id="202" w:author="Susan Doron" w:date="2024-02-22T10:50:00Z">
        <w:r w:rsidR="00424B22" w:rsidRPr="00734A99" w:rsidDel="007E12AB">
          <w:rPr>
            <w:rFonts w:asciiTheme="majorBidi" w:hAnsiTheme="majorBidi" w:cstheme="majorBidi"/>
            <w:sz w:val="24"/>
            <w:szCs w:val="24"/>
          </w:rPr>
          <w:delText xml:space="preserve"> </w:delText>
        </w:r>
      </w:del>
      <w:del w:id="203" w:author="Susan Doron" w:date="2024-02-22T10:51:00Z">
        <w:r w:rsidR="00424B22" w:rsidRPr="00734A99" w:rsidDel="007E12AB">
          <w:rPr>
            <w:rFonts w:asciiTheme="majorBidi" w:hAnsiTheme="majorBidi" w:cstheme="majorBidi"/>
            <w:sz w:val="24"/>
            <w:szCs w:val="24"/>
          </w:rPr>
          <w:delText>a</w:delText>
        </w:r>
        <w:r w:rsidR="00522BB2" w:rsidRPr="00734A99" w:rsidDel="007E12AB">
          <w:rPr>
            <w:rFonts w:asciiTheme="majorBidi" w:hAnsiTheme="majorBidi" w:cstheme="majorBidi"/>
            <w:sz w:val="24"/>
            <w:szCs w:val="24"/>
          </w:rPr>
          <w:delText>n</w:delText>
        </w:r>
        <w:r w:rsidR="00424B22" w:rsidRPr="00734A99" w:rsidDel="007E12AB">
          <w:rPr>
            <w:rFonts w:asciiTheme="majorBidi" w:hAnsiTheme="majorBidi" w:cstheme="majorBidi"/>
            <w:sz w:val="24"/>
            <w:szCs w:val="24"/>
          </w:rPr>
          <w:delText xml:space="preserve"> </w:delText>
        </w:r>
        <w:r w:rsidR="00522BB2" w:rsidRPr="00734A99" w:rsidDel="007E12AB">
          <w:rPr>
            <w:rFonts w:asciiTheme="majorBidi" w:hAnsiTheme="majorBidi" w:cstheme="majorBidi"/>
            <w:sz w:val="24"/>
            <w:szCs w:val="24"/>
          </w:rPr>
          <w:delText>earlier</w:delText>
        </w:r>
        <w:r w:rsidR="00424B22" w:rsidRPr="00734A99" w:rsidDel="007E12AB">
          <w:rPr>
            <w:rFonts w:asciiTheme="majorBidi" w:hAnsiTheme="majorBidi" w:cstheme="majorBidi"/>
            <w:sz w:val="24"/>
            <w:szCs w:val="24"/>
          </w:rPr>
          <w:delText xml:space="preserve"> course of action</w:delText>
        </w:r>
      </w:del>
      <w:del w:id="204" w:author="Susan Doron" w:date="2024-02-22T11:04:00Z">
        <w:r w:rsidR="00D0550F" w:rsidRPr="00734A99" w:rsidDel="00DD1547">
          <w:rPr>
            <w:rFonts w:asciiTheme="majorBidi" w:hAnsiTheme="majorBidi" w:cstheme="majorBidi"/>
            <w:sz w:val="24"/>
            <w:szCs w:val="24"/>
          </w:rPr>
          <w:delText xml:space="preserve"> </w:delText>
        </w:r>
        <w:r w:rsidR="004B0E2F" w:rsidRPr="00734A99" w:rsidDel="00DD1547">
          <w:rPr>
            <w:rFonts w:asciiTheme="majorBidi" w:hAnsiTheme="majorBidi" w:cstheme="majorBidi"/>
            <w:sz w:val="24"/>
            <w:szCs w:val="24"/>
          </w:rPr>
          <w:delText>in</w:delText>
        </w:r>
        <w:r w:rsidR="00D0550F" w:rsidRPr="00734A99" w:rsidDel="00DD1547">
          <w:rPr>
            <w:rFonts w:asciiTheme="majorBidi" w:hAnsiTheme="majorBidi" w:cstheme="majorBidi"/>
            <w:sz w:val="24"/>
            <w:szCs w:val="24"/>
          </w:rPr>
          <w:delText xml:space="preserve"> one US </w:delText>
        </w:r>
        <w:commentRangeStart w:id="205"/>
        <w:r w:rsidR="007C1043" w:rsidRPr="00734A99" w:rsidDel="00DD1547">
          <w:rPr>
            <w:rFonts w:asciiTheme="majorBidi" w:hAnsiTheme="majorBidi" w:cstheme="majorBidi"/>
            <w:sz w:val="24"/>
            <w:szCs w:val="24"/>
          </w:rPr>
          <w:delText>jurisdiction</w:delText>
        </w:r>
        <w:commentRangeEnd w:id="205"/>
        <w:r w:rsidR="009930C9" w:rsidDel="00DD1547">
          <w:rPr>
            <w:rStyle w:val="CommentReference"/>
          </w:rPr>
          <w:commentReference w:id="205"/>
        </w:r>
        <w:r w:rsidR="00424B22" w:rsidRPr="00734A99" w:rsidDel="00DD1547">
          <w:rPr>
            <w:rFonts w:asciiTheme="majorBidi" w:hAnsiTheme="majorBidi" w:cstheme="majorBidi"/>
            <w:sz w:val="24"/>
            <w:szCs w:val="24"/>
          </w:rPr>
          <w:delText xml:space="preserve"> </w:delText>
        </w:r>
      </w:del>
      <w:r w:rsidR="00424B22" w:rsidRPr="00734A99">
        <w:rPr>
          <w:rFonts w:asciiTheme="majorBidi" w:hAnsiTheme="majorBidi" w:cstheme="majorBidi"/>
          <w:sz w:val="24"/>
          <w:szCs w:val="24"/>
        </w:rPr>
        <w:t xml:space="preserve">in which punitive damages </w:t>
      </w:r>
      <w:r w:rsidR="00F47D4C" w:rsidRPr="00734A99">
        <w:rPr>
          <w:rFonts w:asciiTheme="majorBidi" w:hAnsiTheme="majorBidi" w:cstheme="majorBidi"/>
          <w:sz w:val="24"/>
          <w:szCs w:val="24"/>
        </w:rPr>
        <w:t>amounting to</w:t>
      </w:r>
      <w:r w:rsidR="00424B22" w:rsidRPr="00734A99">
        <w:rPr>
          <w:rFonts w:asciiTheme="majorBidi" w:hAnsiTheme="majorBidi" w:cstheme="majorBidi"/>
          <w:sz w:val="24"/>
          <w:szCs w:val="24"/>
        </w:rPr>
        <w:t xml:space="preserve"> tens of times the amount of the </w:t>
      </w:r>
      <w:r w:rsidR="002B12E3" w:rsidRPr="00734A99">
        <w:rPr>
          <w:rFonts w:asciiTheme="majorBidi" w:hAnsiTheme="majorBidi" w:cstheme="majorBidi"/>
          <w:sz w:val="24"/>
          <w:szCs w:val="24"/>
        </w:rPr>
        <w:t xml:space="preserve">actual </w:t>
      </w:r>
      <w:r w:rsidR="00424B22" w:rsidRPr="00734A99">
        <w:rPr>
          <w:rFonts w:asciiTheme="majorBidi" w:hAnsiTheme="majorBidi" w:cstheme="majorBidi"/>
          <w:sz w:val="24"/>
          <w:szCs w:val="24"/>
        </w:rPr>
        <w:t>damage</w:t>
      </w:r>
      <w:r w:rsidR="00522BB2" w:rsidRPr="00734A99">
        <w:rPr>
          <w:rFonts w:asciiTheme="majorBidi" w:hAnsiTheme="majorBidi" w:cstheme="majorBidi"/>
          <w:sz w:val="24"/>
          <w:szCs w:val="24"/>
        </w:rPr>
        <w:t xml:space="preserve"> were awarded</w:t>
      </w:r>
      <w:r w:rsidR="00424B22" w:rsidRPr="00734A99">
        <w:rPr>
          <w:rFonts w:asciiTheme="majorBidi" w:hAnsiTheme="majorBidi" w:cstheme="majorBidi"/>
          <w:sz w:val="24"/>
          <w:szCs w:val="24"/>
        </w:rPr>
        <w:t xml:space="preserve">, </w:t>
      </w:r>
      <w:ins w:id="206" w:author="Susan Doron" w:date="2024-02-22T10:51:00Z">
        <w:r w:rsidR="009930C9">
          <w:rPr>
            <w:rFonts w:asciiTheme="majorBidi" w:hAnsiTheme="majorBidi" w:cstheme="majorBidi"/>
            <w:sz w:val="24"/>
            <w:szCs w:val="24"/>
          </w:rPr>
          <w:t>ruling</w:t>
        </w:r>
      </w:ins>
      <w:del w:id="207" w:author="Susan Doron" w:date="2024-02-22T10:51:00Z">
        <w:r w:rsidR="00F47D4C" w:rsidRPr="00734A99" w:rsidDel="009930C9">
          <w:rPr>
            <w:rFonts w:asciiTheme="majorBidi" w:hAnsiTheme="majorBidi" w:cstheme="majorBidi"/>
            <w:sz w:val="24"/>
            <w:szCs w:val="24"/>
          </w:rPr>
          <w:delText>saying</w:delText>
        </w:r>
      </w:del>
      <w:r w:rsidR="00424B22" w:rsidRPr="00734A99">
        <w:rPr>
          <w:rFonts w:asciiTheme="majorBidi" w:hAnsiTheme="majorBidi" w:cstheme="majorBidi"/>
          <w:sz w:val="24"/>
          <w:szCs w:val="24"/>
        </w:rPr>
        <w:t xml:space="preserve"> that </w:t>
      </w:r>
      <w:r w:rsidR="00F47D4C" w:rsidRPr="00734A99">
        <w:rPr>
          <w:rFonts w:asciiTheme="majorBidi" w:hAnsiTheme="majorBidi" w:cstheme="majorBidi"/>
          <w:sz w:val="24"/>
          <w:szCs w:val="24"/>
        </w:rPr>
        <w:t>such compensation was</w:t>
      </w:r>
      <w:r w:rsidR="00424B22" w:rsidRPr="00734A99">
        <w:rPr>
          <w:rFonts w:asciiTheme="majorBidi" w:hAnsiTheme="majorBidi" w:cstheme="majorBidi"/>
          <w:sz w:val="24"/>
          <w:szCs w:val="24"/>
        </w:rPr>
        <w:t xml:space="preserve"> too high for a tort claim</w:t>
      </w:r>
      <w:commentRangeStart w:id="208"/>
      <w:r w:rsidR="00424B22" w:rsidRPr="00734A99">
        <w:rPr>
          <w:rFonts w:asciiTheme="majorBidi" w:hAnsiTheme="majorBidi" w:cstheme="majorBidi"/>
          <w:sz w:val="24"/>
          <w:szCs w:val="24"/>
        </w:rPr>
        <w:t>.</w:t>
      </w:r>
      <w:bookmarkStart w:id="209" w:name="_Ref159367760"/>
      <w:r w:rsidR="00121D27" w:rsidRPr="00734A99">
        <w:rPr>
          <w:rStyle w:val="FootnoteReference"/>
          <w:rFonts w:asciiTheme="majorBidi" w:hAnsiTheme="majorBidi" w:cstheme="majorBidi"/>
          <w:sz w:val="24"/>
          <w:szCs w:val="24"/>
        </w:rPr>
        <w:footnoteReference w:id="7"/>
      </w:r>
      <w:bookmarkEnd w:id="209"/>
      <w:commentRangeEnd w:id="208"/>
      <w:r w:rsidR="009930C9">
        <w:rPr>
          <w:rStyle w:val="CommentReference"/>
        </w:rPr>
        <w:commentReference w:id="208"/>
      </w:r>
    </w:p>
    <w:p w14:paraId="5CA675DA" w14:textId="14ABB60E" w:rsidR="005E1136" w:rsidRPr="00734A99" w:rsidRDefault="005E1136" w:rsidP="00A0560E">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The gap between normal tort compensatory damages and punitive damages is </w:t>
      </w:r>
      <w:del w:id="210" w:author="Susan Doron" w:date="2024-02-22T10:57:00Z">
        <w:r w:rsidRPr="00734A99" w:rsidDel="00EB4E73">
          <w:rPr>
            <w:rFonts w:asciiTheme="majorBidi" w:hAnsiTheme="majorBidi" w:cstheme="majorBidi"/>
            <w:sz w:val="24"/>
            <w:szCs w:val="24"/>
          </w:rPr>
          <w:delText xml:space="preserve">not only </w:delText>
        </w:r>
      </w:del>
      <w:r w:rsidRPr="00734A99">
        <w:rPr>
          <w:rFonts w:asciiTheme="majorBidi" w:hAnsiTheme="majorBidi" w:cstheme="majorBidi"/>
          <w:sz w:val="24"/>
          <w:szCs w:val="24"/>
        </w:rPr>
        <w:t xml:space="preserve">expressed </w:t>
      </w:r>
      <w:ins w:id="211" w:author="Susan Doron" w:date="2024-02-22T10:57:00Z">
        <w:r w:rsidR="00EB4E73" w:rsidRPr="00734A99">
          <w:rPr>
            <w:rFonts w:asciiTheme="majorBidi" w:hAnsiTheme="majorBidi" w:cstheme="majorBidi"/>
            <w:sz w:val="24"/>
            <w:szCs w:val="24"/>
          </w:rPr>
          <w:t>not</w:t>
        </w:r>
        <w:r w:rsidR="00EB4E73" w:rsidRPr="00734A99">
          <w:rPr>
            <w:rFonts w:asciiTheme="majorBidi" w:hAnsiTheme="majorBidi" w:cstheme="majorBidi"/>
            <w:sz w:val="24"/>
            <w:szCs w:val="24"/>
          </w:rPr>
          <w:t xml:space="preserve"> </w:t>
        </w:r>
        <w:r w:rsidR="00EB4E73" w:rsidRPr="00734A99">
          <w:rPr>
            <w:rFonts w:asciiTheme="majorBidi" w:hAnsiTheme="majorBidi" w:cstheme="majorBidi"/>
            <w:sz w:val="24"/>
            <w:szCs w:val="24"/>
          </w:rPr>
          <w:t xml:space="preserve">only </w:t>
        </w:r>
      </w:ins>
      <w:r w:rsidRPr="00734A99">
        <w:rPr>
          <w:rFonts w:asciiTheme="majorBidi" w:hAnsiTheme="majorBidi" w:cstheme="majorBidi"/>
          <w:sz w:val="24"/>
          <w:szCs w:val="24"/>
        </w:rPr>
        <w:t xml:space="preserve">in the difference in the amount of damages. We think that the difference in the amount of damages is the result of a fundamental difference in the policy considerations and liability criteria that are taken into account when determining normal tort compensatory damages </w:t>
      </w:r>
      <w:ins w:id="212" w:author="Susan Doron" w:date="2024-02-22T22:01:00Z">
        <w:r w:rsidR="00991A24">
          <w:rPr>
            <w:rFonts w:asciiTheme="majorBidi" w:hAnsiTheme="majorBidi" w:cstheme="majorBidi"/>
            <w:sz w:val="24"/>
            <w:szCs w:val="24"/>
          </w:rPr>
          <w:t>and when determining</w:t>
        </w:r>
      </w:ins>
      <w:del w:id="213" w:author="Susan Doron" w:date="2024-02-22T10:57:00Z">
        <w:r w:rsidRPr="00734A99" w:rsidDel="00EB4E73">
          <w:rPr>
            <w:rFonts w:asciiTheme="majorBidi" w:hAnsiTheme="majorBidi" w:cstheme="majorBidi"/>
            <w:sz w:val="24"/>
            <w:szCs w:val="24"/>
          </w:rPr>
          <w:delText xml:space="preserve">as </w:delText>
        </w:r>
      </w:del>
      <w:del w:id="214" w:author="Susan Doron" w:date="2024-02-22T22:01:00Z">
        <w:r w:rsidRPr="00734A99" w:rsidDel="00991A24">
          <w:rPr>
            <w:rFonts w:asciiTheme="majorBidi" w:hAnsiTheme="majorBidi" w:cstheme="majorBidi"/>
            <w:sz w:val="24"/>
            <w:szCs w:val="24"/>
          </w:rPr>
          <w:delText xml:space="preserve">compared to </w:delText>
        </w:r>
      </w:del>
      <w:del w:id="215" w:author="Susan Doron" w:date="2024-02-22T10:57:00Z">
        <w:r w:rsidRPr="00734A99" w:rsidDel="00EB4E73">
          <w:rPr>
            <w:rFonts w:asciiTheme="majorBidi" w:hAnsiTheme="majorBidi" w:cstheme="majorBidi"/>
            <w:sz w:val="24"/>
            <w:szCs w:val="24"/>
          </w:rPr>
          <w:delText>those</w:delText>
        </w:r>
      </w:del>
      <w:del w:id="216" w:author="Susan Doron" w:date="2024-02-22T22:01:00Z">
        <w:r w:rsidRPr="00734A99" w:rsidDel="00991A24">
          <w:rPr>
            <w:rFonts w:asciiTheme="majorBidi" w:hAnsiTheme="majorBidi" w:cstheme="majorBidi"/>
            <w:sz w:val="24"/>
            <w:szCs w:val="24"/>
          </w:rPr>
          <w:delText xml:space="preserve"> that are taken into account in</w:delText>
        </w:r>
      </w:del>
      <w:r w:rsidRPr="00734A99">
        <w:rPr>
          <w:rFonts w:asciiTheme="majorBidi" w:hAnsiTheme="majorBidi" w:cstheme="majorBidi"/>
          <w:sz w:val="24"/>
          <w:szCs w:val="24"/>
        </w:rPr>
        <w:t xml:space="preserve"> punitive damages. </w:t>
      </w:r>
      <w:ins w:id="217" w:author="Susan Doron" w:date="2024-02-22T10:59:00Z">
        <w:r w:rsidR="00EB4E73">
          <w:rPr>
            <w:rFonts w:asciiTheme="majorBidi" w:hAnsiTheme="majorBidi" w:cstheme="majorBidi"/>
            <w:sz w:val="24"/>
            <w:szCs w:val="24"/>
          </w:rPr>
          <w:t>F</w:t>
        </w:r>
        <w:r w:rsidR="00EB4E73" w:rsidRPr="00734A99">
          <w:rPr>
            <w:rFonts w:asciiTheme="majorBidi" w:hAnsiTheme="majorBidi" w:cstheme="majorBidi"/>
            <w:sz w:val="24"/>
            <w:szCs w:val="24"/>
          </w:rPr>
          <w:t xml:space="preserve">or example, </w:t>
        </w:r>
      </w:ins>
      <w:del w:id="218" w:author="Susan Doron" w:date="2024-02-22T10:59:00Z">
        <w:r w:rsidRPr="00734A99" w:rsidDel="00EB4E73">
          <w:rPr>
            <w:rFonts w:asciiTheme="majorBidi" w:hAnsiTheme="majorBidi" w:cstheme="majorBidi"/>
            <w:sz w:val="24"/>
            <w:szCs w:val="24"/>
          </w:rPr>
          <w:delText>W</w:delText>
        </w:r>
      </w:del>
      <w:del w:id="219" w:author="Susan Doron" w:date="2024-02-22T11:00:00Z">
        <w:r w:rsidRPr="00734A99" w:rsidDel="00EB4E73">
          <w:rPr>
            <w:rFonts w:asciiTheme="majorBidi" w:hAnsiTheme="majorBidi" w:cstheme="majorBidi"/>
            <w:sz w:val="24"/>
            <w:szCs w:val="24"/>
          </w:rPr>
          <w:delText xml:space="preserve">hile </w:delText>
        </w:r>
      </w:del>
      <w:ins w:id="220" w:author="Susan Doron" w:date="2024-02-22T11:00:00Z">
        <w:r w:rsidR="00EB4E73">
          <w:rPr>
            <w:rFonts w:asciiTheme="majorBidi" w:hAnsiTheme="majorBidi" w:cstheme="majorBidi"/>
            <w:sz w:val="24"/>
            <w:szCs w:val="24"/>
          </w:rPr>
          <w:t>when determining</w:t>
        </w:r>
      </w:ins>
      <w:del w:id="221" w:author="Susan Doron" w:date="2024-02-22T11:00:00Z">
        <w:r w:rsidRPr="00734A99" w:rsidDel="00EB4E73">
          <w:rPr>
            <w:rFonts w:asciiTheme="majorBidi" w:hAnsiTheme="majorBidi" w:cstheme="majorBidi"/>
            <w:sz w:val="24"/>
            <w:szCs w:val="24"/>
          </w:rPr>
          <w:delText>in</w:delText>
        </w:r>
      </w:del>
      <w:r w:rsidRPr="00734A99">
        <w:rPr>
          <w:rFonts w:asciiTheme="majorBidi" w:hAnsiTheme="majorBidi" w:cstheme="majorBidi"/>
          <w:sz w:val="24"/>
          <w:szCs w:val="24"/>
        </w:rPr>
        <w:t xml:space="preserve"> </w:t>
      </w:r>
      <w:ins w:id="222" w:author="Susan Doron" w:date="2024-02-22T11:29:00Z">
        <w:r w:rsidR="00BB2198">
          <w:rPr>
            <w:rFonts w:asciiTheme="majorBidi" w:hAnsiTheme="majorBidi" w:cstheme="majorBidi"/>
            <w:sz w:val="24"/>
            <w:szCs w:val="24"/>
          </w:rPr>
          <w:t xml:space="preserve">standard </w:t>
        </w:r>
      </w:ins>
      <w:del w:id="223" w:author="Susan Doron" w:date="2024-02-22T11:28:00Z">
        <w:r w:rsidRPr="00734A99" w:rsidDel="00BB2198">
          <w:rPr>
            <w:rFonts w:asciiTheme="majorBidi" w:hAnsiTheme="majorBidi" w:cstheme="majorBidi"/>
            <w:sz w:val="24"/>
            <w:szCs w:val="24"/>
          </w:rPr>
          <w:delText xml:space="preserve">normal </w:delText>
        </w:r>
      </w:del>
      <w:r w:rsidRPr="00734A99">
        <w:rPr>
          <w:rFonts w:asciiTheme="majorBidi" w:hAnsiTheme="majorBidi" w:cstheme="majorBidi"/>
          <w:sz w:val="24"/>
          <w:szCs w:val="24"/>
        </w:rPr>
        <w:t xml:space="preserve">compensatory damages, </w:t>
      </w:r>
      <w:del w:id="224" w:author="Susan Doron" w:date="2024-02-22T10:59:00Z">
        <w:r w:rsidRPr="00734A99" w:rsidDel="00EB4E73">
          <w:rPr>
            <w:rFonts w:asciiTheme="majorBidi" w:hAnsiTheme="majorBidi" w:cstheme="majorBidi"/>
            <w:sz w:val="24"/>
            <w:szCs w:val="24"/>
          </w:rPr>
          <w:delText xml:space="preserve">for example, </w:delText>
        </w:r>
      </w:del>
      <w:r w:rsidRPr="00734A99">
        <w:rPr>
          <w:rFonts w:asciiTheme="majorBidi" w:hAnsiTheme="majorBidi" w:cstheme="majorBidi"/>
          <w:sz w:val="24"/>
          <w:szCs w:val="24"/>
        </w:rPr>
        <w:t>it is customary to compare the behavior of the tortfeasor to that of the victim</w:t>
      </w:r>
      <w:ins w:id="225" w:author="Susan Doron" w:date="2024-02-22T11:00:00Z">
        <w:r w:rsidR="00EB4E73">
          <w:rPr>
            <w:rFonts w:asciiTheme="majorBidi" w:hAnsiTheme="majorBidi" w:cstheme="majorBidi"/>
            <w:sz w:val="24"/>
            <w:szCs w:val="24"/>
          </w:rPr>
          <w:t xml:space="preserve">. However, when determining punitive damages, </w:t>
        </w:r>
      </w:ins>
      <w:del w:id="226" w:author="Susan Doron" w:date="2024-02-22T11:00:00Z">
        <w:r w:rsidRPr="00734A99" w:rsidDel="00EB4E73">
          <w:rPr>
            <w:rFonts w:asciiTheme="majorBidi" w:hAnsiTheme="majorBidi" w:cstheme="majorBidi"/>
            <w:sz w:val="24"/>
            <w:szCs w:val="24"/>
          </w:rPr>
          <w:delText xml:space="preserve">, </w:delText>
        </w:r>
      </w:del>
      <w:r w:rsidR="00A0560E" w:rsidRPr="00734A99">
        <w:rPr>
          <w:rFonts w:asciiTheme="majorBidi" w:hAnsiTheme="majorBidi" w:cstheme="majorBidi"/>
          <w:sz w:val="24"/>
          <w:szCs w:val="24"/>
        </w:rPr>
        <w:t>it is not</w:t>
      </w:r>
      <w:ins w:id="227" w:author="Susan Doron" w:date="2024-02-22T11:03:00Z">
        <w:r w:rsidR="00DD1547">
          <w:rPr>
            <w:rFonts w:asciiTheme="majorBidi" w:hAnsiTheme="majorBidi" w:cstheme="majorBidi"/>
            <w:sz w:val="24"/>
            <w:szCs w:val="24"/>
          </w:rPr>
          <w:t>able</w:t>
        </w:r>
      </w:ins>
      <w:del w:id="228" w:author="Susan Doron" w:date="2024-02-22T11:03:00Z">
        <w:r w:rsidR="00A0560E" w:rsidRPr="00734A99" w:rsidDel="00DD1547">
          <w:rPr>
            <w:rFonts w:asciiTheme="majorBidi" w:hAnsiTheme="majorBidi" w:cstheme="majorBidi"/>
            <w:sz w:val="24"/>
            <w:szCs w:val="24"/>
          </w:rPr>
          <w:delText>iceable</w:delText>
        </w:r>
      </w:del>
      <w:r w:rsidRPr="00734A99">
        <w:rPr>
          <w:rFonts w:asciiTheme="majorBidi" w:hAnsiTheme="majorBidi" w:cstheme="majorBidi"/>
          <w:sz w:val="24"/>
          <w:szCs w:val="24"/>
        </w:rPr>
        <w:t xml:space="preserve"> that </w:t>
      </w:r>
      <w:ins w:id="229" w:author="Susan Doron" w:date="2024-02-22T11:01:00Z">
        <w:r w:rsidR="00EB4E73">
          <w:rPr>
            <w:rFonts w:asciiTheme="majorBidi" w:hAnsiTheme="majorBidi" w:cstheme="majorBidi"/>
            <w:sz w:val="24"/>
            <w:szCs w:val="24"/>
          </w:rPr>
          <w:t>in nearly all cases,</w:t>
        </w:r>
      </w:ins>
      <w:del w:id="230" w:author="Susan Doron" w:date="2024-02-22T11:01:00Z">
        <w:r w:rsidRPr="00734A99" w:rsidDel="00EB4E73">
          <w:rPr>
            <w:rFonts w:asciiTheme="majorBidi" w:hAnsiTheme="majorBidi" w:cstheme="majorBidi"/>
            <w:sz w:val="24"/>
            <w:szCs w:val="24"/>
          </w:rPr>
          <w:delText xml:space="preserve">almost always </w:delText>
        </w:r>
      </w:del>
      <w:ins w:id="231" w:author="Susan Doron" w:date="2024-02-22T11:01:00Z">
        <w:r w:rsidR="00EB4E73">
          <w:rPr>
            <w:rFonts w:asciiTheme="majorBidi" w:hAnsiTheme="majorBidi" w:cstheme="majorBidi"/>
            <w:sz w:val="24"/>
            <w:szCs w:val="24"/>
          </w:rPr>
          <w:t xml:space="preserve"> </w:t>
        </w:r>
      </w:ins>
      <w:del w:id="232" w:author="Susan Doron" w:date="2024-02-22T11:01:00Z">
        <w:r w:rsidRPr="00734A99" w:rsidDel="00EB4E73">
          <w:rPr>
            <w:rFonts w:asciiTheme="majorBidi" w:hAnsiTheme="majorBidi" w:cstheme="majorBidi"/>
            <w:sz w:val="24"/>
            <w:szCs w:val="24"/>
          </w:rPr>
          <w:delText>in punitive damages</w:delText>
        </w:r>
        <w:r w:rsidR="00A0560E" w:rsidRPr="00734A99" w:rsidDel="00EB4E73">
          <w:rPr>
            <w:rFonts w:asciiTheme="majorBidi" w:hAnsiTheme="majorBidi" w:cstheme="majorBidi"/>
            <w:sz w:val="24"/>
            <w:szCs w:val="24"/>
          </w:rPr>
          <w:delText>,</w:delText>
        </w:r>
        <w:r w:rsidRPr="00734A99" w:rsidDel="00EB4E73">
          <w:rPr>
            <w:rFonts w:asciiTheme="majorBidi" w:hAnsiTheme="majorBidi" w:cstheme="majorBidi"/>
            <w:sz w:val="24"/>
            <w:szCs w:val="24"/>
          </w:rPr>
          <w:delText xml:space="preserve"> </w:delText>
        </w:r>
      </w:del>
      <w:r w:rsidRPr="00734A99">
        <w:rPr>
          <w:rFonts w:asciiTheme="majorBidi" w:hAnsiTheme="majorBidi" w:cstheme="majorBidi"/>
          <w:sz w:val="24"/>
          <w:szCs w:val="24"/>
        </w:rPr>
        <w:t>only the behavior of the tortfeasor is examined. In tort law, there are balanc</w:t>
      </w:r>
      <w:ins w:id="233" w:author="Susan Doron" w:date="2024-02-22T11:15:00Z">
        <w:r w:rsidR="00DA19A8">
          <w:rPr>
            <w:rFonts w:asciiTheme="majorBidi" w:hAnsiTheme="majorBidi" w:cstheme="majorBidi"/>
            <w:sz w:val="24"/>
            <w:szCs w:val="24"/>
          </w:rPr>
          <w:t>ing</w:t>
        </w:r>
      </w:ins>
      <w:del w:id="234" w:author="Susan Doron" w:date="2024-02-22T11:15:00Z">
        <w:r w:rsidRPr="00734A99" w:rsidDel="00DA19A8">
          <w:rPr>
            <w:rFonts w:asciiTheme="majorBidi" w:hAnsiTheme="majorBidi" w:cstheme="majorBidi"/>
            <w:sz w:val="24"/>
            <w:szCs w:val="24"/>
          </w:rPr>
          <w:delText>ed</w:delText>
        </w:r>
      </w:del>
      <w:r w:rsidRPr="00734A99">
        <w:rPr>
          <w:rFonts w:asciiTheme="majorBidi" w:hAnsiTheme="majorBidi" w:cstheme="majorBidi"/>
          <w:sz w:val="24"/>
          <w:szCs w:val="24"/>
        </w:rPr>
        <w:t xml:space="preserve"> criteria for determining liability for damages and the obligation to pay compensation. </w:t>
      </w:r>
      <w:ins w:id="235" w:author="Susan Doron" w:date="2024-02-22T11:16:00Z">
        <w:r w:rsidR="00BC41EE">
          <w:rPr>
            <w:rFonts w:asciiTheme="majorBidi" w:hAnsiTheme="majorBidi" w:cstheme="majorBidi"/>
            <w:sz w:val="24"/>
            <w:szCs w:val="24"/>
          </w:rPr>
          <w:t>On the one hand,</w:t>
        </w:r>
      </w:ins>
      <w:del w:id="236" w:author="Susan Doron" w:date="2024-02-22T11:15:00Z">
        <w:r w:rsidRPr="00734A99" w:rsidDel="00DA19A8">
          <w:rPr>
            <w:rFonts w:asciiTheme="majorBidi" w:hAnsiTheme="majorBidi" w:cstheme="majorBidi"/>
            <w:sz w:val="24"/>
            <w:szCs w:val="24"/>
          </w:rPr>
          <w:delText>According</w:delText>
        </w:r>
      </w:del>
      <w:del w:id="237" w:author="Susan Doron" w:date="2024-02-22T11:16:00Z">
        <w:r w:rsidRPr="00734A99" w:rsidDel="00DA19A8">
          <w:rPr>
            <w:rFonts w:asciiTheme="majorBidi" w:hAnsiTheme="majorBidi" w:cstheme="majorBidi"/>
            <w:sz w:val="24"/>
            <w:szCs w:val="24"/>
          </w:rPr>
          <w:delText xml:space="preserve"> to these criteria, not</w:delText>
        </w:r>
        <w:r w:rsidRPr="00734A99" w:rsidDel="00BC41EE">
          <w:rPr>
            <w:rFonts w:asciiTheme="majorBidi" w:hAnsiTheme="majorBidi" w:cstheme="majorBidi"/>
            <w:sz w:val="24"/>
            <w:szCs w:val="24"/>
          </w:rPr>
          <w:delText xml:space="preserve"> only is it necessary to examine</w:delText>
        </w:r>
      </w:del>
      <w:r w:rsidRPr="00734A99">
        <w:rPr>
          <w:rFonts w:asciiTheme="majorBidi" w:hAnsiTheme="majorBidi" w:cstheme="majorBidi"/>
          <w:sz w:val="24"/>
          <w:szCs w:val="24"/>
        </w:rPr>
        <w:t xml:space="preserve"> the degree of fault or negligence involved in the tortfeasor’s behavior and </w:t>
      </w:r>
      <w:ins w:id="238" w:author="Susan Doron" w:date="2024-02-22T22:01:00Z">
        <w:r w:rsidR="00991A24">
          <w:rPr>
            <w:rFonts w:asciiTheme="majorBidi" w:hAnsiTheme="majorBidi" w:cstheme="majorBidi"/>
            <w:sz w:val="24"/>
            <w:szCs w:val="24"/>
          </w:rPr>
          <w:t>their</w:t>
        </w:r>
      </w:ins>
      <w:del w:id="239" w:author="Susan Doron" w:date="2024-02-22T22:01:00Z">
        <w:r w:rsidRPr="00734A99" w:rsidDel="00991A24">
          <w:rPr>
            <w:rFonts w:asciiTheme="majorBidi" w:hAnsiTheme="majorBidi" w:cstheme="majorBidi"/>
            <w:sz w:val="24"/>
            <w:szCs w:val="24"/>
          </w:rPr>
          <w:delText>his/her</w:delText>
        </w:r>
      </w:del>
      <w:r w:rsidRPr="00734A99">
        <w:rPr>
          <w:rFonts w:asciiTheme="majorBidi" w:hAnsiTheme="majorBidi" w:cstheme="majorBidi"/>
          <w:sz w:val="24"/>
          <w:szCs w:val="24"/>
        </w:rPr>
        <w:t xml:space="preserve"> incentives to prevent the damage or whether </w:t>
      </w:r>
      <w:ins w:id="240" w:author="Susan Doron" w:date="2024-02-22T22:02:00Z">
        <w:r w:rsidR="00991A24">
          <w:rPr>
            <w:rFonts w:asciiTheme="majorBidi" w:hAnsiTheme="majorBidi" w:cstheme="majorBidi"/>
            <w:sz w:val="24"/>
            <w:szCs w:val="24"/>
          </w:rPr>
          <w:t>they are</w:t>
        </w:r>
      </w:ins>
      <w:del w:id="241" w:author="Susan Doron" w:date="2024-02-22T22:02:00Z">
        <w:r w:rsidRPr="00734A99" w:rsidDel="00991A24">
          <w:rPr>
            <w:rFonts w:asciiTheme="majorBidi" w:hAnsiTheme="majorBidi" w:cstheme="majorBidi"/>
            <w:sz w:val="24"/>
            <w:szCs w:val="24"/>
          </w:rPr>
          <w:delText>s/he is</w:delText>
        </w:r>
      </w:del>
      <w:r w:rsidRPr="00734A99">
        <w:rPr>
          <w:rFonts w:asciiTheme="majorBidi" w:hAnsiTheme="majorBidi" w:cstheme="majorBidi"/>
          <w:sz w:val="24"/>
          <w:szCs w:val="24"/>
        </w:rPr>
        <w:t xml:space="preserve"> the </w:t>
      </w:r>
      <w:ins w:id="242" w:author="Susan Doron" w:date="2024-02-22T11:09:00Z">
        <w:r w:rsidR="00A25A3C">
          <w:rPr>
            <w:rFonts w:asciiTheme="majorBidi" w:hAnsiTheme="majorBidi" w:cstheme="majorBidi"/>
            <w:sz w:val="24"/>
            <w:szCs w:val="24"/>
          </w:rPr>
          <w:t>least expensive</w:t>
        </w:r>
      </w:ins>
      <w:del w:id="243" w:author="Susan Doron" w:date="2024-02-22T11:09:00Z">
        <w:r w:rsidRPr="00734A99" w:rsidDel="00A25A3C">
          <w:rPr>
            <w:rFonts w:asciiTheme="majorBidi" w:hAnsiTheme="majorBidi" w:cstheme="majorBidi"/>
            <w:sz w:val="24"/>
            <w:szCs w:val="24"/>
          </w:rPr>
          <w:delText>cheapest</w:delText>
        </w:r>
      </w:del>
      <w:r w:rsidRPr="00734A99">
        <w:rPr>
          <w:rFonts w:asciiTheme="majorBidi" w:hAnsiTheme="majorBidi" w:cstheme="majorBidi"/>
          <w:sz w:val="24"/>
          <w:szCs w:val="24"/>
        </w:rPr>
        <w:t xml:space="preserve"> cost-avoider and the best decision</w:t>
      </w:r>
      <w:ins w:id="244" w:author="Susan Doron" w:date="2024-02-22T11:09:00Z">
        <w:r w:rsidR="00A25A3C">
          <w:rPr>
            <w:rFonts w:asciiTheme="majorBidi" w:hAnsiTheme="majorBidi" w:cstheme="majorBidi"/>
            <w:sz w:val="24"/>
            <w:szCs w:val="24"/>
          </w:rPr>
          <w:t>-</w:t>
        </w:r>
      </w:ins>
      <w:del w:id="245" w:author="Susan Doron" w:date="2024-02-22T11:09:00Z">
        <w:r w:rsidRPr="00734A99" w:rsidDel="00A25A3C">
          <w:rPr>
            <w:rFonts w:asciiTheme="majorBidi" w:hAnsiTheme="majorBidi" w:cstheme="majorBidi"/>
            <w:sz w:val="24"/>
            <w:szCs w:val="24"/>
          </w:rPr>
          <w:delText xml:space="preserve"> </w:delText>
        </w:r>
      </w:del>
      <w:r w:rsidRPr="00734A99">
        <w:rPr>
          <w:rFonts w:asciiTheme="majorBidi" w:hAnsiTheme="majorBidi" w:cstheme="majorBidi"/>
          <w:sz w:val="24"/>
          <w:szCs w:val="24"/>
        </w:rPr>
        <w:t>maker</w:t>
      </w:r>
      <w:ins w:id="246" w:author="Susan Doron" w:date="2024-02-22T11:17:00Z">
        <w:r w:rsidR="00BC41EE">
          <w:rPr>
            <w:rFonts w:asciiTheme="majorBidi" w:hAnsiTheme="majorBidi" w:cstheme="majorBidi"/>
            <w:sz w:val="24"/>
            <w:szCs w:val="24"/>
          </w:rPr>
          <w:t xml:space="preserve"> must be examined. On the other</w:t>
        </w:r>
      </w:ins>
      <w:ins w:id="247" w:author="Susan Doron" w:date="2024-02-22T22:02:00Z">
        <w:r w:rsidR="00991A24">
          <w:rPr>
            <w:rFonts w:asciiTheme="majorBidi" w:hAnsiTheme="majorBidi" w:cstheme="majorBidi"/>
            <w:sz w:val="24"/>
            <w:szCs w:val="24"/>
          </w:rPr>
          <w:t xml:space="preserve"> hand</w:t>
        </w:r>
      </w:ins>
      <w:r w:rsidRPr="00734A99">
        <w:rPr>
          <w:rFonts w:asciiTheme="majorBidi" w:hAnsiTheme="majorBidi" w:cstheme="majorBidi"/>
          <w:sz w:val="24"/>
          <w:szCs w:val="24"/>
        </w:rPr>
        <w:t xml:space="preserve">, </w:t>
      </w:r>
      <w:del w:id="248" w:author="Susan Doron" w:date="2024-02-22T11:17:00Z">
        <w:r w:rsidRPr="00734A99" w:rsidDel="00BC41EE">
          <w:rPr>
            <w:rFonts w:asciiTheme="majorBidi" w:hAnsiTheme="majorBidi" w:cstheme="majorBidi"/>
            <w:sz w:val="24"/>
            <w:szCs w:val="24"/>
          </w:rPr>
          <w:delText xml:space="preserve">but </w:delText>
        </w:r>
      </w:del>
      <w:r w:rsidRPr="00734A99">
        <w:rPr>
          <w:rFonts w:asciiTheme="majorBidi" w:hAnsiTheme="majorBidi" w:cstheme="majorBidi"/>
          <w:sz w:val="24"/>
          <w:szCs w:val="24"/>
        </w:rPr>
        <w:t>the tortious behavior must also be compared to the behavior</w:t>
      </w:r>
      <w:r w:rsidRPr="00734A99">
        <w:rPr>
          <w:rFonts w:asciiTheme="majorBidi" w:hAnsiTheme="majorBidi" w:cstheme="majorBidi"/>
          <w:sz w:val="24"/>
          <w:szCs w:val="24"/>
          <w:rtl/>
        </w:rPr>
        <w:t xml:space="preserve"> </w:t>
      </w:r>
      <w:r w:rsidRPr="00734A99">
        <w:rPr>
          <w:rFonts w:asciiTheme="majorBidi" w:hAnsiTheme="majorBidi" w:cstheme="majorBidi"/>
          <w:sz w:val="24"/>
          <w:szCs w:val="24"/>
        </w:rPr>
        <w:t>of the victim</w:t>
      </w:r>
      <w:ins w:id="249" w:author="Susan Doron" w:date="2024-02-22T11:10:00Z">
        <w:r w:rsidR="00A25A3C">
          <w:rPr>
            <w:rFonts w:asciiTheme="majorBidi" w:hAnsiTheme="majorBidi" w:cstheme="majorBidi"/>
            <w:sz w:val="24"/>
            <w:szCs w:val="24"/>
          </w:rPr>
          <w:t>. Thus,</w:t>
        </w:r>
      </w:ins>
      <w:del w:id="250" w:author="Susan Doron" w:date="2024-02-22T11:10:00Z">
        <w:r w:rsidRPr="00734A99" w:rsidDel="00A25A3C">
          <w:rPr>
            <w:rFonts w:asciiTheme="majorBidi" w:hAnsiTheme="majorBidi" w:cstheme="majorBidi"/>
            <w:sz w:val="24"/>
            <w:szCs w:val="24"/>
          </w:rPr>
          <w:delText>, and</w:delText>
        </w:r>
      </w:del>
      <w:r w:rsidRPr="00734A99">
        <w:rPr>
          <w:rFonts w:asciiTheme="majorBidi" w:hAnsiTheme="majorBidi" w:cstheme="majorBidi"/>
          <w:sz w:val="24"/>
          <w:szCs w:val="24"/>
        </w:rPr>
        <w:t xml:space="preserve"> it is necessary to consider the </w:t>
      </w:r>
      <w:ins w:id="251" w:author="Susan Doron" w:date="2024-02-22T11:10:00Z">
        <w:r w:rsidR="00A25A3C">
          <w:rPr>
            <w:rFonts w:asciiTheme="majorBidi" w:hAnsiTheme="majorBidi" w:cstheme="majorBidi"/>
            <w:sz w:val="24"/>
            <w:szCs w:val="24"/>
          </w:rPr>
          <w:t xml:space="preserve">victim’s </w:t>
        </w:r>
      </w:ins>
      <w:r w:rsidRPr="00734A99">
        <w:rPr>
          <w:rFonts w:asciiTheme="majorBidi" w:hAnsiTheme="majorBidi" w:cstheme="majorBidi"/>
          <w:sz w:val="24"/>
          <w:szCs w:val="24"/>
        </w:rPr>
        <w:t xml:space="preserve">contributory </w:t>
      </w:r>
      <w:del w:id="252" w:author="Susan Doron" w:date="2024-02-22T11:10:00Z">
        <w:r w:rsidRPr="00734A99" w:rsidDel="00A25A3C">
          <w:rPr>
            <w:rFonts w:asciiTheme="majorBidi" w:hAnsiTheme="majorBidi" w:cstheme="majorBidi"/>
            <w:sz w:val="24"/>
            <w:szCs w:val="24"/>
          </w:rPr>
          <w:delText xml:space="preserve">negligence </w:delText>
        </w:r>
      </w:del>
      <w:r w:rsidRPr="00734A99">
        <w:rPr>
          <w:rFonts w:asciiTheme="majorBidi" w:hAnsiTheme="majorBidi" w:cstheme="majorBidi"/>
          <w:sz w:val="24"/>
          <w:szCs w:val="24"/>
        </w:rPr>
        <w:t xml:space="preserve">or comparative negligence </w:t>
      </w:r>
      <w:ins w:id="253" w:author="Susan Doron" w:date="2024-02-22T11:18:00Z">
        <w:r w:rsidR="00BC41EE">
          <w:rPr>
            <w:rFonts w:asciiTheme="majorBidi" w:hAnsiTheme="majorBidi" w:cstheme="majorBidi"/>
            <w:sz w:val="24"/>
            <w:szCs w:val="24"/>
          </w:rPr>
          <w:t>and/</w:t>
        </w:r>
      </w:ins>
      <w:r w:rsidRPr="00734A99">
        <w:rPr>
          <w:rFonts w:asciiTheme="majorBidi" w:hAnsiTheme="majorBidi" w:cstheme="majorBidi"/>
          <w:sz w:val="24"/>
          <w:szCs w:val="24"/>
        </w:rPr>
        <w:t xml:space="preserve">or </w:t>
      </w:r>
      <w:ins w:id="254" w:author="Susan Doron" w:date="2024-02-22T11:18:00Z">
        <w:r w:rsidR="00BC41EE">
          <w:rPr>
            <w:rFonts w:asciiTheme="majorBidi" w:hAnsiTheme="majorBidi" w:cstheme="majorBidi"/>
            <w:sz w:val="24"/>
            <w:szCs w:val="24"/>
          </w:rPr>
          <w:t>examine</w:t>
        </w:r>
      </w:ins>
      <w:del w:id="255" w:author="Susan Doron" w:date="2024-02-22T11:18:00Z">
        <w:r w:rsidRPr="00734A99" w:rsidDel="00BC41EE">
          <w:rPr>
            <w:rFonts w:asciiTheme="majorBidi" w:hAnsiTheme="majorBidi" w:cstheme="majorBidi"/>
            <w:sz w:val="24"/>
            <w:szCs w:val="24"/>
          </w:rPr>
          <w:delText>check</w:delText>
        </w:r>
      </w:del>
      <w:r w:rsidRPr="00734A99">
        <w:rPr>
          <w:rFonts w:asciiTheme="majorBidi" w:hAnsiTheme="majorBidi" w:cstheme="majorBidi"/>
          <w:sz w:val="24"/>
          <w:szCs w:val="24"/>
        </w:rPr>
        <w:t xml:space="preserve"> whether </w:t>
      </w:r>
      <w:ins w:id="256" w:author="Susan Doron" w:date="2024-02-22T11:19:00Z">
        <w:r w:rsidR="00BC41EE" w:rsidRPr="00734A99">
          <w:rPr>
            <w:rFonts w:asciiTheme="majorBidi" w:hAnsiTheme="majorBidi" w:cstheme="majorBidi"/>
            <w:sz w:val="24"/>
            <w:szCs w:val="24"/>
          </w:rPr>
          <w:t>the plaintiff and not the defendant</w:t>
        </w:r>
        <w:r w:rsidR="00BC41EE" w:rsidRPr="00734A99">
          <w:rPr>
            <w:rFonts w:asciiTheme="majorBidi" w:hAnsiTheme="majorBidi" w:cstheme="majorBidi"/>
            <w:sz w:val="24"/>
            <w:szCs w:val="24"/>
          </w:rPr>
          <w:t xml:space="preserve"> </w:t>
        </w:r>
        <w:r w:rsidR="00BC41EE">
          <w:rPr>
            <w:rFonts w:asciiTheme="majorBidi" w:hAnsiTheme="majorBidi" w:cstheme="majorBidi"/>
            <w:sz w:val="24"/>
            <w:szCs w:val="24"/>
          </w:rPr>
          <w:t xml:space="preserve">is actually </w:t>
        </w:r>
      </w:ins>
      <w:r w:rsidRPr="00734A99">
        <w:rPr>
          <w:rFonts w:asciiTheme="majorBidi" w:hAnsiTheme="majorBidi" w:cstheme="majorBidi"/>
          <w:sz w:val="24"/>
          <w:szCs w:val="24"/>
        </w:rPr>
        <w:t xml:space="preserve">the </w:t>
      </w:r>
      <w:ins w:id="257" w:author="Susan Doron" w:date="2024-02-22T11:18:00Z">
        <w:r w:rsidR="00BC41EE">
          <w:rPr>
            <w:rFonts w:asciiTheme="majorBidi" w:hAnsiTheme="majorBidi" w:cstheme="majorBidi"/>
            <w:sz w:val="24"/>
            <w:szCs w:val="24"/>
          </w:rPr>
          <w:t>least expensive</w:t>
        </w:r>
      </w:ins>
      <w:del w:id="258" w:author="Susan Doron" w:date="2024-02-22T11:18:00Z">
        <w:r w:rsidRPr="00734A99" w:rsidDel="00BC41EE">
          <w:rPr>
            <w:rFonts w:asciiTheme="majorBidi" w:hAnsiTheme="majorBidi" w:cstheme="majorBidi"/>
            <w:sz w:val="24"/>
            <w:szCs w:val="24"/>
          </w:rPr>
          <w:delText>cheapest</w:delText>
        </w:r>
      </w:del>
      <w:r w:rsidRPr="00734A99">
        <w:rPr>
          <w:rFonts w:asciiTheme="majorBidi" w:hAnsiTheme="majorBidi" w:cstheme="majorBidi"/>
          <w:sz w:val="24"/>
          <w:szCs w:val="24"/>
        </w:rPr>
        <w:t xml:space="preserve"> cost-avoider or the best decision</w:t>
      </w:r>
      <w:ins w:id="259" w:author="Susan Doron" w:date="2024-02-22T11:11:00Z">
        <w:r w:rsidR="00A25A3C">
          <w:rPr>
            <w:rFonts w:asciiTheme="majorBidi" w:hAnsiTheme="majorBidi" w:cstheme="majorBidi"/>
            <w:sz w:val="24"/>
            <w:szCs w:val="24"/>
          </w:rPr>
          <w:t>-</w:t>
        </w:r>
      </w:ins>
      <w:del w:id="260" w:author="Susan Doron" w:date="2024-02-22T11:11:00Z">
        <w:r w:rsidRPr="00734A99" w:rsidDel="00A25A3C">
          <w:rPr>
            <w:rFonts w:asciiTheme="majorBidi" w:hAnsiTheme="majorBidi" w:cstheme="majorBidi"/>
            <w:sz w:val="24"/>
            <w:szCs w:val="24"/>
          </w:rPr>
          <w:delText xml:space="preserve"> </w:delText>
        </w:r>
      </w:del>
      <w:r w:rsidRPr="00734A99">
        <w:rPr>
          <w:rFonts w:asciiTheme="majorBidi" w:hAnsiTheme="majorBidi" w:cstheme="majorBidi"/>
          <w:sz w:val="24"/>
          <w:szCs w:val="24"/>
        </w:rPr>
        <w:t>maker</w:t>
      </w:r>
      <w:del w:id="261" w:author="Susan Doron" w:date="2024-02-22T11:19:00Z">
        <w:r w:rsidRPr="00734A99" w:rsidDel="00BC41EE">
          <w:rPr>
            <w:rFonts w:asciiTheme="majorBidi" w:hAnsiTheme="majorBidi" w:cstheme="majorBidi"/>
            <w:sz w:val="24"/>
            <w:szCs w:val="24"/>
          </w:rPr>
          <w:delText xml:space="preserve"> </w:delText>
        </w:r>
      </w:del>
      <w:del w:id="262" w:author="Susan Doron" w:date="2024-02-22T11:11:00Z">
        <w:r w:rsidRPr="00734A99" w:rsidDel="00A25A3C">
          <w:rPr>
            <w:rFonts w:asciiTheme="majorBidi" w:hAnsiTheme="majorBidi" w:cstheme="majorBidi"/>
            <w:sz w:val="24"/>
            <w:szCs w:val="24"/>
          </w:rPr>
          <w:delText>is actually</w:delText>
        </w:r>
      </w:del>
      <w:del w:id="263" w:author="Susan Doron" w:date="2024-02-22T11:19:00Z">
        <w:r w:rsidRPr="00734A99" w:rsidDel="00BC41EE">
          <w:rPr>
            <w:rFonts w:asciiTheme="majorBidi" w:hAnsiTheme="majorBidi" w:cstheme="majorBidi"/>
            <w:sz w:val="24"/>
            <w:szCs w:val="24"/>
          </w:rPr>
          <w:delText xml:space="preserve"> the plaintiff and not the defendant</w:delText>
        </w:r>
      </w:del>
      <w:r w:rsidRPr="00734A99">
        <w:rPr>
          <w:rFonts w:asciiTheme="majorBidi" w:hAnsiTheme="majorBidi" w:cstheme="majorBidi"/>
          <w:sz w:val="24"/>
          <w:szCs w:val="24"/>
        </w:rPr>
        <w:t xml:space="preserve">. </w:t>
      </w:r>
      <w:ins w:id="264" w:author="Susan Doron" w:date="2024-02-22T11:19:00Z">
        <w:r w:rsidR="00BC41EE">
          <w:rPr>
            <w:rFonts w:asciiTheme="majorBidi" w:hAnsiTheme="majorBidi" w:cstheme="majorBidi"/>
            <w:sz w:val="24"/>
            <w:szCs w:val="24"/>
          </w:rPr>
          <w:t>Addressing all these questions</w:t>
        </w:r>
      </w:ins>
      <w:ins w:id="265" w:author="Susan Doron" w:date="2024-02-22T11:20:00Z">
        <w:r w:rsidR="00BC41EE">
          <w:rPr>
            <w:rFonts w:asciiTheme="majorBidi" w:hAnsiTheme="majorBidi" w:cstheme="majorBidi"/>
            <w:sz w:val="24"/>
            <w:szCs w:val="24"/>
          </w:rPr>
          <w:t xml:space="preserve"> and balancing all these considerations</w:t>
        </w:r>
      </w:ins>
      <w:ins w:id="266" w:author="Susan Doron" w:date="2024-02-22T11:19:00Z">
        <w:r w:rsidR="00BC41EE">
          <w:rPr>
            <w:rFonts w:asciiTheme="majorBidi" w:hAnsiTheme="majorBidi" w:cstheme="majorBidi"/>
            <w:sz w:val="24"/>
            <w:szCs w:val="24"/>
          </w:rPr>
          <w:t xml:space="preserve"> </w:t>
        </w:r>
      </w:ins>
      <w:del w:id="267" w:author="Susan Doron" w:date="2024-02-22T11:19:00Z">
        <w:r w:rsidRPr="00734A99" w:rsidDel="00BC41EE">
          <w:rPr>
            <w:rFonts w:asciiTheme="majorBidi" w:hAnsiTheme="majorBidi" w:cstheme="majorBidi"/>
            <w:sz w:val="24"/>
            <w:szCs w:val="24"/>
          </w:rPr>
          <w:delText xml:space="preserve">All of this </w:delText>
        </w:r>
      </w:del>
      <w:r w:rsidRPr="00734A99">
        <w:rPr>
          <w:rFonts w:asciiTheme="majorBidi" w:hAnsiTheme="majorBidi" w:cstheme="majorBidi"/>
          <w:sz w:val="24"/>
          <w:szCs w:val="24"/>
        </w:rPr>
        <w:t xml:space="preserve">is regular practice </w:t>
      </w:r>
      <w:ins w:id="268" w:author="Susan Doron" w:date="2024-02-22T11:26:00Z">
        <w:r w:rsidR="00BB2198">
          <w:rPr>
            <w:rFonts w:asciiTheme="majorBidi" w:hAnsiTheme="majorBidi" w:cstheme="majorBidi"/>
            <w:sz w:val="24"/>
            <w:szCs w:val="24"/>
          </w:rPr>
          <w:t>when determinin</w:t>
        </w:r>
      </w:ins>
      <w:ins w:id="269" w:author="Susan Doron" w:date="2024-02-22T11:27:00Z">
        <w:r w:rsidR="00BB2198">
          <w:rPr>
            <w:rFonts w:asciiTheme="majorBidi" w:hAnsiTheme="majorBidi" w:cstheme="majorBidi"/>
            <w:sz w:val="24"/>
            <w:szCs w:val="24"/>
          </w:rPr>
          <w:t>g</w:t>
        </w:r>
      </w:ins>
      <w:del w:id="270" w:author="Susan Doron" w:date="2024-02-22T11:27:00Z">
        <w:r w:rsidRPr="00734A99" w:rsidDel="00BB2198">
          <w:rPr>
            <w:rFonts w:asciiTheme="majorBidi" w:hAnsiTheme="majorBidi" w:cstheme="majorBidi"/>
            <w:sz w:val="24"/>
            <w:szCs w:val="24"/>
          </w:rPr>
          <w:delText>regarding</w:delText>
        </w:r>
      </w:del>
      <w:r w:rsidRPr="00734A99">
        <w:rPr>
          <w:rFonts w:asciiTheme="majorBidi" w:hAnsiTheme="majorBidi" w:cstheme="majorBidi"/>
          <w:sz w:val="24"/>
          <w:szCs w:val="24"/>
        </w:rPr>
        <w:t xml:space="preserve"> </w:t>
      </w:r>
      <w:ins w:id="271" w:author="Susan Doron" w:date="2024-02-22T11:29:00Z">
        <w:r w:rsidR="00BB2198">
          <w:rPr>
            <w:rFonts w:asciiTheme="majorBidi" w:hAnsiTheme="majorBidi" w:cstheme="majorBidi"/>
            <w:sz w:val="24"/>
            <w:szCs w:val="24"/>
          </w:rPr>
          <w:t>standard</w:t>
        </w:r>
      </w:ins>
      <w:del w:id="272" w:author="Susan Doron" w:date="2024-02-22T11:29:00Z">
        <w:r w:rsidRPr="00734A99" w:rsidDel="00BB2198">
          <w:rPr>
            <w:rFonts w:asciiTheme="majorBidi" w:hAnsiTheme="majorBidi" w:cstheme="majorBidi"/>
            <w:sz w:val="24"/>
            <w:szCs w:val="24"/>
          </w:rPr>
          <w:delText>normal</w:delText>
        </w:r>
      </w:del>
      <w:r w:rsidRPr="00734A99">
        <w:rPr>
          <w:rFonts w:asciiTheme="majorBidi" w:hAnsiTheme="majorBidi" w:cstheme="majorBidi"/>
          <w:sz w:val="24"/>
          <w:szCs w:val="24"/>
        </w:rPr>
        <w:t xml:space="preserve"> compensatory damages. In determining punitive damages, however, no similar balancing is carried out between the plaintiff and the defendant. This is one of the main reasons for the large gap </w:t>
      </w:r>
      <w:ins w:id="273" w:author="Susan Doron" w:date="2024-02-22T11:29:00Z">
        <w:r w:rsidR="00BB2198">
          <w:rPr>
            <w:rFonts w:asciiTheme="majorBidi" w:hAnsiTheme="majorBidi" w:cstheme="majorBidi"/>
            <w:sz w:val="24"/>
            <w:szCs w:val="24"/>
          </w:rPr>
          <w:t>betw</w:t>
        </w:r>
      </w:ins>
      <w:ins w:id="274" w:author="Susan Doron" w:date="2024-02-22T11:30:00Z">
        <w:r w:rsidR="00BB2198">
          <w:rPr>
            <w:rFonts w:asciiTheme="majorBidi" w:hAnsiTheme="majorBidi" w:cstheme="majorBidi"/>
            <w:sz w:val="24"/>
            <w:szCs w:val="24"/>
          </w:rPr>
          <w:t>een</w:t>
        </w:r>
      </w:ins>
      <w:del w:id="275" w:author="Susan Doron" w:date="2024-02-22T11:30:00Z">
        <w:r w:rsidRPr="00734A99" w:rsidDel="00BB2198">
          <w:rPr>
            <w:rFonts w:asciiTheme="majorBidi" w:hAnsiTheme="majorBidi" w:cstheme="majorBidi"/>
            <w:sz w:val="24"/>
            <w:szCs w:val="24"/>
          </w:rPr>
          <w:delText>in</w:delText>
        </w:r>
      </w:del>
      <w:r w:rsidRPr="00734A99">
        <w:rPr>
          <w:rFonts w:asciiTheme="majorBidi" w:hAnsiTheme="majorBidi" w:cstheme="majorBidi"/>
          <w:sz w:val="24"/>
          <w:szCs w:val="24"/>
        </w:rPr>
        <w:t xml:space="preserve"> the amount of payments in punitive damages </w:t>
      </w:r>
      <w:del w:id="276" w:author="Susan Doron" w:date="2024-02-22T11:30:00Z">
        <w:r w:rsidRPr="00734A99" w:rsidDel="00BB2198">
          <w:rPr>
            <w:rFonts w:asciiTheme="majorBidi" w:hAnsiTheme="majorBidi" w:cstheme="majorBidi"/>
            <w:sz w:val="24"/>
            <w:szCs w:val="24"/>
          </w:rPr>
          <w:delText xml:space="preserve">as </w:delText>
        </w:r>
      </w:del>
      <w:r w:rsidRPr="00734A99">
        <w:rPr>
          <w:rFonts w:asciiTheme="majorBidi" w:hAnsiTheme="majorBidi" w:cstheme="majorBidi"/>
          <w:sz w:val="24"/>
          <w:szCs w:val="24"/>
        </w:rPr>
        <w:t>compared to ordinary compensatory damages, since in the latter</w:t>
      </w:r>
      <w:ins w:id="277" w:author="Susan Doron" w:date="2024-02-22T11:34:00Z">
        <w:r w:rsidR="000D535D">
          <w:rPr>
            <w:rFonts w:asciiTheme="majorBidi" w:hAnsiTheme="majorBidi" w:cstheme="majorBidi"/>
            <w:sz w:val="24"/>
            <w:szCs w:val="24"/>
          </w:rPr>
          <w:t>,</w:t>
        </w:r>
      </w:ins>
      <w:r w:rsidRPr="00734A99">
        <w:rPr>
          <w:rFonts w:asciiTheme="majorBidi" w:hAnsiTheme="majorBidi" w:cstheme="majorBidi"/>
          <w:sz w:val="24"/>
          <w:szCs w:val="24"/>
        </w:rPr>
        <w:t xml:space="preserve"> the amount of compensation due to the plaintiff is reduced or the </w:t>
      </w:r>
      <w:r w:rsidRPr="00734A99">
        <w:rPr>
          <w:rFonts w:asciiTheme="majorBidi" w:hAnsiTheme="majorBidi" w:cstheme="majorBidi"/>
          <w:sz w:val="24"/>
          <w:szCs w:val="24"/>
        </w:rPr>
        <w:lastRenderedPageBreak/>
        <w:t xml:space="preserve">defendant’s liability is completely nullified if there is contributory negligence on the part of the plaintiff. </w:t>
      </w:r>
      <w:ins w:id="278" w:author="Susan Doron" w:date="2024-02-22T11:37:00Z">
        <w:r w:rsidR="005300A1">
          <w:rPr>
            <w:rFonts w:asciiTheme="majorBidi" w:hAnsiTheme="majorBidi" w:cstheme="majorBidi"/>
            <w:sz w:val="24"/>
            <w:szCs w:val="24"/>
          </w:rPr>
          <w:t>Punitive damages awards are not subject to any such considerations o</w:t>
        </w:r>
      </w:ins>
      <w:ins w:id="279" w:author="Susan Doron" w:date="2024-02-22T11:38:00Z">
        <w:r w:rsidR="005300A1">
          <w:rPr>
            <w:rFonts w:asciiTheme="majorBidi" w:hAnsiTheme="majorBidi" w:cstheme="majorBidi"/>
            <w:sz w:val="24"/>
            <w:szCs w:val="24"/>
          </w:rPr>
          <w:t>r reductions</w:t>
        </w:r>
      </w:ins>
      <w:ins w:id="280" w:author="Susan Doron" w:date="2024-02-22T11:37:00Z">
        <w:r w:rsidR="005300A1">
          <w:rPr>
            <w:rFonts w:asciiTheme="majorBidi" w:hAnsiTheme="majorBidi" w:cstheme="majorBidi"/>
            <w:sz w:val="24"/>
            <w:szCs w:val="24"/>
          </w:rPr>
          <w:t xml:space="preserve">. </w:t>
        </w:r>
      </w:ins>
      <w:ins w:id="281" w:author="Susan Doron" w:date="2024-02-22T11:43:00Z">
        <w:r w:rsidR="001F6D8D">
          <w:rPr>
            <w:rFonts w:asciiTheme="majorBidi" w:hAnsiTheme="majorBidi" w:cstheme="majorBidi"/>
            <w:sz w:val="24"/>
            <w:szCs w:val="24"/>
          </w:rPr>
          <w:t>Courts</w:t>
        </w:r>
      </w:ins>
      <w:ins w:id="282" w:author="Susan Doron" w:date="2024-02-22T11:37:00Z">
        <w:r w:rsidR="005300A1">
          <w:rPr>
            <w:rFonts w:asciiTheme="majorBidi" w:hAnsiTheme="majorBidi" w:cstheme="majorBidi"/>
            <w:sz w:val="24"/>
            <w:szCs w:val="24"/>
          </w:rPr>
          <w:t xml:space="preserve"> </w:t>
        </w:r>
      </w:ins>
      <w:del w:id="283" w:author="Susan Doron" w:date="2024-02-22T11:37:00Z">
        <w:r w:rsidRPr="00734A99" w:rsidDel="005300A1">
          <w:rPr>
            <w:rFonts w:asciiTheme="majorBidi" w:hAnsiTheme="majorBidi" w:cstheme="majorBidi"/>
            <w:sz w:val="24"/>
            <w:szCs w:val="24"/>
          </w:rPr>
          <w:delText>This does not happen with punitive damages, and therefore,</w:delText>
        </w:r>
      </w:del>
      <w:del w:id="284" w:author="Susan Doron" w:date="2024-02-22T11:43:00Z">
        <w:r w:rsidRPr="00734A99" w:rsidDel="001F6D8D">
          <w:rPr>
            <w:rFonts w:asciiTheme="majorBidi" w:hAnsiTheme="majorBidi" w:cstheme="majorBidi"/>
            <w:sz w:val="24"/>
            <w:szCs w:val="24"/>
          </w:rPr>
          <w:delText xml:space="preserve"> courts </w:delText>
        </w:r>
      </w:del>
      <w:r w:rsidRPr="00734A99">
        <w:rPr>
          <w:rFonts w:asciiTheme="majorBidi" w:hAnsiTheme="majorBidi" w:cstheme="majorBidi"/>
          <w:sz w:val="24"/>
          <w:szCs w:val="24"/>
        </w:rPr>
        <w:t xml:space="preserve">in certain states award </w:t>
      </w:r>
      <w:ins w:id="285" w:author="Susan Doron" w:date="2024-02-22T11:43:00Z">
        <w:r w:rsidR="001F6D8D">
          <w:rPr>
            <w:rFonts w:asciiTheme="majorBidi" w:hAnsiTheme="majorBidi" w:cstheme="majorBidi"/>
            <w:sz w:val="24"/>
            <w:szCs w:val="24"/>
          </w:rPr>
          <w:t xml:space="preserve">compensation that is </w:t>
        </w:r>
      </w:ins>
      <w:r w:rsidRPr="00734A99">
        <w:rPr>
          <w:rFonts w:asciiTheme="majorBidi" w:hAnsiTheme="majorBidi" w:cstheme="majorBidi"/>
          <w:sz w:val="24"/>
          <w:szCs w:val="24"/>
        </w:rPr>
        <w:t>astronomical and</w:t>
      </w:r>
      <w:ins w:id="286" w:author="Susan Doron" w:date="2024-02-22T11:38:00Z">
        <w:r w:rsidR="005300A1">
          <w:rPr>
            <w:rFonts w:asciiTheme="majorBidi" w:hAnsiTheme="majorBidi" w:cstheme="majorBidi"/>
            <w:sz w:val="24"/>
            <w:szCs w:val="24"/>
          </w:rPr>
          <w:t>, in fact,</w:t>
        </w:r>
      </w:ins>
      <w:r w:rsidRPr="00734A99">
        <w:rPr>
          <w:rFonts w:asciiTheme="majorBidi" w:hAnsiTheme="majorBidi" w:cstheme="majorBidi"/>
          <w:sz w:val="24"/>
          <w:szCs w:val="24"/>
        </w:rPr>
        <w:t xml:space="preserve"> unreasonable</w:t>
      </w:r>
      <w:ins w:id="287" w:author="Susan Doron" w:date="2024-02-22T11:43:00Z">
        <w:r w:rsidR="001F6D8D">
          <w:rPr>
            <w:rFonts w:asciiTheme="majorBidi" w:hAnsiTheme="majorBidi" w:cstheme="majorBidi"/>
            <w:sz w:val="24"/>
            <w:szCs w:val="24"/>
          </w:rPr>
          <w:t>,</w:t>
        </w:r>
      </w:ins>
      <w:r w:rsidRPr="00734A99">
        <w:rPr>
          <w:rFonts w:asciiTheme="majorBidi" w:hAnsiTheme="majorBidi" w:cstheme="majorBidi"/>
          <w:sz w:val="24"/>
          <w:szCs w:val="24"/>
        </w:rPr>
        <w:t xml:space="preserve"> </w:t>
      </w:r>
      <w:ins w:id="288" w:author="Susan Doron" w:date="2024-02-22T11:43:00Z">
        <w:r w:rsidR="001F6D8D">
          <w:rPr>
            <w:rFonts w:asciiTheme="majorBidi" w:hAnsiTheme="majorBidi" w:cstheme="majorBidi"/>
            <w:sz w:val="24"/>
            <w:szCs w:val="24"/>
          </w:rPr>
          <w:t>which</w:t>
        </w:r>
      </w:ins>
      <w:del w:id="289" w:author="Susan Doron" w:date="2024-02-22T11:43:00Z">
        <w:r w:rsidR="00A0560E" w:rsidRPr="00734A99" w:rsidDel="001F6D8D">
          <w:rPr>
            <w:rFonts w:asciiTheme="majorBidi" w:hAnsiTheme="majorBidi" w:cstheme="majorBidi"/>
            <w:sz w:val="24"/>
            <w:szCs w:val="24"/>
          </w:rPr>
          <w:delText>amounts</w:delText>
        </w:r>
      </w:del>
      <w:r w:rsidR="00A0560E" w:rsidRPr="00734A99">
        <w:rPr>
          <w:rFonts w:asciiTheme="majorBidi" w:hAnsiTheme="majorBidi" w:cstheme="majorBidi"/>
          <w:sz w:val="24"/>
          <w:szCs w:val="24"/>
        </w:rPr>
        <w:t xml:space="preserve"> </w:t>
      </w:r>
      <w:ins w:id="290" w:author="Susan Doron" w:date="2024-02-22T11:43:00Z">
        <w:r w:rsidR="001F6D8D">
          <w:rPr>
            <w:rFonts w:asciiTheme="majorBidi" w:hAnsiTheme="majorBidi" w:cstheme="majorBidi"/>
            <w:sz w:val="24"/>
            <w:szCs w:val="24"/>
          </w:rPr>
          <w:t>seems</w:t>
        </w:r>
      </w:ins>
      <w:del w:id="291" w:author="Susan Doron" w:date="2024-02-22T11:43:00Z">
        <w:r w:rsidR="00A0560E" w:rsidRPr="00734A99" w:rsidDel="001F6D8D">
          <w:rPr>
            <w:rFonts w:asciiTheme="majorBidi" w:hAnsiTheme="majorBidi" w:cstheme="majorBidi"/>
            <w:sz w:val="24"/>
            <w:szCs w:val="24"/>
          </w:rPr>
          <w:delText>of</w:delText>
        </w:r>
      </w:del>
      <w:r w:rsidR="00A0560E" w:rsidRPr="00734A99">
        <w:rPr>
          <w:rFonts w:asciiTheme="majorBidi" w:hAnsiTheme="majorBidi" w:cstheme="majorBidi"/>
          <w:sz w:val="24"/>
          <w:szCs w:val="24"/>
        </w:rPr>
        <w:t xml:space="preserve"> </w:t>
      </w:r>
      <w:del w:id="292" w:author="Susan Doron" w:date="2024-02-22T11:43:00Z">
        <w:r w:rsidRPr="00734A99" w:rsidDel="001F6D8D">
          <w:rPr>
            <w:rFonts w:asciiTheme="majorBidi" w:hAnsiTheme="majorBidi" w:cstheme="majorBidi"/>
            <w:sz w:val="24"/>
            <w:szCs w:val="24"/>
          </w:rPr>
          <w:delText xml:space="preserve">compensation that seem </w:delText>
        </w:r>
      </w:del>
      <w:r w:rsidRPr="00734A99">
        <w:rPr>
          <w:rFonts w:asciiTheme="majorBidi" w:hAnsiTheme="majorBidi" w:cstheme="majorBidi"/>
          <w:sz w:val="24"/>
          <w:szCs w:val="24"/>
        </w:rPr>
        <w:t>incompatible with the basic concepts of tort law</w:t>
      </w:r>
      <w:ins w:id="293" w:author="Susan Doron" w:date="2024-02-22T11:38:00Z">
        <w:r w:rsidR="005300A1">
          <w:rPr>
            <w:rFonts w:asciiTheme="majorBidi" w:hAnsiTheme="majorBidi" w:cstheme="majorBidi"/>
            <w:sz w:val="24"/>
            <w:szCs w:val="24"/>
          </w:rPr>
          <w:t xml:space="preserve">. </w:t>
        </w:r>
      </w:ins>
      <w:ins w:id="294" w:author="Susan Doron" w:date="2024-02-22T11:43:00Z">
        <w:r w:rsidR="001F6D8D">
          <w:rPr>
            <w:rFonts w:asciiTheme="majorBidi" w:hAnsiTheme="majorBidi" w:cstheme="majorBidi"/>
            <w:sz w:val="24"/>
            <w:szCs w:val="24"/>
          </w:rPr>
          <w:t>Courts</w:t>
        </w:r>
      </w:ins>
      <w:ins w:id="295" w:author="Susan Doron" w:date="2024-02-22T11:39:00Z">
        <w:r w:rsidR="005300A1">
          <w:rPr>
            <w:rFonts w:asciiTheme="majorBidi" w:hAnsiTheme="majorBidi" w:cstheme="majorBidi"/>
            <w:sz w:val="24"/>
            <w:szCs w:val="24"/>
          </w:rPr>
          <w:t xml:space="preserve"> </w:t>
        </w:r>
      </w:ins>
      <w:ins w:id="296" w:author="Susan Doron" w:date="2024-02-22T11:43:00Z">
        <w:r w:rsidR="001F6D8D">
          <w:rPr>
            <w:rFonts w:asciiTheme="majorBidi" w:hAnsiTheme="majorBidi" w:cstheme="majorBidi"/>
            <w:sz w:val="24"/>
            <w:szCs w:val="24"/>
          </w:rPr>
          <w:t>and</w:t>
        </w:r>
      </w:ins>
      <w:ins w:id="297" w:author="Susan Doron" w:date="2024-02-22T11:39:00Z">
        <w:r w:rsidR="005300A1">
          <w:rPr>
            <w:rFonts w:asciiTheme="majorBidi" w:hAnsiTheme="majorBidi" w:cstheme="majorBidi"/>
            <w:sz w:val="24"/>
            <w:szCs w:val="24"/>
          </w:rPr>
          <w:t xml:space="preserve"> </w:t>
        </w:r>
      </w:ins>
      <w:del w:id="298" w:author="Susan Doron" w:date="2024-02-22T11:38:00Z">
        <w:r w:rsidRPr="00734A99" w:rsidDel="005300A1">
          <w:rPr>
            <w:rFonts w:asciiTheme="majorBidi" w:hAnsiTheme="majorBidi" w:cstheme="majorBidi"/>
            <w:sz w:val="24"/>
            <w:szCs w:val="24"/>
          </w:rPr>
          <w:delText>, driving themselves,</w:delText>
        </w:r>
      </w:del>
      <w:del w:id="299" w:author="Susan Doron" w:date="2024-02-22T11:43:00Z">
        <w:r w:rsidRPr="00734A99" w:rsidDel="001F6D8D">
          <w:rPr>
            <w:rFonts w:asciiTheme="majorBidi" w:hAnsiTheme="majorBidi" w:cstheme="majorBidi"/>
            <w:sz w:val="24"/>
            <w:szCs w:val="24"/>
          </w:rPr>
          <w:delText xml:space="preserve"> as well as </w:delText>
        </w:r>
      </w:del>
      <w:r w:rsidR="00A0560E" w:rsidRPr="00734A99">
        <w:rPr>
          <w:rFonts w:asciiTheme="majorBidi" w:hAnsiTheme="majorBidi" w:cstheme="majorBidi"/>
          <w:sz w:val="24"/>
          <w:szCs w:val="24"/>
        </w:rPr>
        <w:t xml:space="preserve">academic </w:t>
      </w:r>
      <w:r w:rsidRPr="00734A99">
        <w:rPr>
          <w:rFonts w:asciiTheme="majorBidi" w:hAnsiTheme="majorBidi" w:cstheme="majorBidi"/>
          <w:sz w:val="24"/>
          <w:szCs w:val="24"/>
        </w:rPr>
        <w:t>scholars</w:t>
      </w:r>
      <w:ins w:id="300" w:author="Susan Doron" w:date="2024-02-22T11:39:00Z">
        <w:r w:rsidR="005300A1">
          <w:rPr>
            <w:rFonts w:asciiTheme="majorBidi" w:hAnsiTheme="majorBidi" w:cstheme="majorBidi"/>
            <w:sz w:val="24"/>
            <w:szCs w:val="24"/>
          </w:rPr>
          <w:t xml:space="preserve"> must</w:t>
        </w:r>
      </w:ins>
      <w:del w:id="301" w:author="Susan Doron" w:date="2024-02-22T11:39:00Z">
        <w:r w:rsidRPr="00734A99" w:rsidDel="005300A1">
          <w:rPr>
            <w:rFonts w:asciiTheme="majorBidi" w:hAnsiTheme="majorBidi" w:cstheme="majorBidi"/>
            <w:sz w:val="24"/>
            <w:szCs w:val="24"/>
          </w:rPr>
          <w:delText>, to</w:delText>
        </w:r>
      </w:del>
      <w:ins w:id="302" w:author="Susan Doron" w:date="2024-02-22T11:39:00Z">
        <w:r w:rsidR="005300A1">
          <w:rPr>
            <w:rFonts w:asciiTheme="majorBidi" w:hAnsiTheme="majorBidi" w:cstheme="majorBidi"/>
            <w:sz w:val="24"/>
            <w:szCs w:val="24"/>
          </w:rPr>
          <w:t xml:space="preserve"> </w:t>
        </w:r>
      </w:ins>
      <w:ins w:id="303" w:author="Susan Doron" w:date="2024-02-22T11:43:00Z">
        <w:r w:rsidR="001F6D8D">
          <w:rPr>
            <w:rFonts w:asciiTheme="majorBidi" w:hAnsiTheme="majorBidi" w:cstheme="majorBidi"/>
            <w:sz w:val="24"/>
            <w:szCs w:val="24"/>
          </w:rPr>
          <w:t>look</w:t>
        </w:r>
      </w:ins>
      <w:del w:id="304" w:author="Susan Doron" w:date="2024-02-22T11:39:00Z">
        <w:r w:rsidRPr="00734A99" w:rsidDel="005300A1">
          <w:rPr>
            <w:rFonts w:asciiTheme="majorBidi" w:hAnsiTheme="majorBidi" w:cstheme="majorBidi"/>
            <w:sz w:val="24"/>
            <w:szCs w:val="24"/>
          </w:rPr>
          <w:delText xml:space="preserve"> find</w:delText>
        </w:r>
      </w:del>
      <w:r w:rsidRPr="00734A99">
        <w:rPr>
          <w:rFonts w:asciiTheme="majorBidi" w:hAnsiTheme="majorBidi" w:cstheme="majorBidi"/>
          <w:sz w:val="24"/>
          <w:szCs w:val="24"/>
        </w:rPr>
        <w:t xml:space="preserve"> </w:t>
      </w:r>
      <w:ins w:id="305" w:author="Susan Doron" w:date="2024-02-22T11:43:00Z">
        <w:r w:rsidR="001F6D8D">
          <w:rPr>
            <w:rFonts w:asciiTheme="majorBidi" w:hAnsiTheme="majorBidi" w:cstheme="majorBidi"/>
            <w:sz w:val="24"/>
            <w:szCs w:val="24"/>
          </w:rPr>
          <w:t>beyond</w:t>
        </w:r>
      </w:ins>
      <w:del w:id="306" w:author="Susan Doron" w:date="2024-02-22T11:40:00Z">
        <w:r w:rsidRPr="00734A99" w:rsidDel="005300A1">
          <w:rPr>
            <w:rFonts w:asciiTheme="majorBidi" w:hAnsiTheme="majorBidi" w:cstheme="majorBidi"/>
            <w:sz w:val="24"/>
            <w:szCs w:val="24"/>
          </w:rPr>
          <w:delText>justifications</w:delText>
        </w:r>
      </w:del>
      <w:r w:rsidRPr="00734A99">
        <w:rPr>
          <w:rFonts w:asciiTheme="majorBidi" w:hAnsiTheme="majorBidi" w:cstheme="majorBidi"/>
          <w:sz w:val="24"/>
          <w:szCs w:val="24"/>
        </w:rPr>
        <w:t xml:space="preserve"> </w:t>
      </w:r>
      <w:del w:id="307" w:author="Susan Doron" w:date="2024-02-22T11:43:00Z">
        <w:r w:rsidRPr="00734A99" w:rsidDel="001F6D8D">
          <w:rPr>
            <w:rFonts w:asciiTheme="majorBidi" w:hAnsiTheme="majorBidi" w:cstheme="majorBidi"/>
            <w:sz w:val="24"/>
            <w:szCs w:val="24"/>
          </w:rPr>
          <w:delText xml:space="preserve">outside of </w:delText>
        </w:r>
      </w:del>
      <w:r w:rsidRPr="00734A99">
        <w:rPr>
          <w:rFonts w:asciiTheme="majorBidi" w:hAnsiTheme="majorBidi" w:cstheme="majorBidi"/>
          <w:sz w:val="24"/>
          <w:szCs w:val="24"/>
        </w:rPr>
        <w:t>classical tort law</w:t>
      </w:r>
      <w:ins w:id="308" w:author="Susan Doron" w:date="2024-02-22T11:43:00Z">
        <w:r w:rsidR="001F6D8D">
          <w:rPr>
            <w:rFonts w:asciiTheme="majorBidi" w:hAnsiTheme="majorBidi" w:cstheme="majorBidi"/>
            <w:sz w:val="24"/>
            <w:szCs w:val="24"/>
          </w:rPr>
          <w:t xml:space="preserve"> to justify such awards</w:t>
        </w:r>
      </w:ins>
      <w:ins w:id="309" w:author="Susan Doron" w:date="2024-02-22T11:39:00Z">
        <w:r w:rsidR="005300A1">
          <w:rPr>
            <w:rFonts w:asciiTheme="majorBidi" w:hAnsiTheme="majorBidi" w:cstheme="majorBidi"/>
            <w:sz w:val="24"/>
            <w:szCs w:val="24"/>
          </w:rPr>
          <w:t xml:space="preserve">, turning </w:t>
        </w:r>
      </w:ins>
      <w:ins w:id="310" w:author="Susan Doron" w:date="2024-02-22T11:43:00Z">
        <w:r w:rsidR="001F6D8D">
          <w:rPr>
            <w:rFonts w:asciiTheme="majorBidi" w:hAnsiTheme="majorBidi" w:cstheme="majorBidi"/>
            <w:sz w:val="24"/>
            <w:szCs w:val="24"/>
          </w:rPr>
          <w:t xml:space="preserve">instead </w:t>
        </w:r>
      </w:ins>
      <w:ins w:id="311" w:author="Susan Doron" w:date="2024-02-22T11:39:00Z">
        <w:r w:rsidR="005300A1">
          <w:rPr>
            <w:rFonts w:asciiTheme="majorBidi" w:hAnsiTheme="majorBidi" w:cstheme="majorBidi"/>
            <w:sz w:val="24"/>
            <w:szCs w:val="24"/>
          </w:rPr>
          <w:t>to</w:t>
        </w:r>
      </w:ins>
      <w:del w:id="312" w:author="Susan Doron" w:date="2024-02-22T11:39:00Z">
        <w:r w:rsidRPr="00734A99" w:rsidDel="005300A1">
          <w:rPr>
            <w:rFonts w:asciiTheme="majorBidi" w:hAnsiTheme="majorBidi" w:cstheme="majorBidi"/>
            <w:sz w:val="24"/>
            <w:szCs w:val="24"/>
          </w:rPr>
          <w:delText xml:space="preserve"> taken from </w:delText>
        </w:r>
      </w:del>
      <w:ins w:id="313" w:author="Susan Doron" w:date="2024-02-22T11:39:00Z">
        <w:r w:rsidR="005300A1">
          <w:rPr>
            <w:rFonts w:asciiTheme="majorBidi" w:hAnsiTheme="majorBidi" w:cstheme="majorBidi"/>
            <w:sz w:val="24"/>
            <w:szCs w:val="24"/>
          </w:rPr>
          <w:t xml:space="preserve"> </w:t>
        </w:r>
      </w:ins>
      <w:r w:rsidRPr="00734A99">
        <w:rPr>
          <w:rFonts w:asciiTheme="majorBidi" w:hAnsiTheme="majorBidi" w:cstheme="majorBidi"/>
          <w:sz w:val="24"/>
          <w:szCs w:val="24"/>
        </w:rPr>
        <w:t>the conceptual world of criminal law</w:t>
      </w:r>
      <w:ins w:id="314" w:author="Susan Doron" w:date="2024-02-22T11:43:00Z">
        <w:r w:rsidR="001F6D8D">
          <w:rPr>
            <w:rFonts w:asciiTheme="majorBidi" w:hAnsiTheme="majorBidi" w:cstheme="majorBidi"/>
            <w:sz w:val="24"/>
            <w:szCs w:val="24"/>
          </w:rPr>
          <w:t>.</w:t>
        </w:r>
      </w:ins>
      <w:del w:id="315" w:author="Susan Doron" w:date="2024-02-22T11:43:00Z">
        <w:r w:rsidRPr="00734A99" w:rsidDel="001F6D8D">
          <w:rPr>
            <w:rFonts w:asciiTheme="majorBidi" w:hAnsiTheme="majorBidi" w:cstheme="majorBidi"/>
            <w:sz w:val="24"/>
            <w:szCs w:val="24"/>
          </w:rPr>
          <w:delText>,</w:delText>
        </w:r>
      </w:del>
      <w:r w:rsidRPr="00734A99">
        <w:rPr>
          <w:rFonts w:asciiTheme="majorBidi" w:hAnsiTheme="majorBidi" w:cstheme="majorBidi"/>
          <w:sz w:val="24"/>
          <w:szCs w:val="24"/>
        </w:rPr>
        <w:t xml:space="preserve"> </w:t>
      </w:r>
      <w:ins w:id="316" w:author="Susan Doron" w:date="2024-02-22T11:43:00Z">
        <w:r w:rsidR="001F6D8D">
          <w:rPr>
            <w:rFonts w:asciiTheme="majorBidi" w:hAnsiTheme="majorBidi" w:cstheme="majorBidi"/>
            <w:sz w:val="24"/>
            <w:szCs w:val="24"/>
          </w:rPr>
          <w:t>In</w:t>
        </w:r>
      </w:ins>
      <w:del w:id="317" w:author="Susan Doron" w:date="2024-02-22T11:43:00Z">
        <w:r w:rsidRPr="00734A99" w:rsidDel="001F6D8D">
          <w:rPr>
            <w:rFonts w:asciiTheme="majorBidi" w:hAnsiTheme="majorBidi" w:cstheme="majorBidi"/>
            <w:sz w:val="24"/>
            <w:szCs w:val="24"/>
          </w:rPr>
          <w:delText>in</w:delText>
        </w:r>
      </w:del>
      <w:r w:rsidRPr="00734A99">
        <w:rPr>
          <w:rFonts w:asciiTheme="majorBidi" w:hAnsiTheme="majorBidi" w:cstheme="majorBidi"/>
          <w:sz w:val="24"/>
          <w:szCs w:val="24"/>
        </w:rPr>
        <w:t xml:space="preserve"> </w:t>
      </w:r>
      <w:ins w:id="318" w:author="Susan Doron" w:date="2024-02-22T11:43:00Z">
        <w:r w:rsidR="001F6D8D">
          <w:rPr>
            <w:rFonts w:asciiTheme="majorBidi" w:hAnsiTheme="majorBidi" w:cstheme="majorBidi"/>
            <w:sz w:val="24"/>
            <w:szCs w:val="24"/>
          </w:rPr>
          <w:t>criminal</w:t>
        </w:r>
      </w:ins>
      <w:del w:id="319" w:author="Susan Doron" w:date="2024-02-22T11:43:00Z">
        <w:r w:rsidRPr="00734A99" w:rsidDel="001F6D8D">
          <w:rPr>
            <w:rFonts w:asciiTheme="majorBidi" w:hAnsiTheme="majorBidi" w:cstheme="majorBidi"/>
            <w:sz w:val="24"/>
            <w:szCs w:val="24"/>
          </w:rPr>
          <w:delText>which</w:delText>
        </w:r>
      </w:del>
      <w:r w:rsidRPr="00734A99">
        <w:rPr>
          <w:rFonts w:asciiTheme="majorBidi" w:hAnsiTheme="majorBidi" w:cstheme="majorBidi"/>
          <w:sz w:val="24"/>
          <w:szCs w:val="24"/>
        </w:rPr>
        <w:t xml:space="preserve"> </w:t>
      </w:r>
      <w:ins w:id="320" w:author="Susan Doron" w:date="2024-02-22T11:43:00Z">
        <w:r w:rsidR="001F6D8D">
          <w:rPr>
            <w:rFonts w:asciiTheme="majorBidi" w:hAnsiTheme="majorBidi" w:cstheme="majorBidi"/>
            <w:sz w:val="24"/>
            <w:szCs w:val="24"/>
          </w:rPr>
          <w:t xml:space="preserve">law, </w:t>
        </w:r>
      </w:ins>
      <w:r w:rsidRPr="00734A99">
        <w:rPr>
          <w:rFonts w:asciiTheme="majorBidi" w:hAnsiTheme="majorBidi" w:cstheme="majorBidi"/>
          <w:sz w:val="24"/>
          <w:szCs w:val="24"/>
        </w:rPr>
        <w:t xml:space="preserve">the </w:t>
      </w:r>
      <w:ins w:id="321" w:author="Susan Doron" w:date="2024-02-22T11:41:00Z">
        <w:r w:rsidR="005300A1">
          <w:rPr>
            <w:rFonts w:asciiTheme="majorBidi" w:hAnsiTheme="majorBidi" w:cstheme="majorBidi"/>
            <w:sz w:val="24"/>
            <w:szCs w:val="24"/>
          </w:rPr>
          <w:t>notion</w:t>
        </w:r>
      </w:ins>
      <w:del w:id="322" w:author="Susan Doron" w:date="2024-02-22T11:41:00Z">
        <w:r w:rsidRPr="00734A99" w:rsidDel="005300A1">
          <w:rPr>
            <w:rFonts w:asciiTheme="majorBidi" w:hAnsiTheme="majorBidi" w:cstheme="majorBidi"/>
            <w:sz w:val="24"/>
            <w:szCs w:val="24"/>
          </w:rPr>
          <w:delText>concept</w:delText>
        </w:r>
      </w:del>
      <w:r w:rsidRPr="00734A99">
        <w:rPr>
          <w:rFonts w:asciiTheme="majorBidi" w:hAnsiTheme="majorBidi" w:cstheme="majorBidi"/>
          <w:sz w:val="24"/>
          <w:szCs w:val="24"/>
        </w:rPr>
        <w:t xml:space="preserve"> of reducing punishment due to the contributory negligence of the victim is not accepted. </w:t>
      </w:r>
    </w:p>
    <w:p w14:paraId="0DDD1567" w14:textId="61A330F6" w:rsidR="00C62F3F" w:rsidRPr="00734A99" w:rsidRDefault="00C62F3F" w:rsidP="003221A2">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Th</w:t>
      </w:r>
      <w:del w:id="323" w:author="Susan Doron" w:date="2024-02-22T11:49:00Z">
        <w:r w:rsidRPr="00734A99" w:rsidDel="00376859">
          <w:rPr>
            <w:rFonts w:asciiTheme="majorBidi" w:hAnsiTheme="majorBidi" w:cstheme="majorBidi"/>
            <w:sz w:val="24"/>
            <w:szCs w:val="24"/>
          </w:rPr>
          <w:delText xml:space="preserve">e </w:delText>
        </w:r>
        <w:r w:rsidR="005132F7" w:rsidRPr="00734A99" w:rsidDel="00376859">
          <w:rPr>
            <w:rFonts w:asciiTheme="majorBidi" w:hAnsiTheme="majorBidi" w:cstheme="majorBidi"/>
            <w:sz w:val="24"/>
            <w:szCs w:val="24"/>
          </w:rPr>
          <w:delText>import</w:delText>
        </w:r>
        <w:r w:rsidRPr="00734A99" w:rsidDel="00376859">
          <w:rPr>
            <w:rFonts w:asciiTheme="majorBidi" w:hAnsiTheme="majorBidi" w:cstheme="majorBidi"/>
            <w:sz w:val="24"/>
            <w:szCs w:val="24"/>
          </w:rPr>
          <w:delText xml:space="preserve"> of th</w:delText>
        </w:r>
      </w:del>
      <w:r w:rsidRPr="00734A99">
        <w:rPr>
          <w:rFonts w:asciiTheme="majorBidi" w:hAnsiTheme="majorBidi" w:cstheme="majorBidi"/>
          <w:sz w:val="24"/>
          <w:szCs w:val="24"/>
        </w:rPr>
        <w:t xml:space="preserve">is gap </w:t>
      </w:r>
      <w:ins w:id="324" w:author="Susan Doron" w:date="2024-02-22T11:49:00Z">
        <w:r w:rsidR="00376859">
          <w:rPr>
            <w:rFonts w:asciiTheme="majorBidi" w:hAnsiTheme="majorBidi" w:cstheme="majorBidi"/>
            <w:sz w:val="24"/>
            <w:szCs w:val="24"/>
          </w:rPr>
          <w:t xml:space="preserve">between tort and criminal law </w:t>
        </w:r>
      </w:ins>
      <w:ins w:id="325" w:author="Susan Doron" w:date="2024-02-22T11:50:00Z">
        <w:r w:rsidR="00376859">
          <w:rPr>
            <w:rFonts w:asciiTheme="majorBidi" w:hAnsiTheme="majorBidi" w:cstheme="majorBidi"/>
            <w:sz w:val="24"/>
            <w:szCs w:val="24"/>
          </w:rPr>
          <w:t xml:space="preserve">with respect to contributory negligence is significant. </w:t>
        </w:r>
      </w:ins>
      <w:ins w:id="326" w:author="Susan Doron" w:date="2024-02-22T11:51:00Z">
        <w:r w:rsidR="00376859">
          <w:rPr>
            <w:rFonts w:asciiTheme="majorBidi" w:hAnsiTheme="majorBidi" w:cstheme="majorBidi"/>
            <w:sz w:val="24"/>
            <w:szCs w:val="24"/>
          </w:rPr>
          <w:t xml:space="preserve">Notably, </w:t>
        </w:r>
      </w:ins>
      <w:ins w:id="327" w:author="Susan Doron" w:date="2024-02-22T11:54:00Z">
        <w:r w:rsidR="00546D8B">
          <w:rPr>
            <w:rFonts w:asciiTheme="majorBidi" w:hAnsiTheme="majorBidi" w:cstheme="majorBidi"/>
            <w:sz w:val="24"/>
            <w:szCs w:val="24"/>
          </w:rPr>
          <w:t xml:space="preserve">in all the approaches, </w:t>
        </w:r>
      </w:ins>
      <w:ins w:id="328" w:author="Susan Doron" w:date="2024-02-22T11:53:00Z">
        <w:r w:rsidR="00546D8B">
          <w:rPr>
            <w:rFonts w:asciiTheme="majorBidi" w:hAnsiTheme="majorBidi" w:cstheme="majorBidi"/>
            <w:sz w:val="24"/>
            <w:szCs w:val="24"/>
          </w:rPr>
          <w:t xml:space="preserve">there is a </w:t>
        </w:r>
      </w:ins>
      <w:ins w:id="329" w:author="Susan Doron" w:date="2024-02-22T11:54:00Z">
        <w:r w:rsidR="00546D8B">
          <w:rPr>
            <w:rFonts w:asciiTheme="majorBidi" w:hAnsiTheme="majorBidi" w:cstheme="majorBidi"/>
            <w:sz w:val="24"/>
            <w:szCs w:val="24"/>
          </w:rPr>
          <w:t xml:space="preserve">lack </w:t>
        </w:r>
        <w:r w:rsidR="00546D8B" w:rsidRPr="00734A99">
          <w:rPr>
            <w:rFonts w:asciiTheme="majorBidi" w:hAnsiTheme="majorBidi" w:cstheme="majorBidi"/>
            <w:sz w:val="24"/>
            <w:szCs w:val="24"/>
          </w:rPr>
          <w:t>of sufficient reference in the literature to the issue of the preventive measures taken by the injured party as a parameter for ruling on punitive damages</w:t>
        </w:r>
        <w:r w:rsidR="00546D8B">
          <w:rPr>
            <w:rFonts w:asciiTheme="majorBidi" w:hAnsiTheme="majorBidi" w:cstheme="majorBidi"/>
            <w:sz w:val="24"/>
            <w:szCs w:val="24"/>
          </w:rPr>
          <w:t>,</w:t>
        </w:r>
      </w:ins>
      <w:del w:id="330" w:author="Susan Doron" w:date="2024-02-22T11:50:00Z">
        <w:r w:rsidRPr="00734A99" w:rsidDel="00376859">
          <w:rPr>
            <w:rFonts w:asciiTheme="majorBidi" w:hAnsiTheme="majorBidi" w:cstheme="majorBidi"/>
            <w:sz w:val="24"/>
            <w:szCs w:val="24"/>
          </w:rPr>
          <w:delText>is that a</w:delText>
        </w:r>
      </w:del>
      <w:del w:id="331" w:author="Susan Doron" w:date="2024-02-22T11:54:00Z">
        <w:r w:rsidRPr="00734A99" w:rsidDel="00546D8B">
          <w:rPr>
            <w:rFonts w:asciiTheme="majorBidi" w:hAnsiTheme="majorBidi" w:cstheme="majorBidi"/>
            <w:sz w:val="24"/>
            <w:szCs w:val="24"/>
          </w:rPr>
          <w:delText xml:space="preserve">mong all the approaches </w:delText>
        </w:r>
      </w:del>
      <w:del w:id="332" w:author="Susan Doron" w:date="2024-02-22T11:51:00Z">
        <w:r w:rsidRPr="00734A99" w:rsidDel="00376859">
          <w:rPr>
            <w:rFonts w:asciiTheme="majorBidi" w:hAnsiTheme="majorBidi" w:cstheme="majorBidi"/>
            <w:sz w:val="24"/>
            <w:szCs w:val="24"/>
          </w:rPr>
          <w:delText xml:space="preserve">that </w:delText>
        </w:r>
        <w:r w:rsidR="003F40CA" w:rsidRPr="00734A99" w:rsidDel="00376859">
          <w:rPr>
            <w:rFonts w:asciiTheme="majorBidi" w:hAnsiTheme="majorBidi" w:cstheme="majorBidi"/>
            <w:sz w:val="24"/>
            <w:szCs w:val="24"/>
          </w:rPr>
          <w:delText xml:space="preserve">try to </w:delText>
        </w:r>
        <w:r w:rsidRPr="00734A99" w:rsidDel="00376859">
          <w:rPr>
            <w:rFonts w:asciiTheme="majorBidi" w:hAnsiTheme="majorBidi" w:cstheme="majorBidi"/>
            <w:sz w:val="24"/>
            <w:szCs w:val="24"/>
          </w:rPr>
          <w:delText>explain</w:delText>
        </w:r>
      </w:del>
      <w:del w:id="333" w:author="Susan Doron" w:date="2024-02-22T11:54:00Z">
        <w:r w:rsidRPr="00734A99" w:rsidDel="00546D8B">
          <w:rPr>
            <w:rFonts w:asciiTheme="majorBidi" w:hAnsiTheme="majorBidi" w:cstheme="majorBidi"/>
            <w:sz w:val="24"/>
            <w:szCs w:val="24"/>
          </w:rPr>
          <w:delText xml:space="preserve"> the payment of punitive damages, the lack </w:delText>
        </w:r>
      </w:del>
      <w:del w:id="334" w:author="Susan Doron" w:date="2024-02-22T11:53:00Z">
        <w:r w:rsidRPr="00734A99" w:rsidDel="00546D8B">
          <w:rPr>
            <w:rFonts w:asciiTheme="majorBidi" w:hAnsiTheme="majorBidi" w:cstheme="majorBidi"/>
            <w:sz w:val="24"/>
            <w:szCs w:val="24"/>
          </w:rPr>
          <w:delText xml:space="preserve">of sufficient reference in the literature to the issue of the preventive measures </w:delText>
        </w:r>
        <w:r w:rsidR="00BF6EA9" w:rsidRPr="00734A99" w:rsidDel="00546D8B">
          <w:rPr>
            <w:rFonts w:asciiTheme="majorBidi" w:hAnsiTheme="majorBidi" w:cstheme="majorBidi"/>
            <w:sz w:val="24"/>
            <w:szCs w:val="24"/>
          </w:rPr>
          <w:delText>taken</w:delText>
        </w:r>
        <w:r w:rsidRPr="00734A99" w:rsidDel="00546D8B">
          <w:rPr>
            <w:rFonts w:asciiTheme="majorBidi" w:hAnsiTheme="majorBidi" w:cstheme="majorBidi"/>
            <w:sz w:val="24"/>
            <w:szCs w:val="24"/>
          </w:rPr>
          <w:delText xml:space="preserve"> by the injured party as a parameter for ruling on punitive damages </w:delText>
        </w:r>
      </w:del>
      <w:del w:id="335" w:author="Susan Doron" w:date="2024-02-22T11:54:00Z">
        <w:r w:rsidRPr="00734A99" w:rsidDel="00546D8B">
          <w:rPr>
            <w:rFonts w:asciiTheme="majorBidi" w:hAnsiTheme="majorBidi" w:cstheme="majorBidi"/>
            <w:sz w:val="24"/>
            <w:szCs w:val="24"/>
          </w:rPr>
          <w:delText>is noticeable</w:delText>
        </w:r>
      </w:del>
      <w:r w:rsidRPr="00734A99">
        <w:rPr>
          <w:rFonts w:asciiTheme="majorBidi" w:hAnsiTheme="majorBidi" w:cstheme="majorBidi"/>
          <w:sz w:val="24"/>
          <w:szCs w:val="24"/>
        </w:rPr>
        <w:t xml:space="preserve"> </w:t>
      </w:r>
      <w:del w:id="336" w:author="Susan Doron" w:date="2024-02-22T11:43:00Z">
        <w:r w:rsidRPr="00734A99" w:rsidDel="001F6D8D">
          <w:rPr>
            <w:rFonts w:asciiTheme="majorBidi" w:hAnsiTheme="majorBidi" w:cstheme="majorBidi"/>
            <w:sz w:val="24"/>
            <w:szCs w:val="24"/>
          </w:rPr>
          <w:delText xml:space="preserve">– </w:delText>
        </w:r>
      </w:del>
      <w:r w:rsidRPr="00734A99">
        <w:rPr>
          <w:rFonts w:asciiTheme="majorBidi" w:hAnsiTheme="majorBidi" w:cstheme="majorBidi"/>
          <w:sz w:val="24"/>
          <w:szCs w:val="24"/>
        </w:rPr>
        <w:t>both</w:t>
      </w:r>
      <w:ins w:id="337" w:author="Susan Doron" w:date="2024-02-22T11:54:00Z">
        <w:r w:rsidR="00546D8B">
          <w:rPr>
            <w:rFonts w:asciiTheme="majorBidi" w:hAnsiTheme="majorBidi" w:cstheme="majorBidi"/>
            <w:sz w:val="24"/>
            <w:szCs w:val="24"/>
          </w:rPr>
          <w:t xml:space="preserve"> </w:t>
        </w:r>
      </w:ins>
      <w:del w:id="338" w:author="Susan Doron" w:date="2024-02-22T11:54:00Z">
        <w:r w:rsidRPr="00734A99" w:rsidDel="00546D8B">
          <w:rPr>
            <w:rFonts w:asciiTheme="majorBidi" w:hAnsiTheme="majorBidi" w:cstheme="majorBidi"/>
            <w:sz w:val="24"/>
            <w:szCs w:val="24"/>
          </w:rPr>
          <w:delText xml:space="preserve"> </w:delText>
        </w:r>
      </w:del>
      <w:r w:rsidRPr="00734A99">
        <w:rPr>
          <w:rFonts w:asciiTheme="majorBidi" w:hAnsiTheme="majorBidi" w:cstheme="majorBidi"/>
          <w:sz w:val="24"/>
          <w:szCs w:val="24"/>
        </w:rPr>
        <w:t xml:space="preserve">in relation to the award itself and </w:t>
      </w:r>
      <w:del w:id="339" w:author="Susan Doron" w:date="2024-02-22T11:43:00Z">
        <w:r w:rsidRPr="00734A99" w:rsidDel="001F6D8D">
          <w:rPr>
            <w:rFonts w:asciiTheme="majorBidi" w:hAnsiTheme="majorBidi" w:cstheme="majorBidi"/>
            <w:sz w:val="24"/>
            <w:szCs w:val="24"/>
          </w:rPr>
          <w:delText xml:space="preserve">at least </w:delText>
        </w:r>
      </w:del>
      <w:ins w:id="340" w:author="Susan Doron" w:date="2024-02-22T11:55:00Z">
        <w:r w:rsidR="00546D8B">
          <w:rPr>
            <w:rFonts w:asciiTheme="majorBidi" w:hAnsiTheme="majorBidi" w:cstheme="majorBidi"/>
            <w:sz w:val="24"/>
            <w:szCs w:val="24"/>
          </w:rPr>
          <w:t>to</w:t>
        </w:r>
      </w:ins>
      <w:del w:id="341" w:author="Susan Doron" w:date="2024-02-22T11:55:00Z">
        <w:r w:rsidRPr="00734A99" w:rsidDel="00546D8B">
          <w:rPr>
            <w:rFonts w:asciiTheme="majorBidi" w:hAnsiTheme="majorBidi" w:cstheme="majorBidi"/>
            <w:sz w:val="24"/>
            <w:szCs w:val="24"/>
          </w:rPr>
          <w:delText>for</w:delText>
        </w:r>
      </w:del>
      <w:r w:rsidRPr="00734A99">
        <w:rPr>
          <w:rFonts w:asciiTheme="majorBidi" w:hAnsiTheme="majorBidi" w:cstheme="majorBidi"/>
          <w:sz w:val="24"/>
          <w:szCs w:val="24"/>
        </w:rPr>
        <w:t xml:space="preserve"> reducing the compensation</w:t>
      </w:r>
      <w:r w:rsidR="005132F7" w:rsidRPr="00734A99">
        <w:rPr>
          <w:rFonts w:asciiTheme="majorBidi" w:hAnsiTheme="majorBidi" w:cstheme="majorBidi"/>
          <w:sz w:val="24"/>
          <w:szCs w:val="24"/>
        </w:rPr>
        <w:t>.</w:t>
      </w:r>
      <w:r w:rsidRPr="00734A99">
        <w:rPr>
          <w:rFonts w:asciiTheme="majorBidi" w:hAnsiTheme="majorBidi" w:cstheme="majorBidi"/>
          <w:sz w:val="24"/>
          <w:szCs w:val="24"/>
        </w:rPr>
        <w:t xml:space="preserve"> This lack of reference is even more </w:t>
      </w:r>
      <w:r w:rsidR="00BF6EA9" w:rsidRPr="00734A99">
        <w:rPr>
          <w:rFonts w:asciiTheme="majorBidi" w:hAnsiTheme="majorBidi" w:cstheme="majorBidi"/>
          <w:sz w:val="24"/>
          <w:szCs w:val="24"/>
        </w:rPr>
        <w:t>glaring</w:t>
      </w:r>
      <w:r w:rsidRPr="00734A99">
        <w:rPr>
          <w:rFonts w:asciiTheme="majorBidi" w:hAnsiTheme="majorBidi" w:cstheme="majorBidi"/>
          <w:sz w:val="24"/>
          <w:szCs w:val="24"/>
        </w:rPr>
        <w:t xml:space="preserve"> </w:t>
      </w:r>
      <w:ins w:id="342" w:author="Susan Doron" w:date="2024-02-22T11:55:00Z">
        <w:r w:rsidR="00546D8B">
          <w:rPr>
            <w:rFonts w:asciiTheme="majorBidi" w:hAnsiTheme="majorBidi" w:cstheme="majorBidi"/>
            <w:sz w:val="24"/>
            <w:szCs w:val="24"/>
          </w:rPr>
          <w:t xml:space="preserve">given that </w:t>
        </w:r>
      </w:ins>
      <w:del w:id="343" w:author="Susan Doron" w:date="2024-02-22T11:55:00Z">
        <w:r w:rsidRPr="00734A99" w:rsidDel="00546D8B">
          <w:rPr>
            <w:rFonts w:asciiTheme="majorBidi" w:hAnsiTheme="majorBidi" w:cstheme="majorBidi"/>
            <w:sz w:val="24"/>
            <w:szCs w:val="24"/>
          </w:rPr>
          <w:delText xml:space="preserve">in light of the fact that </w:delText>
        </w:r>
        <w:r w:rsidR="00BF6EA9" w:rsidRPr="00734A99" w:rsidDel="00546D8B">
          <w:rPr>
            <w:rFonts w:asciiTheme="majorBidi" w:hAnsiTheme="majorBidi" w:cstheme="majorBidi"/>
            <w:sz w:val="24"/>
            <w:szCs w:val="24"/>
          </w:rPr>
          <w:delText>with respect to</w:delText>
        </w:r>
        <w:r w:rsidRPr="00734A99" w:rsidDel="00546D8B">
          <w:rPr>
            <w:rFonts w:asciiTheme="majorBidi" w:hAnsiTheme="majorBidi" w:cstheme="majorBidi"/>
            <w:sz w:val="24"/>
            <w:szCs w:val="24"/>
          </w:rPr>
          <w:delText xml:space="preserve"> the imposition of</w:delText>
        </w:r>
      </w:del>
      <w:del w:id="344" w:author="Susan Doron" w:date="2024-02-22T22:05:00Z">
        <w:r w:rsidRPr="00734A99" w:rsidDel="00991A24">
          <w:rPr>
            <w:rFonts w:asciiTheme="majorBidi" w:hAnsiTheme="majorBidi" w:cstheme="majorBidi"/>
            <w:sz w:val="24"/>
            <w:szCs w:val="24"/>
          </w:rPr>
          <w:delText xml:space="preserve"> basic tortious liability, </w:delText>
        </w:r>
      </w:del>
      <w:r w:rsidR="00F9454C" w:rsidRPr="00734A99">
        <w:rPr>
          <w:rFonts w:asciiTheme="majorBidi" w:hAnsiTheme="majorBidi" w:cstheme="majorBidi"/>
          <w:sz w:val="24"/>
          <w:szCs w:val="24"/>
        </w:rPr>
        <w:t xml:space="preserve">the contributory </w:t>
      </w:r>
      <w:r w:rsidR="00437263" w:rsidRPr="00734A99">
        <w:rPr>
          <w:rFonts w:asciiTheme="majorBidi" w:hAnsiTheme="majorBidi" w:cstheme="majorBidi"/>
          <w:sz w:val="24"/>
          <w:szCs w:val="24"/>
        </w:rPr>
        <w:t>negligence</w:t>
      </w:r>
      <w:r w:rsidR="00437263" w:rsidRPr="00734A99" w:rsidDel="00437263">
        <w:rPr>
          <w:rFonts w:asciiTheme="majorBidi" w:hAnsiTheme="majorBidi" w:cstheme="majorBidi"/>
          <w:sz w:val="24"/>
          <w:szCs w:val="24"/>
        </w:rPr>
        <w:t xml:space="preserve"> </w:t>
      </w:r>
      <w:r w:rsidR="00F9454C" w:rsidRPr="00734A99">
        <w:rPr>
          <w:rFonts w:asciiTheme="majorBidi" w:hAnsiTheme="majorBidi" w:cstheme="majorBidi"/>
          <w:sz w:val="24"/>
          <w:szCs w:val="24"/>
        </w:rPr>
        <w:t>of the injured party is actually examined</w:t>
      </w:r>
      <w:r w:rsidR="00804386" w:rsidRPr="00734A99">
        <w:rPr>
          <w:rFonts w:asciiTheme="majorBidi" w:hAnsiTheme="majorBidi" w:cstheme="majorBidi"/>
          <w:sz w:val="24"/>
          <w:szCs w:val="24"/>
        </w:rPr>
        <w:t xml:space="preserve"> routinely</w:t>
      </w:r>
      <w:r w:rsidRPr="00734A99">
        <w:rPr>
          <w:rFonts w:asciiTheme="majorBidi" w:hAnsiTheme="majorBidi" w:cstheme="majorBidi"/>
          <w:sz w:val="24"/>
          <w:szCs w:val="24"/>
        </w:rPr>
        <w:t xml:space="preserve"> as a defense claim</w:t>
      </w:r>
      <w:ins w:id="345" w:author="Susan Doron" w:date="2024-02-22T22:05:00Z">
        <w:r w:rsidR="00991A24" w:rsidRPr="00991A24">
          <w:rPr>
            <w:rFonts w:asciiTheme="majorBidi" w:hAnsiTheme="majorBidi" w:cstheme="majorBidi"/>
            <w:sz w:val="24"/>
            <w:szCs w:val="24"/>
          </w:rPr>
          <w:t xml:space="preserve"> </w:t>
        </w:r>
        <w:r w:rsidR="00991A24">
          <w:rPr>
            <w:rFonts w:asciiTheme="majorBidi" w:hAnsiTheme="majorBidi" w:cstheme="majorBidi"/>
            <w:sz w:val="24"/>
            <w:szCs w:val="24"/>
          </w:rPr>
          <w:t>when imposing</w:t>
        </w:r>
        <w:r w:rsidR="00991A24" w:rsidRPr="00734A99">
          <w:rPr>
            <w:rFonts w:asciiTheme="majorBidi" w:hAnsiTheme="majorBidi" w:cstheme="majorBidi"/>
            <w:sz w:val="24"/>
            <w:szCs w:val="24"/>
          </w:rPr>
          <w:t xml:space="preserve"> basic tortious liability</w:t>
        </w:r>
      </w:ins>
      <w:r w:rsidRPr="00734A99">
        <w:rPr>
          <w:rFonts w:asciiTheme="majorBidi" w:hAnsiTheme="majorBidi" w:cstheme="majorBidi"/>
          <w:sz w:val="24"/>
          <w:szCs w:val="24"/>
        </w:rPr>
        <w:t xml:space="preserve">. In fact, when </w:t>
      </w:r>
      <w:del w:id="346" w:author="Susan Doron" w:date="2024-02-22T11:56:00Z">
        <w:r w:rsidRPr="00734A99" w:rsidDel="00546D8B">
          <w:rPr>
            <w:rFonts w:asciiTheme="majorBidi" w:hAnsiTheme="majorBidi" w:cstheme="majorBidi"/>
            <w:sz w:val="24"/>
            <w:szCs w:val="24"/>
          </w:rPr>
          <w:delText xml:space="preserve">the additional level of </w:delText>
        </w:r>
      </w:del>
      <w:r w:rsidRPr="00734A99">
        <w:rPr>
          <w:rFonts w:asciiTheme="majorBidi" w:hAnsiTheme="majorBidi" w:cstheme="majorBidi"/>
          <w:sz w:val="24"/>
          <w:szCs w:val="24"/>
        </w:rPr>
        <w:t xml:space="preserve">punitive damages </w:t>
      </w:r>
      <w:ins w:id="347" w:author="Susan Doron" w:date="2024-02-22T11:56:00Z">
        <w:r w:rsidR="00546D8B">
          <w:rPr>
            <w:rFonts w:asciiTheme="majorBidi" w:hAnsiTheme="majorBidi" w:cstheme="majorBidi"/>
            <w:sz w:val="24"/>
            <w:szCs w:val="24"/>
          </w:rPr>
          <w:t>are</w:t>
        </w:r>
      </w:ins>
      <w:del w:id="348" w:author="Susan Doron" w:date="2024-02-22T11:56:00Z">
        <w:r w:rsidR="00F9454C" w:rsidRPr="00734A99" w:rsidDel="00546D8B">
          <w:rPr>
            <w:rFonts w:asciiTheme="majorBidi" w:hAnsiTheme="majorBidi" w:cstheme="majorBidi"/>
            <w:sz w:val="24"/>
            <w:szCs w:val="24"/>
          </w:rPr>
          <w:delText>is</w:delText>
        </w:r>
      </w:del>
      <w:r w:rsidR="00F9454C" w:rsidRPr="00734A99">
        <w:rPr>
          <w:rFonts w:asciiTheme="majorBidi" w:hAnsiTheme="majorBidi" w:cstheme="majorBidi"/>
          <w:sz w:val="24"/>
          <w:szCs w:val="24"/>
        </w:rPr>
        <w:t xml:space="preserve"> </w:t>
      </w:r>
      <w:ins w:id="349" w:author="Susan Doron" w:date="2024-02-22T11:55:00Z">
        <w:r w:rsidR="00546D8B">
          <w:rPr>
            <w:rFonts w:asciiTheme="majorBidi" w:hAnsiTheme="majorBidi" w:cstheme="majorBidi"/>
            <w:sz w:val="24"/>
            <w:szCs w:val="24"/>
          </w:rPr>
          <w:t>added to</w:t>
        </w:r>
      </w:ins>
      <w:del w:id="350" w:author="Susan Doron" w:date="2024-02-22T11:55:00Z">
        <w:r w:rsidR="007578BD" w:rsidRPr="00734A99" w:rsidDel="00546D8B">
          <w:rPr>
            <w:rFonts w:asciiTheme="majorBidi" w:hAnsiTheme="majorBidi" w:cstheme="majorBidi"/>
            <w:sz w:val="24"/>
            <w:szCs w:val="24"/>
          </w:rPr>
          <w:delText>piled</w:delText>
        </w:r>
        <w:r w:rsidR="00F9454C" w:rsidRPr="00734A99" w:rsidDel="00546D8B">
          <w:rPr>
            <w:rFonts w:asciiTheme="majorBidi" w:hAnsiTheme="majorBidi" w:cstheme="majorBidi"/>
            <w:sz w:val="24"/>
            <w:szCs w:val="24"/>
          </w:rPr>
          <w:delText xml:space="preserve"> </w:delText>
        </w:r>
        <w:r w:rsidR="00610C19" w:rsidRPr="00734A99" w:rsidDel="00546D8B">
          <w:rPr>
            <w:rFonts w:asciiTheme="majorBidi" w:hAnsiTheme="majorBidi" w:cstheme="majorBidi"/>
            <w:sz w:val="24"/>
            <w:szCs w:val="24"/>
          </w:rPr>
          <w:delText>atop</w:delText>
        </w:r>
        <w:r w:rsidRPr="00734A99" w:rsidDel="00546D8B">
          <w:rPr>
            <w:rFonts w:asciiTheme="majorBidi" w:hAnsiTheme="majorBidi" w:cstheme="majorBidi"/>
            <w:sz w:val="24"/>
            <w:szCs w:val="24"/>
          </w:rPr>
          <w:delText xml:space="preserve"> </w:delText>
        </w:r>
      </w:del>
      <w:ins w:id="351" w:author="Susan Doron" w:date="2024-02-22T11:55:00Z">
        <w:r w:rsidR="00546D8B">
          <w:rPr>
            <w:rFonts w:asciiTheme="majorBidi" w:hAnsiTheme="majorBidi" w:cstheme="majorBidi"/>
            <w:sz w:val="24"/>
            <w:szCs w:val="24"/>
          </w:rPr>
          <w:t xml:space="preserve"> </w:t>
        </w:r>
      </w:ins>
      <w:r w:rsidRPr="00734A99">
        <w:rPr>
          <w:rFonts w:asciiTheme="majorBidi" w:hAnsiTheme="majorBidi" w:cstheme="majorBidi"/>
          <w:sz w:val="24"/>
          <w:szCs w:val="24"/>
        </w:rPr>
        <w:t xml:space="preserve">the basic and standard </w:t>
      </w:r>
      <w:r w:rsidR="00F9454C" w:rsidRPr="00734A99">
        <w:rPr>
          <w:rFonts w:asciiTheme="majorBidi" w:hAnsiTheme="majorBidi" w:cstheme="majorBidi"/>
          <w:sz w:val="24"/>
          <w:szCs w:val="24"/>
        </w:rPr>
        <w:t>tortious liability</w:t>
      </w:r>
      <w:r w:rsidR="00AC537C" w:rsidRPr="00734A99">
        <w:rPr>
          <w:rFonts w:asciiTheme="majorBidi" w:hAnsiTheme="majorBidi" w:cstheme="majorBidi"/>
          <w:sz w:val="24"/>
          <w:szCs w:val="24"/>
        </w:rPr>
        <w:t xml:space="preserve"> </w:t>
      </w:r>
      <w:r w:rsidR="008F77A2" w:rsidRPr="00734A99">
        <w:rPr>
          <w:rFonts w:asciiTheme="majorBidi" w:hAnsiTheme="majorBidi" w:cstheme="majorBidi"/>
          <w:sz w:val="24"/>
          <w:szCs w:val="24"/>
        </w:rPr>
        <w:t>that</w:t>
      </w:r>
      <w:r w:rsidR="00AC537C" w:rsidRPr="00734A99">
        <w:rPr>
          <w:rFonts w:asciiTheme="majorBidi" w:hAnsiTheme="majorBidi" w:cstheme="majorBidi"/>
          <w:sz w:val="24"/>
          <w:szCs w:val="24"/>
        </w:rPr>
        <w:t xml:space="preserve"> is reflected in compensatory damages</w:t>
      </w:r>
      <w:r w:rsidRPr="00734A99">
        <w:rPr>
          <w:rFonts w:asciiTheme="majorBidi" w:hAnsiTheme="majorBidi" w:cstheme="majorBidi"/>
          <w:sz w:val="24"/>
          <w:szCs w:val="24"/>
        </w:rPr>
        <w:t xml:space="preserve">, the reference to the incentives to </w:t>
      </w:r>
      <w:r w:rsidR="00F9454C" w:rsidRPr="00734A99">
        <w:rPr>
          <w:rFonts w:asciiTheme="majorBidi" w:hAnsiTheme="majorBidi" w:cstheme="majorBidi"/>
          <w:sz w:val="24"/>
          <w:szCs w:val="24"/>
        </w:rPr>
        <w:t xml:space="preserve">the victim </w:t>
      </w:r>
      <w:r w:rsidRPr="00734A99">
        <w:rPr>
          <w:rFonts w:asciiTheme="majorBidi" w:hAnsiTheme="majorBidi" w:cstheme="majorBidi"/>
          <w:sz w:val="24"/>
          <w:szCs w:val="24"/>
        </w:rPr>
        <w:t>to prevent the damage or at least reduce it</w:t>
      </w:r>
      <w:r w:rsidR="00F9454C" w:rsidRPr="00734A99">
        <w:rPr>
          <w:rFonts w:asciiTheme="majorBidi" w:hAnsiTheme="majorBidi" w:cstheme="majorBidi"/>
          <w:sz w:val="24"/>
          <w:szCs w:val="24"/>
        </w:rPr>
        <w:t xml:space="preserve"> miraculously disappears</w:t>
      </w:r>
      <w:r w:rsidRPr="00734A99">
        <w:rPr>
          <w:rFonts w:asciiTheme="majorBidi" w:hAnsiTheme="majorBidi" w:cstheme="majorBidi"/>
          <w:sz w:val="24"/>
          <w:szCs w:val="24"/>
        </w:rPr>
        <w:t>.</w:t>
      </w:r>
    </w:p>
    <w:p w14:paraId="4F95DCF9" w14:textId="755C5D56" w:rsidR="00FE51E1" w:rsidRPr="00734A99" w:rsidRDefault="00AB02DB" w:rsidP="003907AB">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A</w:t>
      </w:r>
      <w:r w:rsidR="00F9454C" w:rsidRPr="00734A99">
        <w:rPr>
          <w:rFonts w:asciiTheme="majorBidi" w:hAnsiTheme="majorBidi" w:cstheme="majorBidi"/>
          <w:sz w:val="24"/>
          <w:szCs w:val="24"/>
        </w:rPr>
        <w:t xml:space="preserve"> considerable number of </w:t>
      </w:r>
      <w:r w:rsidR="007B069B" w:rsidRPr="00734A99">
        <w:rPr>
          <w:rFonts w:asciiTheme="majorBidi" w:hAnsiTheme="majorBidi" w:cstheme="majorBidi"/>
          <w:sz w:val="24"/>
          <w:szCs w:val="24"/>
        </w:rPr>
        <w:t xml:space="preserve">theoretical </w:t>
      </w:r>
      <w:r w:rsidR="00F9454C" w:rsidRPr="00734A99">
        <w:rPr>
          <w:rFonts w:asciiTheme="majorBidi" w:hAnsiTheme="majorBidi" w:cstheme="majorBidi"/>
          <w:sz w:val="24"/>
          <w:szCs w:val="24"/>
        </w:rPr>
        <w:t>approaches to punitive damages concentrate on the actions of the tortfeasor</w:t>
      </w:r>
      <w:del w:id="352" w:author="Susan Doron" w:date="2024-02-22T11:56:00Z">
        <w:r w:rsidR="00F9454C" w:rsidRPr="00734A99" w:rsidDel="00546D8B">
          <w:rPr>
            <w:rFonts w:asciiTheme="majorBidi" w:hAnsiTheme="majorBidi" w:cstheme="majorBidi"/>
            <w:sz w:val="24"/>
            <w:szCs w:val="24"/>
          </w:rPr>
          <w:delText xml:space="preserve"> himself</w:delText>
        </w:r>
      </w:del>
      <w:r w:rsidR="00F9454C" w:rsidRPr="00734A99">
        <w:rPr>
          <w:rFonts w:asciiTheme="majorBidi" w:hAnsiTheme="majorBidi" w:cstheme="majorBidi"/>
          <w:sz w:val="24"/>
          <w:szCs w:val="24"/>
        </w:rPr>
        <w:t>, whether for the purpose of deterr</w:t>
      </w:r>
      <w:r w:rsidR="00FC3F31" w:rsidRPr="00734A99">
        <w:rPr>
          <w:rFonts w:asciiTheme="majorBidi" w:hAnsiTheme="majorBidi" w:cstheme="majorBidi"/>
          <w:sz w:val="24"/>
          <w:szCs w:val="24"/>
        </w:rPr>
        <w:t>ence</w:t>
      </w:r>
      <w:r w:rsidR="00F9454C" w:rsidRPr="00734A99">
        <w:rPr>
          <w:rFonts w:asciiTheme="majorBidi" w:hAnsiTheme="majorBidi" w:cstheme="majorBidi"/>
          <w:sz w:val="24"/>
          <w:szCs w:val="24"/>
        </w:rPr>
        <w:t xml:space="preserve"> or for social or other reasons, </w:t>
      </w:r>
      <w:r w:rsidRPr="00734A99">
        <w:rPr>
          <w:rFonts w:asciiTheme="majorBidi" w:hAnsiTheme="majorBidi" w:cstheme="majorBidi"/>
          <w:sz w:val="24"/>
          <w:szCs w:val="24"/>
        </w:rPr>
        <w:t xml:space="preserve">and </w:t>
      </w:r>
      <w:r w:rsidR="00FC3F31" w:rsidRPr="00734A99">
        <w:rPr>
          <w:rFonts w:asciiTheme="majorBidi" w:hAnsiTheme="majorBidi" w:cstheme="majorBidi"/>
          <w:sz w:val="24"/>
          <w:szCs w:val="24"/>
        </w:rPr>
        <w:t xml:space="preserve">this would seem to </w:t>
      </w:r>
      <w:r w:rsidR="008C5DDF" w:rsidRPr="00734A99">
        <w:rPr>
          <w:rFonts w:asciiTheme="majorBidi" w:hAnsiTheme="majorBidi" w:cstheme="majorBidi"/>
          <w:sz w:val="24"/>
          <w:szCs w:val="24"/>
        </w:rPr>
        <w:t>reflect</w:t>
      </w:r>
      <w:r w:rsidR="00F9454C" w:rsidRPr="00734A99">
        <w:rPr>
          <w:rFonts w:asciiTheme="majorBidi" w:hAnsiTheme="majorBidi" w:cstheme="majorBidi"/>
          <w:sz w:val="24"/>
          <w:szCs w:val="24"/>
        </w:rPr>
        <w:t xml:space="preserve"> positive </w:t>
      </w:r>
      <w:r w:rsidR="00FC3F31" w:rsidRPr="00734A99">
        <w:rPr>
          <w:rFonts w:asciiTheme="majorBidi" w:hAnsiTheme="majorBidi" w:cstheme="majorBidi"/>
          <w:sz w:val="24"/>
          <w:szCs w:val="24"/>
        </w:rPr>
        <w:t>law</w:t>
      </w:r>
      <w:r w:rsidR="00F9454C" w:rsidRPr="00734A99">
        <w:rPr>
          <w:rFonts w:asciiTheme="majorBidi" w:hAnsiTheme="majorBidi" w:cstheme="majorBidi"/>
          <w:sz w:val="24"/>
          <w:szCs w:val="24"/>
        </w:rPr>
        <w:t>.</w:t>
      </w:r>
      <w:r w:rsidR="00517F09" w:rsidRPr="00734A99">
        <w:rPr>
          <w:rStyle w:val="FootnoteReference"/>
          <w:rFonts w:asciiTheme="majorBidi" w:hAnsiTheme="majorBidi" w:cstheme="majorBidi"/>
          <w:sz w:val="24"/>
          <w:szCs w:val="24"/>
        </w:rPr>
        <w:footnoteReference w:id="8"/>
      </w:r>
      <w:r w:rsidR="005230C9" w:rsidRPr="00734A99">
        <w:rPr>
          <w:rFonts w:asciiTheme="majorBidi" w:hAnsiTheme="majorBidi" w:cstheme="majorBidi"/>
          <w:sz w:val="24"/>
          <w:szCs w:val="24"/>
        </w:rPr>
        <w:t xml:space="preserve"> </w:t>
      </w:r>
      <w:r w:rsidR="00F9454C" w:rsidRPr="00734A99">
        <w:rPr>
          <w:rFonts w:asciiTheme="majorBidi" w:hAnsiTheme="majorBidi" w:cstheme="majorBidi"/>
          <w:sz w:val="24"/>
          <w:szCs w:val="24"/>
        </w:rPr>
        <w:t xml:space="preserve">But is this also the normative situation? After all, </w:t>
      </w:r>
      <w:ins w:id="353" w:author="Susan Doron" w:date="2024-02-22T11:57:00Z">
        <w:r w:rsidR="00546D8B" w:rsidRPr="00734A99">
          <w:rPr>
            <w:rFonts w:asciiTheme="majorBidi" w:hAnsiTheme="majorBidi" w:cstheme="majorBidi"/>
            <w:sz w:val="24"/>
            <w:szCs w:val="24"/>
          </w:rPr>
          <w:t>at the stage of imposing the basic liability and imposing compensatory damages</w:t>
        </w:r>
        <w:r w:rsidR="00546D8B">
          <w:rPr>
            <w:rFonts w:asciiTheme="majorBidi" w:hAnsiTheme="majorBidi" w:cstheme="majorBidi"/>
            <w:sz w:val="24"/>
            <w:szCs w:val="24"/>
          </w:rPr>
          <w:t>,</w:t>
        </w:r>
        <w:r w:rsidR="00546D8B" w:rsidRPr="00734A99">
          <w:rPr>
            <w:rFonts w:asciiTheme="majorBidi" w:hAnsiTheme="majorBidi" w:cstheme="majorBidi"/>
            <w:sz w:val="24"/>
            <w:szCs w:val="24"/>
          </w:rPr>
          <w:t xml:space="preserve"> </w:t>
        </w:r>
      </w:ins>
      <w:r w:rsidR="00F9454C" w:rsidRPr="00734A99">
        <w:rPr>
          <w:rFonts w:asciiTheme="majorBidi" w:hAnsiTheme="majorBidi" w:cstheme="majorBidi"/>
          <w:sz w:val="24"/>
          <w:szCs w:val="24"/>
        </w:rPr>
        <w:t xml:space="preserve">economic and other approaches also examine the incentives </w:t>
      </w:r>
      <w:r w:rsidR="00610C19" w:rsidRPr="00734A99">
        <w:rPr>
          <w:rFonts w:asciiTheme="majorBidi" w:hAnsiTheme="majorBidi" w:cstheme="majorBidi"/>
          <w:sz w:val="24"/>
          <w:szCs w:val="24"/>
        </w:rPr>
        <w:t>for</w:t>
      </w:r>
      <w:r w:rsidR="00F9454C" w:rsidRPr="00734A99">
        <w:rPr>
          <w:rFonts w:asciiTheme="majorBidi" w:hAnsiTheme="majorBidi" w:cstheme="majorBidi"/>
          <w:sz w:val="24"/>
          <w:szCs w:val="24"/>
        </w:rPr>
        <w:t xml:space="preserve"> </w:t>
      </w:r>
      <w:r w:rsidR="00FC3F31" w:rsidRPr="00734A99">
        <w:rPr>
          <w:rFonts w:asciiTheme="majorBidi" w:hAnsiTheme="majorBidi" w:cstheme="majorBidi"/>
          <w:sz w:val="24"/>
          <w:szCs w:val="24"/>
        </w:rPr>
        <w:t>the victim</w:t>
      </w:r>
      <w:del w:id="354" w:author="Susan Doron" w:date="2024-02-22T11:57:00Z">
        <w:r w:rsidR="00FC3F31" w:rsidRPr="00734A99" w:rsidDel="00546D8B">
          <w:rPr>
            <w:rFonts w:asciiTheme="majorBidi" w:hAnsiTheme="majorBidi" w:cstheme="majorBidi"/>
            <w:sz w:val="24"/>
            <w:szCs w:val="24"/>
          </w:rPr>
          <w:delText xml:space="preserve"> at the stage</w:delText>
        </w:r>
        <w:r w:rsidR="00F9454C" w:rsidRPr="00734A99" w:rsidDel="00546D8B">
          <w:rPr>
            <w:rFonts w:asciiTheme="majorBidi" w:hAnsiTheme="majorBidi" w:cstheme="majorBidi"/>
            <w:sz w:val="24"/>
            <w:szCs w:val="24"/>
          </w:rPr>
          <w:delText xml:space="preserve"> of imposing the basic </w:delText>
        </w:r>
        <w:r w:rsidR="00FC3F31" w:rsidRPr="00734A99" w:rsidDel="00546D8B">
          <w:rPr>
            <w:rFonts w:asciiTheme="majorBidi" w:hAnsiTheme="majorBidi" w:cstheme="majorBidi"/>
            <w:sz w:val="24"/>
            <w:szCs w:val="24"/>
          </w:rPr>
          <w:delText>lia</w:delText>
        </w:r>
        <w:r w:rsidR="00F9454C" w:rsidRPr="00734A99" w:rsidDel="00546D8B">
          <w:rPr>
            <w:rFonts w:asciiTheme="majorBidi" w:hAnsiTheme="majorBidi" w:cstheme="majorBidi"/>
            <w:sz w:val="24"/>
            <w:szCs w:val="24"/>
          </w:rPr>
          <w:delText>bility</w:delText>
        </w:r>
        <w:r w:rsidR="00F34C25" w:rsidRPr="00734A99" w:rsidDel="00546D8B">
          <w:rPr>
            <w:rFonts w:asciiTheme="majorBidi" w:hAnsiTheme="majorBidi" w:cstheme="majorBidi"/>
            <w:sz w:val="24"/>
            <w:szCs w:val="24"/>
          </w:rPr>
          <w:delText xml:space="preserve"> and imposing compensatory damages</w:delText>
        </w:r>
      </w:del>
      <w:r w:rsidR="00F9454C" w:rsidRPr="00734A99">
        <w:rPr>
          <w:rFonts w:asciiTheme="majorBidi" w:hAnsiTheme="majorBidi" w:cstheme="majorBidi"/>
          <w:sz w:val="24"/>
          <w:szCs w:val="24"/>
        </w:rPr>
        <w:t>, and reduce the compensation accordingly</w:t>
      </w:r>
      <w:r w:rsidR="00FC3F31" w:rsidRPr="00734A99">
        <w:rPr>
          <w:rFonts w:asciiTheme="majorBidi" w:hAnsiTheme="majorBidi" w:cstheme="majorBidi"/>
          <w:sz w:val="24"/>
          <w:szCs w:val="24"/>
        </w:rPr>
        <w:t>,</w:t>
      </w:r>
      <w:r w:rsidR="00F9454C" w:rsidRPr="00734A99">
        <w:rPr>
          <w:rFonts w:asciiTheme="majorBidi" w:hAnsiTheme="majorBidi" w:cstheme="majorBidi"/>
          <w:sz w:val="24"/>
          <w:szCs w:val="24"/>
        </w:rPr>
        <w:t xml:space="preserve"> </w:t>
      </w:r>
      <w:r w:rsidR="00FC3F31" w:rsidRPr="00734A99">
        <w:rPr>
          <w:rFonts w:asciiTheme="majorBidi" w:hAnsiTheme="majorBidi" w:cstheme="majorBidi"/>
          <w:sz w:val="24"/>
          <w:szCs w:val="24"/>
        </w:rPr>
        <w:t xml:space="preserve">in </w:t>
      </w:r>
      <w:ins w:id="355" w:author="Susan Doron" w:date="2024-02-22T11:57:00Z">
        <w:r w:rsidR="008D53DF">
          <w:rPr>
            <w:rFonts w:asciiTheme="majorBidi" w:hAnsiTheme="majorBidi" w:cstheme="majorBidi"/>
            <w:sz w:val="24"/>
            <w:szCs w:val="24"/>
          </w:rPr>
          <w:t>line</w:t>
        </w:r>
      </w:ins>
      <w:del w:id="356" w:author="Susan Doron" w:date="2024-02-22T11:57:00Z">
        <w:r w:rsidR="00FC3F31" w:rsidRPr="00734A99" w:rsidDel="008D53DF">
          <w:rPr>
            <w:rFonts w:asciiTheme="majorBidi" w:hAnsiTheme="majorBidi" w:cstheme="majorBidi"/>
            <w:sz w:val="24"/>
            <w:szCs w:val="24"/>
          </w:rPr>
          <w:delText>keeping</w:delText>
        </w:r>
      </w:del>
      <w:r w:rsidR="00FC3F31" w:rsidRPr="00734A99">
        <w:rPr>
          <w:rFonts w:asciiTheme="majorBidi" w:hAnsiTheme="majorBidi" w:cstheme="majorBidi"/>
          <w:sz w:val="24"/>
          <w:szCs w:val="24"/>
        </w:rPr>
        <w:t xml:space="preserve"> with</w:t>
      </w:r>
      <w:r w:rsidR="00F9454C" w:rsidRPr="00734A99">
        <w:rPr>
          <w:rFonts w:asciiTheme="majorBidi" w:hAnsiTheme="majorBidi" w:cstheme="majorBidi"/>
          <w:sz w:val="24"/>
          <w:szCs w:val="24"/>
        </w:rPr>
        <w:t xml:space="preserve"> the recognized </w:t>
      </w:r>
      <w:r w:rsidR="00CA4242" w:rsidRPr="00734A99">
        <w:rPr>
          <w:rFonts w:asciiTheme="majorBidi" w:hAnsiTheme="majorBidi" w:cstheme="majorBidi"/>
          <w:sz w:val="24"/>
          <w:szCs w:val="24"/>
        </w:rPr>
        <w:t xml:space="preserve">major </w:t>
      </w:r>
      <w:r w:rsidR="00F9454C" w:rsidRPr="00734A99">
        <w:rPr>
          <w:rFonts w:asciiTheme="majorBidi" w:hAnsiTheme="majorBidi" w:cstheme="majorBidi"/>
          <w:sz w:val="24"/>
          <w:szCs w:val="24"/>
        </w:rPr>
        <w:t>approaches.</w:t>
      </w:r>
      <w:bookmarkStart w:id="357" w:name="_Ref159368313"/>
      <w:r w:rsidR="00517F09" w:rsidRPr="00734A99">
        <w:rPr>
          <w:rStyle w:val="FootnoteReference"/>
          <w:rFonts w:asciiTheme="majorBidi" w:hAnsiTheme="majorBidi" w:cstheme="majorBidi"/>
          <w:sz w:val="24"/>
          <w:szCs w:val="24"/>
        </w:rPr>
        <w:footnoteReference w:id="9"/>
      </w:r>
      <w:bookmarkEnd w:id="357"/>
      <w:r w:rsidR="00F9454C" w:rsidRPr="00734A99">
        <w:rPr>
          <w:rFonts w:asciiTheme="majorBidi" w:hAnsiTheme="majorBidi" w:cstheme="majorBidi"/>
          <w:sz w:val="24"/>
          <w:szCs w:val="24"/>
        </w:rPr>
        <w:t xml:space="preserve"> </w:t>
      </w:r>
      <w:r w:rsidR="00FC3F31" w:rsidRPr="00734A99">
        <w:rPr>
          <w:rFonts w:asciiTheme="majorBidi" w:hAnsiTheme="majorBidi" w:cstheme="majorBidi"/>
          <w:sz w:val="24"/>
          <w:szCs w:val="24"/>
        </w:rPr>
        <w:t>Why not</w:t>
      </w:r>
      <w:r w:rsidR="00F9454C" w:rsidRPr="00734A99">
        <w:rPr>
          <w:rFonts w:asciiTheme="majorBidi" w:hAnsiTheme="majorBidi" w:cstheme="majorBidi"/>
          <w:sz w:val="24"/>
          <w:szCs w:val="24"/>
        </w:rPr>
        <w:t xml:space="preserve"> </w:t>
      </w:r>
      <w:r w:rsidR="00FC3F31" w:rsidRPr="00734A99">
        <w:rPr>
          <w:rFonts w:asciiTheme="majorBidi" w:hAnsiTheme="majorBidi" w:cstheme="majorBidi"/>
          <w:sz w:val="24"/>
          <w:szCs w:val="24"/>
        </w:rPr>
        <w:t xml:space="preserve">do so </w:t>
      </w:r>
      <w:r w:rsidR="00F9454C" w:rsidRPr="00734A99">
        <w:rPr>
          <w:rFonts w:asciiTheme="majorBidi" w:hAnsiTheme="majorBidi" w:cstheme="majorBidi"/>
          <w:sz w:val="24"/>
          <w:szCs w:val="24"/>
        </w:rPr>
        <w:t xml:space="preserve">also </w:t>
      </w:r>
      <w:r w:rsidR="00FC3F31" w:rsidRPr="00734A99">
        <w:rPr>
          <w:rFonts w:asciiTheme="majorBidi" w:hAnsiTheme="majorBidi" w:cstheme="majorBidi"/>
          <w:sz w:val="24"/>
          <w:szCs w:val="24"/>
        </w:rPr>
        <w:t>at</w:t>
      </w:r>
      <w:r w:rsidR="00F9454C" w:rsidRPr="00734A99">
        <w:rPr>
          <w:rFonts w:asciiTheme="majorBidi" w:hAnsiTheme="majorBidi" w:cstheme="majorBidi"/>
          <w:sz w:val="24"/>
          <w:szCs w:val="24"/>
        </w:rPr>
        <w:t xml:space="preserve"> the </w:t>
      </w:r>
      <w:r w:rsidR="00FC3F31" w:rsidRPr="00734A99">
        <w:rPr>
          <w:rFonts w:asciiTheme="majorBidi" w:hAnsiTheme="majorBidi" w:cstheme="majorBidi"/>
          <w:sz w:val="24"/>
          <w:szCs w:val="24"/>
        </w:rPr>
        <w:t>stage</w:t>
      </w:r>
      <w:r w:rsidR="00F9454C" w:rsidRPr="00734A99">
        <w:rPr>
          <w:rFonts w:asciiTheme="majorBidi" w:hAnsiTheme="majorBidi" w:cstheme="majorBidi"/>
          <w:sz w:val="24"/>
          <w:szCs w:val="24"/>
        </w:rPr>
        <w:t xml:space="preserve"> of imposing punitive damages</w:t>
      </w:r>
      <w:r w:rsidR="005A147F" w:rsidRPr="00734A99">
        <w:rPr>
          <w:rFonts w:asciiTheme="majorBidi" w:hAnsiTheme="majorBidi" w:cstheme="majorBidi"/>
          <w:sz w:val="24"/>
          <w:szCs w:val="24"/>
        </w:rPr>
        <w:t>, and also consider the behavior of Zack and Linda</w:t>
      </w:r>
      <w:r w:rsidR="00651516" w:rsidRPr="00734A99">
        <w:rPr>
          <w:rFonts w:asciiTheme="majorBidi" w:hAnsiTheme="majorBidi" w:cstheme="majorBidi"/>
          <w:sz w:val="24"/>
          <w:szCs w:val="24"/>
        </w:rPr>
        <w:t>—</w:t>
      </w:r>
      <w:r w:rsidR="005A147F" w:rsidRPr="00734A99">
        <w:rPr>
          <w:rFonts w:asciiTheme="majorBidi" w:hAnsiTheme="majorBidi" w:cstheme="majorBidi"/>
          <w:sz w:val="24"/>
          <w:szCs w:val="24"/>
        </w:rPr>
        <w:t>the plaintiffs-victims</w:t>
      </w:r>
      <w:r w:rsidR="00651516" w:rsidRPr="00734A99">
        <w:rPr>
          <w:rFonts w:asciiTheme="majorBidi" w:hAnsiTheme="majorBidi" w:cstheme="majorBidi"/>
          <w:sz w:val="24"/>
          <w:szCs w:val="24"/>
        </w:rPr>
        <w:t>—</w:t>
      </w:r>
      <w:r w:rsidR="005A147F" w:rsidRPr="00734A99">
        <w:rPr>
          <w:rFonts w:asciiTheme="majorBidi" w:hAnsiTheme="majorBidi" w:cstheme="majorBidi"/>
          <w:sz w:val="24"/>
          <w:szCs w:val="24"/>
        </w:rPr>
        <w:t xml:space="preserve">in </w:t>
      </w:r>
      <w:r w:rsidR="00C20798" w:rsidRPr="00734A99">
        <w:rPr>
          <w:rFonts w:asciiTheme="majorBidi" w:hAnsiTheme="majorBidi" w:cstheme="majorBidi"/>
          <w:sz w:val="24"/>
          <w:szCs w:val="24"/>
        </w:rPr>
        <w:t>determin</w:t>
      </w:r>
      <w:r w:rsidR="005A147F" w:rsidRPr="00734A99">
        <w:rPr>
          <w:rFonts w:asciiTheme="majorBidi" w:hAnsiTheme="majorBidi" w:cstheme="majorBidi"/>
          <w:sz w:val="24"/>
          <w:szCs w:val="24"/>
        </w:rPr>
        <w:t>ing the amount of punitive damages? Th</w:t>
      </w:r>
      <w:ins w:id="358" w:author="Susan Doron" w:date="2024-02-22T11:58:00Z">
        <w:r w:rsidR="008D53DF">
          <w:rPr>
            <w:rFonts w:asciiTheme="majorBidi" w:hAnsiTheme="majorBidi" w:cstheme="majorBidi"/>
            <w:sz w:val="24"/>
            <w:szCs w:val="24"/>
          </w:rPr>
          <w:t>ese</w:t>
        </w:r>
      </w:ins>
      <w:del w:id="359" w:author="Susan Doron" w:date="2024-02-22T11:58:00Z">
        <w:r w:rsidR="005A147F" w:rsidRPr="00734A99" w:rsidDel="008D53DF">
          <w:rPr>
            <w:rFonts w:asciiTheme="majorBidi" w:hAnsiTheme="majorBidi" w:cstheme="majorBidi"/>
            <w:sz w:val="24"/>
            <w:szCs w:val="24"/>
          </w:rPr>
          <w:delText>is</w:delText>
        </w:r>
      </w:del>
      <w:r w:rsidR="005A147F" w:rsidRPr="00734A99">
        <w:rPr>
          <w:rFonts w:asciiTheme="majorBidi" w:hAnsiTheme="majorBidi" w:cstheme="majorBidi"/>
          <w:sz w:val="24"/>
          <w:szCs w:val="24"/>
        </w:rPr>
        <w:t xml:space="preserve"> </w:t>
      </w:r>
      <w:ins w:id="360" w:author="Susan Doron" w:date="2024-02-22T11:58:00Z">
        <w:r w:rsidR="008D53DF">
          <w:rPr>
            <w:rFonts w:asciiTheme="majorBidi" w:hAnsiTheme="majorBidi" w:cstheme="majorBidi"/>
            <w:sz w:val="24"/>
            <w:szCs w:val="24"/>
          </w:rPr>
          <w:t xml:space="preserve">questions are at </w:t>
        </w:r>
      </w:ins>
      <w:del w:id="361" w:author="Susan Doron" w:date="2024-02-22T11:58:00Z">
        <w:r w:rsidR="005A147F" w:rsidRPr="00734A99" w:rsidDel="008D53DF">
          <w:rPr>
            <w:rFonts w:asciiTheme="majorBidi" w:hAnsiTheme="majorBidi" w:cstheme="majorBidi"/>
            <w:sz w:val="24"/>
            <w:szCs w:val="24"/>
          </w:rPr>
          <w:delText>will be</w:delText>
        </w:r>
      </w:del>
      <w:del w:id="362" w:author="Susan Doron" w:date="2024-02-22T21:44:00Z">
        <w:r w:rsidR="005A147F" w:rsidRPr="00734A99" w:rsidDel="00E20153">
          <w:rPr>
            <w:rFonts w:asciiTheme="majorBidi" w:hAnsiTheme="majorBidi" w:cstheme="majorBidi"/>
            <w:sz w:val="24"/>
            <w:szCs w:val="24"/>
          </w:rPr>
          <w:delText xml:space="preserve"> </w:delText>
        </w:r>
      </w:del>
      <w:r w:rsidR="005A147F" w:rsidRPr="00734A99">
        <w:rPr>
          <w:rFonts w:asciiTheme="majorBidi" w:hAnsiTheme="majorBidi" w:cstheme="majorBidi"/>
          <w:sz w:val="24"/>
          <w:szCs w:val="24"/>
        </w:rPr>
        <w:t>the core of our proposal</w:t>
      </w:r>
      <w:ins w:id="363" w:author="Susan Doron" w:date="2024-02-22T11:58:00Z">
        <w:r w:rsidR="008D53DF">
          <w:rPr>
            <w:rFonts w:asciiTheme="majorBidi" w:hAnsiTheme="majorBidi" w:cstheme="majorBidi"/>
            <w:sz w:val="24"/>
            <w:szCs w:val="24"/>
          </w:rPr>
          <w:t xml:space="preserve"> that offers</w:t>
        </w:r>
      </w:ins>
      <w:del w:id="364" w:author="Susan Doron" w:date="2024-02-22T11:58:00Z">
        <w:r w:rsidR="00A4163D" w:rsidRPr="00734A99" w:rsidDel="008D53DF">
          <w:rPr>
            <w:rFonts w:asciiTheme="majorBidi" w:hAnsiTheme="majorBidi" w:cstheme="majorBidi"/>
            <w:sz w:val="24"/>
            <w:szCs w:val="24"/>
          </w:rPr>
          <w:delText>.</w:delText>
        </w:r>
        <w:r w:rsidR="00782BAD" w:rsidRPr="00734A99" w:rsidDel="008D53DF">
          <w:rPr>
            <w:rFonts w:asciiTheme="majorBidi" w:hAnsiTheme="majorBidi" w:cstheme="majorBidi"/>
            <w:sz w:val="24"/>
            <w:szCs w:val="24"/>
          </w:rPr>
          <w:delText xml:space="preserve"> In the framework of the proposal, we will offer</w:delText>
        </w:r>
      </w:del>
      <w:r w:rsidR="00782BAD" w:rsidRPr="00734A99">
        <w:rPr>
          <w:rFonts w:asciiTheme="majorBidi" w:hAnsiTheme="majorBidi" w:cstheme="majorBidi"/>
          <w:sz w:val="24"/>
          <w:szCs w:val="24"/>
        </w:rPr>
        <w:t xml:space="preserve"> various alternative </w:t>
      </w:r>
      <w:r w:rsidR="00DD3547" w:rsidRPr="00734A99">
        <w:rPr>
          <w:rFonts w:asciiTheme="majorBidi" w:hAnsiTheme="majorBidi" w:cstheme="majorBidi"/>
          <w:sz w:val="24"/>
          <w:szCs w:val="24"/>
        </w:rPr>
        <w:t xml:space="preserve">solutions to </w:t>
      </w:r>
      <w:r w:rsidR="00782BAD" w:rsidRPr="00734A99">
        <w:rPr>
          <w:rFonts w:asciiTheme="majorBidi" w:hAnsiTheme="majorBidi" w:cstheme="majorBidi"/>
          <w:sz w:val="24"/>
          <w:szCs w:val="24"/>
        </w:rPr>
        <w:t>the dilemma</w:t>
      </w:r>
      <w:ins w:id="365" w:author="Susan Doron" w:date="2024-02-22T12:01:00Z">
        <w:r w:rsidR="008D53DF">
          <w:rPr>
            <w:rFonts w:asciiTheme="majorBidi" w:hAnsiTheme="majorBidi" w:cstheme="majorBidi"/>
            <w:sz w:val="24"/>
            <w:szCs w:val="24"/>
          </w:rPr>
          <w:t xml:space="preserve"> of punitive damages awards</w:t>
        </w:r>
      </w:ins>
      <w:ins w:id="366" w:author="Susan Doron" w:date="2024-02-22T11:58:00Z">
        <w:r w:rsidR="008D53DF">
          <w:rPr>
            <w:rFonts w:asciiTheme="majorBidi" w:hAnsiTheme="majorBidi" w:cstheme="majorBidi"/>
            <w:sz w:val="24"/>
            <w:szCs w:val="24"/>
          </w:rPr>
          <w:t xml:space="preserve">. </w:t>
        </w:r>
      </w:ins>
      <w:ins w:id="367" w:author="Susan Doron" w:date="2024-02-22T12:02:00Z">
        <w:r w:rsidR="008D53DF">
          <w:rPr>
            <w:rFonts w:asciiTheme="majorBidi" w:hAnsiTheme="majorBidi" w:cstheme="majorBidi"/>
            <w:sz w:val="24"/>
            <w:szCs w:val="24"/>
          </w:rPr>
          <w:t>Integral to</w:t>
        </w:r>
      </w:ins>
      <w:del w:id="368" w:author="Susan Doron" w:date="2024-02-22T11:58:00Z">
        <w:r w:rsidR="00782BAD" w:rsidRPr="00734A99" w:rsidDel="008D53DF">
          <w:rPr>
            <w:rFonts w:asciiTheme="majorBidi" w:hAnsiTheme="majorBidi" w:cstheme="majorBidi"/>
            <w:sz w:val="24"/>
            <w:szCs w:val="24"/>
          </w:rPr>
          <w:delText>, and a</w:delText>
        </w:r>
      </w:del>
      <w:del w:id="369" w:author="Susan Doron" w:date="2024-02-22T12:02:00Z">
        <w:r w:rsidR="00782BAD" w:rsidRPr="00734A99" w:rsidDel="008D53DF">
          <w:rPr>
            <w:rFonts w:asciiTheme="majorBidi" w:hAnsiTheme="majorBidi" w:cstheme="majorBidi"/>
            <w:sz w:val="24"/>
            <w:szCs w:val="24"/>
          </w:rPr>
          <w:delText>s part of</w:delText>
        </w:r>
      </w:del>
      <w:r w:rsidR="00782BAD" w:rsidRPr="00734A99">
        <w:rPr>
          <w:rFonts w:asciiTheme="majorBidi" w:hAnsiTheme="majorBidi" w:cstheme="majorBidi"/>
          <w:sz w:val="24"/>
          <w:szCs w:val="24"/>
        </w:rPr>
        <w:t xml:space="preserve"> th</w:t>
      </w:r>
      <w:ins w:id="370" w:author="Susan Doron" w:date="2024-02-22T11:59:00Z">
        <w:r w:rsidR="008D53DF">
          <w:rPr>
            <w:rFonts w:asciiTheme="majorBidi" w:hAnsiTheme="majorBidi" w:cstheme="majorBidi"/>
            <w:sz w:val="24"/>
            <w:szCs w:val="24"/>
          </w:rPr>
          <w:t>e</w:t>
        </w:r>
      </w:ins>
      <w:del w:id="371" w:author="Susan Doron" w:date="2024-02-22T11:59:00Z">
        <w:r w:rsidR="00782BAD" w:rsidRPr="00734A99" w:rsidDel="008D53DF">
          <w:rPr>
            <w:rFonts w:asciiTheme="majorBidi" w:hAnsiTheme="majorBidi" w:cstheme="majorBidi"/>
            <w:sz w:val="24"/>
            <w:szCs w:val="24"/>
          </w:rPr>
          <w:delText>o</w:delText>
        </w:r>
      </w:del>
      <w:r w:rsidR="00782BAD" w:rsidRPr="00734A99">
        <w:rPr>
          <w:rFonts w:asciiTheme="majorBidi" w:hAnsiTheme="majorBidi" w:cstheme="majorBidi"/>
          <w:sz w:val="24"/>
          <w:szCs w:val="24"/>
        </w:rPr>
        <w:t xml:space="preserve">se alternatives </w:t>
      </w:r>
      <w:ins w:id="372" w:author="Susan Doron" w:date="2024-02-22T12:02:00Z">
        <w:r w:rsidR="008D53DF">
          <w:rPr>
            <w:rFonts w:asciiTheme="majorBidi" w:hAnsiTheme="majorBidi" w:cstheme="majorBidi"/>
            <w:sz w:val="24"/>
            <w:szCs w:val="24"/>
          </w:rPr>
          <w:t xml:space="preserve">is our proposal </w:t>
        </w:r>
      </w:ins>
      <w:del w:id="373" w:author="Susan Doron" w:date="2024-02-22T12:02:00Z">
        <w:r w:rsidR="00782BAD" w:rsidRPr="00734A99" w:rsidDel="008D53DF">
          <w:rPr>
            <w:rFonts w:asciiTheme="majorBidi" w:hAnsiTheme="majorBidi" w:cstheme="majorBidi"/>
            <w:sz w:val="24"/>
            <w:szCs w:val="24"/>
          </w:rPr>
          <w:delText xml:space="preserve">we </w:delText>
        </w:r>
      </w:del>
      <w:del w:id="374" w:author="Susan Doron" w:date="2024-02-22T11:59:00Z">
        <w:r w:rsidR="00782BAD" w:rsidRPr="00734A99" w:rsidDel="008D53DF">
          <w:rPr>
            <w:rFonts w:asciiTheme="majorBidi" w:hAnsiTheme="majorBidi" w:cstheme="majorBidi"/>
            <w:sz w:val="24"/>
            <w:szCs w:val="24"/>
          </w:rPr>
          <w:delText xml:space="preserve">will also </w:delText>
        </w:r>
      </w:del>
      <w:del w:id="375" w:author="Susan Doron" w:date="2024-02-22T12:02:00Z">
        <w:r w:rsidR="00782BAD" w:rsidRPr="00734A99" w:rsidDel="008D53DF">
          <w:rPr>
            <w:rFonts w:asciiTheme="majorBidi" w:hAnsiTheme="majorBidi" w:cstheme="majorBidi"/>
            <w:sz w:val="24"/>
            <w:szCs w:val="24"/>
          </w:rPr>
          <w:delText>propose</w:delText>
        </w:r>
      </w:del>
      <w:ins w:id="376" w:author="Susan Doron" w:date="2024-02-22T11:59:00Z">
        <w:r w:rsidR="008D53DF">
          <w:rPr>
            <w:rFonts w:asciiTheme="majorBidi" w:hAnsiTheme="majorBidi" w:cstheme="majorBidi"/>
            <w:sz w:val="24"/>
            <w:szCs w:val="24"/>
          </w:rPr>
          <w:t>that</w:t>
        </w:r>
      </w:ins>
      <w:del w:id="377" w:author="Susan Doron" w:date="2024-02-22T11:59:00Z">
        <w:r w:rsidR="00782BAD" w:rsidRPr="00734A99" w:rsidDel="008D53DF">
          <w:rPr>
            <w:rFonts w:asciiTheme="majorBidi" w:hAnsiTheme="majorBidi" w:cstheme="majorBidi"/>
            <w:sz w:val="24"/>
            <w:szCs w:val="24"/>
          </w:rPr>
          <w:delText>,</w:delText>
        </w:r>
      </w:del>
      <w:r w:rsidR="00782BAD" w:rsidRPr="00734A99">
        <w:rPr>
          <w:rFonts w:asciiTheme="majorBidi" w:hAnsiTheme="majorBidi" w:cstheme="majorBidi"/>
          <w:sz w:val="24"/>
          <w:szCs w:val="24"/>
        </w:rPr>
        <w:t xml:space="preserve"> </w:t>
      </w:r>
      <w:ins w:id="378" w:author="Susan Doron" w:date="2024-02-22T12:00:00Z">
        <w:r w:rsidR="008D53DF" w:rsidRPr="00734A99">
          <w:rPr>
            <w:rFonts w:asciiTheme="majorBidi" w:hAnsiTheme="majorBidi" w:cstheme="majorBidi"/>
            <w:sz w:val="24"/>
            <w:szCs w:val="24"/>
          </w:rPr>
          <w:t xml:space="preserve">the tortfeasor </w:t>
        </w:r>
        <w:r w:rsidR="008D53DF">
          <w:rPr>
            <w:rFonts w:asciiTheme="majorBidi" w:hAnsiTheme="majorBidi" w:cstheme="majorBidi"/>
            <w:sz w:val="24"/>
            <w:szCs w:val="24"/>
          </w:rPr>
          <w:t xml:space="preserve">should indeed </w:t>
        </w:r>
        <w:r w:rsidR="008D53DF" w:rsidRPr="00734A99">
          <w:rPr>
            <w:rFonts w:asciiTheme="majorBidi" w:hAnsiTheme="majorBidi" w:cstheme="majorBidi"/>
            <w:sz w:val="24"/>
            <w:szCs w:val="24"/>
          </w:rPr>
          <w:t>be obligated to pay</w:t>
        </w:r>
      </w:ins>
      <w:ins w:id="379" w:author="Susan Doron" w:date="2024-02-22T23:50:00Z">
        <w:r w:rsidR="00977D1C">
          <w:rPr>
            <w:rFonts w:asciiTheme="majorBidi" w:hAnsiTheme="majorBidi" w:cstheme="majorBidi"/>
            <w:sz w:val="24"/>
            <w:szCs w:val="24"/>
          </w:rPr>
          <w:t xml:space="preserve"> </w:t>
        </w:r>
      </w:ins>
      <w:ins w:id="380" w:author="Susan Doron" w:date="2024-02-22T12:00:00Z">
        <w:r w:rsidR="008D53DF" w:rsidRPr="00734A99">
          <w:rPr>
            <w:rFonts w:asciiTheme="majorBidi" w:hAnsiTheme="majorBidi" w:cstheme="majorBidi"/>
            <w:sz w:val="24"/>
            <w:szCs w:val="24"/>
          </w:rPr>
          <w:t>all punitive damages</w:t>
        </w:r>
      </w:ins>
      <w:ins w:id="381" w:author="Susan Doron" w:date="2024-02-23T00:08:00Z">
        <w:r w:rsidR="00161CD4">
          <w:rPr>
            <w:rFonts w:asciiTheme="majorBidi" w:hAnsiTheme="majorBidi" w:cstheme="majorBidi"/>
            <w:sz w:val="24"/>
            <w:szCs w:val="24"/>
          </w:rPr>
          <w:t xml:space="preserve"> for the purpose of achieving</w:t>
        </w:r>
      </w:ins>
      <w:del w:id="382" w:author="Susan Doron" w:date="2024-02-23T00:08:00Z">
        <w:r w:rsidR="00782BAD" w:rsidRPr="00734A99" w:rsidDel="00161CD4">
          <w:rPr>
            <w:rFonts w:asciiTheme="majorBidi" w:hAnsiTheme="majorBidi" w:cstheme="majorBidi"/>
            <w:sz w:val="24"/>
            <w:szCs w:val="24"/>
          </w:rPr>
          <w:delText>in order to achieve</w:delText>
        </w:r>
      </w:del>
      <w:r w:rsidR="00782BAD" w:rsidRPr="00734A99">
        <w:rPr>
          <w:rFonts w:asciiTheme="majorBidi" w:hAnsiTheme="majorBidi" w:cstheme="majorBidi"/>
          <w:sz w:val="24"/>
          <w:szCs w:val="24"/>
        </w:rPr>
        <w:t xml:space="preserve"> real optimal deterrence for both the tortfeasor and the injured party</w:t>
      </w:r>
      <w:ins w:id="383" w:author="Susan Doron" w:date="2024-02-22T23:50:00Z">
        <w:r w:rsidR="00977D1C" w:rsidRPr="00734A99">
          <w:rPr>
            <w:rFonts w:asciiTheme="majorBidi" w:hAnsiTheme="majorBidi" w:cstheme="majorBidi"/>
            <w:sz w:val="24"/>
            <w:szCs w:val="24"/>
          </w:rPr>
          <w:t xml:space="preserve"> in the appropriate cases</w:t>
        </w:r>
      </w:ins>
      <w:ins w:id="384" w:author="Susan Doron" w:date="2024-02-22T12:00:00Z">
        <w:r w:rsidR="008D53DF">
          <w:rPr>
            <w:rFonts w:asciiTheme="majorBidi" w:hAnsiTheme="majorBidi" w:cstheme="majorBidi"/>
            <w:sz w:val="24"/>
            <w:szCs w:val="24"/>
          </w:rPr>
          <w:t>. However,</w:t>
        </w:r>
      </w:ins>
      <w:del w:id="385" w:author="Susan Doron" w:date="2024-02-22T12:00:00Z">
        <w:r w:rsidR="003907AB" w:rsidRPr="00734A99" w:rsidDel="008D53DF">
          <w:rPr>
            <w:rFonts w:asciiTheme="majorBidi" w:hAnsiTheme="majorBidi" w:cstheme="majorBidi"/>
            <w:sz w:val="24"/>
            <w:szCs w:val="24"/>
          </w:rPr>
          <w:delText>,</w:delText>
        </w:r>
        <w:r w:rsidR="00782BAD" w:rsidRPr="00734A99" w:rsidDel="008D53DF">
          <w:rPr>
            <w:rFonts w:asciiTheme="majorBidi" w:hAnsiTheme="majorBidi" w:cstheme="majorBidi"/>
            <w:sz w:val="24"/>
            <w:szCs w:val="24"/>
          </w:rPr>
          <w:delText xml:space="preserve"> </w:delText>
        </w:r>
        <w:r w:rsidR="00C20798" w:rsidRPr="00734A99" w:rsidDel="008D53DF">
          <w:rPr>
            <w:rFonts w:asciiTheme="majorBidi" w:hAnsiTheme="majorBidi" w:cstheme="majorBidi"/>
            <w:sz w:val="24"/>
            <w:szCs w:val="24"/>
          </w:rPr>
          <w:delText>that</w:delText>
        </w:r>
        <w:r w:rsidR="00782BAD" w:rsidRPr="00734A99" w:rsidDel="008D53DF">
          <w:rPr>
            <w:rFonts w:asciiTheme="majorBidi" w:hAnsiTheme="majorBidi" w:cstheme="majorBidi"/>
            <w:sz w:val="24"/>
            <w:szCs w:val="24"/>
          </w:rPr>
          <w:delText xml:space="preserve"> the </w:delText>
        </w:r>
        <w:r w:rsidR="00C20798" w:rsidRPr="00734A99" w:rsidDel="008D53DF">
          <w:rPr>
            <w:rFonts w:asciiTheme="majorBidi" w:hAnsiTheme="majorBidi" w:cstheme="majorBidi"/>
            <w:sz w:val="24"/>
            <w:szCs w:val="24"/>
          </w:rPr>
          <w:delText>tortfeasor be obligated</w:delText>
        </w:r>
        <w:r w:rsidR="00782BAD" w:rsidRPr="00734A99" w:rsidDel="008D53DF">
          <w:rPr>
            <w:rFonts w:asciiTheme="majorBidi" w:hAnsiTheme="majorBidi" w:cstheme="majorBidi"/>
            <w:sz w:val="24"/>
            <w:szCs w:val="24"/>
          </w:rPr>
          <w:delText xml:space="preserve"> to pay, in the appropriate cases, all punitive damages, but </w:delText>
        </w:r>
        <w:r w:rsidR="00C20798" w:rsidRPr="00734A99" w:rsidDel="008D53DF">
          <w:rPr>
            <w:rFonts w:asciiTheme="majorBidi" w:hAnsiTheme="majorBidi" w:cstheme="majorBidi"/>
            <w:sz w:val="24"/>
            <w:szCs w:val="24"/>
          </w:rPr>
          <w:delText>that</w:delText>
        </w:r>
      </w:del>
      <w:r w:rsidR="00C20798" w:rsidRPr="00734A99">
        <w:rPr>
          <w:rFonts w:asciiTheme="majorBidi" w:hAnsiTheme="majorBidi" w:cstheme="majorBidi"/>
          <w:sz w:val="24"/>
          <w:szCs w:val="24"/>
        </w:rPr>
        <w:t xml:space="preserve"> the entire amount </w:t>
      </w:r>
      <w:ins w:id="386" w:author="Susan Doron" w:date="2024-02-22T12:00:00Z">
        <w:r w:rsidR="008D53DF">
          <w:rPr>
            <w:rFonts w:asciiTheme="majorBidi" w:hAnsiTheme="majorBidi" w:cstheme="majorBidi"/>
            <w:sz w:val="24"/>
            <w:szCs w:val="24"/>
          </w:rPr>
          <w:t xml:space="preserve">should </w:t>
        </w:r>
      </w:ins>
      <w:r w:rsidR="00C20798" w:rsidRPr="00734A99">
        <w:rPr>
          <w:rFonts w:asciiTheme="majorBidi" w:hAnsiTheme="majorBidi" w:cstheme="majorBidi"/>
          <w:sz w:val="24"/>
          <w:szCs w:val="24"/>
        </w:rPr>
        <w:t>not</w:t>
      </w:r>
      <w:r w:rsidR="00782BAD" w:rsidRPr="00734A99">
        <w:rPr>
          <w:rFonts w:asciiTheme="majorBidi" w:hAnsiTheme="majorBidi" w:cstheme="majorBidi"/>
          <w:sz w:val="24"/>
          <w:szCs w:val="24"/>
        </w:rPr>
        <w:t xml:space="preserve"> necessarily </w:t>
      </w:r>
      <w:r w:rsidR="00C20798" w:rsidRPr="00734A99">
        <w:rPr>
          <w:rFonts w:asciiTheme="majorBidi" w:hAnsiTheme="majorBidi" w:cstheme="majorBidi"/>
          <w:sz w:val="24"/>
          <w:szCs w:val="24"/>
        </w:rPr>
        <w:t>be</w:t>
      </w:r>
      <w:r w:rsidR="00782BAD" w:rsidRPr="00734A99">
        <w:rPr>
          <w:rFonts w:asciiTheme="majorBidi" w:hAnsiTheme="majorBidi" w:cstheme="majorBidi"/>
          <w:sz w:val="24"/>
          <w:szCs w:val="24"/>
        </w:rPr>
        <w:t xml:space="preserve"> transfer</w:t>
      </w:r>
      <w:r w:rsidR="00C20798" w:rsidRPr="00734A99">
        <w:rPr>
          <w:rFonts w:asciiTheme="majorBidi" w:hAnsiTheme="majorBidi" w:cstheme="majorBidi"/>
          <w:sz w:val="24"/>
          <w:szCs w:val="24"/>
        </w:rPr>
        <w:t>red</w:t>
      </w:r>
      <w:r w:rsidR="00782BAD" w:rsidRPr="00734A99">
        <w:rPr>
          <w:rFonts w:asciiTheme="majorBidi" w:hAnsiTheme="majorBidi" w:cstheme="majorBidi"/>
          <w:sz w:val="24"/>
          <w:szCs w:val="24"/>
        </w:rPr>
        <w:t xml:space="preserve"> to </w:t>
      </w:r>
      <w:ins w:id="387" w:author="Susan Doron" w:date="2024-02-23T00:08:00Z">
        <w:r w:rsidR="00161CD4">
          <w:rPr>
            <w:rFonts w:asciiTheme="majorBidi" w:hAnsiTheme="majorBidi" w:cstheme="majorBidi"/>
            <w:sz w:val="24"/>
            <w:szCs w:val="24"/>
          </w:rPr>
          <w:t>an</w:t>
        </w:r>
      </w:ins>
      <w:del w:id="388" w:author="Susan Doron" w:date="2024-02-23T00:08:00Z">
        <w:r w:rsidR="00782BAD" w:rsidRPr="00734A99" w:rsidDel="00161CD4">
          <w:rPr>
            <w:rFonts w:asciiTheme="majorBidi" w:hAnsiTheme="majorBidi" w:cstheme="majorBidi"/>
            <w:sz w:val="24"/>
            <w:szCs w:val="24"/>
          </w:rPr>
          <w:delText>the</w:delText>
        </w:r>
      </w:del>
      <w:r w:rsidR="00782BAD" w:rsidRPr="00734A99">
        <w:rPr>
          <w:rFonts w:asciiTheme="majorBidi" w:hAnsiTheme="majorBidi" w:cstheme="majorBidi"/>
          <w:sz w:val="24"/>
          <w:szCs w:val="24"/>
        </w:rPr>
        <w:t xml:space="preserve"> injured party who was </w:t>
      </w:r>
      <w:r w:rsidR="00C20798" w:rsidRPr="00734A99">
        <w:rPr>
          <w:rFonts w:asciiTheme="majorBidi" w:hAnsiTheme="majorBidi" w:cstheme="majorBidi"/>
          <w:sz w:val="24"/>
          <w:szCs w:val="24"/>
        </w:rPr>
        <w:t xml:space="preserve">serially and seriously </w:t>
      </w:r>
      <w:r w:rsidR="00782BAD" w:rsidRPr="00734A99">
        <w:rPr>
          <w:rFonts w:asciiTheme="majorBidi" w:hAnsiTheme="majorBidi" w:cstheme="majorBidi"/>
          <w:sz w:val="24"/>
          <w:szCs w:val="24"/>
        </w:rPr>
        <w:t>negligent</w:t>
      </w:r>
      <w:ins w:id="389" w:author="Susan Doron" w:date="2024-02-22T12:00:00Z">
        <w:r w:rsidR="008D53DF">
          <w:rPr>
            <w:rFonts w:asciiTheme="majorBidi" w:hAnsiTheme="majorBidi" w:cstheme="majorBidi"/>
            <w:sz w:val="24"/>
            <w:szCs w:val="24"/>
          </w:rPr>
          <w:t>. Instead</w:t>
        </w:r>
      </w:ins>
      <w:ins w:id="390" w:author="Susan Doron" w:date="2024-02-22T12:01:00Z">
        <w:r w:rsidR="008D53DF">
          <w:rPr>
            <w:rFonts w:asciiTheme="majorBidi" w:hAnsiTheme="majorBidi" w:cstheme="majorBidi"/>
            <w:sz w:val="24"/>
            <w:szCs w:val="24"/>
          </w:rPr>
          <w:t>, part of the punitive damages award should</w:t>
        </w:r>
      </w:ins>
      <w:del w:id="391" w:author="Susan Doron" w:date="2024-02-22T12:01:00Z">
        <w:r w:rsidR="00C20798" w:rsidRPr="00734A99" w:rsidDel="008D53DF">
          <w:rPr>
            <w:rFonts w:asciiTheme="majorBidi" w:hAnsiTheme="majorBidi" w:cstheme="majorBidi"/>
            <w:sz w:val="24"/>
            <w:szCs w:val="24"/>
          </w:rPr>
          <w:delText>, and instead</w:delText>
        </w:r>
        <w:r w:rsidR="00782BAD" w:rsidRPr="00734A99" w:rsidDel="008D53DF">
          <w:rPr>
            <w:rFonts w:asciiTheme="majorBidi" w:hAnsiTheme="majorBidi" w:cstheme="majorBidi"/>
            <w:sz w:val="24"/>
            <w:szCs w:val="24"/>
          </w:rPr>
          <w:delText xml:space="preserve"> </w:delText>
        </w:r>
        <w:r w:rsidR="003907AB" w:rsidRPr="00734A99" w:rsidDel="008D53DF">
          <w:rPr>
            <w:rFonts w:asciiTheme="majorBidi" w:hAnsiTheme="majorBidi" w:cstheme="majorBidi"/>
            <w:sz w:val="24"/>
            <w:szCs w:val="24"/>
          </w:rPr>
          <w:delText>that</w:delText>
        </w:r>
        <w:r w:rsidR="00782BAD" w:rsidRPr="00734A99" w:rsidDel="008D53DF">
          <w:rPr>
            <w:rFonts w:asciiTheme="majorBidi" w:hAnsiTheme="majorBidi" w:cstheme="majorBidi"/>
            <w:sz w:val="24"/>
            <w:szCs w:val="24"/>
          </w:rPr>
          <w:delText xml:space="preserve"> part of the amount</w:delText>
        </w:r>
      </w:del>
      <w:r w:rsidR="00782BAD" w:rsidRPr="00734A99">
        <w:rPr>
          <w:rFonts w:asciiTheme="majorBidi" w:hAnsiTheme="majorBidi" w:cstheme="majorBidi"/>
          <w:sz w:val="24"/>
          <w:szCs w:val="24"/>
        </w:rPr>
        <w:t xml:space="preserve"> </w:t>
      </w:r>
      <w:r w:rsidR="003907AB" w:rsidRPr="00734A99">
        <w:rPr>
          <w:rFonts w:asciiTheme="majorBidi" w:hAnsiTheme="majorBidi" w:cstheme="majorBidi"/>
          <w:sz w:val="24"/>
          <w:szCs w:val="24"/>
        </w:rPr>
        <w:t>be transferred</w:t>
      </w:r>
      <w:r w:rsidR="00B277F7" w:rsidRPr="00734A99">
        <w:rPr>
          <w:rFonts w:asciiTheme="majorBidi" w:hAnsiTheme="majorBidi" w:cstheme="majorBidi"/>
          <w:sz w:val="24"/>
          <w:szCs w:val="24"/>
        </w:rPr>
        <w:t xml:space="preserve"> </w:t>
      </w:r>
      <w:r w:rsidR="00782BAD" w:rsidRPr="00734A99">
        <w:rPr>
          <w:rFonts w:asciiTheme="majorBidi" w:hAnsiTheme="majorBidi" w:cstheme="majorBidi"/>
          <w:sz w:val="24"/>
          <w:szCs w:val="24"/>
        </w:rPr>
        <w:t>to relevant social organizations.</w:t>
      </w:r>
    </w:p>
    <w:p w14:paraId="4DBDAE74" w14:textId="45F4EBA1" w:rsidR="00A4163D" w:rsidRPr="00734A99" w:rsidRDefault="00A4163D" w:rsidP="004920AB">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Part I introduces </w:t>
      </w:r>
      <w:r w:rsidR="00A81EA5" w:rsidRPr="00734A99">
        <w:rPr>
          <w:rFonts w:asciiTheme="majorBidi" w:hAnsiTheme="majorBidi" w:cstheme="majorBidi"/>
          <w:sz w:val="24"/>
          <w:szCs w:val="24"/>
        </w:rPr>
        <w:t xml:space="preserve">different approaches </w:t>
      </w:r>
      <w:r w:rsidR="00C20798" w:rsidRPr="00734A99">
        <w:rPr>
          <w:rFonts w:asciiTheme="majorBidi" w:hAnsiTheme="majorBidi" w:cstheme="majorBidi"/>
          <w:sz w:val="24"/>
          <w:szCs w:val="24"/>
        </w:rPr>
        <w:t>to</w:t>
      </w:r>
      <w:r w:rsidR="00A81EA5" w:rsidRPr="00734A99">
        <w:rPr>
          <w:rFonts w:asciiTheme="majorBidi" w:hAnsiTheme="majorBidi" w:cstheme="majorBidi"/>
          <w:sz w:val="24"/>
          <w:szCs w:val="24"/>
        </w:rPr>
        <w:t xml:space="preserve"> punitive damages and focuses on two of them</w:t>
      </w:r>
      <w:r w:rsidRPr="00734A99">
        <w:rPr>
          <w:rFonts w:asciiTheme="majorBidi" w:hAnsiTheme="majorBidi" w:cstheme="majorBidi"/>
          <w:sz w:val="24"/>
          <w:szCs w:val="24"/>
        </w:rPr>
        <w:t xml:space="preserve">. Part II </w:t>
      </w:r>
      <w:r w:rsidR="00663A33" w:rsidRPr="00734A99">
        <w:rPr>
          <w:rFonts w:asciiTheme="majorBidi" w:hAnsiTheme="majorBidi" w:cstheme="majorBidi"/>
          <w:sz w:val="24"/>
          <w:szCs w:val="24"/>
        </w:rPr>
        <w:t>introduces our proposal to reduce punitive damages in the appropriate cases</w:t>
      </w:r>
      <w:r w:rsidR="00051BF2" w:rsidRPr="00734A99">
        <w:rPr>
          <w:rFonts w:asciiTheme="majorBidi" w:hAnsiTheme="majorBidi" w:cstheme="majorBidi"/>
          <w:sz w:val="24"/>
          <w:szCs w:val="24"/>
        </w:rPr>
        <w:t>. It present</w:t>
      </w:r>
      <w:r w:rsidR="002B6673" w:rsidRPr="00734A99">
        <w:rPr>
          <w:rFonts w:asciiTheme="majorBidi" w:hAnsiTheme="majorBidi" w:cstheme="majorBidi"/>
          <w:sz w:val="24"/>
          <w:szCs w:val="24"/>
        </w:rPr>
        <w:t>s</w:t>
      </w:r>
      <w:r w:rsidR="00051BF2" w:rsidRPr="00734A99">
        <w:rPr>
          <w:rFonts w:asciiTheme="majorBidi" w:hAnsiTheme="majorBidi" w:cstheme="majorBidi"/>
          <w:sz w:val="24"/>
          <w:szCs w:val="24"/>
        </w:rPr>
        <w:t xml:space="preserve"> justifications for the proposal</w:t>
      </w:r>
      <w:r w:rsidR="004920AB" w:rsidRPr="00734A99">
        <w:rPr>
          <w:rFonts w:asciiTheme="majorBidi" w:hAnsiTheme="majorBidi" w:cstheme="majorBidi"/>
          <w:sz w:val="24"/>
          <w:szCs w:val="24"/>
        </w:rPr>
        <w:t>,</w:t>
      </w:r>
      <w:r w:rsidR="004F7A04" w:rsidRPr="00734A99">
        <w:rPr>
          <w:rFonts w:asciiTheme="majorBidi" w:hAnsiTheme="majorBidi" w:cstheme="majorBidi"/>
          <w:sz w:val="24"/>
          <w:szCs w:val="24"/>
        </w:rPr>
        <w:t xml:space="preserve"> discusses it </w:t>
      </w:r>
      <w:r w:rsidR="004920AB" w:rsidRPr="00734A99">
        <w:rPr>
          <w:rFonts w:asciiTheme="majorBidi" w:hAnsiTheme="majorBidi" w:cstheme="majorBidi"/>
          <w:sz w:val="24"/>
          <w:szCs w:val="24"/>
        </w:rPr>
        <w:t>in depth</w:t>
      </w:r>
      <w:r w:rsidR="00C2548C" w:rsidRPr="00734A99">
        <w:rPr>
          <w:rFonts w:asciiTheme="majorBidi" w:hAnsiTheme="majorBidi" w:cstheme="majorBidi"/>
          <w:sz w:val="24"/>
          <w:szCs w:val="24"/>
        </w:rPr>
        <w:t>,</w:t>
      </w:r>
      <w:r w:rsidR="004F7A04" w:rsidRPr="00734A99">
        <w:rPr>
          <w:rFonts w:asciiTheme="majorBidi" w:hAnsiTheme="majorBidi" w:cstheme="majorBidi"/>
          <w:sz w:val="24"/>
          <w:szCs w:val="24"/>
        </w:rPr>
        <w:t xml:space="preserve"> and </w:t>
      </w:r>
      <w:del w:id="392" w:author="Susan Doron" w:date="2024-02-22T12:03:00Z">
        <w:r w:rsidR="004F7A04" w:rsidRPr="00734A99" w:rsidDel="007201D8">
          <w:rPr>
            <w:rFonts w:asciiTheme="majorBidi" w:hAnsiTheme="majorBidi" w:cstheme="majorBidi"/>
            <w:sz w:val="24"/>
            <w:szCs w:val="24"/>
          </w:rPr>
          <w:delText xml:space="preserve">also </w:delText>
        </w:r>
      </w:del>
      <w:r w:rsidR="004F7A04" w:rsidRPr="00734A99">
        <w:rPr>
          <w:rFonts w:asciiTheme="majorBidi" w:hAnsiTheme="majorBidi" w:cstheme="majorBidi"/>
          <w:sz w:val="24"/>
          <w:szCs w:val="24"/>
        </w:rPr>
        <w:t>presents an alternative proposal</w:t>
      </w:r>
      <w:r w:rsidRPr="00734A99">
        <w:rPr>
          <w:rFonts w:asciiTheme="majorBidi" w:hAnsiTheme="majorBidi" w:cstheme="majorBidi"/>
          <w:sz w:val="24"/>
          <w:szCs w:val="24"/>
        </w:rPr>
        <w:t xml:space="preserve">. Part III </w:t>
      </w:r>
      <w:r w:rsidR="004F7A04" w:rsidRPr="00734A99">
        <w:rPr>
          <w:rFonts w:asciiTheme="majorBidi" w:hAnsiTheme="majorBidi" w:cstheme="majorBidi"/>
          <w:sz w:val="24"/>
          <w:szCs w:val="24"/>
        </w:rPr>
        <w:t>discusses</w:t>
      </w:r>
      <w:r w:rsidR="002B6673" w:rsidRPr="00734A99">
        <w:rPr>
          <w:rFonts w:asciiTheme="majorBidi" w:hAnsiTheme="majorBidi" w:cstheme="majorBidi"/>
          <w:sz w:val="24"/>
          <w:szCs w:val="24"/>
        </w:rPr>
        <w:t xml:space="preserve"> different implications of the proposal, such as its contribution to the reduction of the fear </w:t>
      </w:r>
      <w:r w:rsidR="004920AB" w:rsidRPr="00734A99">
        <w:rPr>
          <w:rFonts w:asciiTheme="majorBidi" w:hAnsiTheme="majorBidi" w:cstheme="majorBidi"/>
          <w:sz w:val="24"/>
          <w:szCs w:val="24"/>
        </w:rPr>
        <w:t>concerning</w:t>
      </w:r>
      <w:r w:rsidR="002B6673" w:rsidRPr="00734A99">
        <w:rPr>
          <w:rFonts w:asciiTheme="majorBidi" w:hAnsiTheme="majorBidi" w:cstheme="majorBidi"/>
          <w:sz w:val="24"/>
          <w:szCs w:val="24"/>
        </w:rPr>
        <w:t xml:space="preserve"> moral hazard</w:t>
      </w:r>
      <w:r w:rsidR="008C1F25" w:rsidRPr="00734A99">
        <w:rPr>
          <w:rFonts w:asciiTheme="majorBidi" w:hAnsiTheme="majorBidi" w:cstheme="majorBidi"/>
          <w:sz w:val="24"/>
          <w:szCs w:val="24"/>
        </w:rPr>
        <w:t xml:space="preserve">, its </w:t>
      </w:r>
      <w:r w:rsidR="004920AB" w:rsidRPr="00734A99">
        <w:rPr>
          <w:rFonts w:asciiTheme="majorBidi" w:hAnsiTheme="majorBidi" w:cstheme="majorBidi"/>
          <w:sz w:val="24"/>
          <w:szCs w:val="24"/>
        </w:rPr>
        <w:t>help in</w:t>
      </w:r>
      <w:r w:rsidR="008C1F25" w:rsidRPr="00734A99">
        <w:rPr>
          <w:rFonts w:asciiTheme="majorBidi" w:hAnsiTheme="majorBidi" w:cstheme="majorBidi"/>
          <w:sz w:val="24"/>
          <w:szCs w:val="24"/>
        </w:rPr>
        <w:t xml:space="preserve"> reach</w:t>
      </w:r>
      <w:r w:rsidR="004920AB" w:rsidRPr="00734A99">
        <w:rPr>
          <w:rFonts w:asciiTheme="majorBidi" w:hAnsiTheme="majorBidi" w:cstheme="majorBidi"/>
          <w:sz w:val="24"/>
          <w:szCs w:val="24"/>
        </w:rPr>
        <w:t>ing</w:t>
      </w:r>
      <w:r w:rsidR="008C1F25" w:rsidRPr="00734A99">
        <w:rPr>
          <w:rFonts w:asciiTheme="majorBidi" w:hAnsiTheme="majorBidi" w:cstheme="majorBidi"/>
          <w:sz w:val="24"/>
          <w:szCs w:val="24"/>
        </w:rPr>
        <w:t xml:space="preserve"> proportionality between the compensatory and </w:t>
      </w:r>
      <w:r w:rsidR="00531FD9" w:rsidRPr="00734A99">
        <w:rPr>
          <w:rFonts w:asciiTheme="majorBidi" w:hAnsiTheme="majorBidi" w:cstheme="majorBidi"/>
          <w:sz w:val="24"/>
          <w:szCs w:val="24"/>
        </w:rPr>
        <w:t>extra</w:t>
      </w:r>
      <w:r w:rsidR="008C1F25" w:rsidRPr="00734A99">
        <w:rPr>
          <w:rFonts w:asciiTheme="majorBidi" w:hAnsiTheme="majorBidi" w:cstheme="majorBidi"/>
          <w:sz w:val="24"/>
          <w:szCs w:val="24"/>
        </w:rPr>
        <w:t>-compensatory damages</w:t>
      </w:r>
      <w:del w:id="393" w:author="Susan Doron" w:date="2024-02-23T00:09:00Z">
        <w:r w:rsidR="00D1105D" w:rsidRPr="00734A99" w:rsidDel="00161CD4">
          <w:rPr>
            <w:rFonts w:asciiTheme="majorBidi" w:hAnsiTheme="majorBidi" w:cstheme="majorBidi"/>
            <w:sz w:val="24"/>
            <w:szCs w:val="24"/>
          </w:rPr>
          <w:delText xml:space="preserve"> and more</w:delText>
        </w:r>
      </w:del>
      <w:r w:rsidR="00D1105D" w:rsidRPr="00734A99">
        <w:rPr>
          <w:rFonts w:asciiTheme="majorBidi" w:hAnsiTheme="majorBidi" w:cstheme="majorBidi"/>
          <w:sz w:val="24"/>
          <w:szCs w:val="24"/>
        </w:rPr>
        <w:t xml:space="preserve">, and </w:t>
      </w:r>
      <w:ins w:id="394" w:author="Susan Doron" w:date="2024-02-22T12:03:00Z">
        <w:r w:rsidR="007201D8">
          <w:rPr>
            <w:rFonts w:asciiTheme="majorBidi" w:hAnsiTheme="majorBidi" w:cstheme="majorBidi"/>
            <w:sz w:val="24"/>
            <w:szCs w:val="24"/>
          </w:rPr>
          <w:t>its</w:t>
        </w:r>
      </w:ins>
      <w:ins w:id="395" w:author="Susan Doron" w:date="2024-02-22T12:04:00Z">
        <w:r w:rsidR="007201D8">
          <w:rPr>
            <w:rFonts w:asciiTheme="majorBidi" w:hAnsiTheme="majorBidi" w:cstheme="majorBidi"/>
            <w:sz w:val="24"/>
            <w:szCs w:val="24"/>
          </w:rPr>
          <w:t xml:space="preserve"> ability to address</w:t>
        </w:r>
      </w:ins>
      <w:del w:id="396" w:author="Susan Doron" w:date="2024-02-22T12:04:00Z">
        <w:r w:rsidR="004920AB" w:rsidRPr="00734A99" w:rsidDel="007201D8">
          <w:rPr>
            <w:rFonts w:asciiTheme="majorBidi" w:hAnsiTheme="majorBidi" w:cstheme="majorBidi"/>
            <w:sz w:val="24"/>
            <w:szCs w:val="24"/>
          </w:rPr>
          <w:delText xml:space="preserve">it </w:delText>
        </w:r>
        <w:r w:rsidR="00D1105D" w:rsidRPr="00734A99" w:rsidDel="007201D8">
          <w:rPr>
            <w:rFonts w:asciiTheme="majorBidi" w:hAnsiTheme="majorBidi" w:cstheme="majorBidi"/>
            <w:sz w:val="24"/>
            <w:szCs w:val="24"/>
          </w:rPr>
          <w:delText xml:space="preserve">deals with </w:delText>
        </w:r>
      </w:del>
      <w:ins w:id="397" w:author="Susan Doron" w:date="2024-02-22T12:04:00Z">
        <w:r w:rsidR="007201D8">
          <w:rPr>
            <w:rFonts w:asciiTheme="majorBidi" w:hAnsiTheme="majorBidi" w:cstheme="majorBidi"/>
            <w:sz w:val="24"/>
            <w:szCs w:val="24"/>
          </w:rPr>
          <w:t xml:space="preserve"> </w:t>
        </w:r>
      </w:ins>
      <w:r w:rsidR="00D1105D" w:rsidRPr="00734A99">
        <w:rPr>
          <w:rFonts w:asciiTheme="majorBidi" w:hAnsiTheme="majorBidi" w:cstheme="majorBidi"/>
          <w:sz w:val="24"/>
          <w:szCs w:val="24"/>
        </w:rPr>
        <w:lastRenderedPageBreak/>
        <w:t xml:space="preserve">issues such as the possible problem of </w:t>
      </w:r>
      <w:r w:rsidR="00531FD9" w:rsidRPr="00734A99">
        <w:rPr>
          <w:rFonts w:asciiTheme="majorBidi" w:hAnsiTheme="majorBidi" w:cstheme="majorBidi"/>
          <w:sz w:val="24"/>
          <w:szCs w:val="24"/>
        </w:rPr>
        <w:t>double reduction</w:t>
      </w:r>
      <w:r w:rsidRPr="00734A99">
        <w:rPr>
          <w:rFonts w:asciiTheme="majorBidi" w:hAnsiTheme="majorBidi" w:cstheme="majorBidi"/>
          <w:sz w:val="24"/>
          <w:szCs w:val="24"/>
        </w:rPr>
        <w:t xml:space="preserve">. </w:t>
      </w:r>
      <w:r w:rsidR="00531FD9" w:rsidRPr="00734A99">
        <w:rPr>
          <w:rFonts w:asciiTheme="majorBidi" w:hAnsiTheme="majorBidi" w:cstheme="majorBidi"/>
          <w:sz w:val="24"/>
          <w:szCs w:val="24"/>
        </w:rPr>
        <w:t xml:space="preserve">We conclude by </w:t>
      </w:r>
      <w:r w:rsidRPr="00734A99">
        <w:rPr>
          <w:rFonts w:asciiTheme="majorBidi" w:hAnsiTheme="majorBidi" w:cstheme="majorBidi"/>
          <w:sz w:val="24"/>
          <w:szCs w:val="24"/>
        </w:rPr>
        <w:t>provid</w:t>
      </w:r>
      <w:r w:rsidR="00531FD9" w:rsidRPr="00734A99">
        <w:rPr>
          <w:rFonts w:asciiTheme="majorBidi" w:hAnsiTheme="majorBidi" w:cstheme="majorBidi"/>
          <w:sz w:val="24"/>
          <w:szCs w:val="24"/>
        </w:rPr>
        <w:t>ing</w:t>
      </w:r>
      <w:r w:rsidRPr="00734A99">
        <w:rPr>
          <w:rFonts w:asciiTheme="majorBidi" w:hAnsiTheme="majorBidi" w:cstheme="majorBidi"/>
          <w:sz w:val="24"/>
          <w:szCs w:val="24"/>
        </w:rPr>
        <w:t xml:space="preserve"> a view of the possible future</w:t>
      </w:r>
      <w:r w:rsidR="00531FD9" w:rsidRPr="00734A99">
        <w:rPr>
          <w:rFonts w:asciiTheme="majorBidi" w:hAnsiTheme="majorBidi" w:cstheme="majorBidi"/>
          <w:sz w:val="24"/>
          <w:szCs w:val="24"/>
        </w:rPr>
        <w:t xml:space="preserve"> complementary research </w:t>
      </w:r>
      <w:r w:rsidR="004920AB" w:rsidRPr="00734A99">
        <w:rPr>
          <w:rFonts w:asciiTheme="majorBidi" w:hAnsiTheme="majorBidi" w:cstheme="majorBidi"/>
          <w:sz w:val="24"/>
          <w:szCs w:val="24"/>
        </w:rPr>
        <w:t>o</w:t>
      </w:r>
      <w:r w:rsidR="00531FD9" w:rsidRPr="00734A99">
        <w:rPr>
          <w:rFonts w:asciiTheme="majorBidi" w:hAnsiTheme="majorBidi" w:cstheme="majorBidi"/>
          <w:sz w:val="24"/>
          <w:szCs w:val="24"/>
        </w:rPr>
        <w:t>n this question</w:t>
      </w:r>
      <w:r w:rsidRPr="00734A99">
        <w:rPr>
          <w:rFonts w:asciiTheme="majorBidi" w:hAnsiTheme="majorBidi" w:cstheme="majorBidi"/>
          <w:sz w:val="24"/>
          <w:szCs w:val="24"/>
        </w:rPr>
        <w:t>.</w:t>
      </w:r>
    </w:p>
    <w:p w14:paraId="66ACB036" w14:textId="36C5287D" w:rsidR="00651516" w:rsidRPr="00734A99" w:rsidRDefault="00651516" w:rsidP="00F262D6">
      <w:pPr>
        <w:pStyle w:val="ListParagraph"/>
        <w:numPr>
          <w:ilvl w:val="0"/>
          <w:numId w:val="28"/>
        </w:numPr>
        <w:bidi w:val="0"/>
        <w:spacing w:before="360" w:after="240" w:line="320" w:lineRule="exact"/>
        <w:ind w:left="1151" w:hanging="357"/>
        <w:contextualSpacing w:val="0"/>
        <w:jc w:val="center"/>
        <w:rPr>
          <w:rStyle w:val="BookTitle"/>
          <w:rFonts w:asciiTheme="majorBidi" w:hAnsiTheme="majorBidi" w:cstheme="majorBidi"/>
          <w:smallCaps w:val="0"/>
          <w:spacing w:val="0"/>
          <w:sz w:val="24"/>
          <w:szCs w:val="24"/>
        </w:rPr>
      </w:pPr>
      <w:r w:rsidRPr="00734A99">
        <w:rPr>
          <w:rStyle w:val="BookTitle"/>
          <w:rFonts w:asciiTheme="majorBidi" w:eastAsia="SimSun" w:hAnsiTheme="majorBidi" w:cstheme="majorBidi"/>
          <w:b w:val="0"/>
          <w:bCs w:val="0"/>
          <w:spacing w:val="0"/>
          <w:sz w:val="24"/>
          <w:szCs w:val="24"/>
        </w:rPr>
        <w:t xml:space="preserve">Punitive Damages – The </w:t>
      </w:r>
      <w:r w:rsidR="00F262D6" w:rsidRPr="00734A99">
        <w:rPr>
          <w:rStyle w:val="BookTitle"/>
          <w:rFonts w:asciiTheme="majorBidi" w:eastAsia="SimSun" w:hAnsiTheme="majorBidi" w:cstheme="majorBidi"/>
          <w:b w:val="0"/>
          <w:bCs w:val="0"/>
          <w:spacing w:val="0"/>
          <w:sz w:val="24"/>
          <w:szCs w:val="24"/>
        </w:rPr>
        <w:t>D</w:t>
      </w:r>
      <w:r w:rsidRPr="00734A99">
        <w:rPr>
          <w:rStyle w:val="BookTitle"/>
          <w:rFonts w:asciiTheme="majorBidi" w:eastAsia="SimSun" w:hAnsiTheme="majorBidi" w:cstheme="majorBidi"/>
          <w:b w:val="0"/>
          <w:bCs w:val="0"/>
          <w:spacing w:val="0"/>
          <w:sz w:val="24"/>
          <w:szCs w:val="24"/>
        </w:rPr>
        <w:t>ifferent Approaches</w:t>
      </w:r>
    </w:p>
    <w:p w14:paraId="28805DD7" w14:textId="1A492A5E" w:rsidR="00D56F7A" w:rsidRPr="00734A99" w:rsidRDefault="004920AB" w:rsidP="00FE7B66">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 xml:space="preserve">In contemporary scholarship and case law, </w:t>
      </w:r>
      <w:r w:rsidR="00D56F7A" w:rsidRPr="00734A99">
        <w:rPr>
          <w:rFonts w:asciiTheme="majorBidi" w:hAnsiTheme="majorBidi" w:cstheme="majorBidi"/>
          <w:sz w:val="24"/>
          <w:szCs w:val="24"/>
        </w:rPr>
        <w:t>different approaches</w:t>
      </w:r>
      <w:r w:rsidRPr="00734A99">
        <w:rPr>
          <w:rFonts w:asciiTheme="majorBidi" w:hAnsiTheme="majorBidi" w:cstheme="majorBidi"/>
          <w:sz w:val="24"/>
          <w:szCs w:val="24"/>
        </w:rPr>
        <w:t xml:space="preserve"> exist</w:t>
      </w:r>
      <w:r w:rsidR="00D56F7A" w:rsidRPr="00734A99">
        <w:rPr>
          <w:rFonts w:asciiTheme="majorBidi" w:hAnsiTheme="majorBidi" w:cstheme="majorBidi"/>
          <w:sz w:val="24"/>
          <w:szCs w:val="24"/>
        </w:rPr>
        <w:t xml:space="preserve"> to</w:t>
      </w:r>
      <w:ins w:id="398" w:author="Susan Doron" w:date="2024-02-23T00:09:00Z">
        <w:r w:rsidR="00161CD4">
          <w:rPr>
            <w:rFonts w:asciiTheme="majorBidi" w:hAnsiTheme="majorBidi" w:cstheme="majorBidi"/>
            <w:sz w:val="24"/>
            <w:szCs w:val="24"/>
          </w:rPr>
          <w:t xml:space="preserve"> identifying</w:t>
        </w:r>
      </w:ins>
      <w:r w:rsidR="00D56F7A" w:rsidRPr="00734A99">
        <w:rPr>
          <w:rFonts w:asciiTheme="majorBidi" w:hAnsiTheme="majorBidi" w:cstheme="majorBidi"/>
          <w:sz w:val="24"/>
          <w:szCs w:val="24"/>
        </w:rPr>
        <w:t xml:space="preserve"> the rationale of punitive damages.</w:t>
      </w:r>
      <w:r w:rsidR="003541EC" w:rsidRPr="00734A99">
        <w:rPr>
          <w:rStyle w:val="FootnoteReference"/>
          <w:rFonts w:asciiTheme="majorBidi" w:hAnsiTheme="majorBidi" w:cstheme="majorBidi"/>
          <w:sz w:val="24"/>
          <w:szCs w:val="24"/>
        </w:rPr>
        <w:footnoteReference w:id="10"/>
      </w:r>
      <w:r w:rsidR="003541EC"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According to some </w:t>
      </w:r>
      <w:r w:rsidR="00D56F7A" w:rsidRPr="00734A99">
        <w:rPr>
          <w:rFonts w:asciiTheme="majorBidi" w:hAnsiTheme="majorBidi" w:cstheme="majorBidi"/>
          <w:sz w:val="24"/>
          <w:szCs w:val="24"/>
        </w:rPr>
        <w:t>traditional approaches</w:t>
      </w:r>
      <w:r w:rsidRPr="00734A99">
        <w:rPr>
          <w:rFonts w:asciiTheme="majorBidi" w:hAnsiTheme="majorBidi" w:cstheme="majorBidi"/>
          <w:sz w:val="24"/>
          <w:szCs w:val="24"/>
        </w:rPr>
        <w:t xml:space="preserve">, </w:t>
      </w:r>
      <w:r w:rsidR="00D56F7A" w:rsidRPr="00734A99">
        <w:rPr>
          <w:rFonts w:asciiTheme="majorBidi" w:hAnsiTheme="majorBidi" w:cstheme="majorBidi"/>
          <w:sz w:val="24"/>
          <w:szCs w:val="24"/>
        </w:rPr>
        <w:t xml:space="preserve">punitive damages are most likely to be awarded in cases </w:t>
      </w:r>
      <w:r w:rsidRPr="00734A99">
        <w:rPr>
          <w:rFonts w:asciiTheme="majorBidi" w:hAnsiTheme="majorBidi" w:cstheme="majorBidi"/>
          <w:sz w:val="24"/>
          <w:szCs w:val="24"/>
        </w:rPr>
        <w:t xml:space="preserve">of very serious </w:t>
      </w:r>
      <w:r w:rsidR="00D56F7A" w:rsidRPr="00734A99">
        <w:rPr>
          <w:rFonts w:asciiTheme="majorBidi" w:hAnsiTheme="majorBidi" w:cstheme="majorBidi"/>
          <w:sz w:val="24"/>
          <w:szCs w:val="24"/>
        </w:rPr>
        <w:t>harm or potential harm</w:t>
      </w:r>
      <w:r w:rsidRPr="00734A99">
        <w:rPr>
          <w:rFonts w:asciiTheme="majorBidi" w:hAnsiTheme="majorBidi" w:cstheme="majorBidi"/>
          <w:sz w:val="24"/>
          <w:szCs w:val="24"/>
        </w:rPr>
        <w:t>,</w:t>
      </w:r>
      <w:r w:rsidR="00D56F7A" w:rsidRPr="00734A99">
        <w:rPr>
          <w:rFonts w:asciiTheme="majorBidi" w:hAnsiTheme="majorBidi" w:cstheme="majorBidi"/>
          <w:sz w:val="24"/>
          <w:szCs w:val="24"/>
        </w:rPr>
        <w:t xml:space="preserve"> or </w:t>
      </w:r>
      <w:r w:rsidRPr="00734A99">
        <w:rPr>
          <w:rFonts w:asciiTheme="majorBidi" w:hAnsiTheme="majorBidi" w:cstheme="majorBidi"/>
          <w:sz w:val="24"/>
          <w:szCs w:val="24"/>
        </w:rPr>
        <w:t xml:space="preserve">reprehensible conduct on the part of </w:t>
      </w:r>
      <w:r w:rsidR="00D56F7A" w:rsidRPr="00734A99">
        <w:rPr>
          <w:rFonts w:asciiTheme="majorBidi" w:hAnsiTheme="majorBidi" w:cstheme="majorBidi"/>
          <w:sz w:val="24"/>
          <w:szCs w:val="24"/>
        </w:rPr>
        <w:t>the tortfeasor.</w:t>
      </w:r>
      <w:r w:rsidR="00D56F7A" w:rsidRPr="00734A99">
        <w:rPr>
          <w:rStyle w:val="FootnoteReference"/>
          <w:rFonts w:asciiTheme="majorBidi" w:hAnsiTheme="majorBidi" w:cstheme="majorBidi"/>
          <w:sz w:val="24"/>
          <w:szCs w:val="24"/>
        </w:rPr>
        <w:footnoteReference w:id="11"/>
      </w:r>
      <w:r w:rsidR="00D56F7A" w:rsidRPr="00734A99">
        <w:rPr>
          <w:rFonts w:asciiTheme="majorBidi" w:hAnsiTheme="majorBidi" w:cstheme="majorBidi"/>
          <w:sz w:val="24"/>
          <w:szCs w:val="24"/>
        </w:rPr>
        <w:t xml:space="preserve"> </w:t>
      </w:r>
      <w:r w:rsidRPr="00734A99">
        <w:rPr>
          <w:rFonts w:asciiTheme="majorBidi" w:hAnsiTheme="majorBidi" w:cstheme="majorBidi"/>
          <w:sz w:val="24"/>
          <w:szCs w:val="24"/>
        </w:rPr>
        <w:t>A</w:t>
      </w:r>
      <w:r w:rsidR="00D56F7A" w:rsidRPr="00734A99">
        <w:rPr>
          <w:rFonts w:asciiTheme="majorBidi" w:hAnsiTheme="majorBidi" w:cstheme="majorBidi"/>
          <w:sz w:val="24"/>
          <w:szCs w:val="24"/>
        </w:rPr>
        <w:t>ccording to many traditional views, punitive damages should be uncommon and should be awarded only for malicious, intentional torts</w:t>
      </w:r>
      <w:ins w:id="399" w:author="Susan Doron" w:date="2024-02-22T12:09:00Z">
        <w:r w:rsidR="008010FC">
          <w:rPr>
            <w:rFonts w:asciiTheme="majorBidi" w:hAnsiTheme="majorBidi" w:cstheme="majorBidi"/>
            <w:sz w:val="24"/>
            <w:szCs w:val="24"/>
          </w:rPr>
          <w:t>. Therefore</w:t>
        </w:r>
      </w:ins>
      <w:r w:rsidR="00D56F7A" w:rsidRPr="00734A99">
        <w:rPr>
          <w:rFonts w:asciiTheme="majorBidi" w:hAnsiTheme="majorBidi" w:cstheme="majorBidi"/>
          <w:sz w:val="24"/>
          <w:szCs w:val="24"/>
        </w:rPr>
        <w:t>,</w:t>
      </w:r>
      <w:del w:id="400" w:author="Susan Doron" w:date="2024-02-22T12:09:00Z">
        <w:r w:rsidR="00D56F7A" w:rsidRPr="00734A99" w:rsidDel="008010FC">
          <w:rPr>
            <w:rFonts w:asciiTheme="majorBidi" w:hAnsiTheme="majorBidi" w:cstheme="majorBidi"/>
            <w:sz w:val="24"/>
            <w:szCs w:val="24"/>
          </w:rPr>
          <w:delText xml:space="preserve"> </w:delText>
        </w:r>
        <w:r w:rsidRPr="00734A99" w:rsidDel="008010FC">
          <w:rPr>
            <w:rFonts w:asciiTheme="majorBidi" w:hAnsiTheme="majorBidi" w:cstheme="majorBidi"/>
            <w:sz w:val="24"/>
            <w:szCs w:val="24"/>
          </w:rPr>
          <w:delText>and therefore</w:delText>
        </w:r>
      </w:del>
      <w:r w:rsidR="00D56F7A" w:rsidRPr="00734A99">
        <w:rPr>
          <w:rFonts w:asciiTheme="majorBidi" w:hAnsiTheme="majorBidi" w:cstheme="majorBidi"/>
          <w:sz w:val="24"/>
          <w:szCs w:val="24"/>
        </w:rPr>
        <w:t xml:space="preserve"> such damages should be awarded only </w:t>
      </w:r>
      <w:r w:rsidRPr="00734A99">
        <w:rPr>
          <w:rFonts w:asciiTheme="majorBidi" w:hAnsiTheme="majorBidi" w:cstheme="majorBidi"/>
          <w:sz w:val="24"/>
          <w:szCs w:val="24"/>
        </w:rPr>
        <w:t>where</w:t>
      </w:r>
      <w:r w:rsidR="00D56F7A" w:rsidRPr="00734A99">
        <w:rPr>
          <w:rFonts w:asciiTheme="majorBidi" w:hAnsiTheme="majorBidi" w:cstheme="majorBidi"/>
          <w:sz w:val="24"/>
          <w:szCs w:val="24"/>
        </w:rPr>
        <w:t xml:space="preserve"> both deterrence and punishment are particularly important.</w:t>
      </w:r>
      <w:bookmarkStart w:id="401" w:name="_Ref381018544"/>
      <w:r w:rsidR="00D56F7A" w:rsidRPr="00734A99">
        <w:rPr>
          <w:rStyle w:val="FootnoteReference"/>
          <w:rFonts w:asciiTheme="majorBidi" w:hAnsiTheme="majorBidi" w:cstheme="majorBidi"/>
          <w:sz w:val="24"/>
          <w:szCs w:val="24"/>
        </w:rPr>
        <w:footnoteReference w:id="12"/>
      </w:r>
      <w:bookmarkEnd w:id="401"/>
      <w:r w:rsidR="00D56F7A" w:rsidRPr="00734A99">
        <w:rPr>
          <w:rFonts w:asciiTheme="majorBidi" w:hAnsiTheme="majorBidi" w:cstheme="majorBidi"/>
          <w:sz w:val="24"/>
          <w:szCs w:val="24"/>
        </w:rPr>
        <w:t xml:space="preserve"> </w:t>
      </w:r>
      <w:r w:rsidR="00FE7B66" w:rsidRPr="00734A99">
        <w:rPr>
          <w:rFonts w:asciiTheme="majorBidi" w:hAnsiTheme="majorBidi" w:cstheme="majorBidi"/>
          <w:sz w:val="24"/>
          <w:szCs w:val="24"/>
        </w:rPr>
        <w:t xml:space="preserve">However, significant criticism has been levelled at </w:t>
      </w:r>
      <w:ins w:id="402" w:author="Susan Doron" w:date="2024-02-22T12:10:00Z">
        <w:r w:rsidR="008010FC" w:rsidRPr="00734A99">
          <w:rPr>
            <w:rFonts w:asciiTheme="majorBidi" w:hAnsiTheme="majorBidi" w:cstheme="majorBidi"/>
            <w:sz w:val="24"/>
            <w:szCs w:val="24"/>
          </w:rPr>
          <w:t>the traditional approaches</w:t>
        </w:r>
        <w:r w:rsidR="008010FC" w:rsidRPr="00734A99">
          <w:rPr>
            <w:rFonts w:asciiTheme="majorBidi" w:hAnsiTheme="majorBidi" w:cstheme="majorBidi"/>
            <w:sz w:val="24"/>
            <w:szCs w:val="24"/>
          </w:rPr>
          <w:t xml:space="preserve"> </w:t>
        </w:r>
      </w:ins>
      <w:ins w:id="403" w:author="Susan Doron" w:date="2024-02-23T00:09:00Z">
        <w:r w:rsidR="00161CD4">
          <w:rPr>
            <w:rFonts w:asciiTheme="majorBidi" w:hAnsiTheme="majorBidi" w:cstheme="majorBidi"/>
            <w:sz w:val="24"/>
            <w:szCs w:val="24"/>
          </w:rPr>
          <w:t>towards</w:t>
        </w:r>
      </w:ins>
      <w:del w:id="404" w:author="Susan Doron" w:date="2024-02-22T12:10:00Z">
        <w:r w:rsidR="00FE7B66" w:rsidRPr="00734A99" w:rsidDel="008010FC">
          <w:rPr>
            <w:rFonts w:asciiTheme="majorBidi" w:hAnsiTheme="majorBidi" w:cstheme="majorBidi"/>
            <w:sz w:val="24"/>
            <w:szCs w:val="24"/>
          </w:rPr>
          <w:delText xml:space="preserve">the </w:delText>
        </w:r>
        <w:r w:rsidR="00D56F7A" w:rsidRPr="00734A99" w:rsidDel="008010FC">
          <w:rPr>
            <w:rFonts w:asciiTheme="majorBidi" w:hAnsiTheme="majorBidi" w:cstheme="majorBidi"/>
            <w:sz w:val="24"/>
            <w:szCs w:val="24"/>
          </w:rPr>
          <w:delText>recognition of</w:delText>
        </w:r>
      </w:del>
      <w:r w:rsidR="00D56F7A" w:rsidRPr="00734A99">
        <w:rPr>
          <w:rFonts w:asciiTheme="majorBidi" w:hAnsiTheme="majorBidi" w:cstheme="majorBidi"/>
          <w:sz w:val="24"/>
          <w:szCs w:val="24"/>
        </w:rPr>
        <w:t xml:space="preserve"> punitive damages</w:t>
      </w:r>
      <w:del w:id="405" w:author="Susan Doron" w:date="2024-02-22T21:40:00Z">
        <w:r w:rsidR="00D56F7A" w:rsidRPr="00734A99" w:rsidDel="00E20153">
          <w:rPr>
            <w:rFonts w:asciiTheme="majorBidi" w:hAnsiTheme="majorBidi" w:cstheme="majorBidi"/>
            <w:sz w:val="24"/>
            <w:szCs w:val="24"/>
          </w:rPr>
          <w:delText xml:space="preserve"> </w:delText>
        </w:r>
      </w:del>
      <w:del w:id="406" w:author="Susan Doron" w:date="2024-02-22T12:10:00Z">
        <w:r w:rsidR="00D56F7A" w:rsidRPr="00734A99" w:rsidDel="008010FC">
          <w:rPr>
            <w:rFonts w:asciiTheme="majorBidi" w:hAnsiTheme="majorBidi" w:cstheme="majorBidi"/>
            <w:sz w:val="24"/>
            <w:szCs w:val="24"/>
          </w:rPr>
          <w:delText>according to the traditional approaches</w:delText>
        </w:r>
      </w:del>
      <w:r w:rsidR="00D56F7A" w:rsidRPr="00734A99">
        <w:rPr>
          <w:rFonts w:asciiTheme="majorBidi" w:hAnsiTheme="majorBidi" w:cstheme="majorBidi"/>
          <w:sz w:val="24"/>
          <w:szCs w:val="24"/>
        </w:rPr>
        <w:t xml:space="preserve">, </w:t>
      </w:r>
      <w:ins w:id="407" w:author="Susan Doron" w:date="2024-02-22T12:10:00Z">
        <w:r w:rsidR="008010FC">
          <w:rPr>
            <w:rFonts w:asciiTheme="majorBidi" w:hAnsiTheme="majorBidi" w:cstheme="majorBidi"/>
            <w:sz w:val="24"/>
            <w:szCs w:val="24"/>
          </w:rPr>
          <w:t>arguing</w:t>
        </w:r>
      </w:ins>
      <w:del w:id="408" w:author="Susan Doron" w:date="2024-02-22T12:10:00Z">
        <w:r w:rsidR="00FE7B66" w:rsidRPr="00734A99" w:rsidDel="008010FC">
          <w:rPr>
            <w:rFonts w:asciiTheme="majorBidi" w:hAnsiTheme="majorBidi" w:cstheme="majorBidi"/>
            <w:sz w:val="24"/>
            <w:szCs w:val="24"/>
          </w:rPr>
          <w:delText>to the effect</w:delText>
        </w:r>
      </w:del>
      <w:r w:rsidR="00D56F7A" w:rsidRPr="00734A99">
        <w:rPr>
          <w:rFonts w:asciiTheme="majorBidi" w:hAnsiTheme="majorBidi" w:cstheme="majorBidi"/>
          <w:sz w:val="24"/>
          <w:szCs w:val="24"/>
        </w:rPr>
        <w:t xml:space="preserve"> that the civil context is not suitable as a forum for awarding punitive damages</w:t>
      </w:r>
      <w:del w:id="409" w:author="Susan Doron" w:date="2024-02-22T12:11:00Z">
        <w:r w:rsidR="00D56F7A" w:rsidRPr="00734A99" w:rsidDel="008010FC">
          <w:rPr>
            <w:rFonts w:asciiTheme="majorBidi" w:hAnsiTheme="majorBidi" w:cstheme="majorBidi"/>
            <w:sz w:val="24"/>
            <w:szCs w:val="24"/>
          </w:rPr>
          <w:delText>,</w:delText>
        </w:r>
      </w:del>
      <w:r w:rsidR="00D56F7A" w:rsidRPr="00734A99">
        <w:rPr>
          <w:rFonts w:asciiTheme="majorBidi" w:hAnsiTheme="majorBidi" w:cstheme="majorBidi"/>
          <w:sz w:val="24"/>
          <w:szCs w:val="24"/>
        </w:rPr>
        <w:t xml:space="preserve"> and that </w:t>
      </w:r>
      <w:r w:rsidR="00FE7B66" w:rsidRPr="00734A99">
        <w:rPr>
          <w:rFonts w:asciiTheme="majorBidi" w:hAnsiTheme="majorBidi" w:cstheme="majorBidi"/>
          <w:sz w:val="24"/>
          <w:szCs w:val="24"/>
        </w:rPr>
        <w:t xml:space="preserve">it is wrong to mingle </w:t>
      </w:r>
      <w:del w:id="410" w:author="Susan Doron" w:date="2024-02-22T12:10:00Z">
        <w:r w:rsidR="00D56F7A" w:rsidRPr="00734A99" w:rsidDel="008010FC">
          <w:rPr>
            <w:rFonts w:asciiTheme="majorBidi" w:hAnsiTheme="majorBidi" w:cstheme="majorBidi"/>
            <w:sz w:val="24"/>
            <w:szCs w:val="24"/>
          </w:rPr>
          <w:delText xml:space="preserve">e </w:delText>
        </w:r>
      </w:del>
      <w:r w:rsidR="00D56F7A" w:rsidRPr="00734A99">
        <w:rPr>
          <w:rFonts w:asciiTheme="majorBidi" w:hAnsiTheme="majorBidi" w:cstheme="majorBidi"/>
          <w:sz w:val="24"/>
          <w:szCs w:val="24"/>
        </w:rPr>
        <w:t xml:space="preserve">criminal </w:t>
      </w:r>
      <w:r w:rsidR="00FE7B66" w:rsidRPr="00734A99">
        <w:rPr>
          <w:rFonts w:asciiTheme="majorBidi" w:hAnsiTheme="majorBidi" w:cstheme="majorBidi"/>
          <w:sz w:val="24"/>
          <w:szCs w:val="24"/>
        </w:rPr>
        <w:t xml:space="preserve">and </w:t>
      </w:r>
      <w:r w:rsidR="00D56F7A" w:rsidRPr="00734A99">
        <w:rPr>
          <w:rFonts w:asciiTheme="majorBidi" w:hAnsiTheme="majorBidi" w:cstheme="majorBidi"/>
          <w:sz w:val="24"/>
          <w:szCs w:val="24"/>
        </w:rPr>
        <w:t xml:space="preserve">civil </w:t>
      </w:r>
      <w:r w:rsidR="00FE7B66" w:rsidRPr="00734A99">
        <w:rPr>
          <w:rFonts w:asciiTheme="majorBidi" w:hAnsiTheme="majorBidi" w:cstheme="majorBidi"/>
          <w:sz w:val="24"/>
          <w:szCs w:val="24"/>
        </w:rPr>
        <w:t>principles</w:t>
      </w:r>
      <w:r w:rsidR="00D56F7A" w:rsidRPr="00734A99">
        <w:rPr>
          <w:rFonts w:asciiTheme="majorBidi" w:hAnsiTheme="majorBidi" w:cstheme="majorBidi"/>
          <w:sz w:val="24"/>
          <w:szCs w:val="24"/>
        </w:rPr>
        <w:t>.</w:t>
      </w:r>
      <w:bookmarkStart w:id="411" w:name="_Ref159369570"/>
      <w:r w:rsidR="00D56F7A" w:rsidRPr="00734A99">
        <w:rPr>
          <w:rStyle w:val="FootnoteReference"/>
          <w:rFonts w:asciiTheme="majorBidi" w:hAnsiTheme="majorBidi" w:cstheme="majorBidi"/>
          <w:sz w:val="24"/>
          <w:szCs w:val="24"/>
        </w:rPr>
        <w:footnoteReference w:id="13"/>
      </w:r>
      <w:bookmarkEnd w:id="411"/>
      <w:r w:rsidR="00D56F7A" w:rsidRPr="00734A99">
        <w:rPr>
          <w:rFonts w:asciiTheme="majorBidi" w:hAnsiTheme="majorBidi" w:cstheme="majorBidi"/>
          <w:sz w:val="24"/>
          <w:szCs w:val="24"/>
        </w:rPr>
        <w:t xml:space="preserve"> Other scholars have recently focused on revenge and the dignity of the victim, as part of</w:t>
      </w:r>
      <w:ins w:id="416" w:author="Susan Doron" w:date="2024-02-23T00:10:00Z">
        <w:r w:rsidR="00161CD4">
          <w:rPr>
            <w:rFonts w:asciiTheme="majorBidi" w:hAnsiTheme="majorBidi" w:cstheme="majorBidi"/>
            <w:sz w:val="24"/>
            <w:szCs w:val="24"/>
          </w:rPr>
          <w:t xml:space="preserve"> discourse about</w:t>
        </w:r>
      </w:ins>
      <w:r w:rsidR="00D56F7A" w:rsidRPr="00734A99">
        <w:rPr>
          <w:rFonts w:asciiTheme="majorBidi" w:hAnsiTheme="majorBidi" w:cstheme="majorBidi"/>
          <w:sz w:val="24"/>
          <w:szCs w:val="24"/>
        </w:rPr>
        <w:t xml:space="preserve"> victims’ rights.</w:t>
      </w:r>
      <w:bookmarkStart w:id="417" w:name="_Ref159369303"/>
      <w:r w:rsidR="00D56F7A" w:rsidRPr="00734A99">
        <w:rPr>
          <w:rStyle w:val="FootnoteReference"/>
          <w:rFonts w:asciiTheme="majorBidi" w:hAnsiTheme="majorBidi" w:cstheme="majorBidi"/>
          <w:sz w:val="24"/>
          <w:szCs w:val="24"/>
        </w:rPr>
        <w:footnoteReference w:id="14"/>
      </w:r>
      <w:bookmarkEnd w:id="417"/>
      <w:ins w:id="418" w:author="Susan Doron" w:date="2024-02-23T00:10:00Z">
        <w:r w:rsidR="00161CD4">
          <w:rPr>
            <w:rFonts w:asciiTheme="majorBidi" w:hAnsiTheme="majorBidi" w:cstheme="majorBidi"/>
            <w:sz w:val="24"/>
            <w:szCs w:val="24"/>
          </w:rPr>
          <w:t xml:space="preserve"> </w:t>
        </w:r>
      </w:ins>
      <w:r w:rsidR="00FE7B66" w:rsidRPr="00734A99">
        <w:rPr>
          <w:rFonts w:asciiTheme="majorBidi" w:hAnsiTheme="majorBidi" w:cstheme="majorBidi"/>
          <w:sz w:val="24"/>
          <w:szCs w:val="24"/>
        </w:rPr>
        <w:t>U</w:t>
      </w:r>
      <w:r w:rsidR="00D56F7A" w:rsidRPr="00734A99">
        <w:rPr>
          <w:rFonts w:asciiTheme="majorBidi" w:hAnsiTheme="majorBidi" w:cstheme="majorBidi"/>
          <w:sz w:val="24"/>
          <w:szCs w:val="24"/>
        </w:rPr>
        <w:t>nlike the instrumental, economic</w:t>
      </w:r>
      <w:ins w:id="419" w:author="Susan Doron" w:date="2024-02-22T12:11:00Z">
        <w:r w:rsidR="008010FC">
          <w:rPr>
            <w:rFonts w:asciiTheme="majorBidi" w:hAnsiTheme="majorBidi" w:cstheme="majorBidi"/>
            <w:sz w:val="24"/>
            <w:szCs w:val="24"/>
          </w:rPr>
          <w:t>,</w:t>
        </w:r>
      </w:ins>
      <w:r w:rsidR="00D56F7A" w:rsidRPr="00734A99">
        <w:rPr>
          <w:rFonts w:asciiTheme="majorBidi" w:hAnsiTheme="majorBidi" w:cstheme="majorBidi"/>
          <w:sz w:val="24"/>
          <w:szCs w:val="24"/>
        </w:rPr>
        <w:t xml:space="preserve"> and societal approaches which will be addressed</w:t>
      </w:r>
      <w:r w:rsidR="00EF6A8D" w:rsidRPr="00734A99">
        <w:rPr>
          <w:rFonts w:asciiTheme="majorBidi" w:hAnsiTheme="majorBidi" w:cstheme="majorBidi"/>
          <w:sz w:val="24"/>
          <w:szCs w:val="24"/>
        </w:rPr>
        <w:t xml:space="preserve"> below</w:t>
      </w:r>
      <w:r w:rsidR="00D56F7A" w:rsidRPr="00734A99">
        <w:rPr>
          <w:rFonts w:asciiTheme="majorBidi" w:hAnsiTheme="majorBidi" w:cstheme="majorBidi"/>
          <w:sz w:val="24"/>
          <w:szCs w:val="24"/>
        </w:rPr>
        <w:t xml:space="preserve">, </w:t>
      </w:r>
      <w:ins w:id="420" w:author="Susan Doron" w:date="2024-02-22T12:11:00Z">
        <w:r w:rsidR="008010FC">
          <w:rPr>
            <w:rFonts w:asciiTheme="majorBidi" w:hAnsiTheme="majorBidi" w:cstheme="majorBidi"/>
            <w:sz w:val="24"/>
            <w:szCs w:val="24"/>
          </w:rPr>
          <w:t>a revenge-based</w:t>
        </w:r>
      </w:ins>
      <w:del w:id="421" w:author="Susan Doron" w:date="2024-02-22T12:11:00Z">
        <w:r w:rsidR="00FE7B66" w:rsidRPr="00734A99" w:rsidDel="008010FC">
          <w:rPr>
            <w:rFonts w:asciiTheme="majorBidi" w:hAnsiTheme="majorBidi" w:cstheme="majorBidi"/>
            <w:sz w:val="24"/>
            <w:szCs w:val="24"/>
          </w:rPr>
          <w:delText>such an</w:delText>
        </w:r>
      </w:del>
      <w:r w:rsidR="00FE7B66" w:rsidRPr="00734A99">
        <w:rPr>
          <w:rFonts w:asciiTheme="majorBidi" w:hAnsiTheme="majorBidi" w:cstheme="majorBidi"/>
          <w:sz w:val="24"/>
          <w:szCs w:val="24"/>
        </w:rPr>
        <w:t xml:space="preserve"> approach </w:t>
      </w:r>
      <w:r w:rsidR="00D56F7A" w:rsidRPr="00734A99">
        <w:rPr>
          <w:rFonts w:asciiTheme="majorBidi" w:hAnsiTheme="majorBidi" w:cstheme="majorBidi"/>
          <w:sz w:val="24"/>
          <w:szCs w:val="24"/>
        </w:rPr>
        <w:t>does not and cannot take into consideration injured parties</w:t>
      </w:r>
      <w:r w:rsidR="00465264" w:rsidRPr="00734A99">
        <w:rPr>
          <w:rFonts w:asciiTheme="majorBidi" w:hAnsiTheme="majorBidi" w:cstheme="majorBidi"/>
          <w:sz w:val="24"/>
          <w:szCs w:val="24"/>
        </w:rPr>
        <w:t xml:space="preserve"> </w:t>
      </w:r>
      <w:r w:rsidR="00FE7B66" w:rsidRPr="00734A99">
        <w:rPr>
          <w:rFonts w:asciiTheme="majorBidi" w:hAnsiTheme="majorBidi" w:cstheme="majorBidi"/>
          <w:sz w:val="24"/>
          <w:szCs w:val="24"/>
        </w:rPr>
        <w:t>other</w:t>
      </w:r>
      <w:r w:rsidR="00D56F7A" w:rsidRPr="00734A99">
        <w:rPr>
          <w:rFonts w:asciiTheme="majorBidi" w:hAnsiTheme="majorBidi" w:cstheme="majorBidi"/>
          <w:sz w:val="24"/>
          <w:szCs w:val="24"/>
        </w:rPr>
        <w:t xml:space="preserve"> </w:t>
      </w:r>
      <w:r w:rsidR="00FE7B66" w:rsidRPr="00734A99">
        <w:rPr>
          <w:rFonts w:asciiTheme="majorBidi" w:hAnsiTheme="majorBidi" w:cstheme="majorBidi"/>
          <w:sz w:val="24"/>
          <w:szCs w:val="24"/>
        </w:rPr>
        <w:t xml:space="preserve">than </w:t>
      </w:r>
      <w:r w:rsidR="00D56F7A" w:rsidRPr="00734A99">
        <w:rPr>
          <w:rFonts w:asciiTheme="majorBidi" w:hAnsiTheme="majorBidi" w:cstheme="majorBidi"/>
          <w:sz w:val="24"/>
          <w:szCs w:val="24"/>
        </w:rPr>
        <w:t xml:space="preserve">the plaintiff-victim, </w:t>
      </w:r>
      <w:ins w:id="422" w:author="Susan Doron" w:date="2024-02-22T12:11:00Z">
        <w:r w:rsidR="008010FC">
          <w:rPr>
            <w:rFonts w:asciiTheme="majorBidi" w:hAnsiTheme="majorBidi" w:cstheme="majorBidi"/>
            <w:sz w:val="24"/>
            <w:szCs w:val="24"/>
          </w:rPr>
          <w:t>as</w:t>
        </w:r>
      </w:ins>
      <w:ins w:id="423" w:author="Susan Doron" w:date="2024-02-22T12:12:00Z">
        <w:r w:rsidR="008010FC">
          <w:rPr>
            <w:rFonts w:asciiTheme="majorBidi" w:hAnsiTheme="majorBidi" w:cstheme="majorBidi"/>
            <w:sz w:val="24"/>
            <w:szCs w:val="24"/>
          </w:rPr>
          <w:t xml:space="preserve"> punitive damages are considered</w:t>
        </w:r>
      </w:ins>
      <w:del w:id="424" w:author="Susan Doron" w:date="2024-02-22T12:12:00Z">
        <w:r w:rsidR="00D56F7A" w:rsidRPr="00734A99" w:rsidDel="008010FC">
          <w:rPr>
            <w:rFonts w:asciiTheme="majorBidi" w:hAnsiTheme="majorBidi" w:cstheme="majorBidi"/>
            <w:sz w:val="24"/>
            <w:szCs w:val="24"/>
          </w:rPr>
          <w:delText>for this is</w:delText>
        </w:r>
      </w:del>
      <w:r w:rsidR="00D56F7A" w:rsidRPr="00734A99">
        <w:rPr>
          <w:rFonts w:asciiTheme="majorBidi" w:hAnsiTheme="majorBidi" w:cstheme="majorBidi"/>
          <w:sz w:val="24"/>
          <w:szCs w:val="24"/>
        </w:rPr>
        <w:t xml:space="preserve"> a matter of personal revenge for personal suffering experienced by the plaintiff.</w:t>
      </w:r>
    </w:p>
    <w:p w14:paraId="219536DB" w14:textId="0A84A7A4" w:rsidR="00357D9C" w:rsidRPr="00734A99" w:rsidRDefault="0017619F">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lastRenderedPageBreak/>
        <w:t>T</w:t>
      </w:r>
      <w:r w:rsidR="00357D9C" w:rsidRPr="00734A99">
        <w:rPr>
          <w:rFonts w:asciiTheme="majorBidi" w:hAnsiTheme="majorBidi" w:cstheme="majorBidi"/>
          <w:sz w:val="24"/>
          <w:szCs w:val="24"/>
        </w:rPr>
        <w:t xml:space="preserve">he </w:t>
      </w:r>
      <w:r w:rsidR="00FE7B66" w:rsidRPr="00734A99">
        <w:rPr>
          <w:rFonts w:asciiTheme="majorBidi" w:hAnsiTheme="majorBidi" w:cstheme="majorBidi"/>
          <w:sz w:val="24"/>
          <w:szCs w:val="24"/>
        </w:rPr>
        <w:t xml:space="preserve">issue of the </w:t>
      </w:r>
      <w:r w:rsidR="00357D9C" w:rsidRPr="00734A99">
        <w:rPr>
          <w:rFonts w:asciiTheme="majorBidi" w:hAnsiTheme="majorBidi" w:cstheme="majorBidi"/>
          <w:sz w:val="24"/>
          <w:szCs w:val="24"/>
        </w:rPr>
        <w:t xml:space="preserve">imposition of punitive damages on allegedly serial </w:t>
      </w:r>
      <w:r w:rsidR="00D04962" w:rsidRPr="00734A99">
        <w:rPr>
          <w:rFonts w:asciiTheme="majorBidi" w:hAnsiTheme="majorBidi" w:cstheme="majorBidi"/>
          <w:sz w:val="24"/>
          <w:szCs w:val="24"/>
        </w:rPr>
        <w:t>tortfeasor</w:t>
      </w:r>
      <w:r w:rsidR="00357D9C" w:rsidRPr="00734A99">
        <w:rPr>
          <w:rFonts w:asciiTheme="majorBidi" w:hAnsiTheme="majorBidi" w:cstheme="majorBidi"/>
          <w:sz w:val="24"/>
          <w:szCs w:val="24"/>
        </w:rPr>
        <w:t xml:space="preserve">s </w:t>
      </w:r>
      <w:r w:rsidR="00FE7B66" w:rsidRPr="00734A99">
        <w:rPr>
          <w:rFonts w:asciiTheme="majorBidi" w:hAnsiTheme="majorBidi" w:cstheme="majorBidi"/>
          <w:sz w:val="24"/>
          <w:szCs w:val="24"/>
        </w:rPr>
        <w:t xml:space="preserve">lies </w:t>
      </w:r>
      <w:r w:rsidR="00357D9C" w:rsidRPr="00734A99">
        <w:rPr>
          <w:rFonts w:asciiTheme="majorBidi" w:hAnsiTheme="majorBidi" w:cstheme="majorBidi"/>
          <w:sz w:val="24"/>
          <w:szCs w:val="24"/>
        </w:rPr>
        <w:t xml:space="preserve">at the heart of the discussion about the non-application of </w:t>
      </w:r>
      <w:r w:rsidR="00FE7B66" w:rsidRPr="00734A99">
        <w:rPr>
          <w:rFonts w:asciiTheme="majorBidi" w:hAnsiTheme="majorBidi" w:cstheme="majorBidi"/>
          <w:sz w:val="24"/>
          <w:szCs w:val="24"/>
        </w:rPr>
        <w:t xml:space="preserve">the </w:t>
      </w:r>
      <w:r w:rsidR="00357D9C" w:rsidRPr="00734A99">
        <w:rPr>
          <w:rFonts w:asciiTheme="majorBidi" w:hAnsiTheme="majorBidi" w:cstheme="majorBidi"/>
          <w:sz w:val="24"/>
          <w:szCs w:val="24"/>
        </w:rPr>
        <w:t>law and economics approach to punitive damages</w:t>
      </w:r>
      <w:ins w:id="425" w:author="Susan Doron" w:date="2024-02-22T12:13:00Z">
        <w:r w:rsidR="00DC696F">
          <w:rPr>
            <w:rFonts w:asciiTheme="majorBidi" w:hAnsiTheme="majorBidi" w:cstheme="majorBidi"/>
            <w:sz w:val="24"/>
            <w:szCs w:val="24"/>
          </w:rPr>
          <w:t>—</w:t>
        </w:r>
      </w:ins>
      <w:del w:id="426" w:author="Susan Doron" w:date="2024-02-22T12:13:00Z">
        <w:r w:rsidR="00357D9C" w:rsidRPr="00734A99" w:rsidDel="00DC696F">
          <w:rPr>
            <w:rFonts w:asciiTheme="majorBidi" w:hAnsiTheme="majorBidi" w:cstheme="majorBidi"/>
            <w:sz w:val="24"/>
            <w:szCs w:val="24"/>
          </w:rPr>
          <w:delText>,</w:delText>
        </w:r>
      </w:del>
      <w:r w:rsidR="00357D9C" w:rsidRPr="00734A99">
        <w:rPr>
          <w:rFonts w:asciiTheme="majorBidi" w:hAnsiTheme="majorBidi" w:cstheme="majorBidi"/>
          <w:sz w:val="24"/>
          <w:szCs w:val="24"/>
        </w:rPr>
        <w:t xml:space="preserve"> </w:t>
      </w:r>
      <w:r w:rsidR="00FE7B66" w:rsidRPr="00734A99">
        <w:rPr>
          <w:rFonts w:asciiTheme="majorBidi" w:hAnsiTheme="majorBidi" w:cstheme="majorBidi"/>
          <w:sz w:val="24"/>
          <w:szCs w:val="24"/>
        </w:rPr>
        <w:t>i.e.,</w:t>
      </w:r>
      <w:r w:rsidR="00357D9C" w:rsidRPr="00734A99">
        <w:rPr>
          <w:rFonts w:asciiTheme="majorBidi" w:hAnsiTheme="majorBidi" w:cstheme="majorBidi"/>
          <w:sz w:val="24"/>
          <w:szCs w:val="24"/>
        </w:rPr>
        <w:t xml:space="preserve"> the </w:t>
      </w:r>
      <w:r w:rsidR="00FE7B66" w:rsidRPr="00734A99">
        <w:rPr>
          <w:rFonts w:asciiTheme="majorBidi" w:hAnsiTheme="majorBidi" w:cstheme="majorBidi"/>
          <w:sz w:val="24"/>
          <w:szCs w:val="24"/>
        </w:rPr>
        <w:t>m</w:t>
      </w:r>
      <w:r w:rsidR="00357D9C" w:rsidRPr="00734A99">
        <w:rPr>
          <w:rFonts w:asciiTheme="majorBidi" w:hAnsiTheme="majorBidi" w:cstheme="majorBidi"/>
          <w:sz w:val="24"/>
          <w:szCs w:val="24"/>
        </w:rPr>
        <w:t xml:space="preserve">ultiplier </w:t>
      </w:r>
      <w:r w:rsidR="00FE7B66" w:rsidRPr="00734A99">
        <w:rPr>
          <w:rFonts w:asciiTheme="majorBidi" w:hAnsiTheme="majorBidi" w:cstheme="majorBidi"/>
          <w:sz w:val="24"/>
          <w:szCs w:val="24"/>
        </w:rPr>
        <w:t>a</w:t>
      </w:r>
      <w:r w:rsidR="00357D9C" w:rsidRPr="00734A99">
        <w:rPr>
          <w:rFonts w:asciiTheme="majorBidi" w:hAnsiTheme="majorBidi" w:cstheme="majorBidi"/>
          <w:sz w:val="24"/>
          <w:szCs w:val="24"/>
        </w:rPr>
        <w:t>pproach,</w:t>
      </w:r>
      <w:bookmarkStart w:id="427" w:name="_Ref21563957"/>
      <w:r w:rsidR="00357D9C" w:rsidRPr="00734A99">
        <w:rPr>
          <w:rStyle w:val="FootnoteReference"/>
          <w:rFonts w:asciiTheme="majorBidi" w:hAnsiTheme="majorBidi" w:cstheme="majorBidi"/>
          <w:sz w:val="24"/>
          <w:szCs w:val="24"/>
        </w:rPr>
        <w:footnoteReference w:id="15"/>
      </w:r>
      <w:bookmarkEnd w:id="427"/>
      <w:ins w:id="428" w:author="Susan Doron" w:date="2024-02-22T12:13:00Z">
        <w:r w:rsidR="00DC696F" w:rsidRPr="00DC696F">
          <w:rPr>
            <w:rFonts w:asciiTheme="majorBidi" w:hAnsiTheme="majorBidi" w:cstheme="majorBidi"/>
            <w:sz w:val="24"/>
            <w:szCs w:val="24"/>
          </w:rPr>
          <w:t xml:space="preserve"> </w:t>
        </w:r>
        <w:r w:rsidR="00DC696F">
          <w:rPr>
            <w:rFonts w:asciiTheme="majorBidi" w:hAnsiTheme="majorBidi" w:cstheme="majorBidi"/>
            <w:sz w:val="24"/>
            <w:szCs w:val="24"/>
          </w:rPr>
          <w:t>—</w:t>
        </w:r>
      </w:ins>
      <w:del w:id="429" w:author="Susan Doron" w:date="2024-02-22T12:13:00Z">
        <w:r w:rsidR="00357D9C" w:rsidRPr="00734A99" w:rsidDel="00DC696F">
          <w:rPr>
            <w:rFonts w:asciiTheme="majorBidi" w:hAnsiTheme="majorBidi" w:cstheme="majorBidi"/>
            <w:sz w:val="24"/>
            <w:szCs w:val="24"/>
          </w:rPr>
          <w:delText xml:space="preserve"> </w:delText>
        </w:r>
      </w:del>
      <w:r w:rsidR="00357D9C" w:rsidRPr="00734A99">
        <w:rPr>
          <w:rFonts w:asciiTheme="majorBidi" w:hAnsiTheme="majorBidi" w:cstheme="majorBidi"/>
          <w:sz w:val="24"/>
          <w:szCs w:val="24"/>
        </w:rPr>
        <w:t>in the U.S. Supreme Court in recent years.</w:t>
      </w:r>
      <w:r w:rsidR="00D2500F" w:rsidRPr="00734A99">
        <w:rPr>
          <w:rFonts w:asciiTheme="majorBidi" w:hAnsiTheme="majorBidi" w:cstheme="majorBidi"/>
          <w:sz w:val="24"/>
          <w:szCs w:val="24"/>
        </w:rPr>
        <w:t xml:space="preserve"> </w:t>
      </w:r>
      <w:r w:rsidR="00465264" w:rsidRPr="00734A99">
        <w:rPr>
          <w:rFonts w:asciiTheme="majorBidi" w:hAnsiTheme="majorBidi" w:cstheme="majorBidi"/>
          <w:sz w:val="24"/>
          <w:szCs w:val="24"/>
        </w:rPr>
        <w:t>M</w:t>
      </w:r>
      <w:r w:rsidR="00357D9C" w:rsidRPr="00734A99">
        <w:rPr>
          <w:rFonts w:asciiTheme="majorBidi" w:hAnsiTheme="majorBidi" w:cstheme="majorBidi"/>
          <w:sz w:val="24"/>
          <w:szCs w:val="24"/>
        </w:rPr>
        <w:t xml:space="preserve">any injured parties </w:t>
      </w:r>
      <w:r w:rsidR="00465264" w:rsidRPr="00734A99">
        <w:rPr>
          <w:rFonts w:asciiTheme="majorBidi" w:hAnsiTheme="majorBidi" w:cstheme="majorBidi"/>
          <w:sz w:val="24"/>
          <w:szCs w:val="24"/>
        </w:rPr>
        <w:t>never</w:t>
      </w:r>
      <w:r w:rsidR="00357D9C" w:rsidRPr="00734A99">
        <w:rPr>
          <w:rFonts w:asciiTheme="majorBidi" w:hAnsiTheme="majorBidi" w:cstheme="majorBidi"/>
          <w:sz w:val="24"/>
          <w:szCs w:val="24"/>
        </w:rPr>
        <w:t xml:space="preserve"> actually sue</w:t>
      </w:r>
      <w:ins w:id="430" w:author="Susan Doron" w:date="2024-02-23T00:10:00Z">
        <w:r w:rsidR="00161CD4">
          <w:rPr>
            <w:rFonts w:asciiTheme="majorBidi" w:hAnsiTheme="majorBidi" w:cstheme="majorBidi"/>
            <w:sz w:val="24"/>
            <w:szCs w:val="24"/>
          </w:rPr>
          <w:t>.</w:t>
        </w:r>
      </w:ins>
      <w:del w:id="431" w:author="Susan Doron" w:date="2024-02-22T12:13:00Z">
        <w:r w:rsidR="00357D9C" w:rsidRPr="00734A99" w:rsidDel="00DC696F">
          <w:rPr>
            <w:rFonts w:asciiTheme="majorBidi" w:hAnsiTheme="majorBidi" w:cstheme="majorBidi"/>
            <w:sz w:val="24"/>
            <w:szCs w:val="24"/>
          </w:rPr>
          <w:delText>,</w:delText>
        </w:r>
      </w:del>
      <w:bookmarkStart w:id="432" w:name="_Ref21564005"/>
      <w:r w:rsidR="00357D9C" w:rsidRPr="00734A99">
        <w:rPr>
          <w:rStyle w:val="FootnoteReference"/>
          <w:rFonts w:asciiTheme="majorBidi" w:hAnsiTheme="majorBidi" w:cstheme="majorBidi"/>
          <w:sz w:val="24"/>
          <w:szCs w:val="24"/>
        </w:rPr>
        <w:footnoteReference w:id="16"/>
      </w:r>
      <w:bookmarkEnd w:id="432"/>
      <w:r w:rsidR="00357D9C" w:rsidRPr="00734A99">
        <w:rPr>
          <w:rFonts w:asciiTheme="majorBidi" w:hAnsiTheme="majorBidi" w:cstheme="majorBidi"/>
          <w:sz w:val="24"/>
          <w:szCs w:val="24"/>
        </w:rPr>
        <w:t xml:space="preserve"> </w:t>
      </w:r>
      <w:ins w:id="435" w:author="Susan Doron" w:date="2024-02-23T00:11:00Z">
        <w:r w:rsidR="00161CD4">
          <w:rPr>
            <w:rFonts w:asciiTheme="majorBidi" w:hAnsiTheme="majorBidi" w:cstheme="majorBidi"/>
            <w:sz w:val="24"/>
            <w:szCs w:val="24"/>
          </w:rPr>
          <w:t>As a result</w:t>
        </w:r>
      </w:ins>
      <w:del w:id="436" w:author="Susan Doron" w:date="2024-02-23T00:11:00Z">
        <w:r w:rsidR="00465264" w:rsidRPr="00734A99" w:rsidDel="00161CD4">
          <w:rPr>
            <w:rFonts w:asciiTheme="majorBidi" w:hAnsiTheme="majorBidi" w:cstheme="majorBidi"/>
            <w:sz w:val="24"/>
            <w:szCs w:val="24"/>
          </w:rPr>
          <w:delText>hence</w:delText>
        </w:r>
      </w:del>
      <w:ins w:id="437" w:author="Susan Doron" w:date="2024-02-22T12:13:00Z">
        <w:r w:rsidR="00DC696F">
          <w:rPr>
            <w:rFonts w:asciiTheme="majorBidi" w:hAnsiTheme="majorBidi" w:cstheme="majorBidi"/>
            <w:sz w:val="24"/>
            <w:szCs w:val="24"/>
          </w:rPr>
          <w:t>,</w:t>
        </w:r>
      </w:ins>
      <w:r w:rsidR="00465264" w:rsidRPr="00734A99">
        <w:rPr>
          <w:rFonts w:asciiTheme="majorBidi" w:hAnsiTheme="majorBidi" w:cstheme="majorBidi"/>
          <w:sz w:val="24"/>
          <w:szCs w:val="24"/>
        </w:rPr>
        <w:t xml:space="preserve"> </w:t>
      </w:r>
      <w:r w:rsidR="00357D9C" w:rsidRPr="00734A99">
        <w:rPr>
          <w:rFonts w:asciiTheme="majorBidi" w:hAnsiTheme="majorBidi" w:cstheme="majorBidi"/>
          <w:sz w:val="24"/>
          <w:szCs w:val="24"/>
        </w:rPr>
        <w:t>many tortfeasors end up not paying.</w:t>
      </w:r>
      <w:r w:rsidR="00357D9C" w:rsidRPr="00734A99">
        <w:rPr>
          <w:rStyle w:val="FootnoteReference"/>
          <w:rFonts w:asciiTheme="majorBidi" w:hAnsiTheme="majorBidi" w:cstheme="majorBidi"/>
          <w:sz w:val="24"/>
          <w:szCs w:val="24"/>
        </w:rPr>
        <w:footnoteReference w:id="17"/>
      </w:r>
      <w:r w:rsidR="00357D9C" w:rsidRPr="00734A99">
        <w:rPr>
          <w:rFonts w:asciiTheme="majorBidi" w:hAnsiTheme="majorBidi" w:cstheme="majorBidi"/>
          <w:sz w:val="24"/>
          <w:szCs w:val="24"/>
        </w:rPr>
        <w:t xml:space="preserve"> Therefore, </w:t>
      </w:r>
      <w:r w:rsidR="00465264" w:rsidRPr="00734A99">
        <w:rPr>
          <w:rFonts w:asciiTheme="majorBidi" w:hAnsiTheme="majorBidi" w:cstheme="majorBidi"/>
          <w:sz w:val="24"/>
          <w:szCs w:val="24"/>
        </w:rPr>
        <w:t>to</w:t>
      </w:r>
      <w:r w:rsidR="00357D9C" w:rsidRPr="00734A99">
        <w:rPr>
          <w:rFonts w:asciiTheme="majorBidi" w:hAnsiTheme="majorBidi" w:cstheme="majorBidi"/>
          <w:sz w:val="24"/>
          <w:szCs w:val="24"/>
        </w:rPr>
        <w:t xml:space="preserve"> </w:t>
      </w:r>
      <w:r w:rsidR="00465264" w:rsidRPr="00734A99">
        <w:rPr>
          <w:rFonts w:asciiTheme="majorBidi" w:hAnsiTheme="majorBidi" w:cstheme="majorBidi"/>
          <w:sz w:val="24"/>
          <w:szCs w:val="24"/>
        </w:rPr>
        <w:t xml:space="preserve">require </w:t>
      </w:r>
      <w:r w:rsidR="00357D9C" w:rsidRPr="00734A99">
        <w:rPr>
          <w:rFonts w:asciiTheme="majorBidi" w:hAnsiTheme="majorBidi" w:cstheme="majorBidi"/>
          <w:sz w:val="24"/>
          <w:szCs w:val="24"/>
        </w:rPr>
        <w:t xml:space="preserve">serial tortfeasors to pay for the harm they cause </w:t>
      </w:r>
      <w:r w:rsidR="00465264" w:rsidRPr="00734A99">
        <w:rPr>
          <w:rFonts w:asciiTheme="majorBidi" w:hAnsiTheme="majorBidi" w:cstheme="majorBidi"/>
          <w:sz w:val="24"/>
          <w:szCs w:val="24"/>
        </w:rPr>
        <w:t>only if</w:t>
      </w:r>
      <w:r w:rsidR="00357D9C" w:rsidRPr="00734A99">
        <w:rPr>
          <w:rFonts w:asciiTheme="majorBidi" w:hAnsiTheme="majorBidi" w:cstheme="majorBidi"/>
          <w:sz w:val="24"/>
          <w:szCs w:val="24"/>
        </w:rPr>
        <w:t xml:space="preserve"> sued in practice would </w:t>
      </w:r>
      <w:r w:rsidR="00465264" w:rsidRPr="00734A99">
        <w:rPr>
          <w:rFonts w:asciiTheme="majorBidi" w:hAnsiTheme="majorBidi" w:cstheme="majorBidi"/>
          <w:sz w:val="24"/>
          <w:szCs w:val="24"/>
        </w:rPr>
        <w:t xml:space="preserve">result in </w:t>
      </w:r>
      <w:r w:rsidR="00357D9C" w:rsidRPr="00734A99">
        <w:rPr>
          <w:rFonts w:asciiTheme="majorBidi" w:hAnsiTheme="majorBidi" w:cstheme="majorBidi"/>
          <w:sz w:val="24"/>
          <w:szCs w:val="24"/>
        </w:rPr>
        <w:t>under-deterrence.</w:t>
      </w:r>
      <w:r w:rsidR="00357D9C" w:rsidRPr="00734A99">
        <w:rPr>
          <w:rStyle w:val="FootnoteReference"/>
          <w:rFonts w:asciiTheme="majorBidi" w:hAnsiTheme="majorBidi" w:cstheme="majorBidi"/>
          <w:sz w:val="24"/>
          <w:szCs w:val="24"/>
        </w:rPr>
        <w:footnoteReference w:id="18"/>
      </w:r>
      <w:r w:rsidR="00357D9C" w:rsidRPr="00734A99">
        <w:rPr>
          <w:rFonts w:asciiTheme="majorBidi" w:hAnsiTheme="majorBidi" w:cstheme="majorBidi"/>
          <w:sz w:val="24"/>
          <w:szCs w:val="24"/>
        </w:rPr>
        <w:t xml:space="preserve"> For example, </w:t>
      </w:r>
      <w:ins w:id="438" w:author="Susan Doron" w:date="2024-02-22T12:21:00Z">
        <w:r w:rsidR="008D4571">
          <w:rPr>
            <w:rFonts w:asciiTheme="majorBidi" w:hAnsiTheme="majorBidi" w:cstheme="majorBidi"/>
            <w:sz w:val="24"/>
            <w:szCs w:val="24"/>
          </w:rPr>
          <w:t xml:space="preserve">if </w:t>
        </w:r>
      </w:ins>
      <w:r w:rsidR="00357D9C" w:rsidRPr="00734A99">
        <w:rPr>
          <w:rFonts w:asciiTheme="majorBidi" w:hAnsiTheme="majorBidi" w:cstheme="majorBidi"/>
          <w:sz w:val="24"/>
          <w:szCs w:val="24"/>
        </w:rPr>
        <w:t xml:space="preserve">a tortfeasor causes a harm of </w:t>
      </w:r>
      <w:r w:rsidR="004B0606" w:rsidRPr="00734A99">
        <w:rPr>
          <w:rFonts w:asciiTheme="majorBidi" w:hAnsiTheme="majorBidi" w:cstheme="majorBidi"/>
          <w:sz w:val="24"/>
          <w:szCs w:val="24"/>
        </w:rPr>
        <w:t>50</w:t>
      </w:r>
      <w:r w:rsidR="00357D9C" w:rsidRPr="00734A99">
        <w:rPr>
          <w:rFonts w:asciiTheme="majorBidi" w:hAnsiTheme="majorBidi" w:cstheme="majorBidi"/>
          <w:sz w:val="24"/>
          <w:szCs w:val="24"/>
        </w:rPr>
        <w:t xml:space="preserve"> dollars to each of </w:t>
      </w:r>
      <w:r w:rsidR="00932EDD" w:rsidRPr="00734A99">
        <w:rPr>
          <w:rFonts w:asciiTheme="majorBidi" w:hAnsiTheme="majorBidi" w:cstheme="majorBidi"/>
          <w:sz w:val="24"/>
          <w:szCs w:val="24"/>
        </w:rPr>
        <w:t>eight</w:t>
      </w:r>
      <w:r w:rsidR="00357D9C" w:rsidRPr="00734A99">
        <w:rPr>
          <w:rFonts w:asciiTheme="majorBidi" w:hAnsiTheme="majorBidi" w:cstheme="majorBidi"/>
          <w:sz w:val="24"/>
          <w:szCs w:val="24"/>
        </w:rPr>
        <w:t xml:space="preserve"> persons, but only </w:t>
      </w:r>
      <w:r w:rsidR="00932EDD" w:rsidRPr="00734A99">
        <w:rPr>
          <w:rFonts w:asciiTheme="majorBidi" w:hAnsiTheme="majorBidi" w:cstheme="majorBidi"/>
          <w:sz w:val="24"/>
          <w:szCs w:val="24"/>
        </w:rPr>
        <w:t>two</w:t>
      </w:r>
      <w:r w:rsidR="00357D9C" w:rsidRPr="00734A99">
        <w:rPr>
          <w:rFonts w:asciiTheme="majorBidi" w:hAnsiTheme="majorBidi" w:cstheme="majorBidi"/>
          <w:sz w:val="24"/>
          <w:szCs w:val="24"/>
        </w:rPr>
        <w:t xml:space="preserve"> of them are expected to sue him</w:t>
      </w:r>
      <w:ins w:id="439" w:author="Susan Doron" w:date="2024-02-22T12:21:00Z">
        <w:r w:rsidR="008D4571">
          <w:rPr>
            <w:rFonts w:asciiTheme="majorBidi" w:hAnsiTheme="majorBidi" w:cstheme="majorBidi"/>
            <w:sz w:val="24"/>
            <w:szCs w:val="24"/>
          </w:rPr>
          <w:t>, t</w:t>
        </w:r>
      </w:ins>
      <w:del w:id="440" w:author="Susan Doron" w:date="2024-02-22T12:21:00Z">
        <w:r w:rsidR="00357D9C" w:rsidRPr="00734A99" w:rsidDel="008D4571">
          <w:rPr>
            <w:rFonts w:asciiTheme="majorBidi" w:hAnsiTheme="majorBidi" w:cstheme="majorBidi"/>
            <w:sz w:val="24"/>
            <w:szCs w:val="24"/>
          </w:rPr>
          <w:delText>. T</w:delText>
        </w:r>
      </w:del>
      <w:r w:rsidR="00357D9C" w:rsidRPr="00734A99">
        <w:rPr>
          <w:rFonts w:asciiTheme="majorBidi" w:hAnsiTheme="majorBidi" w:cstheme="majorBidi"/>
          <w:sz w:val="24"/>
          <w:szCs w:val="24"/>
        </w:rPr>
        <w:t xml:space="preserve">his tortfeasor </w:t>
      </w:r>
      <w:r w:rsidR="00465264" w:rsidRPr="00734A99">
        <w:rPr>
          <w:rFonts w:asciiTheme="majorBidi" w:hAnsiTheme="majorBidi" w:cstheme="majorBidi"/>
          <w:sz w:val="24"/>
          <w:szCs w:val="24"/>
        </w:rPr>
        <w:t xml:space="preserve">would </w:t>
      </w:r>
      <w:del w:id="441" w:author="Susan Doron" w:date="2024-02-22T12:22:00Z">
        <w:r w:rsidR="00465264" w:rsidRPr="00734A99" w:rsidDel="008D4571">
          <w:rPr>
            <w:rFonts w:asciiTheme="majorBidi" w:hAnsiTheme="majorBidi" w:cstheme="majorBidi"/>
            <w:sz w:val="24"/>
            <w:szCs w:val="24"/>
          </w:rPr>
          <w:delText>thus</w:delText>
        </w:r>
        <w:r w:rsidR="00357D9C" w:rsidRPr="00734A99" w:rsidDel="008D4571">
          <w:rPr>
            <w:rFonts w:asciiTheme="majorBidi" w:hAnsiTheme="majorBidi" w:cstheme="majorBidi"/>
            <w:sz w:val="24"/>
            <w:szCs w:val="24"/>
          </w:rPr>
          <w:delText xml:space="preserve"> </w:delText>
        </w:r>
      </w:del>
      <w:r w:rsidR="00357D9C" w:rsidRPr="00734A99">
        <w:rPr>
          <w:rFonts w:asciiTheme="majorBidi" w:hAnsiTheme="majorBidi" w:cstheme="majorBidi"/>
          <w:sz w:val="24"/>
          <w:szCs w:val="24"/>
        </w:rPr>
        <w:t xml:space="preserve">internalize a cost of hundred dollars only, even though the cost of the negative externalities of his acts totals </w:t>
      </w:r>
      <w:r w:rsidR="004B0606" w:rsidRPr="00734A99">
        <w:rPr>
          <w:rFonts w:asciiTheme="majorBidi" w:hAnsiTheme="majorBidi" w:cstheme="majorBidi"/>
          <w:sz w:val="24"/>
          <w:szCs w:val="24"/>
        </w:rPr>
        <w:t>four</w:t>
      </w:r>
      <w:r w:rsidR="00357D9C" w:rsidRPr="00734A99">
        <w:rPr>
          <w:rFonts w:asciiTheme="majorBidi" w:hAnsiTheme="majorBidi" w:cstheme="majorBidi"/>
          <w:sz w:val="24"/>
          <w:szCs w:val="24"/>
        </w:rPr>
        <w:t xml:space="preserve"> hundred dollars (</w:t>
      </w:r>
      <w:r w:rsidR="00DA73FC" w:rsidRPr="00734A99">
        <w:rPr>
          <w:rFonts w:asciiTheme="majorBidi" w:hAnsiTheme="majorBidi" w:cstheme="majorBidi"/>
          <w:sz w:val="24"/>
          <w:szCs w:val="24"/>
        </w:rPr>
        <w:t>50</w:t>
      </w:r>
      <w:r w:rsidR="00357D9C" w:rsidRPr="00734A99">
        <w:rPr>
          <w:rFonts w:asciiTheme="majorBidi" w:hAnsiTheme="majorBidi" w:cstheme="majorBidi"/>
          <w:sz w:val="24"/>
          <w:szCs w:val="24"/>
        </w:rPr>
        <w:t xml:space="preserve"> dollars for each of </w:t>
      </w:r>
      <w:r w:rsidR="00DA73FC" w:rsidRPr="00734A99">
        <w:rPr>
          <w:rFonts w:asciiTheme="majorBidi" w:hAnsiTheme="majorBidi" w:cstheme="majorBidi"/>
          <w:sz w:val="24"/>
          <w:szCs w:val="24"/>
        </w:rPr>
        <w:t>eight</w:t>
      </w:r>
      <w:r w:rsidR="00357D9C" w:rsidRPr="00734A99">
        <w:rPr>
          <w:rFonts w:asciiTheme="majorBidi" w:hAnsiTheme="majorBidi" w:cstheme="majorBidi"/>
          <w:sz w:val="24"/>
          <w:szCs w:val="24"/>
        </w:rPr>
        <w:t xml:space="preserve"> persons).</w:t>
      </w:r>
      <w:r w:rsidR="00357D9C" w:rsidRPr="00734A99">
        <w:rPr>
          <w:rStyle w:val="FootnoteReference"/>
          <w:rFonts w:asciiTheme="majorBidi" w:hAnsiTheme="majorBidi" w:cstheme="majorBidi"/>
          <w:sz w:val="24"/>
          <w:szCs w:val="24"/>
        </w:rPr>
        <w:footnoteReference w:id="19"/>
      </w:r>
      <w:r w:rsidR="00357D9C" w:rsidRPr="00734A99">
        <w:rPr>
          <w:rFonts w:asciiTheme="majorBidi" w:hAnsiTheme="majorBidi" w:cstheme="majorBidi"/>
          <w:sz w:val="24"/>
          <w:szCs w:val="24"/>
        </w:rPr>
        <w:t xml:space="preserve"> Polinsky and Shavell explain that imposi</w:t>
      </w:r>
      <w:r w:rsidR="00A32849" w:rsidRPr="00734A99">
        <w:rPr>
          <w:rFonts w:asciiTheme="majorBidi" w:hAnsiTheme="majorBidi" w:cstheme="majorBidi"/>
          <w:sz w:val="24"/>
          <w:szCs w:val="24"/>
        </w:rPr>
        <w:t>ng</w:t>
      </w:r>
      <w:r w:rsidR="00357D9C" w:rsidRPr="00734A99">
        <w:rPr>
          <w:rFonts w:asciiTheme="majorBidi" w:hAnsiTheme="majorBidi" w:cstheme="majorBidi"/>
          <w:sz w:val="24"/>
          <w:szCs w:val="24"/>
        </w:rPr>
        <w:t xml:space="preserve"> punitive damages </w:t>
      </w:r>
      <w:r w:rsidR="00A32849" w:rsidRPr="00734A99">
        <w:rPr>
          <w:rFonts w:asciiTheme="majorBidi" w:hAnsiTheme="majorBidi" w:cstheme="majorBidi"/>
          <w:sz w:val="24"/>
          <w:szCs w:val="24"/>
        </w:rPr>
        <w:t xml:space="preserve">results in an increased </w:t>
      </w:r>
      <w:r w:rsidR="00357D9C" w:rsidRPr="00734A99">
        <w:rPr>
          <w:rFonts w:asciiTheme="majorBidi" w:hAnsiTheme="majorBidi" w:cstheme="majorBidi"/>
          <w:sz w:val="24"/>
          <w:szCs w:val="24"/>
        </w:rPr>
        <w:t xml:space="preserve">level of deterrence </w:t>
      </w:r>
      <w:r w:rsidR="00A32849" w:rsidRPr="00734A99">
        <w:rPr>
          <w:rFonts w:asciiTheme="majorBidi" w:hAnsiTheme="majorBidi" w:cstheme="majorBidi"/>
          <w:sz w:val="24"/>
          <w:szCs w:val="24"/>
        </w:rPr>
        <w:t xml:space="preserve">for </w:t>
      </w:r>
      <w:r w:rsidR="00357D9C" w:rsidRPr="00734A99">
        <w:rPr>
          <w:rFonts w:asciiTheme="majorBidi" w:hAnsiTheme="majorBidi" w:cstheme="majorBidi"/>
          <w:sz w:val="24"/>
          <w:szCs w:val="24"/>
        </w:rPr>
        <w:t xml:space="preserve">potential (mostly serial and mass) tortfeasors, and </w:t>
      </w:r>
      <w:r w:rsidR="00A32849" w:rsidRPr="00734A99">
        <w:rPr>
          <w:rFonts w:asciiTheme="majorBidi" w:hAnsiTheme="majorBidi" w:cstheme="majorBidi"/>
          <w:sz w:val="24"/>
          <w:szCs w:val="24"/>
        </w:rPr>
        <w:t xml:space="preserve">optimal deterrence is ultimately achieved </w:t>
      </w:r>
      <w:r w:rsidR="00357D9C" w:rsidRPr="00734A99">
        <w:rPr>
          <w:rFonts w:asciiTheme="majorBidi" w:hAnsiTheme="majorBidi" w:cstheme="majorBidi"/>
          <w:sz w:val="24"/>
          <w:szCs w:val="24"/>
        </w:rPr>
        <w:t>provided that the</w:t>
      </w:r>
      <w:r w:rsidR="00E75914" w:rsidRPr="00734A99">
        <w:rPr>
          <w:rFonts w:asciiTheme="majorBidi" w:hAnsiTheme="majorBidi" w:cstheme="majorBidi"/>
          <w:sz w:val="24"/>
          <w:szCs w:val="24"/>
        </w:rPr>
        <w:t xml:space="preserve"> </w:t>
      </w:r>
      <w:r w:rsidR="00357D9C" w:rsidRPr="00734A99">
        <w:rPr>
          <w:rFonts w:asciiTheme="majorBidi" w:hAnsiTheme="majorBidi" w:cstheme="majorBidi"/>
          <w:sz w:val="24"/>
          <w:szCs w:val="24"/>
        </w:rPr>
        <w:t>correct amount of punitive damages is awarded</w:t>
      </w:r>
      <w:del w:id="442" w:author="Susan Doron" w:date="2024-02-22T12:17:00Z">
        <w:r w:rsidR="00357D9C" w:rsidRPr="00734A99" w:rsidDel="00DC696F">
          <w:rPr>
            <w:rFonts w:asciiTheme="majorBidi" w:hAnsiTheme="majorBidi" w:cstheme="majorBidi"/>
            <w:sz w:val="24"/>
            <w:szCs w:val="24"/>
          </w:rPr>
          <w:delText>,</w:delText>
        </w:r>
      </w:del>
      <w:r w:rsidR="00357D9C" w:rsidRPr="00734A99">
        <w:rPr>
          <w:rFonts w:asciiTheme="majorBidi" w:hAnsiTheme="majorBidi" w:cstheme="majorBidi"/>
          <w:sz w:val="24"/>
          <w:szCs w:val="24"/>
        </w:rPr>
        <w:t>.</w:t>
      </w:r>
      <w:r w:rsidR="00357D9C" w:rsidRPr="00734A99">
        <w:rPr>
          <w:rStyle w:val="FootnoteReference"/>
          <w:rFonts w:asciiTheme="majorBidi" w:hAnsiTheme="majorBidi" w:cstheme="majorBidi"/>
          <w:sz w:val="24"/>
          <w:szCs w:val="24"/>
        </w:rPr>
        <w:footnoteReference w:id="20"/>
      </w:r>
      <w:r w:rsidR="00357D9C" w:rsidRPr="00734A99">
        <w:rPr>
          <w:rFonts w:asciiTheme="majorBidi" w:hAnsiTheme="majorBidi" w:cstheme="majorBidi"/>
          <w:sz w:val="24"/>
          <w:szCs w:val="24"/>
        </w:rPr>
        <w:t xml:space="preserve"> In other words, </w:t>
      </w:r>
      <w:r w:rsidR="00C86F22" w:rsidRPr="00734A99">
        <w:rPr>
          <w:rFonts w:asciiTheme="majorBidi" w:hAnsiTheme="majorBidi" w:cstheme="majorBidi"/>
          <w:sz w:val="24"/>
          <w:szCs w:val="24"/>
        </w:rPr>
        <w:t xml:space="preserve">imposing </w:t>
      </w:r>
      <w:r w:rsidR="00357D9C" w:rsidRPr="00734A99">
        <w:rPr>
          <w:rFonts w:asciiTheme="majorBidi" w:hAnsiTheme="majorBidi" w:cstheme="majorBidi"/>
          <w:sz w:val="24"/>
          <w:szCs w:val="24"/>
        </w:rPr>
        <w:t xml:space="preserve">punitive damages for reprehensible conduct </w:t>
      </w:r>
      <w:del w:id="443" w:author="Susan Doron" w:date="2024-02-22T12:17:00Z">
        <w:r w:rsidR="00357D9C" w:rsidRPr="00734A99" w:rsidDel="00DC696F">
          <w:rPr>
            <w:rFonts w:asciiTheme="majorBidi" w:hAnsiTheme="majorBidi" w:cstheme="majorBidi"/>
            <w:sz w:val="24"/>
            <w:szCs w:val="24"/>
          </w:rPr>
          <w:delText xml:space="preserve"> </w:delText>
        </w:r>
      </w:del>
      <w:r w:rsidR="00357D9C" w:rsidRPr="00734A99">
        <w:rPr>
          <w:rFonts w:asciiTheme="majorBidi" w:hAnsiTheme="majorBidi" w:cstheme="majorBidi"/>
          <w:sz w:val="24"/>
          <w:szCs w:val="24"/>
        </w:rPr>
        <w:t>in cases in which tortfeasors already pay damages</w:t>
      </w:r>
      <w:r w:rsidR="00C86F22" w:rsidRPr="00734A99">
        <w:rPr>
          <w:rFonts w:asciiTheme="majorBidi" w:hAnsiTheme="majorBidi" w:cstheme="majorBidi"/>
          <w:sz w:val="24"/>
          <w:szCs w:val="24"/>
        </w:rPr>
        <w:t xml:space="preserve"> may</w:t>
      </w:r>
      <w:r w:rsidR="00357D9C" w:rsidRPr="00734A99">
        <w:rPr>
          <w:rFonts w:asciiTheme="majorBidi" w:hAnsiTheme="majorBidi" w:cstheme="majorBidi"/>
          <w:sz w:val="24"/>
          <w:szCs w:val="24"/>
        </w:rPr>
        <w:t xml:space="preserve"> represent a certain overpayment locally</w:t>
      </w:r>
      <w:ins w:id="444" w:author="Susan Doron" w:date="2024-02-23T00:12:00Z">
        <w:r w:rsidR="00161CD4">
          <w:rPr>
            <w:rFonts w:asciiTheme="majorBidi" w:hAnsiTheme="majorBidi" w:cstheme="majorBidi"/>
            <w:sz w:val="24"/>
            <w:szCs w:val="24"/>
          </w:rPr>
          <w:t>. However,</w:t>
        </w:r>
      </w:ins>
      <w:del w:id="445" w:author="Susan Doron" w:date="2024-02-23T00:12:00Z">
        <w:r w:rsidR="00357D9C" w:rsidRPr="00734A99" w:rsidDel="00161CD4">
          <w:rPr>
            <w:rFonts w:asciiTheme="majorBidi" w:hAnsiTheme="majorBidi" w:cstheme="majorBidi"/>
            <w:sz w:val="24"/>
            <w:szCs w:val="24"/>
          </w:rPr>
          <w:delText xml:space="preserve">, </w:delText>
        </w:r>
        <w:r w:rsidR="00C86F22" w:rsidRPr="00734A99" w:rsidDel="00161CD4">
          <w:rPr>
            <w:rFonts w:asciiTheme="majorBidi" w:hAnsiTheme="majorBidi" w:cstheme="majorBidi"/>
            <w:sz w:val="24"/>
            <w:szCs w:val="24"/>
          </w:rPr>
          <w:delText>but</w:delText>
        </w:r>
      </w:del>
      <w:r w:rsidR="00C86F22" w:rsidRPr="00734A99">
        <w:rPr>
          <w:rFonts w:asciiTheme="majorBidi" w:hAnsiTheme="majorBidi" w:cstheme="majorBidi"/>
          <w:sz w:val="24"/>
          <w:szCs w:val="24"/>
        </w:rPr>
        <w:t xml:space="preserve"> </w:t>
      </w:r>
      <w:r w:rsidR="00357D9C" w:rsidRPr="00734A99">
        <w:rPr>
          <w:rFonts w:asciiTheme="majorBidi" w:hAnsiTheme="majorBidi" w:cstheme="majorBidi"/>
          <w:sz w:val="24"/>
          <w:szCs w:val="24"/>
        </w:rPr>
        <w:t>overall</w:t>
      </w:r>
      <w:r w:rsidR="00C86F22" w:rsidRPr="00734A99">
        <w:rPr>
          <w:rFonts w:asciiTheme="majorBidi" w:hAnsiTheme="majorBidi" w:cstheme="majorBidi"/>
          <w:sz w:val="24"/>
          <w:szCs w:val="24"/>
        </w:rPr>
        <w:t>,</w:t>
      </w:r>
      <w:r w:rsidR="00357D9C" w:rsidRPr="00734A99">
        <w:rPr>
          <w:rFonts w:asciiTheme="majorBidi" w:hAnsiTheme="majorBidi" w:cstheme="majorBidi"/>
          <w:sz w:val="24"/>
          <w:szCs w:val="24"/>
        </w:rPr>
        <w:t xml:space="preserve"> these tortfeasors will be paying at most for the wrongs they </w:t>
      </w:r>
      <w:ins w:id="446" w:author="Susan Doron" w:date="2024-02-22T12:18:00Z">
        <w:r w:rsidR="008D4571">
          <w:rPr>
            <w:rFonts w:asciiTheme="majorBidi" w:hAnsiTheme="majorBidi" w:cstheme="majorBidi"/>
            <w:sz w:val="24"/>
            <w:szCs w:val="24"/>
          </w:rPr>
          <w:t>actually caused</w:t>
        </w:r>
      </w:ins>
      <w:del w:id="447" w:author="Susan Doron" w:date="2024-02-22T12:18:00Z">
        <w:r w:rsidR="006238F6" w:rsidRPr="00734A99" w:rsidDel="008D4571">
          <w:rPr>
            <w:rFonts w:asciiTheme="majorBidi" w:hAnsiTheme="majorBidi" w:cstheme="majorBidi"/>
            <w:sz w:val="24"/>
            <w:szCs w:val="24"/>
          </w:rPr>
          <w:delText xml:space="preserve">did </w:delText>
        </w:r>
        <w:r w:rsidR="00357D9C" w:rsidRPr="00734A99" w:rsidDel="008D4571">
          <w:rPr>
            <w:rFonts w:asciiTheme="majorBidi" w:hAnsiTheme="majorBidi" w:cstheme="majorBidi"/>
            <w:sz w:val="24"/>
            <w:szCs w:val="24"/>
          </w:rPr>
          <w:delText>cause</w:delText>
        </w:r>
      </w:del>
      <w:r w:rsidR="00357D9C" w:rsidRPr="00734A99">
        <w:rPr>
          <w:rFonts w:asciiTheme="majorBidi" w:hAnsiTheme="majorBidi" w:cstheme="majorBidi"/>
          <w:sz w:val="24"/>
          <w:szCs w:val="24"/>
        </w:rPr>
        <w:t xml:space="preserve">, which would create optimal </w:t>
      </w:r>
      <w:r w:rsidR="00C86F22" w:rsidRPr="00734A99">
        <w:rPr>
          <w:rFonts w:asciiTheme="majorBidi" w:hAnsiTheme="majorBidi" w:cstheme="majorBidi"/>
          <w:sz w:val="24"/>
          <w:szCs w:val="24"/>
        </w:rPr>
        <w:t xml:space="preserve">(or near-optimal) </w:t>
      </w:r>
      <w:r w:rsidR="00357D9C" w:rsidRPr="00734A99">
        <w:rPr>
          <w:rFonts w:asciiTheme="majorBidi" w:hAnsiTheme="majorBidi" w:cstheme="majorBidi"/>
          <w:sz w:val="24"/>
          <w:szCs w:val="24"/>
        </w:rPr>
        <w:t xml:space="preserve">deterrence </w:t>
      </w:r>
      <w:r w:rsidR="00C86F22" w:rsidRPr="00734A99">
        <w:rPr>
          <w:rFonts w:asciiTheme="majorBidi" w:hAnsiTheme="majorBidi" w:cstheme="majorBidi"/>
          <w:sz w:val="24"/>
          <w:szCs w:val="24"/>
        </w:rPr>
        <w:t>rather than</w:t>
      </w:r>
      <w:r w:rsidR="00357D9C" w:rsidRPr="00734A99">
        <w:rPr>
          <w:rFonts w:asciiTheme="majorBidi" w:hAnsiTheme="majorBidi" w:cstheme="majorBidi"/>
          <w:sz w:val="24"/>
          <w:szCs w:val="24"/>
        </w:rPr>
        <w:t xml:space="preserve"> over-deterrence.</w:t>
      </w:r>
      <w:r w:rsidR="00357D9C" w:rsidRPr="00734A99">
        <w:rPr>
          <w:rStyle w:val="FootnoteReference"/>
          <w:rFonts w:asciiTheme="majorBidi" w:hAnsiTheme="majorBidi" w:cstheme="majorBidi"/>
          <w:sz w:val="24"/>
          <w:szCs w:val="24"/>
        </w:rPr>
        <w:footnoteReference w:id="21"/>
      </w:r>
      <w:r w:rsidR="00357D9C" w:rsidRPr="00734A99">
        <w:rPr>
          <w:rFonts w:asciiTheme="majorBidi" w:hAnsiTheme="majorBidi" w:cstheme="majorBidi"/>
          <w:sz w:val="24"/>
          <w:szCs w:val="24"/>
        </w:rPr>
        <w:t xml:space="preserve"> </w:t>
      </w:r>
    </w:p>
    <w:p w14:paraId="7466243B" w14:textId="43B6AADA" w:rsidR="00357D9C" w:rsidRPr="00734A99" w:rsidRDefault="00357D9C">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As Polinsky and Shavell explain, </w:t>
      </w:r>
      <w:del w:id="448" w:author="Susan Doron" w:date="2024-02-22T12:18:00Z">
        <w:r w:rsidR="00C86F22" w:rsidRPr="00734A99" w:rsidDel="008D4571">
          <w:rPr>
            <w:rFonts w:asciiTheme="majorBidi" w:hAnsiTheme="majorBidi" w:cstheme="majorBidi"/>
            <w:sz w:val="24"/>
            <w:szCs w:val="24"/>
          </w:rPr>
          <w:delText xml:space="preserve">the actions of </w:delText>
        </w:r>
      </w:del>
      <w:r w:rsidR="005E52F0" w:rsidRPr="00734A99">
        <w:rPr>
          <w:rFonts w:asciiTheme="majorBidi" w:hAnsiTheme="majorBidi" w:cstheme="majorBidi"/>
          <w:sz w:val="24"/>
          <w:szCs w:val="24"/>
        </w:rPr>
        <w:t>potenti</w:t>
      </w:r>
      <w:r w:rsidR="00BB1C09" w:rsidRPr="00734A99">
        <w:rPr>
          <w:rFonts w:asciiTheme="majorBidi" w:hAnsiTheme="majorBidi" w:cstheme="majorBidi"/>
          <w:sz w:val="24"/>
          <w:szCs w:val="24"/>
        </w:rPr>
        <w:t>a</w:t>
      </w:r>
      <w:r w:rsidR="005E52F0" w:rsidRPr="00734A99">
        <w:rPr>
          <w:rFonts w:asciiTheme="majorBidi" w:hAnsiTheme="majorBidi" w:cstheme="majorBidi"/>
          <w:sz w:val="24"/>
          <w:szCs w:val="24"/>
        </w:rPr>
        <w:t xml:space="preserve">l </w:t>
      </w:r>
      <w:r w:rsidR="00994639" w:rsidRPr="00734A99">
        <w:rPr>
          <w:rFonts w:asciiTheme="majorBidi" w:hAnsiTheme="majorBidi" w:cstheme="majorBidi"/>
          <w:sz w:val="24"/>
          <w:szCs w:val="24"/>
        </w:rPr>
        <w:t>t</w:t>
      </w:r>
      <w:r w:rsidRPr="00734A99">
        <w:rPr>
          <w:rFonts w:asciiTheme="majorBidi" w:hAnsiTheme="majorBidi" w:cstheme="majorBidi"/>
          <w:sz w:val="24"/>
          <w:szCs w:val="24"/>
        </w:rPr>
        <w:t>ortfeasors</w:t>
      </w:r>
      <w:del w:id="449" w:author="Susan Doron" w:date="2024-02-22T12:18:00Z">
        <w:r w:rsidRPr="00734A99" w:rsidDel="008D4571">
          <w:rPr>
            <w:rFonts w:asciiTheme="majorBidi" w:hAnsiTheme="majorBidi" w:cstheme="majorBidi"/>
            <w:sz w:val="24"/>
            <w:szCs w:val="24"/>
          </w:rPr>
          <w:delText>,</w:delText>
        </w:r>
      </w:del>
      <w:r w:rsidRPr="00734A99">
        <w:rPr>
          <w:rFonts w:asciiTheme="majorBidi" w:hAnsiTheme="majorBidi" w:cstheme="majorBidi"/>
          <w:sz w:val="24"/>
          <w:szCs w:val="24"/>
        </w:rPr>
        <w:t xml:space="preserve"> would </w:t>
      </w:r>
      <w:ins w:id="450" w:author="Susan Doron" w:date="2024-02-22T12:18:00Z">
        <w:r w:rsidR="008D4571">
          <w:rPr>
            <w:rFonts w:asciiTheme="majorBidi" w:hAnsiTheme="majorBidi" w:cstheme="majorBidi"/>
            <w:sz w:val="24"/>
            <w:szCs w:val="24"/>
          </w:rPr>
          <w:t xml:space="preserve">behave more </w:t>
        </w:r>
        <w:commentRangeStart w:id="451"/>
        <w:r w:rsidR="008D4571">
          <w:rPr>
            <w:rFonts w:asciiTheme="majorBidi" w:hAnsiTheme="majorBidi" w:cstheme="majorBidi"/>
            <w:sz w:val="24"/>
            <w:szCs w:val="24"/>
          </w:rPr>
          <w:t>efficiently</w:t>
        </w:r>
      </w:ins>
      <w:del w:id="452" w:author="Susan Doron" w:date="2024-02-22T12:18:00Z">
        <w:r w:rsidRPr="00734A99" w:rsidDel="008D4571">
          <w:rPr>
            <w:rFonts w:asciiTheme="majorBidi" w:hAnsiTheme="majorBidi" w:cstheme="majorBidi"/>
            <w:sz w:val="24"/>
            <w:szCs w:val="24"/>
          </w:rPr>
          <w:delText>be</w:delText>
        </w:r>
      </w:del>
      <w:commentRangeEnd w:id="451"/>
      <w:r w:rsidR="008D4571">
        <w:rPr>
          <w:rStyle w:val="CommentReference"/>
        </w:rPr>
        <w:commentReference w:id="451"/>
      </w:r>
      <w:del w:id="453" w:author="Susan Doron" w:date="2024-02-22T12:18:00Z">
        <w:r w:rsidRPr="00734A99" w:rsidDel="008D4571">
          <w:rPr>
            <w:rFonts w:asciiTheme="majorBidi" w:hAnsiTheme="majorBidi" w:cstheme="majorBidi"/>
            <w:sz w:val="24"/>
            <w:szCs w:val="24"/>
          </w:rPr>
          <w:delText xml:space="preserve"> more efficient</w:delText>
        </w:r>
      </w:del>
      <w:r w:rsidRPr="00734A99">
        <w:rPr>
          <w:rFonts w:asciiTheme="majorBidi" w:hAnsiTheme="majorBidi" w:cstheme="majorBidi"/>
          <w:sz w:val="24"/>
          <w:szCs w:val="24"/>
        </w:rPr>
        <w:t xml:space="preserve"> and aggregate welfare would consequently increase</w:t>
      </w:r>
      <w:r w:rsidR="00C86F22" w:rsidRPr="00734A99">
        <w:rPr>
          <w:rFonts w:asciiTheme="majorBidi" w:hAnsiTheme="majorBidi" w:cstheme="majorBidi"/>
          <w:sz w:val="24"/>
          <w:szCs w:val="24"/>
        </w:rPr>
        <w:t xml:space="preserve"> if </w:t>
      </w:r>
      <w:ins w:id="454" w:author="Susan Doron" w:date="2024-02-22T12:18:00Z">
        <w:r w:rsidR="008D4571">
          <w:rPr>
            <w:rFonts w:asciiTheme="majorBidi" w:hAnsiTheme="majorBidi" w:cstheme="majorBidi"/>
            <w:sz w:val="24"/>
            <w:szCs w:val="24"/>
          </w:rPr>
          <w:t>tortfeasors</w:t>
        </w:r>
      </w:ins>
      <w:del w:id="455" w:author="Susan Doron" w:date="2024-02-22T12:18:00Z">
        <w:r w:rsidR="00C86F22" w:rsidRPr="00734A99" w:rsidDel="008D4571">
          <w:rPr>
            <w:rFonts w:asciiTheme="majorBidi" w:hAnsiTheme="majorBidi" w:cstheme="majorBidi"/>
            <w:sz w:val="24"/>
            <w:szCs w:val="24"/>
          </w:rPr>
          <w:delText xml:space="preserve">they </w:delText>
        </w:r>
      </w:del>
      <w:ins w:id="456" w:author="Susan Doron" w:date="2024-02-22T12:18:00Z">
        <w:r w:rsidR="008D4571">
          <w:rPr>
            <w:rFonts w:asciiTheme="majorBidi" w:hAnsiTheme="majorBidi" w:cstheme="majorBidi"/>
            <w:sz w:val="24"/>
            <w:szCs w:val="24"/>
          </w:rPr>
          <w:t xml:space="preserve"> </w:t>
        </w:r>
      </w:ins>
      <w:r w:rsidR="00C86F22" w:rsidRPr="00734A99">
        <w:rPr>
          <w:rFonts w:asciiTheme="majorBidi" w:hAnsiTheme="majorBidi" w:cstheme="majorBidi"/>
          <w:sz w:val="24"/>
          <w:szCs w:val="24"/>
        </w:rPr>
        <w:t>were to consider this possibility in advance</w:t>
      </w:r>
      <w:r w:rsidRPr="00734A99">
        <w:rPr>
          <w:rFonts w:asciiTheme="majorBidi" w:hAnsiTheme="majorBidi" w:cstheme="majorBidi"/>
          <w:sz w:val="24"/>
          <w:szCs w:val="24"/>
        </w:rPr>
        <w:t xml:space="preserve">. In the above-mentioned example, if the tortfeasor </w:t>
      </w:r>
      <w:r w:rsidR="00BB1C09" w:rsidRPr="00734A99">
        <w:rPr>
          <w:rFonts w:asciiTheme="majorBidi" w:hAnsiTheme="majorBidi" w:cstheme="majorBidi"/>
          <w:sz w:val="24"/>
          <w:szCs w:val="24"/>
        </w:rPr>
        <w:t>has a chance of being sued (and held liable) in two out of the eight cases in which he committed a tort</w:t>
      </w:r>
      <w:r w:rsidRPr="00734A99">
        <w:rPr>
          <w:rFonts w:asciiTheme="majorBidi" w:hAnsiTheme="majorBidi" w:cstheme="majorBidi"/>
          <w:sz w:val="24"/>
          <w:szCs w:val="24"/>
        </w:rPr>
        <w:t xml:space="preserve"> (</w:t>
      </w:r>
      <w:r w:rsidR="00455C1A" w:rsidRPr="00734A99">
        <w:rPr>
          <w:rFonts w:asciiTheme="majorBidi" w:hAnsiTheme="majorBidi" w:cstheme="majorBidi"/>
          <w:sz w:val="24"/>
          <w:szCs w:val="24"/>
        </w:rPr>
        <w:t>25</w:t>
      </w:r>
      <w:r w:rsidRPr="00734A99">
        <w:rPr>
          <w:rFonts w:asciiTheme="majorBidi" w:hAnsiTheme="majorBidi" w:cstheme="majorBidi"/>
          <w:sz w:val="24"/>
          <w:szCs w:val="24"/>
        </w:rPr>
        <w:t>%), damages should be $</w:t>
      </w:r>
      <w:r w:rsidR="00F1603A" w:rsidRPr="00734A99">
        <w:rPr>
          <w:rFonts w:asciiTheme="majorBidi" w:hAnsiTheme="majorBidi" w:cstheme="majorBidi"/>
          <w:sz w:val="24"/>
          <w:szCs w:val="24"/>
        </w:rPr>
        <w:t>4</w:t>
      </w:r>
      <w:r w:rsidRPr="00734A99">
        <w:rPr>
          <w:rFonts w:asciiTheme="majorBidi" w:hAnsiTheme="majorBidi" w:cstheme="majorBidi"/>
          <w:sz w:val="24"/>
          <w:szCs w:val="24"/>
        </w:rPr>
        <w:t>00—the $</w:t>
      </w:r>
      <w:r w:rsidR="00F1603A" w:rsidRPr="00734A99">
        <w:rPr>
          <w:rFonts w:asciiTheme="majorBidi" w:hAnsiTheme="majorBidi" w:cstheme="majorBidi"/>
          <w:sz w:val="24"/>
          <w:szCs w:val="24"/>
        </w:rPr>
        <w:t>1</w:t>
      </w:r>
      <w:r w:rsidRPr="00734A99">
        <w:rPr>
          <w:rFonts w:asciiTheme="majorBidi" w:hAnsiTheme="majorBidi" w:cstheme="majorBidi"/>
          <w:sz w:val="24"/>
          <w:szCs w:val="24"/>
        </w:rPr>
        <w:t>00 harm (</w:t>
      </w:r>
      <w:r w:rsidR="00F1603A" w:rsidRPr="00734A99">
        <w:rPr>
          <w:rFonts w:asciiTheme="majorBidi" w:hAnsiTheme="majorBidi" w:cstheme="majorBidi"/>
          <w:sz w:val="24"/>
          <w:szCs w:val="24"/>
        </w:rPr>
        <w:t>5</w:t>
      </w:r>
      <w:r w:rsidRPr="00734A99">
        <w:rPr>
          <w:rFonts w:asciiTheme="majorBidi" w:hAnsiTheme="majorBidi" w:cstheme="majorBidi"/>
          <w:sz w:val="24"/>
          <w:szCs w:val="24"/>
        </w:rPr>
        <w:t>0</w:t>
      </w:r>
      <w:ins w:id="457" w:author="Susan Doron" w:date="2024-02-22T12:22:00Z">
        <w:r w:rsidR="008D4571">
          <w:rPr>
            <w:rFonts w:asciiTheme="majorBidi" w:hAnsiTheme="majorBidi" w:cstheme="majorBidi"/>
            <w:sz w:val="24"/>
            <w:szCs w:val="24"/>
          </w:rPr>
          <w:t xml:space="preserve"> </w:t>
        </w:r>
      </w:ins>
      <w:r w:rsidRPr="00734A99">
        <w:rPr>
          <w:rFonts w:asciiTheme="majorBidi" w:hAnsiTheme="majorBidi" w:cstheme="majorBidi"/>
          <w:sz w:val="24"/>
          <w:szCs w:val="24"/>
        </w:rPr>
        <w:t>x</w:t>
      </w:r>
      <w:ins w:id="458" w:author="Susan Doron" w:date="2024-02-22T12:22:00Z">
        <w:r w:rsidR="008D4571">
          <w:rPr>
            <w:rFonts w:asciiTheme="majorBidi" w:hAnsiTheme="majorBidi" w:cstheme="majorBidi"/>
            <w:sz w:val="24"/>
            <w:szCs w:val="24"/>
          </w:rPr>
          <w:t xml:space="preserve"> </w:t>
        </w:r>
      </w:ins>
      <w:r w:rsidR="00F1603A" w:rsidRPr="00734A99">
        <w:rPr>
          <w:rFonts w:asciiTheme="majorBidi" w:hAnsiTheme="majorBidi" w:cstheme="majorBidi"/>
          <w:sz w:val="24"/>
          <w:szCs w:val="24"/>
        </w:rPr>
        <w:t>2</w:t>
      </w:r>
      <w:r w:rsidRPr="00734A99">
        <w:rPr>
          <w:rFonts w:asciiTheme="majorBidi" w:hAnsiTheme="majorBidi" w:cstheme="majorBidi"/>
          <w:sz w:val="24"/>
          <w:szCs w:val="24"/>
        </w:rPr>
        <w:t>), multiplied by 2. The total damages should be $</w:t>
      </w:r>
      <w:r w:rsidR="00066490" w:rsidRPr="00734A99">
        <w:rPr>
          <w:rFonts w:asciiTheme="majorBidi" w:hAnsiTheme="majorBidi" w:cstheme="majorBidi"/>
          <w:sz w:val="24"/>
          <w:szCs w:val="24"/>
        </w:rPr>
        <w:t>4</w:t>
      </w:r>
      <w:r w:rsidRPr="00734A99">
        <w:rPr>
          <w:rFonts w:asciiTheme="majorBidi" w:hAnsiTheme="majorBidi" w:cstheme="majorBidi"/>
          <w:sz w:val="24"/>
          <w:szCs w:val="24"/>
        </w:rPr>
        <w:t>00: $</w:t>
      </w:r>
      <w:r w:rsidR="00066490" w:rsidRPr="00734A99">
        <w:rPr>
          <w:rFonts w:asciiTheme="majorBidi" w:hAnsiTheme="majorBidi" w:cstheme="majorBidi"/>
          <w:sz w:val="24"/>
          <w:szCs w:val="24"/>
        </w:rPr>
        <w:t>1</w:t>
      </w:r>
      <w:r w:rsidRPr="00734A99">
        <w:rPr>
          <w:rFonts w:asciiTheme="majorBidi" w:hAnsiTheme="majorBidi" w:cstheme="majorBidi"/>
          <w:sz w:val="24"/>
          <w:szCs w:val="24"/>
        </w:rPr>
        <w:t xml:space="preserve">00 represents compensatory damages and the </w:t>
      </w:r>
      <w:r w:rsidR="00C86F22" w:rsidRPr="00734A99">
        <w:rPr>
          <w:rFonts w:asciiTheme="majorBidi" w:hAnsiTheme="majorBidi" w:cstheme="majorBidi"/>
          <w:sz w:val="24"/>
          <w:szCs w:val="24"/>
        </w:rPr>
        <w:t>additional</w:t>
      </w:r>
      <w:r w:rsidRPr="00734A99">
        <w:rPr>
          <w:rFonts w:asciiTheme="majorBidi" w:hAnsiTheme="majorBidi" w:cstheme="majorBidi"/>
          <w:sz w:val="24"/>
          <w:szCs w:val="24"/>
        </w:rPr>
        <w:t xml:space="preserve"> $300 is the optimal amount of punitive damages.</w:t>
      </w:r>
      <w:r w:rsidRPr="00734A99">
        <w:rPr>
          <w:rStyle w:val="FootnoteReference"/>
          <w:rFonts w:asciiTheme="majorBidi" w:hAnsiTheme="majorBidi" w:cstheme="majorBidi"/>
          <w:sz w:val="24"/>
          <w:szCs w:val="24"/>
        </w:rPr>
        <w:footnoteReference w:id="22"/>
      </w:r>
    </w:p>
    <w:p w14:paraId="0D88DFE0" w14:textId="6156C5F2" w:rsidR="00357D9C" w:rsidRPr="00734A99" w:rsidRDefault="00CD3EAF">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Two judges who are among the founding fathers of the school of tort law and economics invoked s</w:t>
      </w:r>
      <w:r w:rsidR="00357D9C" w:rsidRPr="00734A99">
        <w:rPr>
          <w:rFonts w:asciiTheme="majorBidi" w:hAnsiTheme="majorBidi" w:cstheme="majorBidi"/>
          <w:sz w:val="24"/>
          <w:szCs w:val="24"/>
        </w:rPr>
        <w:t>imilar approaches in federal courts. In</w:t>
      </w:r>
      <w:r w:rsidR="00357D9C" w:rsidRPr="00734A99">
        <w:rPr>
          <w:rFonts w:asciiTheme="majorBidi" w:hAnsiTheme="majorBidi" w:cstheme="majorBidi"/>
          <w:i/>
          <w:iCs/>
          <w:sz w:val="24"/>
          <w:szCs w:val="24"/>
        </w:rPr>
        <w:t xml:space="preserve"> Ciraolo v. City of New York</w:t>
      </w:r>
      <w:r w:rsidR="00357D9C" w:rsidRPr="00734A99">
        <w:rPr>
          <w:rFonts w:asciiTheme="majorBidi" w:hAnsiTheme="majorBidi" w:cstheme="majorBidi"/>
          <w:sz w:val="24"/>
          <w:szCs w:val="24"/>
        </w:rPr>
        <w:t xml:space="preserve">, Judge Guido Calabresi </w:t>
      </w:r>
      <w:ins w:id="459" w:author="Susan Doron" w:date="2024-02-23T00:13:00Z">
        <w:r w:rsidR="00161CD4">
          <w:rPr>
            <w:rFonts w:asciiTheme="majorBidi" w:hAnsiTheme="majorBidi" w:cstheme="majorBidi"/>
            <w:sz w:val="24"/>
            <w:szCs w:val="24"/>
          </w:rPr>
          <w:t xml:space="preserve">an approach substantially identical to the </w:t>
        </w:r>
      </w:ins>
      <w:del w:id="460" w:author="Susan Doron" w:date="2024-02-23T00:13:00Z">
        <w:r w:rsidR="00357D9C" w:rsidRPr="00734A99" w:rsidDel="00161CD4">
          <w:rPr>
            <w:rFonts w:asciiTheme="majorBidi" w:hAnsiTheme="majorBidi" w:cstheme="majorBidi"/>
            <w:sz w:val="24"/>
            <w:szCs w:val="24"/>
          </w:rPr>
          <w:delText xml:space="preserve">used the same substantial approach as the </w:delText>
        </w:r>
      </w:del>
      <w:r w:rsidR="00357D9C" w:rsidRPr="00734A99">
        <w:rPr>
          <w:rFonts w:asciiTheme="majorBidi" w:hAnsiTheme="majorBidi" w:cstheme="majorBidi"/>
          <w:sz w:val="24"/>
          <w:szCs w:val="24"/>
        </w:rPr>
        <w:t>multiplier</w:t>
      </w:r>
      <w:ins w:id="461" w:author="Susan Doron" w:date="2024-02-23T00:13:00Z">
        <w:r w:rsidR="00161CD4">
          <w:rPr>
            <w:rFonts w:asciiTheme="majorBidi" w:hAnsiTheme="majorBidi" w:cstheme="majorBidi"/>
            <w:sz w:val="24"/>
            <w:szCs w:val="24"/>
          </w:rPr>
          <w:t xml:space="preserve"> appraoch</w:t>
        </w:r>
      </w:ins>
      <w:r w:rsidR="00357D9C" w:rsidRPr="00734A99">
        <w:rPr>
          <w:rFonts w:asciiTheme="majorBidi" w:hAnsiTheme="majorBidi" w:cstheme="majorBidi"/>
          <w:sz w:val="24"/>
          <w:szCs w:val="24"/>
        </w:rPr>
        <w:t xml:space="preserve">, </w:t>
      </w:r>
      <w:r w:rsidR="00357D9C" w:rsidRPr="00734A99">
        <w:rPr>
          <w:rFonts w:asciiTheme="majorBidi" w:hAnsiTheme="majorBidi" w:cstheme="majorBidi"/>
          <w:sz w:val="24"/>
          <w:szCs w:val="24"/>
        </w:rPr>
        <w:lastRenderedPageBreak/>
        <w:t xml:space="preserve">calling </w:t>
      </w:r>
      <w:ins w:id="462" w:author="Susan Doron" w:date="2024-02-22T12:23:00Z">
        <w:r w:rsidR="00497424">
          <w:rPr>
            <w:rFonts w:asciiTheme="majorBidi" w:hAnsiTheme="majorBidi" w:cstheme="majorBidi"/>
            <w:sz w:val="24"/>
            <w:szCs w:val="24"/>
          </w:rPr>
          <w:t xml:space="preserve">his </w:t>
        </w:r>
      </w:ins>
      <w:ins w:id="463" w:author="Susan Doron" w:date="2024-02-22T12:24:00Z">
        <w:r w:rsidR="00497424">
          <w:rPr>
            <w:rFonts w:asciiTheme="majorBidi" w:hAnsiTheme="majorBidi" w:cstheme="majorBidi"/>
            <w:sz w:val="24"/>
            <w:szCs w:val="24"/>
          </w:rPr>
          <w:t>approach</w:t>
        </w:r>
      </w:ins>
      <w:del w:id="464" w:author="Susan Doron" w:date="2024-02-22T12:24:00Z">
        <w:r w:rsidR="00357D9C" w:rsidRPr="00734A99" w:rsidDel="00497424">
          <w:rPr>
            <w:rFonts w:asciiTheme="majorBidi" w:hAnsiTheme="majorBidi" w:cstheme="majorBidi"/>
            <w:sz w:val="24"/>
            <w:szCs w:val="24"/>
          </w:rPr>
          <w:delText>it</w:delText>
        </w:r>
      </w:del>
      <w:r w:rsidR="00357D9C" w:rsidRPr="00734A99">
        <w:rPr>
          <w:rFonts w:asciiTheme="majorBidi" w:hAnsiTheme="majorBidi" w:cstheme="majorBidi"/>
          <w:sz w:val="24"/>
          <w:szCs w:val="24"/>
        </w:rPr>
        <w:t xml:space="preserve"> “socially compensatory damages.”</w:t>
      </w:r>
      <w:r w:rsidR="00357D9C" w:rsidRPr="00734A99">
        <w:rPr>
          <w:rStyle w:val="FootnoteReference"/>
          <w:rFonts w:asciiTheme="majorBidi" w:hAnsiTheme="majorBidi" w:cstheme="majorBidi"/>
          <w:sz w:val="24"/>
          <w:szCs w:val="24"/>
        </w:rPr>
        <w:footnoteReference w:id="23"/>
      </w:r>
      <w:r w:rsidR="00357D9C" w:rsidRPr="00734A99">
        <w:rPr>
          <w:rFonts w:asciiTheme="majorBidi" w:hAnsiTheme="majorBidi" w:cstheme="majorBidi"/>
          <w:sz w:val="24"/>
          <w:szCs w:val="24"/>
        </w:rPr>
        <w:t xml:space="preserve"> In </w:t>
      </w:r>
      <w:r w:rsidR="00357D9C" w:rsidRPr="00734A99">
        <w:rPr>
          <w:rFonts w:asciiTheme="majorBidi" w:hAnsiTheme="majorBidi" w:cstheme="majorBidi"/>
          <w:i/>
          <w:iCs/>
          <w:sz w:val="24"/>
          <w:szCs w:val="24"/>
        </w:rPr>
        <w:t>Mathias v. Accor Economy Lodging Inc.</w:t>
      </w:r>
      <w:r w:rsidR="00357D9C" w:rsidRPr="00734A99">
        <w:rPr>
          <w:rStyle w:val="apple-style-span"/>
          <w:rFonts w:asciiTheme="majorBidi" w:hAnsiTheme="majorBidi" w:cstheme="majorBidi"/>
          <w:sz w:val="24"/>
          <w:szCs w:val="24"/>
          <w:shd w:val="clear" w:color="auto" w:fill="FFFFFF"/>
        </w:rPr>
        <w:t xml:space="preserve">, </w:t>
      </w:r>
      <w:r w:rsidR="00357D9C" w:rsidRPr="00734A99">
        <w:rPr>
          <w:rFonts w:asciiTheme="majorBidi" w:hAnsiTheme="majorBidi" w:cstheme="majorBidi"/>
          <w:sz w:val="24"/>
          <w:szCs w:val="24"/>
        </w:rPr>
        <w:t xml:space="preserve">Judge Richard Posner also </w:t>
      </w:r>
      <w:ins w:id="465" w:author="Susan Doron" w:date="2024-02-23T00:14:00Z">
        <w:r w:rsidR="00161CD4">
          <w:rPr>
            <w:rFonts w:asciiTheme="majorBidi" w:hAnsiTheme="majorBidi" w:cstheme="majorBidi"/>
            <w:sz w:val="24"/>
            <w:szCs w:val="24"/>
          </w:rPr>
          <w:t xml:space="preserve">essentially </w:t>
        </w:r>
      </w:ins>
      <w:r w:rsidR="00357D9C" w:rsidRPr="00734A99">
        <w:rPr>
          <w:rFonts w:asciiTheme="majorBidi" w:hAnsiTheme="majorBidi" w:cstheme="majorBidi"/>
          <w:sz w:val="24"/>
          <w:szCs w:val="24"/>
        </w:rPr>
        <w:t>applied the multiplier approach</w:t>
      </w:r>
      <w:del w:id="466" w:author="Susan Doron" w:date="2024-02-23T00:14:00Z">
        <w:r w:rsidR="00357D9C" w:rsidRPr="00734A99" w:rsidDel="00161CD4">
          <w:rPr>
            <w:rFonts w:asciiTheme="majorBidi" w:hAnsiTheme="majorBidi" w:cstheme="majorBidi"/>
            <w:sz w:val="24"/>
            <w:szCs w:val="24"/>
          </w:rPr>
          <w:delText xml:space="preserve"> in practice</w:delText>
        </w:r>
      </w:del>
      <w:r w:rsidR="00357D9C" w:rsidRPr="00734A99">
        <w:rPr>
          <w:rFonts w:asciiTheme="majorBidi" w:hAnsiTheme="majorBidi" w:cstheme="majorBidi"/>
          <w:sz w:val="24"/>
          <w:szCs w:val="24"/>
        </w:rPr>
        <w:t>.</w:t>
      </w:r>
      <w:r w:rsidR="00357D9C" w:rsidRPr="00734A99">
        <w:rPr>
          <w:rStyle w:val="FootnoteReference"/>
          <w:rFonts w:asciiTheme="majorBidi" w:hAnsiTheme="majorBidi" w:cstheme="majorBidi"/>
          <w:sz w:val="24"/>
          <w:szCs w:val="24"/>
        </w:rPr>
        <w:footnoteReference w:id="24"/>
      </w:r>
      <w:r w:rsidR="00357D9C" w:rsidRPr="00734A99">
        <w:rPr>
          <w:rFonts w:asciiTheme="majorBidi" w:hAnsiTheme="majorBidi" w:cstheme="majorBidi"/>
          <w:sz w:val="24"/>
          <w:szCs w:val="24"/>
        </w:rPr>
        <w:t xml:space="preserve"> These judgments were </w:t>
      </w:r>
      <w:r w:rsidRPr="00734A99">
        <w:rPr>
          <w:rFonts w:asciiTheme="majorBidi" w:hAnsiTheme="majorBidi" w:cstheme="majorBidi"/>
          <w:sz w:val="24"/>
          <w:szCs w:val="24"/>
        </w:rPr>
        <w:t xml:space="preserve">handed down </w:t>
      </w:r>
      <w:r w:rsidR="00357D9C" w:rsidRPr="00734A99">
        <w:rPr>
          <w:rFonts w:asciiTheme="majorBidi" w:hAnsiTheme="majorBidi" w:cstheme="majorBidi"/>
          <w:sz w:val="24"/>
          <w:szCs w:val="24"/>
        </w:rPr>
        <w:t xml:space="preserve">prior to developments in the U.S. Supreme Court </w:t>
      </w:r>
      <w:r w:rsidRPr="00734A99">
        <w:rPr>
          <w:rFonts w:asciiTheme="majorBidi" w:hAnsiTheme="majorBidi" w:cstheme="majorBidi"/>
          <w:sz w:val="24"/>
          <w:szCs w:val="24"/>
        </w:rPr>
        <w:t>rejecting the</w:t>
      </w:r>
      <w:r w:rsidR="00357D9C" w:rsidRPr="00734A99">
        <w:rPr>
          <w:rFonts w:asciiTheme="majorBidi" w:hAnsiTheme="majorBidi" w:cstheme="majorBidi"/>
          <w:sz w:val="24"/>
          <w:szCs w:val="24"/>
        </w:rPr>
        <w:t xml:space="preserve"> multiplier approach</w:t>
      </w:r>
      <w:ins w:id="467" w:author="Susan Doron" w:date="2024-02-22T12:25:00Z">
        <w:r w:rsidR="00497424">
          <w:rPr>
            <w:rFonts w:asciiTheme="majorBidi" w:hAnsiTheme="majorBidi" w:cstheme="majorBidi"/>
            <w:sz w:val="24"/>
            <w:szCs w:val="24"/>
          </w:rPr>
          <w:t xml:space="preserve"> based on the reasoning that it</w:t>
        </w:r>
      </w:ins>
      <w:r w:rsidR="00357D9C" w:rsidRPr="00734A99">
        <w:rPr>
          <w:rFonts w:asciiTheme="majorBidi" w:hAnsiTheme="majorBidi" w:cstheme="majorBidi"/>
          <w:sz w:val="24"/>
          <w:szCs w:val="24"/>
        </w:rPr>
        <w:t xml:space="preserve">, </w:t>
      </w:r>
      <w:r w:rsidR="00357D9C" w:rsidRPr="00D57739">
        <w:rPr>
          <w:rFonts w:asciiTheme="majorBidi" w:hAnsiTheme="majorBidi" w:cstheme="majorBidi"/>
          <w:iCs/>
          <w:sz w:val="24"/>
          <w:szCs w:val="24"/>
          <w:rPrChange w:id="468" w:author="Susan Doron" w:date="2024-02-22T21:49:00Z">
            <w:rPr>
              <w:rFonts w:asciiTheme="majorBidi" w:hAnsiTheme="majorBidi" w:cstheme="majorBidi"/>
              <w:i/>
              <w:iCs/>
              <w:sz w:val="24"/>
              <w:szCs w:val="24"/>
            </w:rPr>
          </w:rPrChange>
        </w:rPr>
        <w:t>inter alia</w:t>
      </w:r>
      <w:ins w:id="469" w:author="Susan Doron" w:date="2024-02-22T12:25:00Z">
        <w:r w:rsidR="00497424">
          <w:rPr>
            <w:rFonts w:asciiTheme="majorBidi" w:hAnsiTheme="majorBidi" w:cstheme="majorBidi"/>
            <w:sz w:val="24"/>
            <w:szCs w:val="24"/>
          </w:rPr>
          <w:t>,</w:t>
        </w:r>
      </w:ins>
      <w:del w:id="470" w:author="Susan Doron" w:date="2024-02-22T12:25:00Z">
        <w:r w:rsidR="00357D9C" w:rsidRPr="00734A99" w:rsidDel="00497424">
          <w:rPr>
            <w:rFonts w:asciiTheme="majorBidi" w:hAnsiTheme="majorBidi" w:cstheme="majorBidi"/>
            <w:sz w:val="24"/>
            <w:szCs w:val="24"/>
          </w:rPr>
          <w:delText xml:space="preserve"> in that</w:delText>
        </w:r>
      </w:del>
      <w:r w:rsidR="00357D9C" w:rsidRPr="00734A99">
        <w:rPr>
          <w:rFonts w:asciiTheme="majorBidi" w:hAnsiTheme="majorBidi" w:cstheme="majorBidi"/>
          <w:sz w:val="24"/>
          <w:szCs w:val="24"/>
        </w:rPr>
        <w:t xml:space="preserve"> </w:t>
      </w:r>
      <w:del w:id="471" w:author="Susan Doron" w:date="2024-02-22T12:25:00Z">
        <w:r w:rsidR="00357D9C" w:rsidRPr="00734A99" w:rsidDel="00497424">
          <w:rPr>
            <w:rFonts w:asciiTheme="majorBidi" w:hAnsiTheme="majorBidi" w:cstheme="majorBidi"/>
            <w:sz w:val="24"/>
            <w:szCs w:val="24"/>
          </w:rPr>
          <w:delText xml:space="preserve">it </w:delText>
        </w:r>
      </w:del>
      <w:r w:rsidRPr="00734A99">
        <w:rPr>
          <w:rFonts w:asciiTheme="majorBidi" w:hAnsiTheme="majorBidi" w:cstheme="majorBidi"/>
          <w:sz w:val="24"/>
          <w:szCs w:val="24"/>
        </w:rPr>
        <w:t>contradicts</w:t>
      </w:r>
      <w:r w:rsidR="00357D9C" w:rsidRPr="00734A99">
        <w:rPr>
          <w:rFonts w:asciiTheme="majorBidi" w:hAnsiTheme="majorBidi" w:cstheme="majorBidi"/>
          <w:sz w:val="24"/>
          <w:szCs w:val="24"/>
        </w:rPr>
        <w:t xml:space="preserve"> due process</w:t>
      </w:r>
      <w:ins w:id="472" w:author="Susan Doron" w:date="2024-02-22T12:26:00Z">
        <w:r w:rsidR="00497424">
          <w:rPr>
            <w:rFonts w:asciiTheme="majorBidi" w:hAnsiTheme="majorBidi" w:cstheme="majorBidi"/>
            <w:sz w:val="24"/>
            <w:szCs w:val="24"/>
          </w:rPr>
          <w:t>. In essence, the Supreme Court has found that the multiplier approach</w:t>
        </w:r>
      </w:ins>
      <w:del w:id="473" w:author="Susan Doron" w:date="2024-02-22T12:26:00Z">
        <w:r w:rsidR="00357D9C" w:rsidRPr="00734A99" w:rsidDel="00497424">
          <w:rPr>
            <w:rFonts w:asciiTheme="majorBidi" w:hAnsiTheme="majorBidi" w:cstheme="majorBidi"/>
            <w:sz w:val="24"/>
            <w:szCs w:val="24"/>
          </w:rPr>
          <w:delText xml:space="preserve"> and</w:delText>
        </w:r>
      </w:del>
      <w:r w:rsidR="00357D9C" w:rsidRPr="00734A99">
        <w:rPr>
          <w:rFonts w:asciiTheme="majorBidi" w:hAnsiTheme="majorBidi" w:cstheme="majorBidi"/>
          <w:sz w:val="24"/>
          <w:szCs w:val="24"/>
        </w:rPr>
        <w:t xml:space="preserve"> </w:t>
      </w:r>
      <w:r w:rsidRPr="00734A99">
        <w:rPr>
          <w:rFonts w:asciiTheme="majorBidi" w:hAnsiTheme="majorBidi" w:cstheme="majorBidi"/>
          <w:sz w:val="24"/>
          <w:szCs w:val="24"/>
        </w:rPr>
        <w:t>denies</w:t>
      </w:r>
      <w:r w:rsidR="00357D9C" w:rsidRPr="00734A99">
        <w:rPr>
          <w:rFonts w:asciiTheme="majorBidi" w:hAnsiTheme="majorBidi" w:cstheme="majorBidi"/>
          <w:sz w:val="24"/>
          <w:szCs w:val="24"/>
        </w:rPr>
        <w:t xml:space="preserve"> the defendant </w:t>
      </w:r>
      <w:r w:rsidRPr="00734A99">
        <w:rPr>
          <w:rFonts w:asciiTheme="majorBidi" w:hAnsiTheme="majorBidi" w:cstheme="majorBidi"/>
          <w:sz w:val="24"/>
          <w:szCs w:val="24"/>
        </w:rPr>
        <w:t xml:space="preserve">the opportunity </w:t>
      </w:r>
      <w:r w:rsidR="00357D9C" w:rsidRPr="00734A99">
        <w:rPr>
          <w:rFonts w:asciiTheme="majorBidi" w:hAnsiTheme="majorBidi" w:cstheme="majorBidi"/>
          <w:sz w:val="24"/>
          <w:szCs w:val="24"/>
        </w:rPr>
        <w:t>to defend him</w:t>
      </w:r>
      <w:r w:rsidR="0069409B" w:rsidRPr="00734A99">
        <w:rPr>
          <w:rFonts w:asciiTheme="majorBidi" w:hAnsiTheme="majorBidi" w:cstheme="majorBidi"/>
          <w:sz w:val="24"/>
          <w:szCs w:val="24"/>
        </w:rPr>
        <w:t>/her</w:t>
      </w:r>
      <w:r w:rsidR="00357D9C" w:rsidRPr="00734A99">
        <w:rPr>
          <w:rFonts w:asciiTheme="majorBidi" w:hAnsiTheme="majorBidi" w:cstheme="majorBidi"/>
          <w:sz w:val="24"/>
          <w:szCs w:val="24"/>
        </w:rPr>
        <w:t xml:space="preserve">self in cases in which torts </w:t>
      </w:r>
      <w:ins w:id="474" w:author="Susan Doron" w:date="2024-02-22T12:27:00Z">
        <w:r w:rsidR="00497424">
          <w:rPr>
            <w:rFonts w:asciiTheme="majorBidi" w:hAnsiTheme="majorBidi" w:cstheme="majorBidi"/>
            <w:sz w:val="24"/>
            <w:szCs w:val="24"/>
          </w:rPr>
          <w:t xml:space="preserve">are </w:t>
        </w:r>
      </w:ins>
      <w:del w:id="475" w:author="Susan Doron" w:date="2024-02-22T12:26:00Z">
        <w:r w:rsidR="00357D9C" w:rsidRPr="00734A99" w:rsidDel="00497424">
          <w:rPr>
            <w:rFonts w:asciiTheme="majorBidi" w:hAnsiTheme="majorBidi" w:cstheme="majorBidi"/>
            <w:sz w:val="24"/>
            <w:szCs w:val="24"/>
          </w:rPr>
          <w:delText xml:space="preserve">are as it were </w:delText>
        </w:r>
      </w:del>
      <w:r w:rsidR="00357D9C" w:rsidRPr="00734A99">
        <w:rPr>
          <w:rFonts w:asciiTheme="majorBidi" w:hAnsiTheme="majorBidi" w:cstheme="majorBidi"/>
          <w:sz w:val="24"/>
          <w:szCs w:val="24"/>
        </w:rPr>
        <w:t>attributed to him</w:t>
      </w:r>
      <w:r w:rsidR="0069409B" w:rsidRPr="00734A99">
        <w:rPr>
          <w:rFonts w:asciiTheme="majorBidi" w:hAnsiTheme="majorBidi" w:cstheme="majorBidi"/>
          <w:sz w:val="24"/>
          <w:szCs w:val="24"/>
        </w:rPr>
        <w:t>/her</w:t>
      </w:r>
      <w:ins w:id="476" w:author="Susan Doron" w:date="2024-02-22T12:27:00Z">
        <w:r w:rsidR="00497424">
          <w:rPr>
            <w:rFonts w:asciiTheme="majorBidi" w:hAnsiTheme="majorBidi" w:cstheme="majorBidi"/>
            <w:sz w:val="24"/>
            <w:szCs w:val="24"/>
          </w:rPr>
          <w:t xml:space="preserve"> and are then</w:t>
        </w:r>
      </w:ins>
      <w:del w:id="477" w:author="Susan Doron" w:date="2024-02-22T12:27:00Z">
        <w:r w:rsidRPr="00734A99" w:rsidDel="00497424">
          <w:rPr>
            <w:rFonts w:asciiTheme="majorBidi" w:hAnsiTheme="majorBidi" w:cstheme="majorBidi"/>
            <w:sz w:val="24"/>
            <w:szCs w:val="24"/>
          </w:rPr>
          <w:delText xml:space="preserve"> </w:delText>
        </w:r>
      </w:del>
      <w:ins w:id="478" w:author="Susan Doron" w:date="2024-02-22T12:27:00Z">
        <w:r w:rsidR="00497424">
          <w:rPr>
            <w:rFonts w:asciiTheme="majorBidi" w:hAnsiTheme="majorBidi" w:cstheme="majorBidi"/>
            <w:sz w:val="24"/>
            <w:szCs w:val="24"/>
          </w:rPr>
          <w:t xml:space="preserve"> </w:t>
        </w:r>
      </w:ins>
      <w:r w:rsidRPr="00734A99">
        <w:rPr>
          <w:rFonts w:asciiTheme="majorBidi" w:hAnsiTheme="majorBidi" w:cstheme="majorBidi"/>
          <w:sz w:val="24"/>
          <w:szCs w:val="24"/>
        </w:rPr>
        <w:t>relied upon for the purpose of the multiplier and the calculation</w:t>
      </w:r>
      <w:r w:rsidR="00357D9C" w:rsidRPr="00734A99">
        <w:rPr>
          <w:rFonts w:asciiTheme="majorBidi" w:hAnsiTheme="majorBidi" w:cstheme="majorBidi"/>
          <w:sz w:val="24"/>
          <w:szCs w:val="24"/>
        </w:rPr>
        <w:t xml:space="preserve">, </w:t>
      </w:r>
      <w:r w:rsidR="00E31BAE" w:rsidRPr="00734A99">
        <w:rPr>
          <w:rFonts w:asciiTheme="majorBidi" w:hAnsiTheme="majorBidi" w:cstheme="majorBidi"/>
          <w:sz w:val="24"/>
          <w:szCs w:val="24"/>
        </w:rPr>
        <w:t xml:space="preserve">even though </w:t>
      </w:r>
      <w:r w:rsidR="00357D9C" w:rsidRPr="00734A99">
        <w:rPr>
          <w:rFonts w:asciiTheme="majorBidi" w:hAnsiTheme="majorBidi" w:cstheme="majorBidi"/>
          <w:sz w:val="24"/>
          <w:szCs w:val="24"/>
        </w:rPr>
        <w:t xml:space="preserve">no decision </w:t>
      </w:r>
      <w:ins w:id="479" w:author="Susan Doron" w:date="2024-02-22T12:26:00Z">
        <w:r w:rsidR="00497424">
          <w:rPr>
            <w:rFonts w:asciiTheme="majorBidi" w:hAnsiTheme="majorBidi" w:cstheme="majorBidi"/>
            <w:sz w:val="24"/>
            <w:szCs w:val="24"/>
          </w:rPr>
          <w:t>has been</w:t>
        </w:r>
      </w:ins>
      <w:del w:id="480" w:author="Susan Doron" w:date="2024-02-22T12:26:00Z">
        <w:r w:rsidR="00357D9C" w:rsidRPr="00734A99" w:rsidDel="00497424">
          <w:rPr>
            <w:rFonts w:asciiTheme="majorBidi" w:hAnsiTheme="majorBidi" w:cstheme="majorBidi"/>
            <w:sz w:val="24"/>
            <w:szCs w:val="24"/>
          </w:rPr>
          <w:delText>is</w:delText>
        </w:r>
      </w:del>
      <w:r w:rsidR="00357D9C" w:rsidRPr="00734A99">
        <w:rPr>
          <w:rFonts w:asciiTheme="majorBidi" w:hAnsiTheme="majorBidi" w:cstheme="majorBidi"/>
          <w:sz w:val="24"/>
          <w:szCs w:val="24"/>
        </w:rPr>
        <w:t xml:space="preserve"> handed down</w:t>
      </w:r>
      <w:ins w:id="481" w:author="Susan Doron" w:date="2024-02-22T12:27:00Z">
        <w:r w:rsidR="00497424">
          <w:rPr>
            <w:rFonts w:asciiTheme="majorBidi" w:hAnsiTheme="majorBidi" w:cstheme="majorBidi"/>
            <w:sz w:val="24"/>
            <w:szCs w:val="24"/>
          </w:rPr>
          <w:t xml:space="preserve"> about a</w:t>
        </w:r>
      </w:ins>
      <w:ins w:id="482" w:author="Susan Doron" w:date="2024-02-22T12:28:00Z">
        <w:r w:rsidR="00497424">
          <w:rPr>
            <w:rFonts w:asciiTheme="majorBidi" w:hAnsiTheme="majorBidi" w:cstheme="majorBidi"/>
            <w:sz w:val="24"/>
            <w:szCs w:val="24"/>
          </w:rPr>
          <w:t>dditional acts of malfeasance</w:t>
        </w:r>
      </w:ins>
      <w:del w:id="483" w:author="Susan Doron" w:date="2024-02-22T12:25:00Z">
        <w:r w:rsidR="00357D9C" w:rsidRPr="00734A99" w:rsidDel="00497424">
          <w:rPr>
            <w:rFonts w:asciiTheme="majorBidi" w:hAnsiTheme="majorBidi" w:cstheme="majorBidi"/>
            <w:sz w:val="24"/>
            <w:szCs w:val="24"/>
          </w:rPr>
          <w:delText xml:space="preserve"> </w:delText>
        </w:r>
      </w:del>
      <w:r w:rsidR="00357D9C" w:rsidRPr="00734A99">
        <w:rPr>
          <w:rFonts w:asciiTheme="majorBidi" w:hAnsiTheme="majorBidi" w:cstheme="majorBidi"/>
          <w:sz w:val="24"/>
          <w:szCs w:val="24"/>
        </w:rPr>
        <w:t>.</w:t>
      </w:r>
      <w:r w:rsidR="00357D9C" w:rsidRPr="00734A99">
        <w:rPr>
          <w:rStyle w:val="FootnoteReference"/>
          <w:rFonts w:asciiTheme="majorBidi" w:hAnsiTheme="majorBidi" w:cstheme="majorBidi"/>
          <w:sz w:val="24"/>
          <w:szCs w:val="24"/>
        </w:rPr>
        <w:footnoteReference w:id="25"/>
      </w:r>
    </w:p>
    <w:p w14:paraId="57015257" w14:textId="3E855B30" w:rsidR="00357D9C" w:rsidRPr="00734A99" w:rsidRDefault="00357D9C">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In any event, in order to apply the multiplier approach, information is required relating to similar harms caused by the same serial tortfeasor in earlier cases. Such information can be obtained from previous legal proceedings that ended, for example, in compromises or in the suit </w:t>
      </w:r>
      <w:r w:rsidR="00A74311" w:rsidRPr="00734A99">
        <w:rPr>
          <w:rFonts w:asciiTheme="majorBidi" w:hAnsiTheme="majorBidi" w:cstheme="majorBidi"/>
          <w:sz w:val="24"/>
          <w:szCs w:val="24"/>
        </w:rPr>
        <w:t xml:space="preserve">being withdrawn </w:t>
      </w:r>
      <w:r w:rsidRPr="00734A99">
        <w:rPr>
          <w:rFonts w:asciiTheme="majorBidi" w:hAnsiTheme="majorBidi" w:cstheme="majorBidi"/>
          <w:sz w:val="24"/>
          <w:szCs w:val="24"/>
        </w:rPr>
        <w:t>for various reasons.</w:t>
      </w:r>
    </w:p>
    <w:p w14:paraId="68C0B5C2" w14:textId="4E88F149" w:rsidR="00357D9C" w:rsidRPr="00734A99" w:rsidRDefault="00357D9C">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In this context, </w:t>
      </w:r>
      <w:del w:id="484" w:author="Susan Doron" w:date="2024-02-22T12:28:00Z">
        <w:r w:rsidRPr="00734A99" w:rsidDel="008D0724">
          <w:rPr>
            <w:rFonts w:asciiTheme="majorBidi" w:hAnsiTheme="majorBidi" w:cstheme="majorBidi"/>
            <w:sz w:val="24"/>
            <w:szCs w:val="24"/>
          </w:rPr>
          <w:delText xml:space="preserve">Catherine </w:delText>
        </w:r>
      </w:del>
      <w:r w:rsidRPr="00734A99">
        <w:rPr>
          <w:rFonts w:asciiTheme="majorBidi" w:hAnsiTheme="majorBidi" w:cstheme="majorBidi"/>
          <w:sz w:val="24"/>
          <w:szCs w:val="24"/>
        </w:rPr>
        <w:t xml:space="preserve">Sharkey </w:t>
      </w:r>
      <w:ins w:id="485" w:author="Susan Doron" w:date="2024-02-22T12:28:00Z">
        <w:r w:rsidR="008D0724">
          <w:rPr>
            <w:rFonts w:asciiTheme="majorBidi" w:hAnsiTheme="majorBidi" w:cstheme="majorBidi"/>
            <w:sz w:val="24"/>
            <w:szCs w:val="24"/>
          </w:rPr>
          <w:t xml:space="preserve">has </w:t>
        </w:r>
      </w:ins>
      <w:r w:rsidRPr="00734A99">
        <w:rPr>
          <w:rFonts w:asciiTheme="majorBidi" w:hAnsiTheme="majorBidi" w:cstheme="majorBidi"/>
          <w:sz w:val="24"/>
          <w:szCs w:val="24"/>
        </w:rPr>
        <w:t>argued that</w:t>
      </w:r>
      <w:ins w:id="486" w:author="Susan Doron" w:date="2024-02-22T12:28:00Z">
        <w:r w:rsidR="008D0724">
          <w:rPr>
            <w:rFonts w:asciiTheme="majorBidi" w:hAnsiTheme="majorBidi" w:cstheme="majorBidi"/>
            <w:sz w:val="24"/>
            <w:szCs w:val="24"/>
          </w:rPr>
          <w:t>:</w:t>
        </w:r>
      </w:ins>
      <w:del w:id="487" w:author="Susan Doron" w:date="2024-02-22T12:28:00Z">
        <w:r w:rsidR="00A74311" w:rsidRPr="00734A99" w:rsidDel="008D0724">
          <w:rPr>
            <w:rFonts w:asciiTheme="majorBidi" w:hAnsiTheme="majorBidi" w:cstheme="majorBidi"/>
            <w:sz w:val="24"/>
            <w:szCs w:val="24"/>
          </w:rPr>
          <w:delText xml:space="preserve"> -</w:delText>
        </w:r>
      </w:del>
      <w:r w:rsidR="00A74311" w:rsidRPr="00734A99">
        <w:rPr>
          <w:rFonts w:asciiTheme="majorBidi" w:hAnsiTheme="majorBidi" w:cstheme="majorBidi"/>
          <w:sz w:val="24"/>
          <w:szCs w:val="24"/>
        </w:rPr>
        <w:t xml:space="preserve">  </w:t>
      </w:r>
    </w:p>
    <w:p w14:paraId="47BFCF3F" w14:textId="77777777" w:rsidR="00357D9C" w:rsidRPr="00734A99" w:rsidRDefault="00357D9C" w:rsidP="00357D9C">
      <w:pPr>
        <w:bidi w:val="0"/>
        <w:spacing w:after="0"/>
        <w:ind w:left="1440" w:right="1491"/>
        <w:contextualSpacing/>
        <w:jc w:val="both"/>
        <w:rPr>
          <w:rFonts w:asciiTheme="majorBidi" w:hAnsiTheme="majorBidi" w:cstheme="majorBidi"/>
          <w:sz w:val="24"/>
          <w:szCs w:val="24"/>
        </w:rPr>
      </w:pPr>
      <w:r w:rsidRPr="00734A99">
        <w:rPr>
          <w:rFonts w:asciiTheme="majorBidi" w:hAnsiTheme="majorBidi" w:cstheme="majorBidi"/>
          <w:sz w:val="24"/>
          <w:szCs w:val="24"/>
        </w:rPr>
        <w:t xml:space="preserve">[P]unitive damages have been used to pursue not only the goals of retribution and deterrence, but also to accomplish, however crudely, a </w:t>
      </w:r>
      <w:r w:rsidRPr="00734A99">
        <w:rPr>
          <w:rFonts w:asciiTheme="majorBidi" w:hAnsiTheme="majorBidi" w:cstheme="majorBidi"/>
          <w:i/>
          <w:iCs/>
          <w:sz w:val="24"/>
          <w:szCs w:val="24"/>
        </w:rPr>
        <w:t>societal compensation</w:t>
      </w:r>
      <w:r w:rsidRPr="00734A99">
        <w:rPr>
          <w:rFonts w:asciiTheme="majorBidi" w:hAnsiTheme="majorBidi" w:cstheme="majorBidi"/>
          <w:sz w:val="24"/>
          <w:szCs w:val="24"/>
        </w:rPr>
        <w:t xml:space="preserve"> goal: the redress of harms caused by defendants who injure persons beyond the individual plaintiffs in a particular case.</w:t>
      </w:r>
      <w:r w:rsidRPr="00734A99">
        <w:rPr>
          <w:rStyle w:val="FootnoteReference"/>
          <w:rFonts w:asciiTheme="majorBidi" w:hAnsiTheme="majorBidi" w:cstheme="majorBidi"/>
          <w:sz w:val="24"/>
          <w:szCs w:val="24"/>
        </w:rPr>
        <w:footnoteReference w:id="26"/>
      </w:r>
    </w:p>
    <w:p w14:paraId="247E7556" w14:textId="77777777" w:rsidR="00357D9C" w:rsidRPr="00734A99" w:rsidRDefault="00357D9C" w:rsidP="00357D9C">
      <w:pPr>
        <w:bidi w:val="0"/>
        <w:spacing w:after="0"/>
        <w:ind w:left="720" w:right="1440"/>
        <w:contextualSpacing/>
        <w:jc w:val="both"/>
        <w:rPr>
          <w:rFonts w:asciiTheme="majorBidi" w:hAnsiTheme="majorBidi" w:cstheme="majorBidi"/>
          <w:sz w:val="24"/>
          <w:szCs w:val="24"/>
        </w:rPr>
      </w:pPr>
    </w:p>
    <w:p w14:paraId="226828BB" w14:textId="31CF9834" w:rsidR="00357D9C" w:rsidRPr="00734A99" w:rsidRDefault="00A74311">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According to </w:t>
      </w:r>
      <w:r w:rsidR="00357D9C" w:rsidRPr="00734A99">
        <w:rPr>
          <w:rFonts w:asciiTheme="majorBidi" w:hAnsiTheme="majorBidi" w:cstheme="majorBidi"/>
          <w:sz w:val="24"/>
          <w:szCs w:val="24"/>
        </w:rPr>
        <w:t>Sharkey</w:t>
      </w:r>
      <w:r w:rsidRPr="00734A99">
        <w:rPr>
          <w:rFonts w:asciiTheme="majorBidi" w:hAnsiTheme="majorBidi" w:cstheme="majorBidi"/>
          <w:sz w:val="24"/>
          <w:szCs w:val="24"/>
        </w:rPr>
        <w:t>,</w:t>
      </w:r>
      <w:r w:rsidR="00357D9C"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“societal damages” should be awarded </w:t>
      </w:r>
      <w:r w:rsidR="00357D9C" w:rsidRPr="00734A99">
        <w:rPr>
          <w:rFonts w:asciiTheme="majorBidi" w:hAnsiTheme="majorBidi" w:cstheme="majorBidi"/>
          <w:sz w:val="24"/>
          <w:szCs w:val="24"/>
        </w:rPr>
        <w:t>in cases of intentional torts</w:t>
      </w:r>
      <w:del w:id="488" w:author="Susan Doron" w:date="2024-02-22T12:29:00Z">
        <w:r w:rsidR="00357D9C" w:rsidRPr="00734A99" w:rsidDel="008D0724">
          <w:rPr>
            <w:rFonts w:asciiTheme="majorBidi" w:hAnsiTheme="majorBidi" w:cstheme="majorBidi"/>
            <w:sz w:val="24"/>
            <w:szCs w:val="24"/>
          </w:rPr>
          <w:delText>,</w:delText>
        </w:r>
      </w:del>
      <w:r w:rsidR="00357D9C" w:rsidRPr="00734A99">
        <w:rPr>
          <w:rFonts w:asciiTheme="majorBidi" w:hAnsiTheme="majorBidi" w:cstheme="majorBidi"/>
          <w:sz w:val="24"/>
          <w:szCs w:val="24"/>
        </w:rPr>
        <w:t>.</w:t>
      </w:r>
      <w:bookmarkStart w:id="489" w:name="_Ref159370796"/>
      <w:r w:rsidR="00357D9C" w:rsidRPr="00734A99">
        <w:rPr>
          <w:rStyle w:val="FootnoteReference"/>
          <w:rFonts w:asciiTheme="majorBidi" w:hAnsiTheme="majorBidi" w:cstheme="majorBidi"/>
          <w:sz w:val="24"/>
          <w:szCs w:val="24"/>
        </w:rPr>
        <w:footnoteReference w:id="27"/>
      </w:r>
      <w:bookmarkEnd w:id="489"/>
      <w:r w:rsidR="00357D9C" w:rsidRPr="00734A99">
        <w:rPr>
          <w:rFonts w:asciiTheme="majorBidi" w:hAnsiTheme="majorBidi" w:cstheme="majorBidi"/>
          <w:sz w:val="24"/>
          <w:szCs w:val="24"/>
        </w:rPr>
        <w:t xml:space="preserve"> These are actually extra-compensatory damages awarded to the plaintiff</w:t>
      </w:r>
      <w:ins w:id="493" w:author="Susan Doron" w:date="2024-02-22T12:29:00Z">
        <w:r w:rsidR="008D0724">
          <w:rPr>
            <w:rFonts w:asciiTheme="majorBidi" w:hAnsiTheme="majorBidi" w:cstheme="majorBidi"/>
            <w:sz w:val="24"/>
            <w:szCs w:val="24"/>
          </w:rPr>
          <w:t xml:space="preserve">. However, </w:t>
        </w:r>
      </w:ins>
      <w:del w:id="494" w:author="Susan Doron" w:date="2024-02-22T12:29:00Z">
        <w:r w:rsidR="00357D9C" w:rsidRPr="00734A99" w:rsidDel="008D0724">
          <w:rPr>
            <w:rFonts w:asciiTheme="majorBidi" w:hAnsiTheme="majorBidi" w:cstheme="majorBidi"/>
            <w:sz w:val="24"/>
            <w:szCs w:val="24"/>
          </w:rPr>
          <w:delText>, but</w:delText>
        </w:r>
      </w:del>
      <w:del w:id="495" w:author="Susan Doron" w:date="2024-02-22T21:44:00Z">
        <w:r w:rsidR="00357D9C" w:rsidRPr="00734A99" w:rsidDel="00E20153">
          <w:rPr>
            <w:rFonts w:asciiTheme="majorBidi" w:hAnsiTheme="majorBidi" w:cstheme="majorBidi"/>
            <w:sz w:val="24"/>
            <w:szCs w:val="24"/>
          </w:rPr>
          <w:delText xml:space="preserve"> </w:delText>
        </w:r>
      </w:del>
      <w:r w:rsidR="00357D9C" w:rsidRPr="00734A99">
        <w:rPr>
          <w:rFonts w:asciiTheme="majorBidi" w:hAnsiTheme="majorBidi" w:cstheme="majorBidi"/>
          <w:sz w:val="24"/>
          <w:szCs w:val="24"/>
        </w:rPr>
        <w:t>from the defendant’s standpoint</w:t>
      </w:r>
      <w:ins w:id="496" w:author="Susan Doron" w:date="2024-02-22T12:29:00Z">
        <w:r w:rsidR="008D0724">
          <w:rPr>
            <w:rFonts w:asciiTheme="majorBidi" w:hAnsiTheme="majorBidi" w:cstheme="majorBidi"/>
            <w:sz w:val="24"/>
            <w:szCs w:val="24"/>
          </w:rPr>
          <w:t xml:space="preserve">, these damages are </w:t>
        </w:r>
      </w:ins>
      <w:del w:id="497" w:author="Susan Doron" w:date="2024-02-22T12:29:00Z">
        <w:r w:rsidR="00357D9C" w:rsidRPr="00734A99" w:rsidDel="008D0724">
          <w:rPr>
            <w:rFonts w:asciiTheme="majorBidi" w:hAnsiTheme="majorBidi" w:cstheme="majorBidi"/>
            <w:sz w:val="24"/>
            <w:szCs w:val="24"/>
          </w:rPr>
          <w:delText xml:space="preserve"> this is merely</w:delText>
        </w:r>
      </w:del>
      <w:del w:id="498" w:author="Susan Doron" w:date="2024-02-22T21:44:00Z">
        <w:r w:rsidR="00357D9C" w:rsidRPr="00734A99" w:rsidDel="00E20153">
          <w:rPr>
            <w:rFonts w:asciiTheme="majorBidi" w:hAnsiTheme="majorBidi" w:cstheme="majorBidi"/>
            <w:sz w:val="24"/>
            <w:szCs w:val="24"/>
          </w:rPr>
          <w:delText xml:space="preserve"> </w:delText>
        </w:r>
      </w:del>
      <w:r w:rsidR="00357D9C" w:rsidRPr="00734A99">
        <w:rPr>
          <w:rFonts w:asciiTheme="majorBidi" w:hAnsiTheme="majorBidi" w:cstheme="majorBidi"/>
          <w:sz w:val="24"/>
          <w:szCs w:val="24"/>
        </w:rPr>
        <w:t xml:space="preserve">what </w:t>
      </w:r>
      <w:ins w:id="499" w:author="Susan Doron" w:date="2024-02-23T00:14:00Z">
        <w:r w:rsidR="00161CD4">
          <w:rPr>
            <w:rFonts w:asciiTheme="majorBidi" w:hAnsiTheme="majorBidi" w:cstheme="majorBidi"/>
            <w:sz w:val="24"/>
            <w:szCs w:val="24"/>
          </w:rPr>
          <w:t>t</w:t>
        </w:r>
      </w:ins>
      <w:ins w:id="500" w:author="Susan Doron" w:date="2024-02-23T00:15:00Z">
        <w:r w:rsidR="00161CD4">
          <w:rPr>
            <w:rFonts w:asciiTheme="majorBidi" w:hAnsiTheme="majorBidi" w:cstheme="majorBidi"/>
            <w:sz w:val="24"/>
            <w:szCs w:val="24"/>
          </w:rPr>
          <w:t>hey</w:t>
        </w:r>
      </w:ins>
      <w:del w:id="501" w:author="Susan Doron" w:date="2024-02-22T12:29:00Z">
        <w:r w:rsidRPr="00734A99" w:rsidDel="008D0724">
          <w:rPr>
            <w:rFonts w:asciiTheme="majorBidi" w:hAnsiTheme="majorBidi" w:cstheme="majorBidi"/>
            <w:sz w:val="24"/>
            <w:szCs w:val="24"/>
          </w:rPr>
          <w:delText>the defendant</w:delText>
        </w:r>
      </w:del>
      <w:r w:rsidR="00357D9C" w:rsidRPr="00734A99">
        <w:rPr>
          <w:rFonts w:asciiTheme="majorBidi" w:hAnsiTheme="majorBidi" w:cstheme="majorBidi"/>
          <w:sz w:val="24"/>
          <w:szCs w:val="24"/>
        </w:rPr>
        <w:t xml:space="preserve"> must pay because society is interested in reducing this type of behavior, </w:t>
      </w:r>
      <w:r w:rsidRPr="00734A99">
        <w:rPr>
          <w:rFonts w:asciiTheme="majorBidi" w:hAnsiTheme="majorBidi" w:cstheme="majorBidi"/>
          <w:sz w:val="24"/>
          <w:szCs w:val="24"/>
        </w:rPr>
        <w:t xml:space="preserve">although </w:t>
      </w:r>
      <w:r w:rsidR="00357D9C" w:rsidRPr="00734A99">
        <w:rPr>
          <w:rFonts w:asciiTheme="majorBidi" w:hAnsiTheme="majorBidi" w:cstheme="majorBidi"/>
          <w:sz w:val="24"/>
          <w:szCs w:val="24"/>
        </w:rPr>
        <w:t>not necessarily through criminal sanctions.</w:t>
      </w:r>
    </w:p>
    <w:p w14:paraId="10EF4229" w14:textId="0FC24E05" w:rsidR="00357D9C" w:rsidRPr="00734A99" w:rsidRDefault="00357D9C">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The significance of Sharkey’s call to award punitive sanction</w:t>
      </w:r>
      <w:r w:rsidR="00A74311" w:rsidRPr="00734A99">
        <w:rPr>
          <w:rFonts w:asciiTheme="majorBidi" w:hAnsiTheme="majorBidi" w:cstheme="majorBidi"/>
          <w:sz w:val="24"/>
          <w:szCs w:val="24"/>
        </w:rPr>
        <w:t>s</w:t>
      </w:r>
      <w:r w:rsidRPr="00734A99">
        <w:rPr>
          <w:rFonts w:asciiTheme="majorBidi" w:hAnsiTheme="majorBidi" w:cstheme="majorBidi"/>
          <w:sz w:val="24"/>
          <w:szCs w:val="24"/>
        </w:rPr>
        <w:t xml:space="preserve"> for societal damages is that </w:t>
      </w:r>
      <w:ins w:id="502" w:author="Susan Doron" w:date="2024-02-23T00:16:00Z">
        <w:r w:rsidR="00161CD4">
          <w:rPr>
            <w:rFonts w:asciiTheme="majorBidi" w:hAnsiTheme="majorBidi" w:cstheme="majorBidi"/>
            <w:sz w:val="24"/>
            <w:szCs w:val="24"/>
          </w:rPr>
          <w:t>injured parties</w:t>
        </w:r>
      </w:ins>
      <w:ins w:id="503" w:author="Susan Doron" w:date="2024-02-22T12:30:00Z">
        <w:r w:rsidR="008D0724" w:rsidRPr="00734A99">
          <w:rPr>
            <w:rFonts w:asciiTheme="majorBidi" w:hAnsiTheme="majorBidi" w:cstheme="majorBidi"/>
            <w:sz w:val="24"/>
            <w:szCs w:val="24"/>
          </w:rPr>
          <w:t xml:space="preserve"> </w:t>
        </w:r>
        <w:r w:rsidR="008D0724">
          <w:rPr>
            <w:rFonts w:asciiTheme="majorBidi" w:hAnsiTheme="majorBidi" w:cstheme="majorBidi"/>
            <w:sz w:val="24"/>
            <w:szCs w:val="24"/>
          </w:rPr>
          <w:t>other than</w:t>
        </w:r>
      </w:ins>
      <w:del w:id="504" w:author="Susan Doron" w:date="2024-02-22T12:30:00Z">
        <w:r w:rsidRPr="00734A99" w:rsidDel="008D0724">
          <w:rPr>
            <w:rFonts w:asciiTheme="majorBidi" w:hAnsiTheme="majorBidi" w:cstheme="majorBidi"/>
            <w:sz w:val="24"/>
            <w:szCs w:val="24"/>
          </w:rPr>
          <w:delText>not only should</w:delText>
        </w:r>
      </w:del>
      <w:r w:rsidRPr="00734A99">
        <w:rPr>
          <w:rFonts w:asciiTheme="majorBidi" w:hAnsiTheme="majorBidi" w:cstheme="majorBidi"/>
          <w:sz w:val="24"/>
          <w:szCs w:val="24"/>
        </w:rPr>
        <w:t xml:space="preserve"> the </w:t>
      </w:r>
      <w:r w:rsidR="00A74311" w:rsidRPr="00734A99">
        <w:rPr>
          <w:rFonts w:asciiTheme="majorBidi" w:hAnsiTheme="majorBidi" w:cstheme="majorBidi"/>
          <w:sz w:val="24"/>
          <w:szCs w:val="24"/>
        </w:rPr>
        <w:t xml:space="preserve">actual </w:t>
      </w:r>
      <w:r w:rsidRPr="00734A99">
        <w:rPr>
          <w:rFonts w:asciiTheme="majorBidi" w:hAnsiTheme="majorBidi" w:cstheme="majorBidi"/>
          <w:sz w:val="24"/>
          <w:szCs w:val="24"/>
        </w:rPr>
        <w:t>victim</w:t>
      </w:r>
      <w:r w:rsidR="00A74311" w:rsidRPr="00734A99">
        <w:rPr>
          <w:rFonts w:asciiTheme="majorBidi" w:hAnsiTheme="majorBidi" w:cstheme="majorBidi"/>
          <w:sz w:val="24"/>
          <w:szCs w:val="24"/>
        </w:rPr>
        <w:t>/plaintiff</w:t>
      </w:r>
      <w:r w:rsidRPr="00734A99">
        <w:rPr>
          <w:rFonts w:asciiTheme="majorBidi" w:hAnsiTheme="majorBidi" w:cstheme="majorBidi"/>
          <w:sz w:val="24"/>
          <w:szCs w:val="24"/>
        </w:rPr>
        <w:t xml:space="preserve"> </w:t>
      </w:r>
      <w:ins w:id="505" w:author="Susan Doron" w:date="2024-02-22T12:30:00Z">
        <w:r w:rsidR="008D0724">
          <w:rPr>
            <w:rFonts w:asciiTheme="majorBidi" w:hAnsiTheme="majorBidi" w:cstheme="majorBidi"/>
            <w:sz w:val="24"/>
            <w:szCs w:val="24"/>
          </w:rPr>
          <w:t xml:space="preserve">should also </w:t>
        </w:r>
      </w:ins>
      <w:r w:rsidRPr="00734A99">
        <w:rPr>
          <w:rFonts w:asciiTheme="majorBidi" w:hAnsiTheme="majorBidi" w:cstheme="majorBidi"/>
          <w:sz w:val="24"/>
          <w:szCs w:val="24"/>
        </w:rPr>
        <w:t>be considered</w:t>
      </w:r>
      <w:del w:id="506" w:author="Susan Doron" w:date="2024-02-22T12:30:00Z">
        <w:r w:rsidRPr="00734A99" w:rsidDel="008D0724">
          <w:rPr>
            <w:rFonts w:asciiTheme="majorBidi" w:hAnsiTheme="majorBidi" w:cstheme="majorBidi"/>
            <w:sz w:val="24"/>
            <w:szCs w:val="24"/>
          </w:rPr>
          <w:delText>, but other victims as well</w:delText>
        </w:r>
      </w:del>
      <w:r w:rsidR="009F4E0D" w:rsidRPr="00734A99">
        <w:rPr>
          <w:rFonts w:asciiTheme="majorBidi" w:hAnsiTheme="majorBidi" w:cstheme="majorBidi"/>
          <w:sz w:val="24"/>
          <w:szCs w:val="24"/>
        </w:rPr>
        <w:t>. This means</w:t>
      </w:r>
      <w:r w:rsidRPr="00734A99">
        <w:rPr>
          <w:rFonts w:asciiTheme="majorBidi" w:hAnsiTheme="majorBidi" w:cstheme="majorBidi"/>
          <w:sz w:val="24"/>
          <w:szCs w:val="24"/>
        </w:rPr>
        <w:t xml:space="preserve"> that the conduct of the tortfeasor should be regarded from a much wider perspective</w:t>
      </w:r>
      <w:ins w:id="507" w:author="Susan Doron" w:date="2024-02-22T12:30:00Z">
        <w:r w:rsidR="008D0724">
          <w:rPr>
            <w:rFonts w:asciiTheme="majorBidi" w:hAnsiTheme="majorBidi" w:cstheme="majorBidi"/>
            <w:sz w:val="24"/>
            <w:szCs w:val="24"/>
          </w:rPr>
          <w:t xml:space="preserve"> of </w:t>
        </w:r>
      </w:ins>
      <w:del w:id="508" w:author="Susan Doron" w:date="2024-02-22T12:30:00Z">
        <w:r w:rsidR="009F4E0D" w:rsidRPr="00734A99" w:rsidDel="008D0724">
          <w:rPr>
            <w:rFonts w:asciiTheme="majorBidi" w:hAnsiTheme="majorBidi" w:cstheme="majorBidi"/>
            <w:sz w:val="24"/>
            <w:szCs w:val="24"/>
          </w:rPr>
          <w:delText xml:space="preserve">, i.e., </w:delText>
        </w:r>
        <w:r w:rsidR="003B3F1D" w:rsidRPr="00734A99" w:rsidDel="008D0724">
          <w:rPr>
            <w:rFonts w:asciiTheme="majorBidi" w:hAnsiTheme="majorBidi" w:cstheme="majorBidi"/>
            <w:sz w:val="24"/>
            <w:szCs w:val="24"/>
          </w:rPr>
          <w:delText>f</w:delText>
        </w:r>
        <w:r w:rsidRPr="00734A99" w:rsidDel="008D0724">
          <w:rPr>
            <w:rFonts w:asciiTheme="majorBidi" w:hAnsiTheme="majorBidi" w:cstheme="majorBidi"/>
            <w:sz w:val="24"/>
            <w:szCs w:val="24"/>
          </w:rPr>
          <w:delText>rom the perspective of</w:delText>
        </w:r>
      </w:del>
      <w:r w:rsidRPr="00734A99">
        <w:rPr>
          <w:rFonts w:asciiTheme="majorBidi" w:hAnsiTheme="majorBidi" w:cstheme="majorBidi"/>
          <w:sz w:val="24"/>
          <w:szCs w:val="24"/>
        </w:rPr>
        <w:t xml:space="preserve"> general conduct, beyond the concrete case under discussion.</w:t>
      </w:r>
      <w:bookmarkStart w:id="509" w:name="_Ref21564043"/>
      <w:r w:rsidRPr="00734A99">
        <w:rPr>
          <w:rStyle w:val="FootnoteReference"/>
          <w:rFonts w:asciiTheme="majorBidi" w:hAnsiTheme="majorBidi" w:cstheme="majorBidi"/>
          <w:sz w:val="24"/>
          <w:szCs w:val="24"/>
        </w:rPr>
        <w:footnoteReference w:id="28"/>
      </w:r>
      <w:bookmarkEnd w:id="509"/>
      <w:r w:rsidRPr="00734A99">
        <w:rPr>
          <w:rFonts w:asciiTheme="majorBidi" w:hAnsiTheme="majorBidi" w:cstheme="majorBidi"/>
          <w:sz w:val="24"/>
          <w:szCs w:val="24"/>
          <w:rtl/>
        </w:rPr>
        <w:t xml:space="preserve"> </w:t>
      </w:r>
    </w:p>
    <w:p w14:paraId="6E33091F" w14:textId="0F2526A7" w:rsidR="00971D1C" w:rsidRPr="00734A99" w:rsidRDefault="008C629E">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lastRenderedPageBreak/>
        <w:t>S</w:t>
      </w:r>
      <w:r w:rsidR="00971D1C" w:rsidRPr="00734A99">
        <w:rPr>
          <w:rFonts w:asciiTheme="majorBidi" w:hAnsiTheme="majorBidi" w:cstheme="majorBidi"/>
          <w:sz w:val="24"/>
          <w:szCs w:val="24"/>
        </w:rPr>
        <w:t xml:space="preserve">everal </w:t>
      </w:r>
      <w:r w:rsidR="00D11416" w:rsidRPr="00734A99">
        <w:rPr>
          <w:rFonts w:asciiTheme="majorBidi" w:hAnsiTheme="majorBidi" w:cstheme="majorBidi"/>
          <w:sz w:val="24"/>
          <w:szCs w:val="24"/>
        </w:rPr>
        <w:t>similar</w:t>
      </w:r>
      <w:r w:rsidR="00D1186B" w:rsidRPr="00734A99">
        <w:rPr>
          <w:rFonts w:asciiTheme="majorBidi" w:hAnsiTheme="majorBidi" w:cstheme="majorBidi"/>
          <w:sz w:val="24"/>
          <w:szCs w:val="24"/>
        </w:rPr>
        <w:t xml:space="preserve"> </w:t>
      </w:r>
      <w:r w:rsidR="00971D1C" w:rsidRPr="00734A99">
        <w:rPr>
          <w:rFonts w:asciiTheme="majorBidi" w:hAnsiTheme="majorBidi" w:cstheme="majorBidi"/>
          <w:sz w:val="24"/>
          <w:szCs w:val="24"/>
        </w:rPr>
        <w:t xml:space="preserve">approaches that regard punitive damages as a </w:t>
      </w:r>
      <w:r w:rsidR="007B441C" w:rsidRPr="00734A99">
        <w:rPr>
          <w:rFonts w:asciiTheme="majorBidi" w:hAnsiTheme="majorBidi" w:cstheme="majorBidi"/>
          <w:sz w:val="24"/>
          <w:szCs w:val="24"/>
        </w:rPr>
        <w:t>means of providing</w:t>
      </w:r>
      <w:r w:rsidR="00971D1C" w:rsidRPr="00734A99">
        <w:rPr>
          <w:rFonts w:asciiTheme="majorBidi" w:hAnsiTheme="majorBidi" w:cstheme="majorBidi"/>
          <w:sz w:val="24"/>
          <w:szCs w:val="24"/>
        </w:rPr>
        <w:t xml:space="preserve"> redress for the </w:t>
      </w:r>
      <w:ins w:id="516" w:author="Susan Doron" w:date="2024-02-23T00:16:00Z">
        <w:r w:rsidR="00161CD4">
          <w:rPr>
            <w:rFonts w:asciiTheme="majorBidi" w:hAnsiTheme="majorBidi" w:cstheme="majorBidi"/>
            <w:sz w:val="24"/>
            <w:szCs w:val="24"/>
          </w:rPr>
          <w:t>injured party</w:t>
        </w:r>
      </w:ins>
      <w:del w:id="517" w:author="Susan Doron" w:date="2024-02-23T00:16:00Z">
        <w:r w:rsidR="00971D1C" w:rsidRPr="00734A99" w:rsidDel="00161CD4">
          <w:rPr>
            <w:rFonts w:asciiTheme="majorBidi" w:hAnsiTheme="majorBidi" w:cstheme="majorBidi"/>
            <w:sz w:val="24"/>
            <w:szCs w:val="24"/>
          </w:rPr>
          <w:delText>victim</w:delText>
        </w:r>
      </w:del>
      <w:r w:rsidR="00971D1C" w:rsidRPr="00734A99">
        <w:rPr>
          <w:rFonts w:asciiTheme="majorBidi" w:hAnsiTheme="majorBidi" w:cstheme="majorBidi"/>
          <w:sz w:val="24"/>
          <w:szCs w:val="24"/>
        </w:rPr>
        <w:t xml:space="preserve"> and/or as a societal </w:t>
      </w:r>
      <w:r w:rsidR="00971D1C" w:rsidRPr="00734A99">
        <w:rPr>
          <w:rFonts w:asciiTheme="majorBidi" w:hAnsiTheme="majorBidi" w:cstheme="majorBidi"/>
          <w:sz w:val="24"/>
          <w:szCs w:val="24"/>
          <w:lang w:val="en"/>
        </w:rPr>
        <w:t>compensation</w:t>
      </w:r>
      <w:r w:rsidR="00971D1C" w:rsidRPr="00734A99">
        <w:rPr>
          <w:rFonts w:asciiTheme="majorBidi" w:hAnsiTheme="majorBidi" w:cstheme="majorBidi"/>
          <w:sz w:val="24"/>
          <w:szCs w:val="24"/>
        </w:rPr>
        <w:t xml:space="preserve"> goal</w:t>
      </w:r>
      <w:r w:rsidRPr="00734A99">
        <w:rPr>
          <w:rFonts w:asciiTheme="majorBidi" w:hAnsiTheme="majorBidi" w:cstheme="majorBidi"/>
          <w:sz w:val="24"/>
          <w:szCs w:val="24"/>
        </w:rPr>
        <w:t xml:space="preserve"> have also been </w:t>
      </w:r>
      <w:ins w:id="518" w:author="Susan Doron" w:date="2024-02-22T12:31:00Z">
        <w:r w:rsidR="008D0724">
          <w:rPr>
            <w:rFonts w:asciiTheme="majorBidi" w:hAnsiTheme="majorBidi" w:cstheme="majorBidi"/>
            <w:sz w:val="24"/>
            <w:szCs w:val="24"/>
          </w:rPr>
          <w:t>raised</w:t>
        </w:r>
      </w:ins>
      <w:del w:id="519" w:author="Susan Doron" w:date="2024-02-22T12:31:00Z">
        <w:r w:rsidRPr="00734A99" w:rsidDel="008D0724">
          <w:rPr>
            <w:rFonts w:asciiTheme="majorBidi" w:hAnsiTheme="majorBidi" w:cstheme="majorBidi"/>
            <w:sz w:val="24"/>
            <w:szCs w:val="24"/>
          </w:rPr>
          <w:delText>presented</w:delText>
        </w:r>
      </w:del>
      <w:r w:rsidR="00971D1C" w:rsidRPr="00734A99">
        <w:rPr>
          <w:rFonts w:asciiTheme="majorBidi" w:hAnsiTheme="majorBidi" w:cstheme="majorBidi"/>
          <w:sz w:val="24"/>
          <w:szCs w:val="24"/>
        </w:rPr>
        <w:t xml:space="preserve">. </w:t>
      </w:r>
      <w:r w:rsidR="007B441C" w:rsidRPr="00734A99">
        <w:rPr>
          <w:rFonts w:asciiTheme="majorBidi" w:hAnsiTheme="majorBidi" w:cstheme="majorBidi"/>
          <w:sz w:val="24"/>
          <w:szCs w:val="24"/>
        </w:rPr>
        <w:t>S</w:t>
      </w:r>
      <w:r w:rsidR="00971D1C" w:rsidRPr="00734A99">
        <w:rPr>
          <w:rFonts w:asciiTheme="majorBidi" w:hAnsiTheme="majorBidi" w:cstheme="majorBidi"/>
          <w:sz w:val="24"/>
          <w:szCs w:val="24"/>
        </w:rPr>
        <w:t>ome of these approaches</w:t>
      </w:r>
      <w:r w:rsidR="007B441C" w:rsidRPr="00734A99">
        <w:rPr>
          <w:rFonts w:asciiTheme="majorBidi" w:hAnsiTheme="majorBidi" w:cstheme="majorBidi"/>
          <w:sz w:val="24"/>
          <w:szCs w:val="24"/>
        </w:rPr>
        <w:t xml:space="preserve"> regard </w:t>
      </w:r>
      <w:r w:rsidR="00971D1C" w:rsidRPr="00734A99">
        <w:rPr>
          <w:rFonts w:asciiTheme="majorBidi" w:hAnsiTheme="majorBidi" w:cstheme="majorBidi"/>
          <w:sz w:val="24"/>
          <w:szCs w:val="24"/>
        </w:rPr>
        <w:t xml:space="preserve">punitive damages </w:t>
      </w:r>
      <w:r w:rsidR="007B441C" w:rsidRPr="00734A99">
        <w:rPr>
          <w:rFonts w:asciiTheme="majorBidi" w:hAnsiTheme="majorBidi" w:cstheme="majorBidi"/>
          <w:sz w:val="24"/>
          <w:szCs w:val="24"/>
        </w:rPr>
        <w:t xml:space="preserve">as </w:t>
      </w:r>
      <w:r w:rsidR="00971D1C" w:rsidRPr="00734A99">
        <w:rPr>
          <w:rFonts w:asciiTheme="majorBidi" w:hAnsiTheme="majorBidi" w:cstheme="majorBidi"/>
          <w:sz w:val="24"/>
          <w:szCs w:val="24"/>
        </w:rPr>
        <w:t>in fact extra-compensatory damages for the plaintiff</w:t>
      </w:r>
      <w:ins w:id="520" w:author="Susan Doron" w:date="2024-02-23T00:16:00Z">
        <w:r w:rsidR="00161CD4">
          <w:rPr>
            <w:rFonts w:asciiTheme="majorBidi" w:hAnsiTheme="majorBidi" w:cstheme="majorBidi"/>
            <w:sz w:val="24"/>
            <w:szCs w:val="24"/>
          </w:rPr>
          <w:t>. However</w:t>
        </w:r>
      </w:ins>
      <w:del w:id="521" w:author="Susan Doron" w:date="2024-02-23T00:16:00Z">
        <w:r w:rsidR="00971D1C" w:rsidRPr="00734A99" w:rsidDel="00161CD4">
          <w:rPr>
            <w:rFonts w:asciiTheme="majorBidi" w:hAnsiTheme="majorBidi" w:cstheme="majorBidi"/>
            <w:sz w:val="24"/>
            <w:szCs w:val="24"/>
          </w:rPr>
          <w:delText>; however</w:delText>
        </w:r>
      </w:del>
      <w:r w:rsidR="00971D1C" w:rsidRPr="00734A99">
        <w:rPr>
          <w:rFonts w:asciiTheme="majorBidi" w:hAnsiTheme="majorBidi" w:cstheme="majorBidi"/>
          <w:sz w:val="24"/>
          <w:szCs w:val="24"/>
        </w:rPr>
        <w:t>, from the defendant’s standpoint</w:t>
      </w:r>
      <w:ins w:id="522" w:author="Susan Doron" w:date="2024-02-22T12:43:00Z">
        <w:r w:rsidR="006A1C0C">
          <w:rPr>
            <w:rFonts w:asciiTheme="majorBidi" w:hAnsiTheme="majorBidi" w:cstheme="majorBidi"/>
            <w:sz w:val="24"/>
            <w:szCs w:val="24"/>
          </w:rPr>
          <w:t>,</w:t>
        </w:r>
      </w:ins>
      <w:r w:rsidR="00971D1C" w:rsidRPr="00734A99">
        <w:rPr>
          <w:rFonts w:asciiTheme="majorBidi" w:hAnsiTheme="majorBidi" w:cstheme="majorBidi"/>
          <w:sz w:val="24"/>
          <w:szCs w:val="24"/>
        </w:rPr>
        <w:t xml:space="preserve"> these damages are what</w:t>
      </w:r>
      <w:ins w:id="523" w:author="Susan Doron" w:date="2024-02-23T00:17:00Z">
        <w:r w:rsidR="00161CD4">
          <w:rPr>
            <w:rFonts w:asciiTheme="majorBidi" w:hAnsiTheme="majorBidi" w:cstheme="majorBidi"/>
            <w:sz w:val="24"/>
            <w:szCs w:val="24"/>
          </w:rPr>
          <w:t xml:space="preserve"> they</w:t>
        </w:r>
      </w:ins>
      <w:del w:id="524" w:author="Susan Doron" w:date="2024-02-23T00:17:00Z">
        <w:r w:rsidR="00971D1C" w:rsidRPr="00734A99" w:rsidDel="00161CD4">
          <w:rPr>
            <w:rFonts w:asciiTheme="majorBidi" w:hAnsiTheme="majorBidi" w:cstheme="majorBidi"/>
            <w:sz w:val="24"/>
            <w:szCs w:val="24"/>
          </w:rPr>
          <w:delText xml:space="preserve"> s/he</w:delText>
        </w:r>
      </w:del>
      <w:r w:rsidR="00971D1C" w:rsidRPr="00734A99">
        <w:rPr>
          <w:rFonts w:asciiTheme="majorBidi" w:hAnsiTheme="majorBidi" w:cstheme="majorBidi"/>
          <w:sz w:val="24"/>
          <w:szCs w:val="24"/>
        </w:rPr>
        <w:t xml:space="preserve"> must pay in the eyes of society, which wants to suppress this behavior but not through criminal (or quasi-criminal) sanctions. Let us examine a few major approaches that advocate this line of thought</w:t>
      </w:r>
      <w:r w:rsidR="007E34E3" w:rsidRPr="00734A99">
        <w:rPr>
          <w:rFonts w:asciiTheme="majorBidi" w:hAnsiTheme="majorBidi" w:cstheme="majorBidi"/>
          <w:sz w:val="24"/>
          <w:szCs w:val="24"/>
        </w:rPr>
        <w:t>, besides that of Sharkey</w:t>
      </w:r>
      <w:r w:rsidR="00971D1C" w:rsidRPr="00734A99">
        <w:rPr>
          <w:rFonts w:asciiTheme="majorBidi" w:hAnsiTheme="majorBidi" w:cstheme="majorBidi"/>
          <w:sz w:val="24"/>
          <w:szCs w:val="24"/>
        </w:rPr>
        <w:t>.</w:t>
      </w:r>
    </w:p>
    <w:p w14:paraId="36F1EAEA" w14:textId="77777777" w:rsidR="00971D1C" w:rsidRPr="00734A99" w:rsidRDefault="00971D1C" w:rsidP="00D2500F">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John Goldberg argued that “notwithstanding the dominant tendency among modern scholars to treat tort law as an instrument for attaining public goals such as loss-spreading or efficient precaution-taking, it is still best understood as a law of redress.”</w:t>
      </w:r>
      <w:r w:rsidRPr="00734A99">
        <w:rPr>
          <w:rStyle w:val="FootnoteReference"/>
          <w:rFonts w:asciiTheme="majorBidi" w:hAnsiTheme="majorBidi" w:cstheme="majorBidi"/>
          <w:sz w:val="24"/>
          <w:szCs w:val="24"/>
        </w:rPr>
        <w:footnoteReference w:id="29"/>
      </w:r>
      <w:r w:rsidRPr="00734A99">
        <w:rPr>
          <w:rFonts w:asciiTheme="majorBidi" w:hAnsiTheme="majorBidi" w:cstheme="majorBidi"/>
          <w:sz w:val="24"/>
          <w:szCs w:val="24"/>
        </w:rPr>
        <w:t xml:space="preserve"> David Owen argued that punitive damages “offer victims of aggravated wrongdoing robust redress for the panoply of losses that were aggravated by the flagrancy of a wrong.”</w:t>
      </w:r>
      <w:r w:rsidRPr="00734A99">
        <w:rPr>
          <w:rStyle w:val="FootnoteReference"/>
          <w:rFonts w:asciiTheme="majorBidi" w:hAnsiTheme="majorBidi" w:cstheme="majorBidi"/>
          <w:sz w:val="24"/>
          <w:szCs w:val="24"/>
        </w:rPr>
        <w:footnoteReference w:id="30"/>
      </w:r>
      <w:r w:rsidRPr="00734A99">
        <w:rPr>
          <w:rFonts w:asciiTheme="majorBidi" w:hAnsiTheme="majorBidi" w:cstheme="majorBidi"/>
          <w:sz w:val="24"/>
          <w:szCs w:val="24"/>
        </w:rPr>
        <w:t xml:space="preserve"> He emphasized that their role is not simply to punish or deter, but to recompense victims and redress wrongs.</w:t>
      </w:r>
      <w:r w:rsidRPr="00734A99">
        <w:rPr>
          <w:rStyle w:val="FootnoteReference"/>
          <w:rFonts w:asciiTheme="majorBidi" w:hAnsiTheme="majorBidi" w:cstheme="majorBidi"/>
          <w:sz w:val="24"/>
          <w:szCs w:val="24"/>
        </w:rPr>
        <w:footnoteReference w:id="31"/>
      </w:r>
    </w:p>
    <w:p w14:paraId="22A28774" w14:textId="1BEBDB35" w:rsidR="00971D1C" w:rsidRPr="00734A99" w:rsidRDefault="00971D1C">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Margaret Jane Radin may have been the first to focus on redress</w:t>
      </w:r>
      <w:r w:rsidR="00841B56" w:rsidRPr="00734A99">
        <w:rPr>
          <w:rFonts w:asciiTheme="majorBidi" w:hAnsiTheme="majorBidi" w:cstheme="majorBidi"/>
          <w:sz w:val="24"/>
          <w:szCs w:val="24"/>
        </w:rPr>
        <w:t>,</w:t>
      </w:r>
      <w:r w:rsidRPr="00734A99">
        <w:rPr>
          <w:rStyle w:val="FootnoteReference"/>
          <w:rFonts w:asciiTheme="majorBidi" w:hAnsiTheme="majorBidi" w:cstheme="majorBidi"/>
          <w:sz w:val="24"/>
          <w:szCs w:val="24"/>
        </w:rPr>
        <w:footnoteReference w:id="32"/>
      </w:r>
      <w:r w:rsidRPr="00734A99">
        <w:rPr>
          <w:rFonts w:asciiTheme="majorBidi" w:hAnsiTheme="majorBidi" w:cstheme="majorBidi"/>
          <w:sz w:val="24"/>
          <w:szCs w:val="24"/>
        </w:rPr>
        <w:t xml:space="preserve"> </w:t>
      </w:r>
      <w:r w:rsidR="00841B56" w:rsidRPr="00734A99">
        <w:rPr>
          <w:rFonts w:asciiTheme="majorBidi" w:hAnsiTheme="majorBidi" w:cstheme="majorBidi"/>
          <w:sz w:val="24"/>
          <w:szCs w:val="24"/>
        </w:rPr>
        <w:t>arguing</w:t>
      </w:r>
      <w:r w:rsidRPr="00734A99">
        <w:rPr>
          <w:rFonts w:asciiTheme="majorBidi" w:hAnsiTheme="majorBidi" w:cstheme="majorBidi"/>
          <w:sz w:val="24"/>
          <w:szCs w:val="24"/>
        </w:rPr>
        <w:t xml:space="preserve"> that redress provides a more useful framework for understanding punitive damages, forcing the wrongdoer to recognize that what s/he did was wrong</w:t>
      </w:r>
      <w:ins w:id="525" w:author="Susan Doron" w:date="2024-02-22T12:46:00Z">
        <w:r w:rsidR="006A1C0C">
          <w:rPr>
            <w:rFonts w:asciiTheme="majorBidi" w:hAnsiTheme="majorBidi" w:cstheme="majorBidi"/>
            <w:sz w:val="24"/>
            <w:szCs w:val="24"/>
          </w:rPr>
          <w:t>.</w:t>
        </w:r>
      </w:ins>
      <w:del w:id="526" w:author="Susan Doron" w:date="2024-02-22T12:46:00Z">
        <w:r w:rsidR="00841B56" w:rsidRPr="00734A99" w:rsidDel="006A1C0C">
          <w:rPr>
            <w:rFonts w:asciiTheme="majorBidi" w:hAnsiTheme="majorBidi" w:cstheme="majorBidi"/>
            <w:sz w:val="24"/>
            <w:szCs w:val="24"/>
          </w:rPr>
          <w:delText>,</w:delText>
        </w:r>
      </w:del>
      <w:r w:rsidRPr="00734A99">
        <w:rPr>
          <w:rStyle w:val="FootnoteReference"/>
          <w:rFonts w:asciiTheme="majorBidi" w:hAnsiTheme="majorBidi" w:cstheme="majorBidi"/>
          <w:sz w:val="24"/>
          <w:szCs w:val="24"/>
        </w:rPr>
        <w:footnoteReference w:id="33"/>
      </w:r>
      <w:r w:rsidRPr="00734A99">
        <w:rPr>
          <w:rFonts w:asciiTheme="majorBidi" w:hAnsiTheme="majorBidi" w:cstheme="majorBidi"/>
          <w:sz w:val="24"/>
          <w:szCs w:val="24"/>
        </w:rPr>
        <w:t xml:space="preserve"> </w:t>
      </w:r>
      <w:ins w:id="527" w:author="Susan Doron" w:date="2024-02-22T12:46:00Z">
        <w:r w:rsidR="006A1C0C">
          <w:rPr>
            <w:rFonts w:asciiTheme="majorBidi" w:hAnsiTheme="majorBidi" w:cstheme="majorBidi"/>
            <w:sz w:val="24"/>
            <w:szCs w:val="24"/>
          </w:rPr>
          <w:t>Radin suggests</w:t>
        </w:r>
      </w:ins>
      <w:del w:id="528" w:author="Susan Doron" w:date="2024-02-22T12:46:00Z">
        <w:r w:rsidR="00841B56" w:rsidRPr="00734A99" w:rsidDel="006A1C0C">
          <w:rPr>
            <w:rFonts w:asciiTheme="majorBidi" w:hAnsiTheme="majorBidi" w:cstheme="majorBidi"/>
            <w:sz w:val="24"/>
            <w:szCs w:val="24"/>
          </w:rPr>
          <w:delText>and suggesting</w:delText>
        </w:r>
      </w:del>
      <w:r w:rsidR="00841B56" w:rsidRPr="00734A99">
        <w:rPr>
          <w:rFonts w:asciiTheme="majorBidi" w:hAnsiTheme="majorBidi" w:cstheme="majorBidi"/>
          <w:sz w:val="24"/>
          <w:szCs w:val="24"/>
        </w:rPr>
        <w:t xml:space="preserve"> </w:t>
      </w:r>
      <w:r w:rsidRPr="00734A99">
        <w:rPr>
          <w:rFonts w:asciiTheme="majorBidi" w:hAnsiTheme="majorBidi" w:cstheme="majorBidi"/>
          <w:sz w:val="24"/>
          <w:szCs w:val="24"/>
        </w:rPr>
        <w:t>that redress seeks to “symbolize public respect for the existence of certain rights and public recognition of the transgressor’s fault in disrespecting those rights.”</w:t>
      </w:r>
      <w:r w:rsidRPr="00734A99">
        <w:rPr>
          <w:rStyle w:val="FootnoteReference"/>
          <w:rFonts w:asciiTheme="majorBidi" w:hAnsiTheme="majorBidi" w:cstheme="majorBidi"/>
          <w:sz w:val="24"/>
          <w:szCs w:val="24"/>
        </w:rPr>
        <w:footnoteReference w:id="34"/>
      </w:r>
      <w:r w:rsidRPr="00734A99">
        <w:rPr>
          <w:rFonts w:asciiTheme="majorBidi" w:hAnsiTheme="majorBidi" w:cstheme="majorBidi"/>
          <w:sz w:val="24"/>
          <w:szCs w:val="24"/>
        </w:rPr>
        <w:t xml:space="preserve"> Matthew Parker explained that Radin</w:t>
      </w:r>
      <w:del w:id="529" w:author="Susan Doron" w:date="2024-02-22T12:46:00Z">
        <w:r w:rsidRPr="00734A99" w:rsidDel="006A1C0C">
          <w:rPr>
            <w:rFonts w:asciiTheme="majorBidi" w:hAnsiTheme="majorBidi" w:cstheme="majorBidi"/>
            <w:sz w:val="24"/>
            <w:szCs w:val="24"/>
          </w:rPr>
          <w:delText xml:space="preserve">’s </w:delText>
        </w:r>
      </w:del>
      <w:ins w:id="530" w:author="Susan Doron" w:date="2024-02-22T12:46:00Z">
        <w:r w:rsidR="006A1C0C">
          <w:rPr>
            <w:rFonts w:asciiTheme="majorBidi" w:hAnsiTheme="majorBidi" w:cstheme="majorBidi"/>
            <w:sz w:val="24"/>
            <w:szCs w:val="24"/>
          </w:rPr>
          <w:t xml:space="preserve"> </w:t>
        </w:r>
      </w:ins>
      <w:r w:rsidR="00841B56" w:rsidRPr="00734A99">
        <w:rPr>
          <w:rFonts w:asciiTheme="majorBidi" w:hAnsiTheme="majorBidi" w:cstheme="majorBidi"/>
          <w:sz w:val="24"/>
          <w:szCs w:val="24"/>
        </w:rPr>
        <w:t>was arguing</w:t>
      </w:r>
      <w:r w:rsidRPr="00734A99">
        <w:rPr>
          <w:rFonts w:asciiTheme="majorBidi" w:hAnsiTheme="majorBidi" w:cstheme="majorBidi"/>
          <w:sz w:val="24"/>
          <w:szCs w:val="24"/>
        </w:rPr>
        <w:t xml:space="preserve"> that redress is not necessarily about monetary restitution</w:t>
      </w:r>
      <w:ins w:id="531" w:author="Susan Doron" w:date="2024-02-22T12:48:00Z">
        <w:r w:rsidR="00B64476">
          <w:rPr>
            <w:rFonts w:asciiTheme="majorBidi" w:hAnsiTheme="majorBidi" w:cstheme="majorBidi"/>
            <w:sz w:val="24"/>
            <w:szCs w:val="24"/>
          </w:rPr>
          <w:t>. Instead, she sees it as serving</w:t>
        </w:r>
      </w:ins>
      <w:del w:id="532" w:author="Susan Doron" w:date="2024-02-22T12:48:00Z">
        <w:r w:rsidRPr="00734A99" w:rsidDel="00B64476">
          <w:rPr>
            <w:rFonts w:asciiTheme="majorBidi" w:hAnsiTheme="majorBidi" w:cstheme="majorBidi"/>
            <w:sz w:val="24"/>
            <w:szCs w:val="24"/>
          </w:rPr>
          <w:delText>, but</w:delText>
        </w:r>
      </w:del>
      <w:del w:id="533" w:author="Susan Doron" w:date="2024-02-22T12:46:00Z">
        <w:r w:rsidRPr="00734A99" w:rsidDel="006A1C0C">
          <w:rPr>
            <w:rFonts w:asciiTheme="majorBidi" w:hAnsiTheme="majorBidi" w:cstheme="majorBidi"/>
            <w:sz w:val="24"/>
            <w:szCs w:val="24"/>
          </w:rPr>
          <w:delText xml:space="preserve"> rather it</w:delText>
        </w:r>
      </w:del>
      <w:del w:id="534" w:author="Susan Doron" w:date="2024-02-22T12:48:00Z">
        <w:r w:rsidRPr="00734A99" w:rsidDel="00B64476">
          <w:rPr>
            <w:rFonts w:asciiTheme="majorBidi" w:hAnsiTheme="majorBidi" w:cstheme="majorBidi"/>
            <w:sz w:val="24"/>
            <w:szCs w:val="24"/>
          </w:rPr>
          <w:delText xml:space="preserve"> </w:delText>
        </w:r>
      </w:del>
      <w:ins w:id="535" w:author="Susan Doron" w:date="2024-02-22T12:46:00Z">
        <w:r w:rsidR="006A1C0C">
          <w:rPr>
            <w:rFonts w:asciiTheme="majorBidi" w:hAnsiTheme="majorBidi" w:cstheme="majorBidi"/>
            <w:sz w:val="24"/>
            <w:szCs w:val="24"/>
          </w:rPr>
          <w:t>s</w:t>
        </w:r>
      </w:ins>
      <w:del w:id="536" w:author="Susan Doron" w:date="2024-02-22T12:47:00Z">
        <w:r w:rsidRPr="00734A99" w:rsidDel="006A1C0C">
          <w:rPr>
            <w:rFonts w:asciiTheme="majorBidi" w:hAnsiTheme="majorBidi" w:cstheme="majorBidi"/>
            <w:sz w:val="24"/>
            <w:szCs w:val="24"/>
          </w:rPr>
          <w:delText>acts</w:delText>
        </w:r>
      </w:del>
      <w:r w:rsidRPr="00734A99">
        <w:rPr>
          <w:rFonts w:asciiTheme="majorBidi" w:hAnsiTheme="majorBidi" w:cstheme="majorBidi"/>
          <w:sz w:val="24"/>
          <w:szCs w:val="24"/>
        </w:rPr>
        <w:t xml:space="preserve"> to affirm public recognition of certain rights and wrongs</w:t>
      </w:r>
      <w:ins w:id="537" w:author="Susan Doron" w:date="2024-02-22T12:48:00Z">
        <w:r w:rsidR="00B64476">
          <w:rPr>
            <w:rFonts w:asciiTheme="majorBidi" w:hAnsiTheme="majorBidi" w:cstheme="majorBidi"/>
            <w:sz w:val="24"/>
            <w:szCs w:val="24"/>
          </w:rPr>
          <w:t>. T</w:t>
        </w:r>
      </w:ins>
      <w:del w:id="538" w:author="Susan Doron" w:date="2024-02-22T12:47:00Z">
        <w:r w:rsidRPr="00734A99" w:rsidDel="006A1C0C">
          <w:rPr>
            <w:rFonts w:asciiTheme="majorBidi" w:hAnsiTheme="majorBidi" w:cstheme="majorBidi"/>
            <w:sz w:val="24"/>
            <w:szCs w:val="24"/>
          </w:rPr>
          <w:delText xml:space="preserve">, and </w:delText>
        </w:r>
      </w:del>
      <w:del w:id="539" w:author="Susan Doron" w:date="2024-02-22T12:48:00Z">
        <w:r w:rsidRPr="00734A99" w:rsidDel="00B64476">
          <w:rPr>
            <w:rFonts w:asciiTheme="majorBidi" w:hAnsiTheme="majorBidi" w:cstheme="majorBidi"/>
            <w:sz w:val="24"/>
            <w:szCs w:val="24"/>
          </w:rPr>
          <w:delText>t</w:delText>
        </w:r>
      </w:del>
      <w:r w:rsidRPr="00734A99">
        <w:rPr>
          <w:rFonts w:asciiTheme="majorBidi" w:hAnsiTheme="majorBidi" w:cstheme="majorBidi"/>
          <w:sz w:val="24"/>
          <w:szCs w:val="24"/>
        </w:rPr>
        <w:t>herefore</w:t>
      </w:r>
      <w:ins w:id="540" w:author="Susan Doron" w:date="2024-02-22T12:48:00Z">
        <w:r w:rsidR="00B64476">
          <w:rPr>
            <w:rFonts w:asciiTheme="majorBidi" w:hAnsiTheme="majorBidi" w:cstheme="majorBidi"/>
            <w:sz w:val="24"/>
            <w:szCs w:val="24"/>
          </w:rPr>
          <w:t>,</w:t>
        </w:r>
      </w:ins>
      <w:r w:rsidRPr="00734A99">
        <w:rPr>
          <w:rFonts w:asciiTheme="majorBidi" w:hAnsiTheme="majorBidi" w:cstheme="majorBidi"/>
          <w:sz w:val="24"/>
          <w:szCs w:val="24"/>
        </w:rPr>
        <w:t xml:space="preserve"> there is a certain incommensurability between the harm caused by a tort and the corresponding </w:t>
      </w:r>
      <w:r w:rsidR="00841B56" w:rsidRPr="00734A99">
        <w:rPr>
          <w:rFonts w:asciiTheme="majorBidi" w:hAnsiTheme="majorBidi" w:cstheme="majorBidi"/>
          <w:sz w:val="24"/>
          <w:szCs w:val="24"/>
        </w:rPr>
        <w:t>award of compensation</w:t>
      </w:r>
      <w:r w:rsidRPr="00734A99">
        <w:rPr>
          <w:rFonts w:asciiTheme="majorBidi" w:hAnsiTheme="majorBidi" w:cstheme="majorBidi"/>
          <w:sz w:val="24"/>
          <w:szCs w:val="24"/>
        </w:rPr>
        <w:t>.</w:t>
      </w:r>
      <w:r w:rsidRPr="00734A99">
        <w:rPr>
          <w:rStyle w:val="FootnoteReference"/>
          <w:rFonts w:asciiTheme="majorBidi" w:hAnsiTheme="majorBidi" w:cstheme="majorBidi"/>
          <w:sz w:val="24"/>
          <w:szCs w:val="24"/>
        </w:rPr>
        <w:footnoteReference w:id="35"/>
      </w:r>
      <w:r w:rsidRPr="00734A99">
        <w:rPr>
          <w:rFonts w:asciiTheme="majorBidi" w:hAnsiTheme="majorBidi" w:cstheme="majorBidi"/>
          <w:sz w:val="24"/>
          <w:szCs w:val="24"/>
        </w:rPr>
        <w:t xml:space="preserve"> </w:t>
      </w:r>
    </w:p>
    <w:p w14:paraId="737E08AA" w14:textId="7479C369" w:rsidR="00971D1C" w:rsidRPr="00734A99" w:rsidRDefault="00485159">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We </w:t>
      </w:r>
      <w:ins w:id="541" w:author="Susan Doron" w:date="2024-02-22T12:49:00Z">
        <w:r w:rsidR="00B64476">
          <w:rPr>
            <w:rFonts w:asciiTheme="majorBidi" w:hAnsiTheme="majorBidi" w:cstheme="majorBidi"/>
            <w:sz w:val="24"/>
            <w:szCs w:val="24"/>
          </w:rPr>
          <w:t>will</w:t>
        </w:r>
      </w:ins>
      <w:del w:id="542" w:author="Susan Doron" w:date="2024-02-22T12:49:00Z">
        <w:r w:rsidRPr="00734A99" w:rsidDel="00B64476">
          <w:rPr>
            <w:rFonts w:asciiTheme="majorBidi" w:hAnsiTheme="majorBidi" w:cstheme="majorBidi"/>
            <w:sz w:val="24"/>
            <w:szCs w:val="24"/>
          </w:rPr>
          <w:delText>wish to</w:delText>
        </w:r>
      </w:del>
      <w:r w:rsidRPr="00734A99">
        <w:rPr>
          <w:rFonts w:asciiTheme="majorBidi" w:hAnsiTheme="majorBidi" w:cstheme="majorBidi"/>
          <w:sz w:val="24"/>
          <w:szCs w:val="24"/>
        </w:rPr>
        <w:t xml:space="preserve"> focus mainly on </w:t>
      </w:r>
      <w:r w:rsidR="00D22E12" w:rsidRPr="00734A99">
        <w:rPr>
          <w:rFonts w:asciiTheme="majorBidi" w:hAnsiTheme="majorBidi" w:cstheme="majorBidi"/>
          <w:sz w:val="24"/>
          <w:szCs w:val="24"/>
        </w:rPr>
        <w:t xml:space="preserve">two approaches, that of Polinsky and Shavell’s </w:t>
      </w:r>
      <w:r w:rsidR="00630150" w:rsidRPr="00734A99">
        <w:rPr>
          <w:rFonts w:asciiTheme="majorBidi" w:hAnsiTheme="majorBidi" w:cstheme="majorBidi"/>
          <w:sz w:val="24"/>
          <w:szCs w:val="24"/>
        </w:rPr>
        <w:t>m</w:t>
      </w:r>
      <w:r w:rsidR="00D22E12" w:rsidRPr="00734A99">
        <w:rPr>
          <w:rFonts w:asciiTheme="majorBidi" w:hAnsiTheme="majorBidi" w:cstheme="majorBidi"/>
          <w:sz w:val="24"/>
          <w:szCs w:val="24"/>
        </w:rPr>
        <w:t>ultiplier, and that of Sharkey’s social redress extra-compensatory damages.</w:t>
      </w:r>
    </w:p>
    <w:p w14:paraId="00EBE9D6" w14:textId="33150E1C" w:rsidR="00D07CA3" w:rsidRPr="00734A99" w:rsidRDefault="00D07CA3" w:rsidP="00292F19">
      <w:pPr>
        <w:pStyle w:val="ListParagraph"/>
        <w:numPr>
          <w:ilvl w:val="0"/>
          <w:numId w:val="28"/>
        </w:numPr>
        <w:bidi w:val="0"/>
        <w:spacing w:before="480" w:after="240" w:line="320" w:lineRule="exact"/>
        <w:ind w:left="425" w:hanging="425"/>
        <w:contextualSpacing w:val="0"/>
        <w:jc w:val="center"/>
        <w:rPr>
          <w:rFonts w:asciiTheme="majorBidi" w:hAnsiTheme="majorBidi" w:cstheme="majorBidi"/>
          <w:b/>
          <w:bCs/>
          <w:sz w:val="24"/>
          <w:szCs w:val="24"/>
        </w:rPr>
      </w:pPr>
      <w:r w:rsidRPr="00734A99">
        <w:rPr>
          <w:rStyle w:val="BookTitle"/>
          <w:rFonts w:asciiTheme="majorBidi" w:eastAsia="SimSun" w:hAnsiTheme="majorBidi" w:cstheme="majorBidi"/>
          <w:b w:val="0"/>
          <w:bCs w:val="0"/>
          <w:spacing w:val="0"/>
          <w:sz w:val="24"/>
          <w:szCs w:val="24"/>
        </w:rPr>
        <w:t>The Proposal</w:t>
      </w:r>
    </w:p>
    <w:p w14:paraId="36B60BB5" w14:textId="51253ACA" w:rsidR="00D07CA3" w:rsidRPr="00734A99" w:rsidRDefault="00C27A8B" w:rsidP="00C27A8B">
      <w:pPr>
        <w:pStyle w:val="ListParagraph"/>
        <w:numPr>
          <w:ilvl w:val="0"/>
          <w:numId w:val="27"/>
        </w:numPr>
        <w:bidi w:val="0"/>
        <w:spacing w:before="240" w:after="120" w:line="320" w:lineRule="exact"/>
        <w:contextualSpacing w:val="0"/>
        <w:jc w:val="center"/>
        <w:rPr>
          <w:rFonts w:asciiTheme="majorBidi" w:hAnsiTheme="majorBidi" w:cstheme="majorBidi"/>
          <w:smallCaps/>
          <w:sz w:val="24"/>
          <w:szCs w:val="24"/>
        </w:rPr>
      </w:pPr>
      <w:r w:rsidRPr="00734A99">
        <w:rPr>
          <w:rFonts w:asciiTheme="majorBidi" w:hAnsiTheme="majorBidi" w:cstheme="majorBidi"/>
          <w:sz w:val="24"/>
          <w:szCs w:val="24"/>
        </w:rPr>
        <w:t>The Body of the Proposal: Reducing Punitive Damages in the Appropriate Cases</w:t>
      </w:r>
    </w:p>
    <w:p w14:paraId="736A1F96" w14:textId="2145B3D4" w:rsidR="00417902" w:rsidRPr="00734A99" w:rsidRDefault="0043799A">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lastRenderedPageBreak/>
        <w:t xml:space="preserve">In many states, </w:t>
      </w:r>
      <w:ins w:id="543" w:author="Susan Doron" w:date="2024-02-22T12:49:00Z">
        <w:r w:rsidR="00B64476">
          <w:rPr>
            <w:rFonts w:asciiTheme="majorBidi" w:hAnsiTheme="majorBidi" w:cstheme="majorBidi"/>
            <w:sz w:val="24"/>
            <w:szCs w:val="24"/>
          </w:rPr>
          <w:t>courts were</w:t>
        </w:r>
      </w:ins>
      <w:del w:id="544" w:author="Susan Doron" w:date="2024-02-22T12:49:00Z">
        <w:r w:rsidRPr="00734A99" w:rsidDel="00B64476">
          <w:rPr>
            <w:rFonts w:asciiTheme="majorBidi" w:hAnsiTheme="majorBidi" w:cstheme="majorBidi"/>
            <w:sz w:val="24"/>
            <w:szCs w:val="24"/>
          </w:rPr>
          <w:delText>the case law was</w:delText>
        </w:r>
      </w:del>
      <w:r w:rsidRPr="00734A99">
        <w:rPr>
          <w:rFonts w:asciiTheme="majorBidi" w:hAnsiTheme="majorBidi" w:cstheme="majorBidi"/>
          <w:sz w:val="24"/>
          <w:szCs w:val="24"/>
        </w:rPr>
        <w:t xml:space="preserve"> not prepared to introduce principles of comparative negligence into the punitive damages.</w:t>
      </w:r>
      <w:bookmarkStart w:id="545" w:name="_Ref159369757"/>
      <w:r w:rsidRPr="00734A99">
        <w:rPr>
          <w:rStyle w:val="FootnoteReference"/>
          <w:rFonts w:asciiTheme="majorBidi" w:hAnsiTheme="majorBidi" w:cstheme="majorBidi"/>
          <w:sz w:val="24"/>
          <w:szCs w:val="24"/>
        </w:rPr>
        <w:footnoteReference w:id="36"/>
      </w:r>
      <w:bookmarkEnd w:id="545"/>
      <w:r w:rsidR="002C3694" w:rsidRPr="00734A99">
        <w:rPr>
          <w:rFonts w:asciiTheme="majorBidi" w:hAnsiTheme="majorBidi" w:cstheme="majorBidi"/>
          <w:sz w:val="24"/>
          <w:szCs w:val="24"/>
        </w:rPr>
        <w:t xml:space="preserve"> </w:t>
      </w:r>
      <w:r w:rsidR="00417902" w:rsidRPr="00734A99">
        <w:rPr>
          <w:rFonts w:asciiTheme="majorBidi" w:hAnsiTheme="majorBidi" w:cstheme="majorBidi"/>
          <w:sz w:val="24"/>
          <w:szCs w:val="24"/>
        </w:rPr>
        <w:t xml:space="preserve">In fact, today there is no official and calculated reduction of punitive damages </w:t>
      </w:r>
      <w:ins w:id="546" w:author="Susan Doron" w:date="2024-02-22T12:50:00Z">
        <w:r w:rsidR="00B64476">
          <w:rPr>
            <w:rFonts w:asciiTheme="majorBidi" w:hAnsiTheme="majorBidi" w:cstheme="majorBidi"/>
            <w:sz w:val="24"/>
            <w:szCs w:val="24"/>
          </w:rPr>
          <w:t xml:space="preserve">due to contributory negligence, </w:t>
        </w:r>
      </w:ins>
      <w:r w:rsidR="00417902" w:rsidRPr="00734A99">
        <w:rPr>
          <w:rFonts w:asciiTheme="majorBidi" w:hAnsiTheme="majorBidi" w:cstheme="majorBidi"/>
          <w:sz w:val="24"/>
          <w:szCs w:val="24"/>
        </w:rPr>
        <w:t xml:space="preserve">as </w:t>
      </w:r>
      <w:r w:rsidR="009525E1" w:rsidRPr="00734A99">
        <w:rPr>
          <w:rFonts w:asciiTheme="majorBidi" w:hAnsiTheme="majorBidi" w:cstheme="majorBidi"/>
          <w:sz w:val="24"/>
          <w:szCs w:val="24"/>
        </w:rPr>
        <w:t>there is</w:t>
      </w:r>
      <w:r w:rsidR="00417902" w:rsidRPr="00734A99">
        <w:rPr>
          <w:rFonts w:asciiTheme="majorBidi" w:hAnsiTheme="majorBidi" w:cstheme="majorBidi"/>
          <w:sz w:val="24"/>
          <w:szCs w:val="24"/>
        </w:rPr>
        <w:t xml:space="preserve"> for </w:t>
      </w:r>
      <w:del w:id="547" w:author="Susan Doron" w:date="2024-02-22T12:50:00Z">
        <w:r w:rsidR="00417902" w:rsidRPr="00734A99" w:rsidDel="00B64476">
          <w:rPr>
            <w:rFonts w:asciiTheme="majorBidi" w:hAnsiTheme="majorBidi" w:cstheme="majorBidi"/>
            <w:sz w:val="24"/>
            <w:szCs w:val="24"/>
          </w:rPr>
          <w:delText xml:space="preserve">contributory negligence with respect to </w:delText>
        </w:r>
      </w:del>
      <w:r w:rsidR="00417902" w:rsidRPr="00734A99">
        <w:rPr>
          <w:rFonts w:asciiTheme="majorBidi" w:hAnsiTheme="majorBidi" w:cstheme="majorBidi"/>
          <w:sz w:val="24"/>
          <w:szCs w:val="24"/>
        </w:rPr>
        <w:t>compensatory damages</w:t>
      </w:r>
      <w:ins w:id="548" w:author="Susan Doron" w:date="2024-02-22T12:51:00Z">
        <w:r w:rsidR="00B64476">
          <w:rPr>
            <w:rFonts w:asciiTheme="majorBidi" w:hAnsiTheme="majorBidi" w:cstheme="majorBidi"/>
            <w:sz w:val="24"/>
            <w:szCs w:val="24"/>
          </w:rPr>
          <w:t>. The exception is that according to legislation</w:t>
        </w:r>
        <w:r w:rsidR="00B64476" w:rsidRPr="00B64476">
          <w:rPr>
            <w:rFonts w:asciiTheme="majorBidi" w:hAnsiTheme="majorBidi" w:cstheme="majorBidi"/>
            <w:sz w:val="24"/>
            <w:szCs w:val="24"/>
          </w:rPr>
          <w:t xml:space="preserve"> </w:t>
        </w:r>
        <w:r w:rsidR="00B64476">
          <w:rPr>
            <w:rFonts w:asciiTheme="majorBidi" w:hAnsiTheme="majorBidi" w:cstheme="majorBidi"/>
            <w:sz w:val="24"/>
            <w:szCs w:val="24"/>
          </w:rPr>
          <w:t xml:space="preserve">in </w:t>
        </w:r>
        <w:r w:rsidR="00B64476">
          <w:rPr>
            <w:rFonts w:asciiTheme="majorBidi" w:hAnsiTheme="majorBidi" w:cstheme="majorBidi"/>
            <w:sz w:val="24"/>
            <w:szCs w:val="24"/>
          </w:rPr>
          <w:t>some state</w:t>
        </w:r>
        <w:r w:rsidR="00B64476">
          <w:rPr>
            <w:rFonts w:asciiTheme="majorBidi" w:hAnsiTheme="majorBidi" w:cstheme="majorBidi"/>
            <w:sz w:val="24"/>
            <w:szCs w:val="24"/>
          </w:rPr>
          <w:t>s</w:t>
        </w:r>
      </w:ins>
      <w:r w:rsidR="00417902" w:rsidRPr="00734A99">
        <w:rPr>
          <w:rFonts w:asciiTheme="majorBidi" w:hAnsiTheme="majorBidi" w:cstheme="majorBidi"/>
          <w:sz w:val="24"/>
          <w:szCs w:val="24"/>
        </w:rPr>
        <w:t xml:space="preserve">, </w:t>
      </w:r>
      <w:del w:id="549" w:author="Susan Doron" w:date="2024-02-22T12:51:00Z">
        <w:r w:rsidR="00417902" w:rsidRPr="00734A99" w:rsidDel="00B64476">
          <w:rPr>
            <w:rFonts w:asciiTheme="majorBidi" w:hAnsiTheme="majorBidi" w:cstheme="majorBidi"/>
            <w:sz w:val="24"/>
            <w:szCs w:val="24"/>
          </w:rPr>
          <w:delText xml:space="preserve">except </w:delText>
        </w:r>
        <w:r w:rsidR="006950CE" w:rsidRPr="00734A99" w:rsidDel="00B64476">
          <w:rPr>
            <w:rFonts w:asciiTheme="majorBidi" w:hAnsiTheme="majorBidi" w:cstheme="majorBidi"/>
            <w:sz w:val="24"/>
            <w:szCs w:val="24"/>
          </w:rPr>
          <w:delText>that in the legislation of some states</w:delText>
        </w:r>
        <w:r w:rsidR="00417902" w:rsidRPr="00734A99" w:rsidDel="00B64476">
          <w:rPr>
            <w:rFonts w:asciiTheme="majorBidi" w:hAnsiTheme="majorBidi" w:cstheme="majorBidi"/>
            <w:sz w:val="24"/>
            <w:szCs w:val="24"/>
          </w:rPr>
          <w:delText xml:space="preserve">, </w:delText>
        </w:r>
      </w:del>
      <w:ins w:id="550" w:author="Susan Doron" w:date="2024-02-22T12:52:00Z">
        <w:r w:rsidR="00B64476">
          <w:rPr>
            <w:rFonts w:asciiTheme="majorBidi" w:hAnsiTheme="majorBidi" w:cstheme="majorBidi"/>
            <w:sz w:val="24"/>
            <w:szCs w:val="24"/>
          </w:rPr>
          <w:t xml:space="preserve"> consideration of contributory negligence in punitive damages awards</w:t>
        </w:r>
      </w:ins>
      <w:del w:id="551" w:author="Susan Doron" w:date="2024-02-22T12:52:00Z">
        <w:r w:rsidR="00417902" w:rsidRPr="00734A99" w:rsidDel="00B64476">
          <w:rPr>
            <w:rFonts w:asciiTheme="majorBidi" w:hAnsiTheme="majorBidi" w:cstheme="majorBidi"/>
            <w:sz w:val="24"/>
            <w:szCs w:val="24"/>
          </w:rPr>
          <w:delText xml:space="preserve">it </w:delText>
        </w:r>
      </w:del>
      <w:ins w:id="552" w:author="Susan Doron" w:date="2024-02-22T12:52:00Z">
        <w:r w:rsidR="00B64476">
          <w:rPr>
            <w:rFonts w:asciiTheme="majorBidi" w:hAnsiTheme="majorBidi" w:cstheme="majorBidi"/>
            <w:sz w:val="24"/>
            <w:szCs w:val="24"/>
          </w:rPr>
          <w:t xml:space="preserve"> </w:t>
        </w:r>
      </w:ins>
      <w:r w:rsidR="00417902" w:rsidRPr="00734A99">
        <w:rPr>
          <w:rFonts w:asciiTheme="majorBidi" w:hAnsiTheme="majorBidi" w:cstheme="majorBidi"/>
          <w:sz w:val="24"/>
          <w:szCs w:val="24"/>
        </w:rPr>
        <w:t>is a matter for the jury’s discretion.</w:t>
      </w:r>
      <w:bookmarkStart w:id="553" w:name="_Ref159370652"/>
      <w:r w:rsidR="00417902" w:rsidRPr="00734A99">
        <w:rPr>
          <w:rStyle w:val="FootnoteReference"/>
          <w:rFonts w:asciiTheme="majorBidi" w:hAnsiTheme="majorBidi" w:cstheme="majorBidi"/>
          <w:sz w:val="24"/>
          <w:szCs w:val="24"/>
        </w:rPr>
        <w:footnoteReference w:id="37"/>
      </w:r>
      <w:bookmarkEnd w:id="553"/>
      <w:r w:rsidR="00417902" w:rsidRPr="00734A99">
        <w:rPr>
          <w:rFonts w:asciiTheme="majorBidi" w:hAnsiTheme="majorBidi" w:cstheme="majorBidi"/>
          <w:sz w:val="24"/>
          <w:szCs w:val="24"/>
        </w:rPr>
        <w:t xml:space="preserve"> </w:t>
      </w:r>
      <w:r w:rsidR="00720630" w:rsidRPr="00734A99">
        <w:rPr>
          <w:rFonts w:asciiTheme="majorBidi" w:hAnsiTheme="majorBidi" w:cstheme="majorBidi"/>
          <w:sz w:val="24"/>
          <w:szCs w:val="24"/>
        </w:rPr>
        <w:t xml:space="preserve">The literature </w:t>
      </w:r>
      <w:r w:rsidR="006950CE" w:rsidRPr="00734A99">
        <w:rPr>
          <w:rFonts w:asciiTheme="majorBidi" w:hAnsiTheme="majorBidi" w:cstheme="majorBidi"/>
          <w:sz w:val="24"/>
          <w:szCs w:val="24"/>
        </w:rPr>
        <w:t>has also not dealt</w:t>
      </w:r>
      <w:r w:rsidR="00720630" w:rsidRPr="00734A99">
        <w:rPr>
          <w:rFonts w:asciiTheme="majorBidi" w:hAnsiTheme="majorBidi" w:cstheme="majorBidi"/>
          <w:sz w:val="24"/>
          <w:szCs w:val="24"/>
        </w:rPr>
        <w:t xml:space="preserve"> with this issue</w:t>
      </w:r>
      <w:r w:rsidR="006950CE" w:rsidRPr="00734A99">
        <w:rPr>
          <w:rFonts w:asciiTheme="majorBidi" w:hAnsiTheme="majorBidi" w:cstheme="majorBidi"/>
          <w:sz w:val="24"/>
          <w:szCs w:val="24"/>
        </w:rPr>
        <w:t xml:space="preserve"> in depth</w:t>
      </w:r>
      <w:r w:rsidR="00720630" w:rsidRPr="00734A99">
        <w:rPr>
          <w:rFonts w:asciiTheme="majorBidi" w:hAnsiTheme="majorBidi" w:cstheme="majorBidi"/>
          <w:sz w:val="24"/>
          <w:szCs w:val="24"/>
        </w:rPr>
        <w:t>.</w:t>
      </w:r>
      <w:r w:rsidR="00720630" w:rsidRPr="00734A99">
        <w:rPr>
          <w:rStyle w:val="FootnoteReference"/>
          <w:rFonts w:asciiTheme="majorBidi" w:hAnsiTheme="majorBidi" w:cstheme="majorBidi"/>
          <w:sz w:val="24"/>
          <w:szCs w:val="24"/>
        </w:rPr>
        <w:footnoteReference w:id="38"/>
      </w:r>
      <w:r w:rsidR="00720630" w:rsidRPr="00734A99">
        <w:rPr>
          <w:rFonts w:asciiTheme="majorBidi" w:hAnsiTheme="majorBidi" w:cstheme="majorBidi"/>
          <w:sz w:val="24"/>
          <w:szCs w:val="24"/>
        </w:rPr>
        <w:t xml:space="preserve"> </w:t>
      </w:r>
      <w:r w:rsidR="00417902" w:rsidRPr="00734A99">
        <w:rPr>
          <w:rFonts w:asciiTheme="majorBidi" w:hAnsiTheme="majorBidi" w:cstheme="majorBidi"/>
          <w:sz w:val="24"/>
          <w:szCs w:val="24"/>
        </w:rPr>
        <w:t>It is of course possible to consider</w:t>
      </w:r>
      <w:ins w:id="558" w:author="Susan Doron" w:date="2024-02-22T12:55:00Z">
        <w:r w:rsidR="00E65A0F">
          <w:rPr>
            <w:rFonts w:asciiTheme="majorBidi" w:hAnsiTheme="majorBidi" w:cstheme="majorBidi"/>
            <w:sz w:val="24"/>
            <w:szCs w:val="24"/>
          </w:rPr>
          <w:t xml:space="preserve"> </w:t>
        </w:r>
      </w:ins>
      <w:del w:id="559" w:author="Susan Doron" w:date="2024-02-22T12:55:00Z">
        <w:r w:rsidR="00417902" w:rsidRPr="00734A99" w:rsidDel="00E65A0F">
          <w:rPr>
            <w:rFonts w:asciiTheme="majorBidi" w:hAnsiTheme="majorBidi" w:cstheme="majorBidi"/>
            <w:sz w:val="24"/>
            <w:szCs w:val="24"/>
          </w:rPr>
          <w:delText xml:space="preserve">, in determining the punitive damages, </w:delText>
        </w:r>
      </w:del>
      <w:ins w:id="560" w:author="Susan Doron" w:date="2024-02-22T12:54:00Z">
        <w:r w:rsidR="00E65A0F">
          <w:rPr>
            <w:rFonts w:asciiTheme="majorBidi" w:hAnsiTheme="majorBidi" w:cstheme="majorBidi"/>
            <w:sz w:val="24"/>
            <w:szCs w:val="24"/>
          </w:rPr>
          <w:t>a number of</w:t>
        </w:r>
      </w:ins>
      <w:del w:id="561" w:author="Susan Doron" w:date="2024-02-22T12:54:00Z">
        <w:r w:rsidR="00417902" w:rsidRPr="00734A99" w:rsidDel="00E65A0F">
          <w:rPr>
            <w:rFonts w:asciiTheme="majorBidi" w:hAnsiTheme="majorBidi" w:cstheme="majorBidi"/>
            <w:sz w:val="24"/>
            <w:szCs w:val="24"/>
          </w:rPr>
          <w:delText>various</w:delText>
        </w:r>
      </w:del>
      <w:r w:rsidR="00417902" w:rsidRPr="00734A99">
        <w:rPr>
          <w:rFonts w:asciiTheme="majorBidi" w:hAnsiTheme="majorBidi" w:cstheme="majorBidi"/>
          <w:sz w:val="24"/>
          <w:szCs w:val="24"/>
        </w:rPr>
        <w:t xml:space="preserve"> components</w:t>
      </w:r>
      <w:ins w:id="562" w:author="Susan Doron" w:date="2024-02-22T12:55:00Z">
        <w:r w:rsidR="00E65A0F">
          <w:rPr>
            <w:rFonts w:asciiTheme="majorBidi" w:hAnsiTheme="majorBidi" w:cstheme="majorBidi"/>
            <w:sz w:val="24"/>
            <w:szCs w:val="24"/>
          </w:rPr>
          <w:t xml:space="preserve"> when</w:t>
        </w:r>
        <w:r w:rsidR="00E65A0F" w:rsidRPr="00734A99">
          <w:rPr>
            <w:rFonts w:asciiTheme="majorBidi" w:hAnsiTheme="majorBidi" w:cstheme="majorBidi"/>
            <w:sz w:val="24"/>
            <w:szCs w:val="24"/>
          </w:rPr>
          <w:t xml:space="preserve"> determining the punitive damages,</w:t>
        </w:r>
      </w:ins>
      <w:r w:rsidR="00417902" w:rsidRPr="00734A99">
        <w:rPr>
          <w:rFonts w:asciiTheme="majorBidi" w:hAnsiTheme="majorBidi" w:cstheme="majorBidi"/>
          <w:sz w:val="24"/>
          <w:szCs w:val="24"/>
        </w:rPr>
        <w:t xml:space="preserve"> such as the severity of the behavior,</w:t>
      </w:r>
      <w:del w:id="563" w:author="Susan Doron" w:date="2024-02-22T21:44:00Z">
        <w:r w:rsidR="00417902" w:rsidRPr="00734A99" w:rsidDel="00E20153">
          <w:rPr>
            <w:rFonts w:asciiTheme="majorBidi" w:hAnsiTheme="majorBidi" w:cstheme="majorBidi"/>
            <w:sz w:val="24"/>
            <w:szCs w:val="24"/>
          </w:rPr>
          <w:delText xml:space="preserve"> </w:delText>
        </w:r>
      </w:del>
      <w:del w:id="564" w:author="Susan Doron" w:date="2024-02-22T12:55:00Z">
        <w:r w:rsidR="00417902" w:rsidRPr="00734A99" w:rsidDel="00E65A0F">
          <w:rPr>
            <w:rFonts w:asciiTheme="majorBidi" w:hAnsiTheme="majorBidi" w:cstheme="majorBidi"/>
            <w:sz w:val="24"/>
            <w:szCs w:val="24"/>
          </w:rPr>
          <w:delText>and for example,</w:delText>
        </w:r>
      </w:del>
      <w:r w:rsidR="00417902" w:rsidRPr="00734A99">
        <w:rPr>
          <w:rFonts w:asciiTheme="majorBidi" w:hAnsiTheme="majorBidi" w:cstheme="majorBidi"/>
          <w:sz w:val="24"/>
          <w:szCs w:val="24"/>
        </w:rPr>
        <w:t xml:space="preserve"> how repeated and serial it was, or how malicious and intentional. These, however, are not clear and uniform criteria</w:t>
      </w:r>
      <w:ins w:id="565" w:author="Susan Doron" w:date="2024-02-22T12:56:00Z">
        <w:r w:rsidR="00E65A0F">
          <w:rPr>
            <w:rFonts w:asciiTheme="majorBidi" w:hAnsiTheme="majorBidi" w:cstheme="majorBidi"/>
            <w:sz w:val="24"/>
            <w:szCs w:val="24"/>
          </w:rPr>
          <w:t>. M</w:t>
        </w:r>
      </w:ins>
      <w:del w:id="566" w:author="Susan Doron" w:date="2024-02-22T12:56:00Z">
        <w:r w:rsidR="00417902" w:rsidRPr="00734A99" w:rsidDel="00E65A0F">
          <w:rPr>
            <w:rFonts w:asciiTheme="majorBidi" w:hAnsiTheme="majorBidi" w:cstheme="majorBidi"/>
            <w:sz w:val="24"/>
            <w:szCs w:val="24"/>
          </w:rPr>
          <w:delText>, and m</w:delText>
        </w:r>
      </w:del>
      <w:r w:rsidR="00417902" w:rsidRPr="00734A99">
        <w:rPr>
          <w:rFonts w:asciiTheme="majorBidi" w:hAnsiTheme="majorBidi" w:cstheme="majorBidi"/>
          <w:sz w:val="24"/>
          <w:szCs w:val="24"/>
        </w:rPr>
        <w:t>oreover, they do not consider the actions of the injured party.</w:t>
      </w:r>
    </w:p>
    <w:p w14:paraId="7F6367BD" w14:textId="5F6ED400" w:rsidR="0029145A" w:rsidRPr="00734A99" w:rsidRDefault="0029145A" w:rsidP="001A42AC">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We offer a new proposal </w:t>
      </w:r>
      <w:r w:rsidR="009525E1" w:rsidRPr="00734A99">
        <w:rPr>
          <w:rFonts w:asciiTheme="majorBidi" w:hAnsiTheme="majorBidi" w:cstheme="majorBidi"/>
          <w:sz w:val="24"/>
          <w:szCs w:val="24"/>
        </w:rPr>
        <w:t xml:space="preserve">that </w:t>
      </w:r>
      <w:ins w:id="567" w:author="Susan Doron" w:date="2024-02-22T12:56:00Z">
        <w:r w:rsidR="00E65A0F">
          <w:rPr>
            <w:rFonts w:asciiTheme="majorBidi" w:hAnsiTheme="majorBidi" w:cstheme="majorBidi"/>
            <w:sz w:val="24"/>
            <w:szCs w:val="24"/>
          </w:rPr>
          <w:t>would allow</w:t>
        </w:r>
      </w:ins>
      <w:del w:id="568" w:author="Susan Doron" w:date="2024-02-22T12:56:00Z">
        <w:r w:rsidR="001D797F" w:rsidRPr="00734A99" w:rsidDel="00E65A0F">
          <w:rPr>
            <w:rFonts w:asciiTheme="majorBidi" w:hAnsiTheme="majorBidi" w:cstheme="majorBidi"/>
            <w:sz w:val="24"/>
            <w:szCs w:val="24"/>
          </w:rPr>
          <w:delText>allows</w:delText>
        </w:r>
      </w:del>
      <w:r w:rsidRPr="00734A99">
        <w:rPr>
          <w:rFonts w:asciiTheme="majorBidi" w:hAnsiTheme="majorBidi" w:cstheme="majorBidi"/>
          <w:sz w:val="24"/>
          <w:szCs w:val="24"/>
        </w:rPr>
        <w:t xml:space="preserve"> </w:t>
      </w:r>
      <w:r w:rsidR="00C606F1" w:rsidRPr="00734A99">
        <w:rPr>
          <w:rFonts w:asciiTheme="majorBidi" w:hAnsiTheme="majorBidi" w:cstheme="majorBidi"/>
          <w:sz w:val="24"/>
          <w:szCs w:val="24"/>
        </w:rPr>
        <w:t>Linda</w:t>
      </w:r>
      <w:r w:rsidRPr="00734A99">
        <w:rPr>
          <w:rFonts w:asciiTheme="majorBidi" w:hAnsiTheme="majorBidi" w:cstheme="majorBidi"/>
          <w:sz w:val="24"/>
          <w:szCs w:val="24"/>
        </w:rPr>
        <w:t xml:space="preserve"> </w:t>
      </w:r>
      <w:r w:rsidR="001D797F" w:rsidRPr="00734A99">
        <w:rPr>
          <w:rFonts w:asciiTheme="majorBidi" w:hAnsiTheme="majorBidi" w:cstheme="majorBidi"/>
          <w:sz w:val="24"/>
          <w:szCs w:val="24"/>
        </w:rPr>
        <w:t>to</w:t>
      </w:r>
      <w:r w:rsidRPr="00734A99">
        <w:rPr>
          <w:rFonts w:asciiTheme="majorBidi" w:hAnsiTheme="majorBidi" w:cstheme="majorBidi"/>
          <w:sz w:val="24"/>
          <w:szCs w:val="24"/>
        </w:rPr>
        <w:t xml:space="preserve"> continue to lock her store</w:t>
      </w:r>
      <w:r w:rsidR="00B24F3A" w:rsidRPr="00734A99">
        <w:rPr>
          <w:rFonts w:asciiTheme="majorBidi" w:hAnsiTheme="majorBidi" w:cstheme="majorBidi"/>
          <w:sz w:val="24"/>
          <w:szCs w:val="24"/>
        </w:rPr>
        <w:t xml:space="preserve">, </w:t>
      </w:r>
      <w:ins w:id="569" w:author="Susan Doron" w:date="2024-02-22T12:56:00Z">
        <w:r w:rsidR="00E65A0F">
          <w:rPr>
            <w:rFonts w:asciiTheme="majorBidi" w:hAnsiTheme="majorBidi" w:cstheme="majorBidi"/>
            <w:sz w:val="24"/>
            <w:szCs w:val="24"/>
          </w:rPr>
          <w:t>perhaps</w:t>
        </w:r>
      </w:ins>
      <w:del w:id="570" w:author="Susan Doron" w:date="2024-02-22T12:56:00Z">
        <w:r w:rsidR="00B24F3A" w:rsidRPr="00734A99" w:rsidDel="00E65A0F">
          <w:rPr>
            <w:rFonts w:asciiTheme="majorBidi" w:hAnsiTheme="majorBidi" w:cstheme="majorBidi"/>
            <w:sz w:val="24"/>
            <w:szCs w:val="24"/>
          </w:rPr>
          <w:delText>maybe</w:delText>
        </w:r>
      </w:del>
      <w:r w:rsidR="00B24F3A" w:rsidRPr="00734A99">
        <w:rPr>
          <w:rFonts w:asciiTheme="majorBidi" w:hAnsiTheme="majorBidi" w:cstheme="majorBidi"/>
          <w:sz w:val="24"/>
          <w:szCs w:val="24"/>
        </w:rPr>
        <w:t xml:space="preserve"> even</w:t>
      </w:r>
      <w:r w:rsidRPr="00734A99">
        <w:rPr>
          <w:rFonts w:asciiTheme="majorBidi" w:hAnsiTheme="majorBidi" w:cstheme="majorBidi"/>
          <w:sz w:val="24"/>
          <w:szCs w:val="24"/>
        </w:rPr>
        <w:t xml:space="preserve"> in the same way, th</w:t>
      </w:r>
      <w:ins w:id="571" w:author="Susan Doron" w:date="2024-02-22T12:56:00Z">
        <w:r w:rsidR="00E65A0F">
          <w:rPr>
            <w:rFonts w:asciiTheme="majorBidi" w:hAnsiTheme="majorBidi" w:cstheme="majorBidi"/>
            <w:sz w:val="24"/>
            <w:szCs w:val="24"/>
          </w:rPr>
          <w:t>ereby</w:t>
        </w:r>
      </w:ins>
      <w:del w:id="572" w:author="Susan Doron" w:date="2024-02-22T12:56:00Z">
        <w:r w:rsidRPr="00734A99" w:rsidDel="00E65A0F">
          <w:rPr>
            <w:rFonts w:asciiTheme="majorBidi" w:hAnsiTheme="majorBidi" w:cstheme="majorBidi"/>
            <w:sz w:val="24"/>
            <w:szCs w:val="24"/>
          </w:rPr>
          <w:delText>us</w:delText>
        </w:r>
      </w:del>
      <w:r w:rsidRPr="00734A99">
        <w:rPr>
          <w:rFonts w:asciiTheme="majorBidi" w:hAnsiTheme="majorBidi" w:cstheme="majorBidi"/>
          <w:sz w:val="24"/>
          <w:szCs w:val="24"/>
        </w:rPr>
        <w:t xml:space="preserve"> taking preventive measures, </w:t>
      </w:r>
      <w:r w:rsidR="007578BD" w:rsidRPr="00734A99">
        <w:rPr>
          <w:rFonts w:asciiTheme="majorBidi" w:hAnsiTheme="majorBidi" w:cstheme="majorBidi"/>
          <w:sz w:val="24"/>
          <w:szCs w:val="24"/>
        </w:rPr>
        <w:t>although</w:t>
      </w:r>
      <w:r w:rsidRPr="00734A99">
        <w:rPr>
          <w:rFonts w:asciiTheme="majorBidi" w:hAnsiTheme="majorBidi" w:cstheme="majorBidi"/>
          <w:sz w:val="24"/>
          <w:szCs w:val="24"/>
        </w:rPr>
        <w:t xml:space="preserve"> </w:t>
      </w:r>
      <w:del w:id="573" w:author="Susan Doron" w:date="2024-02-22T12:56:00Z">
        <w:r w:rsidR="009525E1" w:rsidRPr="00734A99" w:rsidDel="00E65A0F">
          <w:rPr>
            <w:rFonts w:asciiTheme="majorBidi" w:hAnsiTheme="majorBidi" w:cstheme="majorBidi"/>
            <w:sz w:val="24"/>
            <w:szCs w:val="24"/>
          </w:rPr>
          <w:delText xml:space="preserve">these are </w:delText>
        </w:r>
      </w:del>
      <w:r w:rsidRPr="00734A99">
        <w:rPr>
          <w:rFonts w:asciiTheme="majorBidi" w:hAnsiTheme="majorBidi" w:cstheme="majorBidi"/>
          <w:sz w:val="24"/>
          <w:szCs w:val="24"/>
        </w:rPr>
        <w:t>relatively minimal</w:t>
      </w:r>
      <w:ins w:id="574" w:author="Susan Doron" w:date="2024-02-22T12:56:00Z">
        <w:r w:rsidR="00E65A0F">
          <w:rPr>
            <w:rFonts w:asciiTheme="majorBidi" w:hAnsiTheme="majorBidi" w:cstheme="majorBidi"/>
            <w:sz w:val="24"/>
            <w:szCs w:val="24"/>
          </w:rPr>
          <w:t xml:space="preserve"> ones</w:t>
        </w:r>
      </w:ins>
      <w:del w:id="575" w:author="Susan Doron" w:date="2024-02-22T12:56:00Z">
        <w:r w:rsidRPr="00734A99" w:rsidDel="00E65A0F">
          <w:rPr>
            <w:rFonts w:asciiTheme="majorBidi" w:hAnsiTheme="majorBidi" w:cstheme="majorBidi"/>
            <w:sz w:val="24"/>
            <w:szCs w:val="24"/>
          </w:rPr>
          <w:delText>ist</w:delText>
        </w:r>
      </w:del>
      <w:r w:rsidRPr="00734A99">
        <w:rPr>
          <w:rFonts w:asciiTheme="majorBidi" w:hAnsiTheme="majorBidi" w:cstheme="majorBidi"/>
          <w:sz w:val="24"/>
          <w:szCs w:val="24"/>
        </w:rPr>
        <w:t xml:space="preserve"> in view of the expensive goods in her store, which invite break-ins. </w:t>
      </w:r>
      <w:r w:rsidR="00342B0F" w:rsidRPr="00734A99">
        <w:rPr>
          <w:rFonts w:asciiTheme="majorBidi" w:hAnsiTheme="majorBidi" w:cstheme="majorBidi"/>
          <w:sz w:val="24"/>
          <w:szCs w:val="24"/>
        </w:rPr>
        <w:t>Regarding compensatory damages, courts may determine that s</w:t>
      </w:r>
      <w:r w:rsidRPr="00734A99">
        <w:rPr>
          <w:rFonts w:asciiTheme="majorBidi" w:hAnsiTheme="majorBidi" w:cstheme="majorBidi"/>
          <w:sz w:val="24"/>
          <w:szCs w:val="24"/>
        </w:rPr>
        <w:t xml:space="preserve">he is not </w:t>
      </w:r>
      <w:r w:rsidR="001D797F" w:rsidRPr="00734A99">
        <w:rPr>
          <w:rFonts w:asciiTheme="majorBidi" w:hAnsiTheme="majorBidi" w:cstheme="majorBidi"/>
          <w:sz w:val="24"/>
          <w:szCs w:val="24"/>
        </w:rPr>
        <w:t>at fault</w:t>
      </w:r>
      <w:r w:rsidRPr="00734A99">
        <w:rPr>
          <w:rFonts w:asciiTheme="majorBidi" w:hAnsiTheme="majorBidi" w:cstheme="majorBidi"/>
          <w:sz w:val="24"/>
          <w:szCs w:val="24"/>
        </w:rPr>
        <w:t xml:space="preserve"> for every case of theft</w:t>
      </w:r>
      <w:ins w:id="576" w:author="Susan Doron" w:date="2024-02-23T00:18:00Z">
        <w:r w:rsidR="00161CD4">
          <w:rPr>
            <w:rFonts w:asciiTheme="majorBidi" w:hAnsiTheme="majorBidi" w:cstheme="majorBidi"/>
            <w:sz w:val="24"/>
            <w:szCs w:val="24"/>
          </w:rPr>
          <w:t>. In such a case</w:t>
        </w:r>
      </w:ins>
      <w:ins w:id="577" w:author="Susan Doron" w:date="2024-02-22T12:58:00Z">
        <w:r w:rsidR="0085162F">
          <w:rPr>
            <w:rFonts w:asciiTheme="majorBidi" w:hAnsiTheme="majorBidi" w:cstheme="majorBidi"/>
            <w:sz w:val="24"/>
            <w:szCs w:val="24"/>
          </w:rPr>
          <w:t>,</w:t>
        </w:r>
      </w:ins>
      <w:del w:id="578" w:author="Susan Doron" w:date="2024-02-22T12:57:00Z">
        <w:r w:rsidRPr="00734A99" w:rsidDel="00E65A0F">
          <w:rPr>
            <w:rFonts w:asciiTheme="majorBidi" w:hAnsiTheme="majorBidi" w:cstheme="majorBidi"/>
            <w:sz w:val="24"/>
            <w:szCs w:val="24"/>
          </w:rPr>
          <w:delText xml:space="preserve">, and </w:delText>
        </w:r>
        <w:r w:rsidR="002742D9" w:rsidRPr="00734A99" w:rsidDel="00E65A0F">
          <w:rPr>
            <w:rFonts w:asciiTheme="majorBidi" w:hAnsiTheme="majorBidi" w:cstheme="majorBidi"/>
            <w:sz w:val="24"/>
            <w:szCs w:val="24"/>
          </w:rPr>
          <w:delText>one can</w:delText>
        </w:r>
        <w:r w:rsidRPr="00734A99" w:rsidDel="00E65A0F">
          <w:rPr>
            <w:rFonts w:asciiTheme="majorBidi" w:hAnsiTheme="majorBidi" w:cstheme="majorBidi"/>
            <w:sz w:val="24"/>
            <w:szCs w:val="24"/>
          </w:rPr>
          <w:delText xml:space="preserve"> assume</w:delText>
        </w:r>
      </w:del>
      <w:del w:id="579" w:author="Susan Doron" w:date="2024-02-22T12:58:00Z">
        <w:r w:rsidRPr="00734A99" w:rsidDel="0085162F">
          <w:rPr>
            <w:rFonts w:asciiTheme="majorBidi" w:hAnsiTheme="majorBidi" w:cstheme="majorBidi"/>
            <w:sz w:val="24"/>
            <w:szCs w:val="24"/>
          </w:rPr>
          <w:delText xml:space="preserve"> that</w:delText>
        </w:r>
      </w:del>
      <w:r w:rsidRPr="00734A99">
        <w:rPr>
          <w:rFonts w:asciiTheme="majorBidi" w:hAnsiTheme="majorBidi" w:cstheme="majorBidi"/>
          <w:sz w:val="24"/>
          <w:szCs w:val="24"/>
        </w:rPr>
        <w:t xml:space="preserve"> in any </w:t>
      </w:r>
      <w:ins w:id="580" w:author="Susan Doron" w:date="2024-02-22T12:59:00Z">
        <w:r w:rsidR="0085162F">
          <w:rPr>
            <w:rFonts w:asciiTheme="majorBidi" w:hAnsiTheme="majorBidi" w:cstheme="majorBidi"/>
            <w:sz w:val="24"/>
            <w:szCs w:val="24"/>
          </w:rPr>
          <w:t xml:space="preserve">such </w:t>
        </w:r>
      </w:ins>
      <w:r w:rsidRPr="00734A99">
        <w:rPr>
          <w:rFonts w:asciiTheme="majorBidi" w:hAnsiTheme="majorBidi" w:cstheme="majorBidi"/>
          <w:sz w:val="24"/>
          <w:szCs w:val="24"/>
        </w:rPr>
        <w:t xml:space="preserve">lawsuit she </w:t>
      </w:r>
      <w:ins w:id="581" w:author="Susan Doron" w:date="2024-02-22T12:58:00Z">
        <w:r w:rsidR="0085162F">
          <w:rPr>
            <w:rFonts w:asciiTheme="majorBidi" w:hAnsiTheme="majorBidi" w:cstheme="majorBidi"/>
            <w:sz w:val="24"/>
            <w:szCs w:val="24"/>
          </w:rPr>
          <w:t>brought</w:t>
        </w:r>
      </w:ins>
      <w:del w:id="582" w:author="Susan Doron" w:date="2024-02-22T12:58:00Z">
        <w:r w:rsidRPr="00734A99" w:rsidDel="0085162F">
          <w:rPr>
            <w:rFonts w:asciiTheme="majorBidi" w:hAnsiTheme="majorBidi" w:cstheme="majorBidi"/>
            <w:sz w:val="24"/>
            <w:szCs w:val="24"/>
          </w:rPr>
          <w:delText>files</w:delText>
        </w:r>
      </w:del>
      <w:r w:rsidRPr="00734A99">
        <w:rPr>
          <w:rFonts w:asciiTheme="majorBidi" w:hAnsiTheme="majorBidi" w:cstheme="majorBidi"/>
          <w:sz w:val="24"/>
          <w:szCs w:val="24"/>
        </w:rPr>
        <w:t xml:space="preserve"> specifically against a concrete thief, her compensat</w:t>
      </w:r>
      <w:r w:rsidR="00DF7196" w:rsidRPr="00734A99">
        <w:rPr>
          <w:rFonts w:asciiTheme="majorBidi" w:hAnsiTheme="majorBidi" w:cstheme="majorBidi"/>
          <w:sz w:val="24"/>
          <w:szCs w:val="24"/>
        </w:rPr>
        <w:t>ory damages</w:t>
      </w:r>
      <w:r w:rsidRPr="00734A99">
        <w:rPr>
          <w:rFonts w:asciiTheme="majorBidi" w:hAnsiTheme="majorBidi" w:cstheme="majorBidi"/>
          <w:sz w:val="24"/>
          <w:szCs w:val="24"/>
        </w:rPr>
        <w:t xml:space="preserve"> </w:t>
      </w:r>
      <w:ins w:id="583" w:author="Susan Doron" w:date="2024-02-23T00:18:00Z">
        <w:r w:rsidR="00161CD4">
          <w:rPr>
            <w:rFonts w:asciiTheme="majorBidi" w:hAnsiTheme="majorBidi" w:cstheme="majorBidi"/>
            <w:sz w:val="24"/>
            <w:szCs w:val="24"/>
          </w:rPr>
          <w:t>would</w:t>
        </w:r>
      </w:ins>
      <w:del w:id="584" w:author="Susan Doron" w:date="2024-02-23T00:18:00Z">
        <w:r w:rsidRPr="00734A99" w:rsidDel="00161CD4">
          <w:rPr>
            <w:rFonts w:asciiTheme="majorBidi" w:hAnsiTheme="majorBidi" w:cstheme="majorBidi"/>
            <w:sz w:val="24"/>
            <w:szCs w:val="24"/>
          </w:rPr>
          <w:delText>will</w:delText>
        </w:r>
      </w:del>
      <w:r w:rsidRPr="00734A99">
        <w:rPr>
          <w:rFonts w:asciiTheme="majorBidi" w:hAnsiTheme="majorBidi" w:cstheme="majorBidi"/>
          <w:sz w:val="24"/>
          <w:szCs w:val="24"/>
        </w:rPr>
        <w:t xml:space="preserve"> not be reduced </w:t>
      </w:r>
      <w:r w:rsidR="002742D9" w:rsidRPr="00734A99">
        <w:rPr>
          <w:rFonts w:asciiTheme="majorBidi" w:hAnsiTheme="majorBidi" w:cstheme="majorBidi"/>
          <w:sz w:val="24"/>
          <w:szCs w:val="24"/>
        </w:rPr>
        <w:t xml:space="preserve">by courts </w:t>
      </w:r>
      <w:r w:rsidRPr="00734A99">
        <w:rPr>
          <w:rFonts w:asciiTheme="majorBidi" w:hAnsiTheme="majorBidi" w:cstheme="majorBidi"/>
          <w:sz w:val="24"/>
          <w:szCs w:val="24"/>
        </w:rPr>
        <w:t>due to contributory negligence</w:t>
      </w:r>
      <w:ins w:id="585" w:author="Susan Doron" w:date="2024-02-23T00:18:00Z">
        <w:r w:rsidR="00161CD4">
          <w:rPr>
            <w:rFonts w:asciiTheme="majorBidi" w:hAnsiTheme="majorBidi" w:cstheme="majorBidi"/>
            <w:sz w:val="24"/>
            <w:szCs w:val="24"/>
          </w:rPr>
          <w:t>. That is</w:t>
        </w:r>
      </w:ins>
      <w:ins w:id="586" w:author="Susan Doron" w:date="2024-02-22T12:58:00Z">
        <w:r w:rsidR="00E65A0F">
          <w:rPr>
            <w:rFonts w:asciiTheme="majorBidi" w:hAnsiTheme="majorBidi" w:cstheme="majorBidi"/>
            <w:sz w:val="24"/>
            <w:szCs w:val="24"/>
          </w:rPr>
          <w:t>,</w:t>
        </w:r>
      </w:ins>
      <w:del w:id="587" w:author="Susan Doron" w:date="2024-02-22T12:57:00Z">
        <w:r w:rsidR="00150F25" w:rsidRPr="00734A99" w:rsidDel="00E65A0F">
          <w:rPr>
            <w:rFonts w:asciiTheme="majorBidi" w:hAnsiTheme="majorBidi" w:cstheme="majorBidi"/>
            <w:sz w:val="24"/>
            <w:szCs w:val="24"/>
          </w:rPr>
          <w:delText>,</w:delText>
        </w:r>
      </w:del>
      <w:del w:id="588" w:author="Susan Doron" w:date="2024-02-22T12:58:00Z">
        <w:r w:rsidR="00150F25" w:rsidRPr="00734A99" w:rsidDel="00E65A0F">
          <w:rPr>
            <w:rFonts w:asciiTheme="majorBidi" w:hAnsiTheme="majorBidi" w:cstheme="majorBidi"/>
            <w:sz w:val="24"/>
            <w:szCs w:val="24"/>
          </w:rPr>
          <w:delText xml:space="preserve"> namely,</w:delText>
        </w:r>
      </w:del>
      <w:r w:rsidRPr="00734A99">
        <w:rPr>
          <w:rFonts w:asciiTheme="majorBidi" w:hAnsiTheme="majorBidi" w:cstheme="majorBidi"/>
          <w:sz w:val="24"/>
          <w:szCs w:val="24"/>
        </w:rPr>
        <w:t xml:space="preserve"> the fact that although she </w:t>
      </w:r>
      <w:r w:rsidR="000E4A6D" w:rsidRPr="00734A99">
        <w:rPr>
          <w:rFonts w:asciiTheme="majorBidi" w:hAnsiTheme="majorBidi" w:cstheme="majorBidi"/>
          <w:sz w:val="24"/>
          <w:szCs w:val="24"/>
        </w:rPr>
        <w:t xml:space="preserve">did </w:t>
      </w:r>
      <w:ins w:id="589" w:author="Susan Doron" w:date="2024-02-22T12:58:00Z">
        <w:r w:rsidR="00E65A0F">
          <w:rPr>
            <w:rFonts w:asciiTheme="majorBidi" w:hAnsiTheme="majorBidi" w:cstheme="majorBidi"/>
            <w:sz w:val="24"/>
            <w:szCs w:val="24"/>
          </w:rPr>
          <w:t>lock</w:t>
        </w:r>
      </w:ins>
      <w:del w:id="590" w:author="Susan Doron" w:date="2024-02-22T12:58:00Z">
        <w:r w:rsidRPr="00734A99" w:rsidDel="00E65A0F">
          <w:rPr>
            <w:rFonts w:asciiTheme="majorBidi" w:hAnsiTheme="majorBidi" w:cstheme="majorBidi"/>
            <w:sz w:val="24"/>
            <w:szCs w:val="24"/>
          </w:rPr>
          <w:delText>close</w:delText>
        </w:r>
      </w:del>
      <w:r w:rsidRPr="00734A99">
        <w:rPr>
          <w:rFonts w:asciiTheme="majorBidi" w:hAnsiTheme="majorBidi" w:cstheme="majorBidi"/>
          <w:sz w:val="24"/>
          <w:szCs w:val="24"/>
        </w:rPr>
        <w:t xml:space="preserve"> the store, she could have made more of an effort. </w:t>
      </w:r>
      <w:r w:rsidR="000E4A6D" w:rsidRPr="00734A99">
        <w:rPr>
          <w:rFonts w:asciiTheme="majorBidi" w:hAnsiTheme="majorBidi" w:cstheme="majorBidi"/>
          <w:sz w:val="24"/>
          <w:szCs w:val="24"/>
        </w:rPr>
        <w:t xml:space="preserve">There may be some courts </w:t>
      </w:r>
      <w:r w:rsidR="003E0604" w:rsidRPr="00734A99">
        <w:rPr>
          <w:rFonts w:asciiTheme="majorBidi" w:hAnsiTheme="majorBidi" w:cstheme="majorBidi"/>
          <w:sz w:val="24"/>
          <w:szCs w:val="24"/>
        </w:rPr>
        <w:t xml:space="preserve">that will </w:t>
      </w:r>
      <w:r w:rsidR="00685B68" w:rsidRPr="00734A99">
        <w:rPr>
          <w:rFonts w:asciiTheme="majorBidi" w:hAnsiTheme="majorBidi" w:cstheme="majorBidi"/>
          <w:sz w:val="24"/>
          <w:szCs w:val="24"/>
        </w:rPr>
        <w:t>nevertheless</w:t>
      </w:r>
      <w:r w:rsidR="00150F25" w:rsidRPr="00734A99">
        <w:rPr>
          <w:rFonts w:asciiTheme="majorBidi" w:hAnsiTheme="majorBidi" w:cstheme="majorBidi"/>
          <w:sz w:val="24"/>
          <w:szCs w:val="24"/>
        </w:rPr>
        <w:t xml:space="preserve"> </w:t>
      </w:r>
      <w:r w:rsidR="003E0604" w:rsidRPr="00734A99">
        <w:rPr>
          <w:rFonts w:asciiTheme="majorBidi" w:hAnsiTheme="majorBidi" w:cstheme="majorBidi"/>
          <w:sz w:val="24"/>
          <w:szCs w:val="24"/>
        </w:rPr>
        <w:t>reduce her compensatory damages</w:t>
      </w:r>
      <w:r w:rsidR="00D72CCB" w:rsidRPr="00734A99">
        <w:rPr>
          <w:rFonts w:asciiTheme="majorBidi" w:hAnsiTheme="majorBidi" w:cstheme="majorBidi"/>
          <w:sz w:val="24"/>
          <w:szCs w:val="24"/>
        </w:rPr>
        <w:t xml:space="preserve"> for her </w:t>
      </w:r>
      <w:r w:rsidR="00E20A28" w:rsidRPr="00734A99">
        <w:rPr>
          <w:rFonts w:asciiTheme="majorBidi" w:hAnsiTheme="majorBidi" w:cstheme="majorBidi"/>
          <w:sz w:val="24"/>
          <w:szCs w:val="24"/>
        </w:rPr>
        <w:t>contributory negligence</w:t>
      </w:r>
      <w:r w:rsidR="00150F25" w:rsidRPr="00734A99">
        <w:rPr>
          <w:rFonts w:asciiTheme="majorBidi" w:hAnsiTheme="majorBidi" w:cstheme="majorBidi"/>
          <w:sz w:val="24"/>
          <w:szCs w:val="24"/>
        </w:rPr>
        <w:t>.</w:t>
      </w:r>
      <w:r w:rsidR="003E0604"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In any </w:t>
      </w:r>
      <w:ins w:id="591" w:author="Susan Doron" w:date="2024-02-22T12:59:00Z">
        <w:r w:rsidR="0085162F">
          <w:rPr>
            <w:rFonts w:asciiTheme="majorBidi" w:hAnsiTheme="majorBidi" w:cstheme="majorBidi"/>
            <w:sz w:val="24"/>
            <w:szCs w:val="24"/>
          </w:rPr>
          <w:t>event</w:t>
        </w:r>
      </w:ins>
      <w:del w:id="592" w:author="Susan Doron" w:date="2024-02-22T12:59:00Z">
        <w:r w:rsidRPr="00734A99" w:rsidDel="0085162F">
          <w:rPr>
            <w:rFonts w:asciiTheme="majorBidi" w:hAnsiTheme="majorBidi" w:cstheme="majorBidi"/>
            <w:sz w:val="24"/>
            <w:szCs w:val="24"/>
          </w:rPr>
          <w:delText>case</w:delText>
        </w:r>
      </w:del>
      <w:r w:rsidRPr="00734A99">
        <w:rPr>
          <w:rFonts w:asciiTheme="majorBidi" w:hAnsiTheme="majorBidi" w:cstheme="majorBidi"/>
          <w:sz w:val="24"/>
          <w:szCs w:val="24"/>
        </w:rPr>
        <w:t xml:space="preserve">, </w:t>
      </w:r>
      <w:r w:rsidR="00C606F1" w:rsidRPr="00734A99">
        <w:rPr>
          <w:rFonts w:asciiTheme="majorBidi" w:hAnsiTheme="majorBidi" w:cstheme="majorBidi"/>
          <w:sz w:val="24"/>
          <w:szCs w:val="24"/>
        </w:rPr>
        <w:t>Linda</w:t>
      </w:r>
      <w:r w:rsidRPr="00734A99">
        <w:rPr>
          <w:rFonts w:asciiTheme="majorBidi" w:hAnsiTheme="majorBidi" w:cstheme="majorBidi"/>
          <w:sz w:val="24"/>
          <w:szCs w:val="24"/>
        </w:rPr>
        <w:t xml:space="preserve">, the injured party, acts in a </w:t>
      </w:r>
      <w:r w:rsidR="001D797F" w:rsidRPr="00734A99">
        <w:rPr>
          <w:rFonts w:asciiTheme="majorBidi" w:hAnsiTheme="majorBidi" w:cstheme="majorBidi"/>
          <w:sz w:val="24"/>
          <w:szCs w:val="24"/>
        </w:rPr>
        <w:t>consistent</w:t>
      </w:r>
      <w:r w:rsidRPr="00734A99">
        <w:rPr>
          <w:rFonts w:asciiTheme="majorBidi" w:hAnsiTheme="majorBidi" w:cstheme="majorBidi"/>
          <w:sz w:val="24"/>
          <w:szCs w:val="24"/>
        </w:rPr>
        <w:t xml:space="preserve"> serial </w:t>
      </w:r>
      <w:r w:rsidR="001D797F" w:rsidRPr="00734A99">
        <w:rPr>
          <w:rFonts w:asciiTheme="majorBidi" w:hAnsiTheme="majorBidi" w:cstheme="majorBidi"/>
          <w:sz w:val="24"/>
          <w:szCs w:val="24"/>
        </w:rPr>
        <w:t>manner</w:t>
      </w:r>
      <w:r w:rsidR="00EE1C1F"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3E0604" w:rsidRPr="00734A99">
        <w:rPr>
          <w:rFonts w:asciiTheme="majorBidi" w:hAnsiTheme="majorBidi" w:cstheme="majorBidi"/>
          <w:sz w:val="24"/>
          <w:szCs w:val="24"/>
        </w:rPr>
        <w:t>True, s</w:t>
      </w:r>
      <w:r w:rsidRPr="00734A99">
        <w:rPr>
          <w:rFonts w:asciiTheme="majorBidi" w:hAnsiTheme="majorBidi" w:cstheme="majorBidi"/>
          <w:sz w:val="24"/>
          <w:szCs w:val="24"/>
        </w:rPr>
        <w:t xml:space="preserve">he is not the serial </w:t>
      </w:r>
      <w:r w:rsidR="00EE1C1F" w:rsidRPr="00734A99">
        <w:rPr>
          <w:rFonts w:asciiTheme="majorBidi" w:hAnsiTheme="majorBidi" w:cstheme="majorBidi"/>
          <w:sz w:val="24"/>
          <w:szCs w:val="24"/>
        </w:rPr>
        <w:t>tortfeasor</w:t>
      </w:r>
      <w:r w:rsidR="007302E3" w:rsidRPr="00734A99">
        <w:rPr>
          <w:rFonts w:asciiTheme="majorBidi" w:hAnsiTheme="majorBidi" w:cstheme="majorBidi"/>
          <w:sz w:val="24"/>
          <w:szCs w:val="24"/>
        </w:rPr>
        <w:t xml:space="preserve">, but rather, </w:t>
      </w:r>
      <w:r w:rsidRPr="00734A99">
        <w:rPr>
          <w:rFonts w:asciiTheme="majorBidi" w:hAnsiTheme="majorBidi" w:cstheme="majorBidi"/>
          <w:sz w:val="24"/>
          <w:szCs w:val="24"/>
        </w:rPr>
        <w:t>the victim</w:t>
      </w:r>
      <w:ins w:id="593" w:author="Susan Doron" w:date="2024-02-22T12:59:00Z">
        <w:r w:rsidR="0085162F">
          <w:rPr>
            <w:rFonts w:asciiTheme="majorBidi" w:hAnsiTheme="majorBidi" w:cstheme="majorBidi"/>
            <w:sz w:val="24"/>
            <w:szCs w:val="24"/>
          </w:rPr>
          <w:t>. A</w:t>
        </w:r>
      </w:ins>
      <w:del w:id="594" w:author="Susan Doron" w:date="2024-02-22T12:59:00Z">
        <w:r w:rsidR="003E0604" w:rsidRPr="00734A99" w:rsidDel="0085162F">
          <w:rPr>
            <w:rFonts w:asciiTheme="majorBidi" w:hAnsiTheme="majorBidi" w:cstheme="majorBidi"/>
            <w:sz w:val="24"/>
            <w:szCs w:val="24"/>
          </w:rPr>
          <w:delText>;</w:delText>
        </w:r>
        <w:r w:rsidRPr="00734A99" w:rsidDel="0085162F">
          <w:rPr>
            <w:rFonts w:asciiTheme="majorBidi" w:hAnsiTheme="majorBidi" w:cstheme="majorBidi"/>
            <w:sz w:val="24"/>
            <w:szCs w:val="24"/>
          </w:rPr>
          <w:delText xml:space="preserve"> a</w:delText>
        </w:r>
      </w:del>
      <w:r w:rsidRPr="00734A99">
        <w:rPr>
          <w:rFonts w:asciiTheme="majorBidi" w:hAnsiTheme="majorBidi" w:cstheme="majorBidi"/>
          <w:sz w:val="24"/>
          <w:szCs w:val="24"/>
        </w:rPr>
        <w:t xml:space="preserve">s a victim, </w:t>
      </w:r>
      <w:r w:rsidR="00150F25" w:rsidRPr="00734A99">
        <w:rPr>
          <w:rFonts w:asciiTheme="majorBidi" w:hAnsiTheme="majorBidi" w:cstheme="majorBidi"/>
          <w:sz w:val="24"/>
          <w:szCs w:val="24"/>
        </w:rPr>
        <w:t xml:space="preserve">however, </w:t>
      </w:r>
      <w:r w:rsidRPr="00734A99">
        <w:rPr>
          <w:rFonts w:asciiTheme="majorBidi" w:hAnsiTheme="majorBidi" w:cstheme="majorBidi"/>
          <w:sz w:val="24"/>
          <w:szCs w:val="24"/>
        </w:rPr>
        <w:t xml:space="preserve">she </w:t>
      </w:r>
      <w:r w:rsidR="001D797F" w:rsidRPr="00734A99">
        <w:rPr>
          <w:rFonts w:asciiTheme="majorBidi" w:hAnsiTheme="majorBidi" w:cstheme="majorBidi"/>
          <w:sz w:val="24"/>
          <w:szCs w:val="24"/>
        </w:rPr>
        <w:t xml:space="preserve">acts in a serial fashion </w:t>
      </w:r>
      <w:ins w:id="595" w:author="Susan Doron" w:date="2024-02-22T12:59:00Z">
        <w:r w:rsidR="0085162F">
          <w:rPr>
            <w:rFonts w:asciiTheme="majorBidi" w:hAnsiTheme="majorBidi" w:cstheme="majorBidi"/>
            <w:sz w:val="24"/>
            <w:szCs w:val="24"/>
          </w:rPr>
          <w:t>by</w:t>
        </w:r>
      </w:ins>
      <w:del w:id="596" w:author="Susan Doron" w:date="2024-02-22T12:59:00Z">
        <w:r w:rsidR="001D797F" w:rsidRPr="00734A99" w:rsidDel="0085162F">
          <w:rPr>
            <w:rFonts w:asciiTheme="majorBidi" w:hAnsiTheme="majorBidi" w:cstheme="majorBidi"/>
            <w:sz w:val="24"/>
            <w:szCs w:val="24"/>
          </w:rPr>
          <w:delText>in</w:delText>
        </w:r>
      </w:del>
      <w:r w:rsidR="001D797F" w:rsidRPr="00734A99">
        <w:rPr>
          <w:rFonts w:asciiTheme="majorBidi" w:hAnsiTheme="majorBidi" w:cstheme="majorBidi"/>
          <w:sz w:val="24"/>
          <w:szCs w:val="24"/>
        </w:rPr>
        <w:t xml:space="preserve"> </w:t>
      </w:r>
      <w:ins w:id="597" w:author="Susan Doron" w:date="2024-02-22T13:00:00Z">
        <w:r w:rsidR="0085162F">
          <w:rPr>
            <w:rFonts w:asciiTheme="majorBidi" w:hAnsiTheme="majorBidi" w:cstheme="majorBidi"/>
            <w:sz w:val="24"/>
            <w:szCs w:val="24"/>
          </w:rPr>
          <w:t>not investing more</w:t>
        </w:r>
      </w:ins>
      <w:del w:id="598" w:author="Susan Doron" w:date="2024-02-22T13:00:00Z">
        <w:r w:rsidRPr="00734A99" w:rsidDel="0085162F">
          <w:rPr>
            <w:rFonts w:asciiTheme="majorBidi" w:hAnsiTheme="majorBidi" w:cstheme="majorBidi"/>
            <w:sz w:val="24"/>
            <w:szCs w:val="24"/>
          </w:rPr>
          <w:delText>invest</w:delText>
        </w:r>
        <w:r w:rsidR="001D797F" w:rsidRPr="00734A99" w:rsidDel="0085162F">
          <w:rPr>
            <w:rFonts w:asciiTheme="majorBidi" w:hAnsiTheme="majorBidi" w:cstheme="majorBidi"/>
            <w:sz w:val="24"/>
            <w:szCs w:val="24"/>
          </w:rPr>
          <w:delText>ing</w:delText>
        </w:r>
        <w:r w:rsidRPr="00734A99" w:rsidDel="0085162F">
          <w:rPr>
            <w:rFonts w:asciiTheme="majorBidi" w:hAnsiTheme="majorBidi" w:cstheme="majorBidi"/>
            <w:sz w:val="24"/>
            <w:szCs w:val="24"/>
          </w:rPr>
          <w:delText xml:space="preserve"> less</w:delText>
        </w:r>
      </w:del>
      <w:r w:rsidRPr="00734A99">
        <w:rPr>
          <w:rFonts w:asciiTheme="majorBidi" w:hAnsiTheme="majorBidi" w:cstheme="majorBidi"/>
          <w:sz w:val="24"/>
          <w:szCs w:val="24"/>
        </w:rPr>
        <w:t xml:space="preserve"> in preventive measures, despite the previous events in the </w:t>
      </w:r>
      <w:r w:rsidR="00EE1C1F" w:rsidRPr="00734A99">
        <w:rPr>
          <w:rFonts w:asciiTheme="majorBidi" w:hAnsiTheme="majorBidi" w:cstheme="majorBidi"/>
          <w:sz w:val="24"/>
          <w:szCs w:val="24"/>
        </w:rPr>
        <w:t>vicinity</w:t>
      </w:r>
      <w:r w:rsidRPr="00734A99">
        <w:rPr>
          <w:rFonts w:asciiTheme="majorBidi" w:hAnsiTheme="majorBidi" w:cstheme="majorBidi"/>
          <w:sz w:val="24"/>
          <w:szCs w:val="24"/>
        </w:rPr>
        <w:t xml:space="preserve"> in general, and even in </w:t>
      </w:r>
      <w:r w:rsidRPr="00734A99">
        <w:rPr>
          <w:rFonts w:asciiTheme="majorBidi" w:hAnsiTheme="majorBidi" w:cstheme="majorBidi"/>
          <w:sz w:val="24"/>
          <w:szCs w:val="24"/>
        </w:rPr>
        <w:lastRenderedPageBreak/>
        <w:t>her own store in particular</w:t>
      </w:r>
      <w:r w:rsidR="001D797F"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1D797F" w:rsidRPr="00734A99">
        <w:rPr>
          <w:rFonts w:asciiTheme="majorBidi" w:hAnsiTheme="majorBidi" w:cstheme="majorBidi"/>
          <w:sz w:val="24"/>
          <w:szCs w:val="24"/>
        </w:rPr>
        <w:t>T</w:t>
      </w:r>
      <w:r w:rsidRPr="00734A99">
        <w:rPr>
          <w:rFonts w:asciiTheme="majorBidi" w:hAnsiTheme="majorBidi" w:cstheme="majorBidi"/>
          <w:sz w:val="24"/>
          <w:szCs w:val="24"/>
        </w:rPr>
        <w:t xml:space="preserve">here may be </w:t>
      </w:r>
      <w:r w:rsidR="001D797F" w:rsidRPr="00734A99">
        <w:rPr>
          <w:rFonts w:asciiTheme="majorBidi" w:hAnsiTheme="majorBidi" w:cstheme="majorBidi"/>
          <w:sz w:val="24"/>
          <w:szCs w:val="24"/>
        </w:rPr>
        <w:t>room</w:t>
      </w:r>
      <w:r w:rsidRPr="00734A99">
        <w:rPr>
          <w:rFonts w:asciiTheme="majorBidi" w:hAnsiTheme="majorBidi" w:cstheme="majorBidi"/>
          <w:sz w:val="24"/>
          <w:szCs w:val="24"/>
        </w:rPr>
        <w:t xml:space="preserve"> to consider this to her detriment </w:t>
      </w:r>
      <w:r w:rsidR="00F570A3" w:rsidRPr="00734A99">
        <w:rPr>
          <w:rFonts w:asciiTheme="majorBidi" w:hAnsiTheme="majorBidi" w:cstheme="majorBidi"/>
          <w:sz w:val="24"/>
          <w:szCs w:val="24"/>
        </w:rPr>
        <w:t>and to reduce</w:t>
      </w:r>
      <w:r w:rsidRPr="00734A99">
        <w:rPr>
          <w:rFonts w:asciiTheme="majorBidi" w:hAnsiTheme="majorBidi" w:cstheme="majorBidi"/>
          <w:sz w:val="24"/>
          <w:szCs w:val="24"/>
        </w:rPr>
        <w:t xml:space="preserve"> </w:t>
      </w:r>
      <w:r w:rsidR="00150B49" w:rsidRPr="00734A99">
        <w:rPr>
          <w:rFonts w:asciiTheme="majorBidi" w:hAnsiTheme="majorBidi" w:cstheme="majorBidi"/>
          <w:sz w:val="24"/>
          <w:szCs w:val="24"/>
        </w:rPr>
        <w:t>part of the</w:t>
      </w:r>
      <w:r w:rsidRPr="00734A99">
        <w:rPr>
          <w:rFonts w:asciiTheme="majorBidi" w:hAnsiTheme="majorBidi" w:cstheme="majorBidi"/>
          <w:sz w:val="24"/>
          <w:szCs w:val="24"/>
        </w:rPr>
        <w:t xml:space="preserve"> punitive damages</w:t>
      </w:r>
      <w:r w:rsidR="00150B49" w:rsidRPr="00734A99">
        <w:rPr>
          <w:rFonts w:asciiTheme="majorBidi" w:hAnsiTheme="majorBidi" w:cstheme="majorBidi"/>
          <w:sz w:val="24"/>
          <w:szCs w:val="24"/>
        </w:rPr>
        <w:t xml:space="preserve"> awarded to her</w:t>
      </w:r>
      <w:ins w:id="599" w:author="Susan Doron" w:date="2024-02-23T00:19:00Z">
        <w:r w:rsidR="00161CD4">
          <w:rPr>
            <w:rFonts w:asciiTheme="majorBidi" w:hAnsiTheme="majorBidi" w:cstheme="majorBidi"/>
            <w:sz w:val="24"/>
            <w:szCs w:val="24"/>
          </w:rPr>
          <w:t xml:space="preserve"> for two reasons. First, </w:t>
        </w:r>
      </w:ins>
      <w:del w:id="600" w:author="Susan Doron" w:date="2024-02-23T00:19:00Z">
        <w:r w:rsidR="00150B49" w:rsidRPr="00734A99" w:rsidDel="00161CD4">
          <w:rPr>
            <w:rFonts w:asciiTheme="majorBidi" w:hAnsiTheme="majorBidi" w:cstheme="majorBidi"/>
            <w:sz w:val="24"/>
            <w:szCs w:val="24"/>
          </w:rPr>
          <w:delText xml:space="preserve">, </w:delText>
        </w:r>
      </w:del>
      <w:r w:rsidR="00150B49" w:rsidRPr="00734A99">
        <w:rPr>
          <w:rFonts w:asciiTheme="majorBidi" w:hAnsiTheme="majorBidi" w:cstheme="majorBidi"/>
          <w:sz w:val="24"/>
          <w:szCs w:val="24"/>
        </w:rPr>
        <w:t xml:space="preserve">due to her </w:t>
      </w:r>
      <w:r w:rsidR="00AA659D" w:rsidRPr="00734A99">
        <w:rPr>
          <w:rFonts w:asciiTheme="majorBidi" w:hAnsiTheme="majorBidi" w:cstheme="majorBidi"/>
          <w:sz w:val="24"/>
          <w:szCs w:val="24"/>
        </w:rPr>
        <w:t xml:space="preserve">part </w:t>
      </w:r>
      <w:r w:rsidR="007302E3" w:rsidRPr="00734A99">
        <w:rPr>
          <w:rFonts w:asciiTheme="majorBidi" w:hAnsiTheme="majorBidi" w:cstheme="majorBidi"/>
          <w:sz w:val="24"/>
          <w:szCs w:val="24"/>
        </w:rPr>
        <w:t>in</w:t>
      </w:r>
      <w:r w:rsidR="00AA659D" w:rsidRPr="00734A99">
        <w:rPr>
          <w:rFonts w:asciiTheme="majorBidi" w:hAnsiTheme="majorBidi" w:cstheme="majorBidi"/>
          <w:sz w:val="24"/>
          <w:szCs w:val="24"/>
        </w:rPr>
        <w:t xml:space="preserve"> not doing enough to prevent the harm</w:t>
      </w:r>
      <w:ins w:id="601" w:author="Susan Doron" w:date="2024-02-23T00:20:00Z">
        <w:r w:rsidR="00161CD4">
          <w:rPr>
            <w:rFonts w:asciiTheme="majorBidi" w:hAnsiTheme="majorBidi" w:cstheme="majorBidi"/>
            <w:sz w:val="24"/>
            <w:szCs w:val="24"/>
          </w:rPr>
          <w:t>, and, second,</w:t>
        </w:r>
      </w:ins>
      <w:del w:id="602" w:author="Susan Doron" w:date="2024-02-23T00:20:00Z">
        <w:r w:rsidR="00AA659D" w:rsidRPr="00734A99" w:rsidDel="00161CD4">
          <w:rPr>
            <w:rFonts w:asciiTheme="majorBidi" w:hAnsiTheme="majorBidi" w:cstheme="majorBidi"/>
            <w:sz w:val="24"/>
            <w:szCs w:val="24"/>
          </w:rPr>
          <w:delText xml:space="preserve"> and</w:delText>
        </w:r>
      </w:del>
      <w:r w:rsidR="00AA659D" w:rsidRPr="00734A99">
        <w:rPr>
          <w:rFonts w:asciiTheme="majorBidi" w:hAnsiTheme="majorBidi" w:cstheme="majorBidi"/>
          <w:sz w:val="24"/>
          <w:szCs w:val="24"/>
        </w:rPr>
        <w:t xml:space="preserve"> in order to incentivize </w:t>
      </w:r>
      <w:r w:rsidR="00C458AA" w:rsidRPr="00734A99">
        <w:rPr>
          <w:rFonts w:asciiTheme="majorBidi" w:hAnsiTheme="majorBidi" w:cstheme="majorBidi"/>
          <w:sz w:val="24"/>
          <w:szCs w:val="24"/>
        </w:rPr>
        <w:t>potential victims such as her</w:t>
      </w:r>
      <w:r w:rsidR="007302E3" w:rsidRPr="00734A99">
        <w:rPr>
          <w:rFonts w:asciiTheme="majorBidi" w:hAnsiTheme="majorBidi" w:cstheme="majorBidi"/>
          <w:sz w:val="24"/>
          <w:szCs w:val="24"/>
        </w:rPr>
        <w:t>self</w:t>
      </w:r>
      <w:r w:rsidR="00C458AA" w:rsidRPr="00734A99">
        <w:rPr>
          <w:rFonts w:asciiTheme="majorBidi" w:hAnsiTheme="majorBidi" w:cstheme="majorBidi"/>
          <w:sz w:val="24"/>
          <w:szCs w:val="24"/>
        </w:rPr>
        <w:t xml:space="preserve"> to invest more </w:t>
      </w:r>
      <w:r w:rsidR="00150F25" w:rsidRPr="00734A99">
        <w:rPr>
          <w:rFonts w:asciiTheme="majorBidi" w:hAnsiTheme="majorBidi" w:cstheme="majorBidi"/>
          <w:sz w:val="24"/>
          <w:szCs w:val="24"/>
        </w:rPr>
        <w:t xml:space="preserve">in </w:t>
      </w:r>
      <w:r w:rsidR="00C458AA" w:rsidRPr="00734A99">
        <w:rPr>
          <w:rFonts w:asciiTheme="majorBidi" w:hAnsiTheme="majorBidi" w:cstheme="majorBidi"/>
          <w:sz w:val="24"/>
          <w:szCs w:val="24"/>
        </w:rPr>
        <w:t xml:space="preserve">precautions to </w:t>
      </w:r>
      <w:r w:rsidR="007302E3" w:rsidRPr="00734A99">
        <w:rPr>
          <w:rFonts w:asciiTheme="majorBidi" w:hAnsiTheme="majorBidi" w:cstheme="majorBidi"/>
          <w:sz w:val="24"/>
          <w:szCs w:val="24"/>
        </w:rPr>
        <w:t>pre</w:t>
      </w:r>
      <w:r w:rsidR="00C458AA" w:rsidRPr="00734A99">
        <w:rPr>
          <w:rFonts w:asciiTheme="majorBidi" w:hAnsiTheme="majorBidi" w:cstheme="majorBidi"/>
          <w:sz w:val="24"/>
          <w:szCs w:val="24"/>
        </w:rPr>
        <w:t xml:space="preserve">vent their own </w:t>
      </w:r>
      <w:r w:rsidR="00926F66" w:rsidRPr="00734A99">
        <w:rPr>
          <w:rFonts w:asciiTheme="majorBidi" w:hAnsiTheme="majorBidi" w:cstheme="majorBidi"/>
          <w:sz w:val="24"/>
          <w:szCs w:val="24"/>
        </w:rPr>
        <w:t>potential harms</w:t>
      </w:r>
      <w:r w:rsidRPr="00734A99">
        <w:rPr>
          <w:rFonts w:asciiTheme="majorBidi" w:hAnsiTheme="majorBidi" w:cstheme="majorBidi"/>
          <w:sz w:val="24"/>
          <w:szCs w:val="24"/>
        </w:rPr>
        <w:t>.</w:t>
      </w:r>
      <w:r w:rsidR="001A4AE0" w:rsidRPr="00734A99">
        <w:rPr>
          <w:rFonts w:asciiTheme="majorBidi" w:hAnsiTheme="majorBidi" w:cstheme="majorBidi"/>
          <w:sz w:val="24"/>
          <w:szCs w:val="24"/>
        </w:rPr>
        <w:t xml:space="preserve"> </w:t>
      </w:r>
      <w:r w:rsidR="001A42AC" w:rsidRPr="00734A99">
        <w:rPr>
          <w:rFonts w:asciiTheme="majorBidi" w:hAnsiTheme="majorBidi" w:cstheme="majorBidi"/>
          <w:sz w:val="24"/>
          <w:szCs w:val="24"/>
        </w:rPr>
        <w:t>To be precise</w:t>
      </w:r>
      <w:ins w:id="603" w:author="Susan Doron" w:date="2024-02-23T00:20:00Z">
        <w:r w:rsidR="00161CD4">
          <w:rPr>
            <w:rFonts w:asciiTheme="majorBidi" w:hAnsiTheme="majorBidi" w:cstheme="majorBidi"/>
            <w:sz w:val="24"/>
            <w:szCs w:val="24"/>
          </w:rPr>
          <w:t>,</w:t>
        </w:r>
      </w:ins>
      <w:del w:id="604" w:author="Susan Doron" w:date="2024-02-23T00:20:00Z">
        <w:r w:rsidR="001A42AC" w:rsidRPr="00734A99" w:rsidDel="00161CD4">
          <w:rPr>
            <w:rFonts w:asciiTheme="majorBidi" w:hAnsiTheme="majorBidi" w:cstheme="majorBidi"/>
            <w:sz w:val="24"/>
            <w:szCs w:val="24"/>
          </w:rPr>
          <w:delText>:</w:delText>
        </w:r>
      </w:del>
      <w:r w:rsidR="001A42AC" w:rsidRPr="00734A99">
        <w:rPr>
          <w:rFonts w:asciiTheme="majorBidi" w:hAnsiTheme="majorBidi" w:cstheme="majorBidi"/>
          <w:sz w:val="24"/>
          <w:szCs w:val="24"/>
        </w:rPr>
        <w:t xml:space="preserve"> in </w:t>
      </w:r>
      <w:ins w:id="605" w:author="Susan Doron" w:date="2024-02-22T13:00:00Z">
        <w:r w:rsidR="0085162F">
          <w:rPr>
            <w:rFonts w:asciiTheme="majorBidi" w:hAnsiTheme="majorBidi" w:cstheme="majorBidi"/>
            <w:sz w:val="24"/>
            <w:szCs w:val="24"/>
          </w:rPr>
          <w:t>her</w:t>
        </w:r>
      </w:ins>
      <w:del w:id="606" w:author="Susan Doron" w:date="2024-02-22T13:00:00Z">
        <w:r w:rsidR="001A42AC" w:rsidRPr="00734A99" w:rsidDel="0085162F">
          <w:rPr>
            <w:rFonts w:asciiTheme="majorBidi" w:hAnsiTheme="majorBidi" w:cstheme="majorBidi"/>
            <w:sz w:val="24"/>
            <w:szCs w:val="24"/>
          </w:rPr>
          <w:delText>the</w:delText>
        </w:r>
      </w:del>
      <w:r w:rsidR="001A42AC" w:rsidRPr="00734A99">
        <w:rPr>
          <w:rFonts w:asciiTheme="majorBidi" w:hAnsiTheme="majorBidi" w:cstheme="majorBidi"/>
          <w:sz w:val="24"/>
          <w:szCs w:val="24"/>
        </w:rPr>
        <w:t xml:space="preserve"> first suit, Linda is still not an injured party who has acted serially in an incautious manner. Therefore, in the first suit, at most</w:t>
      </w:r>
      <w:ins w:id="607" w:author="Susan Doron" w:date="2024-02-23T00:20:00Z">
        <w:r w:rsidR="00161CD4">
          <w:rPr>
            <w:rFonts w:asciiTheme="majorBidi" w:hAnsiTheme="majorBidi" w:cstheme="majorBidi"/>
            <w:sz w:val="24"/>
            <w:szCs w:val="24"/>
          </w:rPr>
          <w:t>,</w:t>
        </w:r>
      </w:ins>
      <w:r w:rsidR="001A42AC" w:rsidRPr="00734A99">
        <w:rPr>
          <w:rFonts w:asciiTheme="majorBidi" w:hAnsiTheme="majorBidi" w:cstheme="majorBidi"/>
          <w:sz w:val="24"/>
          <w:szCs w:val="24"/>
        </w:rPr>
        <w:t xml:space="preserve"> contributory </w:t>
      </w:r>
      <w:r w:rsidR="007B7182" w:rsidRPr="00734A99">
        <w:rPr>
          <w:rFonts w:asciiTheme="majorBidi" w:hAnsiTheme="majorBidi" w:cstheme="majorBidi"/>
          <w:sz w:val="24"/>
          <w:szCs w:val="24"/>
        </w:rPr>
        <w:t>negligence</w:t>
      </w:r>
      <w:r w:rsidR="001A42AC" w:rsidRPr="00734A99">
        <w:rPr>
          <w:rFonts w:asciiTheme="majorBidi" w:hAnsiTheme="majorBidi" w:cstheme="majorBidi"/>
          <w:sz w:val="24"/>
          <w:szCs w:val="24"/>
        </w:rPr>
        <w:t xml:space="preserve"> can be deducted from the compensatory damages. Even if the court should order the defendant to pay Linda punitive damages </w:t>
      </w:r>
      <w:del w:id="608" w:author="Susan Doron" w:date="2024-02-23T00:20:00Z">
        <w:r w:rsidR="001A42AC" w:rsidRPr="00734A99" w:rsidDel="00161CD4">
          <w:rPr>
            <w:rFonts w:asciiTheme="majorBidi" w:hAnsiTheme="majorBidi" w:cstheme="majorBidi"/>
            <w:sz w:val="24"/>
            <w:szCs w:val="24"/>
          </w:rPr>
          <w:delText xml:space="preserve">already </w:delText>
        </w:r>
      </w:del>
      <w:r w:rsidR="001A42AC" w:rsidRPr="00734A99">
        <w:rPr>
          <w:rFonts w:asciiTheme="majorBidi" w:hAnsiTheme="majorBidi" w:cstheme="majorBidi"/>
          <w:sz w:val="24"/>
          <w:szCs w:val="24"/>
        </w:rPr>
        <w:t>in the first lawsuit</w:t>
      </w:r>
      <w:ins w:id="609" w:author="Susan Doron" w:date="2024-02-23T00:22:00Z">
        <w:r w:rsidR="008F7F0F">
          <w:rPr>
            <w:rFonts w:asciiTheme="majorBidi" w:hAnsiTheme="majorBidi" w:cstheme="majorBidi"/>
            <w:sz w:val="24"/>
            <w:szCs w:val="24"/>
          </w:rPr>
          <w:t xml:space="preserve"> </w:t>
        </w:r>
      </w:ins>
      <w:del w:id="610" w:author="Susan Doron" w:date="2024-02-23T00:22:00Z">
        <w:r w:rsidR="001A42AC" w:rsidRPr="00734A99" w:rsidDel="008F7F0F">
          <w:rPr>
            <w:rFonts w:asciiTheme="majorBidi" w:hAnsiTheme="majorBidi" w:cstheme="majorBidi"/>
            <w:sz w:val="24"/>
            <w:szCs w:val="24"/>
          </w:rPr>
          <w:delText xml:space="preserve">, for example, </w:delText>
        </w:r>
      </w:del>
      <w:r w:rsidR="001A42AC" w:rsidRPr="00734A99">
        <w:rPr>
          <w:rFonts w:asciiTheme="majorBidi" w:hAnsiTheme="majorBidi" w:cstheme="majorBidi"/>
          <w:sz w:val="24"/>
          <w:szCs w:val="24"/>
        </w:rPr>
        <w:t>because</w:t>
      </w:r>
      <w:ins w:id="611" w:author="Susan Doron" w:date="2024-02-23T00:22:00Z">
        <w:r w:rsidR="008F7F0F" w:rsidRPr="00734A99">
          <w:rPr>
            <w:rFonts w:asciiTheme="majorBidi" w:hAnsiTheme="majorBidi" w:cstheme="majorBidi"/>
            <w:sz w:val="24"/>
            <w:szCs w:val="24"/>
          </w:rPr>
          <w:t xml:space="preserve">, for example, </w:t>
        </w:r>
      </w:ins>
      <w:r w:rsidR="001A42AC" w:rsidRPr="00734A99">
        <w:rPr>
          <w:rFonts w:asciiTheme="majorBidi" w:hAnsiTheme="majorBidi" w:cstheme="majorBidi"/>
          <w:sz w:val="24"/>
          <w:szCs w:val="24"/>
        </w:rPr>
        <w:t xml:space="preserve"> </w:t>
      </w:r>
      <w:del w:id="612" w:author="Susan Doron" w:date="2024-02-23T00:21:00Z">
        <w:r w:rsidR="001A42AC" w:rsidRPr="00734A99" w:rsidDel="008F7F0F">
          <w:rPr>
            <w:rFonts w:asciiTheme="majorBidi" w:hAnsiTheme="majorBidi" w:cstheme="majorBidi"/>
            <w:sz w:val="24"/>
            <w:szCs w:val="24"/>
          </w:rPr>
          <w:delText>his</w:delText>
        </w:r>
        <w:r w:rsidR="00610270" w:rsidRPr="00734A99" w:rsidDel="008F7F0F">
          <w:rPr>
            <w:rFonts w:asciiTheme="majorBidi" w:hAnsiTheme="majorBidi" w:cstheme="majorBidi"/>
            <w:sz w:val="24"/>
            <w:szCs w:val="24"/>
          </w:rPr>
          <w:delText>/her</w:delText>
        </w:r>
        <w:r w:rsidR="001A42AC" w:rsidRPr="00734A99" w:rsidDel="008F7F0F">
          <w:rPr>
            <w:rFonts w:asciiTheme="majorBidi" w:hAnsiTheme="majorBidi" w:cstheme="majorBidi"/>
            <w:sz w:val="24"/>
            <w:szCs w:val="24"/>
          </w:rPr>
          <w:delText xml:space="preserve"> </w:delText>
        </w:r>
      </w:del>
      <w:ins w:id="613" w:author="Susan Doron" w:date="2024-02-23T00:21:00Z">
        <w:r w:rsidR="008F7F0F">
          <w:rPr>
            <w:rFonts w:asciiTheme="majorBidi" w:hAnsiTheme="majorBidi" w:cstheme="majorBidi"/>
            <w:sz w:val="24"/>
            <w:szCs w:val="24"/>
          </w:rPr>
          <w:t xml:space="preserve">their </w:t>
        </w:r>
      </w:ins>
      <w:r w:rsidR="001A42AC" w:rsidRPr="00734A99">
        <w:rPr>
          <w:rFonts w:asciiTheme="majorBidi" w:hAnsiTheme="majorBidi" w:cstheme="majorBidi"/>
          <w:sz w:val="24"/>
          <w:szCs w:val="24"/>
        </w:rPr>
        <w:t xml:space="preserve">actions were severe and malicious, it is not relevant </w:t>
      </w:r>
      <w:ins w:id="614" w:author="Susan Doron" w:date="2024-02-23T00:22:00Z">
        <w:r w:rsidR="008F7F0F">
          <w:rPr>
            <w:rFonts w:asciiTheme="majorBidi" w:hAnsiTheme="majorBidi" w:cstheme="majorBidi"/>
            <w:sz w:val="24"/>
            <w:szCs w:val="24"/>
          </w:rPr>
          <w:t>for reducing</w:t>
        </w:r>
      </w:ins>
      <w:del w:id="615" w:author="Susan Doron" w:date="2024-02-23T00:22:00Z">
        <w:r w:rsidR="001A42AC" w:rsidRPr="00734A99" w:rsidDel="008F7F0F">
          <w:rPr>
            <w:rFonts w:asciiTheme="majorBidi" w:hAnsiTheme="majorBidi" w:cstheme="majorBidi"/>
            <w:sz w:val="24"/>
            <w:szCs w:val="24"/>
          </w:rPr>
          <w:delText>to reduce</w:delText>
        </w:r>
      </w:del>
      <w:r w:rsidR="001A42AC" w:rsidRPr="00734A99">
        <w:rPr>
          <w:rFonts w:asciiTheme="majorBidi" w:hAnsiTheme="majorBidi" w:cstheme="majorBidi"/>
          <w:sz w:val="24"/>
          <w:szCs w:val="24"/>
        </w:rPr>
        <w:t xml:space="preserve"> the amount of extra-compensatory damages that </w:t>
      </w:r>
      <w:ins w:id="616" w:author="Susan Doron" w:date="2024-02-22T13:02:00Z">
        <w:r w:rsidR="0085162F">
          <w:rPr>
            <w:rFonts w:asciiTheme="majorBidi" w:hAnsiTheme="majorBidi" w:cstheme="majorBidi"/>
            <w:sz w:val="24"/>
            <w:szCs w:val="24"/>
          </w:rPr>
          <w:t>would</w:t>
        </w:r>
      </w:ins>
      <w:del w:id="617" w:author="Susan Doron" w:date="2024-02-22T13:02:00Z">
        <w:r w:rsidR="001A42AC" w:rsidRPr="00734A99" w:rsidDel="0085162F">
          <w:rPr>
            <w:rFonts w:asciiTheme="majorBidi" w:hAnsiTheme="majorBidi" w:cstheme="majorBidi"/>
            <w:sz w:val="24"/>
            <w:szCs w:val="24"/>
          </w:rPr>
          <w:delText>will</w:delText>
        </w:r>
      </w:del>
      <w:r w:rsidR="001A42AC" w:rsidRPr="00734A99">
        <w:rPr>
          <w:rFonts w:asciiTheme="majorBidi" w:hAnsiTheme="majorBidi" w:cstheme="majorBidi"/>
          <w:sz w:val="24"/>
          <w:szCs w:val="24"/>
        </w:rPr>
        <w:t xml:space="preserve"> be awarded to Linda</w:t>
      </w:r>
      <w:ins w:id="618" w:author="Susan Doron" w:date="2024-02-23T00:22:00Z">
        <w:r w:rsidR="008F7F0F">
          <w:rPr>
            <w:rFonts w:asciiTheme="majorBidi" w:hAnsiTheme="majorBidi" w:cstheme="majorBidi"/>
            <w:sz w:val="24"/>
            <w:szCs w:val="24"/>
          </w:rPr>
          <w:t>. I</w:t>
        </w:r>
      </w:ins>
      <w:del w:id="619" w:author="Susan Doron" w:date="2024-02-23T00:22:00Z">
        <w:r w:rsidR="001A42AC" w:rsidRPr="00734A99" w:rsidDel="008F7F0F">
          <w:rPr>
            <w:rFonts w:asciiTheme="majorBidi" w:hAnsiTheme="majorBidi" w:cstheme="majorBidi"/>
            <w:sz w:val="24"/>
            <w:szCs w:val="24"/>
          </w:rPr>
          <w:delText>: i</w:delText>
        </w:r>
      </w:del>
      <w:r w:rsidR="001A42AC" w:rsidRPr="00734A99">
        <w:rPr>
          <w:rFonts w:asciiTheme="majorBidi" w:hAnsiTheme="majorBidi" w:cstheme="majorBidi"/>
          <w:sz w:val="24"/>
          <w:szCs w:val="24"/>
        </w:rPr>
        <w:t xml:space="preserve">t is relevant only to reduce the amount of compensatory damages in accordance with her contributory </w:t>
      </w:r>
      <w:r w:rsidR="007B7182" w:rsidRPr="00734A99">
        <w:rPr>
          <w:rFonts w:asciiTheme="majorBidi" w:hAnsiTheme="majorBidi" w:cstheme="majorBidi"/>
          <w:sz w:val="24"/>
          <w:szCs w:val="24"/>
        </w:rPr>
        <w:t>negligence</w:t>
      </w:r>
      <w:r w:rsidR="001A42AC" w:rsidRPr="00734A99">
        <w:rPr>
          <w:rFonts w:asciiTheme="majorBidi" w:hAnsiTheme="majorBidi" w:cstheme="majorBidi"/>
          <w:sz w:val="24"/>
          <w:szCs w:val="24"/>
        </w:rPr>
        <w:t>. The idea here is the seriality of the wrongdoing of the injured party.</w:t>
      </w:r>
    </w:p>
    <w:p w14:paraId="382370E5" w14:textId="39883506" w:rsidR="009C529B" w:rsidRPr="00734A99" w:rsidRDefault="009C529B" w:rsidP="009C529B">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This solution gives rise to a slight difficulty, </w:t>
      </w:r>
      <w:ins w:id="620" w:author="Susan Doron" w:date="2024-02-23T00:23:00Z">
        <w:r w:rsidR="008F7F0F">
          <w:rPr>
            <w:rFonts w:asciiTheme="majorBidi" w:hAnsiTheme="majorBidi" w:cstheme="majorBidi"/>
            <w:sz w:val="24"/>
            <w:szCs w:val="24"/>
          </w:rPr>
          <w:t xml:space="preserve">as it allows potential tortfeasors to plan </w:t>
        </w:r>
      </w:ins>
      <w:del w:id="621" w:author="Susan Doron" w:date="2024-02-23T00:23:00Z">
        <w:r w:rsidRPr="00734A99" w:rsidDel="008F7F0F">
          <w:rPr>
            <w:rFonts w:asciiTheme="majorBidi" w:hAnsiTheme="majorBidi" w:cstheme="majorBidi"/>
            <w:sz w:val="24"/>
            <w:szCs w:val="24"/>
          </w:rPr>
          <w:delText xml:space="preserve">in that it allows for </w:delText>
        </w:r>
      </w:del>
      <w:r w:rsidRPr="00734A99">
        <w:rPr>
          <w:rFonts w:asciiTheme="majorBidi" w:hAnsiTheme="majorBidi" w:cstheme="majorBidi"/>
          <w:sz w:val="24"/>
          <w:szCs w:val="24"/>
        </w:rPr>
        <w:t xml:space="preserve">tortious </w:t>
      </w:r>
      <w:ins w:id="622" w:author="Susan Doron" w:date="2024-02-23T00:23:00Z">
        <w:r w:rsidR="008F7F0F">
          <w:rPr>
            <w:rFonts w:asciiTheme="majorBidi" w:hAnsiTheme="majorBidi" w:cstheme="majorBidi"/>
            <w:sz w:val="24"/>
            <w:szCs w:val="24"/>
          </w:rPr>
          <w:t xml:space="preserve">actions </w:t>
        </w:r>
      </w:ins>
      <w:ins w:id="623" w:author="Susan Doron" w:date="2024-02-23T00:24:00Z">
        <w:r w:rsidR="008F7F0F">
          <w:rPr>
            <w:rFonts w:asciiTheme="majorBidi" w:hAnsiTheme="majorBidi" w:cstheme="majorBidi"/>
            <w:sz w:val="24"/>
            <w:szCs w:val="24"/>
          </w:rPr>
          <w:t xml:space="preserve">that </w:t>
        </w:r>
      </w:ins>
      <w:del w:id="624" w:author="Susan Doron" w:date="2024-02-23T00:24:00Z">
        <w:r w:rsidRPr="00734A99" w:rsidDel="008F7F0F">
          <w:rPr>
            <w:rFonts w:asciiTheme="majorBidi" w:hAnsiTheme="majorBidi" w:cstheme="majorBidi"/>
            <w:sz w:val="24"/>
            <w:szCs w:val="24"/>
          </w:rPr>
          <w:delText xml:space="preserve">planning on the part of potential tortfeasors that will </w:delText>
        </w:r>
      </w:del>
      <w:r w:rsidRPr="00734A99">
        <w:rPr>
          <w:rFonts w:asciiTheme="majorBidi" w:hAnsiTheme="majorBidi" w:cstheme="majorBidi"/>
          <w:sz w:val="24"/>
          <w:szCs w:val="24"/>
        </w:rPr>
        <w:t xml:space="preserve">lead to intentional harm to a specific population. Insofar as we reduce the punitive damages tortfeasors pay at the expense of injured parties who were not sufficiently careful, the former are likely to plan their actions </w:t>
      </w:r>
      <w:ins w:id="625" w:author="Susan Doron" w:date="2024-02-22T13:03:00Z">
        <w:r w:rsidR="0085162F">
          <w:rPr>
            <w:rFonts w:asciiTheme="majorBidi" w:hAnsiTheme="majorBidi" w:cstheme="majorBidi"/>
            <w:sz w:val="24"/>
            <w:szCs w:val="24"/>
          </w:rPr>
          <w:t xml:space="preserve">in such a way </w:t>
        </w:r>
      </w:ins>
      <w:del w:id="626" w:author="Susan Doron" w:date="2024-02-22T13:03:00Z">
        <w:r w:rsidRPr="00734A99" w:rsidDel="0085162F">
          <w:rPr>
            <w:rFonts w:asciiTheme="majorBidi" w:hAnsiTheme="majorBidi" w:cstheme="majorBidi"/>
            <w:sz w:val="24"/>
            <w:szCs w:val="24"/>
          </w:rPr>
          <w:delText xml:space="preserve">such </w:delText>
        </w:r>
      </w:del>
      <w:ins w:id="627" w:author="Susan Doron" w:date="2024-02-22T13:03:00Z">
        <w:r w:rsidR="0085162F">
          <w:rPr>
            <w:rFonts w:asciiTheme="majorBidi" w:hAnsiTheme="majorBidi" w:cstheme="majorBidi"/>
            <w:sz w:val="24"/>
            <w:szCs w:val="24"/>
          </w:rPr>
          <w:t xml:space="preserve"> </w:t>
        </w:r>
      </w:ins>
      <w:r w:rsidRPr="00734A99">
        <w:rPr>
          <w:rFonts w:asciiTheme="majorBidi" w:hAnsiTheme="majorBidi" w:cstheme="majorBidi"/>
          <w:sz w:val="24"/>
          <w:szCs w:val="24"/>
        </w:rPr>
        <w:t xml:space="preserve">that they deliberately harm people who are not protected, </w:t>
      </w:r>
      <w:ins w:id="628" w:author="Susan Doron" w:date="2024-02-22T13:03:00Z">
        <w:r w:rsidR="0085162F">
          <w:rPr>
            <w:rFonts w:asciiTheme="majorBidi" w:hAnsiTheme="majorBidi" w:cstheme="majorBidi"/>
            <w:sz w:val="24"/>
            <w:szCs w:val="24"/>
          </w:rPr>
          <w:t>thereby saving</w:t>
        </w:r>
      </w:ins>
      <w:del w:id="629" w:author="Susan Doron" w:date="2024-02-22T13:03:00Z">
        <w:r w:rsidRPr="00734A99" w:rsidDel="0085162F">
          <w:rPr>
            <w:rFonts w:asciiTheme="majorBidi" w:hAnsiTheme="majorBidi" w:cstheme="majorBidi"/>
            <w:sz w:val="24"/>
            <w:szCs w:val="24"/>
          </w:rPr>
          <w:delText>and thus they will save</w:delText>
        </w:r>
      </w:del>
      <w:r w:rsidRPr="00734A99">
        <w:rPr>
          <w:rFonts w:asciiTheme="majorBidi" w:hAnsiTheme="majorBidi" w:cstheme="majorBidi"/>
          <w:sz w:val="24"/>
          <w:szCs w:val="24"/>
        </w:rPr>
        <w:t xml:space="preserve"> on the compensation. In this way, </w:t>
      </w:r>
      <w:r w:rsidR="00F32FBA" w:rsidRPr="00734A99">
        <w:rPr>
          <w:rFonts w:asciiTheme="majorBidi" w:hAnsiTheme="majorBidi" w:cstheme="majorBidi"/>
          <w:sz w:val="24"/>
          <w:szCs w:val="24"/>
        </w:rPr>
        <w:t>the reduction of punitive damages is liable to lead to intentional harm to the community of the “non-cautious</w:t>
      </w:r>
      <w:ins w:id="630" w:author="Susan Doron" w:date="2024-02-22T13:03:00Z">
        <w:r w:rsidR="0085162F">
          <w:rPr>
            <w:rFonts w:asciiTheme="majorBidi" w:hAnsiTheme="majorBidi" w:cstheme="majorBidi"/>
            <w:sz w:val="24"/>
            <w:szCs w:val="24"/>
          </w:rPr>
          <w:t>,</w:t>
        </w:r>
      </w:ins>
      <w:r w:rsidR="00F32FBA" w:rsidRPr="00734A99">
        <w:rPr>
          <w:rFonts w:asciiTheme="majorBidi" w:hAnsiTheme="majorBidi" w:cstheme="majorBidi"/>
          <w:sz w:val="24"/>
          <w:szCs w:val="24"/>
        </w:rPr>
        <w:t>”</w:t>
      </w:r>
      <w:del w:id="631" w:author="Susan Doron" w:date="2024-02-22T13:03:00Z">
        <w:r w:rsidR="00F32FBA" w:rsidRPr="00734A99" w:rsidDel="0085162F">
          <w:rPr>
            <w:rFonts w:asciiTheme="majorBidi" w:hAnsiTheme="majorBidi" w:cstheme="majorBidi"/>
            <w:sz w:val="24"/>
            <w:szCs w:val="24"/>
          </w:rPr>
          <w:delText>,</w:delText>
        </w:r>
      </w:del>
      <w:r w:rsidR="00F32FBA" w:rsidRPr="00734A99">
        <w:rPr>
          <w:rFonts w:asciiTheme="majorBidi" w:hAnsiTheme="majorBidi" w:cstheme="majorBidi"/>
          <w:sz w:val="24"/>
          <w:szCs w:val="24"/>
        </w:rPr>
        <w:t xml:space="preserve"> who</w:t>
      </w:r>
      <w:ins w:id="632" w:author="Susan Doron" w:date="2024-02-22T13:03:00Z">
        <w:r w:rsidR="0085162F">
          <w:rPr>
            <w:rFonts w:asciiTheme="majorBidi" w:hAnsiTheme="majorBidi" w:cstheme="majorBidi"/>
            <w:sz w:val="24"/>
            <w:szCs w:val="24"/>
          </w:rPr>
          <w:t>,</w:t>
        </w:r>
      </w:ins>
      <w:r w:rsidR="00F32FBA" w:rsidRPr="00734A99">
        <w:rPr>
          <w:rFonts w:asciiTheme="majorBidi" w:hAnsiTheme="majorBidi" w:cstheme="majorBidi"/>
          <w:sz w:val="24"/>
          <w:szCs w:val="24"/>
        </w:rPr>
        <w:t xml:space="preserve"> although we </w:t>
      </w:r>
      <w:ins w:id="633" w:author="Susan Doron" w:date="2024-02-23T00:25:00Z">
        <w:r w:rsidR="008F7F0F">
          <w:rPr>
            <w:rFonts w:asciiTheme="majorBidi" w:hAnsiTheme="majorBidi" w:cstheme="majorBidi"/>
            <w:sz w:val="24"/>
            <w:szCs w:val="24"/>
          </w:rPr>
          <w:t>want</w:t>
        </w:r>
      </w:ins>
      <w:del w:id="634" w:author="Susan Doron" w:date="2024-02-23T00:25:00Z">
        <w:r w:rsidR="00F32FBA" w:rsidRPr="00734A99" w:rsidDel="008F7F0F">
          <w:rPr>
            <w:rFonts w:asciiTheme="majorBidi" w:hAnsiTheme="majorBidi" w:cstheme="majorBidi"/>
            <w:sz w:val="24"/>
            <w:szCs w:val="24"/>
          </w:rPr>
          <w:delText xml:space="preserve">would wish </w:delText>
        </w:r>
      </w:del>
      <w:ins w:id="635" w:author="Susan Doron" w:date="2024-02-23T00:25:00Z">
        <w:r w:rsidR="008F7F0F">
          <w:rPr>
            <w:rFonts w:asciiTheme="majorBidi" w:hAnsiTheme="majorBidi" w:cstheme="majorBidi"/>
            <w:sz w:val="24"/>
            <w:szCs w:val="24"/>
          </w:rPr>
          <w:t xml:space="preserve"> </w:t>
        </w:r>
      </w:ins>
      <w:r w:rsidR="00F32FBA" w:rsidRPr="00734A99">
        <w:rPr>
          <w:rFonts w:asciiTheme="majorBidi" w:hAnsiTheme="majorBidi" w:cstheme="majorBidi"/>
          <w:sz w:val="24"/>
          <w:szCs w:val="24"/>
        </w:rPr>
        <w:t xml:space="preserve">to </w:t>
      </w:r>
      <w:r w:rsidR="00BB5BDD" w:rsidRPr="00734A99">
        <w:rPr>
          <w:rFonts w:asciiTheme="majorBidi" w:hAnsiTheme="majorBidi" w:cstheme="majorBidi"/>
          <w:sz w:val="24"/>
          <w:szCs w:val="24"/>
        </w:rPr>
        <w:t>incentivize</w:t>
      </w:r>
      <w:r w:rsidR="00F32FBA" w:rsidRPr="00734A99">
        <w:rPr>
          <w:rFonts w:asciiTheme="majorBidi" w:hAnsiTheme="majorBidi" w:cstheme="majorBidi"/>
          <w:sz w:val="24"/>
          <w:szCs w:val="24"/>
        </w:rPr>
        <w:t xml:space="preserve"> them to desist from their problematic custom of not protecting themselves from harm, we do not </w:t>
      </w:r>
      <w:ins w:id="636" w:author="Susan Doron" w:date="2024-02-23T00:25:00Z">
        <w:r w:rsidR="008F7F0F">
          <w:rPr>
            <w:rFonts w:asciiTheme="majorBidi" w:hAnsiTheme="majorBidi" w:cstheme="majorBidi"/>
            <w:sz w:val="24"/>
            <w:szCs w:val="24"/>
          </w:rPr>
          <w:t>want</w:t>
        </w:r>
      </w:ins>
      <w:del w:id="637" w:author="Susan Doron" w:date="2024-02-23T00:25:00Z">
        <w:r w:rsidR="00F32FBA" w:rsidRPr="00734A99" w:rsidDel="008F7F0F">
          <w:rPr>
            <w:rFonts w:asciiTheme="majorBidi" w:hAnsiTheme="majorBidi" w:cstheme="majorBidi"/>
            <w:sz w:val="24"/>
            <w:szCs w:val="24"/>
          </w:rPr>
          <w:delText>wish</w:delText>
        </w:r>
      </w:del>
      <w:r w:rsidR="00F32FBA" w:rsidRPr="00734A99">
        <w:rPr>
          <w:rFonts w:asciiTheme="majorBidi" w:hAnsiTheme="majorBidi" w:cstheme="majorBidi"/>
          <w:sz w:val="24"/>
          <w:szCs w:val="24"/>
        </w:rPr>
        <w:t xml:space="preserve"> to cause them new harm. This </w:t>
      </w:r>
      <w:ins w:id="638" w:author="Susan Doron" w:date="2024-02-23T00:25:00Z">
        <w:r w:rsidR="008F7F0F">
          <w:rPr>
            <w:rFonts w:asciiTheme="majorBidi" w:hAnsiTheme="majorBidi" w:cstheme="majorBidi"/>
            <w:sz w:val="24"/>
            <w:szCs w:val="24"/>
          </w:rPr>
          <w:t>can be expected</w:t>
        </w:r>
      </w:ins>
      <w:del w:id="639" w:author="Susan Doron" w:date="2024-02-23T00:25:00Z">
        <w:r w:rsidR="00F32FBA" w:rsidRPr="00734A99" w:rsidDel="008F7F0F">
          <w:rPr>
            <w:rFonts w:asciiTheme="majorBidi" w:hAnsiTheme="majorBidi" w:cstheme="majorBidi"/>
            <w:sz w:val="24"/>
            <w:szCs w:val="24"/>
          </w:rPr>
          <w:delText>i</w:delText>
        </w:r>
        <w:r w:rsidR="003560EA" w:rsidRPr="00734A99" w:rsidDel="008F7F0F">
          <w:rPr>
            <w:rFonts w:asciiTheme="majorBidi" w:hAnsiTheme="majorBidi" w:cstheme="majorBidi"/>
            <w:sz w:val="24"/>
            <w:szCs w:val="24"/>
          </w:rPr>
          <w:delText>s</w:delText>
        </w:r>
        <w:r w:rsidR="00F32FBA" w:rsidRPr="00734A99" w:rsidDel="008F7F0F">
          <w:rPr>
            <w:rFonts w:asciiTheme="majorBidi" w:hAnsiTheme="majorBidi" w:cstheme="majorBidi"/>
            <w:sz w:val="24"/>
            <w:szCs w:val="24"/>
          </w:rPr>
          <w:delText xml:space="preserve"> anticipated</w:delText>
        </w:r>
      </w:del>
      <w:r w:rsidR="00F32FBA" w:rsidRPr="00734A99">
        <w:rPr>
          <w:rFonts w:asciiTheme="majorBidi" w:hAnsiTheme="majorBidi" w:cstheme="majorBidi"/>
          <w:sz w:val="24"/>
          <w:szCs w:val="24"/>
        </w:rPr>
        <w:t xml:space="preserve"> to happen only when the wrongdoers are given the ability to locate and </w:t>
      </w:r>
      <w:ins w:id="640" w:author="Susan Doron" w:date="2024-02-22T13:06:00Z">
        <w:r w:rsidR="004D5EC3">
          <w:rPr>
            <w:rFonts w:asciiTheme="majorBidi" w:hAnsiTheme="majorBidi" w:cstheme="majorBidi"/>
            <w:sz w:val="24"/>
            <w:szCs w:val="24"/>
          </w:rPr>
          <w:t>pinpoint</w:t>
        </w:r>
      </w:ins>
      <w:del w:id="641" w:author="Susan Doron" w:date="2024-02-22T13:06:00Z">
        <w:r w:rsidR="00F32FBA" w:rsidRPr="00734A99" w:rsidDel="004D5EC3">
          <w:rPr>
            <w:rFonts w:asciiTheme="majorBidi" w:hAnsiTheme="majorBidi" w:cstheme="majorBidi"/>
            <w:sz w:val="24"/>
            <w:szCs w:val="24"/>
          </w:rPr>
          <w:delText>single out</w:delText>
        </w:r>
      </w:del>
      <w:r w:rsidR="00F32FBA" w:rsidRPr="00734A99">
        <w:rPr>
          <w:rFonts w:asciiTheme="majorBidi" w:hAnsiTheme="majorBidi" w:cstheme="majorBidi"/>
          <w:sz w:val="24"/>
          <w:szCs w:val="24"/>
        </w:rPr>
        <w:t xml:space="preserve"> vulnerable victims.</w:t>
      </w:r>
    </w:p>
    <w:p w14:paraId="34553FC1" w14:textId="45305E4B" w:rsidR="00F47D4C" w:rsidRPr="00734A99" w:rsidRDefault="00EE1C1F" w:rsidP="009C529B">
      <w:pPr>
        <w:bidi w:val="0"/>
        <w:spacing w:after="120" w:line="300" w:lineRule="exact"/>
        <w:ind w:firstLine="426"/>
        <w:jc w:val="both"/>
        <w:rPr>
          <w:rFonts w:asciiTheme="majorBidi" w:hAnsiTheme="majorBidi" w:cstheme="majorBidi"/>
          <w:sz w:val="24"/>
          <w:szCs w:val="24"/>
          <w:rtl/>
        </w:rPr>
      </w:pPr>
      <w:r w:rsidRPr="00734A99">
        <w:rPr>
          <w:rFonts w:asciiTheme="majorBidi" w:hAnsiTheme="majorBidi" w:cstheme="majorBidi"/>
          <w:sz w:val="24"/>
          <w:szCs w:val="24"/>
        </w:rPr>
        <w:t xml:space="preserve">Similarly, </w:t>
      </w:r>
      <w:r w:rsidR="00C606F1" w:rsidRPr="00734A99">
        <w:rPr>
          <w:rFonts w:asciiTheme="majorBidi" w:hAnsiTheme="majorBidi" w:cstheme="majorBidi"/>
          <w:sz w:val="24"/>
          <w:szCs w:val="24"/>
        </w:rPr>
        <w:t>Zack</w:t>
      </w:r>
      <w:r w:rsidRPr="00734A99">
        <w:rPr>
          <w:rFonts w:asciiTheme="majorBidi" w:hAnsiTheme="majorBidi" w:cstheme="majorBidi"/>
          <w:sz w:val="24"/>
          <w:szCs w:val="24"/>
        </w:rPr>
        <w:t xml:space="preserve"> can continue to </w:t>
      </w:r>
      <w:r w:rsidR="007302E3" w:rsidRPr="00734A99">
        <w:rPr>
          <w:rFonts w:asciiTheme="majorBidi" w:hAnsiTheme="majorBidi" w:cstheme="majorBidi"/>
          <w:sz w:val="24"/>
          <w:szCs w:val="24"/>
        </w:rPr>
        <w:t>refuse</w:t>
      </w:r>
      <w:r w:rsidRPr="00734A99">
        <w:rPr>
          <w:rFonts w:asciiTheme="majorBidi" w:hAnsiTheme="majorBidi" w:cstheme="majorBidi"/>
          <w:sz w:val="24"/>
          <w:szCs w:val="24"/>
        </w:rPr>
        <w:t xml:space="preserve"> </w:t>
      </w:r>
      <w:r w:rsidR="007302E3" w:rsidRPr="00734A99">
        <w:rPr>
          <w:rFonts w:asciiTheme="majorBidi" w:hAnsiTheme="majorBidi" w:cstheme="majorBidi"/>
          <w:sz w:val="24"/>
          <w:szCs w:val="24"/>
        </w:rPr>
        <w:t>vaccination</w:t>
      </w:r>
      <w:r w:rsidRPr="00734A99">
        <w:rPr>
          <w:rFonts w:asciiTheme="majorBidi" w:hAnsiTheme="majorBidi" w:cstheme="majorBidi"/>
          <w:sz w:val="24"/>
          <w:szCs w:val="24"/>
        </w:rPr>
        <w:t xml:space="preserve">, and it is very possible that there will be no reduction of </w:t>
      </w:r>
      <w:r w:rsidR="009B0B78" w:rsidRPr="00734A99">
        <w:rPr>
          <w:rFonts w:asciiTheme="majorBidi" w:hAnsiTheme="majorBidi" w:cstheme="majorBidi"/>
          <w:sz w:val="24"/>
          <w:szCs w:val="24"/>
        </w:rPr>
        <w:t>compensatory damages</w:t>
      </w:r>
      <w:r w:rsidR="009B0B78" w:rsidRPr="00734A99" w:rsidDel="009B0B78">
        <w:rPr>
          <w:rFonts w:asciiTheme="majorBidi" w:hAnsiTheme="majorBidi" w:cstheme="majorBidi"/>
          <w:sz w:val="24"/>
          <w:szCs w:val="24"/>
        </w:rPr>
        <w:t xml:space="preserve"> </w:t>
      </w:r>
      <w:r w:rsidRPr="00734A99">
        <w:rPr>
          <w:rFonts w:asciiTheme="majorBidi" w:hAnsiTheme="majorBidi" w:cstheme="majorBidi"/>
          <w:sz w:val="24"/>
          <w:szCs w:val="24"/>
        </w:rPr>
        <w:t xml:space="preserve">in the lawsuit he files, </w:t>
      </w:r>
      <w:del w:id="642" w:author="Susan Doron" w:date="2024-02-22T13:06:00Z">
        <w:r w:rsidRPr="00734A99" w:rsidDel="004D5EC3">
          <w:rPr>
            <w:rFonts w:asciiTheme="majorBidi" w:hAnsiTheme="majorBidi" w:cstheme="majorBidi"/>
            <w:i/>
            <w:iCs/>
            <w:sz w:val="24"/>
            <w:szCs w:val="24"/>
          </w:rPr>
          <w:delText>inter alia</w:delText>
        </w:r>
        <w:r w:rsidRPr="00734A99" w:rsidDel="004D5EC3">
          <w:rPr>
            <w:rFonts w:asciiTheme="majorBidi" w:hAnsiTheme="majorBidi" w:cstheme="majorBidi"/>
            <w:sz w:val="24"/>
            <w:szCs w:val="24"/>
          </w:rPr>
          <w:delText xml:space="preserve"> </w:delText>
        </w:r>
      </w:del>
      <w:r w:rsidRPr="00734A99">
        <w:rPr>
          <w:rFonts w:asciiTheme="majorBidi" w:hAnsiTheme="majorBidi" w:cstheme="majorBidi"/>
          <w:sz w:val="24"/>
          <w:szCs w:val="24"/>
        </w:rPr>
        <w:t>due to</w:t>
      </w:r>
      <w:ins w:id="643" w:author="Susan Doron" w:date="2024-02-22T13:06:00Z">
        <w:r w:rsidR="004D5EC3">
          <w:rPr>
            <w:rFonts w:asciiTheme="majorBidi" w:hAnsiTheme="majorBidi" w:cstheme="majorBidi"/>
            <w:sz w:val="24"/>
            <w:szCs w:val="24"/>
          </w:rPr>
          <w:t>,</w:t>
        </w:r>
      </w:ins>
      <w:r w:rsidRPr="00734A99">
        <w:rPr>
          <w:rFonts w:asciiTheme="majorBidi" w:hAnsiTheme="majorBidi" w:cstheme="majorBidi"/>
          <w:sz w:val="24"/>
          <w:szCs w:val="24"/>
        </w:rPr>
        <w:t xml:space="preserve"> </w:t>
      </w:r>
      <w:ins w:id="644" w:author="Susan Doron" w:date="2024-02-22T13:06:00Z">
        <w:r w:rsidR="004D5EC3" w:rsidRPr="004D5EC3">
          <w:rPr>
            <w:rFonts w:asciiTheme="majorBidi" w:hAnsiTheme="majorBidi" w:cstheme="majorBidi"/>
            <w:sz w:val="24"/>
            <w:szCs w:val="24"/>
            <w:rPrChange w:id="645" w:author="Susan Doron" w:date="2024-02-22T13:06:00Z">
              <w:rPr>
                <w:rFonts w:asciiTheme="majorBidi" w:hAnsiTheme="majorBidi" w:cstheme="majorBidi"/>
                <w:i/>
                <w:iCs/>
                <w:sz w:val="24"/>
                <w:szCs w:val="24"/>
              </w:rPr>
            </w:rPrChange>
          </w:rPr>
          <w:t>inter alia</w:t>
        </w:r>
        <w:r w:rsidR="004D5EC3">
          <w:rPr>
            <w:rFonts w:asciiTheme="majorBidi" w:hAnsiTheme="majorBidi" w:cstheme="majorBidi"/>
            <w:sz w:val="24"/>
            <w:szCs w:val="24"/>
          </w:rPr>
          <w:t>,</w:t>
        </w:r>
        <w:r w:rsidR="004D5EC3" w:rsidRPr="00734A99">
          <w:rPr>
            <w:rFonts w:asciiTheme="majorBidi" w:hAnsiTheme="majorBidi" w:cstheme="majorBidi"/>
            <w:sz w:val="24"/>
            <w:szCs w:val="24"/>
          </w:rPr>
          <w:t xml:space="preserve"> </w:t>
        </w:r>
      </w:ins>
      <w:r w:rsidRPr="00734A99">
        <w:rPr>
          <w:rFonts w:asciiTheme="majorBidi" w:hAnsiTheme="majorBidi" w:cstheme="majorBidi"/>
          <w:sz w:val="24"/>
          <w:szCs w:val="24"/>
        </w:rPr>
        <w:t>principles of personal autonomy and the right not to be vaccinated</w:t>
      </w:r>
      <w:r w:rsidR="00445B8A" w:rsidRPr="00734A99">
        <w:rPr>
          <w:rFonts w:asciiTheme="majorBidi" w:hAnsiTheme="majorBidi" w:cstheme="majorBidi"/>
          <w:sz w:val="24"/>
          <w:szCs w:val="24"/>
        </w:rPr>
        <w:t>.</w:t>
      </w:r>
      <w:r w:rsidRPr="00734A99">
        <w:rPr>
          <w:rFonts w:asciiTheme="majorBidi" w:hAnsiTheme="majorBidi" w:cstheme="majorBidi"/>
          <w:sz w:val="24"/>
          <w:szCs w:val="24"/>
        </w:rPr>
        <w:t xml:space="preserve"> </w:t>
      </w:r>
      <w:ins w:id="646" w:author="Susan Doron" w:date="2024-02-23T00:26:00Z">
        <w:r w:rsidR="008F7F0F">
          <w:rPr>
            <w:rFonts w:asciiTheme="majorBidi" w:hAnsiTheme="majorBidi" w:cstheme="majorBidi"/>
            <w:sz w:val="24"/>
            <w:szCs w:val="24"/>
          </w:rPr>
          <w:t>Indeed, h</w:t>
        </w:r>
      </w:ins>
      <w:del w:id="647" w:author="Susan Doron" w:date="2024-02-23T00:26:00Z">
        <w:r w:rsidR="00445B8A" w:rsidRPr="00734A99" w:rsidDel="008F7F0F">
          <w:rPr>
            <w:rFonts w:asciiTheme="majorBidi" w:hAnsiTheme="majorBidi" w:cstheme="majorBidi"/>
            <w:sz w:val="24"/>
            <w:szCs w:val="24"/>
          </w:rPr>
          <w:delText>H</w:delText>
        </w:r>
      </w:del>
      <w:r w:rsidRPr="00734A99">
        <w:rPr>
          <w:rFonts w:asciiTheme="majorBidi" w:hAnsiTheme="majorBidi" w:cstheme="majorBidi"/>
          <w:sz w:val="24"/>
          <w:szCs w:val="24"/>
        </w:rPr>
        <w:t xml:space="preserve">e is </w:t>
      </w:r>
      <w:del w:id="648" w:author="Susan Doron" w:date="2024-02-23T00:26:00Z">
        <w:r w:rsidRPr="00734A99" w:rsidDel="008F7F0F">
          <w:rPr>
            <w:rFonts w:asciiTheme="majorBidi" w:hAnsiTheme="majorBidi" w:cstheme="majorBidi"/>
            <w:sz w:val="24"/>
            <w:szCs w:val="24"/>
          </w:rPr>
          <w:delText xml:space="preserve">indeed </w:delText>
        </w:r>
      </w:del>
      <w:r w:rsidRPr="00734A99">
        <w:rPr>
          <w:rFonts w:asciiTheme="majorBidi" w:hAnsiTheme="majorBidi" w:cstheme="majorBidi"/>
          <w:sz w:val="24"/>
          <w:szCs w:val="24"/>
        </w:rPr>
        <w:t>not a tortfeasor who commits a</w:t>
      </w:r>
      <w:r w:rsidR="007302E3" w:rsidRPr="00734A99">
        <w:rPr>
          <w:rFonts w:asciiTheme="majorBidi" w:hAnsiTheme="majorBidi" w:cstheme="majorBidi"/>
          <w:sz w:val="24"/>
          <w:szCs w:val="24"/>
        </w:rPr>
        <w:t>n ongoing</w:t>
      </w:r>
      <w:r w:rsidRPr="00734A99">
        <w:rPr>
          <w:rFonts w:asciiTheme="majorBidi" w:hAnsiTheme="majorBidi" w:cstheme="majorBidi"/>
          <w:sz w:val="24"/>
          <w:szCs w:val="24"/>
        </w:rPr>
        <w:t xml:space="preserve"> wrong</w:t>
      </w:r>
      <w:r w:rsidR="0000315C" w:rsidRPr="00734A99">
        <w:rPr>
          <w:rFonts w:asciiTheme="majorBidi" w:hAnsiTheme="majorBidi" w:cstheme="majorBidi"/>
          <w:sz w:val="24"/>
          <w:szCs w:val="24"/>
        </w:rPr>
        <w:t xml:space="preserve"> but</w:t>
      </w:r>
      <w:r w:rsidR="007302E3" w:rsidRPr="00734A99">
        <w:rPr>
          <w:rFonts w:asciiTheme="majorBidi" w:hAnsiTheme="majorBidi" w:cstheme="majorBidi"/>
          <w:sz w:val="24"/>
          <w:szCs w:val="24"/>
        </w:rPr>
        <w:t xml:space="preserve"> </w:t>
      </w:r>
      <w:del w:id="649" w:author="Susan Doron" w:date="2024-02-23T00:26:00Z">
        <w:r w:rsidR="007302E3" w:rsidRPr="00734A99" w:rsidDel="008F7F0F">
          <w:rPr>
            <w:rFonts w:asciiTheme="majorBidi" w:hAnsiTheme="majorBidi" w:cstheme="majorBidi"/>
            <w:sz w:val="24"/>
            <w:szCs w:val="24"/>
          </w:rPr>
          <w:delText>rather,</w:delText>
        </w:r>
        <w:r w:rsidR="0000315C" w:rsidRPr="00734A99" w:rsidDel="008F7F0F">
          <w:rPr>
            <w:rFonts w:asciiTheme="majorBidi" w:hAnsiTheme="majorBidi" w:cstheme="majorBidi"/>
            <w:sz w:val="24"/>
            <w:szCs w:val="24"/>
          </w:rPr>
          <w:delText xml:space="preserve"> </w:delText>
        </w:r>
      </w:del>
      <w:r w:rsidR="0000315C" w:rsidRPr="00734A99">
        <w:rPr>
          <w:rFonts w:asciiTheme="majorBidi" w:hAnsiTheme="majorBidi" w:cstheme="majorBidi"/>
          <w:sz w:val="24"/>
          <w:szCs w:val="24"/>
        </w:rPr>
        <w:t>the injured party</w:t>
      </w:r>
      <w:r w:rsidR="0076006D" w:rsidRPr="00734A99">
        <w:rPr>
          <w:rFonts w:asciiTheme="majorBidi" w:hAnsiTheme="majorBidi" w:cstheme="majorBidi"/>
          <w:sz w:val="24"/>
          <w:szCs w:val="24"/>
        </w:rPr>
        <w:t>; nevertheless</w:t>
      </w:r>
      <w:r w:rsidR="00445B8A" w:rsidRPr="00734A99">
        <w:rPr>
          <w:rFonts w:asciiTheme="majorBidi" w:hAnsiTheme="majorBidi" w:cstheme="majorBidi"/>
          <w:sz w:val="24"/>
          <w:szCs w:val="24"/>
        </w:rPr>
        <w:t xml:space="preserve">, </w:t>
      </w:r>
      <w:r w:rsidR="000E0FA5" w:rsidRPr="00734A99">
        <w:rPr>
          <w:rFonts w:asciiTheme="majorBidi" w:hAnsiTheme="majorBidi" w:cstheme="majorBidi"/>
          <w:sz w:val="24"/>
          <w:szCs w:val="24"/>
        </w:rPr>
        <w:t xml:space="preserve">he does not take sufficient precautions to avoid being injured </w:t>
      </w:r>
      <w:r w:rsidR="00445B8A" w:rsidRPr="00734A99">
        <w:rPr>
          <w:rFonts w:asciiTheme="majorBidi" w:hAnsiTheme="majorBidi" w:cstheme="majorBidi"/>
          <w:sz w:val="24"/>
          <w:szCs w:val="24"/>
        </w:rPr>
        <w:t>over time</w:t>
      </w:r>
      <w:r w:rsidRPr="00734A99">
        <w:rPr>
          <w:rFonts w:asciiTheme="majorBidi" w:hAnsiTheme="majorBidi" w:cstheme="majorBidi"/>
          <w:sz w:val="24"/>
          <w:szCs w:val="24"/>
        </w:rPr>
        <w:t>.</w:t>
      </w:r>
      <w:r w:rsidR="00D52473" w:rsidRPr="00734A99">
        <w:rPr>
          <w:rFonts w:asciiTheme="majorBidi" w:hAnsiTheme="majorBidi" w:cstheme="majorBidi"/>
          <w:sz w:val="24"/>
          <w:szCs w:val="24"/>
        </w:rPr>
        <w:t xml:space="preserve"> It is possible that this will not be considered a moral hazard and will not result in the denial </w:t>
      </w:r>
      <w:r w:rsidR="003A5E3D" w:rsidRPr="00734A99">
        <w:rPr>
          <w:rFonts w:asciiTheme="majorBidi" w:hAnsiTheme="majorBidi" w:cstheme="majorBidi"/>
          <w:sz w:val="24"/>
          <w:szCs w:val="24"/>
        </w:rPr>
        <w:t xml:space="preserve">or reduction </w:t>
      </w:r>
      <w:r w:rsidR="00D52473" w:rsidRPr="00734A99">
        <w:rPr>
          <w:rFonts w:asciiTheme="majorBidi" w:hAnsiTheme="majorBidi" w:cstheme="majorBidi"/>
          <w:sz w:val="24"/>
          <w:szCs w:val="24"/>
        </w:rPr>
        <w:t xml:space="preserve">of his </w:t>
      </w:r>
      <w:r w:rsidR="00130F54" w:rsidRPr="00734A99">
        <w:rPr>
          <w:rFonts w:asciiTheme="majorBidi" w:hAnsiTheme="majorBidi" w:cstheme="majorBidi"/>
          <w:sz w:val="24"/>
          <w:szCs w:val="24"/>
        </w:rPr>
        <w:t>compensatory damages</w:t>
      </w:r>
      <w:r w:rsidR="00D52473" w:rsidRPr="00734A99">
        <w:rPr>
          <w:rFonts w:asciiTheme="majorBidi" w:hAnsiTheme="majorBidi" w:cstheme="majorBidi"/>
          <w:sz w:val="24"/>
          <w:szCs w:val="24"/>
        </w:rPr>
        <w:t xml:space="preserve">. </w:t>
      </w:r>
      <w:r w:rsidR="0076006D" w:rsidRPr="00734A99">
        <w:rPr>
          <w:rFonts w:asciiTheme="majorBidi" w:hAnsiTheme="majorBidi" w:cstheme="majorBidi"/>
          <w:sz w:val="24"/>
          <w:szCs w:val="24"/>
        </w:rPr>
        <w:t xml:space="preserve">But </w:t>
      </w:r>
      <w:r w:rsidR="00D52473" w:rsidRPr="00734A99">
        <w:rPr>
          <w:rFonts w:asciiTheme="majorBidi" w:hAnsiTheme="majorBidi" w:cstheme="majorBidi"/>
          <w:sz w:val="24"/>
          <w:szCs w:val="24"/>
        </w:rPr>
        <w:t xml:space="preserve">it </w:t>
      </w:r>
      <w:r w:rsidR="0076006D" w:rsidRPr="00734A99">
        <w:rPr>
          <w:rFonts w:asciiTheme="majorBidi" w:hAnsiTheme="majorBidi" w:cstheme="majorBidi"/>
          <w:sz w:val="24"/>
          <w:szCs w:val="24"/>
        </w:rPr>
        <w:t xml:space="preserve">is also </w:t>
      </w:r>
      <w:r w:rsidR="00D52473" w:rsidRPr="00734A99">
        <w:rPr>
          <w:rFonts w:asciiTheme="majorBidi" w:hAnsiTheme="majorBidi" w:cstheme="majorBidi"/>
          <w:sz w:val="24"/>
          <w:szCs w:val="24"/>
        </w:rPr>
        <w:t>possible that</w:t>
      </w:r>
      <w:r w:rsidR="00084E85" w:rsidRPr="00734A99">
        <w:rPr>
          <w:rFonts w:asciiTheme="majorBidi" w:hAnsiTheme="majorBidi" w:cstheme="majorBidi"/>
          <w:sz w:val="24"/>
          <w:szCs w:val="24"/>
        </w:rPr>
        <w:t xml:space="preserve"> some courts will reduce</w:t>
      </w:r>
      <w:r w:rsidR="00D52473" w:rsidRPr="00734A99">
        <w:rPr>
          <w:rFonts w:asciiTheme="majorBidi" w:hAnsiTheme="majorBidi" w:cstheme="majorBidi"/>
          <w:sz w:val="24"/>
          <w:szCs w:val="24"/>
        </w:rPr>
        <w:t xml:space="preserve"> </w:t>
      </w:r>
      <w:r w:rsidR="00084E85" w:rsidRPr="00734A99">
        <w:rPr>
          <w:rFonts w:asciiTheme="majorBidi" w:hAnsiTheme="majorBidi" w:cstheme="majorBidi"/>
          <w:sz w:val="24"/>
          <w:szCs w:val="24"/>
        </w:rPr>
        <w:t>compensatory damages</w:t>
      </w:r>
      <w:r w:rsidR="00084E85" w:rsidRPr="00734A99" w:rsidDel="009B0B78">
        <w:rPr>
          <w:rFonts w:asciiTheme="majorBidi" w:hAnsiTheme="majorBidi" w:cstheme="majorBidi"/>
          <w:sz w:val="24"/>
          <w:szCs w:val="24"/>
        </w:rPr>
        <w:t xml:space="preserve"> </w:t>
      </w:r>
      <w:r w:rsidR="00084E85" w:rsidRPr="00734A99">
        <w:rPr>
          <w:rFonts w:asciiTheme="majorBidi" w:hAnsiTheme="majorBidi" w:cstheme="majorBidi"/>
          <w:sz w:val="24"/>
          <w:szCs w:val="24"/>
        </w:rPr>
        <w:t xml:space="preserve">and will </w:t>
      </w:r>
      <w:r w:rsidR="00150F25" w:rsidRPr="00734A99">
        <w:rPr>
          <w:rFonts w:asciiTheme="majorBidi" w:hAnsiTheme="majorBidi" w:cstheme="majorBidi"/>
          <w:sz w:val="24"/>
          <w:szCs w:val="24"/>
        </w:rPr>
        <w:t xml:space="preserve">regard </w:t>
      </w:r>
      <w:r w:rsidR="00C606F1" w:rsidRPr="00734A99">
        <w:rPr>
          <w:rFonts w:asciiTheme="majorBidi" w:hAnsiTheme="majorBidi" w:cstheme="majorBidi"/>
          <w:sz w:val="24"/>
          <w:szCs w:val="24"/>
        </w:rPr>
        <w:t>Zack</w:t>
      </w:r>
      <w:bookmarkStart w:id="650" w:name="_Hlk157610345"/>
      <w:r w:rsidR="00DE3D7A" w:rsidRPr="00734A99">
        <w:rPr>
          <w:rFonts w:asciiTheme="majorBidi" w:hAnsiTheme="majorBidi" w:cstheme="majorBidi"/>
          <w:sz w:val="24"/>
          <w:szCs w:val="24"/>
        </w:rPr>
        <w:t>’</w:t>
      </w:r>
      <w:bookmarkEnd w:id="650"/>
      <w:r w:rsidR="00084E85" w:rsidRPr="00734A99">
        <w:rPr>
          <w:rFonts w:asciiTheme="majorBidi" w:hAnsiTheme="majorBidi" w:cstheme="majorBidi"/>
          <w:sz w:val="24"/>
          <w:szCs w:val="24"/>
        </w:rPr>
        <w:t xml:space="preserve">s </w:t>
      </w:r>
      <w:r w:rsidR="00316A99" w:rsidRPr="00734A99">
        <w:rPr>
          <w:rFonts w:asciiTheme="majorBidi" w:hAnsiTheme="majorBidi" w:cstheme="majorBidi"/>
          <w:sz w:val="24"/>
          <w:szCs w:val="24"/>
        </w:rPr>
        <w:t xml:space="preserve">ongoing serial behavior as </w:t>
      </w:r>
      <w:r w:rsidR="00D52473" w:rsidRPr="00734A99">
        <w:rPr>
          <w:rFonts w:asciiTheme="majorBidi" w:hAnsiTheme="majorBidi" w:cstheme="majorBidi"/>
          <w:sz w:val="24"/>
          <w:szCs w:val="24"/>
        </w:rPr>
        <w:t xml:space="preserve">contributory negligence. </w:t>
      </w:r>
      <w:ins w:id="651" w:author="Susan Doron" w:date="2024-02-23T00:26:00Z">
        <w:r w:rsidR="008F7F0F">
          <w:rPr>
            <w:rFonts w:asciiTheme="majorBidi" w:hAnsiTheme="majorBidi" w:cstheme="majorBidi"/>
            <w:sz w:val="24"/>
            <w:szCs w:val="24"/>
          </w:rPr>
          <w:t>Regardless</w:t>
        </w:r>
      </w:ins>
      <w:del w:id="652" w:author="Susan Doron" w:date="2024-02-23T00:26:00Z">
        <w:r w:rsidR="00D52473" w:rsidRPr="00734A99" w:rsidDel="008F7F0F">
          <w:rPr>
            <w:rFonts w:asciiTheme="majorBidi" w:hAnsiTheme="majorBidi" w:cstheme="majorBidi"/>
            <w:sz w:val="24"/>
            <w:szCs w:val="24"/>
          </w:rPr>
          <w:delText>In any case</w:delText>
        </w:r>
      </w:del>
      <w:r w:rsidR="00D52473" w:rsidRPr="00734A99">
        <w:rPr>
          <w:rFonts w:asciiTheme="majorBidi" w:hAnsiTheme="majorBidi" w:cstheme="majorBidi"/>
          <w:sz w:val="24"/>
          <w:szCs w:val="24"/>
        </w:rPr>
        <w:t xml:space="preserve">, </w:t>
      </w:r>
      <w:r w:rsidR="00B57408" w:rsidRPr="00734A99">
        <w:rPr>
          <w:rFonts w:asciiTheme="majorBidi" w:hAnsiTheme="majorBidi" w:cstheme="majorBidi"/>
          <w:sz w:val="24"/>
          <w:szCs w:val="24"/>
        </w:rPr>
        <w:t xml:space="preserve">it is </w:t>
      </w:r>
      <w:r w:rsidR="00D52473" w:rsidRPr="00734A99">
        <w:rPr>
          <w:rFonts w:asciiTheme="majorBidi" w:hAnsiTheme="majorBidi" w:cstheme="majorBidi"/>
          <w:sz w:val="24"/>
          <w:szCs w:val="24"/>
        </w:rPr>
        <w:t xml:space="preserve">precisely when </w:t>
      </w:r>
      <w:r w:rsidR="00C606F1" w:rsidRPr="00734A99">
        <w:rPr>
          <w:rFonts w:asciiTheme="majorBidi" w:hAnsiTheme="majorBidi" w:cstheme="majorBidi"/>
          <w:sz w:val="24"/>
          <w:szCs w:val="24"/>
        </w:rPr>
        <w:t>Zack</w:t>
      </w:r>
      <w:r w:rsidR="00D52473" w:rsidRPr="00734A99">
        <w:rPr>
          <w:rFonts w:asciiTheme="majorBidi" w:hAnsiTheme="majorBidi" w:cstheme="majorBidi"/>
          <w:sz w:val="24"/>
          <w:szCs w:val="24"/>
        </w:rPr>
        <w:t xml:space="preserve"> </w:t>
      </w:r>
      <w:del w:id="653" w:author="Susan Doron" w:date="2024-02-23T00:26:00Z">
        <w:r w:rsidR="00D52473" w:rsidRPr="00734A99" w:rsidDel="008F7F0F">
          <w:rPr>
            <w:rFonts w:asciiTheme="majorBidi" w:hAnsiTheme="majorBidi" w:cstheme="majorBidi"/>
            <w:sz w:val="24"/>
            <w:szCs w:val="24"/>
          </w:rPr>
          <w:delText xml:space="preserve">comes to </w:delText>
        </w:r>
      </w:del>
      <w:r w:rsidR="00D52473" w:rsidRPr="00734A99">
        <w:rPr>
          <w:rFonts w:asciiTheme="majorBidi" w:hAnsiTheme="majorBidi" w:cstheme="majorBidi"/>
          <w:sz w:val="24"/>
          <w:szCs w:val="24"/>
        </w:rPr>
        <w:t>claim</w:t>
      </w:r>
      <w:ins w:id="654" w:author="Susan Doron" w:date="2024-02-23T00:26:00Z">
        <w:r w:rsidR="008F7F0F">
          <w:rPr>
            <w:rFonts w:asciiTheme="majorBidi" w:hAnsiTheme="majorBidi" w:cstheme="majorBidi"/>
            <w:sz w:val="24"/>
            <w:szCs w:val="24"/>
          </w:rPr>
          <w:t>s</w:t>
        </w:r>
      </w:ins>
      <w:r w:rsidR="00D52473" w:rsidRPr="00734A99">
        <w:rPr>
          <w:rFonts w:asciiTheme="majorBidi" w:hAnsiTheme="majorBidi" w:cstheme="majorBidi"/>
          <w:sz w:val="24"/>
          <w:szCs w:val="24"/>
        </w:rPr>
        <w:t xml:space="preserve"> punitive damages</w:t>
      </w:r>
      <w:del w:id="655" w:author="Susan Doron" w:date="2024-02-22T13:07:00Z">
        <w:r w:rsidR="00D52473" w:rsidRPr="00734A99" w:rsidDel="004D5EC3">
          <w:rPr>
            <w:rFonts w:asciiTheme="majorBidi" w:hAnsiTheme="majorBidi" w:cstheme="majorBidi"/>
            <w:sz w:val="24"/>
            <w:szCs w:val="24"/>
          </w:rPr>
          <w:delText>,</w:delText>
        </w:r>
      </w:del>
      <w:r w:rsidR="00D52473" w:rsidRPr="00734A99">
        <w:rPr>
          <w:rFonts w:asciiTheme="majorBidi" w:hAnsiTheme="majorBidi" w:cstheme="majorBidi"/>
          <w:sz w:val="24"/>
          <w:szCs w:val="24"/>
        </w:rPr>
        <w:t xml:space="preserve"> </w:t>
      </w:r>
      <w:r w:rsidR="00B57408" w:rsidRPr="00734A99">
        <w:rPr>
          <w:rFonts w:asciiTheme="majorBidi" w:hAnsiTheme="majorBidi" w:cstheme="majorBidi"/>
          <w:sz w:val="24"/>
          <w:szCs w:val="24"/>
        </w:rPr>
        <w:t xml:space="preserve">that </w:t>
      </w:r>
      <w:r w:rsidR="00D52473" w:rsidRPr="00734A99">
        <w:rPr>
          <w:rFonts w:asciiTheme="majorBidi" w:hAnsiTheme="majorBidi" w:cstheme="majorBidi"/>
          <w:sz w:val="24"/>
          <w:szCs w:val="24"/>
        </w:rPr>
        <w:t xml:space="preserve">it may be necessary to </w:t>
      </w:r>
      <w:r w:rsidR="008C5DDF" w:rsidRPr="00734A99">
        <w:rPr>
          <w:rFonts w:asciiTheme="majorBidi" w:hAnsiTheme="majorBidi" w:cstheme="majorBidi"/>
          <w:sz w:val="24"/>
          <w:szCs w:val="24"/>
        </w:rPr>
        <w:t>consider</w:t>
      </w:r>
      <w:r w:rsidR="00D52473" w:rsidRPr="00734A99">
        <w:rPr>
          <w:rFonts w:asciiTheme="majorBidi" w:hAnsiTheme="majorBidi" w:cstheme="majorBidi"/>
          <w:sz w:val="24"/>
          <w:szCs w:val="24"/>
        </w:rPr>
        <w:t xml:space="preserve"> his </w:t>
      </w:r>
      <w:r w:rsidR="00B43F29" w:rsidRPr="00734A99">
        <w:rPr>
          <w:rFonts w:asciiTheme="majorBidi" w:hAnsiTheme="majorBidi" w:cstheme="majorBidi"/>
          <w:sz w:val="24"/>
          <w:szCs w:val="24"/>
        </w:rPr>
        <w:t xml:space="preserve">ongoing </w:t>
      </w:r>
      <w:r w:rsidR="00D52473" w:rsidRPr="00734A99">
        <w:rPr>
          <w:rFonts w:asciiTheme="majorBidi" w:hAnsiTheme="majorBidi" w:cstheme="majorBidi"/>
          <w:sz w:val="24"/>
          <w:szCs w:val="24"/>
        </w:rPr>
        <w:t xml:space="preserve">conduct regarding </w:t>
      </w:r>
      <w:r w:rsidR="00B57408" w:rsidRPr="00734A99">
        <w:rPr>
          <w:rFonts w:asciiTheme="majorBidi" w:hAnsiTheme="majorBidi" w:cstheme="majorBidi"/>
          <w:sz w:val="24"/>
          <w:szCs w:val="24"/>
        </w:rPr>
        <w:t>in</w:t>
      </w:r>
      <w:r w:rsidR="00D52473" w:rsidRPr="00734A99">
        <w:rPr>
          <w:rFonts w:asciiTheme="majorBidi" w:hAnsiTheme="majorBidi" w:cstheme="majorBidi"/>
          <w:sz w:val="24"/>
          <w:szCs w:val="24"/>
        </w:rPr>
        <w:t>sufficient preventive measures</w:t>
      </w:r>
      <w:r w:rsidR="003F124B" w:rsidRPr="00734A99">
        <w:rPr>
          <w:rFonts w:asciiTheme="majorBidi" w:hAnsiTheme="majorBidi" w:cstheme="majorBidi"/>
          <w:sz w:val="24"/>
          <w:szCs w:val="24"/>
        </w:rPr>
        <w:t xml:space="preserve"> and reduce the punitive damages awarded</w:t>
      </w:r>
      <w:r w:rsidR="00D52473" w:rsidRPr="00734A99">
        <w:rPr>
          <w:rFonts w:asciiTheme="majorBidi" w:hAnsiTheme="majorBidi" w:cstheme="majorBidi"/>
          <w:sz w:val="24"/>
          <w:szCs w:val="24"/>
        </w:rPr>
        <w:t>.</w:t>
      </w:r>
    </w:p>
    <w:p w14:paraId="1ABB65D1" w14:textId="2C3CA7AB" w:rsidR="00B57408" w:rsidRPr="00734A99" w:rsidRDefault="00B57408">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Therefore, even if the </w:t>
      </w:r>
      <w:r w:rsidR="00005F31" w:rsidRPr="00734A99">
        <w:rPr>
          <w:rFonts w:asciiTheme="majorBidi" w:hAnsiTheme="majorBidi" w:cstheme="majorBidi"/>
          <w:sz w:val="24"/>
          <w:szCs w:val="24"/>
        </w:rPr>
        <w:t>compensatory damages</w:t>
      </w:r>
      <w:r w:rsidRPr="00734A99">
        <w:rPr>
          <w:rFonts w:asciiTheme="majorBidi" w:hAnsiTheme="majorBidi" w:cstheme="majorBidi"/>
          <w:sz w:val="24"/>
          <w:szCs w:val="24"/>
        </w:rPr>
        <w:t xml:space="preserve"> awarded to </w:t>
      </w:r>
      <w:r w:rsidR="00C606F1" w:rsidRPr="00734A99">
        <w:rPr>
          <w:rFonts w:asciiTheme="majorBidi" w:hAnsiTheme="majorBidi" w:cstheme="majorBidi"/>
          <w:sz w:val="24"/>
          <w:szCs w:val="24"/>
        </w:rPr>
        <w:t>Linda</w:t>
      </w:r>
      <w:r w:rsidRPr="00734A99">
        <w:rPr>
          <w:rFonts w:asciiTheme="majorBidi" w:hAnsiTheme="majorBidi" w:cstheme="majorBidi"/>
          <w:sz w:val="24"/>
          <w:szCs w:val="24"/>
        </w:rPr>
        <w:t xml:space="preserve"> and </w:t>
      </w:r>
      <w:r w:rsidR="00C606F1" w:rsidRPr="00734A99">
        <w:rPr>
          <w:rFonts w:asciiTheme="majorBidi" w:hAnsiTheme="majorBidi" w:cstheme="majorBidi"/>
          <w:sz w:val="24"/>
          <w:szCs w:val="24"/>
        </w:rPr>
        <w:t>Zack</w:t>
      </w:r>
      <w:r w:rsidRPr="00734A99">
        <w:rPr>
          <w:rFonts w:asciiTheme="majorBidi" w:hAnsiTheme="majorBidi" w:cstheme="majorBidi"/>
          <w:sz w:val="24"/>
          <w:szCs w:val="24"/>
        </w:rPr>
        <w:t xml:space="preserve"> at the stage of imposing basic liability </w:t>
      </w:r>
      <w:r w:rsidR="001D797F" w:rsidRPr="00734A99">
        <w:rPr>
          <w:rFonts w:asciiTheme="majorBidi" w:hAnsiTheme="majorBidi" w:cstheme="majorBidi"/>
          <w:sz w:val="24"/>
          <w:szCs w:val="24"/>
        </w:rPr>
        <w:t xml:space="preserve">is not reduced </w:t>
      </w:r>
      <w:r w:rsidRPr="00734A99">
        <w:rPr>
          <w:rFonts w:asciiTheme="majorBidi" w:hAnsiTheme="majorBidi" w:cstheme="majorBidi"/>
          <w:sz w:val="24"/>
          <w:szCs w:val="24"/>
        </w:rPr>
        <w:t xml:space="preserve">due to contributory </w:t>
      </w:r>
      <w:r w:rsidR="00437263" w:rsidRPr="00734A99">
        <w:rPr>
          <w:rFonts w:asciiTheme="majorBidi" w:hAnsiTheme="majorBidi" w:cstheme="majorBidi"/>
          <w:sz w:val="24"/>
          <w:szCs w:val="24"/>
        </w:rPr>
        <w:t>negligence</w:t>
      </w:r>
      <w:r w:rsidRPr="00734A99">
        <w:rPr>
          <w:rFonts w:asciiTheme="majorBidi" w:hAnsiTheme="majorBidi" w:cstheme="majorBidi"/>
          <w:sz w:val="24"/>
          <w:szCs w:val="24"/>
        </w:rPr>
        <w:t xml:space="preserve">, </w:t>
      </w:r>
      <w:ins w:id="656" w:author="Susan Doron" w:date="2024-02-23T00:27:00Z">
        <w:r w:rsidR="008F7F0F" w:rsidRPr="00734A99">
          <w:rPr>
            <w:rFonts w:asciiTheme="majorBidi" w:hAnsiTheme="majorBidi" w:cstheme="majorBidi"/>
            <w:sz w:val="24"/>
            <w:szCs w:val="24"/>
          </w:rPr>
          <w:t>these two injured parties</w:t>
        </w:r>
        <w:r w:rsidR="008F7F0F">
          <w:rPr>
            <w:rFonts w:asciiTheme="majorBidi" w:hAnsiTheme="majorBidi" w:cstheme="majorBidi"/>
            <w:sz w:val="24"/>
            <w:szCs w:val="24"/>
          </w:rPr>
          <w:t>’</w:t>
        </w:r>
      </w:ins>
      <w:del w:id="657" w:author="Susan Doron" w:date="2024-02-23T00:27:00Z">
        <w:r w:rsidR="0076006D" w:rsidRPr="00734A99" w:rsidDel="008F7F0F">
          <w:rPr>
            <w:rFonts w:asciiTheme="majorBidi" w:hAnsiTheme="majorBidi" w:cstheme="majorBidi"/>
            <w:sz w:val="24"/>
            <w:szCs w:val="24"/>
          </w:rPr>
          <w:delText>the</w:delText>
        </w:r>
      </w:del>
      <w:r w:rsidRPr="00734A99">
        <w:rPr>
          <w:rFonts w:asciiTheme="majorBidi" w:hAnsiTheme="majorBidi" w:cstheme="majorBidi"/>
          <w:sz w:val="24"/>
          <w:szCs w:val="24"/>
        </w:rPr>
        <w:t xml:space="preserve"> behavior over time </w:t>
      </w:r>
      <w:r w:rsidR="0076006D" w:rsidRPr="00734A99">
        <w:rPr>
          <w:rFonts w:asciiTheme="majorBidi" w:hAnsiTheme="majorBidi" w:cstheme="majorBidi"/>
          <w:sz w:val="24"/>
          <w:szCs w:val="24"/>
        </w:rPr>
        <w:t xml:space="preserve">of </w:t>
      </w:r>
      <w:del w:id="658" w:author="Susan Doron" w:date="2024-02-23T00:27:00Z">
        <w:r w:rsidR="0076006D" w:rsidRPr="00734A99" w:rsidDel="008F7F0F">
          <w:rPr>
            <w:rFonts w:asciiTheme="majorBidi" w:hAnsiTheme="majorBidi" w:cstheme="majorBidi"/>
            <w:sz w:val="24"/>
            <w:szCs w:val="24"/>
          </w:rPr>
          <w:delText>these two injured part</w:delText>
        </w:r>
        <w:r w:rsidR="006F3705" w:rsidRPr="00734A99" w:rsidDel="008F7F0F">
          <w:rPr>
            <w:rFonts w:asciiTheme="majorBidi" w:hAnsiTheme="majorBidi" w:cstheme="majorBidi"/>
            <w:sz w:val="24"/>
            <w:szCs w:val="24"/>
          </w:rPr>
          <w:delText>ies</w:delText>
        </w:r>
        <w:r w:rsidR="0076006D" w:rsidRPr="00734A99" w:rsidDel="008F7F0F">
          <w:rPr>
            <w:rFonts w:asciiTheme="majorBidi" w:hAnsiTheme="majorBidi" w:cstheme="majorBidi"/>
            <w:sz w:val="24"/>
            <w:szCs w:val="24"/>
          </w:rPr>
          <w:delText xml:space="preserve"> </w:delText>
        </w:r>
        <w:r w:rsidRPr="00734A99" w:rsidDel="008F7F0F">
          <w:rPr>
            <w:rFonts w:asciiTheme="majorBidi" w:hAnsiTheme="majorBidi" w:cstheme="majorBidi"/>
            <w:sz w:val="24"/>
            <w:szCs w:val="24"/>
          </w:rPr>
          <w:delText xml:space="preserve">in </w:delText>
        </w:r>
      </w:del>
      <w:r w:rsidRPr="00734A99">
        <w:rPr>
          <w:rFonts w:asciiTheme="majorBidi" w:hAnsiTheme="majorBidi" w:cstheme="majorBidi"/>
          <w:sz w:val="24"/>
          <w:szCs w:val="24"/>
        </w:rPr>
        <w:t xml:space="preserve">not </w:t>
      </w:r>
      <w:r w:rsidR="006F3705" w:rsidRPr="00734A99">
        <w:rPr>
          <w:rFonts w:asciiTheme="majorBidi" w:hAnsiTheme="majorBidi" w:cstheme="majorBidi"/>
          <w:sz w:val="24"/>
          <w:szCs w:val="24"/>
        </w:rPr>
        <w:t xml:space="preserve">taking sufficient steps </w:t>
      </w:r>
      <w:del w:id="659" w:author="Susan Doron" w:date="2024-02-23T00:27:00Z">
        <w:r w:rsidR="006F3705" w:rsidRPr="00734A99" w:rsidDel="008F7F0F">
          <w:rPr>
            <w:rFonts w:asciiTheme="majorBidi" w:hAnsiTheme="majorBidi" w:cstheme="majorBidi"/>
            <w:sz w:val="24"/>
            <w:szCs w:val="24"/>
          </w:rPr>
          <w:delText xml:space="preserve">themselves </w:delText>
        </w:r>
      </w:del>
      <w:r w:rsidR="006F3705" w:rsidRPr="00734A99">
        <w:rPr>
          <w:rFonts w:asciiTheme="majorBidi" w:hAnsiTheme="majorBidi" w:cstheme="majorBidi"/>
          <w:sz w:val="24"/>
          <w:szCs w:val="24"/>
        </w:rPr>
        <w:t xml:space="preserve">to </w:t>
      </w:r>
      <w:r w:rsidRPr="00734A99">
        <w:rPr>
          <w:rFonts w:asciiTheme="majorBidi" w:hAnsiTheme="majorBidi" w:cstheme="majorBidi"/>
          <w:sz w:val="24"/>
          <w:szCs w:val="24"/>
        </w:rPr>
        <w:t xml:space="preserve">prevent the </w:t>
      </w:r>
      <w:r w:rsidR="00C80CC4" w:rsidRPr="00734A99">
        <w:rPr>
          <w:rFonts w:asciiTheme="majorBidi" w:hAnsiTheme="majorBidi" w:cstheme="majorBidi"/>
          <w:sz w:val="24"/>
          <w:szCs w:val="24"/>
        </w:rPr>
        <w:t xml:space="preserve">harm </w:t>
      </w:r>
      <w:r w:rsidRPr="00734A99">
        <w:rPr>
          <w:rFonts w:asciiTheme="majorBidi" w:hAnsiTheme="majorBidi" w:cstheme="majorBidi"/>
          <w:sz w:val="24"/>
          <w:szCs w:val="24"/>
        </w:rPr>
        <w:t xml:space="preserve">should </w:t>
      </w:r>
      <w:r w:rsidR="00125A62" w:rsidRPr="00734A99">
        <w:rPr>
          <w:rFonts w:asciiTheme="majorBidi" w:hAnsiTheme="majorBidi" w:cstheme="majorBidi"/>
          <w:sz w:val="24"/>
          <w:szCs w:val="24"/>
        </w:rPr>
        <w:t xml:space="preserve">very possibly </w:t>
      </w:r>
      <w:r w:rsidRPr="00734A99">
        <w:rPr>
          <w:rFonts w:asciiTheme="majorBidi" w:hAnsiTheme="majorBidi" w:cstheme="majorBidi"/>
          <w:sz w:val="24"/>
          <w:szCs w:val="24"/>
        </w:rPr>
        <w:t xml:space="preserve">be </w:t>
      </w:r>
      <w:r w:rsidR="00185928" w:rsidRPr="00734A99">
        <w:rPr>
          <w:rFonts w:asciiTheme="majorBidi" w:hAnsiTheme="majorBidi" w:cstheme="majorBidi"/>
          <w:sz w:val="24"/>
          <w:szCs w:val="24"/>
        </w:rPr>
        <w:t>considered</w:t>
      </w:r>
      <w:r w:rsidR="00125A62" w:rsidRPr="00734A99">
        <w:rPr>
          <w:rFonts w:asciiTheme="majorBidi" w:hAnsiTheme="majorBidi" w:cstheme="majorBidi"/>
          <w:sz w:val="24"/>
          <w:szCs w:val="24"/>
        </w:rPr>
        <w:t xml:space="preserve"> at the stage of imposing punitive </w:t>
      </w:r>
      <w:r w:rsidR="008E641C" w:rsidRPr="00734A99">
        <w:rPr>
          <w:rFonts w:asciiTheme="majorBidi" w:hAnsiTheme="majorBidi" w:cstheme="majorBidi"/>
          <w:sz w:val="24"/>
          <w:szCs w:val="24"/>
        </w:rPr>
        <w:t xml:space="preserve">extra-compensatory </w:t>
      </w:r>
      <w:r w:rsidR="00125A62" w:rsidRPr="00734A99">
        <w:rPr>
          <w:rFonts w:asciiTheme="majorBidi" w:hAnsiTheme="majorBidi" w:cstheme="majorBidi"/>
          <w:sz w:val="24"/>
          <w:szCs w:val="24"/>
        </w:rPr>
        <w:t>damages</w:t>
      </w:r>
      <w:r w:rsidRPr="00734A99">
        <w:rPr>
          <w:rFonts w:asciiTheme="majorBidi" w:hAnsiTheme="majorBidi" w:cstheme="majorBidi"/>
          <w:sz w:val="24"/>
          <w:szCs w:val="24"/>
        </w:rPr>
        <w:t xml:space="preserve">. </w:t>
      </w:r>
      <w:r w:rsidR="00EA3F9F" w:rsidRPr="00734A99">
        <w:rPr>
          <w:rFonts w:asciiTheme="majorBidi" w:hAnsiTheme="majorBidi" w:cstheme="majorBidi"/>
          <w:sz w:val="24"/>
          <w:szCs w:val="24"/>
        </w:rPr>
        <w:t>This would find expression</w:t>
      </w:r>
      <w:r w:rsidRPr="00734A99">
        <w:rPr>
          <w:rFonts w:asciiTheme="majorBidi" w:hAnsiTheme="majorBidi" w:cstheme="majorBidi"/>
          <w:sz w:val="24"/>
          <w:szCs w:val="24"/>
        </w:rPr>
        <w:t xml:space="preserve"> in the form of a reduction of the</w:t>
      </w:r>
      <w:del w:id="660" w:author="Susan Doron" w:date="2024-02-22T13:08:00Z">
        <w:r w:rsidRPr="00734A99" w:rsidDel="004D5EC3">
          <w:rPr>
            <w:rFonts w:asciiTheme="majorBidi" w:hAnsiTheme="majorBidi" w:cstheme="majorBidi"/>
            <w:sz w:val="24"/>
            <w:szCs w:val="24"/>
          </w:rPr>
          <w:delText xml:space="preserve"> </w:delText>
        </w:r>
      </w:del>
      <w:ins w:id="661" w:author="Susan Doron" w:date="2024-02-22T13:08:00Z">
        <w:r w:rsidR="004D5EC3">
          <w:rPr>
            <w:rFonts w:asciiTheme="majorBidi" w:hAnsiTheme="majorBidi" w:cstheme="majorBidi"/>
            <w:sz w:val="24"/>
            <w:szCs w:val="24"/>
          </w:rPr>
          <w:t xml:space="preserve"> </w:t>
        </w:r>
      </w:ins>
      <w:r w:rsidRPr="00734A99">
        <w:rPr>
          <w:rFonts w:asciiTheme="majorBidi" w:hAnsiTheme="majorBidi" w:cstheme="majorBidi"/>
          <w:sz w:val="24"/>
          <w:szCs w:val="24"/>
        </w:rPr>
        <w:t>punitive damages</w:t>
      </w:r>
      <w:ins w:id="662" w:author="Susan Doron" w:date="2024-02-23T00:28:00Z">
        <w:r w:rsidR="008F7F0F">
          <w:rPr>
            <w:rFonts w:asciiTheme="majorBidi" w:hAnsiTheme="majorBidi" w:cstheme="majorBidi"/>
            <w:sz w:val="24"/>
            <w:szCs w:val="24"/>
          </w:rPr>
          <w:t xml:space="preserve"> and would act</w:t>
        </w:r>
      </w:ins>
      <w:del w:id="663" w:author="Susan Doron" w:date="2024-02-23T00:27:00Z">
        <w:r w:rsidRPr="00734A99" w:rsidDel="008F7F0F">
          <w:rPr>
            <w:rFonts w:asciiTheme="majorBidi" w:hAnsiTheme="majorBidi" w:cstheme="majorBidi"/>
            <w:sz w:val="24"/>
            <w:szCs w:val="24"/>
          </w:rPr>
          <w:delText>,</w:delText>
        </w:r>
      </w:del>
      <w:r w:rsidRPr="00734A99">
        <w:rPr>
          <w:rFonts w:asciiTheme="majorBidi" w:hAnsiTheme="majorBidi" w:cstheme="majorBidi"/>
          <w:sz w:val="24"/>
          <w:szCs w:val="24"/>
        </w:rPr>
        <w:t xml:space="preserve"> </w:t>
      </w:r>
      <w:r w:rsidR="00125A62" w:rsidRPr="00734A99">
        <w:rPr>
          <w:rFonts w:asciiTheme="majorBidi" w:hAnsiTheme="majorBidi" w:cstheme="majorBidi"/>
          <w:sz w:val="24"/>
          <w:szCs w:val="24"/>
        </w:rPr>
        <w:t>as a type of</w:t>
      </w:r>
      <w:r w:rsidRPr="00734A99">
        <w:rPr>
          <w:rFonts w:asciiTheme="majorBidi" w:hAnsiTheme="majorBidi" w:cstheme="majorBidi"/>
          <w:sz w:val="24"/>
          <w:szCs w:val="24"/>
        </w:rPr>
        <w:t xml:space="preserve"> incentive </w:t>
      </w:r>
      <w:r w:rsidR="001C4C9E" w:rsidRPr="00734A99">
        <w:rPr>
          <w:rFonts w:asciiTheme="majorBidi" w:hAnsiTheme="majorBidi" w:cstheme="majorBidi"/>
          <w:sz w:val="24"/>
          <w:szCs w:val="24"/>
        </w:rPr>
        <w:t>for</w:t>
      </w:r>
      <w:r w:rsidRPr="00734A99">
        <w:rPr>
          <w:rFonts w:asciiTheme="majorBidi" w:hAnsiTheme="majorBidi" w:cstheme="majorBidi"/>
          <w:sz w:val="24"/>
          <w:szCs w:val="24"/>
        </w:rPr>
        <w:t xml:space="preserve"> the injured party</w:t>
      </w:r>
      <w:r w:rsidR="00EA3F9F" w:rsidRPr="00734A99">
        <w:rPr>
          <w:rFonts w:asciiTheme="majorBidi" w:hAnsiTheme="majorBidi" w:cstheme="majorBidi"/>
          <w:sz w:val="24"/>
          <w:szCs w:val="24"/>
        </w:rPr>
        <w:t xml:space="preserve"> </w:t>
      </w:r>
      <w:r w:rsidR="00C873B9" w:rsidRPr="00734A99">
        <w:rPr>
          <w:rFonts w:asciiTheme="majorBidi" w:hAnsiTheme="majorBidi" w:cstheme="majorBidi"/>
          <w:sz w:val="24"/>
          <w:szCs w:val="24"/>
        </w:rPr>
        <w:t>to take sufficient precautions</w:t>
      </w:r>
      <w:ins w:id="664" w:author="Susan Doron" w:date="2024-02-22T13:08:00Z">
        <w:r w:rsidR="004D5EC3">
          <w:rPr>
            <w:rFonts w:asciiTheme="majorBidi" w:hAnsiTheme="majorBidi" w:cstheme="majorBidi"/>
            <w:sz w:val="24"/>
            <w:szCs w:val="24"/>
          </w:rPr>
          <w:t>,</w:t>
        </w:r>
      </w:ins>
      <w:r w:rsidR="00C873B9" w:rsidRPr="00734A99">
        <w:rPr>
          <w:rFonts w:asciiTheme="majorBidi" w:hAnsiTheme="majorBidi" w:cstheme="majorBidi"/>
          <w:sz w:val="24"/>
          <w:szCs w:val="24"/>
        </w:rPr>
        <w:t xml:space="preserve"> wh</w:t>
      </w:r>
      <w:r w:rsidR="00A0039C" w:rsidRPr="00734A99">
        <w:rPr>
          <w:rFonts w:asciiTheme="majorBidi" w:hAnsiTheme="majorBidi" w:cstheme="majorBidi"/>
          <w:sz w:val="24"/>
          <w:szCs w:val="24"/>
        </w:rPr>
        <w:t>ich</w:t>
      </w:r>
      <w:r w:rsidR="006F3705" w:rsidRPr="00734A99">
        <w:rPr>
          <w:rFonts w:asciiTheme="majorBidi" w:hAnsiTheme="majorBidi" w:cstheme="majorBidi"/>
          <w:sz w:val="24"/>
          <w:szCs w:val="24"/>
        </w:rPr>
        <w:t xml:space="preserve"> are also</w:t>
      </w:r>
      <w:r w:rsidR="00A0039C" w:rsidRPr="00734A99">
        <w:rPr>
          <w:rFonts w:asciiTheme="majorBidi" w:hAnsiTheme="majorBidi" w:cstheme="majorBidi"/>
          <w:sz w:val="24"/>
          <w:szCs w:val="24"/>
        </w:rPr>
        <w:t xml:space="preserve"> reflected and </w:t>
      </w:r>
      <w:r w:rsidR="00185928" w:rsidRPr="00734A99">
        <w:rPr>
          <w:rFonts w:asciiTheme="majorBidi" w:hAnsiTheme="majorBidi" w:cstheme="majorBidi"/>
          <w:sz w:val="24"/>
          <w:szCs w:val="24"/>
        </w:rPr>
        <w:t>considered</w:t>
      </w:r>
      <w:r w:rsidR="00A0039C" w:rsidRPr="00734A99">
        <w:rPr>
          <w:rFonts w:asciiTheme="majorBidi" w:hAnsiTheme="majorBidi" w:cstheme="majorBidi"/>
          <w:sz w:val="24"/>
          <w:szCs w:val="24"/>
        </w:rPr>
        <w:t xml:space="preserve"> </w:t>
      </w:r>
      <w:r w:rsidR="006F3705" w:rsidRPr="00734A99">
        <w:rPr>
          <w:rFonts w:asciiTheme="majorBidi" w:hAnsiTheme="majorBidi" w:cstheme="majorBidi"/>
          <w:sz w:val="24"/>
          <w:szCs w:val="24"/>
        </w:rPr>
        <w:t>at</w:t>
      </w:r>
      <w:r w:rsidRPr="00734A99">
        <w:rPr>
          <w:rFonts w:asciiTheme="majorBidi" w:hAnsiTheme="majorBidi" w:cstheme="majorBidi"/>
          <w:sz w:val="24"/>
          <w:szCs w:val="24"/>
        </w:rPr>
        <w:t xml:space="preserve"> the punitive damages phase.</w:t>
      </w:r>
    </w:p>
    <w:p w14:paraId="25C1D751" w14:textId="0F8C4D86" w:rsidR="009525E1" w:rsidRPr="00734A99" w:rsidRDefault="009525E1" w:rsidP="0007003B">
      <w:pPr>
        <w:bidi w:val="0"/>
        <w:spacing w:after="120" w:line="300" w:lineRule="exact"/>
        <w:ind w:firstLine="425"/>
        <w:jc w:val="both"/>
        <w:rPr>
          <w:rFonts w:asciiTheme="majorBidi" w:hAnsiTheme="majorBidi" w:cstheme="majorBidi"/>
          <w:color w:val="000000"/>
          <w:sz w:val="24"/>
          <w:szCs w:val="24"/>
          <w:shd w:val="clear" w:color="auto" w:fill="FFFFFF"/>
        </w:rPr>
      </w:pPr>
      <w:r w:rsidRPr="00734A99">
        <w:rPr>
          <w:rFonts w:asciiTheme="majorBidi" w:hAnsiTheme="majorBidi" w:cstheme="majorBidi"/>
          <w:color w:val="000000"/>
          <w:sz w:val="24"/>
          <w:szCs w:val="24"/>
          <w:shd w:val="clear" w:color="auto" w:fill="FFFFFF"/>
        </w:rPr>
        <w:t xml:space="preserve">In terms of economic analysis of the law, the way to incentivize both parties is not necessarily that </w:t>
      </w:r>
      <w:r w:rsidRPr="004D5EC3">
        <w:rPr>
          <w:rFonts w:asciiTheme="majorBidi" w:hAnsiTheme="majorBidi" w:cstheme="majorBidi"/>
          <w:i/>
          <w:iCs/>
          <w:color w:val="000000"/>
          <w:sz w:val="24"/>
          <w:szCs w:val="24"/>
          <w:shd w:val="clear" w:color="auto" w:fill="FFFFFF"/>
          <w:rPrChange w:id="665" w:author="Susan Doron" w:date="2024-02-22T13:08:00Z">
            <w:rPr>
              <w:rFonts w:asciiTheme="majorBidi" w:hAnsiTheme="majorBidi" w:cstheme="majorBidi"/>
              <w:b/>
              <w:bCs/>
              <w:color w:val="000000"/>
              <w:sz w:val="24"/>
              <w:szCs w:val="24"/>
              <w:shd w:val="clear" w:color="auto" w:fill="FFFFFF"/>
            </w:rPr>
          </w:rPrChange>
        </w:rPr>
        <w:t>all</w:t>
      </w:r>
      <w:r w:rsidRPr="00734A99">
        <w:rPr>
          <w:rFonts w:asciiTheme="majorBidi" w:hAnsiTheme="majorBidi" w:cstheme="majorBidi"/>
          <w:color w:val="000000"/>
          <w:sz w:val="24"/>
          <w:szCs w:val="24"/>
          <w:shd w:val="clear" w:color="auto" w:fill="FFFFFF"/>
        </w:rPr>
        <w:t xml:space="preserve"> compensation be paid by the harming party to the injured party. There is a possible, perhaps desirable alternative in some cases, which is that only a certain part </w:t>
      </w:r>
      <w:r w:rsidRPr="00734A99">
        <w:rPr>
          <w:rFonts w:asciiTheme="majorBidi" w:hAnsiTheme="majorBidi" w:cstheme="majorBidi"/>
          <w:color w:val="000000"/>
          <w:sz w:val="24"/>
          <w:szCs w:val="24"/>
          <w:shd w:val="clear" w:color="auto" w:fill="FFFFFF"/>
        </w:rPr>
        <w:lastRenderedPageBreak/>
        <w:t xml:space="preserve">of the compensation be paid to the injured party, </w:t>
      </w:r>
      <w:ins w:id="666" w:author="Susan Doron" w:date="2024-02-22T13:08:00Z">
        <w:r w:rsidR="004D5EC3">
          <w:rPr>
            <w:rFonts w:asciiTheme="majorBidi" w:hAnsiTheme="majorBidi" w:cstheme="majorBidi"/>
            <w:color w:val="000000"/>
            <w:sz w:val="24"/>
            <w:szCs w:val="24"/>
            <w:shd w:val="clear" w:color="auto" w:fill="FFFFFF"/>
          </w:rPr>
          <w:t>with the balance to be</w:t>
        </w:r>
      </w:ins>
      <w:del w:id="667" w:author="Susan Doron" w:date="2024-02-22T13:08:00Z">
        <w:r w:rsidRPr="00734A99" w:rsidDel="004D5EC3">
          <w:rPr>
            <w:rFonts w:asciiTheme="majorBidi" w:hAnsiTheme="majorBidi" w:cstheme="majorBidi"/>
            <w:color w:val="000000"/>
            <w:sz w:val="24"/>
            <w:szCs w:val="24"/>
            <w:shd w:val="clear" w:color="auto" w:fill="FFFFFF"/>
          </w:rPr>
          <w:delText xml:space="preserve">while </w:delText>
        </w:r>
      </w:del>
      <w:del w:id="668" w:author="Susan Doron" w:date="2024-02-22T13:09:00Z">
        <w:r w:rsidRPr="00734A99" w:rsidDel="004D5EC3">
          <w:rPr>
            <w:rFonts w:asciiTheme="majorBidi" w:hAnsiTheme="majorBidi" w:cstheme="majorBidi"/>
            <w:color w:val="000000"/>
            <w:sz w:val="24"/>
            <w:szCs w:val="24"/>
            <w:shd w:val="clear" w:color="auto" w:fill="FFFFFF"/>
          </w:rPr>
          <w:delText xml:space="preserve">the balance is </w:delText>
        </w:r>
      </w:del>
      <w:ins w:id="669" w:author="Susan Doron" w:date="2024-02-22T13:09:00Z">
        <w:r w:rsidR="004D5EC3">
          <w:rPr>
            <w:rFonts w:asciiTheme="majorBidi" w:hAnsiTheme="majorBidi" w:cstheme="majorBidi"/>
            <w:color w:val="000000"/>
            <w:sz w:val="24"/>
            <w:szCs w:val="24"/>
            <w:shd w:val="clear" w:color="auto" w:fill="FFFFFF"/>
          </w:rPr>
          <w:t xml:space="preserve"> </w:t>
        </w:r>
      </w:ins>
      <w:r w:rsidRPr="00734A99">
        <w:rPr>
          <w:rFonts w:asciiTheme="majorBidi" w:hAnsiTheme="majorBidi" w:cstheme="majorBidi"/>
          <w:color w:val="000000"/>
          <w:sz w:val="24"/>
          <w:szCs w:val="24"/>
          <w:shd w:val="clear" w:color="auto" w:fill="FFFFFF"/>
        </w:rPr>
        <w:t>paid to a relevant third party, such as a social organization. We will expand on this proposal later (</w:t>
      </w:r>
      <w:r w:rsidR="000F4D75" w:rsidRPr="00734A99">
        <w:rPr>
          <w:rFonts w:asciiTheme="majorBidi" w:hAnsiTheme="majorBidi" w:cstheme="majorBidi"/>
          <w:sz w:val="24"/>
          <w:szCs w:val="24"/>
        </w:rPr>
        <w:t>Part D</w:t>
      </w:r>
      <w:r w:rsidR="000F4D75" w:rsidRPr="00734A99">
        <w:rPr>
          <w:rFonts w:asciiTheme="majorBidi" w:hAnsiTheme="majorBidi" w:cstheme="majorBidi"/>
          <w:color w:val="000000"/>
          <w:sz w:val="24"/>
          <w:szCs w:val="24"/>
          <w:shd w:val="clear" w:color="auto" w:fill="FFFFFF"/>
        </w:rPr>
        <w:t xml:space="preserve"> </w:t>
      </w:r>
      <w:r w:rsidRPr="00734A99">
        <w:rPr>
          <w:rFonts w:asciiTheme="majorBidi" w:hAnsiTheme="majorBidi" w:cstheme="majorBidi"/>
          <w:color w:val="000000"/>
          <w:sz w:val="24"/>
          <w:szCs w:val="24"/>
          <w:shd w:val="clear" w:color="auto" w:fill="FFFFFF"/>
        </w:rPr>
        <w:t xml:space="preserve">below), but a brief mention </w:t>
      </w:r>
      <w:r w:rsidR="005E0860" w:rsidRPr="00734A99">
        <w:rPr>
          <w:rFonts w:asciiTheme="majorBidi" w:hAnsiTheme="majorBidi" w:cstheme="majorBidi"/>
          <w:color w:val="000000"/>
          <w:sz w:val="24"/>
          <w:szCs w:val="24"/>
          <w:shd w:val="clear" w:color="auto" w:fill="FFFFFF"/>
        </w:rPr>
        <w:t xml:space="preserve">is warranted </w:t>
      </w:r>
      <w:ins w:id="670" w:author="Susan Doron" w:date="2024-02-22T13:09:00Z">
        <w:r w:rsidR="004D5EC3">
          <w:rPr>
            <w:rFonts w:asciiTheme="majorBidi" w:hAnsiTheme="majorBidi" w:cstheme="majorBidi"/>
            <w:color w:val="000000"/>
            <w:sz w:val="24"/>
            <w:szCs w:val="24"/>
            <w:shd w:val="clear" w:color="auto" w:fill="FFFFFF"/>
          </w:rPr>
          <w:t>here</w:t>
        </w:r>
      </w:ins>
      <w:del w:id="671" w:author="Susan Doron" w:date="2024-02-22T13:09:00Z">
        <w:r w:rsidRPr="00734A99" w:rsidDel="004D5EC3">
          <w:rPr>
            <w:rFonts w:asciiTheme="majorBidi" w:hAnsiTheme="majorBidi" w:cstheme="majorBidi"/>
            <w:color w:val="000000"/>
            <w:sz w:val="24"/>
            <w:szCs w:val="24"/>
            <w:shd w:val="clear" w:color="auto" w:fill="FFFFFF"/>
          </w:rPr>
          <w:delText>right now</w:delText>
        </w:r>
      </w:del>
      <w:r w:rsidRPr="00734A99">
        <w:rPr>
          <w:rFonts w:asciiTheme="majorBidi" w:hAnsiTheme="majorBidi" w:cstheme="majorBidi"/>
          <w:color w:val="000000"/>
          <w:sz w:val="24"/>
          <w:szCs w:val="24"/>
          <w:shd w:val="clear" w:color="auto" w:fill="FFFFFF"/>
        </w:rPr>
        <w:t xml:space="preserve">. According to this alternative proposal, a </w:t>
      </w:r>
      <w:r w:rsidR="009A1F25" w:rsidRPr="00734A99">
        <w:rPr>
          <w:rFonts w:asciiTheme="majorBidi" w:hAnsiTheme="majorBidi" w:cstheme="majorBidi"/>
          <w:color w:val="000000"/>
          <w:sz w:val="24"/>
          <w:szCs w:val="24"/>
          <w:shd w:val="clear" w:color="auto" w:fill="FFFFFF"/>
        </w:rPr>
        <w:t>tortfeasor</w:t>
      </w:r>
      <w:r w:rsidRPr="00734A99">
        <w:rPr>
          <w:rFonts w:asciiTheme="majorBidi" w:hAnsiTheme="majorBidi" w:cstheme="majorBidi"/>
          <w:color w:val="000000"/>
          <w:sz w:val="24"/>
          <w:szCs w:val="24"/>
          <w:shd w:val="clear" w:color="auto" w:fill="FFFFFF"/>
        </w:rPr>
        <w:t xml:space="preserve"> who is a serial wrongdoer will in any case pay punitive </w:t>
      </w:r>
      <w:r w:rsidR="00C45921" w:rsidRPr="00734A99">
        <w:rPr>
          <w:rFonts w:asciiTheme="majorBidi" w:hAnsiTheme="majorBidi" w:cstheme="majorBidi"/>
          <w:color w:val="000000"/>
          <w:sz w:val="24"/>
          <w:szCs w:val="24"/>
          <w:shd w:val="clear" w:color="auto" w:fill="FFFFFF"/>
        </w:rPr>
        <w:t>damages</w:t>
      </w:r>
      <w:r w:rsidRPr="00734A99">
        <w:rPr>
          <w:rFonts w:asciiTheme="majorBidi" w:hAnsiTheme="majorBidi" w:cstheme="majorBidi"/>
          <w:color w:val="000000"/>
          <w:sz w:val="24"/>
          <w:szCs w:val="24"/>
          <w:shd w:val="clear" w:color="auto" w:fill="FFFFFF"/>
        </w:rPr>
        <w:t xml:space="preserve"> at an optimal rate</w:t>
      </w:r>
      <w:r w:rsidRPr="00734A99">
        <w:rPr>
          <w:rFonts w:asciiTheme="majorBidi" w:hAnsiTheme="majorBidi" w:cstheme="majorBidi"/>
          <w:color w:val="000000"/>
          <w:sz w:val="24"/>
          <w:szCs w:val="24"/>
          <w:shd w:val="clear" w:color="auto" w:fill="FFFFFF"/>
          <w:rtl/>
        </w:rPr>
        <w:t>,</w:t>
      </w:r>
      <w:r w:rsidRPr="00734A99">
        <w:rPr>
          <w:rFonts w:asciiTheme="majorBidi" w:hAnsiTheme="majorBidi" w:cstheme="majorBidi"/>
          <w:color w:val="000000"/>
          <w:sz w:val="24"/>
          <w:szCs w:val="24"/>
          <w:shd w:val="clear" w:color="auto" w:fill="FFFFFF"/>
        </w:rPr>
        <w:t xml:space="preserve"> </w:t>
      </w:r>
      <w:r w:rsidR="009A1F25" w:rsidRPr="00734A99">
        <w:rPr>
          <w:rFonts w:asciiTheme="majorBidi" w:hAnsiTheme="majorBidi" w:cstheme="majorBidi"/>
          <w:color w:val="000000"/>
          <w:sz w:val="24"/>
          <w:szCs w:val="24"/>
          <w:shd w:val="clear" w:color="auto" w:fill="FFFFFF"/>
        </w:rPr>
        <w:t>f</w:t>
      </w:r>
      <w:r w:rsidRPr="00734A99">
        <w:rPr>
          <w:rFonts w:asciiTheme="majorBidi" w:hAnsiTheme="majorBidi" w:cstheme="majorBidi"/>
          <w:color w:val="000000"/>
          <w:sz w:val="24"/>
          <w:szCs w:val="24"/>
          <w:shd w:val="clear" w:color="auto" w:fill="FFFFFF"/>
        </w:rPr>
        <w:t xml:space="preserve">or example, according to the multiplier approach, </w:t>
      </w:r>
      <w:ins w:id="672" w:author="Susan Doron" w:date="2024-02-23T00:28:00Z">
        <w:r w:rsidR="008F7F0F">
          <w:rPr>
            <w:rFonts w:asciiTheme="majorBidi" w:hAnsiTheme="majorBidi" w:cstheme="majorBidi"/>
            <w:color w:val="000000"/>
            <w:sz w:val="24"/>
            <w:szCs w:val="24"/>
            <w:shd w:val="clear" w:color="auto" w:fill="FFFFFF"/>
          </w:rPr>
          <w:t xml:space="preserve">with the intention of deterring </w:t>
        </w:r>
      </w:ins>
      <w:del w:id="673" w:author="Susan Doron" w:date="2024-02-23T00:28:00Z">
        <w:r w:rsidRPr="00734A99" w:rsidDel="008F7F0F">
          <w:rPr>
            <w:rFonts w:asciiTheme="majorBidi" w:hAnsiTheme="majorBidi" w:cstheme="majorBidi"/>
            <w:color w:val="000000"/>
            <w:sz w:val="24"/>
            <w:szCs w:val="24"/>
            <w:shd w:val="clear" w:color="auto" w:fill="FFFFFF"/>
          </w:rPr>
          <w:delText>to de</w:delText>
        </w:r>
      </w:del>
      <w:del w:id="674" w:author="Susan Doron" w:date="2024-02-23T00:29:00Z">
        <w:r w:rsidRPr="00734A99" w:rsidDel="008F7F0F">
          <w:rPr>
            <w:rFonts w:asciiTheme="majorBidi" w:hAnsiTheme="majorBidi" w:cstheme="majorBidi"/>
            <w:color w:val="000000"/>
            <w:sz w:val="24"/>
            <w:szCs w:val="24"/>
            <w:shd w:val="clear" w:color="auto" w:fill="FFFFFF"/>
          </w:rPr>
          <w:delText xml:space="preserve">ter </w:delText>
        </w:r>
      </w:del>
      <w:ins w:id="675" w:author="Susan Doron" w:date="2024-02-23T00:29:00Z">
        <w:r w:rsidR="008F7F0F">
          <w:rPr>
            <w:rFonts w:asciiTheme="majorBidi" w:hAnsiTheme="majorBidi" w:cstheme="majorBidi"/>
            <w:color w:val="000000"/>
            <w:sz w:val="24"/>
            <w:szCs w:val="24"/>
            <w:shd w:val="clear" w:color="auto" w:fill="FFFFFF"/>
          </w:rPr>
          <w:t>the wrongdoer</w:t>
        </w:r>
      </w:ins>
      <w:del w:id="676" w:author="Susan Doron" w:date="2024-02-23T00:29:00Z">
        <w:r w:rsidRPr="00734A99" w:rsidDel="008F7F0F">
          <w:rPr>
            <w:rFonts w:asciiTheme="majorBidi" w:hAnsiTheme="majorBidi" w:cstheme="majorBidi"/>
            <w:color w:val="000000"/>
            <w:sz w:val="24"/>
            <w:szCs w:val="24"/>
            <w:shd w:val="clear" w:color="auto" w:fill="FFFFFF"/>
          </w:rPr>
          <w:delText>him</w:delText>
        </w:r>
      </w:del>
      <w:ins w:id="677" w:author="Susan Doron" w:date="2024-02-22T13:09:00Z">
        <w:r w:rsidR="00490793">
          <w:rPr>
            <w:rFonts w:asciiTheme="majorBidi" w:hAnsiTheme="majorBidi" w:cstheme="majorBidi"/>
            <w:color w:val="000000"/>
            <w:sz w:val="24"/>
            <w:szCs w:val="24"/>
            <w:shd w:val="clear" w:color="auto" w:fill="FFFFFF"/>
          </w:rPr>
          <w:t>. H</w:t>
        </w:r>
      </w:ins>
      <w:del w:id="678" w:author="Susan Doron" w:date="2024-02-22T13:09:00Z">
        <w:r w:rsidR="009A1F25" w:rsidRPr="00734A99" w:rsidDel="00490793">
          <w:rPr>
            <w:rFonts w:asciiTheme="majorBidi" w:hAnsiTheme="majorBidi" w:cstheme="majorBidi"/>
            <w:color w:val="000000"/>
            <w:sz w:val="24"/>
            <w:szCs w:val="24"/>
            <w:shd w:val="clear" w:color="auto" w:fill="FFFFFF"/>
          </w:rPr>
          <w:delText>; h</w:delText>
        </w:r>
      </w:del>
      <w:r w:rsidR="009A1F25" w:rsidRPr="00734A99">
        <w:rPr>
          <w:rFonts w:asciiTheme="majorBidi" w:hAnsiTheme="majorBidi" w:cstheme="majorBidi"/>
          <w:color w:val="000000"/>
          <w:sz w:val="24"/>
          <w:szCs w:val="24"/>
          <w:shd w:val="clear" w:color="auto" w:fill="FFFFFF"/>
        </w:rPr>
        <w:t xml:space="preserve">owever, </w:t>
      </w:r>
      <w:r w:rsidRPr="00734A99">
        <w:rPr>
          <w:rFonts w:asciiTheme="majorBidi" w:hAnsiTheme="majorBidi" w:cstheme="majorBidi"/>
          <w:color w:val="000000"/>
          <w:sz w:val="24"/>
          <w:szCs w:val="24"/>
          <w:shd w:val="clear" w:color="auto" w:fill="FFFFFF"/>
        </w:rPr>
        <w:t>the injured party</w:t>
      </w:r>
      <w:r w:rsidR="009A1F25" w:rsidRPr="00734A99">
        <w:rPr>
          <w:rFonts w:asciiTheme="majorBidi" w:hAnsiTheme="majorBidi" w:cstheme="majorBidi"/>
          <w:color w:val="000000"/>
          <w:sz w:val="24"/>
          <w:szCs w:val="24"/>
          <w:shd w:val="clear" w:color="auto" w:fill="FFFFFF"/>
        </w:rPr>
        <w:t>,</w:t>
      </w:r>
      <w:r w:rsidRPr="00734A99">
        <w:rPr>
          <w:rFonts w:asciiTheme="majorBidi" w:hAnsiTheme="majorBidi" w:cstheme="majorBidi"/>
          <w:color w:val="000000"/>
          <w:sz w:val="24"/>
          <w:szCs w:val="24"/>
          <w:shd w:val="clear" w:color="auto" w:fill="FFFFFF"/>
        </w:rPr>
        <w:t xml:space="preserve"> </w:t>
      </w:r>
      <w:r w:rsidR="009A1F25" w:rsidRPr="00734A99">
        <w:rPr>
          <w:rFonts w:asciiTheme="majorBidi" w:hAnsiTheme="majorBidi" w:cstheme="majorBidi"/>
          <w:color w:val="000000"/>
          <w:sz w:val="24"/>
          <w:szCs w:val="24"/>
          <w:shd w:val="clear" w:color="auto" w:fill="FFFFFF"/>
        </w:rPr>
        <w:t xml:space="preserve">who has </w:t>
      </w:r>
      <w:ins w:id="679" w:author="Susan Doron" w:date="2024-02-22T13:09:00Z">
        <w:r w:rsidR="00490793">
          <w:rPr>
            <w:rFonts w:asciiTheme="majorBidi" w:hAnsiTheme="majorBidi" w:cstheme="majorBidi"/>
            <w:color w:val="000000"/>
            <w:sz w:val="24"/>
            <w:szCs w:val="24"/>
            <w:shd w:val="clear" w:color="auto" w:fill="FFFFFF"/>
          </w:rPr>
          <w:t xml:space="preserve">also </w:t>
        </w:r>
      </w:ins>
      <w:r w:rsidR="009A1F25" w:rsidRPr="00734A99">
        <w:rPr>
          <w:rFonts w:asciiTheme="majorBidi" w:hAnsiTheme="majorBidi" w:cstheme="majorBidi"/>
          <w:color w:val="000000"/>
          <w:sz w:val="24"/>
          <w:szCs w:val="24"/>
          <w:shd w:val="clear" w:color="auto" w:fill="FFFFFF"/>
        </w:rPr>
        <w:t xml:space="preserve">acted </w:t>
      </w:r>
      <w:ins w:id="680" w:author="Susan Doron" w:date="2024-02-22T13:10:00Z">
        <w:r w:rsidR="00490793">
          <w:rPr>
            <w:rFonts w:asciiTheme="majorBidi" w:hAnsiTheme="majorBidi" w:cstheme="majorBidi"/>
            <w:color w:val="000000"/>
            <w:sz w:val="24"/>
            <w:szCs w:val="24"/>
            <w:shd w:val="clear" w:color="auto" w:fill="FFFFFF"/>
          </w:rPr>
          <w:t>poorly</w:t>
        </w:r>
      </w:ins>
      <w:del w:id="681" w:author="Susan Doron" w:date="2024-02-22T13:10:00Z">
        <w:r w:rsidR="009A1F25" w:rsidRPr="00734A99" w:rsidDel="00490793">
          <w:rPr>
            <w:rFonts w:asciiTheme="majorBidi" w:hAnsiTheme="majorBidi" w:cstheme="majorBidi"/>
            <w:color w:val="000000"/>
            <w:sz w:val="24"/>
            <w:szCs w:val="24"/>
            <w:shd w:val="clear" w:color="auto" w:fill="FFFFFF"/>
          </w:rPr>
          <w:delText>badly</w:delText>
        </w:r>
      </w:del>
      <w:r w:rsidR="009A1F25" w:rsidRPr="00734A99">
        <w:rPr>
          <w:rFonts w:asciiTheme="majorBidi" w:hAnsiTheme="majorBidi" w:cstheme="majorBidi"/>
          <w:color w:val="000000"/>
          <w:sz w:val="24"/>
          <w:szCs w:val="24"/>
          <w:shd w:val="clear" w:color="auto" w:fill="FFFFFF"/>
        </w:rPr>
        <w:t xml:space="preserve">, </w:t>
      </w:r>
      <w:r w:rsidRPr="00734A99">
        <w:rPr>
          <w:rFonts w:asciiTheme="majorBidi" w:hAnsiTheme="majorBidi" w:cstheme="majorBidi"/>
          <w:color w:val="000000"/>
          <w:sz w:val="24"/>
          <w:szCs w:val="24"/>
          <w:shd w:val="clear" w:color="auto" w:fill="FFFFFF"/>
        </w:rPr>
        <w:t xml:space="preserve">will receive </w:t>
      </w:r>
      <w:r w:rsidR="009A1F25" w:rsidRPr="00734A99">
        <w:rPr>
          <w:rFonts w:asciiTheme="majorBidi" w:hAnsiTheme="majorBidi" w:cstheme="majorBidi"/>
          <w:color w:val="000000"/>
          <w:sz w:val="24"/>
          <w:szCs w:val="24"/>
          <w:shd w:val="clear" w:color="auto" w:fill="FFFFFF"/>
        </w:rPr>
        <w:t>only part of the amount of the punitive damages and not the entire sum.</w:t>
      </w:r>
      <w:r w:rsidRPr="00734A99">
        <w:rPr>
          <w:rFonts w:asciiTheme="majorBidi" w:hAnsiTheme="majorBidi" w:cstheme="majorBidi"/>
          <w:color w:val="000000"/>
          <w:sz w:val="24"/>
          <w:szCs w:val="24"/>
          <w:shd w:val="clear" w:color="auto" w:fill="FFFFFF"/>
        </w:rPr>
        <w:t xml:space="preserve"> </w:t>
      </w:r>
      <w:r w:rsidR="009A1F25" w:rsidRPr="00734A99">
        <w:rPr>
          <w:rFonts w:asciiTheme="majorBidi" w:hAnsiTheme="majorBidi" w:cstheme="majorBidi"/>
          <w:color w:val="000000"/>
          <w:sz w:val="24"/>
          <w:szCs w:val="24"/>
          <w:shd w:val="clear" w:color="auto" w:fill="FFFFFF"/>
        </w:rPr>
        <w:t>The tortfeasor will still pay the full amount</w:t>
      </w:r>
      <w:r w:rsidRPr="00734A99">
        <w:rPr>
          <w:rFonts w:asciiTheme="majorBidi" w:hAnsiTheme="majorBidi" w:cstheme="majorBidi"/>
          <w:color w:val="000000"/>
          <w:sz w:val="24"/>
          <w:szCs w:val="24"/>
          <w:shd w:val="clear" w:color="auto" w:fill="FFFFFF"/>
        </w:rPr>
        <w:t xml:space="preserve">, which will not be reduced even where the injured party did not behave properly, but </w:t>
      </w:r>
      <w:ins w:id="682" w:author="Susan Doron" w:date="2024-02-23T00:29:00Z">
        <w:r w:rsidR="008F7F0F">
          <w:rPr>
            <w:rFonts w:asciiTheme="majorBidi" w:hAnsiTheme="majorBidi" w:cstheme="majorBidi"/>
            <w:color w:val="000000"/>
            <w:sz w:val="24"/>
            <w:szCs w:val="24"/>
            <w:shd w:val="clear" w:color="auto" w:fill="FFFFFF"/>
          </w:rPr>
          <w:t>they</w:t>
        </w:r>
      </w:ins>
      <w:del w:id="683" w:author="Susan Doron" w:date="2024-02-23T00:29:00Z">
        <w:r w:rsidR="009A1F25" w:rsidRPr="00734A99" w:rsidDel="008F7F0F">
          <w:rPr>
            <w:rFonts w:asciiTheme="majorBidi" w:hAnsiTheme="majorBidi" w:cstheme="majorBidi"/>
            <w:color w:val="000000"/>
            <w:sz w:val="24"/>
            <w:szCs w:val="24"/>
            <w:shd w:val="clear" w:color="auto" w:fill="FFFFFF"/>
          </w:rPr>
          <w:delText>he</w:delText>
        </w:r>
      </w:del>
      <w:r w:rsidR="009A1F25" w:rsidRPr="00734A99">
        <w:rPr>
          <w:rFonts w:asciiTheme="majorBidi" w:hAnsiTheme="majorBidi" w:cstheme="majorBidi"/>
          <w:color w:val="000000"/>
          <w:sz w:val="24"/>
          <w:szCs w:val="24"/>
          <w:shd w:val="clear" w:color="auto" w:fill="FFFFFF"/>
        </w:rPr>
        <w:t xml:space="preserve"> will pay </w:t>
      </w:r>
      <w:r w:rsidRPr="00734A99">
        <w:rPr>
          <w:rFonts w:asciiTheme="majorBidi" w:hAnsiTheme="majorBidi" w:cstheme="majorBidi"/>
          <w:color w:val="000000"/>
          <w:sz w:val="24"/>
          <w:szCs w:val="24"/>
          <w:shd w:val="clear" w:color="auto" w:fill="FFFFFF"/>
        </w:rPr>
        <w:t>the balance</w:t>
      </w:r>
      <w:r w:rsidR="00E96ED4" w:rsidRPr="00734A99">
        <w:rPr>
          <w:rFonts w:asciiTheme="majorBidi" w:hAnsiTheme="majorBidi" w:cstheme="majorBidi"/>
          <w:color w:val="000000"/>
          <w:sz w:val="24"/>
          <w:szCs w:val="24"/>
          <w:shd w:val="clear" w:color="auto" w:fill="FFFFFF"/>
        </w:rPr>
        <w:t>—</w:t>
      </w:r>
      <w:r w:rsidRPr="00734A99">
        <w:rPr>
          <w:rFonts w:asciiTheme="majorBidi" w:hAnsiTheme="majorBidi" w:cstheme="majorBidi"/>
          <w:color w:val="000000"/>
          <w:sz w:val="24"/>
          <w:szCs w:val="24"/>
          <w:shd w:val="clear" w:color="auto" w:fill="FFFFFF"/>
        </w:rPr>
        <w:t>the extra-compensatory damages above</w:t>
      </w:r>
      <w:r w:rsidR="009A1F25" w:rsidRPr="00734A99">
        <w:rPr>
          <w:rFonts w:asciiTheme="majorBidi" w:hAnsiTheme="majorBidi" w:cstheme="majorBidi"/>
          <w:color w:val="000000"/>
          <w:sz w:val="24"/>
          <w:szCs w:val="24"/>
          <w:shd w:val="clear" w:color="auto" w:fill="FFFFFF"/>
        </w:rPr>
        <w:t xml:space="preserve"> and beyond</w:t>
      </w:r>
      <w:r w:rsidRPr="00734A99">
        <w:rPr>
          <w:rFonts w:asciiTheme="majorBidi" w:hAnsiTheme="majorBidi" w:cstheme="majorBidi"/>
          <w:color w:val="000000"/>
          <w:sz w:val="24"/>
          <w:szCs w:val="24"/>
          <w:shd w:val="clear" w:color="auto" w:fill="FFFFFF"/>
        </w:rPr>
        <w:t xml:space="preserve"> the amount of the </w:t>
      </w:r>
      <w:r w:rsidR="009A1F25" w:rsidRPr="00734A99">
        <w:rPr>
          <w:rFonts w:asciiTheme="majorBidi" w:hAnsiTheme="majorBidi" w:cstheme="majorBidi"/>
          <w:color w:val="000000"/>
          <w:sz w:val="24"/>
          <w:szCs w:val="24"/>
          <w:shd w:val="clear" w:color="auto" w:fill="FFFFFF"/>
        </w:rPr>
        <w:t xml:space="preserve">actual </w:t>
      </w:r>
      <w:r w:rsidRPr="00734A99">
        <w:rPr>
          <w:rFonts w:asciiTheme="majorBidi" w:hAnsiTheme="majorBidi" w:cstheme="majorBidi"/>
          <w:color w:val="000000"/>
          <w:sz w:val="24"/>
          <w:szCs w:val="24"/>
          <w:shd w:val="clear" w:color="auto" w:fill="FFFFFF"/>
        </w:rPr>
        <w:t>damage</w:t>
      </w:r>
      <w:r w:rsidR="00E85F2C" w:rsidRPr="00734A99">
        <w:rPr>
          <w:rFonts w:asciiTheme="majorBidi" w:hAnsiTheme="majorBidi" w:cstheme="majorBidi"/>
          <w:color w:val="000000"/>
          <w:sz w:val="24"/>
          <w:szCs w:val="24"/>
          <w:shd w:val="clear" w:color="auto" w:fill="FFFFFF"/>
        </w:rPr>
        <w:t>—</w:t>
      </w:r>
      <w:r w:rsidR="009A1F25" w:rsidRPr="00734A99">
        <w:rPr>
          <w:rFonts w:asciiTheme="majorBidi" w:hAnsiTheme="majorBidi" w:cstheme="majorBidi"/>
          <w:color w:val="000000"/>
          <w:sz w:val="24"/>
          <w:szCs w:val="24"/>
          <w:shd w:val="clear" w:color="auto" w:fill="FFFFFF"/>
        </w:rPr>
        <w:t xml:space="preserve"> </w:t>
      </w:r>
      <w:r w:rsidRPr="00734A99">
        <w:rPr>
          <w:rFonts w:asciiTheme="majorBidi" w:hAnsiTheme="majorBidi" w:cstheme="majorBidi"/>
          <w:color w:val="000000"/>
          <w:sz w:val="24"/>
          <w:szCs w:val="24"/>
          <w:shd w:val="clear" w:color="auto" w:fill="FFFFFF"/>
        </w:rPr>
        <w:t>to</w:t>
      </w:r>
      <w:ins w:id="684" w:author="Susan Doron" w:date="2024-02-23T00:30:00Z">
        <w:r w:rsidR="008F7F0F">
          <w:rPr>
            <w:rFonts w:asciiTheme="majorBidi" w:hAnsiTheme="majorBidi" w:cstheme="majorBidi"/>
            <w:color w:val="000000"/>
            <w:sz w:val="24"/>
            <w:szCs w:val="24"/>
            <w:shd w:val="clear" w:color="auto" w:fill="FFFFFF"/>
          </w:rPr>
          <w:t xml:space="preserve"> a</w:t>
        </w:r>
      </w:ins>
      <w:del w:id="685" w:author="Susan Doron" w:date="2024-02-23T00:30:00Z">
        <w:r w:rsidRPr="00734A99" w:rsidDel="008F7F0F">
          <w:rPr>
            <w:rFonts w:asciiTheme="majorBidi" w:hAnsiTheme="majorBidi" w:cstheme="majorBidi"/>
            <w:color w:val="000000"/>
            <w:sz w:val="24"/>
            <w:szCs w:val="24"/>
            <w:shd w:val="clear" w:color="auto" w:fill="FFFFFF"/>
          </w:rPr>
          <w:delText xml:space="preserve"> </w:delText>
        </w:r>
      </w:del>
      <w:del w:id="686" w:author="Susan Doron" w:date="2024-02-22T13:10:00Z">
        <w:r w:rsidRPr="00734A99" w:rsidDel="00490793">
          <w:rPr>
            <w:rFonts w:asciiTheme="majorBidi" w:hAnsiTheme="majorBidi" w:cstheme="majorBidi"/>
            <w:color w:val="000000"/>
            <w:sz w:val="24"/>
            <w:szCs w:val="24"/>
            <w:shd w:val="clear" w:color="auto" w:fill="FFFFFF"/>
          </w:rPr>
          <w:delText>that</w:delText>
        </w:r>
      </w:del>
      <w:r w:rsidRPr="00734A99">
        <w:rPr>
          <w:rFonts w:asciiTheme="majorBidi" w:hAnsiTheme="majorBidi" w:cstheme="majorBidi"/>
          <w:color w:val="000000"/>
          <w:sz w:val="24"/>
          <w:szCs w:val="24"/>
          <w:shd w:val="clear" w:color="auto" w:fill="FFFFFF"/>
        </w:rPr>
        <w:t xml:space="preserve"> third party and not to the injured party.</w:t>
      </w:r>
      <w:r w:rsidR="001A42AC" w:rsidRPr="00734A99">
        <w:rPr>
          <w:rFonts w:asciiTheme="majorBidi" w:hAnsiTheme="majorBidi" w:cstheme="majorBidi"/>
          <w:color w:val="000000"/>
          <w:sz w:val="24"/>
          <w:szCs w:val="24"/>
          <w:shd w:val="clear" w:color="auto" w:fill="FFFFFF"/>
        </w:rPr>
        <w:t xml:space="preserve"> This proposal combines a social and economic idea. Adopti</w:t>
      </w:r>
      <w:ins w:id="687" w:author="Susan Doron" w:date="2024-02-23T00:30:00Z">
        <w:r w:rsidR="008F7F0F">
          <w:rPr>
            <w:rFonts w:asciiTheme="majorBidi" w:hAnsiTheme="majorBidi" w:cstheme="majorBidi"/>
            <w:color w:val="000000"/>
            <w:sz w:val="24"/>
            <w:szCs w:val="24"/>
            <w:shd w:val="clear" w:color="auto" w:fill="FFFFFF"/>
          </w:rPr>
          <w:t>ng</w:t>
        </w:r>
      </w:ins>
      <w:del w:id="688" w:author="Susan Doron" w:date="2024-02-23T00:30:00Z">
        <w:r w:rsidR="001A42AC" w:rsidRPr="00734A99" w:rsidDel="008F7F0F">
          <w:rPr>
            <w:rFonts w:asciiTheme="majorBidi" w:hAnsiTheme="majorBidi" w:cstheme="majorBidi"/>
            <w:color w:val="000000"/>
            <w:sz w:val="24"/>
            <w:szCs w:val="24"/>
            <w:shd w:val="clear" w:color="auto" w:fill="FFFFFF"/>
          </w:rPr>
          <w:delText>on of</w:delText>
        </w:r>
      </w:del>
      <w:r w:rsidR="001A42AC" w:rsidRPr="00734A99">
        <w:rPr>
          <w:rFonts w:asciiTheme="majorBidi" w:hAnsiTheme="majorBidi" w:cstheme="majorBidi"/>
          <w:color w:val="000000"/>
          <w:sz w:val="24"/>
          <w:szCs w:val="24"/>
          <w:shd w:val="clear" w:color="auto" w:fill="FFFFFF"/>
        </w:rPr>
        <w:t xml:space="preserve"> this solution will </w:t>
      </w:r>
      <w:r w:rsidR="00F740F6" w:rsidRPr="00734A99">
        <w:rPr>
          <w:rFonts w:asciiTheme="majorBidi" w:hAnsiTheme="majorBidi" w:cstheme="majorBidi"/>
          <w:color w:val="000000"/>
          <w:sz w:val="24"/>
          <w:szCs w:val="24"/>
          <w:shd w:val="clear" w:color="auto" w:fill="FFFFFF"/>
        </w:rPr>
        <w:t>bring about an optimal internalization of the costs of each party. Thus</w:t>
      </w:r>
      <w:r w:rsidR="006A6EC8">
        <w:rPr>
          <w:rFonts w:asciiTheme="majorBidi" w:hAnsiTheme="majorBidi" w:cstheme="majorBidi"/>
          <w:color w:val="000000"/>
          <w:sz w:val="24"/>
          <w:szCs w:val="24"/>
          <w:shd w:val="clear" w:color="auto" w:fill="FFFFFF"/>
        </w:rPr>
        <w:t>,</w:t>
      </w:r>
      <w:r w:rsidR="00F740F6" w:rsidRPr="00734A99">
        <w:rPr>
          <w:rFonts w:asciiTheme="majorBidi" w:hAnsiTheme="majorBidi" w:cstheme="majorBidi"/>
          <w:color w:val="000000"/>
          <w:sz w:val="24"/>
          <w:szCs w:val="24"/>
          <w:shd w:val="clear" w:color="auto" w:fill="FFFFFF"/>
        </w:rPr>
        <w:t xml:space="preserve"> there </w:t>
      </w:r>
      <w:ins w:id="689" w:author="Susan Doron" w:date="2024-02-22T13:11:00Z">
        <w:r w:rsidR="00490793">
          <w:rPr>
            <w:rFonts w:asciiTheme="majorBidi" w:hAnsiTheme="majorBidi" w:cstheme="majorBidi"/>
            <w:color w:val="000000"/>
            <w:sz w:val="24"/>
            <w:szCs w:val="24"/>
            <w:shd w:val="clear" w:color="auto" w:fill="FFFFFF"/>
          </w:rPr>
          <w:t xml:space="preserve">would be no threat of the tortfeasor not internalizing the costs </w:t>
        </w:r>
      </w:ins>
      <w:ins w:id="690" w:author="Susan Doron" w:date="2024-02-22T13:12:00Z">
        <w:r w:rsidR="00490793">
          <w:rPr>
            <w:rFonts w:asciiTheme="majorBidi" w:hAnsiTheme="majorBidi" w:cstheme="majorBidi"/>
            <w:color w:val="000000"/>
            <w:sz w:val="24"/>
            <w:szCs w:val="24"/>
            <w:shd w:val="clear" w:color="auto" w:fill="FFFFFF"/>
          </w:rPr>
          <w:t xml:space="preserve">due to paying less. </w:t>
        </w:r>
      </w:ins>
      <w:ins w:id="691" w:author="Susan Doron" w:date="2024-02-23T00:30:00Z">
        <w:r w:rsidR="008F7F0F">
          <w:rPr>
            <w:rFonts w:asciiTheme="majorBidi" w:hAnsiTheme="majorBidi" w:cstheme="majorBidi"/>
            <w:color w:val="000000"/>
            <w:sz w:val="24"/>
            <w:szCs w:val="24"/>
            <w:shd w:val="clear" w:color="auto" w:fill="FFFFFF"/>
          </w:rPr>
          <w:t>They</w:t>
        </w:r>
      </w:ins>
      <w:del w:id="692" w:author="Susan Doron" w:date="2024-02-22T13:12:00Z">
        <w:r w:rsidR="00F740F6" w:rsidRPr="00734A99" w:rsidDel="00490793">
          <w:rPr>
            <w:rFonts w:asciiTheme="majorBidi" w:hAnsiTheme="majorBidi" w:cstheme="majorBidi"/>
            <w:color w:val="000000"/>
            <w:sz w:val="24"/>
            <w:szCs w:val="24"/>
            <w:shd w:val="clear" w:color="auto" w:fill="FFFFFF"/>
          </w:rPr>
          <w:delText xml:space="preserve">will not be a concern that the tortfeasor, because he paid less, will not internalize the costs. He </w:delText>
        </w:r>
      </w:del>
      <w:ins w:id="693" w:author="Susan Doron" w:date="2024-02-22T13:12:00Z">
        <w:r w:rsidR="00490793">
          <w:rPr>
            <w:rFonts w:asciiTheme="majorBidi" w:hAnsiTheme="majorBidi" w:cstheme="majorBidi"/>
            <w:color w:val="000000"/>
            <w:sz w:val="24"/>
            <w:szCs w:val="24"/>
            <w:shd w:val="clear" w:color="auto" w:fill="FFFFFF"/>
          </w:rPr>
          <w:t xml:space="preserve"> </w:t>
        </w:r>
      </w:ins>
      <w:r w:rsidR="00F740F6" w:rsidRPr="00734A99">
        <w:rPr>
          <w:rFonts w:asciiTheme="majorBidi" w:hAnsiTheme="majorBidi" w:cstheme="majorBidi"/>
          <w:color w:val="000000"/>
          <w:sz w:val="24"/>
          <w:szCs w:val="24"/>
          <w:shd w:val="clear" w:color="auto" w:fill="FFFFFF"/>
        </w:rPr>
        <w:t xml:space="preserve">will </w:t>
      </w:r>
      <w:ins w:id="694" w:author="Susan Doron" w:date="2024-02-22T13:12:00Z">
        <w:r w:rsidR="00490793">
          <w:rPr>
            <w:rFonts w:asciiTheme="majorBidi" w:hAnsiTheme="majorBidi" w:cstheme="majorBidi"/>
            <w:color w:val="000000"/>
            <w:sz w:val="24"/>
            <w:szCs w:val="24"/>
            <w:shd w:val="clear" w:color="auto" w:fill="FFFFFF"/>
          </w:rPr>
          <w:t xml:space="preserve">still </w:t>
        </w:r>
      </w:ins>
      <w:r w:rsidR="00F740F6" w:rsidRPr="00734A99">
        <w:rPr>
          <w:rFonts w:asciiTheme="majorBidi" w:hAnsiTheme="majorBidi" w:cstheme="majorBidi"/>
          <w:color w:val="000000"/>
          <w:sz w:val="24"/>
          <w:szCs w:val="24"/>
          <w:shd w:val="clear" w:color="auto" w:fill="FFFFFF"/>
        </w:rPr>
        <w:t>pay the entire amount, but not all of it will go to the plaintiff-injured party</w:t>
      </w:r>
      <w:ins w:id="695" w:author="Susan Doron" w:date="2024-02-22T13:12:00Z">
        <w:r w:rsidR="00490793">
          <w:rPr>
            <w:rFonts w:asciiTheme="majorBidi" w:hAnsiTheme="majorBidi" w:cstheme="majorBidi"/>
            <w:color w:val="000000"/>
            <w:sz w:val="24"/>
            <w:szCs w:val="24"/>
            <w:shd w:val="clear" w:color="auto" w:fill="FFFFFF"/>
          </w:rPr>
          <w:t xml:space="preserve">. As a result, </w:t>
        </w:r>
      </w:ins>
      <w:del w:id="696" w:author="Susan Doron" w:date="2024-02-22T13:12:00Z">
        <w:r w:rsidR="00F740F6" w:rsidRPr="00734A99" w:rsidDel="00490793">
          <w:rPr>
            <w:rFonts w:asciiTheme="majorBidi" w:hAnsiTheme="majorBidi" w:cstheme="majorBidi"/>
            <w:color w:val="000000"/>
            <w:sz w:val="24"/>
            <w:szCs w:val="24"/>
            <w:shd w:val="clear" w:color="auto" w:fill="FFFFFF"/>
          </w:rPr>
          <w:delText>, and thus</w:delText>
        </w:r>
      </w:del>
      <w:del w:id="697" w:author="Susan Doron" w:date="2024-02-22T21:44:00Z">
        <w:r w:rsidR="00F740F6" w:rsidRPr="00734A99" w:rsidDel="00E20153">
          <w:rPr>
            <w:rFonts w:asciiTheme="majorBidi" w:hAnsiTheme="majorBidi" w:cstheme="majorBidi"/>
            <w:color w:val="000000"/>
            <w:sz w:val="24"/>
            <w:szCs w:val="24"/>
            <w:shd w:val="clear" w:color="auto" w:fill="FFFFFF"/>
          </w:rPr>
          <w:delText xml:space="preserve"> </w:delText>
        </w:r>
      </w:del>
      <w:r w:rsidR="00F740F6" w:rsidRPr="00734A99">
        <w:rPr>
          <w:rFonts w:asciiTheme="majorBidi" w:hAnsiTheme="majorBidi" w:cstheme="majorBidi"/>
          <w:color w:val="000000"/>
          <w:sz w:val="24"/>
          <w:szCs w:val="24"/>
          <w:shd w:val="clear" w:color="auto" w:fill="FFFFFF"/>
        </w:rPr>
        <w:t xml:space="preserve">the latter will also internalize </w:t>
      </w:r>
      <w:ins w:id="698" w:author="Susan Doron" w:date="2024-02-22T13:12:00Z">
        <w:r w:rsidR="00490793">
          <w:rPr>
            <w:rFonts w:asciiTheme="majorBidi" w:hAnsiTheme="majorBidi" w:cstheme="majorBidi"/>
            <w:color w:val="000000"/>
            <w:sz w:val="24"/>
            <w:szCs w:val="24"/>
            <w:shd w:val="clear" w:color="auto" w:fill="FFFFFF"/>
          </w:rPr>
          <w:t>the adve</w:t>
        </w:r>
      </w:ins>
      <w:ins w:id="699" w:author="Susan Doron" w:date="2024-02-22T13:13:00Z">
        <w:r w:rsidR="00490793">
          <w:rPr>
            <w:rFonts w:asciiTheme="majorBidi" w:hAnsiTheme="majorBidi" w:cstheme="majorBidi"/>
            <w:color w:val="000000"/>
            <w:sz w:val="24"/>
            <w:szCs w:val="24"/>
            <w:shd w:val="clear" w:color="auto" w:fill="FFFFFF"/>
          </w:rPr>
          <w:t xml:space="preserve">rse aspects of </w:t>
        </w:r>
      </w:ins>
      <w:ins w:id="700" w:author="Susan Doron" w:date="2024-02-23T00:30:00Z">
        <w:r w:rsidR="008F7F0F">
          <w:rPr>
            <w:rFonts w:asciiTheme="majorBidi" w:hAnsiTheme="majorBidi" w:cstheme="majorBidi"/>
            <w:color w:val="000000"/>
            <w:sz w:val="24"/>
            <w:szCs w:val="24"/>
            <w:shd w:val="clear" w:color="auto" w:fill="FFFFFF"/>
          </w:rPr>
          <w:t>their</w:t>
        </w:r>
      </w:ins>
      <w:del w:id="701" w:author="Susan Doron" w:date="2024-02-22T13:13:00Z">
        <w:r w:rsidR="00F740F6" w:rsidRPr="00734A99" w:rsidDel="00490793">
          <w:rPr>
            <w:rFonts w:asciiTheme="majorBidi" w:hAnsiTheme="majorBidi" w:cstheme="majorBidi"/>
            <w:color w:val="000000"/>
            <w:sz w:val="24"/>
            <w:szCs w:val="24"/>
            <w:shd w:val="clear" w:color="auto" w:fill="FFFFFF"/>
          </w:rPr>
          <w:delText>his</w:delText>
        </w:r>
      </w:del>
      <w:r w:rsidR="00F740F6" w:rsidRPr="00734A99">
        <w:rPr>
          <w:rFonts w:asciiTheme="majorBidi" w:hAnsiTheme="majorBidi" w:cstheme="majorBidi"/>
          <w:color w:val="000000"/>
          <w:sz w:val="24"/>
          <w:szCs w:val="24"/>
          <w:shd w:val="clear" w:color="auto" w:fill="FFFFFF"/>
        </w:rPr>
        <w:t xml:space="preserve"> behavior.</w:t>
      </w:r>
    </w:p>
    <w:p w14:paraId="4C94C549" w14:textId="5B4398E7" w:rsidR="00C24268" w:rsidRPr="00734A99" w:rsidRDefault="00F74D43" w:rsidP="00CF2E64">
      <w:pPr>
        <w:bidi w:val="0"/>
        <w:spacing w:after="120" w:line="300" w:lineRule="exact"/>
        <w:ind w:firstLine="425"/>
        <w:jc w:val="both"/>
        <w:rPr>
          <w:rFonts w:asciiTheme="majorBidi" w:hAnsiTheme="majorBidi" w:cstheme="majorBidi"/>
          <w:sz w:val="24"/>
          <w:szCs w:val="24"/>
          <w:rtl/>
        </w:rPr>
      </w:pPr>
      <w:r w:rsidRPr="00734A99">
        <w:rPr>
          <w:rFonts w:asciiTheme="majorBidi" w:hAnsiTheme="majorBidi" w:cstheme="majorBidi"/>
          <w:color w:val="000000"/>
          <w:sz w:val="24"/>
          <w:szCs w:val="24"/>
          <w:shd w:val="clear" w:color="auto" w:fill="FFFFFF"/>
        </w:rPr>
        <w:t xml:space="preserve">Regarding a certain necessary minimum of fault on the part of the injured party for the activation of the reduction of punitive damages, we may say that once the </w:t>
      </w:r>
      <w:r w:rsidR="002B4839" w:rsidRPr="00734A99">
        <w:rPr>
          <w:rFonts w:asciiTheme="majorBidi" w:hAnsiTheme="majorBidi" w:cstheme="majorBidi"/>
          <w:color w:val="000000"/>
          <w:sz w:val="24"/>
          <w:szCs w:val="24"/>
          <w:shd w:val="clear" w:color="auto" w:fill="FFFFFF"/>
        </w:rPr>
        <w:t>harm</w:t>
      </w:r>
      <w:r w:rsidRPr="00734A99">
        <w:rPr>
          <w:rFonts w:asciiTheme="majorBidi" w:hAnsiTheme="majorBidi" w:cstheme="majorBidi"/>
          <w:color w:val="000000"/>
          <w:sz w:val="24"/>
          <w:szCs w:val="24"/>
          <w:shd w:val="clear" w:color="auto" w:fill="FFFFFF"/>
        </w:rPr>
        <w:t xml:space="preserve"> to which </w:t>
      </w:r>
      <w:ins w:id="702" w:author="Susan Doron" w:date="2024-02-23T00:30:00Z">
        <w:r w:rsidR="008F7F0F">
          <w:rPr>
            <w:rFonts w:asciiTheme="majorBidi" w:hAnsiTheme="majorBidi" w:cstheme="majorBidi"/>
            <w:color w:val="000000"/>
            <w:sz w:val="24"/>
            <w:szCs w:val="24"/>
            <w:shd w:val="clear" w:color="auto" w:fill="FFFFFF"/>
          </w:rPr>
          <w:t>their</w:t>
        </w:r>
      </w:ins>
      <w:del w:id="703" w:author="Susan Doron" w:date="2024-02-23T00:30:00Z">
        <w:r w:rsidRPr="00734A99" w:rsidDel="008F7F0F">
          <w:rPr>
            <w:rFonts w:asciiTheme="majorBidi" w:hAnsiTheme="majorBidi" w:cstheme="majorBidi"/>
            <w:color w:val="000000"/>
            <w:sz w:val="24"/>
            <w:szCs w:val="24"/>
            <w:shd w:val="clear" w:color="auto" w:fill="FFFFFF"/>
          </w:rPr>
          <w:delText>his/her</w:delText>
        </w:r>
      </w:del>
      <w:r w:rsidRPr="00734A99">
        <w:rPr>
          <w:rFonts w:asciiTheme="majorBidi" w:hAnsiTheme="majorBidi" w:cstheme="majorBidi"/>
          <w:color w:val="000000"/>
          <w:sz w:val="24"/>
          <w:szCs w:val="24"/>
          <w:shd w:val="clear" w:color="auto" w:fill="FFFFFF"/>
        </w:rPr>
        <w:t xml:space="preserve"> negative conduct contributed can be defined as social damage, according to the social redress approach, </w:t>
      </w:r>
      <w:ins w:id="704" w:author="Susan Doron" w:date="2024-02-23T00:30:00Z">
        <w:r w:rsidR="008F7F0F">
          <w:rPr>
            <w:rFonts w:asciiTheme="majorBidi" w:hAnsiTheme="majorBidi" w:cstheme="majorBidi"/>
            <w:color w:val="000000"/>
            <w:sz w:val="24"/>
            <w:szCs w:val="24"/>
            <w:shd w:val="clear" w:color="auto" w:fill="FFFFFF"/>
          </w:rPr>
          <w:t>their</w:t>
        </w:r>
      </w:ins>
      <w:del w:id="705" w:author="Susan Doron" w:date="2024-02-23T00:30:00Z">
        <w:r w:rsidRPr="00734A99" w:rsidDel="008F7F0F">
          <w:rPr>
            <w:rFonts w:asciiTheme="majorBidi" w:hAnsiTheme="majorBidi" w:cstheme="majorBidi"/>
            <w:color w:val="000000"/>
            <w:sz w:val="24"/>
            <w:szCs w:val="24"/>
            <w:shd w:val="clear" w:color="auto" w:fill="FFFFFF"/>
          </w:rPr>
          <w:delText>his/her</w:delText>
        </w:r>
      </w:del>
      <w:r w:rsidRPr="00734A99">
        <w:rPr>
          <w:rFonts w:asciiTheme="majorBidi" w:hAnsiTheme="majorBidi" w:cstheme="majorBidi"/>
          <w:color w:val="000000"/>
          <w:sz w:val="24"/>
          <w:szCs w:val="24"/>
          <w:shd w:val="clear" w:color="auto" w:fill="FFFFFF"/>
        </w:rPr>
        <w:t xml:space="preserve"> punitive damages will be reduced. It may also be possible to </w:t>
      </w:r>
      <w:ins w:id="706" w:author="Susan Doron" w:date="2024-02-22T13:13:00Z">
        <w:r w:rsidR="00490793">
          <w:rPr>
            <w:rFonts w:asciiTheme="majorBidi" w:hAnsiTheme="majorBidi" w:cstheme="majorBidi"/>
            <w:color w:val="000000"/>
            <w:sz w:val="24"/>
            <w:szCs w:val="24"/>
            <w:shd w:val="clear" w:color="auto" w:fill="FFFFFF"/>
          </w:rPr>
          <w:t>consider</w:t>
        </w:r>
      </w:ins>
      <w:del w:id="707" w:author="Susan Doron" w:date="2024-02-22T13:13:00Z">
        <w:r w:rsidRPr="00734A99" w:rsidDel="00490793">
          <w:rPr>
            <w:rFonts w:asciiTheme="majorBidi" w:hAnsiTheme="majorBidi" w:cstheme="majorBidi"/>
            <w:color w:val="000000"/>
            <w:sz w:val="24"/>
            <w:szCs w:val="24"/>
            <w:shd w:val="clear" w:color="auto" w:fill="FFFFFF"/>
          </w:rPr>
          <w:delText>take into account</w:delText>
        </w:r>
      </w:del>
      <w:r w:rsidRPr="00734A99">
        <w:rPr>
          <w:rFonts w:asciiTheme="majorBidi" w:hAnsiTheme="majorBidi" w:cstheme="majorBidi"/>
          <w:color w:val="000000"/>
          <w:sz w:val="24"/>
          <w:szCs w:val="24"/>
          <w:shd w:val="clear" w:color="auto" w:fill="FFFFFF"/>
        </w:rPr>
        <w:t>, for this purpose,</w:t>
      </w:r>
      <w:r w:rsidR="006B5765" w:rsidRPr="00734A99">
        <w:rPr>
          <w:rFonts w:asciiTheme="majorBidi" w:hAnsiTheme="majorBidi" w:cstheme="majorBidi"/>
          <w:color w:val="000000"/>
          <w:sz w:val="24"/>
          <w:szCs w:val="24"/>
          <w:shd w:val="clear" w:color="auto" w:fill="FFFFFF"/>
        </w:rPr>
        <w:t xml:space="preserve"> </w:t>
      </w:r>
      <w:r w:rsidRPr="00734A99">
        <w:rPr>
          <w:rFonts w:asciiTheme="majorBidi" w:hAnsiTheme="majorBidi" w:cstheme="majorBidi"/>
          <w:color w:val="000000"/>
          <w:sz w:val="24"/>
          <w:szCs w:val="24"/>
          <w:shd w:val="clear" w:color="auto" w:fill="FFFFFF"/>
        </w:rPr>
        <w:t xml:space="preserve">similar conduct of the injured party in the past, since we are interested in showing that the social damage in which </w:t>
      </w:r>
      <w:ins w:id="708" w:author="Susan Doron" w:date="2024-02-23T00:31:00Z">
        <w:r w:rsidR="008F7F0F">
          <w:rPr>
            <w:rFonts w:asciiTheme="majorBidi" w:hAnsiTheme="majorBidi" w:cstheme="majorBidi"/>
            <w:color w:val="000000"/>
            <w:sz w:val="24"/>
            <w:szCs w:val="24"/>
            <w:shd w:val="clear" w:color="auto" w:fill="FFFFFF"/>
          </w:rPr>
          <w:t>they were</w:t>
        </w:r>
      </w:ins>
      <w:del w:id="709" w:author="Susan Doron" w:date="2024-02-23T00:31:00Z">
        <w:r w:rsidRPr="00734A99" w:rsidDel="008F7F0F">
          <w:rPr>
            <w:rFonts w:asciiTheme="majorBidi" w:hAnsiTheme="majorBidi" w:cstheme="majorBidi"/>
            <w:color w:val="000000"/>
            <w:sz w:val="24"/>
            <w:szCs w:val="24"/>
            <w:shd w:val="clear" w:color="auto" w:fill="FFFFFF"/>
          </w:rPr>
          <w:delText>s</w:delText>
        </w:r>
      </w:del>
      <w:del w:id="710" w:author="Susan Doron" w:date="2024-02-22T13:13:00Z">
        <w:r w:rsidRPr="00734A99" w:rsidDel="00490793">
          <w:rPr>
            <w:rFonts w:asciiTheme="majorBidi" w:hAnsiTheme="majorBidi" w:cstheme="majorBidi"/>
            <w:color w:val="000000"/>
            <w:sz w:val="24"/>
            <w:szCs w:val="24"/>
            <w:shd w:val="clear" w:color="auto" w:fill="FFFFFF"/>
          </w:rPr>
          <w:delText>he</w:delText>
        </w:r>
      </w:del>
      <w:del w:id="711" w:author="Susan Doron" w:date="2024-02-23T00:31:00Z">
        <w:r w:rsidRPr="00734A99" w:rsidDel="008F7F0F">
          <w:rPr>
            <w:rFonts w:asciiTheme="majorBidi" w:hAnsiTheme="majorBidi" w:cstheme="majorBidi"/>
            <w:color w:val="000000"/>
            <w:sz w:val="24"/>
            <w:szCs w:val="24"/>
            <w:shd w:val="clear" w:color="auto" w:fill="FFFFFF"/>
          </w:rPr>
          <w:delText>/he was</w:delText>
        </w:r>
      </w:del>
      <w:r w:rsidRPr="00734A99">
        <w:rPr>
          <w:rFonts w:asciiTheme="majorBidi" w:hAnsiTheme="majorBidi" w:cstheme="majorBidi"/>
          <w:color w:val="000000"/>
          <w:sz w:val="24"/>
          <w:szCs w:val="24"/>
          <w:shd w:val="clear" w:color="auto" w:fill="FFFFFF"/>
        </w:rPr>
        <w:t xml:space="preserve"> involved is serial. For this purpose, it will be possible to take into account what is usually not taken into account according to the laws of evidence, which is the tortious past of the injured party,</w:t>
      </w:r>
      <w:r w:rsidR="00163413" w:rsidRPr="00734A99">
        <w:rPr>
          <w:rFonts w:asciiTheme="majorBidi" w:hAnsiTheme="majorBidi" w:cstheme="majorBidi"/>
          <w:color w:val="000000"/>
          <w:sz w:val="24"/>
          <w:szCs w:val="24"/>
          <w:shd w:val="clear" w:color="auto" w:fill="FFFFFF"/>
        </w:rPr>
        <w:t xml:space="preserve"> </w:t>
      </w:r>
      <w:r w:rsidR="00150994" w:rsidRPr="00734A99">
        <w:rPr>
          <w:rFonts w:asciiTheme="majorBidi" w:hAnsiTheme="majorBidi" w:cstheme="majorBidi"/>
          <w:sz w:val="24"/>
          <w:szCs w:val="24"/>
        </w:rPr>
        <w:t xml:space="preserve">using </w:t>
      </w:r>
      <w:r w:rsidR="001D644A" w:rsidRPr="00734A99">
        <w:rPr>
          <w:rFonts w:asciiTheme="majorBidi" w:hAnsiTheme="majorBidi" w:cstheme="majorBidi"/>
          <w:sz w:val="24"/>
          <w:szCs w:val="24"/>
        </w:rPr>
        <w:t xml:space="preserve">information about the plaintiff from previous proceedings, as a type of </w:t>
      </w:r>
      <w:r w:rsidR="00C179B8" w:rsidRPr="00734A99">
        <w:rPr>
          <w:rFonts w:asciiTheme="majorBidi" w:hAnsiTheme="majorBidi" w:cstheme="majorBidi"/>
          <w:sz w:val="24"/>
          <w:szCs w:val="24"/>
        </w:rPr>
        <w:t>personalized law</w:t>
      </w:r>
      <w:r w:rsidR="00CF2E64" w:rsidRPr="00734A99">
        <w:rPr>
          <w:rFonts w:asciiTheme="majorBidi" w:hAnsiTheme="majorBidi" w:cstheme="majorBidi"/>
          <w:sz w:val="24"/>
          <w:szCs w:val="24"/>
        </w:rPr>
        <w:t>.</w:t>
      </w:r>
      <w:bookmarkStart w:id="712" w:name="_Ref159370939"/>
      <w:r w:rsidR="00347DDE" w:rsidRPr="00734A99">
        <w:rPr>
          <w:rStyle w:val="FootnoteReference"/>
          <w:rFonts w:asciiTheme="majorBidi" w:hAnsiTheme="majorBidi" w:cstheme="majorBidi"/>
          <w:sz w:val="24"/>
          <w:szCs w:val="24"/>
        </w:rPr>
        <w:footnoteReference w:id="39"/>
      </w:r>
      <w:bookmarkEnd w:id="712"/>
    </w:p>
    <w:p w14:paraId="5EC41487" w14:textId="1C9995CC" w:rsidR="00C95C49" w:rsidRPr="00734A99" w:rsidRDefault="00C24268" w:rsidP="0007003B">
      <w:pPr>
        <w:bidi w:val="0"/>
        <w:spacing w:after="120" w:line="300" w:lineRule="exact"/>
        <w:ind w:firstLine="425"/>
        <w:jc w:val="both"/>
        <w:rPr>
          <w:rFonts w:asciiTheme="majorBidi" w:hAnsiTheme="majorBidi" w:cstheme="majorBidi"/>
          <w:sz w:val="24"/>
          <w:szCs w:val="24"/>
        </w:rPr>
      </w:pPr>
      <w:r w:rsidRPr="00734A99">
        <w:rPr>
          <w:rFonts w:asciiTheme="majorBidi" w:hAnsiTheme="majorBidi" w:cstheme="majorBidi"/>
          <w:sz w:val="24"/>
          <w:szCs w:val="24"/>
        </w:rPr>
        <w:t>However, o</w:t>
      </w:r>
      <w:r w:rsidR="00C95C49" w:rsidRPr="00734A99">
        <w:rPr>
          <w:rFonts w:asciiTheme="majorBidi" w:hAnsiTheme="majorBidi" w:cstheme="majorBidi"/>
          <w:sz w:val="24"/>
          <w:szCs w:val="24"/>
        </w:rPr>
        <w:t xml:space="preserve">ne </w:t>
      </w:r>
      <w:r w:rsidR="005E0860" w:rsidRPr="00734A99">
        <w:rPr>
          <w:rFonts w:asciiTheme="majorBidi" w:hAnsiTheme="majorBidi" w:cstheme="majorBidi"/>
          <w:sz w:val="24"/>
          <w:szCs w:val="24"/>
        </w:rPr>
        <w:t>could</w:t>
      </w:r>
      <w:r w:rsidR="00C95C49" w:rsidRPr="00734A99">
        <w:rPr>
          <w:rFonts w:asciiTheme="majorBidi" w:hAnsiTheme="majorBidi" w:cstheme="majorBidi"/>
          <w:sz w:val="24"/>
          <w:szCs w:val="24"/>
        </w:rPr>
        <w:t xml:space="preserve"> decide that fault, </w:t>
      </w:r>
      <w:r w:rsidR="005E0860" w:rsidRPr="00734A99">
        <w:rPr>
          <w:rFonts w:asciiTheme="majorBidi" w:hAnsiTheme="majorBidi" w:cstheme="majorBidi"/>
          <w:sz w:val="24"/>
          <w:szCs w:val="24"/>
        </w:rPr>
        <w:t>possibly</w:t>
      </w:r>
      <w:r w:rsidR="00C95C49" w:rsidRPr="00734A99">
        <w:rPr>
          <w:rFonts w:asciiTheme="majorBidi" w:hAnsiTheme="majorBidi" w:cstheme="majorBidi"/>
          <w:sz w:val="24"/>
          <w:szCs w:val="24"/>
        </w:rPr>
        <w:t xml:space="preserve"> as part of both corrective justice and optimal deterrence, may </w:t>
      </w:r>
      <w:r w:rsidR="00C95C49" w:rsidRPr="00734A99">
        <w:rPr>
          <w:rFonts w:asciiTheme="majorBidi" w:hAnsiTheme="majorBidi" w:cstheme="majorBidi"/>
          <w:color w:val="000000"/>
          <w:sz w:val="24"/>
          <w:szCs w:val="24"/>
          <w:shd w:val="clear" w:color="auto" w:fill="FFFFFF"/>
        </w:rPr>
        <w:t>not</w:t>
      </w:r>
      <w:r w:rsidR="00C95C49" w:rsidRPr="00734A99">
        <w:rPr>
          <w:rFonts w:asciiTheme="majorBidi" w:hAnsiTheme="majorBidi" w:cstheme="majorBidi"/>
          <w:sz w:val="24"/>
          <w:szCs w:val="24"/>
        </w:rPr>
        <w:t xml:space="preserve"> be the only or the main element in deciding how much to award in punitive damages, but </w:t>
      </w:r>
      <w:r w:rsidR="005E0860" w:rsidRPr="00734A99">
        <w:rPr>
          <w:rFonts w:asciiTheme="majorBidi" w:hAnsiTheme="majorBidi" w:cstheme="majorBidi"/>
          <w:sz w:val="24"/>
          <w:szCs w:val="24"/>
        </w:rPr>
        <w:t>that</w:t>
      </w:r>
      <w:r w:rsidR="00C95C49" w:rsidRPr="00734A99">
        <w:rPr>
          <w:rFonts w:asciiTheme="majorBidi" w:hAnsiTheme="majorBidi" w:cstheme="majorBidi"/>
          <w:sz w:val="24"/>
          <w:szCs w:val="24"/>
        </w:rPr>
        <w:t xml:space="preserve"> other considerations and aims of tort law</w:t>
      </w:r>
      <w:r w:rsidR="005E0860" w:rsidRPr="00734A99">
        <w:rPr>
          <w:rFonts w:asciiTheme="majorBidi" w:hAnsiTheme="majorBidi" w:cstheme="majorBidi"/>
          <w:sz w:val="24"/>
          <w:szCs w:val="24"/>
        </w:rPr>
        <w:t xml:space="preserve"> are also relevant</w:t>
      </w:r>
      <w:r w:rsidR="00C95C49" w:rsidRPr="00734A99">
        <w:rPr>
          <w:rFonts w:asciiTheme="majorBidi" w:hAnsiTheme="majorBidi" w:cstheme="majorBidi"/>
          <w:sz w:val="24"/>
          <w:szCs w:val="24"/>
        </w:rPr>
        <w:t xml:space="preserve">. Indeed, </w:t>
      </w:r>
      <w:ins w:id="713" w:author="Susan Doron" w:date="2024-02-22T13:19:00Z">
        <w:r w:rsidR="009D4F2C">
          <w:rPr>
            <w:rFonts w:asciiTheme="majorBidi" w:hAnsiTheme="majorBidi" w:cstheme="majorBidi"/>
            <w:sz w:val="24"/>
            <w:szCs w:val="24"/>
          </w:rPr>
          <w:t>following</w:t>
        </w:r>
      </w:ins>
      <w:del w:id="714" w:author="Susan Doron" w:date="2024-02-22T13:19:00Z">
        <w:r w:rsidR="005E0860" w:rsidRPr="00734A99" w:rsidDel="009D4F2C">
          <w:rPr>
            <w:rFonts w:asciiTheme="majorBidi" w:hAnsiTheme="majorBidi" w:cstheme="majorBidi"/>
            <w:sz w:val="24"/>
            <w:szCs w:val="24"/>
          </w:rPr>
          <w:delText>o</w:delText>
        </w:r>
        <w:r w:rsidR="00C95C49" w:rsidRPr="00734A99" w:rsidDel="009D4F2C">
          <w:rPr>
            <w:rFonts w:asciiTheme="majorBidi" w:hAnsiTheme="majorBidi" w:cstheme="majorBidi"/>
            <w:sz w:val="24"/>
            <w:szCs w:val="24"/>
          </w:rPr>
          <w:delText>n</w:delText>
        </w:r>
      </w:del>
      <w:r w:rsidR="00C95C49" w:rsidRPr="00734A99">
        <w:rPr>
          <w:rFonts w:asciiTheme="majorBidi" w:hAnsiTheme="majorBidi" w:cstheme="majorBidi"/>
          <w:sz w:val="24"/>
          <w:szCs w:val="24"/>
        </w:rPr>
        <w:t xml:space="preserve"> a pluralist view </w:t>
      </w:r>
      <w:r w:rsidR="005E0860" w:rsidRPr="00734A99">
        <w:rPr>
          <w:rFonts w:asciiTheme="majorBidi" w:hAnsiTheme="majorBidi" w:cstheme="majorBidi"/>
          <w:sz w:val="24"/>
          <w:szCs w:val="24"/>
        </w:rPr>
        <w:t>of</w:t>
      </w:r>
      <w:r w:rsidR="00C95C49" w:rsidRPr="00734A99">
        <w:rPr>
          <w:rFonts w:asciiTheme="majorBidi" w:hAnsiTheme="majorBidi" w:cstheme="majorBidi"/>
          <w:sz w:val="24"/>
          <w:szCs w:val="24"/>
        </w:rPr>
        <w:t xml:space="preserve"> the aims of tort law,</w:t>
      </w:r>
      <w:r w:rsidR="00C95C49" w:rsidRPr="00734A99">
        <w:rPr>
          <w:rStyle w:val="FootnoteReference"/>
          <w:rFonts w:asciiTheme="majorBidi" w:hAnsiTheme="majorBidi" w:cstheme="majorBidi"/>
          <w:sz w:val="24"/>
          <w:szCs w:val="24"/>
        </w:rPr>
        <w:footnoteReference w:id="40"/>
      </w:r>
      <w:r w:rsidR="00C95C49" w:rsidRPr="00734A99">
        <w:rPr>
          <w:rFonts w:asciiTheme="majorBidi" w:hAnsiTheme="majorBidi" w:cstheme="majorBidi"/>
          <w:sz w:val="24"/>
          <w:szCs w:val="24"/>
        </w:rPr>
        <w:t xml:space="preserve"> we </w:t>
      </w:r>
      <w:r w:rsidR="005E0860" w:rsidRPr="00734A99">
        <w:rPr>
          <w:rFonts w:asciiTheme="majorBidi" w:hAnsiTheme="majorBidi" w:cstheme="majorBidi"/>
          <w:sz w:val="24"/>
          <w:szCs w:val="24"/>
        </w:rPr>
        <w:t>might</w:t>
      </w:r>
      <w:r w:rsidR="00C95C49" w:rsidRPr="00734A99">
        <w:rPr>
          <w:rFonts w:asciiTheme="majorBidi" w:hAnsiTheme="majorBidi" w:cstheme="majorBidi"/>
          <w:sz w:val="24"/>
          <w:szCs w:val="24"/>
        </w:rPr>
        <w:t xml:space="preserve"> </w:t>
      </w:r>
      <w:r w:rsidR="005E0860" w:rsidRPr="00734A99">
        <w:rPr>
          <w:rFonts w:asciiTheme="majorBidi" w:hAnsiTheme="majorBidi" w:cstheme="majorBidi"/>
          <w:sz w:val="24"/>
          <w:szCs w:val="24"/>
        </w:rPr>
        <w:t xml:space="preserve">also </w:t>
      </w:r>
      <w:r w:rsidR="00C95C49" w:rsidRPr="00734A99">
        <w:rPr>
          <w:rFonts w:asciiTheme="majorBidi" w:hAnsiTheme="majorBidi" w:cstheme="majorBidi"/>
          <w:sz w:val="24"/>
          <w:szCs w:val="24"/>
        </w:rPr>
        <w:t>try to integrate elements of distributive justice, such as consider</w:t>
      </w:r>
      <w:r w:rsidR="005E0860" w:rsidRPr="00734A99">
        <w:rPr>
          <w:rFonts w:asciiTheme="majorBidi" w:hAnsiTheme="majorBidi" w:cstheme="majorBidi"/>
          <w:sz w:val="24"/>
          <w:szCs w:val="24"/>
        </w:rPr>
        <w:t>ing</w:t>
      </w:r>
      <w:r w:rsidR="00C95C49" w:rsidRPr="00734A99">
        <w:rPr>
          <w:rFonts w:asciiTheme="majorBidi" w:hAnsiTheme="majorBidi" w:cstheme="majorBidi"/>
          <w:sz w:val="24"/>
          <w:szCs w:val="24"/>
        </w:rPr>
        <w:t xml:space="preserve"> </w:t>
      </w:r>
      <w:r w:rsidR="005E0860" w:rsidRPr="00734A99">
        <w:rPr>
          <w:rFonts w:asciiTheme="majorBidi" w:hAnsiTheme="majorBidi" w:cstheme="majorBidi"/>
          <w:sz w:val="24"/>
          <w:szCs w:val="24"/>
        </w:rPr>
        <w:t>further</w:t>
      </w:r>
      <w:r w:rsidR="00C95C49" w:rsidRPr="00734A99">
        <w:rPr>
          <w:rFonts w:asciiTheme="majorBidi" w:hAnsiTheme="majorBidi" w:cstheme="majorBidi"/>
          <w:sz w:val="24"/>
          <w:szCs w:val="24"/>
        </w:rPr>
        <w:t xml:space="preserve"> reduction of the sum for plaintiffs who</w:t>
      </w:r>
      <w:r w:rsidR="00F740F6" w:rsidRPr="00734A99">
        <w:rPr>
          <w:rFonts w:asciiTheme="majorBidi" w:hAnsiTheme="majorBidi" w:cstheme="majorBidi"/>
          <w:sz w:val="24"/>
          <w:szCs w:val="24"/>
        </w:rPr>
        <w:t>, unlike Linda</w:t>
      </w:r>
      <w:del w:id="715" w:author="Susan Doron" w:date="2024-02-22T13:19:00Z">
        <w:r w:rsidR="00F740F6" w:rsidRPr="00734A99" w:rsidDel="009D4F2C">
          <w:rPr>
            <w:rFonts w:asciiTheme="majorBidi" w:hAnsiTheme="majorBidi" w:cstheme="majorBidi"/>
            <w:sz w:val="24"/>
            <w:szCs w:val="24"/>
          </w:rPr>
          <w:delText xml:space="preserve"> or </w:delText>
        </w:r>
        <w:commentRangeStart w:id="716"/>
        <w:r w:rsidR="00F740F6" w:rsidRPr="00734A99" w:rsidDel="009D4F2C">
          <w:rPr>
            <w:rFonts w:asciiTheme="majorBidi" w:hAnsiTheme="majorBidi" w:cstheme="majorBidi"/>
            <w:sz w:val="24"/>
            <w:szCs w:val="24"/>
          </w:rPr>
          <w:delText>Zack</w:delText>
        </w:r>
      </w:del>
      <w:commentRangeEnd w:id="716"/>
      <w:r w:rsidR="009D4F2C">
        <w:rPr>
          <w:rStyle w:val="CommentReference"/>
        </w:rPr>
        <w:commentReference w:id="716"/>
      </w:r>
      <w:r w:rsidR="00F740F6" w:rsidRPr="00734A99">
        <w:rPr>
          <w:rFonts w:asciiTheme="majorBidi" w:hAnsiTheme="majorBidi" w:cstheme="majorBidi"/>
          <w:sz w:val="24"/>
          <w:szCs w:val="24"/>
        </w:rPr>
        <w:t>,</w:t>
      </w:r>
      <w:r w:rsidR="00C95C49" w:rsidRPr="00734A99">
        <w:rPr>
          <w:rFonts w:asciiTheme="majorBidi" w:hAnsiTheme="majorBidi" w:cstheme="majorBidi"/>
          <w:sz w:val="24"/>
          <w:szCs w:val="24"/>
        </w:rPr>
        <w:t xml:space="preserve"> </w:t>
      </w:r>
      <w:r w:rsidR="005E0860" w:rsidRPr="00734A99">
        <w:rPr>
          <w:rFonts w:asciiTheme="majorBidi" w:hAnsiTheme="majorBidi" w:cstheme="majorBidi"/>
          <w:sz w:val="24"/>
          <w:szCs w:val="24"/>
        </w:rPr>
        <w:t>have</w:t>
      </w:r>
      <w:r w:rsidR="00C95C49" w:rsidRPr="00734A99">
        <w:rPr>
          <w:rFonts w:asciiTheme="majorBidi" w:hAnsiTheme="majorBidi" w:cstheme="majorBidi"/>
          <w:sz w:val="24"/>
          <w:szCs w:val="24"/>
        </w:rPr>
        <w:t xml:space="preserve"> deep pockets who could have easily invest</w:t>
      </w:r>
      <w:r w:rsidR="005E0860" w:rsidRPr="00734A99">
        <w:rPr>
          <w:rFonts w:asciiTheme="majorBidi" w:hAnsiTheme="majorBidi" w:cstheme="majorBidi"/>
          <w:sz w:val="24"/>
          <w:szCs w:val="24"/>
        </w:rPr>
        <w:t>ed</w:t>
      </w:r>
      <w:r w:rsidR="00C95C49" w:rsidRPr="00734A99">
        <w:rPr>
          <w:rFonts w:asciiTheme="majorBidi" w:hAnsiTheme="majorBidi" w:cstheme="majorBidi"/>
          <w:sz w:val="24"/>
          <w:szCs w:val="24"/>
        </w:rPr>
        <w:t xml:space="preserve"> in </w:t>
      </w:r>
      <w:r w:rsidR="005E0860" w:rsidRPr="00734A99">
        <w:rPr>
          <w:rFonts w:asciiTheme="majorBidi" w:hAnsiTheme="majorBidi" w:cstheme="majorBidi"/>
          <w:sz w:val="24"/>
          <w:szCs w:val="24"/>
        </w:rPr>
        <w:t>greater</w:t>
      </w:r>
      <w:r w:rsidR="00C95C49" w:rsidRPr="00734A99">
        <w:rPr>
          <w:rFonts w:asciiTheme="majorBidi" w:hAnsiTheme="majorBidi" w:cstheme="majorBidi"/>
          <w:sz w:val="24"/>
          <w:szCs w:val="24"/>
        </w:rPr>
        <w:t xml:space="preserve"> precautions than others and chose not to do so.</w:t>
      </w:r>
      <w:r w:rsidR="005E0860" w:rsidRPr="00734A99">
        <w:rPr>
          <w:rFonts w:asciiTheme="majorBidi" w:hAnsiTheme="majorBidi" w:cstheme="majorBidi"/>
          <w:sz w:val="24"/>
          <w:szCs w:val="24"/>
        </w:rPr>
        <w:t xml:space="preserve"> </w:t>
      </w:r>
    </w:p>
    <w:p w14:paraId="0E3A13B6" w14:textId="17657CA2" w:rsidR="00E345A0" w:rsidRPr="00734A99" w:rsidRDefault="007024E3" w:rsidP="00F52093">
      <w:pPr>
        <w:bidi w:val="0"/>
        <w:spacing w:after="120" w:line="300" w:lineRule="exact"/>
        <w:ind w:firstLine="425"/>
        <w:jc w:val="both"/>
        <w:rPr>
          <w:rFonts w:asciiTheme="majorBidi" w:hAnsiTheme="majorBidi" w:cstheme="majorBidi"/>
          <w:sz w:val="24"/>
          <w:szCs w:val="24"/>
        </w:rPr>
      </w:pPr>
      <w:r w:rsidRPr="00734A99">
        <w:rPr>
          <w:rFonts w:asciiTheme="majorBidi" w:hAnsiTheme="majorBidi" w:cstheme="majorBidi"/>
          <w:sz w:val="24"/>
          <w:szCs w:val="24"/>
        </w:rPr>
        <w:t xml:space="preserve">We should also point out in this context that it may also be </w:t>
      </w:r>
      <w:ins w:id="717" w:author="Susan Doron" w:date="2024-02-23T00:31:00Z">
        <w:r w:rsidR="008F7F0F">
          <w:rPr>
            <w:rFonts w:asciiTheme="majorBidi" w:hAnsiTheme="majorBidi" w:cstheme="majorBidi"/>
            <w:sz w:val="24"/>
            <w:szCs w:val="24"/>
          </w:rPr>
          <w:t>argued</w:t>
        </w:r>
      </w:ins>
      <w:del w:id="718" w:author="Susan Doron" w:date="2024-02-23T00:31:00Z">
        <w:r w:rsidRPr="00734A99" w:rsidDel="008F7F0F">
          <w:rPr>
            <w:rFonts w:asciiTheme="majorBidi" w:hAnsiTheme="majorBidi" w:cstheme="majorBidi"/>
            <w:sz w:val="24"/>
            <w:szCs w:val="24"/>
          </w:rPr>
          <w:delText>said</w:delText>
        </w:r>
      </w:del>
      <w:r w:rsidRPr="00734A99">
        <w:rPr>
          <w:rFonts w:asciiTheme="majorBidi" w:hAnsiTheme="majorBidi" w:cstheme="majorBidi"/>
          <w:sz w:val="24"/>
          <w:szCs w:val="24"/>
        </w:rPr>
        <w:t xml:space="preserve">, in a kind of parallelism, </w:t>
      </w:r>
      <w:r w:rsidR="00F740F6" w:rsidRPr="00734A99">
        <w:rPr>
          <w:rFonts w:asciiTheme="majorBidi" w:hAnsiTheme="majorBidi" w:cstheme="majorBidi"/>
          <w:sz w:val="24"/>
          <w:szCs w:val="24"/>
        </w:rPr>
        <w:t xml:space="preserve">that </w:t>
      </w:r>
      <w:r w:rsidRPr="00734A99">
        <w:rPr>
          <w:rFonts w:asciiTheme="majorBidi" w:hAnsiTheme="majorBidi" w:cstheme="majorBidi"/>
          <w:sz w:val="24"/>
          <w:szCs w:val="24"/>
        </w:rPr>
        <w:t xml:space="preserve">since punitive damages </w:t>
      </w:r>
      <w:ins w:id="719" w:author="Susan Doron" w:date="2024-02-22T13:20:00Z">
        <w:r w:rsidR="009D4F2C">
          <w:rPr>
            <w:rFonts w:asciiTheme="majorBidi" w:hAnsiTheme="majorBidi" w:cstheme="majorBidi"/>
            <w:sz w:val="24"/>
            <w:szCs w:val="24"/>
          </w:rPr>
          <w:t>have been</w:t>
        </w:r>
      </w:ins>
      <w:del w:id="720" w:author="Susan Doron" w:date="2024-02-22T13:20:00Z">
        <w:r w:rsidRPr="00734A99" w:rsidDel="009D4F2C">
          <w:rPr>
            <w:rFonts w:asciiTheme="majorBidi" w:hAnsiTheme="majorBidi" w:cstheme="majorBidi"/>
            <w:sz w:val="24"/>
            <w:szCs w:val="24"/>
          </w:rPr>
          <w:delText>are</w:delText>
        </w:r>
      </w:del>
      <w:r w:rsidRPr="00734A99">
        <w:rPr>
          <w:rFonts w:asciiTheme="majorBidi" w:hAnsiTheme="majorBidi" w:cstheme="majorBidi"/>
          <w:sz w:val="24"/>
          <w:szCs w:val="24"/>
        </w:rPr>
        <w:t xml:space="preserve"> awarded so sparingly and rarely</w:t>
      </w:r>
      <w:ins w:id="721" w:author="Susan Doron" w:date="2024-02-22T13:20:00Z">
        <w:r w:rsidR="009D4F2C">
          <w:rPr>
            <w:rFonts w:asciiTheme="majorBidi" w:hAnsiTheme="majorBidi" w:cstheme="majorBidi"/>
            <w:sz w:val="24"/>
            <w:szCs w:val="24"/>
          </w:rPr>
          <w:t xml:space="preserve"> to date</w:t>
        </w:r>
      </w:ins>
      <w:r w:rsidRPr="00734A99">
        <w:rPr>
          <w:rFonts w:asciiTheme="majorBidi" w:hAnsiTheme="majorBidi" w:cstheme="majorBidi"/>
          <w:sz w:val="24"/>
          <w:szCs w:val="24"/>
        </w:rPr>
        <w:t xml:space="preserve">, then </w:t>
      </w:r>
      <w:r w:rsidR="00F740F6" w:rsidRPr="00734A99">
        <w:rPr>
          <w:rFonts w:asciiTheme="majorBidi" w:hAnsiTheme="majorBidi" w:cstheme="majorBidi"/>
          <w:sz w:val="24"/>
          <w:szCs w:val="24"/>
        </w:rPr>
        <w:t xml:space="preserve">once </w:t>
      </w:r>
      <w:r w:rsidRPr="00734A99">
        <w:rPr>
          <w:rFonts w:asciiTheme="majorBidi" w:hAnsiTheme="majorBidi" w:cstheme="majorBidi"/>
          <w:sz w:val="24"/>
          <w:szCs w:val="24"/>
        </w:rPr>
        <w:t xml:space="preserve">they are already awarded, we </w:t>
      </w:r>
      <w:r w:rsidR="00F740F6" w:rsidRPr="00734A99">
        <w:rPr>
          <w:rFonts w:asciiTheme="majorBidi" w:hAnsiTheme="majorBidi" w:cstheme="majorBidi"/>
          <w:sz w:val="24"/>
          <w:szCs w:val="24"/>
        </w:rPr>
        <w:t>will not rush</w:t>
      </w:r>
      <w:r w:rsidRPr="00734A99">
        <w:rPr>
          <w:rFonts w:asciiTheme="majorBidi" w:hAnsiTheme="majorBidi" w:cstheme="majorBidi"/>
          <w:sz w:val="24"/>
          <w:szCs w:val="24"/>
        </w:rPr>
        <w:t xml:space="preserve"> to reduce them, even if we have already </w:t>
      </w:r>
      <w:r w:rsidR="00F740F6" w:rsidRPr="00734A99">
        <w:rPr>
          <w:rFonts w:asciiTheme="majorBidi" w:hAnsiTheme="majorBidi" w:cstheme="majorBidi"/>
          <w:sz w:val="24"/>
          <w:szCs w:val="24"/>
        </w:rPr>
        <w:t>de</w:t>
      </w:r>
      <w:r w:rsidRPr="00734A99">
        <w:rPr>
          <w:rFonts w:asciiTheme="majorBidi" w:hAnsiTheme="majorBidi" w:cstheme="majorBidi"/>
          <w:sz w:val="24"/>
          <w:szCs w:val="24"/>
        </w:rPr>
        <w:t>duc</w:t>
      </w:r>
      <w:r w:rsidR="00F740F6" w:rsidRPr="00734A99">
        <w:rPr>
          <w:rFonts w:asciiTheme="majorBidi" w:hAnsiTheme="majorBidi" w:cstheme="majorBidi"/>
          <w:sz w:val="24"/>
          <w:szCs w:val="24"/>
        </w:rPr>
        <w:t>t</w:t>
      </w:r>
      <w:r w:rsidRPr="00734A99">
        <w:rPr>
          <w:rFonts w:asciiTheme="majorBidi" w:hAnsiTheme="majorBidi" w:cstheme="majorBidi"/>
          <w:sz w:val="24"/>
          <w:szCs w:val="24"/>
        </w:rPr>
        <w:t>ed the contributor</w:t>
      </w:r>
      <w:r w:rsidR="00F740F6" w:rsidRPr="00734A99">
        <w:rPr>
          <w:rFonts w:asciiTheme="majorBidi" w:hAnsiTheme="majorBidi" w:cstheme="majorBidi"/>
          <w:sz w:val="24"/>
          <w:szCs w:val="24"/>
        </w:rPr>
        <w:t>y</w:t>
      </w:r>
      <w:r w:rsidRPr="00734A99">
        <w:rPr>
          <w:rFonts w:asciiTheme="majorBidi" w:hAnsiTheme="majorBidi" w:cstheme="majorBidi"/>
          <w:sz w:val="24"/>
          <w:szCs w:val="24"/>
        </w:rPr>
        <w:t xml:space="preserve"> fault.</w:t>
      </w:r>
    </w:p>
    <w:p w14:paraId="7ACB4666" w14:textId="636EC1D3" w:rsidR="00241FD1" w:rsidRPr="00734A99" w:rsidRDefault="00655081" w:rsidP="00F52093">
      <w:pPr>
        <w:bidi w:val="0"/>
        <w:spacing w:before="360" w:after="240" w:line="320" w:lineRule="exact"/>
        <w:ind w:left="357"/>
        <w:jc w:val="both"/>
        <w:rPr>
          <w:rFonts w:asciiTheme="majorBidi" w:hAnsiTheme="majorBidi" w:cstheme="majorBidi"/>
          <w:sz w:val="24"/>
          <w:szCs w:val="24"/>
        </w:rPr>
      </w:pPr>
      <w:r w:rsidRPr="00734A99">
        <w:rPr>
          <w:rFonts w:asciiTheme="majorBidi" w:hAnsiTheme="majorBidi" w:cstheme="majorBidi"/>
          <w:sz w:val="24"/>
          <w:szCs w:val="24"/>
        </w:rPr>
        <w:lastRenderedPageBreak/>
        <w:t>B.</w:t>
      </w:r>
      <w:r w:rsidRPr="00734A99">
        <w:rPr>
          <w:rFonts w:asciiTheme="majorBidi" w:hAnsiTheme="majorBidi" w:cstheme="majorBidi"/>
          <w:sz w:val="24"/>
          <w:szCs w:val="24"/>
        </w:rPr>
        <w:tab/>
      </w:r>
      <w:r w:rsidR="00E345A0" w:rsidRPr="00734A99">
        <w:rPr>
          <w:rFonts w:asciiTheme="majorBidi" w:hAnsiTheme="majorBidi" w:cstheme="majorBidi"/>
          <w:sz w:val="24"/>
          <w:szCs w:val="24"/>
        </w:rPr>
        <w:t xml:space="preserve"> </w:t>
      </w:r>
      <w:r w:rsidR="00241FD1" w:rsidRPr="00734A99">
        <w:rPr>
          <w:rFonts w:asciiTheme="majorBidi" w:hAnsiTheme="majorBidi" w:cstheme="majorBidi"/>
          <w:sz w:val="24"/>
          <w:szCs w:val="24"/>
        </w:rPr>
        <w:t xml:space="preserve">Justifications for </w:t>
      </w:r>
      <w:r w:rsidR="00C27A8B" w:rsidRPr="00734A99">
        <w:rPr>
          <w:rFonts w:asciiTheme="majorBidi" w:hAnsiTheme="majorBidi" w:cstheme="majorBidi"/>
          <w:sz w:val="24"/>
          <w:szCs w:val="24"/>
        </w:rPr>
        <w:t>Reducing Punitive Damages</w:t>
      </w:r>
    </w:p>
    <w:p w14:paraId="619D791D" w14:textId="21BB7CF3" w:rsidR="00655081" w:rsidRPr="00734A99" w:rsidRDefault="00655081" w:rsidP="00AC6E7E">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 xml:space="preserve">What is the justification for denying punitive damages, or at least part of them? With punitive damages, the injured party receives a sort of windfall that </w:t>
      </w:r>
      <w:ins w:id="722" w:author="Susan Doron" w:date="2024-02-23T00:37:00Z">
        <w:r w:rsidR="00B870E3">
          <w:rPr>
            <w:rFonts w:asciiTheme="majorBidi" w:hAnsiTheme="majorBidi" w:cstheme="majorBidi"/>
            <w:sz w:val="24"/>
            <w:szCs w:val="24"/>
          </w:rPr>
          <w:t>they do</w:t>
        </w:r>
      </w:ins>
      <w:del w:id="723" w:author="Susan Doron" w:date="2024-02-23T00:37:00Z">
        <w:r w:rsidRPr="00734A99" w:rsidDel="00B870E3">
          <w:rPr>
            <w:rFonts w:asciiTheme="majorBidi" w:hAnsiTheme="majorBidi" w:cstheme="majorBidi"/>
            <w:sz w:val="24"/>
            <w:szCs w:val="24"/>
          </w:rPr>
          <w:delText>he does</w:delText>
        </w:r>
      </w:del>
      <w:r w:rsidRPr="00734A99">
        <w:rPr>
          <w:rFonts w:asciiTheme="majorBidi" w:hAnsiTheme="majorBidi" w:cstheme="majorBidi"/>
          <w:sz w:val="24"/>
          <w:szCs w:val="24"/>
        </w:rPr>
        <w:t xml:space="preserve"> not necessarily deserve, since the</w:t>
      </w:r>
      <w:ins w:id="724" w:author="Susan Doron" w:date="2024-02-22T13:21:00Z">
        <w:r w:rsidR="00D151AB">
          <w:rPr>
            <w:rFonts w:asciiTheme="majorBidi" w:hAnsiTheme="majorBidi" w:cstheme="majorBidi"/>
            <w:sz w:val="24"/>
            <w:szCs w:val="24"/>
          </w:rPr>
          <w:t xml:space="preserve"> punitive damages</w:t>
        </w:r>
      </w:ins>
      <w:del w:id="725" w:author="Susan Doron" w:date="2024-02-22T13:21:00Z">
        <w:r w:rsidRPr="00734A99" w:rsidDel="00D151AB">
          <w:rPr>
            <w:rFonts w:asciiTheme="majorBidi" w:hAnsiTheme="majorBidi" w:cstheme="majorBidi"/>
            <w:sz w:val="24"/>
            <w:szCs w:val="24"/>
          </w:rPr>
          <w:delText>y</w:delText>
        </w:r>
      </w:del>
      <w:r w:rsidRPr="00734A99">
        <w:rPr>
          <w:rFonts w:asciiTheme="majorBidi" w:hAnsiTheme="majorBidi" w:cstheme="majorBidi"/>
          <w:sz w:val="24"/>
          <w:szCs w:val="24"/>
        </w:rPr>
        <w:t xml:space="preserve"> far exceed the amount of damage </w:t>
      </w:r>
      <w:ins w:id="726" w:author="Susan Doron" w:date="2024-02-23T00:37:00Z">
        <w:r w:rsidR="00B870E3">
          <w:rPr>
            <w:rFonts w:asciiTheme="majorBidi" w:hAnsiTheme="majorBidi" w:cstheme="majorBidi"/>
            <w:sz w:val="24"/>
            <w:szCs w:val="24"/>
          </w:rPr>
          <w:t>they</w:t>
        </w:r>
      </w:ins>
      <w:del w:id="727" w:author="Susan Doron" w:date="2024-02-23T00:37:00Z">
        <w:r w:rsidR="0023585F" w:rsidRPr="00734A99" w:rsidDel="00B870E3">
          <w:rPr>
            <w:rFonts w:asciiTheme="majorBidi" w:hAnsiTheme="majorBidi" w:cstheme="majorBidi"/>
            <w:sz w:val="24"/>
            <w:szCs w:val="24"/>
          </w:rPr>
          <w:delText>s/</w:delText>
        </w:r>
        <w:r w:rsidRPr="00734A99" w:rsidDel="00B870E3">
          <w:rPr>
            <w:rFonts w:asciiTheme="majorBidi" w:hAnsiTheme="majorBidi" w:cstheme="majorBidi"/>
            <w:sz w:val="24"/>
            <w:szCs w:val="24"/>
          </w:rPr>
          <w:delText>he</w:delText>
        </w:r>
      </w:del>
      <w:r w:rsidRPr="00734A99">
        <w:rPr>
          <w:rFonts w:asciiTheme="majorBidi" w:hAnsiTheme="majorBidi" w:cstheme="majorBidi"/>
          <w:sz w:val="24"/>
          <w:szCs w:val="24"/>
        </w:rPr>
        <w:t xml:space="preserve"> actually suffered. Therefore, </w:t>
      </w:r>
      <w:ins w:id="728" w:author="Susan Doron" w:date="2024-02-22T13:22:00Z">
        <w:r w:rsidR="00D151AB">
          <w:rPr>
            <w:rFonts w:asciiTheme="majorBidi" w:hAnsiTheme="majorBidi" w:cstheme="majorBidi"/>
            <w:sz w:val="24"/>
            <w:szCs w:val="24"/>
          </w:rPr>
          <w:t>denying</w:t>
        </w:r>
      </w:ins>
      <w:del w:id="729" w:author="Susan Doron" w:date="2024-02-22T13:22:00Z">
        <w:r w:rsidRPr="00734A99" w:rsidDel="00D151AB">
          <w:rPr>
            <w:rFonts w:asciiTheme="majorBidi" w:hAnsiTheme="majorBidi" w:cstheme="majorBidi"/>
            <w:sz w:val="24"/>
            <w:szCs w:val="24"/>
          </w:rPr>
          <w:delText xml:space="preserve">the </w:delText>
        </w:r>
      </w:del>
      <w:ins w:id="730" w:author="Susan Doron" w:date="2024-02-22T13:22:00Z">
        <w:r w:rsidR="00D151AB">
          <w:rPr>
            <w:rFonts w:asciiTheme="majorBidi" w:hAnsiTheme="majorBidi" w:cstheme="majorBidi"/>
            <w:sz w:val="24"/>
            <w:szCs w:val="24"/>
          </w:rPr>
          <w:t xml:space="preserve"> </w:t>
        </w:r>
        <w:r w:rsidR="00D151AB" w:rsidRPr="00734A99">
          <w:rPr>
            <w:rFonts w:asciiTheme="majorBidi" w:hAnsiTheme="majorBidi" w:cstheme="majorBidi"/>
            <w:sz w:val="24"/>
            <w:szCs w:val="24"/>
          </w:rPr>
          <w:t xml:space="preserve">the plaintiff-damaged </w:t>
        </w:r>
      </w:ins>
      <w:del w:id="731" w:author="Susan Doron" w:date="2024-02-22T13:22:00Z">
        <w:r w:rsidRPr="00734A99" w:rsidDel="00D151AB">
          <w:rPr>
            <w:rFonts w:asciiTheme="majorBidi" w:hAnsiTheme="majorBidi" w:cstheme="majorBidi"/>
            <w:sz w:val="24"/>
            <w:szCs w:val="24"/>
          </w:rPr>
          <w:delText xml:space="preserve">denial of </w:delText>
        </w:r>
      </w:del>
      <w:r w:rsidRPr="00734A99">
        <w:rPr>
          <w:rFonts w:asciiTheme="majorBidi" w:hAnsiTheme="majorBidi" w:cstheme="majorBidi"/>
          <w:sz w:val="24"/>
          <w:szCs w:val="24"/>
        </w:rPr>
        <w:t xml:space="preserve">part of this windfall from </w:t>
      </w:r>
      <w:del w:id="732" w:author="Susan Doron" w:date="2024-02-22T13:22:00Z">
        <w:r w:rsidRPr="00734A99" w:rsidDel="00D151AB">
          <w:rPr>
            <w:rFonts w:asciiTheme="majorBidi" w:hAnsiTheme="majorBidi" w:cstheme="majorBidi"/>
            <w:sz w:val="24"/>
            <w:szCs w:val="24"/>
          </w:rPr>
          <w:delText xml:space="preserve">the plaintiff-damaged </w:delText>
        </w:r>
      </w:del>
      <w:r w:rsidRPr="00734A99">
        <w:rPr>
          <w:rFonts w:asciiTheme="majorBidi" w:hAnsiTheme="majorBidi" w:cstheme="majorBidi"/>
          <w:sz w:val="24"/>
          <w:szCs w:val="24"/>
        </w:rPr>
        <w:t xml:space="preserve">is certainly subject to much broader and more varied policy considerations than </w:t>
      </w:r>
      <w:ins w:id="733" w:author="Susan Doron" w:date="2024-02-22T13:22:00Z">
        <w:r w:rsidR="00D151AB">
          <w:rPr>
            <w:rFonts w:asciiTheme="majorBidi" w:hAnsiTheme="majorBidi" w:cstheme="majorBidi"/>
            <w:sz w:val="24"/>
            <w:szCs w:val="24"/>
          </w:rPr>
          <w:t>those involved in</w:t>
        </w:r>
      </w:ins>
      <w:del w:id="734" w:author="Susan Doron" w:date="2024-02-22T13:22:00Z">
        <w:r w:rsidRPr="00734A99" w:rsidDel="00D151AB">
          <w:rPr>
            <w:rFonts w:asciiTheme="majorBidi" w:hAnsiTheme="majorBidi" w:cstheme="majorBidi"/>
            <w:sz w:val="24"/>
            <w:szCs w:val="24"/>
          </w:rPr>
          <w:delText>the considerations in</w:delText>
        </w:r>
      </w:del>
      <w:r w:rsidRPr="00734A99">
        <w:rPr>
          <w:rFonts w:asciiTheme="majorBidi" w:hAnsiTheme="majorBidi" w:cstheme="majorBidi"/>
          <w:sz w:val="24"/>
          <w:szCs w:val="24"/>
        </w:rPr>
        <w:t xml:space="preserve"> reducing </w:t>
      </w:r>
      <w:del w:id="735" w:author="Susan Doron" w:date="2024-02-22T13:23:00Z">
        <w:r w:rsidRPr="00734A99" w:rsidDel="00D151AB">
          <w:rPr>
            <w:rFonts w:asciiTheme="majorBidi" w:hAnsiTheme="majorBidi" w:cstheme="majorBidi"/>
            <w:sz w:val="24"/>
            <w:szCs w:val="24"/>
          </w:rPr>
          <w:delText xml:space="preserve">compensation in </w:delText>
        </w:r>
      </w:del>
      <w:r w:rsidRPr="00734A99">
        <w:rPr>
          <w:rFonts w:asciiTheme="majorBidi" w:hAnsiTheme="majorBidi" w:cstheme="majorBidi"/>
          <w:sz w:val="24"/>
          <w:szCs w:val="24"/>
        </w:rPr>
        <w:t xml:space="preserve">compensatory damages based on contributory </w:t>
      </w:r>
      <w:r w:rsidR="000438D6" w:rsidRPr="00734A99">
        <w:rPr>
          <w:rFonts w:asciiTheme="majorBidi" w:hAnsiTheme="majorBidi" w:cstheme="majorBidi"/>
          <w:sz w:val="24"/>
          <w:szCs w:val="24"/>
        </w:rPr>
        <w:t>negligence</w:t>
      </w:r>
      <w:r w:rsidRPr="00734A99">
        <w:rPr>
          <w:rFonts w:asciiTheme="majorBidi" w:hAnsiTheme="majorBidi" w:cstheme="majorBidi"/>
          <w:sz w:val="24"/>
          <w:szCs w:val="24"/>
        </w:rPr>
        <w:t xml:space="preserve"> according to </w:t>
      </w:r>
      <w:r w:rsidR="000438D6" w:rsidRPr="00734A99">
        <w:rPr>
          <w:rFonts w:asciiTheme="majorBidi" w:hAnsiTheme="majorBidi" w:cstheme="majorBidi"/>
          <w:sz w:val="24"/>
          <w:szCs w:val="24"/>
        </w:rPr>
        <w:t xml:space="preserve">the </w:t>
      </w:r>
      <w:r w:rsidRPr="00734A99">
        <w:rPr>
          <w:rFonts w:asciiTheme="majorBidi" w:hAnsiTheme="majorBidi" w:cstheme="majorBidi"/>
          <w:sz w:val="24"/>
          <w:szCs w:val="24"/>
        </w:rPr>
        <w:t>Learned Hand</w:t>
      </w:r>
      <w:r w:rsidR="000438D6" w:rsidRPr="00734A99">
        <w:rPr>
          <w:rFonts w:asciiTheme="majorBidi" w:hAnsiTheme="majorBidi" w:cstheme="majorBidi"/>
          <w:sz w:val="24"/>
          <w:szCs w:val="24"/>
        </w:rPr>
        <w:t xml:space="preserve"> </w:t>
      </w:r>
      <w:commentRangeStart w:id="736"/>
      <w:r w:rsidR="000438D6" w:rsidRPr="00734A99">
        <w:rPr>
          <w:rFonts w:asciiTheme="majorBidi" w:hAnsiTheme="majorBidi" w:cstheme="majorBidi"/>
          <w:sz w:val="24"/>
          <w:szCs w:val="24"/>
        </w:rPr>
        <w:t>formula</w:t>
      </w:r>
      <w:commentRangeEnd w:id="736"/>
      <w:r w:rsidR="00D151AB">
        <w:rPr>
          <w:rStyle w:val="CommentReference"/>
        </w:rPr>
        <w:commentReference w:id="736"/>
      </w:r>
      <w:r w:rsidRPr="00734A99">
        <w:rPr>
          <w:rFonts w:asciiTheme="majorBidi" w:hAnsiTheme="majorBidi" w:cstheme="majorBidi"/>
          <w:sz w:val="24"/>
          <w:szCs w:val="24"/>
        </w:rPr>
        <w:t xml:space="preserve">, the goal of which is to create optimal deterrence (which is neither </w:t>
      </w:r>
      <w:r w:rsidR="000438D6" w:rsidRPr="00734A99">
        <w:rPr>
          <w:rFonts w:asciiTheme="majorBidi" w:hAnsiTheme="majorBidi" w:cstheme="majorBidi"/>
          <w:sz w:val="24"/>
          <w:szCs w:val="24"/>
        </w:rPr>
        <w:t>under-</w:t>
      </w:r>
      <w:r w:rsidRPr="00734A99">
        <w:rPr>
          <w:rFonts w:asciiTheme="majorBidi" w:hAnsiTheme="majorBidi" w:cstheme="majorBidi"/>
          <w:sz w:val="24"/>
          <w:szCs w:val="24"/>
        </w:rPr>
        <w:t xml:space="preserve"> nor </w:t>
      </w:r>
      <w:r w:rsidR="000438D6" w:rsidRPr="00734A99">
        <w:rPr>
          <w:rFonts w:asciiTheme="majorBidi" w:hAnsiTheme="majorBidi" w:cstheme="majorBidi"/>
          <w:sz w:val="24"/>
          <w:szCs w:val="24"/>
        </w:rPr>
        <w:t>over-</w:t>
      </w:r>
      <w:r w:rsidRPr="00734A99">
        <w:rPr>
          <w:rFonts w:asciiTheme="majorBidi" w:hAnsiTheme="majorBidi" w:cstheme="majorBidi"/>
          <w:sz w:val="24"/>
          <w:szCs w:val="24"/>
        </w:rPr>
        <w:t xml:space="preserve">deterrence). Indeed, those same broad considerations in the policy of imposing punitive damages achieve much broader aims than optimal deterrence, </w:t>
      </w:r>
      <w:ins w:id="737" w:author="Susan Doron" w:date="2024-02-22T13:25:00Z">
        <w:r w:rsidR="00D151AB">
          <w:rPr>
            <w:rFonts w:asciiTheme="majorBidi" w:hAnsiTheme="majorBidi" w:cstheme="majorBidi"/>
            <w:sz w:val="24"/>
            <w:szCs w:val="24"/>
          </w:rPr>
          <w:t>including</w:t>
        </w:r>
      </w:ins>
      <w:del w:id="738" w:author="Susan Doron" w:date="2024-02-22T13:25:00Z">
        <w:r w:rsidRPr="00734A99" w:rsidDel="00D151AB">
          <w:rPr>
            <w:rFonts w:asciiTheme="majorBidi" w:hAnsiTheme="majorBidi" w:cstheme="majorBidi"/>
            <w:sz w:val="24"/>
            <w:szCs w:val="24"/>
          </w:rPr>
          <w:delText>and they include</w:delText>
        </w:r>
      </w:del>
      <w:r w:rsidRPr="00734A99">
        <w:rPr>
          <w:rFonts w:asciiTheme="majorBidi" w:hAnsiTheme="majorBidi" w:cstheme="majorBidi"/>
          <w:sz w:val="24"/>
          <w:szCs w:val="24"/>
        </w:rPr>
        <w:t xml:space="preserve"> the maliciousness of the act, the degree of its criminality, the fact that it is serial or has an unusual social effect, </w:t>
      </w:r>
      <w:del w:id="739" w:author="Susan Doron" w:date="2024-02-22T13:26:00Z">
        <w:r w:rsidRPr="00734A99" w:rsidDel="00D151AB">
          <w:rPr>
            <w:rFonts w:asciiTheme="majorBidi" w:hAnsiTheme="majorBidi" w:cstheme="majorBidi"/>
            <w:sz w:val="24"/>
            <w:szCs w:val="24"/>
          </w:rPr>
          <w:delText xml:space="preserve">and </w:delText>
        </w:r>
        <w:commentRangeStart w:id="740"/>
        <w:r w:rsidRPr="00734A99" w:rsidDel="00D151AB">
          <w:rPr>
            <w:rFonts w:asciiTheme="majorBidi" w:hAnsiTheme="majorBidi" w:cstheme="majorBidi"/>
            <w:sz w:val="24"/>
            <w:szCs w:val="24"/>
          </w:rPr>
          <w:delText>more</w:delText>
        </w:r>
      </w:del>
      <w:commentRangeEnd w:id="740"/>
      <w:r w:rsidR="00D151AB">
        <w:rPr>
          <w:rStyle w:val="CommentReference"/>
        </w:rPr>
        <w:commentReference w:id="740"/>
      </w:r>
      <w:del w:id="741" w:author="Susan Doron" w:date="2024-02-22T13:26:00Z">
        <w:r w:rsidRPr="00734A99" w:rsidDel="00D151AB">
          <w:rPr>
            <w:rFonts w:asciiTheme="majorBidi" w:hAnsiTheme="majorBidi" w:cstheme="majorBidi"/>
            <w:sz w:val="24"/>
            <w:szCs w:val="24"/>
          </w:rPr>
          <w:delText xml:space="preserve">, </w:delText>
        </w:r>
      </w:del>
      <w:r w:rsidRPr="00734A99">
        <w:rPr>
          <w:rFonts w:asciiTheme="majorBidi" w:hAnsiTheme="majorBidi" w:cstheme="majorBidi"/>
          <w:sz w:val="24"/>
          <w:szCs w:val="24"/>
        </w:rPr>
        <w:t xml:space="preserve">as well as indifference in the face of repeated risks and </w:t>
      </w:r>
      <w:r w:rsidR="00F740F6" w:rsidRPr="00734A99">
        <w:rPr>
          <w:rFonts w:asciiTheme="majorBidi" w:hAnsiTheme="majorBidi" w:cstheme="majorBidi"/>
          <w:sz w:val="24"/>
          <w:szCs w:val="24"/>
        </w:rPr>
        <w:t>failure to adopt</w:t>
      </w:r>
      <w:r w:rsidRPr="00734A99">
        <w:rPr>
          <w:rFonts w:asciiTheme="majorBidi" w:hAnsiTheme="majorBidi" w:cstheme="majorBidi"/>
          <w:sz w:val="24"/>
          <w:szCs w:val="24"/>
        </w:rPr>
        <w:t xml:space="preserve"> minimal precautions.</w:t>
      </w:r>
    </w:p>
    <w:p w14:paraId="3D1320DE" w14:textId="4EDF235F" w:rsidR="00186F95" w:rsidRPr="00734A99" w:rsidRDefault="00C95C49" w:rsidP="0094039A">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O</w:t>
      </w:r>
      <w:r w:rsidR="00186F95" w:rsidRPr="00734A99">
        <w:rPr>
          <w:rFonts w:asciiTheme="majorBidi" w:hAnsiTheme="majorBidi" w:cstheme="majorBidi"/>
          <w:sz w:val="24"/>
          <w:szCs w:val="24"/>
        </w:rPr>
        <w:t xml:space="preserve">ne may criticize the proposal by arguing that traditionally, punitive damages focus on the behavior of the defendant only. </w:t>
      </w:r>
      <w:r w:rsidR="00453687" w:rsidRPr="00734A99">
        <w:rPr>
          <w:rFonts w:asciiTheme="majorBidi" w:hAnsiTheme="majorBidi" w:cstheme="majorBidi"/>
          <w:sz w:val="24"/>
          <w:szCs w:val="24"/>
        </w:rPr>
        <w:t>B</w:t>
      </w:r>
      <w:r w:rsidR="00186F95" w:rsidRPr="00734A99">
        <w:rPr>
          <w:rFonts w:asciiTheme="majorBidi" w:hAnsiTheme="majorBidi" w:cstheme="majorBidi"/>
          <w:sz w:val="24"/>
          <w:szCs w:val="24"/>
        </w:rPr>
        <w:t>ut this is precisely what we wish to change</w:t>
      </w:r>
      <w:ins w:id="742" w:author="Susan Doron" w:date="2024-02-22T13:27:00Z">
        <w:r w:rsidR="00D151AB">
          <w:rPr>
            <w:rFonts w:asciiTheme="majorBidi" w:hAnsiTheme="majorBidi" w:cstheme="majorBidi"/>
            <w:sz w:val="24"/>
            <w:szCs w:val="24"/>
          </w:rPr>
          <w:t>. Our goal is to achieve</w:t>
        </w:r>
      </w:ins>
      <w:del w:id="743" w:author="Susan Doron" w:date="2024-02-22T13:27:00Z">
        <w:r w:rsidR="00186F95" w:rsidRPr="00734A99" w:rsidDel="00D151AB">
          <w:rPr>
            <w:rFonts w:asciiTheme="majorBidi" w:hAnsiTheme="majorBidi" w:cstheme="majorBidi"/>
            <w:sz w:val="24"/>
            <w:szCs w:val="24"/>
          </w:rPr>
          <w:delText xml:space="preserve">, thus </w:delText>
        </w:r>
        <w:r w:rsidR="00655081" w:rsidRPr="00734A99" w:rsidDel="00D151AB">
          <w:rPr>
            <w:rFonts w:asciiTheme="majorBidi" w:hAnsiTheme="majorBidi" w:cstheme="majorBidi"/>
            <w:sz w:val="24"/>
            <w:szCs w:val="24"/>
          </w:rPr>
          <w:delText>achieving</w:delText>
        </w:r>
      </w:del>
      <w:r w:rsidR="00655081" w:rsidRPr="00734A99">
        <w:rPr>
          <w:rFonts w:asciiTheme="majorBidi" w:hAnsiTheme="majorBidi" w:cstheme="majorBidi"/>
          <w:sz w:val="24"/>
          <w:szCs w:val="24"/>
        </w:rPr>
        <w:t xml:space="preserve"> greater </w:t>
      </w:r>
      <w:r w:rsidR="00186F95" w:rsidRPr="00734A99">
        <w:rPr>
          <w:rFonts w:asciiTheme="majorBidi" w:hAnsiTheme="majorBidi" w:cstheme="majorBidi"/>
          <w:sz w:val="24"/>
          <w:szCs w:val="24"/>
        </w:rPr>
        <w:t>symmetry between consideration</w:t>
      </w:r>
      <w:r w:rsidR="00655081" w:rsidRPr="00734A99">
        <w:rPr>
          <w:rFonts w:asciiTheme="majorBidi" w:hAnsiTheme="majorBidi" w:cstheme="majorBidi"/>
          <w:sz w:val="24"/>
          <w:szCs w:val="24"/>
        </w:rPr>
        <w:t>s</w:t>
      </w:r>
      <w:r w:rsidR="00186F95" w:rsidRPr="00734A99">
        <w:rPr>
          <w:rFonts w:asciiTheme="majorBidi" w:hAnsiTheme="majorBidi" w:cstheme="majorBidi"/>
          <w:sz w:val="24"/>
          <w:szCs w:val="24"/>
        </w:rPr>
        <w:t xml:space="preserve"> in awarding fault-based compensatory damages, in which courts reduce damages for contributory damages, and extra-compensatory punitive damages, in which, traditionally, courts do not do so. </w:t>
      </w:r>
    </w:p>
    <w:p w14:paraId="7688A2A2" w14:textId="5135E20F" w:rsidR="004630A6" w:rsidRPr="00734A99" w:rsidRDefault="00C3766C" w:rsidP="0094039A">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We again emphasize that this does not necessarily mean that the amount of compensation paid by the injured party will decrease</w:t>
      </w:r>
      <w:ins w:id="744" w:author="Susan Doron" w:date="2024-02-22T13:28:00Z">
        <w:r w:rsidR="00D151AB">
          <w:rPr>
            <w:rFonts w:asciiTheme="majorBidi" w:hAnsiTheme="majorBidi" w:cstheme="majorBidi"/>
            <w:sz w:val="24"/>
            <w:szCs w:val="24"/>
          </w:rPr>
          <w:t>. Rather,</w:t>
        </w:r>
      </w:ins>
      <w:del w:id="745" w:author="Susan Doron" w:date="2024-02-22T13:28:00Z">
        <w:r w:rsidRPr="00734A99" w:rsidDel="00D151AB">
          <w:rPr>
            <w:rFonts w:asciiTheme="majorBidi" w:hAnsiTheme="majorBidi" w:cstheme="majorBidi"/>
            <w:sz w:val="24"/>
            <w:szCs w:val="24"/>
          </w:rPr>
          <w:delText>, but</w:delText>
        </w:r>
      </w:del>
      <w:r w:rsidRPr="00734A99">
        <w:rPr>
          <w:rFonts w:asciiTheme="majorBidi" w:hAnsiTheme="majorBidi" w:cstheme="majorBidi"/>
          <w:sz w:val="24"/>
          <w:szCs w:val="24"/>
        </w:rPr>
        <w:t xml:space="preserve"> according to the alternative that we proposed above and </w:t>
      </w:r>
      <w:ins w:id="746" w:author="Susan Doron" w:date="2024-02-23T00:38:00Z">
        <w:r w:rsidR="00B870E3">
          <w:rPr>
            <w:rFonts w:asciiTheme="majorBidi" w:hAnsiTheme="majorBidi" w:cstheme="majorBidi"/>
            <w:sz w:val="24"/>
            <w:szCs w:val="24"/>
          </w:rPr>
          <w:t>about</w:t>
        </w:r>
      </w:ins>
      <w:del w:id="747" w:author="Susan Doron" w:date="2024-02-23T00:38:00Z">
        <w:r w:rsidRPr="00734A99" w:rsidDel="00B870E3">
          <w:rPr>
            <w:rFonts w:asciiTheme="majorBidi" w:hAnsiTheme="majorBidi" w:cstheme="majorBidi"/>
            <w:sz w:val="24"/>
            <w:szCs w:val="24"/>
          </w:rPr>
          <w:delText>on</w:delText>
        </w:r>
      </w:del>
      <w:r w:rsidRPr="00734A99">
        <w:rPr>
          <w:rFonts w:asciiTheme="majorBidi" w:hAnsiTheme="majorBidi" w:cstheme="majorBidi"/>
          <w:sz w:val="24"/>
          <w:szCs w:val="24"/>
        </w:rPr>
        <w:t xml:space="preserve"> which we will elaborate below</w:t>
      </w:r>
      <w:r w:rsidR="000F4D75" w:rsidRPr="00734A99">
        <w:rPr>
          <w:rFonts w:asciiTheme="majorBidi" w:hAnsiTheme="majorBidi" w:cstheme="majorBidi"/>
          <w:sz w:val="24"/>
          <w:szCs w:val="24"/>
        </w:rPr>
        <w:t xml:space="preserve"> (Part D)</w:t>
      </w:r>
      <w:r w:rsidRPr="00734A99">
        <w:rPr>
          <w:rFonts w:asciiTheme="majorBidi" w:hAnsiTheme="majorBidi" w:cstheme="majorBidi"/>
          <w:sz w:val="24"/>
          <w:szCs w:val="24"/>
        </w:rPr>
        <w:t>, it is possible that the tortfeasor will pay the same amount of extra-compensatory damages irrespective of the conduct of the injured party</w:t>
      </w:r>
      <w:r w:rsidR="009E412D" w:rsidRPr="00734A99">
        <w:rPr>
          <w:rFonts w:asciiTheme="majorBidi" w:hAnsiTheme="majorBidi" w:cstheme="majorBidi"/>
          <w:sz w:val="24"/>
          <w:szCs w:val="24"/>
        </w:rPr>
        <w:t>. W</w:t>
      </w:r>
      <w:r w:rsidRPr="00734A99">
        <w:rPr>
          <w:rFonts w:asciiTheme="majorBidi" w:hAnsiTheme="majorBidi" w:cstheme="majorBidi"/>
          <w:sz w:val="24"/>
          <w:szCs w:val="24"/>
        </w:rPr>
        <w:t xml:space="preserve">hat will change is </w:t>
      </w:r>
      <w:r w:rsidR="009E412D" w:rsidRPr="00734A99">
        <w:rPr>
          <w:rFonts w:asciiTheme="majorBidi" w:hAnsiTheme="majorBidi" w:cstheme="majorBidi"/>
          <w:sz w:val="24"/>
          <w:szCs w:val="24"/>
        </w:rPr>
        <w:t>the part received by t</w:t>
      </w:r>
      <w:r w:rsidRPr="00734A99">
        <w:rPr>
          <w:rFonts w:asciiTheme="majorBidi" w:hAnsiTheme="majorBidi" w:cstheme="majorBidi"/>
          <w:sz w:val="24"/>
          <w:szCs w:val="24"/>
        </w:rPr>
        <w:t xml:space="preserve">he injured party </w:t>
      </w:r>
      <w:del w:id="748" w:author="Susan Doron" w:date="2024-02-22T13:30:00Z">
        <w:r w:rsidR="009E412D" w:rsidRPr="00734A99" w:rsidDel="007E6065">
          <w:rPr>
            <w:rFonts w:asciiTheme="majorBidi" w:hAnsiTheme="majorBidi" w:cstheme="majorBidi"/>
            <w:sz w:val="24"/>
            <w:szCs w:val="24"/>
          </w:rPr>
          <w:delText xml:space="preserve">receives </w:delText>
        </w:r>
      </w:del>
      <w:r w:rsidR="009E412D" w:rsidRPr="00734A99">
        <w:rPr>
          <w:rFonts w:asciiTheme="majorBidi" w:hAnsiTheme="majorBidi" w:cstheme="majorBidi"/>
          <w:sz w:val="24"/>
          <w:szCs w:val="24"/>
        </w:rPr>
        <w:t>from</w:t>
      </w:r>
      <w:r w:rsidRPr="00734A99">
        <w:rPr>
          <w:rFonts w:asciiTheme="majorBidi" w:hAnsiTheme="majorBidi" w:cstheme="majorBidi"/>
          <w:sz w:val="24"/>
          <w:szCs w:val="24"/>
        </w:rPr>
        <w:t xml:space="preserve"> th</w:t>
      </w:r>
      <w:r w:rsidR="009E412D" w:rsidRPr="00734A99">
        <w:rPr>
          <w:rFonts w:asciiTheme="majorBidi" w:hAnsiTheme="majorBidi" w:cstheme="majorBidi"/>
          <w:sz w:val="24"/>
          <w:szCs w:val="24"/>
        </w:rPr>
        <w:t>at</w:t>
      </w:r>
      <w:r w:rsidRPr="00734A99">
        <w:rPr>
          <w:rFonts w:asciiTheme="majorBidi" w:hAnsiTheme="majorBidi" w:cstheme="majorBidi"/>
          <w:sz w:val="24"/>
          <w:szCs w:val="24"/>
        </w:rPr>
        <w:t xml:space="preserve"> compensation money (assuming that the balance will be paid by the tortfeasor to a third party).</w:t>
      </w:r>
    </w:p>
    <w:p w14:paraId="1396673F" w14:textId="00A72DA1" w:rsidR="004630A6" w:rsidRPr="00734A99" w:rsidRDefault="004630A6" w:rsidP="004630A6">
      <w:pPr>
        <w:bidi w:val="0"/>
        <w:spacing w:after="120" w:line="300" w:lineRule="exact"/>
        <w:ind w:firstLine="357"/>
        <w:jc w:val="both"/>
        <w:rPr>
          <w:rFonts w:asciiTheme="majorBidi" w:hAnsiTheme="majorBidi" w:cstheme="majorBidi"/>
          <w:sz w:val="24"/>
          <w:szCs w:val="24"/>
        </w:rPr>
      </w:pPr>
      <w:r w:rsidRPr="00734A99">
        <w:rPr>
          <w:rFonts w:asciiTheme="majorBidi" w:hAnsiTheme="majorBidi" w:cstheme="majorBidi"/>
          <w:sz w:val="24"/>
          <w:szCs w:val="24"/>
        </w:rPr>
        <w:t>The proposal is based on the premise of a liability regime of fault and contributory negligence. Therefore, if difficulties are raised about the reduction of punitive damages for the injured party, originating in difficulties regarding the reduction of compensation in general, they are not relevant to the proposal in this article</w:t>
      </w:r>
      <w:ins w:id="749" w:author="Susan Doron" w:date="2024-02-22T13:31:00Z">
        <w:r w:rsidR="007E6065">
          <w:rPr>
            <w:rFonts w:asciiTheme="majorBidi" w:hAnsiTheme="majorBidi" w:cstheme="majorBidi"/>
            <w:sz w:val="24"/>
            <w:szCs w:val="24"/>
          </w:rPr>
          <w:t>. These</w:t>
        </w:r>
      </w:ins>
      <w:del w:id="750" w:author="Susan Doron" w:date="2024-02-22T13:31:00Z">
        <w:r w:rsidRPr="00734A99" w:rsidDel="007E6065">
          <w:rPr>
            <w:rFonts w:asciiTheme="majorBidi" w:hAnsiTheme="majorBidi" w:cstheme="majorBidi"/>
            <w:sz w:val="24"/>
            <w:szCs w:val="24"/>
          </w:rPr>
          <w:delText>: they</w:delText>
        </w:r>
      </w:del>
      <w:r w:rsidRPr="00734A99">
        <w:rPr>
          <w:rFonts w:asciiTheme="majorBidi" w:hAnsiTheme="majorBidi" w:cstheme="majorBidi"/>
          <w:sz w:val="24"/>
          <w:szCs w:val="24"/>
        </w:rPr>
        <w:t xml:space="preserve"> should be raised regarding a reduction in compensatory damages for contributory negligence, for example</w:t>
      </w:r>
      <w:ins w:id="751" w:author="Susan Doron" w:date="2024-02-22T13:31:00Z">
        <w:r w:rsidR="007E6065">
          <w:rPr>
            <w:rFonts w:asciiTheme="majorBidi" w:hAnsiTheme="majorBidi" w:cstheme="majorBidi"/>
            <w:sz w:val="24"/>
            <w:szCs w:val="24"/>
          </w:rPr>
          <w:t>,</w:t>
        </w:r>
      </w:ins>
      <w:r w:rsidRPr="00734A99">
        <w:rPr>
          <w:rFonts w:asciiTheme="majorBidi" w:hAnsiTheme="majorBidi" w:cstheme="majorBidi"/>
          <w:sz w:val="24"/>
          <w:szCs w:val="24"/>
        </w:rPr>
        <w:t xml:space="preserve"> by virtue of a regime of strict liability</w:t>
      </w:r>
      <w:ins w:id="752" w:author="Susan Doron" w:date="2024-02-22T13:31:00Z">
        <w:r w:rsidR="007E6065">
          <w:rPr>
            <w:rFonts w:asciiTheme="majorBidi" w:hAnsiTheme="majorBidi" w:cstheme="majorBidi"/>
            <w:sz w:val="24"/>
            <w:szCs w:val="24"/>
          </w:rPr>
          <w:t xml:space="preserve">. </w:t>
        </w:r>
      </w:ins>
      <w:ins w:id="753" w:author="Susan Doron" w:date="2024-02-23T00:39:00Z">
        <w:r w:rsidR="00B870E3">
          <w:rPr>
            <w:rFonts w:asciiTheme="majorBidi" w:hAnsiTheme="majorBidi" w:cstheme="majorBidi"/>
            <w:sz w:val="24"/>
            <w:szCs w:val="24"/>
          </w:rPr>
          <w:t>In view of our overall goal, we are less inclined</w:t>
        </w:r>
      </w:ins>
      <w:del w:id="754" w:author="Susan Doron" w:date="2024-02-22T13:31:00Z">
        <w:r w:rsidRPr="00734A99" w:rsidDel="007E6065">
          <w:rPr>
            <w:rFonts w:asciiTheme="majorBidi" w:hAnsiTheme="majorBidi" w:cstheme="majorBidi"/>
            <w:sz w:val="24"/>
            <w:szCs w:val="24"/>
          </w:rPr>
          <w:delText>, and w</w:delText>
        </w:r>
      </w:del>
      <w:del w:id="755" w:author="Susan Doron" w:date="2024-02-23T00:39:00Z">
        <w:r w:rsidRPr="00734A99" w:rsidDel="00B870E3">
          <w:rPr>
            <w:rFonts w:asciiTheme="majorBidi" w:hAnsiTheme="majorBidi" w:cstheme="majorBidi"/>
            <w:sz w:val="24"/>
            <w:szCs w:val="24"/>
          </w:rPr>
          <w:delText>e are less likely</w:delText>
        </w:r>
      </w:del>
      <w:r w:rsidRPr="00734A99">
        <w:rPr>
          <w:rFonts w:asciiTheme="majorBidi" w:hAnsiTheme="majorBidi" w:cstheme="majorBidi"/>
          <w:sz w:val="24"/>
          <w:szCs w:val="24"/>
        </w:rPr>
        <w:t xml:space="preserve"> to deal with such a regime in this article</w:t>
      </w:r>
      <w:del w:id="756" w:author="Susan Doron" w:date="2024-02-23T00:39:00Z">
        <w:r w:rsidRPr="00734A99" w:rsidDel="00B870E3">
          <w:rPr>
            <w:rFonts w:asciiTheme="majorBidi" w:hAnsiTheme="majorBidi" w:cstheme="majorBidi"/>
            <w:sz w:val="24"/>
            <w:szCs w:val="24"/>
          </w:rPr>
          <w:delText xml:space="preserve">, in view of </w:delText>
        </w:r>
      </w:del>
      <w:del w:id="757" w:author="Susan Doron" w:date="2024-02-22T13:32:00Z">
        <w:r w:rsidRPr="00734A99" w:rsidDel="007E6065">
          <w:rPr>
            <w:rFonts w:asciiTheme="majorBidi" w:hAnsiTheme="majorBidi" w:cstheme="majorBidi"/>
            <w:sz w:val="24"/>
            <w:szCs w:val="24"/>
          </w:rPr>
          <w:delText>the said starting point</w:delText>
        </w:r>
      </w:del>
      <w:r w:rsidRPr="00734A99">
        <w:rPr>
          <w:rFonts w:asciiTheme="majorBidi" w:hAnsiTheme="majorBidi" w:cstheme="majorBidi"/>
          <w:sz w:val="24"/>
          <w:szCs w:val="24"/>
        </w:rPr>
        <w:t>. However, this does not mean that we propose</w:t>
      </w:r>
      <w:del w:id="758" w:author="Susan Doron" w:date="2024-02-22T13:32:00Z">
        <w:r w:rsidRPr="00734A99" w:rsidDel="007E6065">
          <w:rPr>
            <w:rFonts w:asciiTheme="majorBidi" w:hAnsiTheme="majorBidi" w:cstheme="majorBidi"/>
            <w:sz w:val="24"/>
            <w:szCs w:val="24"/>
          </w:rPr>
          <w:delText>d</w:delText>
        </w:r>
      </w:del>
      <w:ins w:id="759" w:author="Susan Doron" w:date="2024-02-22T13:32:00Z">
        <w:r w:rsidR="007E6065">
          <w:rPr>
            <w:rFonts w:asciiTheme="majorBidi" w:hAnsiTheme="majorBidi" w:cstheme="majorBidi"/>
            <w:sz w:val="24"/>
            <w:szCs w:val="24"/>
          </w:rPr>
          <w:t xml:space="preserve"> reducing</w:t>
        </w:r>
      </w:ins>
      <w:del w:id="760" w:author="Susan Doron" w:date="2024-02-22T13:32:00Z">
        <w:r w:rsidRPr="00734A99" w:rsidDel="007E6065">
          <w:rPr>
            <w:rFonts w:asciiTheme="majorBidi" w:hAnsiTheme="majorBidi" w:cstheme="majorBidi"/>
            <w:sz w:val="24"/>
            <w:szCs w:val="24"/>
          </w:rPr>
          <w:delText xml:space="preserve"> the reduction of</w:delText>
        </w:r>
      </w:del>
      <w:r w:rsidRPr="00734A99">
        <w:rPr>
          <w:rFonts w:asciiTheme="majorBidi" w:hAnsiTheme="majorBidi" w:cstheme="majorBidi"/>
          <w:sz w:val="24"/>
          <w:szCs w:val="24"/>
        </w:rPr>
        <w:t xml:space="preserve"> punitive damages in every case in which contributory negligence is also reduced. Regarding some matters, there may be no reason </w:t>
      </w:r>
      <w:del w:id="761" w:author="Susan Doron" w:date="2024-02-23T00:39:00Z">
        <w:r w:rsidRPr="00734A99" w:rsidDel="00B870E3">
          <w:rPr>
            <w:rFonts w:asciiTheme="majorBidi" w:hAnsiTheme="majorBidi" w:cstheme="majorBidi"/>
            <w:sz w:val="24"/>
            <w:szCs w:val="24"/>
          </w:rPr>
          <w:delText xml:space="preserve">in </w:delText>
        </w:r>
      </w:del>
      <w:del w:id="762" w:author="Susan Doron" w:date="2024-02-22T13:33:00Z">
        <w:r w:rsidRPr="00734A99" w:rsidDel="007E6065">
          <w:rPr>
            <w:rFonts w:asciiTheme="majorBidi" w:hAnsiTheme="majorBidi" w:cstheme="majorBidi"/>
            <w:sz w:val="24"/>
            <w:szCs w:val="24"/>
          </w:rPr>
          <w:delText>the</w:delText>
        </w:r>
      </w:del>
      <w:del w:id="763" w:author="Susan Doron" w:date="2024-02-23T00:39:00Z">
        <w:r w:rsidRPr="00734A99" w:rsidDel="00B870E3">
          <w:rPr>
            <w:rFonts w:asciiTheme="majorBidi" w:hAnsiTheme="majorBidi" w:cstheme="majorBidi"/>
            <w:sz w:val="24"/>
            <w:szCs w:val="24"/>
          </w:rPr>
          <w:delText xml:space="preserve"> particular case </w:delText>
        </w:r>
      </w:del>
      <w:r w:rsidRPr="00734A99">
        <w:rPr>
          <w:rFonts w:asciiTheme="majorBidi" w:hAnsiTheme="majorBidi" w:cstheme="majorBidi"/>
          <w:sz w:val="24"/>
          <w:szCs w:val="24"/>
        </w:rPr>
        <w:t xml:space="preserve">to reduce the contributory negligence from the </w:t>
      </w:r>
      <w:ins w:id="764" w:author="Susan Doron" w:date="2024-02-22T11:29:00Z">
        <w:r w:rsidR="00BB2198">
          <w:rPr>
            <w:rFonts w:asciiTheme="majorBidi" w:hAnsiTheme="majorBidi" w:cstheme="majorBidi"/>
            <w:sz w:val="24"/>
            <w:szCs w:val="24"/>
          </w:rPr>
          <w:t>standard</w:t>
        </w:r>
      </w:ins>
      <w:del w:id="765" w:author="Susan Doron" w:date="2024-02-22T11:29:00Z">
        <w:r w:rsidRPr="00734A99" w:rsidDel="00BB2198">
          <w:rPr>
            <w:rFonts w:asciiTheme="majorBidi" w:hAnsiTheme="majorBidi" w:cstheme="majorBidi"/>
            <w:sz w:val="24"/>
            <w:szCs w:val="24"/>
          </w:rPr>
          <w:delText>normal</w:delText>
        </w:r>
      </w:del>
      <w:r w:rsidRPr="00734A99">
        <w:rPr>
          <w:rFonts w:asciiTheme="majorBidi" w:hAnsiTheme="majorBidi" w:cstheme="majorBidi"/>
          <w:sz w:val="24"/>
          <w:szCs w:val="24"/>
        </w:rPr>
        <w:t xml:space="preserve"> compensation</w:t>
      </w:r>
      <w:ins w:id="766" w:author="Susan Doron" w:date="2024-02-23T00:39:00Z">
        <w:r w:rsidR="00B870E3" w:rsidRPr="00B870E3">
          <w:rPr>
            <w:rFonts w:asciiTheme="majorBidi" w:hAnsiTheme="majorBidi" w:cstheme="majorBidi"/>
            <w:sz w:val="24"/>
            <w:szCs w:val="24"/>
          </w:rPr>
          <w:t xml:space="preserve"> </w:t>
        </w:r>
        <w:r w:rsidR="00B870E3" w:rsidRPr="00734A99">
          <w:rPr>
            <w:rFonts w:asciiTheme="majorBidi" w:hAnsiTheme="majorBidi" w:cstheme="majorBidi"/>
            <w:sz w:val="24"/>
            <w:szCs w:val="24"/>
          </w:rPr>
          <w:t xml:space="preserve">in </w:t>
        </w:r>
        <w:r w:rsidR="00B870E3">
          <w:rPr>
            <w:rFonts w:asciiTheme="majorBidi" w:hAnsiTheme="majorBidi" w:cstheme="majorBidi"/>
            <w:sz w:val="24"/>
            <w:szCs w:val="24"/>
          </w:rPr>
          <w:t>a</w:t>
        </w:r>
        <w:r w:rsidR="00B870E3" w:rsidRPr="00734A99">
          <w:rPr>
            <w:rFonts w:asciiTheme="majorBidi" w:hAnsiTheme="majorBidi" w:cstheme="majorBidi"/>
            <w:sz w:val="24"/>
            <w:szCs w:val="24"/>
          </w:rPr>
          <w:t xml:space="preserve"> particular case</w:t>
        </w:r>
      </w:ins>
      <w:r w:rsidRPr="00734A99">
        <w:rPr>
          <w:rFonts w:asciiTheme="majorBidi" w:hAnsiTheme="majorBidi" w:cstheme="majorBidi"/>
          <w:sz w:val="24"/>
          <w:szCs w:val="24"/>
        </w:rPr>
        <w:t xml:space="preserve">, but there </w:t>
      </w:r>
      <w:ins w:id="767" w:author="Susan Doron" w:date="2024-02-22T13:33:00Z">
        <w:r w:rsidR="007E6065">
          <w:rPr>
            <w:rFonts w:asciiTheme="majorBidi" w:hAnsiTheme="majorBidi" w:cstheme="majorBidi"/>
            <w:sz w:val="24"/>
            <w:szCs w:val="24"/>
          </w:rPr>
          <w:t>may be</w:t>
        </w:r>
      </w:ins>
      <w:del w:id="768" w:author="Susan Doron" w:date="2024-02-22T13:33:00Z">
        <w:r w:rsidRPr="00734A99" w:rsidDel="007E6065">
          <w:rPr>
            <w:rFonts w:asciiTheme="majorBidi" w:hAnsiTheme="majorBidi" w:cstheme="majorBidi"/>
            <w:sz w:val="24"/>
            <w:szCs w:val="24"/>
          </w:rPr>
          <w:delText>is</w:delText>
        </w:r>
      </w:del>
      <w:r w:rsidRPr="00734A99">
        <w:rPr>
          <w:rFonts w:asciiTheme="majorBidi" w:hAnsiTheme="majorBidi" w:cstheme="majorBidi"/>
          <w:sz w:val="24"/>
          <w:szCs w:val="24"/>
        </w:rPr>
        <w:t xml:space="preserve"> a reason to reduce the punitive damages due to the serial</w:t>
      </w:r>
      <w:ins w:id="769" w:author="Susan Doron" w:date="2024-02-22T13:33:00Z">
        <w:r w:rsidR="007E6065">
          <w:rPr>
            <w:rFonts w:asciiTheme="majorBidi" w:hAnsiTheme="majorBidi" w:cstheme="majorBidi"/>
            <w:sz w:val="24"/>
            <w:szCs w:val="24"/>
          </w:rPr>
          <w:t xml:space="preserve"> behavior</w:t>
        </w:r>
      </w:ins>
      <w:del w:id="770" w:author="Susan Doron" w:date="2024-02-22T13:33:00Z">
        <w:r w:rsidRPr="00734A99" w:rsidDel="007E6065">
          <w:rPr>
            <w:rFonts w:asciiTheme="majorBidi" w:hAnsiTheme="majorBidi" w:cstheme="majorBidi"/>
            <w:sz w:val="24"/>
            <w:szCs w:val="24"/>
          </w:rPr>
          <w:delText>ity</w:delText>
        </w:r>
      </w:del>
      <w:r w:rsidRPr="00734A99">
        <w:rPr>
          <w:rFonts w:asciiTheme="majorBidi" w:hAnsiTheme="majorBidi" w:cstheme="majorBidi"/>
          <w:sz w:val="24"/>
          <w:szCs w:val="24"/>
        </w:rPr>
        <w:t xml:space="preserve"> of the injured party. In any </w:t>
      </w:r>
      <w:ins w:id="771" w:author="Susan Doron" w:date="2024-02-23T00:39:00Z">
        <w:r w:rsidR="00B870E3">
          <w:rPr>
            <w:rFonts w:asciiTheme="majorBidi" w:hAnsiTheme="majorBidi" w:cstheme="majorBidi"/>
            <w:sz w:val="24"/>
            <w:szCs w:val="24"/>
          </w:rPr>
          <w:t>event</w:t>
        </w:r>
      </w:ins>
      <w:del w:id="772" w:author="Susan Doron" w:date="2024-02-23T00:39:00Z">
        <w:r w:rsidRPr="00734A99" w:rsidDel="00B870E3">
          <w:rPr>
            <w:rFonts w:asciiTheme="majorBidi" w:hAnsiTheme="majorBidi" w:cstheme="majorBidi"/>
            <w:sz w:val="24"/>
            <w:szCs w:val="24"/>
          </w:rPr>
          <w:delText>case</w:delText>
        </w:r>
      </w:del>
      <w:r w:rsidRPr="00734A99">
        <w:rPr>
          <w:rFonts w:asciiTheme="majorBidi" w:hAnsiTheme="majorBidi" w:cstheme="majorBidi"/>
          <w:sz w:val="24"/>
          <w:szCs w:val="24"/>
        </w:rPr>
        <w:t>, the actual possibility of reduction is not disputed in a regime of fault and contributory negligence.</w:t>
      </w:r>
      <w:r w:rsidRPr="00734A99">
        <w:rPr>
          <w:rStyle w:val="FootnoteReference"/>
          <w:rFonts w:asciiTheme="majorBidi" w:hAnsiTheme="majorBidi" w:cstheme="majorBidi"/>
          <w:sz w:val="24"/>
          <w:szCs w:val="24"/>
        </w:rPr>
        <w:footnoteReference w:id="41"/>
      </w:r>
    </w:p>
    <w:p w14:paraId="53625193" w14:textId="79E27DA9" w:rsidR="00882384" w:rsidRPr="00734A99" w:rsidRDefault="00842DC3" w:rsidP="00872FF2">
      <w:pPr>
        <w:bidi w:val="0"/>
        <w:spacing w:before="360" w:after="240" w:line="320" w:lineRule="exact"/>
        <w:ind w:left="425"/>
        <w:jc w:val="center"/>
        <w:rPr>
          <w:rFonts w:asciiTheme="majorBidi" w:hAnsiTheme="majorBidi" w:cstheme="majorBidi"/>
          <w:smallCaps/>
          <w:sz w:val="24"/>
          <w:szCs w:val="24"/>
        </w:rPr>
      </w:pPr>
      <w:r w:rsidRPr="00734A99">
        <w:rPr>
          <w:rFonts w:asciiTheme="majorBidi" w:hAnsiTheme="majorBidi" w:cstheme="majorBidi"/>
          <w:sz w:val="24"/>
          <w:szCs w:val="24"/>
        </w:rPr>
        <w:lastRenderedPageBreak/>
        <w:t>C.</w:t>
      </w:r>
      <w:r w:rsidRPr="00734A99">
        <w:rPr>
          <w:rFonts w:asciiTheme="majorBidi" w:hAnsiTheme="majorBidi" w:cstheme="majorBidi"/>
          <w:sz w:val="24"/>
          <w:szCs w:val="24"/>
        </w:rPr>
        <w:tab/>
      </w:r>
      <w:r w:rsidR="00C24A75" w:rsidRPr="00734A99">
        <w:rPr>
          <w:rFonts w:asciiTheme="majorBidi" w:hAnsiTheme="majorBidi" w:cstheme="majorBidi"/>
          <w:sz w:val="24"/>
          <w:szCs w:val="24"/>
        </w:rPr>
        <w:t xml:space="preserve">Is the </w:t>
      </w:r>
      <w:r w:rsidR="00C27A8B" w:rsidRPr="00734A99">
        <w:rPr>
          <w:rFonts w:asciiTheme="majorBidi" w:hAnsiTheme="majorBidi" w:cstheme="majorBidi"/>
          <w:sz w:val="24"/>
          <w:szCs w:val="24"/>
        </w:rPr>
        <w:t xml:space="preserve">Proposal Actually </w:t>
      </w:r>
      <w:r w:rsidR="00C24A75" w:rsidRPr="00734A99">
        <w:rPr>
          <w:rFonts w:asciiTheme="majorBidi" w:hAnsiTheme="majorBidi" w:cstheme="majorBidi"/>
          <w:sz w:val="24"/>
          <w:szCs w:val="24"/>
        </w:rPr>
        <w:t xml:space="preserve">a </w:t>
      </w:r>
      <w:r w:rsidR="00C27A8B" w:rsidRPr="00734A99">
        <w:rPr>
          <w:rFonts w:asciiTheme="majorBidi" w:hAnsiTheme="majorBidi" w:cstheme="majorBidi"/>
          <w:sz w:val="24"/>
          <w:szCs w:val="24"/>
        </w:rPr>
        <w:t xml:space="preserve">Type </w:t>
      </w:r>
      <w:r w:rsidR="00C24A75" w:rsidRPr="00734A99">
        <w:rPr>
          <w:rFonts w:asciiTheme="majorBidi" w:hAnsiTheme="majorBidi" w:cstheme="majorBidi"/>
          <w:sz w:val="24"/>
          <w:szCs w:val="24"/>
        </w:rPr>
        <w:t>of a</w:t>
      </w:r>
      <w:r w:rsidR="00F25D7A" w:rsidRPr="00734A99">
        <w:rPr>
          <w:rFonts w:asciiTheme="majorBidi" w:hAnsiTheme="majorBidi" w:cstheme="majorBidi"/>
          <w:sz w:val="24"/>
          <w:szCs w:val="24"/>
        </w:rPr>
        <w:t xml:space="preserve"> </w:t>
      </w:r>
      <w:r w:rsidR="00C27A8B" w:rsidRPr="00734A99">
        <w:rPr>
          <w:rFonts w:asciiTheme="majorBidi" w:hAnsiTheme="majorBidi" w:cstheme="majorBidi"/>
          <w:sz w:val="24"/>
          <w:szCs w:val="24"/>
        </w:rPr>
        <w:t>Reverse Multiplier</w:t>
      </w:r>
      <w:r w:rsidR="00F25D7A" w:rsidRPr="00734A99">
        <w:rPr>
          <w:rFonts w:asciiTheme="majorBidi" w:hAnsiTheme="majorBidi" w:cstheme="majorBidi"/>
          <w:sz w:val="24"/>
          <w:szCs w:val="24"/>
        </w:rPr>
        <w:t>?</w:t>
      </w:r>
    </w:p>
    <w:p w14:paraId="6CC7ED05" w14:textId="1ACEB9B5" w:rsidR="00882384" w:rsidRPr="00734A99" w:rsidRDefault="00B57408" w:rsidP="003221A2">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 xml:space="preserve">This proposal </w:t>
      </w:r>
      <w:del w:id="774" w:author="Susan Doron" w:date="2024-02-22T13:34:00Z">
        <w:r w:rsidRPr="00734A99" w:rsidDel="007E6065">
          <w:rPr>
            <w:rFonts w:asciiTheme="majorBidi" w:hAnsiTheme="majorBidi" w:cstheme="majorBidi"/>
            <w:sz w:val="24"/>
            <w:szCs w:val="24"/>
          </w:rPr>
          <w:delText xml:space="preserve">may </w:delText>
        </w:r>
      </w:del>
      <w:ins w:id="775" w:author="Susan Doron" w:date="2024-02-22T13:34:00Z">
        <w:r w:rsidR="007E6065">
          <w:rPr>
            <w:rFonts w:asciiTheme="majorBidi" w:hAnsiTheme="majorBidi" w:cstheme="majorBidi"/>
            <w:sz w:val="24"/>
            <w:szCs w:val="24"/>
          </w:rPr>
          <w:t>aligns</w:t>
        </w:r>
      </w:ins>
      <w:del w:id="776" w:author="Susan Doron" w:date="2024-02-22T13:34:00Z">
        <w:r w:rsidR="00125A62" w:rsidRPr="00734A99" w:rsidDel="007E6065">
          <w:rPr>
            <w:rFonts w:asciiTheme="majorBidi" w:hAnsiTheme="majorBidi" w:cstheme="majorBidi"/>
            <w:sz w:val="24"/>
            <w:szCs w:val="24"/>
          </w:rPr>
          <w:delText>comport</w:delText>
        </w:r>
      </w:del>
      <w:r w:rsidRPr="00734A99">
        <w:rPr>
          <w:rFonts w:asciiTheme="majorBidi" w:hAnsiTheme="majorBidi" w:cstheme="majorBidi"/>
          <w:sz w:val="24"/>
          <w:szCs w:val="24"/>
        </w:rPr>
        <w:t xml:space="preserve"> mainly </w:t>
      </w:r>
      <w:r w:rsidR="00125A62" w:rsidRPr="00734A99">
        <w:rPr>
          <w:rFonts w:asciiTheme="majorBidi" w:hAnsiTheme="majorBidi" w:cstheme="majorBidi"/>
          <w:sz w:val="24"/>
          <w:szCs w:val="24"/>
        </w:rPr>
        <w:t xml:space="preserve">with </w:t>
      </w:r>
      <w:r w:rsidRPr="00734A99">
        <w:rPr>
          <w:rFonts w:asciiTheme="majorBidi" w:hAnsiTheme="majorBidi" w:cstheme="majorBidi"/>
          <w:sz w:val="24"/>
          <w:szCs w:val="24"/>
        </w:rPr>
        <w:t xml:space="preserve">economic approaches, including approaches such as </w:t>
      </w:r>
      <w:r w:rsidR="00125A62" w:rsidRPr="00734A99">
        <w:rPr>
          <w:rFonts w:asciiTheme="majorBidi" w:hAnsiTheme="majorBidi" w:cstheme="majorBidi"/>
          <w:sz w:val="24"/>
          <w:szCs w:val="24"/>
        </w:rPr>
        <w:t xml:space="preserve">that of </w:t>
      </w:r>
      <w:r w:rsidR="00095487" w:rsidRPr="00734A99">
        <w:rPr>
          <w:rFonts w:asciiTheme="majorBidi" w:hAnsiTheme="majorBidi" w:cstheme="majorBidi"/>
          <w:sz w:val="24"/>
          <w:szCs w:val="24"/>
        </w:rPr>
        <w:t xml:space="preserve">the </w:t>
      </w:r>
      <w:r w:rsidR="00125A62" w:rsidRPr="00734A99">
        <w:rPr>
          <w:rFonts w:asciiTheme="majorBidi" w:hAnsiTheme="majorBidi" w:cstheme="majorBidi"/>
          <w:sz w:val="24"/>
          <w:szCs w:val="24"/>
        </w:rPr>
        <w:t>Learned</w:t>
      </w:r>
      <w:r w:rsidRPr="00734A99">
        <w:rPr>
          <w:rFonts w:asciiTheme="majorBidi" w:hAnsiTheme="majorBidi" w:cstheme="majorBidi"/>
          <w:sz w:val="24"/>
          <w:szCs w:val="24"/>
        </w:rPr>
        <w:t xml:space="preserve"> Hand </w:t>
      </w:r>
      <w:r w:rsidR="00095487" w:rsidRPr="00734A99">
        <w:rPr>
          <w:rFonts w:asciiTheme="majorBidi" w:hAnsiTheme="majorBidi" w:cstheme="majorBidi"/>
          <w:sz w:val="24"/>
          <w:szCs w:val="24"/>
        </w:rPr>
        <w:t xml:space="preserve">formula </w:t>
      </w:r>
      <w:r w:rsidRPr="00734A99">
        <w:rPr>
          <w:rFonts w:asciiTheme="majorBidi" w:hAnsiTheme="majorBidi" w:cstheme="majorBidi"/>
          <w:sz w:val="24"/>
          <w:szCs w:val="24"/>
        </w:rPr>
        <w:t xml:space="preserve">in the actual imposition of </w:t>
      </w:r>
      <w:r w:rsidR="00125A62" w:rsidRPr="00734A99">
        <w:rPr>
          <w:rFonts w:asciiTheme="majorBidi" w:hAnsiTheme="majorBidi" w:cstheme="majorBidi"/>
          <w:sz w:val="24"/>
          <w:szCs w:val="24"/>
        </w:rPr>
        <w:t>liability</w:t>
      </w:r>
      <w:ins w:id="777" w:author="Susan Doron" w:date="2024-02-22T13:34:00Z">
        <w:r w:rsidR="007E6065">
          <w:rPr>
            <w:rFonts w:asciiTheme="majorBidi" w:hAnsiTheme="majorBidi" w:cstheme="majorBidi"/>
            <w:sz w:val="24"/>
            <w:szCs w:val="24"/>
          </w:rPr>
          <w:t>. This represents</w:t>
        </w:r>
      </w:ins>
      <w:del w:id="778" w:author="Susan Doron" w:date="2024-02-22T13:33:00Z">
        <w:r w:rsidRPr="00734A99" w:rsidDel="007E6065">
          <w:rPr>
            <w:rFonts w:asciiTheme="majorBidi" w:hAnsiTheme="majorBidi" w:cstheme="majorBidi"/>
            <w:sz w:val="24"/>
            <w:szCs w:val="24"/>
          </w:rPr>
          <w:delText xml:space="preserve"> </w:delText>
        </w:r>
        <w:r w:rsidR="00473451" w:rsidRPr="00734A99" w:rsidDel="007E6065">
          <w:rPr>
            <w:rFonts w:asciiTheme="majorBidi" w:hAnsiTheme="majorBidi" w:cstheme="majorBidi"/>
            <w:sz w:val="24"/>
            <w:szCs w:val="24"/>
          </w:rPr>
          <w:delText>–</w:delText>
        </w:r>
        <w:r w:rsidRPr="00734A99" w:rsidDel="007E6065">
          <w:rPr>
            <w:rFonts w:asciiTheme="majorBidi" w:hAnsiTheme="majorBidi" w:cstheme="majorBidi"/>
            <w:sz w:val="24"/>
            <w:szCs w:val="24"/>
          </w:rPr>
          <w:delText xml:space="preserve"> </w:delText>
        </w:r>
      </w:del>
      <w:ins w:id="779" w:author="Susan Doron" w:date="2024-02-22T13:34:00Z">
        <w:r w:rsidR="007E6065">
          <w:rPr>
            <w:rFonts w:asciiTheme="majorBidi" w:hAnsiTheme="majorBidi" w:cstheme="majorBidi"/>
            <w:sz w:val="24"/>
            <w:szCs w:val="24"/>
          </w:rPr>
          <w:t xml:space="preserve"> </w:t>
        </w:r>
      </w:ins>
      <w:r w:rsidRPr="00734A99">
        <w:rPr>
          <w:rFonts w:asciiTheme="majorBidi" w:hAnsiTheme="majorBidi" w:cstheme="majorBidi"/>
          <w:sz w:val="24"/>
          <w:szCs w:val="24"/>
        </w:rPr>
        <w:t xml:space="preserve">an economic approach that examines the fault of the injured party as well </w:t>
      </w:r>
      <w:r w:rsidR="00125A62" w:rsidRPr="00734A99">
        <w:rPr>
          <w:rFonts w:asciiTheme="majorBidi" w:hAnsiTheme="majorBidi" w:cstheme="majorBidi"/>
          <w:sz w:val="24"/>
          <w:szCs w:val="24"/>
        </w:rPr>
        <w:t>as that</w:t>
      </w:r>
      <w:r w:rsidRPr="00734A99">
        <w:rPr>
          <w:rFonts w:asciiTheme="majorBidi" w:hAnsiTheme="majorBidi" w:cstheme="majorBidi"/>
          <w:sz w:val="24"/>
          <w:szCs w:val="24"/>
        </w:rPr>
        <w:t xml:space="preserve"> of the tortfeasor according to the preventive measures taken by each party </w:t>
      </w:r>
      <w:ins w:id="780" w:author="Susan Doron" w:date="2024-02-23T00:40:00Z">
        <w:r w:rsidR="00B870E3">
          <w:rPr>
            <w:rFonts w:asciiTheme="majorBidi" w:hAnsiTheme="majorBidi" w:cstheme="majorBidi"/>
            <w:sz w:val="24"/>
            <w:szCs w:val="24"/>
          </w:rPr>
          <w:t>regarding</w:t>
        </w:r>
      </w:ins>
      <w:del w:id="781" w:author="Susan Doron" w:date="2024-02-23T00:40:00Z">
        <w:r w:rsidR="00125A62" w:rsidRPr="007E6065" w:rsidDel="00B870E3">
          <w:rPr>
            <w:rFonts w:asciiTheme="majorBidi" w:hAnsiTheme="majorBidi" w:cstheme="majorBidi"/>
            <w:sz w:val="24"/>
            <w:szCs w:val="24"/>
            <w:rPrChange w:id="782" w:author="Susan Doron" w:date="2024-02-22T13:35:00Z">
              <w:rPr>
                <w:rFonts w:asciiTheme="majorBidi" w:hAnsiTheme="majorBidi" w:cstheme="majorBidi"/>
                <w:i/>
                <w:iCs/>
                <w:sz w:val="24"/>
                <w:szCs w:val="24"/>
              </w:rPr>
            </w:rPrChange>
          </w:rPr>
          <w:delText>vis-à-vis</w:delText>
        </w:r>
      </w:del>
      <w:r w:rsidRPr="00734A99">
        <w:rPr>
          <w:rFonts w:asciiTheme="majorBidi" w:hAnsiTheme="majorBidi" w:cstheme="majorBidi"/>
          <w:sz w:val="24"/>
          <w:szCs w:val="24"/>
        </w:rPr>
        <w:t xml:space="preserve"> the extent of the damage.</w:t>
      </w:r>
      <w:r w:rsidR="004F3FF1" w:rsidRPr="00734A99">
        <w:rPr>
          <w:rStyle w:val="FootnoteReference"/>
          <w:rFonts w:asciiTheme="majorBidi" w:hAnsiTheme="majorBidi" w:cstheme="majorBidi"/>
          <w:sz w:val="24"/>
          <w:szCs w:val="24"/>
        </w:rPr>
        <w:footnoteReference w:id="42"/>
      </w:r>
    </w:p>
    <w:p w14:paraId="3DA193B1" w14:textId="1BA5C29A" w:rsidR="004F6459" w:rsidRPr="00734A99" w:rsidRDefault="00161D32" w:rsidP="0094039A">
      <w:pPr>
        <w:bidi w:val="0"/>
        <w:spacing w:after="120" w:line="300" w:lineRule="exact"/>
        <w:ind w:firstLine="425"/>
        <w:jc w:val="both"/>
        <w:rPr>
          <w:rFonts w:asciiTheme="majorBidi" w:hAnsiTheme="majorBidi" w:cstheme="majorBidi"/>
          <w:sz w:val="24"/>
          <w:szCs w:val="24"/>
        </w:rPr>
      </w:pPr>
      <w:r w:rsidRPr="00734A99">
        <w:rPr>
          <w:rFonts w:asciiTheme="majorBidi" w:hAnsiTheme="majorBidi" w:cstheme="majorBidi"/>
          <w:sz w:val="24"/>
          <w:szCs w:val="24"/>
        </w:rPr>
        <w:t>T</w:t>
      </w:r>
      <w:r w:rsidR="00B57408" w:rsidRPr="00734A99">
        <w:rPr>
          <w:rFonts w:asciiTheme="majorBidi" w:hAnsiTheme="majorBidi" w:cstheme="majorBidi"/>
          <w:sz w:val="24"/>
          <w:szCs w:val="24"/>
        </w:rPr>
        <w:t>here is actually a kind of reverse multiplier here</w:t>
      </w:r>
      <w:r w:rsidR="006F3705" w:rsidRPr="00734A99">
        <w:rPr>
          <w:rFonts w:asciiTheme="majorBidi" w:hAnsiTheme="majorBidi" w:cstheme="majorBidi"/>
          <w:sz w:val="24"/>
          <w:szCs w:val="24"/>
        </w:rPr>
        <w:t>,</w:t>
      </w:r>
      <w:r w:rsidR="00B57408" w:rsidRPr="00734A99">
        <w:rPr>
          <w:rFonts w:asciiTheme="majorBidi" w:hAnsiTheme="majorBidi" w:cstheme="majorBidi"/>
          <w:sz w:val="24"/>
          <w:szCs w:val="24"/>
        </w:rPr>
        <w:t xml:space="preserve"> </w:t>
      </w:r>
      <w:r w:rsidR="00E47D5C" w:rsidRPr="00734A99">
        <w:rPr>
          <w:rFonts w:asciiTheme="majorBidi" w:hAnsiTheme="majorBidi" w:cstheme="majorBidi"/>
          <w:sz w:val="24"/>
          <w:szCs w:val="24"/>
        </w:rPr>
        <w:t xml:space="preserve">or a type of multiplier </w:t>
      </w:r>
      <w:r w:rsidR="00B57408" w:rsidRPr="00734A99">
        <w:rPr>
          <w:rFonts w:asciiTheme="majorBidi" w:hAnsiTheme="majorBidi" w:cstheme="majorBidi"/>
          <w:sz w:val="24"/>
          <w:szCs w:val="24"/>
        </w:rPr>
        <w:t xml:space="preserve">that is also tested </w:t>
      </w:r>
      <w:r w:rsidRPr="00734A99">
        <w:rPr>
          <w:rFonts w:asciiTheme="majorBidi" w:hAnsiTheme="majorBidi" w:cstheme="majorBidi"/>
          <w:sz w:val="24"/>
          <w:szCs w:val="24"/>
        </w:rPr>
        <w:t xml:space="preserve">in relation to </w:t>
      </w:r>
      <w:r w:rsidR="00B57408" w:rsidRPr="00734A99">
        <w:rPr>
          <w:rFonts w:asciiTheme="majorBidi" w:hAnsiTheme="majorBidi" w:cstheme="majorBidi"/>
          <w:sz w:val="24"/>
          <w:szCs w:val="24"/>
        </w:rPr>
        <w:t>the victim.</w:t>
      </w:r>
      <w:r w:rsidRPr="00734A99">
        <w:rPr>
          <w:rFonts w:asciiTheme="majorBidi" w:hAnsiTheme="majorBidi" w:cstheme="majorBidi"/>
          <w:sz w:val="24"/>
          <w:szCs w:val="24"/>
        </w:rPr>
        <w:t xml:space="preserve"> The fact that a </w:t>
      </w:r>
      <w:r w:rsidR="00B57408" w:rsidRPr="00734A99">
        <w:rPr>
          <w:rFonts w:asciiTheme="majorBidi" w:hAnsiTheme="majorBidi" w:cstheme="majorBidi"/>
          <w:sz w:val="24"/>
          <w:szCs w:val="24"/>
        </w:rPr>
        <w:t xml:space="preserve">victim </w:t>
      </w:r>
      <w:r w:rsidRPr="00734A99">
        <w:rPr>
          <w:rFonts w:asciiTheme="majorBidi" w:hAnsiTheme="majorBidi" w:cstheme="majorBidi"/>
          <w:sz w:val="24"/>
          <w:szCs w:val="24"/>
        </w:rPr>
        <w:t>serially</w:t>
      </w:r>
      <w:r w:rsidR="00B57408"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refrains from </w:t>
      </w:r>
      <w:r w:rsidR="00B57408" w:rsidRPr="00734A99">
        <w:rPr>
          <w:rFonts w:asciiTheme="majorBidi" w:hAnsiTheme="majorBidi" w:cstheme="majorBidi"/>
          <w:sz w:val="24"/>
          <w:szCs w:val="24"/>
        </w:rPr>
        <w:t>taking sufficient precautions should be used against him</w:t>
      </w:r>
      <w:r w:rsidR="00153786" w:rsidRPr="00734A99">
        <w:rPr>
          <w:rFonts w:asciiTheme="majorBidi" w:hAnsiTheme="majorBidi" w:cstheme="majorBidi"/>
          <w:sz w:val="24"/>
          <w:szCs w:val="24"/>
        </w:rPr>
        <w:t>/her</w:t>
      </w:r>
      <w:r w:rsidR="00B57408" w:rsidRPr="00734A99">
        <w:rPr>
          <w:rFonts w:asciiTheme="majorBidi" w:hAnsiTheme="majorBidi" w:cstheme="majorBidi"/>
          <w:sz w:val="24"/>
          <w:szCs w:val="24"/>
        </w:rPr>
        <w:t xml:space="preserve">, just as it is used against a serial or mass wrongdoer according to the </w:t>
      </w:r>
      <w:r w:rsidR="00BF23C5" w:rsidRPr="00734A99">
        <w:rPr>
          <w:rFonts w:asciiTheme="majorBidi" w:hAnsiTheme="majorBidi" w:cstheme="majorBidi"/>
          <w:sz w:val="24"/>
          <w:szCs w:val="24"/>
        </w:rPr>
        <w:t xml:space="preserve">original </w:t>
      </w:r>
      <w:r w:rsidR="00B57408" w:rsidRPr="00734A99">
        <w:rPr>
          <w:rFonts w:asciiTheme="majorBidi" w:hAnsiTheme="majorBidi" w:cstheme="majorBidi"/>
          <w:sz w:val="24"/>
          <w:szCs w:val="24"/>
        </w:rPr>
        <w:t>multiplier approach</w:t>
      </w:r>
      <w:r w:rsidR="00E20A28" w:rsidRPr="00734A99">
        <w:rPr>
          <w:rFonts w:asciiTheme="majorBidi" w:hAnsiTheme="majorBidi" w:cstheme="majorBidi"/>
          <w:sz w:val="24"/>
          <w:szCs w:val="24"/>
        </w:rPr>
        <w:t>. I</w:t>
      </w:r>
      <w:r w:rsidRPr="00734A99">
        <w:rPr>
          <w:rFonts w:asciiTheme="majorBidi" w:hAnsiTheme="majorBidi" w:cstheme="majorBidi"/>
          <w:sz w:val="24"/>
          <w:szCs w:val="24"/>
        </w:rPr>
        <w:t>t should be</w:t>
      </w:r>
      <w:r w:rsidR="00B57408" w:rsidRPr="00734A99">
        <w:rPr>
          <w:rFonts w:asciiTheme="majorBidi" w:hAnsiTheme="majorBidi" w:cstheme="majorBidi"/>
          <w:sz w:val="24"/>
          <w:szCs w:val="24"/>
        </w:rPr>
        <w:t xml:space="preserve"> reflected in the fact that if punitive damages are awarded, they will be reduced </w:t>
      </w:r>
      <w:r w:rsidRPr="00734A99">
        <w:rPr>
          <w:rFonts w:asciiTheme="majorBidi" w:hAnsiTheme="majorBidi" w:cstheme="majorBidi"/>
          <w:sz w:val="24"/>
          <w:szCs w:val="24"/>
        </w:rPr>
        <w:t>in the case of</w:t>
      </w:r>
      <w:r w:rsidR="00B57408" w:rsidRPr="00734A99">
        <w:rPr>
          <w:rFonts w:asciiTheme="majorBidi" w:hAnsiTheme="majorBidi" w:cstheme="majorBidi"/>
          <w:sz w:val="24"/>
          <w:szCs w:val="24"/>
        </w:rPr>
        <w:t xml:space="preserve"> </w:t>
      </w:r>
      <w:r w:rsidR="00C606F1" w:rsidRPr="00734A99">
        <w:rPr>
          <w:rFonts w:asciiTheme="majorBidi" w:hAnsiTheme="majorBidi" w:cstheme="majorBidi"/>
          <w:sz w:val="24"/>
          <w:szCs w:val="24"/>
        </w:rPr>
        <w:t>Linda</w:t>
      </w:r>
      <w:r w:rsidR="00B57408" w:rsidRPr="00734A99">
        <w:rPr>
          <w:rFonts w:asciiTheme="majorBidi" w:hAnsiTheme="majorBidi" w:cstheme="majorBidi"/>
          <w:sz w:val="24"/>
          <w:szCs w:val="24"/>
        </w:rPr>
        <w:t xml:space="preserve"> or </w:t>
      </w:r>
      <w:r w:rsidR="00C606F1" w:rsidRPr="00734A99">
        <w:rPr>
          <w:rFonts w:asciiTheme="majorBidi" w:hAnsiTheme="majorBidi" w:cstheme="majorBidi"/>
          <w:sz w:val="24"/>
          <w:szCs w:val="24"/>
        </w:rPr>
        <w:t>Zack</w:t>
      </w:r>
      <w:r w:rsidR="00B57408" w:rsidRPr="00734A99">
        <w:rPr>
          <w:rFonts w:asciiTheme="majorBidi" w:hAnsiTheme="majorBidi" w:cstheme="majorBidi"/>
          <w:sz w:val="24"/>
          <w:szCs w:val="24"/>
        </w:rPr>
        <w:t>, for the same</w:t>
      </w:r>
      <w:ins w:id="783" w:author="Susan Doron" w:date="2024-02-22T13:35:00Z">
        <w:r w:rsidR="007E6065">
          <w:rPr>
            <w:rFonts w:asciiTheme="majorBidi" w:hAnsiTheme="majorBidi" w:cstheme="majorBidi"/>
            <w:sz w:val="24"/>
            <w:szCs w:val="24"/>
          </w:rPr>
          <w:t>,</w:t>
        </w:r>
      </w:ins>
      <w:r w:rsidR="00B57408" w:rsidRPr="00734A99">
        <w:rPr>
          <w:rFonts w:asciiTheme="majorBidi" w:hAnsiTheme="majorBidi" w:cstheme="majorBidi"/>
          <w:sz w:val="24"/>
          <w:szCs w:val="24"/>
        </w:rPr>
        <w:t xml:space="preserve"> </w:t>
      </w:r>
      <w:r w:rsidR="002B4D6C" w:rsidRPr="00734A99">
        <w:rPr>
          <w:rFonts w:asciiTheme="majorBidi" w:hAnsiTheme="majorBidi" w:cstheme="majorBidi"/>
          <w:sz w:val="24"/>
          <w:szCs w:val="24"/>
        </w:rPr>
        <w:t>“</w:t>
      </w:r>
      <w:ins w:id="784" w:author="Susan Doron" w:date="2024-02-22T13:35:00Z">
        <w:r w:rsidR="007E6065">
          <w:rPr>
            <w:rFonts w:asciiTheme="majorBidi" w:hAnsiTheme="majorBidi" w:cstheme="majorBidi"/>
            <w:sz w:val="24"/>
            <w:szCs w:val="24"/>
          </w:rPr>
          <w:t>converse</w:t>
        </w:r>
      </w:ins>
      <w:del w:id="785" w:author="Susan Doron" w:date="2024-02-22T13:35:00Z">
        <w:r w:rsidR="00B57408" w:rsidRPr="00734A99" w:rsidDel="007E6065">
          <w:rPr>
            <w:rFonts w:asciiTheme="majorBidi" w:hAnsiTheme="majorBidi" w:cstheme="majorBidi"/>
            <w:sz w:val="24"/>
            <w:szCs w:val="24"/>
          </w:rPr>
          <w:delText>opposite</w:delText>
        </w:r>
      </w:del>
      <w:ins w:id="786" w:author="Susan Doron" w:date="2024-02-22T13:35:00Z">
        <w:r w:rsidR="007E6065">
          <w:rPr>
            <w:rFonts w:asciiTheme="majorBidi" w:hAnsiTheme="majorBidi" w:cstheme="majorBidi"/>
            <w:sz w:val="24"/>
            <w:szCs w:val="24"/>
          </w:rPr>
          <w:t>,</w:t>
        </w:r>
      </w:ins>
      <w:r w:rsidR="002B4D6C" w:rsidRPr="00734A99">
        <w:rPr>
          <w:rFonts w:asciiTheme="majorBidi" w:hAnsiTheme="majorBidi" w:cstheme="majorBidi"/>
          <w:sz w:val="24"/>
          <w:szCs w:val="24"/>
        </w:rPr>
        <w:t xml:space="preserve">” </w:t>
      </w:r>
      <w:r w:rsidR="00B57408" w:rsidRPr="00734A99">
        <w:rPr>
          <w:rFonts w:asciiTheme="majorBidi" w:hAnsiTheme="majorBidi" w:cstheme="majorBidi"/>
          <w:sz w:val="24"/>
          <w:szCs w:val="24"/>
        </w:rPr>
        <w:t xml:space="preserve">reason that they </w:t>
      </w:r>
      <w:ins w:id="787" w:author="Susan Doron" w:date="2024-02-22T13:35:00Z">
        <w:r w:rsidR="007E6065">
          <w:rPr>
            <w:rFonts w:asciiTheme="majorBidi" w:hAnsiTheme="majorBidi" w:cstheme="majorBidi"/>
            <w:sz w:val="24"/>
            <w:szCs w:val="24"/>
          </w:rPr>
          <w:t>were</w:t>
        </w:r>
      </w:ins>
      <w:del w:id="788" w:author="Susan Doron" w:date="2024-02-22T13:35:00Z">
        <w:r w:rsidR="00B57408" w:rsidRPr="00734A99" w:rsidDel="007E6065">
          <w:rPr>
            <w:rFonts w:asciiTheme="majorBidi" w:hAnsiTheme="majorBidi" w:cstheme="majorBidi"/>
            <w:sz w:val="24"/>
            <w:szCs w:val="24"/>
          </w:rPr>
          <w:delText>are</w:delText>
        </w:r>
      </w:del>
      <w:r w:rsidR="00B57408" w:rsidRPr="00734A99">
        <w:rPr>
          <w:rFonts w:asciiTheme="majorBidi" w:hAnsiTheme="majorBidi" w:cstheme="majorBidi"/>
          <w:sz w:val="24"/>
          <w:szCs w:val="24"/>
        </w:rPr>
        <w:t xml:space="preserve"> awarded </w:t>
      </w:r>
      <w:del w:id="789" w:author="Susan Doron" w:date="2024-02-22T13:35:00Z">
        <w:r w:rsidR="00B57408" w:rsidRPr="00734A99" w:rsidDel="007E6065">
          <w:rPr>
            <w:rFonts w:asciiTheme="majorBidi" w:hAnsiTheme="majorBidi" w:cstheme="majorBidi"/>
            <w:sz w:val="24"/>
            <w:szCs w:val="24"/>
          </w:rPr>
          <w:delText xml:space="preserve">in the first place </w:delText>
        </w:r>
      </w:del>
      <w:r w:rsidR="00B57408" w:rsidRPr="00734A99">
        <w:rPr>
          <w:rFonts w:asciiTheme="majorBidi" w:hAnsiTheme="majorBidi" w:cstheme="majorBidi"/>
          <w:sz w:val="24"/>
          <w:szCs w:val="24"/>
        </w:rPr>
        <w:t xml:space="preserve">against the burglar or the </w:t>
      </w:r>
      <w:r w:rsidRPr="00734A99">
        <w:rPr>
          <w:rFonts w:asciiTheme="majorBidi" w:hAnsiTheme="majorBidi" w:cstheme="majorBidi"/>
          <w:sz w:val="24"/>
          <w:szCs w:val="24"/>
        </w:rPr>
        <w:t>stadium</w:t>
      </w:r>
      <w:r w:rsidR="00B57408" w:rsidRPr="00734A99">
        <w:rPr>
          <w:rFonts w:asciiTheme="majorBidi" w:hAnsiTheme="majorBidi" w:cstheme="majorBidi"/>
          <w:sz w:val="24"/>
          <w:szCs w:val="24"/>
        </w:rPr>
        <w:t xml:space="preserve"> operators in</w:t>
      </w:r>
      <w:r w:rsidRPr="00734A99">
        <w:rPr>
          <w:rFonts w:asciiTheme="majorBidi" w:hAnsiTheme="majorBidi" w:cstheme="majorBidi"/>
          <w:sz w:val="24"/>
          <w:szCs w:val="24"/>
        </w:rPr>
        <w:t xml:space="preserve"> the</w:t>
      </w:r>
      <w:r w:rsidR="00153786" w:rsidRPr="00734A99">
        <w:rPr>
          <w:rFonts w:asciiTheme="majorBidi" w:hAnsiTheme="majorBidi" w:cstheme="majorBidi"/>
          <w:sz w:val="24"/>
          <w:szCs w:val="24"/>
        </w:rPr>
        <w:t xml:space="preserve"> </w:t>
      </w:r>
      <w:ins w:id="790" w:author="Susan Doron" w:date="2024-02-22T13:36:00Z">
        <w:r w:rsidR="007E6065" w:rsidRPr="00734A99">
          <w:rPr>
            <w:rFonts w:asciiTheme="majorBidi" w:hAnsiTheme="majorBidi" w:cstheme="majorBidi"/>
            <w:sz w:val="24"/>
            <w:szCs w:val="24"/>
          </w:rPr>
          <w:t xml:space="preserve">store </w:t>
        </w:r>
      </w:ins>
      <w:del w:id="791" w:author="Susan Doron" w:date="2024-02-22T13:36:00Z">
        <w:r w:rsidR="00501E9C" w:rsidRPr="00734A99" w:rsidDel="007E6065">
          <w:rPr>
            <w:rFonts w:asciiTheme="majorBidi" w:hAnsiTheme="majorBidi" w:cstheme="majorBidi"/>
            <w:sz w:val="24"/>
            <w:szCs w:val="24"/>
          </w:rPr>
          <w:delText xml:space="preserve">soccer </w:delText>
        </w:r>
      </w:del>
      <w:r w:rsidR="00501E9C" w:rsidRPr="00734A99">
        <w:rPr>
          <w:rFonts w:asciiTheme="majorBidi" w:hAnsiTheme="majorBidi" w:cstheme="majorBidi"/>
          <w:sz w:val="24"/>
          <w:szCs w:val="24"/>
        </w:rPr>
        <w:t xml:space="preserve">and </w:t>
      </w:r>
      <w:ins w:id="792" w:author="Susan Doron" w:date="2024-02-22T13:36:00Z">
        <w:r w:rsidR="007E6065" w:rsidRPr="00734A99">
          <w:rPr>
            <w:rFonts w:asciiTheme="majorBidi" w:hAnsiTheme="majorBidi" w:cstheme="majorBidi"/>
            <w:sz w:val="24"/>
            <w:szCs w:val="24"/>
          </w:rPr>
          <w:t>soccer</w:t>
        </w:r>
        <w:r w:rsidR="007E6065" w:rsidRPr="00734A99" w:rsidDel="007E6065">
          <w:rPr>
            <w:rFonts w:asciiTheme="majorBidi" w:hAnsiTheme="majorBidi" w:cstheme="majorBidi"/>
            <w:sz w:val="24"/>
            <w:szCs w:val="24"/>
          </w:rPr>
          <w:t xml:space="preserve"> </w:t>
        </w:r>
      </w:ins>
      <w:del w:id="793" w:author="Susan Doron" w:date="2024-02-22T13:36:00Z">
        <w:r w:rsidR="00501E9C" w:rsidRPr="00734A99" w:rsidDel="007E6065">
          <w:rPr>
            <w:rFonts w:asciiTheme="majorBidi" w:hAnsiTheme="majorBidi" w:cstheme="majorBidi"/>
            <w:sz w:val="24"/>
            <w:szCs w:val="24"/>
          </w:rPr>
          <w:delText xml:space="preserve">store </w:delText>
        </w:r>
      </w:del>
      <w:r w:rsidRPr="00734A99">
        <w:rPr>
          <w:rFonts w:asciiTheme="majorBidi" w:hAnsiTheme="majorBidi" w:cstheme="majorBidi"/>
          <w:sz w:val="24"/>
          <w:szCs w:val="24"/>
        </w:rPr>
        <w:t>examples</w:t>
      </w:r>
      <w:r w:rsidR="00B57408" w:rsidRPr="00734A99">
        <w:rPr>
          <w:rFonts w:asciiTheme="majorBidi" w:hAnsiTheme="majorBidi" w:cstheme="majorBidi"/>
          <w:sz w:val="24"/>
          <w:szCs w:val="24"/>
        </w:rPr>
        <w:t>.</w:t>
      </w:r>
      <w:r w:rsidR="002B7274" w:rsidRPr="00734A99">
        <w:rPr>
          <w:rFonts w:asciiTheme="majorBidi" w:hAnsiTheme="majorBidi" w:cstheme="majorBidi"/>
          <w:sz w:val="24"/>
          <w:szCs w:val="24"/>
        </w:rPr>
        <w:t xml:space="preserve"> </w:t>
      </w:r>
      <w:r w:rsidR="0005780F" w:rsidRPr="00734A99">
        <w:rPr>
          <w:rFonts w:asciiTheme="majorBidi" w:hAnsiTheme="majorBidi" w:cstheme="majorBidi"/>
          <w:sz w:val="24"/>
          <w:szCs w:val="24"/>
        </w:rPr>
        <w:t xml:space="preserve">In our opinion, this is an additional and necessary step in the multiplier approach, and we can </w:t>
      </w:r>
      <w:r w:rsidR="004F6459" w:rsidRPr="00734A99">
        <w:rPr>
          <w:rFonts w:asciiTheme="majorBidi" w:hAnsiTheme="majorBidi" w:cstheme="majorBidi"/>
          <w:sz w:val="24"/>
          <w:szCs w:val="24"/>
        </w:rPr>
        <w:t>assume</w:t>
      </w:r>
      <w:r w:rsidR="0005780F" w:rsidRPr="00734A99">
        <w:rPr>
          <w:rFonts w:asciiTheme="majorBidi" w:hAnsiTheme="majorBidi" w:cstheme="majorBidi"/>
          <w:sz w:val="24"/>
          <w:szCs w:val="24"/>
        </w:rPr>
        <w:t>, cautiously, that its creators, Shavell and Polinsky,</w:t>
      </w:r>
      <w:r w:rsidR="00153786" w:rsidRPr="00734A99">
        <w:rPr>
          <w:rStyle w:val="FootnoteReference"/>
          <w:rFonts w:asciiTheme="majorBidi" w:hAnsiTheme="majorBidi" w:cstheme="majorBidi"/>
          <w:sz w:val="24"/>
          <w:szCs w:val="24"/>
        </w:rPr>
        <w:footnoteReference w:id="43"/>
      </w:r>
      <w:r w:rsidR="0005780F" w:rsidRPr="00734A99">
        <w:rPr>
          <w:rFonts w:asciiTheme="majorBidi" w:hAnsiTheme="majorBidi" w:cstheme="majorBidi"/>
          <w:sz w:val="24"/>
          <w:szCs w:val="24"/>
        </w:rPr>
        <w:t xml:space="preserve"> would not be opposed to the application of this step</w:t>
      </w:r>
      <w:ins w:id="794" w:author="Susan Doron" w:date="2024-02-22T13:36:00Z">
        <w:r w:rsidR="007E6065">
          <w:rPr>
            <w:rFonts w:asciiTheme="majorBidi" w:hAnsiTheme="majorBidi" w:cstheme="majorBidi"/>
            <w:sz w:val="24"/>
            <w:szCs w:val="24"/>
          </w:rPr>
          <w:t>. In fact, t</w:t>
        </w:r>
      </w:ins>
      <w:del w:id="795" w:author="Susan Doron" w:date="2024-02-22T13:36:00Z">
        <w:r w:rsidR="004F6459" w:rsidRPr="00734A99" w:rsidDel="007E6065">
          <w:rPr>
            <w:rFonts w:asciiTheme="majorBidi" w:hAnsiTheme="majorBidi" w:cstheme="majorBidi"/>
            <w:sz w:val="24"/>
            <w:szCs w:val="24"/>
          </w:rPr>
          <w:delText>;</w:delText>
        </w:r>
        <w:r w:rsidR="0005780F" w:rsidRPr="00734A99" w:rsidDel="007E6065">
          <w:rPr>
            <w:rFonts w:asciiTheme="majorBidi" w:hAnsiTheme="majorBidi" w:cstheme="majorBidi"/>
            <w:sz w:val="24"/>
            <w:szCs w:val="24"/>
          </w:rPr>
          <w:delText xml:space="preserve"> t</w:delText>
        </w:r>
      </w:del>
      <w:r w:rsidR="0005780F" w:rsidRPr="00734A99">
        <w:rPr>
          <w:rFonts w:asciiTheme="majorBidi" w:hAnsiTheme="majorBidi" w:cstheme="majorBidi"/>
          <w:sz w:val="24"/>
          <w:szCs w:val="24"/>
        </w:rPr>
        <w:t xml:space="preserve">hey </w:t>
      </w:r>
      <w:r w:rsidR="004F6459" w:rsidRPr="00734A99">
        <w:rPr>
          <w:rFonts w:asciiTheme="majorBidi" w:hAnsiTheme="majorBidi" w:cstheme="majorBidi"/>
          <w:sz w:val="24"/>
          <w:szCs w:val="24"/>
        </w:rPr>
        <w:t>might</w:t>
      </w:r>
      <w:r w:rsidR="0005780F" w:rsidRPr="00734A99">
        <w:rPr>
          <w:rFonts w:asciiTheme="majorBidi" w:hAnsiTheme="majorBidi" w:cstheme="majorBidi"/>
          <w:sz w:val="24"/>
          <w:szCs w:val="24"/>
        </w:rPr>
        <w:t xml:space="preserve"> even claim that even though they did not discuss and explicitly state the consequences of contributory </w:t>
      </w:r>
      <w:r w:rsidR="00437263" w:rsidRPr="00734A99">
        <w:rPr>
          <w:rFonts w:asciiTheme="majorBidi" w:hAnsiTheme="majorBidi" w:cstheme="majorBidi"/>
          <w:sz w:val="24"/>
          <w:szCs w:val="24"/>
        </w:rPr>
        <w:t>negligence</w:t>
      </w:r>
      <w:r w:rsidR="00437263" w:rsidRPr="00734A99" w:rsidDel="00437263">
        <w:rPr>
          <w:rFonts w:asciiTheme="majorBidi" w:hAnsiTheme="majorBidi" w:cstheme="majorBidi"/>
          <w:sz w:val="24"/>
          <w:szCs w:val="24"/>
        </w:rPr>
        <w:t xml:space="preserve"> </w:t>
      </w:r>
      <w:r w:rsidR="0005780F" w:rsidRPr="00734A99">
        <w:rPr>
          <w:rFonts w:asciiTheme="majorBidi" w:hAnsiTheme="majorBidi" w:cstheme="majorBidi"/>
          <w:sz w:val="24"/>
          <w:szCs w:val="24"/>
        </w:rPr>
        <w:t xml:space="preserve">for this step in </w:t>
      </w:r>
      <w:r w:rsidR="004F6459" w:rsidRPr="00734A99">
        <w:rPr>
          <w:rFonts w:asciiTheme="majorBidi" w:hAnsiTheme="majorBidi" w:cstheme="majorBidi"/>
          <w:sz w:val="24"/>
          <w:szCs w:val="24"/>
        </w:rPr>
        <w:t>awarding</w:t>
      </w:r>
      <w:r w:rsidR="0005780F" w:rsidRPr="00734A99">
        <w:rPr>
          <w:rFonts w:asciiTheme="majorBidi" w:hAnsiTheme="majorBidi" w:cstheme="majorBidi"/>
          <w:sz w:val="24"/>
          <w:szCs w:val="24"/>
        </w:rPr>
        <w:t xml:space="preserve"> compensation, these consequences are natural and part of their </w:t>
      </w:r>
      <w:r w:rsidR="004F6459" w:rsidRPr="00734A99">
        <w:rPr>
          <w:rFonts w:asciiTheme="majorBidi" w:hAnsiTheme="majorBidi" w:cstheme="majorBidi"/>
          <w:sz w:val="24"/>
          <w:szCs w:val="24"/>
        </w:rPr>
        <w:t>original</w:t>
      </w:r>
      <w:r w:rsidR="00BB34FB" w:rsidRPr="00734A99">
        <w:rPr>
          <w:rFonts w:asciiTheme="majorBidi" w:hAnsiTheme="majorBidi" w:cstheme="majorBidi"/>
          <w:sz w:val="24"/>
          <w:szCs w:val="24"/>
        </w:rPr>
        <w:t xml:space="preserve"> approach</w:t>
      </w:r>
      <w:r w:rsidR="0005780F" w:rsidRPr="00734A99">
        <w:rPr>
          <w:rFonts w:asciiTheme="majorBidi" w:hAnsiTheme="majorBidi" w:cstheme="majorBidi"/>
          <w:sz w:val="24"/>
          <w:szCs w:val="24"/>
        </w:rPr>
        <w:t xml:space="preserve">. </w:t>
      </w:r>
      <w:del w:id="796" w:author="Susan Doron" w:date="2024-02-22T13:36:00Z">
        <w:r w:rsidR="0005780F" w:rsidRPr="00734A99" w:rsidDel="007E6065">
          <w:rPr>
            <w:rFonts w:asciiTheme="majorBidi" w:hAnsiTheme="majorBidi" w:cstheme="majorBidi"/>
            <w:sz w:val="24"/>
            <w:szCs w:val="24"/>
          </w:rPr>
          <w:delText>We</w:delText>
        </w:r>
        <w:r w:rsidR="004F6459" w:rsidRPr="00734A99" w:rsidDel="007E6065">
          <w:rPr>
            <w:rFonts w:asciiTheme="majorBidi" w:hAnsiTheme="majorBidi" w:cstheme="majorBidi"/>
            <w:sz w:val="24"/>
            <w:szCs w:val="24"/>
          </w:rPr>
          <w:delText>,</w:delText>
        </w:r>
        <w:r w:rsidR="0005780F" w:rsidRPr="00734A99" w:rsidDel="007E6065">
          <w:rPr>
            <w:rFonts w:asciiTheme="majorBidi" w:hAnsiTheme="majorBidi" w:cstheme="majorBidi"/>
            <w:sz w:val="24"/>
            <w:szCs w:val="24"/>
          </w:rPr>
          <w:delText xml:space="preserve"> of course</w:delText>
        </w:r>
        <w:r w:rsidR="004F6459" w:rsidRPr="00734A99" w:rsidDel="007E6065">
          <w:rPr>
            <w:rFonts w:asciiTheme="majorBidi" w:hAnsiTheme="majorBidi" w:cstheme="majorBidi"/>
            <w:sz w:val="24"/>
            <w:szCs w:val="24"/>
          </w:rPr>
          <w:delText>,</w:delText>
        </w:r>
        <w:r w:rsidR="0005780F" w:rsidRPr="00734A99" w:rsidDel="007E6065">
          <w:rPr>
            <w:rFonts w:asciiTheme="majorBidi" w:hAnsiTheme="majorBidi" w:cstheme="majorBidi"/>
            <w:sz w:val="24"/>
            <w:szCs w:val="24"/>
          </w:rPr>
          <w:delText xml:space="preserve"> </w:delText>
        </w:r>
        <w:r w:rsidR="004F6459" w:rsidRPr="00734A99" w:rsidDel="007E6065">
          <w:rPr>
            <w:rFonts w:asciiTheme="majorBidi" w:hAnsiTheme="majorBidi" w:cstheme="majorBidi"/>
            <w:sz w:val="24"/>
            <w:szCs w:val="24"/>
          </w:rPr>
          <w:delText>adhere</w:delText>
        </w:r>
        <w:r w:rsidR="0005780F" w:rsidRPr="00734A99" w:rsidDel="007E6065">
          <w:rPr>
            <w:rFonts w:asciiTheme="majorBidi" w:hAnsiTheme="majorBidi" w:cstheme="majorBidi"/>
            <w:sz w:val="24"/>
            <w:szCs w:val="24"/>
          </w:rPr>
          <w:delText xml:space="preserve"> to our approach</w:delText>
        </w:r>
        <w:r w:rsidR="004F6459" w:rsidRPr="00734A99" w:rsidDel="007E6065">
          <w:rPr>
            <w:rFonts w:asciiTheme="majorBidi" w:hAnsiTheme="majorBidi" w:cstheme="majorBidi"/>
            <w:sz w:val="24"/>
            <w:szCs w:val="24"/>
          </w:rPr>
          <w:delText>,</w:delText>
        </w:r>
        <w:r w:rsidR="0005780F" w:rsidRPr="00734A99" w:rsidDel="007E6065">
          <w:rPr>
            <w:rFonts w:asciiTheme="majorBidi" w:hAnsiTheme="majorBidi" w:cstheme="majorBidi"/>
            <w:sz w:val="24"/>
            <w:szCs w:val="24"/>
          </w:rPr>
          <w:delText xml:space="preserve"> even if Shave</w:delText>
        </w:r>
        <w:r w:rsidR="004F6459" w:rsidRPr="00734A99" w:rsidDel="007E6065">
          <w:rPr>
            <w:rFonts w:asciiTheme="majorBidi" w:hAnsiTheme="majorBidi" w:cstheme="majorBidi"/>
            <w:sz w:val="24"/>
            <w:szCs w:val="24"/>
          </w:rPr>
          <w:delText>l</w:delText>
        </w:r>
        <w:r w:rsidR="0005780F" w:rsidRPr="00734A99" w:rsidDel="007E6065">
          <w:rPr>
            <w:rFonts w:asciiTheme="majorBidi" w:hAnsiTheme="majorBidi" w:cstheme="majorBidi"/>
            <w:sz w:val="24"/>
            <w:szCs w:val="24"/>
          </w:rPr>
          <w:delText xml:space="preserve">l and Polinsky </w:delText>
        </w:r>
        <w:r w:rsidR="004F6459" w:rsidRPr="00734A99" w:rsidDel="007E6065">
          <w:rPr>
            <w:rFonts w:asciiTheme="majorBidi" w:hAnsiTheme="majorBidi" w:cstheme="majorBidi"/>
            <w:sz w:val="24"/>
            <w:szCs w:val="24"/>
          </w:rPr>
          <w:delText>were to</w:delText>
        </w:r>
        <w:r w:rsidR="0005780F" w:rsidRPr="00734A99" w:rsidDel="007E6065">
          <w:rPr>
            <w:rFonts w:asciiTheme="majorBidi" w:hAnsiTheme="majorBidi" w:cstheme="majorBidi"/>
            <w:sz w:val="24"/>
            <w:szCs w:val="24"/>
          </w:rPr>
          <w:delText xml:space="preserve"> reject </w:delText>
        </w:r>
        <w:r w:rsidR="004F6459" w:rsidRPr="00734A99" w:rsidDel="007E6065">
          <w:rPr>
            <w:rFonts w:asciiTheme="majorBidi" w:hAnsiTheme="majorBidi" w:cstheme="majorBidi"/>
            <w:sz w:val="24"/>
            <w:szCs w:val="24"/>
          </w:rPr>
          <w:delText xml:space="preserve">our thesis </w:delText>
        </w:r>
        <w:r w:rsidR="0005780F" w:rsidRPr="00734A99" w:rsidDel="007E6065">
          <w:rPr>
            <w:rFonts w:asciiTheme="majorBidi" w:hAnsiTheme="majorBidi" w:cstheme="majorBidi"/>
            <w:sz w:val="24"/>
            <w:szCs w:val="24"/>
          </w:rPr>
          <w:delText xml:space="preserve">for one reason or </w:delText>
        </w:r>
        <w:commentRangeStart w:id="797"/>
        <w:r w:rsidR="0005780F" w:rsidRPr="00734A99" w:rsidDel="007E6065">
          <w:rPr>
            <w:rFonts w:asciiTheme="majorBidi" w:hAnsiTheme="majorBidi" w:cstheme="majorBidi"/>
            <w:sz w:val="24"/>
            <w:szCs w:val="24"/>
          </w:rPr>
          <w:delText>another</w:delText>
        </w:r>
      </w:del>
      <w:commentRangeEnd w:id="797"/>
      <w:r w:rsidR="007E6065">
        <w:rPr>
          <w:rStyle w:val="CommentReference"/>
        </w:rPr>
        <w:commentReference w:id="797"/>
      </w:r>
      <w:del w:id="798" w:author="Susan Doron" w:date="2024-02-22T13:36:00Z">
        <w:r w:rsidR="004F6459" w:rsidRPr="00734A99" w:rsidDel="007E6065">
          <w:rPr>
            <w:rFonts w:asciiTheme="majorBidi" w:hAnsiTheme="majorBidi" w:cstheme="majorBidi"/>
            <w:sz w:val="24"/>
            <w:szCs w:val="24"/>
          </w:rPr>
          <w:delText>.</w:delText>
        </w:r>
      </w:del>
    </w:p>
    <w:p w14:paraId="6A03858B" w14:textId="4411EEC6" w:rsidR="00EC3D6E" w:rsidRPr="00734A99" w:rsidRDefault="00EC3D6E" w:rsidP="0094039A">
      <w:pPr>
        <w:bidi w:val="0"/>
        <w:spacing w:after="120" w:line="300" w:lineRule="exact"/>
        <w:ind w:firstLine="425"/>
        <w:jc w:val="both"/>
        <w:rPr>
          <w:rFonts w:asciiTheme="majorBidi" w:hAnsiTheme="majorBidi" w:cstheme="majorBidi"/>
          <w:sz w:val="24"/>
          <w:szCs w:val="24"/>
        </w:rPr>
      </w:pPr>
      <w:r w:rsidRPr="00734A99">
        <w:rPr>
          <w:rFonts w:asciiTheme="majorBidi" w:hAnsiTheme="majorBidi" w:cstheme="majorBidi"/>
          <w:sz w:val="24"/>
          <w:szCs w:val="24"/>
        </w:rPr>
        <w:t>This proposal may also be in keeping with Sharkey’s</w:t>
      </w:r>
      <w:r w:rsidRPr="00734A99" w:rsidDel="00153786">
        <w:rPr>
          <w:rFonts w:asciiTheme="majorBidi" w:hAnsiTheme="majorBidi" w:cstheme="majorBidi"/>
          <w:sz w:val="24"/>
          <w:szCs w:val="24"/>
        </w:rPr>
        <w:t xml:space="preserve"> </w:t>
      </w:r>
      <w:r w:rsidRPr="00734A99">
        <w:rPr>
          <w:rFonts w:asciiTheme="majorBidi" w:hAnsiTheme="majorBidi" w:cstheme="majorBidi"/>
          <w:sz w:val="24"/>
          <w:szCs w:val="24"/>
        </w:rPr>
        <w:t>extra-compensatory social redress approach,</w:t>
      </w:r>
      <w:r w:rsidRPr="00734A99">
        <w:rPr>
          <w:rStyle w:val="FootnoteReference"/>
          <w:rFonts w:asciiTheme="majorBidi" w:hAnsiTheme="majorBidi" w:cstheme="majorBidi"/>
          <w:sz w:val="24"/>
          <w:szCs w:val="24"/>
        </w:rPr>
        <w:footnoteReference w:id="44"/>
      </w:r>
      <w:r w:rsidRPr="00734A99">
        <w:rPr>
          <w:rFonts w:asciiTheme="majorBidi" w:hAnsiTheme="majorBidi" w:cstheme="majorBidi"/>
          <w:sz w:val="24"/>
          <w:szCs w:val="24"/>
        </w:rPr>
        <w:t xml:space="preserve"> which may want to see the injured party, too, helping to prevent harm to society. In the example of Linda</w:t>
      </w:r>
      <w:r w:rsidR="00842DC3" w:rsidRPr="00734A99">
        <w:rPr>
          <w:rFonts w:asciiTheme="majorBidi" w:hAnsiTheme="majorBidi" w:cstheme="majorBidi"/>
          <w:sz w:val="24"/>
          <w:szCs w:val="24"/>
        </w:rPr>
        <w:t>’s store</w:t>
      </w:r>
      <w:r w:rsidRPr="00734A99">
        <w:rPr>
          <w:rFonts w:asciiTheme="majorBidi" w:hAnsiTheme="majorBidi" w:cstheme="majorBidi"/>
          <w:sz w:val="24"/>
          <w:szCs w:val="24"/>
        </w:rPr>
        <w:t xml:space="preserve">, this approach may </w:t>
      </w:r>
      <w:r w:rsidR="00B04D06" w:rsidRPr="00734A99">
        <w:rPr>
          <w:rFonts w:asciiTheme="majorBidi" w:hAnsiTheme="majorBidi" w:cstheme="majorBidi"/>
          <w:sz w:val="24"/>
          <w:szCs w:val="24"/>
        </w:rPr>
        <w:t>promote</w:t>
      </w:r>
      <w:r w:rsidRPr="00734A99">
        <w:rPr>
          <w:rFonts w:asciiTheme="majorBidi" w:hAnsiTheme="majorBidi" w:cstheme="majorBidi"/>
          <w:sz w:val="24"/>
          <w:szCs w:val="24"/>
        </w:rPr>
        <w:t xml:space="preserve"> better preventive measures that could lead to an end to the wave of burglaries in the area. This may calm the residents, who are </w:t>
      </w:r>
      <w:r w:rsidR="003F7523" w:rsidRPr="00734A99">
        <w:rPr>
          <w:rFonts w:asciiTheme="majorBidi" w:hAnsiTheme="majorBidi" w:cstheme="majorBidi"/>
          <w:sz w:val="24"/>
          <w:szCs w:val="24"/>
        </w:rPr>
        <w:t>presently</w:t>
      </w:r>
      <w:r w:rsidRPr="00734A99">
        <w:rPr>
          <w:rFonts w:asciiTheme="majorBidi" w:hAnsiTheme="majorBidi" w:cstheme="majorBidi"/>
          <w:sz w:val="24"/>
          <w:szCs w:val="24"/>
        </w:rPr>
        <w:t xml:space="preserve"> afraid to let their children walk or play outside. This is a social harm that Linda share</w:t>
      </w:r>
      <w:r w:rsidR="00DD3547" w:rsidRPr="00734A99">
        <w:rPr>
          <w:rFonts w:asciiTheme="majorBidi" w:hAnsiTheme="majorBidi" w:cstheme="majorBidi"/>
          <w:sz w:val="24"/>
          <w:szCs w:val="24"/>
        </w:rPr>
        <w:t>s</w:t>
      </w:r>
      <w:r w:rsidRPr="00734A99">
        <w:rPr>
          <w:rFonts w:asciiTheme="majorBidi" w:hAnsiTheme="majorBidi" w:cstheme="majorBidi"/>
          <w:sz w:val="24"/>
          <w:szCs w:val="24"/>
        </w:rPr>
        <w:t>, even though she is not the direct tortfeasor but a victim</w:t>
      </w:r>
      <w:del w:id="799" w:author="Susan Doron" w:date="2024-02-22T13:37:00Z">
        <w:r w:rsidR="007957C4" w:rsidRPr="00734A99" w:rsidDel="007E6065">
          <w:rPr>
            <w:rFonts w:asciiTheme="majorBidi" w:hAnsiTheme="majorBidi" w:cstheme="majorBidi" w:hint="eastAsia"/>
            <w:sz w:val="24"/>
            <w:szCs w:val="24"/>
            <w:rtl/>
          </w:rPr>
          <w:delText>לינדה</w:delText>
        </w:r>
      </w:del>
      <w:r w:rsidRPr="00734A99">
        <w:rPr>
          <w:rFonts w:asciiTheme="majorBidi" w:hAnsiTheme="majorBidi" w:cstheme="majorBidi"/>
          <w:sz w:val="24"/>
          <w:szCs w:val="24"/>
        </w:rPr>
        <w:t>. The shopkeepers also suffer social harm as a result of every additional burglary, even if in some cases</w:t>
      </w:r>
      <w:r w:rsidR="003F7523" w:rsidRPr="00734A99">
        <w:rPr>
          <w:rFonts w:asciiTheme="majorBidi" w:hAnsiTheme="majorBidi" w:cstheme="majorBidi"/>
          <w:sz w:val="24"/>
          <w:szCs w:val="24"/>
        </w:rPr>
        <w:t>,</w:t>
      </w:r>
      <w:r w:rsidRPr="00734A99">
        <w:rPr>
          <w:rFonts w:asciiTheme="majorBidi" w:hAnsiTheme="majorBidi" w:cstheme="majorBidi"/>
          <w:sz w:val="24"/>
          <w:szCs w:val="24"/>
        </w:rPr>
        <w:t xml:space="preserve"> at least, this does not affect the element of personal and concrete damage caused to each of them. However, if the victim is a part</w:t>
      </w:r>
      <w:r w:rsidR="003F7523" w:rsidRPr="00734A99">
        <w:rPr>
          <w:rFonts w:asciiTheme="majorBidi" w:hAnsiTheme="majorBidi" w:cstheme="majorBidi"/>
          <w:sz w:val="24"/>
          <w:szCs w:val="24"/>
        </w:rPr>
        <w:t>y</w:t>
      </w:r>
      <w:r w:rsidRPr="00734A99">
        <w:rPr>
          <w:rFonts w:asciiTheme="majorBidi" w:hAnsiTheme="majorBidi" w:cstheme="majorBidi"/>
          <w:sz w:val="24"/>
          <w:szCs w:val="24"/>
        </w:rPr>
        <w:t xml:space="preserve"> to a harm to himself/herself—</w:t>
      </w:r>
      <w:r w:rsidR="003F7523" w:rsidRPr="00734A99">
        <w:rPr>
          <w:rFonts w:asciiTheme="majorBidi" w:hAnsiTheme="majorBidi" w:cstheme="majorBidi"/>
          <w:sz w:val="24"/>
          <w:szCs w:val="24"/>
        </w:rPr>
        <w:t xml:space="preserve">i.e., </w:t>
      </w:r>
      <w:r w:rsidRPr="00734A99">
        <w:rPr>
          <w:rFonts w:asciiTheme="majorBidi" w:hAnsiTheme="majorBidi" w:cstheme="majorBidi"/>
          <w:sz w:val="24"/>
          <w:szCs w:val="24"/>
        </w:rPr>
        <w:t>self-risk</w:t>
      </w:r>
      <w:r w:rsidR="003F7523" w:rsidRPr="00734A99">
        <w:rPr>
          <w:rFonts w:asciiTheme="majorBidi" w:hAnsiTheme="majorBidi" w:cstheme="majorBidi"/>
          <w:sz w:val="24"/>
          <w:szCs w:val="24"/>
        </w:rPr>
        <w:t xml:space="preserve"> only</w:t>
      </w:r>
      <w:r w:rsidRPr="00734A99">
        <w:rPr>
          <w:rFonts w:asciiTheme="majorBidi" w:hAnsiTheme="majorBidi" w:cstheme="majorBidi"/>
          <w:sz w:val="24"/>
          <w:szCs w:val="24"/>
        </w:rPr>
        <w:t>,</w:t>
      </w:r>
      <w:r w:rsidRPr="00734A99">
        <w:rPr>
          <w:rStyle w:val="FootnoteReference"/>
          <w:rFonts w:asciiTheme="majorBidi" w:hAnsiTheme="majorBidi" w:cstheme="majorBidi"/>
          <w:sz w:val="24"/>
          <w:szCs w:val="24"/>
        </w:rPr>
        <w:footnoteReference w:id="45"/>
      </w:r>
      <w:r w:rsidRPr="00734A99">
        <w:rPr>
          <w:rFonts w:asciiTheme="majorBidi" w:hAnsiTheme="majorBidi" w:cstheme="majorBidi"/>
          <w:sz w:val="24"/>
          <w:szCs w:val="24"/>
        </w:rPr>
        <w:t xml:space="preserve"> and not to a wide</w:t>
      </w:r>
      <w:ins w:id="800" w:author="Susan Doron" w:date="2024-02-22T13:38:00Z">
        <w:r w:rsidR="007E6065">
          <w:rPr>
            <w:rFonts w:asciiTheme="majorBidi" w:hAnsiTheme="majorBidi" w:cstheme="majorBidi"/>
            <w:sz w:val="24"/>
            <w:szCs w:val="24"/>
          </w:rPr>
          <w:t>r</w:t>
        </w:r>
      </w:ins>
      <w:r w:rsidRPr="00734A99">
        <w:rPr>
          <w:rFonts w:asciiTheme="majorBidi" w:hAnsiTheme="majorBidi" w:cstheme="majorBidi"/>
          <w:sz w:val="24"/>
          <w:szCs w:val="24"/>
        </w:rPr>
        <w:t xml:space="preserve"> social harm, it may be, if only according to Sharkey’s</w:t>
      </w:r>
      <w:r w:rsidRPr="00734A99" w:rsidDel="00153786">
        <w:rPr>
          <w:rFonts w:asciiTheme="majorBidi" w:hAnsiTheme="majorBidi" w:cstheme="majorBidi"/>
          <w:sz w:val="24"/>
          <w:szCs w:val="24"/>
        </w:rPr>
        <w:t xml:space="preserve"> </w:t>
      </w:r>
      <w:r w:rsidRPr="00734A99">
        <w:rPr>
          <w:rFonts w:asciiTheme="majorBidi" w:hAnsiTheme="majorBidi" w:cstheme="majorBidi"/>
          <w:sz w:val="24"/>
          <w:szCs w:val="24"/>
        </w:rPr>
        <w:t xml:space="preserve">extra-compensatory social redress approach, that punitive damages would not be reduced </w:t>
      </w:r>
      <w:r w:rsidR="003F7523" w:rsidRPr="00734A99">
        <w:rPr>
          <w:rFonts w:asciiTheme="majorBidi" w:hAnsiTheme="majorBidi" w:cstheme="majorBidi"/>
          <w:sz w:val="24"/>
          <w:szCs w:val="24"/>
        </w:rPr>
        <w:t>for</w:t>
      </w:r>
      <w:r w:rsidRPr="00734A99">
        <w:rPr>
          <w:rFonts w:asciiTheme="majorBidi" w:hAnsiTheme="majorBidi" w:cstheme="majorBidi"/>
          <w:sz w:val="24"/>
          <w:szCs w:val="24"/>
        </w:rPr>
        <w:t xml:space="preserve"> him/her.</w:t>
      </w:r>
    </w:p>
    <w:p w14:paraId="0B3F4B90" w14:textId="76593536" w:rsidR="00E14C10" w:rsidRPr="00734A99" w:rsidRDefault="00E46FF3" w:rsidP="0094039A">
      <w:pPr>
        <w:bidi w:val="0"/>
        <w:spacing w:after="120" w:line="300" w:lineRule="exact"/>
        <w:ind w:firstLine="425"/>
        <w:jc w:val="both"/>
        <w:rPr>
          <w:rFonts w:asciiTheme="majorBidi" w:hAnsiTheme="majorBidi" w:cstheme="majorBidi"/>
          <w:sz w:val="24"/>
          <w:szCs w:val="24"/>
        </w:rPr>
      </w:pPr>
      <w:r w:rsidRPr="00734A99">
        <w:rPr>
          <w:rFonts w:asciiTheme="majorBidi" w:hAnsiTheme="majorBidi" w:cstheme="majorBidi"/>
          <w:sz w:val="24"/>
          <w:szCs w:val="24"/>
        </w:rPr>
        <w:t xml:space="preserve">All of this should be </w:t>
      </w:r>
      <w:ins w:id="801" w:author="Susan Doron" w:date="2024-02-22T13:38:00Z">
        <w:r w:rsidR="007E6065">
          <w:rPr>
            <w:rFonts w:asciiTheme="majorBidi" w:hAnsiTheme="majorBidi" w:cstheme="majorBidi"/>
            <w:sz w:val="24"/>
            <w:szCs w:val="24"/>
          </w:rPr>
          <w:t xml:space="preserve">based </w:t>
        </w:r>
      </w:ins>
      <w:r w:rsidR="003F7523" w:rsidRPr="00734A99">
        <w:rPr>
          <w:rFonts w:asciiTheme="majorBidi" w:hAnsiTheme="majorBidi" w:cstheme="majorBidi"/>
          <w:sz w:val="24"/>
          <w:szCs w:val="24"/>
        </w:rPr>
        <w:t>on</w:t>
      </w:r>
      <w:r w:rsidRPr="00734A99">
        <w:rPr>
          <w:rFonts w:asciiTheme="majorBidi" w:hAnsiTheme="majorBidi" w:cstheme="majorBidi"/>
          <w:sz w:val="24"/>
          <w:szCs w:val="24"/>
        </w:rPr>
        <w:t xml:space="preserve"> the assumption that</w:t>
      </w:r>
      <w:r w:rsidR="00E14C10" w:rsidRPr="00734A99">
        <w:rPr>
          <w:rFonts w:asciiTheme="majorBidi" w:hAnsiTheme="majorBidi" w:cstheme="majorBidi"/>
          <w:sz w:val="24"/>
          <w:szCs w:val="24"/>
        </w:rPr>
        <w:t xml:space="preserve"> Linda’s precautions </w:t>
      </w:r>
      <w:r w:rsidRPr="00734A99">
        <w:rPr>
          <w:rFonts w:asciiTheme="majorBidi" w:hAnsiTheme="majorBidi" w:cstheme="majorBidi"/>
          <w:sz w:val="24"/>
          <w:szCs w:val="24"/>
        </w:rPr>
        <w:t>are</w:t>
      </w:r>
      <w:r w:rsidR="00E14C10" w:rsidRPr="00734A99">
        <w:rPr>
          <w:rFonts w:asciiTheme="majorBidi" w:hAnsiTheme="majorBidi" w:cstheme="majorBidi"/>
          <w:sz w:val="24"/>
          <w:szCs w:val="24"/>
        </w:rPr>
        <w:t xml:space="preserve"> less than the harms </w:t>
      </w:r>
      <w:r w:rsidR="001834AC" w:rsidRPr="00734A99">
        <w:rPr>
          <w:rFonts w:asciiTheme="majorBidi" w:hAnsiTheme="majorBidi" w:cstheme="majorBidi"/>
          <w:sz w:val="24"/>
          <w:szCs w:val="24"/>
        </w:rPr>
        <w:t xml:space="preserve">caused </w:t>
      </w:r>
      <w:r w:rsidR="00D27999" w:rsidRPr="00734A99">
        <w:rPr>
          <w:rFonts w:asciiTheme="majorBidi" w:hAnsiTheme="majorBidi" w:cstheme="majorBidi"/>
          <w:sz w:val="24"/>
          <w:szCs w:val="24"/>
        </w:rPr>
        <w:t>to her due to</w:t>
      </w:r>
      <w:r w:rsidR="00E14C10" w:rsidRPr="00734A99">
        <w:rPr>
          <w:rFonts w:asciiTheme="majorBidi" w:hAnsiTheme="majorBidi" w:cstheme="majorBidi"/>
          <w:sz w:val="24"/>
          <w:szCs w:val="24"/>
        </w:rPr>
        <w:t xml:space="preserve"> the burglaries. The difference between the cost of the simple lock and a reasonable lock that could have prevented a social harm should be </w:t>
      </w:r>
      <w:r w:rsidR="00D27999" w:rsidRPr="00734A99">
        <w:rPr>
          <w:rFonts w:asciiTheme="majorBidi" w:hAnsiTheme="majorBidi" w:cstheme="majorBidi"/>
          <w:sz w:val="24"/>
          <w:szCs w:val="24"/>
        </w:rPr>
        <w:t xml:space="preserve">significantly </w:t>
      </w:r>
      <w:r w:rsidR="00E14C10" w:rsidRPr="00734A99">
        <w:rPr>
          <w:rFonts w:asciiTheme="majorBidi" w:hAnsiTheme="majorBidi" w:cstheme="majorBidi"/>
          <w:sz w:val="24"/>
          <w:szCs w:val="24"/>
        </w:rPr>
        <w:t>smaller than the overall harm</w:t>
      </w:r>
      <w:r w:rsidR="00D27999" w:rsidRPr="00734A99">
        <w:rPr>
          <w:rFonts w:asciiTheme="majorBidi" w:hAnsiTheme="majorBidi" w:cstheme="majorBidi"/>
          <w:sz w:val="24"/>
          <w:szCs w:val="24"/>
        </w:rPr>
        <w:t xml:space="preserve"> </w:t>
      </w:r>
      <w:r w:rsidR="001834AC" w:rsidRPr="00734A99">
        <w:rPr>
          <w:rFonts w:asciiTheme="majorBidi" w:hAnsiTheme="majorBidi" w:cstheme="majorBidi"/>
          <w:sz w:val="24"/>
          <w:szCs w:val="24"/>
        </w:rPr>
        <w:t xml:space="preserve">caused </w:t>
      </w:r>
      <w:r w:rsidR="00D27999" w:rsidRPr="00734A99">
        <w:rPr>
          <w:rFonts w:asciiTheme="majorBidi" w:hAnsiTheme="majorBidi" w:cstheme="majorBidi"/>
          <w:sz w:val="24"/>
          <w:szCs w:val="24"/>
        </w:rPr>
        <w:t>to her</w:t>
      </w:r>
      <w:r w:rsidR="00E14C10" w:rsidRPr="00734A99">
        <w:rPr>
          <w:rFonts w:asciiTheme="majorBidi" w:hAnsiTheme="majorBidi" w:cstheme="majorBidi"/>
          <w:sz w:val="24"/>
          <w:szCs w:val="24"/>
        </w:rPr>
        <w:t>.</w:t>
      </w:r>
      <w:r w:rsidR="00737AC2" w:rsidRPr="00734A99">
        <w:rPr>
          <w:rFonts w:asciiTheme="majorBidi" w:hAnsiTheme="majorBidi" w:cstheme="majorBidi"/>
          <w:sz w:val="24"/>
          <w:szCs w:val="24"/>
        </w:rPr>
        <w:t xml:space="preserve"> Only then</w:t>
      </w:r>
      <w:r w:rsidR="007F581A" w:rsidRPr="00734A99">
        <w:rPr>
          <w:rFonts w:asciiTheme="majorBidi" w:hAnsiTheme="majorBidi" w:cstheme="majorBidi"/>
          <w:sz w:val="24"/>
          <w:szCs w:val="24"/>
        </w:rPr>
        <w:t xml:space="preserve"> </w:t>
      </w:r>
      <w:r w:rsidR="003F7523" w:rsidRPr="00734A99">
        <w:rPr>
          <w:rFonts w:asciiTheme="majorBidi" w:hAnsiTheme="majorBidi" w:cstheme="majorBidi"/>
          <w:sz w:val="24"/>
          <w:szCs w:val="24"/>
        </w:rPr>
        <w:t xml:space="preserve">should </w:t>
      </w:r>
      <w:r w:rsidR="007F581A" w:rsidRPr="00734A99">
        <w:rPr>
          <w:rFonts w:asciiTheme="majorBidi" w:hAnsiTheme="majorBidi" w:cstheme="majorBidi"/>
          <w:sz w:val="24"/>
          <w:szCs w:val="24"/>
        </w:rPr>
        <w:t>the reduction of punitive damages for her, as a plaintiff</w:t>
      </w:r>
      <w:r w:rsidR="003F7523" w:rsidRPr="00734A99">
        <w:rPr>
          <w:rFonts w:asciiTheme="majorBidi" w:hAnsiTheme="majorBidi" w:cstheme="majorBidi"/>
          <w:sz w:val="24"/>
          <w:szCs w:val="24"/>
        </w:rPr>
        <w:t>, be considered</w:t>
      </w:r>
      <w:r w:rsidR="007F581A" w:rsidRPr="00734A99">
        <w:rPr>
          <w:rFonts w:asciiTheme="majorBidi" w:hAnsiTheme="majorBidi" w:cstheme="majorBidi"/>
          <w:sz w:val="24"/>
          <w:szCs w:val="24"/>
        </w:rPr>
        <w:t xml:space="preserve">. </w:t>
      </w:r>
      <w:r w:rsidR="00E14C10" w:rsidRPr="00734A99">
        <w:rPr>
          <w:rFonts w:asciiTheme="majorBidi" w:hAnsiTheme="majorBidi" w:cstheme="majorBidi"/>
          <w:sz w:val="24"/>
          <w:szCs w:val="24"/>
        </w:rPr>
        <w:t>If</w:t>
      </w:r>
      <w:r w:rsidR="00E32832" w:rsidRPr="00734A99">
        <w:rPr>
          <w:rFonts w:asciiTheme="majorBidi" w:hAnsiTheme="majorBidi" w:cstheme="majorBidi"/>
          <w:sz w:val="24"/>
          <w:szCs w:val="24"/>
        </w:rPr>
        <w:t xml:space="preserve"> the precautions are </w:t>
      </w:r>
      <w:r w:rsidR="003F7523" w:rsidRPr="00734A99">
        <w:rPr>
          <w:rFonts w:asciiTheme="majorBidi" w:hAnsiTheme="majorBidi" w:cstheme="majorBidi"/>
          <w:sz w:val="24"/>
          <w:szCs w:val="24"/>
        </w:rPr>
        <w:t>much</w:t>
      </w:r>
      <w:r w:rsidR="00E32832" w:rsidRPr="00734A99">
        <w:rPr>
          <w:rFonts w:asciiTheme="majorBidi" w:hAnsiTheme="majorBidi" w:cstheme="majorBidi"/>
          <w:sz w:val="24"/>
          <w:szCs w:val="24"/>
        </w:rPr>
        <w:t xml:space="preserve"> more</w:t>
      </w:r>
      <w:r w:rsidR="001834AC" w:rsidRPr="00734A99">
        <w:rPr>
          <w:rFonts w:asciiTheme="majorBidi" w:hAnsiTheme="majorBidi" w:cstheme="majorBidi"/>
          <w:sz w:val="24"/>
          <w:szCs w:val="24"/>
        </w:rPr>
        <w:t xml:space="preserve"> expensive than the harm caused</w:t>
      </w:r>
      <w:r w:rsidR="00E14C10" w:rsidRPr="00734A99">
        <w:rPr>
          <w:rFonts w:asciiTheme="majorBidi" w:hAnsiTheme="majorBidi" w:cstheme="majorBidi"/>
          <w:sz w:val="24"/>
          <w:szCs w:val="24"/>
        </w:rPr>
        <w:t xml:space="preserve">, </w:t>
      </w:r>
      <w:r w:rsidR="001834AC" w:rsidRPr="00734A99">
        <w:rPr>
          <w:rFonts w:asciiTheme="majorBidi" w:hAnsiTheme="majorBidi" w:cstheme="majorBidi"/>
          <w:sz w:val="24"/>
          <w:szCs w:val="24"/>
        </w:rPr>
        <w:t>the considerations may be different</w:t>
      </w:r>
      <w:r w:rsidR="003F7523" w:rsidRPr="00734A99">
        <w:rPr>
          <w:rFonts w:asciiTheme="majorBidi" w:hAnsiTheme="majorBidi" w:cstheme="majorBidi"/>
          <w:sz w:val="24"/>
          <w:szCs w:val="24"/>
        </w:rPr>
        <w:t>:</w:t>
      </w:r>
      <w:r w:rsidR="001834AC" w:rsidRPr="00734A99">
        <w:rPr>
          <w:rFonts w:asciiTheme="majorBidi" w:hAnsiTheme="majorBidi" w:cstheme="majorBidi"/>
          <w:sz w:val="24"/>
          <w:szCs w:val="24"/>
        </w:rPr>
        <w:t xml:space="preserve"> </w:t>
      </w:r>
      <w:r w:rsidR="00E14C10" w:rsidRPr="00734A99">
        <w:rPr>
          <w:rFonts w:asciiTheme="majorBidi" w:hAnsiTheme="majorBidi" w:cstheme="majorBidi"/>
          <w:sz w:val="24"/>
          <w:szCs w:val="24"/>
        </w:rPr>
        <w:t xml:space="preserve">it will be </w:t>
      </w:r>
      <w:r w:rsidR="00E14C10" w:rsidRPr="00734A99">
        <w:rPr>
          <w:rFonts w:asciiTheme="majorBidi" w:hAnsiTheme="majorBidi" w:cstheme="majorBidi"/>
          <w:sz w:val="24"/>
          <w:szCs w:val="24"/>
        </w:rPr>
        <w:lastRenderedPageBreak/>
        <w:t>difficult to incentivize Linda to invest more</w:t>
      </w:r>
      <w:r w:rsidR="001834AC" w:rsidRPr="00734A99">
        <w:rPr>
          <w:rFonts w:asciiTheme="majorBidi" w:hAnsiTheme="majorBidi" w:cstheme="majorBidi"/>
          <w:sz w:val="24"/>
          <w:szCs w:val="24"/>
        </w:rPr>
        <w:t xml:space="preserve"> and take better precautions</w:t>
      </w:r>
      <w:r w:rsidR="0010289C" w:rsidRPr="00734A99">
        <w:rPr>
          <w:rFonts w:asciiTheme="majorBidi" w:hAnsiTheme="majorBidi" w:cstheme="majorBidi"/>
          <w:sz w:val="24"/>
          <w:szCs w:val="24"/>
        </w:rPr>
        <w:t xml:space="preserve"> </w:t>
      </w:r>
      <w:r w:rsidR="003F7523" w:rsidRPr="00734A99">
        <w:rPr>
          <w:rFonts w:asciiTheme="majorBidi" w:hAnsiTheme="majorBidi" w:cstheme="majorBidi"/>
          <w:sz w:val="24"/>
          <w:szCs w:val="24"/>
        </w:rPr>
        <w:t>ex</w:t>
      </w:r>
      <w:del w:id="802" w:author="Susan Doron" w:date="2024-02-22T13:43:00Z">
        <w:r w:rsidR="003F7523" w:rsidRPr="00734A99" w:rsidDel="00E853A5">
          <w:rPr>
            <w:rFonts w:asciiTheme="majorBidi" w:hAnsiTheme="majorBidi" w:cstheme="majorBidi"/>
            <w:sz w:val="24"/>
            <w:szCs w:val="24"/>
          </w:rPr>
          <w:delText>-</w:delText>
        </w:r>
      </w:del>
      <w:ins w:id="803" w:author="Susan Doron" w:date="2024-02-22T13:43:00Z">
        <w:r w:rsidR="00E853A5">
          <w:rPr>
            <w:rFonts w:asciiTheme="majorBidi" w:hAnsiTheme="majorBidi" w:cstheme="majorBidi"/>
            <w:sz w:val="24"/>
            <w:szCs w:val="24"/>
          </w:rPr>
          <w:t xml:space="preserve"> </w:t>
        </w:r>
      </w:ins>
      <w:r w:rsidR="003F7523" w:rsidRPr="00734A99">
        <w:rPr>
          <w:rFonts w:asciiTheme="majorBidi" w:hAnsiTheme="majorBidi" w:cstheme="majorBidi"/>
          <w:sz w:val="24"/>
          <w:szCs w:val="24"/>
        </w:rPr>
        <w:t xml:space="preserve">ante </w:t>
      </w:r>
      <w:r w:rsidR="0010289C" w:rsidRPr="00734A99">
        <w:rPr>
          <w:rFonts w:asciiTheme="majorBidi" w:hAnsiTheme="majorBidi" w:cstheme="majorBidi"/>
          <w:sz w:val="24"/>
          <w:szCs w:val="24"/>
        </w:rPr>
        <w:t xml:space="preserve">in order to receive </w:t>
      </w:r>
      <w:r w:rsidR="003F7523" w:rsidRPr="00734A99">
        <w:rPr>
          <w:rFonts w:asciiTheme="majorBidi" w:hAnsiTheme="majorBidi" w:cstheme="majorBidi"/>
          <w:sz w:val="24"/>
          <w:szCs w:val="24"/>
        </w:rPr>
        <w:t>greater</w:t>
      </w:r>
      <w:r w:rsidR="0010289C" w:rsidRPr="00734A99">
        <w:rPr>
          <w:rFonts w:asciiTheme="majorBidi" w:hAnsiTheme="majorBidi" w:cstheme="majorBidi"/>
          <w:sz w:val="24"/>
          <w:szCs w:val="24"/>
        </w:rPr>
        <w:t xml:space="preserve"> punitive damages</w:t>
      </w:r>
      <w:r w:rsidR="0050039F" w:rsidRPr="00734A99">
        <w:rPr>
          <w:rFonts w:asciiTheme="majorBidi" w:hAnsiTheme="majorBidi" w:cstheme="majorBidi"/>
          <w:sz w:val="24"/>
          <w:szCs w:val="24"/>
        </w:rPr>
        <w:t xml:space="preserve"> rather than</w:t>
      </w:r>
      <w:r w:rsidR="0010289C" w:rsidRPr="00734A99">
        <w:rPr>
          <w:rFonts w:asciiTheme="majorBidi" w:hAnsiTheme="majorBidi" w:cstheme="majorBidi"/>
          <w:sz w:val="24"/>
          <w:szCs w:val="24"/>
        </w:rPr>
        <w:t xml:space="preserve"> ex</w:t>
      </w:r>
      <w:del w:id="804" w:author="Susan Doron" w:date="2024-02-22T13:43:00Z">
        <w:r w:rsidR="0010289C" w:rsidRPr="00734A99" w:rsidDel="00E853A5">
          <w:rPr>
            <w:rFonts w:asciiTheme="majorBidi" w:hAnsiTheme="majorBidi" w:cstheme="majorBidi"/>
            <w:sz w:val="24"/>
            <w:szCs w:val="24"/>
          </w:rPr>
          <w:delText>-</w:delText>
        </w:r>
      </w:del>
      <w:ins w:id="805" w:author="Susan Doron" w:date="2024-02-22T13:43:00Z">
        <w:r w:rsidR="00E853A5">
          <w:rPr>
            <w:rFonts w:asciiTheme="majorBidi" w:hAnsiTheme="majorBidi" w:cstheme="majorBidi"/>
            <w:sz w:val="24"/>
            <w:szCs w:val="24"/>
          </w:rPr>
          <w:t xml:space="preserve"> </w:t>
        </w:r>
      </w:ins>
      <w:r w:rsidR="0010289C" w:rsidRPr="00734A99">
        <w:rPr>
          <w:rFonts w:asciiTheme="majorBidi" w:hAnsiTheme="majorBidi" w:cstheme="majorBidi"/>
          <w:sz w:val="24"/>
          <w:szCs w:val="24"/>
        </w:rPr>
        <w:t>pos</w:t>
      </w:r>
      <w:r w:rsidR="003F7523" w:rsidRPr="00734A99">
        <w:rPr>
          <w:rFonts w:asciiTheme="majorBidi" w:hAnsiTheme="majorBidi" w:cstheme="majorBidi"/>
          <w:sz w:val="24"/>
          <w:szCs w:val="24"/>
        </w:rPr>
        <w:t>t</w:t>
      </w:r>
      <w:r w:rsidR="0010289C" w:rsidRPr="00734A99">
        <w:rPr>
          <w:rFonts w:asciiTheme="majorBidi" w:hAnsiTheme="majorBidi" w:cstheme="majorBidi"/>
          <w:sz w:val="24"/>
          <w:szCs w:val="24"/>
        </w:rPr>
        <w:t xml:space="preserve"> reduced punitive damages.</w:t>
      </w:r>
    </w:p>
    <w:p w14:paraId="7257544F" w14:textId="20B781E9" w:rsidR="00C459F6" w:rsidRPr="00734A99" w:rsidDel="000E4BA5" w:rsidRDefault="00C459F6" w:rsidP="000E4BA5">
      <w:pPr>
        <w:bidi w:val="0"/>
        <w:spacing w:after="120" w:line="300" w:lineRule="exact"/>
        <w:ind w:firstLine="425"/>
        <w:jc w:val="both"/>
        <w:rPr>
          <w:del w:id="806" w:author="Susan Doron" w:date="2024-02-22T13:46:00Z"/>
          <w:rFonts w:asciiTheme="majorBidi" w:hAnsiTheme="majorBidi" w:cstheme="majorBidi"/>
          <w:sz w:val="24"/>
          <w:szCs w:val="24"/>
        </w:rPr>
      </w:pPr>
      <w:r w:rsidRPr="00734A99">
        <w:rPr>
          <w:rFonts w:asciiTheme="majorBidi" w:hAnsiTheme="majorBidi" w:cstheme="majorBidi"/>
          <w:sz w:val="24"/>
          <w:szCs w:val="24"/>
        </w:rPr>
        <w:t xml:space="preserve">In our opinion, </w:t>
      </w:r>
      <w:ins w:id="807" w:author="Susan Doron" w:date="2024-02-22T13:43:00Z">
        <w:r w:rsidR="00E853A5">
          <w:rPr>
            <w:rFonts w:asciiTheme="majorBidi" w:hAnsiTheme="majorBidi" w:cstheme="majorBidi"/>
            <w:sz w:val="24"/>
            <w:szCs w:val="24"/>
          </w:rPr>
          <w:t>one</w:t>
        </w:r>
      </w:ins>
      <w:del w:id="808" w:author="Susan Doron" w:date="2024-02-22T13:43:00Z">
        <w:r w:rsidRPr="00734A99" w:rsidDel="00E853A5">
          <w:rPr>
            <w:rFonts w:asciiTheme="majorBidi" w:hAnsiTheme="majorBidi" w:cstheme="majorBidi"/>
            <w:sz w:val="24"/>
            <w:szCs w:val="24"/>
          </w:rPr>
          <w:delText>a</w:delText>
        </w:r>
      </w:del>
      <w:r w:rsidRPr="00734A99">
        <w:rPr>
          <w:rFonts w:asciiTheme="majorBidi" w:hAnsiTheme="majorBidi" w:cstheme="majorBidi"/>
          <w:sz w:val="24"/>
          <w:szCs w:val="24"/>
        </w:rPr>
        <w:t xml:space="preserve"> </w:t>
      </w:r>
      <w:ins w:id="809" w:author="Susan Doron" w:date="2024-02-22T13:44:00Z">
        <w:r w:rsidR="000E4BA5">
          <w:rPr>
            <w:rFonts w:asciiTheme="majorBidi" w:hAnsiTheme="majorBidi" w:cstheme="majorBidi"/>
            <w:sz w:val="24"/>
            <w:szCs w:val="24"/>
          </w:rPr>
          <w:t>qualification</w:t>
        </w:r>
      </w:ins>
      <w:del w:id="810" w:author="Susan Doron" w:date="2024-02-22T13:44:00Z">
        <w:r w:rsidRPr="00734A99" w:rsidDel="000E4BA5">
          <w:rPr>
            <w:rFonts w:asciiTheme="majorBidi" w:hAnsiTheme="majorBidi" w:cstheme="majorBidi"/>
            <w:sz w:val="24"/>
            <w:szCs w:val="24"/>
          </w:rPr>
          <w:delText>reservation</w:delText>
        </w:r>
      </w:del>
      <w:r w:rsidRPr="00734A99">
        <w:rPr>
          <w:rFonts w:asciiTheme="majorBidi" w:hAnsiTheme="majorBidi" w:cstheme="majorBidi"/>
          <w:sz w:val="24"/>
          <w:szCs w:val="24"/>
        </w:rPr>
        <w:t xml:space="preserve"> should be added regarding the fault of the injured party. There are quite a few situations in which the injured party could have reduced the </w:t>
      </w:r>
      <w:r w:rsidR="00A51F58" w:rsidRPr="00734A99">
        <w:rPr>
          <w:rFonts w:asciiTheme="majorBidi" w:hAnsiTheme="majorBidi" w:cstheme="majorBidi"/>
          <w:sz w:val="24"/>
          <w:szCs w:val="24"/>
        </w:rPr>
        <w:t>harm</w:t>
      </w:r>
      <w:r w:rsidRPr="00734A99">
        <w:rPr>
          <w:rFonts w:asciiTheme="majorBidi" w:hAnsiTheme="majorBidi" w:cstheme="majorBidi"/>
          <w:sz w:val="24"/>
          <w:szCs w:val="24"/>
        </w:rPr>
        <w:t xml:space="preserve"> or the chances of it occurring, but </w:t>
      </w:r>
      <w:del w:id="811" w:author="Susan Doron" w:date="2024-02-22T13:44:00Z">
        <w:r w:rsidRPr="00734A99" w:rsidDel="000E4BA5">
          <w:rPr>
            <w:rFonts w:asciiTheme="majorBidi" w:hAnsiTheme="majorBidi" w:cstheme="majorBidi"/>
            <w:sz w:val="24"/>
            <w:szCs w:val="24"/>
          </w:rPr>
          <w:delText xml:space="preserve">still </w:delText>
        </w:r>
      </w:del>
      <w:r w:rsidRPr="00734A99">
        <w:rPr>
          <w:rFonts w:asciiTheme="majorBidi" w:hAnsiTheme="majorBidi" w:cstheme="majorBidi"/>
          <w:sz w:val="24"/>
          <w:szCs w:val="24"/>
        </w:rPr>
        <w:t xml:space="preserve">there is no reason to prevent </w:t>
      </w:r>
      <w:ins w:id="812" w:author="Susan Doron" w:date="2024-02-23T00:42:00Z">
        <w:r w:rsidR="00B870E3">
          <w:rPr>
            <w:rFonts w:asciiTheme="majorBidi" w:hAnsiTheme="majorBidi" w:cstheme="majorBidi"/>
            <w:sz w:val="24"/>
            <w:szCs w:val="24"/>
          </w:rPr>
          <w:t>them</w:t>
        </w:r>
      </w:ins>
      <w:del w:id="813" w:author="Susan Doron" w:date="2024-02-23T00:42:00Z">
        <w:r w:rsidRPr="00734A99" w:rsidDel="00B870E3">
          <w:rPr>
            <w:rFonts w:asciiTheme="majorBidi" w:hAnsiTheme="majorBidi" w:cstheme="majorBidi"/>
            <w:sz w:val="24"/>
            <w:szCs w:val="24"/>
          </w:rPr>
          <w:delText>him</w:delText>
        </w:r>
      </w:del>
      <w:r w:rsidRPr="00734A99">
        <w:rPr>
          <w:rFonts w:asciiTheme="majorBidi" w:hAnsiTheme="majorBidi" w:cstheme="majorBidi"/>
          <w:sz w:val="24"/>
          <w:szCs w:val="24"/>
        </w:rPr>
        <w:t xml:space="preserve"> from receiving all the punitive damages. </w:t>
      </w:r>
      <w:ins w:id="814" w:author="Susan Doron" w:date="2024-02-23T00:42:00Z">
        <w:r w:rsidR="00B870E3">
          <w:rPr>
            <w:rFonts w:asciiTheme="majorBidi" w:hAnsiTheme="majorBidi" w:cstheme="majorBidi"/>
            <w:sz w:val="24"/>
            <w:szCs w:val="24"/>
          </w:rPr>
          <w:t>Examples include</w:t>
        </w:r>
      </w:ins>
      <w:del w:id="815" w:author="Susan Doron" w:date="2024-02-23T00:42:00Z">
        <w:r w:rsidRPr="00734A99" w:rsidDel="00B870E3">
          <w:rPr>
            <w:rFonts w:asciiTheme="majorBidi" w:hAnsiTheme="majorBidi" w:cstheme="majorBidi"/>
            <w:sz w:val="24"/>
            <w:szCs w:val="24"/>
          </w:rPr>
          <w:delText>For example,</w:delText>
        </w:r>
      </w:del>
      <w:r w:rsidRPr="00734A99">
        <w:rPr>
          <w:rFonts w:asciiTheme="majorBidi" w:hAnsiTheme="majorBidi" w:cstheme="majorBidi"/>
          <w:sz w:val="24"/>
          <w:szCs w:val="24"/>
        </w:rPr>
        <w:t xml:space="preserve"> a man who lived in a dangerous area and therefore was robbed or was the victim of a terrorist attack, or a woman who married her boyfriend who beat her from time to </w:t>
      </w:r>
      <w:r w:rsidR="00292433" w:rsidRPr="00734A99">
        <w:rPr>
          <w:rFonts w:asciiTheme="majorBidi" w:hAnsiTheme="majorBidi" w:cstheme="majorBidi"/>
          <w:sz w:val="24"/>
          <w:szCs w:val="24"/>
        </w:rPr>
        <w:t>time and</w:t>
      </w:r>
      <w:r w:rsidRPr="00734A99">
        <w:rPr>
          <w:rFonts w:asciiTheme="majorBidi" w:hAnsiTheme="majorBidi" w:cstheme="majorBidi"/>
          <w:sz w:val="24"/>
          <w:szCs w:val="24"/>
        </w:rPr>
        <w:t xml:space="preserve"> became a battered married woman.</w:t>
      </w:r>
      <w:ins w:id="816" w:author="Susan Doron" w:date="2024-02-22T13:44:00Z">
        <w:r w:rsidR="000E4BA5">
          <w:rPr>
            <w:rFonts w:asciiTheme="majorBidi" w:hAnsiTheme="majorBidi" w:cstheme="majorBidi"/>
            <w:sz w:val="24"/>
            <w:szCs w:val="24"/>
          </w:rPr>
          <w:t xml:space="preserve"> I</w:t>
        </w:r>
      </w:ins>
      <w:ins w:id="817" w:author="Susan Doron" w:date="2024-02-22T13:45:00Z">
        <w:r w:rsidR="000E4BA5">
          <w:rPr>
            <w:rFonts w:asciiTheme="majorBidi" w:hAnsiTheme="majorBidi" w:cstheme="majorBidi"/>
            <w:sz w:val="24"/>
            <w:szCs w:val="24"/>
          </w:rPr>
          <w:t xml:space="preserve">n these cases, it is arguable that </w:t>
        </w:r>
        <w:r w:rsidR="000E4BA5" w:rsidRPr="00734A99">
          <w:rPr>
            <w:rFonts w:asciiTheme="majorBidi" w:hAnsiTheme="majorBidi" w:cstheme="majorBidi"/>
            <w:sz w:val="24"/>
            <w:szCs w:val="24"/>
          </w:rPr>
          <w:t xml:space="preserve">the man could </w:t>
        </w:r>
        <w:r w:rsidR="000E4BA5">
          <w:rPr>
            <w:rFonts w:asciiTheme="majorBidi" w:hAnsiTheme="majorBidi" w:cstheme="majorBidi"/>
            <w:sz w:val="24"/>
            <w:szCs w:val="24"/>
          </w:rPr>
          <w:t>have lived in</w:t>
        </w:r>
        <w:r w:rsidR="000E4BA5" w:rsidRPr="00734A99">
          <w:rPr>
            <w:rFonts w:asciiTheme="majorBidi" w:hAnsiTheme="majorBidi" w:cstheme="majorBidi"/>
            <w:sz w:val="24"/>
            <w:szCs w:val="24"/>
          </w:rPr>
          <w:t xml:space="preserve"> a place </w:t>
        </w:r>
        <w:r w:rsidR="000E4BA5">
          <w:rPr>
            <w:rFonts w:asciiTheme="majorBidi" w:hAnsiTheme="majorBidi" w:cstheme="majorBidi"/>
            <w:sz w:val="24"/>
            <w:szCs w:val="24"/>
          </w:rPr>
          <w:t xml:space="preserve">in which he was not in danger, or that the woman should not have </w:t>
        </w:r>
      </w:ins>
      <w:ins w:id="818" w:author="Susan Doron" w:date="2024-02-22T13:46:00Z">
        <w:r w:rsidR="000E4BA5">
          <w:rPr>
            <w:rFonts w:asciiTheme="majorBidi" w:hAnsiTheme="majorBidi" w:cstheme="majorBidi"/>
            <w:sz w:val="24"/>
            <w:szCs w:val="24"/>
          </w:rPr>
          <w:t>gotten married to an abusive partner and</w:t>
        </w:r>
      </w:ins>
      <w:ins w:id="819" w:author="Susan Doron" w:date="2024-02-22T13:45:00Z">
        <w:r w:rsidR="000E4BA5">
          <w:rPr>
            <w:rFonts w:asciiTheme="majorBidi" w:hAnsiTheme="majorBidi" w:cstheme="majorBidi"/>
            <w:sz w:val="24"/>
            <w:szCs w:val="24"/>
          </w:rPr>
          <w:t xml:space="preserve"> should have left </w:t>
        </w:r>
      </w:ins>
    </w:p>
    <w:p w14:paraId="0B711471" w14:textId="0209A96C" w:rsidR="00C459F6" w:rsidRPr="00734A99" w:rsidRDefault="00117221" w:rsidP="0094039A">
      <w:pPr>
        <w:bidi w:val="0"/>
        <w:spacing w:after="120" w:line="300" w:lineRule="exact"/>
        <w:ind w:firstLine="425"/>
        <w:jc w:val="both"/>
        <w:rPr>
          <w:rFonts w:asciiTheme="majorBidi" w:hAnsiTheme="majorBidi" w:cstheme="majorBidi"/>
          <w:sz w:val="24"/>
          <w:szCs w:val="24"/>
        </w:rPr>
      </w:pPr>
      <w:del w:id="820" w:author="Susan Doron" w:date="2024-02-22T13:46:00Z">
        <w:r w:rsidRPr="00734A99" w:rsidDel="000E4BA5">
          <w:rPr>
            <w:rFonts w:asciiTheme="majorBidi" w:hAnsiTheme="majorBidi" w:cstheme="majorBidi"/>
            <w:sz w:val="24"/>
            <w:szCs w:val="24"/>
          </w:rPr>
          <w:delText>Apparently,</w:delText>
        </w:r>
        <w:r w:rsidR="00C459F6" w:rsidRPr="00734A99" w:rsidDel="000E4BA5">
          <w:rPr>
            <w:rFonts w:asciiTheme="majorBidi" w:hAnsiTheme="majorBidi" w:cstheme="majorBidi"/>
            <w:sz w:val="24"/>
            <w:szCs w:val="24"/>
          </w:rPr>
          <w:delText xml:space="preserve"> the woman </w:delText>
        </w:r>
        <w:r w:rsidR="00A96CC0" w:rsidRPr="00734A99" w:rsidDel="000E4BA5">
          <w:rPr>
            <w:rFonts w:asciiTheme="majorBidi" w:hAnsiTheme="majorBidi" w:cstheme="majorBidi"/>
            <w:sz w:val="24"/>
            <w:szCs w:val="24"/>
          </w:rPr>
          <w:delText>sh</w:delText>
        </w:r>
        <w:r w:rsidR="00C459F6" w:rsidRPr="00734A99" w:rsidDel="000E4BA5">
          <w:rPr>
            <w:rFonts w:asciiTheme="majorBidi" w:hAnsiTheme="majorBidi" w:cstheme="majorBidi"/>
            <w:sz w:val="24"/>
            <w:szCs w:val="24"/>
          </w:rPr>
          <w:delText xml:space="preserve">ould not get married but leave </w:delText>
        </w:r>
      </w:del>
      <w:r w:rsidR="00C459F6" w:rsidRPr="00734A99">
        <w:rPr>
          <w:rFonts w:asciiTheme="majorBidi" w:hAnsiTheme="majorBidi" w:cstheme="majorBidi"/>
          <w:sz w:val="24"/>
          <w:szCs w:val="24"/>
        </w:rPr>
        <w:t>(assuming she really could)</w:t>
      </w:r>
      <w:del w:id="821" w:author="Susan Doron" w:date="2024-02-22T13:46:00Z">
        <w:r w:rsidR="00C459F6" w:rsidRPr="00734A99" w:rsidDel="000E4BA5">
          <w:rPr>
            <w:rFonts w:asciiTheme="majorBidi" w:hAnsiTheme="majorBidi" w:cstheme="majorBidi"/>
            <w:sz w:val="24"/>
            <w:szCs w:val="24"/>
          </w:rPr>
          <w:delText>, and</w:delText>
        </w:r>
      </w:del>
      <w:del w:id="822" w:author="Susan Doron" w:date="2024-02-22T13:45:00Z">
        <w:r w:rsidR="00C459F6" w:rsidRPr="00734A99" w:rsidDel="000E4BA5">
          <w:rPr>
            <w:rFonts w:asciiTheme="majorBidi" w:hAnsiTheme="majorBidi" w:cstheme="majorBidi"/>
            <w:sz w:val="24"/>
            <w:szCs w:val="24"/>
          </w:rPr>
          <w:delText xml:space="preserve"> the man could also live in a place that did not endanger him</w:delText>
        </w:r>
      </w:del>
      <w:r w:rsidR="00C459F6" w:rsidRPr="00734A99">
        <w:rPr>
          <w:rFonts w:asciiTheme="majorBidi" w:hAnsiTheme="majorBidi" w:cstheme="majorBidi"/>
          <w:sz w:val="24"/>
          <w:szCs w:val="24"/>
        </w:rPr>
        <w:t xml:space="preserve">. But it should be clear that </w:t>
      </w:r>
      <w:r w:rsidR="00A96CC0" w:rsidRPr="00734A99">
        <w:rPr>
          <w:rFonts w:asciiTheme="majorBidi" w:hAnsiTheme="majorBidi" w:cstheme="majorBidi"/>
          <w:sz w:val="24"/>
          <w:szCs w:val="24"/>
        </w:rPr>
        <w:t>society</w:t>
      </w:r>
      <w:r w:rsidR="00C459F6" w:rsidRPr="00734A99">
        <w:rPr>
          <w:rFonts w:asciiTheme="majorBidi" w:hAnsiTheme="majorBidi" w:cstheme="majorBidi"/>
          <w:sz w:val="24"/>
          <w:szCs w:val="24"/>
        </w:rPr>
        <w:t xml:space="preserve"> will neither withhold punitive damages </w:t>
      </w:r>
      <w:r w:rsidR="00A96CC0" w:rsidRPr="00734A99">
        <w:rPr>
          <w:rFonts w:asciiTheme="majorBidi" w:hAnsiTheme="majorBidi" w:cstheme="majorBidi"/>
          <w:sz w:val="24"/>
          <w:szCs w:val="24"/>
        </w:rPr>
        <w:t xml:space="preserve">for </w:t>
      </w:r>
      <w:ins w:id="823" w:author="Susan Doron" w:date="2024-02-22T13:51:00Z">
        <w:r w:rsidR="00FC7CAF">
          <w:rPr>
            <w:rFonts w:asciiTheme="majorBidi" w:hAnsiTheme="majorBidi" w:cstheme="majorBidi"/>
            <w:sz w:val="24"/>
            <w:szCs w:val="24"/>
          </w:rPr>
          <w:t>either</w:t>
        </w:r>
      </w:ins>
      <w:del w:id="824" w:author="Susan Doron" w:date="2024-02-22T13:51:00Z">
        <w:r w:rsidR="00A96CC0" w:rsidRPr="00734A99" w:rsidDel="00FC7CAF">
          <w:rPr>
            <w:rFonts w:asciiTheme="majorBidi" w:hAnsiTheme="majorBidi" w:cstheme="majorBidi"/>
            <w:sz w:val="24"/>
            <w:szCs w:val="24"/>
          </w:rPr>
          <w:delText xml:space="preserve">any </w:delText>
        </w:r>
      </w:del>
      <w:ins w:id="825" w:author="Susan Doron" w:date="2024-02-22T13:51:00Z">
        <w:r w:rsidR="00FC7CAF">
          <w:rPr>
            <w:rFonts w:asciiTheme="majorBidi" w:hAnsiTheme="majorBidi" w:cstheme="majorBidi"/>
            <w:sz w:val="24"/>
            <w:szCs w:val="24"/>
          </w:rPr>
          <w:t xml:space="preserve"> </w:t>
        </w:r>
      </w:ins>
      <w:r w:rsidR="00A96CC0" w:rsidRPr="00734A99">
        <w:rPr>
          <w:rFonts w:asciiTheme="majorBidi" w:hAnsiTheme="majorBidi" w:cstheme="majorBidi"/>
          <w:sz w:val="24"/>
          <w:szCs w:val="24"/>
        </w:rPr>
        <w:t xml:space="preserve">of them </w:t>
      </w:r>
      <w:r w:rsidR="00C459F6" w:rsidRPr="00734A99">
        <w:rPr>
          <w:rFonts w:asciiTheme="majorBidi" w:hAnsiTheme="majorBidi" w:cstheme="majorBidi"/>
          <w:sz w:val="24"/>
          <w:szCs w:val="24"/>
        </w:rPr>
        <w:t>nor reduce them</w:t>
      </w:r>
      <w:r w:rsidR="00A96CC0" w:rsidRPr="00734A99">
        <w:rPr>
          <w:rFonts w:asciiTheme="majorBidi" w:hAnsiTheme="majorBidi" w:cstheme="majorBidi"/>
          <w:sz w:val="24"/>
          <w:szCs w:val="24"/>
        </w:rPr>
        <w:t>, for</w:t>
      </w:r>
      <w:r w:rsidR="00C459F6" w:rsidRPr="00734A99">
        <w:rPr>
          <w:rFonts w:asciiTheme="majorBidi" w:hAnsiTheme="majorBidi" w:cstheme="majorBidi"/>
          <w:sz w:val="24"/>
          <w:szCs w:val="24"/>
        </w:rPr>
        <w:t xml:space="preserve"> various </w:t>
      </w:r>
      <w:r w:rsidRPr="00734A99">
        <w:rPr>
          <w:rFonts w:asciiTheme="majorBidi" w:hAnsiTheme="majorBidi" w:cstheme="majorBidi"/>
          <w:sz w:val="24"/>
          <w:szCs w:val="24"/>
        </w:rPr>
        <w:t>legal-economic or policy reasons</w:t>
      </w:r>
      <w:r w:rsidR="00C459F6" w:rsidRPr="00734A99">
        <w:rPr>
          <w:rFonts w:asciiTheme="majorBidi" w:hAnsiTheme="majorBidi" w:cstheme="majorBidi"/>
          <w:sz w:val="24"/>
          <w:szCs w:val="24"/>
        </w:rPr>
        <w:t>.</w:t>
      </w:r>
    </w:p>
    <w:p w14:paraId="1EDEB471" w14:textId="6311C5A1" w:rsidR="00C459F6" w:rsidRPr="00734A99" w:rsidRDefault="00C459F6" w:rsidP="0094039A">
      <w:pPr>
        <w:bidi w:val="0"/>
        <w:spacing w:after="120" w:line="300" w:lineRule="exact"/>
        <w:ind w:firstLine="425"/>
        <w:jc w:val="both"/>
        <w:rPr>
          <w:rFonts w:asciiTheme="majorBidi" w:hAnsiTheme="majorBidi" w:cstheme="majorBidi"/>
          <w:sz w:val="24"/>
          <w:szCs w:val="24"/>
        </w:rPr>
      </w:pPr>
      <w:r w:rsidRPr="00734A99">
        <w:rPr>
          <w:rFonts w:asciiTheme="majorBidi" w:hAnsiTheme="majorBidi" w:cstheme="majorBidi"/>
          <w:sz w:val="24"/>
          <w:szCs w:val="24"/>
        </w:rPr>
        <w:t xml:space="preserve">However, it is important </w:t>
      </w:r>
      <w:r w:rsidR="00A96CC0" w:rsidRPr="00734A99">
        <w:rPr>
          <w:rFonts w:asciiTheme="majorBidi" w:hAnsiTheme="majorBidi" w:cstheme="majorBidi"/>
          <w:sz w:val="24"/>
          <w:szCs w:val="24"/>
        </w:rPr>
        <w:t>to</w:t>
      </w:r>
      <w:r w:rsidRPr="00734A99">
        <w:rPr>
          <w:rFonts w:asciiTheme="majorBidi" w:hAnsiTheme="majorBidi" w:cstheme="majorBidi"/>
          <w:sz w:val="24"/>
          <w:szCs w:val="24"/>
        </w:rPr>
        <w:t xml:space="preserve"> </w:t>
      </w:r>
      <w:ins w:id="826" w:author="Susan Doron" w:date="2024-02-22T13:51:00Z">
        <w:r w:rsidR="00FC7CAF">
          <w:rPr>
            <w:rFonts w:asciiTheme="majorBidi" w:hAnsiTheme="majorBidi" w:cstheme="majorBidi"/>
            <w:sz w:val="24"/>
            <w:szCs w:val="24"/>
          </w:rPr>
          <w:t>ascertain</w:t>
        </w:r>
      </w:ins>
      <w:del w:id="827" w:author="Susan Doron" w:date="2024-02-22T13:51:00Z">
        <w:r w:rsidRPr="00734A99" w:rsidDel="00FC7CAF">
          <w:rPr>
            <w:rFonts w:asciiTheme="majorBidi" w:hAnsiTheme="majorBidi" w:cstheme="majorBidi"/>
            <w:sz w:val="24"/>
            <w:szCs w:val="24"/>
          </w:rPr>
          <w:delText xml:space="preserve">find </w:delText>
        </w:r>
      </w:del>
      <w:ins w:id="828" w:author="Susan Doron" w:date="2024-02-22T13:51:00Z">
        <w:r w:rsidR="00FC7CAF">
          <w:rPr>
            <w:rFonts w:asciiTheme="majorBidi" w:hAnsiTheme="majorBidi" w:cstheme="majorBidi"/>
            <w:sz w:val="24"/>
            <w:szCs w:val="24"/>
          </w:rPr>
          <w:t xml:space="preserve"> </w:t>
        </w:r>
      </w:ins>
      <w:r w:rsidRPr="00734A99">
        <w:rPr>
          <w:rFonts w:asciiTheme="majorBidi" w:hAnsiTheme="majorBidi" w:cstheme="majorBidi"/>
          <w:sz w:val="24"/>
          <w:szCs w:val="24"/>
        </w:rPr>
        <w:t xml:space="preserve">where the line is drawn and when exactly the nature of the </w:t>
      </w:r>
      <w:r w:rsidR="00A96CC0" w:rsidRPr="00734A99">
        <w:rPr>
          <w:rFonts w:asciiTheme="majorBidi" w:hAnsiTheme="majorBidi" w:cstheme="majorBidi"/>
          <w:sz w:val="24"/>
          <w:szCs w:val="24"/>
        </w:rPr>
        <w:t xml:space="preserve">injured party’s </w:t>
      </w:r>
      <w:r w:rsidRPr="00734A99">
        <w:rPr>
          <w:rFonts w:asciiTheme="majorBidi" w:hAnsiTheme="majorBidi" w:cstheme="majorBidi"/>
          <w:sz w:val="24"/>
          <w:szCs w:val="24"/>
        </w:rPr>
        <w:t xml:space="preserve">contribution to the </w:t>
      </w:r>
      <w:r w:rsidR="00A96CC0" w:rsidRPr="00734A99">
        <w:rPr>
          <w:rFonts w:asciiTheme="majorBidi" w:hAnsiTheme="majorBidi" w:cstheme="majorBidi"/>
          <w:sz w:val="24"/>
          <w:szCs w:val="24"/>
        </w:rPr>
        <w:t xml:space="preserve">occurrence of </w:t>
      </w:r>
      <w:r w:rsidRPr="00734A99">
        <w:rPr>
          <w:rFonts w:asciiTheme="majorBidi" w:hAnsiTheme="majorBidi" w:cstheme="majorBidi"/>
          <w:sz w:val="24"/>
          <w:szCs w:val="24"/>
        </w:rPr>
        <w:t xml:space="preserve">damage </w:t>
      </w:r>
      <w:commentRangeStart w:id="829"/>
      <w:r w:rsidR="00A96CC0" w:rsidRPr="00734A99">
        <w:rPr>
          <w:rFonts w:asciiTheme="majorBidi" w:hAnsiTheme="majorBidi" w:cstheme="majorBidi"/>
          <w:sz w:val="24"/>
          <w:szCs w:val="24"/>
        </w:rPr>
        <w:t>will</w:t>
      </w:r>
      <w:commentRangeEnd w:id="829"/>
      <w:r w:rsidR="00FC7CAF">
        <w:rPr>
          <w:rStyle w:val="CommentReference"/>
        </w:rPr>
        <w:commentReference w:id="829"/>
      </w:r>
      <w:r w:rsidR="00A96CC0" w:rsidRPr="00734A99">
        <w:rPr>
          <w:rFonts w:asciiTheme="majorBidi" w:hAnsiTheme="majorBidi" w:cstheme="majorBidi"/>
          <w:sz w:val="24"/>
          <w:szCs w:val="24"/>
        </w:rPr>
        <w:t xml:space="preserve"> be taken into account</w:t>
      </w:r>
      <w:r w:rsidRPr="00734A99">
        <w:rPr>
          <w:rFonts w:asciiTheme="majorBidi" w:hAnsiTheme="majorBidi" w:cstheme="majorBidi"/>
          <w:sz w:val="24"/>
          <w:szCs w:val="24"/>
        </w:rPr>
        <w:t xml:space="preserve">. For example, if a person enters a place known to be dangerous and </w:t>
      </w:r>
      <w:r w:rsidR="00A96CC0" w:rsidRPr="00734A99">
        <w:rPr>
          <w:rFonts w:asciiTheme="majorBidi" w:hAnsiTheme="majorBidi" w:cstheme="majorBidi"/>
          <w:sz w:val="24"/>
          <w:szCs w:val="24"/>
        </w:rPr>
        <w:t>teeming</w:t>
      </w:r>
      <w:r w:rsidRPr="00734A99">
        <w:rPr>
          <w:rFonts w:asciiTheme="majorBidi" w:hAnsiTheme="majorBidi" w:cstheme="majorBidi"/>
          <w:sz w:val="24"/>
          <w:szCs w:val="24"/>
        </w:rPr>
        <w:t xml:space="preserve"> with robbers, </w:t>
      </w:r>
      <w:ins w:id="830" w:author="Susan Doron" w:date="2024-02-22T13:52:00Z">
        <w:r w:rsidR="00FC7CAF">
          <w:rPr>
            <w:rFonts w:asciiTheme="majorBidi" w:hAnsiTheme="majorBidi" w:cstheme="majorBidi"/>
            <w:sz w:val="24"/>
            <w:szCs w:val="24"/>
          </w:rPr>
          <w:t xml:space="preserve">ostentatiously </w:t>
        </w:r>
      </w:ins>
      <w:r w:rsidR="00A96CC0" w:rsidRPr="00734A99">
        <w:rPr>
          <w:rFonts w:asciiTheme="majorBidi" w:hAnsiTheme="majorBidi" w:cstheme="majorBidi"/>
          <w:sz w:val="24"/>
          <w:szCs w:val="24"/>
        </w:rPr>
        <w:t xml:space="preserve">dressed in </w:t>
      </w:r>
      <w:r w:rsidRPr="00734A99">
        <w:rPr>
          <w:rFonts w:asciiTheme="majorBidi" w:hAnsiTheme="majorBidi" w:cstheme="majorBidi"/>
          <w:sz w:val="24"/>
          <w:szCs w:val="24"/>
        </w:rPr>
        <w:t xml:space="preserve">luxury clothing and </w:t>
      </w:r>
      <w:r w:rsidR="00A96CC0" w:rsidRPr="00734A99">
        <w:rPr>
          <w:rFonts w:asciiTheme="majorBidi" w:hAnsiTheme="majorBidi" w:cstheme="majorBidi"/>
          <w:sz w:val="24"/>
          <w:szCs w:val="24"/>
        </w:rPr>
        <w:t>sporting</w:t>
      </w:r>
      <w:r w:rsidRPr="00734A99">
        <w:rPr>
          <w:rFonts w:asciiTheme="majorBidi" w:hAnsiTheme="majorBidi" w:cstheme="majorBidi"/>
          <w:sz w:val="24"/>
          <w:szCs w:val="24"/>
        </w:rPr>
        <w:t xml:space="preserve"> </w:t>
      </w:r>
      <w:r w:rsidR="00A96CC0" w:rsidRPr="00734A99">
        <w:rPr>
          <w:rFonts w:asciiTheme="majorBidi" w:hAnsiTheme="majorBidi" w:cstheme="majorBidi"/>
          <w:sz w:val="24"/>
          <w:szCs w:val="24"/>
        </w:rPr>
        <w:t xml:space="preserve">a </w:t>
      </w:r>
      <w:r w:rsidRPr="00734A99">
        <w:rPr>
          <w:rFonts w:asciiTheme="majorBidi" w:hAnsiTheme="majorBidi" w:cstheme="majorBidi"/>
          <w:sz w:val="24"/>
          <w:szCs w:val="24"/>
        </w:rPr>
        <w:t>luxury watch,</w:t>
      </w:r>
      <w:del w:id="831" w:author="Susan Doron" w:date="2024-02-22T21:40:00Z">
        <w:r w:rsidRPr="00734A99" w:rsidDel="00E20153">
          <w:rPr>
            <w:rFonts w:asciiTheme="majorBidi" w:hAnsiTheme="majorBidi" w:cstheme="majorBidi"/>
            <w:sz w:val="24"/>
            <w:szCs w:val="24"/>
          </w:rPr>
          <w:delText xml:space="preserve"> </w:delText>
        </w:r>
      </w:del>
      <w:del w:id="832" w:author="Susan Doron" w:date="2024-02-22T13:52:00Z">
        <w:r w:rsidRPr="00734A99" w:rsidDel="00FC7CAF">
          <w:rPr>
            <w:rFonts w:asciiTheme="majorBidi" w:hAnsiTheme="majorBidi" w:cstheme="majorBidi"/>
            <w:sz w:val="24"/>
            <w:szCs w:val="24"/>
          </w:rPr>
          <w:delText xml:space="preserve">all in </w:delText>
        </w:r>
        <w:r w:rsidR="00A96CC0" w:rsidRPr="00734A99" w:rsidDel="00FC7CAF">
          <w:rPr>
            <w:rFonts w:asciiTheme="majorBidi" w:hAnsiTheme="majorBidi" w:cstheme="majorBidi"/>
            <w:sz w:val="24"/>
            <w:szCs w:val="24"/>
          </w:rPr>
          <w:delText>a showy</w:delText>
        </w:r>
        <w:r w:rsidRPr="00734A99" w:rsidDel="00FC7CAF">
          <w:rPr>
            <w:rFonts w:asciiTheme="majorBidi" w:hAnsiTheme="majorBidi" w:cstheme="majorBidi"/>
            <w:sz w:val="24"/>
            <w:szCs w:val="24"/>
          </w:rPr>
          <w:delText xml:space="preserve"> manner</w:delText>
        </w:r>
      </w:del>
      <w:del w:id="833" w:author="Susan Doron" w:date="2024-02-22T21:40:00Z">
        <w:r w:rsidRPr="00734A99" w:rsidDel="00E20153">
          <w:rPr>
            <w:rFonts w:asciiTheme="majorBidi" w:hAnsiTheme="majorBidi" w:cstheme="majorBidi"/>
            <w:sz w:val="24"/>
            <w:szCs w:val="24"/>
          </w:rPr>
          <w:delText>,</w:delText>
        </w:r>
      </w:del>
      <w:r w:rsidRPr="00734A99">
        <w:rPr>
          <w:rFonts w:asciiTheme="majorBidi" w:hAnsiTheme="majorBidi" w:cstheme="majorBidi"/>
          <w:sz w:val="24"/>
          <w:szCs w:val="24"/>
        </w:rPr>
        <w:t xml:space="preserve"> we may treat him</w:t>
      </w:r>
      <w:ins w:id="834" w:author="Susan Doron" w:date="2024-02-22T13:52:00Z">
        <w:r w:rsidR="00FC7CAF">
          <w:rPr>
            <w:rFonts w:asciiTheme="majorBidi" w:hAnsiTheme="majorBidi" w:cstheme="majorBidi"/>
            <w:sz w:val="24"/>
            <w:szCs w:val="24"/>
          </w:rPr>
          <w:t>/her</w:t>
        </w:r>
      </w:ins>
      <w:r w:rsidRPr="00734A99">
        <w:rPr>
          <w:rFonts w:asciiTheme="majorBidi" w:hAnsiTheme="majorBidi" w:cstheme="majorBidi"/>
          <w:sz w:val="24"/>
          <w:szCs w:val="24"/>
        </w:rPr>
        <w:t xml:space="preserve"> differently than the previous examples and perhaps reduce punitive damages. </w:t>
      </w:r>
      <w:r w:rsidR="00A96CC0" w:rsidRPr="00734A99">
        <w:rPr>
          <w:rFonts w:asciiTheme="majorBidi" w:hAnsiTheme="majorBidi" w:cstheme="majorBidi"/>
          <w:sz w:val="24"/>
          <w:szCs w:val="24"/>
        </w:rPr>
        <w:t>This is because</w:t>
      </w:r>
      <w:r w:rsidRPr="00734A99">
        <w:rPr>
          <w:rFonts w:asciiTheme="majorBidi" w:hAnsiTheme="majorBidi" w:cstheme="majorBidi"/>
          <w:sz w:val="24"/>
          <w:szCs w:val="24"/>
        </w:rPr>
        <w:t xml:space="preserve"> the costs of preventing his</w:t>
      </w:r>
      <w:ins w:id="835" w:author="Susan Doron" w:date="2024-02-22T13:52:00Z">
        <w:r w:rsidR="00FC7CAF">
          <w:rPr>
            <w:rFonts w:asciiTheme="majorBidi" w:hAnsiTheme="majorBidi" w:cstheme="majorBidi"/>
            <w:sz w:val="24"/>
            <w:szCs w:val="24"/>
          </w:rPr>
          <w:t>/her</w:t>
        </w:r>
      </w:ins>
      <w:r w:rsidRPr="00734A99">
        <w:rPr>
          <w:rFonts w:asciiTheme="majorBidi" w:hAnsiTheme="majorBidi" w:cstheme="majorBidi"/>
          <w:sz w:val="24"/>
          <w:szCs w:val="24"/>
        </w:rPr>
        <w:t xml:space="preserve"> </w:t>
      </w:r>
      <w:r w:rsidR="009948FF" w:rsidRPr="00734A99">
        <w:rPr>
          <w:rFonts w:asciiTheme="majorBidi" w:hAnsiTheme="majorBidi" w:cstheme="majorBidi"/>
          <w:sz w:val="24"/>
          <w:szCs w:val="24"/>
        </w:rPr>
        <w:t>harm</w:t>
      </w:r>
      <w:r w:rsidRPr="00734A99">
        <w:rPr>
          <w:rFonts w:asciiTheme="majorBidi" w:hAnsiTheme="majorBidi" w:cstheme="majorBidi"/>
          <w:sz w:val="24"/>
          <w:szCs w:val="24"/>
        </w:rPr>
        <w:t xml:space="preserve"> are </w:t>
      </w:r>
      <w:r w:rsidR="00A96CC0" w:rsidRPr="00734A99">
        <w:rPr>
          <w:rFonts w:asciiTheme="majorBidi" w:hAnsiTheme="majorBidi" w:cstheme="majorBidi"/>
          <w:sz w:val="24"/>
          <w:szCs w:val="24"/>
        </w:rPr>
        <w:t>lower</w:t>
      </w:r>
      <w:ins w:id="836" w:author="Susan Doron" w:date="2024-02-22T13:52:00Z">
        <w:r w:rsidR="00FC7CAF">
          <w:rPr>
            <w:rFonts w:asciiTheme="majorBidi" w:hAnsiTheme="majorBidi" w:cstheme="majorBidi"/>
            <w:sz w:val="24"/>
            <w:szCs w:val="24"/>
          </w:rPr>
          <w:t>. A</w:t>
        </w:r>
      </w:ins>
      <w:del w:id="837" w:author="Susan Doron" w:date="2024-02-22T13:52:00Z">
        <w:r w:rsidRPr="00734A99" w:rsidDel="00FC7CAF">
          <w:rPr>
            <w:rFonts w:asciiTheme="majorBidi" w:hAnsiTheme="majorBidi" w:cstheme="majorBidi"/>
            <w:sz w:val="24"/>
            <w:szCs w:val="24"/>
          </w:rPr>
          <w:delText xml:space="preserve"> or a</w:delText>
        </w:r>
      </w:del>
      <w:r w:rsidRPr="00734A99">
        <w:rPr>
          <w:rFonts w:asciiTheme="majorBidi" w:hAnsiTheme="majorBidi" w:cstheme="majorBidi"/>
          <w:sz w:val="24"/>
          <w:szCs w:val="24"/>
        </w:rPr>
        <w:t xml:space="preserve">lternatively the court, </w:t>
      </w:r>
      <w:ins w:id="838" w:author="Susan Doron" w:date="2024-02-22T13:53:00Z">
        <w:r w:rsidR="00FC7CAF">
          <w:rPr>
            <w:rFonts w:asciiTheme="majorBidi" w:hAnsiTheme="majorBidi" w:cstheme="majorBidi"/>
            <w:sz w:val="24"/>
            <w:szCs w:val="24"/>
          </w:rPr>
          <w:t>given</w:t>
        </w:r>
      </w:ins>
      <w:del w:id="839" w:author="Susan Doron" w:date="2024-02-22T13:53:00Z">
        <w:r w:rsidR="009948FF" w:rsidRPr="00734A99" w:rsidDel="00FC7CAF">
          <w:rPr>
            <w:rFonts w:asciiTheme="majorBidi" w:hAnsiTheme="majorBidi" w:cstheme="majorBidi"/>
            <w:sz w:val="24"/>
            <w:szCs w:val="24"/>
          </w:rPr>
          <w:delText>with</w:delText>
        </w:r>
      </w:del>
      <w:r w:rsidRPr="00734A99">
        <w:rPr>
          <w:rFonts w:asciiTheme="majorBidi" w:hAnsiTheme="majorBidi" w:cstheme="majorBidi"/>
          <w:sz w:val="24"/>
          <w:szCs w:val="24"/>
        </w:rPr>
        <w:t xml:space="preserve"> its considerations, </w:t>
      </w:r>
      <w:ins w:id="840" w:author="Susan Doron" w:date="2024-02-22T13:53:00Z">
        <w:r w:rsidR="00FC7CAF">
          <w:rPr>
            <w:rFonts w:asciiTheme="majorBidi" w:hAnsiTheme="majorBidi" w:cstheme="majorBidi"/>
            <w:sz w:val="24"/>
            <w:szCs w:val="24"/>
          </w:rPr>
          <w:t>may not view</w:t>
        </w:r>
      </w:ins>
      <w:del w:id="841" w:author="Susan Doron" w:date="2024-02-22T13:53:00Z">
        <w:r w:rsidRPr="00734A99" w:rsidDel="00FC7CAF">
          <w:rPr>
            <w:rFonts w:asciiTheme="majorBidi" w:hAnsiTheme="majorBidi" w:cstheme="majorBidi"/>
            <w:sz w:val="24"/>
            <w:szCs w:val="24"/>
          </w:rPr>
          <w:delText>will not see</w:delText>
        </w:r>
      </w:del>
      <w:r w:rsidRPr="00734A99">
        <w:rPr>
          <w:rFonts w:asciiTheme="majorBidi" w:hAnsiTheme="majorBidi" w:cstheme="majorBidi"/>
          <w:sz w:val="24"/>
          <w:szCs w:val="24"/>
        </w:rPr>
        <w:t xml:space="preserve"> these actions as </w:t>
      </w:r>
      <w:ins w:id="842" w:author="Susan Doron" w:date="2024-02-22T13:53:00Z">
        <w:r w:rsidR="00FC7CAF">
          <w:rPr>
            <w:rFonts w:asciiTheme="majorBidi" w:hAnsiTheme="majorBidi" w:cstheme="majorBidi"/>
            <w:sz w:val="24"/>
            <w:szCs w:val="24"/>
          </w:rPr>
          <w:t>worthy of</w:t>
        </w:r>
      </w:ins>
      <w:del w:id="843" w:author="Susan Doron" w:date="2024-02-22T13:53:00Z">
        <w:r w:rsidRPr="00734A99" w:rsidDel="00FC7CAF">
          <w:rPr>
            <w:rFonts w:asciiTheme="majorBidi" w:hAnsiTheme="majorBidi" w:cstheme="majorBidi"/>
            <w:sz w:val="24"/>
            <w:szCs w:val="24"/>
          </w:rPr>
          <w:delText>something worth</w:delText>
        </w:r>
      </w:del>
      <w:r w:rsidRPr="00734A99">
        <w:rPr>
          <w:rFonts w:asciiTheme="majorBidi" w:hAnsiTheme="majorBidi" w:cstheme="majorBidi"/>
          <w:sz w:val="24"/>
          <w:szCs w:val="24"/>
        </w:rPr>
        <w:t xml:space="preserve"> protecting in the same way as it protects in the previous examples.</w:t>
      </w:r>
    </w:p>
    <w:p w14:paraId="3A8E3F80" w14:textId="24FCB039" w:rsidR="008C6045" w:rsidRPr="00734A99" w:rsidRDefault="0050039F" w:rsidP="001376D3">
      <w:pPr>
        <w:bidi w:val="0"/>
        <w:spacing w:before="360" w:after="240" w:line="320" w:lineRule="exact"/>
        <w:ind w:left="851"/>
        <w:jc w:val="center"/>
        <w:rPr>
          <w:rFonts w:asciiTheme="majorBidi" w:hAnsiTheme="majorBidi" w:cstheme="majorBidi"/>
          <w:smallCaps/>
          <w:sz w:val="24"/>
          <w:szCs w:val="24"/>
        </w:rPr>
      </w:pPr>
      <w:r w:rsidRPr="00734A99">
        <w:rPr>
          <w:rFonts w:asciiTheme="majorBidi" w:hAnsiTheme="majorBidi" w:cstheme="majorBidi"/>
          <w:sz w:val="24"/>
          <w:szCs w:val="24"/>
        </w:rPr>
        <w:t>D</w:t>
      </w:r>
      <w:r w:rsidR="004F3FF1" w:rsidRPr="00734A99">
        <w:rPr>
          <w:rFonts w:asciiTheme="majorBidi" w:hAnsiTheme="majorBidi" w:cstheme="majorBidi"/>
          <w:sz w:val="24"/>
          <w:szCs w:val="24"/>
        </w:rPr>
        <w:t>.</w:t>
      </w:r>
      <w:del w:id="844" w:author="Susan Doron" w:date="2024-02-22T21:42:00Z">
        <w:r w:rsidRPr="00734A99" w:rsidDel="00E20153">
          <w:rPr>
            <w:rFonts w:asciiTheme="majorBidi" w:hAnsiTheme="majorBidi" w:cstheme="majorBidi"/>
            <w:sz w:val="24"/>
            <w:szCs w:val="24"/>
          </w:rPr>
          <w:delText xml:space="preserve"> </w:delText>
        </w:r>
      </w:del>
      <w:r w:rsidRPr="00734A99">
        <w:rPr>
          <w:rFonts w:asciiTheme="majorBidi" w:hAnsiTheme="majorBidi" w:cstheme="majorBidi"/>
          <w:sz w:val="24"/>
          <w:szCs w:val="24"/>
        </w:rPr>
        <w:t xml:space="preserve"> </w:t>
      </w:r>
      <w:r w:rsidR="008C6045" w:rsidRPr="00734A99">
        <w:rPr>
          <w:rFonts w:asciiTheme="majorBidi" w:hAnsiTheme="majorBidi" w:cstheme="majorBidi"/>
          <w:sz w:val="24"/>
          <w:szCs w:val="24"/>
        </w:rPr>
        <w:t xml:space="preserve">The </w:t>
      </w:r>
      <w:r w:rsidR="00C27A8B" w:rsidRPr="00734A99">
        <w:rPr>
          <w:rFonts w:asciiTheme="majorBidi" w:hAnsiTheme="majorBidi" w:cstheme="majorBidi"/>
          <w:sz w:val="24"/>
          <w:szCs w:val="24"/>
        </w:rPr>
        <w:t xml:space="preserve">Defendant Pays </w:t>
      </w:r>
      <w:r w:rsidR="008C6045" w:rsidRPr="00734A99">
        <w:rPr>
          <w:rFonts w:asciiTheme="majorBidi" w:hAnsiTheme="majorBidi" w:cstheme="majorBidi"/>
          <w:sz w:val="24"/>
          <w:szCs w:val="24"/>
        </w:rPr>
        <w:t xml:space="preserve">the </w:t>
      </w:r>
      <w:r w:rsidR="00C27A8B" w:rsidRPr="00734A99">
        <w:rPr>
          <w:rFonts w:asciiTheme="majorBidi" w:hAnsiTheme="majorBidi" w:cstheme="majorBidi"/>
          <w:sz w:val="24"/>
          <w:szCs w:val="24"/>
        </w:rPr>
        <w:t xml:space="preserve">Whole Sum </w:t>
      </w:r>
      <w:r w:rsidR="008C6045" w:rsidRPr="00734A99">
        <w:rPr>
          <w:rFonts w:asciiTheme="majorBidi" w:hAnsiTheme="majorBidi" w:cstheme="majorBidi"/>
          <w:sz w:val="24"/>
          <w:szCs w:val="24"/>
        </w:rPr>
        <w:t xml:space="preserve">of </w:t>
      </w:r>
      <w:r w:rsidR="00C27A8B" w:rsidRPr="00734A99">
        <w:rPr>
          <w:rFonts w:asciiTheme="majorBidi" w:hAnsiTheme="majorBidi" w:cstheme="majorBidi"/>
          <w:sz w:val="24"/>
          <w:szCs w:val="24"/>
        </w:rPr>
        <w:t>Punitive Damages</w:t>
      </w:r>
      <w:r w:rsidR="008C6045" w:rsidRPr="00734A99">
        <w:rPr>
          <w:rFonts w:asciiTheme="majorBidi" w:hAnsiTheme="majorBidi" w:cstheme="majorBidi"/>
          <w:sz w:val="24"/>
          <w:szCs w:val="24"/>
        </w:rPr>
        <w:t xml:space="preserve">, but the </w:t>
      </w:r>
      <w:r w:rsidR="00C27A8B" w:rsidRPr="00734A99">
        <w:rPr>
          <w:rFonts w:asciiTheme="majorBidi" w:hAnsiTheme="majorBidi" w:cstheme="majorBidi"/>
          <w:sz w:val="24"/>
          <w:szCs w:val="24"/>
        </w:rPr>
        <w:t xml:space="preserve">Plaintiff </w:t>
      </w:r>
      <w:r w:rsidRPr="00734A99">
        <w:rPr>
          <w:rFonts w:asciiTheme="majorBidi" w:hAnsiTheme="majorBidi" w:cstheme="majorBidi"/>
          <w:sz w:val="24"/>
          <w:szCs w:val="24"/>
        </w:rPr>
        <w:t>D</w:t>
      </w:r>
      <w:r w:rsidR="008C6045" w:rsidRPr="00734A99">
        <w:rPr>
          <w:rFonts w:asciiTheme="majorBidi" w:hAnsiTheme="majorBidi" w:cstheme="majorBidi"/>
          <w:sz w:val="24"/>
          <w:szCs w:val="24"/>
        </w:rPr>
        <w:t xml:space="preserve">oes </w:t>
      </w:r>
      <w:r w:rsidRPr="00734A99">
        <w:rPr>
          <w:rFonts w:asciiTheme="majorBidi" w:hAnsiTheme="majorBidi" w:cstheme="majorBidi"/>
          <w:sz w:val="24"/>
          <w:szCs w:val="24"/>
        </w:rPr>
        <w:t>N</w:t>
      </w:r>
      <w:r w:rsidR="008C6045" w:rsidRPr="00734A99">
        <w:rPr>
          <w:rFonts w:asciiTheme="majorBidi" w:hAnsiTheme="majorBidi" w:cstheme="majorBidi"/>
          <w:sz w:val="24"/>
          <w:szCs w:val="24"/>
        </w:rPr>
        <w:t xml:space="preserve">ot </w:t>
      </w:r>
      <w:r w:rsidR="00C27A8B" w:rsidRPr="00734A99">
        <w:rPr>
          <w:rFonts w:asciiTheme="majorBidi" w:hAnsiTheme="majorBidi" w:cstheme="majorBidi"/>
          <w:sz w:val="24"/>
          <w:szCs w:val="24"/>
        </w:rPr>
        <w:t xml:space="preserve">Receive </w:t>
      </w:r>
      <w:r w:rsidR="008C6045" w:rsidRPr="00734A99">
        <w:rPr>
          <w:rFonts w:asciiTheme="majorBidi" w:hAnsiTheme="majorBidi" w:cstheme="majorBidi"/>
          <w:sz w:val="24"/>
          <w:szCs w:val="24"/>
        </w:rPr>
        <w:t xml:space="preserve">the </w:t>
      </w:r>
      <w:r w:rsidR="00C27A8B" w:rsidRPr="00734A99">
        <w:rPr>
          <w:rFonts w:asciiTheme="majorBidi" w:hAnsiTheme="majorBidi" w:cstheme="majorBidi"/>
          <w:sz w:val="24"/>
          <w:szCs w:val="24"/>
        </w:rPr>
        <w:t>Whole Amount</w:t>
      </w:r>
    </w:p>
    <w:p w14:paraId="7E26DEE6" w14:textId="137D56F9" w:rsidR="008C6045" w:rsidRPr="00734A99" w:rsidRDefault="008C6045" w:rsidP="0050039F">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It is possible and even desirable to decide</w:t>
      </w:r>
      <w:ins w:id="845" w:author="Susan Doron" w:date="2024-02-22T13:55:00Z">
        <w:r w:rsidR="00A877E7">
          <w:rPr>
            <w:rFonts w:asciiTheme="majorBidi" w:hAnsiTheme="majorBidi" w:cstheme="majorBidi"/>
            <w:sz w:val="24"/>
            <w:szCs w:val="24"/>
          </w:rPr>
          <w:t xml:space="preserve"> that</w:t>
        </w:r>
      </w:ins>
      <w:del w:id="846" w:author="Susan Doron" w:date="2024-02-22T13:55:00Z">
        <w:r w:rsidRPr="00734A99" w:rsidDel="00A877E7">
          <w:rPr>
            <w:rFonts w:asciiTheme="majorBidi" w:hAnsiTheme="majorBidi" w:cstheme="majorBidi"/>
            <w:sz w:val="24"/>
            <w:szCs w:val="24"/>
          </w:rPr>
          <w:delText>,</w:delText>
        </w:r>
      </w:del>
      <w:r w:rsidRPr="00734A99">
        <w:rPr>
          <w:rFonts w:asciiTheme="majorBidi" w:hAnsiTheme="majorBidi" w:cstheme="majorBidi"/>
          <w:sz w:val="24"/>
          <w:szCs w:val="24"/>
        </w:rPr>
        <w:t xml:space="preserve"> </w:t>
      </w:r>
      <w:del w:id="847" w:author="Susan Doron" w:date="2024-02-22T13:55:00Z">
        <w:r w:rsidRPr="00734A99" w:rsidDel="00A877E7">
          <w:rPr>
            <w:rFonts w:asciiTheme="majorBidi" w:hAnsiTheme="majorBidi" w:cstheme="majorBidi"/>
            <w:sz w:val="24"/>
            <w:szCs w:val="24"/>
          </w:rPr>
          <w:delText xml:space="preserve">perhaps </w:delText>
        </w:r>
      </w:del>
      <w:del w:id="848" w:author="Susan Doron" w:date="2024-02-22T13:54:00Z">
        <w:r w:rsidRPr="00734A99" w:rsidDel="003B0176">
          <w:rPr>
            <w:rFonts w:asciiTheme="majorBidi" w:hAnsiTheme="majorBidi" w:cstheme="majorBidi"/>
            <w:sz w:val="24"/>
            <w:szCs w:val="24"/>
          </w:rPr>
          <w:delText xml:space="preserve">similar </w:delText>
        </w:r>
      </w:del>
      <w:del w:id="849" w:author="Susan Doron" w:date="2024-02-22T13:55:00Z">
        <w:r w:rsidRPr="00734A99" w:rsidDel="00A877E7">
          <w:rPr>
            <w:rFonts w:asciiTheme="majorBidi" w:hAnsiTheme="majorBidi" w:cstheme="majorBidi"/>
            <w:sz w:val="24"/>
            <w:szCs w:val="24"/>
          </w:rPr>
          <w:delText xml:space="preserve">in a way to the situation in different countries regarding class actions that </w:delText>
        </w:r>
        <w:r w:rsidR="00D64F04" w:rsidRPr="00734A99" w:rsidDel="00A877E7">
          <w:rPr>
            <w:rFonts w:asciiTheme="majorBidi" w:hAnsiTheme="majorBidi" w:cstheme="majorBidi"/>
            <w:sz w:val="24"/>
            <w:szCs w:val="24"/>
          </w:rPr>
          <w:delText>may</w:delText>
        </w:r>
        <w:r w:rsidRPr="00734A99" w:rsidDel="00A877E7">
          <w:rPr>
            <w:rFonts w:asciiTheme="majorBidi" w:hAnsiTheme="majorBidi" w:cstheme="majorBidi"/>
            <w:sz w:val="24"/>
            <w:szCs w:val="24"/>
          </w:rPr>
          <w:delText xml:space="preserve"> be submitted only when the plaintiff</w:delText>
        </w:r>
        <w:r w:rsidR="007F3623" w:rsidRPr="00734A99" w:rsidDel="00A877E7">
          <w:rPr>
            <w:rFonts w:asciiTheme="majorBidi" w:hAnsiTheme="majorBidi" w:cstheme="majorBidi"/>
            <w:sz w:val="24"/>
            <w:szCs w:val="24"/>
          </w:rPr>
          <w:delText>s</w:delText>
        </w:r>
        <w:r w:rsidRPr="00734A99" w:rsidDel="00A877E7">
          <w:rPr>
            <w:rFonts w:asciiTheme="majorBidi" w:hAnsiTheme="majorBidi" w:cstheme="majorBidi"/>
            <w:sz w:val="24"/>
            <w:szCs w:val="24"/>
          </w:rPr>
          <w:delText xml:space="preserve"> acted in good faith, that in some cases</w:delText>
        </w:r>
        <w:r w:rsidR="0050039F" w:rsidRPr="00734A99" w:rsidDel="00A877E7">
          <w:rPr>
            <w:rFonts w:asciiTheme="majorBidi" w:hAnsiTheme="majorBidi" w:cstheme="majorBidi"/>
            <w:sz w:val="24"/>
            <w:szCs w:val="24"/>
          </w:rPr>
          <w:delText>,</w:delText>
        </w:r>
        <w:r w:rsidRPr="00734A99" w:rsidDel="00A877E7">
          <w:rPr>
            <w:rFonts w:asciiTheme="majorBidi" w:hAnsiTheme="majorBidi" w:cstheme="majorBidi"/>
            <w:sz w:val="24"/>
            <w:szCs w:val="24"/>
          </w:rPr>
          <w:delText xml:space="preserve"> </w:delText>
        </w:r>
      </w:del>
      <w:r w:rsidRPr="00734A99">
        <w:rPr>
          <w:rFonts w:asciiTheme="majorBidi" w:hAnsiTheme="majorBidi" w:cstheme="majorBidi"/>
          <w:sz w:val="24"/>
          <w:szCs w:val="24"/>
        </w:rPr>
        <w:t>injured plaintiffs are not eligible to receive any punitive damages at all due to their behavior, resulting in a kind of 100% reduction of punitive damages.</w:t>
      </w:r>
      <w:ins w:id="850" w:author="Susan Doron" w:date="2024-02-22T13:55:00Z">
        <w:r w:rsidR="00A877E7" w:rsidRPr="00A877E7">
          <w:rPr>
            <w:rFonts w:asciiTheme="majorBidi" w:hAnsiTheme="majorBidi" w:cstheme="majorBidi"/>
            <w:sz w:val="24"/>
            <w:szCs w:val="24"/>
          </w:rPr>
          <w:t xml:space="preserve"> </w:t>
        </w:r>
        <w:r w:rsidR="00A877E7">
          <w:rPr>
            <w:rFonts w:asciiTheme="majorBidi" w:hAnsiTheme="majorBidi" w:cstheme="majorBidi"/>
            <w:sz w:val="24"/>
            <w:szCs w:val="24"/>
          </w:rPr>
          <w:t>This approach is</w:t>
        </w:r>
        <w:r w:rsidR="00A877E7" w:rsidRPr="00734A99">
          <w:rPr>
            <w:rFonts w:asciiTheme="majorBidi" w:hAnsiTheme="majorBidi" w:cstheme="majorBidi"/>
            <w:sz w:val="24"/>
            <w:szCs w:val="24"/>
          </w:rPr>
          <w:t xml:space="preserve"> similar to the situation in different countries regarding class actions that may be submitted only when the plaintiffs acted in good faith</w:t>
        </w:r>
        <w:r w:rsidR="00A877E7">
          <w:rPr>
            <w:rFonts w:asciiTheme="majorBidi" w:hAnsiTheme="majorBidi" w:cstheme="majorBidi"/>
            <w:sz w:val="24"/>
            <w:szCs w:val="24"/>
          </w:rPr>
          <w:t>.</w:t>
        </w:r>
      </w:ins>
    </w:p>
    <w:p w14:paraId="34420FBF" w14:textId="1B028C02" w:rsidR="008C6045" w:rsidRPr="00734A99" w:rsidRDefault="008C6045" w:rsidP="0094039A">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Alternatively, </w:t>
      </w:r>
      <w:ins w:id="851" w:author="Susan Doron" w:date="2024-02-22T13:56:00Z">
        <w:r w:rsidR="00A877E7" w:rsidRPr="00734A99">
          <w:rPr>
            <w:rFonts w:asciiTheme="majorBidi" w:hAnsiTheme="majorBidi" w:cstheme="majorBidi"/>
            <w:sz w:val="24"/>
            <w:szCs w:val="24"/>
          </w:rPr>
          <w:t>in such cases</w:t>
        </w:r>
        <w:r w:rsidR="00A877E7">
          <w:rPr>
            <w:rFonts w:asciiTheme="majorBidi" w:hAnsiTheme="majorBidi" w:cstheme="majorBidi"/>
            <w:sz w:val="24"/>
            <w:szCs w:val="24"/>
          </w:rPr>
          <w:t>,</w:t>
        </w:r>
        <w:r w:rsidR="00A877E7" w:rsidRPr="00734A99">
          <w:rPr>
            <w:rFonts w:asciiTheme="majorBidi" w:hAnsiTheme="majorBidi" w:cstheme="majorBidi"/>
            <w:sz w:val="24"/>
            <w:szCs w:val="24"/>
          </w:rPr>
          <w:t xml:space="preserve"> there should be a transfer of </w:t>
        </w:r>
        <w:r w:rsidR="00A877E7">
          <w:rPr>
            <w:rFonts w:asciiTheme="majorBidi" w:hAnsiTheme="majorBidi" w:cstheme="majorBidi"/>
            <w:sz w:val="24"/>
            <w:szCs w:val="24"/>
          </w:rPr>
          <w:t>part of the</w:t>
        </w:r>
        <w:r w:rsidR="00A877E7" w:rsidRPr="00734A99">
          <w:rPr>
            <w:rFonts w:asciiTheme="majorBidi" w:hAnsiTheme="majorBidi" w:cstheme="majorBidi"/>
            <w:sz w:val="24"/>
            <w:szCs w:val="24"/>
          </w:rPr>
          <w:t xml:space="preserve"> punitive damages to a relevant body, such as a social organization that deals with harm </w:t>
        </w:r>
        <w:r w:rsidR="00A877E7">
          <w:rPr>
            <w:rFonts w:asciiTheme="majorBidi" w:hAnsiTheme="majorBidi" w:cstheme="majorBidi"/>
            <w:sz w:val="24"/>
            <w:szCs w:val="24"/>
          </w:rPr>
          <w:t>similar to</w:t>
        </w:r>
        <w:r w:rsidR="00A877E7" w:rsidRPr="00734A99">
          <w:rPr>
            <w:rFonts w:asciiTheme="majorBidi" w:hAnsiTheme="majorBidi" w:cstheme="majorBidi"/>
            <w:sz w:val="24"/>
            <w:szCs w:val="24"/>
          </w:rPr>
          <w:t xml:space="preserve"> the harm experienced by the plaintiff</w:t>
        </w:r>
        <w:r w:rsidR="00A877E7">
          <w:rPr>
            <w:rFonts w:asciiTheme="majorBidi" w:hAnsiTheme="majorBidi" w:cstheme="majorBidi"/>
            <w:sz w:val="24"/>
            <w:szCs w:val="24"/>
          </w:rPr>
          <w:t>,</w:t>
        </w:r>
        <w:r w:rsidR="00A877E7" w:rsidRPr="00734A99">
          <w:rPr>
            <w:rFonts w:asciiTheme="majorBidi" w:hAnsiTheme="majorBidi" w:cstheme="majorBidi"/>
            <w:sz w:val="24"/>
            <w:szCs w:val="24"/>
          </w:rPr>
          <w:t xml:space="preserve"> </w:t>
        </w:r>
      </w:ins>
      <w:r w:rsidRPr="00734A99">
        <w:rPr>
          <w:rFonts w:asciiTheme="majorBidi" w:hAnsiTheme="majorBidi" w:cstheme="majorBidi"/>
          <w:sz w:val="24"/>
          <w:szCs w:val="24"/>
        </w:rPr>
        <w:t>as was proposed in the literature regarding extra-compensatory social redress</w:t>
      </w:r>
      <w:ins w:id="852" w:author="Susan Doron" w:date="2024-02-22T13:56:00Z">
        <w:r w:rsidR="00A877E7">
          <w:rPr>
            <w:rFonts w:asciiTheme="majorBidi" w:hAnsiTheme="majorBidi" w:cstheme="majorBidi"/>
            <w:sz w:val="24"/>
            <w:szCs w:val="24"/>
          </w:rPr>
          <w:t>.</w:t>
        </w:r>
      </w:ins>
      <w:del w:id="853" w:author="Susan Doron" w:date="2024-02-22T13:56:00Z">
        <w:r w:rsidRPr="00734A99" w:rsidDel="00A877E7">
          <w:rPr>
            <w:rFonts w:asciiTheme="majorBidi" w:hAnsiTheme="majorBidi" w:cstheme="majorBidi"/>
            <w:sz w:val="24"/>
            <w:szCs w:val="24"/>
          </w:rPr>
          <w:delText>,</w:delText>
        </w:r>
      </w:del>
      <w:r w:rsidRPr="00734A99">
        <w:rPr>
          <w:rStyle w:val="FootnoteReference"/>
          <w:rFonts w:asciiTheme="majorBidi" w:hAnsiTheme="majorBidi" w:cstheme="majorBidi"/>
          <w:sz w:val="24"/>
          <w:szCs w:val="24"/>
        </w:rPr>
        <w:footnoteReference w:id="46"/>
      </w:r>
      <w:del w:id="855" w:author="Susan Doron" w:date="2024-02-22T13:56:00Z">
        <w:r w:rsidRPr="00734A99" w:rsidDel="00A877E7">
          <w:rPr>
            <w:rFonts w:asciiTheme="majorBidi" w:hAnsiTheme="majorBidi" w:cstheme="majorBidi"/>
            <w:sz w:val="24"/>
            <w:szCs w:val="24"/>
          </w:rPr>
          <w:delText xml:space="preserve"> </w:delText>
        </w:r>
        <w:r w:rsidR="0050039F" w:rsidRPr="00734A99" w:rsidDel="00A877E7">
          <w:rPr>
            <w:rFonts w:asciiTheme="majorBidi" w:hAnsiTheme="majorBidi" w:cstheme="majorBidi"/>
            <w:sz w:val="24"/>
            <w:szCs w:val="24"/>
          </w:rPr>
          <w:delText xml:space="preserve">in such cases </w:delText>
        </w:r>
        <w:r w:rsidRPr="00734A99" w:rsidDel="00A877E7">
          <w:rPr>
            <w:rFonts w:asciiTheme="majorBidi" w:hAnsiTheme="majorBidi" w:cstheme="majorBidi"/>
            <w:sz w:val="24"/>
            <w:szCs w:val="24"/>
          </w:rPr>
          <w:delText>there should be a transfer of the component of punitive damages to a relevant body, such as a social organization that deals with harm like the harm experienced by the plaintiff</w:delText>
        </w:r>
      </w:del>
      <w:del w:id="856" w:author="Susan Doron" w:date="2024-02-23T00:42:00Z">
        <w:r w:rsidRPr="00734A99" w:rsidDel="00B870E3">
          <w:rPr>
            <w:rFonts w:asciiTheme="majorBidi" w:hAnsiTheme="majorBidi" w:cstheme="majorBidi"/>
            <w:sz w:val="24"/>
            <w:szCs w:val="24"/>
          </w:rPr>
          <w:delText>.</w:delText>
        </w:r>
      </w:del>
      <w:r w:rsidRPr="00734A99">
        <w:rPr>
          <w:rFonts w:asciiTheme="majorBidi" w:hAnsiTheme="majorBidi" w:cstheme="majorBidi"/>
          <w:sz w:val="24"/>
          <w:szCs w:val="24"/>
        </w:rPr>
        <w:t xml:space="preserve"> One </w:t>
      </w:r>
      <w:r w:rsidR="00134A10" w:rsidRPr="00734A99">
        <w:rPr>
          <w:rFonts w:asciiTheme="majorBidi" w:hAnsiTheme="majorBidi" w:cstheme="majorBidi"/>
          <w:sz w:val="24"/>
          <w:szCs w:val="24"/>
        </w:rPr>
        <w:t>c</w:t>
      </w:r>
      <w:r w:rsidRPr="00734A99">
        <w:rPr>
          <w:rFonts w:asciiTheme="majorBidi" w:hAnsiTheme="majorBidi" w:cstheme="majorBidi"/>
          <w:sz w:val="24"/>
          <w:szCs w:val="24"/>
        </w:rPr>
        <w:t>ould go further and decide to split the punitive damages in the appropriate cases</w:t>
      </w:r>
      <w:ins w:id="857" w:author="Susan Doron" w:date="2024-02-22T13:57:00Z">
        <w:r w:rsidR="00A877E7">
          <w:rPr>
            <w:rFonts w:asciiTheme="majorBidi" w:hAnsiTheme="majorBidi" w:cstheme="majorBidi"/>
            <w:sz w:val="24"/>
            <w:szCs w:val="24"/>
          </w:rPr>
          <w:t>, with</w:t>
        </w:r>
      </w:ins>
      <w:del w:id="858" w:author="Susan Doron" w:date="2024-02-22T13:57:00Z">
        <w:r w:rsidRPr="00734A99" w:rsidDel="00A877E7">
          <w:rPr>
            <w:rFonts w:asciiTheme="majorBidi" w:hAnsiTheme="majorBidi" w:cstheme="majorBidi"/>
            <w:sz w:val="24"/>
            <w:szCs w:val="24"/>
          </w:rPr>
          <w:delText xml:space="preserve"> –</w:delText>
        </w:r>
      </w:del>
      <w:r w:rsidRPr="00734A99">
        <w:rPr>
          <w:rFonts w:asciiTheme="majorBidi" w:hAnsiTheme="majorBidi" w:cstheme="majorBidi"/>
          <w:sz w:val="24"/>
          <w:szCs w:val="24"/>
        </w:rPr>
        <w:t xml:space="preserve"> only a part of them </w:t>
      </w:r>
      <w:ins w:id="859" w:author="Susan Doron" w:date="2024-02-22T13:57:00Z">
        <w:r w:rsidR="00A877E7">
          <w:rPr>
            <w:rFonts w:asciiTheme="majorBidi" w:hAnsiTheme="majorBidi" w:cstheme="majorBidi"/>
            <w:sz w:val="24"/>
            <w:szCs w:val="24"/>
          </w:rPr>
          <w:t>awarded</w:t>
        </w:r>
      </w:ins>
      <w:del w:id="860" w:author="Susan Doron" w:date="2024-02-22T13:57:00Z">
        <w:r w:rsidRPr="00734A99" w:rsidDel="00A877E7">
          <w:rPr>
            <w:rFonts w:asciiTheme="majorBidi" w:hAnsiTheme="majorBidi" w:cstheme="majorBidi"/>
            <w:sz w:val="24"/>
            <w:szCs w:val="24"/>
          </w:rPr>
          <w:delText>will be given</w:delText>
        </w:r>
      </w:del>
      <w:r w:rsidRPr="00734A99">
        <w:rPr>
          <w:rFonts w:asciiTheme="majorBidi" w:hAnsiTheme="majorBidi" w:cstheme="majorBidi"/>
          <w:sz w:val="24"/>
          <w:szCs w:val="24"/>
        </w:rPr>
        <w:t xml:space="preserve"> to the plaintiff, and the rest to such organizations. </w:t>
      </w:r>
      <w:r w:rsidR="009948FF" w:rsidRPr="00734A99">
        <w:rPr>
          <w:rFonts w:asciiTheme="majorBidi" w:hAnsiTheme="majorBidi" w:cstheme="majorBidi"/>
          <w:sz w:val="24"/>
          <w:szCs w:val="24"/>
        </w:rPr>
        <w:t xml:space="preserve">In this way, each person who causes harm, both the wrongdoer and the injured party, </w:t>
      </w:r>
      <w:ins w:id="861" w:author="Susan Doron" w:date="2024-02-22T14:00:00Z">
        <w:r w:rsidR="00C92714">
          <w:rPr>
            <w:rFonts w:asciiTheme="majorBidi" w:hAnsiTheme="majorBidi" w:cstheme="majorBidi"/>
            <w:sz w:val="24"/>
            <w:szCs w:val="24"/>
          </w:rPr>
          <w:t>should ideally cover the damages resulting from their actions.</w:t>
        </w:r>
      </w:ins>
      <w:del w:id="862" w:author="Susan Doron" w:date="2024-02-22T14:00:00Z">
        <w:r w:rsidR="009948FF" w:rsidRPr="00734A99" w:rsidDel="00C92714">
          <w:rPr>
            <w:rFonts w:asciiTheme="majorBidi" w:hAnsiTheme="majorBidi" w:cstheme="majorBidi"/>
            <w:sz w:val="24"/>
            <w:szCs w:val="24"/>
          </w:rPr>
          <w:delText xml:space="preserve">will optimally cover the damages to whose occurrence </w:delText>
        </w:r>
        <w:r w:rsidR="00CB314F" w:rsidRPr="00734A99" w:rsidDel="00C92714">
          <w:rPr>
            <w:rFonts w:asciiTheme="majorBidi" w:hAnsiTheme="majorBidi" w:cstheme="majorBidi"/>
            <w:sz w:val="24"/>
            <w:szCs w:val="24"/>
          </w:rPr>
          <w:delText>s/</w:delText>
        </w:r>
        <w:r w:rsidR="009948FF" w:rsidRPr="00734A99" w:rsidDel="00C92714">
          <w:rPr>
            <w:rFonts w:asciiTheme="majorBidi" w:hAnsiTheme="majorBidi" w:cstheme="majorBidi"/>
            <w:sz w:val="24"/>
            <w:szCs w:val="24"/>
          </w:rPr>
          <w:delText>he was party</w:delText>
        </w:r>
      </w:del>
      <w:ins w:id="863" w:author="Susan Doron" w:date="2024-02-22T14:00:00Z">
        <w:r w:rsidR="00C92714">
          <w:rPr>
            <w:rFonts w:asciiTheme="majorBidi" w:hAnsiTheme="majorBidi" w:cstheme="majorBidi"/>
            <w:sz w:val="24"/>
            <w:szCs w:val="24"/>
          </w:rPr>
          <w:t xml:space="preserve"> </w:t>
        </w:r>
      </w:ins>
      <w:ins w:id="864" w:author="Susan Doron" w:date="2024-02-22T14:01:00Z">
        <w:r w:rsidR="00C92714">
          <w:rPr>
            <w:rFonts w:asciiTheme="majorBidi" w:hAnsiTheme="majorBidi" w:cstheme="majorBidi"/>
            <w:sz w:val="24"/>
            <w:szCs w:val="24"/>
          </w:rPr>
          <w:t>This is a reasonable alternative to</w:t>
        </w:r>
      </w:ins>
      <w:del w:id="865" w:author="Susan Doron" w:date="2024-02-22T13:58:00Z">
        <w:r w:rsidR="009948FF" w:rsidRPr="00734A99" w:rsidDel="00A877E7">
          <w:rPr>
            <w:rFonts w:asciiTheme="majorBidi" w:hAnsiTheme="majorBidi" w:cstheme="majorBidi"/>
            <w:sz w:val="24"/>
            <w:szCs w:val="24"/>
          </w:rPr>
          <w:delText xml:space="preserve">, </w:delText>
        </w:r>
      </w:del>
      <w:del w:id="866" w:author="Susan Doron" w:date="2024-02-22T14:01:00Z">
        <w:r w:rsidR="009948FF" w:rsidRPr="00734A99" w:rsidDel="00C92714">
          <w:rPr>
            <w:rFonts w:asciiTheme="majorBidi" w:hAnsiTheme="majorBidi" w:cstheme="majorBidi"/>
            <w:sz w:val="24"/>
            <w:szCs w:val="24"/>
          </w:rPr>
          <w:delText>instead of</w:delText>
        </w:r>
      </w:del>
      <w:r w:rsidR="009948FF" w:rsidRPr="00734A99">
        <w:rPr>
          <w:rFonts w:asciiTheme="majorBidi" w:hAnsiTheme="majorBidi" w:cstheme="majorBidi"/>
          <w:sz w:val="24"/>
          <w:szCs w:val="24"/>
        </w:rPr>
        <w:t xml:space="preserve"> the injured party internalizing his</w:t>
      </w:r>
      <w:r w:rsidR="00CB314F" w:rsidRPr="00734A99">
        <w:rPr>
          <w:rFonts w:asciiTheme="majorBidi" w:hAnsiTheme="majorBidi" w:cstheme="majorBidi"/>
          <w:sz w:val="24"/>
          <w:szCs w:val="24"/>
        </w:rPr>
        <w:t>/her</w:t>
      </w:r>
      <w:r w:rsidR="009948FF" w:rsidRPr="00734A99">
        <w:rPr>
          <w:rFonts w:asciiTheme="majorBidi" w:hAnsiTheme="majorBidi" w:cstheme="majorBidi"/>
          <w:sz w:val="24"/>
          <w:szCs w:val="24"/>
        </w:rPr>
        <w:t xml:space="preserve"> contribution by receiving reduced punitive damages, while the wrongdoer does not internalize everything </w:t>
      </w:r>
      <w:r w:rsidR="004F3FF1" w:rsidRPr="00734A99">
        <w:rPr>
          <w:rFonts w:asciiTheme="majorBidi" w:hAnsiTheme="majorBidi" w:cstheme="majorBidi"/>
          <w:sz w:val="24"/>
          <w:szCs w:val="24"/>
        </w:rPr>
        <w:t>since</w:t>
      </w:r>
      <w:r w:rsidR="009948FF" w:rsidRPr="00734A99">
        <w:rPr>
          <w:rFonts w:asciiTheme="majorBidi" w:hAnsiTheme="majorBidi" w:cstheme="majorBidi"/>
          <w:sz w:val="24"/>
          <w:szCs w:val="24"/>
        </w:rPr>
        <w:t xml:space="preserve"> the compensation he pays is reduced.</w:t>
      </w:r>
    </w:p>
    <w:p w14:paraId="09846435" w14:textId="34E43D6E" w:rsidR="009948FF" w:rsidRPr="00734A99" w:rsidRDefault="009948FF" w:rsidP="0094039A">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lastRenderedPageBreak/>
        <w:t>This proposal to award the injured party a smaller portion of the total punitive damages</w:t>
      </w:r>
      <w:del w:id="867" w:author="Susan Doron" w:date="2024-02-22T14:02:00Z">
        <w:r w:rsidRPr="00734A99" w:rsidDel="00C92714">
          <w:rPr>
            <w:rFonts w:asciiTheme="majorBidi" w:hAnsiTheme="majorBidi" w:cstheme="majorBidi"/>
            <w:sz w:val="24"/>
            <w:szCs w:val="24"/>
          </w:rPr>
          <w:delText>,</w:delText>
        </w:r>
      </w:del>
      <w:r w:rsidRPr="00734A99">
        <w:rPr>
          <w:rFonts w:asciiTheme="majorBidi" w:hAnsiTheme="majorBidi" w:cstheme="majorBidi"/>
          <w:sz w:val="24"/>
          <w:szCs w:val="24"/>
        </w:rPr>
        <w:t xml:space="preserve"> without reducing the total amount paid by the wrongdoer may be especially justified in cases of plaintiffs who have deep pockets, who could have easily invested in more precautions than others and have chosen not to do so.</w:t>
      </w:r>
    </w:p>
    <w:p w14:paraId="044A664E" w14:textId="5DF32F24" w:rsidR="004F3FF1" w:rsidRPr="00734A99" w:rsidRDefault="008C6045" w:rsidP="0094039A">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Another alternative is to give the plaintiff the whole sum of punitive damages, but to </w:t>
      </w:r>
      <w:r w:rsidR="00134A10" w:rsidRPr="00734A99">
        <w:rPr>
          <w:rFonts w:asciiTheme="majorBidi" w:hAnsiTheme="majorBidi" w:cstheme="majorBidi"/>
          <w:sz w:val="24"/>
          <w:szCs w:val="24"/>
        </w:rPr>
        <w:t>compel</w:t>
      </w:r>
      <w:r w:rsidRPr="00734A99">
        <w:rPr>
          <w:rFonts w:asciiTheme="majorBidi" w:hAnsiTheme="majorBidi" w:cstheme="majorBidi"/>
          <w:sz w:val="24"/>
          <w:szCs w:val="24"/>
        </w:rPr>
        <w:t xml:space="preserve"> him/her, as a pre-condition, to use part of </w:t>
      </w:r>
      <w:r w:rsidR="00274DD6" w:rsidRPr="00734A99">
        <w:rPr>
          <w:rFonts w:asciiTheme="majorBidi" w:hAnsiTheme="majorBidi" w:cstheme="majorBidi"/>
          <w:sz w:val="24"/>
          <w:szCs w:val="24"/>
        </w:rPr>
        <w:t xml:space="preserve">the </w:t>
      </w:r>
      <w:r w:rsidR="0079133D" w:rsidRPr="00734A99">
        <w:rPr>
          <w:rFonts w:asciiTheme="majorBidi" w:hAnsiTheme="majorBidi" w:cstheme="majorBidi"/>
          <w:sz w:val="24"/>
          <w:szCs w:val="24"/>
        </w:rPr>
        <w:t>sum</w:t>
      </w:r>
      <w:r w:rsidRPr="00734A99">
        <w:rPr>
          <w:rFonts w:asciiTheme="majorBidi" w:hAnsiTheme="majorBidi" w:cstheme="majorBidi"/>
          <w:sz w:val="24"/>
          <w:szCs w:val="24"/>
        </w:rPr>
        <w:t xml:space="preserve"> </w:t>
      </w:r>
      <w:ins w:id="868" w:author="Susan Doron" w:date="2024-02-22T14:02:00Z">
        <w:r w:rsidR="00C92714">
          <w:rPr>
            <w:rFonts w:asciiTheme="majorBidi" w:hAnsiTheme="majorBidi" w:cstheme="majorBidi"/>
            <w:sz w:val="24"/>
            <w:szCs w:val="24"/>
          </w:rPr>
          <w:t>to invest in</w:t>
        </w:r>
      </w:ins>
      <w:del w:id="869" w:author="Susan Doron" w:date="2024-02-22T14:02:00Z">
        <w:r w:rsidRPr="00734A99" w:rsidDel="00C92714">
          <w:rPr>
            <w:rFonts w:asciiTheme="majorBidi" w:hAnsiTheme="majorBidi" w:cstheme="majorBidi"/>
            <w:sz w:val="24"/>
            <w:szCs w:val="24"/>
          </w:rPr>
          <w:delText>for</w:delText>
        </w:r>
      </w:del>
      <w:r w:rsidRPr="00734A99">
        <w:rPr>
          <w:rFonts w:asciiTheme="majorBidi" w:hAnsiTheme="majorBidi" w:cstheme="majorBidi"/>
          <w:sz w:val="24"/>
          <w:szCs w:val="24"/>
        </w:rPr>
        <w:t xml:space="preserve"> better precautions in order to contribut</w:t>
      </w:r>
      <w:r w:rsidR="0079133D" w:rsidRPr="00734A99">
        <w:rPr>
          <w:rFonts w:asciiTheme="majorBidi" w:hAnsiTheme="majorBidi" w:cstheme="majorBidi"/>
          <w:sz w:val="24"/>
          <w:szCs w:val="24"/>
        </w:rPr>
        <w:t>e</w:t>
      </w:r>
      <w:r w:rsidRPr="00734A99">
        <w:rPr>
          <w:rFonts w:asciiTheme="majorBidi" w:hAnsiTheme="majorBidi" w:cstheme="majorBidi"/>
          <w:sz w:val="24"/>
          <w:szCs w:val="24"/>
        </w:rPr>
        <w:t xml:space="preserve"> </w:t>
      </w:r>
      <w:r w:rsidR="0079133D" w:rsidRPr="00734A99">
        <w:rPr>
          <w:rFonts w:asciiTheme="majorBidi" w:hAnsiTheme="majorBidi" w:cstheme="majorBidi"/>
          <w:sz w:val="24"/>
          <w:szCs w:val="24"/>
        </w:rPr>
        <w:t>to the</w:t>
      </w:r>
      <w:r w:rsidRPr="00734A99">
        <w:rPr>
          <w:rFonts w:asciiTheme="majorBidi" w:hAnsiTheme="majorBidi" w:cstheme="majorBidi"/>
          <w:sz w:val="24"/>
          <w:szCs w:val="24"/>
        </w:rPr>
        <w:t xml:space="preserve"> avoidance of future harms, e.g., by buying cameras, hiring</w:t>
      </w:r>
      <w:r w:rsidR="0079133D" w:rsidRPr="00734A99">
        <w:rPr>
          <w:rFonts w:asciiTheme="majorBidi" w:hAnsiTheme="majorBidi" w:cstheme="majorBidi"/>
          <w:sz w:val="24"/>
          <w:szCs w:val="24"/>
        </w:rPr>
        <w:t xml:space="preserve"> a</w:t>
      </w:r>
      <w:r w:rsidRPr="00734A99">
        <w:rPr>
          <w:rFonts w:asciiTheme="majorBidi" w:hAnsiTheme="majorBidi" w:cstheme="majorBidi"/>
          <w:sz w:val="24"/>
          <w:szCs w:val="24"/>
        </w:rPr>
        <w:t xml:space="preserve"> security company</w:t>
      </w:r>
      <w:ins w:id="870" w:author="Susan Doron" w:date="2024-02-22T14:02:00Z">
        <w:r w:rsidR="00C92714">
          <w:rPr>
            <w:rFonts w:asciiTheme="majorBidi" w:hAnsiTheme="majorBidi" w:cstheme="majorBidi"/>
            <w:sz w:val="24"/>
            <w:szCs w:val="24"/>
          </w:rPr>
          <w:t xml:space="preserve">, and so on. By making the neighborhood </w:t>
        </w:r>
      </w:ins>
      <w:ins w:id="871" w:author="Susan Doron" w:date="2024-02-22T14:03:00Z">
        <w:r w:rsidR="00C92714">
          <w:rPr>
            <w:rFonts w:asciiTheme="majorBidi" w:hAnsiTheme="majorBidi" w:cstheme="majorBidi"/>
            <w:sz w:val="24"/>
            <w:szCs w:val="24"/>
          </w:rPr>
          <w:t>safer</w:t>
        </w:r>
      </w:ins>
      <w:ins w:id="872" w:author="Susan Doron" w:date="2024-02-22T14:02:00Z">
        <w:r w:rsidR="00C92714">
          <w:rPr>
            <w:rFonts w:asciiTheme="majorBidi" w:hAnsiTheme="majorBidi" w:cstheme="majorBidi"/>
            <w:sz w:val="24"/>
            <w:szCs w:val="24"/>
          </w:rPr>
          <w:t>, this result would</w:t>
        </w:r>
      </w:ins>
      <w:del w:id="873" w:author="Susan Doron" w:date="2024-02-22T14:02:00Z">
        <w:r w:rsidRPr="00734A99" w:rsidDel="00C92714">
          <w:rPr>
            <w:rFonts w:asciiTheme="majorBidi" w:hAnsiTheme="majorBidi" w:cstheme="majorBidi"/>
            <w:sz w:val="24"/>
            <w:szCs w:val="24"/>
          </w:rPr>
          <w:delText xml:space="preserve"> etc., and thus make the neighborhood more safe, which may also</w:delText>
        </w:r>
      </w:del>
      <w:r w:rsidRPr="00734A99">
        <w:rPr>
          <w:rFonts w:asciiTheme="majorBidi" w:hAnsiTheme="majorBidi" w:cstheme="majorBidi"/>
          <w:sz w:val="24"/>
          <w:szCs w:val="24"/>
        </w:rPr>
        <w:t xml:space="preserve"> be compatible with Sharkey’s social redress approach. This </w:t>
      </w:r>
      <w:ins w:id="874" w:author="Susan Doron" w:date="2024-02-22T14:03:00Z">
        <w:r w:rsidR="00C92714">
          <w:rPr>
            <w:rFonts w:asciiTheme="majorBidi" w:hAnsiTheme="majorBidi" w:cstheme="majorBidi"/>
            <w:sz w:val="24"/>
            <w:szCs w:val="24"/>
          </w:rPr>
          <w:t xml:space="preserve">alternative </w:t>
        </w:r>
      </w:ins>
      <w:r w:rsidRPr="00734A99">
        <w:rPr>
          <w:rFonts w:asciiTheme="majorBidi" w:hAnsiTheme="majorBidi" w:cstheme="majorBidi"/>
          <w:sz w:val="24"/>
          <w:szCs w:val="24"/>
        </w:rPr>
        <w:t>can resemble, in a way, the idea of reversible rewards.</w:t>
      </w:r>
      <w:r w:rsidRPr="00734A99">
        <w:rPr>
          <w:rStyle w:val="FootnoteReference"/>
          <w:rFonts w:asciiTheme="majorBidi" w:hAnsiTheme="majorBidi" w:cstheme="majorBidi"/>
          <w:sz w:val="24"/>
          <w:szCs w:val="24"/>
        </w:rPr>
        <w:footnoteReference w:id="47"/>
      </w:r>
      <w:r w:rsidRPr="00734A99">
        <w:rPr>
          <w:rFonts w:asciiTheme="majorBidi" w:hAnsiTheme="majorBidi" w:cstheme="majorBidi"/>
          <w:sz w:val="24"/>
          <w:szCs w:val="24"/>
        </w:rPr>
        <w:t xml:space="preserve"> </w:t>
      </w:r>
      <w:r w:rsidR="004F3FF1" w:rsidRPr="00734A99">
        <w:rPr>
          <w:rFonts w:asciiTheme="majorBidi" w:hAnsiTheme="majorBidi" w:cstheme="majorBidi"/>
          <w:sz w:val="24"/>
          <w:szCs w:val="24"/>
        </w:rPr>
        <w:t>Of course, oversight and enforcement of such a solution involves costs. Nevertheless, it may still be economically and socially worthwhile.</w:t>
      </w:r>
    </w:p>
    <w:p w14:paraId="6562E555" w14:textId="38A79789" w:rsidR="008C6045" w:rsidRPr="00734A99" w:rsidRDefault="004F3FF1" w:rsidP="0094039A">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Alternatively, another mechanism inspired by </w:t>
      </w:r>
      <w:del w:id="891" w:author="Susan Doron" w:date="2024-02-23T00:44:00Z">
        <w:r w:rsidRPr="00734A99" w:rsidDel="00B870E3">
          <w:rPr>
            <w:rFonts w:asciiTheme="majorBidi" w:hAnsiTheme="majorBidi" w:cstheme="majorBidi"/>
            <w:sz w:val="24"/>
            <w:szCs w:val="24"/>
          </w:rPr>
          <w:delText xml:space="preserve">the mechanism of a </w:delText>
        </w:r>
      </w:del>
      <w:r w:rsidRPr="00734A99">
        <w:rPr>
          <w:rFonts w:asciiTheme="majorBidi" w:hAnsiTheme="majorBidi" w:cstheme="majorBidi"/>
          <w:sz w:val="24"/>
          <w:szCs w:val="24"/>
        </w:rPr>
        <w:t xml:space="preserve">class action </w:t>
      </w:r>
      <w:ins w:id="892" w:author="Susan Doron" w:date="2024-02-23T00:44:00Z">
        <w:r w:rsidR="00B870E3">
          <w:rPr>
            <w:rFonts w:asciiTheme="majorBidi" w:hAnsiTheme="majorBidi" w:cstheme="majorBidi"/>
            <w:sz w:val="24"/>
            <w:szCs w:val="24"/>
          </w:rPr>
          <w:t xml:space="preserve">suits </w:t>
        </w:r>
      </w:ins>
      <w:r w:rsidR="005264A0" w:rsidRPr="00734A99">
        <w:rPr>
          <w:rFonts w:asciiTheme="majorBidi" w:hAnsiTheme="majorBidi" w:cstheme="majorBidi"/>
          <w:sz w:val="24"/>
          <w:szCs w:val="24"/>
        </w:rPr>
        <w:t xml:space="preserve">may </w:t>
      </w:r>
      <w:r w:rsidRPr="00734A99">
        <w:rPr>
          <w:rFonts w:asciiTheme="majorBidi" w:hAnsiTheme="majorBidi" w:cstheme="majorBidi"/>
          <w:sz w:val="24"/>
          <w:szCs w:val="24"/>
        </w:rPr>
        <w:t xml:space="preserve">be proposed. </w:t>
      </w:r>
      <w:r w:rsidR="005264A0" w:rsidRPr="00734A99">
        <w:rPr>
          <w:rFonts w:asciiTheme="majorBidi" w:hAnsiTheme="majorBidi" w:cstheme="majorBidi"/>
          <w:sz w:val="24"/>
          <w:szCs w:val="24"/>
        </w:rPr>
        <w:t xml:space="preserve">In </w:t>
      </w:r>
      <w:ins w:id="893" w:author="Susan Doron" w:date="2024-02-22T14:06:00Z">
        <w:r w:rsidR="00C92714">
          <w:rPr>
            <w:rFonts w:asciiTheme="majorBidi" w:hAnsiTheme="majorBidi" w:cstheme="majorBidi"/>
            <w:sz w:val="24"/>
            <w:szCs w:val="24"/>
          </w:rPr>
          <w:t>class actions</w:t>
        </w:r>
      </w:ins>
      <w:del w:id="894" w:author="Susan Doron" w:date="2024-02-22T14:06:00Z">
        <w:r w:rsidR="005264A0" w:rsidRPr="00734A99" w:rsidDel="00C92714">
          <w:rPr>
            <w:rFonts w:asciiTheme="majorBidi" w:hAnsiTheme="majorBidi" w:cstheme="majorBidi"/>
            <w:sz w:val="24"/>
            <w:szCs w:val="24"/>
          </w:rPr>
          <w:delText>those actions</w:delText>
        </w:r>
      </w:del>
      <w:r w:rsidR="005264A0" w:rsidRPr="00734A99">
        <w:rPr>
          <w:rFonts w:asciiTheme="majorBidi" w:hAnsiTheme="majorBidi" w:cstheme="majorBidi"/>
          <w:sz w:val="24"/>
          <w:szCs w:val="24"/>
        </w:rPr>
        <w:t>, too, t</w:t>
      </w:r>
      <w:r w:rsidRPr="00734A99">
        <w:rPr>
          <w:rFonts w:asciiTheme="majorBidi" w:hAnsiTheme="majorBidi" w:cstheme="majorBidi"/>
          <w:sz w:val="24"/>
          <w:szCs w:val="24"/>
        </w:rPr>
        <w:t xml:space="preserve">here is a problem of monitoring the implementation of the judgment after it has been </w:t>
      </w:r>
      <w:r w:rsidR="005264A0" w:rsidRPr="00734A99">
        <w:rPr>
          <w:rFonts w:asciiTheme="majorBidi" w:hAnsiTheme="majorBidi" w:cstheme="majorBidi"/>
          <w:sz w:val="24"/>
          <w:szCs w:val="24"/>
        </w:rPr>
        <w:t>handed down</w:t>
      </w:r>
      <w:r w:rsidRPr="00734A99">
        <w:rPr>
          <w:rFonts w:asciiTheme="majorBidi" w:hAnsiTheme="majorBidi" w:cstheme="majorBidi"/>
          <w:sz w:val="24"/>
          <w:szCs w:val="24"/>
        </w:rPr>
        <w:t>, when the distribution of the funds between many parties</w:t>
      </w:r>
      <w:r w:rsidR="005264A0" w:rsidRPr="00734A99">
        <w:rPr>
          <w:rFonts w:asciiTheme="majorBidi" w:hAnsiTheme="majorBidi" w:cstheme="majorBidi"/>
          <w:sz w:val="24"/>
          <w:szCs w:val="24"/>
        </w:rPr>
        <w:t xml:space="preserve"> is involved</w:t>
      </w:r>
      <w:r w:rsidRPr="00734A99">
        <w:rPr>
          <w:rFonts w:asciiTheme="majorBidi" w:hAnsiTheme="majorBidi" w:cstheme="majorBidi"/>
          <w:sz w:val="24"/>
          <w:szCs w:val="24"/>
        </w:rPr>
        <w:t xml:space="preserve">. The </w:t>
      </w:r>
      <w:ins w:id="895" w:author="Susan Doron" w:date="2024-02-22T14:07:00Z">
        <w:r w:rsidR="00C92714">
          <w:rPr>
            <w:rFonts w:asciiTheme="majorBidi" w:hAnsiTheme="majorBidi" w:cstheme="majorBidi"/>
            <w:sz w:val="24"/>
            <w:szCs w:val="24"/>
          </w:rPr>
          <w:t>approach</w:t>
        </w:r>
      </w:ins>
      <w:del w:id="896" w:author="Susan Doron" w:date="2024-02-22T14:07:00Z">
        <w:r w:rsidRPr="00734A99" w:rsidDel="00C92714">
          <w:rPr>
            <w:rFonts w:asciiTheme="majorBidi" w:hAnsiTheme="majorBidi" w:cstheme="majorBidi"/>
            <w:sz w:val="24"/>
            <w:szCs w:val="24"/>
          </w:rPr>
          <w:delText>path</w:delText>
        </w:r>
      </w:del>
      <w:r w:rsidRPr="00734A99">
        <w:rPr>
          <w:rFonts w:asciiTheme="majorBidi" w:hAnsiTheme="majorBidi" w:cstheme="majorBidi"/>
          <w:sz w:val="24"/>
          <w:szCs w:val="24"/>
        </w:rPr>
        <w:t xml:space="preserve"> followed by several courts </w:t>
      </w:r>
      <w:r w:rsidR="005264A0" w:rsidRPr="00734A99">
        <w:rPr>
          <w:rFonts w:asciiTheme="majorBidi" w:hAnsiTheme="majorBidi" w:cstheme="majorBidi"/>
          <w:sz w:val="24"/>
          <w:szCs w:val="24"/>
        </w:rPr>
        <w:t xml:space="preserve">worldwide </w:t>
      </w:r>
      <w:ins w:id="897" w:author="Susan Doron" w:date="2024-02-22T14:07:00Z">
        <w:r w:rsidR="00C92714">
          <w:rPr>
            <w:rFonts w:asciiTheme="majorBidi" w:hAnsiTheme="majorBidi" w:cstheme="majorBidi"/>
            <w:sz w:val="24"/>
            <w:szCs w:val="24"/>
          </w:rPr>
          <w:t>has been</w:t>
        </w:r>
      </w:ins>
      <w:del w:id="898" w:author="Susan Doron" w:date="2024-02-22T14:07:00Z">
        <w:r w:rsidRPr="00734A99" w:rsidDel="00C92714">
          <w:rPr>
            <w:rFonts w:asciiTheme="majorBidi" w:hAnsiTheme="majorBidi" w:cstheme="majorBidi"/>
            <w:sz w:val="24"/>
            <w:szCs w:val="24"/>
          </w:rPr>
          <w:delText>is</w:delText>
        </w:r>
      </w:del>
      <w:r w:rsidRPr="00734A99">
        <w:rPr>
          <w:rFonts w:asciiTheme="majorBidi" w:hAnsiTheme="majorBidi" w:cstheme="majorBidi"/>
          <w:sz w:val="24"/>
          <w:szCs w:val="24"/>
        </w:rPr>
        <w:t xml:space="preserve"> successful from a practical point of view. </w:t>
      </w:r>
      <w:r w:rsidR="005264A0" w:rsidRPr="00734A99">
        <w:rPr>
          <w:rFonts w:asciiTheme="majorBidi" w:hAnsiTheme="majorBidi" w:cstheme="majorBidi"/>
          <w:sz w:val="24"/>
          <w:szCs w:val="24"/>
        </w:rPr>
        <w:t>Initially</w:t>
      </w:r>
      <w:r w:rsidRPr="00734A99">
        <w:rPr>
          <w:rFonts w:asciiTheme="majorBidi" w:hAnsiTheme="majorBidi" w:cstheme="majorBidi"/>
          <w:sz w:val="24"/>
          <w:szCs w:val="24"/>
        </w:rPr>
        <w:t xml:space="preserve">, the representative plaintiff is given only a part of the compensation amount, </w:t>
      </w:r>
      <w:ins w:id="899" w:author="Susan Doron" w:date="2024-02-22T14:07:00Z">
        <w:r w:rsidR="00C92714">
          <w:rPr>
            <w:rFonts w:asciiTheme="majorBidi" w:hAnsiTheme="majorBidi" w:cstheme="majorBidi"/>
            <w:sz w:val="24"/>
            <w:szCs w:val="24"/>
          </w:rPr>
          <w:t>receiving</w:t>
        </w:r>
      </w:ins>
      <w:del w:id="900" w:author="Susan Doron" w:date="2024-02-22T14:07:00Z">
        <w:r w:rsidR="005264A0" w:rsidRPr="00734A99" w:rsidDel="00C92714">
          <w:rPr>
            <w:rFonts w:asciiTheme="majorBidi" w:hAnsiTheme="majorBidi" w:cstheme="majorBidi"/>
            <w:sz w:val="24"/>
            <w:szCs w:val="24"/>
          </w:rPr>
          <w:delText>a</w:delText>
        </w:r>
        <w:r w:rsidRPr="00734A99" w:rsidDel="00C92714">
          <w:rPr>
            <w:rFonts w:asciiTheme="majorBidi" w:hAnsiTheme="majorBidi" w:cstheme="majorBidi"/>
            <w:sz w:val="24"/>
            <w:szCs w:val="24"/>
          </w:rPr>
          <w:delText>nd he receives</w:delText>
        </w:r>
      </w:del>
      <w:r w:rsidRPr="00734A99">
        <w:rPr>
          <w:rFonts w:asciiTheme="majorBidi" w:hAnsiTheme="majorBidi" w:cstheme="majorBidi"/>
          <w:sz w:val="24"/>
          <w:szCs w:val="24"/>
        </w:rPr>
        <w:t xml:space="preserve"> the balance only after </w:t>
      </w:r>
      <w:r w:rsidR="005264A0" w:rsidRPr="00734A99">
        <w:rPr>
          <w:rFonts w:asciiTheme="majorBidi" w:hAnsiTheme="majorBidi" w:cstheme="majorBidi"/>
          <w:sz w:val="24"/>
          <w:szCs w:val="24"/>
        </w:rPr>
        <w:t xml:space="preserve">reporting </w:t>
      </w:r>
      <w:r w:rsidRPr="00734A99">
        <w:rPr>
          <w:rFonts w:asciiTheme="majorBidi" w:hAnsiTheme="majorBidi" w:cstheme="majorBidi"/>
          <w:sz w:val="24"/>
          <w:szCs w:val="24"/>
        </w:rPr>
        <w:t xml:space="preserve">to the court </w:t>
      </w:r>
      <w:r w:rsidR="005264A0" w:rsidRPr="00734A99">
        <w:rPr>
          <w:rFonts w:asciiTheme="majorBidi" w:hAnsiTheme="majorBidi" w:cstheme="majorBidi"/>
          <w:sz w:val="24"/>
          <w:szCs w:val="24"/>
        </w:rPr>
        <w:t xml:space="preserve">on </w:t>
      </w:r>
      <w:r w:rsidRPr="00734A99">
        <w:rPr>
          <w:rFonts w:asciiTheme="majorBidi" w:hAnsiTheme="majorBidi" w:cstheme="majorBidi"/>
          <w:sz w:val="24"/>
          <w:szCs w:val="24"/>
        </w:rPr>
        <w:t xml:space="preserve">how </w:t>
      </w:r>
      <w:del w:id="901" w:author="Susan Doron" w:date="2024-02-22T14:07:00Z">
        <w:r w:rsidRPr="00734A99" w:rsidDel="00C92714">
          <w:rPr>
            <w:rFonts w:asciiTheme="majorBidi" w:hAnsiTheme="majorBidi" w:cstheme="majorBidi"/>
            <w:sz w:val="24"/>
            <w:szCs w:val="24"/>
          </w:rPr>
          <w:delText xml:space="preserve">he </w:delText>
        </w:r>
        <w:r w:rsidR="005264A0" w:rsidRPr="00734A99" w:rsidDel="00C92714">
          <w:rPr>
            <w:rFonts w:asciiTheme="majorBidi" w:hAnsiTheme="majorBidi" w:cstheme="majorBidi"/>
            <w:sz w:val="24"/>
            <w:szCs w:val="24"/>
          </w:rPr>
          <w:delText>distributed</w:delText>
        </w:r>
        <w:r w:rsidRPr="00734A99" w:rsidDel="00C92714">
          <w:rPr>
            <w:rFonts w:asciiTheme="majorBidi" w:hAnsiTheme="majorBidi" w:cstheme="majorBidi"/>
            <w:sz w:val="24"/>
            <w:szCs w:val="24"/>
          </w:rPr>
          <w:delText xml:space="preserve"> </w:delText>
        </w:r>
      </w:del>
      <w:r w:rsidRPr="00734A99">
        <w:rPr>
          <w:rFonts w:asciiTheme="majorBidi" w:hAnsiTheme="majorBidi" w:cstheme="majorBidi"/>
          <w:sz w:val="24"/>
          <w:szCs w:val="24"/>
        </w:rPr>
        <w:t xml:space="preserve">the initial amount </w:t>
      </w:r>
      <w:ins w:id="902" w:author="Susan Doron" w:date="2024-02-22T14:07:00Z">
        <w:r w:rsidR="00C92714">
          <w:rPr>
            <w:rFonts w:asciiTheme="majorBidi" w:hAnsiTheme="majorBidi" w:cstheme="majorBidi"/>
            <w:sz w:val="24"/>
            <w:szCs w:val="24"/>
          </w:rPr>
          <w:t>was dis</w:t>
        </w:r>
      </w:ins>
      <w:ins w:id="903" w:author="Susan Doron" w:date="2024-02-22T14:08:00Z">
        <w:r w:rsidR="00C92714">
          <w:rPr>
            <w:rFonts w:asciiTheme="majorBidi" w:hAnsiTheme="majorBidi" w:cstheme="majorBidi"/>
            <w:sz w:val="24"/>
            <w:szCs w:val="24"/>
          </w:rPr>
          <w:t xml:space="preserve">tributed, </w:t>
        </w:r>
      </w:ins>
      <w:r w:rsidRPr="00734A99">
        <w:rPr>
          <w:rFonts w:asciiTheme="majorBidi" w:hAnsiTheme="majorBidi" w:cstheme="majorBidi"/>
          <w:sz w:val="24"/>
          <w:szCs w:val="24"/>
        </w:rPr>
        <w:t xml:space="preserve">and, of course, </w:t>
      </w:r>
      <w:r w:rsidR="005264A0" w:rsidRPr="00734A99">
        <w:rPr>
          <w:rFonts w:asciiTheme="majorBidi" w:hAnsiTheme="majorBidi" w:cstheme="majorBidi"/>
          <w:sz w:val="24"/>
          <w:szCs w:val="24"/>
        </w:rPr>
        <w:t>present</w:t>
      </w:r>
      <w:ins w:id="904" w:author="Susan Doron" w:date="2024-02-22T14:08:00Z">
        <w:r w:rsidR="00C92714">
          <w:rPr>
            <w:rFonts w:asciiTheme="majorBidi" w:hAnsiTheme="majorBidi" w:cstheme="majorBidi"/>
            <w:sz w:val="24"/>
            <w:szCs w:val="24"/>
          </w:rPr>
          <w:t>ing</w:t>
        </w:r>
      </w:ins>
      <w:del w:id="905" w:author="Susan Doron" w:date="2024-02-22T14:08:00Z">
        <w:r w:rsidRPr="00734A99" w:rsidDel="00C92714">
          <w:rPr>
            <w:rFonts w:asciiTheme="majorBidi" w:hAnsiTheme="majorBidi" w:cstheme="majorBidi"/>
            <w:sz w:val="24"/>
            <w:szCs w:val="24"/>
          </w:rPr>
          <w:delText>s</w:delText>
        </w:r>
      </w:del>
      <w:r w:rsidRPr="00734A99">
        <w:rPr>
          <w:rFonts w:asciiTheme="majorBidi" w:hAnsiTheme="majorBidi" w:cstheme="majorBidi"/>
          <w:sz w:val="24"/>
          <w:szCs w:val="24"/>
        </w:rPr>
        <w:t xml:space="preserve"> account sheets</w:t>
      </w:r>
      <w:ins w:id="906" w:author="Susan Doron" w:date="2024-02-22T14:08:00Z">
        <w:r w:rsidR="00C92714">
          <w:rPr>
            <w:rFonts w:asciiTheme="majorBidi" w:hAnsiTheme="majorBidi" w:cstheme="majorBidi"/>
            <w:sz w:val="24"/>
            <w:szCs w:val="24"/>
          </w:rPr>
          <w:t xml:space="preserve"> and other documentary evidence</w:t>
        </w:r>
      </w:ins>
      <w:del w:id="907" w:author="Susan Doron" w:date="2024-02-22T14:08:00Z">
        <w:r w:rsidRPr="00734A99" w:rsidDel="00C92714">
          <w:rPr>
            <w:rFonts w:asciiTheme="majorBidi" w:hAnsiTheme="majorBidi" w:cstheme="majorBidi"/>
            <w:sz w:val="24"/>
            <w:szCs w:val="24"/>
          </w:rPr>
          <w:delText>, etc</w:delText>
        </w:r>
      </w:del>
      <w:r w:rsidRPr="00734A99">
        <w:rPr>
          <w:rFonts w:asciiTheme="majorBidi" w:hAnsiTheme="majorBidi" w:cstheme="majorBidi"/>
          <w:sz w:val="24"/>
          <w:szCs w:val="24"/>
        </w:rPr>
        <w:t xml:space="preserve">. Only then does the court release the rest of the money and then </w:t>
      </w:r>
      <w:r w:rsidR="005264A0" w:rsidRPr="00734A99">
        <w:rPr>
          <w:rFonts w:asciiTheme="majorBidi" w:hAnsiTheme="majorBidi" w:cstheme="majorBidi"/>
          <w:sz w:val="24"/>
          <w:szCs w:val="24"/>
        </w:rPr>
        <w:t xml:space="preserve">too, it </w:t>
      </w:r>
      <w:r w:rsidRPr="00734A99">
        <w:rPr>
          <w:rFonts w:asciiTheme="majorBidi" w:hAnsiTheme="majorBidi" w:cstheme="majorBidi"/>
          <w:sz w:val="24"/>
          <w:szCs w:val="24"/>
        </w:rPr>
        <w:t xml:space="preserve">requires a </w:t>
      </w:r>
      <w:r w:rsidR="005264A0" w:rsidRPr="00734A99">
        <w:rPr>
          <w:rFonts w:asciiTheme="majorBidi" w:hAnsiTheme="majorBidi" w:cstheme="majorBidi"/>
          <w:sz w:val="24"/>
          <w:szCs w:val="24"/>
        </w:rPr>
        <w:t xml:space="preserve">final </w:t>
      </w:r>
      <w:r w:rsidRPr="00734A99">
        <w:rPr>
          <w:rFonts w:asciiTheme="majorBidi" w:hAnsiTheme="majorBidi" w:cstheme="majorBidi"/>
          <w:sz w:val="24"/>
          <w:szCs w:val="24"/>
        </w:rPr>
        <w:t xml:space="preserve">report. This mechanism does require the court to monitor even after a judgment is rendered, but it is </w:t>
      </w:r>
      <w:r w:rsidR="006F3C10" w:rsidRPr="00734A99">
        <w:rPr>
          <w:rFonts w:asciiTheme="majorBidi" w:hAnsiTheme="majorBidi" w:cstheme="majorBidi"/>
          <w:sz w:val="24"/>
          <w:szCs w:val="24"/>
        </w:rPr>
        <w:t xml:space="preserve">usually </w:t>
      </w:r>
      <w:r w:rsidRPr="00734A99">
        <w:rPr>
          <w:rFonts w:asciiTheme="majorBidi" w:hAnsiTheme="majorBidi" w:cstheme="majorBidi"/>
          <w:sz w:val="24"/>
          <w:szCs w:val="24"/>
        </w:rPr>
        <w:t xml:space="preserve">very effective, and </w:t>
      </w:r>
      <w:r w:rsidR="005D781D" w:rsidRPr="00734A99">
        <w:rPr>
          <w:rFonts w:asciiTheme="majorBidi" w:hAnsiTheme="majorBidi" w:cstheme="majorBidi"/>
          <w:sz w:val="24"/>
          <w:szCs w:val="24"/>
        </w:rPr>
        <w:t xml:space="preserve">we </w:t>
      </w:r>
      <w:ins w:id="908" w:author="Susan Doron" w:date="2024-02-22T14:08:00Z">
        <w:r w:rsidR="00C92714">
          <w:rPr>
            <w:rFonts w:asciiTheme="majorBidi" w:hAnsiTheme="majorBidi" w:cstheme="majorBidi"/>
            <w:sz w:val="24"/>
            <w:szCs w:val="24"/>
          </w:rPr>
          <w:t>consider</w:t>
        </w:r>
      </w:ins>
      <w:del w:id="909" w:author="Susan Doron" w:date="2024-02-22T14:08:00Z">
        <w:r w:rsidR="005D781D" w:rsidRPr="00734A99" w:rsidDel="00C92714">
          <w:rPr>
            <w:rFonts w:asciiTheme="majorBidi" w:hAnsiTheme="majorBidi" w:cstheme="majorBidi"/>
            <w:sz w:val="24"/>
            <w:szCs w:val="24"/>
          </w:rPr>
          <w:delText xml:space="preserve">might </w:delText>
        </w:r>
        <w:r w:rsidRPr="00734A99" w:rsidDel="00C92714">
          <w:rPr>
            <w:rFonts w:asciiTheme="majorBidi" w:hAnsiTheme="majorBidi" w:cstheme="majorBidi"/>
            <w:sz w:val="24"/>
            <w:szCs w:val="24"/>
          </w:rPr>
          <w:delText>propose</w:delText>
        </w:r>
      </w:del>
      <w:r w:rsidRPr="00734A99">
        <w:rPr>
          <w:rFonts w:asciiTheme="majorBidi" w:hAnsiTheme="majorBidi" w:cstheme="majorBidi"/>
          <w:sz w:val="24"/>
          <w:szCs w:val="24"/>
        </w:rPr>
        <w:t xml:space="preserve"> adopting this solution here.</w:t>
      </w:r>
      <w:r w:rsidRPr="00734A99">
        <w:rPr>
          <w:rStyle w:val="FootnoteReference"/>
          <w:rFonts w:asciiTheme="majorBidi" w:hAnsiTheme="majorBidi" w:cstheme="majorBidi"/>
          <w:sz w:val="24"/>
          <w:szCs w:val="24"/>
        </w:rPr>
        <w:footnoteReference w:id="48"/>
      </w:r>
      <w:r w:rsidR="0050039F" w:rsidRPr="00734A99">
        <w:rPr>
          <w:rFonts w:asciiTheme="majorBidi" w:hAnsiTheme="majorBidi" w:cstheme="majorBidi"/>
          <w:sz w:val="24"/>
          <w:szCs w:val="24"/>
        </w:rPr>
        <w:t xml:space="preserve"> </w:t>
      </w:r>
    </w:p>
    <w:p w14:paraId="5208D985" w14:textId="009BAABB" w:rsidR="000D2CFE" w:rsidRPr="00734A99" w:rsidRDefault="0079133D" w:rsidP="00A00EA1">
      <w:pPr>
        <w:bidi w:val="0"/>
        <w:spacing w:before="360" w:after="240" w:line="300" w:lineRule="exact"/>
        <w:ind w:left="567"/>
        <w:jc w:val="center"/>
        <w:rPr>
          <w:rFonts w:asciiTheme="majorBidi" w:hAnsiTheme="majorBidi" w:cstheme="majorBidi"/>
          <w:sz w:val="24"/>
          <w:szCs w:val="24"/>
          <w:rtl/>
        </w:rPr>
      </w:pPr>
      <w:r w:rsidRPr="00734A99">
        <w:rPr>
          <w:rFonts w:asciiTheme="majorBidi" w:hAnsiTheme="majorBidi" w:cstheme="majorBidi"/>
          <w:sz w:val="24"/>
          <w:szCs w:val="24"/>
        </w:rPr>
        <w:lastRenderedPageBreak/>
        <w:t>E.</w:t>
      </w:r>
      <w:r w:rsidRPr="00734A99">
        <w:rPr>
          <w:rFonts w:asciiTheme="majorBidi" w:hAnsiTheme="majorBidi" w:cstheme="majorBidi"/>
          <w:sz w:val="24"/>
          <w:szCs w:val="24"/>
        </w:rPr>
        <w:tab/>
        <w:t xml:space="preserve"> Does the Reverse Multiplier Defeat the Purpose of the Multiplier Approach? The Importance of Optimal Deterrence of Both Parties</w:t>
      </w:r>
      <w:r w:rsidR="001F6AE0" w:rsidRPr="00734A99">
        <w:rPr>
          <w:rFonts w:asciiTheme="majorBidi" w:hAnsiTheme="majorBidi" w:cstheme="majorBidi"/>
          <w:sz w:val="24"/>
          <w:szCs w:val="24"/>
        </w:rPr>
        <w:t>—</w:t>
      </w:r>
      <w:r w:rsidRPr="00734A99">
        <w:rPr>
          <w:rFonts w:asciiTheme="majorBidi" w:hAnsiTheme="majorBidi" w:cstheme="majorBidi"/>
          <w:sz w:val="24"/>
          <w:szCs w:val="24"/>
        </w:rPr>
        <w:t>the Tortfeasor and the Injured Party</w:t>
      </w:r>
    </w:p>
    <w:p w14:paraId="72306FE0" w14:textId="2245A958" w:rsidR="0079133D" w:rsidRPr="00734A99" w:rsidRDefault="0079133D" w:rsidP="00F363E1">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Earlier</w:t>
      </w:r>
      <w:ins w:id="911" w:author="Susan Doron" w:date="2024-02-22T14:08:00Z">
        <w:r w:rsidR="00C92714">
          <w:rPr>
            <w:rFonts w:asciiTheme="majorBidi" w:hAnsiTheme="majorBidi" w:cstheme="majorBidi"/>
            <w:sz w:val="24"/>
            <w:szCs w:val="24"/>
          </w:rPr>
          <w:t>,</w:t>
        </w:r>
      </w:ins>
      <w:r w:rsidRPr="00734A99">
        <w:rPr>
          <w:rFonts w:asciiTheme="majorBidi" w:hAnsiTheme="majorBidi" w:cstheme="majorBidi"/>
          <w:sz w:val="24"/>
          <w:szCs w:val="24"/>
        </w:rPr>
        <w:t xml:space="preserve"> we said that </w:t>
      </w:r>
      <w:r w:rsidR="008A4D62" w:rsidRPr="00734A99">
        <w:rPr>
          <w:rFonts w:asciiTheme="majorBidi" w:hAnsiTheme="majorBidi" w:cstheme="majorBidi"/>
          <w:sz w:val="24"/>
          <w:szCs w:val="24"/>
        </w:rPr>
        <w:t>presumably,</w:t>
      </w:r>
      <w:r w:rsidRPr="00734A99">
        <w:rPr>
          <w:rFonts w:asciiTheme="majorBidi" w:hAnsiTheme="majorBidi" w:cstheme="majorBidi"/>
          <w:sz w:val="24"/>
          <w:szCs w:val="24"/>
        </w:rPr>
        <w:t xml:space="preserve"> our </w:t>
      </w:r>
      <w:r w:rsidR="008A4D62" w:rsidRPr="00734A99">
        <w:rPr>
          <w:rFonts w:asciiTheme="majorBidi" w:hAnsiTheme="majorBidi" w:cstheme="majorBidi"/>
          <w:sz w:val="24"/>
          <w:szCs w:val="24"/>
        </w:rPr>
        <w:t xml:space="preserve">reverse multiplier </w:t>
      </w:r>
      <w:r w:rsidRPr="00734A99">
        <w:rPr>
          <w:rFonts w:asciiTheme="majorBidi" w:hAnsiTheme="majorBidi" w:cstheme="majorBidi"/>
          <w:sz w:val="24"/>
          <w:szCs w:val="24"/>
        </w:rPr>
        <w:t>approach</w:t>
      </w:r>
      <w:r w:rsidR="008A4D62"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would </w:t>
      </w:r>
      <w:r w:rsidR="008A4D62" w:rsidRPr="00734A99">
        <w:rPr>
          <w:rFonts w:asciiTheme="majorBidi" w:hAnsiTheme="majorBidi" w:cstheme="majorBidi"/>
          <w:sz w:val="24"/>
          <w:szCs w:val="24"/>
        </w:rPr>
        <w:t>in fact</w:t>
      </w:r>
      <w:r w:rsidRPr="00734A99">
        <w:rPr>
          <w:rFonts w:asciiTheme="majorBidi" w:hAnsiTheme="majorBidi" w:cstheme="majorBidi"/>
          <w:sz w:val="24"/>
          <w:szCs w:val="24"/>
        </w:rPr>
        <w:t xml:space="preserve"> have been sympathetically received</w:t>
      </w:r>
      <w:r w:rsidR="008A4D62"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by </w:t>
      </w:r>
      <w:r w:rsidR="00A00EA1" w:rsidRPr="00734A99">
        <w:rPr>
          <w:rFonts w:asciiTheme="majorBidi" w:hAnsiTheme="majorBidi" w:cstheme="majorBidi"/>
          <w:sz w:val="24"/>
          <w:szCs w:val="24"/>
        </w:rPr>
        <w:t xml:space="preserve">Shavell and </w:t>
      </w:r>
      <w:r w:rsidR="007A6EAF" w:rsidRPr="00734A99">
        <w:rPr>
          <w:rFonts w:asciiTheme="majorBidi" w:hAnsiTheme="majorBidi" w:cstheme="majorBidi"/>
          <w:sz w:val="24"/>
          <w:szCs w:val="24"/>
        </w:rPr>
        <w:t xml:space="preserve">Polinsky, </w:t>
      </w:r>
      <w:r w:rsidRPr="00734A99">
        <w:rPr>
          <w:rFonts w:asciiTheme="majorBidi" w:hAnsiTheme="majorBidi" w:cstheme="majorBidi"/>
          <w:sz w:val="24"/>
          <w:szCs w:val="24"/>
        </w:rPr>
        <w:t>the authors of the article presenting the original multiplier</w:t>
      </w:r>
      <w:r w:rsidR="008A4D62" w:rsidRPr="00734A99">
        <w:rPr>
          <w:rFonts w:asciiTheme="majorBidi" w:hAnsiTheme="majorBidi" w:cstheme="majorBidi"/>
          <w:sz w:val="24"/>
          <w:szCs w:val="24"/>
        </w:rPr>
        <w:t>,</w:t>
      </w:r>
      <w:r w:rsidR="00E00C0F" w:rsidRPr="00734A99">
        <w:rPr>
          <w:rStyle w:val="FootnoteReference"/>
          <w:rFonts w:asciiTheme="majorBidi" w:hAnsiTheme="majorBidi" w:cstheme="majorBidi"/>
          <w:sz w:val="24"/>
          <w:szCs w:val="24"/>
        </w:rPr>
        <w:footnoteReference w:id="49"/>
      </w:r>
      <w:r w:rsidRPr="00734A99">
        <w:rPr>
          <w:rFonts w:asciiTheme="majorBidi" w:hAnsiTheme="majorBidi" w:cstheme="majorBidi"/>
          <w:sz w:val="24"/>
          <w:szCs w:val="24"/>
        </w:rPr>
        <w:t xml:space="preserve"> </w:t>
      </w:r>
      <w:r w:rsidR="008A4D62" w:rsidRPr="00734A99">
        <w:rPr>
          <w:rFonts w:asciiTheme="majorBidi" w:hAnsiTheme="majorBidi" w:cstheme="majorBidi"/>
          <w:sz w:val="24"/>
          <w:szCs w:val="24"/>
        </w:rPr>
        <w:t>b</w:t>
      </w:r>
      <w:r w:rsidRPr="00734A99">
        <w:rPr>
          <w:rFonts w:asciiTheme="majorBidi" w:hAnsiTheme="majorBidi" w:cstheme="majorBidi"/>
          <w:sz w:val="24"/>
          <w:szCs w:val="24"/>
        </w:rPr>
        <w:t xml:space="preserve">ut </w:t>
      </w:r>
      <w:r w:rsidR="008A4D62" w:rsidRPr="00734A99">
        <w:rPr>
          <w:rFonts w:asciiTheme="majorBidi" w:hAnsiTheme="majorBidi" w:cstheme="majorBidi"/>
          <w:sz w:val="24"/>
          <w:szCs w:val="24"/>
        </w:rPr>
        <w:t>this</w:t>
      </w:r>
      <w:r w:rsidRPr="00734A99">
        <w:rPr>
          <w:rFonts w:asciiTheme="majorBidi" w:hAnsiTheme="majorBidi" w:cstheme="majorBidi"/>
          <w:sz w:val="24"/>
          <w:szCs w:val="24"/>
        </w:rPr>
        <w:t xml:space="preserve"> </w:t>
      </w:r>
      <w:r w:rsidR="008A4D62" w:rsidRPr="00734A99">
        <w:rPr>
          <w:rFonts w:asciiTheme="majorBidi" w:hAnsiTheme="majorBidi" w:cstheme="majorBidi"/>
          <w:sz w:val="24"/>
          <w:szCs w:val="24"/>
        </w:rPr>
        <w:t>may be doubtful</w:t>
      </w:r>
      <w:r w:rsidRPr="00734A99">
        <w:rPr>
          <w:rFonts w:asciiTheme="majorBidi" w:hAnsiTheme="majorBidi" w:cstheme="majorBidi"/>
          <w:sz w:val="24"/>
          <w:szCs w:val="24"/>
        </w:rPr>
        <w:t xml:space="preserve">. The </w:t>
      </w:r>
      <w:r w:rsidR="008A4D62" w:rsidRPr="00734A99">
        <w:rPr>
          <w:rFonts w:asciiTheme="majorBidi" w:hAnsiTheme="majorBidi" w:cstheme="majorBidi"/>
          <w:sz w:val="24"/>
          <w:szCs w:val="24"/>
        </w:rPr>
        <w:t>re</w:t>
      </w:r>
      <w:r w:rsidRPr="00734A99">
        <w:rPr>
          <w:rFonts w:asciiTheme="majorBidi" w:hAnsiTheme="majorBidi" w:cstheme="majorBidi"/>
          <w:sz w:val="24"/>
          <w:szCs w:val="24"/>
        </w:rPr>
        <w:t xml:space="preserve">verse multiplier approach that we </w:t>
      </w:r>
      <w:r w:rsidR="008A4D62" w:rsidRPr="00734A99">
        <w:rPr>
          <w:rFonts w:asciiTheme="majorBidi" w:hAnsiTheme="majorBidi" w:cstheme="majorBidi"/>
          <w:sz w:val="24"/>
          <w:szCs w:val="24"/>
        </w:rPr>
        <w:t>propose</w:t>
      </w:r>
      <w:r w:rsidRPr="00734A99">
        <w:rPr>
          <w:rFonts w:asciiTheme="majorBidi" w:hAnsiTheme="majorBidi" w:cstheme="majorBidi"/>
          <w:sz w:val="24"/>
          <w:szCs w:val="24"/>
        </w:rPr>
        <w:t xml:space="preserve"> in this essay </w:t>
      </w:r>
      <w:r w:rsidR="007A6EAF" w:rsidRPr="00734A99">
        <w:rPr>
          <w:rFonts w:asciiTheme="majorBidi" w:hAnsiTheme="majorBidi" w:cstheme="majorBidi"/>
          <w:sz w:val="24"/>
          <w:szCs w:val="24"/>
        </w:rPr>
        <w:t>may</w:t>
      </w:r>
      <w:r w:rsidRPr="00734A99">
        <w:rPr>
          <w:rFonts w:asciiTheme="majorBidi" w:hAnsiTheme="majorBidi" w:cstheme="majorBidi"/>
          <w:sz w:val="24"/>
          <w:szCs w:val="24"/>
        </w:rPr>
        <w:t xml:space="preserve"> be perceived as a </w:t>
      </w:r>
      <w:r w:rsidR="008A4D62" w:rsidRPr="00734A99">
        <w:rPr>
          <w:rFonts w:asciiTheme="majorBidi" w:hAnsiTheme="majorBidi" w:cstheme="majorBidi"/>
          <w:sz w:val="24"/>
          <w:szCs w:val="24"/>
        </w:rPr>
        <w:t>re</w:t>
      </w:r>
      <w:r w:rsidRPr="00734A99">
        <w:rPr>
          <w:rFonts w:asciiTheme="majorBidi" w:hAnsiTheme="majorBidi" w:cstheme="majorBidi"/>
          <w:sz w:val="24"/>
          <w:szCs w:val="24"/>
        </w:rPr>
        <w:t xml:space="preserve">verse multiplier only from a technical-external point of view, but not from a </w:t>
      </w:r>
      <w:r w:rsidR="008A4D62" w:rsidRPr="00734A99">
        <w:rPr>
          <w:rFonts w:asciiTheme="majorBidi" w:hAnsiTheme="majorBidi" w:cstheme="majorBidi"/>
          <w:sz w:val="24"/>
          <w:szCs w:val="24"/>
        </w:rPr>
        <w:t xml:space="preserve">substantive </w:t>
      </w:r>
      <w:ins w:id="912" w:author="Susan Doron" w:date="2024-02-22T14:09:00Z">
        <w:r w:rsidR="00C92714">
          <w:rPr>
            <w:rFonts w:asciiTheme="majorBidi" w:hAnsiTheme="majorBidi" w:cstheme="majorBidi"/>
            <w:sz w:val="24"/>
            <w:szCs w:val="24"/>
          </w:rPr>
          <w:t>one</w:t>
        </w:r>
      </w:ins>
      <w:del w:id="913" w:author="Susan Doron" w:date="2024-02-22T14:09:00Z">
        <w:r w:rsidRPr="00734A99" w:rsidDel="00C92714">
          <w:rPr>
            <w:rFonts w:asciiTheme="majorBidi" w:hAnsiTheme="majorBidi" w:cstheme="majorBidi"/>
            <w:sz w:val="24"/>
            <w:szCs w:val="24"/>
          </w:rPr>
          <w:delText>point of view</w:delText>
        </w:r>
      </w:del>
      <w:r w:rsidRPr="00734A99">
        <w:rPr>
          <w:rFonts w:asciiTheme="majorBidi" w:hAnsiTheme="majorBidi" w:cstheme="majorBidi"/>
          <w:sz w:val="24"/>
          <w:szCs w:val="24"/>
        </w:rPr>
        <w:t xml:space="preserve">. </w:t>
      </w:r>
      <w:ins w:id="914" w:author="Susan Doron" w:date="2024-02-22T14:09:00Z">
        <w:r w:rsidR="00C92714">
          <w:rPr>
            <w:rFonts w:asciiTheme="majorBidi" w:hAnsiTheme="majorBidi" w:cstheme="majorBidi"/>
            <w:sz w:val="24"/>
            <w:szCs w:val="24"/>
          </w:rPr>
          <w:t>The reason is that o</w:t>
        </w:r>
      </w:ins>
      <w:del w:id="915" w:author="Susan Doron" w:date="2024-02-22T14:09:00Z">
        <w:r w:rsidR="008A4D62" w:rsidRPr="00734A99" w:rsidDel="00C92714">
          <w:rPr>
            <w:rFonts w:asciiTheme="majorBidi" w:hAnsiTheme="majorBidi" w:cstheme="majorBidi"/>
            <w:sz w:val="24"/>
            <w:szCs w:val="24"/>
          </w:rPr>
          <w:delText>W</w:delText>
        </w:r>
        <w:r w:rsidRPr="00734A99" w:rsidDel="00C92714">
          <w:rPr>
            <w:rFonts w:asciiTheme="majorBidi" w:hAnsiTheme="majorBidi" w:cstheme="majorBidi"/>
            <w:sz w:val="24"/>
            <w:szCs w:val="24"/>
          </w:rPr>
          <w:delText xml:space="preserve">hy? </w:delText>
        </w:r>
        <w:r w:rsidR="008A4D62" w:rsidRPr="00734A99" w:rsidDel="00C92714">
          <w:rPr>
            <w:rFonts w:asciiTheme="majorBidi" w:hAnsiTheme="majorBidi" w:cstheme="majorBidi"/>
            <w:sz w:val="24"/>
            <w:szCs w:val="24"/>
          </w:rPr>
          <w:delText>O</w:delText>
        </w:r>
      </w:del>
      <w:r w:rsidRPr="00734A99">
        <w:rPr>
          <w:rFonts w:asciiTheme="majorBidi" w:hAnsiTheme="majorBidi" w:cstheme="majorBidi"/>
          <w:sz w:val="24"/>
          <w:szCs w:val="24"/>
        </w:rPr>
        <w:t xml:space="preserve">ur approach </w:t>
      </w:r>
      <w:ins w:id="916" w:author="Susan Doron" w:date="2024-02-22T14:09:00Z">
        <w:r w:rsidR="00C92714">
          <w:rPr>
            <w:rFonts w:asciiTheme="majorBidi" w:hAnsiTheme="majorBidi" w:cstheme="majorBidi"/>
            <w:sz w:val="24"/>
            <w:szCs w:val="24"/>
          </w:rPr>
          <w:t>is arguably</w:t>
        </w:r>
      </w:ins>
      <w:del w:id="917" w:author="Susan Doron" w:date="2024-02-22T14:09:00Z">
        <w:r w:rsidR="008A4D62" w:rsidRPr="00734A99" w:rsidDel="00C92714">
          <w:rPr>
            <w:rFonts w:asciiTheme="majorBidi" w:hAnsiTheme="majorBidi" w:cstheme="majorBidi"/>
            <w:sz w:val="24"/>
            <w:szCs w:val="24"/>
          </w:rPr>
          <w:delText>could be said to be</w:delText>
        </w:r>
        <w:r w:rsidRPr="00734A99" w:rsidDel="00C92714">
          <w:rPr>
            <w:rFonts w:asciiTheme="majorBidi" w:hAnsiTheme="majorBidi" w:cstheme="majorBidi"/>
            <w:sz w:val="24"/>
            <w:szCs w:val="24"/>
          </w:rPr>
          <w:delText xml:space="preserve"> </w:delText>
        </w:r>
      </w:del>
      <w:ins w:id="918" w:author="Susan Doron" w:date="2024-02-22T14:09:00Z">
        <w:r w:rsidR="00C92714">
          <w:rPr>
            <w:rFonts w:asciiTheme="majorBidi" w:hAnsiTheme="majorBidi" w:cstheme="majorBidi"/>
            <w:sz w:val="24"/>
            <w:szCs w:val="24"/>
          </w:rPr>
          <w:t xml:space="preserve"> </w:t>
        </w:r>
      </w:ins>
      <w:r w:rsidR="008A4D62" w:rsidRPr="00734A99">
        <w:rPr>
          <w:rFonts w:asciiTheme="majorBidi" w:hAnsiTheme="majorBidi" w:cstheme="majorBidi"/>
          <w:sz w:val="24"/>
          <w:szCs w:val="24"/>
        </w:rPr>
        <w:t>incompatible</w:t>
      </w:r>
      <w:r w:rsidRPr="00734A99">
        <w:rPr>
          <w:rFonts w:asciiTheme="majorBidi" w:hAnsiTheme="majorBidi" w:cstheme="majorBidi"/>
          <w:sz w:val="24"/>
          <w:szCs w:val="24"/>
        </w:rPr>
        <w:t xml:space="preserve"> with the trend of the original multiplier approach, </w:t>
      </w:r>
      <w:ins w:id="919" w:author="Susan Doron" w:date="2024-02-22T14:18:00Z">
        <w:r w:rsidR="002248EF">
          <w:rPr>
            <w:rFonts w:asciiTheme="majorBidi" w:hAnsiTheme="majorBidi" w:cstheme="majorBidi"/>
            <w:sz w:val="24"/>
            <w:szCs w:val="24"/>
          </w:rPr>
          <w:t>which focuses</w:t>
        </w:r>
      </w:ins>
      <w:del w:id="920" w:author="Susan Doron" w:date="2024-02-22T14:18:00Z">
        <w:r w:rsidRPr="00734A99" w:rsidDel="002248EF">
          <w:rPr>
            <w:rFonts w:asciiTheme="majorBidi" w:hAnsiTheme="majorBidi" w:cstheme="majorBidi"/>
            <w:sz w:val="24"/>
            <w:szCs w:val="24"/>
          </w:rPr>
          <w:delText xml:space="preserve">where the whole idea is to </w:delText>
        </w:r>
        <w:r w:rsidR="008A4D62" w:rsidRPr="00734A99" w:rsidDel="002248EF">
          <w:rPr>
            <w:rFonts w:asciiTheme="majorBidi" w:hAnsiTheme="majorBidi" w:cstheme="majorBidi"/>
            <w:sz w:val="24"/>
            <w:szCs w:val="24"/>
          </w:rPr>
          <w:delText>focus</w:delText>
        </w:r>
      </w:del>
      <w:r w:rsidR="008A4D62" w:rsidRPr="00734A99">
        <w:rPr>
          <w:rFonts w:asciiTheme="majorBidi" w:hAnsiTheme="majorBidi" w:cstheme="majorBidi"/>
          <w:sz w:val="24"/>
          <w:szCs w:val="24"/>
        </w:rPr>
        <w:t xml:space="preserve"> on</w:t>
      </w:r>
      <w:r w:rsidRPr="00734A99">
        <w:rPr>
          <w:rFonts w:asciiTheme="majorBidi" w:hAnsiTheme="majorBidi" w:cstheme="majorBidi"/>
          <w:sz w:val="24"/>
          <w:szCs w:val="24"/>
        </w:rPr>
        <w:t xml:space="preserve"> the actions of the wrongdoer so that </w:t>
      </w:r>
      <w:ins w:id="921" w:author="Susan Doron" w:date="2024-02-23T00:45:00Z">
        <w:r w:rsidR="00B870E3">
          <w:rPr>
            <w:rFonts w:asciiTheme="majorBidi" w:hAnsiTheme="majorBidi" w:cstheme="majorBidi"/>
            <w:sz w:val="24"/>
            <w:szCs w:val="24"/>
          </w:rPr>
          <w:t>they pay</w:t>
        </w:r>
      </w:ins>
      <w:del w:id="922" w:author="Susan Doron" w:date="2024-02-23T00:45:00Z">
        <w:r w:rsidR="00014B2B" w:rsidRPr="00734A99" w:rsidDel="00B870E3">
          <w:rPr>
            <w:rFonts w:asciiTheme="majorBidi" w:hAnsiTheme="majorBidi" w:cstheme="majorBidi"/>
            <w:sz w:val="24"/>
            <w:szCs w:val="24"/>
          </w:rPr>
          <w:delText>s/</w:delText>
        </w:r>
        <w:r w:rsidRPr="00734A99" w:rsidDel="00B870E3">
          <w:rPr>
            <w:rFonts w:asciiTheme="majorBidi" w:hAnsiTheme="majorBidi" w:cstheme="majorBidi"/>
            <w:sz w:val="24"/>
            <w:szCs w:val="24"/>
          </w:rPr>
          <w:delText>he pay</w:delText>
        </w:r>
        <w:r w:rsidR="008A4D62" w:rsidRPr="00734A99" w:rsidDel="00B870E3">
          <w:rPr>
            <w:rFonts w:asciiTheme="majorBidi" w:hAnsiTheme="majorBidi" w:cstheme="majorBidi"/>
            <w:sz w:val="24"/>
            <w:szCs w:val="24"/>
          </w:rPr>
          <w:delText>s</w:delText>
        </w:r>
      </w:del>
      <w:r w:rsidRPr="00734A99">
        <w:rPr>
          <w:rFonts w:asciiTheme="majorBidi" w:hAnsiTheme="majorBidi" w:cstheme="majorBidi"/>
          <w:sz w:val="24"/>
          <w:szCs w:val="24"/>
        </w:rPr>
        <w:t xml:space="preserve"> for </w:t>
      </w:r>
      <w:ins w:id="923" w:author="Susan Doron" w:date="2024-02-22T14:19:00Z">
        <w:r w:rsidR="002248EF">
          <w:rPr>
            <w:rFonts w:asciiTheme="majorBidi" w:hAnsiTheme="majorBidi" w:cstheme="majorBidi"/>
            <w:sz w:val="24"/>
            <w:szCs w:val="24"/>
          </w:rPr>
          <w:t>their</w:t>
        </w:r>
      </w:ins>
      <w:del w:id="924" w:author="Susan Doron" w:date="2024-02-22T14:19:00Z">
        <w:r w:rsidRPr="00734A99" w:rsidDel="002248EF">
          <w:rPr>
            <w:rFonts w:asciiTheme="majorBidi" w:hAnsiTheme="majorBidi" w:cstheme="majorBidi"/>
            <w:sz w:val="24"/>
            <w:szCs w:val="24"/>
          </w:rPr>
          <w:delText>his</w:delText>
        </w:r>
        <w:r w:rsidR="00014B2B" w:rsidRPr="00734A99" w:rsidDel="002248EF">
          <w:rPr>
            <w:rFonts w:asciiTheme="majorBidi" w:hAnsiTheme="majorBidi" w:cstheme="majorBidi"/>
            <w:sz w:val="24"/>
            <w:szCs w:val="24"/>
          </w:rPr>
          <w:delText>/her</w:delText>
        </w:r>
      </w:del>
      <w:r w:rsidRPr="00734A99">
        <w:rPr>
          <w:rFonts w:asciiTheme="majorBidi" w:hAnsiTheme="majorBidi" w:cstheme="majorBidi"/>
          <w:sz w:val="24"/>
          <w:szCs w:val="24"/>
        </w:rPr>
        <w:t xml:space="preserve"> actions</w:t>
      </w:r>
      <w:r w:rsidR="00014B2B" w:rsidRPr="00734A99">
        <w:rPr>
          <w:rFonts w:asciiTheme="majorBidi" w:hAnsiTheme="majorBidi" w:cstheme="majorBidi"/>
          <w:sz w:val="24"/>
          <w:szCs w:val="24"/>
        </w:rPr>
        <w:t xml:space="preserve"> and internalize all the costs of </w:t>
      </w:r>
      <w:ins w:id="925" w:author="Susan Doron" w:date="2024-02-22T14:19:00Z">
        <w:r w:rsidR="002248EF">
          <w:rPr>
            <w:rFonts w:asciiTheme="majorBidi" w:hAnsiTheme="majorBidi" w:cstheme="majorBidi"/>
            <w:sz w:val="24"/>
            <w:szCs w:val="24"/>
          </w:rPr>
          <w:t>their</w:t>
        </w:r>
      </w:ins>
      <w:del w:id="926" w:author="Susan Doron" w:date="2024-02-22T14:19:00Z">
        <w:r w:rsidR="00014B2B" w:rsidRPr="00734A99" w:rsidDel="002248EF">
          <w:rPr>
            <w:rFonts w:asciiTheme="majorBidi" w:hAnsiTheme="majorBidi" w:cstheme="majorBidi"/>
            <w:sz w:val="24"/>
            <w:szCs w:val="24"/>
          </w:rPr>
          <w:delText>his/</w:delText>
        </w:r>
      </w:del>
      <w:ins w:id="927" w:author="Susan Doron" w:date="2024-02-22T14:19:00Z">
        <w:r w:rsidR="002248EF">
          <w:rPr>
            <w:rFonts w:asciiTheme="majorBidi" w:hAnsiTheme="majorBidi" w:cstheme="majorBidi"/>
            <w:sz w:val="24"/>
            <w:szCs w:val="24"/>
          </w:rPr>
          <w:t xml:space="preserve"> </w:t>
        </w:r>
      </w:ins>
      <w:r w:rsidR="00014B2B" w:rsidRPr="00734A99">
        <w:rPr>
          <w:rFonts w:asciiTheme="majorBidi" w:hAnsiTheme="majorBidi" w:cstheme="majorBidi"/>
          <w:sz w:val="24"/>
          <w:szCs w:val="24"/>
        </w:rPr>
        <w:t>behavior</w:t>
      </w:r>
      <w:r w:rsidRPr="00734A99">
        <w:rPr>
          <w:rFonts w:asciiTheme="majorBidi" w:hAnsiTheme="majorBidi" w:cstheme="majorBidi"/>
          <w:sz w:val="24"/>
          <w:szCs w:val="24"/>
        </w:rPr>
        <w:t xml:space="preserve">. </w:t>
      </w:r>
      <w:r w:rsidR="008A4D62" w:rsidRPr="00734A99">
        <w:rPr>
          <w:rFonts w:asciiTheme="majorBidi" w:hAnsiTheme="majorBidi" w:cstheme="majorBidi"/>
          <w:sz w:val="24"/>
          <w:szCs w:val="24"/>
        </w:rPr>
        <w:t>For this reason</w:t>
      </w:r>
      <w:r w:rsidRPr="00734A99">
        <w:rPr>
          <w:rFonts w:asciiTheme="majorBidi" w:hAnsiTheme="majorBidi" w:cstheme="majorBidi"/>
          <w:sz w:val="24"/>
          <w:szCs w:val="24"/>
        </w:rPr>
        <w:t xml:space="preserve">, when </w:t>
      </w:r>
      <w:ins w:id="928" w:author="Susan Doron" w:date="2024-02-23T00:45:00Z">
        <w:r w:rsidR="00B870E3">
          <w:rPr>
            <w:rFonts w:asciiTheme="majorBidi" w:hAnsiTheme="majorBidi" w:cstheme="majorBidi"/>
            <w:sz w:val="24"/>
            <w:szCs w:val="24"/>
          </w:rPr>
          <w:t>they are</w:t>
        </w:r>
      </w:ins>
      <w:del w:id="929" w:author="Susan Doron" w:date="2024-02-23T00:45:00Z">
        <w:r w:rsidR="00014B2B" w:rsidRPr="00734A99" w:rsidDel="00B870E3">
          <w:rPr>
            <w:rFonts w:asciiTheme="majorBidi" w:hAnsiTheme="majorBidi" w:cstheme="majorBidi"/>
            <w:sz w:val="24"/>
            <w:szCs w:val="24"/>
          </w:rPr>
          <w:delText>s/</w:delText>
        </w:r>
        <w:r w:rsidRPr="00734A99" w:rsidDel="00B870E3">
          <w:rPr>
            <w:rFonts w:asciiTheme="majorBidi" w:hAnsiTheme="majorBidi" w:cstheme="majorBidi"/>
            <w:sz w:val="24"/>
            <w:szCs w:val="24"/>
          </w:rPr>
          <w:delText xml:space="preserve">he </w:delText>
        </w:r>
        <w:r w:rsidR="008A4D62" w:rsidRPr="00734A99" w:rsidDel="00B870E3">
          <w:rPr>
            <w:rFonts w:asciiTheme="majorBidi" w:hAnsiTheme="majorBidi" w:cstheme="majorBidi"/>
            <w:sz w:val="24"/>
            <w:szCs w:val="24"/>
          </w:rPr>
          <w:delText>is</w:delText>
        </w:r>
      </w:del>
      <w:r w:rsidRPr="00734A99">
        <w:rPr>
          <w:rFonts w:asciiTheme="majorBidi" w:hAnsiTheme="majorBidi" w:cstheme="majorBidi"/>
          <w:sz w:val="24"/>
          <w:szCs w:val="24"/>
        </w:rPr>
        <w:t xml:space="preserve"> </w:t>
      </w:r>
      <w:del w:id="930" w:author="Susan Doron" w:date="2024-02-22T14:20:00Z">
        <w:r w:rsidRPr="00734A99" w:rsidDel="002248EF">
          <w:rPr>
            <w:rFonts w:asciiTheme="majorBidi" w:hAnsiTheme="majorBidi" w:cstheme="majorBidi"/>
            <w:sz w:val="24"/>
            <w:szCs w:val="24"/>
          </w:rPr>
          <w:delText>already</w:delText>
        </w:r>
        <w:r w:rsidR="008A4D62" w:rsidRPr="00734A99" w:rsidDel="002248EF">
          <w:rPr>
            <w:rFonts w:asciiTheme="majorBidi" w:hAnsiTheme="majorBidi" w:cstheme="majorBidi"/>
            <w:sz w:val="24"/>
            <w:szCs w:val="24"/>
          </w:rPr>
          <w:delText xml:space="preserve"> being</w:delText>
        </w:r>
        <w:r w:rsidRPr="00734A99" w:rsidDel="002248EF">
          <w:rPr>
            <w:rFonts w:asciiTheme="majorBidi" w:hAnsiTheme="majorBidi" w:cstheme="majorBidi"/>
            <w:sz w:val="24"/>
            <w:szCs w:val="24"/>
          </w:rPr>
          <w:delText xml:space="preserve"> </w:delText>
        </w:r>
      </w:del>
      <w:r w:rsidRPr="00734A99">
        <w:rPr>
          <w:rFonts w:asciiTheme="majorBidi" w:hAnsiTheme="majorBidi" w:cstheme="majorBidi"/>
          <w:sz w:val="24"/>
          <w:szCs w:val="24"/>
        </w:rPr>
        <w:t xml:space="preserve">sued, </w:t>
      </w:r>
      <w:ins w:id="931" w:author="Susan Doron" w:date="2024-02-23T00:45:00Z">
        <w:r w:rsidR="00B870E3">
          <w:rPr>
            <w:rFonts w:asciiTheme="majorBidi" w:hAnsiTheme="majorBidi" w:cstheme="majorBidi"/>
            <w:sz w:val="24"/>
            <w:szCs w:val="24"/>
          </w:rPr>
          <w:t>they</w:t>
        </w:r>
      </w:ins>
      <w:del w:id="932" w:author="Susan Doron" w:date="2024-02-23T00:45:00Z">
        <w:r w:rsidR="00305F7D" w:rsidRPr="00734A99" w:rsidDel="00B870E3">
          <w:rPr>
            <w:rFonts w:asciiTheme="majorBidi" w:hAnsiTheme="majorBidi" w:cstheme="majorBidi"/>
            <w:sz w:val="24"/>
            <w:szCs w:val="24"/>
          </w:rPr>
          <w:delText>s/</w:delText>
        </w:r>
        <w:r w:rsidRPr="00734A99" w:rsidDel="00B870E3">
          <w:rPr>
            <w:rFonts w:asciiTheme="majorBidi" w:hAnsiTheme="majorBidi" w:cstheme="majorBidi"/>
            <w:sz w:val="24"/>
            <w:szCs w:val="24"/>
          </w:rPr>
          <w:delText>he</w:delText>
        </w:r>
      </w:del>
      <w:r w:rsidRPr="00734A99">
        <w:rPr>
          <w:rFonts w:asciiTheme="majorBidi" w:hAnsiTheme="majorBidi" w:cstheme="majorBidi"/>
          <w:sz w:val="24"/>
          <w:szCs w:val="24"/>
        </w:rPr>
        <w:t xml:space="preserve"> </w:t>
      </w:r>
      <w:r w:rsidR="008A4D62" w:rsidRPr="00734A99">
        <w:rPr>
          <w:rFonts w:asciiTheme="majorBidi" w:hAnsiTheme="majorBidi" w:cstheme="majorBidi"/>
          <w:sz w:val="24"/>
          <w:szCs w:val="24"/>
        </w:rPr>
        <w:t>must also</w:t>
      </w:r>
      <w:r w:rsidRPr="00734A99">
        <w:rPr>
          <w:rFonts w:asciiTheme="majorBidi" w:hAnsiTheme="majorBidi" w:cstheme="majorBidi"/>
          <w:sz w:val="24"/>
          <w:szCs w:val="24"/>
        </w:rPr>
        <w:t xml:space="preserve"> pay for previous </w:t>
      </w:r>
      <w:r w:rsidR="008A4D62" w:rsidRPr="00734A99">
        <w:rPr>
          <w:rFonts w:asciiTheme="majorBidi" w:hAnsiTheme="majorBidi" w:cstheme="majorBidi"/>
          <w:sz w:val="24"/>
          <w:szCs w:val="24"/>
        </w:rPr>
        <w:t>incidents</w:t>
      </w:r>
      <w:r w:rsidRPr="00734A99">
        <w:rPr>
          <w:rFonts w:asciiTheme="majorBidi" w:hAnsiTheme="majorBidi" w:cstheme="majorBidi"/>
          <w:sz w:val="24"/>
          <w:szCs w:val="24"/>
        </w:rPr>
        <w:t xml:space="preserve"> for which </w:t>
      </w:r>
      <w:ins w:id="933" w:author="Susan Doron" w:date="2024-02-23T00:46:00Z">
        <w:r w:rsidR="00B870E3">
          <w:rPr>
            <w:rFonts w:asciiTheme="majorBidi" w:hAnsiTheme="majorBidi" w:cstheme="majorBidi"/>
            <w:sz w:val="24"/>
            <w:szCs w:val="24"/>
          </w:rPr>
          <w:t>they were</w:t>
        </w:r>
      </w:ins>
      <w:del w:id="934" w:author="Susan Doron" w:date="2024-02-23T00:46:00Z">
        <w:r w:rsidR="00305F7D" w:rsidRPr="00734A99" w:rsidDel="00B870E3">
          <w:rPr>
            <w:rFonts w:asciiTheme="majorBidi" w:hAnsiTheme="majorBidi" w:cstheme="majorBidi"/>
            <w:sz w:val="24"/>
            <w:szCs w:val="24"/>
          </w:rPr>
          <w:delText>s/</w:delText>
        </w:r>
        <w:r w:rsidRPr="00734A99" w:rsidDel="00B870E3">
          <w:rPr>
            <w:rFonts w:asciiTheme="majorBidi" w:hAnsiTheme="majorBidi" w:cstheme="majorBidi"/>
            <w:sz w:val="24"/>
            <w:szCs w:val="24"/>
          </w:rPr>
          <w:delText>he was</w:delText>
        </w:r>
      </w:del>
      <w:r w:rsidRPr="00734A99">
        <w:rPr>
          <w:rFonts w:asciiTheme="majorBidi" w:hAnsiTheme="majorBidi" w:cstheme="majorBidi"/>
          <w:sz w:val="24"/>
          <w:szCs w:val="24"/>
        </w:rPr>
        <w:t xml:space="preserve"> not sued</w:t>
      </w:r>
      <w:r w:rsidR="002720B9"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8A4D62" w:rsidRPr="00734A99">
        <w:rPr>
          <w:rFonts w:asciiTheme="majorBidi" w:hAnsiTheme="majorBidi" w:cstheme="majorBidi"/>
          <w:sz w:val="24"/>
          <w:szCs w:val="24"/>
        </w:rPr>
        <w:t>although</w:t>
      </w:r>
      <w:r w:rsidRPr="00734A99">
        <w:rPr>
          <w:rFonts w:asciiTheme="majorBidi" w:hAnsiTheme="majorBidi" w:cstheme="majorBidi"/>
          <w:sz w:val="24"/>
          <w:szCs w:val="24"/>
        </w:rPr>
        <w:t xml:space="preserve"> </w:t>
      </w:r>
      <w:del w:id="935" w:author="Susan Doron" w:date="2024-02-23T00:46:00Z">
        <w:r w:rsidRPr="00734A99" w:rsidDel="00B870E3">
          <w:rPr>
            <w:rFonts w:asciiTheme="majorBidi" w:hAnsiTheme="majorBidi" w:cstheme="majorBidi"/>
            <w:sz w:val="24"/>
            <w:szCs w:val="24"/>
          </w:rPr>
          <w:delText>apparently</w:delText>
        </w:r>
      </w:del>
      <w:ins w:id="936" w:author="Susan Doron" w:date="2024-02-23T00:46:00Z">
        <w:r w:rsidR="00B870E3" w:rsidRPr="00734A99">
          <w:rPr>
            <w:rFonts w:asciiTheme="majorBidi" w:hAnsiTheme="majorBidi" w:cstheme="majorBidi"/>
            <w:sz w:val="24"/>
            <w:szCs w:val="24"/>
          </w:rPr>
          <w:t>apparently,</w:t>
        </w:r>
      </w:ins>
      <w:r w:rsidRPr="00734A99">
        <w:rPr>
          <w:rFonts w:asciiTheme="majorBidi" w:hAnsiTheme="majorBidi" w:cstheme="majorBidi"/>
          <w:sz w:val="24"/>
          <w:szCs w:val="24"/>
        </w:rPr>
        <w:t xml:space="preserve"> </w:t>
      </w:r>
      <w:ins w:id="937" w:author="Susan Doron" w:date="2024-02-23T00:46:00Z">
        <w:r w:rsidR="00B870E3">
          <w:rPr>
            <w:rFonts w:asciiTheme="majorBidi" w:hAnsiTheme="majorBidi" w:cstheme="majorBidi"/>
            <w:sz w:val="24"/>
            <w:szCs w:val="24"/>
          </w:rPr>
          <w:t>they</w:t>
        </w:r>
      </w:ins>
      <w:del w:id="938" w:author="Susan Doron" w:date="2024-02-23T00:46:00Z">
        <w:r w:rsidR="00305F7D" w:rsidRPr="00734A99" w:rsidDel="00B870E3">
          <w:rPr>
            <w:rFonts w:asciiTheme="majorBidi" w:hAnsiTheme="majorBidi" w:cstheme="majorBidi"/>
            <w:sz w:val="24"/>
            <w:szCs w:val="24"/>
          </w:rPr>
          <w:delText>s/</w:delText>
        </w:r>
        <w:r w:rsidR="008A4D62" w:rsidRPr="00734A99" w:rsidDel="00B870E3">
          <w:rPr>
            <w:rFonts w:asciiTheme="majorBidi" w:hAnsiTheme="majorBidi" w:cstheme="majorBidi"/>
            <w:sz w:val="24"/>
            <w:szCs w:val="24"/>
          </w:rPr>
          <w:delText>he</w:delText>
        </w:r>
      </w:del>
      <w:r w:rsidR="008A4D62" w:rsidRPr="00734A99">
        <w:rPr>
          <w:rFonts w:asciiTheme="majorBidi" w:hAnsiTheme="majorBidi" w:cstheme="majorBidi"/>
          <w:sz w:val="24"/>
          <w:szCs w:val="24"/>
        </w:rPr>
        <w:t xml:space="preserve"> </w:t>
      </w:r>
      <w:r w:rsidRPr="00734A99">
        <w:rPr>
          <w:rFonts w:asciiTheme="majorBidi" w:hAnsiTheme="majorBidi" w:cstheme="majorBidi"/>
          <w:sz w:val="24"/>
          <w:szCs w:val="24"/>
        </w:rPr>
        <w:t>should have been.</w:t>
      </w:r>
      <w:r w:rsidR="00E00C0F" w:rsidRPr="00734A99">
        <w:rPr>
          <w:rFonts w:asciiTheme="majorBidi" w:hAnsiTheme="majorBidi" w:cstheme="majorBidi"/>
          <w:sz w:val="24"/>
          <w:szCs w:val="24"/>
        </w:rPr>
        <w:t xml:space="preserve"> According to this approach, we focus on the defendant</w:t>
      </w:r>
      <w:r w:rsidR="00305F7D" w:rsidRPr="00734A99">
        <w:rPr>
          <w:rFonts w:asciiTheme="majorBidi" w:hAnsiTheme="majorBidi" w:cstheme="majorBidi"/>
          <w:sz w:val="24"/>
          <w:szCs w:val="24"/>
        </w:rPr>
        <w:t>’</w:t>
      </w:r>
      <w:r w:rsidR="00E00C0F" w:rsidRPr="00734A99">
        <w:rPr>
          <w:rFonts w:asciiTheme="majorBidi" w:hAnsiTheme="majorBidi" w:cstheme="majorBidi"/>
          <w:sz w:val="24"/>
          <w:szCs w:val="24"/>
        </w:rPr>
        <w:t xml:space="preserve">s actions and the need to </w:t>
      </w:r>
      <w:ins w:id="939" w:author="Susan Doron" w:date="2024-02-22T14:20:00Z">
        <w:r w:rsidR="002248EF" w:rsidRPr="00734A99">
          <w:rPr>
            <w:rFonts w:asciiTheme="majorBidi" w:hAnsiTheme="majorBidi" w:cstheme="majorBidi"/>
            <w:sz w:val="24"/>
            <w:szCs w:val="24"/>
          </w:rPr>
          <w:t>optimally</w:t>
        </w:r>
        <w:r w:rsidR="002248EF" w:rsidRPr="00734A99">
          <w:rPr>
            <w:rFonts w:asciiTheme="majorBidi" w:hAnsiTheme="majorBidi" w:cstheme="majorBidi"/>
            <w:sz w:val="24"/>
            <w:szCs w:val="24"/>
          </w:rPr>
          <w:t xml:space="preserve"> </w:t>
        </w:r>
      </w:ins>
      <w:r w:rsidR="00E00C0F" w:rsidRPr="00734A99">
        <w:rPr>
          <w:rFonts w:asciiTheme="majorBidi" w:hAnsiTheme="majorBidi" w:cstheme="majorBidi"/>
          <w:sz w:val="24"/>
          <w:szCs w:val="24"/>
        </w:rPr>
        <w:t xml:space="preserve">deter </w:t>
      </w:r>
      <w:ins w:id="940" w:author="Susan Doron" w:date="2024-02-23T00:46:00Z">
        <w:r w:rsidR="00B870E3">
          <w:rPr>
            <w:rFonts w:asciiTheme="majorBidi" w:hAnsiTheme="majorBidi" w:cstheme="majorBidi"/>
            <w:sz w:val="24"/>
            <w:szCs w:val="24"/>
          </w:rPr>
          <w:t>them</w:t>
        </w:r>
      </w:ins>
      <w:del w:id="941" w:author="Susan Doron" w:date="2024-02-23T00:46:00Z">
        <w:r w:rsidR="00E00C0F" w:rsidRPr="00734A99" w:rsidDel="00B870E3">
          <w:rPr>
            <w:rFonts w:asciiTheme="majorBidi" w:hAnsiTheme="majorBidi" w:cstheme="majorBidi"/>
            <w:sz w:val="24"/>
            <w:szCs w:val="24"/>
          </w:rPr>
          <w:delText>him</w:delText>
        </w:r>
        <w:r w:rsidR="007F350F" w:rsidRPr="00734A99" w:rsidDel="00B870E3">
          <w:rPr>
            <w:rFonts w:asciiTheme="majorBidi" w:hAnsiTheme="majorBidi" w:cstheme="majorBidi"/>
            <w:sz w:val="24"/>
            <w:szCs w:val="24"/>
          </w:rPr>
          <w:delText>/her</w:delText>
        </w:r>
      </w:del>
      <w:del w:id="942" w:author="Susan Doron" w:date="2024-02-22T14:20:00Z">
        <w:r w:rsidR="00E00C0F" w:rsidRPr="00734A99" w:rsidDel="002248EF">
          <w:rPr>
            <w:rFonts w:asciiTheme="majorBidi" w:hAnsiTheme="majorBidi" w:cstheme="majorBidi"/>
            <w:sz w:val="24"/>
            <w:szCs w:val="24"/>
          </w:rPr>
          <w:delText xml:space="preserve"> optimally</w:delText>
        </w:r>
      </w:del>
      <w:ins w:id="943" w:author="Susan Doron" w:date="2024-02-22T14:20:00Z">
        <w:r w:rsidR="002248EF">
          <w:rPr>
            <w:rFonts w:asciiTheme="majorBidi" w:hAnsiTheme="majorBidi" w:cstheme="majorBidi"/>
            <w:sz w:val="24"/>
            <w:szCs w:val="24"/>
          </w:rPr>
          <w:t>. The plaintiff, however,</w:t>
        </w:r>
      </w:ins>
      <w:del w:id="944" w:author="Susan Doron" w:date="2024-02-22T14:20:00Z">
        <w:r w:rsidR="00E00C0F" w:rsidRPr="00734A99" w:rsidDel="002248EF">
          <w:rPr>
            <w:rFonts w:asciiTheme="majorBidi" w:hAnsiTheme="majorBidi" w:cstheme="majorBidi"/>
            <w:sz w:val="24"/>
            <w:szCs w:val="24"/>
          </w:rPr>
          <w:delText>, while the plaintiff</w:delText>
        </w:r>
      </w:del>
      <w:r w:rsidR="00E00C0F" w:rsidRPr="00734A99">
        <w:rPr>
          <w:rFonts w:asciiTheme="majorBidi" w:hAnsiTheme="majorBidi" w:cstheme="majorBidi"/>
          <w:sz w:val="24"/>
          <w:szCs w:val="24"/>
        </w:rPr>
        <w:t xml:space="preserve"> </w:t>
      </w:r>
      <w:r w:rsidR="002720B9" w:rsidRPr="00734A99">
        <w:rPr>
          <w:rFonts w:asciiTheme="majorBidi" w:hAnsiTheme="majorBidi" w:cstheme="majorBidi"/>
          <w:sz w:val="24"/>
          <w:szCs w:val="24"/>
        </w:rPr>
        <w:t>enjoys</w:t>
      </w:r>
      <w:r w:rsidR="00E00C0F" w:rsidRPr="00734A99">
        <w:rPr>
          <w:rFonts w:asciiTheme="majorBidi" w:hAnsiTheme="majorBidi" w:cstheme="majorBidi"/>
          <w:sz w:val="24"/>
          <w:szCs w:val="24"/>
        </w:rPr>
        <w:t xml:space="preserve"> a windfall</w:t>
      </w:r>
      <w:ins w:id="945" w:author="Susan Doron" w:date="2024-02-22T14:21:00Z">
        <w:r w:rsidR="002248EF">
          <w:rPr>
            <w:rFonts w:asciiTheme="majorBidi" w:hAnsiTheme="majorBidi" w:cstheme="majorBidi"/>
            <w:sz w:val="24"/>
            <w:szCs w:val="24"/>
          </w:rPr>
          <w:t xml:space="preserve"> and essentially </w:t>
        </w:r>
      </w:ins>
      <w:del w:id="946" w:author="Susan Doron" w:date="2024-02-22T14:21:00Z">
        <w:r w:rsidR="002720B9" w:rsidRPr="00734A99" w:rsidDel="002248EF">
          <w:rPr>
            <w:rFonts w:asciiTheme="majorBidi" w:hAnsiTheme="majorBidi" w:cstheme="majorBidi"/>
            <w:sz w:val="24"/>
            <w:szCs w:val="24"/>
          </w:rPr>
          <w:delText>: in other words,</w:delText>
        </w:r>
        <w:r w:rsidR="00E00C0F" w:rsidRPr="00734A99" w:rsidDel="002248EF">
          <w:rPr>
            <w:rFonts w:asciiTheme="majorBidi" w:hAnsiTheme="majorBidi" w:cstheme="majorBidi"/>
            <w:sz w:val="24"/>
            <w:szCs w:val="24"/>
          </w:rPr>
          <w:delText xml:space="preserve"> </w:delText>
        </w:r>
        <w:r w:rsidR="007F350F" w:rsidRPr="00734A99" w:rsidDel="002248EF">
          <w:rPr>
            <w:rFonts w:asciiTheme="majorBidi" w:hAnsiTheme="majorBidi" w:cstheme="majorBidi"/>
            <w:sz w:val="24"/>
            <w:szCs w:val="24"/>
          </w:rPr>
          <w:delText>s/</w:delText>
        </w:r>
        <w:r w:rsidR="00E00C0F" w:rsidRPr="00734A99" w:rsidDel="002248EF">
          <w:rPr>
            <w:rFonts w:asciiTheme="majorBidi" w:hAnsiTheme="majorBidi" w:cstheme="majorBidi"/>
            <w:sz w:val="24"/>
            <w:szCs w:val="24"/>
          </w:rPr>
          <w:delText>he</w:delText>
        </w:r>
      </w:del>
      <w:del w:id="947" w:author="Susan Doron" w:date="2024-02-22T21:41:00Z">
        <w:r w:rsidR="00E00C0F" w:rsidRPr="00734A99" w:rsidDel="00E20153">
          <w:rPr>
            <w:rFonts w:asciiTheme="majorBidi" w:hAnsiTheme="majorBidi" w:cstheme="majorBidi"/>
            <w:sz w:val="24"/>
            <w:szCs w:val="24"/>
          </w:rPr>
          <w:delText xml:space="preserve"> </w:delText>
        </w:r>
      </w:del>
      <w:r w:rsidR="00E00C0F" w:rsidRPr="00734A99">
        <w:rPr>
          <w:rFonts w:asciiTheme="majorBidi" w:hAnsiTheme="majorBidi" w:cstheme="majorBidi"/>
          <w:sz w:val="24"/>
          <w:szCs w:val="24"/>
        </w:rPr>
        <w:t>does not deserve the amount of the punitive damages</w:t>
      </w:r>
      <w:ins w:id="948" w:author="Susan Doron" w:date="2024-02-22T14:21:00Z">
        <w:r w:rsidR="002248EF">
          <w:rPr>
            <w:rFonts w:asciiTheme="majorBidi" w:hAnsiTheme="majorBidi" w:cstheme="majorBidi"/>
            <w:sz w:val="24"/>
            <w:szCs w:val="24"/>
          </w:rPr>
          <w:t>. Nonetheless, the defendant receives the punitive damages</w:t>
        </w:r>
      </w:ins>
      <w:del w:id="949" w:author="Susan Doron" w:date="2024-02-22T14:21:00Z">
        <w:r w:rsidR="00E00C0F" w:rsidRPr="00734A99" w:rsidDel="002248EF">
          <w:rPr>
            <w:rFonts w:asciiTheme="majorBidi" w:hAnsiTheme="majorBidi" w:cstheme="majorBidi"/>
            <w:sz w:val="24"/>
            <w:szCs w:val="24"/>
          </w:rPr>
          <w:delText xml:space="preserve"> but </w:delText>
        </w:r>
        <w:r w:rsidR="007F350F" w:rsidRPr="00734A99" w:rsidDel="002248EF">
          <w:rPr>
            <w:rFonts w:asciiTheme="majorBidi" w:hAnsiTheme="majorBidi" w:cstheme="majorBidi"/>
            <w:sz w:val="24"/>
            <w:szCs w:val="24"/>
          </w:rPr>
          <w:delText>s/</w:delText>
        </w:r>
        <w:r w:rsidR="00E00C0F" w:rsidRPr="00734A99" w:rsidDel="002248EF">
          <w:rPr>
            <w:rFonts w:asciiTheme="majorBidi" w:hAnsiTheme="majorBidi" w:cstheme="majorBidi"/>
            <w:sz w:val="24"/>
            <w:szCs w:val="24"/>
          </w:rPr>
          <w:delText xml:space="preserve">he receives </w:delText>
        </w:r>
        <w:r w:rsidR="005D1B4F" w:rsidRPr="00734A99" w:rsidDel="002248EF">
          <w:rPr>
            <w:rFonts w:asciiTheme="majorBidi" w:hAnsiTheme="majorBidi" w:cstheme="majorBidi"/>
            <w:sz w:val="24"/>
            <w:szCs w:val="24"/>
          </w:rPr>
          <w:delText>it</w:delText>
        </w:r>
      </w:del>
      <w:r w:rsidR="00E00C0F" w:rsidRPr="00734A99">
        <w:rPr>
          <w:rFonts w:asciiTheme="majorBidi" w:hAnsiTheme="majorBidi" w:cstheme="majorBidi"/>
          <w:sz w:val="24"/>
          <w:szCs w:val="24"/>
        </w:rPr>
        <w:t xml:space="preserve"> as an expression of </w:t>
      </w:r>
      <w:r w:rsidR="002720B9" w:rsidRPr="00734A99">
        <w:rPr>
          <w:rFonts w:asciiTheme="majorBidi" w:hAnsiTheme="majorBidi" w:cstheme="majorBidi"/>
          <w:sz w:val="24"/>
          <w:szCs w:val="24"/>
        </w:rPr>
        <w:t xml:space="preserve">the </w:t>
      </w:r>
      <w:r w:rsidR="00E00C0F" w:rsidRPr="00734A99">
        <w:rPr>
          <w:rFonts w:asciiTheme="majorBidi" w:hAnsiTheme="majorBidi" w:cstheme="majorBidi"/>
          <w:sz w:val="24"/>
          <w:szCs w:val="24"/>
        </w:rPr>
        <w:t xml:space="preserve">public interest </w:t>
      </w:r>
      <w:r w:rsidR="002720B9" w:rsidRPr="00734A99">
        <w:rPr>
          <w:rFonts w:asciiTheme="majorBidi" w:hAnsiTheme="majorBidi" w:cstheme="majorBidi"/>
          <w:sz w:val="24"/>
          <w:szCs w:val="24"/>
        </w:rPr>
        <w:t>in</w:t>
      </w:r>
      <w:r w:rsidR="00E00C0F" w:rsidRPr="00734A99">
        <w:rPr>
          <w:rFonts w:asciiTheme="majorBidi" w:hAnsiTheme="majorBidi" w:cstheme="majorBidi"/>
          <w:sz w:val="24"/>
          <w:szCs w:val="24"/>
        </w:rPr>
        <w:t xml:space="preserve"> deter</w:t>
      </w:r>
      <w:r w:rsidR="002720B9" w:rsidRPr="00734A99">
        <w:rPr>
          <w:rFonts w:asciiTheme="majorBidi" w:hAnsiTheme="majorBidi" w:cstheme="majorBidi"/>
          <w:sz w:val="24"/>
          <w:szCs w:val="24"/>
        </w:rPr>
        <w:t>ring</w:t>
      </w:r>
      <w:r w:rsidR="00E00C0F" w:rsidRPr="00734A99">
        <w:rPr>
          <w:rFonts w:asciiTheme="majorBidi" w:hAnsiTheme="majorBidi" w:cstheme="majorBidi"/>
          <w:sz w:val="24"/>
          <w:szCs w:val="24"/>
        </w:rPr>
        <w:t xml:space="preserve"> the defendant. According to this </w:t>
      </w:r>
      <w:ins w:id="950" w:author="Susan Doron" w:date="2024-02-22T14:21:00Z">
        <w:r w:rsidR="002248EF">
          <w:rPr>
            <w:rFonts w:asciiTheme="majorBidi" w:hAnsiTheme="majorBidi" w:cstheme="majorBidi"/>
            <w:sz w:val="24"/>
            <w:szCs w:val="24"/>
          </w:rPr>
          <w:t>approach</w:t>
        </w:r>
      </w:ins>
      <w:del w:id="951" w:author="Susan Doron" w:date="2024-02-22T14:21:00Z">
        <w:r w:rsidR="00E00C0F" w:rsidRPr="00734A99" w:rsidDel="002248EF">
          <w:rPr>
            <w:rFonts w:asciiTheme="majorBidi" w:hAnsiTheme="majorBidi" w:cstheme="majorBidi"/>
            <w:sz w:val="24"/>
            <w:szCs w:val="24"/>
          </w:rPr>
          <w:delText>concept</w:delText>
        </w:r>
      </w:del>
      <w:r w:rsidR="00E00C0F" w:rsidRPr="00734A99">
        <w:rPr>
          <w:rFonts w:asciiTheme="majorBidi" w:hAnsiTheme="majorBidi" w:cstheme="majorBidi"/>
          <w:sz w:val="24"/>
          <w:szCs w:val="24"/>
        </w:rPr>
        <w:t xml:space="preserve">, a person who claims punitive damages is similar, to a </w:t>
      </w:r>
      <w:r w:rsidR="002720B9" w:rsidRPr="00734A99">
        <w:rPr>
          <w:rFonts w:asciiTheme="majorBidi" w:hAnsiTheme="majorBidi" w:cstheme="majorBidi"/>
          <w:sz w:val="24"/>
          <w:szCs w:val="24"/>
        </w:rPr>
        <w:t>degree</w:t>
      </w:r>
      <w:r w:rsidR="00E00C0F" w:rsidRPr="00734A99">
        <w:rPr>
          <w:rFonts w:asciiTheme="majorBidi" w:hAnsiTheme="majorBidi" w:cstheme="majorBidi"/>
          <w:sz w:val="24"/>
          <w:szCs w:val="24"/>
        </w:rPr>
        <w:t>, to a plaintiff</w:t>
      </w:r>
      <w:r w:rsidR="002720B9" w:rsidRPr="00734A99">
        <w:rPr>
          <w:rFonts w:asciiTheme="majorBidi" w:hAnsiTheme="majorBidi" w:cstheme="majorBidi"/>
          <w:sz w:val="24"/>
          <w:szCs w:val="24"/>
        </w:rPr>
        <w:t xml:space="preserve"> in a class action</w:t>
      </w:r>
      <w:r w:rsidR="00E00C0F" w:rsidRPr="00734A99">
        <w:rPr>
          <w:rFonts w:asciiTheme="majorBidi" w:hAnsiTheme="majorBidi" w:cstheme="majorBidi"/>
          <w:sz w:val="24"/>
          <w:szCs w:val="24"/>
        </w:rPr>
        <w:t xml:space="preserve">. In both cases, the plaintiffs </w:t>
      </w:r>
      <w:r w:rsidR="005D1B4F" w:rsidRPr="00734A99">
        <w:rPr>
          <w:rFonts w:asciiTheme="majorBidi" w:hAnsiTheme="majorBidi" w:cstheme="majorBidi"/>
          <w:sz w:val="24"/>
          <w:szCs w:val="24"/>
        </w:rPr>
        <w:t xml:space="preserve">are </w:t>
      </w:r>
      <w:r w:rsidR="00E00C0F" w:rsidRPr="00734A99">
        <w:rPr>
          <w:rFonts w:asciiTheme="majorBidi" w:hAnsiTheme="majorBidi" w:cstheme="majorBidi"/>
          <w:sz w:val="24"/>
          <w:szCs w:val="24"/>
        </w:rPr>
        <w:t>fulfill</w:t>
      </w:r>
      <w:r w:rsidR="005D1B4F" w:rsidRPr="00734A99">
        <w:rPr>
          <w:rFonts w:asciiTheme="majorBidi" w:hAnsiTheme="majorBidi" w:cstheme="majorBidi"/>
          <w:sz w:val="24"/>
          <w:szCs w:val="24"/>
        </w:rPr>
        <w:t>ing</w:t>
      </w:r>
      <w:r w:rsidR="00E00C0F" w:rsidRPr="00734A99">
        <w:rPr>
          <w:rFonts w:asciiTheme="majorBidi" w:hAnsiTheme="majorBidi" w:cstheme="majorBidi"/>
          <w:sz w:val="24"/>
          <w:szCs w:val="24"/>
        </w:rPr>
        <w:t xml:space="preserve"> public interests, although, unlike a class action, the person who </w:t>
      </w:r>
      <w:r w:rsidR="002720B9" w:rsidRPr="00734A99">
        <w:rPr>
          <w:rFonts w:asciiTheme="majorBidi" w:hAnsiTheme="majorBidi" w:cstheme="majorBidi"/>
          <w:sz w:val="24"/>
          <w:szCs w:val="24"/>
        </w:rPr>
        <w:t>sue</w:t>
      </w:r>
      <w:r w:rsidR="00E00C0F" w:rsidRPr="00734A99">
        <w:rPr>
          <w:rFonts w:asciiTheme="majorBidi" w:hAnsiTheme="majorBidi" w:cstheme="majorBidi"/>
          <w:sz w:val="24"/>
          <w:szCs w:val="24"/>
        </w:rPr>
        <w:t>s</w:t>
      </w:r>
      <w:r w:rsidR="002720B9" w:rsidRPr="00734A99">
        <w:rPr>
          <w:rFonts w:asciiTheme="majorBidi" w:hAnsiTheme="majorBidi" w:cstheme="majorBidi"/>
          <w:sz w:val="24"/>
          <w:szCs w:val="24"/>
        </w:rPr>
        <w:t xml:space="preserve"> for </w:t>
      </w:r>
      <w:r w:rsidR="00E00C0F" w:rsidRPr="00734A99">
        <w:rPr>
          <w:rFonts w:asciiTheme="majorBidi" w:hAnsiTheme="majorBidi" w:cstheme="majorBidi"/>
          <w:sz w:val="24"/>
          <w:szCs w:val="24"/>
        </w:rPr>
        <w:t xml:space="preserve">punitive damages does not share the amount </w:t>
      </w:r>
      <w:r w:rsidR="007F350F" w:rsidRPr="00734A99">
        <w:rPr>
          <w:rFonts w:asciiTheme="majorBidi" w:hAnsiTheme="majorBidi" w:cstheme="majorBidi"/>
          <w:sz w:val="24"/>
          <w:szCs w:val="24"/>
        </w:rPr>
        <w:t>s/</w:t>
      </w:r>
      <w:r w:rsidR="00E00C0F" w:rsidRPr="00734A99">
        <w:rPr>
          <w:rFonts w:asciiTheme="majorBidi" w:hAnsiTheme="majorBidi" w:cstheme="majorBidi"/>
          <w:sz w:val="24"/>
          <w:szCs w:val="24"/>
        </w:rPr>
        <w:t>he receives with other victims who</w:t>
      </w:r>
      <w:ins w:id="952" w:author="Susan Doron" w:date="2024-02-22T14:23:00Z">
        <w:r w:rsidR="002248EF">
          <w:rPr>
            <w:rFonts w:asciiTheme="majorBidi" w:hAnsiTheme="majorBidi" w:cstheme="majorBidi"/>
            <w:sz w:val="24"/>
            <w:szCs w:val="24"/>
          </w:rPr>
          <w:t>, in their particular case,</w:t>
        </w:r>
      </w:ins>
      <w:r w:rsidR="00E00C0F" w:rsidRPr="00734A99">
        <w:rPr>
          <w:rFonts w:asciiTheme="majorBidi" w:hAnsiTheme="majorBidi" w:cstheme="majorBidi"/>
          <w:sz w:val="24"/>
          <w:szCs w:val="24"/>
        </w:rPr>
        <w:t xml:space="preserve"> did not </w:t>
      </w:r>
      <w:commentRangeStart w:id="953"/>
      <w:r w:rsidR="00E00C0F" w:rsidRPr="00734A99">
        <w:rPr>
          <w:rFonts w:asciiTheme="majorBidi" w:hAnsiTheme="majorBidi" w:cstheme="majorBidi"/>
          <w:sz w:val="24"/>
          <w:szCs w:val="24"/>
        </w:rPr>
        <w:t>sue</w:t>
      </w:r>
      <w:commentRangeEnd w:id="953"/>
      <w:r w:rsidR="002248EF">
        <w:rPr>
          <w:rStyle w:val="CommentReference"/>
        </w:rPr>
        <w:commentReference w:id="953"/>
      </w:r>
      <w:r w:rsidR="00E00C0F" w:rsidRPr="00734A99">
        <w:rPr>
          <w:rFonts w:asciiTheme="majorBidi" w:hAnsiTheme="majorBidi" w:cstheme="majorBidi"/>
          <w:sz w:val="24"/>
          <w:szCs w:val="24"/>
        </w:rPr>
        <w:t xml:space="preserve">. </w:t>
      </w:r>
      <w:ins w:id="954" w:author="Susan Doron" w:date="2024-02-22T14:25:00Z">
        <w:r w:rsidR="00245E07">
          <w:rPr>
            <w:rFonts w:asciiTheme="majorBidi" w:hAnsiTheme="majorBidi" w:cstheme="majorBidi"/>
            <w:sz w:val="24"/>
            <w:szCs w:val="24"/>
          </w:rPr>
          <w:t>Bearing</w:t>
        </w:r>
      </w:ins>
      <w:ins w:id="955" w:author="Susan Doron" w:date="2024-02-22T14:26:00Z">
        <w:r w:rsidR="00245E07">
          <w:rPr>
            <w:rFonts w:asciiTheme="majorBidi" w:hAnsiTheme="majorBidi" w:cstheme="majorBidi"/>
            <w:sz w:val="24"/>
            <w:szCs w:val="24"/>
          </w:rPr>
          <w:t xml:space="preserve"> </w:t>
        </w:r>
      </w:ins>
      <w:ins w:id="956" w:author="Susan Doron" w:date="2024-02-22T14:25:00Z">
        <w:r w:rsidR="00245E07">
          <w:rPr>
            <w:rFonts w:asciiTheme="majorBidi" w:hAnsiTheme="majorBidi" w:cstheme="majorBidi"/>
            <w:sz w:val="24"/>
            <w:szCs w:val="24"/>
          </w:rPr>
          <w:t>in mind</w:t>
        </w:r>
        <w:r w:rsidR="00245E07" w:rsidRPr="00734A99">
          <w:rPr>
            <w:rFonts w:asciiTheme="majorBidi" w:hAnsiTheme="majorBidi" w:cstheme="majorBidi"/>
            <w:sz w:val="24"/>
            <w:szCs w:val="24"/>
          </w:rPr>
          <w:t xml:space="preserve"> the objective of optimal deterrence</w:t>
        </w:r>
        <w:r w:rsidR="00245E07">
          <w:rPr>
            <w:rFonts w:asciiTheme="majorBidi" w:hAnsiTheme="majorBidi" w:cstheme="majorBidi"/>
            <w:sz w:val="24"/>
            <w:szCs w:val="24"/>
          </w:rPr>
          <w:t xml:space="preserve">, </w:t>
        </w:r>
      </w:ins>
      <w:ins w:id="957" w:author="Susan Doron" w:date="2024-02-22T14:26:00Z">
        <w:r w:rsidR="00245E07">
          <w:rPr>
            <w:rFonts w:asciiTheme="majorBidi" w:hAnsiTheme="majorBidi" w:cstheme="majorBidi"/>
            <w:sz w:val="24"/>
            <w:szCs w:val="24"/>
          </w:rPr>
          <w:t>w</w:t>
        </w:r>
      </w:ins>
      <w:del w:id="958" w:author="Susan Doron" w:date="2024-02-22T14:26:00Z">
        <w:r w:rsidR="00E00C0F" w:rsidRPr="00734A99" w:rsidDel="00245E07">
          <w:rPr>
            <w:rFonts w:asciiTheme="majorBidi" w:hAnsiTheme="majorBidi" w:cstheme="majorBidi"/>
            <w:sz w:val="24"/>
            <w:szCs w:val="24"/>
          </w:rPr>
          <w:delText>W</w:delText>
        </w:r>
      </w:del>
      <w:r w:rsidR="00E00C0F" w:rsidRPr="00734A99">
        <w:rPr>
          <w:rFonts w:asciiTheme="majorBidi" w:hAnsiTheme="majorBidi" w:cstheme="majorBidi"/>
          <w:sz w:val="24"/>
          <w:szCs w:val="24"/>
        </w:rPr>
        <w:t xml:space="preserve">hat is important </w:t>
      </w:r>
      <w:r w:rsidR="00C364B1" w:rsidRPr="00734A99">
        <w:rPr>
          <w:rFonts w:asciiTheme="majorBidi" w:hAnsiTheme="majorBidi" w:cstheme="majorBidi"/>
          <w:sz w:val="24"/>
          <w:szCs w:val="24"/>
        </w:rPr>
        <w:t>under</w:t>
      </w:r>
      <w:r w:rsidR="00E00C0F" w:rsidRPr="00734A99">
        <w:rPr>
          <w:rFonts w:asciiTheme="majorBidi" w:hAnsiTheme="majorBidi" w:cstheme="majorBidi"/>
          <w:sz w:val="24"/>
          <w:szCs w:val="24"/>
        </w:rPr>
        <w:t xml:space="preserve"> the multiplier approach </w:t>
      </w:r>
      <w:del w:id="959" w:author="Susan Doron" w:date="2024-02-22T14:26:00Z">
        <w:r w:rsidR="005D1B4F" w:rsidRPr="00734A99" w:rsidDel="00245E07">
          <w:rPr>
            <w:rFonts w:asciiTheme="majorBidi" w:hAnsiTheme="majorBidi" w:cstheme="majorBidi"/>
            <w:sz w:val="24"/>
            <w:szCs w:val="24"/>
          </w:rPr>
          <w:delText xml:space="preserve">in </w:delText>
        </w:r>
      </w:del>
      <w:del w:id="960" w:author="Susan Doron" w:date="2024-02-22T14:25:00Z">
        <w:r w:rsidR="005D1B4F" w:rsidRPr="00734A99" w:rsidDel="00245E07">
          <w:rPr>
            <w:rFonts w:asciiTheme="majorBidi" w:hAnsiTheme="majorBidi" w:cstheme="majorBidi"/>
            <w:sz w:val="24"/>
            <w:szCs w:val="24"/>
          </w:rPr>
          <w:delText>keeping with</w:delText>
        </w:r>
        <w:r w:rsidR="00E00C0F" w:rsidRPr="00734A99" w:rsidDel="00245E07">
          <w:rPr>
            <w:rFonts w:asciiTheme="majorBidi" w:hAnsiTheme="majorBidi" w:cstheme="majorBidi"/>
            <w:sz w:val="24"/>
            <w:szCs w:val="24"/>
          </w:rPr>
          <w:delText xml:space="preserve"> the objective of optimal deterrence </w:delText>
        </w:r>
      </w:del>
      <w:r w:rsidR="00E00C0F" w:rsidRPr="00734A99">
        <w:rPr>
          <w:rFonts w:asciiTheme="majorBidi" w:hAnsiTheme="majorBidi" w:cstheme="majorBidi"/>
          <w:sz w:val="24"/>
          <w:szCs w:val="24"/>
        </w:rPr>
        <w:t xml:space="preserve">is that the wrongdoer pays </w:t>
      </w:r>
      <w:r w:rsidR="005D1B4F" w:rsidRPr="00734A99">
        <w:rPr>
          <w:rFonts w:asciiTheme="majorBidi" w:hAnsiTheme="majorBidi" w:cstheme="majorBidi"/>
          <w:sz w:val="24"/>
          <w:szCs w:val="24"/>
        </w:rPr>
        <w:t xml:space="preserve">for the entirety of the </w:t>
      </w:r>
      <w:r w:rsidR="007F350F" w:rsidRPr="00734A99">
        <w:rPr>
          <w:rFonts w:asciiTheme="majorBidi" w:hAnsiTheme="majorBidi" w:cstheme="majorBidi"/>
          <w:sz w:val="24"/>
          <w:szCs w:val="24"/>
        </w:rPr>
        <w:t>harm</w:t>
      </w:r>
      <w:r w:rsidR="005D1B4F" w:rsidRPr="00734A99">
        <w:rPr>
          <w:rFonts w:asciiTheme="majorBidi" w:hAnsiTheme="majorBidi" w:cstheme="majorBidi"/>
          <w:sz w:val="24"/>
          <w:szCs w:val="24"/>
        </w:rPr>
        <w:t xml:space="preserve"> </w:t>
      </w:r>
      <w:ins w:id="961" w:author="Susan Doron" w:date="2024-02-23T00:46:00Z">
        <w:r w:rsidR="00B870E3">
          <w:rPr>
            <w:rFonts w:asciiTheme="majorBidi" w:hAnsiTheme="majorBidi" w:cstheme="majorBidi"/>
            <w:sz w:val="24"/>
            <w:szCs w:val="24"/>
          </w:rPr>
          <w:t>they</w:t>
        </w:r>
      </w:ins>
      <w:del w:id="962" w:author="Susan Doron" w:date="2024-02-23T00:46:00Z">
        <w:r w:rsidR="007F350F" w:rsidRPr="00734A99" w:rsidDel="00B870E3">
          <w:rPr>
            <w:rFonts w:asciiTheme="majorBidi" w:hAnsiTheme="majorBidi" w:cstheme="majorBidi"/>
            <w:sz w:val="24"/>
            <w:szCs w:val="24"/>
          </w:rPr>
          <w:delText>s/</w:delText>
        </w:r>
        <w:r w:rsidR="005D1B4F" w:rsidRPr="00734A99" w:rsidDel="00B870E3">
          <w:rPr>
            <w:rFonts w:asciiTheme="majorBidi" w:hAnsiTheme="majorBidi" w:cstheme="majorBidi"/>
            <w:sz w:val="24"/>
            <w:szCs w:val="24"/>
          </w:rPr>
          <w:delText>he</w:delText>
        </w:r>
      </w:del>
      <w:r w:rsidR="00E00C0F" w:rsidRPr="00734A99">
        <w:rPr>
          <w:rFonts w:asciiTheme="majorBidi" w:hAnsiTheme="majorBidi" w:cstheme="majorBidi"/>
          <w:sz w:val="24"/>
          <w:szCs w:val="24"/>
        </w:rPr>
        <w:t xml:space="preserve"> caused in all </w:t>
      </w:r>
      <w:r w:rsidR="005D1B4F" w:rsidRPr="00734A99">
        <w:rPr>
          <w:rFonts w:asciiTheme="majorBidi" w:hAnsiTheme="majorBidi" w:cstheme="majorBidi"/>
          <w:sz w:val="24"/>
          <w:szCs w:val="24"/>
        </w:rPr>
        <w:t xml:space="preserve">the </w:t>
      </w:r>
      <w:r w:rsidR="00E00C0F" w:rsidRPr="00734A99">
        <w:rPr>
          <w:rFonts w:asciiTheme="majorBidi" w:hAnsiTheme="majorBidi" w:cstheme="majorBidi"/>
          <w:sz w:val="24"/>
          <w:szCs w:val="24"/>
        </w:rPr>
        <w:t xml:space="preserve">cases, even if </w:t>
      </w:r>
      <w:ins w:id="963" w:author="Susan Doron" w:date="2024-02-23T00:46:00Z">
        <w:r w:rsidR="00B870E3">
          <w:rPr>
            <w:rFonts w:asciiTheme="majorBidi" w:hAnsiTheme="majorBidi" w:cstheme="majorBidi"/>
            <w:sz w:val="24"/>
            <w:szCs w:val="24"/>
          </w:rPr>
          <w:t>they were</w:t>
        </w:r>
      </w:ins>
      <w:del w:id="964" w:author="Susan Doron" w:date="2024-02-23T00:46:00Z">
        <w:r w:rsidR="005D1B4F" w:rsidRPr="00734A99" w:rsidDel="00B870E3">
          <w:rPr>
            <w:rFonts w:asciiTheme="majorBidi" w:hAnsiTheme="majorBidi" w:cstheme="majorBidi"/>
            <w:sz w:val="24"/>
            <w:szCs w:val="24"/>
          </w:rPr>
          <w:delText>he was</w:delText>
        </w:r>
      </w:del>
      <w:r w:rsidR="00E00C0F" w:rsidRPr="00734A99">
        <w:rPr>
          <w:rFonts w:asciiTheme="majorBidi" w:hAnsiTheme="majorBidi" w:cstheme="majorBidi"/>
          <w:sz w:val="24"/>
          <w:szCs w:val="24"/>
        </w:rPr>
        <w:t xml:space="preserve"> sued for only some of them, as we emphasized </w:t>
      </w:r>
      <w:ins w:id="965" w:author="Susan Doron" w:date="2024-02-22T14:26:00Z">
        <w:r w:rsidR="00245E07">
          <w:rPr>
            <w:rFonts w:asciiTheme="majorBidi" w:hAnsiTheme="majorBidi" w:cstheme="majorBidi"/>
            <w:sz w:val="24"/>
            <w:szCs w:val="24"/>
          </w:rPr>
          <w:t>in the previous section</w:t>
        </w:r>
      </w:ins>
      <w:del w:id="966" w:author="Susan Doron" w:date="2024-02-22T14:26:00Z">
        <w:r w:rsidR="00E00C0F" w:rsidRPr="00734A99" w:rsidDel="00245E07">
          <w:rPr>
            <w:rFonts w:asciiTheme="majorBidi" w:hAnsiTheme="majorBidi" w:cstheme="majorBidi"/>
            <w:sz w:val="24"/>
            <w:szCs w:val="24"/>
          </w:rPr>
          <w:delText>above</w:delText>
        </w:r>
        <w:r w:rsidR="00354A1D" w:rsidRPr="00734A99" w:rsidDel="00245E07">
          <w:rPr>
            <w:rFonts w:asciiTheme="majorBidi" w:hAnsiTheme="majorBidi" w:cstheme="majorBidi"/>
            <w:sz w:val="24"/>
            <w:szCs w:val="24"/>
          </w:rPr>
          <w:delText xml:space="preserve"> (in the former Part)</w:delText>
        </w:r>
      </w:del>
      <w:r w:rsidR="00E00C0F" w:rsidRPr="00734A99">
        <w:rPr>
          <w:rFonts w:asciiTheme="majorBidi" w:hAnsiTheme="majorBidi" w:cstheme="majorBidi"/>
          <w:sz w:val="24"/>
          <w:szCs w:val="24"/>
        </w:rPr>
        <w:t xml:space="preserve">. Apparently, our </w:t>
      </w:r>
      <w:r w:rsidR="005D1B4F" w:rsidRPr="00734A99">
        <w:rPr>
          <w:rFonts w:asciiTheme="majorBidi" w:hAnsiTheme="majorBidi" w:cstheme="majorBidi"/>
          <w:sz w:val="24"/>
          <w:szCs w:val="24"/>
        </w:rPr>
        <w:t>re</w:t>
      </w:r>
      <w:r w:rsidR="00E00C0F" w:rsidRPr="00734A99">
        <w:rPr>
          <w:rFonts w:asciiTheme="majorBidi" w:hAnsiTheme="majorBidi" w:cstheme="majorBidi"/>
          <w:sz w:val="24"/>
          <w:szCs w:val="24"/>
        </w:rPr>
        <w:t>verse multiplier approach achieves a different and quite opposite result</w:t>
      </w:r>
      <w:r w:rsidR="00354A1D" w:rsidRPr="00734A99">
        <w:rPr>
          <w:rFonts w:asciiTheme="majorBidi" w:hAnsiTheme="majorBidi" w:cstheme="majorBidi"/>
          <w:sz w:val="24"/>
          <w:szCs w:val="24"/>
        </w:rPr>
        <w:t>—</w:t>
      </w:r>
      <w:r w:rsidR="00E00C0F" w:rsidRPr="00734A99">
        <w:rPr>
          <w:rFonts w:asciiTheme="majorBidi" w:hAnsiTheme="majorBidi" w:cstheme="majorBidi"/>
          <w:sz w:val="24"/>
          <w:szCs w:val="24"/>
        </w:rPr>
        <w:t xml:space="preserve">a reduction </w:t>
      </w:r>
      <w:r w:rsidR="005D1B4F" w:rsidRPr="00734A99">
        <w:rPr>
          <w:rFonts w:asciiTheme="majorBidi" w:hAnsiTheme="majorBidi" w:cstheme="majorBidi"/>
          <w:sz w:val="24"/>
          <w:szCs w:val="24"/>
        </w:rPr>
        <w:t>of the payment that</w:t>
      </w:r>
      <w:r w:rsidR="00E00C0F" w:rsidRPr="00734A99">
        <w:rPr>
          <w:rFonts w:asciiTheme="majorBidi" w:hAnsiTheme="majorBidi" w:cstheme="majorBidi"/>
          <w:sz w:val="24"/>
          <w:szCs w:val="24"/>
        </w:rPr>
        <w:t xml:space="preserve"> the </w:t>
      </w:r>
      <w:r w:rsidR="005D1B4F" w:rsidRPr="00734A99">
        <w:rPr>
          <w:rFonts w:asciiTheme="majorBidi" w:hAnsiTheme="majorBidi" w:cstheme="majorBidi"/>
          <w:sz w:val="24"/>
          <w:szCs w:val="24"/>
        </w:rPr>
        <w:t xml:space="preserve">tortfeasor </w:t>
      </w:r>
      <w:del w:id="967" w:author="Susan Doron" w:date="2024-02-22T14:26:00Z">
        <w:r w:rsidR="00E00C0F" w:rsidRPr="00734A99" w:rsidDel="00245E07">
          <w:rPr>
            <w:rFonts w:asciiTheme="majorBidi" w:hAnsiTheme="majorBidi" w:cstheme="majorBidi"/>
            <w:sz w:val="24"/>
            <w:szCs w:val="24"/>
          </w:rPr>
          <w:delText xml:space="preserve">from </w:delText>
        </w:r>
      </w:del>
      <w:r w:rsidR="00E00C0F" w:rsidRPr="00734A99">
        <w:rPr>
          <w:rFonts w:asciiTheme="majorBidi" w:hAnsiTheme="majorBidi" w:cstheme="majorBidi"/>
          <w:sz w:val="24"/>
          <w:szCs w:val="24"/>
        </w:rPr>
        <w:t>will pay</w:t>
      </w:r>
      <w:del w:id="968" w:author="Susan Doron" w:date="2024-02-22T14:26:00Z">
        <w:r w:rsidR="00E00C0F" w:rsidRPr="00734A99" w:rsidDel="00245E07">
          <w:rPr>
            <w:rFonts w:asciiTheme="majorBidi" w:hAnsiTheme="majorBidi" w:cstheme="majorBidi"/>
            <w:sz w:val="24"/>
            <w:szCs w:val="24"/>
          </w:rPr>
          <w:delText>,</w:delText>
        </w:r>
      </w:del>
      <w:r w:rsidR="00E00C0F" w:rsidRPr="00734A99">
        <w:rPr>
          <w:rFonts w:asciiTheme="majorBidi" w:hAnsiTheme="majorBidi" w:cstheme="majorBidi"/>
          <w:sz w:val="24"/>
          <w:szCs w:val="24"/>
        </w:rPr>
        <w:t xml:space="preserve"> because of the actions of the </w:t>
      </w:r>
      <w:r w:rsidR="005D1B4F" w:rsidRPr="00734A99">
        <w:rPr>
          <w:rFonts w:asciiTheme="majorBidi" w:hAnsiTheme="majorBidi" w:cstheme="majorBidi"/>
          <w:sz w:val="24"/>
          <w:szCs w:val="24"/>
        </w:rPr>
        <w:t>particular</w:t>
      </w:r>
      <w:r w:rsidR="00E00C0F" w:rsidRPr="00734A99">
        <w:rPr>
          <w:rFonts w:asciiTheme="majorBidi" w:hAnsiTheme="majorBidi" w:cstheme="majorBidi"/>
          <w:sz w:val="24"/>
          <w:szCs w:val="24"/>
        </w:rPr>
        <w:t xml:space="preserve"> injured party. </w:t>
      </w:r>
      <w:ins w:id="969" w:author="Susan Doron" w:date="2024-02-22T14:27:00Z">
        <w:r w:rsidR="00245E07">
          <w:rPr>
            <w:rFonts w:asciiTheme="majorBidi" w:hAnsiTheme="majorBidi" w:cstheme="majorBidi"/>
            <w:sz w:val="24"/>
            <w:szCs w:val="24"/>
          </w:rPr>
          <w:t>In essence</w:t>
        </w:r>
      </w:ins>
      <w:del w:id="970" w:author="Susan Doron" w:date="2024-02-22T14:27:00Z">
        <w:r w:rsidR="00E00C0F" w:rsidRPr="00734A99" w:rsidDel="00245E07">
          <w:rPr>
            <w:rFonts w:asciiTheme="majorBidi" w:hAnsiTheme="majorBidi" w:cstheme="majorBidi"/>
            <w:sz w:val="24"/>
            <w:szCs w:val="24"/>
          </w:rPr>
          <w:delText>That is</w:delText>
        </w:r>
        <w:r w:rsidR="00103320" w:rsidRPr="00734A99" w:rsidDel="00245E07">
          <w:rPr>
            <w:rFonts w:asciiTheme="majorBidi" w:hAnsiTheme="majorBidi" w:cstheme="majorBidi"/>
            <w:sz w:val="24"/>
            <w:szCs w:val="24"/>
          </w:rPr>
          <w:delText xml:space="preserve"> to say</w:delText>
        </w:r>
      </w:del>
      <w:r w:rsidR="00E00C0F" w:rsidRPr="00734A99">
        <w:rPr>
          <w:rFonts w:asciiTheme="majorBidi" w:hAnsiTheme="majorBidi" w:cstheme="majorBidi"/>
          <w:sz w:val="24"/>
          <w:szCs w:val="24"/>
        </w:rPr>
        <w:t xml:space="preserve">, here the </w:t>
      </w:r>
      <w:r w:rsidR="00103320" w:rsidRPr="00734A99">
        <w:rPr>
          <w:rFonts w:asciiTheme="majorBidi" w:hAnsiTheme="majorBidi" w:cstheme="majorBidi"/>
          <w:sz w:val="24"/>
          <w:szCs w:val="24"/>
        </w:rPr>
        <w:t>particular</w:t>
      </w:r>
      <w:r w:rsidR="00E00C0F" w:rsidRPr="00734A99">
        <w:rPr>
          <w:rFonts w:asciiTheme="majorBidi" w:hAnsiTheme="majorBidi" w:cstheme="majorBidi"/>
          <w:sz w:val="24"/>
          <w:szCs w:val="24"/>
        </w:rPr>
        <w:t xml:space="preserve"> injured party and </w:t>
      </w:r>
      <w:ins w:id="971" w:author="Susan Doron" w:date="2024-02-23T00:47:00Z">
        <w:r w:rsidR="00B870E3">
          <w:rPr>
            <w:rFonts w:asciiTheme="majorBidi" w:hAnsiTheme="majorBidi" w:cstheme="majorBidi"/>
            <w:sz w:val="24"/>
            <w:szCs w:val="24"/>
          </w:rPr>
          <w:t>their</w:t>
        </w:r>
      </w:ins>
      <w:del w:id="972" w:author="Susan Doron" w:date="2024-02-23T00:47:00Z">
        <w:r w:rsidR="00E00C0F" w:rsidRPr="00734A99" w:rsidDel="00B870E3">
          <w:rPr>
            <w:rFonts w:asciiTheme="majorBidi" w:hAnsiTheme="majorBidi" w:cstheme="majorBidi"/>
            <w:sz w:val="24"/>
            <w:szCs w:val="24"/>
          </w:rPr>
          <w:delText>his</w:delText>
        </w:r>
        <w:r w:rsidR="00354A1D" w:rsidRPr="00734A99" w:rsidDel="00B870E3">
          <w:rPr>
            <w:rFonts w:asciiTheme="majorBidi" w:hAnsiTheme="majorBidi" w:cstheme="majorBidi"/>
            <w:sz w:val="24"/>
            <w:szCs w:val="24"/>
          </w:rPr>
          <w:delText>/her</w:delText>
        </w:r>
      </w:del>
      <w:r w:rsidR="00E00C0F" w:rsidRPr="00734A99">
        <w:rPr>
          <w:rFonts w:asciiTheme="majorBidi" w:hAnsiTheme="majorBidi" w:cstheme="majorBidi"/>
          <w:sz w:val="24"/>
          <w:szCs w:val="24"/>
        </w:rPr>
        <w:t xml:space="preserve"> actions </w:t>
      </w:r>
      <w:ins w:id="973" w:author="Susan Doron" w:date="2024-02-22T14:28:00Z">
        <w:r w:rsidR="00245E07">
          <w:rPr>
            <w:rFonts w:asciiTheme="majorBidi" w:hAnsiTheme="majorBidi" w:cstheme="majorBidi"/>
            <w:sz w:val="24"/>
            <w:szCs w:val="24"/>
          </w:rPr>
          <w:t>are relevant</w:t>
        </w:r>
      </w:ins>
      <w:del w:id="974" w:author="Susan Doron" w:date="2024-02-22T14:28:00Z">
        <w:r w:rsidR="00E00C0F" w:rsidRPr="00734A99" w:rsidDel="00245E07">
          <w:rPr>
            <w:rFonts w:asciiTheme="majorBidi" w:hAnsiTheme="majorBidi" w:cstheme="majorBidi"/>
            <w:sz w:val="24"/>
            <w:szCs w:val="24"/>
          </w:rPr>
          <w:delText>do enter the picture</w:delText>
        </w:r>
      </w:del>
      <w:r w:rsidR="00E00C0F" w:rsidRPr="00734A99">
        <w:rPr>
          <w:rFonts w:asciiTheme="majorBidi" w:hAnsiTheme="majorBidi" w:cstheme="majorBidi"/>
          <w:sz w:val="24"/>
          <w:szCs w:val="24"/>
        </w:rPr>
        <w:t xml:space="preserve"> and we </w:t>
      </w:r>
      <w:ins w:id="975" w:author="Susan Doron" w:date="2024-02-22T14:28:00Z">
        <w:r w:rsidR="00245E07">
          <w:rPr>
            <w:rFonts w:asciiTheme="majorBidi" w:hAnsiTheme="majorBidi" w:cstheme="majorBidi"/>
            <w:sz w:val="24"/>
            <w:szCs w:val="24"/>
          </w:rPr>
          <w:t>take into account</w:t>
        </w:r>
      </w:ins>
      <w:del w:id="976" w:author="Susan Doron" w:date="2024-02-22T14:28:00Z">
        <w:r w:rsidR="00E00C0F" w:rsidRPr="00734A99" w:rsidDel="00245E07">
          <w:rPr>
            <w:rFonts w:asciiTheme="majorBidi" w:hAnsiTheme="majorBidi" w:cstheme="majorBidi"/>
            <w:sz w:val="24"/>
            <w:szCs w:val="24"/>
          </w:rPr>
          <w:delText>also care about</w:delText>
        </w:r>
      </w:del>
      <w:r w:rsidR="00E00C0F" w:rsidRPr="00734A99">
        <w:rPr>
          <w:rFonts w:asciiTheme="majorBidi" w:hAnsiTheme="majorBidi" w:cstheme="majorBidi"/>
          <w:sz w:val="24"/>
          <w:szCs w:val="24"/>
        </w:rPr>
        <w:t xml:space="preserve"> what the injured party did or did not do in </w:t>
      </w:r>
      <w:ins w:id="977" w:author="Susan Doron" w:date="2024-02-22T14:28:00Z">
        <w:r w:rsidR="00245E07">
          <w:rPr>
            <w:rFonts w:asciiTheme="majorBidi" w:hAnsiTheme="majorBidi" w:cstheme="majorBidi"/>
            <w:sz w:val="24"/>
            <w:szCs w:val="24"/>
          </w:rPr>
          <w:t>their</w:t>
        </w:r>
      </w:ins>
      <w:del w:id="978" w:author="Susan Doron" w:date="2024-02-22T14:28:00Z">
        <w:r w:rsidR="00E00C0F" w:rsidRPr="00734A99" w:rsidDel="00245E07">
          <w:rPr>
            <w:rFonts w:asciiTheme="majorBidi" w:hAnsiTheme="majorBidi" w:cstheme="majorBidi"/>
            <w:sz w:val="24"/>
            <w:szCs w:val="24"/>
          </w:rPr>
          <w:delText>his</w:delText>
        </w:r>
        <w:r w:rsidR="001627C4" w:rsidRPr="00734A99" w:rsidDel="00245E07">
          <w:rPr>
            <w:rFonts w:asciiTheme="majorBidi" w:hAnsiTheme="majorBidi" w:cstheme="majorBidi"/>
            <w:sz w:val="24"/>
            <w:szCs w:val="24"/>
          </w:rPr>
          <w:delText>/her</w:delText>
        </w:r>
      </w:del>
      <w:r w:rsidR="00E00C0F" w:rsidRPr="00734A99">
        <w:rPr>
          <w:rFonts w:asciiTheme="majorBidi" w:hAnsiTheme="majorBidi" w:cstheme="majorBidi"/>
          <w:sz w:val="24"/>
          <w:szCs w:val="24"/>
        </w:rPr>
        <w:t xml:space="preserve"> contribution to the damage. The possible result is the reduction of the compensation that the tortfeasor </w:t>
      </w:r>
      <w:r w:rsidR="0023325F" w:rsidRPr="00734A99">
        <w:rPr>
          <w:rFonts w:asciiTheme="majorBidi" w:hAnsiTheme="majorBidi" w:cstheme="majorBidi"/>
          <w:sz w:val="24"/>
          <w:szCs w:val="24"/>
        </w:rPr>
        <w:t>must</w:t>
      </w:r>
      <w:r w:rsidR="00E00C0F" w:rsidRPr="00734A99">
        <w:rPr>
          <w:rFonts w:asciiTheme="majorBidi" w:hAnsiTheme="majorBidi" w:cstheme="majorBidi"/>
          <w:sz w:val="24"/>
          <w:szCs w:val="24"/>
        </w:rPr>
        <w:t xml:space="preserve"> pay</w:t>
      </w:r>
      <w:ins w:id="979" w:author="Susan Doron" w:date="2024-02-22T14:29:00Z">
        <w:r w:rsidR="00245E07">
          <w:rPr>
            <w:rFonts w:asciiTheme="majorBidi" w:hAnsiTheme="majorBidi" w:cstheme="majorBidi"/>
            <w:sz w:val="24"/>
            <w:szCs w:val="24"/>
          </w:rPr>
          <w:t xml:space="preserve"> is reduced, which reduces</w:t>
        </w:r>
      </w:ins>
      <w:del w:id="980" w:author="Susan Doron" w:date="2024-02-22T14:29:00Z">
        <w:r w:rsidR="00E00C0F" w:rsidRPr="00734A99" w:rsidDel="00245E07">
          <w:rPr>
            <w:rFonts w:asciiTheme="majorBidi" w:hAnsiTheme="majorBidi" w:cstheme="majorBidi"/>
            <w:sz w:val="24"/>
            <w:szCs w:val="24"/>
          </w:rPr>
          <w:delText>, i.e.</w:delText>
        </w:r>
        <w:r w:rsidR="00103320" w:rsidRPr="00734A99" w:rsidDel="00245E07">
          <w:rPr>
            <w:rFonts w:asciiTheme="majorBidi" w:hAnsiTheme="majorBidi" w:cstheme="majorBidi"/>
            <w:sz w:val="24"/>
            <w:szCs w:val="24"/>
          </w:rPr>
          <w:delText>,</w:delText>
        </w:r>
        <w:r w:rsidR="00E00C0F" w:rsidRPr="00734A99" w:rsidDel="00245E07">
          <w:rPr>
            <w:rFonts w:asciiTheme="majorBidi" w:hAnsiTheme="majorBidi" w:cstheme="majorBidi"/>
            <w:sz w:val="24"/>
            <w:szCs w:val="24"/>
          </w:rPr>
          <w:delText xml:space="preserve"> </w:delText>
        </w:r>
        <w:r w:rsidR="00103320" w:rsidRPr="00734A99" w:rsidDel="00245E07">
          <w:rPr>
            <w:rFonts w:asciiTheme="majorBidi" w:hAnsiTheme="majorBidi" w:cstheme="majorBidi"/>
            <w:sz w:val="24"/>
            <w:szCs w:val="24"/>
          </w:rPr>
          <w:delText>reducing</w:delText>
        </w:r>
      </w:del>
      <w:r w:rsidR="00E00C0F" w:rsidRPr="00734A99">
        <w:rPr>
          <w:rFonts w:asciiTheme="majorBidi" w:hAnsiTheme="majorBidi" w:cstheme="majorBidi"/>
          <w:sz w:val="24"/>
          <w:szCs w:val="24"/>
        </w:rPr>
        <w:t xml:space="preserve"> the deterrence of the tortfeasor</w:t>
      </w:r>
      <w:ins w:id="981" w:author="Susan Doron" w:date="2024-02-22T14:29:00Z">
        <w:r w:rsidR="00245E07">
          <w:rPr>
            <w:rFonts w:asciiTheme="majorBidi" w:hAnsiTheme="majorBidi" w:cstheme="majorBidi"/>
            <w:sz w:val="24"/>
            <w:szCs w:val="24"/>
          </w:rPr>
          <w:t>. The tortfeasor</w:t>
        </w:r>
      </w:ins>
      <w:del w:id="982" w:author="Susan Doron" w:date="2024-02-22T14:29:00Z">
        <w:r w:rsidR="00E00C0F" w:rsidRPr="00734A99" w:rsidDel="00245E07">
          <w:rPr>
            <w:rFonts w:asciiTheme="majorBidi" w:hAnsiTheme="majorBidi" w:cstheme="majorBidi"/>
            <w:sz w:val="24"/>
            <w:szCs w:val="24"/>
          </w:rPr>
          <w:delText xml:space="preserve">, who </w:delText>
        </w:r>
      </w:del>
      <w:ins w:id="983" w:author="Susan Doron" w:date="2024-02-22T14:29:00Z">
        <w:r w:rsidR="00245E07">
          <w:rPr>
            <w:rFonts w:asciiTheme="majorBidi" w:hAnsiTheme="majorBidi" w:cstheme="majorBidi"/>
            <w:sz w:val="24"/>
            <w:szCs w:val="24"/>
          </w:rPr>
          <w:t xml:space="preserve"> </w:t>
        </w:r>
      </w:ins>
      <w:r w:rsidR="00E00C0F" w:rsidRPr="00734A99">
        <w:rPr>
          <w:rFonts w:asciiTheme="majorBidi" w:hAnsiTheme="majorBidi" w:cstheme="majorBidi"/>
          <w:sz w:val="24"/>
          <w:szCs w:val="24"/>
        </w:rPr>
        <w:t xml:space="preserve">apparently behaves in the same way whether </w:t>
      </w:r>
      <w:ins w:id="984" w:author="Susan Doron" w:date="2024-02-22T14:29:00Z">
        <w:r w:rsidR="00245E07" w:rsidRPr="00734A99">
          <w:rPr>
            <w:rFonts w:asciiTheme="majorBidi" w:hAnsiTheme="majorBidi" w:cstheme="majorBidi"/>
            <w:sz w:val="24"/>
            <w:szCs w:val="24"/>
          </w:rPr>
          <w:t>or not</w:t>
        </w:r>
        <w:r w:rsidR="00245E07" w:rsidRPr="00734A99">
          <w:rPr>
            <w:rFonts w:asciiTheme="majorBidi" w:hAnsiTheme="majorBidi" w:cstheme="majorBidi"/>
            <w:sz w:val="24"/>
            <w:szCs w:val="24"/>
          </w:rPr>
          <w:t xml:space="preserve"> </w:t>
        </w:r>
      </w:ins>
      <w:r w:rsidR="00E00C0F" w:rsidRPr="00734A99">
        <w:rPr>
          <w:rFonts w:asciiTheme="majorBidi" w:hAnsiTheme="majorBidi" w:cstheme="majorBidi"/>
          <w:sz w:val="24"/>
          <w:szCs w:val="24"/>
        </w:rPr>
        <w:t>the injured party behaves inappropriately</w:t>
      </w:r>
      <w:del w:id="985" w:author="Susan Doron" w:date="2024-02-22T14:29:00Z">
        <w:r w:rsidR="00E00C0F" w:rsidRPr="00734A99" w:rsidDel="00245E07">
          <w:rPr>
            <w:rFonts w:asciiTheme="majorBidi" w:hAnsiTheme="majorBidi" w:cstheme="majorBidi"/>
            <w:sz w:val="24"/>
            <w:szCs w:val="24"/>
          </w:rPr>
          <w:delText xml:space="preserve"> or not</w:delText>
        </w:r>
      </w:del>
      <w:r w:rsidR="00E00C0F" w:rsidRPr="00734A99">
        <w:rPr>
          <w:rFonts w:asciiTheme="majorBidi" w:hAnsiTheme="majorBidi" w:cstheme="majorBidi"/>
          <w:sz w:val="24"/>
          <w:szCs w:val="24"/>
        </w:rPr>
        <w:t xml:space="preserve">. </w:t>
      </w:r>
      <w:ins w:id="986" w:author="Susan Doron" w:date="2024-02-22T14:31:00Z">
        <w:r w:rsidR="00245E07">
          <w:rPr>
            <w:rFonts w:asciiTheme="majorBidi" w:hAnsiTheme="majorBidi" w:cstheme="majorBidi"/>
            <w:sz w:val="24"/>
            <w:szCs w:val="24"/>
          </w:rPr>
          <w:t>The</w:t>
        </w:r>
      </w:ins>
      <w:ins w:id="987" w:author="Susan Doron" w:date="2024-02-22T14:30:00Z">
        <w:r w:rsidR="00245E07">
          <w:rPr>
            <w:rFonts w:asciiTheme="majorBidi" w:hAnsiTheme="majorBidi" w:cstheme="majorBidi"/>
            <w:sz w:val="24"/>
            <w:szCs w:val="24"/>
          </w:rPr>
          <w:t xml:space="preserve"> </w:t>
        </w:r>
      </w:ins>
      <w:del w:id="988" w:author="Susan Doron" w:date="2024-02-22T14:30:00Z">
        <w:r w:rsidR="00103320" w:rsidRPr="00734A99" w:rsidDel="00245E07">
          <w:rPr>
            <w:rFonts w:asciiTheme="majorBidi" w:hAnsiTheme="majorBidi" w:cstheme="majorBidi"/>
            <w:sz w:val="24"/>
            <w:szCs w:val="24"/>
          </w:rPr>
          <w:delText>As such</w:delText>
        </w:r>
        <w:r w:rsidR="00E00C0F" w:rsidRPr="00734A99" w:rsidDel="00245E07">
          <w:rPr>
            <w:rFonts w:asciiTheme="majorBidi" w:hAnsiTheme="majorBidi" w:cstheme="majorBidi"/>
            <w:sz w:val="24"/>
            <w:szCs w:val="24"/>
          </w:rPr>
          <w:delText>,</w:delText>
        </w:r>
      </w:del>
      <w:del w:id="989" w:author="Susan Doron" w:date="2024-02-22T14:31:00Z">
        <w:r w:rsidR="00E00C0F" w:rsidRPr="00734A99" w:rsidDel="00245E07">
          <w:rPr>
            <w:rFonts w:asciiTheme="majorBidi" w:hAnsiTheme="majorBidi" w:cstheme="majorBidi"/>
            <w:sz w:val="24"/>
            <w:szCs w:val="24"/>
          </w:rPr>
          <w:delText xml:space="preserve"> the </w:delText>
        </w:r>
      </w:del>
      <w:r w:rsidR="00E00C0F" w:rsidRPr="00734A99">
        <w:rPr>
          <w:rFonts w:asciiTheme="majorBidi" w:hAnsiTheme="majorBidi" w:cstheme="majorBidi"/>
          <w:sz w:val="24"/>
          <w:szCs w:val="24"/>
        </w:rPr>
        <w:t>basic goal of the multiplier approach</w:t>
      </w:r>
      <w:del w:id="990" w:author="Susan Doron" w:date="2024-02-22T14:31:00Z">
        <w:r w:rsidR="00E00C0F" w:rsidRPr="00734A99" w:rsidDel="00245E07">
          <w:rPr>
            <w:rFonts w:asciiTheme="majorBidi" w:hAnsiTheme="majorBidi" w:cstheme="majorBidi"/>
            <w:sz w:val="24"/>
            <w:szCs w:val="24"/>
          </w:rPr>
          <w:delText>,</w:delText>
        </w:r>
      </w:del>
      <w:r w:rsidR="00E00C0F" w:rsidRPr="00734A99">
        <w:rPr>
          <w:rFonts w:asciiTheme="majorBidi" w:hAnsiTheme="majorBidi" w:cstheme="majorBidi"/>
          <w:sz w:val="24"/>
          <w:szCs w:val="24"/>
        </w:rPr>
        <w:t xml:space="preserve"> </w:t>
      </w:r>
      <w:ins w:id="991" w:author="Susan Doron" w:date="2024-02-22T14:31:00Z">
        <w:r w:rsidR="00245E07">
          <w:rPr>
            <w:rFonts w:asciiTheme="majorBidi" w:hAnsiTheme="majorBidi" w:cstheme="majorBidi"/>
            <w:sz w:val="24"/>
            <w:szCs w:val="24"/>
          </w:rPr>
          <w:t>is</w:t>
        </w:r>
      </w:ins>
      <w:del w:id="992" w:author="Susan Doron" w:date="2024-02-22T14:31:00Z">
        <w:r w:rsidR="00E00C0F" w:rsidRPr="00734A99" w:rsidDel="00245E07">
          <w:rPr>
            <w:rFonts w:asciiTheme="majorBidi" w:hAnsiTheme="majorBidi" w:cstheme="majorBidi"/>
            <w:sz w:val="24"/>
            <w:szCs w:val="24"/>
          </w:rPr>
          <w:delText>according to which</w:delText>
        </w:r>
      </w:del>
      <w:r w:rsidR="00E00C0F" w:rsidRPr="00734A99">
        <w:rPr>
          <w:rFonts w:asciiTheme="majorBidi" w:hAnsiTheme="majorBidi" w:cstheme="majorBidi"/>
          <w:sz w:val="24"/>
          <w:szCs w:val="24"/>
        </w:rPr>
        <w:t xml:space="preserve"> </w:t>
      </w:r>
      <w:ins w:id="993" w:author="Susan Doron" w:date="2024-02-22T14:31:00Z">
        <w:r w:rsidR="00245E07">
          <w:rPr>
            <w:rFonts w:asciiTheme="majorBidi" w:hAnsiTheme="majorBidi" w:cstheme="majorBidi"/>
            <w:sz w:val="24"/>
            <w:szCs w:val="24"/>
          </w:rPr>
          <w:t xml:space="preserve">frustrated by such </w:t>
        </w:r>
      </w:ins>
      <w:r w:rsidR="00E00C0F" w:rsidRPr="00734A99">
        <w:rPr>
          <w:rFonts w:asciiTheme="majorBidi" w:hAnsiTheme="majorBidi" w:cstheme="majorBidi"/>
          <w:sz w:val="24"/>
          <w:szCs w:val="24"/>
        </w:rPr>
        <w:t xml:space="preserve">a </w:t>
      </w:r>
      <w:ins w:id="994" w:author="Susan Doron" w:date="2024-02-22T14:31:00Z">
        <w:r w:rsidR="00245E07">
          <w:rPr>
            <w:rFonts w:asciiTheme="majorBidi" w:hAnsiTheme="majorBidi" w:cstheme="majorBidi"/>
            <w:sz w:val="24"/>
            <w:szCs w:val="24"/>
          </w:rPr>
          <w:t xml:space="preserve">result. The approach is designed to ensure that a </w:t>
        </w:r>
      </w:ins>
      <w:r w:rsidR="00E00C0F" w:rsidRPr="00734A99">
        <w:rPr>
          <w:rFonts w:asciiTheme="majorBidi" w:hAnsiTheme="majorBidi" w:cstheme="majorBidi"/>
          <w:sz w:val="24"/>
          <w:szCs w:val="24"/>
        </w:rPr>
        <w:t>wrongdoer pay</w:t>
      </w:r>
      <w:r w:rsidR="00592F57" w:rsidRPr="00734A99">
        <w:rPr>
          <w:rFonts w:asciiTheme="majorBidi" w:hAnsiTheme="majorBidi" w:cstheme="majorBidi"/>
          <w:sz w:val="24"/>
          <w:szCs w:val="24"/>
        </w:rPr>
        <w:t>s</w:t>
      </w:r>
      <w:r w:rsidR="00E00C0F" w:rsidRPr="00734A99">
        <w:rPr>
          <w:rFonts w:asciiTheme="majorBidi" w:hAnsiTheme="majorBidi" w:cstheme="majorBidi"/>
          <w:sz w:val="24"/>
          <w:szCs w:val="24"/>
        </w:rPr>
        <w:t xml:space="preserve"> for everything </w:t>
      </w:r>
      <w:del w:id="995" w:author="Susan Doron" w:date="2024-02-22T14:31:00Z">
        <w:r w:rsidR="00DE2652" w:rsidRPr="00734A99" w:rsidDel="00245E07">
          <w:rPr>
            <w:rFonts w:asciiTheme="majorBidi" w:hAnsiTheme="majorBidi" w:cstheme="majorBidi"/>
            <w:sz w:val="24"/>
            <w:szCs w:val="24"/>
          </w:rPr>
          <w:delText>s/</w:delText>
        </w:r>
        <w:r w:rsidR="00E00C0F" w:rsidRPr="00734A99" w:rsidDel="00245E07">
          <w:rPr>
            <w:rFonts w:asciiTheme="majorBidi" w:hAnsiTheme="majorBidi" w:cstheme="majorBidi"/>
            <w:sz w:val="24"/>
            <w:szCs w:val="24"/>
          </w:rPr>
          <w:delText>he</w:delText>
        </w:r>
      </w:del>
      <w:ins w:id="996" w:author="Susan Doron" w:date="2024-02-22T14:31:00Z">
        <w:r w:rsidR="00245E07">
          <w:rPr>
            <w:rFonts w:asciiTheme="majorBidi" w:hAnsiTheme="majorBidi" w:cstheme="majorBidi"/>
            <w:sz w:val="24"/>
            <w:szCs w:val="24"/>
          </w:rPr>
          <w:t>they</w:t>
        </w:r>
      </w:ins>
      <w:r w:rsidR="00E00C0F" w:rsidRPr="00734A99">
        <w:rPr>
          <w:rFonts w:asciiTheme="majorBidi" w:hAnsiTheme="majorBidi" w:cstheme="majorBidi"/>
          <w:sz w:val="24"/>
          <w:szCs w:val="24"/>
        </w:rPr>
        <w:t xml:space="preserve"> did, </w:t>
      </w:r>
      <w:ins w:id="997" w:author="Susan Doron" w:date="2024-02-22T14:31:00Z">
        <w:r w:rsidR="00245E07">
          <w:rPr>
            <w:rFonts w:asciiTheme="majorBidi" w:hAnsiTheme="majorBidi" w:cstheme="majorBidi"/>
            <w:sz w:val="24"/>
            <w:szCs w:val="24"/>
          </w:rPr>
          <w:t>in</w:t>
        </w:r>
      </w:ins>
      <w:del w:id="998" w:author="Susan Doron" w:date="2024-02-22T14:31:00Z">
        <w:r w:rsidR="00E00C0F" w:rsidRPr="00734A99" w:rsidDel="00245E07">
          <w:rPr>
            <w:rFonts w:asciiTheme="majorBidi" w:hAnsiTheme="majorBidi" w:cstheme="majorBidi"/>
            <w:sz w:val="24"/>
            <w:szCs w:val="24"/>
          </w:rPr>
          <w:delText>by</w:delText>
        </w:r>
      </w:del>
      <w:r w:rsidR="00E00C0F" w:rsidRPr="00734A99">
        <w:rPr>
          <w:rFonts w:asciiTheme="majorBidi" w:hAnsiTheme="majorBidi" w:cstheme="majorBidi"/>
          <w:sz w:val="24"/>
          <w:szCs w:val="24"/>
        </w:rPr>
        <w:t xml:space="preserve"> </w:t>
      </w:r>
      <w:ins w:id="999" w:author="Susan Doron" w:date="2024-02-22T14:31:00Z">
        <w:r w:rsidR="00245E07">
          <w:rPr>
            <w:rFonts w:asciiTheme="majorBidi" w:hAnsiTheme="majorBidi" w:cstheme="majorBidi"/>
            <w:sz w:val="24"/>
            <w:szCs w:val="24"/>
          </w:rPr>
          <w:t>order</w:t>
        </w:r>
      </w:ins>
      <w:del w:id="1000" w:author="Susan Doron" w:date="2024-02-22T14:31:00Z">
        <w:r w:rsidR="00E00C0F" w:rsidRPr="00734A99" w:rsidDel="00245E07">
          <w:rPr>
            <w:rFonts w:asciiTheme="majorBidi" w:hAnsiTheme="majorBidi" w:cstheme="majorBidi"/>
            <w:sz w:val="24"/>
            <w:szCs w:val="24"/>
          </w:rPr>
          <w:delText>virtue</w:delText>
        </w:r>
      </w:del>
      <w:r w:rsidR="00E00C0F" w:rsidRPr="00734A99">
        <w:rPr>
          <w:rFonts w:asciiTheme="majorBidi" w:hAnsiTheme="majorBidi" w:cstheme="majorBidi"/>
          <w:sz w:val="24"/>
          <w:szCs w:val="24"/>
        </w:rPr>
        <w:t xml:space="preserve"> </w:t>
      </w:r>
      <w:ins w:id="1001" w:author="Susan Doron" w:date="2024-02-22T14:31:00Z">
        <w:r w:rsidR="00245E07">
          <w:rPr>
            <w:rFonts w:asciiTheme="majorBidi" w:hAnsiTheme="majorBidi" w:cstheme="majorBidi"/>
            <w:sz w:val="24"/>
            <w:szCs w:val="24"/>
          </w:rPr>
          <w:t>to</w:t>
        </w:r>
      </w:ins>
      <w:del w:id="1002" w:author="Susan Doron" w:date="2024-02-22T14:31:00Z">
        <w:r w:rsidR="00E00C0F" w:rsidRPr="00734A99" w:rsidDel="00245E07">
          <w:rPr>
            <w:rFonts w:asciiTheme="majorBidi" w:hAnsiTheme="majorBidi" w:cstheme="majorBidi"/>
            <w:sz w:val="24"/>
            <w:szCs w:val="24"/>
          </w:rPr>
          <w:delText>of</w:delText>
        </w:r>
      </w:del>
      <w:r w:rsidR="00E00C0F" w:rsidRPr="00734A99">
        <w:rPr>
          <w:rFonts w:asciiTheme="majorBidi" w:hAnsiTheme="majorBidi" w:cstheme="majorBidi"/>
          <w:sz w:val="24"/>
          <w:szCs w:val="24"/>
        </w:rPr>
        <w:t xml:space="preserve"> </w:t>
      </w:r>
      <w:ins w:id="1003" w:author="Susan Doron" w:date="2024-02-22T14:31:00Z">
        <w:r w:rsidR="00245E07">
          <w:rPr>
            <w:rFonts w:asciiTheme="majorBidi" w:hAnsiTheme="majorBidi" w:cstheme="majorBidi"/>
            <w:sz w:val="24"/>
            <w:szCs w:val="24"/>
          </w:rPr>
          <w:t>achieve</w:t>
        </w:r>
      </w:ins>
      <w:del w:id="1004" w:author="Susan Doron" w:date="2024-02-22T14:31:00Z">
        <w:r w:rsidR="00E00C0F" w:rsidRPr="00734A99" w:rsidDel="00245E07">
          <w:rPr>
            <w:rFonts w:asciiTheme="majorBidi" w:hAnsiTheme="majorBidi" w:cstheme="majorBidi"/>
            <w:sz w:val="24"/>
            <w:szCs w:val="24"/>
          </w:rPr>
          <w:delText>the</w:delText>
        </w:r>
      </w:del>
      <w:r w:rsidR="00E00C0F" w:rsidRPr="00734A99">
        <w:rPr>
          <w:rFonts w:asciiTheme="majorBidi" w:hAnsiTheme="majorBidi" w:cstheme="majorBidi"/>
          <w:sz w:val="24"/>
          <w:szCs w:val="24"/>
        </w:rPr>
        <w:t xml:space="preserve"> optimal deterrence</w:t>
      </w:r>
      <w:del w:id="1005" w:author="Susan Doron" w:date="2024-02-22T14:31:00Z">
        <w:r w:rsidR="00E00C0F" w:rsidRPr="00734A99" w:rsidDel="00245E07">
          <w:rPr>
            <w:rFonts w:asciiTheme="majorBidi" w:hAnsiTheme="majorBidi" w:cstheme="majorBidi"/>
            <w:sz w:val="24"/>
            <w:szCs w:val="24"/>
          </w:rPr>
          <w:delText xml:space="preserve"> goal</w:delText>
        </w:r>
      </w:del>
      <w:r w:rsidR="00E00C0F" w:rsidRPr="00734A99">
        <w:rPr>
          <w:rFonts w:asciiTheme="majorBidi" w:hAnsiTheme="majorBidi" w:cstheme="majorBidi"/>
          <w:sz w:val="24"/>
          <w:szCs w:val="24"/>
        </w:rPr>
        <w:t xml:space="preserve">, even if </w:t>
      </w:r>
      <w:del w:id="1006" w:author="Susan Doron" w:date="2024-02-22T14:31:00Z">
        <w:r w:rsidR="00DE2652" w:rsidRPr="00734A99" w:rsidDel="00245E07">
          <w:rPr>
            <w:rFonts w:asciiTheme="majorBidi" w:hAnsiTheme="majorBidi" w:cstheme="majorBidi"/>
            <w:sz w:val="24"/>
            <w:szCs w:val="24"/>
          </w:rPr>
          <w:delText>s/</w:delText>
        </w:r>
        <w:r w:rsidR="00E00C0F" w:rsidRPr="00734A99" w:rsidDel="00245E07">
          <w:rPr>
            <w:rFonts w:asciiTheme="majorBidi" w:hAnsiTheme="majorBidi" w:cstheme="majorBidi"/>
            <w:sz w:val="24"/>
            <w:szCs w:val="24"/>
          </w:rPr>
          <w:delText>he</w:delText>
        </w:r>
      </w:del>
      <w:ins w:id="1007" w:author="Susan Doron" w:date="2024-02-22T14:31:00Z">
        <w:r w:rsidR="00245E07">
          <w:rPr>
            <w:rFonts w:asciiTheme="majorBidi" w:hAnsiTheme="majorBidi" w:cstheme="majorBidi"/>
            <w:sz w:val="24"/>
            <w:szCs w:val="24"/>
          </w:rPr>
          <w:t>they</w:t>
        </w:r>
      </w:ins>
      <w:r w:rsidR="00E00C0F" w:rsidRPr="00734A99">
        <w:rPr>
          <w:rFonts w:asciiTheme="majorBidi" w:hAnsiTheme="majorBidi" w:cstheme="majorBidi"/>
          <w:sz w:val="24"/>
          <w:szCs w:val="24"/>
        </w:rPr>
        <w:t xml:space="preserve"> </w:t>
      </w:r>
      <w:ins w:id="1008" w:author="Susan Doron" w:date="2024-02-22T14:31:00Z">
        <w:r w:rsidR="00245E07">
          <w:rPr>
            <w:rFonts w:asciiTheme="majorBidi" w:hAnsiTheme="majorBidi" w:cstheme="majorBidi"/>
            <w:sz w:val="24"/>
            <w:szCs w:val="24"/>
          </w:rPr>
          <w:t>are</w:t>
        </w:r>
      </w:ins>
      <w:del w:id="1009" w:author="Susan Doron" w:date="2024-02-22T14:31:00Z">
        <w:r w:rsidR="00E00C0F" w:rsidRPr="00734A99" w:rsidDel="00245E07">
          <w:rPr>
            <w:rFonts w:asciiTheme="majorBidi" w:hAnsiTheme="majorBidi" w:cstheme="majorBidi"/>
            <w:sz w:val="24"/>
            <w:szCs w:val="24"/>
          </w:rPr>
          <w:delText>is</w:delText>
        </w:r>
      </w:del>
      <w:r w:rsidR="00E00C0F" w:rsidRPr="00734A99">
        <w:rPr>
          <w:rFonts w:asciiTheme="majorBidi" w:hAnsiTheme="majorBidi" w:cstheme="majorBidi"/>
          <w:sz w:val="24"/>
          <w:szCs w:val="24"/>
        </w:rPr>
        <w:t xml:space="preserve"> only sued for </w:t>
      </w:r>
      <w:r w:rsidR="00592F57" w:rsidRPr="00734A99">
        <w:rPr>
          <w:rFonts w:asciiTheme="majorBidi" w:hAnsiTheme="majorBidi" w:cstheme="majorBidi"/>
          <w:sz w:val="24"/>
          <w:szCs w:val="24"/>
        </w:rPr>
        <w:t>some</w:t>
      </w:r>
      <w:r w:rsidR="00E00C0F" w:rsidRPr="00734A99">
        <w:rPr>
          <w:rFonts w:asciiTheme="majorBidi" w:hAnsiTheme="majorBidi" w:cstheme="majorBidi"/>
          <w:sz w:val="24"/>
          <w:szCs w:val="24"/>
        </w:rPr>
        <w:t xml:space="preserve"> of </w:t>
      </w:r>
      <w:del w:id="1010" w:author="Susan Doron" w:date="2024-02-22T14:31:00Z">
        <w:r w:rsidR="00E00C0F" w:rsidRPr="00734A99" w:rsidDel="00245E07">
          <w:rPr>
            <w:rFonts w:asciiTheme="majorBidi" w:hAnsiTheme="majorBidi" w:cstheme="majorBidi"/>
            <w:sz w:val="24"/>
            <w:szCs w:val="24"/>
          </w:rPr>
          <w:delText>his</w:delText>
        </w:r>
        <w:r w:rsidR="00DE2652" w:rsidRPr="00734A99" w:rsidDel="00245E07">
          <w:rPr>
            <w:rFonts w:asciiTheme="majorBidi" w:hAnsiTheme="majorBidi" w:cstheme="majorBidi"/>
            <w:sz w:val="24"/>
            <w:szCs w:val="24"/>
          </w:rPr>
          <w:delText>/her</w:delText>
        </w:r>
      </w:del>
      <w:ins w:id="1011" w:author="Susan Doron" w:date="2024-02-22T14:31:00Z">
        <w:r w:rsidR="00245E07">
          <w:rPr>
            <w:rFonts w:asciiTheme="majorBidi" w:hAnsiTheme="majorBidi" w:cstheme="majorBidi"/>
            <w:sz w:val="24"/>
            <w:szCs w:val="24"/>
          </w:rPr>
          <w:t>their</w:t>
        </w:r>
      </w:ins>
      <w:r w:rsidR="00E00C0F" w:rsidRPr="00734A99">
        <w:rPr>
          <w:rFonts w:asciiTheme="majorBidi" w:hAnsiTheme="majorBidi" w:cstheme="majorBidi"/>
          <w:sz w:val="24"/>
          <w:szCs w:val="24"/>
        </w:rPr>
        <w:t xml:space="preserve"> actions</w:t>
      </w:r>
      <w:del w:id="1012" w:author="Susan Doron" w:date="2024-02-22T14:30:00Z">
        <w:r w:rsidR="00E00C0F" w:rsidRPr="00734A99" w:rsidDel="00245E07">
          <w:rPr>
            <w:rFonts w:asciiTheme="majorBidi" w:hAnsiTheme="majorBidi" w:cstheme="majorBidi"/>
            <w:sz w:val="24"/>
            <w:szCs w:val="24"/>
          </w:rPr>
          <w:delText xml:space="preserve">, </w:delText>
        </w:r>
        <w:r w:rsidR="00592F57" w:rsidRPr="00734A99" w:rsidDel="00245E07">
          <w:rPr>
            <w:rFonts w:asciiTheme="majorBidi" w:hAnsiTheme="majorBidi" w:cstheme="majorBidi"/>
            <w:sz w:val="24"/>
            <w:szCs w:val="24"/>
          </w:rPr>
          <w:delText>is apparently frustrated</w:delText>
        </w:r>
      </w:del>
      <w:r w:rsidR="00E00C0F" w:rsidRPr="00734A99">
        <w:rPr>
          <w:rFonts w:asciiTheme="majorBidi" w:hAnsiTheme="majorBidi" w:cstheme="majorBidi"/>
          <w:sz w:val="24"/>
          <w:szCs w:val="24"/>
        </w:rPr>
        <w:t xml:space="preserve">. </w:t>
      </w:r>
      <w:ins w:id="1013" w:author="Susan Doron" w:date="2024-02-22T14:31:00Z">
        <w:r w:rsidR="00245E07">
          <w:rPr>
            <w:rFonts w:asciiTheme="majorBidi" w:hAnsiTheme="majorBidi" w:cstheme="majorBidi"/>
            <w:sz w:val="24"/>
            <w:szCs w:val="24"/>
          </w:rPr>
          <w:t>The</w:t>
        </w:r>
      </w:ins>
      <w:del w:id="1014" w:author="Susan Doron" w:date="2024-02-22T14:31:00Z">
        <w:r w:rsidR="00E00C0F" w:rsidRPr="00734A99" w:rsidDel="00245E07">
          <w:rPr>
            <w:rFonts w:asciiTheme="majorBidi" w:hAnsiTheme="majorBidi" w:cstheme="majorBidi"/>
            <w:sz w:val="24"/>
            <w:szCs w:val="24"/>
          </w:rPr>
          <w:delText>According</w:delText>
        </w:r>
      </w:del>
      <w:r w:rsidR="00E00C0F" w:rsidRPr="00734A99">
        <w:rPr>
          <w:rFonts w:asciiTheme="majorBidi" w:hAnsiTheme="majorBidi" w:cstheme="majorBidi"/>
          <w:sz w:val="24"/>
          <w:szCs w:val="24"/>
        </w:rPr>
        <w:t xml:space="preserve"> </w:t>
      </w:r>
      <w:del w:id="1015" w:author="Susan Doron" w:date="2024-02-22T14:31:00Z">
        <w:r w:rsidR="00E00C0F" w:rsidRPr="00734A99" w:rsidDel="00245E07">
          <w:rPr>
            <w:rFonts w:asciiTheme="majorBidi" w:hAnsiTheme="majorBidi" w:cstheme="majorBidi"/>
            <w:sz w:val="24"/>
            <w:szCs w:val="24"/>
          </w:rPr>
          <w:delText xml:space="preserve">to the </w:delText>
        </w:r>
      </w:del>
      <w:r w:rsidR="00E00C0F" w:rsidRPr="00734A99">
        <w:rPr>
          <w:rFonts w:asciiTheme="majorBidi" w:hAnsiTheme="majorBidi" w:cstheme="majorBidi"/>
          <w:sz w:val="24"/>
          <w:szCs w:val="24"/>
        </w:rPr>
        <w:t>multiplier approach</w:t>
      </w:r>
      <w:del w:id="1016" w:author="Susan Doron" w:date="2024-02-22T14:31:00Z">
        <w:r w:rsidR="00E00C0F" w:rsidRPr="00734A99" w:rsidDel="00245E07">
          <w:rPr>
            <w:rFonts w:asciiTheme="majorBidi" w:hAnsiTheme="majorBidi" w:cstheme="majorBidi"/>
            <w:sz w:val="24"/>
            <w:szCs w:val="24"/>
          </w:rPr>
          <w:delText>,</w:delText>
        </w:r>
      </w:del>
      <w:r w:rsidR="00E00C0F" w:rsidRPr="00734A99">
        <w:rPr>
          <w:rFonts w:asciiTheme="majorBidi" w:hAnsiTheme="majorBidi" w:cstheme="majorBidi"/>
          <w:sz w:val="24"/>
          <w:szCs w:val="24"/>
        </w:rPr>
        <w:t xml:space="preserve"> </w:t>
      </w:r>
      <w:ins w:id="1017" w:author="Susan Doron" w:date="2024-02-22T14:31:00Z">
        <w:r w:rsidR="00245E07">
          <w:rPr>
            <w:rFonts w:asciiTheme="majorBidi" w:hAnsiTheme="majorBidi" w:cstheme="majorBidi"/>
            <w:sz w:val="24"/>
            <w:szCs w:val="24"/>
          </w:rPr>
          <w:t>presumes</w:t>
        </w:r>
      </w:ins>
      <w:del w:id="1018" w:author="Susan Doron" w:date="2024-02-22T14:31:00Z">
        <w:r w:rsidR="00E00C0F" w:rsidRPr="00734A99" w:rsidDel="00245E07">
          <w:rPr>
            <w:rFonts w:asciiTheme="majorBidi" w:hAnsiTheme="majorBidi" w:cstheme="majorBidi"/>
            <w:sz w:val="24"/>
            <w:szCs w:val="24"/>
          </w:rPr>
          <w:delText>since</w:delText>
        </w:r>
      </w:del>
      <w:r w:rsidR="00E00C0F" w:rsidRPr="00734A99">
        <w:rPr>
          <w:rFonts w:asciiTheme="majorBidi" w:hAnsiTheme="majorBidi" w:cstheme="majorBidi"/>
          <w:sz w:val="24"/>
          <w:szCs w:val="24"/>
        </w:rPr>
        <w:t xml:space="preserve"> </w:t>
      </w:r>
      <w:ins w:id="1019" w:author="Susan Doron" w:date="2024-02-22T14:31:00Z">
        <w:r w:rsidR="00245E07">
          <w:rPr>
            <w:rFonts w:asciiTheme="majorBidi" w:hAnsiTheme="majorBidi" w:cstheme="majorBidi"/>
            <w:sz w:val="24"/>
            <w:szCs w:val="24"/>
          </w:rPr>
          <w:t xml:space="preserve">that </w:t>
        </w:r>
      </w:ins>
      <w:r w:rsidR="00E00C0F" w:rsidRPr="00734A99">
        <w:rPr>
          <w:rFonts w:asciiTheme="majorBidi" w:hAnsiTheme="majorBidi" w:cstheme="majorBidi"/>
          <w:sz w:val="24"/>
          <w:szCs w:val="24"/>
        </w:rPr>
        <w:t xml:space="preserve">the defendant </w:t>
      </w:r>
      <w:del w:id="1020" w:author="Susan Doron" w:date="2024-02-22T14:31:00Z">
        <w:r w:rsidR="00E00C0F" w:rsidRPr="00734A99" w:rsidDel="00245E07">
          <w:rPr>
            <w:rFonts w:asciiTheme="majorBidi" w:hAnsiTheme="majorBidi" w:cstheme="majorBidi"/>
            <w:sz w:val="24"/>
            <w:szCs w:val="24"/>
          </w:rPr>
          <w:delText xml:space="preserve">still </w:delText>
        </w:r>
      </w:del>
      <w:r w:rsidR="00E00C0F" w:rsidRPr="00734A99">
        <w:rPr>
          <w:rFonts w:asciiTheme="majorBidi" w:hAnsiTheme="majorBidi" w:cstheme="majorBidi"/>
          <w:sz w:val="24"/>
          <w:szCs w:val="24"/>
        </w:rPr>
        <w:t>committed all th</w:t>
      </w:r>
      <w:r w:rsidR="00592F57" w:rsidRPr="00734A99">
        <w:rPr>
          <w:rFonts w:asciiTheme="majorBidi" w:hAnsiTheme="majorBidi" w:cstheme="majorBidi"/>
          <w:sz w:val="24"/>
          <w:szCs w:val="24"/>
        </w:rPr>
        <w:t>o</w:t>
      </w:r>
      <w:r w:rsidR="00E00C0F" w:rsidRPr="00734A99">
        <w:rPr>
          <w:rFonts w:asciiTheme="majorBidi" w:hAnsiTheme="majorBidi" w:cstheme="majorBidi"/>
          <w:sz w:val="24"/>
          <w:szCs w:val="24"/>
        </w:rPr>
        <w:t xml:space="preserve">se acts that are presumed to be </w:t>
      </w:r>
      <w:r w:rsidR="00592F57" w:rsidRPr="00734A99">
        <w:rPr>
          <w:rFonts w:asciiTheme="majorBidi" w:hAnsiTheme="majorBidi" w:cstheme="majorBidi"/>
          <w:sz w:val="24"/>
          <w:szCs w:val="24"/>
        </w:rPr>
        <w:t>tort</w:t>
      </w:r>
      <w:r w:rsidR="00E00C0F" w:rsidRPr="00734A99">
        <w:rPr>
          <w:rFonts w:asciiTheme="majorBidi" w:hAnsiTheme="majorBidi" w:cstheme="majorBidi"/>
          <w:sz w:val="24"/>
          <w:szCs w:val="24"/>
        </w:rPr>
        <w:t>s</w:t>
      </w:r>
      <w:ins w:id="1021" w:author="Susan Doron" w:date="2024-02-22T14:32:00Z">
        <w:r w:rsidR="00245E07">
          <w:rPr>
            <w:rFonts w:asciiTheme="majorBidi" w:hAnsiTheme="majorBidi" w:cstheme="majorBidi"/>
            <w:sz w:val="24"/>
            <w:szCs w:val="24"/>
          </w:rPr>
          <w:t>. T</w:t>
        </w:r>
      </w:ins>
      <w:del w:id="1022" w:author="Susan Doron" w:date="2024-02-22T14:32:00Z">
        <w:r w:rsidR="00E00C0F" w:rsidRPr="00734A99" w:rsidDel="00245E07">
          <w:rPr>
            <w:rFonts w:asciiTheme="majorBidi" w:hAnsiTheme="majorBidi" w:cstheme="majorBidi"/>
            <w:sz w:val="24"/>
            <w:szCs w:val="24"/>
          </w:rPr>
          <w:delText xml:space="preserve">, </w:delText>
        </w:r>
      </w:del>
      <w:ins w:id="1023" w:author="Susan Doron" w:date="2024-02-22T14:31:00Z">
        <w:r w:rsidR="00245E07">
          <w:rPr>
            <w:rFonts w:asciiTheme="majorBidi" w:hAnsiTheme="majorBidi" w:cstheme="majorBidi"/>
            <w:sz w:val="24"/>
            <w:szCs w:val="24"/>
          </w:rPr>
          <w:t xml:space="preserve">herefore, </w:t>
        </w:r>
      </w:ins>
      <w:r w:rsidR="00E00C0F" w:rsidRPr="00734A99">
        <w:rPr>
          <w:rFonts w:asciiTheme="majorBidi" w:hAnsiTheme="majorBidi" w:cstheme="majorBidi"/>
          <w:sz w:val="24"/>
          <w:szCs w:val="24"/>
        </w:rPr>
        <w:t xml:space="preserve">the </w:t>
      </w:r>
      <w:r w:rsidR="00592F57" w:rsidRPr="00734A99">
        <w:rPr>
          <w:rFonts w:asciiTheme="majorBidi" w:hAnsiTheme="majorBidi" w:cstheme="majorBidi"/>
          <w:sz w:val="24"/>
          <w:szCs w:val="24"/>
        </w:rPr>
        <w:t>amount</w:t>
      </w:r>
      <w:r w:rsidR="00E00C0F" w:rsidRPr="00734A99">
        <w:rPr>
          <w:rFonts w:asciiTheme="majorBidi" w:hAnsiTheme="majorBidi" w:cstheme="majorBidi"/>
          <w:sz w:val="24"/>
          <w:szCs w:val="24"/>
        </w:rPr>
        <w:t xml:space="preserve"> of punitive damages </w:t>
      </w:r>
      <w:del w:id="1024" w:author="Susan Doron" w:date="2024-02-22T14:31:00Z">
        <w:r w:rsidR="00E00C0F" w:rsidRPr="00734A99" w:rsidDel="00245E07">
          <w:rPr>
            <w:rFonts w:asciiTheme="majorBidi" w:hAnsiTheme="majorBidi" w:cstheme="majorBidi"/>
            <w:sz w:val="24"/>
            <w:szCs w:val="24"/>
          </w:rPr>
          <w:delText xml:space="preserve">that </w:delText>
        </w:r>
      </w:del>
      <w:r w:rsidR="00E00C0F" w:rsidRPr="00734A99">
        <w:rPr>
          <w:rFonts w:asciiTheme="majorBidi" w:hAnsiTheme="majorBidi" w:cstheme="majorBidi"/>
          <w:sz w:val="24"/>
          <w:szCs w:val="24"/>
        </w:rPr>
        <w:t xml:space="preserve">should </w:t>
      </w:r>
      <w:del w:id="1025" w:author="Susan Doron" w:date="2024-02-22T14:31:00Z">
        <w:r w:rsidR="00E00C0F" w:rsidRPr="00734A99" w:rsidDel="00245E07">
          <w:rPr>
            <w:rFonts w:asciiTheme="majorBidi" w:hAnsiTheme="majorBidi" w:cstheme="majorBidi"/>
            <w:sz w:val="24"/>
            <w:szCs w:val="24"/>
          </w:rPr>
          <w:delText xml:space="preserve">be paid should </w:delText>
        </w:r>
      </w:del>
      <w:r w:rsidR="00E00C0F" w:rsidRPr="00734A99">
        <w:rPr>
          <w:rFonts w:asciiTheme="majorBidi" w:hAnsiTheme="majorBidi" w:cstheme="majorBidi"/>
          <w:sz w:val="24"/>
          <w:szCs w:val="24"/>
        </w:rPr>
        <w:t xml:space="preserve">not be reduced, even if the injured party </w:t>
      </w:r>
      <w:del w:id="1026" w:author="Susan Doron" w:date="2024-02-22T14:31:00Z">
        <w:r w:rsidR="00592F57" w:rsidRPr="00734A99" w:rsidDel="00245E07">
          <w:rPr>
            <w:rFonts w:asciiTheme="majorBidi" w:hAnsiTheme="majorBidi" w:cstheme="majorBidi"/>
            <w:sz w:val="24"/>
            <w:szCs w:val="24"/>
          </w:rPr>
          <w:delText>too</w:delText>
        </w:r>
        <w:r w:rsidR="00E00C0F" w:rsidRPr="00734A99" w:rsidDel="00245E07">
          <w:rPr>
            <w:rFonts w:asciiTheme="majorBidi" w:hAnsiTheme="majorBidi" w:cstheme="majorBidi"/>
            <w:sz w:val="24"/>
            <w:szCs w:val="24"/>
          </w:rPr>
          <w:delText xml:space="preserve"> </w:delText>
        </w:r>
      </w:del>
      <w:ins w:id="1027" w:author="Susan Doron" w:date="2024-02-22T14:32:00Z">
        <w:r w:rsidR="00245E07">
          <w:rPr>
            <w:rFonts w:asciiTheme="majorBidi" w:hAnsiTheme="majorBidi" w:cstheme="majorBidi"/>
            <w:sz w:val="24"/>
            <w:szCs w:val="24"/>
          </w:rPr>
          <w:t xml:space="preserve">also </w:t>
        </w:r>
      </w:ins>
      <w:r w:rsidR="00592F57" w:rsidRPr="00734A99">
        <w:rPr>
          <w:rFonts w:asciiTheme="majorBidi" w:hAnsiTheme="majorBidi" w:cstheme="majorBidi"/>
          <w:sz w:val="24"/>
          <w:szCs w:val="24"/>
        </w:rPr>
        <w:t>acted wrongly</w:t>
      </w:r>
      <w:r w:rsidR="00E00C0F" w:rsidRPr="00734A99">
        <w:rPr>
          <w:rFonts w:asciiTheme="majorBidi" w:hAnsiTheme="majorBidi" w:cstheme="majorBidi"/>
          <w:sz w:val="24"/>
          <w:szCs w:val="24"/>
        </w:rPr>
        <w:t>.</w:t>
      </w:r>
    </w:p>
    <w:p w14:paraId="3ED4C313" w14:textId="351438A6" w:rsidR="00A9651D" w:rsidRPr="00734A99" w:rsidRDefault="00245E07" w:rsidP="00E664E0">
      <w:pPr>
        <w:bidi w:val="0"/>
        <w:spacing w:after="120" w:line="300" w:lineRule="exact"/>
        <w:ind w:firstLine="426"/>
        <w:jc w:val="both"/>
        <w:rPr>
          <w:rFonts w:asciiTheme="majorBidi" w:hAnsiTheme="majorBidi" w:cstheme="majorBidi"/>
          <w:sz w:val="24"/>
          <w:szCs w:val="24"/>
        </w:rPr>
      </w:pPr>
      <w:ins w:id="1028" w:author="Susan Doron" w:date="2024-02-22T14:32:00Z">
        <w:r>
          <w:rPr>
            <w:rFonts w:asciiTheme="majorBidi" w:hAnsiTheme="majorBidi" w:cstheme="majorBidi"/>
            <w:sz w:val="24"/>
            <w:szCs w:val="24"/>
          </w:rPr>
          <w:t xml:space="preserve">There are three possible answers to this </w:t>
        </w:r>
      </w:ins>
      <w:ins w:id="1029" w:author="Susan Doron" w:date="2024-02-22T14:33:00Z">
        <w:r>
          <w:rPr>
            <w:rFonts w:asciiTheme="majorBidi" w:hAnsiTheme="majorBidi" w:cstheme="majorBidi"/>
            <w:sz w:val="24"/>
            <w:szCs w:val="24"/>
          </w:rPr>
          <w:t xml:space="preserve">problem. </w:t>
        </w:r>
      </w:ins>
      <w:del w:id="1030" w:author="Susan Doron" w:date="2024-02-22T14:33:00Z">
        <w:r w:rsidR="00A9651D" w:rsidRPr="00734A99" w:rsidDel="00245E07">
          <w:rPr>
            <w:rFonts w:asciiTheme="majorBidi" w:hAnsiTheme="majorBidi" w:cstheme="majorBidi"/>
            <w:sz w:val="24"/>
            <w:szCs w:val="24"/>
          </w:rPr>
          <w:delText xml:space="preserve">Three answers to this may be offered. </w:delText>
        </w:r>
      </w:del>
      <w:r w:rsidR="00A9651D" w:rsidRPr="00734A99">
        <w:rPr>
          <w:rFonts w:asciiTheme="majorBidi" w:hAnsiTheme="majorBidi" w:cstheme="majorBidi"/>
          <w:sz w:val="24"/>
          <w:szCs w:val="24"/>
        </w:rPr>
        <w:t xml:space="preserve">The first </w:t>
      </w:r>
      <w:ins w:id="1031" w:author="Susan Doron" w:date="2024-02-22T14:34:00Z">
        <w:r>
          <w:rPr>
            <w:rFonts w:asciiTheme="majorBidi" w:hAnsiTheme="majorBidi" w:cstheme="majorBidi"/>
            <w:sz w:val="24"/>
            <w:szCs w:val="24"/>
          </w:rPr>
          <w:t>this potential re</w:t>
        </w:r>
      </w:ins>
      <w:ins w:id="1032" w:author="Susan Doron" w:date="2024-02-22T14:35:00Z">
        <w:r>
          <w:rPr>
            <w:rFonts w:asciiTheme="majorBidi" w:hAnsiTheme="majorBidi" w:cstheme="majorBidi"/>
            <w:sz w:val="24"/>
            <w:szCs w:val="24"/>
          </w:rPr>
          <w:t>sult</w:t>
        </w:r>
      </w:ins>
      <w:ins w:id="1033" w:author="Susan Doron" w:date="2024-02-22T14:34:00Z">
        <w:r>
          <w:rPr>
            <w:rFonts w:asciiTheme="majorBidi" w:hAnsiTheme="majorBidi" w:cstheme="majorBidi"/>
            <w:sz w:val="24"/>
            <w:szCs w:val="24"/>
          </w:rPr>
          <w:t xml:space="preserve"> do</w:t>
        </w:r>
      </w:ins>
      <w:ins w:id="1034" w:author="Susan Doron" w:date="2024-02-22T14:35:00Z">
        <w:r>
          <w:rPr>
            <w:rFonts w:asciiTheme="majorBidi" w:hAnsiTheme="majorBidi" w:cstheme="majorBidi"/>
            <w:sz w:val="24"/>
            <w:szCs w:val="24"/>
          </w:rPr>
          <w:t>es</w:t>
        </w:r>
      </w:ins>
      <w:del w:id="1035" w:author="Susan Doron" w:date="2024-02-22T14:34:00Z">
        <w:r w:rsidR="00A9651D" w:rsidRPr="00734A99" w:rsidDel="00245E07">
          <w:rPr>
            <w:rFonts w:asciiTheme="majorBidi" w:hAnsiTheme="majorBidi" w:cstheme="majorBidi"/>
            <w:sz w:val="24"/>
            <w:szCs w:val="24"/>
          </w:rPr>
          <w:delText>is that this matter does</w:delText>
        </w:r>
      </w:del>
      <w:r w:rsidR="00A9651D" w:rsidRPr="00734A99">
        <w:rPr>
          <w:rFonts w:asciiTheme="majorBidi" w:hAnsiTheme="majorBidi" w:cstheme="majorBidi"/>
          <w:sz w:val="24"/>
          <w:szCs w:val="24"/>
        </w:rPr>
        <w:t xml:space="preserve"> not detract in any way from our approach; it only means that our approach is compatible with the multiplier approach only structurally and technically, in that it in fact constitutes a kind of reverse multiplier</w:t>
      </w:r>
      <w:ins w:id="1036" w:author="Susan Doron" w:date="2024-02-22T14:34:00Z">
        <w:r>
          <w:rPr>
            <w:rFonts w:asciiTheme="majorBidi" w:hAnsiTheme="majorBidi" w:cstheme="majorBidi"/>
            <w:sz w:val="24"/>
            <w:szCs w:val="24"/>
          </w:rPr>
          <w:t>. However,</w:t>
        </w:r>
      </w:ins>
      <w:del w:id="1037" w:author="Susan Doron" w:date="2024-02-22T14:34:00Z">
        <w:r w:rsidR="00A9651D" w:rsidRPr="00734A99" w:rsidDel="00245E07">
          <w:rPr>
            <w:rFonts w:asciiTheme="majorBidi" w:hAnsiTheme="majorBidi" w:cstheme="majorBidi"/>
            <w:sz w:val="24"/>
            <w:szCs w:val="24"/>
          </w:rPr>
          <w:delText>, but</w:delText>
        </w:r>
      </w:del>
      <w:r w:rsidR="00A9651D" w:rsidRPr="00734A99">
        <w:rPr>
          <w:rFonts w:asciiTheme="majorBidi" w:hAnsiTheme="majorBidi" w:cstheme="majorBidi"/>
          <w:sz w:val="24"/>
          <w:szCs w:val="24"/>
        </w:rPr>
        <w:t xml:space="preserve"> it is not </w:t>
      </w:r>
      <w:ins w:id="1038" w:author="Susan Doron" w:date="2024-02-22T14:34:00Z">
        <w:r w:rsidRPr="00734A99">
          <w:rPr>
            <w:rFonts w:asciiTheme="majorBidi" w:hAnsiTheme="majorBidi" w:cstheme="majorBidi"/>
            <w:sz w:val="24"/>
            <w:szCs w:val="24"/>
          </w:rPr>
          <w:t>substantively</w:t>
        </w:r>
        <w:r>
          <w:rPr>
            <w:rFonts w:asciiTheme="majorBidi" w:hAnsiTheme="majorBidi" w:cstheme="majorBidi"/>
            <w:sz w:val="24"/>
            <w:szCs w:val="24"/>
          </w:rPr>
          <w:t xml:space="preserve"> </w:t>
        </w:r>
      </w:ins>
      <w:r w:rsidR="00A9651D" w:rsidRPr="00734A99">
        <w:rPr>
          <w:rFonts w:asciiTheme="majorBidi" w:hAnsiTheme="majorBidi" w:cstheme="majorBidi"/>
          <w:sz w:val="24"/>
          <w:szCs w:val="24"/>
        </w:rPr>
        <w:t xml:space="preserve">compatible with the original </w:t>
      </w:r>
      <w:r w:rsidR="00A9651D" w:rsidRPr="00734A99">
        <w:rPr>
          <w:rFonts w:asciiTheme="majorBidi" w:hAnsiTheme="majorBidi" w:cstheme="majorBidi"/>
          <w:sz w:val="24"/>
          <w:szCs w:val="24"/>
        </w:rPr>
        <w:lastRenderedPageBreak/>
        <w:t>approach</w:t>
      </w:r>
      <w:del w:id="1039" w:author="Susan Doron" w:date="2024-02-22T14:34:00Z">
        <w:r w:rsidR="00A9651D" w:rsidRPr="00734A99" w:rsidDel="00245E07">
          <w:rPr>
            <w:rFonts w:asciiTheme="majorBidi" w:hAnsiTheme="majorBidi" w:cstheme="majorBidi"/>
            <w:sz w:val="24"/>
            <w:szCs w:val="24"/>
          </w:rPr>
          <w:delText xml:space="preserve"> substantively, </w:delText>
        </w:r>
      </w:del>
      <w:ins w:id="1040" w:author="Susan Doron" w:date="2024-02-22T14:34:00Z">
        <w:r>
          <w:rPr>
            <w:rFonts w:asciiTheme="majorBidi" w:hAnsiTheme="majorBidi" w:cstheme="majorBidi"/>
            <w:sz w:val="24"/>
            <w:szCs w:val="24"/>
          </w:rPr>
          <w:t xml:space="preserve"> </w:t>
        </w:r>
      </w:ins>
      <w:r w:rsidR="00A9651D" w:rsidRPr="00734A99">
        <w:rPr>
          <w:rFonts w:asciiTheme="majorBidi" w:hAnsiTheme="majorBidi" w:cstheme="majorBidi"/>
          <w:sz w:val="24"/>
          <w:szCs w:val="24"/>
        </w:rPr>
        <w:t xml:space="preserve">since the deterrence </w:t>
      </w:r>
      <w:r w:rsidR="00A9651D" w:rsidRPr="00245E07">
        <w:rPr>
          <w:rFonts w:asciiTheme="majorBidi" w:hAnsiTheme="majorBidi" w:cstheme="majorBidi"/>
          <w:sz w:val="24"/>
          <w:szCs w:val="24"/>
          <w:rPrChange w:id="1041" w:author="Susan Doron" w:date="2024-02-22T14:34:00Z">
            <w:rPr>
              <w:rFonts w:asciiTheme="majorBidi" w:hAnsiTheme="majorBidi" w:cstheme="majorBidi"/>
              <w:i/>
              <w:iCs/>
              <w:sz w:val="24"/>
              <w:szCs w:val="24"/>
            </w:rPr>
          </w:rPrChange>
        </w:rPr>
        <w:t>vis-à-vis</w:t>
      </w:r>
      <w:r w:rsidR="00A9651D" w:rsidRPr="00734A99">
        <w:rPr>
          <w:rFonts w:asciiTheme="majorBidi" w:hAnsiTheme="majorBidi" w:cstheme="majorBidi"/>
          <w:sz w:val="24"/>
          <w:szCs w:val="24"/>
        </w:rPr>
        <w:t xml:space="preserve"> the tortfeasor is not optimal. </w:t>
      </w:r>
      <w:ins w:id="1042" w:author="Susan Doron" w:date="2024-02-22T14:35:00Z">
        <w:r>
          <w:rPr>
            <w:rFonts w:asciiTheme="majorBidi" w:hAnsiTheme="majorBidi" w:cstheme="majorBidi"/>
            <w:sz w:val="24"/>
            <w:szCs w:val="24"/>
          </w:rPr>
          <w:t>Thus, it is</w:t>
        </w:r>
      </w:ins>
      <w:del w:id="1043" w:author="Susan Doron" w:date="2024-02-22T14:35:00Z">
        <w:r w:rsidR="00A9651D" w:rsidRPr="00734A99" w:rsidDel="00245E07">
          <w:rPr>
            <w:rFonts w:asciiTheme="majorBidi" w:hAnsiTheme="majorBidi" w:cstheme="majorBidi"/>
            <w:sz w:val="24"/>
            <w:szCs w:val="24"/>
          </w:rPr>
          <w:delText>Then it is</w:delText>
        </w:r>
      </w:del>
      <w:r w:rsidR="00A9651D" w:rsidRPr="00734A99">
        <w:rPr>
          <w:rFonts w:asciiTheme="majorBidi" w:hAnsiTheme="majorBidi" w:cstheme="majorBidi"/>
          <w:sz w:val="24"/>
          <w:szCs w:val="24"/>
        </w:rPr>
        <w:t xml:space="preserve"> </w:t>
      </w:r>
      <w:r w:rsidR="00E664E0" w:rsidRPr="00734A99">
        <w:rPr>
          <w:rFonts w:asciiTheme="majorBidi" w:hAnsiTheme="majorBidi" w:cstheme="majorBidi"/>
          <w:sz w:val="24"/>
          <w:szCs w:val="24"/>
        </w:rPr>
        <w:t>possible</w:t>
      </w:r>
      <w:r w:rsidR="00A9651D" w:rsidRPr="00734A99">
        <w:rPr>
          <w:rFonts w:asciiTheme="majorBidi" w:hAnsiTheme="majorBidi" w:cstheme="majorBidi"/>
          <w:sz w:val="24"/>
          <w:szCs w:val="24"/>
        </w:rPr>
        <w:t xml:space="preserve"> that Shavell and Polinsky and their supporters would not necessarily accept our approach.</w:t>
      </w:r>
    </w:p>
    <w:p w14:paraId="75E1753E" w14:textId="70012E54" w:rsidR="00EC5D69" w:rsidRPr="00734A99" w:rsidRDefault="00A9651D" w:rsidP="00F669F7">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Another possible answer</w:t>
      </w:r>
      <w:r w:rsidRPr="00734A99">
        <w:rPr>
          <w:rFonts w:asciiTheme="majorBidi" w:hAnsiTheme="majorBidi" w:cstheme="majorBidi"/>
          <w:color w:val="FF0000"/>
          <w:sz w:val="24"/>
          <w:szCs w:val="24"/>
        </w:rPr>
        <w:t xml:space="preserve"> </w:t>
      </w:r>
      <w:r w:rsidRPr="00734A99">
        <w:rPr>
          <w:rFonts w:asciiTheme="majorBidi" w:hAnsiTheme="majorBidi" w:cstheme="majorBidi"/>
          <w:sz w:val="24"/>
          <w:szCs w:val="24"/>
        </w:rPr>
        <w:t>is that the reverse multiplier also works well with an economic approach of optimal deterrence</w:t>
      </w:r>
      <w:ins w:id="1044" w:author="Susan Doron" w:date="2024-02-22T14:35:00Z">
        <w:r w:rsidR="00245E07">
          <w:rPr>
            <w:rFonts w:asciiTheme="majorBidi" w:hAnsiTheme="majorBidi" w:cstheme="majorBidi"/>
            <w:sz w:val="24"/>
            <w:szCs w:val="24"/>
          </w:rPr>
          <w:t>. However, in th</w:t>
        </w:r>
      </w:ins>
      <w:ins w:id="1045" w:author="Susan Doron" w:date="2024-02-22T14:36:00Z">
        <w:r w:rsidR="00245E07">
          <w:rPr>
            <w:rFonts w:asciiTheme="majorBidi" w:hAnsiTheme="majorBidi" w:cstheme="majorBidi"/>
            <w:sz w:val="24"/>
            <w:szCs w:val="24"/>
          </w:rPr>
          <w:t>is case</w:t>
        </w:r>
      </w:ins>
      <w:del w:id="1046" w:author="Susan Doron" w:date="2024-02-22T14:36:00Z">
        <w:r w:rsidRPr="00734A99" w:rsidDel="00245E07">
          <w:rPr>
            <w:rFonts w:asciiTheme="majorBidi" w:hAnsiTheme="majorBidi" w:cstheme="majorBidi"/>
            <w:sz w:val="24"/>
            <w:szCs w:val="24"/>
          </w:rPr>
          <w:delText xml:space="preserve">, </w:delText>
        </w:r>
        <w:r w:rsidR="00DD0622" w:rsidRPr="00734A99" w:rsidDel="00245E07">
          <w:rPr>
            <w:rFonts w:asciiTheme="majorBidi" w:hAnsiTheme="majorBidi" w:cstheme="majorBidi"/>
            <w:sz w:val="24"/>
            <w:szCs w:val="24"/>
          </w:rPr>
          <w:delText>except</w:delText>
        </w:r>
        <w:r w:rsidRPr="00734A99" w:rsidDel="00245E07">
          <w:rPr>
            <w:rFonts w:asciiTheme="majorBidi" w:hAnsiTheme="majorBidi" w:cstheme="majorBidi"/>
            <w:sz w:val="24"/>
            <w:szCs w:val="24"/>
          </w:rPr>
          <w:delText xml:space="preserve"> that now</w:delText>
        </w:r>
      </w:del>
      <w:r w:rsidR="00DD0622" w:rsidRPr="00734A99">
        <w:rPr>
          <w:rFonts w:asciiTheme="majorBidi" w:hAnsiTheme="majorBidi" w:cstheme="majorBidi"/>
          <w:sz w:val="24"/>
          <w:szCs w:val="24"/>
        </w:rPr>
        <w:t>,</w:t>
      </w:r>
      <w:r w:rsidRPr="00734A99">
        <w:rPr>
          <w:rFonts w:asciiTheme="majorBidi" w:hAnsiTheme="majorBidi" w:cstheme="majorBidi"/>
          <w:sz w:val="24"/>
          <w:szCs w:val="24"/>
        </w:rPr>
        <w:t xml:space="preserve"> the result of </w:t>
      </w:r>
      <w:r w:rsidR="00DD0622" w:rsidRPr="00734A99">
        <w:rPr>
          <w:rFonts w:asciiTheme="majorBidi" w:hAnsiTheme="majorBidi" w:cstheme="majorBidi"/>
          <w:sz w:val="24"/>
          <w:szCs w:val="24"/>
        </w:rPr>
        <w:t>the</w:t>
      </w:r>
      <w:r w:rsidRPr="00734A99">
        <w:rPr>
          <w:rFonts w:asciiTheme="majorBidi" w:hAnsiTheme="majorBidi" w:cstheme="majorBidi"/>
          <w:sz w:val="24"/>
          <w:szCs w:val="24"/>
        </w:rPr>
        <w:t xml:space="preserve"> multiplier and </w:t>
      </w:r>
      <w:r w:rsidR="00DD0622" w:rsidRPr="00734A99">
        <w:rPr>
          <w:rFonts w:asciiTheme="majorBidi" w:hAnsiTheme="majorBidi" w:cstheme="majorBidi"/>
          <w:sz w:val="24"/>
          <w:szCs w:val="24"/>
        </w:rPr>
        <w:t>re</w:t>
      </w:r>
      <w:r w:rsidRPr="00734A99">
        <w:rPr>
          <w:rFonts w:asciiTheme="majorBidi" w:hAnsiTheme="majorBidi" w:cstheme="majorBidi"/>
          <w:sz w:val="24"/>
          <w:szCs w:val="24"/>
        </w:rPr>
        <w:t xml:space="preserve">verse multiplier must be justified in </w:t>
      </w:r>
      <w:r w:rsidR="00DD0622" w:rsidRPr="00734A99">
        <w:rPr>
          <w:rFonts w:asciiTheme="majorBidi" w:hAnsiTheme="majorBidi" w:cstheme="majorBidi"/>
          <w:sz w:val="24"/>
          <w:szCs w:val="24"/>
        </w:rPr>
        <w:t xml:space="preserve">a </w:t>
      </w:r>
      <w:r w:rsidRPr="00734A99">
        <w:rPr>
          <w:rFonts w:asciiTheme="majorBidi" w:hAnsiTheme="majorBidi" w:cstheme="majorBidi"/>
          <w:sz w:val="24"/>
          <w:szCs w:val="24"/>
        </w:rPr>
        <w:t xml:space="preserve">reality </w:t>
      </w:r>
      <w:r w:rsidR="00DD0622" w:rsidRPr="00734A99">
        <w:rPr>
          <w:rFonts w:asciiTheme="majorBidi" w:hAnsiTheme="majorBidi" w:cstheme="majorBidi"/>
          <w:sz w:val="24"/>
          <w:szCs w:val="24"/>
        </w:rPr>
        <w:t>in which</w:t>
      </w:r>
      <w:r w:rsidRPr="00734A99">
        <w:rPr>
          <w:rFonts w:asciiTheme="majorBidi" w:hAnsiTheme="majorBidi" w:cstheme="majorBidi"/>
          <w:sz w:val="24"/>
          <w:szCs w:val="24"/>
        </w:rPr>
        <w:t xml:space="preserve"> the </w:t>
      </w:r>
      <w:r w:rsidR="00DD0622" w:rsidRPr="00734A99">
        <w:rPr>
          <w:rFonts w:asciiTheme="majorBidi" w:hAnsiTheme="majorBidi" w:cstheme="majorBidi"/>
          <w:sz w:val="24"/>
          <w:szCs w:val="24"/>
        </w:rPr>
        <w:t>injured party also</w:t>
      </w:r>
      <w:r w:rsidRPr="00734A99">
        <w:rPr>
          <w:rFonts w:asciiTheme="majorBidi" w:hAnsiTheme="majorBidi" w:cstheme="majorBidi"/>
          <w:sz w:val="24"/>
          <w:szCs w:val="24"/>
        </w:rPr>
        <w:t xml:space="preserve"> contribute</w:t>
      </w:r>
      <w:r w:rsidR="00DD0622" w:rsidRPr="00734A99">
        <w:rPr>
          <w:rFonts w:asciiTheme="majorBidi" w:hAnsiTheme="majorBidi" w:cstheme="majorBidi"/>
          <w:sz w:val="24"/>
          <w:szCs w:val="24"/>
        </w:rPr>
        <w:t>s</w:t>
      </w:r>
      <w:r w:rsidRPr="00734A99">
        <w:rPr>
          <w:rFonts w:asciiTheme="majorBidi" w:hAnsiTheme="majorBidi" w:cstheme="majorBidi"/>
          <w:sz w:val="24"/>
          <w:szCs w:val="24"/>
        </w:rPr>
        <w:t xml:space="preserve"> to the harm</w:t>
      </w:r>
      <w:r w:rsidR="00DD0622" w:rsidRPr="00734A99">
        <w:rPr>
          <w:rFonts w:asciiTheme="majorBidi" w:hAnsiTheme="majorBidi" w:cstheme="majorBidi"/>
          <w:sz w:val="24"/>
          <w:szCs w:val="24"/>
        </w:rPr>
        <w:t>,</w:t>
      </w:r>
      <w:r w:rsidRPr="00734A99">
        <w:rPr>
          <w:rFonts w:asciiTheme="majorBidi" w:hAnsiTheme="majorBidi" w:cstheme="majorBidi"/>
          <w:sz w:val="24"/>
          <w:szCs w:val="24"/>
        </w:rPr>
        <w:t xml:space="preserve"> and both parties must be optimally deterred. Indeed, if the injured party </w:t>
      </w:r>
      <w:r w:rsidR="00DD0622" w:rsidRPr="00734A99">
        <w:rPr>
          <w:rFonts w:asciiTheme="majorBidi" w:hAnsiTheme="majorBidi" w:cstheme="majorBidi"/>
          <w:sz w:val="24"/>
          <w:szCs w:val="24"/>
        </w:rPr>
        <w:t>acted properly</w:t>
      </w:r>
      <w:r w:rsidRPr="00734A99">
        <w:rPr>
          <w:rFonts w:asciiTheme="majorBidi" w:hAnsiTheme="majorBidi" w:cstheme="majorBidi"/>
          <w:sz w:val="24"/>
          <w:szCs w:val="24"/>
        </w:rPr>
        <w:t>, there is no</w:t>
      </w:r>
      <w:r w:rsidR="00DD0622" w:rsidRPr="00734A99">
        <w:rPr>
          <w:rFonts w:asciiTheme="majorBidi" w:hAnsiTheme="majorBidi" w:cstheme="majorBidi"/>
          <w:sz w:val="24"/>
          <w:szCs w:val="24"/>
        </w:rPr>
        <w:t xml:space="preserve"> reason</w:t>
      </w:r>
      <w:r w:rsidRPr="00734A99">
        <w:rPr>
          <w:rFonts w:asciiTheme="majorBidi" w:hAnsiTheme="majorBidi" w:cstheme="majorBidi"/>
          <w:sz w:val="24"/>
          <w:szCs w:val="24"/>
        </w:rPr>
        <w:t xml:space="preserve"> to reduce </w:t>
      </w:r>
      <w:r w:rsidR="00DD0622" w:rsidRPr="00734A99">
        <w:rPr>
          <w:rFonts w:asciiTheme="majorBidi" w:hAnsiTheme="majorBidi" w:cstheme="majorBidi"/>
          <w:sz w:val="24"/>
          <w:szCs w:val="24"/>
        </w:rPr>
        <w:t>his</w:t>
      </w:r>
      <w:r w:rsidR="00CC7E5E" w:rsidRPr="00734A99">
        <w:rPr>
          <w:rFonts w:asciiTheme="majorBidi" w:hAnsiTheme="majorBidi" w:cstheme="majorBidi"/>
          <w:sz w:val="24"/>
          <w:szCs w:val="24"/>
        </w:rPr>
        <w:t>/her</w:t>
      </w:r>
      <w:r w:rsidRPr="00734A99">
        <w:rPr>
          <w:rFonts w:asciiTheme="majorBidi" w:hAnsiTheme="majorBidi" w:cstheme="majorBidi"/>
          <w:sz w:val="24"/>
          <w:szCs w:val="24"/>
        </w:rPr>
        <w:t xml:space="preserve"> punitive damages (nor the compensatory damages)</w:t>
      </w:r>
      <w:r w:rsidR="00DD0622"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EC5D69" w:rsidRPr="00734A99">
        <w:rPr>
          <w:rFonts w:asciiTheme="majorBidi" w:hAnsiTheme="majorBidi" w:cstheme="majorBidi"/>
          <w:sz w:val="24"/>
          <w:szCs w:val="24"/>
        </w:rPr>
        <w:t xml:space="preserve">in which case </w:t>
      </w:r>
      <w:r w:rsidRPr="00734A99">
        <w:rPr>
          <w:rFonts w:asciiTheme="majorBidi" w:hAnsiTheme="majorBidi" w:cstheme="majorBidi"/>
          <w:sz w:val="24"/>
          <w:szCs w:val="24"/>
        </w:rPr>
        <w:t xml:space="preserve">the original multiplier approach </w:t>
      </w:r>
      <w:ins w:id="1047" w:author="Susan Doron" w:date="2024-02-22T14:36:00Z">
        <w:r w:rsidR="00245E07">
          <w:rPr>
            <w:rFonts w:asciiTheme="majorBidi" w:hAnsiTheme="majorBidi" w:cstheme="majorBidi"/>
            <w:sz w:val="24"/>
            <w:szCs w:val="24"/>
          </w:rPr>
          <w:t>is applicable</w:t>
        </w:r>
      </w:ins>
      <w:del w:id="1048" w:author="Susan Doron" w:date="2024-02-22T14:36:00Z">
        <w:r w:rsidRPr="00734A99" w:rsidDel="00245E07">
          <w:rPr>
            <w:rFonts w:asciiTheme="majorBidi" w:hAnsiTheme="majorBidi" w:cstheme="majorBidi"/>
            <w:sz w:val="24"/>
            <w:szCs w:val="24"/>
          </w:rPr>
          <w:delText>comes into the picture</w:delText>
        </w:r>
      </w:del>
      <w:r w:rsidRPr="00734A99">
        <w:rPr>
          <w:rFonts w:asciiTheme="majorBidi" w:hAnsiTheme="majorBidi" w:cstheme="majorBidi"/>
          <w:sz w:val="24"/>
          <w:szCs w:val="24"/>
        </w:rPr>
        <w:t xml:space="preserve"> and the wrongdoer will pay </w:t>
      </w:r>
      <w:r w:rsidR="00DD0622" w:rsidRPr="00734A99">
        <w:rPr>
          <w:rFonts w:asciiTheme="majorBidi" w:hAnsiTheme="majorBidi" w:cstheme="majorBidi"/>
          <w:sz w:val="24"/>
          <w:szCs w:val="24"/>
        </w:rPr>
        <w:t>the injured party</w:t>
      </w:r>
      <w:r w:rsidRPr="00734A99">
        <w:rPr>
          <w:rFonts w:asciiTheme="majorBidi" w:hAnsiTheme="majorBidi" w:cstheme="majorBidi"/>
          <w:sz w:val="24"/>
          <w:szCs w:val="24"/>
        </w:rPr>
        <w:t xml:space="preserve"> punitive damages </w:t>
      </w:r>
      <w:r w:rsidR="00EC5D69" w:rsidRPr="00734A99">
        <w:rPr>
          <w:rFonts w:asciiTheme="majorBidi" w:hAnsiTheme="majorBidi" w:cstheme="majorBidi"/>
          <w:sz w:val="24"/>
          <w:szCs w:val="24"/>
        </w:rPr>
        <w:t>as well under the</w:t>
      </w:r>
      <w:r w:rsidRPr="00734A99">
        <w:rPr>
          <w:rFonts w:asciiTheme="majorBidi" w:hAnsiTheme="majorBidi" w:cstheme="majorBidi"/>
          <w:sz w:val="24"/>
          <w:szCs w:val="24"/>
        </w:rPr>
        <w:t xml:space="preserve"> multiplier approach, </w:t>
      </w:r>
      <w:ins w:id="1049" w:author="Susan Doron" w:date="2024-02-22T14:36:00Z">
        <w:r w:rsidR="00245E07">
          <w:rPr>
            <w:rFonts w:asciiTheme="majorBidi" w:hAnsiTheme="majorBidi" w:cstheme="majorBidi"/>
            <w:sz w:val="24"/>
            <w:szCs w:val="24"/>
          </w:rPr>
          <w:t>even</w:t>
        </w:r>
      </w:ins>
      <w:del w:id="1050" w:author="Susan Doron" w:date="2024-02-22T14:36:00Z">
        <w:r w:rsidRPr="00734A99" w:rsidDel="00245E07">
          <w:rPr>
            <w:rFonts w:asciiTheme="majorBidi" w:hAnsiTheme="majorBidi" w:cstheme="majorBidi"/>
            <w:sz w:val="24"/>
            <w:szCs w:val="24"/>
          </w:rPr>
          <w:delText>i.e. al</w:delText>
        </w:r>
      </w:del>
      <w:del w:id="1051" w:author="Susan Doron" w:date="2024-02-22T14:37:00Z">
        <w:r w:rsidRPr="00734A99" w:rsidDel="00245E07">
          <w:rPr>
            <w:rFonts w:asciiTheme="majorBidi" w:hAnsiTheme="majorBidi" w:cstheme="majorBidi"/>
            <w:sz w:val="24"/>
            <w:szCs w:val="24"/>
          </w:rPr>
          <w:delText>so</w:delText>
        </w:r>
      </w:del>
      <w:r w:rsidRPr="00734A99">
        <w:rPr>
          <w:rFonts w:asciiTheme="majorBidi" w:hAnsiTheme="majorBidi" w:cstheme="majorBidi"/>
          <w:sz w:val="24"/>
          <w:szCs w:val="24"/>
        </w:rPr>
        <w:t xml:space="preserve"> for wrongs </w:t>
      </w:r>
      <w:del w:id="1052" w:author="Susan Doron" w:date="2024-02-22T14:37:00Z">
        <w:r w:rsidR="00FF291A" w:rsidRPr="00734A99" w:rsidDel="00245E07">
          <w:rPr>
            <w:rFonts w:asciiTheme="majorBidi" w:hAnsiTheme="majorBidi" w:cstheme="majorBidi"/>
            <w:sz w:val="24"/>
            <w:szCs w:val="24"/>
          </w:rPr>
          <w:delText>s/</w:delText>
        </w:r>
        <w:r w:rsidRPr="00734A99" w:rsidDel="00245E07">
          <w:rPr>
            <w:rFonts w:asciiTheme="majorBidi" w:hAnsiTheme="majorBidi" w:cstheme="majorBidi"/>
            <w:sz w:val="24"/>
            <w:szCs w:val="24"/>
          </w:rPr>
          <w:delText xml:space="preserve">he </w:delText>
        </w:r>
      </w:del>
      <w:r w:rsidRPr="00734A99">
        <w:rPr>
          <w:rFonts w:asciiTheme="majorBidi" w:hAnsiTheme="majorBidi" w:cstheme="majorBidi"/>
          <w:sz w:val="24"/>
          <w:szCs w:val="24"/>
        </w:rPr>
        <w:t xml:space="preserve">committed against others who </w:t>
      </w:r>
      <w:ins w:id="1053" w:author="Susan Doron" w:date="2024-02-22T14:37:00Z">
        <w:r w:rsidR="00245E07">
          <w:rPr>
            <w:rFonts w:asciiTheme="majorBidi" w:hAnsiTheme="majorBidi" w:cstheme="majorBidi"/>
            <w:sz w:val="24"/>
            <w:szCs w:val="24"/>
          </w:rPr>
          <w:t xml:space="preserve">made no </w:t>
        </w:r>
      </w:ins>
      <w:del w:id="1054" w:author="Susan Doron" w:date="2024-02-22T14:37:00Z">
        <w:r w:rsidRPr="00734A99" w:rsidDel="00245E07">
          <w:rPr>
            <w:rFonts w:asciiTheme="majorBidi" w:hAnsiTheme="majorBidi" w:cstheme="majorBidi"/>
            <w:sz w:val="24"/>
            <w:szCs w:val="24"/>
          </w:rPr>
          <w:delText xml:space="preserve">did not </w:delText>
        </w:r>
      </w:del>
      <w:r w:rsidRPr="00734A99">
        <w:rPr>
          <w:rFonts w:asciiTheme="majorBidi" w:hAnsiTheme="majorBidi" w:cstheme="majorBidi"/>
          <w:sz w:val="24"/>
          <w:szCs w:val="24"/>
        </w:rPr>
        <w:t>claim</w:t>
      </w:r>
      <w:r w:rsidR="00DD0622" w:rsidRPr="00734A99">
        <w:rPr>
          <w:rFonts w:asciiTheme="majorBidi" w:hAnsiTheme="majorBidi" w:cstheme="majorBidi"/>
          <w:sz w:val="24"/>
          <w:szCs w:val="24"/>
        </w:rPr>
        <w:t xml:space="preserve">. However, </w:t>
      </w:r>
      <w:del w:id="1055" w:author="Susan Doron" w:date="2024-02-22T14:37:00Z">
        <w:r w:rsidR="00DD0622" w:rsidRPr="00734A99" w:rsidDel="00245E07">
          <w:rPr>
            <w:rFonts w:asciiTheme="majorBidi" w:hAnsiTheme="majorBidi" w:cstheme="majorBidi"/>
            <w:sz w:val="24"/>
            <w:szCs w:val="24"/>
          </w:rPr>
          <w:delText>if the injured party him</w:delText>
        </w:r>
        <w:r w:rsidR="00FF291A" w:rsidRPr="00734A99" w:rsidDel="00245E07">
          <w:rPr>
            <w:rFonts w:asciiTheme="majorBidi" w:hAnsiTheme="majorBidi" w:cstheme="majorBidi"/>
            <w:sz w:val="24"/>
            <w:szCs w:val="24"/>
          </w:rPr>
          <w:delText>/her</w:delText>
        </w:r>
        <w:r w:rsidR="00DD0622" w:rsidRPr="00734A99" w:rsidDel="00245E07">
          <w:rPr>
            <w:rFonts w:asciiTheme="majorBidi" w:hAnsiTheme="majorBidi" w:cstheme="majorBidi"/>
            <w:sz w:val="24"/>
            <w:szCs w:val="24"/>
          </w:rPr>
          <w:delText>self was at fault and his</w:delText>
        </w:r>
        <w:r w:rsidR="00F669F7" w:rsidRPr="00734A99" w:rsidDel="00245E07">
          <w:rPr>
            <w:rFonts w:asciiTheme="majorBidi" w:hAnsiTheme="majorBidi" w:cstheme="majorBidi"/>
            <w:sz w:val="24"/>
            <w:szCs w:val="24"/>
          </w:rPr>
          <w:delText>/her</w:delText>
        </w:r>
        <w:r w:rsidR="00DD0622" w:rsidRPr="00734A99" w:rsidDel="00245E07">
          <w:rPr>
            <w:rFonts w:asciiTheme="majorBidi" w:hAnsiTheme="majorBidi" w:cstheme="majorBidi"/>
            <w:sz w:val="24"/>
            <w:szCs w:val="24"/>
          </w:rPr>
          <w:delText xml:space="preserve"> behavior contributed to the tort, </w:delText>
        </w:r>
      </w:del>
      <w:ins w:id="1056" w:author="Susan Doron" w:date="2024-02-22T14:38:00Z">
        <w:r w:rsidR="00245E07">
          <w:rPr>
            <w:rFonts w:asciiTheme="majorBidi" w:hAnsiTheme="majorBidi" w:cstheme="majorBidi"/>
            <w:sz w:val="24"/>
            <w:szCs w:val="24"/>
          </w:rPr>
          <w:t>applying</w:t>
        </w:r>
      </w:ins>
      <w:del w:id="1057" w:author="Susan Doron" w:date="2024-02-22T14:38:00Z">
        <w:r w:rsidR="00DD0622" w:rsidRPr="00734A99" w:rsidDel="00245E07">
          <w:rPr>
            <w:rFonts w:asciiTheme="majorBidi" w:hAnsiTheme="majorBidi" w:cstheme="majorBidi"/>
            <w:sz w:val="24"/>
            <w:szCs w:val="24"/>
          </w:rPr>
          <w:delText>then on</w:delText>
        </w:r>
      </w:del>
      <w:r w:rsidR="00DD0622" w:rsidRPr="00734A99">
        <w:rPr>
          <w:rFonts w:asciiTheme="majorBidi" w:hAnsiTheme="majorBidi" w:cstheme="majorBidi"/>
          <w:sz w:val="24"/>
          <w:szCs w:val="24"/>
        </w:rPr>
        <w:t xml:space="preserve"> our approach, which is </w:t>
      </w:r>
      <w:del w:id="1058" w:author="Susan Doron" w:date="2024-02-23T00:47:00Z">
        <w:r w:rsidR="00DD0622" w:rsidRPr="00734A99" w:rsidDel="00B870E3">
          <w:rPr>
            <w:rFonts w:asciiTheme="majorBidi" w:hAnsiTheme="majorBidi" w:cstheme="majorBidi"/>
            <w:sz w:val="24"/>
            <w:szCs w:val="24"/>
          </w:rPr>
          <w:delText xml:space="preserve">actually </w:delText>
        </w:r>
      </w:del>
      <w:del w:id="1059" w:author="Susan Doron" w:date="2024-02-22T14:38:00Z">
        <w:r w:rsidR="00DD0622" w:rsidRPr="00734A99" w:rsidDel="00245E07">
          <w:rPr>
            <w:rFonts w:asciiTheme="majorBidi" w:hAnsiTheme="majorBidi" w:cstheme="majorBidi"/>
            <w:sz w:val="24"/>
            <w:szCs w:val="24"/>
          </w:rPr>
          <w:delText xml:space="preserve">an approach </w:delText>
        </w:r>
      </w:del>
      <w:r w:rsidR="00DD0622" w:rsidRPr="00734A99">
        <w:rPr>
          <w:rFonts w:asciiTheme="majorBidi" w:hAnsiTheme="majorBidi" w:cstheme="majorBidi"/>
          <w:sz w:val="24"/>
          <w:szCs w:val="24"/>
        </w:rPr>
        <w:t>inspired by Maimonides,</w:t>
      </w:r>
      <w:r w:rsidR="00DD0622" w:rsidRPr="00734A99">
        <w:rPr>
          <w:rStyle w:val="FootnoteReference"/>
          <w:rFonts w:asciiTheme="majorBidi" w:hAnsiTheme="majorBidi" w:cstheme="majorBidi"/>
          <w:sz w:val="24"/>
          <w:szCs w:val="24"/>
        </w:rPr>
        <w:footnoteReference w:id="50"/>
      </w:r>
      <w:r w:rsidR="00DD0622" w:rsidRPr="00734A99">
        <w:rPr>
          <w:rFonts w:asciiTheme="majorBidi" w:hAnsiTheme="majorBidi" w:cstheme="majorBidi"/>
          <w:sz w:val="24"/>
          <w:szCs w:val="24"/>
        </w:rPr>
        <w:t xml:space="preserve"> </w:t>
      </w:r>
      <w:ins w:id="1061" w:author="Susan Doron" w:date="2024-02-22T14:37:00Z">
        <w:r w:rsidR="00245E07" w:rsidRPr="00734A99">
          <w:rPr>
            <w:rFonts w:asciiTheme="majorBidi" w:hAnsiTheme="majorBidi" w:cstheme="majorBidi"/>
            <w:sz w:val="24"/>
            <w:szCs w:val="24"/>
          </w:rPr>
          <w:t xml:space="preserve">if the injured party was at fault and </w:t>
        </w:r>
        <w:r w:rsidR="00245E07">
          <w:rPr>
            <w:rFonts w:asciiTheme="majorBidi" w:hAnsiTheme="majorBidi" w:cstheme="majorBidi"/>
            <w:sz w:val="24"/>
            <w:szCs w:val="24"/>
          </w:rPr>
          <w:t>their</w:t>
        </w:r>
        <w:r w:rsidR="00245E07" w:rsidRPr="00734A99">
          <w:rPr>
            <w:rFonts w:asciiTheme="majorBidi" w:hAnsiTheme="majorBidi" w:cstheme="majorBidi"/>
            <w:sz w:val="24"/>
            <w:szCs w:val="24"/>
          </w:rPr>
          <w:t xml:space="preserve"> behavior contributed to the tort, </w:t>
        </w:r>
      </w:ins>
      <w:r w:rsidR="00DD0622" w:rsidRPr="00734A99">
        <w:rPr>
          <w:rFonts w:asciiTheme="majorBidi" w:hAnsiTheme="majorBidi" w:cstheme="majorBidi"/>
          <w:sz w:val="24"/>
          <w:szCs w:val="24"/>
        </w:rPr>
        <w:t xml:space="preserve">we would want both to incentivize the injured party and </w:t>
      </w:r>
      <w:r w:rsidR="00132262" w:rsidRPr="00734A99">
        <w:rPr>
          <w:rFonts w:asciiTheme="majorBidi" w:hAnsiTheme="majorBidi" w:cstheme="majorBidi"/>
          <w:sz w:val="24"/>
          <w:szCs w:val="24"/>
        </w:rPr>
        <w:t xml:space="preserve">to </w:t>
      </w:r>
      <w:r w:rsidR="00DD0622" w:rsidRPr="00734A99">
        <w:rPr>
          <w:rFonts w:asciiTheme="majorBidi" w:hAnsiTheme="majorBidi" w:cstheme="majorBidi"/>
          <w:sz w:val="24"/>
          <w:szCs w:val="24"/>
        </w:rPr>
        <w:t xml:space="preserve">deter </w:t>
      </w:r>
      <w:ins w:id="1062" w:author="Susan Doron" w:date="2024-02-23T00:47:00Z">
        <w:r w:rsidR="00B870E3">
          <w:rPr>
            <w:rFonts w:asciiTheme="majorBidi" w:hAnsiTheme="majorBidi" w:cstheme="majorBidi"/>
            <w:sz w:val="24"/>
            <w:szCs w:val="24"/>
          </w:rPr>
          <w:t>them</w:t>
        </w:r>
      </w:ins>
      <w:del w:id="1063" w:author="Susan Doron" w:date="2024-02-23T00:47:00Z">
        <w:r w:rsidR="00DD0622" w:rsidRPr="00734A99" w:rsidDel="00B870E3">
          <w:rPr>
            <w:rFonts w:asciiTheme="majorBidi" w:hAnsiTheme="majorBidi" w:cstheme="majorBidi"/>
            <w:sz w:val="24"/>
            <w:szCs w:val="24"/>
          </w:rPr>
          <w:delText>him</w:delText>
        </w:r>
        <w:r w:rsidR="00F669F7" w:rsidRPr="00734A99" w:rsidDel="00B870E3">
          <w:rPr>
            <w:rFonts w:asciiTheme="majorBidi" w:hAnsiTheme="majorBidi" w:cstheme="majorBidi"/>
            <w:sz w:val="24"/>
            <w:szCs w:val="24"/>
          </w:rPr>
          <w:delText>/her</w:delText>
        </w:r>
      </w:del>
      <w:r w:rsidR="00DD0622" w:rsidRPr="00734A99">
        <w:rPr>
          <w:rFonts w:asciiTheme="majorBidi" w:hAnsiTheme="majorBidi" w:cstheme="majorBidi"/>
          <w:sz w:val="24"/>
          <w:szCs w:val="24"/>
        </w:rPr>
        <w:t xml:space="preserve"> and others like </w:t>
      </w:r>
      <w:ins w:id="1064" w:author="Susan Doron" w:date="2024-02-23T00:47:00Z">
        <w:r w:rsidR="00B870E3">
          <w:rPr>
            <w:rFonts w:asciiTheme="majorBidi" w:hAnsiTheme="majorBidi" w:cstheme="majorBidi"/>
            <w:sz w:val="24"/>
            <w:szCs w:val="24"/>
          </w:rPr>
          <w:t>them</w:t>
        </w:r>
      </w:ins>
      <w:del w:id="1065" w:author="Susan Doron" w:date="2024-02-23T00:47:00Z">
        <w:r w:rsidR="00DD0622" w:rsidRPr="00734A99" w:rsidDel="00B870E3">
          <w:rPr>
            <w:rFonts w:asciiTheme="majorBidi" w:hAnsiTheme="majorBidi" w:cstheme="majorBidi"/>
            <w:sz w:val="24"/>
            <w:szCs w:val="24"/>
          </w:rPr>
          <w:delText>him</w:delText>
        </w:r>
        <w:r w:rsidR="00F669F7" w:rsidRPr="00734A99" w:rsidDel="00B870E3">
          <w:rPr>
            <w:rFonts w:asciiTheme="majorBidi" w:hAnsiTheme="majorBidi" w:cstheme="majorBidi"/>
            <w:sz w:val="24"/>
            <w:szCs w:val="24"/>
          </w:rPr>
          <w:delText>/her</w:delText>
        </w:r>
      </w:del>
      <w:r w:rsidR="00DD0622" w:rsidRPr="00734A99">
        <w:rPr>
          <w:rFonts w:asciiTheme="majorBidi" w:hAnsiTheme="majorBidi" w:cstheme="majorBidi"/>
          <w:sz w:val="24"/>
          <w:szCs w:val="24"/>
        </w:rPr>
        <w:t xml:space="preserve"> in the future</w:t>
      </w:r>
      <w:ins w:id="1066" w:author="Susan Doron" w:date="2024-02-22T14:38:00Z">
        <w:r w:rsidR="00245E07">
          <w:rPr>
            <w:rFonts w:asciiTheme="majorBidi" w:hAnsiTheme="majorBidi" w:cstheme="majorBidi"/>
            <w:sz w:val="24"/>
            <w:szCs w:val="24"/>
          </w:rPr>
          <w:t>.</w:t>
        </w:r>
      </w:ins>
      <w:del w:id="1067" w:author="Susan Doron" w:date="2024-02-22T14:38:00Z">
        <w:r w:rsidR="00DD0622" w:rsidRPr="00734A99" w:rsidDel="00245E07">
          <w:rPr>
            <w:rFonts w:asciiTheme="majorBidi" w:hAnsiTheme="majorBidi" w:cstheme="majorBidi"/>
            <w:sz w:val="24"/>
            <w:szCs w:val="24"/>
          </w:rPr>
          <w:delText>,</w:delText>
        </w:r>
      </w:del>
      <w:ins w:id="1068" w:author="Susan Doron" w:date="2024-02-22T14:38:00Z">
        <w:r w:rsidR="00245E07">
          <w:rPr>
            <w:rFonts w:asciiTheme="majorBidi" w:hAnsiTheme="majorBidi" w:cstheme="majorBidi"/>
            <w:sz w:val="24"/>
            <w:szCs w:val="24"/>
          </w:rPr>
          <w:t xml:space="preserve"> This would be accomplished</w:t>
        </w:r>
      </w:ins>
      <w:r w:rsidR="00DD0622" w:rsidRPr="00734A99">
        <w:rPr>
          <w:rFonts w:asciiTheme="majorBidi" w:hAnsiTheme="majorBidi" w:cstheme="majorBidi"/>
          <w:sz w:val="24"/>
          <w:szCs w:val="24"/>
        </w:rPr>
        <w:t xml:space="preserve"> not only by reducing </w:t>
      </w:r>
      <w:r w:rsidR="001353EC" w:rsidRPr="00734A99">
        <w:rPr>
          <w:rFonts w:asciiTheme="majorBidi" w:hAnsiTheme="majorBidi" w:cstheme="majorBidi"/>
          <w:sz w:val="24"/>
          <w:szCs w:val="24"/>
        </w:rPr>
        <w:t xml:space="preserve">contributory </w:t>
      </w:r>
      <w:r w:rsidR="00F669F7" w:rsidRPr="00734A99">
        <w:rPr>
          <w:rFonts w:asciiTheme="majorBidi" w:hAnsiTheme="majorBidi" w:cstheme="majorBidi"/>
          <w:sz w:val="24"/>
          <w:szCs w:val="24"/>
        </w:rPr>
        <w:t>negligence</w:t>
      </w:r>
      <w:r w:rsidR="001353EC" w:rsidRPr="00734A99">
        <w:rPr>
          <w:rFonts w:asciiTheme="majorBidi" w:hAnsiTheme="majorBidi" w:cstheme="majorBidi"/>
          <w:sz w:val="24"/>
          <w:szCs w:val="24"/>
        </w:rPr>
        <w:t xml:space="preserve"> from</w:t>
      </w:r>
      <w:r w:rsidR="00DD0622" w:rsidRPr="00734A99">
        <w:rPr>
          <w:rFonts w:asciiTheme="majorBidi" w:hAnsiTheme="majorBidi" w:cstheme="majorBidi"/>
          <w:sz w:val="24"/>
          <w:szCs w:val="24"/>
        </w:rPr>
        <w:t xml:space="preserve"> the compensatory damages</w:t>
      </w:r>
      <w:del w:id="1069" w:author="Susan Doron" w:date="2024-02-22T14:38:00Z">
        <w:r w:rsidR="00DD0622" w:rsidRPr="00734A99" w:rsidDel="00245E07">
          <w:rPr>
            <w:rFonts w:asciiTheme="majorBidi" w:hAnsiTheme="majorBidi" w:cstheme="majorBidi"/>
            <w:sz w:val="24"/>
            <w:szCs w:val="24"/>
          </w:rPr>
          <w:delText xml:space="preserve"> themselves</w:delText>
        </w:r>
      </w:del>
      <w:r w:rsidR="001353EC" w:rsidRPr="00734A99">
        <w:rPr>
          <w:rFonts w:asciiTheme="majorBidi" w:hAnsiTheme="majorBidi" w:cstheme="majorBidi"/>
          <w:sz w:val="24"/>
          <w:szCs w:val="24"/>
        </w:rPr>
        <w:t xml:space="preserve">, </w:t>
      </w:r>
      <w:r w:rsidR="00DD0622" w:rsidRPr="00734A99">
        <w:rPr>
          <w:rFonts w:asciiTheme="majorBidi" w:hAnsiTheme="majorBidi" w:cstheme="majorBidi"/>
          <w:sz w:val="24"/>
          <w:szCs w:val="24"/>
        </w:rPr>
        <w:t xml:space="preserve">but also </w:t>
      </w:r>
      <w:r w:rsidR="001353EC" w:rsidRPr="00734A99">
        <w:rPr>
          <w:rFonts w:asciiTheme="majorBidi" w:hAnsiTheme="majorBidi" w:cstheme="majorBidi"/>
          <w:sz w:val="24"/>
          <w:szCs w:val="24"/>
        </w:rPr>
        <w:t>from</w:t>
      </w:r>
      <w:r w:rsidR="00DD0622" w:rsidRPr="00734A99">
        <w:rPr>
          <w:rFonts w:asciiTheme="majorBidi" w:hAnsiTheme="majorBidi" w:cstheme="majorBidi"/>
          <w:sz w:val="24"/>
          <w:szCs w:val="24"/>
        </w:rPr>
        <w:t xml:space="preserve"> the punitive damages</w:t>
      </w:r>
      <w:ins w:id="1070" w:author="Susan Doron" w:date="2024-02-22T14:38:00Z">
        <w:r w:rsidR="00245E07">
          <w:rPr>
            <w:rFonts w:asciiTheme="majorBidi" w:hAnsiTheme="majorBidi" w:cstheme="majorBidi"/>
            <w:sz w:val="24"/>
            <w:szCs w:val="24"/>
          </w:rPr>
          <w:t xml:space="preserve"> as well</w:t>
        </w:r>
      </w:ins>
      <w:r w:rsidR="00DD0622" w:rsidRPr="00734A99">
        <w:rPr>
          <w:rFonts w:asciiTheme="majorBidi" w:hAnsiTheme="majorBidi" w:cstheme="majorBidi"/>
          <w:sz w:val="24"/>
          <w:szCs w:val="24"/>
        </w:rPr>
        <w:t>.</w:t>
      </w:r>
      <w:r w:rsidR="0062608D" w:rsidRPr="00734A99">
        <w:rPr>
          <w:rFonts w:asciiTheme="majorBidi" w:hAnsiTheme="majorBidi" w:cstheme="majorBidi"/>
          <w:sz w:val="24"/>
          <w:szCs w:val="24"/>
        </w:rPr>
        <w:t xml:space="preserve"> </w:t>
      </w:r>
    </w:p>
    <w:p w14:paraId="539F13F2" w14:textId="0C6E134F" w:rsidR="0062608D" w:rsidRPr="00734A99" w:rsidRDefault="00245E07" w:rsidP="00C368EF">
      <w:pPr>
        <w:bidi w:val="0"/>
        <w:spacing w:after="120" w:line="300" w:lineRule="exact"/>
        <w:ind w:firstLine="426"/>
        <w:jc w:val="both"/>
        <w:rPr>
          <w:rFonts w:asciiTheme="majorBidi" w:hAnsiTheme="majorBidi" w:cstheme="majorBidi"/>
          <w:sz w:val="24"/>
          <w:szCs w:val="24"/>
        </w:rPr>
      </w:pPr>
      <w:ins w:id="1071" w:author="Susan Doron" w:date="2024-02-22T14:38:00Z">
        <w:r>
          <w:rPr>
            <w:rFonts w:asciiTheme="majorBidi" w:hAnsiTheme="majorBidi" w:cstheme="majorBidi"/>
            <w:sz w:val="24"/>
            <w:szCs w:val="24"/>
          </w:rPr>
          <w:t>Essentially</w:t>
        </w:r>
      </w:ins>
      <w:del w:id="1072" w:author="Susan Doron" w:date="2024-02-22T14:38:00Z">
        <w:r w:rsidR="0062608D" w:rsidRPr="00734A99" w:rsidDel="00245E07">
          <w:rPr>
            <w:rFonts w:asciiTheme="majorBidi" w:hAnsiTheme="majorBidi" w:cstheme="majorBidi"/>
            <w:sz w:val="24"/>
            <w:szCs w:val="24"/>
          </w:rPr>
          <w:delText>In ot</w:delText>
        </w:r>
      </w:del>
      <w:del w:id="1073" w:author="Susan Doron" w:date="2024-02-22T14:39:00Z">
        <w:r w:rsidR="0062608D" w:rsidRPr="00734A99" w:rsidDel="00245E07">
          <w:rPr>
            <w:rFonts w:asciiTheme="majorBidi" w:hAnsiTheme="majorBidi" w:cstheme="majorBidi"/>
            <w:sz w:val="24"/>
            <w:szCs w:val="24"/>
          </w:rPr>
          <w:delText>her words</w:delText>
        </w:r>
      </w:del>
      <w:r w:rsidR="0062608D" w:rsidRPr="00734A99">
        <w:rPr>
          <w:rFonts w:asciiTheme="majorBidi" w:hAnsiTheme="majorBidi" w:cstheme="majorBidi"/>
          <w:sz w:val="24"/>
          <w:szCs w:val="24"/>
        </w:rPr>
        <w:t xml:space="preserve">, when the reverse multiplier </w:t>
      </w:r>
      <w:ins w:id="1074" w:author="Susan Doron" w:date="2024-02-22T14:39:00Z">
        <w:r>
          <w:rPr>
            <w:rFonts w:asciiTheme="majorBidi" w:hAnsiTheme="majorBidi" w:cstheme="majorBidi"/>
            <w:sz w:val="24"/>
            <w:szCs w:val="24"/>
          </w:rPr>
          <w:t>is relevant</w:t>
        </w:r>
      </w:ins>
      <w:del w:id="1075" w:author="Susan Doron" w:date="2024-02-22T14:39:00Z">
        <w:r w:rsidR="0062608D" w:rsidRPr="00734A99" w:rsidDel="00245E07">
          <w:rPr>
            <w:rFonts w:asciiTheme="majorBidi" w:hAnsiTheme="majorBidi" w:cstheme="majorBidi"/>
            <w:sz w:val="24"/>
            <w:szCs w:val="24"/>
          </w:rPr>
          <w:delText>comes into play</w:delText>
        </w:r>
      </w:del>
      <w:r w:rsidR="0062608D" w:rsidRPr="00734A99">
        <w:rPr>
          <w:rFonts w:asciiTheme="majorBidi" w:hAnsiTheme="majorBidi" w:cstheme="majorBidi"/>
          <w:sz w:val="24"/>
          <w:szCs w:val="24"/>
        </w:rPr>
        <w:t>, we want to deter both parties</w:t>
      </w:r>
      <w:del w:id="1076" w:author="Susan Doron" w:date="2024-02-22T14:39:00Z">
        <w:r w:rsidR="0062608D" w:rsidRPr="00734A99" w:rsidDel="00245E07">
          <w:rPr>
            <w:rFonts w:asciiTheme="majorBidi" w:hAnsiTheme="majorBidi" w:cstheme="majorBidi"/>
            <w:sz w:val="24"/>
            <w:szCs w:val="24"/>
          </w:rPr>
          <w:delText>,</w:delText>
        </w:r>
      </w:del>
      <w:r w:rsidR="0062608D" w:rsidRPr="00734A99">
        <w:rPr>
          <w:rFonts w:asciiTheme="majorBidi" w:hAnsiTheme="majorBidi" w:cstheme="majorBidi"/>
          <w:sz w:val="24"/>
          <w:szCs w:val="24"/>
        </w:rPr>
        <w:t xml:space="preserve"> who both contributed to the damage. Th</w:t>
      </w:r>
      <w:r w:rsidR="00EC5D69" w:rsidRPr="00734A99">
        <w:rPr>
          <w:rFonts w:asciiTheme="majorBidi" w:hAnsiTheme="majorBidi" w:cstheme="majorBidi"/>
          <w:sz w:val="24"/>
          <w:szCs w:val="24"/>
        </w:rPr>
        <w:t>is</w:t>
      </w:r>
      <w:r w:rsidR="0062608D" w:rsidRPr="00734A99">
        <w:rPr>
          <w:rFonts w:asciiTheme="majorBidi" w:hAnsiTheme="majorBidi" w:cstheme="majorBidi"/>
          <w:sz w:val="24"/>
          <w:szCs w:val="24"/>
        </w:rPr>
        <w:t xml:space="preserve"> is a </w:t>
      </w:r>
      <w:r w:rsidR="000C10E5" w:rsidRPr="00734A99">
        <w:rPr>
          <w:rFonts w:asciiTheme="majorBidi" w:hAnsiTheme="majorBidi" w:cstheme="majorBidi"/>
          <w:sz w:val="24"/>
          <w:szCs w:val="24"/>
        </w:rPr>
        <w:t>“</w:t>
      </w:r>
      <w:r w:rsidR="0062608D" w:rsidRPr="00734A99">
        <w:rPr>
          <w:rFonts w:asciiTheme="majorBidi" w:hAnsiTheme="majorBidi" w:cstheme="majorBidi"/>
          <w:sz w:val="24"/>
          <w:szCs w:val="24"/>
        </w:rPr>
        <w:t>zero sum game</w:t>
      </w:r>
      <w:ins w:id="1077" w:author="Susan Doron" w:date="2024-02-22T14:39:00Z">
        <w:r>
          <w:rPr>
            <w:rFonts w:asciiTheme="majorBidi" w:hAnsiTheme="majorBidi" w:cstheme="majorBidi"/>
            <w:sz w:val="24"/>
            <w:szCs w:val="24"/>
          </w:rPr>
          <w:t>,</w:t>
        </w:r>
      </w:ins>
      <w:r w:rsidR="000C10E5" w:rsidRPr="00734A99">
        <w:rPr>
          <w:rFonts w:asciiTheme="majorBidi" w:hAnsiTheme="majorBidi" w:cstheme="majorBidi"/>
          <w:sz w:val="24"/>
          <w:szCs w:val="24"/>
        </w:rPr>
        <w:t>”</w:t>
      </w:r>
      <w:del w:id="1078" w:author="Susan Doron" w:date="2024-02-22T14:39:00Z">
        <w:r w:rsidR="00EC5D69" w:rsidRPr="00734A99" w:rsidDel="00245E07">
          <w:rPr>
            <w:rFonts w:asciiTheme="majorBidi" w:hAnsiTheme="majorBidi" w:cstheme="majorBidi"/>
            <w:sz w:val="24"/>
            <w:szCs w:val="24"/>
          </w:rPr>
          <w:delText>,</w:delText>
        </w:r>
      </w:del>
      <w:r w:rsidR="0062608D" w:rsidRPr="00734A99">
        <w:rPr>
          <w:rFonts w:asciiTheme="majorBidi" w:hAnsiTheme="majorBidi" w:cstheme="majorBidi"/>
          <w:sz w:val="24"/>
          <w:szCs w:val="24"/>
        </w:rPr>
        <w:t xml:space="preserve"> </w:t>
      </w:r>
      <w:ins w:id="1079" w:author="Susan Doron" w:date="2024-02-22T14:39:00Z">
        <w:r>
          <w:rPr>
            <w:rFonts w:asciiTheme="majorBidi" w:hAnsiTheme="majorBidi" w:cstheme="majorBidi"/>
            <w:sz w:val="24"/>
            <w:szCs w:val="24"/>
          </w:rPr>
          <w:t>as</w:t>
        </w:r>
      </w:ins>
      <w:del w:id="1080" w:author="Susan Doron" w:date="2024-02-22T14:39:00Z">
        <w:r w:rsidR="00EC5D69" w:rsidRPr="00734A99" w:rsidDel="00245E07">
          <w:rPr>
            <w:rFonts w:asciiTheme="majorBidi" w:hAnsiTheme="majorBidi" w:cstheme="majorBidi"/>
            <w:sz w:val="24"/>
            <w:szCs w:val="24"/>
          </w:rPr>
          <w:delText>for</w:delText>
        </w:r>
      </w:del>
      <w:r w:rsidR="0062608D" w:rsidRPr="00734A99">
        <w:rPr>
          <w:rFonts w:asciiTheme="majorBidi" w:hAnsiTheme="majorBidi" w:cstheme="majorBidi"/>
          <w:sz w:val="24"/>
          <w:szCs w:val="24"/>
        </w:rPr>
        <w:t xml:space="preserve"> the court </w:t>
      </w:r>
      <w:r w:rsidR="00EC5D69" w:rsidRPr="00734A99">
        <w:rPr>
          <w:rFonts w:asciiTheme="majorBidi" w:hAnsiTheme="majorBidi" w:cstheme="majorBidi"/>
          <w:sz w:val="24"/>
          <w:szCs w:val="24"/>
        </w:rPr>
        <w:t>will award</w:t>
      </w:r>
      <w:r w:rsidR="0062608D" w:rsidRPr="00734A99">
        <w:rPr>
          <w:rFonts w:asciiTheme="majorBidi" w:hAnsiTheme="majorBidi" w:cstheme="majorBidi"/>
          <w:sz w:val="24"/>
          <w:szCs w:val="24"/>
        </w:rPr>
        <w:t xml:space="preserve"> the same amount of punitive damages, let</w:t>
      </w:r>
      <w:r w:rsidR="000B0DCE" w:rsidRPr="00734A99">
        <w:rPr>
          <w:rFonts w:asciiTheme="majorBidi" w:hAnsiTheme="majorBidi" w:cstheme="majorBidi"/>
          <w:sz w:val="24"/>
          <w:szCs w:val="24"/>
        </w:rPr>
        <w:t>’</w:t>
      </w:r>
      <w:r w:rsidR="0062608D" w:rsidRPr="00734A99">
        <w:rPr>
          <w:rFonts w:asciiTheme="majorBidi" w:hAnsiTheme="majorBidi" w:cstheme="majorBidi"/>
          <w:sz w:val="24"/>
          <w:szCs w:val="24"/>
        </w:rPr>
        <w:t xml:space="preserve">s say 100, but now it will deduct 20 from </w:t>
      </w:r>
      <w:r w:rsidR="00EC5D69" w:rsidRPr="00734A99">
        <w:rPr>
          <w:rFonts w:asciiTheme="majorBidi" w:hAnsiTheme="majorBidi" w:cstheme="majorBidi"/>
          <w:sz w:val="24"/>
          <w:szCs w:val="24"/>
        </w:rPr>
        <w:t>them</w:t>
      </w:r>
      <w:r w:rsidR="0062608D" w:rsidRPr="00734A99">
        <w:rPr>
          <w:rFonts w:asciiTheme="majorBidi" w:hAnsiTheme="majorBidi" w:cstheme="majorBidi"/>
          <w:sz w:val="24"/>
          <w:szCs w:val="24"/>
        </w:rPr>
        <w:t xml:space="preserve"> due to the </w:t>
      </w:r>
      <w:r w:rsidR="00EC5D69" w:rsidRPr="00734A99">
        <w:rPr>
          <w:rFonts w:asciiTheme="majorBidi" w:hAnsiTheme="majorBidi" w:cstheme="majorBidi"/>
          <w:sz w:val="24"/>
          <w:szCs w:val="24"/>
        </w:rPr>
        <w:t>contribution</w:t>
      </w:r>
      <w:r w:rsidR="0062608D" w:rsidRPr="00734A99">
        <w:rPr>
          <w:rFonts w:asciiTheme="majorBidi" w:hAnsiTheme="majorBidi" w:cstheme="majorBidi"/>
          <w:sz w:val="24"/>
          <w:szCs w:val="24"/>
        </w:rPr>
        <w:t xml:space="preserve"> of the serial victim in his</w:t>
      </w:r>
      <w:r w:rsidR="00E37C3B" w:rsidRPr="00734A99">
        <w:rPr>
          <w:rFonts w:asciiTheme="majorBidi" w:hAnsiTheme="majorBidi" w:cstheme="majorBidi"/>
          <w:sz w:val="24"/>
          <w:szCs w:val="24"/>
        </w:rPr>
        <w:t>/her</w:t>
      </w:r>
      <w:r w:rsidR="0062608D" w:rsidRPr="00734A99">
        <w:rPr>
          <w:rFonts w:asciiTheme="majorBidi" w:hAnsiTheme="majorBidi" w:cstheme="majorBidi"/>
          <w:sz w:val="24"/>
          <w:szCs w:val="24"/>
        </w:rPr>
        <w:t xml:space="preserve"> actions or omissions</w:t>
      </w:r>
      <w:ins w:id="1081" w:author="Susan Doron" w:date="2024-02-22T14:39:00Z">
        <w:r>
          <w:rPr>
            <w:rFonts w:asciiTheme="majorBidi" w:hAnsiTheme="majorBidi" w:cstheme="majorBidi"/>
            <w:sz w:val="24"/>
            <w:szCs w:val="24"/>
          </w:rPr>
          <w:t>. I</w:t>
        </w:r>
      </w:ins>
      <w:del w:id="1082" w:author="Susan Doron" w:date="2024-02-22T14:39:00Z">
        <w:r w:rsidR="0062608D" w:rsidRPr="00734A99" w:rsidDel="00245E07">
          <w:rPr>
            <w:rFonts w:asciiTheme="majorBidi" w:hAnsiTheme="majorBidi" w:cstheme="majorBidi"/>
            <w:sz w:val="24"/>
            <w:szCs w:val="24"/>
          </w:rPr>
          <w:delText>, and i</w:delText>
        </w:r>
      </w:del>
      <w:r w:rsidR="0062608D" w:rsidRPr="00734A99">
        <w:rPr>
          <w:rFonts w:asciiTheme="majorBidi" w:hAnsiTheme="majorBidi" w:cstheme="majorBidi"/>
          <w:sz w:val="24"/>
          <w:szCs w:val="24"/>
        </w:rPr>
        <w:t>n practice</w:t>
      </w:r>
      <w:ins w:id="1083" w:author="Susan Doron" w:date="2024-02-22T14:39:00Z">
        <w:r>
          <w:rPr>
            <w:rFonts w:asciiTheme="majorBidi" w:hAnsiTheme="majorBidi" w:cstheme="majorBidi"/>
            <w:sz w:val="24"/>
            <w:szCs w:val="24"/>
          </w:rPr>
          <w:t>,</w:t>
        </w:r>
      </w:ins>
      <w:r w:rsidR="0062608D" w:rsidRPr="00734A99">
        <w:rPr>
          <w:rFonts w:asciiTheme="majorBidi" w:hAnsiTheme="majorBidi" w:cstheme="majorBidi"/>
          <w:sz w:val="24"/>
          <w:szCs w:val="24"/>
        </w:rPr>
        <w:t xml:space="preserve"> the </w:t>
      </w:r>
      <w:r w:rsidR="00EC5D69" w:rsidRPr="00734A99">
        <w:rPr>
          <w:rFonts w:asciiTheme="majorBidi" w:hAnsiTheme="majorBidi" w:cstheme="majorBidi"/>
          <w:sz w:val="24"/>
          <w:szCs w:val="24"/>
        </w:rPr>
        <w:t>defendant</w:t>
      </w:r>
      <w:r w:rsidR="0062608D" w:rsidRPr="00734A99">
        <w:rPr>
          <w:rFonts w:asciiTheme="majorBidi" w:hAnsiTheme="majorBidi" w:cstheme="majorBidi"/>
          <w:sz w:val="24"/>
          <w:szCs w:val="24"/>
        </w:rPr>
        <w:t xml:space="preserve"> will be </w:t>
      </w:r>
      <w:r w:rsidR="00EC5D69" w:rsidRPr="00734A99">
        <w:rPr>
          <w:rFonts w:asciiTheme="majorBidi" w:hAnsiTheme="majorBidi" w:cstheme="majorBidi"/>
          <w:sz w:val="24"/>
          <w:szCs w:val="24"/>
        </w:rPr>
        <w:t>ordered to pay</w:t>
      </w:r>
      <w:r w:rsidR="0062608D" w:rsidRPr="00734A99">
        <w:rPr>
          <w:rFonts w:asciiTheme="majorBidi" w:hAnsiTheme="majorBidi" w:cstheme="majorBidi"/>
          <w:sz w:val="24"/>
          <w:szCs w:val="24"/>
        </w:rPr>
        <w:t xml:space="preserve"> 80 and not 100. The idea is to reduce the punitive damages that the </w:t>
      </w:r>
      <w:r w:rsidR="00EC5D69" w:rsidRPr="00734A99">
        <w:rPr>
          <w:rFonts w:asciiTheme="majorBidi" w:hAnsiTheme="majorBidi" w:cstheme="majorBidi"/>
          <w:sz w:val="24"/>
          <w:szCs w:val="24"/>
        </w:rPr>
        <w:t>injured person</w:t>
      </w:r>
      <w:r w:rsidR="0062608D" w:rsidRPr="00734A99">
        <w:rPr>
          <w:rFonts w:asciiTheme="majorBidi" w:hAnsiTheme="majorBidi" w:cstheme="majorBidi"/>
          <w:sz w:val="24"/>
          <w:szCs w:val="24"/>
        </w:rPr>
        <w:t xml:space="preserve"> receive</w:t>
      </w:r>
      <w:r w:rsidR="00EC5D69" w:rsidRPr="00734A99">
        <w:rPr>
          <w:rFonts w:asciiTheme="majorBidi" w:hAnsiTheme="majorBidi" w:cstheme="majorBidi"/>
          <w:sz w:val="24"/>
          <w:szCs w:val="24"/>
        </w:rPr>
        <w:t>s</w:t>
      </w:r>
      <w:r w:rsidR="0062608D" w:rsidRPr="00734A99">
        <w:rPr>
          <w:rFonts w:asciiTheme="majorBidi" w:hAnsiTheme="majorBidi" w:cstheme="majorBidi"/>
          <w:sz w:val="24"/>
          <w:szCs w:val="24"/>
        </w:rPr>
        <w:t xml:space="preserve"> from the </w:t>
      </w:r>
      <w:r w:rsidR="00EC5D69" w:rsidRPr="00734A99">
        <w:rPr>
          <w:rFonts w:asciiTheme="majorBidi" w:hAnsiTheme="majorBidi" w:cstheme="majorBidi"/>
          <w:sz w:val="24"/>
          <w:szCs w:val="24"/>
        </w:rPr>
        <w:t>tortfeasor</w:t>
      </w:r>
      <w:r w:rsidR="0062608D" w:rsidRPr="00734A99">
        <w:rPr>
          <w:rFonts w:asciiTheme="majorBidi" w:hAnsiTheme="majorBidi" w:cstheme="majorBidi"/>
          <w:sz w:val="24"/>
          <w:szCs w:val="24"/>
        </w:rPr>
        <w:t xml:space="preserve">, since there is no other economic way to deter the </w:t>
      </w:r>
      <w:r w:rsidR="00EC5D69" w:rsidRPr="00734A99">
        <w:rPr>
          <w:rFonts w:asciiTheme="majorBidi" w:hAnsiTheme="majorBidi" w:cstheme="majorBidi"/>
          <w:sz w:val="24"/>
          <w:szCs w:val="24"/>
        </w:rPr>
        <w:t>injured</w:t>
      </w:r>
      <w:r w:rsidR="0062608D" w:rsidRPr="00734A99">
        <w:rPr>
          <w:rFonts w:asciiTheme="majorBidi" w:hAnsiTheme="majorBidi" w:cstheme="majorBidi"/>
          <w:sz w:val="24"/>
          <w:szCs w:val="24"/>
        </w:rPr>
        <w:t xml:space="preserve"> person. However, it must be remembered that </w:t>
      </w:r>
      <w:r w:rsidR="00963E25" w:rsidRPr="00734A99">
        <w:rPr>
          <w:rFonts w:asciiTheme="majorBidi" w:hAnsiTheme="majorBidi" w:cstheme="majorBidi"/>
          <w:sz w:val="24"/>
          <w:szCs w:val="24"/>
        </w:rPr>
        <w:t xml:space="preserve">in such a case, </w:t>
      </w:r>
      <w:r w:rsidR="0062608D" w:rsidRPr="00734A99">
        <w:rPr>
          <w:rFonts w:asciiTheme="majorBidi" w:hAnsiTheme="majorBidi" w:cstheme="majorBidi"/>
          <w:sz w:val="24"/>
          <w:szCs w:val="24"/>
        </w:rPr>
        <w:t xml:space="preserve">the </w:t>
      </w:r>
      <w:r w:rsidR="00963E25" w:rsidRPr="00734A99">
        <w:rPr>
          <w:rFonts w:asciiTheme="majorBidi" w:hAnsiTheme="majorBidi" w:cstheme="majorBidi"/>
          <w:sz w:val="24"/>
          <w:szCs w:val="24"/>
        </w:rPr>
        <w:t>tortfeasor</w:t>
      </w:r>
      <w:r w:rsidR="0062608D" w:rsidRPr="00734A99">
        <w:rPr>
          <w:rFonts w:asciiTheme="majorBidi" w:hAnsiTheme="majorBidi" w:cstheme="majorBidi"/>
          <w:sz w:val="24"/>
          <w:szCs w:val="24"/>
        </w:rPr>
        <w:t xml:space="preserve"> still pays punitive damages</w:t>
      </w:r>
      <w:ins w:id="1084" w:author="Susan Doron" w:date="2024-02-22T14:41:00Z">
        <w:r w:rsidR="000812B6">
          <w:rPr>
            <w:rFonts w:asciiTheme="majorBidi" w:hAnsiTheme="majorBidi" w:cstheme="majorBidi"/>
            <w:sz w:val="24"/>
            <w:szCs w:val="24"/>
          </w:rPr>
          <w:t>,</w:t>
        </w:r>
      </w:ins>
      <w:r w:rsidR="0062608D" w:rsidRPr="00734A99">
        <w:rPr>
          <w:rFonts w:asciiTheme="majorBidi" w:hAnsiTheme="majorBidi" w:cstheme="majorBidi"/>
          <w:sz w:val="24"/>
          <w:szCs w:val="24"/>
        </w:rPr>
        <w:t xml:space="preserve"> which are </w:t>
      </w:r>
      <w:ins w:id="1085" w:author="Susan Doron" w:date="2024-02-22T14:41:00Z">
        <w:r w:rsidR="000812B6">
          <w:rPr>
            <w:rFonts w:asciiTheme="majorBidi" w:hAnsiTheme="majorBidi" w:cstheme="majorBidi"/>
            <w:sz w:val="24"/>
            <w:szCs w:val="24"/>
          </w:rPr>
          <w:t>in addition to</w:t>
        </w:r>
      </w:ins>
      <w:del w:id="1086" w:author="Susan Doron" w:date="2024-02-22T14:41:00Z">
        <w:r w:rsidR="0062608D" w:rsidRPr="00734A99" w:rsidDel="000812B6">
          <w:rPr>
            <w:rFonts w:asciiTheme="majorBidi" w:hAnsiTheme="majorBidi" w:cstheme="majorBidi"/>
            <w:sz w:val="24"/>
            <w:szCs w:val="24"/>
          </w:rPr>
          <w:delText>beyond</w:delText>
        </w:r>
      </w:del>
      <w:r w:rsidR="0062608D" w:rsidRPr="00734A99">
        <w:rPr>
          <w:rFonts w:asciiTheme="majorBidi" w:hAnsiTheme="majorBidi" w:cstheme="majorBidi"/>
          <w:sz w:val="24"/>
          <w:szCs w:val="24"/>
        </w:rPr>
        <w:t xml:space="preserve"> the amount of the compensatory damages</w:t>
      </w:r>
      <w:del w:id="1087" w:author="Susan Doron" w:date="2024-02-22T14:41:00Z">
        <w:r w:rsidR="0062608D" w:rsidRPr="00734A99" w:rsidDel="000812B6">
          <w:rPr>
            <w:rFonts w:asciiTheme="majorBidi" w:hAnsiTheme="majorBidi" w:cstheme="majorBidi"/>
            <w:sz w:val="24"/>
            <w:szCs w:val="24"/>
          </w:rPr>
          <w:delText xml:space="preserve"> </w:delText>
        </w:r>
        <w:r w:rsidR="00963E25" w:rsidRPr="00734A99" w:rsidDel="000812B6">
          <w:rPr>
            <w:rFonts w:asciiTheme="majorBidi" w:hAnsiTheme="majorBidi" w:cstheme="majorBidi"/>
            <w:sz w:val="24"/>
            <w:szCs w:val="24"/>
          </w:rPr>
          <w:delText>themselves</w:delText>
        </w:r>
      </w:del>
      <w:r w:rsidR="00963E25" w:rsidRPr="00734A99">
        <w:rPr>
          <w:rFonts w:asciiTheme="majorBidi" w:hAnsiTheme="majorBidi" w:cstheme="majorBidi"/>
          <w:sz w:val="24"/>
          <w:szCs w:val="24"/>
        </w:rPr>
        <w:t>.</w:t>
      </w:r>
      <w:r w:rsidR="0062608D" w:rsidRPr="00734A99">
        <w:rPr>
          <w:rFonts w:asciiTheme="majorBidi" w:hAnsiTheme="majorBidi" w:cstheme="majorBidi"/>
          <w:sz w:val="24"/>
          <w:szCs w:val="24"/>
        </w:rPr>
        <w:t xml:space="preserve"> </w:t>
      </w:r>
      <w:ins w:id="1088" w:author="Susan Doron" w:date="2024-02-22T14:41:00Z">
        <w:r w:rsidR="000812B6">
          <w:rPr>
            <w:rFonts w:asciiTheme="majorBidi" w:hAnsiTheme="majorBidi" w:cstheme="majorBidi"/>
            <w:sz w:val="24"/>
            <w:szCs w:val="24"/>
          </w:rPr>
          <w:t>This deters the tortfeasor</w:t>
        </w:r>
      </w:ins>
      <w:del w:id="1089" w:author="Susan Doron" w:date="2024-02-22T14:41:00Z">
        <w:r w:rsidR="000C6B49" w:rsidRPr="00734A99" w:rsidDel="000812B6">
          <w:rPr>
            <w:rFonts w:asciiTheme="majorBidi" w:hAnsiTheme="majorBidi" w:cstheme="majorBidi"/>
            <w:sz w:val="24"/>
            <w:szCs w:val="24"/>
          </w:rPr>
          <w:delText>S/h</w:delText>
        </w:r>
        <w:r w:rsidR="0062608D" w:rsidRPr="00734A99" w:rsidDel="000812B6">
          <w:rPr>
            <w:rFonts w:asciiTheme="majorBidi" w:hAnsiTheme="majorBidi" w:cstheme="majorBidi"/>
            <w:sz w:val="24"/>
            <w:szCs w:val="24"/>
          </w:rPr>
          <w:delText xml:space="preserve">e is </w:delText>
        </w:r>
        <w:r w:rsidR="00963E25" w:rsidRPr="00734A99" w:rsidDel="000812B6">
          <w:rPr>
            <w:rFonts w:asciiTheme="majorBidi" w:hAnsiTheme="majorBidi" w:cstheme="majorBidi"/>
            <w:sz w:val="24"/>
            <w:szCs w:val="24"/>
          </w:rPr>
          <w:delText xml:space="preserve">therefore </w:delText>
        </w:r>
        <w:r w:rsidR="0062608D" w:rsidRPr="00734A99" w:rsidDel="000812B6">
          <w:rPr>
            <w:rFonts w:asciiTheme="majorBidi" w:hAnsiTheme="majorBidi" w:cstheme="majorBidi"/>
            <w:sz w:val="24"/>
            <w:szCs w:val="24"/>
          </w:rPr>
          <w:delText xml:space="preserve">deterred, </w:delText>
        </w:r>
      </w:del>
      <w:ins w:id="1090" w:author="Susan Doron" w:date="2024-02-22T14:41:00Z">
        <w:r w:rsidR="000812B6">
          <w:rPr>
            <w:rFonts w:asciiTheme="majorBidi" w:hAnsiTheme="majorBidi" w:cstheme="majorBidi"/>
            <w:sz w:val="24"/>
            <w:szCs w:val="24"/>
          </w:rPr>
          <w:t xml:space="preserve"> while</w:t>
        </w:r>
      </w:ins>
      <w:del w:id="1091" w:author="Susan Doron" w:date="2024-02-22T14:41:00Z">
        <w:r w:rsidR="0062608D" w:rsidRPr="00734A99" w:rsidDel="000812B6">
          <w:rPr>
            <w:rFonts w:asciiTheme="majorBidi" w:hAnsiTheme="majorBidi" w:cstheme="majorBidi"/>
            <w:sz w:val="24"/>
            <w:szCs w:val="24"/>
          </w:rPr>
          <w:delText>but</w:delText>
        </w:r>
      </w:del>
      <w:r w:rsidR="0062608D" w:rsidRPr="00734A99">
        <w:rPr>
          <w:rFonts w:asciiTheme="majorBidi" w:hAnsiTheme="majorBidi" w:cstheme="majorBidi"/>
          <w:sz w:val="24"/>
          <w:szCs w:val="24"/>
        </w:rPr>
        <w:t xml:space="preserve"> there is room to deter the injured party as well</w:t>
      </w:r>
      <w:del w:id="1092" w:author="Susan Doron" w:date="2024-02-22T14:42:00Z">
        <w:r w:rsidR="0062608D" w:rsidRPr="00734A99" w:rsidDel="000812B6">
          <w:rPr>
            <w:rFonts w:asciiTheme="majorBidi" w:hAnsiTheme="majorBidi" w:cstheme="majorBidi"/>
            <w:sz w:val="24"/>
            <w:szCs w:val="24"/>
          </w:rPr>
          <w:delText xml:space="preserve">, </w:delText>
        </w:r>
        <w:r w:rsidR="00963E25" w:rsidRPr="00734A99" w:rsidDel="000812B6">
          <w:rPr>
            <w:rFonts w:asciiTheme="majorBidi" w:hAnsiTheme="majorBidi" w:cstheme="majorBidi"/>
            <w:sz w:val="24"/>
            <w:szCs w:val="24"/>
          </w:rPr>
          <w:delText>which</w:delText>
        </w:r>
        <w:r w:rsidR="0062608D" w:rsidRPr="00734A99" w:rsidDel="000812B6">
          <w:rPr>
            <w:rFonts w:asciiTheme="majorBidi" w:hAnsiTheme="majorBidi" w:cstheme="majorBidi"/>
            <w:sz w:val="24"/>
            <w:szCs w:val="24"/>
          </w:rPr>
          <w:delText xml:space="preserve"> is done</w:delText>
        </w:r>
      </w:del>
      <w:r w:rsidR="0062608D" w:rsidRPr="00734A99">
        <w:rPr>
          <w:rFonts w:asciiTheme="majorBidi" w:hAnsiTheme="majorBidi" w:cstheme="majorBidi"/>
          <w:sz w:val="24"/>
          <w:szCs w:val="24"/>
        </w:rPr>
        <w:t xml:space="preserve"> by reducing the punitive damages </w:t>
      </w:r>
      <w:ins w:id="1093" w:author="Susan Doron" w:date="2024-02-23T00:48:00Z">
        <w:r w:rsidR="00B870E3">
          <w:rPr>
            <w:rFonts w:asciiTheme="majorBidi" w:hAnsiTheme="majorBidi" w:cstheme="majorBidi"/>
            <w:sz w:val="24"/>
            <w:szCs w:val="24"/>
          </w:rPr>
          <w:t>they</w:t>
        </w:r>
      </w:ins>
      <w:del w:id="1094" w:author="Susan Doron" w:date="2024-02-23T00:48:00Z">
        <w:r w:rsidR="000C6B49" w:rsidRPr="00734A99" w:rsidDel="00B870E3">
          <w:rPr>
            <w:rFonts w:asciiTheme="majorBidi" w:hAnsiTheme="majorBidi" w:cstheme="majorBidi"/>
            <w:sz w:val="24"/>
            <w:szCs w:val="24"/>
          </w:rPr>
          <w:delText>s/</w:delText>
        </w:r>
        <w:r w:rsidR="0062608D" w:rsidRPr="00734A99" w:rsidDel="00B870E3">
          <w:rPr>
            <w:rFonts w:asciiTheme="majorBidi" w:hAnsiTheme="majorBidi" w:cstheme="majorBidi"/>
            <w:sz w:val="24"/>
            <w:szCs w:val="24"/>
          </w:rPr>
          <w:delText>h</w:delText>
        </w:r>
      </w:del>
      <w:r w:rsidR="0062608D" w:rsidRPr="00734A99">
        <w:rPr>
          <w:rFonts w:asciiTheme="majorBidi" w:hAnsiTheme="majorBidi" w:cstheme="majorBidi"/>
          <w:sz w:val="24"/>
          <w:szCs w:val="24"/>
        </w:rPr>
        <w:t xml:space="preserve">e will receive, </w:t>
      </w:r>
      <w:ins w:id="1095" w:author="Susan Doron" w:date="2024-02-22T14:42:00Z">
        <w:r w:rsidR="000812B6">
          <w:rPr>
            <w:rFonts w:asciiTheme="majorBidi" w:hAnsiTheme="majorBidi" w:cstheme="majorBidi"/>
            <w:sz w:val="24"/>
            <w:szCs w:val="24"/>
          </w:rPr>
          <w:t>thereby deterring both</w:t>
        </w:r>
      </w:ins>
      <w:del w:id="1096" w:author="Susan Doron" w:date="2024-02-22T14:42:00Z">
        <w:r w:rsidR="0062608D" w:rsidRPr="00734A99" w:rsidDel="000812B6">
          <w:rPr>
            <w:rFonts w:asciiTheme="majorBidi" w:hAnsiTheme="majorBidi" w:cstheme="majorBidi"/>
            <w:sz w:val="24"/>
            <w:szCs w:val="24"/>
          </w:rPr>
          <w:delText>and thus both are deterred</w:delText>
        </w:r>
      </w:del>
      <w:r w:rsidR="0062608D" w:rsidRPr="00734A99">
        <w:rPr>
          <w:rFonts w:asciiTheme="majorBidi" w:hAnsiTheme="majorBidi" w:cstheme="majorBidi"/>
          <w:sz w:val="24"/>
          <w:szCs w:val="24"/>
        </w:rPr>
        <w:t>.</w:t>
      </w:r>
      <w:r w:rsidR="0062608D" w:rsidRPr="00734A99">
        <w:rPr>
          <w:rFonts w:asciiTheme="majorBidi" w:hAnsiTheme="majorBidi" w:cstheme="majorBidi"/>
          <w:sz w:val="24"/>
          <w:szCs w:val="24"/>
          <w:rtl/>
        </w:rPr>
        <w:t xml:space="preserve"> </w:t>
      </w:r>
      <w:ins w:id="1097" w:author="Susan Doron" w:date="2024-02-22T14:42:00Z">
        <w:r w:rsidR="000812B6">
          <w:rPr>
            <w:rFonts w:asciiTheme="majorBidi" w:hAnsiTheme="majorBidi" w:cstheme="majorBidi"/>
            <w:sz w:val="24"/>
            <w:szCs w:val="24"/>
          </w:rPr>
          <w:t>In such a case</w:t>
        </w:r>
      </w:ins>
      <w:del w:id="1098" w:author="Susan Doron" w:date="2024-02-22T14:42:00Z">
        <w:r w:rsidR="0062608D" w:rsidRPr="00734A99" w:rsidDel="000812B6">
          <w:rPr>
            <w:rFonts w:asciiTheme="majorBidi" w:hAnsiTheme="majorBidi" w:cstheme="majorBidi"/>
            <w:sz w:val="24"/>
            <w:szCs w:val="24"/>
          </w:rPr>
          <w:delText>If so,</w:delText>
        </w:r>
      </w:del>
      <w:r w:rsidR="0062608D" w:rsidRPr="00734A99">
        <w:rPr>
          <w:rFonts w:asciiTheme="majorBidi" w:hAnsiTheme="majorBidi" w:cstheme="majorBidi"/>
          <w:sz w:val="24"/>
          <w:szCs w:val="24"/>
        </w:rPr>
        <w:t xml:space="preserve"> the tortfeasor will </w:t>
      </w:r>
      <w:del w:id="1099" w:author="Susan Doron" w:date="2024-02-22T14:42:00Z">
        <w:r w:rsidR="00963E25" w:rsidRPr="00734A99" w:rsidDel="000812B6">
          <w:rPr>
            <w:rFonts w:asciiTheme="majorBidi" w:hAnsiTheme="majorBidi" w:cstheme="majorBidi"/>
            <w:sz w:val="24"/>
            <w:szCs w:val="24"/>
          </w:rPr>
          <w:delText xml:space="preserve">apparently </w:delText>
        </w:r>
      </w:del>
      <w:r w:rsidR="0062608D" w:rsidRPr="00734A99">
        <w:rPr>
          <w:rFonts w:asciiTheme="majorBidi" w:hAnsiTheme="majorBidi" w:cstheme="majorBidi"/>
          <w:sz w:val="24"/>
          <w:szCs w:val="24"/>
        </w:rPr>
        <w:t>benefit from the reverse multiplier</w:t>
      </w:r>
      <w:r w:rsidR="00963E25" w:rsidRPr="00734A99">
        <w:rPr>
          <w:rFonts w:asciiTheme="majorBidi" w:hAnsiTheme="majorBidi" w:cstheme="majorBidi"/>
          <w:sz w:val="24"/>
          <w:szCs w:val="24"/>
        </w:rPr>
        <w:t xml:space="preserve"> </w:t>
      </w:r>
      <w:r w:rsidR="0062608D" w:rsidRPr="00734A99">
        <w:rPr>
          <w:rFonts w:asciiTheme="majorBidi" w:hAnsiTheme="majorBidi" w:cstheme="majorBidi"/>
          <w:sz w:val="24"/>
          <w:szCs w:val="24"/>
        </w:rPr>
        <w:t xml:space="preserve">by not paying all of the punitive damages, but only </w:t>
      </w:r>
      <w:r w:rsidR="00963E25" w:rsidRPr="00734A99">
        <w:rPr>
          <w:rFonts w:asciiTheme="majorBidi" w:hAnsiTheme="majorBidi" w:cstheme="majorBidi"/>
          <w:sz w:val="24"/>
          <w:szCs w:val="24"/>
        </w:rPr>
        <w:t>part</w:t>
      </w:r>
      <w:r w:rsidR="0062608D" w:rsidRPr="00734A99">
        <w:rPr>
          <w:rFonts w:asciiTheme="majorBidi" w:hAnsiTheme="majorBidi" w:cstheme="majorBidi"/>
          <w:sz w:val="24"/>
          <w:szCs w:val="24"/>
        </w:rPr>
        <w:t xml:space="preserve"> of them. </w:t>
      </w:r>
      <w:r w:rsidR="00963E25" w:rsidRPr="00734A99">
        <w:rPr>
          <w:rFonts w:asciiTheme="majorBidi" w:hAnsiTheme="majorBidi" w:cstheme="majorBidi"/>
          <w:sz w:val="24"/>
          <w:szCs w:val="24"/>
        </w:rPr>
        <w:t>T</w:t>
      </w:r>
      <w:r w:rsidR="0062608D" w:rsidRPr="00734A99">
        <w:rPr>
          <w:rFonts w:asciiTheme="majorBidi" w:hAnsiTheme="majorBidi" w:cstheme="majorBidi"/>
          <w:sz w:val="24"/>
          <w:szCs w:val="24"/>
        </w:rPr>
        <w:t xml:space="preserve">his result </w:t>
      </w:r>
      <w:r w:rsidR="00963E25" w:rsidRPr="00734A99">
        <w:rPr>
          <w:rFonts w:asciiTheme="majorBidi" w:hAnsiTheme="majorBidi" w:cstheme="majorBidi"/>
          <w:sz w:val="24"/>
          <w:szCs w:val="24"/>
        </w:rPr>
        <w:t>is</w:t>
      </w:r>
      <w:r w:rsidR="0062608D" w:rsidRPr="00734A99">
        <w:rPr>
          <w:rFonts w:asciiTheme="majorBidi" w:hAnsiTheme="majorBidi" w:cstheme="majorBidi"/>
          <w:sz w:val="24"/>
          <w:szCs w:val="24"/>
        </w:rPr>
        <w:t xml:space="preserve"> not</w:t>
      </w:r>
      <w:r w:rsidR="00963E25" w:rsidRPr="00734A99">
        <w:rPr>
          <w:rFonts w:asciiTheme="majorBidi" w:hAnsiTheme="majorBidi" w:cstheme="majorBidi"/>
          <w:sz w:val="24"/>
          <w:szCs w:val="24"/>
        </w:rPr>
        <w:t>, however, incompatible with</w:t>
      </w:r>
      <w:r w:rsidR="0062608D" w:rsidRPr="00734A99">
        <w:rPr>
          <w:rFonts w:asciiTheme="majorBidi" w:hAnsiTheme="majorBidi" w:cstheme="majorBidi"/>
          <w:sz w:val="24"/>
          <w:szCs w:val="24"/>
        </w:rPr>
        <w:t xml:space="preserve"> an economic approach of optimal deterrence</w:t>
      </w:r>
      <w:ins w:id="1100" w:author="Susan Doron" w:date="2024-02-22T14:43:00Z">
        <w:r w:rsidR="000812B6">
          <w:rPr>
            <w:rFonts w:asciiTheme="majorBidi" w:hAnsiTheme="majorBidi" w:cstheme="majorBidi"/>
            <w:sz w:val="24"/>
            <w:szCs w:val="24"/>
          </w:rPr>
          <w:t>. As with</w:t>
        </w:r>
      </w:ins>
      <w:del w:id="1101" w:author="Susan Doron" w:date="2024-02-22T14:43:00Z">
        <w:r w:rsidR="0062608D" w:rsidRPr="00734A99" w:rsidDel="000812B6">
          <w:rPr>
            <w:rFonts w:asciiTheme="majorBidi" w:hAnsiTheme="majorBidi" w:cstheme="majorBidi"/>
            <w:sz w:val="24"/>
            <w:szCs w:val="24"/>
          </w:rPr>
          <w:delText>, just as in</w:delText>
        </w:r>
      </w:del>
      <w:r w:rsidR="0062608D" w:rsidRPr="00734A99">
        <w:rPr>
          <w:rFonts w:asciiTheme="majorBidi" w:hAnsiTheme="majorBidi" w:cstheme="majorBidi"/>
          <w:sz w:val="24"/>
          <w:szCs w:val="24"/>
        </w:rPr>
        <w:t xml:space="preserve"> </w:t>
      </w:r>
      <w:r w:rsidR="00963E25" w:rsidRPr="00734A99">
        <w:rPr>
          <w:rFonts w:asciiTheme="majorBidi" w:hAnsiTheme="majorBidi" w:cstheme="majorBidi"/>
          <w:sz w:val="24"/>
          <w:szCs w:val="24"/>
        </w:rPr>
        <w:t>the distinction between fault and</w:t>
      </w:r>
      <w:r w:rsidR="0062608D" w:rsidRPr="00734A99">
        <w:rPr>
          <w:rFonts w:asciiTheme="majorBidi" w:hAnsiTheme="majorBidi" w:cstheme="majorBidi"/>
          <w:sz w:val="24"/>
          <w:szCs w:val="24"/>
        </w:rPr>
        <w:t xml:space="preserve"> contributory </w:t>
      </w:r>
      <w:r w:rsidR="000C6B49" w:rsidRPr="00734A99">
        <w:rPr>
          <w:rFonts w:asciiTheme="majorBidi" w:hAnsiTheme="majorBidi" w:cstheme="majorBidi"/>
          <w:sz w:val="24"/>
          <w:szCs w:val="24"/>
        </w:rPr>
        <w:t>negligence</w:t>
      </w:r>
      <w:r w:rsidR="0062608D" w:rsidRPr="00734A99">
        <w:rPr>
          <w:rFonts w:asciiTheme="majorBidi" w:hAnsiTheme="majorBidi" w:cstheme="majorBidi"/>
          <w:sz w:val="24"/>
          <w:szCs w:val="24"/>
        </w:rPr>
        <w:t xml:space="preserve">, the reduction of compensation does not contradict </w:t>
      </w:r>
      <w:del w:id="1102" w:author="Susan Doron" w:date="2024-02-22T14:43:00Z">
        <w:r w:rsidR="0062608D" w:rsidRPr="00734A99" w:rsidDel="000812B6">
          <w:rPr>
            <w:rFonts w:asciiTheme="majorBidi" w:hAnsiTheme="majorBidi" w:cstheme="majorBidi"/>
            <w:sz w:val="24"/>
            <w:szCs w:val="24"/>
          </w:rPr>
          <w:delText xml:space="preserve">such </w:delText>
        </w:r>
      </w:del>
      <w:r w:rsidR="0062608D" w:rsidRPr="00734A99">
        <w:rPr>
          <w:rFonts w:asciiTheme="majorBidi" w:hAnsiTheme="majorBidi" w:cstheme="majorBidi"/>
          <w:sz w:val="24"/>
          <w:szCs w:val="24"/>
        </w:rPr>
        <w:t xml:space="preserve">an </w:t>
      </w:r>
      <w:ins w:id="1103" w:author="Susan Doron" w:date="2024-02-22T14:43:00Z">
        <w:r w:rsidR="000812B6">
          <w:rPr>
            <w:rFonts w:asciiTheme="majorBidi" w:hAnsiTheme="majorBidi" w:cstheme="majorBidi"/>
            <w:sz w:val="24"/>
            <w:szCs w:val="24"/>
          </w:rPr>
          <w:t xml:space="preserve">economic </w:t>
        </w:r>
      </w:ins>
      <w:r w:rsidR="0062608D" w:rsidRPr="00734A99">
        <w:rPr>
          <w:rFonts w:asciiTheme="majorBidi" w:hAnsiTheme="majorBidi" w:cstheme="majorBidi"/>
          <w:sz w:val="24"/>
          <w:szCs w:val="24"/>
        </w:rPr>
        <w:t xml:space="preserve">approach, such as that of </w:t>
      </w:r>
      <w:r w:rsidR="001173CB" w:rsidRPr="00734A99">
        <w:rPr>
          <w:rFonts w:asciiTheme="majorBidi" w:hAnsiTheme="majorBidi" w:cstheme="majorBidi"/>
          <w:sz w:val="24"/>
          <w:szCs w:val="24"/>
        </w:rPr>
        <w:t>the</w:t>
      </w:r>
      <w:r w:rsidR="0062608D" w:rsidRPr="00734A99">
        <w:rPr>
          <w:rFonts w:asciiTheme="majorBidi" w:hAnsiTheme="majorBidi" w:cstheme="majorBidi"/>
          <w:sz w:val="24"/>
          <w:szCs w:val="24"/>
        </w:rPr>
        <w:t xml:space="preserve"> </w:t>
      </w:r>
      <w:r w:rsidR="00963E25" w:rsidRPr="00734A99">
        <w:rPr>
          <w:rFonts w:asciiTheme="majorBidi" w:hAnsiTheme="majorBidi" w:cstheme="majorBidi"/>
          <w:sz w:val="24"/>
          <w:szCs w:val="24"/>
        </w:rPr>
        <w:t xml:space="preserve">Learned </w:t>
      </w:r>
      <w:r w:rsidR="0062608D" w:rsidRPr="00734A99">
        <w:rPr>
          <w:rFonts w:asciiTheme="majorBidi" w:hAnsiTheme="majorBidi" w:cstheme="majorBidi"/>
          <w:sz w:val="24"/>
          <w:szCs w:val="24"/>
        </w:rPr>
        <w:t>Hand</w:t>
      </w:r>
      <w:r w:rsidR="001173CB" w:rsidRPr="00734A99">
        <w:rPr>
          <w:rFonts w:asciiTheme="majorBidi" w:hAnsiTheme="majorBidi" w:cstheme="majorBidi"/>
          <w:sz w:val="24"/>
          <w:szCs w:val="24"/>
        </w:rPr>
        <w:t xml:space="preserve"> formula</w:t>
      </w:r>
      <w:r w:rsidR="0062608D" w:rsidRPr="00734A99">
        <w:rPr>
          <w:rFonts w:asciiTheme="majorBidi" w:hAnsiTheme="majorBidi" w:cstheme="majorBidi"/>
          <w:sz w:val="24"/>
          <w:szCs w:val="24"/>
        </w:rPr>
        <w:t xml:space="preserve">. The economic logic of the multiplier </w:t>
      </w:r>
      <w:r w:rsidR="005F1360" w:rsidRPr="00734A99">
        <w:rPr>
          <w:rFonts w:asciiTheme="majorBidi" w:hAnsiTheme="majorBidi" w:cstheme="majorBidi"/>
          <w:sz w:val="24"/>
          <w:szCs w:val="24"/>
        </w:rPr>
        <w:t xml:space="preserve">is </w:t>
      </w:r>
      <w:r w:rsidR="0062608D" w:rsidRPr="00734A99">
        <w:rPr>
          <w:rFonts w:asciiTheme="majorBidi" w:hAnsiTheme="majorBidi" w:cstheme="majorBidi"/>
          <w:sz w:val="24"/>
          <w:szCs w:val="24"/>
        </w:rPr>
        <w:t xml:space="preserve">also </w:t>
      </w:r>
      <w:r w:rsidR="005F1360" w:rsidRPr="00734A99">
        <w:rPr>
          <w:rFonts w:asciiTheme="majorBidi" w:hAnsiTheme="majorBidi" w:cstheme="majorBidi"/>
          <w:sz w:val="24"/>
          <w:szCs w:val="24"/>
        </w:rPr>
        <w:t>found in</w:t>
      </w:r>
      <w:r w:rsidR="0062608D" w:rsidRPr="00734A99">
        <w:rPr>
          <w:rFonts w:asciiTheme="majorBidi" w:hAnsiTheme="majorBidi" w:cstheme="majorBidi"/>
          <w:sz w:val="24"/>
          <w:szCs w:val="24"/>
        </w:rPr>
        <w:t xml:space="preserve"> the </w:t>
      </w:r>
      <w:r w:rsidR="00EC5D69" w:rsidRPr="00734A99">
        <w:rPr>
          <w:rFonts w:asciiTheme="majorBidi" w:hAnsiTheme="majorBidi" w:cstheme="majorBidi"/>
          <w:sz w:val="24"/>
          <w:szCs w:val="24"/>
        </w:rPr>
        <w:t>re</w:t>
      </w:r>
      <w:r w:rsidR="0062608D" w:rsidRPr="00734A99">
        <w:rPr>
          <w:rFonts w:asciiTheme="majorBidi" w:hAnsiTheme="majorBidi" w:cstheme="majorBidi"/>
          <w:sz w:val="24"/>
          <w:szCs w:val="24"/>
        </w:rPr>
        <w:t xml:space="preserve">verse multiplier, </w:t>
      </w:r>
      <w:ins w:id="1104" w:author="Susan Doron" w:date="2024-02-22T14:44:00Z">
        <w:r w:rsidR="000812B6">
          <w:rPr>
            <w:rFonts w:asciiTheme="majorBidi" w:hAnsiTheme="majorBidi" w:cstheme="majorBidi"/>
            <w:sz w:val="24"/>
            <w:szCs w:val="24"/>
          </w:rPr>
          <w:t>as</w:t>
        </w:r>
      </w:ins>
      <w:del w:id="1105" w:author="Susan Doron" w:date="2024-02-22T14:44:00Z">
        <w:r w:rsidR="0062608D" w:rsidRPr="00734A99" w:rsidDel="000812B6">
          <w:rPr>
            <w:rFonts w:asciiTheme="majorBidi" w:hAnsiTheme="majorBidi" w:cstheme="majorBidi"/>
            <w:sz w:val="24"/>
            <w:szCs w:val="24"/>
          </w:rPr>
          <w:delText>since</w:delText>
        </w:r>
      </w:del>
      <w:r w:rsidR="0062608D" w:rsidRPr="00734A99">
        <w:rPr>
          <w:rFonts w:asciiTheme="majorBidi" w:hAnsiTheme="majorBidi" w:cstheme="majorBidi"/>
          <w:sz w:val="24"/>
          <w:szCs w:val="24"/>
        </w:rPr>
        <w:t xml:space="preserve"> optimal deterrence </w:t>
      </w:r>
      <w:ins w:id="1106" w:author="Susan Doron" w:date="2024-02-22T14:44:00Z">
        <w:r w:rsidR="000812B6">
          <w:rPr>
            <w:rFonts w:asciiTheme="majorBidi" w:hAnsiTheme="majorBidi" w:cstheme="majorBidi"/>
            <w:sz w:val="24"/>
            <w:szCs w:val="24"/>
          </w:rPr>
          <w:t>across</w:t>
        </w:r>
      </w:ins>
      <w:del w:id="1107" w:author="Susan Doron" w:date="2024-02-22T14:44:00Z">
        <w:r w:rsidR="005F1360" w:rsidRPr="00734A99" w:rsidDel="000812B6">
          <w:rPr>
            <w:rFonts w:asciiTheme="majorBidi" w:hAnsiTheme="majorBidi" w:cstheme="majorBidi"/>
            <w:sz w:val="24"/>
            <w:szCs w:val="24"/>
          </w:rPr>
          <w:delText>o</w:delText>
        </w:r>
        <w:r w:rsidR="0062608D" w:rsidRPr="00734A99" w:rsidDel="000812B6">
          <w:rPr>
            <w:rFonts w:asciiTheme="majorBidi" w:hAnsiTheme="majorBidi" w:cstheme="majorBidi"/>
            <w:sz w:val="24"/>
            <w:szCs w:val="24"/>
          </w:rPr>
          <w:delText>n</w:delText>
        </w:r>
      </w:del>
      <w:r w:rsidR="0062608D" w:rsidRPr="00734A99">
        <w:rPr>
          <w:rFonts w:asciiTheme="majorBidi" w:hAnsiTheme="majorBidi" w:cstheme="majorBidi"/>
          <w:sz w:val="24"/>
          <w:szCs w:val="24"/>
        </w:rPr>
        <w:t xml:space="preserve"> a broad view </w:t>
      </w:r>
      <w:ins w:id="1108" w:author="Susan Doron" w:date="2024-02-22T14:44:00Z">
        <w:r w:rsidR="000812B6">
          <w:rPr>
            <w:rFonts w:asciiTheme="majorBidi" w:hAnsiTheme="majorBidi" w:cstheme="majorBidi"/>
            <w:sz w:val="24"/>
            <w:szCs w:val="24"/>
          </w:rPr>
          <w:t>requires us</w:t>
        </w:r>
      </w:ins>
      <w:del w:id="1109" w:author="Susan Doron" w:date="2024-02-22T14:44:00Z">
        <w:r w:rsidR="0062608D" w:rsidRPr="00734A99" w:rsidDel="000812B6">
          <w:rPr>
            <w:rFonts w:asciiTheme="majorBidi" w:hAnsiTheme="majorBidi" w:cstheme="majorBidi"/>
            <w:sz w:val="24"/>
            <w:szCs w:val="24"/>
          </w:rPr>
          <w:delText xml:space="preserve">means that we </w:delText>
        </w:r>
        <w:r w:rsidR="005F1360" w:rsidRPr="00734A99" w:rsidDel="000812B6">
          <w:rPr>
            <w:rFonts w:asciiTheme="majorBidi" w:hAnsiTheme="majorBidi" w:cstheme="majorBidi"/>
            <w:sz w:val="24"/>
            <w:szCs w:val="24"/>
          </w:rPr>
          <w:delText>seek</w:delText>
        </w:r>
        <w:r w:rsidR="0062608D" w:rsidRPr="00734A99" w:rsidDel="000812B6">
          <w:rPr>
            <w:rFonts w:asciiTheme="majorBidi" w:hAnsiTheme="majorBidi" w:cstheme="majorBidi"/>
            <w:sz w:val="24"/>
            <w:szCs w:val="24"/>
          </w:rPr>
          <w:delText xml:space="preserve"> </w:delText>
        </w:r>
      </w:del>
      <w:ins w:id="1110" w:author="Susan Doron" w:date="2024-02-22T14:44:00Z">
        <w:r w:rsidR="000812B6">
          <w:rPr>
            <w:rFonts w:asciiTheme="majorBidi" w:hAnsiTheme="majorBidi" w:cstheme="majorBidi"/>
            <w:sz w:val="24"/>
            <w:szCs w:val="24"/>
          </w:rPr>
          <w:t xml:space="preserve"> strive </w:t>
        </w:r>
      </w:ins>
      <w:r w:rsidR="0062608D" w:rsidRPr="00734A99">
        <w:rPr>
          <w:rFonts w:asciiTheme="majorBidi" w:hAnsiTheme="majorBidi" w:cstheme="majorBidi"/>
          <w:sz w:val="24"/>
          <w:szCs w:val="24"/>
        </w:rPr>
        <w:t xml:space="preserve">to deter those who do not take sufficient precautions, whether they </w:t>
      </w:r>
      <w:r w:rsidR="005F1360" w:rsidRPr="00734A99">
        <w:rPr>
          <w:rFonts w:asciiTheme="majorBidi" w:hAnsiTheme="majorBidi" w:cstheme="majorBidi"/>
          <w:sz w:val="24"/>
          <w:szCs w:val="24"/>
        </w:rPr>
        <w:t>caused</w:t>
      </w:r>
      <w:r w:rsidR="0062608D" w:rsidRPr="00734A99">
        <w:rPr>
          <w:rFonts w:asciiTheme="majorBidi" w:hAnsiTheme="majorBidi" w:cstheme="majorBidi"/>
          <w:sz w:val="24"/>
          <w:szCs w:val="24"/>
        </w:rPr>
        <w:t xml:space="preserve"> the harm or </w:t>
      </w:r>
      <w:r w:rsidR="005F1360" w:rsidRPr="00734A99">
        <w:rPr>
          <w:rFonts w:asciiTheme="majorBidi" w:hAnsiTheme="majorBidi" w:cstheme="majorBidi"/>
          <w:sz w:val="24"/>
          <w:szCs w:val="24"/>
        </w:rPr>
        <w:t>suffered it</w:t>
      </w:r>
      <w:r w:rsidR="0062608D" w:rsidRPr="00734A99">
        <w:rPr>
          <w:rFonts w:asciiTheme="majorBidi" w:hAnsiTheme="majorBidi" w:cstheme="majorBidi"/>
          <w:sz w:val="24"/>
          <w:szCs w:val="24"/>
        </w:rPr>
        <w:t xml:space="preserve">. This </w:t>
      </w:r>
      <w:r w:rsidR="00073763" w:rsidRPr="00734A99">
        <w:rPr>
          <w:rFonts w:asciiTheme="majorBidi" w:hAnsiTheme="majorBidi" w:cstheme="majorBidi"/>
          <w:sz w:val="24"/>
          <w:szCs w:val="24"/>
        </w:rPr>
        <w:t>applies</w:t>
      </w:r>
      <w:r w:rsidR="0062608D" w:rsidRPr="00734A99">
        <w:rPr>
          <w:rFonts w:asciiTheme="majorBidi" w:hAnsiTheme="majorBidi" w:cstheme="majorBidi"/>
          <w:sz w:val="24"/>
          <w:szCs w:val="24"/>
        </w:rPr>
        <w:t xml:space="preserve"> both </w:t>
      </w:r>
      <w:r w:rsidR="005F1360" w:rsidRPr="00734A99">
        <w:rPr>
          <w:rFonts w:asciiTheme="majorBidi" w:hAnsiTheme="majorBidi" w:cstheme="majorBidi"/>
          <w:sz w:val="24"/>
          <w:szCs w:val="24"/>
        </w:rPr>
        <w:t>at</w:t>
      </w:r>
      <w:r w:rsidR="0062608D" w:rsidRPr="00734A99">
        <w:rPr>
          <w:rFonts w:asciiTheme="majorBidi" w:hAnsiTheme="majorBidi" w:cstheme="majorBidi"/>
          <w:sz w:val="24"/>
          <w:szCs w:val="24"/>
        </w:rPr>
        <w:t xml:space="preserve"> the compensatory damages </w:t>
      </w:r>
      <w:r w:rsidR="005F1360" w:rsidRPr="00734A99">
        <w:rPr>
          <w:rFonts w:asciiTheme="majorBidi" w:hAnsiTheme="majorBidi" w:cstheme="majorBidi"/>
          <w:sz w:val="24"/>
          <w:szCs w:val="24"/>
        </w:rPr>
        <w:t xml:space="preserve">stage </w:t>
      </w:r>
      <w:r w:rsidR="0062608D" w:rsidRPr="00734A99">
        <w:rPr>
          <w:rFonts w:asciiTheme="majorBidi" w:hAnsiTheme="majorBidi" w:cstheme="majorBidi"/>
          <w:sz w:val="24"/>
          <w:szCs w:val="24"/>
        </w:rPr>
        <w:t xml:space="preserve">and </w:t>
      </w:r>
      <w:r w:rsidR="005F1360" w:rsidRPr="00734A99">
        <w:rPr>
          <w:rFonts w:asciiTheme="majorBidi" w:hAnsiTheme="majorBidi" w:cstheme="majorBidi"/>
          <w:sz w:val="24"/>
          <w:szCs w:val="24"/>
        </w:rPr>
        <w:t>at that of</w:t>
      </w:r>
      <w:r w:rsidR="0062608D" w:rsidRPr="00734A99">
        <w:rPr>
          <w:rFonts w:asciiTheme="majorBidi" w:hAnsiTheme="majorBidi" w:cstheme="majorBidi"/>
          <w:sz w:val="24"/>
          <w:szCs w:val="24"/>
        </w:rPr>
        <w:t xml:space="preserve"> punitive damages.</w:t>
      </w:r>
      <w:r w:rsidR="0062608D" w:rsidRPr="00734A99">
        <w:rPr>
          <w:rFonts w:asciiTheme="majorBidi" w:hAnsiTheme="majorBidi" w:cstheme="majorBidi"/>
          <w:sz w:val="24"/>
          <w:szCs w:val="24"/>
          <w:rtl/>
        </w:rPr>
        <w:t xml:space="preserve"> </w:t>
      </w:r>
      <w:r w:rsidR="0062608D" w:rsidRPr="00734A99">
        <w:rPr>
          <w:rFonts w:asciiTheme="majorBidi" w:hAnsiTheme="majorBidi" w:cstheme="majorBidi"/>
          <w:sz w:val="24"/>
          <w:szCs w:val="24"/>
        </w:rPr>
        <w:t xml:space="preserve">The </w:t>
      </w:r>
      <w:r w:rsidR="005F1360" w:rsidRPr="00734A99">
        <w:rPr>
          <w:rFonts w:asciiTheme="majorBidi" w:hAnsiTheme="majorBidi" w:cstheme="majorBidi"/>
          <w:sz w:val="24"/>
          <w:szCs w:val="24"/>
        </w:rPr>
        <w:t>distribution</w:t>
      </w:r>
      <w:r w:rsidR="0062608D" w:rsidRPr="00734A99">
        <w:rPr>
          <w:rFonts w:asciiTheme="majorBidi" w:hAnsiTheme="majorBidi" w:cstheme="majorBidi"/>
          <w:sz w:val="24"/>
          <w:szCs w:val="24"/>
        </w:rPr>
        <w:t xml:space="preserve"> between the parties </w:t>
      </w:r>
      <w:r w:rsidR="005F1360" w:rsidRPr="00734A99">
        <w:rPr>
          <w:rFonts w:asciiTheme="majorBidi" w:hAnsiTheme="majorBidi" w:cstheme="majorBidi"/>
          <w:sz w:val="24"/>
          <w:szCs w:val="24"/>
        </w:rPr>
        <w:t>at</w:t>
      </w:r>
      <w:r w:rsidR="0062608D" w:rsidRPr="00734A99">
        <w:rPr>
          <w:rFonts w:asciiTheme="majorBidi" w:hAnsiTheme="majorBidi" w:cstheme="majorBidi"/>
          <w:sz w:val="24"/>
          <w:szCs w:val="24"/>
        </w:rPr>
        <w:t xml:space="preserve"> the punitive damages </w:t>
      </w:r>
      <w:r w:rsidR="005F1360" w:rsidRPr="00734A99">
        <w:rPr>
          <w:rFonts w:asciiTheme="majorBidi" w:hAnsiTheme="majorBidi" w:cstheme="majorBidi"/>
          <w:sz w:val="24"/>
          <w:szCs w:val="24"/>
        </w:rPr>
        <w:t>stage as well</w:t>
      </w:r>
      <w:r w:rsidR="0062608D" w:rsidRPr="00734A99">
        <w:rPr>
          <w:rFonts w:asciiTheme="majorBidi" w:hAnsiTheme="majorBidi" w:cstheme="majorBidi"/>
          <w:sz w:val="24"/>
          <w:szCs w:val="24"/>
        </w:rPr>
        <w:t xml:space="preserve">, </w:t>
      </w:r>
      <w:ins w:id="1111" w:author="Susan Doron" w:date="2024-02-22T14:44:00Z">
        <w:r w:rsidR="000812B6">
          <w:rPr>
            <w:rFonts w:asciiTheme="majorBidi" w:hAnsiTheme="majorBidi" w:cstheme="majorBidi"/>
            <w:sz w:val="24"/>
            <w:szCs w:val="24"/>
          </w:rPr>
          <w:t>such</w:t>
        </w:r>
      </w:ins>
      <w:ins w:id="1112" w:author="Susan Doron" w:date="2024-02-22T14:45:00Z">
        <w:r w:rsidR="000812B6">
          <w:rPr>
            <w:rFonts w:asciiTheme="majorBidi" w:hAnsiTheme="majorBidi" w:cstheme="majorBidi"/>
            <w:sz w:val="24"/>
            <w:szCs w:val="24"/>
          </w:rPr>
          <w:t xml:space="preserve"> as</w:t>
        </w:r>
      </w:ins>
      <w:del w:id="1113" w:author="Susan Doron" w:date="2024-02-22T14:45:00Z">
        <w:r w:rsidR="0062608D" w:rsidRPr="00734A99" w:rsidDel="000812B6">
          <w:rPr>
            <w:rFonts w:asciiTheme="majorBidi" w:hAnsiTheme="majorBidi" w:cstheme="majorBidi"/>
            <w:sz w:val="24"/>
            <w:szCs w:val="24"/>
          </w:rPr>
          <w:delText>i.e.</w:delText>
        </w:r>
        <w:r w:rsidR="005F1360" w:rsidRPr="00734A99" w:rsidDel="000812B6">
          <w:rPr>
            <w:rFonts w:asciiTheme="majorBidi" w:hAnsiTheme="majorBidi" w:cstheme="majorBidi"/>
            <w:sz w:val="24"/>
            <w:szCs w:val="24"/>
          </w:rPr>
          <w:delText>,</w:delText>
        </w:r>
      </w:del>
      <w:r w:rsidR="0062608D" w:rsidRPr="00734A99">
        <w:rPr>
          <w:rFonts w:asciiTheme="majorBidi" w:hAnsiTheme="majorBidi" w:cstheme="majorBidi"/>
          <w:sz w:val="24"/>
          <w:szCs w:val="24"/>
        </w:rPr>
        <w:t xml:space="preserve"> a certain reduction </w:t>
      </w:r>
      <w:r w:rsidR="005F1360" w:rsidRPr="00734A99">
        <w:rPr>
          <w:rFonts w:asciiTheme="majorBidi" w:hAnsiTheme="majorBidi" w:cstheme="majorBidi"/>
          <w:sz w:val="24"/>
          <w:szCs w:val="24"/>
        </w:rPr>
        <w:t>of the award to</w:t>
      </w:r>
      <w:r w:rsidR="0062608D" w:rsidRPr="00734A99">
        <w:rPr>
          <w:rFonts w:asciiTheme="majorBidi" w:hAnsiTheme="majorBidi" w:cstheme="majorBidi"/>
          <w:sz w:val="24"/>
          <w:szCs w:val="24"/>
        </w:rPr>
        <w:t xml:space="preserve"> the injured</w:t>
      </w:r>
      <w:r w:rsidR="005F1360" w:rsidRPr="00734A99">
        <w:rPr>
          <w:rFonts w:asciiTheme="majorBidi" w:hAnsiTheme="majorBidi" w:cstheme="majorBidi"/>
          <w:sz w:val="24"/>
          <w:szCs w:val="24"/>
        </w:rPr>
        <w:t xml:space="preserve"> party</w:t>
      </w:r>
      <w:r w:rsidR="0062608D" w:rsidRPr="00734A99">
        <w:rPr>
          <w:rFonts w:asciiTheme="majorBidi" w:hAnsiTheme="majorBidi" w:cstheme="majorBidi"/>
          <w:sz w:val="24"/>
          <w:szCs w:val="24"/>
        </w:rPr>
        <w:t xml:space="preserve">-plaintiff </w:t>
      </w:r>
      <w:r w:rsidR="001173CB" w:rsidRPr="00734A99">
        <w:rPr>
          <w:rFonts w:asciiTheme="majorBidi" w:hAnsiTheme="majorBidi" w:cstheme="majorBidi"/>
          <w:sz w:val="24"/>
          <w:szCs w:val="24"/>
        </w:rPr>
        <w:t>since</w:t>
      </w:r>
      <w:r w:rsidR="0062608D" w:rsidRPr="00734A99">
        <w:rPr>
          <w:rFonts w:asciiTheme="majorBidi" w:hAnsiTheme="majorBidi" w:cstheme="majorBidi"/>
          <w:sz w:val="24"/>
          <w:szCs w:val="24"/>
        </w:rPr>
        <w:t xml:space="preserve"> </w:t>
      </w:r>
      <w:ins w:id="1114" w:author="Susan Doron" w:date="2024-02-23T00:48:00Z">
        <w:r w:rsidR="00B870E3">
          <w:rPr>
            <w:rFonts w:asciiTheme="majorBidi" w:hAnsiTheme="majorBidi" w:cstheme="majorBidi"/>
            <w:sz w:val="24"/>
            <w:szCs w:val="24"/>
          </w:rPr>
          <w:t>they</w:t>
        </w:r>
      </w:ins>
      <w:del w:id="1115" w:author="Susan Doron" w:date="2024-02-23T00:48:00Z">
        <w:r w:rsidR="001173CB" w:rsidRPr="00734A99" w:rsidDel="00B870E3">
          <w:rPr>
            <w:rFonts w:asciiTheme="majorBidi" w:hAnsiTheme="majorBidi" w:cstheme="majorBidi"/>
            <w:sz w:val="24"/>
            <w:szCs w:val="24"/>
          </w:rPr>
          <w:delText>s/</w:delText>
        </w:r>
        <w:r w:rsidR="0062608D" w:rsidRPr="00734A99" w:rsidDel="00B870E3">
          <w:rPr>
            <w:rFonts w:asciiTheme="majorBidi" w:hAnsiTheme="majorBidi" w:cstheme="majorBidi"/>
            <w:sz w:val="24"/>
            <w:szCs w:val="24"/>
          </w:rPr>
          <w:delText>he</w:delText>
        </w:r>
      </w:del>
      <w:r w:rsidR="0062608D" w:rsidRPr="00734A99">
        <w:rPr>
          <w:rFonts w:asciiTheme="majorBidi" w:hAnsiTheme="majorBidi" w:cstheme="majorBidi"/>
          <w:sz w:val="24"/>
          <w:szCs w:val="24"/>
        </w:rPr>
        <w:t xml:space="preserve"> did not take sufficient precautions, means that both parties</w:t>
      </w:r>
      <w:r w:rsidR="005F1360" w:rsidRPr="00734A99">
        <w:rPr>
          <w:rFonts w:asciiTheme="majorBidi" w:hAnsiTheme="majorBidi" w:cstheme="majorBidi"/>
          <w:sz w:val="24"/>
          <w:szCs w:val="24"/>
        </w:rPr>
        <w:t xml:space="preserve"> </w:t>
      </w:r>
      <w:r w:rsidR="00073763" w:rsidRPr="00734A99">
        <w:rPr>
          <w:rFonts w:asciiTheme="majorBidi" w:hAnsiTheme="majorBidi" w:cstheme="majorBidi"/>
          <w:sz w:val="24"/>
          <w:szCs w:val="24"/>
        </w:rPr>
        <w:t>must</w:t>
      </w:r>
      <w:r w:rsidR="0062608D" w:rsidRPr="00734A99">
        <w:rPr>
          <w:rFonts w:asciiTheme="majorBidi" w:hAnsiTheme="majorBidi" w:cstheme="majorBidi"/>
          <w:sz w:val="24"/>
          <w:szCs w:val="24"/>
        </w:rPr>
        <w:t xml:space="preserve"> </w:t>
      </w:r>
      <w:r w:rsidR="005F1360" w:rsidRPr="00734A99">
        <w:rPr>
          <w:rFonts w:asciiTheme="majorBidi" w:hAnsiTheme="majorBidi" w:cstheme="majorBidi"/>
          <w:sz w:val="24"/>
          <w:szCs w:val="24"/>
        </w:rPr>
        <w:t xml:space="preserve">internalize </w:t>
      </w:r>
      <w:r w:rsidR="0062608D" w:rsidRPr="00734A99">
        <w:rPr>
          <w:rFonts w:asciiTheme="majorBidi" w:hAnsiTheme="majorBidi" w:cstheme="majorBidi"/>
          <w:sz w:val="24"/>
          <w:szCs w:val="24"/>
        </w:rPr>
        <w:t xml:space="preserve">the results of their actions, </w:t>
      </w:r>
      <w:r w:rsidR="00073763" w:rsidRPr="00734A99">
        <w:rPr>
          <w:rFonts w:asciiTheme="majorBidi" w:hAnsiTheme="majorBidi" w:cstheme="majorBidi"/>
          <w:sz w:val="24"/>
          <w:szCs w:val="24"/>
        </w:rPr>
        <w:t>namely</w:t>
      </w:r>
      <w:r w:rsidR="005F1360" w:rsidRPr="00734A99">
        <w:rPr>
          <w:rFonts w:asciiTheme="majorBidi" w:hAnsiTheme="majorBidi" w:cstheme="majorBidi"/>
          <w:sz w:val="24"/>
          <w:szCs w:val="24"/>
        </w:rPr>
        <w:t>,</w:t>
      </w:r>
      <w:r w:rsidR="0062608D" w:rsidRPr="00734A99">
        <w:rPr>
          <w:rFonts w:asciiTheme="majorBidi" w:hAnsiTheme="majorBidi" w:cstheme="majorBidi"/>
          <w:sz w:val="24"/>
          <w:szCs w:val="24"/>
        </w:rPr>
        <w:t xml:space="preserve"> the fact that </w:t>
      </w:r>
      <w:r w:rsidR="005F1360" w:rsidRPr="00734A99">
        <w:rPr>
          <w:rFonts w:asciiTheme="majorBidi" w:hAnsiTheme="majorBidi" w:cstheme="majorBidi"/>
          <w:sz w:val="24"/>
          <w:szCs w:val="24"/>
        </w:rPr>
        <w:t>neither took</w:t>
      </w:r>
      <w:r w:rsidR="0062608D" w:rsidRPr="00734A99">
        <w:rPr>
          <w:rFonts w:asciiTheme="majorBidi" w:hAnsiTheme="majorBidi" w:cstheme="majorBidi"/>
          <w:sz w:val="24"/>
          <w:szCs w:val="24"/>
        </w:rPr>
        <w:t xml:space="preserve"> sufficient precautions. </w:t>
      </w:r>
      <w:ins w:id="1116" w:author="Susan Doron" w:date="2024-02-22T14:45:00Z">
        <w:r w:rsidR="000812B6">
          <w:rPr>
            <w:rFonts w:asciiTheme="majorBidi" w:hAnsiTheme="majorBidi" w:cstheme="majorBidi"/>
            <w:sz w:val="24"/>
            <w:szCs w:val="24"/>
          </w:rPr>
          <w:t>Thus</w:t>
        </w:r>
      </w:ins>
      <w:del w:id="1117" w:author="Susan Doron" w:date="2024-02-22T14:45:00Z">
        <w:r w:rsidR="0062608D" w:rsidRPr="00734A99" w:rsidDel="000812B6">
          <w:rPr>
            <w:rFonts w:asciiTheme="majorBidi" w:hAnsiTheme="majorBidi" w:cstheme="majorBidi"/>
            <w:sz w:val="24"/>
            <w:szCs w:val="24"/>
          </w:rPr>
          <w:delText>In other words</w:delText>
        </w:r>
      </w:del>
      <w:r w:rsidR="0062608D" w:rsidRPr="00734A99">
        <w:rPr>
          <w:rFonts w:asciiTheme="majorBidi" w:hAnsiTheme="majorBidi" w:cstheme="majorBidi"/>
          <w:sz w:val="24"/>
          <w:szCs w:val="24"/>
        </w:rPr>
        <w:t xml:space="preserve">, we propose a more </w:t>
      </w:r>
      <w:r w:rsidR="005F1360" w:rsidRPr="00734A99">
        <w:rPr>
          <w:rFonts w:asciiTheme="majorBidi" w:hAnsiTheme="majorBidi" w:cstheme="majorBidi"/>
          <w:sz w:val="24"/>
          <w:szCs w:val="24"/>
        </w:rPr>
        <w:t>precise</w:t>
      </w:r>
      <w:r w:rsidR="0062608D" w:rsidRPr="00734A99">
        <w:rPr>
          <w:rFonts w:asciiTheme="majorBidi" w:hAnsiTheme="majorBidi" w:cstheme="majorBidi"/>
          <w:sz w:val="24"/>
          <w:szCs w:val="24"/>
        </w:rPr>
        <w:t xml:space="preserve"> use of the economic approach, </w:t>
      </w:r>
      <w:ins w:id="1118" w:author="Susan Doron" w:date="2024-02-22T14:46:00Z">
        <w:r w:rsidR="000812B6">
          <w:rPr>
            <w:rFonts w:asciiTheme="majorBidi" w:hAnsiTheme="majorBidi" w:cstheme="majorBidi"/>
            <w:sz w:val="24"/>
            <w:szCs w:val="24"/>
          </w:rPr>
          <w:t>whereby</w:t>
        </w:r>
      </w:ins>
      <w:del w:id="1119" w:author="Susan Doron" w:date="2024-02-22T14:46:00Z">
        <w:r w:rsidR="0062608D" w:rsidRPr="00734A99" w:rsidDel="000812B6">
          <w:rPr>
            <w:rFonts w:asciiTheme="majorBidi" w:hAnsiTheme="majorBidi" w:cstheme="majorBidi"/>
            <w:sz w:val="24"/>
            <w:szCs w:val="24"/>
          </w:rPr>
          <w:delText>according to which</w:delText>
        </w:r>
      </w:del>
      <w:r w:rsidR="0062608D" w:rsidRPr="00734A99">
        <w:rPr>
          <w:rFonts w:asciiTheme="majorBidi" w:hAnsiTheme="majorBidi" w:cstheme="majorBidi"/>
          <w:sz w:val="24"/>
          <w:szCs w:val="24"/>
        </w:rPr>
        <w:t xml:space="preserve"> in order to achieve the optimal accurate and comprehensive deterrence of both the </w:t>
      </w:r>
      <w:r w:rsidR="00D04962" w:rsidRPr="00734A99">
        <w:rPr>
          <w:rFonts w:asciiTheme="majorBidi" w:hAnsiTheme="majorBidi" w:cstheme="majorBidi"/>
          <w:sz w:val="24"/>
          <w:szCs w:val="24"/>
        </w:rPr>
        <w:t>tortfeasor</w:t>
      </w:r>
      <w:r w:rsidR="0062608D" w:rsidRPr="00734A99">
        <w:rPr>
          <w:rFonts w:asciiTheme="majorBidi" w:hAnsiTheme="majorBidi" w:cstheme="majorBidi"/>
          <w:sz w:val="24"/>
          <w:szCs w:val="24"/>
        </w:rPr>
        <w:t xml:space="preserve"> and the </w:t>
      </w:r>
      <w:r w:rsidR="00D04962" w:rsidRPr="00734A99">
        <w:rPr>
          <w:rFonts w:asciiTheme="majorBidi" w:hAnsiTheme="majorBidi" w:cstheme="majorBidi"/>
          <w:sz w:val="24"/>
          <w:szCs w:val="24"/>
        </w:rPr>
        <w:t>tortfeasor</w:t>
      </w:r>
      <w:r w:rsidR="0062608D" w:rsidRPr="00734A99">
        <w:rPr>
          <w:rFonts w:asciiTheme="majorBidi" w:hAnsiTheme="majorBidi" w:cstheme="majorBidi"/>
          <w:sz w:val="24"/>
          <w:szCs w:val="24"/>
        </w:rPr>
        <w:t>, we must use both the multiplier and the reverse multiplier.</w:t>
      </w:r>
    </w:p>
    <w:p w14:paraId="50453D48" w14:textId="2D9F1869" w:rsidR="0062608D" w:rsidRPr="00734A99" w:rsidRDefault="000812B6" w:rsidP="008233B8">
      <w:pPr>
        <w:bidi w:val="0"/>
        <w:spacing w:after="120" w:line="300" w:lineRule="exact"/>
        <w:ind w:firstLine="426"/>
        <w:jc w:val="both"/>
        <w:rPr>
          <w:rFonts w:asciiTheme="majorBidi" w:hAnsiTheme="majorBidi" w:cstheme="majorBidi"/>
          <w:sz w:val="24"/>
          <w:szCs w:val="24"/>
        </w:rPr>
      </w:pPr>
      <w:ins w:id="1120" w:author="Susan Doron" w:date="2024-02-22T14:46:00Z">
        <w:r>
          <w:rPr>
            <w:rFonts w:asciiTheme="majorBidi" w:hAnsiTheme="majorBidi" w:cstheme="majorBidi"/>
            <w:sz w:val="24"/>
            <w:szCs w:val="24"/>
          </w:rPr>
          <w:lastRenderedPageBreak/>
          <w:t>A</w:t>
        </w:r>
        <w:r w:rsidRPr="00734A99">
          <w:rPr>
            <w:rFonts w:asciiTheme="majorBidi" w:hAnsiTheme="majorBidi" w:cstheme="majorBidi"/>
            <w:sz w:val="24"/>
            <w:szCs w:val="24"/>
          </w:rPr>
          <w:t xml:space="preserve">ccording to Sharkey’s social approach, </w:t>
        </w:r>
      </w:ins>
      <w:del w:id="1121" w:author="Susan Doron" w:date="2024-02-22T14:46:00Z">
        <w:r w:rsidR="00073763" w:rsidRPr="00734A99" w:rsidDel="000812B6">
          <w:rPr>
            <w:rFonts w:asciiTheme="majorBidi" w:hAnsiTheme="majorBidi" w:cstheme="majorBidi"/>
            <w:sz w:val="24"/>
            <w:szCs w:val="24"/>
          </w:rPr>
          <w:delText>Prima facie</w:delText>
        </w:r>
      </w:del>
      <w:del w:id="1122" w:author="Susan Doron" w:date="2024-02-22T21:40:00Z">
        <w:r w:rsidR="0062608D" w:rsidRPr="00734A99" w:rsidDel="00E20153">
          <w:rPr>
            <w:rFonts w:asciiTheme="majorBidi" w:hAnsiTheme="majorBidi" w:cstheme="majorBidi"/>
            <w:sz w:val="24"/>
            <w:szCs w:val="24"/>
          </w:rPr>
          <w:delText xml:space="preserve">, </w:delText>
        </w:r>
      </w:del>
      <w:r w:rsidR="00073763" w:rsidRPr="00734A99">
        <w:rPr>
          <w:rFonts w:asciiTheme="majorBidi" w:hAnsiTheme="majorBidi" w:cstheme="majorBidi"/>
          <w:sz w:val="24"/>
          <w:szCs w:val="24"/>
        </w:rPr>
        <w:t xml:space="preserve">the result we propose of optimal deterrence of both parties might be problematic </w:t>
      </w:r>
      <w:ins w:id="1123" w:author="Susan Doron" w:date="2024-02-22T14:46:00Z">
        <w:r>
          <w:rPr>
            <w:rFonts w:asciiTheme="majorBidi" w:hAnsiTheme="majorBidi" w:cstheme="majorBidi"/>
            <w:sz w:val="24"/>
            <w:szCs w:val="24"/>
          </w:rPr>
          <w:t>prima fac</w:t>
        </w:r>
      </w:ins>
      <w:ins w:id="1124" w:author="Susan Doron" w:date="2024-02-22T14:47:00Z">
        <w:r>
          <w:rPr>
            <w:rFonts w:asciiTheme="majorBidi" w:hAnsiTheme="majorBidi" w:cstheme="majorBidi"/>
            <w:sz w:val="24"/>
            <w:szCs w:val="24"/>
          </w:rPr>
          <w:t>ie. This is because</w:t>
        </w:r>
      </w:ins>
      <w:del w:id="1125" w:author="Susan Doron" w:date="2024-02-22T14:46:00Z">
        <w:r w:rsidR="0062608D" w:rsidRPr="00734A99" w:rsidDel="000812B6">
          <w:rPr>
            <w:rFonts w:asciiTheme="majorBidi" w:hAnsiTheme="majorBidi" w:cstheme="majorBidi"/>
            <w:sz w:val="24"/>
            <w:szCs w:val="24"/>
          </w:rPr>
          <w:delText>according to Sharkey</w:delText>
        </w:r>
        <w:r w:rsidR="006362C1" w:rsidRPr="00734A99" w:rsidDel="000812B6">
          <w:rPr>
            <w:rFonts w:asciiTheme="majorBidi" w:hAnsiTheme="majorBidi" w:cstheme="majorBidi"/>
            <w:sz w:val="24"/>
            <w:szCs w:val="24"/>
          </w:rPr>
          <w:delText>’</w:delText>
        </w:r>
        <w:r w:rsidR="0062608D" w:rsidRPr="00734A99" w:rsidDel="000812B6">
          <w:rPr>
            <w:rFonts w:asciiTheme="majorBidi" w:hAnsiTheme="majorBidi" w:cstheme="majorBidi"/>
            <w:sz w:val="24"/>
            <w:szCs w:val="24"/>
          </w:rPr>
          <w:delText xml:space="preserve">s social approach, since </w:delText>
        </w:r>
      </w:del>
      <w:ins w:id="1126" w:author="Susan Doron" w:date="2024-02-22T14:47:00Z">
        <w:r>
          <w:rPr>
            <w:rFonts w:asciiTheme="majorBidi" w:hAnsiTheme="majorBidi" w:cstheme="majorBidi"/>
            <w:sz w:val="24"/>
            <w:szCs w:val="24"/>
          </w:rPr>
          <w:t xml:space="preserve"> </w:t>
        </w:r>
      </w:ins>
      <w:r w:rsidR="0062608D" w:rsidRPr="00734A99">
        <w:rPr>
          <w:rFonts w:asciiTheme="majorBidi" w:hAnsiTheme="majorBidi" w:cstheme="majorBidi"/>
          <w:sz w:val="24"/>
          <w:szCs w:val="24"/>
        </w:rPr>
        <w:t xml:space="preserve">society as a whole is indeed harmed and deserves compensation </w:t>
      </w:r>
      <w:r w:rsidR="00073763" w:rsidRPr="00734A99">
        <w:rPr>
          <w:rFonts w:asciiTheme="majorBidi" w:hAnsiTheme="majorBidi" w:cstheme="majorBidi"/>
          <w:sz w:val="24"/>
          <w:szCs w:val="24"/>
        </w:rPr>
        <w:t>for this harm,</w:t>
      </w:r>
      <w:r w:rsidR="0062608D" w:rsidRPr="00734A99">
        <w:rPr>
          <w:rFonts w:asciiTheme="majorBidi" w:hAnsiTheme="majorBidi" w:cstheme="majorBidi"/>
          <w:sz w:val="24"/>
          <w:szCs w:val="24"/>
        </w:rPr>
        <w:t xml:space="preserve"> </w:t>
      </w:r>
      <w:r w:rsidR="00073763" w:rsidRPr="00734A99">
        <w:rPr>
          <w:rFonts w:asciiTheme="majorBidi" w:hAnsiTheme="majorBidi" w:cstheme="majorBidi"/>
          <w:sz w:val="24"/>
          <w:szCs w:val="24"/>
        </w:rPr>
        <w:t>irrespective of</w:t>
      </w:r>
      <w:r w:rsidR="0062608D" w:rsidRPr="00734A99">
        <w:rPr>
          <w:rFonts w:asciiTheme="majorBidi" w:hAnsiTheme="majorBidi" w:cstheme="majorBidi"/>
          <w:sz w:val="24"/>
          <w:szCs w:val="24"/>
        </w:rPr>
        <w:t xml:space="preserve"> the behavior of the specific harmed person who decided to sue. If </w:t>
      </w:r>
      <w:r w:rsidR="00073763" w:rsidRPr="00734A99">
        <w:rPr>
          <w:rFonts w:asciiTheme="majorBidi" w:hAnsiTheme="majorBidi" w:cstheme="majorBidi"/>
          <w:sz w:val="24"/>
          <w:szCs w:val="24"/>
        </w:rPr>
        <w:t>a different</w:t>
      </w:r>
      <w:r w:rsidR="0062608D" w:rsidRPr="00734A99">
        <w:rPr>
          <w:rFonts w:asciiTheme="majorBidi" w:hAnsiTheme="majorBidi" w:cstheme="majorBidi"/>
          <w:sz w:val="24"/>
          <w:szCs w:val="24"/>
        </w:rPr>
        <w:t xml:space="preserve"> injured party</w:t>
      </w:r>
      <w:r w:rsidR="00073763" w:rsidRPr="00734A99">
        <w:rPr>
          <w:rFonts w:asciiTheme="majorBidi" w:hAnsiTheme="majorBidi" w:cstheme="majorBidi"/>
          <w:sz w:val="24"/>
          <w:szCs w:val="24"/>
        </w:rPr>
        <w:t>,</w:t>
      </w:r>
      <w:r w:rsidR="0062608D" w:rsidRPr="00734A99">
        <w:rPr>
          <w:rFonts w:asciiTheme="majorBidi" w:hAnsiTheme="majorBidi" w:cstheme="majorBidi"/>
          <w:sz w:val="24"/>
          <w:szCs w:val="24"/>
        </w:rPr>
        <w:t xml:space="preserve"> who</w:t>
      </w:r>
      <w:r w:rsidR="00073763" w:rsidRPr="00734A99">
        <w:rPr>
          <w:rFonts w:asciiTheme="majorBidi" w:hAnsiTheme="majorBidi" w:cstheme="majorBidi"/>
          <w:sz w:val="24"/>
          <w:szCs w:val="24"/>
        </w:rPr>
        <w:t>se</w:t>
      </w:r>
      <w:r w:rsidR="0062608D" w:rsidRPr="00734A99">
        <w:rPr>
          <w:rFonts w:asciiTheme="majorBidi" w:hAnsiTheme="majorBidi" w:cstheme="majorBidi"/>
          <w:sz w:val="24"/>
          <w:szCs w:val="24"/>
        </w:rPr>
        <w:t xml:space="preserve"> </w:t>
      </w:r>
      <w:r w:rsidR="00073763" w:rsidRPr="00734A99">
        <w:rPr>
          <w:rFonts w:asciiTheme="majorBidi" w:hAnsiTheme="majorBidi" w:cstheme="majorBidi"/>
          <w:sz w:val="24"/>
          <w:szCs w:val="24"/>
        </w:rPr>
        <w:t xml:space="preserve">actions </w:t>
      </w:r>
      <w:r w:rsidR="0062608D" w:rsidRPr="00734A99">
        <w:rPr>
          <w:rFonts w:asciiTheme="majorBidi" w:hAnsiTheme="majorBidi" w:cstheme="majorBidi"/>
          <w:sz w:val="24"/>
          <w:szCs w:val="24"/>
        </w:rPr>
        <w:t>w</w:t>
      </w:r>
      <w:r w:rsidR="00073763" w:rsidRPr="00734A99">
        <w:rPr>
          <w:rFonts w:asciiTheme="majorBidi" w:hAnsiTheme="majorBidi" w:cstheme="majorBidi"/>
          <w:sz w:val="24"/>
          <w:szCs w:val="24"/>
        </w:rPr>
        <w:t>ere</w:t>
      </w:r>
      <w:r w:rsidR="0062608D" w:rsidRPr="00734A99">
        <w:rPr>
          <w:rFonts w:asciiTheme="majorBidi" w:hAnsiTheme="majorBidi" w:cstheme="majorBidi"/>
          <w:sz w:val="24"/>
          <w:szCs w:val="24"/>
        </w:rPr>
        <w:t xml:space="preserve"> blameless</w:t>
      </w:r>
      <w:r w:rsidR="00073763" w:rsidRPr="00734A99">
        <w:rPr>
          <w:rFonts w:asciiTheme="majorBidi" w:hAnsiTheme="majorBidi" w:cstheme="majorBidi"/>
          <w:sz w:val="24"/>
          <w:szCs w:val="24"/>
        </w:rPr>
        <w:t>,</w:t>
      </w:r>
      <w:r w:rsidR="0062608D" w:rsidRPr="00734A99">
        <w:rPr>
          <w:rFonts w:asciiTheme="majorBidi" w:hAnsiTheme="majorBidi" w:cstheme="majorBidi"/>
          <w:sz w:val="24"/>
          <w:szCs w:val="24"/>
        </w:rPr>
        <w:t xml:space="preserve"> was </w:t>
      </w:r>
      <w:r w:rsidR="00073763" w:rsidRPr="00734A99">
        <w:rPr>
          <w:rFonts w:asciiTheme="majorBidi" w:hAnsiTheme="majorBidi" w:cstheme="majorBidi"/>
          <w:sz w:val="24"/>
          <w:szCs w:val="24"/>
        </w:rPr>
        <w:t>the</w:t>
      </w:r>
      <w:r w:rsidR="0062608D" w:rsidRPr="00734A99">
        <w:rPr>
          <w:rFonts w:asciiTheme="majorBidi" w:hAnsiTheme="majorBidi" w:cstheme="majorBidi"/>
          <w:sz w:val="24"/>
          <w:szCs w:val="24"/>
        </w:rPr>
        <w:t xml:space="preserve"> plaintiff, then </w:t>
      </w:r>
      <w:ins w:id="1127" w:author="Susan Doron" w:date="2024-02-22T14:47:00Z">
        <w:r>
          <w:rPr>
            <w:rFonts w:asciiTheme="majorBidi" w:hAnsiTheme="majorBidi" w:cstheme="majorBidi"/>
            <w:sz w:val="24"/>
            <w:szCs w:val="24"/>
          </w:rPr>
          <w:t xml:space="preserve">there </w:t>
        </w:r>
      </w:ins>
      <w:ins w:id="1128" w:author="Susan Doron" w:date="2024-02-22T14:48:00Z">
        <w:r>
          <w:rPr>
            <w:rFonts w:asciiTheme="majorBidi" w:hAnsiTheme="majorBidi" w:cstheme="majorBidi"/>
            <w:sz w:val="24"/>
            <w:szCs w:val="24"/>
          </w:rPr>
          <w:t>would be no need to reduce</w:t>
        </w:r>
      </w:ins>
      <w:del w:id="1129" w:author="Susan Doron" w:date="2024-02-22T14:48:00Z">
        <w:r w:rsidR="0062608D" w:rsidRPr="00734A99" w:rsidDel="000812B6">
          <w:rPr>
            <w:rFonts w:asciiTheme="majorBidi" w:hAnsiTheme="majorBidi" w:cstheme="majorBidi"/>
            <w:sz w:val="24"/>
            <w:szCs w:val="24"/>
          </w:rPr>
          <w:delText xml:space="preserve">there would </w:delText>
        </w:r>
        <w:r w:rsidR="00073763" w:rsidRPr="00734A99" w:rsidDel="000812B6">
          <w:rPr>
            <w:rFonts w:asciiTheme="majorBidi" w:hAnsiTheme="majorBidi" w:cstheme="majorBidi"/>
            <w:sz w:val="24"/>
            <w:szCs w:val="24"/>
          </w:rPr>
          <w:delText xml:space="preserve">apparently </w:delText>
        </w:r>
        <w:r w:rsidR="0062608D" w:rsidRPr="00734A99" w:rsidDel="000812B6">
          <w:rPr>
            <w:rFonts w:asciiTheme="majorBidi" w:hAnsiTheme="majorBidi" w:cstheme="majorBidi"/>
            <w:sz w:val="24"/>
            <w:szCs w:val="24"/>
          </w:rPr>
          <w:delText>be no room for a reduction of</w:delText>
        </w:r>
      </w:del>
      <w:r w:rsidR="0062608D" w:rsidRPr="00734A99">
        <w:rPr>
          <w:rFonts w:asciiTheme="majorBidi" w:hAnsiTheme="majorBidi" w:cstheme="majorBidi"/>
          <w:sz w:val="24"/>
          <w:szCs w:val="24"/>
        </w:rPr>
        <w:t xml:space="preserve"> the compensation</w:t>
      </w:r>
      <w:ins w:id="1130" w:author="Susan Doron" w:date="2024-02-22T14:50:00Z">
        <w:r>
          <w:rPr>
            <w:rFonts w:asciiTheme="majorBidi" w:hAnsiTheme="majorBidi" w:cstheme="majorBidi"/>
            <w:sz w:val="24"/>
            <w:szCs w:val="24"/>
          </w:rPr>
          <w:t>. This would be a more optimal results from society’s point of view.</w:t>
        </w:r>
      </w:ins>
      <w:del w:id="1131" w:author="Susan Doron" w:date="2024-02-22T14:50:00Z">
        <w:r w:rsidR="0062608D" w:rsidRPr="00734A99" w:rsidDel="000812B6">
          <w:rPr>
            <w:rFonts w:asciiTheme="majorBidi" w:hAnsiTheme="majorBidi" w:cstheme="majorBidi"/>
            <w:sz w:val="24"/>
            <w:szCs w:val="24"/>
          </w:rPr>
          <w:delText>, a</w:delText>
        </w:r>
      </w:del>
      <w:del w:id="1132" w:author="Susan Doron" w:date="2024-02-22T14:48:00Z">
        <w:r w:rsidR="0062608D" w:rsidRPr="00734A99" w:rsidDel="000812B6">
          <w:rPr>
            <w:rFonts w:asciiTheme="majorBidi" w:hAnsiTheme="majorBidi" w:cstheme="majorBidi"/>
            <w:sz w:val="24"/>
            <w:szCs w:val="24"/>
          </w:rPr>
          <w:delText>nd this</w:delText>
        </w:r>
      </w:del>
      <w:del w:id="1133" w:author="Susan Doron" w:date="2024-02-22T14:50:00Z">
        <w:r w:rsidR="0062608D" w:rsidRPr="00734A99" w:rsidDel="000812B6">
          <w:rPr>
            <w:rFonts w:asciiTheme="majorBidi" w:hAnsiTheme="majorBidi" w:cstheme="majorBidi"/>
            <w:sz w:val="24"/>
            <w:szCs w:val="24"/>
          </w:rPr>
          <w:delText xml:space="preserve"> result </w:delText>
        </w:r>
      </w:del>
      <w:del w:id="1134" w:author="Susan Doron" w:date="2024-02-22T14:48:00Z">
        <w:r w:rsidR="00073763" w:rsidRPr="00734A99" w:rsidDel="000812B6">
          <w:rPr>
            <w:rFonts w:asciiTheme="majorBidi" w:hAnsiTheme="majorBidi" w:cstheme="majorBidi"/>
            <w:sz w:val="24"/>
            <w:szCs w:val="24"/>
          </w:rPr>
          <w:delText>would seem</w:delText>
        </w:r>
      </w:del>
      <w:del w:id="1135" w:author="Susan Doron" w:date="2024-02-22T14:50:00Z">
        <w:r w:rsidR="00073763" w:rsidRPr="00734A99" w:rsidDel="000812B6">
          <w:rPr>
            <w:rFonts w:asciiTheme="majorBidi" w:hAnsiTheme="majorBidi" w:cstheme="majorBidi"/>
            <w:sz w:val="24"/>
            <w:szCs w:val="24"/>
          </w:rPr>
          <w:delText xml:space="preserve"> to be</w:delText>
        </w:r>
        <w:r w:rsidR="0062608D" w:rsidRPr="00734A99" w:rsidDel="000812B6">
          <w:rPr>
            <w:rFonts w:asciiTheme="majorBidi" w:hAnsiTheme="majorBidi" w:cstheme="majorBidi"/>
            <w:sz w:val="24"/>
            <w:szCs w:val="24"/>
          </w:rPr>
          <w:delText xml:space="preserve"> more optimal from the point of view of </w:delText>
        </w:r>
        <w:r w:rsidR="00073763" w:rsidRPr="00734A99" w:rsidDel="000812B6">
          <w:rPr>
            <w:rFonts w:asciiTheme="majorBidi" w:hAnsiTheme="majorBidi" w:cstheme="majorBidi"/>
            <w:sz w:val="24"/>
            <w:szCs w:val="24"/>
          </w:rPr>
          <w:delText>society</w:delText>
        </w:r>
        <w:r w:rsidR="00795951" w:rsidRPr="00734A99" w:rsidDel="000812B6">
          <w:rPr>
            <w:rFonts w:asciiTheme="majorBidi" w:hAnsiTheme="majorBidi" w:cstheme="majorBidi"/>
            <w:sz w:val="24"/>
            <w:szCs w:val="24"/>
          </w:rPr>
          <w:delText>.</w:delText>
        </w:r>
        <w:r w:rsidR="0062608D" w:rsidRPr="00734A99" w:rsidDel="000812B6">
          <w:rPr>
            <w:rFonts w:asciiTheme="majorBidi" w:hAnsiTheme="majorBidi" w:cstheme="majorBidi"/>
            <w:sz w:val="24"/>
            <w:szCs w:val="24"/>
          </w:rPr>
          <w:delText xml:space="preserve"> </w:delText>
        </w:r>
      </w:del>
      <w:ins w:id="1136" w:author="Susan Doron" w:date="2024-02-22T14:50:00Z">
        <w:r>
          <w:rPr>
            <w:rFonts w:asciiTheme="majorBidi" w:hAnsiTheme="majorBidi" w:cstheme="majorBidi"/>
            <w:sz w:val="24"/>
            <w:szCs w:val="24"/>
          </w:rPr>
          <w:t xml:space="preserve"> </w:t>
        </w:r>
      </w:ins>
      <w:ins w:id="1137" w:author="Susan Doron" w:date="2024-02-22T14:48:00Z">
        <w:r>
          <w:rPr>
            <w:rFonts w:asciiTheme="majorBidi" w:hAnsiTheme="majorBidi" w:cstheme="majorBidi"/>
            <w:sz w:val="24"/>
            <w:szCs w:val="24"/>
          </w:rPr>
          <w:t xml:space="preserve">However, </w:t>
        </w:r>
      </w:ins>
      <w:ins w:id="1138" w:author="Susan Doron" w:date="2024-02-22T14:49:00Z">
        <w:r>
          <w:rPr>
            <w:rFonts w:asciiTheme="majorBidi" w:hAnsiTheme="majorBidi" w:cstheme="majorBidi"/>
            <w:sz w:val="24"/>
            <w:szCs w:val="24"/>
          </w:rPr>
          <w:t>it is possible that</w:t>
        </w:r>
      </w:ins>
      <w:del w:id="1139" w:author="Susan Doron" w:date="2024-02-22T14:49:00Z">
        <w:r w:rsidR="00795951" w:rsidRPr="00734A99" w:rsidDel="000812B6">
          <w:rPr>
            <w:rFonts w:asciiTheme="majorBidi" w:hAnsiTheme="majorBidi" w:cstheme="majorBidi"/>
            <w:sz w:val="24"/>
            <w:szCs w:val="24"/>
          </w:rPr>
          <w:delText>A</w:delText>
        </w:r>
        <w:r w:rsidR="0062608D" w:rsidRPr="00734A99" w:rsidDel="000812B6">
          <w:rPr>
            <w:rFonts w:asciiTheme="majorBidi" w:hAnsiTheme="majorBidi" w:cstheme="majorBidi"/>
            <w:sz w:val="24"/>
            <w:szCs w:val="24"/>
          </w:rPr>
          <w:delText>lthough perhaps</w:delText>
        </w:r>
      </w:del>
      <w:r w:rsidR="0062608D" w:rsidRPr="00734A99">
        <w:rPr>
          <w:rFonts w:asciiTheme="majorBidi" w:hAnsiTheme="majorBidi" w:cstheme="majorBidi"/>
          <w:sz w:val="24"/>
          <w:szCs w:val="24"/>
        </w:rPr>
        <w:t xml:space="preserve"> if the injured party </w:t>
      </w:r>
      <w:del w:id="1140" w:author="Susan Doron" w:date="2024-02-22T14:49:00Z">
        <w:r w:rsidR="0062608D" w:rsidRPr="00734A99" w:rsidDel="000812B6">
          <w:rPr>
            <w:rFonts w:asciiTheme="majorBidi" w:hAnsiTheme="majorBidi" w:cstheme="majorBidi"/>
            <w:sz w:val="24"/>
            <w:szCs w:val="24"/>
          </w:rPr>
          <w:delText>him</w:delText>
        </w:r>
        <w:r w:rsidR="001028F1" w:rsidRPr="00734A99" w:rsidDel="000812B6">
          <w:rPr>
            <w:rFonts w:asciiTheme="majorBidi" w:hAnsiTheme="majorBidi" w:cstheme="majorBidi"/>
            <w:sz w:val="24"/>
            <w:szCs w:val="24"/>
          </w:rPr>
          <w:delText>/her</w:delText>
        </w:r>
        <w:r w:rsidR="0062608D" w:rsidRPr="00734A99" w:rsidDel="000812B6">
          <w:rPr>
            <w:rFonts w:asciiTheme="majorBidi" w:hAnsiTheme="majorBidi" w:cstheme="majorBidi"/>
            <w:sz w:val="24"/>
            <w:szCs w:val="24"/>
          </w:rPr>
          <w:delText xml:space="preserve">self </w:delText>
        </w:r>
      </w:del>
      <w:r w:rsidR="0062608D" w:rsidRPr="00734A99">
        <w:rPr>
          <w:rFonts w:asciiTheme="majorBidi" w:hAnsiTheme="majorBidi" w:cstheme="majorBidi"/>
          <w:sz w:val="24"/>
          <w:szCs w:val="24"/>
        </w:rPr>
        <w:t xml:space="preserve">contributed to the social </w:t>
      </w:r>
      <w:r w:rsidR="00CA3A85" w:rsidRPr="00734A99">
        <w:rPr>
          <w:rFonts w:asciiTheme="majorBidi" w:hAnsiTheme="majorBidi" w:cstheme="majorBidi"/>
          <w:sz w:val="24"/>
          <w:szCs w:val="24"/>
        </w:rPr>
        <w:t>harm</w:t>
      </w:r>
      <w:r w:rsidR="0062608D" w:rsidRPr="00734A99">
        <w:rPr>
          <w:rFonts w:asciiTheme="majorBidi" w:hAnsiTheme="majorBidi" w:cstheme="majorBidi"/>
          <w:sz w:val="24"/>
          <w:szCs w:val="24"/>
        </w:rPr>
        <w:t xml:space="preserve">, </w:t>
      </w:r>
      <w:ins w:id="1141" w:author="Susan Doron" w:date="2024-02-22T14:49:00Z">
        <w:r>
          <w:rPr>
            <w:rFonts w:asciiTheme="majorBidi" w:hAnsiTheme="majorBidi" w:cstheme="majorBidi"/>
            <w:sz w:val="24"/>
            <w:szCs w:val="24"/>
          </w:rPr>
          <w:t>it would be reasonable</w:t>
        </w:r>
      </w:ins>
      <w:del w:id="1142" w:author="Susan Doron" w:date="2024-02-22T14:49:00Z">
        <w:r w:rsidR="0062608D" w:rsidRPr="00734A99" w:rsidDel="000812B6">
          <w:rPr>
            <w:rFonts w:asciiTheme="majorBidi" w:hAnsiTheme="majorBidi" w:cstheme="majorBidi"/>
            <w:sz w:val="24"/>
            <w:szCs w:val="24"/>
          </w:rPr>
          <w:delText>it makes sense</w:delText>
        </w:r>
      </w:del>
      <w:r w:rsidR="0062608D" w:rsidRPr="00734A99">
        <w:rPr>
          <w:rFonts w:asciiTheme="majorBidi" w:hAnsiTheme="majorBidi" w:cstheme="majorBidi"/>
          <w:sz w:val="24"/>
          <w:szCs w:val="24"/>
        </w:rPr>
        <w:t xml:space="preserve"> to reduce </w:t>
      </w:r>
      <w:ins w:id="1143" w:author="Susan Doron" w:date="2024-02-23T00:49:00Z">
        <w:r w:rsidR="00B870E3">
          <w:rPr>
            <w:rFonts w:asciiTheme="majorBidi" w:hAnsiTheme="majorBidi" w:cstheme="majorBidi"/>
            <w:sz w:val="24"/>
            <w:szCs w:val="24"/>
          </w:rPr>
          <w:t>their</w:t>
        </w:r>
      </w:ins>
      <w:del w:id="1144" w:author="Susan Doron" w:date="2024-02-23T00:49:00Z">
        <w:r w:rsidR="00795951" w:rsidRPr="00734A99" w:rsidDel="00B870E3">
          <w:rPr>
            <w:rFonts w:asciiTheme="majorBidi" w:hAnsiTheme="majorBidi" w:cstheme="majorBidi"/>
            <w:sz w:val="24"/>
            <w:szCs w:val="24"/>
          </w:rPr>
          <w:delText>his</w:delText>
        </w:r>
        <w:r w:rsidR="00CA3A85" w:rsidRPr="00734A99" w:rsidDel="00B870E3">
          <w:rPr>
            <w:rFonts w:asciiTheme="majorBidi" w:hAnsiTheme="majorBidi" w:cstheme="majorBidi"/>
            <w:sz w:val="24"/>
            <w:szCs w:val="24"/>
          </w:rPr>
          <w:delText>/her</w:delText>
        </w:r>
      </w:del>
      <w:r w:rsidR="00795951" w:rsidRPr="00734A99">
        <w:rPr>
          <w:rFonts w:asciiTheme="majorBidi" w:hAnsiTheme="majorBidi" w:cstheme="majorBidi"/>
          <w:sz w:val="24"/>
          <w:szCs w:val="24"/>
        </w:rPr>
        <w:t xml:space="preserve"> damages </w:t>
      </w:r>
      <w:r w:rsidR="0062608D" w:rsidRPr="00734A99">
        <w:rPr>
          <w:rFonts w:asciiTheme="majorBidi" w:hAnsiTheme="majorBidi" w:cstheme="majorBidi"/>
          <w:sz w:val="24"/>
          <w:szCs w:val="24"/>
        </w:rPr>
        <w:t>as well</w:t>
      </w:r>
      <w:ins w:id="1145" w:author="Susan Doron" w:date="2024-02-22T14:50:00Z">
        <w:r>
          <w:rPr>
            <w:rFonts w:asciiTheme="majorBidi" w:hAnsiTheme="majorBidi" w:cstheme="majorBidi"/>
            <w:sz w:val="24"/>
            <w:szCs w:val="24"/>
          </w:rPr>
          <w:t>. This is because</w:t>
        </w:r>
      </w:ins>
      <w:del w:id="1146" w:author="Susan Doron" w:date="2024-02-22T14:50:00Z">
        <w:r w:rsidR="0062608D" w:rsidRPr="00734A99" w:rsidDel="000812B6">
          <w:rPr>
            <w:rFonts w:asciiTheme="majorBidi" w:hAnsiTheme="majorBidi" w:cstheme="majorBidi"/>
            <w:sz w:val="24"/>
            <w:szCs w:val="24"/>
          </w:rPr>
          <w:delText>, since</w:delText>
        </w:r>
      </w:del>
      <w:r w:rsidR="0062608D" w:rsidRPr="00734A99">
        <w:rPr>
          <w:rFonts w:asciiTheme="majorBidi" w:hAnsiTheme="majorBidi" w:cstheme="majorBidi"/>
          <w:sz w:val="24"/>
          <w:szCs w:val="24"/>
        </w:rPr>
        <w:t xml:space="preserve"> </w:t>
      </w:r>
      <w:r w:rsidR="00CA3A85" w:rsidRPr="00734A99">
        <w:rPr>
          <w:rFonts w:asciiTheme="majorBidi" w:hAnsiTheme="majorBidi" w:cstheme="majorBidi"/>
          <w:sz w:val="24"/>
          <w:szCs w:val="24"/>
        </w:rPr>
        <w:t>s/</w:t>
      </w:r>
      <w:r w:rsidR="0062608D" w:rsidRPr="00734A99">
        <w:rPr>
          <w:rFonts w:asciiTheme="majorBidi" w:hAnsiTheme="majorBidi" w:cstheme="majorBidi"/>
          <w:sz w:val="24"/>
          <w:szCs w:val="24"/>
        </w:rPr>
        <w:t xml:space="preserve">he is the one </w:t>
      </w:r>
      <w:ins w:id="1147" w:author="Susan Doron" w:date="2024-02-22T14:49:00Z">
        <w:r>
          <w:rPr>
            <w:rFonts w:asciiTheme="majorBidi" w:hAnsiTheme="majorBidi" w:cstheme="majorBidi"/>
            <w:sz w:val="24"/>
            <w:szCs w:val="24"/>
          </w:rPr>
          <w:t>receiving</w:t>
        </w:r>
      </w:ins>
      <w:del w:id="1148" w:author="Susan Doron" w:date="2024-02-22T14:49:00Z">
        <w:r w:rsidR="0062608D" w:rsidRPr="00734A99" w:rsidDel="000812B6">
          <w:rPr>
            <w:rFonts w:asciiTheme="majorBidi" w:hAnsiTheme="majorBidi" w:cstheme="majorBidi"/>
            <w:sz w:val="24"/>
            <w:szCs w:val="24"/>
          </w:rPr>
          <w:delText>who receives</w:delText>
        </w:r>
      </w:del>
      <w:r w:rsidR="0062608D" w:rsidRPr="00734A99">
        <w:rPr>
          <w:rFonts w:asciiTheme="majorBidi" w:hAnsiTheme="majorBidi" w:cstheme="majorBidi"/>
          <w:sz w:val="24"/>
          <w:szCs w:val="24"/>
        </w:rPr>
        <w:t xml:space="preserve"> the compensation</w:t>
      </w:r>
      <w:ins w:id="1149" w:author="Susan Doron" w:date="2024-02-22T14:50:00Z">
        <w:r>
          <w:rPr>
            <w:rFonts w:asciiTheme="majorBidi" w:hAnsiTheme="majorBidi" w:cstheme="majorBidi"/>
            <w:sz w:val="24"/>
            <w:szCs w:val="24"/>
          </w:rPr>
          <w:t xml:space="preserve"> on behalf of</w:t>
        </w:r>
      </w:ins>
      <w:del w:id="1150" w:author="Susan Doron" w:date="2024-02-22T14:50:00Z">
        <w:r w:rsidR="0062608D" w:rsidRPr="00734A99" w:rsidDel="000812B6">
          <w:rPr>
            <w:rFonts w:asciiTheme="majorBidi" w:hAnsiTheme="majorBidi" w:cstheme="majorBidi"/>
            <w:sz w:val="24"/>
            <w:szCs w:val="24"/>
          </w:rPr>
          <w:delText xml:space="preserve"> for</w:delText>
        </w:r>
      </w:del>
      <w:r w:rsidR="0062608D" w:rsidRPr="00734A99">
        <w:rPr>
          <w:rFonts w:asciiTheme="majorBidi" w:hAnsiTheme="majorBidi" w:cstheme="majorBidi"/>
          <w:sz w:val="24"/>
          <w:szCs w:val="24"/>
        </w:rPr>
        <w:t xml:space="preserve"> </w:t>
      </w:r>
      <w:r w:rsidR="00795951" w:rsidRPr="00734A99">
        <w:rPr>
          <w:rFonts w:asciiTheme="majorBidi" w:hAnsiTheme="majorBidi" w:cstheme="majorBidi"/>
          <w:sz w:val="24"/>
          <w:szCs w:val="24"/>
        </w:rPr>
        <w:t>society</w:t>
      </w:r>
      <w:r w:rsidR="0062608D" w:rsidRPr="00734A99">
        <w:rPr>
          <w:rFonts w:asciiTheme="majorBidi" w:hAnsiTheme="majorBidi" w:cstheme="majorBidi"/>
          <w:sz w:val="24"/>
          <w:szCs w:val="24"/>
        </w:rPr>
        <w:t>. Therefore, there is randomness</w:t>
      </w:r>
      <w:ins w:id="1151" w:author="Susan Doron" w:date="2024-02-22T14:51:00Z">
        <w:r>
          <w:rPr>
            <w:rFonts w:asciiTheme="majorBidi" w:hAnsiTheme="majorBidi" w:cstheme="majorBidi"/>
            <w:sz w:val="24"/>
            <w:szCs w:val="24"/>
          </w:rPr>
          <w:t xml:space="preserve"> in the social approach. This relates</w:t>
        </w:r>
      </w:ins>
      <w:del w:id="1152" w:author="Susan Doron" w:date="2024-02-22T14:51:00Z">
        <w:r w:rsidR="0062608D" w:rsidRPr="00734A99" w:rsidDel="000812B6">
          <w:rPr>
            <w:rFonts w:asciiTheme="majorBidi" w:hAnsiTheme="majorBidi" w:cstheme="majorBidi"/>
            <w:sz w:val="24"/>
            <w:szCs w:val="24"/>
          </w:rPr>
          <w:delText xml:space="preserve"> here in</w:delText>
        </w:r>
        <w:r w:rsidR="00795951" w:rsidRPr="00734A99" w:rsidDel="000812B6">
          <w:rPr>
            <w:rFonts w:asciiTheme="majorBidi" w:hAnsiTheme="majorBidi" w:cstheme="majorBidi"/>
            <w:sz w:val="24"/>
            <w:szCs w:val="24"/>
          </w:rPr>
          <w:delText xml:space="preserve"> relation</w:delText>
        </w:r>
      </w:del>
      <w:r w:rsidR="00795951" w:rsidRPr="00734A99">
        <w:rPr>
          <w:rFonts w:asciiTheme="majorBidi" w:hAnsiTheme="majorBidi" w:cstheme="majorBidi"/>
          <w:sz w:val="24"/>
          <w:szCs w:val="24"/>
        </w:rPr>
        <w:t xml:space="preserve"> to</w:t>
      </w:r>
      <w:r w:rsidR="0062608D" w:rsidRPr="00734A99">
        <w:rPr>
          <w:rFonts w:asciiTheme="majorBidi" w:hAnsiTheme="majorBidi" w:cstheme="majorBidi"/>
          <w:sz w:val="24"/>
          <w:szCs w:val="24"/>
        </w:rPr>
        <w:t xml:space="preserve"> whether </w:t>
      </w:r>
      <w:del w:id="1153" w:author="Susan Doron" w:date="2024-02-22T14:51:00Z">
        <w:r w:rsidR="0062608D" w:rsidRPr="00734A99" w:rsidDel="000812B6">
          <w:rPr>
            <w:rFonts w:asciiTheme="majorBidi" w:hAnsiTheme="majorBidi" w:cstheme="majorBidi"/>
            <w:sz w:val="24"/>
            <w:szCs w:val="24"/>
          </w:rPr>
          <w:delText xml:space="preserve">in practice </w:delText>
        </w:r>
      </w:del>
      <w:r w:rsidR="0062608D" w:rsidRPr="00734A99">
        <w:rPr>
          <w:rFonts w:asciiTheme="majorBidi" w:hAnsiTheme="majorBidi" w:cstheme="majorBidi"/>
          <w:sz w:val="24"/>
          <w:szCs w:val="24"/>
        </w:rPr>
        <w:t xml:space="preserve">the </w:t>
      </w:r>
      <w:r w:rsidR="00795951" w:rsidRPr="00734A99">
        <w:rPr>
          <w:rFonts w:asciiTheme="majorBidi" w:hAnsiTheme="majorBidi" w:cstheme="majorBidi"/>
          <w:sz w:val="24"/>
          <w:szCs w:val="24"/>
        </w:rPr>
        <w:t>compensation</w:t>
      </w:r>
      <w:r w:rsidR="0062608D" w:rsidRPr="00734A99">
        <w:rPr>
          <w:rFonts w:asciiTheme="majorBidi" w:hAnsiTheme="majorBidi" w:cstheme="majorBidi"/>
          <w:sz w:val="24"/>
          <w:szCs w:val="24"/>
        </w:rPr>
        <w:t xml:space="preserve"> to </w:t>
      </w:r>
      <w:r w:rsidR="00795951" w:rsidRPr="00734A99">
        <w:rPr>
          <w:rFonts w:asciiTheme="majorBidi" w:hAnsiTheme="majorBidi" w:cstheme="majorBidi"/>
          <w:sz w:val="24"/>
          <w:szCs w:val="24"/>
        </w:rPr>
        <w:t>society</w:t>
      </w:r>
      <w:r w:rsidR="0062608D" w:rsidRPr="00734A99">
        <w:rPr>
          <w:rFonts w:asciiTheme="majorBidi" w:hAnsiTheme="majorBidi" w:cstheme="majorBidi"/>
          <w:sz w:val="24"/>
          <w:szCs w:val="24"/>
        </w:rPr>
        <w:t xml:space="preserve"> as a whole will </w:t>
      </w:r>
      <w:ins w:id="1154" w:author="Susan Doron" w:date="2024-02-22T14:51:00Z">
        <w:r w:rsidRPr="00734A99">
          <w:rPr>
            <w:rFonts w:asciiTheme="majorBidi" w:hAnsiTheme="majorBidi" w:cstheme="majorBidi"/>
            <w:sz w:val="24"/>
            <w:szCs w:val="24"/>
          </w:rPr>
          <w:t xml:space="preserve">in practice </w:t>
        </w:r>
      </w:ins>
      <w:r w:rsidR="0062608D" w:rsidRPr="00734A99">
        <w:rPr>
          <w:rFonts w:asciiTheme="majorBidi" w:hAnsiTheme="majorBidi" w:cstheme="majorBidi"/>
          <w:sz w:val="24"/>
          <w:szCs w:val="24"/>
        </w:rPr>
        <w:t>be reduced according to this social approach</w:t>
      </w:r>
      <w:ins w:id="1155" w:author="Susan Doron" w:date="2024-02-22T14:52:00Z">
        <w:r>
          <w:rPr>
            <w:rFonts w:asciiTheme="majorBidi" w:hAnsiTheme="majorBidi" w:cstheme="majorBidi"/>
            <w:sz w:val="24"/>
            <w:szCs w:val="24"/>
          </w:rPr>
          <w:t>. T</w:t>
        </w:r>
      </w:ins>
      <w:del w:id="1156" w:author="Susan Doron" w:date="2024-02-22T14:52:00Z">
        <w:r w:rsidR="0062608D" w:rsidRPr="00734A99" w:rsidDel="000812B6">
          <w:rPr>
            <w:rFonts w:asciiTheme="majorBidi" w:hAnsiTheme="majorBidi" w:cstheme="majorBidi"/>
            <w:sz w:val="24"/>
            <w:szCs w:val="24"/>
          </w:rPr>
          <w:delText>, since t</w:delText>
        </w:r>
      </w:del>
      <w:r w:rsidR="0062608D" w:rsidRPr="00734A99">
        <w:rPr>
          <w:rFonts w:asciiTheme="majorBidi" w:hAnsiTheme="majorBidi" w:cstheme="majorBidi"/>
          <w:sz w:val="24"/>
          <w:szCs w:val="24"/>
        </w:rPr>
        <w:t xml:space="preserve">he question of how much </w:t>
      </w:r>
      <w:r w:rsidR="00795951" w:rsidRPr="00734A99">
        <w:rPr>
          <w:rFonts w:asciiTheme="majorBidi" w:hAnsiTheme="majorBidi" w:cstheme="majorBidi"/>
          <w:sz w:val="24"/>
          <w:szCs w:val="24"/>
        </w:rPr>
        <w:t>society</w:t>
      </w:r>
      <w:r w:rsidR="0062608D" w:rsidRPr="00734A99">
        <w:rPr>
          <w:rFonts w:asciiTheme="majorBidi" w:hAnsiTheme="majorBidi" w:cstheme="majorBidi"/>
          <w:sz w:val="24"/>
          <w:szCs w:val="24"/>
        </w:rPr>
        <w:t xml:space="preserve"> will receive for the </w:t>
      </w:r>
      <w:r w:rsidR="00795951" w:rsidRPr="00734A99">
        <w:rPr>
          <w:rFonts w:asciiTheme="majorBidi" w:hAnsiTheme="majorBidi" w:cstheme="majorBidi"/>
          <w:sz w:val="24"/>
          <w:szCs w:val="24"/>
        </w:rPr>
        <w:t>harm</w:t>
      </w:r>
      <w:r w:rsidR="0062608D" w:rsidRPr="00734A99">
        <w:rPr>
          <w:rFonts w:asciiTheme="majorBidi" w:hAnsiTheme="majorBidi" w:cstheme="majorBidi"/>
          <w:sz w:val="24"/>
          <w:szCs w:val="24"/>
        </w:rPr>
        <w:t xml:space="preserve"> it suffered will be determined not by the amount of the </w:t>
      </w:r>
      <w:r w:rsidR="00795951" w:rsidRPr="00734A99">
        <w:rPr>
          <w:rFonts w:asciiTheme="majorBidi" w:hAnsiTheme="majorBidi" w:cstheme="majorBidi"/>
          <w:sz w:val="24"/>
          <w:szCs w:val="24"/>
        </w:rPr>
        <w:t xml:space="preserve">harm </w:t>
      </w:r>
      <w:r w:rsidR="00795951" w:rsidRPr="000812B6">
        <w:rPr>
          <w:rFonts w:asciiTheme="majorBidi" w:hAnsiTheme="majorBidi" w:cstheme="majorBidi"/>
          <w:sz w:val="24"/>
          <w:szCs w:val="24"/>
          <w:rPrChange w:id="1157" w:author="Susan Doron" w:date="2024-02-22T14:52:00Z">
            <w:rPr>
              <w:rFonts w:asciiTheme="majorBidi" w:hAnsiTheme="majorBidi" w:cstheme="majorBidi"/>
              <w:i/>
              <w:iCs/>
              <w:sz w:val="24"/>
              <w:szCs w:val="24"/>
            </w:rPr>
          </w:rPrChange>
        </w:rPr>
        <w:t>per se</w:t>
      </w:r>
      <w:r w:rsidR="0062608D" w:rsidRPr="00734A99">
        <w:rPr>
          <w:rFonts w:asciiTheme="majorBidi" w:hAnsiTheme="majorBidi" w:cstheme="majorBidi"/>
          <w:sz w:val="24"/>
          <w:szCs w:val="24"/>
        </w:rPr>
        <w:t xml:space="preserve"> but by the identity of the plaintiff</w:t>
      </w:r>
      <w:r w:rsidR="008233B8" w:rsidRPr="00734A99">
        <w:rPr>
          <w:rFonts w:asciiTheme="majorBidi" w:hAnsiTheme="majorBidi" w:cstheme="majorBidi"/>
          <w:sz w:val="24"/>
          <w:szCs w:val="24"/>
        </w:rPr>
        <w:t>. This is</w:t>
      </w:r>
      <w:r w:rsidR="0062608D" w:rsidRPr="00734A99">
        <w:rPr>
          <w:rFonts w:asciiTheme="majorBidi" w:hAnsiTheme="majorBidi" w:cstheme="majorBidi"/>
          <w:sz w:val="24"/>
          <w:szCs w:val="24"/>
        </w:rPr>
        <w:t xml:space="preserve"> </w:t>
      </w:r>
      <w:r w:rsidR="00795951" w:rsidRPr="00734A99">
        <w:rPr>
          <w:rFonts w:asciiTheme="majorBidi" w:hAnsiTheme="majorBidi" w:cstheme="majorBidi"/>
          <w:sz w:val="24"/>
          <w:szCs w:val="24"/>
        </w:rPr>
        <w:t>s</w:t>
      </w:r>
      <w:r w:rsidR="0062608D" w:rsidRPr="00734A99">
        <w:rPr>
          <w:rFonts w:asciiTheme="majorBidi" w:hAnsiTheme="majorBidi" w:cstheme="majorBidi"/>
          <w:sz w:val="24"/>
          <w:szCs w:val="24"/>
        </w:rPr>
        <w:t xml:space="preserve">omewhat </w:t>
      </w:r>
      <w:ins w:id="1158" w:author="Susan Doron" w:date="2024-02-22T14:52:00Z">
        <w:r>
          <w:rPr>
            <w:rFonts w:asciiTheme="majorBidi" w:hAnsiTheme="majorBidi" w:cstheme="majorBidi"/>
            <w:sz w:val="24"/>
            <w:szCs w:val="24"/>
          </w:rPr>
          <w:t>similar to the case of</w:t>
        </w:r>
      </w:ins>
      <w:del w:id="1159" w:author="Susan Doron" w:date="2024-02-22T14:52:00Z">
        <w:r w:rsidR="004B4273" w:rsidRPr="00734A99" w:rsidDel="000812B6">
          <w:rPr>
            <w:rFonts w:asciiTheme="majorBidi" w:hAnsiTheme="majorBidi" w:cstheme="majorBidi"/>
            <w:sz w:val="24"/>
            <w:szCs w:val="24"/>
          </w:rPr>
          <w:delText>like</w:delText>
        </w:r>
        <w:r w:rsidR="0062608D" w:rsidRPr="00734A99" w:rsidDel="000812B6">
          <w:rPr>
            <w:rFonts w:asciiTheme="majorBidi" w:hAnsiTheme="majorBidi" w:cstheme="majorBidi"/>
            <w:sz w:val="24"/>
            <w:szCs w:val="24"/>
          </w:rPr>
          <w:delText xml:space="preserve"> the </w:delText>
        </w:r>
        <w:r w:rsidR="00795951" w:rsidRPr="00734A99" w:rsidDel="000812B6">
          <w:rPr>
            <w:rFonts w:asciiTheme="majorBidi" w:hAnsiTheme="majorBidi" w:cstheme="majorBidi"/>
            <w:sz w:val="24"/>
            <w:szCs w:val="24"/>
          </w:rPr>
          <w:delText>matter</w:delText>
        </w:r>
        <w:r w:rsidR="0062608D" w:rsidRPr="00734A99" w:rsidDel="000812B6">
          <w:rPr>
            <w:rFonts w:asciiTheme="majorBidi" w:hAnsiTheme="majorBidi" w:cstheme="majorBidi"/>
            <w:sz w:val="24"/>
            <w:szCs w:val="24"/>
          </w:rPr>
          <w:delText xml:space="preserve"> of</w:delText>
        </w:r>
      </w:del>
      <w:r w:rsidR="0062608D" w:rsidRPr="00734A99">
        <w:rPr>
          <w:rFonts w:asciiTheme="majorBidi" w:hAnsiTheme="majorBidi" w:cstheme="majorBidi"/>
          <w:sz w:val="24"/>
          <w:szCs w:val="24"/>
        </w:rPr>
        <w:t xml:space="preserve"> a </w:t>
      </w:r>
      <w:r w:rsidR="00795951" w:rsidRPr="00734A99">
        <w:rPr>
          <w:rFonts w:asciiTheme="majorBidi" w:hAnsiTheme="majorBidi" w:cstheme="majorBidi"/>
          <w:sz w:val="24"/>
          <w:szCs w:val="24"/>
        </w:rPr>
        <w:t>class action</w:t>
      </w:r>
      <w:r w:rsidR="0062608D" w:rsidRPr="00734A99">
        <w:rPr>
          <w:rFonts w:asciiTheme="majorBidi" w:hAnsiTheme="majorBidi" w:cstheme="majorBidi"/>
          <w:sz w:val="24"/>
          <w:szCs w:val="24"/>
        </w:rPr>
        <w:t xml:space="preserve"> plaintiff who </w:t>
      </w:r>
      <w:r w:rsidR="00795951" w:rsidRPr="00734A99">
        <w:rPr>
          <w:rFonts w:asciiTheme="majorBidi" w:hAnsiTheme="majorBidi" w:cstheme="majorBidi"/>
          <w:sz w:val="24"/>
          <w:szCs w:val="24"/>
        </w:rPr>
        <w:t xml:space="preserve">is not </w:t>
      </w:r>
      <w:ins w:id="1160" w:author="Susan Doron" w:date="2024-02-22T14:53:00Z">
        <w:r>
          <w:rPr>
            <w:rFonts w:asciiTheme="majorBidi" w:hAnsiTheme="majorBidi" w:cstheme="majorBidi"/>
            <w:sz w:val="24"/>
            <w:szCs w:val="24"/>
          </w:rPr>
          <w:t xml:space="preserve">acting </w:t>
        </w:r>
      </w:ins>
      <w:r w:rsidR="00795951" w:rsidRPr="00734A99">
        <w:rPr>
          <w:rFonts w:asciiTheme="majorBidi" w:hAnsiTheme="majorBidi" w:cstheme="majorBidi"/>
          <w:sz w:val="24"/>
          <w:szCs w:val="24"/>
        </w:rPr>
        <w:t>in good faith</w:t>
      </w:r>
      <w:r w:rsidR="00D61EF2" w:rsidRPr="00734A99">
        <w:rPr>
          <w:rFonts w:asciiTheme="majorBidi" w:hAnsiTheme="majorBidi" w:cstheme="majorBidi"/>
          <w:sz w:val="24"/>
          <w:szCs w:val="24"/>
        </w:rPr>
        <w:t>.</w:t>
      </w:r>
      <w:r w:rsidR="0062608D" w:rsidRPr="00734A99">
        <w:rPr>
          <w:rFonts w:asciiTheme="majorBidi" w:hAnsiTheme="majorBidi" w:cstheme="majorBidi"/>
          <w:sz w:val="24"/>
          <w:szCs w:val="24"/>
        </w:rPr>
        <w:t xml:space="preserve"> </w:t>
      </w:r>
      <w:r w:rsidR="00D61EF2" w:rsidRPr="00734A99">
        <w:rPr>
          <w:rFonts w:asciiTheme="majorBidi" w:hAnsiTheme="majorBidi" w:cstheme="majorBidi"/>
          <w:sz w:val="24"/>
          <w:szCs w:val="24"/>
        </w:rPr>
        <w:t>In that case, however,</w:t>
      </w:r>
      <w:r w:rsidR="0062608D" w:rsidRPr="00734A99">
        <w:rPr>
          <w:rFonts w:asciiTheme="majorBidi" w:hAnsiTheme="majorBidi" w:cstheme="majorBidi"/>
          <w:sz w:val="24"/>
          <w:szCs w:val="24"/>
        </w:rPr>
        <w:t xml:space="preserve"> </w:t>
      </w:r>
      <w:ins w:id="1161" w:author="Susan Doron" w:date="2024-02-22T14:53:00Z">
        <w:r>
          <w:rPr>
            <w:rFonts w:asciiTheme="majorBidi" w:hAnsiTheme="majorBidi" w:cstheme="majorBidi"/>
            <w:sz w:val="24"/>
            <w:szCs w:val="24"/>
          </w:rPr>
          <w:t>the plaintiff</w:t>
        </w:r>
      </w:ins>
      <w:del w:id="1162" w:author="Susan Doron" w:date="2024-02-22T14:53:00Z">
        <w:r w:rsidR="00CA3A85" w:rsidRPr="00734A99" w:rsidDel="000812B6">
          <w:rPr>
            <w:rFonts w:asciiTheme="majorBidi" w:hAnsiTheme="majorBidi" w:cstheme="majorBidi"/>
            <w:sz w:val="24"/>
            <w:szCs w:val="24"/>
          </w:rPr>
          <w:delText>s/</w:delText>
        </w:r>
        <w:r w:rsidR="00D61EF2" w:rsidRPr="00734A99" w:rsidDel="000812B6">
          <w:rPr>
            <w:rFonts w:asciiTheme="majorBidi" w:hAnsiTheme="majorBidi" w:cstheme="majorBidi"/>
            <w:sz w:val="24"/>
            <w:szCs w:val="24"/>
          </w:rPr>
          <w:delText>he</w:delText>
        </w:r>
      </w:del>
      <w:r w:rsidR="00D61EF2" w:rsidRPr="00734A99">
        <w:rPr>
          <w:rFonts w:asciiTheme="majorBidi" w:hAnsiTheme="majorBidi" w:cstheme="majorBidi"/>
          <w:sz w:val="24"/>
          <w:szCs w:val="24"/>
        </w:rPr>
        <w:t xml:space="preserve"> </w:t>
      </w:r>
      <w:r w:rsidR="0062608D" w:rsidRPr="00734A99">
        <w:rPr>
          <w:rFonts w:asciiTheme="majorBidi" w:hAnsiTheme="majorBidi" w:cstheme="majorBidi"/>
          <w:sz w:val="24"/>
          <w:szCs w:val="24"/>
        </w:rPr>
        <w:t xml:space="preserve">will not </w:t>
      </w:r>
      <w:r w:rsidR="00D61EF2" w:rsidRPr="00734A99">
        <w:rPr>
          <w:rFonts w:asciiTheme="majorBidi" w:hAnsiTheme="majorBidi" w:cstheme="majorBidi"/>
          <w:sz w:val="24"/>
          <w:szCs w:val="24"/>
        </w:rPr>
        <w:t xml:space="preserve">be </w:t>
      </w:r>
      <w:r w:rsidR="0062608D" w:rsidRPr="00734A99">
        <w:rPr>
          <w:rFonts w:asciiTheme="majorBidi" w:hAnsiTheme="majorBidi" w:cstheme="majorBidi"/>
          <w:sz w:val="24"/>
          <w:szCs w:val="24"/>
        </w:rPr>
        <w:t>allow</w:t>
      </w:r>
      <w:r w:rsidR="00D61EF2" w:rsidRPr="00734A99">
        <w:rPr>
          <w:rFonts w:asciiTheme="majorBidi" w:hAnsiTheme="majorBidi" w:cstheme="majorBidi"/>
          <w:sz w:val="24"/>
          <w:szCs w:val="24"/>
        </w:rPr>
        <w:t>ed</w:t>
      </w:r>
      <w:r w:rsidR="0062608D" w:rsidRPr="00734A99">
        <w:rPr>
          <w:rFonts w:asciiTheme="majorBidi" w:hAnsiTheme="majorBidi" w:cstheme="majorBidi"/>
          <w:sz w:val="24"/>
          <w:szCs w:val="24"/>
        </w:rPr>
        <w:t xml:space="preserve"> to </w:t>
      </w:r>
      <w:del w:id="1163" w:author="Susan Doron" w:date="2024-02-22T14:53:00Z">
        <w:r w:rsidR="0062608D" w:rsidRPr="00734A99" w:rsidDel="000812B6">
          <w:rPr>
            <w:rFonts w:asciiTheme="majorBidi" w:hAnsiTheme="majorBidi" w:cstheme="majorBidi"/>
            <w:sz w:val="24"/>
            <w:szCs w:val="24"/>
          </w:rPr>
          <w:delText xml:space="preserve">sue if </w:delText>
        </w:r>
        <w:r w:rsidR="008233B8" w:rsidRPr="00734A99" w:rsidDel="000812B6">
          <w:rPr>
            <w:rFonts w:asciiTheme="majorBidi" w:hAnsiTheme="majorBidi" w:cstheme="majorBidi"/>
            <w:sz w:val="24"/>
            <w:szCs w:val="24"/>
          </w:rPr>
          <w:delText>s/</w:delText>
        </w:r>
        <w:r w:rsidR="0062608D" w:rsidRPr="00734A99" w:rsidDel="000812B6">
          <w:rPr>
            <w:rFonts w:asciiTheme="majorBidi" w:hAnsiTheme="majorBidi" w:cstheme="majorBidi"/>
            <w:sz w:val="24"/>
            <w:szCs w:val="24"/>
          </w:rPr>
          <w:delText xml:space="preserve">he is not in good faith </w:delText>
        </w:r>
      </w:del>
      <w:r w:rsidR="0062608D" w:rsidRPr="00734A99">
        <w:rPr>
          <w:rFonts w:asciiTheme="majorBidi" w:hAnsiTheme="majorBidi" w:cstheme="majorBidi"/>
          <w:sz w:val="24"/>
          <w:szCs w:val="24"/>
        </w:rPr>
        <w:t>and another plaintiff who does not have a problem of bad faith</w:t>
      </w:r>
      <w:r w:rsidR="00D61EF2" w:rsidRPr="00734A99">
        <w:rPr>
          <w:rFonts w:asciiTheme="majorBidi" w:hAnsiTheme="majorBidi" w:cstheme="majorBidi"/>
          <w:sz w:val="24"/>
          <w:szCs w:val="24"/>
        </w:rPr>
        <w:t xml:space="preserve"> will be sought</w:t>
      </w:r>
      <w:ins w:id="1164" w:author="Susan Doron" w:date="2024-02-22T14:53:00Z">
        <w:r>
          <w:rPr>
            <w:rFonts w:asciiTheme="majorBidi" w:hAnsiTheme="majorBidi" w:cstheme="majorBidi"/>
            <w:sz w:val="24"/>
            <w:szCs w:val="24"/>
          </w:rPr>
          <w:t>. In the present example</w:t>
        </w:r>
      </w:ins>
      <w:r w:rsidR="00D61EF2" w:rsidRPr="00734A99">
        <w:rPr>
          <w:rFonts w:asciiTheme="majorBidi" w:hAnsiTheme="majorBidi" w:cstheme="majorBidi"/>
          <w:sz w:val="24"/>
          <w:szCs w:val="24"/>
        </w:rPr>
        <w:t xml:space="preserve">, </w:t>
      </w:r>
      <w:del w:id="1165" w:author="Susan Doron" w:date="2024-02-22T14:53:00Z">
        <w:r w:rsidR="00D61EF2" w:rsidRPr="00734A99" w:rsidDel="000812B6">
          <w:rPr>
            <w:rFonts w:asciiTheme="majorBidi" w:hAnsiTheme="majorBidi" w:cstheme="majorBidi"/>
            <w:sz w:val="24"/>
            <w:szCs w:val="24"/>
          </w:rPr>
          <w:delText>whereas</w:delText>
        </w:r>
        <w:r w:rsidR="0062608D" w:rsidRPr="00734A99" w:rsidDel="000812B6">
          <w:rPr>
            <w:rFonts w:asciiTheme="majorBidi" w:hAnsiTheme="majorBidi" w:cstheme="majorBidi"/>
            <w:sz w:val="24"/>
            <w:szCs w:val="24"/>
          </w:rPr>
          <w:delText xml:space="preserve"> in the present case</w:delText>
        </w:r>
      </w:del>
      <w:del w:id="1166" w:author="Susan Doron" w:date="2024-02-22T14:54:00Z">
        <w:r w:rsidR="0062608D" w:rsidRPr="00734A99" w:rsidDel="000812B6">
          <w:rPr>
            <w:rFonts w:asciiTheme="majorBidi" w:hAnsiTheme="majorBidi" w:cstheme="majorBidi"/>
            <w:sz w:val="24"/>
            <w:szCs w:val="24"/>
          </w:rPr>
          <w:delText xml:space="preserve">, </w:delText>
        </w:r>
      </w:del>
      <w:r w:rsidR="0062608D" w:rsidRPr="00734A99">
        <w:rPr>
          <w:rFonts w:asciiTheme="majorBidi" w:hAnsiTheme="majorBidi" w:cstheme="majorBidi"/>
          <w:sz w:val="24"/>
          <w:szCs w:val="24"/>
        </w:rPr>
        <w:t xml:space="preserve">if </w:t>
      </w:r>
      <w:del w:id="1167" w:author="Susan Doron" w:date="2024-02-22T14:54:00Z">
        <w:r w:rsidR="00D61EF2" w:rsidRPr="00734A99" w:rsidDel="000812B6">
          <w:rPr>
            <w:rFonts w:asciiTheme="majorBidi" w:hAnsiTheme="majorBidi" w:cstheme="majorBidi"/>
            <w:sz w:val="24"/>
            <w:szCs w:val="24"/>
          </w:rPr>
          <w:delText xml:space="preserve">compensation is </w:delText>
        </w:r>
      </w:del>
      <w:del w:id="1168" w:author="Susan Doron" w:date="2024-02-22T14:53:00Z">
        <w:r w:rsidR="0062608D" w:rsidRPr="00734A99" w:rsidDel="000812B6">
          <w:rPr>
            <w:rFonts w:asciiTheme="majorBidi" w:hAnsiTheme="majorBidi" w:cstheme="majorBidi"/>
            <w:sz w:val="24"/>
            <w:szCs w:val="24"/>
          </w:rPr>
          <w:delText xml:space="preserve">nevertheless </w:delText>
        </w:r>
      </w:del>
      <w:del w:id="1169" w:author="Susan Doron" w:date="2024-02-22T14:54:00Z">
        <w:r w:rsidR="0062608D" w:rsidRPr="00734A99" w:rsidDel="000812B6">
          <w:rPr>
            <w:rFonts w:asciiTheme="majorBidi" w:hAnsiTheme="majorBidi" w:cstheme="majorBidi"/>
            <w:sz w:val="24"/>
            <w:szCs w:val="24"/>
          </w:rPr>
          <w:delText>reduce</w:delText>
        </w:r>
        <w:r w:rsidR="00D61EF2" w:rsidRPr="00734A99" w:rsidDel="000812B6">
          <w:rPr>
            <w:rFonts w:asciiTheme="majorBidi" w:hAnsiTheme="majorBidi" w:cstheme="majorBidi"/>
            <w:sz w:val="24"/>
            <w:szCs w:val="24"/>
          </w:rPr>
          <w:delText>d</w:delText>
        </w:r>
        <w:r w:rsidR="0062608D" w:rsidRPr="00734A99" w:rsidDel="000812B6">
          <w:rPr>
            <w:rFonts w:asciiTheme="majorBidi" w:hAnsiTheme="majorBidi" w:cstheme="majorBidi"/>
            <w:sz w:val="24"/>
            <w:szCs w:val="24"/>
          </w:rPr>
          <w:delText xml:space="preserve"> </w:delText>
        </w:r>
        <w:r w:rsidR="00D61EF2" w:rsidRPr="00734A99" w:rsidDel="000812B6">
          <w:rPr>
            <w:rFonts w:asciiTheme="majorBidi" w:hAnsiTheme="majorBidi" w:cstheme="majorBidi"/>
            <w:sz w:val="24"/>
            <w:szCs w:val="24"/>
          </w:rPr>
          <w:delText>for</w:delText>
        </w:r>
        <w:r w:rsidR="0062608D" w:rsidRPr="00734A99" w:rsidDel="000812B6">
          <w:rPr>
            <w:rFonts w:asciiTheme="majorBidi" w:hAnsiTheme="majorBidi" w:cstheme="majorBidi"/>
            <w:sz w:val="24"/>
            <w:szCs w:val="24"/>
          </w:rPr>
          <w:delText xml:space="preserve"> </w:delText>
        </w:r>
      </w:del>
      <w:r w:rsidR="0062608D" w:rsidRPr="00734A99">
        <w:rPr>
          <w:rFonts w:asciiTheme="majorBidi" w:hAnsiTheme="majorBidi" w:cstheme="majorBidi"/>
          <w:sz w:val="24"/>
          <w:szCs w:val="24"/>
        </w:rPr>
        <w:t xml:space="preserve">the plaintiff </w:t>
      </w:r>
      <w:del w:id="1170" w:author="Susan Doron" w:date="2024-02-22T14:54:00Z">
        <w:r w:rsidR="0062608D" w:rsidRPr="00734A99" w:rsidDel="000812B6">
          <w:rPr>
            <w:rFonts w:asciiTheme="majorBidi" w:hAnsiTheme="majorBidi" w:cstheme="majorBidi"/>
            <w:sz w:val="24"/>
            <w:szCs w:val="24"/>
          </w:rPr>
          <w:delText xml:space="preserve">who </w:delText>
        </w:r>
      </w:del>
      <w:r w:rsidR="0062608D" w:rsidRPr="00734A99">
        <w:rPr>
          <w:rFonts w:asciiTheme="majorBidi" w:hAnsiTheme="majorBidi" w:cstheme="majorBidi"/>
          <w:sz w:val="24"/>
          <w:szCs w:val="24"/>
        </w:rPr>
        <w:t xml:space="preserve">did not </w:t>
      </w:r>
      <w:r w:rsidR="00D61EF2" w:rsidRPr="00734A99">
        <w:rPr>
          <w:rFonts w:asciiTheme="majorBidi" w:hAnsiTheme="majorBidi" w:cstheme="majorBidi"/>
          <w:sz w:val="24"/>
          <w:szCs w:val="24"/>
        </w:rPr>
        <w:t xml:space="preserve">act </w:t>
      </w:r>
      <w:r w:rsidR="0062608D" w:rsidRPr="00734A99">
        <w:rPr>
          <w:rFonts w:asciiTheme="majorBidi" w:hAnsiTheme="majorBidi" w:cstheme="majorBidi"/>
          <w:sz w:val="24"/>
          <w:szCs w:val="24"/>
        </w:rPr>
        <w:t xml:space="preserve">properly, it </w:t>
      </w:r>
      <w:r w:rsidR="004B4273" w:rsidRPr="00734A99">
        <w:rPr>
          <w:rFonts w:asciiTheme="majorBidi" w:hAnsiTheme="majorBidi" w:cstheme="majorBidi"/>
          <w:sz w:val="24"/>
          <w:szCs w:val="24"/>
        </w:rPr>
        <w:t>may be</w:t>
      </w:r>
      <w:r w:rsidR="0062608D" w:rsidRPr="00734A99">
        <w:rPr>
          <w:rFonts w:asciiTheme="majorBidi" w:hAnsiTheme="majorBidi" w:cstheme="majorBidi"/>
          <w:sz w:val="24"/>
          <w:szCs w:val="24"/>
        </w:rPr>
        <w:t xml:space="preserve"> possible </w:t>
      </w:r>
      <w:r w:rsidR="00D61EF2" w:rsidRPr="00734A99">
        <w:rPr>
          <w:rFonts w:asciiTheme="majorBidi" w:hAnsiTheme="majorBidi" w:cstheme="majorBidi"/>
          <w:sz w:val="24"/>
          <w:szCs w:val="24"/>
        </w:rPr>
        <w:t xml:space="preserve">to justify </w:t>
      </w:r>
      <w:ins w:id="1171" w:author="Susan Doron" w:date="2024-02-22T14:54:00Z">
        <w:r>
          <w:rPr>
            <w:rFonts w:asciiTheme="majorBidi" w:hAnsiTheme="majorBidi" w:cstheme="majorBidi"/>
            <w:sz w:val="24"/>
            <w:szCs w:val="24"/>
          </w:rPr>
          <w:t>reducing</w:t>
        </w:r>
      </w:ins>
      <w:del w:id="1172" w:author="Susan Doron" w:date="2024-02-22T14:54:00Z">
        <w:r w:rsidR="00D61EF2" w:rsidRPr="00734A99" w:rsidDel="000812B6">
          <w:rPr>
            <w:rFonts w:asciiTheme="majorBidi" w:hAnsiTheme="majorBidi" w:cstheme="majorBidi"/>
            <w:sz w:val="24"/>
            <w:szCs w:val="24"/>
          </w:rPr>
          <w:delText>this</w:delText>
        </w:r>
      </w:del>
      <w:r w:rsidR="00D61EF2" w:rsidRPr="00734A99">
        <w:rPr>
          <w:rFonts w:asciiTheme="majorBidi" w:hAnsiTheme="majorBidi" w:cstheme="majorBidi"/>
          <w:sz w:val="24"/>
          <w:szCs w:val="24"/>
        </w:rPr>
        <w:t xml:space="preserve"> </w:t>
      </w:r>
      <w:ins w:id="1173" w:author="Susan Doron" w:date="2024-02-22T14:54:00Z">
        <w:r>
          <w:rPr>
            <w:rFonts w:asciiTheme="majorBidi" w:hAnsiTheme="majorBidi" w:cstheme="majorBidi"/>
            <w:sz w:val="24"/>
            <w:szCs w:val="24"/>
          </w:rPr>
          <w:t>their</w:t>
        </w:r>
      </w:ins>
      <w:del w:id="1174" w:author="Susan Doron" w:date="2024-02-22T14:54:00Z">
        <w:r w:rsidR="0062608D" w:rsidRPr="00734A99" w:rsidDel="000812B6">
          <w:rPr>
            <w:rFonts w:asciiTheme="majorBidi" w:hAnsiTheme="majorBidi" w:cstheme="majorBidi"/>
            <w:sz w:val="24"/>
            <w:szCs w:val="24"/>
          </w:rPr>
          <w:delText>even</w:delText>
        </w:r>
      </w:del>
      <w:r w:rsidR="0062608D" w:rsidRPr="00734A99">
        <w:rPr>
          <w:rFonts w:asciiTheme="majorBidi" w:hAnsiTheme="majorBidi" w:cstheme="majorBidi"/>
          <w:sz w:val="24"/>
          <w:szCs w:val="24"/>
        </w:rPr>
        <w:t xml:space="preserve"> </w:t>
      </w:r>
      <w:ins w:id="1175" w:author="Susan Doron" w:date="2024-02-22T14:54:00Z">
        <w:r>
          <w:rPr>
            <w:rFonts w:asciiTheme="majorBidi" w:hAnsiTheme="majorBidi" w:cstheme="majorBidi"/>
            <w:sz w:val="24"/>
            <w:szCs w:val="24"/>
          </w:rPr>
          <w:t xml:space="preserve">compensation </w:t>
        </w:r>
      </w:ins>
      <w:r w:rsidR="0062608D" w:rsidRPr="00734A99">
        <w:rPr>
          <w:rFonts w:asciiTheme="majorBidi" w:hAnsiTheme="majorBidi" w:cstheme="majorBidi"/>
          <w:sz w:val="24"/>
          <w:szCs w:val="24"/>
        </w:rPr>
        <w:t>according to Sharkey</w:t>
      </w:r>
      <w:r w:rsidR="006362C1" w:rsidRPr="00734A99">
        <w:rPr>
          <w:rFonts w:asciiTheme="majorBidi" w:hAnsiTheme="majorBidi" w:cstheme="majorBidi"/>
          <w:sz w:val="24"/>
          <w:szCs w:val="24"/>
        </w:rPr>
        <w:t>’</w:t>
      </w:r>
      <w:r w:rsidR="0062608D" w:rsidRPr="00734A99">
        <w:rPr>
          <w:rFonts w:asciiTheme="majorBidi" w:hAnsiTheme="majorBidi" w:cstheme="majorBidi"/>
          <w:sz w:val="24"/>
          <w:szCs w:val="24"/>
        </w:rPr>
        <w:t>s approach</w:t>
      </w:r>
      <w:r w:rsidR="00C14CB5" w:rsidRPr="00734A99">
        <w:rPr>
          <w:rFonts w:asciiTheme="majorBidi" w:hAnsiTheme="majorBidi" w:cstheme="majorBidi"/>
          <w:sz w:val="24"/>
          <w:szCs w:val="24"/>
        </w:rPr>
        <w:t>. The reason is that</w:t>
      </w:r>
      <w:r w:rsidR="0062608D" w:rsidRPr="00734A99">
        <w:rPr>
          <w:rFonts w:asciiTheme="majorBidi" w:hAnsiTheme="majorBidi" w:cstheme="majorBidi"/>
          <w:sz w:val="24"/>
          <w:szCs w:val="24"/>
        </w:rPr>
        <w:t xml:space="preserve"> </w:t>
      </w:r>
      <w:r w:rsidR="00D61EF2" w:rsidRPr="00734A99">
        <w:rPr>
          <w:rFonts w:asciiTheme="majorBidi" w:hAnsiTheme="majorBidi" w:cstheme="majorBidi"/>
          <w:sz w:val="24"/>
          <w:szCs w:val="24"/>
        </w:rPr>
        <w:t>this plaintiff</w:t>
      </w:r>
      <w:r w:rsidR="0062608D" w:rsidRPr="00734A99">
        <w:rPr>
          <w:rFonts w:asciiTheme="majorBidi" w:hAnsiTheme="majorBidi" w:cstheme="majorBidi"/>
          <w:sz w:val="24"/>
          <w:szCs w:val="24"/>
        </w:rPr>
        <w:t xml:space="preserve"> is the one who </w:t>
      </w:r>
      <w:r w:rsidR="004B4273" w:rsidRPr="00734A99">
        <w:rPr>
          <w:rFonts w:asciiTheme="majorBidi" w:hAnsiTheme="majorBidi" w:cstheme="majorBidi"/>
          <w:sz w:val="24"/>
          <w:szCs w:val="24"/>
        </w:rPr>
        <w:t>receives</w:t>
      </w:r>
      <w:r w:rsidR="0062608D" w:rsidRPr="00734A99">
        <w:rPr>
          <w:rFonts w:asciiTheme="majorBidi" w:hAnsiTheme="majorBidi" w:cstheme="majorBidi"/>
          <w:sz w:val="24"/>
          <w:szCs w:val="24"/>
        </w:rPr>
        <w:t xml:space="preserve"> the</w:t>
      </w:r>
      <w:del w:id="1176" w:author="Susan Doron" w:date="2024-02-22T14:54:00Z">
        <w:r w:rsidR="0062608D" w:rsidRPr="00734A99" w:rsidDel="000812B6">
          <w:rPr>
            <w:rFonts w:asciiTheme="majorBidi" w:hAnsiTheme="majorBidi" w:cstheme="majorBidi"/>
            <w:sz w:val="24"/>
            <w:szCs w:val="24"/>
          </w:rPr>
          <w:delText xml:space="preserve"> </w:delText>
        </w:r>
      </w:del>
      <w:ins w:id="1177" w:author="Susan Doron" w:date="2024-02-22T14:54:00Z">
        <w:r>
          <w:rPr>
            <w:rFonts w:asciiTheme="majorBidi" w:hAnsiTheme="majorBidi" w:cstheme="majorBidi"/>
            <w:sz w:val="24"/>
            <w:szCs w:val="24"/>
          </w:rPr>
          <w:t xml:space="preserve"> </w:t>
        </w:r>
      </w:ins>
      <w:r w:rsidR="0062608D" w:rsidRPr="00734A99">
        <w:rPr>
          <w:rFonts w:asciiTheme="majorBidi" w:hAnsiTheme="majorBidi" w:cstheme="majorBidi"/>
          <w:sz w:val="24"/>
          <w:szCs w:val="24"/>
        </w:rPr>
        <w:t xml:space="preserve">compensation on behalf of </w:t>
      </w:r>
      <w:r w:rsidR="00D61EF2" w:rsidRPr="00734A99">
        <w:rPr>
          <w:rFonts w:asciiTheme="majorBidi" w:hAnsiTheme="majorBidi" w:cstheme="majorBidi"/>
          <w:sz w:val="24"/>
          <w:szCs w:val="24"/>
        </w:rPr>
        <w:t>society</w:t>
      </w:r>
      <w:ins w:id="1178" w:author="Susan Doron" w:date="2024-02-22T14:54:00Z">
        <w:r>
          <w:rPr>
            <w:rFonts w:asciiTheme="majorBidi" w:hAnsiTheme="majorBidi" w:cstheme="majorBidi"/>
            <w:sz w:val="24"/>
            <w:szCs w:val="24"/>
          </w:rPr>
          <w:t>. If this plaintiff</w:t>
        </w:r>
      </w:ins>
      <w:del w:id="1179" w:author="Susan Doron" w:date="2024-02-22T14:54:00Z">
        <w:r w:rsidR="0062608D" w:rsidRPr="00734A99" w:rsidDel="000812B6">
          <w:rPr>
            <w:rFonts w:asciiTheme="majorBidi" w:hAnsiTheme="majorBidi" w:cstheme="majorBidi"/>
            <w:sz w:val="24"/>
            <w:szCs w:val="24"/>
          </w:rPr>
          <w:delText xml:space="preserve">, and if </w:delText>
        </w:r>
        <w:r w:rsidR="008233B8" w:rsidRPr="00734A99" w:rsidDel="000812B6">
          <w:rPr>
            <w:rFonts w:asciiTheme="majorBidi" w:hAnsiTheme="majorBidi" w:cstheme="majorBidi"/>
            <w:sz w:val="24"/>
            <w:szCs w:val="24"/>
          </w:rPr>
          <w:delText>s/</w:delText>
        </w:r>
        <w:r w:rsidR="0062608D" w:rsidRPr="00734A99" w:rsidDel="000812B6">
          <w:rPr>
            <w:rFonts w:asciiTheme="majorBidi" w:hAnsiTheme="majorBidi" w:cstheme="majorBidi"/>
            <w:sz w:val="24"/>
            <w:szCs w:val="24"/>
          </w:rPr>
          <w:delText>he</w:delText>
        </w:r>
      </w:del>
      <w:r w:rsidR="0062608D" w:rsidRPr="00734A99">
        <w:rPr>
          <w:rFonts w:asciiTheme="majorBidi" w:hAnsiTheme="majorBidi" w:cstheme="majorBidi"/>
          <w:sz w:val="24"/>
          <w:szCs w:val="24"/>
        </w:rPr>
        <w:t xml:space="preserve"> is allowed to file the claim (which is not the case with a </w:t>
      </w:r>
      <w:r w:rsidR="00D61EF2" w:rsidRPr="00734A99">
        <w:rPr>
          <w:rFonts w:asciiTheme="majorBidi" w:hAnsiTheme="majorBidi" w:cstheme="majorBidi"/>
          <w:sz w:val="24"/>
          <w:szCs w:val="24"/>
        </w:rPr>
        <w:t>class action</w:t>
      </w:r>
      <w:r w:rsidR="0062608D" w:rsidRPr="00734A99">
        <w:rPr>
          <w:rFonts w:asciiTheme="majorBidi" w:hAnsiTheme="majorBidi" w:cstheme="majorBidi"/>
          <w:sz w:val="24"/>
          <w:szCs w:val="24"/>
        </w:rPr>
        <w:t xml:space="preserve"> plaintiff), </w:t>
      </w:r>
      <w:r w:rsidR="00D61EF2" w:rsidRPr="00734A99">
        <w:rPr>
          <w:rFonts w:asciiTheme="majorBidi" w:hAnsiTheme="majorBidi" w:cstheme="majorBidi"/>
          <w:sz w:val="24"/>
          <w:szCs w:val="24"/>
        </w:rPr>
        <w:t>i</w:t>
      </w:r>
      <w:r w:rsidR="0062608D" w:rsidRPr="00734A99">
        <w:rPr>
          <w:rFonts w:asciiTheme="majorBidi" w:hAnsiTheme="majorBidi" w:cstheme="majorBidi"/>
          <w:sz w:val="24"/>
          <w:szCs w:val="24"/>
        </w:rPr>
        <w:t xml:space="preserve">t makes sense to reduce </w:t>
      </w:r>
      <w:ins w:id="1180" w:author="Susan Doron" w:date="2024-02-22T14:55:00Z">
        <w:r>
          <w:rPr>
            <w:rFonts w:asciiTheme="majorBidi" w:hAnsiTheme="majorBidi" w:cstheme="majorBidi"/>
            <w:sz w:val="24"/>
            <w:szCs w:val="24"/>
          </w:rPr>
          <w:t>their</w:t>
        </w:r>
      </w:ins>
      <w:del w:id="1181" w:author="Susan Doron" w:date="2024-02-22T14:55:00Z">
        <w:r w:rsidR="0062608D" w:rsidRPr="00734A99" w:rsidDel="000812B6">
          <w:rPr>
            <w:rFonts w:asciiTheme="majorBidi" w:hAnsiTheme="majorBidi" w:cstheme="majorBidi"/>
            <w:sz w:val="24"/>
            <w:szCs w:val="24"/>
          </w:rPr>
          <w:delText>hi</w:delText>
        </w:r>
        <w:r w:rsidR="00D61EF2" w:rsidRPr="00734A99" w:rsidDel="000812B6">
          <w:rPr>
            <w:rFonts w:asciiTheme="majorBidi" w:hAnsiTheme="majorBidi" w:cstheme="majorBidi"/>
            <w:sz w:val="24"/>
            <w:szCs w:val="24"/>
          </w:rPr>
          <w:delText>s</w:delText>
        </w:r>
        <w:r w:rsidR="008233B8" w:rsidRPr="00734A99" w:rsidDel="000812B6">
          <w:rPr>
            <w:rFonts w:asciiTheme="majorBidi" w:hAnsiTheme="majorBidi" w:cstheme="majorBidi"/>
            <w:sz w:val="24"/>
            <w:szCs w:val="24"/>
          </w:rPr>
          <w:delText>/her</w:delText>
        </w:r>
      </w:del>
      <w:r w:rsidR="00D61EF2" w:rsidRPr="00734A99">
        <w:rPr>
          <w:rFonts w:asciiTheme="majorBidi" w:hAnsiTheme="majorBidi" w:cstheme="majorBidi"/>
          <w:sz w:val="24"/>
          <w:szCs w:val="24"/>
        </w:rPr>
        <w:t xml:space="preserve"> compensation</w:t>
      </w:r>
      <w:r w:rsidR="0062608D" w:rsidRPr="00734A99">
        <w:rPr>
          <w:rFonts w:asciiTheme="majorBidi" w:hAnsiTheme="majorBidi" w:cstheme="majorBidi"/>
          <w:sz w:val="24"/>
          <w:szCs w:val="24"/>
        </w:rPr>
        <w:t xml:space="preserve"> if </w:t>
      </w:r>
      <w:ins w:id="1182" w:author="Susan Doron" w:date="2024-02-22T14:55:00Z">
        <w:r>
          <w:rPr>
            <w:rFonts w:asciiTheme="majorBidi" w:hAnsiTheme="majorBidi" w:cstheme="majorBidi"/>
            <w:sz w:val="24"/>
            <w:szCs w:val="24"/>
          </w:rPr>
          <w:t>their</w:t>
        </w:r>
      </w:ins>
      <w:del w:id="1183" w:author="Susan Doron" w:date="2024-02-22T14:55:00Z">
        <w:r w:rsidR="0062608D" w:rsidRPr="00734A99" w:rsidDel="000812B6">
          <w:rPr>
            <w:rFonts w:asciiTheme="majorBidi" w:hAnsiTheme="majorBidi" w:cstheme="majorBidi"/>
            <w:sz w:val="24"/>
            <w:szCs w:val="24"/>
          </w:rPr>
          <w:delText>his</w:delText>
        </w:r>
        <w:r w:rsidR="008233B8" w:rsidRPr="00734A99" w:rsidDel="000812B6">
          <w:rPr>
            <w:rFonts w:asciiTheme="majorBidi" w:hAnsiTheme="majorBidi" w:cstheme="majorBidi"/>
            <w:sz w:val="24"/>
            <w:szCs w:val="24"/>
          </w:rPr>
          <w:delText>/her</w:delText>
        </w:r>
      </w:del>
      <w:r w:rsidR="0062608D" w:rsidRPr="00734A99">
        <w:rPr>
          <w:rFonts w:asciiTheme="majorBidi" w:hAnsiTheme="majorBidi" w:cstheme="majorBidi"/>
          <w:sz w:val="24"/>
          <w:szCs w:val="24"/>
        </w:rPr>
        <w:t xml:space="preserve"> actions also </w:t>
      </w:r>
      <w:r w:rsidR="00D61EF2" w:rsidRPr="00734A99">
        <w:rPr>
          <w:rFonts w:asciiTheme="majorBidi" w:hAnsiTheme="majorBidi" w:cstheme="majorBidi"/>
          <w:sz w:val="24"/>
          <w:szCs w:val="24"/>
        </w:rPr>
        <w:t>contributed</w:t>
      </w:r>
      <w:r w:rsidR="0062608D" w:rsidRPr="00734A99">
        <w:rPr>
          <w:rFonts w:asciiTheme="majorBidi" w:hAnsiTheme="majorBidi" w:cstheme="majorBidi"/>
          <w:sz w:val="24"/>
          <w:szCs w:val="24"/>
        </w:rPr>
        <w:t xml:space="preserve"> to that social </w:t>
      </w:r>
      <w:r w:rsidR="008233B8" w:rsidRPr="00734A99">
        <w:rPr>
          <w:rFonts w:asciiTheme="majorBidi" w:hAnsiTheme="majorBidi" w:cstheme="majorBidi"/>
          <w:sz w:val="24"/>
          <w:szCs w:val="24"/>
        </w:rPr>
        <w:t>har</w:t>
      </w:r>
      <w:r w:rsidR="004B4273" w:rsidRPr="00734A99">
        <w:rPr>
          <w:rFonts w:asciiTheme="majorBidi" w:hAnsiTheme="majorBidi" w:cstheme="majorBidi"/>
          <w:sz w:val="24"/>
          <w:szCs w:val="24"/>
        </w:rPr>
        <w:t>m</w:t>
      </w:r>
      <w:r w:rsidR="0062608D" w:rsidRPr="00734A99">
        <w:rPr>
          <w:rFonts w:asciiTheme="majorBidi" w:hAnsiTheme="majorBidi" w:cstheme="majorBidi"/>
          <w:sz w:val="24"/>
          <w:szCs w:val="24"/>
        </w:rPr>
        <w:t xml:space="preserve">. We can, for example, assume that if Linda had locked her store </w:t>
      </w:r>
      <w:r w:rsidR="00D61EF2" w:rsidRPr="00734A99">
        <w:rPr>
          <w:rFonts w:asciiTheme="majorBidi" w:hAnsiTheme="majorBidi" w:cstheme="majorBidi"/>
          <w:sz w:val="24"/>
          <w:szCs w:val="24"/>
        </w:rPr>
        <w:t>more securely</w:t>
      </w:r>
      <w:r w:rsidR="0062608D" w:rsidRPr="00734A99">
        <w:rPr>
          <w:rFonts w:asciiTheme="majorBidi" w:hAnsiTheme="majorBidi" w:cstheme="majorBidi"/>
          <w:sz w:val="24"/>
          <w:szCs w:val="24"/>
        </w:rPr>
        <w:t xml:space="preserve"> and invested more in preventive measures, like other store owners on the street, the burglars would have given up and quietly left the street, since burglars are usually looking for an easy and convenient break-in. </w:t>
      </w:r>
      <w:r w:rsidR="00D61EF2" w:rsidRPr="00734A99">
        <w:rPr>
          <w:rFonts w:asciiTheme="majorBidi" w:hAnsiTheme="majorBidi" w:cstheme="majorBidi"/>
          <w:sz w:val="24"/>
          <w:szCs w:val="24"/>
        </w:rPr>
        <w:t>These</w:t>
      </w:r>
      <w:r w:rsidR="0062608D" w:rsidRPr="00734A99">
        <w:rPr>
          <w:rFonts w:asciiTheme="majorBidi" w:hAnsiTheme="majorBidi" w:cstheme="majorBidi"/>
          <w:sz w:val="24"/>
          <w:szCs w:val="24"/>
        </w:rPr>
        <w:t xml:space="preserve"> are not bank safes, </w:t>
      </w:r>
      <w:ins w:id="1184" w:author="Susan Doron" w:date="2024-02-22T14:55:00Z">
        <w:r>
          <w:rPr>
            <w:rFonts w:asciiTheme="majorBidi" w:hAnsiTheme="majorBidi" w:cstheme="majorBidi"/>
            <w:sz w:val="24"/>
            <w:szCs w:val="24"/>
          </w:rPr>
          <w:t xml:space="preserve">the contents of </w:t>
        </w:r>
      </w:ins>
      <w:r w:rsidR="00D61EF2" w:rsidRPr="00734A99">
        <w:rPr>
          <w:rFonts w:asciiTheme="majorBidi" w:hAnsiTheme="majorBidi" w:cstheme="majorBidi"/>
          <w:sz w:val="24"/>
          <w:szCs w:val="24"/>
        </w:rPr>
        <w:t xml:space="preserve">which may </w:t>
      </w:r>
      <w:r w:rsidR="0070192B" w:rsidRPr="00734A99">
        <w:rPr>
          <w:rFonts w:asciiTheme="majorBidi" w:hAnsiTheme="majorBidi" w:cstheme="majorBidi"/>
          <w:sz w:val="24"/>
          <w:szCs w:val="24"/>
        </w:rPr>
        <w:t xml:space="preserve">warrant </w:t>
      </w:r>
      <w:r w:rsidR="00D61EF2" w:rsidRPr="00734A99">
        <w:rPr>
          <w:rFonts w:asciiTheme="majorBidi" w:hAnsiTheme="majorBidi" w:cstheme="majorBidi"/>
          <w:sz w:val="24"/>
          <w:szCs w:val="24"/>
        </w:rPr>
        <w:t xml:space="preserve">hard work </w:t>
      </w:r>
      <w:r w:rsidR="0070192B" w:rsidRPr="00734A99">
        <w:rPr>
          <w:rFonts w:asciiTheme="majorBidi" w:hAnsiTheme="majorBidi" w:cstheme="majorBidi"/>
          <w:sz w:val="24"/>
          <w:szCs w:val="24"/>
        </w:rPr>
        <w:t xml:space="preserve">to </w:t>
      </w:r>
      <w:r w:rsidR="0062608D" w:rsidRPr="00734A99">
        <w:rPr>
          <w:rFonts w:asciiTheme="majorBidi" w:hAnsiTheme="majorBidi" w:cstheme="majorBidi"/>
          <w:sz w:val="24"/>
          <w:szCs w:val="24"/>
        </w:rPr>
        <w:t>break</w:t>
      </w:r>
      <w:r w:rsidR="0070192B" w:rsidRPr="00734A99">
        <w:rPr>
          <w:rFonts w:asciiTheme="majorBidi" w:hAnsiTheme="majorBidi" w:cstheme="majorBidi"/>
          <w:sz w:val="24"/>
          <w:szCs w:val="24"/>
        </w:rPr>
        <w:t xml:space="preserve"> in</w:t>
      </w:r>
      <w:ins w:id="1185" w:author="Susan Doron" w:date="2024-02-22T14:55:00Z">
        <w:r>
          <w:rPr>
            <w:rFonts w:asciiTheme="majorBidi" w:hAnsiTheme="majorBidi" w:cstheme="majorBidi"/>
            <w:sz w:val="24"/>
            <w:szCs w:val="24"/>
          </w:rPr>
          <w:t>to</w:t>
        </w:r>
      </w:ins>
      <w:del w:id="1186" w:author="Susan Doron" w:date="2024-02-22T14:55:00Z">
        <w:r w:rsidR="0070192B" w:rsidRPr="00734A99" w:rsidDel="000812B6">
          <w:rPr>
            <w:rFonts w:asciiTheme="majorBidi" w:hAnsiTheme="majorBidi" w:cstheme="majorBidi"/>
            <w:sz w:val="24"/>
            <w:szCs w:val="24"/>
          </w:rPr>
          <w:delText xml:space="preserve"> and </w:delText>
        </w:r>
        <w:r w:rsidR="0062608D" w:rsidRPr="00734A99" w:rsidDel="000812B6">
          <w:rPr>
            <w:rFonts w:asciiTheme="majorBidi" w:hAnsiTheme="majorBidi" w:cstheme="majorBidi"/>
            <w:sz w:val="24"/>
            <w:szCs w:val="24"/>
          </w:rPr>
          <w:delText>steal their contents</w:delText>
        </w:r>
      </w:del>
      <w:r w:rsidR="0070192B" w:rsidRPr="00734A99">
        <w:rPr>
          <w:rFonts w:asciiTheme="majorBidi" w:hAnsiTheme="majorBidi" w:cstheme="majorBidi"/>
          <w:sz w:val="24"/>
          <w:szCs w:val="24"/>
        </w:rPr>
        <w:t>, but only a</w:t>
      </w:r>
      <w:r w:rsidR="0062608D" w:rsidRPr="00734A99">
        <w:rPr>
          <w:rFonts w:asciiTheme="majorBidi" w:hAnsiTheme="majorBidi" w:cstheme="majorBidi"/>
          <w:sz w:val="24"/>
          <w:szCs w:val="24"/>
        </w:rPr>
        <w:t xml:space="preserve"> store</w:t>
      </w:r>
      <w:r w:rsidR="0070192B" w:rsidRPr="00734A99">
        <w:rPr>
          <w:rFonts w:asciiTheme="majorBidi" w:hAnsiTheme="majorBidi" w:cstheme="majorBidi"/>
          <w:sz w:val="24"/>
          <w:szCs w:val="24"/>
        </w:rPr>
        <w:t xml:space="preserve">, </w:t>
      </w:r>
      <w:r w:rsidR="0062608D" w:rsidRPr="00734A99">
        <w:rPr>
          <w:rFonts w:asciiTheme="majorBidi" w:hAnsiTheme="majorBidi" w:cstheme="majorBidi"/>
          <w:sz w:val="24"/>
          <w:szCs w:val="24"/>
        </w:rPr>
        <w:t>where the fruits of the break-in are, at most</w:t>
      </w:r>
      <w:r w:rsidR="0070192B" w:rsidRPr="00734A99">
        <w:rPr>
          <w:rFonts w:asciiTheme="majorBidi" w:hAnsiTheme="majorBidi" w:cstheme="majorBidi"/>
          <w:sz w:val="24"/>
          <w:szCs w:val="24"/>
        </w:rPr>
        <w:t>, the daily takings</w:t>
      </w:r>
      <w:r w:rsidR="0062608D" w:rsidRPr="00734A99">
        <w:rPr>
          <w:rFonts w:asciiTheme="majorBidi" w:hAnsiTheme="majorBidi" w:cstheme="majorBidi"/>
          <w:sz w:val="24"/>
          <w:szCs w:val="24"/>
        </w:rPr>
        <w:t xml:space="preserve"> </w:t>
      </w:r>
      <w:r w:rsidR="0070192B" w:rsidRPr="00734A99">
        <w:rPr>
          <w:rFonts w:asciiTheme="majorBidi" w:hAnsiTheme="majorBidi" w:cstheme="majorBidi"/>
          <w:sz w:val="24"/>
          <w:szCs w:val="24"/>
        </w:rPr>
        <w:t xml:space="preserve">in </w:t>
      </w:r>
      <w:r w:rsidR="0062608D" w:rsidRPr="00734A99">
        <w:rPr>
          <w:rFonts w:asciiTheme="majorBidi" w:hAnsiTheme="majorBidi" w:cstheme="majorBidi"/>
          <w:sz w:val="24"/>
          <w:szCs w:val="24"/>
        </w:rPr>
        <w:t xml:space="preserve">the cash register and </w:t>
      </w:r>
      <w:r w:rsidR="0070192B" w:rsidRPr="00734A99">
        <w:rPr>
          <w:rFonts w:asciiTheme="majorBidi" w:hAnsiTheme="majorBidi" w:cstheme="majorBidi"/>
          <w:sz w:val="24"/>
          <w:szCs w:val="24"/>
        </w:rPr>
        <w:t>items</w:t>
      </w:r>
      <w:r w:rsidR="0062608D" w:rsidRPr="00734A99">
        <w:rPr>
          <w:rFonts w:asciiTheme="majorBidi" w:hAnsiTheme="majorBidi" w:cstheme="majorBidi"/>
          <w:sz w:val="24"/>
          <w:szCs w:val="24"/>
        </w:rPr>
        <w:t xml:space="preserve"> from the store. </w:t>
      </w:r>
      <w:r w:rsidR="0070192B" w:rsidRPr="00734A99">
        <w:rPr>
          <w:rFonts w:asciiTheme="majorBidi" w:hAnsiTheme="majorBidi" w:cstheme="majorBidi"/>
          <w:sz w:val="24"/>
          <w:szCs w:val="24"/>
        </w:rPr>
        <w:t>Presumably,</w:t>
      </w:r>
      <w:r w:rsidR="0062608D" w:rsidRPr="00734A99">
        <w:rPr>
          <w:rFonts w:asciiTheme="majorBidi" w:hAnsiTheme="majorBidi" w:cstheme="majorBidi"/>
          <w:sz w:val="24"/>
          <w:szCs w:val="24"/>
        </w:rPr>
        <w:t xml:space="preserve"> </w:t>
      </w:r>
      <w:r w:rsidR="0070192B" w:rsidRPr="00734A99">
        <w:rPr>
          <w:rFonts w:asciiTheme="majorBidi" w:hAnsiTheme="majorBidi" w:cstheme="majorBidi"/>
          <w:sz w:val="24"/>
          <w:szCs w:val="24"/>
        </w:rPr>
        <w:t>making the</w:t>
      </w:r>
      <w:r w:rsidR="0062608D" w:rsidRPr="00734A99">
        <w:rPr>
          <w:rFonts w:asciiTheme="majorBidi" w:hAnsiTheme="majorBidi" w:cstheme="majorBidi"/>
          <w:sz w:val="24"/>
          <w:szCs w:val="24"/>
        </w:rPr>
        <w:t xml:space="preserve"> possibility of </w:t>
      </w:r>
      <w:r w:rsidR="0070192B" w:rsidRPr="00734A99">
        <w:rPr>
          <w:rFonts w:asciiTheme="majorBidi" w:hAnsiTheme="majorBidi" w:cstheme="majorBidi"/>
          <w:sz w:val="24"/>
          <w:szCs w:val="24"/>
        </w:rPr>
        <w:t>breaking in</w:t>
      </w:r>
      <w:r w:rsidR="0062608D" w:rsidRPr="00734A99">
        <w:rPr>
          <w:rFonts w:asciiTheme="majorBidi" w:hAnsiTheme="majorBidi" w:cstheme="majorBidi"/>
          <w:sz w:val="24"/>
          <w:szCs w:val="24"/>
        </w:rPr>
        <w:t xml:space="preserve"> </w:t>
      </w:r>
      <w:r w:rsidR="0070192B" w:rsidRPr="00734A99">
        <w:rPr>
          <w:rFonts w:asciiTheme="majorBidi" w:hAnsiTheme="majorBidi" w:cstheme="majorBidi"/>
          <w:sz w:val="24"/>
          <w:szCs w:val="24"/>
        </w:rPr>
        <w:t xml:space="preserve">significantly more difficult </w:t>
      </w:r>
      <w:r w:rsidR="0062608D" w:rsidRPr="00734A99">
        <w:rPr>
          <w:rFonts w:asciiTheme="majorBidi" w:hAnsiTheme="majorBidi" w:cstheme="majorBidi"/>
          <w:sz w:val="24"/>
          <w:szCs w:val="24"/>
        </w:rPr>
        <w:t xml:space="preserve">will cause the </w:t>
      </w:r>
      <w:r w:rsidR="00AD4C12" w:rsidRPr="00734A99">
        <w:rPr>
          <w:rFonts w:asciiTheme="majorBidi" w:hAnsiTheme="majorBidi" w:cstheme="majorBidi"/>
          <w:sz w:val="24"/>
          <w:szCs w:val="24"/>
        </w:rPr>
        <w:t xml:space="preserve">burglar </w:t>
      </w:r>
      <w:r w:rsidR="0062608D" w:rsidRPr="00734A99">
        <w:rPr>
          <w:rFonts w:asciiTheme="majorBidi" w:hAnsiTheme="majorBidi" w:cstheme="majorBidi"/>
          <w:sz w:val="24"/>
          <w:szCs w:val="24"/>
        </w:rPr>
        <w:t xml:space="preserve">to </w:t>
      </w:r>
      <w:r w:rsidR="00FF4A50" w:rsidRPr="00734A99">
        <w:rPr>
          <w:rFonts w:asciiTheme="majorBidi" w:hAnsiTheme="majorBidi" w:cstheme="majorBidi"/>
          <w:sz w:val="24"/>
          <w:szCs w:val="24"/>
        </w:rPr>
        <w:t>“</w:t>
      </w:r>
      <w:r w:rsidR="0070192B" w:rsidRPr="00734A99">
        <w:rPr>
          <w:rFonts w:asciiTheme="majorBidi" w:hAnsiTheme="majorBidi" w:cstheme="majorBidi"/>
          <w:sz w:val="24"/>
          <w:szCs w:val="24"/>
        </w:rPr>
        <w:t xml:space="preserve">think </w:t>
      </w:r>
      <w:ins w:id="1187" w:author="Susan Doron" w:date="2024-02-22T14:56:00Z">
        <w:r>
          <w:rPr>
            <w:rFonts w:asciiTheme="majorBidi" w:hAnsiTheme="majorBidi" w:cstheme="majorBidi"/>
            <w:sz w:val="24"/>
            <w:szCs w:val="24"/>
          </w:rPr>
          <w:t>twice</w:t>
        </w:r>
      </w:ins>
      <w:del w:id="1188" w:author="Susan Doron" w:date="2024-02-22T14:56:00Z">
        <w:r w:rsidR="0070192B" w:rsidRPr="00734A99" w:rsidDel="000812B6">
          <w:rPr>
            <w:rFonts w:asciiTheme="majorBidi" w:hAnsiTheme="majorBidi" w:cstheme="majorBidi"/>
            <w:sz w:val="24"/>
            <w:szCs w:val="24"/>
          </w:rPr>
          <w:delText xml:space="preserve">his </w:delText>
        </w:r>
        <w:commentRangeStart w:id="1189"/>
        <w:r w:rsidR="0070192B" w:rsidRPr="00734A99" w:rsidDel="000812B6">
          <w:rPr>
            <w:rFonts w:asciiTheme="majorBidi" w:hAnsiTheme="majorBidi" w:cstheme="majorBidi"/>
            <w:sz w:val="24"/>
            <w:szCs w:val="24"/>
          </w:rPr>
          <w:delText>steps</w:delText>
        </w:r>
      </w:del>
      <w:commentRangeEnd w:id="1189"/>
      <w:r>
        <w:rPr>
          <w:rStyle w:val="CommentReference"/>
        </w:rPr>
        <w:commentReference w:id="1189"/>
      </w:r>
      <w:del w:id="1190" w:author="Susan Doron" w:date="2024-02-22T15:05:00Z">
        <w:r w:rsidR="0070192B" w:rsidRPr="00734A99" w:rsidDel="000812B6">
          <w:rPr>
            <w:rFonts w:asciiTheme="majorBidi" w:hAnsiTheme="majorBidi" w:cstheme="majorBidi"/>
            <w:sz w:val="24"/>
            <w:szCs w:val="24"/>
          </w:rPr>
          <w:delText>.</w:delText>
        </w:r>
      </w:del>
      <w:r w:rsidR="00FF4A50" w:rsidRPr="00734A99">
        <w:rPr>
          <w:rFonts w:asciiTheme="majorBidi" w:hAnsiTheme="majorBidi" w:cstheme="majorBidi"/>
          <w:sz w:val="24"/>
          <w:szCs w:val="24"/>
        </w:rPr>
        <w:t>”</w:t>
      </w:r>
      <w:ins w:id="1191" w:author="Susan Doron" w:date="2024-02-22T15:05:00Z">
        <w:r>
          <w:rPr>
            <w:rFonts w:asciiTheme="majorBidi" w:hAnsiTheme="majorBidi" w:cstheme="majorBidi"/>
            <w:sz w:val="24"/>
            <w:szCs w:val="24"/>
          </w:rPr>
          <w:t xml:space="preserve"> about their actions.</w:t>
        </w:r>
      </w:ins>
    </w:p>
    <w:p w14:paraId="63A46316" w14:textId="7A235724" w:rsidR="00D406D1" w:rsidRPr="00734A99" w:rsidRDefault="00D406D1" w:rsidP="00C760AF">
      <w:pPr>
        <w:bidi w:val="0"/>
        <w:spacing w:after="120" w:line="300" w:lineRule="exact"/>
        <w:ind w:firstLine="426"/>
        <w:jc w:val="both"/>
        <w:rPr>
          <w:rFonts w:asciiTheme="majorBidi" w:hAnsiTheme="majorBidi" w:cstheme="majorBidi"/>
          <w:sz w:val="24"/>
          <w:szCs w:val="24"/>
        </w:rPr>
      </w:pPr>
      <w:del w:id="1192" w:author="Susan Doron" w:date="2024-02-22T15:06:00Z">
        <w:r w:rsidRPr="00734A99" w:rsidDel="000812B6">
          <w:rPr>
            <w:rFonts w:asciiTheme="majorBidi" w:hAnsiTheme="majorBidi" w:cstheme="majorBidi"/>
            <w:sz w:val="24"/>
            <w:szCs w:val="24"/>
          </w:rPr>
          <w:delText xml:space="preserve">A possible, perhaps even probable, extension of </w:delText>
        </w:r>
      </w:del>
      <w:r w:rsidRPr="00734A99">
        <w:rPr>
          <w:rFonts w:asciiTheme="majorBidi" w:hAnsiTheme="majorBidi" w:cstheme="majorBidi"/>
          <w:sz w:val="24"/>
          <w:szCs w:val="24"/>
        </w:rPr>
        <w:t>Sharkey</w:t>
      </w:r>
      <w:r w:rsidR="006362C1" w:rsidRPr="00734A99">
        <w:rPr>
          <w:rFonts w:asciiTheme="majorBidi" w:hAnsiTheme="majorBidi" w:cstheme="majorBidi"/>
          <w:sz w:val="24"/>
          <w:szCs w:val="24"/>
        </w:rPr>
        <w:t>’</w:t>
      </w:r>
      <w:r w:rsidRPr="00734A99">
        <w:rPr>
          <w:rFonts w:asciiTheme="majorBidi" w:hAnsiTheme="majorBidi" w:cstheme="majorBidi"/>
          <w:sz w:val="24"/>
          <w:szCs w:val="24"/>
        </w:rPr>
        <w:t xml:space="preserve">s thesis </w:t>
      </w:r>
      <w:ins w:id="1193" w:author="Susan Doron" w:date="2024-02-22T15:06:00Z">
        <w:r w:rsidR="000812B6">
          <w:rPr>
            <w:rFonts w:asciiTheme="majorBidi" w:hAnsiTheme="majorBidi" w:cstheme="majorBidi"/>
            <w:sz w:val="24"/>
            <w:szCs w:val="24"/>
          </w:rPr>
          <w:t>can</w:t>
        </w:r>
      </w:ins>
      <w:del w:id="1194" w:author="Susan Doron" w:date="2024-02-22T15:06:00Z">
        <w:r w:rsidRPr="00734A99" w:rsidDel="000812B6">
          <w:rPr>
            <w:rFonts w:asciiTheme="majorBidi" w:hAnsiTheme="majorBidi" w:cstheme="majorBidi"/>
            <w:sz w:val="24"/>
            <w:szCs w:val="24"/>
          </w:rPr>
          <w:delText>is</w:delText>
        </w:r>
      </w:del>
      <w:r w:rsidRPr="00734A99">
        <w:rPr>
          <w:rFonts w:asciiTheme="majorBidi" w:hAnsiTheme="majorBidi" w:cstheme="majorBidi"/>
          <w:sz w:val="24"/>
          <w:szCs w:val="24"/>
        </w:rPr>
        <w:t xml:space="preserve"> </w:t>
      </w:r>
      <w:ins w:id="1195" w:author="Susan Doron" w:date="2024-02-22T15:06:00Z">
        <w:r w:rsidR="000812B6">
          <w:rPr>
            <w:rFonts w:asciiTheme="majorBidi" w:hAnsiTheme="majorBidi" w:cstheme="majorBidi"/>
            <w:sz w:val="24"/>
            <w:szCs w:val="24"/>
          </w:rPr>
          <w:t>be</w:t>
        </w:r>
      </w:ins>
      <w:del w:id="1196" w:author="Susan Doron" w:date="2024-02-22T15:06:00Z">
        <w:r w:rsidRPr="00734A99" w:rsidDel="000812B6">
          <w:rPr>
            <w:rFonts w:asciiTheme="majorBidi" w:hAnsiTheme="majorBidi" w:cstheme="majorBidi"/>
            <w:sz w:val="24"/>
            <w:szCs w:val="24"/>
          </w:rPr>
          <w:delText>to</w:delText>
        </w:r>
      </w:del>
      <w:r w:rsidRPr="00734A99">
        <w:rPr>
          <w:rFonts w:asciiTheme="majorBidi" w:hAnsiTheme="majorBidi" w:cstheme="majorBidi"/>
          <w:sz w:val="24"/>
          <w:szCs w:val="24"/>
        </w:rPr>
        <w:t xml:space="preserve"> </w:t>
      </w:r>
      <w:ins w:id="1197" w:author="Susan Doron" w:date="2024-02-22T15:06:00Z">
        <w:r w:rsidR="000812B6">
          <w:rPr>
            <w:rFonts w:asciiTheme="majorBidi" w:hAnsiTheme="majorBidi" w:cstheme="majorBidi"/>
            <w:sz w:val="24"/>
            <w:szCs w:val="24"/>
          </w:rPr>
          <w:t>extended</w:t>
        </w:r>
      </w:ins>
      <w:del w:id="1198" w:author="Susan Doron" w:date="2024-02-22T15:06:00Z">
        <w:r w:rsidRPr="00734A99" w:rsidDel="000812B6">
          <w:rPr>
            <w:rFonts w:asciiTheme="majorBidi" w:hAnsiTheme="majorBidi" w:cstheme="majorBidi"/>
            <w:sz w:val="24"/>
            <w:szCs w:val="24"/>
          </w:rPr>
          <w:delText>say</w:delText>
        </w:r>
      </w:del>
      <w:r w:rsidRPr="00734A99">
        <w:rPr>
          <w:rFonts w:asciiTheme="majorBidi" w:hAnsiTheme="majorBidi" w:cstheme="majorBidi"/>
          <w:sz w:val="24"/>
          <w:szCs w:val="24"/>
        </w:rPr>
        <w:t xml:space="preserve"> </w:t>
      </w:r>
      <w:ins w:id="1199" w:author="Susan Doron" w:date="2024-02-22T15:06:00Z">
        <w:r w:rsidR="000812B6">
          <w:rPr>
            <w:rFonts w:asciiTheme="majorBidi" w:hAnsiTheme="majorBidi" w:cstheme="majorBidi"/>
            <w:sz w:val="24"/>
            <w:szCs w:val="24"/>
          </w:rPr>
          <w:t>to</w:t>
        </w:r>
      </w:ins>
      <w:del w:id="1200" w:author="Susan Doron" w:date="2024-02-22T15:06:00Z">
        <w:r w:rsidRPr="00734A99" w:rsidDel="000812B6">
          <w:rPr>
            <w:rFonts w:asciiTheme="majorBidi" w:hAnsiTheme="majorBidi" w:cstheme="majorBidi"/>
            <w:sz w:val="24"/>
            <w:szCs w:val="24"/>
          </w:rPr>
          <w:delText>that</w:delText>
        </w:r>
      </w:del>
      <w:r w:rsidRPr="00734A99">
        <w:rPr>
          <w:rFonts w:asciiTheme="majorBidi" w:hAnsiTheme="majorBidi" w:cstheme="majorBidi"/>
          <w:sz w:val="24"/>
          <w:szCs w:val="24"/>
        </w:rPr>
        <w:t xml:space="preserve"> </w:t>
      </w:r>
      <w:ins w:id="1201" w:author="Susan Doron" w:date="2024-02-22T15:06:00Z">
        <w:r w:rsidR="000812B6">
          <w:rPr>
            <w:rFonts w:asciiTheme="majorBidi" w:hAnsiTheme="majorBidi" w:cstheme="majorBidi"/>
            <w:sz w:val="24"/>
            <w:szCs w:val="24"/>
          </w:rPr>
          <w:t>view</w:t>
        </w:r>
      </w:ins>
      <w:del w:id="1202" w:author="Susan Doron" w:date="2024-02-22T15:06:00Z">
        <w:r w:rsidRPr="00734A99" w:rsidDel="000812B6">
          <w:rPr>
            <w:rFonts w:asciiTheme="majorBidi" w:hAnsiTheme="majorBidi" w:cstheme="majorBidi"/>
            <w:sz w:val="24"/>
            <w:szCs w:val="24"/>
          </w:rPr>
          <w:delText>society</w:delText>
        </w:r>
      </w:del>
      <w:r w:rsidRPr="00734A99">
        <w:rPr>
          <w:rFonts w:asciiTheme="majorBidi" w:hAnsiTheme="majorBidi" w:cstheme="majorBidi"/>
          <w:sz w:val="24"/>
          <w:szCs w:val="24"/>
        </w:rPr>
        <w:t xml:space="preserve"> </w:t>
      </w:r>
      <w:del w:id="1203" w:author="Susan Doron" w:date="2024-02-22T15:06:00Z">
        <w:r w:rsidRPr="00734A99" w:rsidDel="000812B6">
          <w:rPr>
            <w:rFonts w:asciiTheme="majorBidi" w:hAnsiTheme="majorBidi" w:cstheme="majorBidi"/>
            <w:sz w:val="24"/>
            <w:szCs w:val="24"/>
          </w:rPr>
          <w:delText xml:space="preserve">should look at </w:delText>
        </w:r>
      </w:del>
      <w:r w:rsidRPr="00734A99">
        <w:rPr>
          <w:rFonts w:asciiTheme="majorBidi" w:hAnsiTheme="majorBidi" w:cstheme="majorBidi"/>
          <w:sz w:val="24"/>
          <w:szCs w:val="24"/>
        </w:rPr>
        <w:t xml:space="preserve">the tortfeasor and the direct injured party as </w:t>
      </w:r>
      <w:ins w:id="1204" w:author="Susan Doron" w:date="2024-02-22T15:06:00Z">
        <w:r w:rsidR="000812B6">
          <w:rPr>
            <w:rFonts w:asciiTheme="majorBidi" w:hAnsiTheme="majorBidi" w:cstheme="majorBidi"/>
            <w:sz w:val="24"/>
            <w:szCs w:val="24"/>
          </w:rPr>
          <w:t>a</w:t>
        </w:r>
      </w:ins>
      <w:del w:id="1205" w:author="Susan Doron" w:date="2024-02-22T15:06:00Z">
        <w:r w:rsidRPr="00734A99" w:rsidDel="000812B6">
          <w:rPr>
            <w:rFonts w:asciiTheme="majorBidi" w:hAnsiTheme="majorBidi" w:cstheme="majorBidi"/>
            <w:sz w:val="24"/>
            <w:szCs w:val="24"/>
          </w:rPr>
          <w:delText>one</w:delText>
        </w:r>
      </w:del>
      <w:r w:rsidRPr="00734A99">
        <w:rPr>
          <w:rFonts w:asciiTheme="majorBidi" w:hAnsiTheme="majorBidi" w:cstheme="majorBidi"/>
          <w:sz w:val="24"/>
          <w:szCs w:val="24"/>
        </w:rPr>
        <w:t xml:space="preserve"> </w:t>
      </w:r>
      <w:ins w:id="1206" w:author="Susan Doron" w:date="2024-02-22T15:06:00Z">
        <w:r w:rsidR="000812B6">
          <w:rPr>
            <w:rFonts w:asciiTheme="majorBidi" w:hAnsiTheme="majorBidi" w:cstheme="majorBidi"/>
            <w:sz w:val="24"/>
            <w:szCs w:val="24"/>
          </w:rPr>
          <w:t xml:space="preserve">single </w:t>
        </w:r>
      </w:ins>
      <w:r w:rsidRPr="00734A99">
        <w:rPr>
          <w:rFonts w:asciiTheme="majorBidi" w:hAnsiTheme="majorBidi" w:cstheme="majorBidi"/>
          <w:sz w:val="24"/>
          <w:szCs w:val="24"/>
        </w:rPr>
        <w:t xml:space="preserve">unit, </w:t>
      </w:r>
      <w:ins w:id="1207" w:author="Susan Doron" w:date="2024-02-22T15:06:00Z">
        <w:r w:rsidR="000812B6">
          <w:rPr>
            <w:rFonts w:asciiTheme="majorBidi" w:hAnsiTheme="majorBidi" w:cstheme="majorBidi"/>
            <w:sz w:val="24"/>
            <w:szCs w:val="24"/>
          </w:rPr>
          <w:t>as</w:t>
        </w:r>
      </w:ins>
      <w:del w:id="1208" w:author="Susan Doron" w:date="2024-02-22T15:06:00Z">
        <w:r w:rsidRPr="00734A99" w:rsidDel="000812B6">
          <w:rPr>
            <w:rFonts w:asciiTheme="majorBidi" w:hAnsiTheme="majorBidi" w:cstheme="majorBidi"/>
            <w:sz w:val="24"/>
            <w:szCs w:val="24"/>
          </w:rPr>
          <w:delText>that</w:delText>
        </w:r>
      </w:del>
      <w:r w:rsidRPr="00734A99">
        <w:rPr>
          <w:rFonts w:asciiTheme="majorBidi" w:hAnsiTheme="majorBidi" w:cstheme="majorBidi"/>
          <w:sz w:val="24"/>
          <w:szCs w:val="24"/>
        </w:rPr>
        <w:t xml:space="preserve"> </w:t>
      </w:r>
      <w:del w:id="1209" w:author="Susan Doron" w:date="2024-02-22T15:06:00Z">
        <w:r w:rsidRPr="00734A99" w:rsidDel="000812B6">
          <w:rPr>
            <w:rFonts w:asciiTheme="majorBidi" w:hAnsiTheme="majorBidi" w:cstheme="majorBidi"/>
            <w:sz w:val="24"/>
            <w:szCs w:val="24"/>
          </w:rPr>
          <w:delText>is,</w:delText>
        </w:r>
      </w:del>
      <w:ins w:id="1210" w:author="Susan Doron" w:date="2024-02-22T15:06:00Z">
        <w:r w:rsidR="000812B6">
          <w:rPr>
            <w:rFonts w:asciiTheme="majorBidi" w:hAnsiTheme="majorBidi" w:cstheme="majorBidi"/>
            <w:sz w:val="24"/>
            <w:szCs w:val="24"/>
          </w:rPr>
          <w:t>both</w:t>
        </w:r>
      </w:ins>
      <w:r w:rsidRPr="00734A99">
        <w:rPr>
          <w:rFonts w:asciiTheme="majorBidi" w:hAnsiTheme="majorBidi" w:cstheme="majorBidi"/>
          <w:sz w:val="24"/>
          <w:szCs w:val="24"/>
        </w:rPr>
        <w:t xml:space="preserve"> </w:t>
      </w:r>
      <w:ins w:id="1211" w:author="Susan Doron" w:date="2024-02-22T15:06:00Z">
        <w:r w:rsidR="000812B6">
          <w:rPr>
            <w:rFonts w:asciiTheme="majorBidi" w:hAnsiTheme="majorBidi" w:cstheme="majorBidi"/>
            <w:sz w:val="24"/>
            <w:szCs w:val="24"/>
          </w:rPr>
          <w:t>parties</w:t>
        </w:r>
      </w:ins>
      <w:del w:id="1212" w:author="Susan Doron" w:date="2024-02-22T15:06:00Z">
        <w:r w:rsidRPr="00734A99" w:rsidDel="000812B6">
          <w:rPr>
            <w:rFonts w:asciiTheme="majorBidi" w:hAnsiTheme="majorBidi" w:cstheme="majorBidi"/>
            <w:sz w:val="24"/>
            <w:szCs w:val="24"/>
          </w:rPr>
          <w:delText>that</w:delText>
        </w:r>
      </w:del>
      <w:r w:rsidRPr="00734A99">
        <w:rPr>
          <w:rFonts w:asciiTheme="majorBidi" w:hAnsiTheme="majorBidi" w:cstheme="majorBidi"/>
          <w:sz w:val="24"/>
          <w:szCs w:val="24"/>
        </w:rPr>
        <w:t xml:space="preserve"> </w:t>
      </w:r>
      <w:del w:id="1213" w:author="Susan Doron" w:date="2024-02-22T15:06:00Z">
        <w:r w:rsidRPr="00734A99" w:rsidDel="000812B6">
          <w:rPr>
            <w:rFonts w:asciiTheme="majorBidi" w:hAnsiTheme="majorBidi" w:cstheme="majorBidi"/>
            <w:sz w:val="24"/>
            <w:szCs w:val="24"/>
          </w:rPr>
          <w:delText>the former in his</w:delText>
        </w:r>
        <w:r w:rsidR="009F3061" w:rsidRPr="00734A99" w:rsidDel="000812B6">
          <w:rPr>
            <w:rFonts w:asciiTheme="majorBidi" w:hAnsiTheme="majorBidi" w:cstheme="majorBidi"/>
            <w:sz w:val="24"/>
            <w:szCs w:val="24"/>
          </w:rPr>
          <w:delText>/her</w:delText>
        </w:r>
        <w:r w:rsidRPr="00734A99" w:rsidDel="000812B6">
          <w:rPr>
            <w:rFonts w:asciiTheme="majorBidi" w:hAnsiTheme="majorBidi" w:cstheme="majorBidi"/>
            <w:sz w:val="24"/>
            <w:szCs w:val="24"/>
          </w:rPr>
          <w:delText xml:space="preserve"> active </w:delText>
        </w:r>
        <w:r w:rsidR="003348DE" w:rsidRPr="00734A99" w:rsidDel="000812B6">
          <w:rPr>
            <w:rFonts w:asciiTheme="majorBidi" w:hAnsiTheme="majorBidi" w:cstheme="majorBidi"/>
            <w:sz w:val="24"/>
            <w:szCs w:val="24"/>
          </w:rPr>
          <w:delText>deed</w:delText>
        </w:r>
        <w:r w:rsidRPr="00734A99" w:rsidDel="000812B6">
          <w:rPr>
            <w:rFonts w:asciiTheme="majorBidi" w:hAnsiTheme="majorBidi" w:cstheme="majorBidi"/>
            <w:sz w:val="24"/>
            <w:szCs w:val="24"/>
          </w:rPr>
          <w:delText xml:space="preserve">, and the </w:delText>
        </w:r>
        <w:r w:rsidR="003348DE" w:rsidRPr="00734A99" w:rsidDel="000812B6">
          <w:rPr>
            <w:rFonts w:asciiTheme="majorBidi" w:hAnsiTheme="majorBidi" w:cstheme="majorBidi"/>
            <w:sz w:val="24"/>
            <w:szCs w:val="24"/>
          </w:rPr>
          <w:delText>latter</w:delText>
        </w:r>
        <w:r w:rsidRPr="00734A99" w:rsidDel="000812B6">
          <w:rPr>
            <w:rFonts w:asciiTheme="majorBidi" w:hAnsiTheme="majorBidi" w:cstheme="majorBidi"/>
            <w:sz w:val="24"/>
            <w:szCs w:val="24"/>
          </w:rPr>
          <w:delText xml:space="preserve"> in his passive action, </w:delText>
        </w:r>
      </w:del>
      <w:r w:rsidRPr="00734A99">
        <w:rPr>
          <w:rFonts w:asciiTheme="majorBidi" w:hAnsiTheme="majorBidi" w:cstheme="majorBidi"/>
          <w:sz w:val="24"/>
          <w:szCs w:val="24"/>
        </w:rPr>
        <w:t xml:space="preserve">together created </w:t>
      </w:r>
      <w:r w:rsidR="003348DE" w:rsidRPr="00734A99">
        <w:rPr>
          <w:rFonts w:asciiTheme="majorBidi" w:hAnsiTheme="majorBidi" w:cstheme="majorBidi"/>
          <w:sz w:val="24"/>
          <w:szCs w:val="24"/>
        </w:rPr>
        <w:t>a single</w:t>
      </w:r>
      <w:r w:rsidRPr="00734A99">
        <w:rPr>
          <w:rFonts w:asciiTheme="majorBidi" w:hAnsiTheme="majorBidi" w:cstheme="majorBidi"/>
          <w:sz w:val="24"/>
          <w:szCs w:val="24"/>
        </w:rPr>
        <w:t xml:space="preserve"> social </w:t>
      </w:r>
      <w:r w:rsidR="003348DE" w:rsidRPr="00734A99">
        <w:rPr>
          <w:rFonts w:asciiTheme="majorBidi" w:hAnsiTheme="majorBidi" w:cstheme="majorBidi"/>
          <w:sz w:val="24"/>
          <w:szCs w:val="24"/>
        </w:rPr>
        <w:t>harm</w:t>
      </w:r>
      <w:r w:rsidRPr="00734A99">
        <w:rPr>
          <w:rFonts w:asciiTheme="majorBidi" w:hAnsiTheme="majorBidi" w:cstheme="majorBidi"/>
          <w:sz w:val="24"/>
          <w:szCs w:val="24"/>
        </w:rPr>
        <w:t xml:space="preserve"> for society. Therefore, </w:t>
      </w:r>
      <w:ins w:id="1214" w:author="Susan Doron" w:date="2024-02-22T15:06:00Z">
        <w:r w:rsidR="000812B6">
          <w:rPr>
            <w:rFonts w:asciiTheme="majorBidi" w:hAnsiTheme="majorBidi" w:cstheme="majorBidi"/>
            <w:sz w:val="24"/>
            <w:szCs w:val="24"/>
          </w:rPr>
          <w:t xml:space="preserve">it seems that the how </w:t>
        </w:r>
      </w:ins>
      <w:ins w:id="1215" w:author="Susan Doron" w:date="2024-02-22T15:07:00Z">
        <w:r w:rsidR="000812B6">
          <w:rPr>
            <w:rFonts w:asciiTheme="majorBidi" w:hAnsiTheme="majorBidi" w:cstheme="majorBidi"/>
            <w:sz w:val="24"/>
            <w:szCs w:val="24"/>
          </w:rPr>
          <w:t>the punitive damages are distributed</w:t>
        </w:r>
      </w:ins>
      <w:del w:id="1216" w:author="Susan Doron" w:date="2024-02-22T15:06:00Z">
        <w:r w:rsidRPr="00734A99" w:rsidDel="000812B6">
          <w:rPr>
            <w:rFonts w:asciiTheme="majorBidi" w:hAnsiTheme="majorBidi" w:cstheme="majorBidi"/>
            <w:sz w:val="24"/>
            <w:szCs w:val="24"/>
          </w:rPr>
          <w:delText>seemingly,</w:delText>
        </w:r>
      </w:del>
      <w:del w:id="1217" w:author="Susan Doron" w:date="2024-02-22T15:07:00Z">
        <w:r w:rsidRPr="00734A99" w:rsidDel="000812B6">
          <w:rPr>
            <w:rFonts w:asciiTheme="majorBidi" w:hAnsiTheme="majorBidi" w:cstheme="majorBidi"/>
            <w:sz w:val="24"/>
            <w:szCs w:val="24"/>
          </w:rPr>
          <w:delText xml:space="preserve"> it</w:delText>
        </w:r>
      </w:del>
      <w:ins w:id="1218" w:author="Susan Doron" w:date="2024-02-22T15:07:00Z">
        <w:r w:rsidR="000812B6">
          <w:rPr>
            <w:rFonts w:asciiTheme="majorBidi" w:hAnsiTheme="majorBidi" w:cstheme="majorBidi"/>
            <w:sz w:val="24"/>
            <w:szCs w:val="24"/>
          </w:rPr>
          <w:t xml:space="preserve"> is</w:t>
        </w:r>
      </w:ins>
      <w:del w:id="1219" w:author="Susan Doron" w:date="2024-02-22T15:06:00Z">
        <w:r w:rsidRPr="00734A99" w:rsidDel="000812B6">
          <w:rPr>
            <w:rFonts w:asciiTheme="majorBidi" w:hAnsiTheme="majorBidi" w:cstheme="majorBidi"/>
            <w:sz w:val="24"/>
            <w:szCs w:val="24"/>
          </w:rPr>
          <w:delText xml:space="preserve"> matters</w:delText>
        </w:r>
      </w:del>
      <w:r w:rsidRPr="00734A99">
        <w:rPr>
          <w:rFonts w:asciiTheme="majorBidi" w:hAnsiTheme="majorBidi" w:cstheme="majorBidi"/>
          <w:sz w:val="24"/>
          <w:szCs w:val="24"/>
        </w:rPr>
        <w:t xml:space="preserve"> less to </w:t>
      </w:r>
      <w:r w:rsidR="003348DE" w:rsidRPr="00734A99">
        <w:rPr>
          <w:rFonts w:asciiTheme="majorBidi" w:hAnsiTheme="majorBidi" w:cstheme="majorBidi"/>
          <w:sz w:val="24"/>
          <w:szCs w:val="24"/>
        </w:rPr>
        <w:t>society</w:t>
      </w:r>
      <w:ins w:id="1220" w:author="Susan Doron" w:date="2024-02-22T15:07:00Z">
        <w:r w:rsidR="000812B6">
          <w:rPr>
            <w:rFonts w:asciiTheme="majorBidi" w:hAnsiTheme="majorBidi" w:cstheme="majorBidi"/>
            <w:sz w:val="24"/>
            <w:szCs w:val="24"/>
          </w:rPr>
          <w:t xml:space="preserve"> than the award itself</w:t>
        </w:r>
      </w:ins>
      <w:del w:id="1221" w:author="Susan Doron" w:date="2024-02-22T15:07:00Z">
        <w:r w:rsidRPr="00734A99" w:rsidDel="000812B6">
          <w:rPr>
            <w:rFonts w:asciiTheme="majorBidi" w:hAnsiTheme="majorBidi" w:cstheme="majorBidi"/>
            <w:sz w:val="24"/>
            <w:szCs w:val="24"/>
          </w:rPr>
          <w:delText xml:space="preserve"> how the court distributes the punitive damages,</w:delText>
        </w:r>
      </w:del>
      <w:r w:rsidRPr="00734A99">
        <w:rPr>
          <w:rFonts w:asciiTheme="majorBidi" w:hAnsiTheme="majorBidi" w:cstheme="majorBidi"/>
          <w:sz w:val="24"/>
          <w:szCs w:val="24"/>
        </w:rPr>
        <w:t xml:space="preserve"> as long as there is optimal deterrence to prevent such </w:t>
      </w:r>
      <w:r w:rsidR="003348DE" w:rsidRPr="00734A99">
        <w:rPr>
          <w:rFonts w:asciiTheme="majorBidi" w:hAnsiTheme="majorBidi" w:cstheme="majorBidi"/>
          <w:sz w:val="24"/>
          <w:szCs w:val="24"/>
        </w:rPr>
        <w:t>harm in future</w:t>
      </w:r>
      <w:r w:rsidRPr="00734A99">
        <w:rPr>
          <w:rFonts w:asciiTheme="majorBidi" w:hAnsiTheme="majorBidi" w:cstheme="majorBidi"/>
          <w:sz w:val="24"/>
          <w:szCs w:val="24"/>
        </w:rPr>
        <w:t xml:space="preserve">. </w:t>
      </w:r>
      <w:ins w:id="1222" w:author="Susan Doron" w:date="2024-02-22T15:07:00Z">
        <w:r w:rsidR="000812B6">
          <w:rPr>
            <w:rFonts w:asciiTheme="majorBidi" w:hAnsiTheme="majorBidi" w:cstheme="majorBidi"/>
            <w:sz w:val="24"/>
            <w:szCs w:val="24"/>
          </w:rPr>
          <w:t xml:space="preserve">For example, </w:t>
        </w:r>
      </w:ins>
      <w:del w:id="1223" w:author="Susan Doron" w:date="2024-02-22T15:07:00Z">
        <w:r w:rsidR="003348DE" w:rsidRPr="00734A99" w:rsidDel="000812B6">
          <w:rPr>
            <w:rFonts w:asciiTheme="majorBidi" w:hAnsiTheme="majorBidi" w:cstheme="majorBidi"/>
            <w:sz w:val="24"/>
            <w:szCs w:val="24"/>
          </w:rPr>
          <w:delText>In other words</w:delText>
        </w:r>
        <w:r w:rsidRPr="00734A99" w:rsidDel="000812B6">
          <w:rPr>
            <w:rFonts w:asciiTheme="majorBidi" w:hAnsiTheme="majorBidi" w:cstheme="majorBidi"/>
            <w:sz w:val="24"/>
            <w:szCs w:val="24"/>
          </w:rPr>
          <w:delText>, let</w:delText>
        </w:r>
        <w:r w:rsidR="003348DE" w:rsidRPr="00734A99" w:rsidDel="000812B6">
          <w:rPr>
            <w:rFonts w:asciiTheme="majorBidi" w:hAnsiTheme="majorBidi" w:cstheme="majorBidi"/>
            <w:sz w:val="24"/>
            <w:szCs w:val="24"/>
          </w:rPr>
          <w:delText xml:space="preserve"> u</w:delText>
        </w:r>
        <w:r w:rsidRPr="00734A99" w:rsidDel="000812B6">
          <w:rPr>
            <w:rFonts w:asciiTheme="majorBidi" w:hAnsiTheme="majorBidi" w:cstheme="majorBidi"/>
            <w:sz w:val="24"/>
            <w:szCs w:val="24"/>
          </w:rPr>
          <w:delText>s</w:delText>
        </w:r>
      </w:del>
      <w:r w:rsidRPr="00734A99">
        <w:rPr>
          <w:rFonts w:asciiTheme="majorBidi" w:hAnsiTheme="majorBidi" w:cstheme="majorBidi"/>
          <w:sz w:val="24"/>
          <w:szCs w:val="24"/>
        </w:rPr>
        <w:t xml:space="preserve"> assume that the amount </w:t>
      </w:r>
      <w:r w:rsidR="003348DE" w:rsidRPr="00734A99">
        <w:rPr>
          <w:rFonts w:asciiTheme="majorBidi" w:hAnsiTheme="majorBidi" w:cstheme="majorBidi"/>
          <w:sz w:val="24"/>
          <w:szCs w:val="24"/>
        </w:rPr>
        <w:t xml:space="preserve">of the obligation </w:t>
      </w:r>
      <w:r w:rsidRPr="00734A99">
        <w:rPr>
          <w:rFonts w:asciiTheme="majorBidi" w:hAnsiTheme="majorBidi" w:cstheme="majorBidi"/>
          <w:sz w:val="24"/>
          <w:szCs w:val="24"/>
        </w:rPr>
        <w:t>determined in Linda</w:t>
      </w:r>
      <w:r w:rsidR="006362C1" w:rsidRPr="00734A99">
        <w:rPr>
          <w:rFonts w:asciiTheme="majorBidi" w:hAnsiTheme="majorBidi" w:cstheme="majorBidi"/>
          <w:sz w:val="24"/>
          <w:szCs w:val="24"/>
        </w:rPr>
        <w:t>’</w:t>
      </w:r>
      <w:r w:rsidRPr="00734A99">
        <w:rPr>
          <w:rFonts w:asciiTheme="majorBidi" w:hAnsiTheme="majorBidi" w:cstheme="majorBidi"/>
          <w:sz w:val="24"/>
          <w:szCs w:val="24"/>
        </w:rPr>
        <w:t xml:space="preserve">s case </w:t>
      </w:r>
      <w:r w:rsidR="003348DE" w:rsidRPr="00734A99">
        <w:rPr>
          <w:rFonts w:asciiTheme="majorBidi" w:hAnsiTheme="majorBidi" w:cstheme="majorBidi"/>
          <w:sz w:val="24"/>
          <w:szCs w:val="24"/>
        </w:rPr>
        <w:t>is</w:t>
      </w:r>
      <w:r w:rsidRPr="00734A99">
        <w:rPr>
          <w:rFonts w:asciiTheme="majorBidi" w:hAnsiTheme="majorBidi" w:cstheme="majorBidi"/>
          <w:sz w:val="24"/>
          <w:szCs w:val="24"/>
        </w:rPr>
        <w:t xml:space="preserve"> 100. The burglar can be </w:t>
      </w:r>
      <w:r w:rsidR="003348DE" w:rsidRPr="00734A99">
        <w:rPr>
          <w:rFonts w:asciiTheme="majorBidi" w:hAnsiTheme="majorBidi" w:cstheme="majorBidi"/>
          <w:sz w:val="24"/>
          <w:szCs w:val="24"/>
        </w:rPr>
        <w:t>obligated</w:t>
      </w:r>
      <w:r w:rsidRPr="00734A99">
        <w:rPr>
          <w:rFonts w:asciiTheme="majorBidi" w:hAnsiTheme="majorBidi" w:cstheme="majorBidi"/>
          <w:sz w:val="24"/>
          <w:szCs w:val="24"/>
        </w:rPr>
        <w:t xml:space="preserve"> to pay the entire amount, </w:t>
      </w:r>
      <w:r w:rsidR="003348DE" w:rsidRPr="00734A99">
        <w:rPr>
          <w:rFonts w:asciiTheme="majorBidi" w:hAnsiTheme="majorBidi" w:cstheme="majorBidi"/>
          <w:sz w:val="24"/>
          <w:szCs w:val="24"/>
        </w:rPr>
        <w:t xml:space="preserve">so that </w:t>
      </w:r>
      <w:r w:rsidR="00AD4C12" w:rsidRPr="00734A99">
        <w:rPr>
          <w:rFonts w:asciiTheme="majorBidi" w:hAnsiTheme="majorBidi" w:cstheme="majorBidi"/>
          <w:sz w:val="24"/>
          <w:szCs w:val="24"/>
        </w:rPr>
        <w:t>s/</w:t>
      </w:r>
      <w:r w:rsidRPr="00734A99">
        <w:rPr>
          <w:rFonts w:asciiTheme="majorBidi" w:hAnsiTheme="majorBidi" w:cstheme="majorBidi"/>
          <w:sz w:val="24"/>
          <w:szCs w:val="24"/>
        </w:rPr>
        <w:t>he and other burglars like him</w:t>
      </w:r>
      <w:r w:rsidR="00AD4C12" w:rsidRPr="00734A99">
        <w:rPr>
          <w:rFonts w:asciiTheme="majorBidi" w:hAnsiTheme="majorBidi" w:cstheme="majorBidi"/>
          <w:sz w:val="24"/>
          <w:szCs w:val="24"/>
        </w:rPr>
        <w:t>/her</w:t>
      </w:r>
      <w:r w:rsidRPr="00734A99">
        <w:rPr>
          <w:rFonts w:asciiTheme="majorBidi" w:hAnsiTheme="majorBidi" w:cstheme="majorBidi"/>
          <w:sz w:val="24"/>
          <w:szCs w:val="24"/>
        </w:rPr>
        <w:t xml:space="preserve"> will be deterred and thus there will be fewer burglaries. Alternatively, the burglar can be </w:t>
      </w:r>
      <w:r w:rsidR="003348DE" w:rsidRPr="00734A99">
        <w:rPr>
          <w:rFonts w:asciiTheme="majorBidi" w:hAnsiTheme="majorBidi" w:cstheme="majorBidi"/>
          <w:sz w:val="24"/>
          <w:szCs w:val="24"/>
        </w:rPr>
        <w:t>required to pay</w:t>
      </w:r>
      <w:r w:rsidRPr="00734A99">
        <w:rPr>
          <w:rFonts w:asciiTheme="majorBidi" w:hAnsiTheme="majorBidi" w:cstheme="majorBidi"/>
          <w:sz w:val="24"/>
          <w:szCs w:val="24"/>
        </w:rPr>
        <w:t xml:space="preserve"> part of the punitive damages, for example 60, </w:t>
      </w:r>
      <w:ins w:id="1224" w:author="Susan Doron" w:date="2024-02-22T15:08:00Z">
        <w:r w:rsidR="000812B6">
          <w:rPr>
            <w:rFonts w:asciiTheme="majorBidi" w:hAnsiTheme="majorBidi" w:cstheme="majorBidi"/>
            <w:sz w:val="24"/>
            <w:szCs w:val="24"/>
          </w:rPr>
          <w:t>with Linda bearing</w:t>
        </w:r>
      </w:ins>
      <w:del w:id="1225" w:author="Susan Doron" w:date="2024-02-22T15:08:00Z">
        <w:r w:rsidR="003348DE" w:rsidRPr="00734A99" w:rsidDel="000812B6">
          <w:rPr>
            <w:rFonts w:asciiTheme="majorBidi" w:hAnsiTheme="majorBidi" w:cstheme="majorBidi"/>
            <w:sz w:val="24"/>
            <w:szCs w:val="24"/>
          </w:rPr>
          <w:delText>and</w:delText>
        </w:r>
        <w:r w:rsidRPr="00734A99" w:rsidDel="000812B6">
          <w:rPr>
            <w:rFonts w:asciiTheme="majorBidi" w:hAnsiTheme="majorBidi" w:cstheme="majorBidi"/>
            <w:sz w:val="24"/>
            <w:szCs w:val="24"/>
          </w:rPr>
          <w:delText xml:space="preserve"> Linda </w:delText>
        </w:r>
        <w:r w:rsidR="003348DE" w:rsidRPr="00734A99" w:rsidDel="000812B6">
          <w:rPr>
            <w:rFonts w:asciiTheme="majorBidi" w:hAnsiTheme="majorBidi" w:cstheme="majorBidi"/>
            <w:sz w:val="24"/>
            <w:szCs w:val="24"/>
          </w:rPr>
          <w:delText>bears</w:delText>
        </w:r>
      </w:del>
      <w:r w:rsidR="003348DE" w:rsidRPr="00734A99">
        <w:rPr>
          <w:rFonts w:asciiTheme="majorBidi" w:hAnsiTheme="majorBidi" w:cstheme="majorBidi"/>
          <w:sz w:val="24"/>
          <w:szCs w:val="24"/>
        </w:rPr>
        <w:t xml:space="preserve"> </w:t>
      </w:r>
      <w:r w:rsidRPr="00734A99">
        <w:rPr>
          <w:rFonts w:asciiTheme="majorBidi" w:hAnsiTheme="majorBidi" w:cstheme="majorBidi"/>
          <w:sz w:val="24"/>
          <w:szCs w:val="24"/>
        </w:rPr>
        <w:t>40</w:t>
      </w:r>
      <w:r w:rsidR="003348DE" w:rsidRPr="00734A99">
        <w:rPr>
          <w:rFonts w:asciiTheme="majorBidi" w:hAnsiTheme="majorBidi" w:cstheme="majorBidi"/>
          <w:sz w:val="24"/>
          <w:szCs w:val="24"/>
        </w:rPr>
        <w:t>.</w:t>
      </w:r>
      <w:r w:rsidRPr="00734A99">
        <w:rPr>
          <w:rFonts w:asciiTheme="majorBidi" w:hAnsiTheme="majorBidi" w:cstheme="majorBidi"/>
          <w:sz w:val="24"/>
          <w:szCs w:val="24"/>
        </w:rPr>
        <w:t xml:space="preserve"> </w:t>
      </w:r>
      <w:ins w:id="1226" w:author="Susan Doron" w:date="2024-02-22T15:08:00Z">
        <w:r w:rsidR="000812B6">
          <w:rPr>
            <w:rFonts w:asciiTheme="majorBidi" w:hAnsiTheme="majorBidi" w:cstheme="majorBidi"/>
            <w:sz w:val="24"/>
            <w:szCs w:val="24"/>
          </w:rPr>
          <w:t xml:space="preserve">Each of them will </w:t>
        </w:r>
      </w:ins>
      <w:del w:id="1227" w:author="Susan Doron" w:date="2024-02-22T15:08:00Z">
        <w:r w:rsidRPr="00734A99" w:rsidDel="000812B6">
          <w:rPr>
            <w:rFonts w:asciiTheme="majorBidi" w:hAnsiTheme="majorBidi" w:cstheme="majorBidi"/>
            <w:sz w:val="24"/>
            <w:szCs w:val="24"/>
          </w:rPr>
          <w:delText>Then each of them will</w:delText>
        </w:r>
      </w:del>
      <w:del w:id="1228" w:author="Susan Doron" w:date="2024-02-22T21:42:00Z">
        <w:r w:rsidRPr="00734A99" w:rsidDel="00E20153">
          <w:rPr>
            <w:rFonts w:asciiTheme="majorBidi" w:hAnsiTheme="majorBidi" w:cstheme="majorBidi"/>
            <w:sz w:val="24"/>
            <w:szCs w:val="24"/>
          </w:rPr>
          <w:delText xml:space="preserve"> </w:delText>
        </w:r>
      </w:del>
      <w:r w:rsidRPr="00734A99">
        <w:rPr>
          <w:rFonts w:asciiTheme="majorBidi" w:hAnsiTheme="majorBidi" w:cstheme="majorBidi"/>
          <w:sz w:val="24"/>
          <w:szCs w:val="24"/>
        </w:rPr>
        <w:t xml:space="preserve">be deterred </w:t>
      </w:r>
      <w:del w:id="1229" w:author="Susan Doron" w:date="2024-02-22T15:08:00Z">
        <w:r w:rsidRPr="00734A99" w:rsidDel="000812B6">
          <w:rPr>
            <w:rFonts w:asciiTheme="majorBidi" w:hAnsiTheme="majorBidi" w:cstheme="majorBidi"/>
            <w:sz w:val="24"/>
            <w:szCs w:val="24"/>
          </w:rPr>
          <w:delText xml:space="preserve">to </w:delText>
        </w:r>
      </w:del>
      <w:r w:rsidRPr="00734A99">
        <w:rPr>
          <w:rFonts w:asciiTheme="majorBidi" w:hAnsiTheme="majorBidi" w:cstheme="majorBidi"/>
          <w:sz w:val="24"/>
          <w:szCs w:val="24"/>
        </w:rPr>
        <w:t xml:space="preserve">at least </w:t>
      </w:r>
      <w:ins w:id="1230" w:author="Susan Doron" w:date="2024-02-22T15:08:00Z">
        <w:r w:rsidR="000812B6" w:rsidRPr="00734A99">
          <w:rPr>
            <w:rFonts w:asciiTheme="majorBidi" w:hAnsiTheme="majorBidi" w:cstheme="majorBidi"/>
            <w:sz w:val="24"/>
            <w:szCs w:val="24"/>
          </w:rPr>
          <w:t>to</w:t>
        </w:r>
        <w:r w:rsidR="000812B6" w:rsidRPr="00734A99">
          <w:rPr>
            <w:rFonts w:asciiTheme="majorBidi" w:hAnsiTheme="majorBidi" w:cstheme="majorBidi"/>
            <w:sz w:val="24"/>
            <w:szCs w:val="24"/>
          </w:rPr>
          <w:t xml:space="preserve"> </w:t>
        </w:r>
      </w:ins>
      <w:r w:rsidRPr="00734A99">
        <w:rPr>
          <w:rFonts w:asciiTheme="majorBidi" w:hAnsiTheme="majorBidi" w:cstheme="majorBidi"/>
          <w:sz w:val="24"/>
          <w:szCs w:val="24"/>
        </w:rPr>
        <w:t>a certain level, which will cause fewer break-ins</w:t>
      </w:r>
      <w:ins w:id="1231" w:author="Susan Doron" w:date="2024-02-22T15:08:00Z">
        <w:r w:rsidR="000812B6">
          <w:rPr>
            <w:rFonts w:asciiTheme="majorBidi" w:hAnsiTheme="majorBidi" w:cstheme="majorBidi"/>
            <w:sz w:val="24"/>
            <w:szCs w:val="24"/>
          </w:rPr>
          <w:t>. L</w:t>
        </w:r>
      </w:ins>
      <w:del w:id="1232" w:author="Susan Doron" w:date="2024-02-22T15:08:00Z">
        <w:r w:rsidRPr="00734A99" w:rsidDel="000812B6">
          <w:rPr>
            <w:rFonts w:asciiTheme="majorBidi" w:hAnsiTheme="majorBidi" w:cstheme="majorBidi"/>
            <w:sz w:val="24"/>
            <w:szCs w:val="24"/>
          </w:rPr>
          <w:delText>, because L</w:delText>
        </w:r>
      </w:del>
      <w:r w:rsidRPr="00734A99">
        <w:rPr>
          <w:rFonts w:asciiTheme="majorBidi" w:hAnsiTheme="majorBidi" w:cstheme="majorBidi"/>
          <w:sz w:val="24"/>
          <w:szCs w:val="24"/>
        </w:rPr>
        <w:t>inda will also be motivated to protect her store better</w:t>
      </w:r>
      <w:ins w:id="1233" w:author="Susan Doron" w:date="2024-02-22T15:08:00Z">
        <w:r w:rsidR="000812B6">
          <w:rPr>
            <w:rFonts w:asciiTheme="majorBidi" w:hAnsiTheme="majorBidi" w:cstheme="majorBidi"/>
            <w:sz w:val="24"/>
            <w:szCs w:val="24"/>
          </w:rPr>
          <w:t>, as</w:t>
        </w:r>
      </w:ins>
      <w:del w:id="1234" w:author="Susan Doron" w:date="2024-02-22T15:08:00Z">
        <w:r w:rsidRPr="00734A99" w:rsidDel="000812B6">
          <w:rPr>
            <w:rFonts w:asciiTheme="majorBidi" w:hAnsiTheme="majorBidi" w:cstheme="majorBidi"/>
            <w:sz w:val="24"/>
            <w:szCs w:val="24"/>
          </w:rPr>
          <w:delText xml:space="preserve"> and so</w:delText>
        </w:r>
      </w:del>
      <w:r w:rsidRPr="00734A99">
        <w:rPr>
          <w:rFonts w:asciiTheme="majorBidi" w:hAnsiTheme="majorBidi" w:cstheme="majorBidi"/>
          <w:sz w:val="24"/>
          <w:szCs w:val="24"/>
        </w:rPr>
        <w:t xml:space="preserve"> will others like her, who will know that punitive damages will be reduced if they do not protect their assets. </w:t>
      </w:r>
      <w:r w:rsidR="003348DE" w:rsidRPr="00734A99">
        <w:rPr>
          <w:rFonts w:asciiTheme="majorBidi" w:hAnsiTheme="majorBidi" w:cstheme="majorBidi"/>
          <w:sz w:val="24"/>
          <w:szCs w:val="24"/>
        </w:rPr>
        <w:t>In this way, in the appropriate cases, the reduction for Linda may even reach close to 100%.</w:t>
      </w:r>
    </w:p>
    <w:p w14:paraId="43D78BF5" w14:textId="25FF2CAB" w:rsidR="00CC6ACC" w:rsidRPr="00734A99" w:rsidRDefault="00CC6ACC" w:rsidP="00736816">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A third explanation, which may also solve the problem</w:t>
      </w:r>
      <w:ins w:id="1235" w:author="Susan Doron" w:date="2024-02-22T15:09:00Z">
        <w:r w:rsidR="000812B6">
          <w:rPr>
            <w:rFonts w:asciiTheme="majorBidi" w:hAnsiTheme="majorBidi" w:cstheme="majorBidi"/>
            <w:sz w:val="24"/>
            <w:szCs w:val="24"/>
          </w:rPr>
          <w:t xml:space="preserve"> posed by our proposal</w:t>
        </w:r>
      </w:ins>
      <w:r w:rsidRPr="00734A99">
        <w:rPr>
          <w:rFonts w:asciiTheme="majorBidi" w:hAnsiTheme="majorBidi" w:cstheme="majorBidi"/>
          <w:sz w:val="24"/>
          <w:szCs w:val="24"/>
        </w:rPr>
        <w:t xml:space="preserve"> according to Sharkey</w:t>
      </w:r>
      <w:r w:rsidR="006362C1" w:rsidRPr="00734A99">
        <w:rPr>
          <w:rFonts w:asciiTheme="majorBidi" w:hAnsiTheme="majorBidi" w:cstheme="majorBidi"/>
          <w:sz w:val="24"/>
          <w:szCs w:val="24"/>
        </w:rPr>
        <w:t>’</w:t>
      </w:r>
      <w:r w:rsidRPr="00734A99">
        <w:rPr>
          <w:rFonts w:asciiTheme="majorBidi" w:hAnsiTheme="majorBidi" w:cstheme="majorBidi"/>
          <w:sz w:val="24"/>
          <w:szCs w:val="24"/>
        </w:rPr>
        <w:t xml:space="preserve">s social approach, emerges from one of the solutions that she </w:t>
      </w:r>
      <w:ins w:id="1236" w:author="Susan Doron" w:date="2024-02-22T15:09:00Z">
        <w:r w:rsidR="000812B6">
          <w:rPr>
            <w:rFonts w:asciiTheme="majorBidi" w:hAnsiTheme="majorBidi" w:cstheme="majorBidi"/>
            <w:sz w:val="24"/>
            <w:szCs w:val="24"/>
          </w:rPr>
          <w:t>raises</w:t>
        </w:r>
      </w:ins>
      <w:ins w:id="1237" w:author="Susan Doron" w:date="2024-02-22T15:10:00Z">
        <w:r w:rsidR="000812B6">
          <w:rPr>
            <w:rFonts w:asciiTheme="majorBidi" w:hAnsiTheme="majorBidi" w:cstheme="majorBidi"/>
            <w:sz w:val="24"/>
            <w:szCs w:val="24"/>
          </w:rPr>
          <w:t>. It was also</w:t>
        </w:r>
      </w:ins>
      <w:del w:id="1238" w:author="Susan Doron" w:date="2024-02-22T15:09:00Z">
        <w:r w:rsidRPr="00734A99" w:rsidDel="000812B6">
          <w:rPr>
            <w:rFonts w:asciiTheme="majorBidi" w:hAnsiTheme="majorBidi" w:cstheme="majorBidi"/>
            <w:sz w:val="24"/>
            <w:szCs w:val="24"/>
          </w:rPr>
          <w:delText xml:space="preserve">herself </w:delText>
        </w:r>
        <w:r w:rsidR="00944EC3" w:rsidRPr="00734A99" w:rsidDel="000812B6">
          <w:rPr>
            <w:rFonts w:asciiTheme="majorBidi" w:hAnsiTheme="majorBidi" w:cstheme="majorBidi"/>
            <w:sz w:val="24"/>
            <w:szCs w:val="24"/>
          </w:rPr>
          <w:delText>brings up</w:delText>
        </w:r>
      </w:del>
      <w:del w:id="1239" w:author="Susan Doron" w:date="2024-02-22T15:10:00Z">
        <w:r w:rsidRPr="00734A99" w:rsidDel="000812B6">
          <w:rPr>
            <w:rFonts w:asciiTheme="majorBidi" w:hAnsiTheme="majorBidi" w:cstheme="majorBidi"/>
            <w:sz w:val="24"/>
            <w:szCs w:val="24"/>
          </w:rPr>
          <w:delText>, and which was</w:delText>
        </w:r>
      </w:del>
      <w:r w:rsidRPr="00734A99">
        <w:rPr>
          <w:rFonts w:asciiTheme="majorBidi" w:hAnsiTheme="majorBidi" w:cstheme="majorBidi"/>
          <w:sz w:val="24"/>
          <w:szCs w:val="24"/>
        </w:rPr>
        <w:t xml:space="preserve"> mentioned in the previous </w:t>
      </w:r>
      <w:r w:rsidR="00717384" w:rsidRPr="00734A99">
        <w:rPr>
          <w:rFonts w:asciiTheme="majorBidi" w:hAnsiTheme="majorBidi" w:cstheme="majorBidi"/>
          <w:sz w:val="24"/>
          <w:szCs w:val="24"/>
        </w:rPr>
        <w:t>Part</w:t>
      </w:r>
      <w:r w:rsidR="00944EC3" w:rsidRPr="00734A99">
        <w:rPr>
          <w:rFonts w:asciiTheme="majorBidi" w:hAnsiTheme="majorBidi" w:cstheme="majorBidi"/>
          <w:sz w:val="24"/>
          <w:szCs w:val="24"/>
        </w:rPr>
        <w:t xml:space="preserve"> </w:t>
      </w:r>
      <w:r w:rsidRPr="00734A99">
        <w:rPr>
          <w:rFonts w:asciiTheme="majorBidi" w:hAnsiTheme="majorBidi" w:cstheme="majorBidi"/>
          <w:sz w:val="24"/>
          <w:szCs w:val="24"/>
        </w:rPr>
        <w:t>as one of the alternatives to the proposal</w:t>
      </w:r>
      <w:ins w:id="1240" w:author="Susan Doron" w:date="2024-02-22T15:11:00Z">
        <w:r w:rsidR="000812B6">
          <w:rPr>
            <w:rFonts w:asciiTheme="majorBidi" w:hAnsiTheme="majorBidi" w:cstheme="majorBidi"/>
            <w:sz w:val="24"/>
            <w:szCs w:val="24"/>
          </w:rPr>
          <w:t>:</w:t>
        </w:r>
      </w:ins>
      <w:ins w:id="1241" w:author="Susan Doron" w:date="2024-02-22T15:10:00Z">
        <w:r w:rsidR="000812B6">
          <w:rPr>
            <w:rFonts w:asciiTheme="majorBidi" w:hAnsiTheme="majorBidi" w:cstheme="majorBidi"/>
            <w:sz w:val="24"/>
            <w:szCs w:val="24"/>
          </w:rPr>
          <w:t xml:space="preserve"> i</w:t>
        </w:r>
      </w:ins>
      <w:del w:id="1242" w:author="Susan Doron" w:date="2024-02-22T15:10:00Z">
        <w:r w:rsidRPr="00734A99" w:rsidDel="000812B6">
          <w:rPr>
            <w:rFonts w:asciiTheme="majorBidi" w:hAnsiTheme="majorBidi" w:cstheme="majorBidi"/>
            <w:sz w:val="24"/>
            <w:szCs w:val="24"/>
          </w:rPr>
          <w:delText>: i</w:delText>
        </w:r>
      </w:del>
      <w:r w:rsidRPr="00734A99">
        <w:rPr>
          <w:rFonts w:asciiTheme="majorBidi" w:hAnsiTheme="majorBidi" w:cstheme="majorBidi"/>
          <w:sz w:val="24"/>
          <w:szCs w:val="24"/>
        </w:rPr>
        <w:t xml:space="preserve">n cases in which the injured party did not act properly, the punitive damages paid by the </w:t>
      </w:r>
      <w:r w:rsidRPr="00734A99">
        <w:rPr>
          <w:rFonts w:asciiTheme="majorBidi" w:hAnsiTheme="majorBidi" w:cstheme="majorBidi"/>
          <w:sz w:val="24"/>
          <w:szCs w:val="24"/>
        </w:rPr>
        <w:lastRenderedPageBreak/>
        <w:t>wrongdoer should not be reduced</w:t>
      </w:r>
      <w:ins w:id="1243" w:author="Susan Doron" w:date="2024-02-22T15:10:00Z">
        <w:r w:rsidR="000812B6">
          <w:rPr>
            <w:rFonts w:asciiTheme="majorBidi" w:hAnsiTheme="majorBidi" w:cstheme="majorBidi"/>
            <w:sz w:val="24"/>
            <w:szCs w:val="24"/>
          </w:rPr>
          <w:t>. Instead</w:t>
        </w:r>
      </w:ins>
      <w:r w:rsidRPr="00734A99">
        <w:rPr>
          <w:rFonts w:asciiTheme="majorBidi" w:hAnsiTheme="majorBidi" w:cstheme="majorBidi"/>
          <w:sz w:val="24"/>
          <w:szCs w:val="24"/>
        </w:rPr>
        <w:t>,</w:t>
      </w:r>
      <w:del w:id="1244" w:author="Susan Doron" w:date="2024-02-22T15:10:00Z">
        <w:r w:rsidRPr="00734A99" w:rsidDel="000812B6">
          <w:rPr>
            <w:rFonts w:asciiTheme="majorBidi" w:hAnsiTheme="majorBidi" w:cstheme="majorBidi"/>
            <w:sz w:val="24"/>
            <w:szCs w:val="24"/>
          </w:rPr>
          <w:delText xml:space="preserve"> but</w:delText>
        </w:r>
      </w:del>
      <w:r w:rsidRPr="00734A99">
        <w:rPr>
          <w:rFonts w:asciiTheme="majorBidi" w:hAnsiTheme="majorBidi" w:cstheme="majorBidi"/>
          <w:sz w:val="24"/>
          <w:szCs w:val="24"/>
        </w:rPr>
        <w:t xml:space="preserve"> the relative portion that the specific injured party </w:t>
      </w:r>
      <w:r w:rsidR="00944EC3" w:rsidRPr="00734A99">
        <w:rPr>
          <w:rFonts w:asciiTheme="majorBidi" w:hAnsiTheme="majorBidi" w:cstheme="majorBidi"/>
          <w:sz w:val="24"/>
          <w:szCs w:val="24"/>
        </w:rPr>
        <w:t>r</w:t>
      </w:r>
      <w:r w:rsidRPr="00734A99">
        <w:rPr>
          <w:rFonts w:asciiTheme="majorBidi" w:hAnsiTheme="majorBidi" w:cstheme="majorBidi"/>
          <w:sz w:val="24"/>
          <w:szCs w:val="24"/>
        </w:rPr>
        <w:t>eceive</w:t>
      </w:r>
      <w:r w:rsidR="00944EC3" w:rsidRPr="00734A99">
        <w:rPr>
          <w:rFonts w:asciiTheme="majorBidi" w:hAnsiTheme="majorBidi" w:cstheme="majorBidi"/>
          <w:sz w:val="24"/>
          <w:szCs w:val="24"/>
        </w:rPr>
        <w:t>s</w:t>
      </w:r>
      <w:r w:rsidRPr="00734A99">
        <w:rPr>
          <w:rFonts w:asciiTheme="majorBidi" w:hAnsiTheme="majorBidi" w:cstheme="majorBidi"/>
          <w:sz w:val="24"/>
          <w:szCs w:val="24"/>
        </w:rPr>
        <w:t xml:space="preserve"> from the total amount of punitive damages </w:t>
      </w:r>
      <w:r w:rsidR="00944EC3" w:rsidRPr="00734A99">
        <w:rPr>
          <w:rFonts w:asciiTheme="majorBidi" w:hAnsiTheme="majorBidi" w:cstheme="majorBidi"/>
          <w:sz w:val="24"/>
          <w:szCs w:val="24"/>
        </w:rPr>
        <w:t>paid should be reduced.</w:t>
      </w:r>
      <w:r w:rsidRPr="00734A99">
        <w:rPr>
          <w:rFonts w:asciiTheme="majorBidi" w:hAnsiTheme="majorBidi" w:cstheme="majorBidi"/>
          <w:sz w:val="24"/>
          <w:szCs w:val="24"/>
        </w:rPr>
        <w:t xml:space="preserve"> That is, the </w:t>
      </w:r>
      <w:r w:rsidR="00DE58A5" w:rsidRPr="00734A99">
        <w:rPr>
          <w:rFonts w:asciiTheme="majorBidi" w:hAnsiTheme="majorBidi" w:cstheme="majorBidi"/>
          <w:sz w:val="24"/>
          <w:szCs w:val="24"/>
        </w:rPr>
        <w:t>wrongdoer</w:t>
      </w:r>
      <w:r w:rsidRPr="00734A99">
        <w:rPr>
          <w:rFonts w:asciiTheme="majorBidi" w:hAnsiTheme="majorBidi" w:cstheme="majorBidi"/>
          <w:sz w:val="24"/>
          <w:szCs w:val="24"/>
        </w:rPr>
        <w:t xml:space="preserve"> will pay the same amount that </w:t>
      </w:r>
      <w:r w:rsidR="00DE58A5" w:rsidRPr="00734A99">
        <w:rPr>
          <w:rFonts w:asciiTheme="majorBidi" w:hAnsiTheme="majorBidi" w:cstheme="majorBidi"/>
          <w:sz w:val="24"/>
          <w:szCs w:val="24"/>
        </w:rPr>
        <w:t xml:space="preserve">was </w:t>
      </w:r>
      <w:r w:rsidRPr="00734A99">
        <w:rPr>
          <w:rFonts w:asciiTheme="majorBidi" w:hAnsiTheme="majorBidi" w:cstheme="majorBidi"/>
          <w:sz w:val="24"/>
          <w:szCs w:val="24"/>
        </w:rPr>
        <w:t xml:space="preserve">imposed on </w:t>
      </w:r>
      <w:ins w:id="1245" w:author="Susan Doron" w:date="2024-02-23T00:50:00Z">
        <w:r w:rsidR="00B870E3">
          <w:rPr>
            <w:rFonts w:asciiTheme="majorBidi" w:hAnsiTheme="majorBidi" w:cstheme="majorBidi"/>
            <w:sz w:val="24"/>
            <w:szCs w:val="24"/>
          </w:rPr>
          <w:t>them</w:t>
        </w:r>
      </w:ins>
      <w:del w:id="1246" w:author="Susan Doron" w:date="2024-02-23T00:50:00Z">
        <w:r w:rsidRPr="00734A99" w:rsidDel="00B870E3">
          <w:rPr>
            <w:rFonts w:asciiTheme="majorBidi" w:hAnsiTheme="majorBidi" w:cstheme="majorBidi"/>
            <w:sz w:val="24"/>
            <w:szCs w:val="24"/>
          </w:rPr>
          <w:delText>him</w:delText>
        </w:r>
        <w:r w:rsidR="00954F75" w:rsidRPr="00734A99" w:rsidDel="00B870E3">
          <w:rPr>
            <w:rFonts w:asciiTheme="majorBidi" w:hAnsiTheme="majorBidi" w:cstheme="majorBidi"/>
            <w:sz w:val="24"/>
            <w:szCs w:val="24"/>
          </w:rPr>
          <w:delText>/her</w:delText>
        </w:r>
      </w:del>
      <w:r w:rsidRPr="00734A99">
        <w:rPr>
          <w:rFonts w:asciiTheme="majorBidi" w:hAnsiTheme="majorBidi" w:cstheme="majorBidi"/>
          <w:sz w:val="24"/>
          <w:szCs w:val="24"/>
        </w:rPr>
        <w:t xml:space="preserve"> due to the </w:t>
      </w:r>
      <w:r w:rsidR="00DE58A5" w:rsidRPr="00734A99">
        <w:rPr>
          <w:rFonts w:asciiTheme="majorBidi" w:hAnsiTheme="majorBidi" w:cstheme="majorBidi"/>
          <w:sz w:val="24"/>
          <w:szCs w:val="24"/>
        </w:rPr>
        <w:t>harm</w:t>
      </w:r>
      <w:r w:rsidRPr="00734A99">
        <w:rPr>
          <w:rFonts w:asciiTheme="majorBidi" w:hAnsiTheme="majorBidi" w:cstheme="majorBidi"/>
          <w:sz w:val="24"/>
          <w:szCs w:val="24"/>
        </w:rPr>
        <w:t xml:space="preserve"> to </w:t>
      </w:r>
      <w:r w:rsidR="00DE58A5" w:rsidRPr="00734A99">
        <w:rPr>
          <w:rFonts w:asciiTheme="majorBidi" w:hAnsiTheme="majorBidi" w:cstheme="majorBidi"/>
          <w:sz w:val="24"/>
          <w:szCs w:val="24"/>
        </w:rPr>
        <w:t>society</w:t>
      </w:r>
      <w:ins w:id="1247" w:author="Susan Doron" w:date="2024-02-22T15:10:00Z">
        <w:r w:rsidR="000812B6">
          <w:rPr>
            <w:rFonts w:asciiTheme="majorBidi" w:hAnsiTheme="majorBidi" w:cstheme="majorBidi"/>
            <w:sz w:val="24"/>
            <w:szCs w:val="24"/>
          </w:rPr>
          <w:t>—</w:t>
        </w:r>
      </w:ins>
      <w:del w:id="1248" w:author="Susan Doron" w:date="2024-02-22T15:10:00Z">
        <w:r w:rsidRPr="00734A99" w:rsidDel="000812B6">
          <w:rPr>
            <w:rFonts w:asciiTheme="majorBidi" w:hAnsiTheme="majorBidi" w:cstheme="majorBidi"/>
            <w:sz w:val="24"/>
            <w:szCs w:val="24"/>
          </w:rPr>
          <w:delText xml:space="preserve"> </w:delText>
        </w:r>
        <w:r w:rsidR="00954F75" w:rsidRPr="00734A99" w:rsidDel="000812B6">
          <w:rPr>
            <w:rFonts w:asciiTheme="majorBidi" w:hAnsiTheme="majorBidi" w:cstheme="majorBidi"/>
            <w:sz w:val="24"/>
            <w:szCs w:val="24"/>
          </w:rPr>
          <w:delText>–</w:delText>
        </w:r>
        <w:r w:rsidRPr="00734A99" w:rsidDel="000812B6">
          <w:rPr>
            <w:rFonts w:asciiTheme="majorBidi" w:hAnsiTheme="majorBidi" w:cstheme="majorBidi"/>
            <w:sz w:val="24"/>
            <w:szCs w:val="24"/>
          </w:rPr>
          <w:delText xml:space="preserve"> </w:delText>
        </w:r>
      </w:del>
      <w:r w:rsidRPr="00734A99">
        <w:rPr>
          <w:rFonts w:asciiTheme="majorBidi" w:hAnsiTheme="majorBidi" w:cstheme="majorBidi"/>
          <w:sz w:val="24"/>
          <w:szCs w:val="24"/>
        </w:rPr>
        <w:t xml:space="preserve">say the amount of the </w:t>
      </w:r>
      <w:r w:rsidR="00954F75" w:rsidRPr="00734A99">
        <w:rPr>
          <w:rFonts w:asciiTheme="majorBidi" w:hAnsiTheme="majorBidi" w:cstheme="majorBidi"/>
          <w:sz w:val="24"/>
          <w:szCs w:val="24"/>
        </w:rPr>
        <w:t>harm</w:t>
      </w:r>
      <w:r w:rsidRPr="00734A99">
        <w:rPr>
          <w:rFonts w:asciiTheme="majorBidi" w:hAnsiTheme="majorBidi" w:cstheme="majorBidi"/>
          <w:sz w:val="24"/>
          <w:szCs w:val="24"/>
        </w:rPr>
        <w:t xml:space="preserve"> multiplied by five</w:t>
      </w:r>
      <w:ins w:id="1249" w:author="Susan Doron" w:date="2024-02-22T15:11:00Z">
        <w:r w:rsidR="000812B6">
          <w:rPr>
            <w:rFonts w:asciiTheme="majorBidi" w:hAnsiTheme="majorBidi" w:cstheme="majorBidi"/>
            <w:sz w:val="24"/>
            <w:szCs w:val="24"/>
          </w:rPr>
          <w:t>. However,</w:t>
        </w:r>
      </w:ins>
      <w:del w:id="1250" w:author="Susan Doron" w:date="2024-02-22T15:11:00Z">
        <w:r w:rsidRPr="00734A99" w:rsidDel="000812B6">
          <w:rPr>
            <w:rFonts w:asciiTheme="majorBidi" w:hAnsiTheme="majorBidi" w:cstheme="majorBidi"/>
            <w:sz w:val="24"/>
            <w:szCs w:val="24"/>
          </w:rPr>
          <w:delText xml:space="preserve"> </w:delText>
        </w:r>
        <w:r w:rsidR="00954F75" w:rsidRPr="00734A99" w:rsidDel="000812B6">
          <w:rPr>
            <w:rFonts w:asciiTheme="majorBidi" w:hAnsiTheme="majorBidi" w:cstheme="majorBidi"/>
            <w:sz w:val="24"/>
            <w:szCs w:val="24"/>
          </w:rPr>
          <w:delText>–</w:delText>
        </w:r>
        <w:r w:rsidRPr="00734A99" w:rsidDel="000812B6">
          <w:rPr>
            <w:rFonts w:asciiTheme="majorBidi" w:hAnsiTheme="majorBidi" w:cstheme="majorBidi"/>
            <w:sz w:val="24"/>
            <w:szCs w:val="24"/>
          </w:rPr>
          <w:delText xml:space="preserve"> but</w:delText>
        </w:r>
      </w:del>
      <w:r w:rsidRPr="00734A99">
        <w:rPr>
          <w:rFonts w:asciiTheme="majorBidi" w:hAnsiTheme="majorBidi" w:cstheme="majorBidi"/>
          <w:sz w:val="24"/>
          <w:szCs w:val="24"/>
        </w:rPr>
        <w:t xml:space="preserve"> if the harmed person acted improperly and has </w:t>
      </w:r>
      <w:ins w:id="1251" w:author="Susan Doron" w:date="2024-02-22T15:12:00Z">
        <w:r w:rsidR="00D230F1">
          <w:rPr>
            <w:rFonts w:asciiTheme="majorBidi" w:hAnsiTheme="majorBidi" w:cstheme="majorBidi"/>
            <w:sz w:val="24"/>
            <w:szCs w:val="24"/>
          </w:rPr>
          <w:t>committed some form</w:t>
        </w:r>
      </w:ins>
      <w:del w:id="1252" w:author="Susan Doron" w:date="2024-02-22T15:12:00Z">
        <w:r w:rsidRPr="00734A99" w:rsidDel="00D230F1">
          <w:rPr>
            <w:rFonts w:asciiTheme="majorBidi" w:hAnsiTheme="majorBidi" w:cstheme="majorBidi"/>
            <w:sz w:val="24"/>
            <w:szCs w:val="24"/>
          </w:rPr>
          <w:delText>a kind</w:delText>
        </w:r>
      </w:del>
      <w:r w:rsidRPr="00734A99">
        <w:rPr>
          <w:rFonts w:asciiTheme="majorBidi" w:hAnsiTheme="majorBidi" w:cstheme="majorBidi"/>
          <w:sz w:val="24"/>
          <w:szCs w:val="24"/>
        </w:rPr>
        <w:t xml:space="preserve"> of contributory </w:t>
      </w:r>
      <w:r w:rsidR="00954F75" w:rsidRPr="00734A99">
        <w:rPr>
          <w:rFonts w:asciiTheme="majorBidi" w:hAnsiTheme="majorBidi" w:cstheme="majorBidi"/>
          <w:sz w:val="24"/>
          <w:szCs w:val="24"/>
        </w:rPr>
        <w:t>negligence</w:t>
      </w:r>
      <w:r w:rsidRPr="00734A99">
        <w:rPr>
          <w:rFonts w:asciiTheme="majorBidi" w:hAnsiTheme="majorBidi" w:cstheme="majorBidi"/>
          <w:sz w:val="24"/>
          <w:szCs w:val="24"/>
        </w:rPr>
        <w:t xml:space="preserve">, </w:t>
      </w:r>
      <w:ins w:id="1253" w:author="Susan Doron" w:date="2024-02-22T15:12:00Z">
        <w:r w:rsidR="00D230F1">
          <w:rPr>
            <w:rFonts w:asciiTheme="majorBidi" w:hAnsiTheme="majorBidi" w:cstheme="majorBidi"/>
            <w:sz w:val="24"/>
            <w:szCs w:val="24"/>
          </w:rPr>
          <w:t>that plainti</w:t>
        </w:r>
      </w:ins>
      <w:ins w:id="1254" w:author="Susan Doron" w:date="2024-02-22T15:13:00Z">
        <w:r w:rsidR="00D230F1">
          <w:rPr>
            <w:rFonts w:asciiTheme="majorBidi" w:hAnsiTheme="majorBidi" w:cstheme="majorBidi"/>
            <w:sz w:val="24"/>
            <w:szCs w:val="24"/>
          </w:rPr>
          <w:t>ff</w:t>
        </w:r>
      </w:ins>
      <w:del w:id="1255" w:author="Susan Doron" w:date="2024-02-22T15:13:00Z">
        <w:r w:rsidRPr="00734A99" w:rsidDel="00D230F1">
          <w:rPr>
            <w:rFonts w:asciiTheme="majorBidi" w:hAnsiTheme="majorBidi" w:cstheme="majorBidi"/>
            <w:sz w:val="24"/>
            <w:szCs w:val="24"/>
          </w:rPr>
          <w:delText>then the harmed person</w:delText>
        </w:r>
      </w:del>
      <w:r w:rsidRPr="00734A99">
        <w:rPr>
          <w:rFonts w:asciiTheme="majorBidi" w:hAnsiTheme="majorBidi" w:cstheme="majorBidi"/>
          <w:sz w:val="24"/>
          <w:szCs w:val="24"/>
        </w:rPr>
        <w:t xml:space="preserve"> will receive, </w:t>
      </w:r>
      <w:ins w:id="1256" w:author="Susan Doron" w:date="2024-02-22T15:17:00Z">
        <w:r w:rsidR="007662EB">
          <w:rPr>
            <w:rFonts w:asciiTheme="majorBidi" w:hAnsiTheme="majorBidi" w:cstheme="majorBidi"/>
            <w:sz w:val="24"/>
            <w:szCs w:val="24"/>
          </w:rPr>
          <w:t>hypothetically</w:t>
        </w:r>
      </w:ins>
      <w:del w:id="1257" w:author="Susan Doron" w:date="2024-02-22T15:17:00Z">
        <w:r w:rsidRPr="00734A99" w:rsidDel="007662EB">
          <w:rPr>
            <w:rFonts w:asciiTheme="majorBidi" w:hAnsiTheme="majorBidi" w:cstheme="majorBidi"/>
            <w:sz w:val="24"/>
            <w:szCs w:val="24"/>
          </w:rPr>
          <w:delText>for example</w:delText>
        </w:r>
      </w:del>
      <w:r w:rsidRPr="00734A99">
        <w:rPr>
          <w:rFonts w:asciiTheme="majorBidi" w:hAnsiTheme="majorBidi" w:cstheme="majorBidi"/>
          <w:sz w:val="24"/>
          <w:szCs w:val="24"/>
        </w:rPr>
        <w:t xml:space="preserve">, only two-thirds of the punitive damages, while the other third will be given, for example, to an organization that </w:t>
      </w:r>
      <w:r w:rsidR="00DE58A5" w:rsidRPr="00734A99">
        <w:rPr>
          <w:rFonts w:asciiTheme="majorBidi" w:hAnsiTheme="majorBidi" w:cstheme="majorBidi"/>
          <w:sz w:val="24"/>
          <w:szCs w:val="24"/>
        </w:rPr>
        <w:t>serves society.</w:t>
      </w:r>
      <w:r w:rsidRPr="00734A99">
        <w:rPr>
          <w:rFonts w:asciiTheme="majorBidi" w:hAnsiTheme="majorBidi" w:cstheme="majorBidi"/>
          <w:sz w:val="24"/>
          <w:szCs w:val="24"/>
        </w:rPr>
        <w:t xml:space="preserve"> </w:t>
      </w:r>
      <w:r w:rsidR="00DE58A5" w:rsidRPr="00734A99">
        <w:rPr>
          <w:rFonts w:asciiTheme="majorBidi" w:hAnsiTheme="majorBidi" w:cstheme="majorBidi"/>
          <w:sz w:val="24"/>
          <w:szCs w:val="24"/>
        </w:rPr>
        <w:t>I</w:t>
      </w:r>
      <w:r w:rsidRPr="00734A99">
        <w:rPr>
          <w:rFonts w:asciiTheme="majorBidi" w:hAnsiTheme="majorBidi" w:cstheme="majorBidi"/>
          <w:sz w:val="24"/>
          <w:szCs w:val="24"/>
        </w:rPr>
        <w:t>n class actions</w:t>
      </w:r>
      <w:ins w:id="1258" w:author="Susan Doron" w:date="2024-02-22T15:13:00Z">
        <w:r w:rsidR="00D230F1">
          <w:rPr>
            <w:rFonts w:asciiTheme="majorBidi" w:hAnsiTheme="majorBidi" w:cstheme="majorBidi"/>
            <w:sz w:val="24"/>
            <w:szCs w:val="24"/>
          </w:rPr>
          <w:t>,</w:t>
        </w:r>
      </w:ins>
      <w:r w:rsidR="00DE58A5" w:rsidRPr="00734A99">
        <w:rPr>
          <w:rFonts w:asciiTheme="majorBidi" w:hAnsiTheme="majorBidi" w:cstheme="majorBidi"/>
          <w:sz w:val="24"/>
          <w:szCs w:val="24"/>
        </w:rPr>
        <w:t xml:space="preserve"> it is accepted</w:t>
      </w:r>
      <w:r w:rsidRPr="00734A99">
        <w:rPr>
          <w:rFonts w:asciiTheme="majorBidi" w:hAnsiTheme="majorBidi" w:cstheme="majorBidi"/>
          <w:sz w:val="24"/>
          <w:szCs w:val="24"/>
        </w:rPr>
        <w:t xml:space="preserve"> that there is a remedy in the public interest</w:t>
      </w:r>
      <w:r w:rsidR="00DE58A5" w:rsidRPr="00734A99">
        <w:rPr>
          <w:rFonts w:asciiTheme="majorBidi" w:hAnsiTheme="majorBidi" w:cstheme="majorBidi"/>
          <w:sz w:val="24"/>
          <w:szCs w:val="24"/>
        </w:rPr>
        <w:t>.</w:t>
      </w:r>
      <w:r w:rsidRPr="00734A99">
        <w:rPr>
          <w:rStyle w:val="FootnoteReference"/>
          <w:rFonts w:asciiTheme="majorBidi" w:hAnsiTheme="majorBidi" w:cstheme="majorBidi"/>
          <w:sz w:val="24"/>
          <w:szCs w:val="24"/>
        </w:rPr>
        <w:footnoteReference w:id="51"/>
      </w:r>
      <w:r w:rsidRPr="00734A99">
        <w:rPr>
          <w:rFonts w:asciiTheme="majorBidi" w:hAnsiTheme="majorBidi" w:cstheme="majorBidi"/>
          <w:sz w:val="24"/>
          <w:szCs w:val="24"/>
        </w:rPr>
        <w:t xml:space="preserve"> </w:t>
      </w:r>
      <w:r w:rsidR="00DE58A5" w:rsidRPr="00734A99">
        <w:rPr>
          <w:rFonts w:asciiTheme="majorBidi" w:hAnsiTheme="majorBidi" w:cstheme="majorBidi"/>
          <w:sz w:val="24"/>
          <w:szCs w:val="24"/>
        </w:rPr>
        <w:t>I</w:t>
      </w:r>
      <w:r w:rsidRPr="00734A99">
        <w:rPr>
          <w:rFonts w:asciiTheme="majorBidi" w:hAnsiTheme="majorBidi" w:cstheme="majorBidi"/>
          <w:sz w:val="24"/>
          <w:szCs w:val="24"/>
        </w:rPr>
        <w:t xml:space="preserve">n a class action for smoking damages, </w:t>
      </w:r>
      <w:r w:rsidR="00DE58A5" w:rsidRPr="00734A99">
        <w:rPr>
          <w:rFonts w:asciiTheme="majorBidi" w:hAnsiTheme="majorBidi" w:cstheme="majorBidi"/>
          <w:sz w:val="24"/>
          <w:szCs w:val="24"/>
        </w:rPr>
        <w:t xml:space="preserve">for </w:t>
      </w:r>
      <w:ins w:id="1261" w:author="Susan Doron" w:date="2024-02-22T15:17:00Z">
        <w:r w:rsidR="007662EB">
          <w:rPr>
            <w:rFonts w:asciiTheme="majorBidi" w:hAnsiTheme="majorBidi" w:cstheme="majorBidi"/>
            <w:sz w:val="24"/>
            <w:szCs w:val="24"/>
          </w:rPr>
          <w:t>instance</w:t>
        </w:r>
      </w:ins>
      <w:del w:id="1262" w:author="Susan Doron" w:date="2024-02-22T15:17:00Z">
        <w:r w:rsidR="00DE58A5" w:rsidRPr="00734A99" w:rsidDel="007662EB">
          <w:rPr>
            <w:rFonts w:asciiTheme="majorBidi" w:hAnsiTheme="majorBidi" w:cstheme="majorBidi"/>
            <w:sz w:val="24"/>
            <w:szCs w:val="24"/>
          </w:rPr>
          <w:delText>example</w:delText>
        </w:r>
      </w:del>
      <w:r w:rsidR="00DE58A5"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where it is not always possible to locate all those harmed by smoking and transfer to them all the compensation paid by the cigarette company, part of the </w:t>
      </w:r>
      <w:r w:rsidR="00DE58A5" w:rsidRPr="00734A99">
        <w:rPr>
          <w:rFonts w:asciiTheme="majorBidi" w:hAnsiTheme="majorBidi" w:cstheme="majorBidi"/>
          <w:sz w:val="24"/>
          <w:szCs w:val="24"/>
        </w:rPr>
        <w:t xml:space="preserve">compensation </w:t>
      </w:r>
      <w:ins w:id="1263" w:author="Susan Doron" w:date="2024-02-22T15:18:00Z">
        <w:r w:rsidR="007662EB">
          <w:rPr>
            <w:rFonts w:asciiTheme="majorBidi" w:hAnsiTheme="majorBidi" w:cstheme="majorBidi"/>
            <w:sz w:val="24"/>
            <w:szCs w:val="24"/>
          </w:rPr>
          <w:t>could</w:t>
        </w:r>
      </w:ins>
      <w:del w:id="1264" w:author="Susan Doron" w:date="2024-02-22T15:18:00Z">
        <w:r w:rsidR="00DE58A5" w:rsidRPr="00734A99" w:rsidDel="007662EB">
          <w:rPr>
            <w:rFonts w:asciiTheme="majorBidi" w:hAnsiTheme="majorBidi" w:cstheme="majorBidi"/>
            <w:sz w:val="24"/>
            <w:szCs w:val="24"/>
          </w:rPr>
          <w:delText>might</w:delText>
        </w:r>
      </w:del>
      <w:r w:rsidR="00DE58A5" w:rsidRPr="00734A99">
        <w:rPr>
          <w:rFonts w:asciiTheme="majorBidi" w:hAnsiTheme="majorBidi" w:cstheme="majorBidi"/>
          <w:sz w:val="24"/>
          <w:szCs w:val="24"/>
        </w:rPr>
        <w:t xml:space="preserve"> be transferred to</w:t>
      </w:r>
      <w:r w:rsidRPr="00734A99">
        <w:rPr>
          <w:rFonts w:asciiTheme="majorBidi" w:hAnsiTheme="majorBidi" w:cstheme="majorBidi"/>
          <w:sz w:val="24"/>
          <w:szCs w:val="24"/>
        </w:rPr>
        <w:t xml:space="preserve"> a lung cancer research institute that works for the benefit of all those harmed in society by smoking. </w:t>
      </w:r>
      <w:r w:rsidR="005E2B90" w:rsidRPr="00734A99">
        <w:rPr>
          <w:rFonts w:asciiTheme="majorBidi" w:hAnsiTheme="majorBidi" w:cstheme="majorBidi"/>
          <w:sz w:val="24"/>
          <w:szCs w:val="24"/>
        </w:rPr>
        <w:t>Above</w:t>
      </w:r>
      <w:ins w:id="1265" w:author="Susan Doron" w:date="2024-02-22T15:18:00Z">
        <w:r w:rsidR="007662EB">
          <w:rPr>
            <w:rFonts w:asciiTheme="majorBidi" w:hAnsiTheme="majorBidi" w:cstheme="majorBidi"/>
            <w:sz w:val="24"/>
            <w:szCs w:val="24"/>
          </w:rPr>
          <w:t>,</w:t>
        </w:r>
      </w:ins>
      <w:r w:rsidR="005E2B90" w:rsidRPr="00734A99">
        <w:rPr>
          <w:rFonts w:asciiTheme="majorBidi" w:hAnsiTheme="majorBidi" w:cstheme="majorBidi"/>
          <w:sz w:val="24"/>
          <w:szCs w:val="24"/>
        </w:rPr>
        <w:t xml:space="preserve"> w</w:t>
      </w:r>
      <w:r w:rsidRPr="00734A99">
        <w:rPr>
          <w:rFonts w:asciiTheme="majorBidi" w:hAnsiTheme="majorBidi" w:cstheme="majorBidi"/>
          <w:sz w:val="24"/>
          <w:szCs w:val="24"/>
        </w:rPr>
        <w:t xml:space="preserve">e proposed </w:t>
      </w:r>
      <w:r w:rsidR="005E2B90" w:rsidRPr="00734A99">
        <w:rPr>
          <w:rFonts w:asciiTheme="majorBidi" w:hAnsiTheme="majorBidi" w:cstheme="majorBidi"/>
          <w:sz w:val="24"/>
          <w:szCs w:val="24"/>
        </w:rPr>
        <w:t>doing something similar</w:t>
      </w:r>
      <w:ins w:id="1266" w:author="Susan Doron" w:date="2024-02-22T15:18:00Z">
        <w:r w:rsidR="007662EB" w:rsidRPr="007662EB">
          <w:rPr>
            <w:rFonts w:asciiTheme="majorBidi" w:hAnsiTheme="majorBidi" w:cstheme="majorBidi"/>
            <w:sz w:val="24"/>
            <w:szCs w:val="24"/>
          </w:rPr>
          <w:t xml:space="preserve"> </w:t>
        </w:r>
        <w:r w:rsidR="007662EB" w:rsidRPr="00734A99">
          <w:rPr>
            <w:rFonts w:asciiTheme="majorBidi" w:hAnsiTheme="majorBidi" w:cstheme="majorBidi"/>
            <w:sz w:val="24"/>
            <w:szCs w:val="24"/>
          </w:rPr>
          <w:t>in our model</w:t>
        </w:r>
      </w:ins>
      <w:r w:rsidR="005E2B90" w:rsidRPr="00734A99">
        <w:rPr>
          <w:rFonts w:asciiTheme="majorBidi" w:hAnsiTheme="majorBidi" w:cstheme="majorBidi"/>
          <w:sz w:val="24"/>
          <w:szCs w:val="24"/>
        </w:rPr>
        <w:t>, albeit in a</w:t>
      </w:r>
      <w:ins w:id="1267" w:author="Susan Doron" w:date="2024-02-22T15:18:00Z">
        <w:r w:rsidR="007662EB">
          <w:rPr>
            <w:rFonts w:asciiTheme="majorBidi" w:hAnsiTheme="majorBidi" w:cstheme="majorBidi"/>
            <w:sz w:val="24"/>
            <w:szCs w:val="24"/>
          </w:rPr>
          <w:t xml:space="preserve"> different</w:t>
        </w:r>
      </w:ins>
      <w:del w:id="1268" w:author="Susan Doron" w:date="2024-02-22T15:18:00Z">
        <w:r w:rsidR="005E2B90" w:rsidRPr="00734A99" w:rsidDel="007662EB">
          <w:rPr>
            <w:rFonts w:asciiTheme="majorBidi" w:hAnsiTheme="majorBidi" w:cstheme="majorBidi"/>
            <w:sz w:val="24"/>
            <w:szCs w:val="24"/>
          </w:rPr>
          <w:delText>n alternative</w:delText>
        </w:r>
      </w:del>
      <w:r w:rsidR="005E2B90" w:rsidRPr="00734A99">
        <w:rPr>
          <w:rFonts w:asciiTheme="majorBidi" w:hAnsiTheme="majorBidi" w:cstheme="majorBidi"/>
          <w:sz w:val="24"/>
          <w:szCs w:val="24"/>
        </w:rPr>
        <w:t xml:space="preserve"> way</w:t>
      </w:r>
      <w:ins w:id="1269" w:author="Susan Doron" w:date="2024-02-22T15:19:00Z">
        <w:r w:rsidR="007662EB">
          <w:rPr>
            <w:rFonts w:asciiTheme="majorBidi" w:hAnsiTheme="majorBidi" w:cstheme="majorBidi"/>
            <w:sz w:val="24"/>
            <w:szCs w:val="24"/>
          </w:rPr>
          <w:t>.</w:t>
        </w:r>
      </w:ins>
      <w:del w:id="1270" w:author="Susan Doron" w:date="2024-02-22T15:19:00Z">
        <w:r w:rsidR="005E2B90" w:rsidRPr="00734A99" w:rsidDel="007662EB">
          <w:rPr>
            <w:rFonts w:asciiTheme="majorBidi" w:hAnsiTheme="majorBidi" w:cstheme="majorBidi"/>
            <w:sz w:val="24"/>
            <w:szCs w:val="24"/>
          </w:rPr>
          <w:delText>,</w:delText>
        </w:r>
      </w:del>
      <w:del w:id="1271" w:author="Susan Doron" w:date="2024-02-22T15:18:00Z">
        <w:r w:rsidR="005E2B90" w:rsidRPr="00734A99" w:rsidDel="007662EB">
          <w:rPr>
            <w:rFonts w:asciiTheme="majorBidi" w:hAnsiTheme="majorBidi" w:cstheme="majorBidi"/>
            <w:sz w:val="24"/>
            <w:szCs w:val="24"/>
          </w:rPr>
          <w:delText xml:space="preserve"> in our model</w:delText>
        </w:r>
      </w:del>
      <w:del w:id="1272" w:author="Susan Doron" w:date="2024-02-22T15:19:00Z">
        <w:r w:rsidR="005E2B90" w:rsidRPr="00734A99" w:rsidDel="007662EB">
          <w:rPr>
            <w:rFonts w:asciiTheme="majorBidi" w:hAnsiTheme="majorBidi" w:cstheme="majorBidi"/>
            <w:sz w:val="24"/>
            <w:szCs w:val="24"/>
          </w:rPr>
          <w:delText>:</w:delText>
        </w:r>
      </w:del>
      <w:r w:rsidRPr="00734A99">
        <w:rPr>
          <w:rFonts w:asciiTheme="majorBidi" w:hAnsiTheme="majorBidi" w:cstheme="majorBidi"/>
          <w:sz w:val="24"/>
          <w:szCs w:val="24"/>
        </w:rPr>
        <w:t xml:space="preserve"> </w:t>
      </w:r>
      <w:ins w:id="1273" w:author="Susan Doron" w:date="2024-02-22T15:19:00Z">
        <w:r w:rsidR="007662EB">
          <w:rPr>
            <w:rFonts w:asciiTheme="majorBidi" w:hAnsiTheme="majorBidi" w:cstheme="majorBidi"/>
            <w:sz w:val="24"/>
            <w:szCs w:val="24"/>
          </w:rPr>
          <w:t xml:space="preserve">Under our proposal, </w:t>
        </w:r>
      </w:ins>
      <w:del w:id="1274" w:author="Susan Doron" w:date="2024-02-22T15:19:00Z">
        <w:r w:rsidRPr="00734A99" w:rsidDel="007662EB">
          <w:rPr>
            <w:rFonts w:asciiTheme="majorBidi" w:hAnsiTheme="majorBidi" w:cstheme="majorBidi"/>
            <w:sz w:val="24"/>
            <w:szCs w:val="24"/>
          </w:rPr>
          <w:delText xml:space="preserve">the wrongdoer will not </w:delText>
        </w:r>
        <w:r w:rsidR="005E2B90" w:rsidRPr="00734A99" w:rsidDel="007662EB">
          <w:rPr>
            <w:rFonts w:asciiTheme="majorBidi" w:hAnsiTheme="majorBidi" w:cstheme="majorBidi"/>
            <w:sz w:val="24"/>
            <w:szCs w:val="24"/>
          </w:rPr>
          <w:delText xml:space="preserve">have </w:delText>
        </w:r>
      </w:del>
      <w:r w:rsidRPr="00734A99">
        <w:rPr>
          <w:rFonts w:asciiTheme="majorBidi" w:hAnsiTheme="majorBidi" w:cstheme="majorBidi"/>
          <w:sz w:val="24"/>
          <w:szCs w:val="24"/>
        </w:rPr>
        <w:t xml:space="preserve">the total amount of punitive damages that </w:t>
      </w:r>
      <w:ins w:id="1275" w:author="Susan Doron" w:date="2024-02-22T15:19:00Z">
        <w:r w:rsidR="007662EB" w:rsidRPr="00734A99">
          <w:rPr>
            <w:rFonts w:asciiTheme="majorBidi" w:hAnsiTheme="majorBidi" w:cstheme="majorBidi"/>
            <w:sz w:val="24"/>
            <w:szCs w:val="24"/>
          </w:rPr>
          <w:t xml:space="preserve">the wrongdoer </w:t>
        </w:r>
      </w:ins>
      <w:r w:rsidRPr="00734A99">
        <w:rPr>
          <w:rFonts w:asciiTheme="majorBidi" w:hAnsiTheme="majorBidi" w:cstheme="majorBidi"/>
          <w:sz w:val="24"/>
          <w:szCs w:val="24"/>
        </w:rPr>
        <w:t xml:space="preserve">must </w:t>
      </w:r>
      <w:ins w:id="1276" w:author="Susan Doron" w:date="2024-02-22T15:19:00Z">
        <w:r w:rsidR="007662EB">
          <w:rPr>
            <w:rFonts w:asciiTheme="majorBidi" w:hAnsiTheme="majorBidi" w:cstheme="majorBidi"/>
            <w:sz w:val="24"/>
            <w:szCs w:val="24"/>
          </w:rPr>
          <w:t>pay will not be</w:t>
        </w:r>
      </w:ins>
      <w:del w:id="1277" w:author="Susan Doron" w:date="2024-02-22T15:19:00Z">
        <w:r w:rsidRPr="00734A99" w:rsidDel="007662EB">
          <w:rPr>
            <w:rFonts w:asciiTheme="majorBidi" w:hAnsiTheme="majorBidi" w:cstheme="majorBidi"/>
            <w:sz w:val="24"/>
            <w:szCs w:val="24"/>
          </w:rPr>
          <w:delText>be paid</w:delText>
        </w:r>
      </w:del>
      <w:r w:rsidR="005E2B90" w:rsidRPr="00734A99">
        <w:rPr>
          <w:rFonts w:asciiTheme="majorBidi" w:hAnsiTheme="majorBidi" w:cstheme="majorBidi"/>
          <w:sz w:val="24"/>
          <w:szCs w:val="24"/>
        </w:rPr>
        <w:t xml:space="preserve"> reduced</w:t>
      </w:r>
      <w:ins w:id="1278" w:author="Susan Doron" w:date="2024-02-22T15:20:00Z">
        <w:r w:rsidR="007662EB" w:rsidRPr="007662EB">
          <w:rPr>
            <w:rFonts w:asciiTheme="majorBidi" w:hAnsiTheme="majorBidi" w:cstheme="majorBidi"/>
            <w:sz w:val="24"/>
            <w:szCs w:val="24"/>
          </w:rPr>
          <w:t xml:space="preserve"> </w:t>
        </w:r>
        <w:r w:rsidR="007662EB" w:rsidRPr="00734A99">
          <w:rPr>
            <w:rFonts w:asciiTheme="majorBidi" w:hAnsiTheme="majorBidi" w:cstheme="majorBidi"/>
            <w:sz w:val="24"/>
            <w:szCs w:val="24"/>
          </w:rPr>
          <w:t>if there was contributory negligence</w:t>
        </w:r>
        <w:r w:rsidR="007662EB">
          <w:rPr>
            <w:rFonts w:asciiTheme="majorBidi" w:hAnsiTheme="majorBidi" w:cstheme="majorBidi"/>
            <w:sz w:val="24"/>
            <w:szCs w:val="24"/>
          </w:rPr>
          <w:t xml:space="preserve"> by the injured party. This</w:t>
        </w:r>
      </w:ins>
      <w:del w:id="1279" w:author="Susan Doron" w:date="2024-02-22T15:20:00Z">
        <w:r w:rsidRPr="00734A99" w:rsidDel="007662EB">
          <w:rPr>
            <w:rFonts w:asciiTheme="majorBidi" w:hAnsiTheme="majorBidi" w:cstheme="majorBidi"/>
            <w:sz w:val="24"/>
            <w:szCs w:val="24"/>
          </w:rPr>
          <w:delText>,</w:delText>
        </w:r>
      </w:del>
      <w:r w:rsidRPr="00734A99">
        <w:rPr>
          <w:rFonts w:asciiTheme="majorBidi" w:hAnsiTheme="majorBidi" w:cstheme="majorBidi"/>
          <w:sz w:val="24"/>
          <w:szCs w:val="24"/>
        </w:rPr>
        <w:t xml:space="preserve"> </w:t>
      </w:r>
      <w:r w:rsidR="005E2B90" w:rsidRPr="00734A99">
        <w:rPr>
          <w:rFonts w:asciiTheme="majorBidi" w:hAnsiTheme="majorBidi" w:cstheme="majorBidi"/>
          <w:sz w:val="24"/>
          <w:szCs w:val="24"/>
        </w:rPr>
        <w:t>in order</w:t>
      </w:r>
      <w:r w:rsidRPr="00734A99">
        <w:rPr>
          <w:rFonts w:asciiTheme="majorBidi" w:hAnsiTheme="majorBidi" w:cstheme="majorBidi"/>
          <w:sz w:val="24"/>
          <w:szCs w:val="24"/>
        </w:rPr>
        <w:t xml:space="preserve"> not to reduce the optimal deterrence </w:t>
      </w:r>
      <w:r w:rsidR="005E2B90" w:rsidRPr="00734A99">
        <w:rPr>
          <w:rFonts w:asciiTheme="majorBidi" w:hAnsiTheme="majorBidi" w:cstheme="majorBidi"/>
          <w:sz w:val="24"/>
          <w:szCs w:val="24"/>
        </w:rPr>
        <w:t>needed</w:t>
      </w:r>
      <w:r w:rsidRPr="00734A99">
        <w:rPr>
          <w:rFonts w:asciiTheme="majorBidi" w:hAnsiTheme="majorBidi" w:cstheme="majorBidi"/>
          <w:sz w:val="24"/>
          <w:szCs w:val="24"/>
        </w:rPr>
        <w:t xml:space="preserve"> for </w:t>
      </w:r>
      <w:ins w:id="1280" w:author="Susan Doron" w:date="2024-02-22T15:20:00Z">
        <w:r w:rsidR="007662EB">
          <w:rPr>
            <w:rFonts w:asciiTheme="majorBidi" w:hAnsiTheme="majorBidi" w:cstheme="majorBidi"/>
            <w:sz w:val="24"/>
            <w:szCs w:val="24"/>
          </w:rPr>
          <w:t>the tortfeasor.</w:t>
        </w:r>
      </w:ins>
      <w:del w:id="1281" w:author="Susan Doron" w:date="2024-02-22T15:20:00Z">
        <w:r w:rsidRPr="00734A99" w:rsidDel="007662EB">
          <w:rPr>
            <w:rFonts w:asciiTheme="majorBidi" w:hAnsiTheme="majorBidi" w:cstheme="majorBidi"/>
            <w:sz w:val="24"/>
            <w:szCs w:val="24"/>
          </w:rPr>
          <w:delText>him</w:delText>
        </w:r>
        <w:r w:rsidR="00EA456B" w:rsidRPr="00734A99" w:rsidDel="007662EB">
          <w:rPr>
            <w:rFonts w:asciiTheme="majorBidi" w:hAnsiTheme="majorBidi" w:cstheme="majorBidi"/>
            <w:sz w:val="24"/>
            <w:szCs w:val="24"/>
          </w:rPr>
          <w:delText>/her</w:delText>
        </w:r>
      </w:del>
      <w:ins w:id="1282" w:author="Susan Doron" w:date="2024-02-22T15:19:00Z">
        <w:r w:rsidR="007662EB">
          <w:rPr>
            <w:rFonts w:asciiTheme="majorBidi" w:hAnsiTheme="majorBidi" w:cstheme="majorBidi"/>
            <w:sz w:val="24"/>
            <w:szCs w:val="24"/>
          </w:rPr>
          <w:t xml:space="preserve"> How</w:t>
        </w:r>
      </w:ins>
      <w:ins w:id="1283" w:author="Susan Doron" w:date="2024-02-22T15:20:00Z">
        <w:r w:rsidR="007662EB">
          <w:rPr>
            <w:rFonts w:asciiTheme="majorBidi" w:hAnsiTheme="majorBidi" w:cstheme="majorBidi"/>
            <w:sz w:val="24"/>
            <w:szCs w:val="24"/>
          </w:rPr>
          <w:t>ever</w:t>
        </w:r>
      </w:ins>
      <w:ins w:id="1284" w:author="Susan Doron" w:date="2024-02-22T15:21:00Z">
        <w:r w:rsidR="007662EB">
          <w:rPr>
            <w:rFonts w:asciiTheme="majorBidi" w:hAnsiTheme="majorBidi" w:cstheme="majorBidi"/>
            <w:sz w:val="24"/>
            <w:szCs w:val="24"/>
          </w:rPr>
          <w:t>, in cases of contributory negligence,</w:t>
        </w:r>
      </w:ins>
      <w:del w:id="1285" w:author="Susan Doron" w:date="2024-02-22T15:20:00Z">
        <w:r w:rsidR="005E2B90" w:rsidRPr="00734A99" w:rsidDel="007662EB">
          <w:rPr>
            <w:rFonts w:asciiTheme="majorBidi" w:hAnsiTheme="majorBidi" w:cstheme="majorBidi"/>
            <w:sz w:val="24"/>
            <w:szCs w:val="24"/>
          </w:rPr>
          <w:delText>, b</w:delText>
        </w:r>
        <w:r w:rsidRPr="00734A99" w:rsidDel="007662EB">
          <w:rPr>
            <w:rFonts w:asciiTheme="majorBidi" w:hAnsiTheme="majorBidi" w:cstheme="majorBidi"/>
            <w:sz w:val="24"/>
            <w:szCs w:val="24"/>
          </w:rPr>
          <w:delText>ut on the other hand</w:delText>
        </w:r>
      </w:del>
      <w:del w:id="1286" w:author="Susan Doron" w:date="2024-02-22T15:21:00Z">
        <w:r w:rsidRPr="00734A99" w:rsidDel="007662EB">
          <w:rPr>
            <w:rFonts w:asciiTheme="majorBidi" w:hAnsiTheme="majorBidi" w:cstheme="majorBidi"/>
            <w:sz w:val="24"/>
            <w:szCs w:val="24"/>
          </w:rPr>
          <w:delText>,</w:delText>
        </w:r>
      </w:del>
      <w:r w:rsidRPr="00734A99">
        <w:rPr>
          <w:rFonts w:asciiTheme="majorBidi" w:hAnsiTheme="majorBidi" w:cstheme="majorBidi"/>
          <w:sz w:val="24"/>
          <w:szCs w:val="24"/>
        </w:rPr>
        <w:t xml:space="preserve"> not all the money will go to the injured party</w:t>
      </w:r>
      <w:ins w:id="1287" w:author="Susan Doron" w:date="2024-02-22T15:21:00Z">
        <w:r w:rsidR="007662EB">
          <w:rPr>
            <w:rFonts w:asciiTheme="majorBidi" w:hAnsiTheme="majorBidi" w:cstheme="majorBidi"/>
            <w:sz w:val="24"/>
            <w:szCs w:val="24"/>
          </w:rPr>
          <w:t xml:space="preserve">. Instead, the plaintiff will receive </w:t>
        </w:r>
      </w:ins>
      <w:ins w:id="1288" w:author="Susan Doron" w:date="2024-02-22T15:22:00Z">
        <w:r w:rsidR="007662EB">
          <w:rPr>
            <w:rFonts w:asciiTheme="majorBidi" w:hAnsiTheme="majorBidi" w:cstheme="majorBidi"/>
            <w:sz w:val="24"/>
            <w:szCs w:val="24"/>
          </w:rPr>
          <w:t>a reduced sum, only part of the award, with the balance given</w:t>
        </w:r>
      </w:ins>
      <w:del w:id="1289" w:author="Susan Doron" w:date="2024-02-22T15:20:00Z">
        <w:r w:rsidRPr="00734A99" w:rsidDel="007662EB">
          <w:rPr>
            <w:rFonts w:asciiTheme="majorBidi" w:hAnsiTheme="majorBidi" w:cstheme="majorBidi"/>
            <w:sz w:val="24"/>
            <w:szCs w:val="24"/>
          </w:rPr>
          <w:delText>,</w:delText>
        </w:r>
      </w:del>
      <w:del w:id="1290" w:author="Susan Doron" w:date="2024-02-22T15:22:00Z">
        <w:r w:rsidRPr="00734A99" w:rsidDel="007662EB">
          <w:rPr>
            <w:rFonts w:asciiTheme="majorBidi" w:hAnsiTheme="majorBidi" w:cstheme="majorBidi"/>
            <w:sz w:val="24"/>
            <w:szCs w:val="24"/>
          </w:rPr>
          <w:delText xml:space="preserve"> </w:delText>
        </w:r>
      </w:del>
      <w:del w:id="1291" w:author="Susan Doron" w:date="2024-02-22T15:20:00Z">
        <w:r w:rsidRPr="00734A99" w:rsidDel="007662EB">
          <w:rPr>
            <w:rFonts w:asciiTheme="majorBidi" w:hAnsiTheme="majorBidi" w:cstheme="majorBidi"/>
            <w:sz w:val="24"/>
            <w:szCs w:val="24"/>
          </w:rPr>
          <w:delText xml:space="preserve">if </w:delText>
        </w:r>
        <w:r w:rsidR="005E2B90" w:rsidRPr="00734A99" w:rsidDel="007662EB">
          <w:rPr>
            <w:rFonts w:asciiTheme="majorBidi" w:hAnsiTheme="majorBidi" w:cstheme="majorBidi"/>
            <w:sz w:val="24"/>
            <w:szCs w:val="24"/>
          </w:rPr>
          <w:delText>there was</w:delText>
        </w:r>
        <w:r w:rsidRPr="00734A99" w:rsidDel="007662EB">
          <w:rPr>
            <w:rFonts w:asciiTheme="majorBidi" w:hAnsiTheme="majorBidi" w:cstheme="majorBidi"/>
            <w:sz w:val="24"/>
            <w:szCs w:val="24"/>
          </w:rPr>
          <w:delText xml:space="preserve"> contributory </w:delText>
        </w:r>
        <w:r w:rsidR="00F431F0" w:rsidRPr="00734A99" w:rsidDel="007662EB">
          <w:rPr>
            <w:rFonts w:asciiTheme="majorBidi" w:hAnsiTheme="majorBidi" w:cstheme="majorBidi"/>
            <w:sz w:val="24"/>
            <w:szCs w:val="24"/>
          </w:rPr>
          <w:delText>negligence</w:delText>
        </w:r>
        <w:r w:rsidR="005E2B90" w:rsidRPr="00734A99" w:rsidDel="007662EB">
          <w:rPr>
            <w:rFonts w:asciiTheme="majorBidi" w:hAnsiTheme="majorBidi" w:cstheme="majorBidi"/>
            <w:sz w:val="24"/>
            <w:szCs w:val="24"/>
          </w:rPr>
          <w:delText xml:space="preserve"> </w:delText>
        </w:r>
      </w:del>
      <w:del w:id="1292" w:author="Susan Doron" w:date="2024-02-22T15:22:00Z">
        <w:r w:rsidR="005E2B90" w:rsidRPr="00734A99" w:rsidDel="007662EB">
          <w:rPr>
            <w:rFonts w:asciiTheme="majorBidi" w:hAnsiTheme="majorBidi" w:cstheme="majorBidi"/>
            <w:sz w:val="24"/>
            <w:szCs w:val="24"/>
          </w:rPr>
          <w:delText>on his</w:delText>
        </w:r>
        <w:r w:rsidR="00F431F0" w:rsidRPr="00734A99" w:rsidDel="007662EB">
          <w:rPr>
            <w:rFonts w:asciiTheme="majorBidi" w:hAnsiTheme="majorBidi" w:cstheme="majorBidi"/>
            <w:sz w:val="24"/>
            <w:szCs w:val="24"/>
          </w:rPr>
          <w:delText>/her</w:delText>
        </w:r>
        <w:r w:rsidR="005E2B90" w:rsidRPr="00734A99" w:rsidDel="007662EB">
          <w:rPr>
            <w:rFonts w:asciiTheme="majorBidi" w:hAnsiTheme="majorBidi" w:cstheme="majorBidi"/>
            <w:sz w:val="24"/>
            <w:szCs w:val="24"/>
          </w:rPr>
          <w:delText xml:space="preserve"> part. Rather, </w:delText>
        </w:r>
        <w:r w:rsidRPr="00734A99" w:rsidDel="007662EB">
          <w:rPr>
            <w:rFonts w:asciiTheme="majorBidi" w:hAnsiTheme="majorBidi" w:cstheme="majorBidi"/>
            <w:sz w:val="24"/>
            <w:szCs w:val="24"/>
          </w:rPr>
          <w:delText xml:space="preserve">the part </w:delText>
        </w:r>
        <w:r w:rsidR="00F431F0" w:rsidRPr="00734A99" w:rsidDel="007662EB">
          <w:rPr>
            <w:rFonts w:asciiTheme="majorBidi" w:hAnsiTheme="majorBidi" w:cstheme="majorBidi"/>
            <w:sz w:val="24"/>
            <w:szCs w:val="24"/>
          </w:rPr>
          <w:delText>s/</w:delText>
        </w:r>
        <w:r w:rsidRPr="00734A99" w:rsidDel="007662EB">
          <w:rPr>
            <w:rFonts w:asciiTheme="majorBidi" w:hAnsiTheme="majorBidi" w:cstheme="majorBidi"/>
            <w:sz w:val="24"/>
            <w:szCs w:val="24"/>
          </w:rPr>
          <w:delText>he receives is reduced, and the balance is given</w:delText>
        </w:r>
      </w:del>
      <w:r w:rsidRPr="00734A99">
        <w:rPr>
          <w:rFonts w:asciiTheme="majorBidi" w:hAnsiTheme="majorBidi" w:cstheme="majorBidi"/>
          <w:sz w:val="24"/>
          <w:szCs w:val="24"/>
        </w:rPr>
        <w:t xml:space="preserve"> to a public body </w:t>
      </w:r>
      <w:del w:id="1293" w:author="Susan Doron" w:date="2024-02-22T15:22:00Z">
        <w:r w:rsidRPr="00734A99" w:rsidDel="007662EB">
          <w:rPr>
            <w:rFonts w:asciiTheme="majorBidi" w:hAnsiTheme="majorBidi" w:cstheme="majorBidi"/>
            <w:sz w:val="24"/>
            <w:szCs w:val="24"/>
          </w:rPr>
          <w:delText xml:space="preserve">as a remedy </w:delText>
        </w:r>
      </w:del>
      <w:r w:rsidRPr="00734A99">
        <w:rPr>
          <w:rFonts w:asciiTheme="majorBidi" w:hAnsiTheme="majorBidi" w:cstheme="majorBidi"/>
          <w:sz w:val="24"/>
          <w:szCs w:val="24"/>
        </w:rPr>
        <w:t xml:space="preserve">for the benefit of the public. It is also possible to </w:t>
      </w:r>
      <w:r w:rsidR="005E2B90" w:rsidRPr="00734A99">
        <w:rPr>
          <w:rFonts w:asciiTheme="majorBidi" w:hAnsiTheme="majorBidi" w:cstheme="majorBidi"/>
          <w:sz w:val="24"/>
          <w:szCs w:val="24"/>
        </w:rPr>
        <w:t>establish</w:t>
      </w:r>
      <w:r w:rsidRPr="00734A99">
        <w:rPr>
          <w:rFonts w:asciiTheme="majorBidi" w:hAnsiTheme="majorBidi" w:cstheme="majorBidi"/>
          <w:sz w:val="24"/>
          <w:szCs w:val="24"/>
        </w:rPr>
        <w:t xml:space="preserve"> a state fund for this purpose, </w:t>
      </w:r>
      <w:ins w:id="1294" w:author="Susan Doron" w:date="2024-02-22T15:22:00Z">
        <w:r w:rsidR="007662EB">
          <w:rPr>
            <w:rFonts w:asciiTheme="majorBidi" w:hAnsiTheme="majorBidi" w:cstheme="majorBidi"/>
            <w:sz w:val="24"/>
            <w:szCs w:val="24"/>
          </w:rPr>
          <w:t xml:space="preserve">the goals of which are, </w:t>
        </w:r>
      </w:ins>
      <w:del w:id="1295" w:author="Susan Doron" w:date="2024-02-22T15:22:00Z">
        <w:r w:rsidRPr="00734A99" w:rsidDel="007662EB">
          <w:rPr>
            <w:rFonts w:asciiTheme="majorBidi" w:hAnsiTheme="majorBidi" w:cstheme="majorBidi"/>
            <w:sz w:val="24"/>
            <w:szCs w:val="24"/>
          </w:rPr>
          <w:delText>whose goals are,</w:delText>
        </w:r>
      </w:del>
      <w:r w:rsidRPr="00734A99">
        <w:rPr>
          <w:rFonts w:asciiTheme="majorBidi" w:hAnsiTheme="majorBidi" w:cstheme="majorBidi"/>
          <w:sz w:val="24"/>
          <w:szCs w:val="24"/>
        </w:rPr>
        <w:t xml:space="preserve"> for example, the protection of crime victims.</w:t>
      </w:r>
    </w:p>
    <w:p w14:paraId="42AD959D" w14:textId="1F316AB1" w:rsidR="00A9651D" w:rsidRPr="00734A99" w:rsidRDefault="00E25499" w:rsidP="00F32FBA">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For </w:t>
      </w:r>
      <w:r w:rsidR="00E71742" w:rsidRPr="00734A99">
        <w:rPr>
          <w:rFonts w:asciiTheme="majorBidi" w:hAnsiTheme="majorBidi" w:cstheme="majorBidi"/>
          <w:sz w:val="24"/>
          <w:szCs w:val="24"/>
        </w:rPr>
        <w:t xml:space="preserve">the purposes of </w:t>
      </w:r>
      <w:r w:rsidRPr="00734A99">
        <w:rPr>
          <w:rFonts w:asciiTheme="majorBidi" w:hAnsiTheme="majorBidi" w:cstheme="majorBidi"/>
          <w:sz w:val="24"/>
          <w:szCs w:val="24"/>
        </w:rPr>
        <w:t>this approach</w:t>
      </w:r>
      <w:ins w:id="1296" w:author="Susan Doron" w:date="2024-02-22T15:23:00Z">
        <w:r w:rsidR="007662EB">
          <w:rPr>
            <w:rFonts w:asciiTheme="majorBidi" w:hAnsiTheme="majorBidi" w:cstheme="majorBidi"/>
            <w:sz w:val="24"/>
            <w:szCs w:val="24"/>
          </w:rPr>
          <w:t xml:space="preserve"> we propose</w:t>
        </w:r>
      </w:ins>
      <w:r w:rsidR="00E71742" w:rsidRPr="00734A99">
        <w:rPr>
          <w:rFonts w:asciiTheme="majorBidi" w:hAnsiTheme="majorBidi" w:cstheme="majorBidi"/>
          <w:sz w:val="24"/>
          <w:szCs w:val="24"/>
        </w:rPr>
        <w:t>,</w:t>
      </w:r>
      <w:r w:rsidRPr="00734A99">
        <w:rPr>
          <w:rFonts w:asciiTheme="majorBidi" w:hAnsiTheme="majorBidi" w:cstheme="majorBidi"/>
          <w:sz w:val="24"/>
          <w:szCs w:val="24"/>
        </w:rPr>
        <w:t xml:space="preserve"> the </w:t>
      </w:r>
      <w:r w:rsidR="00BD02DD" w:rsidRPr="00734A99">
        <w:rPr>
          <w:rFonts w:asciiTheme="majorBidi" w:hAnsiTheme="majorBidi" w:cstheme="majorBidi"/>
          <w:sz w:val="24"/>
          <w:szCs w:val="24"/>
        </w:rPr>
        <w:t>entire harm</w:t>
      </w:r>
      <w:r w:rsidRPr="00734A99">
        <w:rPr>
          <w:rFonts w:asciiTheme="majorBidi" w:hAnsiTheme="majorBidi" w:cstheme="majorBidi"/>
          <w:sz w:val="24"/>
          <w:szCs w:val="24"/>
        </w:rPr>
        <w:t xml:space="preserve"> </w:t>
      </w:r>
      <w:r w:rsidR="00E71742" w:rsidRPr="00734A99">
        <w:rPr>
          <w:rFonts w:asciiTheme="majorBidi" w:hAnsiTheme="majorBidi" w:cstheme="majorBidi"/>
          <w:sz w:val="24"/>
          <w:szCs w:val="24"/>
        </w:rPr>
        <w:t xml:space="preserve">may be perceived </w:t>
      </w:r>
      <w:r w:rsidRPr="00734A99">
        <w:rPr>
          <w:rFonts w:asciiTheme="majorBidi" w:hAnsiTheme="majorBidi" w:cstheme="majorBidi"/>
          <w:sz w:val="24"/>
          <w:szCs w:val="24"/>
        </w:rPr>
        <w:t>differently from the possible extension to Sharkey</w:t>
      </w:r>
      <w:r w:rsidR="005C5E9C" w:rsidRPr="00734A99">
        <w:rPr>
          <w:rFonts w:asciiTheme="majorBidi" w:hAnsiTheme="majorBidi" w:cstheme="majorBidi"/>
          <w:sz w:val="24"/>
          <w:szCs w:val="24"/>
        </w:rPr>
        <w:t>’</w:t>
      </w:r>
      <w:r w:rsidRPr="00734A99">
        <w:rPr>
          <w:rFonts w:asciiTheme="majorBidi" w:hAnsiTheme="majorBidi" w:cstheme="majorBidi"/>
          <w:sz w:val="24"/>
          <w:szCs w:val="24"/>
        </w:rPr>
        <w:t>s approach</w:t>
      </w:r>
      <w:del w:id="1297" w:author="Susan Doron" w:date="2024-02-22T15:23:00Z">
        <w:r w:rsidRPr="00734A99" w:rsidDel="007662EB">
          <w:rPr>
            <w:rFonts w:asciiTheme="majorBidi" w:hAnsiTheme="majorBidi" w:cstheme="majorBidi"/>
            <w:sz w:val="24"/>
            <w:szCs w:val="24"/>
          </w:rPr>
          <w:delText>,</w:delText>
        </w:r>
      </w:del>
      <w:r w:rsidRPr="00734A99">
        <w:rPr>
          <w:rFonts w:asciiTheme="majorBidi" w:hAnsiTheme="majorBidi" w:cstheme="majorBidi"/>
          <w:sz w:val="24"/>
          <w:szCs w:val="24"/>
        </w:rPr>
        <w:t xml:space="preserve"> discussed </w:t>
      </w:r>
      <w:commentRangeStart w:id="1298"/>
      <w:r w:rsidRPr="00734A99">
        <w:rPr>
          <w:rFonts w:asciiTheme="majorBidi" w:hAnsiTheme="majorBidi" w:cstheme="majorBidi"/>
          <w:sz w:val="24"/>
          <w:szCs w:val="24"/>
        </w:rPr>
        <w:t>above</w:t>
      </w:r>
      <w:commentRangeEnd w:id="1298"/>
      <w:r w:rsidR="007662EB">
        <w:rPr>
          <w:rStyle w:val="CommentReference"/>
        </w:rPr>
        <w:commentReference w:id="1298"/>
      </w:r>
      <w:r w:rsidRPr="00734A99">
        <w:rPr>
          <w:rFonts w:asciiTheme="majorBidi" w:hAnsiTheme="majorBidi" w:cstheme="majorBidi"/>
          <w:sz w:val="24"/>
          <w:szCs w:val="24"/>
        </w:rPr>
        <w:t xml:space="preserve">. </w:t>
      </w:r>
      <w:ins w:id="1299" w:author="Susan Doron" w:date="2024-02-22T15:23:00Z">
        <w:r w:rsidR="007662EB">
          <w:rPr>
            <w:rFonts w:asciiTheme="majorBidi" w:hAnsiTheme="majorBidi" w:cstheme="majorBidi"/>
            <w:sz w:val="24"/>
            <w:szCs w:val="24"/>
          </w:rPr>
          <w:t>Under this proposal</w:t>
        </w:r>
      </w:ins>
      <w:del w:id="1300" w:author="Susan Doron" w:date="2024-02-22T15:23:00Z">
        <w:r w:rsidRPr="00734A99" w:rsidDel="007662EB">
          <w:rPr>
            <w:rFonts w:asciiTheme="majorBidi" w:hAnsiTheme="majorBidi" w:cstheme="majorBidi"/>
            <w:sz w:val="24"/>
            <w:szCs w:val="24"/>
          </w:rPr>
          <w:delText>For this approach</w:delText>
        </w:r>
      </w:del>
      <w:r w:rsidRPr="00734A99">
        <w:rPr>
          <w:rFonts w:asciiTheme="majorBidi" w:hAnsiTheme="majorBidi" w:cstheme="majorBidi"/>
          <w:sz w:val="24"/>
          <w:szCs w:val="24"/>
        </w:rPr>
        <w:t xml:space="preserve">, the two </w:t>
      </w:r>
      <w:r w:rsidR="00E71742" w:rsidRPr="00734A99">
        <w:rPr>
          <w:rFonts w:asciiTheme="majorBidi" w:hAnsiTheme="majorBidi" w:cstheme="majorBidi"/>
          <w:sz w:val="24"/>
          <w:szCs w:val="24"/>
        </w:rPr>
        <w:t>stages</w:t>
      </w:r>
      <w:r w:rsidR="00BD02DD" w:rsidRPr="00734A99">
        <w:rPr>
          <w:rFonts w:asciiTheme="majorBidi" w:hAnsiTheme="majorBidi" w:cstheme="majorBidi"/>
          <w:sz w:val="24"/>
          <w:szCs w:val="24"/>
        </w:rPr>
        <w:t>—</w:t>
      </w:r>
      <w:r w:rsidRPr="00734A99">
        <w:rPr>
          <w:rFonts w:asciiTheme="majorBidi" w:hAnsiTheme="majorBidi" w:cstheme="majorBidi"/>
          <w:sz w:val="24"/>
          <w:szCs w:val="24"/>
        </w:rPr>
        <w:t>compensatory and extra-compensatory damages</w:t>
      </w:r>
      <w:r w:rsidR="00527787" w:rsidRPr="00734A99">
        <w:rPr>
          <w:rFonts w:asciiTheme="majorBidi" w:hAnsiTheme="majorBidi" w:cstheme="majorBidi"/>
          <w:sz w:val="24"/>
          <w:szCs w:val="24"/>
        </w:rPr>
        <w:t>—</w:t>
      </w:r>
      <w:r w:rsidRPr="00734A99">
        <w:rPr>
          <w:rFonts w:asciiTheme="majorBidi" w:hAnsiTheme="majorBidi" w:cstheme="majorBidi"/>
          <w:sz w:val="24"/>
          <w:szCs w:val="24"/>
        </w:rPr>
        <w:t xml:space="preserve">must be separated, precisely in </w:t>
      </w:r>
      <w:r w:rsidR="00E71742" w:rsidRPr="00734A99">
        <w:rPr>
          <w:rFonts w:asciiTheme="majorBidi" w:hAnsiTheme="majorBidi" w:cstheme="majorBidi"/>
          <w:sz w:val="24"/>
          <w:szCs w:val="24"/>
        </w:rPr>
        <w:t>relation to</w:t>
      </w:r>
      <w:r w:rsidRPr="00734A99">
        <w:rPr>
          <w:rFonts w:asciiTheme="majorBidi" w:hAnsiTheme="majorBidi" w:cstheme="majorBidi"/>
          <w:sz w:val="24"/>
          <w:szCs w:val="24"/>
        </w:rPr>
        <w:t xml:space="preserve"> seeing the entire </w:t>
      </w:r>
      <w:r w:rsidR="00527787" w:rsidRPr="00734A99">
        <w:rPr>
          <w:rFonts w:asciiTheme="majorBidi" w:hAnsiTheme="majorBidi" w:cstheme="majorBidi"/>
          <w:sz w:val="24"/>
          <w:szCs w:val="24"/>
        </w:rPr>
        <w:t>harm</w:t>
      </w:r>
      <w:r w:rsidRPr="00734A99">
        <w:rPr>
          <w:rFonts w:asciiTheme="majorBidi" w:hAnsiTheme="majorBidi" w:cstheme="majorBidi"/>
          <w:sz w:val="24"/>
          <w:szCs w:val="24"/>
        </w:rPr>
        <w:t xml:space="preserve"> as one unit. </w:t>
      </w:r>
      <w:ins w:id="1301" w:author="Susan Doron" w:date="2024-02-22T15:24:00Z">
        <w:r w:rsidR="007662EB">
          <w:rPr>
            <w:rFonts w:asciiTheme="majorBidi" w:hAnsiTheme="majorBidi" w:cstheme="majorBidi"/>
            <w:sz w:val="24"/>
            <w:szCs w:val="24"/>
          </w:rPr>
          <w:t>During the first stage</w:t>
        </w:r>
      </w:ins>
      <w:del w:id="1302" w:author="Susan Doron" w:date="2024-02-22T15:24:00Z">
        <w:r w:rsidRPr="00734A99" w:rsidDel="007662EB">
          <w:rPr>
            <w:rFonts w:asciiTheme="majorBidi" w:hAnsiTheme="majorBidi" w:cstheme="majorBidi"/>
            <w:sz w:val="24"/>
            <w:szCs w:val="24"/>
          </w:rPr>
          <w:delText xml:space="preserve">For this approach, </w:delText>
        </w:r>
        <w:r w:rsidR="00E71742" w:rsidRPr="00734A99" w:rsidDel="007662EB">
          <w:rPr>
            <w:rFonts w:asciiTheme="majorBidi" w:hAnsiTheme="majorBidi" w:cstheme="majorBidi"/>
            <w:sz w:val="24"/>
            <w:szCs w:val="24"/>
          </w:rPr>
          <w:delText>at</w:delText>
        </w:r>
        <w:r w:rsidRPr="00734A99" w:rsidDel="007662EB">
          <w:rPr>
            <w:rFonts w:asciiTheme="majorBidi" w:hAnsiTheme="majorBidi" w:cstheme="majorBidi"/>
            <w:sz w:val="24"/>
            <w:szCs w:val="24"/>
          </w:rPr>
          <w:delText xml:space="preserve"> the first stage</w:delText>
        </w:r>
      </w:del>
      <w:r w:rsidR="00E71742" w:rsidRPr="00734A99">
        <w:rPr>
          <w:rFonts w:asciiTheme="majorBidi" w:hAnsiTheme="majorBidi" w:cstheme="majorBidi"/>
          <w:sz w:val="24"/>
          <w:szCs w:val="24"/>
        </w:rPr>
        <w:t>,</w:t>
      </w:r>
      <w:r w:rsidRPr="00734A99">
        <w:rPr>
          <w:rFonts w:asciiTheme="majorBidi" w:hAnsiTheme="majorBidi" w:cstheme="majorBidi"/>
          <w:sz w:val="24"/>
          <w:szCs w:val="24"/>
        </w:rPr>
        <w:t xml:space="preserve"> the </w:t>
      </w:r>
      <w:r w:rsidR="00E71742" w:rsidRPr="00734A99">
        <w:rPr>
          <w:rFonts w:asciiTheme="majorBidi" w:hAnsiTheme="majorBidi" w:cstheme="majorBidi"/>
          <w:sz w:val="24"/>
          <w:szCs w:val="24"/>
        </w:rPr>
        <w:t>tortfeasor</w:t>
      </w:r>
      <w:r w:rsidRPr="00734A99">
        <w:rPr>
          <w:rFonts w:asciiTheme="majorBidi" w:hAnsiTheme="majorBidi" w:cstheme="majorBidi"/>
          <w:sz w:val="24"/>
          <w:szCs w:val="24"/>
        </w:rPr>
        <w:t xml:space="preserve"> and the </w:t>
      </w:r>
      <w:r w:rsidR="00E71742" w:rsidRPr="00734A99">
        <w:rPr>
          <w:rFonts w:asciiTheme="majorBidi" w:hAnsiTheme="majorBidi" w:cstheme="majorBidi"/>
          <w:sz w:val="24"/>
          <w:szCs w:val="24"/>
        </w:rPr>
        <w:t>injured party</w:t>
      </w:r>
      <w:r w:rsidRPr="00734A99">
        <w:rPr>
          <w:rFonts w:asciiTheme="majorBidi" w:hAnsiTheme="majorBidi" w:cstheme="majorBidi"/>
          <w:sz w:val="24"/>
          <w:szCs w:val="24"/>
        </w:rPr>
        <w:t xml:space="preserve"> are seen as sharing the concrete </w:t>
      </w:r>
      <w:r w:rsidR="00527787" w:rsidRPr="00734A99">
        <w:rPr>
          <w:rFonts w:asciiTheme="majorBidi" w:hAnsiTheme="majorBidi" w:cstheme="majorBidi"/>
          <w:sz w:val="24"/>
          <w:szCs w:val="24"/>
        </w:rPr>
        <w:t>harm</w:t>
      </w:r>
      <w:r w:rsidRPr="00734A99">
        <w:rPr>
          <w:rFonts w:asciiTheme="majorBidi" w:hAnsiTheme="majorBidi" w:cstheme="majorBidi"/>
          <w:sz w:val="24"/>
          <w:szCs w:val="24"/>
        </w:rPr>
        <w:t>, a kind of joint wrongdoers</w:t>
      </w:r>
      <w:r w:rsidR="00C97141" w:rsidRPr="00734A99">
        <w:rPr>
          <w:rFonts w:asciiTheme="majorBidi" w:hAnsiTheme="majorBidi" w:cstheme="majorBidi"/>
          <w:sz w:val="24"/>
          <w:szCs w:val="24"/>
        </w:rPr>
        <w:t>.</w:t>
      </w:r>
      <w:r w:rsidRPr="00734A99">
        <w:rPr>
          <w:rFonts w:asciiTheme="majorBidi" w:hAnsiTheme="majorBidi" w:cstheme="majorBidi"/>
          <w:sz w:val="24"/>
          <w:szCs w:val="24"/>
        </w:rPr>
        <w:t xml:space="preserve"> Therefore, it is not the </w:t>
      </w:r>
      <w:r w:rsidR="00E71742" w:rsidRPr="00734A99">
        <w:rPr>
          <w:rFonts w:asciiTheme="majorBidi" w:hAnsiTheme="majorBidi" w:cstheme="majorBidi"/>
          <w:sz w:val="24"/>
          <w:szCs w:val="24"/>
        </w:rPr>
        <w:t xml:space="preserve">tortfeasor </w:t>
      </w:r>
      <w:r w:rsidRPr="00734A99">
        <w:rPr>
          <w:rFonts w:asciiTheme="majorBidi" w:hAnsiTheme="majorBidi" w:cstheme="majorBidi"/>
          <w:sz w:val="24"/>
          <w:szCs w:val="24"/>
        </w:rPr>
        <w:t>who caused 100</w:t>
      </w:r>
      <w:r w:rsidR="00E71742"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E71742" w:rsidRPr="00734A99">
        <w:rPr>
          <w:rFonts w:asciiTheme="majorBidi" w:hAnsiTheme="majorBidi" w:cstheme="majorBidi"/>
          <w:sz w:val="24"/>
          <w:szCs w:val="24"/>
        </w:rPr>
        <w:t xml:space="preserve">if </w:t>
      </w:r>
      <w:r w:rsidRPr="00734A99">
        <w:rPr>
          <w:rFonts w:asciiTheme="majorBidi" w:hAnsiTheme="majorBidi" w:cstheme="majorBidi"/>
          <w:sz w:val="24"/>
          <w:szCs w:val="24"/>
        </w:rPr>
        <w:t xml:space="preserve">the entire damage </w:t>
      </w:r>
      <w:r w:rsidR="00E71742" w:rsidRPr="00734A99">
        <w:rPr>
          <w:rFonts w:asciiTheme="majorBidi" w:hAnsiTheme="majorBidi" w:cstheme="majorBidi"/>
          <w:sz w:val="24"/>
          <w:szCs w:val="24"/>
        </w:rPr>
        <w:t>is</w:t>
      </w:r>
      <w:r w:rsidRPr="00734A99">
        <w:rPr>
          <w:rFonts w:asciiTheme="majorBidi" w:hAnsiTheme="majorBidi" w:cstheme="majorBidi"/>
          <w:sz w:val="24"/>
          <w:szCs w:val="24"/>
        </w:rPr>
        <w:t xml:space="preserve"> 100 and the </w:t>
      </w:r>
      <w:r w:rsidR="00E71742" w:rsidRPr="00734A99">
        <w:rPr>
          <w:rFonts w:asciiTheme="majorBidi" w:hAnsiTheme="majorBidi" w:cstheme="majorBidi"/>
          <w:sz w:val="24"/>
          <w:szCs w:val="24"/>
        </w:rPr>
        <w:t>injured</w:t>
      </w:r>
      <w:r w:rsidRPr="00734A99">
        <w:rPr>
          <w:rFonts w:asciiTheme="majorBidi" w:hAnsiTheme="majorBidi" w:cstheme="majorBidi"/>
          <w:sz w:val="24"/>
          <w:szCs w:val="24"/>
        </w:rPr>
        <w:t xml:space="preserve"> person</w:t>
      </w:r>
      <w:r w:rsidR="005C5E9C" w:rsidRPr="00734A99">
        <w:rPr>
          <w:rFonts w:asciiTheme="majorBidi" w:hAnsiTheme="majorBidi" w:cstheme="majorBidi"/>
          <w:sz w:val="24"/>
          <w:szCs w:val="24"/>
        </w:rPr>
        <w:t>’</w:t>
      </w:r>
      <w:r w:rsidRPr="00734A99">
        <w:rPr>
          <w:rFonts w:asciiTheme="majorBidi" w:hAnsiTheme="majorBidi" w:cstheme="majorBidi"/>
          <w:sz w:val="24"/>
          <w:szCs w:val="24"/>
        </w:rPr>
        <w:t xml:space="preserve">s </w:t>
      </w:r>
      <w:r w:rsidR="00E71742" w:rsidRPr="00734A99">
        <w:rPr>
          <w:rFonts w:asciiTheme="majorBidi" w:hAnsiTheme="majorBidi" w:cstheme="majorBidi"/>
          <w:sz w:val="24"/>
          <w:szCs w:val="24"/>
        </w:rPr>
        <w:t>share as contributory fault is</w:t>
      </w:r>
      <w:r w:rsidRPr="00734A99">
        <w:rPr>
          <w:rFonts w:asciiTheme="majorBidi" w:hAnsiTheme="majorBidi" w:cstheme="majorBidi"/>
          <w:sz w:val="24"/>
          <w:szCs w:val="24"/>
        </w:rPr>
        <w:t xml:space="preserve"> 20, then the </w:t>
      </w:r>
      <w:r w:rsidR="00E71742" w:rsidRPr="00734A99">
        <w:rPr>
          <w:rFonts w:asciiTheme="majorBidi" w:hAnsiTheme="majorBidi" w:cstheme="majorBidi"/>
          <w:sz w:val="24"/>
          <w:szCs w:val="24"/>
        </w:rPr>
        <w:t>tortfeasor’s</w:t>
      </w:r>
      <w:r w:rsidRPr="00734A99">
        <w:rPr>
          <w:rFonts w:asciiTheme="majorBidi" w:hAnsiTheme="majorBidi" w:cstheme="majorBidi"/>
          <w:sz w:val="24"/>
          <w:szCs w:val="24"/>
        </w:rPr>
        <w:t xml:space="preserve"> share is only 80 and not 100. </w:t>
      </w:r>
      <w:r w:rsidR="00E71742" w:rsidRPr="00734A99">
        <w:rPr>
          <w:rFonts w:asciiTheme="majorBidi" w:hAnsiTheme="majorBidi" w:cstheme="majorBidi"/>
          <w:sz w:val="24"/>
          <w:szCs w:val="24"/>
        </w:rPr>
        <w:t>At t</w:t>
      </w:r>
      <w:r w:rsidRPr="00734A99">
        <w:rPr>
          <w:rFonts w:asciiTheme="majorBidi" w:hAnsiTheme="majorBidi" w:cstheme="majorBidi"/>
          <w:sz w:val="24"/>
          <w:szCs w:val="24"/>
        </w:rPr>
        <w:t xml:space="preserve">he second stage it can be </w:t>
      </w:r>
      <w:commentRangeStart w:id="1303"/>
      <w:r w:rsidRPr="00734A99">
        <w:rPr>
          <w:rFonts w:asciiTheme="majorBidi" w:hAnsiTheme="majorBidi" w:cstheme="majorBidi"/>
          <w:sz w:val="24"/>
          <w:szCs w:val="24"/>
        </w:rPr>
        <w:t>perceived</w:t>
      </w:r>
      <w:commentRangeEnd w:id="1303"/>
      <w:r w:rsidR="007662EB">
        <w:rPr>
          <w:rStyle w:val="CommentReference"/>
        </w:rPr>
        <w:commentReference w:id="1303"/>
      </w:r>
      <w:r w:rsidRPr="00734A99">
        <w:rPr>
          <w:rFonts w:asciiTheme="majorBidi" w:hAnsiTheme="majorBidi" w:cstheme="majorBidi"/>
          <w:sz w:val="24"/>
          <w:szCs w:val="24"/>
        </w:rPr>
        <w:t xml:space="preserve"> differently. It </w:t>
      </w:r>
      <w:r w:rsidR="00E71742" w:rsidRPr="00734A99">
        <w:rPr>
          <w:rFonts w:asciiTheme="majorBidi" w:hAnsiTheme="majorBidi" w:cstheme="majorBidi"/>
          <w:sz w:val="24"/>
          <w:szCs w:val="24"/>
        </w:rPr>
        <w:t>may be</w:t>
      </w:r>
      <w:r w:rsidRPr="00734A99">
        <w:rPr>
          <w:rFonts w:asciiTheme="majorBidi" w:hAnsiTheme="majorBidi" w:cstheme="majorBidi"/>
          <w:sz w:val="24"/>
          <w:szCs w:val="24"/>
        </w:rPr>
        <w:t xml:space="preserve"> that in the individual case, according to our approach, nothing will be deducted from the extra-compensatory damages, but due to the seriality, there is room to reduce the </w:t>
      </w:r>
      <w:r w:rsidR="00E71742" w:rsidRPr="00734A99">
        <w:rPr>
          <w:rFonts w:asciiTheme="majorBidi" w:hAnsiTheme="majorBidi" w:cstheme="majorBidi"/>
          <w:sz w:val="24"/>
          <w:szCs w:val="24"/>
        </w:rPr>
        <w:t>what the injured party receives</w:t>
      </w:r>
      <w:r w:rsidRPr="00734A99">
        <w:rPr>
          <w:rFonts w:asciiTheme="majorBidi" w:hAnsiTheme="majorBidi" w:cstheme="majorBidi"/>
          <w:sz w:val="24"/>
          <w:szCs w:val="24"/>
        </w:rPr>
        <w:t xml:space="preserve">. Still, the </w:t>
      </w:r>
      <w:r w:rsidR="00E71742" w:rsidRPr="00734A99">
        <w:rPr>
          <w:rFonts w:asciiTheme="majorBidi" w:hAnsiTheme="majorBidi" w:cstheme="majorBidi"/>
          <w:sz w:val="24"/>
          <w:szCs w:val="24"/>
        </w:rPr>
        <w:t xml:space="preserve">tortfeasor </w:t>
      </w:r>
      <w:r w:rsidRPr="00734A99">
        <w:rPr>
          <w:rFonts w:asciiTheme="majorBidi" w:hAnsiTheme="majorBidi" w:cstheme="majorBidi"/>
          <w:sz w:val="24"/>
          <w:szCs w:val="24"/>
        </w:rPr>
        <w:t xml:space="preserve">caused the concrete </w:t>
      </w:r>
      <w:r w:rsidR="004B1A3C" w:rsidRPr="00734A99">
        <w:rPr>
          <w:rFonts w:asciiTheme="majorBidi" w:hAnsiTheme="majorBidi" w:cstheme="majorBidi"/>
          <w:sz w:val="24"/>
          <w:szCs w:val="24"/>
        </w:rPr>
        <w:t>harm</w:t>
      </w:r>
      <w:r w:rsidRPr="00734A99">
        <w:rPr>
          <w:rFonts w:asciiTheme="majorBidi" w:hAnsiTheme="majorBidi" w:cstheme="majorBidi"/>
          <w:sz w:val="24"/>
          <w:szCs w:val="24"/>
        </w:rPr>
        <w:t xml:space="preserve">. Therefore, </w:t>
      </w:r>
      <w:ins w:id="1304" w:author="Susan Doron" w:date="2024-02-23T00:51:00Z">
        <w:r w:rsidR="00B870E3">
          <w:rPr>
            <w:rFonts w:asciiTheme="majorBidi" w:hAnsiTheme="majorBidi" w:cstheme="majorBidi"/>
            <w:sz w:val="24"/>
            <w:szCs w:val="24"/>
          </w:rPr>
          <w:t>they</w:t>
        </w:r>
      </w:ins>
      <w:del w:id="1305" w:author="Susan Doron" w:date="2024-02-23T00:51:00Z">
        <w:r w:rsidR="004B1A3C" w:rsidRPr="00734A99" w:rsidDel="00B870E3">
          <w:rPr>
            <w:rFonts w:asciiTheme="majorBidi" w:hAnsiTheme="majorBidi" w:cstheme="majorBidi"/>
            <w:sz w:val="24"/>
            <w:szCs w:val="24"/>
          </w:rPr>
          <w:delText>s/</w:delText>
        </w:r>
        <w:r w:rsidRPr="00734A99" w:rsidDel="00B870E3">
          <w:rPr>
            <w:rFonts w:asciiTheme="majorBidi" w:hAnsiTheme="majorBidi" w:cstheme="majorBidi"/>
            <w:sz w:val="24"/>
            <w:szCs w:val="24"/>
          </w:rPr>
          <w:delText>he</w:delText>
        </w:r>
      </w:del>
      <w:r w:rsidRPr="00734A99">
        <w:rPr>
          <w:rFonts w:asciiTheme="majorBidi" w:hAnsiTheme="majorBidi" w:cstheme="majorBidi"/>
          <w:sz w:val="24"/>
          <w:szCs w:val="24"/>
        </w:rPr>
        <w:t xml:space="preserve"> should pay everything, but the injured party should not receive everything.</w:t>
      </w:r>
    </w:p>
    <w:p w14:paraId="73C53CAA" w14:textId="6E43CDD5" w:rsidR="006B53F2" w:rsidRPr="00734A99" w:rsidRDefault="006B53F2" w:rsidP="008C6C48">
      <w:pPr>
        <w:pStyle w:val="ListParagraph"/>
        <w:bidi w:val="0"/>
        <w:spacing w:before="360" w:after="240" w:line="320" w:lineRule="exact"/>
        <w:ind w:left="142" w:firstLine="578"/>
        <w:contextualSpacing w:val="0"/>
        <w:jc w:val="center"/>
        <w:rPr>
          <w:rFonts w:asciiTheme="majorBidi" w:hAnsiTheme="majorBidi" w:cstheme="majorBidi"/>
          <w:sz w:val="24"/>
          <w:szCs w:val="24"/>
        </w:rPr>
      </w:pPr>
      <w:r w:rsidRPr="00734A99">
        <w:rPr>
          <w:rFonts w:asciiTheme="majorBidi" w:hAnsiTheme="majorBidi" w:cstheme="majorBidi"/>
          <w:sz w:val="24"/>
          <w:szCs w:val="24"/>
        </w:rPr>
        <w:t xml:space="preserve">F. An </w:t>
      </w:r>
      <w:r w:rsidR="00A007B8" w:rsidRPr="00734A99">
        <w:rPr>
          <w:rFonts w:asciiTheme="majorBidi" w:hAnsiTheme="majorBidi" w:cstheme="majorBidi"/>
          <w:sz w:val="24"/>
          <w:szCs w:val="24"/>
        </w:rPr>
        <w:t>A</w:t>
      </w:r>
      <w:r w:rsidRPr="00734A99">
        <w:rPr>
          <w:rFonts w:asciiTheme="majorBidi" w:hAnsiTheme="majorBidi" w:cstheme="majorBidi"/>
          <w:sz w:val="24"/>
          <w:szCs w:val="24"/>
        </w:rPr>
        <w:t xml:space="preserve">lternative </w:t>
      </w:r>
      <w:r w:rsidR="00A007B8" w:rsidRPr="00734A99">
        <w:rPr>
          <w:rFonts w:asciiTheme="majorBidi" w:hAnsiTheme="majorBidi" w:cstheme="majorBidi"/>
          <w:sz w:val="24"/>
          <w:szCs w:val="24"/>
        </w:rPr>
        <w:t>P</w:t>
      </w:r>
      <w:r w:rsidRPr="00734A99">
        <w:rPr>
          <w:rFonts w:asciiTheme="majorBidi" w:hAnsiTheme="majorBidi" w:cstheme="majorBidi"/>
          <w:sz w:val="24"/>
          <w:szCs w:val="24"/>
        </w:rPr>
        <w:t xml:space="preserve">roposal: </w:t>
      </w:r>
      <w:r w:rsidR="00A007B8" w:rsidRPr="00734A99">
        <w:rPr>
          <w:rFonts w:asciiTheme="majorBidi" w:hAnsiTheme="majorBidi" w:cstheme="majorBidi"/>
          <w:sz w:val="24"/>
          <w:szCs w:val="24"/>
        </w:rPr>
        <w:t>Constructing</w:t>
      </w:r>
      <w:r w:rsidRPr="00734A99">
        <w:rPr>
          <w:rFonts w:asciiTheme="majorBidi" w:hAnsiTheme="majorBidi" w:cstheme="majorBidi"/>
          <w:sz w:val="24"/>
          <w:szCs w:val="24"/>
        </w:rPr>
        <w:t xml:space="preserve"> a </w:t>
      </w:r>
      <w:r w:rsidR="00A007B8" w:rsidRPr="00734A99">
        <w:rPr>
          <w:rFonts w:asciiTheme="majorBidi" w:hAnsiTheme="majorBidi" w:cstheme="majorBidi"/>
          <w:sz w:val="24"/>
          <w:szCs w:val="24"/>
        </w:rPr>
        <w:t>S</w:t>
      </w:r>
      <w:r w:rsidRPr="00734A99">
        <w:rPr>
          <w:rFonts w:asciiTheme="majorBidi" w:hAnsiTheme="majorBidi" w:cstheme="majorBidi"/>
          <w:sz w:val="24"/>
          <w:szCs w:val="24"/>
        </w:rPr>
        <w:t xml:space="preserve">cale </w:t>
      </w:r>
      <w:r w:rsidR="00A007B8" w:rsidRPr="00734A99">
        <w:rPr>
          <w:rFonts w:asciiTheme="majorBidi" w:hAnsiTheme="majorBidi" w:cstheme="majorBidi"/>
          <w:sz w:val="24"/>
          <w:szCs w:val="24"/>
        </w:rPr>
        <w:t>of Reduction of</w:t>
      </w:r>
      <w:r w:rsidRPr="00734A99">
        <w:rPr>
          <w:rFonts w:asciiTheme="majorBidi" w:hAnsiTheme="majorBidi" w:cstheme="majorBidi"/>
          <w:sz w:val="24"/>
          <w:szCs w:val="24"/>
        </w:rPr>
        <w:t xml:space="preserve"> </w:t>
      </w:r>
      <w:r w:rsidR="00A007B8" w:rsidRPr="00734A99">
        <w:rPr>
          <w:rFonts w:asciiTheme="majorBidi" w:hAnsiTheme="majorBidi" w:cstheme="majorBidi"/>
          <w:sz w:val="24"/>
          <w:szCs w:val="24"/>
        </w:rPr>
        <w:t>C</w:t>
      </w:r>
      <w:r w:rsidRPr="00734A99">
        <w:rPr>
          <w:rFonts w:asciiTheme="majorBidi" w:hAnsiTheme="majorBidi" w:cstheme="majorBidi"/>
          <w:sz w:val="24"/>
          <w:szCs w:val="24"/>
        </w:rPr>
        <w:t xml:space="preserve">ompensation </w:t>
      </w:r>
      <w:r w:rsidR="00A007B8" w:rsidRPr="00734A99">
        <w:rPr>
          <w:rFonts w:asciiTheme="majorBidi" w:hAnsiTheme="majorBidi" w:cstheme="majorBidi"/>
          <w:sz w:val="24"/>
          <w:szCs w:val="24"/>
        </w:rPr>
        <w:t>in Accordance with</w:t>
      </w:r>
      <w:r w:rsidRPr="00734A99">
        <w:rPr>
          <w:rFonts w:asciiTheme="majorBidi" w:hAnsiTheme="majorBidi" w:cstheme="majorBidi"/>
          <w:sz w:val="24"/>
          <w:szCs w:val="24"/>
        </w:rPr>
        <w:t xml:space="preserve"> the </w:t>
      </w:r>
      <w:r w:rsidR="00A007B8" w:rsidRPr="00734A99">
        <w:rPr>
          <w:rFonts w:asciiTheme="majorBidi" w:hAnsiTheme="majorBidi" w:cstheme="majorBidi"/>
          <w:sz w:val="24"/>
          <w:szCs w:val="24"/>
        </w:rPr>
        <w:t>B</w:t>
      </w:r>
      <w:r w:rsidRPr="00734A99">
        <w:rPr>
          <w:rFonts w:asciiTheme="majorBidi" w:hAnsiTheme="majorBidi" w:cstheme="majorBidi"/>
          <w:sz w:val="24"/>
          <w:szCs w:val="24"/>
        </w:rPr>
        <w:t xml:space="preserve">ehavior of the </w:t>
      </w:r>
      <w:r w:rsidR="00A007B8" w:rsidRPr="00734A99">
        <w:rPr>
          <w:rFonts w:asciiTheme="majorBidi" w:hAnsiTheme="majorBidi" w:cstheme="majorBidi"/>
          <w:sz w:val="24"/>
          <w:szCs w:val="24"/>
        </w:rPr>
        <w:t>I</w:t>
      </w:r>
      <w:r w:rsidRPr="00734A99">
        <w:rPr>
          <w:rFonts w:asciiTheme="majorBidi" w:hAnsiTheme="majorBidi" w:cstheme="majorBidi"/>
          <w:sz w:val="24"/>
          <w:szCs w:val="24"/>
        </w:rPr>
        <w:t xml:space="preserve">njured </w:t>
      </w:r>
      <w:r w:rsidR="00A007B8" w:rsidRPr="00734A99">
        <w:rPr>
          <w:rFonts w:asciiTheme="majorBidi" w:hAnsiTheme="majorBidi" w:cstheme="majorBidi"/>
          <w:sz w:val="24"/>
          <w:szCs w:val="24"/>
        </w:rPr>
        <w:t>P</w:t>
      </w:r>
      <w:r w:rsidRPr="00734A99">
        <w:rPr>
          <w:rFonts w:asciiTheme="majorBidi" w:hAnsiTheme="majorBidi" w:cstheme="majorBidi"/>
          <w:sz w:val="24"/>
          <w:szCs w:val="24"/>
        </w:rPr>
        <w:t>arty</w:t>
      </w:r>
    </w:p>
    <w:p w14:paraId="7B464D6C" w14:textId="7924A397" w:rsidR="006B53F2" w:rsidRPr="00734A99" w:rsidRDefault="00A007B8" w:rsidP="00154BE8">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As an alternative</w:t>
      </w:r>
      <w:r w:rsidR="006B53F2" w:rsidRPr="00734A99">
        <w:rPr>
          <w:rFonts w:asciiTheme="majorBidi" w:hAnsiTheme="majorBidi" w:cstheme="majorBidi"/>
          <w:sz w:val="24"/>
          <w:szCs w:val="24"/>
        </w:rPr>
        <w:t xml:space="preserve"> to our proposal to reduce, in certain cases, punitive damages due to the behavior of the injured party</w:t>
      </w:r>
      <w:r w:rsidRPr="00734A99">
        <w:rPr>
          <w:rFonts w:asciiTheme="majorBidi" w:hAnsiTheme="majorBidi" w:cstheme="majorBidi"/>
          <w:sz w:val="24"/>
          <w:szCs w:val="24"/>
        </w:rPr>
        <w:t>,</w:t>
      </w:r>
      <w:r w:rsidR="006B53F2" w:rsidRPr="00734A99">
        <w:rPr>
          <w:rFonts w:asciiTheme="majorBidi" w:hAnsiTheme="majorBidi" w:cstheme="majorBidi"/>
          <w:sz w:val="24"/>
          <w:szCs w:val="24"/>
        </w:rPr>
        <w:t xml:space="preserve"> </w:t>
      </w:r>
      <w:r w:rsidRPr="00734A99">
        <w:rPr>
          <w:rFonts w:asciiTheme="majorBidi" w:hAnsiTheme="majorBidi" w:cstheme="majorBidi"/>
          <w:sz w:val="24"/>
          <w:szCs w:val="24"/>
        </w:rPr>
        <w:t>i</w:t>
      </w:r>
      <w:r w:rsidR="006B53F2" w:rsidRPr="00734A99">
        <w:rPr>
          <w:rFonts w:asciiTheme="majorBidi" w:hAnsiTheme="majorBidi" w:cstheme="majorBidi"/>
          <w:sz w:val="24"/>
          <w:szCs w:val="24"/>
        </w:rPr>
        <w:t xml:space="preserve">t </w:t>
      </w:r>
      <w:r w:rsidRPr="00734A99">
        <w:rPr>
          <w:rFonts w:asciiTheme="majorBidi" w:hAnsiTheme="majorBidi" w:cstheme="majorBidi"/>
          <w:sz w:val="24"/>
          <w:szCs w:val="24"/>
        </w:rPr>
        <w:t>may</w:t>
      </w:r>
      <w:r w:rsidR="006B53F2" w:rsidRPr="00734A99">
        <w:rPr>
          <w:rFonts w:asciiTheme="majorBidi" w:hAnsiTheme="majorBidi" w:cstheme="majorBidi"/>
          <w:sz w:val="24"/>
          <w:szCs w:val="24"/>
        </w:rPr>
        <w:t xml:space="preserve"> be suggested that </w:t>
      </w:r>
      <w:r w:rsidRPr="00734A99">
        <w:rPr>
          <w:rFonts w:asciiTheme="majorBidi" w:hAnsiTheme="majorBidi" w:cstheme="majorBidi"/>
          <w:sz w:val="24"/>
          <w:szCs w:val="24"/>
        </w:rPr>
        <w:t xml:space="preserve">the court construct a scale </w:t>
      </w:r>
      <w:r w:rsidR="006B53F2" w:rsidRPr="00734A99">
        <w:rPr>
          <w:rFonts w:asciiTheme="majorBidi" w:hAnsiTheme="majorBidi" w:cstheme="majorBidi"/>
          <w:sz w:val="24"/>
          <w:szCs w:val="24"/>
        </w:rPr>
        <w:t>in advance, ex ante, for ruling on punitive damages.</w:t>
      </w:r>
      <w:bookmarkStart w:id="1306" w:name="_Ref159370755"/>
      <w:r w:rsidRPr="00734A99">
        <w:rPr>
          <w:rStyle w:val="FootnoteReference"/>
          <w:rFonts w:asciiTheme="majorBidi" w:hAnsiTheme="majorBidi" w:cstheme="majorBidi"/>
          <w:sz w:val="24"/>
          <w:szCs w:val="24"/>
        </w:rPr>
        <w:footnoteReference w:id="52"/>
      </w:r>
      <w:bookmarkEnd w:id="1306"/>
      <w:r w:rsidR="006B53F2" w:rsidRPr="00734A99">
        <w:rPr>
          <w:rFonts w:asciiTheme="majorBidi" w:hAnsiTheme="majorBidi" w:cstheme="majorBidi"/>
          <w:sz w:val="24"/>
          <w:szCs w:val="24"/>
        </w:rPr>
        <w:t xml:space="preserve"> </w:t>
      </w:r>
      <w:r w:rsidRPr="00734A99">
        <w:rPr>
          <w:rFonts w:asciiTheme="majorBidi" w:hAnsiTheme="majorBidi" w:cstheme="majorBidi"/>
          <w:sz w:val="24"/>
          <w:szCs w:val="24"/>
        </w:rPr>
        <w:t>Under</w:t>
      </w:r>
      <w:r w:rsidR="006B53F2" w:rsidRPr="00734A99">
        <w:rPr>
          <w:rFonts w:asciiTheme="majorBidi" w:hAnsiTheme="majorBidi" w:cstheme="majorBidi"/>
          <w:sz w:val="24"/>
          <w:szCs w:val="24"/>
        </w:rPr>
        <w:t xml:space="preserve"> </w:t>
      </w:r>
      <w:r w:rsidRPr="00734A99">
        <w:rPr>
          <w:rFonts w:asciiTheme="majorBidi" w:hAnsiTheme="majorBidi" w:cstheme="majorBidi"/>
          <w:sz w:val="24"/>
          <w:szCs w:val="24"/>
        </w:rPr>
        <w:t>this scale</w:t>
      </w:r>
      <w:r w:rsidR="006B53F2" w:rsidRPr="00734A99">
        <w:rPr>
          <w:rFonts w:asciiTheme="majorBidi" w:hAnsiTheme="majorBidi" w:cstheme="majorBidi"/>
          <w:sz w:val="24"/>
          <w:szCs w:val="24"/>
        </w:rPr>
        <w:t xml:space="preserve">, full punitive </w:t>
      </w:r>
      <w:r w:rsidR="006B53F2" w:rsidRPr="00734A99">
        <w:rPr>
          <w:rFonts w:asciiTheme="majorBidi" w:hAnsiTheme="majorBidi" w:cstheme="majorBidi"/>
          <w:sz w:val="24"/>
          <w:szCs w:val="24"/>
        </w:rPr>
        <w:lastRenderedPageBreak/>
        <w:t>damages will be awarded if the injured party</w:t>
      </w:r>
      <w:r w:rsidR="005C5E9C" w:rsidRPr="00734A99">
        <w:rPr>
          <w:rFonts w:asciiTheme="majorBidi" w:hAnsiTheme="majorBidi" w:cstheme="majorBidi"/>
          <w:sz w:val="24"/>
          <w:szCs w:val="24"/>
        </w:rPr>
        <w:t>’</w:t>
      </w:r>
      <w:r w:rsidR="006B53F2" w:rsidRPr="00734A99">
        <w:rPr>
          <w:rFonts w:asciiTheme="majorBidi" w:hAnsiTheme="majorBidi" w:cstheme="majorBidi"/>
          <w:sz w:val="24"/>
          <w:szCs w:val="24"/>
        </w:rPr>
        <w:t xml:space="preserve">s behavior is irreproachable. If </w:t>
      </w:r>
      <w:ins w:id="1316" w:author="Susan Doron" w:date="2024-02-22T15:35:00Z">
        <w:r w:rsidR="00E47946">
          <w:rPr>
            <w:rFonts w:asciiTheme="majorBidi" w:hAnsiTheme="majorBidi" w:cstheme="majorBidi"/>
            <w:sz w:val="24"/>
            <w:szCs w:val="24"/>
          </w:rPr>
          <w:t>their</w:t>
        </w:r>
      </w:ins>
      <w:del w:id="1317" w:author="Susan Doron" w:date="2024-02-22T15:35:00Z">
        <w:r w:rsidR="006B53F2" w:rsidRPr="00734A99" w:rsidDel="00E47946">
          <w:rPr>
            <w:rFonts w:asciiTheme="majorBidi" w:hAnsiTheme="majorBidi" w:cstheme="majorBidi"/>
            <w:sz w:val="24"/>
            <w:szCs w:val="24"/>
          </w:rPr>
          <w:delText>his</w:delText>
        </w:r>
        <w:r w:rsidR="00154BE8" w:rsidRPr="00734A99" w:rsidDel="00E47946">
          <w:rPr>
            <w:rFonts w:asciiTheme="majorBidi" w:hAnsiTheme="majorBidi" w:cstheme="majorBidi"/>
            <w:sz w:val="24"/>
            <w:szCs w:val="24"/>
          </w:rPr>
          <w:delText>/her</w:delText>
        </w:r>
      </w:del>
      <w:r w:rsidR="006B53F2" w:rsidRPr="00734A99">
        <w:rPr>
          <w:rFonts w:asciiTheme="majorBidi" w:hAnsiTheme="majorBidi" w:cstheme="majorBidi"/>
          <w:sz w:val="24"/>
          <w:szCs w:val="24"/>
        </w:rPr>
        <w:t xml:space="preserve"> behavior was very problematic, serious</w:t>
      </w:r>
      <w:ins w:id="1318" w:author="Susan Doron" w:date="2024-02-22T15:34:00Z">
        <w:r w:rsidR="00E47946">
          <w:rPr>
            <w:rFonts w:asciiTheme="majorBidi" w:hAnsiTheme="majorBidi" w:cstheme="majorBidi"/>
            <w:sz w:val="24"/>
            <w:szCs w:val="24"/>
          </w:rPr>
          <w:t>,</w:t>
        </w:r>
      </w:ins>
      <w:r w:rsidR="006B53F2" w:rsidRPr="00734A99">
        <w:rPr>
          <w:rFonts w:asciiTheme="majorBidi" w:hAnsiTheme="majorBidi" w:cstheme="majorBidi"/>
          <w:sz w:val="24"/>
          <w:szCs w:val="24"/>
        </w:rPr>
        <w:t xml:space="preserve"> and contributed </w:t>
      </w:r>
      <w:r w:rsidRPr="00734A99">
        <w:rPr>
          <w:rFonts w:asciiTheme="majorBidi" w:hAnsiTheme="majorBidi" w:cstheme="majorBidi"/>
          <w:sz w:val="24"/>
          <w:szCs w:val="24"/>
        </w:rPr>
        <w:t xml:space="preserve">significantly </w:t>
      </w:r>
      <w:r w:rsidR="006B53F2" w:rsidRPr="00734A99">
        <w:rPr>
          <w:rFonts w:asciiTheme="majorBidi" w:hAnsiTheme="majorBidi" w:cstheme="majorBidi"/>
          <w:sz w:val="24"/>
          <w:szCs w:val="24"/>
        </w:rPr>
        <w:t xml:space="preserve">to the </w:t>
      </w:r>
      <w:r w:rsidR="00FD7DF3" w:rsidRPr="00734A99">
        <w:rPr>
          <w:rFonts w:asciiTheme="majorBidi" w:hAnsiTheme="majorBidi" w:cstheme="majorBidi"/>
          <w:sz w:val="24"/>
          <w:szCs w:val="24"/>
        </w:rPr>
        <w:t>harm</w:t>
      </w:r>
      <w:r w:rsidRPr="00734A99">
        <w:rPr>
          <w:rFonts w:asciiTheme="majorBidi" w:hAnsiTheme="majorBidi" w:cstheme="majorBidi"/>
          <w:sz w:val="24"/>
          <w:szCs w:val="24"/>
        </w:rPr>
        <w:t>,</w:t>
      </w:r>
      <w:r w:rsidR="006B53F2" w:rsidRPr="00734A99">
        <w:rPr>
          <w:rFonts w:asciiTheme="majorBidi" w:hAnsiTheme="majorBidi" w:cstheme="majorBidi"/>
          <w:sz w:val="24"/>
          <w:szCs w:val="24"/>
        </w:rPr>
        <w:t xml:space="preserve"> or if it was serial, </w:t>
      </w:r>
      <w:ins w:id="1319" w:author="Susan Doron" w:date="2024-02-23T00:51:00Z">
        <w:r w:rsidR="00B870E3">
          <w:rPr>
            <w:rFonts w:asciiTheme="majorBidi" w:hAnsiTheme="majorBidi" w:cstheme="majorBidi"/>
            <w:sz w:val="24"/>
            <w:szCs w:val="24"/>
          </w:rPr>
          <w:t>they</w:t>
        </w:r>
      </w:ins>
      <w:del w:id="1320" w:author="Susan Doron" w:date="2024-02-23T00:51:00Z">
        <w:r w:rsidR="00FD7DF3" w:rsidRPr="00734A99" w:rsidDel="00B870E3">
          <w:rPr>
            <w:rFonts w:asciiTheme="majorBidi" w:hAnsiTheme="majorBidi" w:cstheme="majorBidi"/>
            <w:sz w:val="24"/>
            <w:szCs w:val="24"/>
          </w:rPr>
          <w:delText>s/</w:delText>
        </w:r>
        <w:r w:rsidR="006B53F2" w:rsidRPr="00734A99" w:rsidDel="00B870E3">
          <w:rPr>
            <w:rFonts w:asciiTheme="majorBidi" w:hAnsiTheme="majorBidi" w:cstheme="majorBidi"/>
            <w:sz w:val="24"/>
            <w:szCs w:val="24"/>
          </w:rPr>
          <w:delText>he</w:delText>
        </w:r>
      </w:del>
      <w:r w:rsidR="006B53F2" w:rsidRPr="00734A99">
        <w:rPr>
          <w:rFonts w:asciiTheme="majorBidi" w:hAnsiTheme="majorBidi" w:cstheme="majorBidi"/>
          <w:sz w:val="24"/>
          <w:szCs w:val="24"/>
        </w:rPr>
        <w:t xml:space="preserve"> will not receive punitive damages</w:t>
      </w:r>
      <w:r w:rsidRPr="00734A99">
        <w:rPr>
          <w:rFonts w:asciiTheme="majorBidi" w:hAnsiTheme="majorBidi" w:cstheme="majorBidi"/>
          <w:sz w:val="24"/>
          <w:szCs w:val="24"/>
        </w:rPr>
        <w:t>;</w:t>
      </w:r>
      <w:r w:rsidR="006B53F2" w:rsidRPr="00734A99">
        <w:rPr>
          <w:rFonts w:asciiTheme="majorBidi" w:hAnsiTheme="majorBidi" w:cstheme="majorBidi"/>
          <w:sz w:val="24"/>
          <w:szCs w:val="24"/>
        </w:rPr>
        <w:t xml:space="preserve"> if it was less problematic or not serial (that is, there were several </w:t>
      </w:r>
      <w:r w:rsidRPr="00734A99">
        <w:rPr>
          <w:rFonts w:asciiTheme="majorBidi" w:hAnsiTheme="majorBidi" w:cstheme="majorBidi"/>
          <w:sz w:val="24"/>
          <w:szCs w:val="24"/>
        </w:rPr>
        <w:t xml:space="preserve">incidents </w:t>
      </w:r>
      <w:r w:rsidR="006B53F2" w:rsidRPr="00734A99">
        <w:rPr>
          <w:rFonts w:asciiTheme="majorBidi" w:hAnsiTheme="majorBidi" w:cstheme="majorBidi"/>
          <w:sz w:val="24"/>
          <w:szCs w:val="24"/>
        </w:rPr>
        <w:t xml:space="preserve">and in some </w:t>
      </w:r>
      <w:ins w:id="1321" w:author="Susan Doron" w:date="2024-02-22T15:35:00Z">
        <w:r w:rsidR="00E47946">
          <w:rPr>
            <w:rFonts w:asciiTheme="majorBidi" w:hAnsiTheme="majorBidi" w:cstheme="majorBidi"/>
            <w:sz w:val="24"/>
            <w:szCs w:val="24"/>
          </w:rPr>
          <w:t>they</w:t>
        </w:r>
      </w:ins>
      <w:del w:id="1322" w:author="Susan Doron" w:date="2024-02-22T15:35:00Z">
        <w:r w:rsidR="00FD7DF3" w:rsidRPr="00734A99" w:rsidDel="00E47946">
          <w:rPr>
            <w:rFonts w:asciiTheme="majorBidi" w:hAnsiTheme="majorBidi" w:cstheme="majorBidi"/>
            <w:sz w:val="24"/>
            <w:szCs w:val="24"/>
          </w:rPr>
          <w:delText>s/</w:delText>
        </w:r>
        <w:r w:rsidR="006B53F2" w:rsidRPr="00734A99" w:rsidDel="00E47946">
          <w:rPr>
            <w:rFonts w:asciiTheme="majorBidi" w:hAnsiTheme="majorBidi" w:cstheme="majorBidi"/>
            <w:sz w:val="24"/>
            <w:szCs w:val="24"/>
          </w:rPr>
          <w:delText>he</w:delText>
        </w:r>
      </w:del>
      <w:r w:rsidR="006B53F2" w:rsidRPr="00734A99">
        <w:rPr>
          <w:rFonts w:asciiTheme="majorBidi" w:hAnsiTheme="majorBidi" w:cstheme="majorBidi"/>
          <w:sz w:val="24"/>
          <w:szCs w:val="24"/>
        </w:rPr>
        <w:t xml:space="preserve"> behaved appropriately), </w:t>
      </w:r>
      <w:ins w:id="1323" w:author="Susan Doron" w:date="2024-02-23T00:51:00Z">
        <w:r w:rsidR="00B870E3">
          <w:rPr>
            <w:rFonts w:asciiTheme="majorBidi" w:hAnsiTheme="majorBidi" w:cstheme="majorBidi"/>
            <w:sz w:val="24"/>
            <w:szCs w:val="24"/>
          </w:rPr>
          <w:t>they</w:t>
        </w:r>
      </w:ins>
      <w:del w:id="1324" w:author="Susan Doron" w:date="2024-02-23T00:51:00Z">
        <w:r w:rsidR="00CF5035" w:rsidRPr="00734A99" w:rsidDel="00B870E3">
          <w:rPr>
            <w:rFonts w:asciiTheme="majorBidi" w:hAnsiTheme="majorBidi" w:cstheme="majorBidi"/>
            <w:sz w:val="24"/>
            <w:szCs w:val="24"/>
          </w:rPr>
          <w:delText>s/</w:delText>
        </w:r>
        <w:r w:rsidR="006B53F2" w:rsidRPr="00734A99" w:rsidDel="00B870E3">
          <w:rPr>
            <w:rFonts w:asciiTheme="majorBidi" w:hAnsiTheme="majorBidi" w:cstheme="majorBidi"/>
            <w:sz w:val="24"/>
            <w:szCs w:val="24"/>
          </w:rPr>
          <w:delText>he</w:delText>
        </w:r>
      </w:del>
      <w:r w:rsidR="006B53F2" w:rsidRPr="00734A99">
        <w:rPr>
          <w:rFonts w:asciiTheme="majorBidi" w:hAnsiTheme="majorBidi" w:cstheme="majorBidi"/>
          <w:sz w:val="24"/>
          <w:szCs w:val="24"/>
        </w:rPr>
        <w:t xml:space="preserve"> will be given a portion of the full punitive damages received in similar cases, say 40% or 50%. </w:t>
      </w:r>
      <w:del w:id="1325" w:author="Susan Doron" w:date="2024-02-22T15:35:00Z">
        <w:r w:rsidRPr="00734A99" w:rsidDel="00E47946">
          <w:rPr>
            <w:rFonts w:asciiTheme="majorBidi" w:hAnsiTheme="majorBidi" w:cstheme="majorBidi"/>
            <w:sz w:val="24"/>
            <w:szCs w:val="24"/>
          </w:rPr>
          <w:delText>That is to say</w:delText>
        </w:r>
        <w:r w:rsidR="006B53F2" w:rsidRPr="00734A99" w:rsidDel="00E47946">
          <w:rPr>
            <w:rFonts w:asciiTheme="majorBidi" w:hAnsiTheme="majorBidi" w:cstheme="majorBidi"/>
            <w:sz w:val="24"/>
            <w:szCs w:val="24"/>
          </w:rPr>
          <w:delText>, there</w:delText>
        </w:r>
      </w:del>
      <w:ins w:id="1326" w:author="Susan Doron" w:date="2024-02-22T15:35:00Z">
        <w:r w:rsidR="00E47946" w:rsidRPr="00734A99">
          <w:rPr>
            <w:rFonts w:asciiTheme="majorBidi" w:hAnsiTheme="majorBidi" w:cstheme="majorBidi"/>
            <w:sz w:val="24"/>
            <w:szCs w:val="24"/>
          </w:rPr>
          <w:t>There</w:t>
        </w:r>
      </w:ins>
      <w:r w:rsidR="006B53F2" w:rsidRPr="00734A99">
        <w:rPr>
          <w:rFonts w:asciiTheme="majorBidi" w:hAnsiTheme="majorBidi" w:cstheme="majorBidi"/>
          <w:sz w:val="24"/>
          <w:szCs w:val="24"/>
        </w:rPr>
        <w:t xml:space="preserve"> are two parallel axes here</w:t>
      </w:r>
      <w:r w:rsidR="00250D9F" w:rsidRPr="00734A99">
        <w:rPr>
          <w:rFonts w:asciiTheme="majorBidi" w:hAnsiTheme="majorBidi" w:cstheme="majorBidi"/>
          <w:sz w:val="24"/>
          <w:szCs w:val="24"/>
        </w:rPr>
        <w:t>—</w:t>
      </w:r>
      <w:r w:rsidR="006B53F2" w:rsidRPr="00734A99">
        <w:rPr>
          <w:rFonts w:asciiTheme="majorBidi" w:hAnsiTheme="majorBidi" w:cstheme="majorBidi"/>
          <w:sz w:val="24"/>
          <w:szCs w:val="24"/>
        </w:rPr>
        <w:t xml:space="preserve">the severity of the behavior and the social </w:t>
      </w:r>
      <w:r w:rsidR="00144339" w:rsidRPr="00734A99">
        <w:rPr>
          <w:rFonts w:asciiTheme="majorBidi" w:hAnsiTheme="majorBidi" w:cstheme="majorBidi"/>
          <w:sz w:val="24"/>
          <w:szCs w:val="24"/>
        </w:rPr>
        <w:t>harm</w:t>
      </w:r>
      <w:r w:rsidRPr="00734A99">
        <w:rPr>
          <w:rFonts w:asciiTheme="majorBidi" w:hAnsiTheme="majorBidi" w:cstheme="majorBidi"/>
          <w:sz w:val="24"/>
          <w:szCs w:val="24"/>
        </w:rPr>
        <w:t>,</w:t>
      </w:r>
      <w:r w:rsidR="006B53F2" w:rsidRPr="00734A99">
        <w:rPr>
          <w:rFonts w:asciiTheme="majorBidi" w:hAnsiTheme="majorBidi" w:cstheme="majorBidi"/>
          <w:sz w:val="24"/>
          <w:szCs w:val="24"/>
        </w:rPr>
        <w:t xml:space="preserve"> and the seriality of the act. Sometimes the default of the injured party is serial, as in Linda</w:t>
      </w:r>
      <w:r w:rsidR="00301D37" w:rsidRPr="00734A99">
        <w:rPr>
          <w:rFonts w:asciiTheme="majorBidi" w:hAnsiTheme="majorBidi" w:cstheme="majorBidi"/>
          <w:sz w:val="24"/>
          <w:szCs w:val="24"/>
        </w:rPr>
        <w:t>’</w:t>
      </w:r>
      <w:r w:rsidR="006B53F2" w:rsidRPr="00734A99">
        <w:rPr>
          <w:rFonts w:asciiTheme="majorBidi" w:hAnsiTheme="majorBidi" w:cstheme="majorBidi"/>
          <w:sz w:val="24"/>
          <w:szCs w:val="24"/>
        </w:rPr>
        <w:t xml:space="preserve">s case, </w:t>
      </w:r>
      <w:del w:id="1327" w:author="Susan Doron" w:date="2024-02-22T15:37:00Z">
        <w:r w:rsidR="006B53F2" w:rsidRPr="00734A99" w:rsidDel="00E47946">
          <w:rPr>
            <w:rFonts w:asciiTheme="majorBidi" w:hAnsiTheme="majorBidi" w:cstheme="majorBidi"/>
            <w:sz w:val="24"/>
            <w:szCs w:val="24"/>
          </w:rPr>
          <w:delText xml:space="preserve">and </w:delText>
        </w:r>
      </w:del>
      <w:r w:rsidR="006B53F2" w:rsidRPr="00734A99">
        <w:rPr>
          <w:rFonts w:asciiTheme="majorBidi" w:hAnsiTheme="majorBidi" w:cstheme="majorBidi"/>
          <w:sz w:val="24"/>
          <w:szCs w:val="24"/>
        </w:rPr>
        <w:t xml:space="preserve">sometimes the </w:t>
      </w:r>
      <w:r w:rsidR="005212C1" w:rsidRPr="00734A99">
        <w:rPr>
          <w:rFonts w:asciiTheme="majorBidi" w:hAnsiTheme="majorBidi" w:cstheme="majorBidi"/>
          <w:sz w:val="24"/>
          <w:szCs w:val="24"/>
        </w:rPr>
        <w:t xml:space="preserve">omission </w:t>
      </w:r>
      <w:r w:rsidR="006B53F2" w:rsidRPr="00734A99">
        <w:rPr>
          <w:rFonts w:asciiTheme="majorBidi" w:hAnsiTheme="majorBidi" w:cstheme="majorBidi"/>
          <w:sz w:val="24"/>
          <w:szCs w:val="24"/>
        </w:rPr>
        <w:t xml:space="preserve">is </w:t>
      </w:r>
      <w:ins w:id="1328" w:author="Susan Doron" w:date="2024-02-22T15:36:00Z">
        <w:r w:rsidR="00E47946">
          <w:rPr>
            <w:rFonts w:asciiTheme="majorBidi" w:hAnsiTheme="majorBidi" w:cstheme="majorBidi"/>
            <w:sz w:val="24"/>
            <w:szCs w:val="24"/>
          </w:rPr>
          <w:t>potentially more</w:t>
        </w:r>
      </w:ins>
      <w:del w:id="1329" w:author="Susan Doron" w:date="2024-02-22T15:36:00Z">
        <w:r w:rsidR="006B53F2" w:rsidRPr="00734A99" w:rsidDel="00E47946">
          <w:rPr>
            <w:rFonts w:asciiTheme="majorBidi" w:hAnsiTheme="majorBidi" w:cstheme="majorBidi"/>
            <w:sz w:val="24"/>
            <w:szCs w:val="24"/>
          </w:rPr>
          <w:delText>very</w:delText>
        </w:r>
      </w:del>
      <w:r w:rsidR="006B53F2" w:rsidRPr="00734A99">
        <w:rPr>
          <w:rFonts w:asciiTheme="majorBidi" w:hAnsiTheme="majorBidi" w:cstheme="majorBidi"/>
          <w:sz w:val="24"/>
          <w:szCs w:val="24"/>
        </w:rPr>
        <w:t xml:space="preserve"> serious in terms of social </w:t>
      </w:r>
      <w:r w:rsidR="00131258" w:rsidRPr="00734A99">
        <w:rPr>
          <w:rFonts w:asciiTheme="majorBidi" w:hAnsiTheme="majorBidi" w:cstheme="majorBidi"/>
          <w:sz w:val="24"/>
          <w:szCs w:val="24"/>
        </w:rPr>
        <w:t>harm</w:t>
      </w:r>
      <w:r w:rsidR="006B53F2" w:rsidRPr="00734A99">
        <w:rPr>
          <w:rFonts w:asciiTheme="majorBidi" w:hAnsiTheme="majorBidi" w:cstheme="majorBidi"/>
          <w:sz w:val="24"/>
          <w:szCs w:val="24"/>
        </w:rPr>
        <w:t>, as in Za</w:t>
      </w:r>
      <w:r w:rsidR="00E63C99" w:rsidRPr="00734A99">
        <w:rPr>
          <w:rFonts w:asciiTheme="majorBidi" w:hAnsiTheme="majorBidi" w:cstheme="majorBidi"/>
          <w:sz w:val="24"/>
          <w:szCs w:val="24"/>
        </w:rPr>
        <w:t>c</w:t>
      </w:r>
      <w:r w:rsidR="003F7F29" w:rsidRPr="00734A99">
        <w:rPr>
          <w:rFonts w:asciiTheme="majorBidi" w:hAnsiTheme="majorBidi" w:cstheme="majorBidi"/>
          <w:sz w:val="24"/>
          <w:szCs w:val="24"/>
        </w:rPr>
        <w:t>k</w:t>
      </w:r>
      <w:r w:rsidR="002D7B63" w:rsidRPr="00734A99">
        <w:rPr>
          <w:rFonts w:asciiTheme="majorBidi" w:hAnsiTheme="majorBidi" w:cstheme="majorBidi"/>
          <w:sz w:val="24"/>
          <w:szCs w:val="24"/>
        </w:rPr>
        <w:t>’</w:t>
      </w:r>
      <w:r w:rsidR="006B53F2" w:rsidRPr="00734A99">
        <w:rPr>
          <w:rFonts w:asciiTheme="majorBidi" w:hAnsiTheme="majorBidi" w:cstheme="majorBidi"/>
          <w:sz w:val="24"/>
          <w:szCs w:val="24"/>
        </w:rPr>
        <w:t xml:space="preserve">s case, and sometimes the </w:t>
      </w:r>
      <w:r w:rsidR="005212C1" w:rsidRPr="00734A99">
        <w:rPr>
          <w:rFonts w:asciiTheme="majorBidi" w:hAnsiTheme="majorBidi" w:cstheme="majorBidi"/>
          <w:sz w:val="24"/>
          <w:szCs w:val="24"/>
        </w:rPr>
        <w:t>omission</w:t>
      </w:r>
      <w:r w:rsidR="006B53F2" w:rsidRPr="00734A99">
        <w:rPr>
          <w:rFonts w:asciiTheme="majorBidi" w:hAnsiTheme="majorBidi" w:cstheme="majorBidi"/>
          <w:sz w:val="24"/>
          <w:szCs w:val="24"/>
        </w:rPr>
        <w:t xml:space="preserve"> is both serious and serial, in which case the punitive damages must be further reduced.</w:t>
      </w:r>
    </w:p>
    <w:p w14:paraId="439E466B" w14:textId="0763609A" w:rsidR="003705CF" w:rsidRPr="00734A99" w:rsidRDefault="003705CF" w:rsidP="00CF6910">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In terms of social </w:t>
      </w:r>
      <w:r w:rsidR="005212C1" w:rsidRPr="00734A99">
        <w:rPr>
          <w:rFonts w:asciiTheme="majorBidi" w:hAnsiTheme="majorBidi" w:cstheme="majorBidi"/>
          <w:sz w:val="24"/>
          <w:szCs w:val="24"/>
        </w:rPr>
        <w:t>harm</w:t>
      </w:r>
      <w:r w:rsidRPr="00734A99">
        <w:rPr>
          <w:rFonts w:asciiTheme="majorBidi" w:hAnsiTheme="majorBidi" w:cstheme="majorBidi"/>
          <w:sz w:val="24"/>
          <w:szCs w:val="24"/>
        </w:rPr>
        <w:t xml:space="preserve">, it is clear, for example, that there is a difference in the potential for social </w:t>
      </w:r>
      <w:r w:rsidR="00557EBC" w:rsidRPr="00734A99">
        <w:rPr>
          <w:rFonts w:asciiTheme="majorBidi" w:hAnsiTheme="majorBidi" w:cstheme="majorBidi"/>
          <w:sz w:val="24"/>
          <w:szCs w:val="24"/>
        </w:rPr>
        <w:t>harm</w:t>
      </w:r>
      <w:r w:rsidRPr="00734A99">
        <w:rPr>
          <w:rFonts w:asciiTheme="majorBidi" w:hAnsiTheme="majorBidi" w:cstheme="majorBidi"/>
          <w:sz w:val="24"/>
          <w:szCs w:val="24"/>
        </w:rPr>
        <w:t xml:space="preserve"> as a result of different tortious events</w:t>
      </w:r>
      <w:ins w:id="1330" w:author="Susan Doron" w:date="2024-02-22T15:38:00Z">
        <w:r w:rsidR="00E47946">
          <w:rPr>
            <w:rFonts w:asciiTheme="majorBidi" w:hAnsiTheme="majorBidi" w:cstheme="majorBidi"/>
            <w:sz w:val="24"/>
            <w:szCs w:val="24"/>
          </w:rPr>
          <w:t>. B</w:t>
        </w:r>
      </w:ins>
      <w:del w:id="1331" w:author="Susan Doron" w:date="2024-02-22T15:38:00Z">
        <w:r w:rsidR="00557EBC" w:rsidRPr="00734A99" w:rsidDel="00E47946">
          <w:rPr>
            <w:rFonts w:asciiTheme="majorBidi" w:hAnsiTheme="majorBidi" w:cstheme="majorBidi"/>
            <w:sz w:val="24"/>
            <w:szCs w:val="24"/>
          </w:rPr>
          <w:delText>—</w:delText>
        </w:r>
        <w:r w:rsidRPr="00734A99" w:rsidDel="00E47946">
          <w:rPr>
            <w:rFonts w:asciiTheme="majorBidi" w:hAnsiTheme="majorBidi" w:cstheme="majorBidi"/>
            <w:sz w:val="24"/>
            <w:szCs w:val="24"/>
          </w:rPr>
          <w:delText>after all, b</w:delText>
        </w:r>
      </w:del>
      <w:r w:rsidRPr="00734A99">
        <w:rPr>
          <w:rFonts w:asciiTheme="majorBidi" w:hAnsiTheme="majorBidi" w:cstheme="majorBidi"/>
          <w:sz w:val="24"/>
          <w:szCs w:val="24"/>
        </w:rPr>
        <w:t>reaking into a kiosk and breaking into a bank should not be compared in terms of the public impact</w:t>
      </w:r>
      <w:r w:rsidR="000C365D" w:rsidRPr="00734A99">
        <w:rPr>
          <w:rFonts w:asciiTheme="majorBidi" w:hAnsiTheme="majorBidi" w:cstheme="majorBidi"/>
          <w:sz w:val="24"/>
          <w:szCs w:val="24"/>
        </w:rPr>
        <w:t xml:space="preserve"> or in terms of the public costs</w:t>
      </w:r>
      <w:ins w:id="1332" w:author="Susan Doron" w:date="2024-02-22T15:37:00Z">
        <w:r w:rsidR="00E47946">
          <w:rPr>
            <w:rFonts w:asciiTheme="majorBidi" w:hAnsiTheme="majorBidi" w:cstheme="majorBidi"/>
            <w:sz w:val="24"/>
            <w:szCs w:val="24"/>
          </w:rPr>
          <w:t>, such as those arising from</w:t>
        </w:r>
      </w:ins>
      <w:del w:id="1333" w:author="Susan Doron" w:date="2024-02-22T15:37:00Z">
        <w:r w:rsidR="000C365D" w:rsidRPr="00734A99" w:rsidDel="00E47946">
          <w:rPr>
            <w:rFonts w:asciiTheme="majorBidi" w:hAnsiTheme="majorBidi" w:cstheme="majorBidi"/>
            <w:sz w:val="24"/>
            <w:szCs w:val="24"/>
          </w:rPr>
          <w:delText>, e.g. of the</w:delText>
        </w:r>
      </w:del>
      <w:r w:rsidR="000C365D" w:rsidRPr="00734A99">
        <w:rPr>
          <w:rFonts w:asciiTheme="majorBidi" w:hAnsiTheme="majorBidi" w:cstheme="majorBidi"/>
          <w:sz w:val="24"/>
          <w:szCs w:val="24"/>
        </w:rPr>
        <w:t xml:space="preserve"> </w:t>
      </w:r>
      <w:r w:rsidR="00CF6910" w:rsidRPr="00734A99">
        <w:rPr>
          <w:rFonts w:asciiTheme="majorBidi" w:hAnsiTheme="majorBidi" w:cstheme="majorBidi"/>
          <w:sz w:val="24"/>
          <w:szCs w:val="24"/>
        </w:rPr>
        <w:t>enforcement and oversight authorities.</w:t>
      </w:r>
      <w:r w:rsidRPr="00734A99">
        <w:rPr>
          <w:rFonts w:asciiTheme="majorBidi" w:hAnsiTheme="majorBidi" w:cstheme="majorBidi"/>
          <w:sz w:val="24"/>
          <w:szCs w:val="24"/>
        </w:rPr>
        <w:t xml:space="preserve"> Therefore, it is important to encourage people to prevent</w:t>
      </w:r>
      <w:ins w:id="1334" w:author="Susan Doron" w:date="2024-02-22T15:38:00Z">
        <w:r w:rsidR="00E47946">
          <w:rPr>
            <w:rFonts w:asciiTheme="majorBidi" w:hAnsiTheme="majorBidi" w:cstheme="majorBidi"/>
            <w:sz w:val="24"/>
            <w:szCs w:val="24"/>
          </w:rPr>
          <w:t xml:space="preserve"> harm</w:t>
        </w:r>
      </w:ins>
      <w:ins w:id="1335" w:author="Susan Doron" w:date="2024-02-22T15:39:00Z">
        <w:r w:rsidR="00E47946">
          <w:rPr>
            <w:rFonts w:asciiTheme="majorBidi" w:hAnsiTheme="majorBidi" w:cstheme="majorBidi"/>
            <w:sz w:val="24"/>
            <w:szCs w:val="24"/>
          </w:rPr>
          <w:t>s,</w:t>
        </w:r>
      </w:ins>
      <w:r w:rsidRPr="00734A99">
        <w:rPr>
          <w:rFonts w:asciiTheme="majorBidi" w:hAnsiTheme="majorBidi" w:cstheme="majorBidi"/>
          <w:sz w:val="24"/>
          <w:szCs w:val="24"/>
        </w:rPr>
        <w:t xml:space="preserve"> especially </w:t>
      </w:r>
      <w:ins w:id="1336" w:author="Susan Doron" w:date="2024-02-22T15:39:00Z">
        <w:r w:rsidR="00E47946">
          <w:rPr>
            <w:rFonts w:asciiTheme="majorBidi" w:hAnsiTheme="majorBidi" w:cstheme="majorBidi"/>
            <w:sz w:val="24"/>
            <w:szCs w:val="24"/>
          </w:rPr>
          <w:t>those</w:t>
        </w:r>
      </w:ins>
      <w:del w:id="1337" w:author="Susan Doron" w:date="2024-02-22T15:39:00Z">
        <w:r w:rsidRPr="00734A99" w:rsidDel="00E47946">
          <w:rPr>
            <w:rFonts w:asciiTheme="majorBidi" w:hAnsiTheme="majorBidi" w:cstheme="majorBidi"/>
            <w:sz w:val="24"/>
            <w:szCs w:val="24"/>
          </w:rPr>
          <w:delText xml:space="preserve">the </w:delText>
        </w:r>
        <w:r w:rsidR="00A6594D" w:rsidRPr="00734A99" w:rsidDel="00E47946">
          <w:rPr>
            <w:rFonts w:asciiTheme="majorBidi" w:hAnsiTheme="majorBidi" w:cstheme="majorBidi"/>
            <w:sz w:val="24"/>
            <w:szCs w:val="24"/>
          </w:rPr>
          <w:delText>harms</w:delText>
        </w:r>
      </w:del>
      <w:r w:rsidR="00A6594D" w:rsidRPr="00734A99">
        <w:rPr>
          <w:rFonts w:asciiTheme="majorBidi" w:hAnsiTheme="majorBidi" w:cstheme="majorBidi"/>
          <w:sz w:val="24"/>
          <w:szCs w:val="24"/>
        </w:rPr>
        <w:t xml:space="preserve"> </w:t>
      </w:r>
      <w:r w:rsidRPr="00734A99">
        <w:rPr>
          <w:rFonts w:asciiTheme="majorBidi" w:hAnsiTheme="majorBidi" w:cstheme="majorBidi"/>
          <w:sz w:val="24"/>
          <w:szCs w:val="24"/>
        </w:rPr>
        <w:t>that may cause greater</w:t>
      </w:r>
      <w:ins w:id="1338" w:author="Susan Doron" w:date="2024-02-22T15:39:00Z">
        <w:r w:rsidR="00E47946">
          <w:rPr>
            <w:rFonts w:asciiTheme="majorBidi" w:hAnsiTheme="majorBidi" w:cstheme="majorBidi"/>
            <w:sz w:val="24"/>
            <w:szCs w:val="24"/>
          </w:rPr>
          <w:t xml:space="preserve"> damage</w:t>
        </w:r>
      </w:ins>
      <w:del w:id="1339" w:author="Susan Doron" w:date="2024-02-22T15:39:00Z">
        <w:r w:rsidRPr="00734A99" w:rsidDel="00E47946">
          <w:rPr>
            <w:rFonts w:asciiTheme="majorBidi" w:hAnsiTheme="majorBidi" w:cstheme="majorBidi"/>
            <w:sz w:val="24"/>
            <w:szCs w:val="24"/>
          </w:rPr>
          <w:delText xml:space="preserve"> harm</w:delText>
        </w:r>
      </w:del>
      <w:r w:rsidRPr="00734A99">
        <w:rPr>
          <w:rFonts w:asciiTheme="majorBidi" w:hAnsiTheme="majorBidi" w:cstheme="majorBidi"/>
          <w:sz w:val="24"/>
          <w:szCs w:val="24"/>
        </w:rPr>
        <w:t xml:space="preserve"> to society.</w:t>
      </w:r>
    </w:p>
    <w:p w14:paraId="15A8FB10" w14:textId="23EA34C5" w:rsidR="008157B9" w:rsidRPr="00734A99" w:rsidRDefault="00785E39" w:rsidP="008157B9">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There are several options</w:t>
      </w:r>
      <w:r w:rsidR="00BF41D6" w:rsidRPr="00734A99">
        <w:rPr>
          <w:rFonts w:asciiTheme="majorBidi" w:hAnsiTheme="majorBidi" w:cstheme="majorBidi"/>
          <w:sz w:val="24"/>
          <w:szCs w:val="24"/>
        </w:rPr>
        <w:t xml:space="preserve"> for constructing this scale</w:t>
      </w:r>
      <w:r w:rsidRPr="00734A99">
        <w:rPr>
          <w:rFonts w:asciiTheme="majorBidi" w:hAnsiTheme="majorBidi" w:cstheme="majorBidi"/>
          <w:sz w:val="24"/>
          <w:szCs w:val="24"/>
        </w:rPr>
        <w:t xml:space="preserve">. </w:t>
      </w:r>
      <w:r w:rsidR="00A84EE4" w:rsidRPr="00734A99">
        <w:rPr>
          <w:rFonts w:asciiTheme="majorBidi" w:hAnsiTheme="majorBidi" w:cstheme="majorBidi"/>
          <w:sz w:val="24"/>
          <w:szCs w:val="24"/>
        </w:rPr>
        <w:t xml:space="preserve">One option </w:t>
      </w:r>
      <w:r w:rsidR="00BF41D6" w:rsidRPr="00734A99">
        <w:rPr>
          <w:rFonts w:asciiTheme="majorBidi" w:hAnsiTheme="majorBidi" w:cstheme="majorBidi"/>
          <w:sz w:val="24"/>
          <w:szCs w:val="24"/>
        </w:rPr>
        <w:t>for</w:t>
      </w:r>
      <w:r w:rsidR="00A84EE4" w:rsidRPr="00734A99">
        <w:rPr>
          <w:rFonts w:asciiTheme="majorBidi" w:hAnsiTheme="majorBidi" w:cstheme="majorBidi"/>
          <w:sz w:val="24"/>
          <w:szCs w:val="24"/>
        </w:rPr>
        <w:t xml:space="preserve"> determin</w:t>
      </w:r>
      <w:r w:rsidR="00BF41D6" w:rsidRPr="00734A99">
        <w:rPr>
          <w:rFonts w:asciiTheme="majorBidi" w:hAnsiTheme="majorBidi" w:cstheme="majorBidi"/>
          <w:sz w:val="24"/>
          <w:szCs w:val="24"/>
        </w:rPr>
        <w:t>ing</w:t>
      </w:r>
      <w:r w:rsidR="00A84EE4" w:rsidRPr="00734A99">
        <w:rPr>
          <w:rFonts w:asciiTheme="majorBidi" w:hAnsiTheme="majorBidi" w:cstheme="majorBidi"/>
          <w:sz w:val="24"/>
          <w:szCs w:val="24"/>
        </w:rPr>
        <w:t xml:space="preserve"> the reduction </w:t>
      </w:r>
      <w:r w:rsidR="00BF41D6" w:rsidRPr="00734A99">
        <w:rPr>
          <w:rFonts w:asciiTheme="majorBidi" w:hAnsiTheme="majorBidi" w:cstheme="majorBidi"/>
          <w:sz w:val="24"/>
          <w:szCs w:val="24"/>
        </w:rPr>
        <w:t>in</w:t>
      </w:r>
      <w:r w:rsidR="00A84EE4" w:rsidRPr="00734A99">
        <w:rPr>
          <w:rFonts w:asciiTheme="majorBidi" w:hAnsiTheme="majorBidi" w:cstheme="majorBidi"/>
          <w:sz w:val="24"/>
          <w:szCs w:val="24"/>
        </w:rPr>
        <w:t xml:space="preserve"> the amount of punitive damages </w:t>
      </w:r>
      <w:ins w:id="1340" w:author="Susan Doron" w:date="2024-02-22T15:45:00Z">
        <w:r w:rsidR="009115BE">
          <w:rPr>
            <w:rFonts w:asciiTheme="majorBidi" w:hAnsiTheme="majorBidi" w:cstheme="majorBidi"/>
            <w:sz w:val="24"/>
            <w:szCs w:val="24"/>
          </w:rPr>
          <w:t>involves examining</w:t>
        </w:r>
      </w:ins>
      <w:del w:id="1341" w:author="Susan Doron" w:date="2024-02-22T15:45:00Z">
        <w:r w:rsidR="00A84EE4" w:rsidRPr="00734A99" w:rsidDel="009115BE">
          <w:rPr>
            <w:rFonts w:asciiTheme="majorBidi" w:hAnsiTheme="majorBidi" w:cstheme="majorBidi"/>
            <w:sz w:val="24"/>
            <w:szCs w:val="24"/>
          </w:rPr>
          <w:delText>is to examine</w:delText>
        </w:r>
      </w:del>
      <w:r w:rsidR="00A84EE4" w:rsidRPr="00734A99">
        <w:rPr>
          <w:rFonts w:asciiTheme="majorBidi" w:hAnsiTheme="majorBidi" w:cstheme="majorBidi"/>
          <w:sz w:val="24"/>
          <w:szCs w:val="24"/>
        </w:rPr>
        <w:t xml:space="preserve"> how much the plaintiff </w:t>
      </w:r>
      <w:r w:rsidR="00BF41D6" w:rsidRPr="00734A99">
        <w:rPr>
          <w:rFonts w:asciiTheme="majorBidi" w:hAnsiTheme="majorBidi" w:cstheme="majorBidi"/>
          <w:sz w:val="24"/>
          <w:szCs w:val="24"/>
        </w:rPr>
        <w:t xml:space="preserve">has </w:t>
      </w:r>
      <w:r w:rsidR="00A84EE4" w:rsidRPr="00734A99">
        <w:rPr>
          <w:rFonts w:asciiTheme="majorBidi" w:hAnsiTheme="majorBidi" w:cstheme="majorBidi"/>
          <w:sz w:val="24"/>
          <w:szCs w:val="24"/>
        </w:rPr>
        <w:t xml:space="preserve">invested in precautions. </w:t>
      </w:r>
      <w:ins w:id="1342" w:author="Susan Doron" w:date="2024-02-22T15:45:00Z">
        <w:r w:rsidR="009115BE">
          <w:rPr>
            <w:rFonts w:asciiTheme="majorBidi" w:hAnsiTheme="majorBidi" w:cstheme="majorBidi"/>
            <w:sz w:val="24"/>
            <w:szCs w:val="24"/>
          </w:rPr>
          <w:t xml:space="preserve">One possibility is </w:t>
        </w:r>
      </w:ins>
      <w:ins w:id="1343" w:author="Susan Doron" w:date="2024-02-22T15:47:00Z">
        <w:r w:rsidR="009115BE">
          <w:rPr>
            <w:rFonts w:asciiTheme="majorBidi" w:hAnsiTheme="majorBidi" w:cstheme="majorBidi"/>
            <w:sz w:val="24"/>
            <w:szCs w:val="24"/>
          </w:rPr>
          <w:t>to reduce</w:t>
        </w:r>
      </w:ins>
      <w:del w:id="1344" w:author="Susan Doron" w:date="2024-02-22T15:45:00Z">
        <w:r w:rsidR="00BF41D6" w:rsidRPr="00734A99" w:rsidDel="009115BE">
          <w:rPr>
            <w:rFonts w:asciiTheme="majorBidi" w:hAnsiTheme="majorBidi" w:cstheme="majorBidi"/>
            <w:sz w:val="24"/>
            <w:szCs w:val="24"/>
          </w:rPr>
          <w:delText>T</w:delText>
        </w:r>
        <w:r w:rsidR="003705CF" w:rsidRPr="00734A99" w:rsidDel="009115BE">
          <w:rPr>
            <w:rFonts w:asciiTheme="majorBidi" w:hAnsiTheme="majorBidi" w:cstheme="majorBidi"/>
            <w:sz w:val="24"/>
            <w:szCs w:val="24"/>
          </w:rPr>
          <w:delText>wo</w:delText>
        </w:r>
        <w:r w:rsidR="00A84EE4" w:rsidRPr="00734A99" w:rsidDel="009115BE">
          <w:rPr>
            <w:rFonts w:asciiTheme="majorBidi" w:hAnsiTheme="majorBidi" w:cstheme="majorBidi"/>
            <w:sz w:val="24"/>
            <w:szCs w:val="24"/>
          </w:rPr>
          <w:delText xml:space="preserve"> different categories</w:delText>
        </w:r>
        <w:r w:rsidR="00BF41D6" w:rsidRPr="00734A99" w:rsidDel="009115BE">
          <w:rPr>
            <w:rFonts w:asciiTheme="majorBidi" w:hAnsiTheme="majorBidi" w:cstheme="majorBidi"/>
            <w:sz w:val="24"/>
            <w:szCs w:val="24"/>
          </w:rPr>
          <w:delText xml:space="preserve"> can be suggested</w:delText>
        </w:r>
        <w:r w:rsidR="00A84EE4" w:rsidRPr="00734A99" w:rsidDel="009115BE">
          <w:rPr>
            <w:rFonts w:asciiTheme="majorBidi" w:hAnsiTheme="majorBidi" w:cstheme="majorBidi"/>
            <w:sz w:val="24"/>
            <w:szCs w:val="24"/>
          </w:rPr>
          <w:delText xml:space="preserve">: </w:delText>
        </w:r>
        <w:r w:rsidR="003705CF" w:rsidRPr="00734A99" w:rsidDel="009115BE">
          <w:rPr>
            <w:rFonts w:asciiTheme="majorBidi" w:hAnsiTheme="majorBidi" w:cstheme="majorBidi"/>
            <w:sz w:val="24"/>
            <w:szCs w:val="24"/>
          </w:rPr>
          <w:delText>One is to</w:delText>
        </w:r>
        <w:r w:rsidR="00A84EE4" w:rsidRPr="00734A99" w:rsidDel="009115BE">
          <w:rPr>
            <w:rFonts w:asciiTheme="majorBidi" w:hAnsiTheme="majorBidi" w:cstheme="majorBidi"/>
            <w:sz w:val="24"/>
            <w:szCs w:val="24"/>
          </w:rPr>
          <w:delText xml:space="preserve"> reduce</w:delText>
        </w:r>
      </w:del>
      <w:r w:rsidR="00A84EE4" w:rsidRPr="00734A99">
        <w:rPr>
          <w:rFonts w:asciiTheme="majorBidi" w:hAnsiTheme="majorBidi" w:cstheme="majorBidi"/>
          <w:sz w:val="24"/>
          <w:szCs w:val="24"/>
        </w:rPr>
        <w:t xml:space="preserve"> the sum of punitive damages </w:t>
      </w:r>
      <w:ins w:id="1345" w:author="Susan Doron" w:date="2024-02-22T15:46:00Z">
        <w:r w:rsidR="009115BE">
          <w:rPr>
            <w:rFonts w:asciiTheme="majorBidi" w:hAnsiTheme="majorBidi" w:cstheme="majorBidi"/>
            <w:sz w:val="24"/>
            <w:szCs w:val="24"/>
          </w:rPr>
          <w:t xml:space="preserve">only </w:t>
        </w:r>
      </w:ins>
      <w:r w:rsidR="00A84EE4" w:rsidRPr="00734A99">
        <w:rPr>
          <w:rFonts w:asciiTheme="majorBidi" w:hAnsiTheme="majorBidi" w:cstheme="majorBidi"/>
          <w:sz w:val="24"/>
          <w:szCs w:val="24"/>
        </w:rPr>
        <w:t>for plaintiffs who did not take reasonable precautions</w:t>
      </w:r>
      <w:del w:id="1346" w:author="Susan Doron" w:date="2024-02-22T15:46:00Z">
        <w:r w:rsidR="003705CF" w:rsidRPr="00734A99" w:rsidDel="009115BE">
          <w:rPr>
            <w:rFonts w:asciiTheme="majorBidi" w:hAnsiTheme="majorBidi" w:cstheme="majorBidi"/>
            <w:sz w:val="24"/>
            <w:szCs w:val="24"/>
          </w:rPr>
          <w:delText xml:space="preserve"> and not</w:delText>
        </w:r>
        <w:r w:rsidR="00A84EE4" w:rsidRPr="00734A99" w:rsidDel="009115BE">
          <w:rPr>
            <w:rFonts w:asciiTheme="majorBidi" w:hAnsiTheme="majorBidi" w:cstheme="majorBidi"/>
            <w:sz w:val="24"/>
            <w:szCs w:val="24"/>
          </w:rPr>
          <w:delText xml:space="preserve"> to reduce the sum of punitive damages for plaintiffs who did take reasonable precautions</w:delText>
        </w:r>
      </w:del>
      <w:r w:rsidR="003705CF" w:rsidRPr="00734A99">
        <w:rPr>
          <w:rFonts w:asciiTheme="majorBidi" w:hAnsiTheme="majorBidi" w:cstheme="majorBidi"/>
          <w:sz w:val="24"/>
          <w:szCs w:val="24"/>
        </w:rPr>
        <w:t>.</w:t>
      </w:r>
      <w:r w:rsidR="00A84EE4" w:rsidRPr="00734A99">
        <w:rPr>
          <w:rFonts w:asciiTheme="majorBidi" w:hAnsiTheme="majorBidi" w:cstheme="majorBidi"/>
          <w:sz w:val="24"/>
          <w:szCs w:val="24"/>
        </w:rPr>
        <w:t xml:space="preserve"> </w:t>
      </w:r>
      <w:ins w:id="1347" w:author="Susan Doron" w:date="2024-02-22T15:46:00Z">
        <w:r w:rsidR="009115BE">
          <w:rPr>
            <w:rFonts w:asciiTheme="majorBidi" w:hAnsiTheme="majorBidi" w:cstheme="majorBidi"/>
            <w:sz w:val="24"/>
            <w:szCs w:val="24"/>
          </w:rPr>
          <w:t>Another possibility is to increase</w:t>
        </w:r>
      </w:ins>
      <w:del w:id="1348" w:author="Susan Doron" w:date="2024-02-22T15:46:00Z">
        <w:r w:rsidR="003705CF" w:rsidRPr="00734A99" w:rsidDel="009115BE">
          <w:rPr>
            <w:rFonts w:asciiTheme="majorBidi" w:hAnsiTheme="majorBidi" w:cstheme="majorBidi"/>
            <w:sz w:val="24"/>
            <w:szCs w:val="24"/>
          </w:rPr>
          <w:delText>to the other is to</w:delText>
        </w:r>
        <w:r w:rsidR="00A84EE4" w:rsidRPr="00734A99" w:rsidDel="009115BE">
          <w:rPr>
            <w:rFonts w:asciiTheme="majorBidi" w:hAnsiTheme="majorBidi" w:cstheme="majorBidi"/>
            <w:sz w:val="24"/>
            <w:szCs w:val="24"/>
          </w:rPr>
          <w:delText xml:space="preserve"> raise</w:delText>
        </w:r>
      </w:del>
      <w:r w:rsidR="00A84EE4" w:rsidRPr="00734A99">
        <w:rPr>
          <w:rFonts w:asciiTheme="majorBidi" w:hAnsiTheme="majorBidi" w:cstheme="majorBidi"/>
          <w:sz w:val="24"/>
          <w:szCs w:val="24"/>
        </w:rPr>
        <w:t xml:space="preserve"> the sum of punitive damages </w:t>
      </w:r>
      <w:ins w:id="1349" w:author="Susan Doron" w:date="2024-02-22T15:51:00Z">
        <w:r w:rsidR="009115BE">
          <w:rPr>
            <w:rFonts w:asciiTheme="majorBidi" w:hAnsiTheme="majorBidi" w:cstheme="majorBidi"/>
            <w:sz w:val="24"/>
            <w:szCs w:val="24"/>
          </w:rPr>
          <w:t>award</w:t>
        </w:r>
      </w:ins>
      <w:ins w:id="1350" w:author="Susan Doron" w:date="2024-02-22T15:52:00Z">
        <w:r w:rsidR="009115BE">
          <w:rPr>
            <w:rFonts w:asciiTheme="majorBidi" w:hAnsiTheme="majorBidi" w:cstheme="majorBidi"/>
            <w:sz w:val="24"/>
            <w:szCs w:val="24"/>
          </w:rPr>
          <w:t>ed to</w:t>
        </w:r>
      </w:ins>
      <w:del w:id="1351" w:author="Susan Doron" w:date="2024-02-22T15:52:00Z">
        <w:r w:rsidR="00A84EE4" w:rsidRPr="00734A99" w:rsidDel="009115BE">
          <w:rPr>
            <w:rFonts w:asciiTheme="majorBidi" w:hAnsiTheme="majorBidi" w:cstheme="majorBidi"/>
            <w:sz w:val="24"/>
            <w:szCs w:val="24"/>
          </w:rPr>
          <w:delText>for</w:delText>
        </w:r>
      </w:del>
      <w:r w:rsidR="00A84EE4" w:rsidRPr="00734A99">
        <w:rPr>
          <w:rFonts w:asciiTheme="majorBidi" w:hAnsiTheme="majorBidi" w:cstheme="majorBidi"/>
          <w:sz w:val="24"/>
          <w:szCs w:val="24"/>
        </w:rPr>
        <w:t xml:space="preserve"> plaintiffs who took good precautions which are more than reasonable</w:t>
      </w:r>
      <w:del w:id="1352" w:author="Susan Doron" w:date="2024-02-22T15:48:00Z">
        <w:r w:rsidR="00A84EE4" w:rsidRPr="00734A99" w:rsidDel="009115BE">
          <w:rPr>
            <w:rFonts w:asciiTheme="majorBidi" w:hAnsiTheme="majorBidi" w:cstheme="majorBidi"/>
            <w:sz w:val="24"/>
            <w:szCs w:val="24"/>
          </w:rPr>
          <w:delText>,</w:delText>
        </w:r>
      </w:del>
      <w:r w:rsidR="00A84EE4" w:rsidRPr="00734A99">
        <w:rPr>
          <w:rFonts w:asciiTheme="majorBidi" w:hAnsiTheme="majorBidi" w:cstheme="majorBidi"/>
          <w:sz w:val="24"/>
          <w:szCs w:val="24"/>
        </w:rPr>
        <w:t xml:space="preserve"> but not over</w:t>
      </w:r>
      <w:ins w:id="1353" w:author="Susan Doron" w:date="2024-02-22T15:49:00Z">
        <w:r w:rsidR="009115BE">
          <w:rPr>
            <w:rFonts w:asciiTheme="majorBidi" w:hAnsiTheme="majorBidi" w:cstheme="majorBidi"/>
            <w:sz w:val="24"/>
            <w:szCs w:val="24"/>
          </w:rPr>
          <w:t>ly</w:t>
        </w:r>
      </w:ins>
      <w:r w:rsidR="00BF41D6" w:rsidRPr="00734A99">
        <w:rPr>
          <w:rFonts w:asciiTheme="majorBidi" w:hAnsiTheme="majorBidi" w:cstheme="majorBidi"/>
          <w:sz w:val="24"/>
          <w:szCs w:val="24"/>
        </w:rPr>
        <w:t>-</w:t>
      </w:r>
      <w:r w:rsidR="00A84EE4" w:rsidRPr="00734A99">
        <w:rPr>
          <w:rFonts w:asciiTheme="majorBidi" w:hAnsiTheme="majorBidi" w:cstheme="majorBidi"/>
          <w:sz w:val="24"/>
          <w:szCs w:val="24"/>
        </w:rPr>
        <w:t>precautio</w:t>
      </w:r>
      <w:r w:rsidR="00BF41D6" w:rsidRPr="00734A99">
        <w:rPr>
          <w:rFonts w:asciiTheme="majorBidi" w:hAnsiTheme="majorBidi" w:cstheme="majorBidi"/>
          <w:sz w:val="24"/>
          <w:szCs w:val="24"/>
        </w:rPr>
        <w:t>u</w:t>
      </w:r>
      <w:r w:rsidR="00A84EE4" w:rsidRPr="00734A99">
        <w:rPr>
          <w:rFonts w:asciiTheme="majorBidi" w:hAnsiTheme="majorBidi" w:cstheme="majorBidi"/>
          <w:sz w:val="24"/>
          <w:szCs w:val="24"/>
        </w:rPr>
        <w:t xml:space="preserve">s, especially if one </w:t>
      </w:r>
      <w:r w:rsidR="00BF41D6" w:rsidRPr="00734A99">
        <w:rPr>
          <w:rFonts w:asciiTheme="majorBidi" w:hAnsiTheme="majorBidi" w:cstheme="majorBidi"/>
          <w:sz w:val="24"/>
          <w:szCs w:val="24"/>
        </w:rPr>
        <w:t>su</w:t>
      </w:r>
      <w:ins w:id="1354" w:author="Susan Doron" w:date="2024-02-22T15:47:00Z">
        <w:r w:rsidR="009115BE">
          <w:rPr>
            <w:rFonts w:asciiTheme="majorBidi" w:hAnsiTheme="majorBidi" w:cstheme="majorBidi"/>
            <w:sz w:val="24"/>
            <w:szCs w:val="24"/>
          </w:rPr>
          <w:t>spects</w:t>
        </w:r>
      </w:ins>
      <w:del w:id="1355" w:author="Susan Doron" w:date="2024-02-22T15:47:00Z">
        <w:r w:rsidR="00BF41D6" w:rsidRPr="00734A99" w:rsidDel="009115BE">
          <w:rPr>
            <w:rFonts w:asciiTheme="majorBidi" w:hAnsiTheme="majorBidi" w:cstheme="majorBidi"/>
            <w:sz w:val="24"/>
            <w:szCs w:val="24"/>
          </w:rPr>
          <w:delText>rmi</w:delText>
        </w:r>
      </w:del>
      <w:del w:id="1356" w:author="Susan Doron" w:date="2024-02-22T15:48:00Z">
        <w:r w:rsidR="00BF41D6" w:rsidRPr="00734A99" w:rsidDel="009115BE">
          <w:rPr>
            <w:rFonts w:asciiTheme="majorBidi" w:hAnsiTheme="majorBidi" w:cstheme="majorBidi"/>
            <w:sz w:val="24"/>
            <w:szCs w:val="24"/>
          </w:rPr>
          <w:delText>ses</w:delText>
        </w:r>
      </w:del>
      <w:r w:rsidR="00A84EE4" w:rsidRPr="00734A99">
        <w:rPr>
          <w:rFonts w:asciiTheme="majorBidi" w:hAnsiTheme="majorBidi" w:cstheme="majorBidi"/>
          <w:sz w:val="24"/>
          <w:szCs w:val="24"/>
        </w:rPr>
        <w:t xml:space="preserve"> that </w:t>
      </w:r>
      <w:ins w:id="1357" w:author="Susan Doron" w:date="2024-02-22T15:49:00Z">
        <w:r w:rsidR="009115BE">
          <w:rPr>
            <w:rFonts w:asciiTheme="majorBidi" w:hAnsiTheme="majorBidi" w:cstheme="majorBidi"/>
            <w:sz w:val="24"/>
            <w:szCs w:val="24"/>
          </w:rPr>
          <w:t xml:space="preserve">excessive </w:t>
        </w:r>
      </w:ins>
      <w:ins w:id="1358" w:author="Susan Doron" w:date="2024-02-22T15:48:00Z">
        <w:r w:rsidR="009115BE">
          <w:rPr>
            <w:rFonts w:asciiTheme="majorBidi" w:hAnsiTheme="majorBidi" w:cstheme="majorBidi"/>
            <w:sz w:val="24"/>
            <w:szCs w:val="24"/>
          </w:rPr>
          <w:t>precautions could be taken</w:t>
        </w:r>
      </w:ins>
      <w:del w:id="1359" w:author="Susan Doron" w:date="2024-02-22T15:48:00Z">
        <w:r w:rsidR="00BF41D6" w:rsidRPr="00734A99" w:rsidDel="009115BE">
          <w:rPr>
            <w:rFonts w:asciiTheme="majorBidi" w:hAnsiTheme="majorBidi" w:cstheme="majorBidi"/>
            <w:sz w:val="24"/>
            <w:szCs w:val="24"/>
          </w:rPr>
          <w:delText>t</w:delText>
        </w:r>
      </w:del>
      <w:del w:id="1360" w:author="Susan Doron" w:date="2024-02-22T15:49:00Z">
        <w:r w:rsidR="00BF41D6" w:rsidRPr="00734A99" w:rsidDel="009115BE">
          <w:rPr>
            <w:rFonts w:asciiTheme="majorBidi" w:hAnsiTheme="majorBidi" w:cstheme="majorBidi"/>
            <w:sz w:val="24"/>
            <w:szCs w:val="24"/>
          </w:rPr>
          <w:delText>his was done</w:delText>
        </w:r>
      </w:del>
      <w:r w:rsidR="00A84EE4" w:rsidRPr="00734A99">
        <w:rPr>
          <w:rFonts w:asciiTheme="majorBidi" w:hAnsiTheme="majorBidi" w:cstheme="majorBidi"/>
          <w:sz w:val="24"/>
          <w:szCs w:val="24"/>
        </w:rPr>
        <w:t xml:space="preserve"> only in order to </w:t>
      </w:r>
      <w:r w:rsidR="00BF41D6" w:rsidRPr="00734A99">
        <w:rPr>
          <w:rFonts w:asciiTheme="majorBidi" w:hAnsiTheme="majorBidi" w:cstheme="majorBidi"/>
          <w:sz w:val="24"/>
          <w:szCs w:val="24"/>
        </w:rPr>
        <w:t>receive</w:t>
      </w:r>
      <w:r w:rsidR="00A84EE4" w:rsidRPr="00734A99">
        <w:rPr>
          <w:rFonts w:asciiTheme="majorBidi" w:hAnsiTheme="majorBidi" w:cstheme="majorBidi"/>
          <w:sz w:val="24"/>
          <w:szCs w:val="24"/>
        </w:rPr>
        <w:t xml:space="preserve"> an </w:t>
      </w:r>
      <w:r w:rsidR="00BF41D6" w:rsidRPr="00734A99">
        <w:rPr>
          <w:rFonts w:asciiTheme="majorBidi" w:hAnsiTheme="majorBidi" w:cstheme="majorBidi"/>
          <w:sz w:val="24"/>
          <w:szCs w:val="24"/>
        </w:rPr>
        <w:t>increased</w:t>
      </w:r>
      <w:r w:rsidR="00A84EE4" w:rsidRPr="00734A99">
        <w:rPr>
          <w:rFonts w:asciiTheme="majorBidi" w:hAnsiTheme="majorBidi" w:cstheme="majorBidi"/>
          <w:sz w:val="24"/>
          <w:szCs w:val="24"/>
        </w:rPr>
        <w:t xml:space="preserve"> sum of punitive </w:t>
      </w:r>
      <w:commentRangeStart w:id="1361"/>
      <w:r w:rsidR="00A84EE4" w:rsidRPr="00734A99">
        <w:rPr>
          <w:rFonts w:asciiTheme="majorBidi" w:hAnsiTheme="majorBidi" w:cstheme="majorBidi"/>
          <w:sz w:val="24"/>
          <w:szCs w:val="24"/>
        </w:rPr>
        <w:t>damages</w:t>
      </w:r>
      <w:commentRangeEnd w:id="1361"/>
      <w:r w:rsidR="009115BE">
        <w:rPr>
          <w:rStyle w:val="CommentReference"/>
        </w:rPr>
        <w:commentReference w:id="1361"/>
      </w:r>
      <w:r w:rsidR="00A84EE4" w:rsidRPr="00734A99">
        <w:rPr>
          <w:rFonts w:asciiTheme="majorBidi" w:hAnsiTheme="majorBidi" w:cstheme="majorBidi"/>
          <w:sz w:val="24"/>
          <w:szCs w:val="24"/>
        </w:rPr>
        <w:t xml:space="preserve">. Awarding more extra-compensatory damages in these cases may incentivize the victim to take </w:t>
      </w:r>
      <w:r w:rsidR="00BF41D6" w:rsidRPr="00734A99">
        <w:rPr>
          <w:rFonts w:asciiTheme="majorBidi" w:hAnsiTheme="majorBidi" w:cstheme="majorBidi"/>
          <w:sz w:val="24"/>
          <w:szCs w:val="24"/>
        </w:rPr>
        <w:t>greater</w:t>
      </w:r>
      <w:r w:rsidR="00A84EE4" w:rsidRPr="00734A99">
        <w:rPr>
          <w:rFonts w:asciiTheme="majorBidi" w:hAnsiTheme="majorBidi" w:cstheme="majorBidi"/>
          <w:sz w:val="24"/>
          <w:szCs w:val="24"/>
        </w:rPr>
        <w:t xml:space="preserve"> precautions and avoid the harm from the outset.</w:t>
      </w:r>
      <w:r w:rsidR="009A28AE" w:rsidRPr="00734A99">
        <w:rPr>
          <w:rFonts w:asciiTheme="majorBidi" w:hAnsiTheme="majorBidi" w:cstheme="majorBidi"/>
          <w:sz w:val="24"/>
          <w:szCs w:val="24"/>
        </w:rPr>
        <w:t xml:space="preserve"> </w:t>
      </w:r>
      <w:r w:rsidR="00BF41D6" w:rsidRPr="00734A99">
        <w:rPr>
          <w:rFonts w:asciiTheme="majorBidi" w:hAnsiTheme="majorBidi" w:cstheme="majorBidi"/>
          <w:sz w:val="24"/>
          <w:szCs w:val="24"/>
        </w:rPr>
        <w:t>As mentioned, it is also possible to include in the scale the matter of the seriality of the wrongdoing</w:t>
      </w:r>
      <w:del w:id="1362" w:author="Susan Doron" w:date="2024-02-22T15:51:00Z">
        <w:r w:rsidR="00BF41D6" w:rsidRPr="00734A99" w:rsidDel="009115BE">
          <w:rPr>
            <w:rFonts w:asciiTheme="majorBidi" w:hAnsiTheme="majorBidi" w:cstheme="majorBidi"/>
            <w:sz w:val="24"/>
            <w:szCs w:val="24"/>
          </w:rPr>
          <w:delText>,</w:delText>
        </w:r>
      </w:del>
      <w:r w:rsidR="00BF41D6" w:rsidRPr="00734A99">
        <w:rPr>
          <w:rFonts w:asciiTheme="majorBidi" w:hAnsiTheme="majorBidi" w:cstheme="majorBidi"/>
          <w:sz w:val="24"/>
          <w:szCs w:val="24"/>
        </w:rPr>
        <w:t xml:space="preserve"> as an additional parameter for the question of how much to deduct from the punitive damages.</w:t>
      </w:r>
      <w:r w:rsidR="00BF41D6" w:rsidRPr="00734A99" w:rsidDel="00BF41D6">
        <w:rPr>
          <w:rFonts w:asciiTheme="majorBidi" w:hAnsiTheme="majorBidi" w:cstheme="majorBidi"/>
          <w:sz w:val="24"/>
          <w:szCs w:val="24"/>
        </w:rPr>
        <w:t xml:space="preserve"> </w:t>
      </w:r>
    </w:p>
    <w:p w14:paraId="711C83F3" w14:textId="100C7816" w:rsidR="00BF41D6" w:rsidRPr="00734A99" w:rsidRDefault="00BF41D6" w:rsidP="008157B9">
      <w:pPr>
        <w:bidi w:val="0"/>
        <w:spacing w:after="120" w:line="300" w:lineRule="exact"/>
        <w:ind w:firstLine="720"/>
        <w:jc w:val="both"/>
        <w:rPr>
          <w:rFonts w:asciiTheme="majorBidi" w:hAnsiTheme="majorBidi" w:cstheme="majorBidi"/>
          <w:sz w:val="24"/>
          <w:szCs w:val="24"/>
        </w:rPr>
      </w:pPr>
      <w:r w:rsidRPr="00734A99">
        <w:rPr>
          <w:rFonts w:asciiTheme="majorBidi" w:hAnsiTheme="majorBidi" w:cstheme="majorBidi"/>
          <w:sz w:val="24"/>
          <w:szCs w:val="24"/>
        </w:rPr>
        <w:t xml:space="preserve">Another option for </w:t>
      </w:r>
      <w:r w:rsidR="00B66791" w:rsidRPr="00734A99">
        <w:rPr>
          <w:rFonts w:asciiTheme="majorBidi" w:hAnsiTheme="majorBidi" w:cstheme="majorBidi"/>
          <w:sz w:val="24"/>
          <w:szCs w:val="24"/>
        </w:rPr>
        <w:t>constructing the scale</w:t>
      </w:r>
      <w:r w:rsidRPr="00734A99">
        <w:rPr>
          <w:rFonts w:asciiTheme="majorBidi" w:hAnsiTheme="majorBidi" w:cstheme="majorBidi"/>
          <w:sz w:val="24"/>
          <w:szCs w:val="24"/>
        </w:rPr>
        <w:t xml:space="preserve"> is to adopt</w:t>
      </w:r>
      <w:r w:rsidR="003705CF" w:rsidRPr="00734A99">
        <w:rPr>
          <w:rFonts w:asciiTheme="majorBidi" w:hAnsiTheme="majorBidi" w:cstheme="majorBidi"/>
          <w:sz w:val="24"/>
          <w:szCs w:val="24"/>
        </w:rPr>
        <w:t>, as an additional component of the criteria</w:t>
      </w:r>
      <w:r w:rsidRPr="00734A99">
        <w:rPr>
          <w:rFonts w:asciiTheme="majorBidi" w:hAnsiTheme="majorBidi" w:cstheme="majorBidi"/>
          <w:sz w:val="24"/>
          <w:szCs w:val="24"/>
        </w:rPr>
        <w:t xml:space="preserve"> </w:t>
      </w:r>
      <w:r w:rsidR="003705CF" w:rsidRPr="00734A99">
        <w:rPr>
          <w:rFonts w:asciiTheme="majorBidi" w:hAnsiTheme="majorBidi" w:cstheme="majorBidi"/>
          <w:sz w:val="24"/>
          <w:szCs w:val="24"/>
        </w:rPr>
        <w:t xml:space="preserve">for reducing the damages (in addition to the severity of the behavior, the social </w:t>
      </w:r>
      <w:r w:rsidR="00E90A68" w:rsidRPr="00734A99">
        <w:rPr>
          <w:rFonts w:asciiTheme="majorBidi" w:hAnsiTheme="majorBidi" w:cstheme="majorBidi"/>
          <w:sz w:val="24"/>
          <w:szCs w:val="24"/>
        </w:rPr>
        <w:t>harm</w:t>
      </w:r>
      <w:r w:rsidR="003705CF" w:rsidRPr="00734A99">
        <w:rPr>
          <w:rFonts w:asciiTheme="majorBidi" w:hAnsiTheme="majorBidi" w:cstheme="majorBidi"/>
          <w:sz w:val="24"/>
          <w:szCs w:val="24"/>
        </w:rPr>
        <w:t xml:space="preserve"> and the seriality), or </w:t>
      </w:r>
      <w:del w:id="1363" w:author="Susan Doron" w:date="2024-02-22T15:52:00Z">
        <w:r w:rsidR="003705CF" w:rsidRPr="00734A99" w:rsidDel="009115BE">
          <w:rPr>
            <w:rFonts w:asciiTheme="majorBidi" w:hAnsiTheme="majorBidi" w:cstheme="majorBidi"/>
            <w:sz w:val="24"/>
            <w:szCs w:val="24"/>
          </w:rPr>
          <w:delText xml:space="preserve">alternatively </w:delText>
        </w:r>
      </w:del>
      <w:r w:rsidRPr="00734A99">
        <w:rPr>
          <w:rFonts w:asciiTheme="majorBidi" w:hAnsiTheme="majorBidi" w:cstheme="majorBidi"/>
          <w:sz w:val="24"/>
          <w:szCs w:val="24"/>
        </w:rPr>
        <w:t>a</w:t>
      </w:r>
      <w:r w:rsidR="003705CF" w:rsidRPr="00734A99">
        <w:rPr>
          <w:rFonts w:asciiTheme="majorBidi" w:hAnsiTheme="majorBidi" w:cstheme="majorBidi"/>
          <w:sz w:val="24"/>
          <w:szCs w:val="24"/>
        </w:rPr>
        <w:t>s an independent model, the</w:t>
      </w:r>
      <w:r w:rsidRPr="00734A99">
        <w:rPr>
          <w:rFonts w:asciiTheme="majorBidi" w:hAnsiTheme="majorBidi" w:cstheme="majorBidi"/>
          <w:sz w:val="24"/>
          <w:szCs w:val="24"/>
        </w:rPr>
        <w:t xml:space="preserve"> probabilistic model inspired by Talia Fisher</w:t>
      </w:r>
      <w:r w:rsidR="00301D37" w:rsidRPr="00734A99">
        <w:rPr>
          <w:rFonts w:asciiTheme="majorBidi" w:hAnsiTheme="majorBidi" w:cstheme="majorBidi"/>
          <w:sz w:val="24"/>
          <w:szCs w:val="24"/>
        </w:rPr>
        <w:t>’</w:t>
      </w:r>
      <w:r w:rsidRPr="00734A99">
        <w:rPr>
          <w:rFonts w:asciiTheme="majorBidi" w:hAnsiTheme="majorBidi" w:cstheme="majorBidi"/>
          <w:sz w:val="24"/>
          <w:szCs w:val="24"/>
        </w:rPr>
        <w:t>s model regarding criminal justice.</w:t>
      </w:r>
      <w:r w:rsidR="00B66791" w:rsidRPr="00734A99">
        <w:rPr>
          <w:rStyle w:val="FootnoteReference"/>
          <w:rFonts w:asciiTheme="majorBidi" w:hAnsiTheme="majorBidi" w:cstheme="majorBidi"/>
          <w:sz w:val="24"/>
          <w:szCs w:val="24"/>
        </w:rPr>
        <w:footnoteReference w:id="53"/>
      </w:r>
      <w:r w:rsidRPr="00734A99">
        <w:rPr>
          <w:rFonts w:asciiTheme="majorBidi" w:hAnsiTheme="majorBidi" w:cstheme="majorBidi"/>
          <w:sz w:val="24"/>
          <w:szCs w:val="24"/>
        </w:rPr>
        <w:t xml:space="preserve"> Fisher proposed a model according to which the </w:t>
      </w:r>
      <w:r w:rsidR="00B66791" w:rsidRPr="00734A99">
        <w:rPr>
          <w:rFonts w:asciiTheme="majorBidi" w:hAnsiTheme="majorBidi" w:cstheme="majorBidi"/>
          <w:sz w:val="24"/>
          <w:szCs w:val="24"/>
        </w:rPr>
        <w:t>greater</w:t>
      </w:r>
      <w:r w:rsidRPr="00734A99">
        <w:rPr>
          <w:rFonts w:asciiTheme="majorBidi" w:hAnsiTheme="majorBidi" w:cstheme="majorBidi"/>
          <w:sz w:val="24"/>
          <w:szCs w:val="24"/>
        </w:rPr>
        <w:t xml:space="preserve"> the probability of committing a crime, the higher the </w:t>
      </w:r>
      <w:r w:rsidR="00B66791" w:rsidRPr="00734A99">
        <w:rPr>
          <w:rFonts w:asciiTheme="majorBidi" w:hAnsiTheme="majorBidi" w:cstheme="majorBidi"/>
          <w:sz w:val="24"/>
          <w:szCs w:val="24"/>
        </w:rPr>
        <w:t xml:space="preserve">level </w:t>
      </w:r>
      <w:r w:rsidR="00B66791" w:rsidRPr="00734A99">
        <w:rPr>
          <w:rFonts w:asciiTheme="majorBidi" w:hAnsiTheme="majorBidi" w:cstheme="majorBidi"/>
          <w:sz w:val="24"/>
          <w:szCs w:val="24"/>
        </w:rPr>
        <w:lastRenderedPageBreak/>
        <w:t xml:space="preserve">of </w:t>
      </w:r>
      <w:r w:rsidRPr="00734A99">
        <w:rPr>
          <w:rFonts w:asciiTheme="majorBidi" w:hAnsiTheme="majorBidi" w:cstheme="majorBidi"/>
          <w:sz w:val="24"/>
          <w:szCs w:val="24"/>
        </w:rPr>
        <w:t xml:space="preserve">punishment. The </w:t>
      </w:r>
      <w:ins w:id="1364" w:author="Susan Doron" w:date="2024-02-22T15:52:00Z">
        <w:r w:rsidR="009115BE">
          <w:rPr>
            <w:rFonts w:asciiTheme="majorBidi" w:hAnsiTheme="majorBidi" w:cstheme="majorBidi"/>
            <w:sz w:val="24"/>
            <w:szCs w:val="24"/>
          </w:rPr>
          <w:t>standard</w:t>
        </w:r>
      </w:ins>
      <w:del w:id="1365" w:author="Susan Doron" w:date="2024-02-22T15:52:00Z">
        <w:r w:rsidR="00B66791" w:rsidRPr="00734A99" w:rsidDel="009115BE">
          <w:rPr>
            <w:rFonts w:asciiTheme="majorBidi" w:hAnsiTheme="majorBidi" w:cstheme="majorBidi"/>
            <w:sz w:val="24"/>
            <w:szCs w:val="24"/>
          </w:rPr>
          <w:delText>normal</w:delText>
        </w:r>
      </w:del>
      <w:r w:rsidRPr="00734A99">
        <w:rPr>
          <w:rFonts w:asciiTheme="majorBidi" w:hAnsiTheme="majorBidi" w:cstheme="majorBidi"/>
          <w:sz w:val="24"/>
          <w:szCs w:val="24"/>
        </w:rPr>
        <w:t xml:space="preserve"> criminal decision-making regime is endowed with a binary structure of </w:t>
      </w:r>
      <w:r w:rsidR="00B66791" w:rsidRPr="00734A99">
        <w:rPr>
          <w:rFonts w:asciiTheme="majorBidi" w:hAnsiTheme="majorBidi" w:cstheme="majorBidi"/>
          <w:sz w:val="24"/>
          <w:szCs w:val="24"/>
        </w:rPr>
        <w:t>“</w:t>
      </w:r>
      <w:r w:rsidRPr="00734A99">
        <w:rPr>
          <w:rFonts w:asciiTheme="majorBidi" w:hAnsiTheme="majorBidi" w:cstheme="majorBidi"/>
          <w:sz w:val="24"/>
          <w:szCs w:val="24"/>
        </w:rPr>
        <w:t>all or nothing</w:t>
      </w:r>
      <w:r w:rsidR="00FF4A50"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B66791" w:rsidRPr="00734A99">
        <w:rPr>
          <w:rFonts w:asciiTheme="majorBidi" w:hAnsiTheme="majorBidi" w:cstheme="majorBidi"/>
          <w:sz w:val="24"/>
          <w:szCs w:val="24"/>
        </w:rPr>
        <w:t>u</w:t>
      </w:r>
      <w:r w:rsidRPr="00734A99">
        <w:rPr>
          <w:rFonts w:asciiTheme="majorBidi" w:hAnsiTheme="majorBidi" w:cstheme="majorBidi"/>
          <w:sz w:val="24"/>
          <w:szCs w:val="24"/>
        </w:rPr>
        <w:t xml:space="preserve">p to the threshold of the evidentiary standard of </w:t>
      </w:r>
      <w:r w:rsidR="00FF4A50" w:rsidRPr="00734A99">
        <w:rPr>
          <w:rFonts w:asciiTheme="majorBidi" w:hAnsiTheme="majorBidi" w:cstheme="majorBidi"/>
          <w:sz w:val="24"/>
          <w:szCs w:val="24"/>
        </w:rPr>
        <w:t>“</w:t>
      </w:r>
      <w:r w:rsidRPr="00734A99">
        <w:rPr>
          <w:rFonts w:asciiTheme="majorBidi" w:hAnsiTheme="majorBidi" w:cstheme="majorBidi"/>
          <w:sz w:val="24"/>
          <w:szCs w:val="24"/>
        </w:rPr>
        <w:t>beyond a reasonable doubt</w:t>
      </w:r>
      <w:ins w:id="1366" w:author="Susan Doron" w:date="2024-02-22T15:52:00Z">
        <w:r w:rsidR="009115BE">
          <w:rPr>
            <w:rFonts w:asciiTheme="majorBidi" w:hAnsiTheme="majorBidi" w:cstheme="majorBidi"/>
            <w:sz w:val="24"/>
            <w:szCs w:val="24"/>
          </w:rPr>
          <w:t>,</w:t>
        </w:r>
      </w:ins>
      <w:r w:rsidR="00FF4A50"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B66791" w:rsidRPr="00734A99">
        <w:rPr>
          <w:rFonts w:asciiTheme="majorBidi" w:hAnsiTheme="majorBidi" w:cstheme="majorBidi"/>
          <w:sz w:val="24"/>
          <w:szCs w:val="24"/>
        </w:rPr>
        <w:t xml:space="preserve">neither </w:t>
      </w:r>
      <w:r w:rsidRPr="00734A99">
        <w:rPr>
          <w:rFonts w:asciiTheme="majorBidi" w:hAnsiTheme="majorBidi" w:cstheme="majorBidi"/>
          <w:sz w:val="24"/>
          <w:szCs w:val="24"/>
        </w:rPr>
        <w:t xml:space="preserve">criminal </w:t>
      </w:r>
      <w:r w:rsidR="00B66791" w:rsidRPr="00734A99">
        <w:rPr>
          <w:rFonts w:asciiTheme="majorBidi" w:hAnsiTheme="majorBidi" w:cstheme="majorBidi"/>
          <w:sz w:val="24"/>
          <w:szCs w:val="24"/>
        </w:rPr>
        <w:t>liability</w:t>
      </w:r>
      <w:r w:rsidRPr="00734A99">
        <w:rPr>
          <w:rFonts w:asciiTheme="majorBidi" w:hAnsiTheme="majorBidi" w:cstheme="majorBidi"/>
          <w:sz w:val="24"/>
          <w:szCs w:val="24"/>
        </w:rPr>
        <w:t xml:space="preserve"> </w:t>
      </w:r>
      <w:r w:rsidR="00B66791" w:rsidRPr="00734A99">
        <w:rPr>
          <w:rFonts w:asciiTheme="majorBidi" w:hAnsiTheme="majorBidi" w:cstheme="majorBidi"/>
          <w:sz w:val="24"/>
          <w:szCs w:val="24"/>
        </w:rPr>
        <w:t>nor</w:t>
      </w:r>
      <w:r w:rsidRPr="00734A99">
        <w:rPr>
          <w:rFonts w:asciiTheme="majorBidi" w:hAnsiTheme="majorBidi" w:cstheme="majorBidi"/>
          <w:sz w:val="24"/>
          <w:szCs w:val="24"/>
        </w:rPr>
        <w:t xml:space="preserve"> any punishment </w:t>
      </w:r>
      <w:r w:rsidR="00B66791" w:rsidRPr="00734A99">
        <w:rPr>
          <w:rFonts w:asciiTheme="majorBidi" w:hAnsiTheme="majorBidi" w:cstheme="majorBidi"/>
          <w:sz w:val="24"/>
          <w:szCs w:val="24"/>
        </w:rPr>
        <w:t xml:space="preserve">may be </w:t>
      </w:r>
      <w:r w:rsidRPr="00734A99">
        <w:rPr>
          <w:rFonts w:asciiTheme="majorBidi" w:hAnsiTheme="majorBidi" w:cstheme="majorBidi"/>
          <w:sz w:val="24"/>
          <w:szCs w:val="24"/>
        </w:rPr>
        <w:t>imposed on the accused</w:t>
      </w:r>
      <w:ins w:id="1367" w:author="Susan Doron" w:date="2024-02-22T15:52:00Z">
        <w:r w:rsidR="009115BE">
          <w:rPr>
            <w:rFonts w:asciiTheme="majorBidi" w:hAnsiTheme="majorBidi" w:cstheme="majorBidi"/>
            <w:sz w:val="24"/>
            <w:szCs w:val="24"/>
          </w:rPr>
          <w:t>. F</w:t>
        </w:r>
      </w:ins>
      <w:del w:id="1368" w:author="Susan Doron" w:date="2024-02-22T15:52:00Z">
        <w:r w:rsidR="00916B8A" w:rsidRPr="00734A99" w:rsidDel="009115BE">
          <w:rPr>
            <w:rFonts w:asciiTheme="majorBidi" w:hAnsiTheme="majorBidi" w:cstheme="majorBidi"/>
            <w:sz w:val="24"/>
            <w:szCs w:val="24"/>
          </w:rPr>
          <w:delText>;</w:delText>
        </w:r>
        <w:r w:rsidRPr="00734A99" w:rsidDel="009115BE">
          <w:rPr>
            <w:rFonts w:asciiTheme="majorBidi" w:hAnsiTheme="majorBidi" w:cstheme="majorBidi"/>
            <w:sz w:val="24"/>
            <w:szCs w:val="24"/>
          </w:rPr>
          <w:delText xml:space="preserve"> f</w:delText>
        </w:r>
      </w:del>
      <w:r w:rsidRPr="00734A99">
        <w:rPr>
          <w:rFonts w:asciiTheme="majorBidi" w:hAnsiTheme="majorBidi" w:cstheme="majorBidi"/>
          <w:sz w:val="24"/>
          <w:szCs w:val="24"/>
        </w:rPr>
        <w:t>rom this point on</w:t>
      </w:r>
      <w:r w:rsidR="00916B8A" w:rsidRPr="00734A99">
        <w:rPr>
          <w:rFonts w:asciiTheme="majorBidi" w:hAnsiTheme="majorBidi" w:cstheme="majorBidi"/>
          <w:sz w:val="24"/>
          <w:szCs w:val="24"/>
        </w:rPr>
        <w:t>, however,</w:t>
      </w:r>
      <w:r w:rsidRPr="00734A99">
        <w:rPr>
          <w:rFonts w:asciiTheme="majorBidi" w:hAnsiTheme="majorBidi" w:cstheme="majorBidi"/>
          <w:sz w:val="24"/>
          <w:szCs w:val="24"/>
        </w:rPr>
        <w:t xml:space="preserve"> the </w:t>
      </w:r>
      <w:r w:rsidR="00916B8A" w:rsidRPr="00734A99">
        <w:rPr>
          <w:rFonts w:asciiTheme="majorBidi" w:hAnsiTheme="majorBidi" w:cstheme="majorBidi"/>
          <w:sz w:val="24"/>
          <w:szCs w:val="24"/>
        </w:rPr>
        <w:t>liability</w:t>
      </w:r>
      <w:r w:rsidRPr="00734A99">
        <w:rPr>
          <w:rFonts w:asciiTheme="majorBidi" w:hAnsiTheme="majorBidi" w:cstheme="majorBidi"/>
          <w:sz w:val="24"/>
          <w:szCs w:val="24"/>
        </w:rPr>
        <w:t xml:space="preserve"> is absolute</w:t>
      </w:r>
      <w:ins w:id="1369" w:author="Susan Doron" w:date="2024-02-22T15:53:00Z">
        <w:r w:rsidR="009115BE">
          <w:rPr>
            <w:rFonts w:asciiTheme="majorBidi" w:hAnsiTheme="majorBidi" w:cstheme="majorBidi"/>
            <w:sz w:val="24"/>
            <w:szCs w:val="24"/>
          </w:rPr>
          <w:t>. T</w:t>
        </w:r>
      </w:ins>
      <w:del w:id="1370" w:author="Susan Doron" w:date="2024-02-22T15:53:00Z">
        <w:r w:rsidRPr="00734A99" w:rsidDel="009115BE">
          <w:rPr>
            <w:rFonts w:asciiTheme="majorBidi" w:hAnsiTheme="majorBidi" w:cstheme="majorBidi"/>
            <w:sz w:val="24"/>
            <w:szCs w:val="24"/>
          </w:rPr>
          <w:delText xml:space="preserve">, and </w:delText>
        </w:r>
        <w:r w:rsidR="00916B8A" w:rsidRPr="00734A99" w:rsidDel="009115BE">
          <w:rPr>
            <w:rFonts w:asciiTheme="majorBidi" w:hAnsiTheme="majorBidi" w:cstheme="majorBidi"/>
            <w:sz w:val="24"/>
            <w:szCs w:val="24"/>
          </w:rPr>
          <w:delText>t</w:delText>
        </w:r>
      </w:del>
      <w:r w:rsidR="00916B8A" w:rsidRPr="00734A99">
        <w:rPr>
          <w:rFonts w:asciiTheme="majorBidi" w:hAnsiTheme="majorBidi" w:cstheme="majorBidi"/>
          <w:sz w:val="24"/>
          <w:szCs w:val="24"/>
        </w:rPr>
        <w:t>herefore</w:t>
      </w:r>
      <w:r w:rsidRPr="00734A99">
        <w:rPr>
          <w:rFonts w:asciiTheme="majorBidi" w:hAnsiTheme="majorBidi" w:cstheme="majorBidi"/>
          <w:sz w:val="24"/>
          <w:szCs w:val="24"/>
        </w:rPr>
        <w:t xml:space="preserve"> the </w:t>
      </w:r>
      <w:r w:rsidR="00916B8A" w:rsidRPr="00734A99">
        <w:rPr>
          <w:rFonts w:asciiTheme="majorBidi" w:hAnsiTheme="majorBidi" w:cstheme="majorBidi"/>
          <w:sz w:val="24"/>
          <w:szCs w:val="24"/>
        </w:rPr>
        <w:t>degree</w:t>
      </w:r>
      <w:r w:rsidRPr="00734A99">
        <w:rPr>
          <w:rFonts w:asciiTheme="majorBidi" w:hAnsiTheme="majorBidi" w:cstheme="majorBidi"/>
          <w:sz w:val="24"/>
          <w:szCs w:val="24"/>
        </w:rPr>
        <w:t xml:space="preserve"> of punishment imposed on the convicted person should also be absolute, in the sense that it must be </w:t>
      </w:r>
      <w:r w:rsidR="00916B8A" w:rsidRPr="00734A99">
        <w:rPr>
          <w:rFonts w:asciiTheme="majorBidi" w:hAnsiTheme="majorBidi" w:cstheme="majorBidi"/>
          <w:sz w:val="24"/>
          <w:szCs w:val="24"/>
        </w:rPr>
        <w:t>detached</w:t>
      </w:r>
      <w:r w:rsidRPr="00734A99">
        <w:rPr>
          <w:rFonts w:asciiTheme="majorBidi" w:hAnsiTheme="majorBidi" w:cstheme="majorBidi"/>
          <w:sz w:val="24"/>
          <w:szCs w:val="24"/>
        </w:rPr>
        <w:t xml:space="preserve"> from any residual doubt </w:t>
      </w:r>
      <w:r w:rsidR="00916B8A" w:rsidRPr="00734A99">
        <w:rPr>
          <w:rFonts w:asciiTheme="majorBidi" w:hAnsiTheme="majorBidi" w:cstheme="majorBidi"/>
          <w:sz w:val="24"/>
          <w:szCs w:val="24"/>
        </w:rPr>
        <w:t>concerning</w:t>
      </w:r>
      <w:r w:rsidRPr="00734A99">
        <w:rPr>
          <w:rFonts w:asciiTheme="majorBidi" w:hAnsiTheme="majorBidi" w:cstheme="majorBidi"/>
          <w:sz w:val="24"/>
          <w:szCs w:val="24"/>
        </w:rPr>
        <w:t xml:space="preserve"> the convict</w:t>
      </w:r>
      <w:r w:rsidR="00916B8A" w:rsidRPr="00734A99">
        <w:rPr>
          <w:rFonts w:asciiTheme="majorBidi" w:hAnsiTheme="majorBidi" w:cstheme="majorBidi"/>
          <w:sz w:val="24"/>
          <w:szCs w:val="24"/>
        </w:rPr>
        <w:t>ed person’s</w:t>
      </w:r>
      <w:r w:rsidRPr="00734A99">
        <w:rPr>
          <w:rFonts w:asciiTheme="majorBidi" w:hAnsiTheme="majorBidi" w:cstheme="majorBidi"/>
          <w:sz w:val="24"/>
          <w:szCs w:val="24"/>
        </w:rPr>
        <w:t xml:space="preserve"> guilt. Fisher reexamined the binary decision model, introducing an alternative decision model</w:t>
      </w:r>
      <w:r w:rsidR="005E2F60" w:rsidRPr="00734A99">
        <w:rPr>
          <w:rFonts w:asciiTheme="majorBidi" w:hAnsiTheme="majorBidi" w:cstheme="majorBidi"/>
          <w:sz w:val="24"/>
          <w:szCs w:val="24"/>
        </w:rPr>
        <w:t>—</w:t>
      </w:r>
      <w:r w:rsidRPr="00734A99">
        <w:rPr>
          <w:rFonts w:asciiTheme="majorBidi" w:hAnsiTheme="majorBidi" w:cstheme="majorBidi"/>
          <w:sz w:val="24"/>
          <w:szCs w:val="24"/>
        </w:rPr>
        <w:t xml:space="preserve">probabilistic punishment. According to her proposal for a probabilistic model, criminal conviction and punishment </w:t>
      </w:r>
      <w:ins w:id="1371" w:author="Susan Doron" w:date="2024-02-22T15:53:00Z">
        <w:r w:rsidR="009115BE">
          <w:rPr>
            <w:rFonts w:asciiTheme="majorBidi" w:hAnsiTheme="majorBidi" w:cstheme="majorBidi"/>
            <w:sz w:val="24"/>
            <w:szCs w:val="24"/>
          </w:rPr>
          <w:t>should</w:t>
        </w:r>
      </w:ins>
      <w:del w:id="1372" w:author="Susan Doron" w:date="2024-02-22T15:53:00Z">
        <w:r w:rsidRPr="00734A99" w:rsidDel="009115BE">
          <w:rPr>
            <w:rFonts w:asciiTheme="majorBidi" w:hAnsiTheme="majorBidi" w:cstheme="majorBidi"/>
            <w:sz w:val="24"/>
            <w:szCs w:val="24"/>
          </w:rPr>
          <w:delText>will</w:delText>
        </w:r>
      </w:del>
      <w:r w:rsidRPr="00734A99">
        <w:rPr>
          <w:rFonts w:asciiTheme="majorBidi" w:hAnsiTheme="majorBidi" w:cstheme="majorBidi"/>
          <w:sz w:val="24"/>
          <w:szCs w:val="24"/>
        </w:rPr>
        <w:t xml:space="preserve"> be conceptualized linearly, along the evidentiary spectrum, in a way that supports different categories of conviction (such as </w:t>
      </w:r>
      <w:r w:rsidR="0007440F" w:rsidRPr="00734A99">
        <w:rPr>
          <w:rFonts w:asciiTheme="majorBidi" w:hAnsiTheme="majorBidi" w:cstheme="majorBidi"/>
          <w:sz w:val="24"/>
          <w:szCs w:val="24"/>
        </w:rPr>
        <w:t>“</w:t>
      </w:r>
      <w:r w:rsidRPr="00734A99">
        <w:rPr>
          <w:rFonts w:asciiTheme="majorBidi" w:hAnsiTheme="majorBidi" w:cstheme="majorBidi"/>
          <w:sz w:val="24"/>
          <w:szCs w:val="24"/>
        </w:rPr>
        <w:t>conviction beyond a reasonable doubt</w:t>
      </w:r>
      <w:ins w:id="1373" w:author="Susan Doron" w:date="2024-02-22T15:53:00Z">
        <w:r w:rsidR="009115BE">
          <w:rPr>
            <w:rFonts w:asciiTheme="majorBidi" w:hAnsiTheme="majorBidi" w:cstheme="majorBidi"/>
            <w:sz w:val="24"/>
            <w:szCs w:val="24"/>
          </w:rPr>
          <w:t>,</w:t>
        </w:r>
      </w:ins>
      <w:r w:rsidR="0007440F" w:rsidRPr="00734A99">
        <w:rPr>
          <w:rFonts w:asciiTheme="majorBidi" w:hAnsiTheme="majorBidi" w:cstheme="majorBidi"/>
          <w:sz w:val="24"/>
          <w:szCs w:val="24"/>
        </w:rPr>
        <w:t>”</w:t>
      </w:r>
      <w:del w:id="1374" w:author="Susan Doron" w:date="2024-02-22T15:53:00Z">
        <w:r w:rsidRPr="00734A99" w:rsidDel="009115BE">
          <w:rPr>
            <w:rFonts w:asciiTheme="majorBidi" w:hAnsiTheme="majorBidi" w:cstheme="majorBidi"/>
            <w:sz w:val="24"/>
            <w:szCs w:val="24"/>
          </w:rPr>
          <w:delText>,</w:delText>
        </w:r>
      </w:del>
      <w:r w:rsidRPr="00734A99">
        <w:rPr>
          <w:rFonts w:asciiTheme="majorBidi" w:hAnsiTheme="majorBidi" w:cstheme="majorBidi"/>
          <w:sz w:val="24"/>
          <w:szCs w:val="24"/>
        </w:rPr>
        <w:t xml:space="preserve"> </w:t>
      </w:r>
      <w:r w:rsidR="0007440F" w:rsidRPr="00734A99">
        <w:rPr>
          <w:rFonts w:asciiTheme="majorBidi" w:hAnsiTheme="majorBidi" w:cstheme="majorBidi"/>
          <w:sz w:val="24"/>
          <w:szCs w:val="24"/>
        </w:rPr>
        <w:t>“</w:t>
      </w:r>
      <w:r w:rsidRPr="00734A99">
        <w:rPr>
          <w:rFonts w:asciiTheme="majorBidi" w:hAnsiTheme="majorBidi" w:cstheme="majorBidi"/>
          <w:sz w:val="24"/>
          <w:szCs w:val="24"/>
        </w:rPr>
        <w:t>conviction based on clear and convincing evidence</w:t>
      </w:r>
      <w:ins w:id="1375" w:author="Susan Doron" w:date="2024-02-22T15:53:00Z">
        <w:r w:rsidR="009115BE">
          <w:rPr>
            <w:rFonts w:asciiTheme="majorBidi" w:hAnsiTheme="majorBidi" w:cstheme="majorBidi"/>
            <w:sz w:val="24"/>
            <w:szCs w:val="24"/>
          </w:rPr>
          <w:t>,</w:t>
        </w:r>
      </w:ins>
      <w:r w:rsidR="0007440F" w:rsidRPr="00734A99">
        <w:rPr>
          <w:rFonts w:asciiTheme="majorBidi" w:hAnsiTheme="majorBidi" w:cstheme="majorBidi"/>
          <w:sz w:val="24"/>
          <w:szCs w:val="24"/>
        </w:rPr>
        <w:t>”</w:t>
      </w:r>
      <w:r w:rsidRPr="00734A99">
        <w:rPr>
          <w:rFonts w:asciiTheme="majorBidi" w:hAnsiTheme="majorBidi" w:cstheme="majorBidi"/>
          <w:sz w:val="24"/>
          <w:szCs w:val="24"/>
        </w:rPr>
        <w:t xml:space="preserve"> or </w:t>
      </w:r>
      <w:r w:rsidR="0007440F" w:rsidRPr="00734A99">
        <w:rPr>
          <w:rFonts w:asciiTheme="majorBidi" w:hAnsiTheme="majorBidi" w:cstheme="majorBidi"/>
          <w:sz w:val="24"/>
          <w:szCs w:val="24"/>
        </w:rPr>
        <w:t>“</w:t>
      </w:r>
      <w:r w:rsidRPr="00734A99">
        <w:rPr>
          <w:rFonts w:asciiTheme="majorBidi" w:hAnsiTheme="majorBidi" w:cstheme="majorBidi"/>
          <w:sz w:val="24"/>
          <w:szCs w:val="24"/>
        </w:rPr>
        <w:t xml:space="preserve">conviction according to the </w:t>
      </w:r>
      <w:r w:rsidR="00960D7A" w:rsidRPr="00734A99">
        <w:rPr>
          <w:rFonts w:asciiTheme="majorBidi" w:hAnsiTheme="majorBidi" w:cstheme="majorBidi"/>
          <w:sz w:val="24"/>
          <w:szCs w:val="24"/>
        </w:rPr>
        <w:t>preponderance</w:t>
      </w:r>
      <w:r w:rsidRPr="00734A99">
        <w:rPr>
          <w:rFonts w:asciiTheme="majorBidi" w:hAnsiTheme="majorBidi" w:cstheme="majorBidi"/>
          <w:sz w:val="24"/>
          <w:szCs w:val="24"/>
        </w:rPr>
        <w:t xml:space="preserve"> of </w:t>
      </w:r>
      <w:r w:rsidR="00960D7A" w:rsidRPr="00734A99">
        <w:rPr>
          <w:rFonts w:asciiTheme="majorBidi" w:hAnsiTheme="majorBidi" w:cstheme="majorBidi"/>
          <w:sz w:val="24"/>
          <w:szCs w:val="24"/>
        </w:rPr>
        <w:t>the evidence</w:t>
      </w:r>
      <w:r w:rsidR="0007440F" w:rsidRPr="00734A99">
        <w:rPr>
          <w:rFonts w:asciiTheme="majorBidi" w:hAnsiTheme="majorBidi" w:cstheme="majorBidi"/>
          <w:sz w:val="24"/>
          <w:szCs w:val="24"/>
        </w:rPr>
        <w:t>”</w:t>
      </w:r>
      <w:r w:rsidRPr="00734A99">
        <w:rPr>
          <w:rFonts w:asciiTheme="majorBidi" w:hAnsiTheme="majorBidi" w:cstheme="majorBidi"/>
          <w:sz w:val="24"/>
          <w:szCs w:val="24"/>
        </w:rPr>
        <w:t xml:space="preserve">). The </w:t>
      </w:r>
      <w:r w:rsidR="00916B8A" w:rsidRPr="00734A99">
        <w:rPr>
          <w:rFonts w:asciiTheme="majorBidi" w:hAnsiTheme="majorBidi" w:cstheme="majorBidi"/>
          <w:sz w:val="24"/>
          <w:szCs w:val="24"/>
        </w:rPr>
        <w:t>degree</w:t>
      </w:r>
      <w:r w:rsidRPr="00734A99">
        <w:rPr>
          <w:rFonts w:asciiTheme="majorBidi" w:hAnsiTheme="majorBidi" w:cstheme="majorBidi"/>
          <w:sz w:val="24"/>
          <w:szCs w:val="24"/>
        </w:rPr>
        <w:t xml:space="preserve"> of the punishment</w:t>
      </w:r>
      <w:del w:id="1376" w:author="Susan Doron" w:date="2024-02-22T15:53:00Z">
        <w:r w:rsidRPr="00734A99" w:rsidDel="009115BE">
          <w:rPr>
            <w:rFonts w:asciiTheme="majorBidi" w:hAnsiTheme="majorBidi" w:cstheme="majorBidi"/>
            <w:sz w:val="24"/>
            <w:szCs w:val="24"/>
          </w:rPr>
          <w:delText xml:space="preserve"> will</w:delText>
        </w:r>
      </w:del>
      <w:r w:rsidRPr="00734A99">
        <w:rPr>
          <w:rFonts w:asciiTheme="majorBidi" w:hAnsiTheme="majorBidi" w:cstheme="majorBidi"/>
          <w:sz w:val="24"/>
          <w:szCs w:val="24"/>
        </w:rPr>
        <w:t xml:space="preserve">, in turn, </w:t>
      </w:r>
      <w:ins w:id="1377" w:author="Susan Doron" w:date="2024-02-22T15:53:00Z">
        <w:r w:rsidR="009115BE">
          <w:rPr>
            <w:rFonts w:asciiTheme="majorBidi" w:hAnsiTheme="majorBidi" w:cstheme="majorBidi"/>
            <w:sz w:val="24"/>
            <w:szCs w:val="24"/>
          </w:rPr>
          <w:t xml:space="preserve">would </w:t>
        </w:r>
      </w:ins>
      <w:r w:rsidRPr="00734A99">
        <w:rPr>
          <w:rFonts w:asciiTheme="majorBidi" w:hAnsiTheme="majorBidi" w:cstheme="majorBidi"/>
          <w:sz w:val="24"/>
          <w:szCs w:val="24"/>
        </w:rPr>
        <w:t xml:space="preserve">be adjusted to the category of the relevant conviction (so that, for example, punishment due to a conviction beyond a reasonable doubt </w:t>
      </w:r>
      <w:ins w:id="1378" w:author="Susan Doron" w:date="2024-02-22T15:53:00Z">
        <w:r w:rsidR="009115BE">
          <w:rPr>
            <w:rFonts w:asciiTheme="majorBidi" w:hAnsiTheme="majorBidi" w:cstheme="majorBidi"/>
            <w:sz w:val="24"/>
            <w:szCs w:val="24"/>
          </w:rPr>
          <w:t>would</w:t>
        </w:r>
      </w:ins>
      <w:del w:id="1379" w:author="Susan Doron" w:date="2024-02-22T15:53:00Z">
        <w:r w:rsidRPr="00734A99" w:rsidDel="009115BE">
          <w:rPr>
            <w:rFonts w:asciiTheme="majorBidi" w:hAnsiTheme="majorBidi" w:cstheme="majorBidi"/>
            <w:sz w:val="24"/>
            <w:szCs w:val="24"/>
          </w:rPr>
          <w:delText>will</w:delText>
        </w:r>
      </w:del>
      <w:r w:rsidRPr="00734A99">
        <w:rPr>
          <w:rFonts w:asciiTheme="majorBidi" w:hAnsiTheme="majorBidi" w:cstheme="majorBidi"/>
          <w:sz w:val="24"/>
          <w:szCs w:val="24"/>
        </w:rPr>
        <w:t xml:space="preserve"> be </w:t>
      </w:r>
      <w:r w:rsidR="00916B8A" w:rsidRPr="00734A99">
        <w:rPr>
          <w:rFonts w:asciiTheme="majorBidi" w:hAnsiTheme="majorBidi" w:cstheme="majorBidi"/>
          <w:sz w:val="24"/>
          <w:szCs w:val="24"/>
        </w:rPr>
        <w:t>greater</w:t>
      </w:r>
      <w:r w:rsidRPr="00734A99">
        <w:rPr>
          <w:rFonts w:asciiTheme="majorBidi" w:hAnsiTheme="majorBidi" w:cstheme="majorBidi"/>
          <w:sz w:val="24"/>
          <w:szCs w:val="24"/>
        </w:rPr>
        <w:t xml:space="preserve"> than </w:t>
      </w:r>
      <w:r w:rsidR="00916B8A" w:rsidRPr="00734A99">
        <w:rPr>
          <w:rFonts w:asciiTheme="majorBidi" w:hAnsiTheme="majorBidi" w:cstheme="majorBidi"/>
          <w:sz w:val="24"/>
          <w:szCs w:val="24"/>
        </w:rPr>
        <w:t>punishment deriving</w:t>
      </w:r>
      <w:r w:rsidRPr="00734A99">
        <w:rPr>
          <w:rFonts w:asciiTheme="majorBidi" w:hAnsiTheme="majorBidi" w:cstheme="majorBidi"/>
          <w:sz w:val="24"/>
          <w:szCs w:val="24"/>
        </w:rPr>
        <w:t xml:space="preserve"> from a conviction according to </w:t>
      </w:r>
      <w:r w:rsidR="002D3772" w:rsidRPr="00734A99">
        <w:rPr>
          <w:rFonts w:asciiTheme="majorBidi" w:hAnsiTheme="majorBidi" w:cstheme="majorBidi"/>
          <w:sz w:val="24"/>
          <w:szCs w:val="24"/>
        </w:rPr>
        <w:t>the preponderance of the evidence</w:t>
      </w:r>
      <w:r w:rsidRPr="00734A99">
        <w:rPr>
          <w:rFonts w:asciiTheme="majorBidi" w:hAnsiTheme="majorBidi" w:cstheme="majorBidi"/>
          <w:sz w:val="24"/>
          <w:szCs w:val="24"/>
        </w:rPr>
        <w:t xml:space="preserve"> for the same offense).</w:t>
      </w:r>
      <w:r w:rsidR="00916B8A" w:rsidRPr="00734A99">
        <w:rPr>
          <w:rFonts w:asciiTheme="majorBidi" w:hAnsiTheme="majorBidi" w:cstheme="majorBidi"/>
          <w:sz w:val="24"/>
          <w:szCs w:val="24"/>
        </w:rPr>
        <w:t xml:space="preserve"> </w:t>
      </w:r>
    </w:p>
    <w:p w14:paraId="3FC4AA13" w14:textId="5A342739" w:rsidR="00B66791" w:rsidRPr="00734A99" w:rsidRDefault="00B66791" w:rsidP="003E524B">
      <w:pPr>
        <w:bidi w:val="0"/>
        <w:spacing w:after="120" w:line="300" w:lineRule="exact"/>
        <w:ind w:firstLine="720"/>
        <w:jc w:val="both"/>
        <w:rPr>
          <w:rFonts w:asciiTheme="majorBidi" w:hAnsiTheme="majorBidi" w:cstheme="majorBidi"/>
          <w:sz w:val="24"/>
          <w:szCs w:val="24"/>
        </w:rPr>
      </w:pPr>
      <w:r w:rsidRPr="00734A99">
        <w:rPr>
          <w:rFonts w:asciiTheme="majorBidi" w:hAnsiTheme="majorBidi" w:cstheme="majorBidi"/>
          <w:sz w:val="24"/>
          <w:szCs w:val="24"/>
        </w:rPr>
        <w:t xml:space="preserve">A similar probabilistic model exists and is applied in various countries in the civil context of factual causation in tort. There is a difference between a probabilistic model in criminal law and a probabilistic model in torts, although the results are quite similar. </w:t>
      </w:r>
      <w:ins w:id="1380" w:author="Susan Doron" w:date="2024-02-23T00:53:00Z">
        <w:r w:rsidR="00B870E3">
          <w:rPr>
            <w:rFonts w:asciiTheme="majorBidi" w:hAnsiTheme="majorBidi" w:cstheme="majorBidi"/>
            <w:sz w:val="24"/>
            <w:szCs w:val="24"/>
          </w:rPr>
          <w:t>B</w:t>
        </w:r>
      </w:ins>
      <w:ins w:id="1381" w:author="Susan Doron" w:date="2024-02-23T00:52:00Z">
        <w:r w:rsidR="00B870E3" w:rsidRPr="00734A99">
          <w:rPr>
            <w:rFonts w:asciiTheme="majorBidi" w:hAnsiTheme="majorBidi" w:cstheme="majorBidi"/>
            <w:sz w:val="24"/>
            <w:szCs w:val="24"/>
          </w:rPr>
          <w:t xml:space="preserve">ecause the burden of proof is much higher in </w:t>
        </w:r>
      </w:ins>
      <w:del w:id="1382" w:author="Susan Doron" w:date="2024-02-23T00:53:00Z">
        <w:r w:rsidRPr="00734A99" w:rsidDel="00B870E3">
          <w:rPr>
            <w:rFonts w:asciiTheme="majorBidi" w:hAnsiTheme="majorBidi" w:cstheme="majorBidi"/>
            <w:sz w:val="24"/>
            <w:szCs w:val="24"/>
          </w:rPr>
          <w:delText xml:space="preserve">In </w:delText>
        </w:r>
      </w:del>
      <w:r w:rsidRPr="00734A99">
        <w:rPr>
          <w:rFonts w:asciiTheme="majorBidi" w:hAnsiTheme="majorBidi" w:cstheme="majorBidi"/>
          <w:sz w:val="24"/>
          <w:szCs w:val="24"/>
        </w:rPr>
        <w:t xml:space="preserve">criminal law, </w:t>
      </w:r>
      <w:ins w:id="1383" w:author="Susan Doron" w:date="2024-02-22T15:59:00Z">
        <w:r w:rsidR="00636292">
          <w:rPr>
            <w:rFonts w:asciiTheme="majorBidi" w:hAnsiTheme="majorBidi" w:cstheme="majorBidi"/>
            <w:sz w:val="24"/>
            <w:szCs w:val="24"/>
          </w:rPr>
          <w:t>the subject of Fisher’s model</w:t>
        </w:r>
      </w:ins>
      <w:del w:id="1384" w:author="Susan Doron" w:date="2024-02-22T15:59:00Z">
        <w:r w:rsidR="00916B8A" w:rsidRPr="00734A99" w:rsidDel="00636292">
          <w:rPr>
            <w:rFonts w:asciiTheme="majorBidi" w:hAnsiTheme="majorBidi" w:cstheme="majorBidi"/>
            <w:sz w:val="24"/>
            <w:szCs w:val="24"/>
          </w:rPr>
          <w:delText xml:space="preserve">with </w:delText>
        </w:r>
        <w:r w:rsidRPr="00734A99" w:rsidDel="00636292">
          <w:rPr>
            <w:rFonts w:asciiTheme="majorBidi" w:hAnsiTheme="majorBidi" w:cstheme="majorBidi"/>
            <w:sz w:val="24"/>
            <w:szCs w:val="24"/>
          </w:rPr>
          <w:delText>which Fisher dealt</w:delText>
        </w:r>
      </w:del>
      <w:r w:rsidRPr="00734A99">
        <w:rPr>
          <w:rFonts w:asciiTheme="majorBidi" w:hAnsiTheme="majorBidi" w:cstheme="majorBidi"/>
          <w:sz w:val="24"/>
          <w:szCs w:val="24"/>
        </w:rPr>
        <w:t xml:space="preserve">, </w:t>
      </w:r>
      <w:ins w:id="1385" w:author="Susan Doron" w:date="2024-02-23T00:53:00Z">
        <w:r w:rsidR="00B870E3">
          <w:rPr>
            <w:rFonts w:asciiTheme="majorBidi" w:hAnsiTheme="majorBidi" w:cstheme="majorBidi"/>
            <w:sz w:val="24"/>
            <w:szCs w:val="24"/>
          </w:rPr>
          <w:t xml:space="preserve">than in </w:t>
        </w:r>
        <w:r w:rsidR="00B870E3" w:rsidRPr="00734A99">
          <w:rPr>
            <w:rFonts w:asciiTheme="majorBidi" w:hAnsiTheme="majorBidi" w:cstheme="majorBidi"/>
            <w:sz w:val="24"/>
            <w:szCs w:val="24"/>
          </w:rPr>
          <w:t>civil law</w:t>
        </w:r>
      </w:ins>
      <w:del w:id="1386" w:author="Susan Doron" w:date="2024-02-23T00:52:00Z">
        <w:r w:rsidRPr="00734A99" w:rsidDel="00B870E3">
          <w:rPr>
            <w:rFonts w:asciiTheme="majorBidi" w:hAnsiTheme="majorBidi" w:cstheme="majorBidi"/>
            <w:sz w:val="24"/>
            <w:szCs w:val="24"/>
          </w:rPr>
          <w:delText>because the burden of proof is much higher than in civil law</w:delText>
        </w:r>
      </w:del>
      <w:r w:rsidRPr="00734A99">
        <w:rPr>
          <w:rFonts w:asciiTheme="majorBidi" w:hAnsiTheme="majorBidi" w:cstheme="majorBidi"/>
          <w:sz w:val="24"/>
          <w:szCs w:val="24"/>
        </w:rPr>
        <w:t xml:space="preserve">, it is </w:t>
      </w:r>
      <w:ins w:id="1387" w:author="Susan Doron" w:date="2024-02-22T15:59:00Z">
        <w:r w:rsidR="00636292">
          <w:rPr>
            <w:rFonts w:asciiTheme="majorBidi" w:hAnsiTheme="majorBidi" w:cstheme="majorBidi"/>
            <w:sz w:val="24"/>
            <w:szCs w:val="24"/>
          </w:rPr>
          <w:t>easier</w:t>
        </w:r>
      </w:ins>
      <w:del w:id="1388" w:author="Susan Doron" w:date="2024-02-22T15:59:00Z">
        <w:r w:rsidR="00916B8A" w:rsidRPr="00734A99" w:rsidDel="00636292">
          <w:rPr>
            <w:rFonts w:asciiTheme="majorBidi" w:hAnsiTheme="majorBidi" w:cstheme="majorBidi"/>
            <w:sz w:val="24"/>
            <w:szCs w:val="24"/>
          </w:rPr>
          <w:delText>easy</w:delText>
        </w:r>
      </w:del>
      <w:r w:rsidRPr="00734A99">
        <w:rPr>
          <w:rFonts w:asciiTheme="majorBidi" w:hAnsiTheme="majorBidi" w:cstheme="majorBidi"/>
          <w:sz w:val="24"/>
          <w:szCs w:val="24"/>
        </w:rPr>
        <w:t xml:space="preserve"> to </w:t>
      </w:r>
      <w:del w:id="1389" w:author="Susan Doron" w:date="2024-02-22T15:59:00Z">
        <w:r w:rsidRPr="00734A99" w:rsidDel="00636292">
          <w:rPr>
            <w:rFonts w:asciiTheme="majorBidi" w:hAnsiTheme="majorBidi" w:cstheme="majorBidi"/>
            <w:sz w:val="24"/>
            <w:szCs w:val="24"/>
          </w:rPr>
          <w:delText xml:space="preserve">more </w:delText>
        </w:r>
      </w:del>
      <w:r w:rsidRPr="00734A99">
        <w:rPr>
          <w:rFonts w:asciiTheme="majorBidi" w:hAnsiTheme="majorBidi" w:cstheme="majorBidi"/>
          <w:sz w:val="24"/>
          <w:szCs w:val="24"/>
        </w:rPr>
        <w:t xml:space="preserve">create a </w:t>
      </w:r>
      <w:r w:rsidR="00916B8A" w:rsidRPr="00734A99">
        <w:rPr>
          <w:rFonts w:asciiTheme="majorBidi" w:hAnsiTheme="majorBidi" w:cstheme="majorBidi"/>
          <w:sz w:val="24"/>
          <w:szCs w:val="24"/>
        </w:rPr>
        <w:t>scale</w:t>
      </w:r>
      <w:ins w:id="1390" w:author="Susan Doron" w:date="2024-02-22T16:00:00Z">
        <w:r w:rsidR="00636292">
          <w:rPr>
            <w:rFonts w:asciiTheme="majorBidi" w:hAnsiTheme="majorBidi" w:cstheme="majorBidi"/>
            <w:sz w:val="24"/>
            <w:szCs w:val="24"/>
          </w:rPr>
          <w:t xml:space="preserve"> of a percentage for conviction</w:t>
        </w:r>
      </w:ins>
      <w:r w:rsidR="00916B8A" w:rsidRPr="00734A99">
        <w:rPr>
          <w:rFonts w:asciiTheme="majorBidi" w:hAnsiTheme="majorBidi" w:cstheme="majorBidi"/>
          <w:sz w:val="24"/>
          <w:szCs w:val="24"/>
        </w:rPr>
        <w:t>,</w:t>
      </w:r>
      <w:r w:rsidR="00110EEE" w:rsidRPr="00734A99">
        <w:rPr>
          <w:rFonts w:asciiTheme="majorBidi" w:hAnsiTheme="majorBidi" w:cstheme="majorBidi"/>
          <w:sz w:val="24"/>
          <w:szCs w:val="24"/>
        </w:rPr>
        <w:t xml:space="preserve"> </w:t>
      </w:r>
      <w:ins w:id="1391" w:author="Susan Doron" w:date="2024-02-22T15:59:00Z">
        <w:r w:rsidR="00636292">
          <w:rPr>
            <w:rFonts w:asciiTheme="majorBidi" w:hAnsiTheme="majorBidi" w:cstheme="majorBidi"/>
            <w:sz w:val="24"/>
            <w:szCs w:val="24"/>
          </w:rPr>
          <w:t xml:space="preserve">such as </w:t>
        </w:r>
      </w:ins>
      <w:del w:id="1392" w:author="Susan Doron" w:date="2024-02-22T15:59:00Z">
        <w:r w:rsidR="00916B8A" w:rsidRPr="00734A99" w:rsidDel="00636292">
          <w:rPr>
            <w:rFonts w:asciiTheme="majorBidi" w:hAnsiTheme="majorBidi" w:cstheme="majorBidi"/>
            <w:sz w:val="24"/>
            <w:szCs w:val="24"/>
          </w:rPr>
          <w:delText>e.g.,</w:delText>
        </w:r>
      </w:del>
      <w:r w:rsidR="00916B8A" w:rsidRPr="00734A99">
        <w:rPr>
          <w:rFonts w:asciiTheme="majorBidi" w:hAnsiTheme="majorBidi" w:cstheme="majorBidi"/>
          <w:sz w:val="24"/>
          <w:szCs w:val="24"/>
        </w:rPr>
        <w:t xml:space="preserve"> b</w:t>
      </w:r>
      <w:r w:rsidRPr="00734A99">
        <w:rPr>
          <w:rFonts w:asciiTheme="majorBidi" w:hAnsiTheme="majorBidi" w:cstheme="majorBidi"/>
          <w:sz w:val="24"/>
          <w:szCs w:val="24"/>
        </w:rPr>
        <w:t>etween 50% (</w:t>
      </w:r>
      <w:r w:rsidR="00110EEE" w:rsidRPr="00734A99">
        <w:rPr>
          <w:rFonts w:asciiTheme="majorBidi" w:hAnsiTheme="majorBidi" w:cstheme="majorBidi"/>
          <w:sz w:val="24"/>
          <w:szCs w:val="24"/>
        </w:rPr>
        <w:t>preponderance of the evidence</w:t>
      </w:r>
      <w:r w:rsidRPr="00734A99">
        <w:rPr>
          <w:rFonts w:asciiTheme="majorBidi" w:hAnsiTheme="majorBidi" w:cstheme="majorBidi"/>
          <w:sz w:val="24"/>
          <w:szCs w:val="24"/>
        </w:rPr>
        <w:t xml:space="preserve">) and a much higher </w:t>
      </w:r>
      <w:ins w:id="1393" w:author="Susan Doron" w:date="2024-02-22T16:00:00Z">
        <w:r w:rsidR="00636292">
          <w:rPr>
            <w:rFonts w:asciiTheme="majorBidi" w:hAnsiTheme="majorBidi" w:cstheme="majorBidi"/>
            <w:sz w:val="24"/>
            <w:szCs w:val="24"/>
          </w:rPr>
          <w:t>rate of</w:t>
        </w:r>
      </w:ins>
      <w:del w:id="1394" w:author="Susan Doron" w:date="2024-02-22T16:00:00Z">
        <w:r w:rsidRPr="00734A99" w:rsidDel="00636292">
          <w:rPr>
            <w:rFonts w:asciiTheme="majorBidi" w:hAnsiTheme="majorBidi" w:cstheme="majorBidi"/>
            <w:sz w:val="24"/>
            <w:szCs w:val="24"/>
          </w:rPr>
          <w:delText xml:space="preserve">conviction </w:delText>
        </w:r>
        <w:r w:rsidR="0079034B" w:rsidRPr="00734A99" w:rsidDel="00636292">
          <w:rPr>
            <w:rFonts w:asciiTheme="majorBidi" w:hAnsiTheme="majorBidi" w:cstheme="majorBidi"/>
            <w:sz w:val="24"/>
            <w:szCs w:val="24"/>
          </w:rPr>
          <w:delText>percentage</w:delText>
        </w:r>
        <w:r w:rsidRPr="00734A99" w:rsidDel="00636292">
          <w:rPr>
            <w:rFonts w:asciiTheme="majorBidi" w:hAnsiTheme="majorBidi" w:cstheme="majorBidi"/>
            <w:sz w:val="24"/>
            <w:szCs w:val="24"/>
          </w:rPr>
          <w:delText xml:space="preserve">, </w:delText>
        </w:r>
        <w:r w:rsidR="0079034B" w:rsidRPr="00734A99" w:rsidDel="00636292">
          <w:rPr>
            <w:rFonts w:asciiTheme="majorBidi" w:hAnsiTheme="majorBidi" w:cstheme="majorBidi"/>
            <w:sz w:val="24"/>
            <w:szCs w:val="24"/>
          </w:rPr>
          <w:delText>i.e.,</w:delText>
        </w:r>
      </w:del>
      <w:ins w:id="1395" w:author="Susan Doron" w:date="2024-02-22T16:00:00Z">
        <w:r w:rsidR="00636292">
          <w:rPr>
            <w:rFonts w:asciiTheme="majorBidi" w:hAnsiTheme="majorBidi" w:cstheme="majorBidi"/>
            <w:sz w:val="24"/>
            <w:szCs w:val="24"/>
          </w:rPr>
          <w:t xml:space="preserve">, for example, </w:t>
        </w:r>
      </w:ins>
      <w:r w:rsidR="0079034B"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beyond a reasonable doubt. In tort law, on the other hand, the correct way to </w:t>
      </w:r>
      <w:r w:rsidR="0079034B" w:rsidRPr="00734A99">
        <w:rPr>
          <w:rFonts w:asciiTheme="majorBidi" w:hAnsiTheme="majorBidi" w:cstheme="majorBidi"/>
          <w:sz w:val="24"/>
          <w:szCs w:val="24"/>
        </w:rPr>
        <w:t>construct</w:t>
      </w:r>
      <w:r w:rsidRPr="00734A99">
        <w:rPr>
          <w:rFonts w:asciiTheme="majorBidi" w:hAnsiTheme="majorBidi" w:cstheme="majorBidi"/>
          <w:sz w:val="24"/>
          <w:szCs w:val="24"/>
        </w:rPr>
        <w:t xml:space="preserve"> a probabilistic model is to maintain the </w:t>
      </w:r>
      <w:r w:rsidR="0079034B" w:rsidRPr="00734A99">
        <w:rPr>
          <w:rFonts w:asciiTheme="majorBidi" w:hAnsiTheme="majorBidi" w:cstheme="majorBidi"/>
          <w:sz w:val="24"/>
          <w:szCs w:val="24"/>
        </w:rPr>
        <w:t>principle of</w:t>
      </w:r>
      <w:r w:rsidRPr="00734A99">
        <w:rPr>
          <w:rFonts w:asciiTheme="majorBidi" w:hAnsiTheme="majorBidi" w:cstheme="majorBidi"/>
          <w:sz w:val="24"/>
          <w:szCs w:val="24"/>
        </w:rPr>
        <w:t xml:space="preserve"> </w:t>
      </w:r>
      <w:r w:rsidR="0028476B" w:rsidRPr="00734A99">
        <w:rPr>
          <w:rFonts w:asciiTheme="majorBidi" w:hAnsiTheme="majorBidi" w:cstheme="majorBidi"/>
          <w:sz w:val="24"/>
          <w:szCs w:val="24"/>
        </w:rPr>
        <w:t xml:space="preserve">preponderance of the evidence </w:t>
      </w:r>
      <w:r w:rsidRPr="00734A99">
        <w:rPr>
          <w:rFonts w:asciiTheme="majorBidi" w:hAnsiTheme="majorBidi" w:cstheme="majorBidi"/>
          <w:sz w:val="24"/>
          <w:szCs w:val="24"/>
        </w:rPr>
        <w:t xml:space="preserve">in </w:t>
      </w:r>
      <w:r w:rsidR="0079034B" w:rsidRPr="00734A99">
        <w:rPr>
          <w:rFonts w:asciiTheme="majorBidi" w:hAnsiTheme="majorBidi" w:cstheme="majorBidi"/>
          <w:sz w:val="24"/>
          <w:szCs w:val="24"/>
        </w:rPr>
        <w:t>every</w:t>
      </w:r>
      <w:r w:rsidRPr="00734A99">
        <w:rPr>
          <w:rFonts w:asciiTheme="majorBidi" w:hAnsiTheme="majorBidi" w:cstheme="majorBidi"/>
          <w:sz w:val="24"/>
          <w:szCs w:val="24"/>
        </w:rPr>
        <w:t xml:space="preserve"> case</w:t>
      </w:r>
      <w:ins w:id="1396" w:author="Susan Doron" w:date="2024-02-22T16:00:00Z">
        <w:r w:rsidR="00636292">
          <w:rPr>
            <w:rFonts w:asciiTheme="majorBidi" w:hAnsiTheme="majorBidi" w:cstheme="majorBidi"/>
            <w:sz w:val="24"/>
            <w:szCs w:val="24"/>
          </w:rPr>
          <w:t xml:space="preserve">. The </w:t>
        </w:r>
      </w:ins>
      <w:ins w:id="1397" w:author="Susan Doron" w:date="2024-02-22T16:01:00Z">
        <w:r w:rsidR="00636292">
          <w:rPr>
            <w:rFonts w:asciiTheme="majorBidi" w:hAnsiTheme="majorBidi" w:cstheme="majorBidi"/>
            <w:sz w:val="24"/>
            <w:szCs w:val="24"/>
          </w:rPr>
          <w:t>scale applies to the compensation.</w:t>
        </w:r>
      </w:ins>
      <w:ins w:id="1398" w:author="Susan Doron" w:date="2024-02-22T16:02:00Z">
        <w:r w:rsidR="00636292">
          <w:rPr>
            <w:rFonts w:asciiTheme="majorBidi" w:hAnsiTheme="majorBidi" w:cstheme="majorBidi"/>
            <w:sz w:val="24"/>
            <w:szCs w:val="24"/>
          </w:rPr>
          <w:t xml:space="preserve"> Suppos</w:t>
        </w:r>
      </w:ins>
      <w:ins w:id="1399" w:author="Susan Doron" w:date="2024-02-22T16:04:00Z">
        <w:r w:rsidR="00636292">
          <w:rPr>
            <w:rFonts w:asciiTheme="majorBidi" w:hAnsiTheme="majorBidi" w:cstheme="majorBidi"/>
            <w:sz w:val="24"/>
            <w:szCs w:val="24"/>
          </w:rPr>
          <w:t>e</w:t>
        </w:r>
      </w:ins>
      <w:ins w:id="1400" w:author="Susan Doron" w:date="2024-02-22T16:02:00Z">
        <w:r w:rsidR="00636292">
          <w:rPr>
            <w:rFonts w:asciiTheme="majorBidi" w:hAnsiTheme="majorBidi" w:cstheme="majorBidi"/>
            <w:sz w:val="24"/>
            <w:szCs w:val="24"/>
          </w:rPr>
          <w:t xml:space="preserve"> that the tort is exposure to radiation</w:t>
        </w:r>
      </w:ins>
      <w:ins w:id="1401" w:author="Susan Doron" w:date="2024-02-22T16:03:00Z">
        <w:r w:rsidR="00636292">
          <w:rPr>
            <w:rFonts w:asciiTheme="majorBidi" w:hAnsiTheme="majorBidi" w:cstheme="majorBidi"/>
            <w:sz w:val="24"/>
            <w:szCs w:val="24"/>
          </w:rPr>
          <w:t>. T</w:t>
        </w:r>
      </w:ins>
      <w:ins w:id="1402" w:author="Susan Doron" w:date="2024-02-22T16:02:00Z">
        <w:r w:rsidR="00636292">
          <w:rPr>
            <w:rFonts w:asciiTheme="majorBidi" w:hAnsiTheme="majorBidi" w:cstheme="majorBidi"/>
            <w:sz w:val="24"/>
            <w:szCs w:val="24"/>
          </w:rPr>
          <w:t>he</w:t>
        </w:r>
      </w:ins>
      <w:ins w:id="1403" w:author="Susan Doron" w:date="2024-02-22T16:01:00Z">
        <w:r w:rsidR="00636292">
          <w:rPr>
            <w:rFonts w:asciiTheme="majorBidi" w:hAnsiTheme="majorBidi" w:cstheme="majorBidi"/>
            <w:sz w:val="24"/>
            <w:szCs w:val="24"/>
          </w:rPr>
          <w:t xml:space="preserve"> </w:t>
        </w:r>
      </w:ins>
      <w:del w:id="1404" w:author="Susan Doron" w:date="2024-02-22T16:01:00Z">
        <w:r w:rsidRPr="00734A99" w:rsidDel="00636292">
          <w:rPr>
            <w:rFonts w:asciiTheme="majorBidi" w:hAnsiTheme="majorBidi" w:cstheme="majorBidi"/>
            <w:sz w:val="24"/>
            <w:szCs w:val="24"/>
          </w:rPr>
          <w:delText xml:space="preserve">, </w:delText>
        </w:r>
        <w:r w:rsidR="0079034B" w:rsidRPr="00734A99" w:rsidDel="00636292">
          <w:rPr>
            <w:rFonts w:asciiTheme="majorBidi" w:hAnsiTheme="majorBidi" w:cstheme="majorBidi"/>
            <w:sz w:val="24"/>
            <w:szCs w:val="24"/>
          </w:rPr>
          <w:delText>but</w:delText>
        </w:r>
        <w:r w:rsidRPr="00734A99" w:rsidDel="00636292">
          <w:rPr>
            <w:rFonts w:asciiTheme="majorBidi" w:hAnsiTheme="majorBidi" w:cstheme="majorBidi"/>
            <w:sz w:val="24"/>
            <w:szCs w:val="24"/>
          </w:rPr>
          <w:delText xml:space="preserve"> </w:delText>
        </w:r>
      </w:del>
      <w:del w:id="1405" w:author="Susan Doron" w:date="2024-02-22T16:02:00Z">
        <w:r w:rsidRPr="00734A99" w:rsidDel="00636292">
          <w:rPr>
            <w:rFonts w:asciiTheme="majorBidi" w:hAnsiTheme="majorBidi" w:cstheme="majorBidi"/>
            <w:sz w:val="24"/>
            <w:szCs w:val="24"/>
          </w:rPr>
          <w:delText xml:space="preserve">the </w:delText>
        </w:r>
      </w:del>
      <w:r w:rsidRPr="00734A99">
        <w:rPr>
          <w:rFonts w:asciiTheme="majorBidi" w:hAnsiTheme="majorBidi" w:cstheme="majorBidi"/>
          <w:sz w:val="24"/>
          <w:szCs w:val="24"/>
        </w:rPr>
        <w:t xml:space="preserve">compensation will be </w:t>
      </w:r>
      <w:r w:rsidR="0079034B" w:rsidRPr="00734A99">
        <w:rPr>
          <w:rFonts w:asciiTheme="majorBidi" w:hAnsiTheme="majorBidi" w:cstheme="majorBidi"/>
          <w:sz w:val="24"/>
          <w:szCs w:val="24"/>
        </w:rPr>
        <w:t xml:space="preserve">awarded at </w:t>
      </w:r>
      <w:r w:rsidRPr="00734A99">
        <w:rPr>
          <w:rFonts w:asciiTheme="majorBidi" w:hAnsiTheme="majorBidi" w:cstheme="majorBidi"/>
          <w:sz w:val="24"/>
          <w:szCs w:val="24"/>
        </w:rPr>
        <w:t xml:space="preserve">a partial rate, </w:t>
      </w:r>
      <w:ins w:id="1406" w:author="Susan Doron" w:date="2024-02-22T16:02:00Z">
        <w:r w:rsidR="00636292">
          <w:rPr>
            <w:rFonts w:asciiTheme="majorBidi" w:hAnsiTheme="majorBidi" w:cstheme="majorBidi"/>
            <w:sz w:val="24"/>
            <w:szCs w:val="24"/>
          </w:rPr>
          <w:t>based</w:t>
        </w:r>
      </w:ins>
      <w:del w:id="1407" w:author="Susan Doron" w:date="2024-02-22T16:02:00Z">
        <w:r w:rsidR="0079034B" w:rsidRPr="00734A99" w:rsidDel="00636292">
          <w:rPr>
            <w:rFonts w:asciiTheme="majorBidi" w:hAnsiTheme="majorBidi" w:cstheme="majorBidi"/>
            <w:sz w:val="24"/>
            <w:szCs w:val="24"/>
          </w:rPr>
          <w:delText>for</w:delText>
        </w:r>
      </w:del>
      <w:r w:rsidR="0079034B" w:rsidRPr="00734A99">
        <w:rPr>
          <w:rFonts w:asciiTheme="majorBidi" w:hAnsiTheme="majorBidi" w:cstheme="majorBidi"/>
          <w:sz w:val="24"/>
          <w:szCs w:val="24"/>
        </w:rPr>
        <w:t xml:space="preserve"> </w:t>
      </w:r>
      <w:del w:id="1408" w:author="Susan Doron" w:date="2024-02-22T16:02:00Z">
        <w:r w:rsidR="0079034B" w:rsidRPr="00734A99" w:rsidDel="00636292">
          <w:rPr>
            <w:rFonts w:asciiTheme="majorBidi" w:hAnsiTheme="majorBidi" w:cstheme="majorBidi"/>
            <w:sz w:val="24"/>
            <w:szCs w:val="24"/>
          </w:rPr>
          <w:delText>example,</w:delText>
        </w:r>
      </w:del>
      <w:ins w:id="1409" w:author="Susan Doron" w:date="2024-02-22T16:02:00Z">
        <w:r w:rsidR="00636292">
          <w:rPr>
            <w:rFonts w:asciiTheme="majorBidi" w:hAnsiTheme="majorBidi" w:cstheme="majorBidi"/>
            <w:sz w:val="24"/>
            <w:szCs w:val="24"/>
          </w:rPr>
          <w:t>on</w:t>
        </w:r>
      </w:ins>
      <w:r w:rsidRPr="00734A99">
        <w:rPr>
          <w:rFonts w:asciiTheme="majorBidi" w:hAnsiTheme="majorBidi" w:cstheme="majorBidi"/>
          <w:sz w:val="24"/>
          <w:szCs w:val="24"/>
        </w:rPr>
        <w:t xml:space="preserve"> the </w:t>
      </w:r>
      <w:r w:rsidR="0079034B" w:rsidRPr="00734A99">
        <w:rPr>
          <w:rFonts w:asciiTheme="majorBidi" w:hAnsiTheme="majorBidi" w:cstheme="majorBidi"/>
          <w:sz w:val="24"/>
          <w:szCs w:val="24"/>
        </w:rPr>
        <w:t>degree</w:t>
      </w:r>
      <w:r w:rsidRPr="00734A99">
        <w:rPr>
          <w:rFonts w:asciiTheme="majorBidi" w:hAnsiTheme="majorBidi" w:cstheme="majorBidi"/>
          <w:sz w:val="24"/>
          <w:szCs w:val="24"/>
        </w:rPr>
        <w:t xml:space="preserve"> of </w:t>
      </w:r>
      <w:r w:rsidR="0028476B" w:rsidRPr="00734A99">
        <w:rPr>
          <w:rFonts w:asciiTheme="majorBidi" w:hAnsiTheme="majorBidi" w:cstheme="majorBidi"/>
          <w:sz w:val="24"/>
          <w:szCs w:val="24"/>
        </w:rPr>
        <w:t>harm</w:t>
      </w:r>
      <w:r w:rsidRPr="00734A99">
        <w:rPr>
          <w:rFonts w:asciiTheme="majorBidi" w:hAnsiTheme="majorBidi" w:cstheme="majorBidi"/>
          <w:sz w:val="24"/>
          <w:szCs w:val="24"/>
        </w:rPr>
        <w:t xml:space="preserve"> to the chances of recovery or </w:t>
      </w:r>
      <w:ins w:id="1410" w:author="Susan Doron" w:date="2024-02-22T16:02:00Z">
        <w:r w:rsidR="00636292">
          <w:rPr>
            <w:rFonts w:asciiTheme="majorBidi" w:hAnsiTheme="majorBidi" w:cstheme="majorBidi"/>
            <w:sz w:val="24"/>
            <w:szCs w:val="24"/>
          </w:rPr>
          <w:t xml:space="preserve">the amount </w:t>
        </w:r>
      </w:ins>
      <w:r w:rsidR="0079034B" w:rsidRPr="00734A99">
        <w:rPr>
          <w:rFonts w:asciiTheme="majorBidi" w:hAnsiTheme="majorBidi" w:cstheme="majorBidi"/>
          <w:sz w:val="24"/>
          <w:szCs w:val="24"/>
        </w:rPr>
        <w:t xml:space="preserve">by </w:t>
      </w:r>
      <w:ins w:id="1411" w:author="Susan Doron" w:date="2024-02-22T16:02:00Z">
        <w:r w:rsidR="00636292">
          <w:rPr>
            <w:rFonts w:asciiTheme="majorBidi" w:hAnsiTheme="majorBidi" w:cstheme="majorBidi"/>
            <w:sz w:val="24"/>
            <w:szCs w:val="24"/>
          </w:rPr>
          <w:t>which</w:t>
        </w:r>
      </w:ins>
      <w:del w:id="1412" w:author="Susan Doron" w:date="2024-02-22T16:02:00Z">
        <w:r w:rsidR="0079034B" w:rsidRPr="00734A99" w:rsidDel="00636292">
          <w:rPr>
            <w:rFonts w:asciiTheme="majorBidi" w:hAnsiTheme="majorBidi" w:cstheme="majorBidi"/>
            <w:sz w:val="24"/>
            <w:szCs w:val="24"/>
          </w:rPr>
          <w:delText>how</w:delText>
        </w:r>
      </w:del>
      <w:r w:rsidR="0079034B" w:rsidRPr="00734A99">
        <w:rPr>
          <w:rFonts w:asciiTheme="majorBidi" w:hAnsiTheme="majorBidi" w:cstheme="majorBidi"/>
          <w:sz w:val="24"/>
          <w:szCs w:val="24"/>
        </w:rPr>
        <w:t xml:space="preserve"> </w:t>
      </w:r>
      <w:del w:id="1413" w:author="Susan Doron" w:date="2024-02-22T16:02:00Z">
        <w:r w:rsidR="0079034B" w:rsidRPr="00734A99" w:rsidDel="00636292">
          <w:rPr>
            <w:rFonts w:asciiTheme="majorBidi" w:hAnsiTheme="majorBidi" w:cstheme="majorBidi"/>
            <w:sz w:val="24"/>
            <w:szCs w:val="24"/>
          </w:rPr>
          <w:delText xml:space="preserve">much </w:delText>
        </w:r>
      </w:del>
      <w:r w:rsidRPr="00734A99">
        <w:rPr>
          <w:rFonts w:asciiTheme="majorBidi" w:hAnsiTheme="majorBidi" w:cstheme="majorBidi"/>
          <w:sz w:val="24"/>
          <w:szCs w:val="24"/>
        </w:rPr>
        <w:t xml:space="preserve">the risk of </w:t>
      </w:r>
      <w:r w:rsidR="0079034B" w:rsidRPr="00734A99">
        <w:rPr>
          <w:rFonts w:asciiTheme="majorBidi" w:hAnsiTheme="majorBidi" w:cstheme="majorBidi"/>
          <w:sz w:val="24"/>
          <w:szCs w:val="24"/>
        </w:rPr>
        <w:t>becoming ill</w:t>
      </w:r>
      <w:r w:rsidRPr="00734A99">
        <w:rPr>
          <w:rFonts w:asciiTheme="majorBidi" w:hAnsiTheme="majorBidi" w:cstheme="majorBidi"/>
          <w:sz w:val="24"/>
          <w:szCs w:val="24"/>
        </w:rPr>
        <w:t xml:space="preserve"> </w:t>
      </w:r>
      <w:r w:rsidR="0079034B" w:rsidRPr="00734A99">
        <w:rPr>
          <w:rFonts w:asciiTheme="majorBidi" w:hAnsiTheme="majorBidi" w:cstheme="majorBidi"/>
          <w:sz w:val="24"/>
          <w:szCs w:val="24"/>
        </w:rPr>
        <w:t xml:space="preserve">increased </w:t>
      </w:r>
      <w:r w:rsidRPr="00734A99">
        <w:rPr>
          <w:rFonts w:asciiTheme="majorBidi" w:hAnsiTheme="majorBidi" w:cstheme="majorBidi"/>
          <w:sz w:val="24"/>
          <w:szCs w:val="24"/>
        </w:rPr>
        <w:t xml:space="preserve">due to </w:t>
      </w:r>
      <w:ins w:id="1414" w:author="Susan Doron" w:date="2024-02-22T16:02:00Z">
        <w:r w:rsidR="00636292">
          <w:rPr>
            <w:rFonts w:asciiTheme="majorBidi" w:hAnsiTheme="majorBidi" w:cstheme="majorBidi"/>
            <w:sz w:val="24"/>
            <w:szCs w:val="24"/>
          </w:rPr>
          <w:t xml:space="preserve">the </w:t>
        </w:r>
      </w:ins>
      <w:r w:rsidRPr="00734A99">
        <w:rPr>
          <w:rFonts w:asciiTheme="majorBidi" w:hAnsiTheme="majorBidi" w:cstheme="majorBidi"/>
          <w:sz w:val="24"/>
          <w:szCs w:val="24"/>
        </w:rPr>
        <w:t>exposure</w:t>
      </w:r>
      <w:del w:id="1415" w:author="Susan Doron" w:date="2024-02-22T16:02:00Z">
        <w:r w:rsidRPr="00734A99" w:rsidDel="00636292">
          <w:rPr>
            <w:rFonts w:asciiTheme="majorBidi" w:hAnsiTheme="majorBidi" w:cstheme="majorBidi"/>
            <w:sz w:val="24"/>
            <w:szCs w:val="24"/>
          </w:rPr>
          <w:delText xml:space="preserve"> to radiation</w:delText>
        </w:r>
      </w:del>
      <w:r w:rsidRPr="00734A99">
        <w:rPr>
          <w:rFonts w:asciiTheme="majorBidi" w:hAnsiTheme="majorBidi" w:cstheme="majorBidi"/>
          <w:sz w:val="24"/>
          <w:szCs w:val="24"/>
        </w:rPr>
        <w:t xml:space="preserve">. In other words, according to the probabilistic tort model, if the </w:t>
      </w:r>
      <w:r w:rsidR="008C2B20" w:rsidRPr="00734A99">
        <w:rPr>
          <w:rFonts w:asciiTheme="majorBidi" w:hAnsiTheme="majorBidi" w:cstheme="majorBidi"/>
          <w:sz w:val="24"/>
          <w:szCs w:val="24"/>
        </w:rPr>
        <w:t>fraction</w:t>
      </w:r>
      <w:r w:rsidRPr="00734A99">
        <w:rPr>
          <w:rFonts w:asciiTheme="majorBidi" w:hAnsiTheme="majorBidi" w:cstheme="majorBidi"/>
          <w:sz w:val="24"/>
          <w:szCs w:val="24"/>
        </w:rPr>
        <w:t xml:space="preserve"> attributable to the defendant is 30%, </w:t>
      </w:r>
      <w:r w:rsidR="0079034B" w:rsidRPr="00734A99">
        <w:rPr>
          <w:rFonts w:asciiTheme="majorBidi" w:hAnsiTheme="majorBidi" w:cstheme="majorBidi"/>
          <w:sz w:val="24"/>
          <w:szCs w:val="24"/>
        </w:rPr>
        <w:t>it means that</w:t>
      </w:r>
      <w:r w:rsidRPr="00734A99">
        <w:rPr>
          <w:rFonts w:asciiTheme="majorBidi" w:hAnsiTheme="majorBidi" w:cstheme="majorBidi"/>
          <w:sz w:val="24"/>
          <w:szCs w:val="24"/>
        </w:rPr>
        <w:t xml:space="preserve"> there is a 30% probability that </w:t>
      </w:r>
      <w:r w:rsidR="008C2B20" w:rsidRPr="00734A99">
        <w:rPr>
          <w:rFonts w:asciiTheme="majorBidi" w:hAnsiTheme="majorBidi" w:cstheme="majorBidi"/>
          <w:sz w:val="24"/>
          <w:szCs w:val="24"/>
        </w:rPr>
        <w:t>s/</w:t>
      </w:r>
      <w:r w:rsidRPr="00734A99">
        <w:rPr>
          <w:rFonts w:asciiTheme="majorBidi" w:hAnsiTheme="majorBidi" w:cstheme="majorBidi"/>
          <w:sz w:val="24"/>
          <w:szCs w:val="24"/>
        </w:rPr>
        <w:t>he reduced the plaintiff</w:t>
      </w:r>
      <w:r w:rsidR="002D7B63" w:rsidRPr="00734A99">
        <w:rPr>
          <w:rFonts w:asciiTheme="majorBidi" w:hAnsiTheme="majorBidi" w:cstheme="majorBidi"/>
          <w:sz w:val="24"/>
          <w:szCs w:val="24"/>
        </w:rPr>
        <w:t>’</w:t>
      </w:r>
      <w:r w:rsidRPr="00734A99">
        <w:rPr>
          <w:rFonts w:asciiTheme="majorBidi" w:hAnsiTheme="majorBidi" w:cstheme="majorBidi"/>
          <w:sz w:val="24"/>
          <w:szCs w:val="24"/>
        </w:rPr>
        <w:t>s chance</w:t>
      </w:r>
      <w:r w:rsidR="0079034B" w:rsidRPr="00734A99">
        <w:rPr>
          <w:rFonts w:asciiTheme="majorBidi" w:hAnsiTheme="majorBidi" w:cstheme="majorBidi"/>
          <w:sz w:val="24"/>
          <w:szCs w:val="24"/>
        </w:rPr>
        <w:t>s</w:t>
      </w:r>
      <w:r w:rsidRPr="00734A99">
        <w:rPr>
          <w:rFonts w:asciiTheme="majorBidi" w:hAnsiTheme="majorBidi" w:cstheme="majorBidi"/>
          <w:sz w:val="24"/>
          <w:szCs w:val="24"/>
        </w:rPr>
        <w:t xml:space="preserve"> of recovery or increased his</w:t>
      </w:r>
      <w:r w:rsidR="00FF2A4C" w:rsidRPr="00734A99">
        <w:rPr>
          <w:rFonts w:asciiTheme="majorBidi" w:hAnsiTheme="majorBidi" w:cstheme="majorBidi"/>
          <w:sz w:val="24"/>
          <w:szCs w:val="24"/>
        </w:rPr>
        <w:t>/her</w:t>
      </w:r>
      <w:r w:rsidRPr="00734A99">
        <w:rPr>
          <w:rFonts w:asciiTheme="majorBidi" w:hAnsiTheme="majorBidi" w:cstheme="majorBidi"/>
          <w:sz w:val="24"/>
          <w:szCs w:val="24"/>
        </w:rPr>
        <w:t xml:space="preserve"> risk of </w:t>
      </w:r>
      <w:r w:rsidR="0079034B" w:rsidRPr="00734A99">
        <w:rPr>
          <w:rFonts w:asciiTheme="majorBidi" w:hAnsiTheme="majorBidi" w:cstheme="majorBidi"/>
          <w:sz w:val="24"/>
          <w:szCs w:val="24"/>
        </w:rPr>
        <w:t>becoming ill</w:t>
      </w:r>
      <w:r w:rsidRPr="00734A99">
        <w:rPr>
          <w:rFonts w:asciiTheme="majorBidi" w:hAnsiTheme="majorBidi" w:cstheme="majorBidi"/>
          <w:sz w:val="24"/>
          <w:szCs w:val="24"/>
        </w:rPr>
        <w:t xml:space="preserve">, but </w:t>
      </w:r>
      <w:ins w:id="1416" w:author="Susan Doron" w:date="2024-02-22T16:03:00Z">
        <w:r w:rsidR="00636292">
          <w:rPr>
            <w:rFonts w:asciiTheme="majorBidi" w:hAnsiTheme="majorBidi" w:cstheme="majorBidi"/>
            <w:sz w:val="24"/>
            <w:szCs w:val="24"/>
          </w:rPr>
          <w:t>regardless,</w:t>
        </w:r>
      </w:ins>
      <w:del w:id="1417" w:author="Susan Doron" w:date="2024-02-22T16:03:00Z">
        <w:r w:rsidRPr="00734A99" w:rsidDel="00636292">
          <w:rPr>
            <w:rFonts w:asciiTheme="majorBidi" w:hAnsiTheme="majorBidi" w:cstheme="majorBidi"/>
            <w:sz w:val="24"/>
            <w:szCs w:val="24"/>
          </w:rPr>
          <w:delText>in any case</w:delText>
        </w:r>
      </w:del>
      <w:r w:rsidRPr="00734A99">
        <w:rPr>
          <w:rFonts w:asciiTheme="majorBidi" w:hAnsiTheme="majorBidi" w:cstheme="majorBidi"/>
          <w:sz w:val="24"/>
          <w:szCs w:val="24"/>
        </w:rPr>
        <w:t xml:space="preserve"> that 30% part will be proven </w:t>
      </w:r>
      <w:r w:rsidR="0079034B" w:rsidRPr="00734A99">
        <w:rPr>
          <w:rFonts w:asciiTheme="majorBidi" w:hAnsiTheme="majorBidi" w:cstheme="majorBidi"/>
          <w:sz w:val="24"/>
          <w:szCs w:val="24"/>
        </w:rPr>
        <w:t xml:space="preserve">according to the </w:t>
      </w:r>
      <w:r w:rsidR="00FF2A4C" w:rsidRPr="00734A99">
        <w:rPr>
          <w:rFonts w:asciiTheme="majorBidi" w:hAnsiTheme="majorBidi" w:cstheme="majorBidi"/>
          <w:sz w:val="24"/>
          <w:szCs w:val="24"/>
        </w:rPr>
        <w:t xml:space="preserve">preponderance of the evidence </w:t>
      </w:r>
      <w:r w:rsidRPr="00734A99">
        <w:rPr>
          <w:rFonts w:asciiTheme="majorBidi" w:hAnsiTheme="majorBidi" w:cstheme="majorBidi"/>
          <w:sz w:val="24"/>
          <w:szCs w:val="24"/>
        </w:rPr>
        <w:t>(</w:t>
      </w:r>
      <w:ins w:id="1418" w:author="Susan Doron" w:date="2024-02-22T16:03:00Z">
        <w:r w:rsidR="00636292">
          <w:rPr>
            <w:rFonts w:asciiTheme="majorBidi" w:hAnsiTheme="majorBidi" w:cstheme="majorBidi"/>
            <w:sz w:val="24"/>
            <w:szCs w:val="24"/>
          </w:rPr>
          <w:t xml:space="preserve">for example, </w:t>
        </w:r>
      </w:ins>
      <w:del w:id="1419" w:author="Susan Doron" w:date="2024-02-22T16:03:00Z">
        <w:r w:rsidRPr="00734A99" w:rsidDel="00636292">
          <w:rPr>
            <w:rFonts w:asciiTheme="majorBidi" w:hAnsiTheme="majorBidi" w:cstheme="majorBidi"/>
            <w:sz w:val="24"/>
            <w:szCs w:val="24"/>
          </w:rPr>
          <w:delText>e</w:delText>
        </w:r>
        <w:r w:rsidR="0079034B" w:rsidRPr="00734A99" w:rsidDel="00636292">
          <w:rPr>
            <w:rFonts w:asciiTheme="majorBidi" w:hAnsiTheme="majorBidi" w:cstheme="majorBidi"/>
            <w:sz w:val="24"/>
            <w:szCs w:val="24"/>
          </w:rPr>
          <w:delText>.</w:delText>
        </w:r>
        <w:r w:rsidRPr="00734A99" w:rsidDel="00636292">
          <w:rPr>
            <w:rFonts w:asciiTheme="majorBidi" w:hAnsiTheme="majorBidi" w:cstheme="majorBidi"/>
            <w:sz w:val="24"/>
            <w:szCs w:val="24"/>
          </w:rPr>
          <w:delText>g</w:delText>
        </w:r>
        <w:r w:rsidR="0079034B" w:rsidRPr="00734A99" w:rsidDel="00636292">
          <w:rPr>
            <w:rFonts w:asciiTheme="majorBidi" w:hAnsiTheme="majorBidi" w:cstheme="majorBidi"/>
            <w:sz w:val="24"/>
            <w:szCs w:val="24"/>
          </w:rPr>
          <w:delText>.,</w:delText>
        </w:r>
      </w:del>
      <w:del w:id="1420" w:author="Susan Doron" w:date="2024-02-22T21:45:00Z">
        <w:r w:rsidRPr="00734A99" w:rsidDel="00E20153">
          <w:rPr>
            <w:rFonts w:asciiTheme="majorBidi" w:hAnsiTheme="majorBidi" w:cstheme="majorBidi"/>
            <w:sz w:val="24"/>
            <w:szCs w:val="24"/>
          </w:rPr>
          <w:delText xml:space="preserve"> </w:delText>
        </w:r>
      </w:del>
      <w:r w:rsidR="0079034B" w:rsidRPr="00734A99">
        <w:rPr>
          <w:rFonts w:asciiTheme="majorBidi" w:hAnsiTheme="majorBidi" w:cstheme="majorBidi"/>
          <w:sz w:val="24"/>
          <w:szCs w:val="24"/>
        </w:rPr>
        <w:t>by</w:t>
      </w:r>
      <w:r w:rsidRPr="00734A99">
        <w:rPr>
          <w:rFonts w:asciiTheme="majorBidi" w:hAnsiTheme="majorBidi" w:cstheme="majorBidi"/>
          <w:sz w:val="24"/>
          <w:szCs w:val="24"/>
        </w:rPr>
        <w:t xml:space="preserve"> scientific </w:t>
      </w:r>
      <w:commentRangeStart w:id="1421"/>
      <w:r w:rsidRPr="00734A99">
        <w:rPr>
          <w:rFonts w:asciiTheme="majorBidi" w:hAnsiTheme="majorBidi" w:cstheme="majorBidi"/>
          <w:sz w:val="24"/>
          <w:szCs w:val="24"/>
        </w:rPr>
        <w:t>evidence</w:t>
      </w:r>
      <w:commentRangeEnd w:id="1421"/>
      <w:r w:rsidR="00636292">
        <w:rPr>
          <w:rStyle w:val="CommentReference"/>
        </w:rPr>
        <w:commentReference w:id="1421"/>
      </w:r>
      <w:r w:rsidRPr="00734A99">
        <w:rPr>
          <w:rFonts w:asciiTheme="majorBidi" w:hAnsiTheme="majorBidi" w:cstheme="majorBidi"/>
          <w:sz w:val="24"/>
          <w:szCs w:val="24"/>
        </w:rPr>
        <w:t>).</w:t>
      </w:r>
      <w:bookmarkStart w:id="1422" w:name="_Ref159370435"/>
      <w:r w:rsidRPr="00734A99">
        <w:rPr>
          <w:rStyle w:val="FootnoteReference"/>
          <w:rFonts w:asciiTheme="majorBidi" w:hAnsiTheme="majorBidi" w:cstheme="majorBidi"/>
          <w:sz w:val="24"/>
          <w:szCs w:val="24"/>
        </w:rPr>
        <w:footnoteReference w:id="54"/>
      </w:r>
      <w:bookmarkEnd w:id="1422"/>
      <w:r w:rsidRPr="00734A99">
        <w:rPr>
          <w:rFonts w:asciiTheme="majorBidi" w:hAnsiTheme="majorBidi" w:cstheme="majorBidi"/>
          <w:sz w:val="24"/>
          <w:szCs w:val="24"/>
        </w:rPr>
        <w:t xml:space="preserve"> </w:t>
      </w:r>
      <w:ins w:id="1424" w:author="Susan Doron" w:date="2024-02-22T16:04:00Z">
        <w:r w:rsidR="00636292">
          <w:rPr>
            <w:rFonts w:asciiTheme="majorBidi" w:hAnsiTheme="majorBidi" w:cstheme="majorBidi"/>
            <w:sz w:val="24"/>
            <w:szCs w:val="24"/>
          </w:rPr>
          <w:t>To</w:t>
        </w:r>
      </w:ins>
      <w:del w:id="1425" w:author="Susan Doron" w:date="2024-02-22T16:04:00Z">
        <w:r w:rsidRPr="00734A99" w:rsidDel="00636292">
          <w:rPr>
            <w:rFonts w:asciiTheme="majorBidi" w:hAnsiTheme="majorBidi" w:cstheme="majorBidi"/>
            <w:sz w:val="24"/>
            <w:szCs w:val="24"/>
          </w:rPr>
          <w:delText>If we are to</w:delText>
        </w:r>
      </w:del>
      <w:r w:rsidRPr="00734A99">
        <w:rPr>
          <w:rFonts w:asciiTheme="majorBidi" w:hAnsiTheme="majorBidi" w:cstheme="majorBidi"/>
          <w:sz w:val="24"/>
          <w:szCs w:val="24"/>
        </w:rPr>
        <w:t xml:space="preserve"> be precise, it seems that Fisher, in her proposal re</w:t>
      </w:r>
      <w:r w:rsidR="00735269" w:rsidRPr="00734A99">
        <w:rPr>
          <w:rFonts w:asciiTheme="majorBidi" w:hAnsiTheme="majorBidi" w:cstheme="majorBidi"/>
          <w:sz w:val="24"/>
          <w:szCs w:val="24"/>
        </w:rPr>
        <w:t>lat</w:t>
      </w:r>
      <w:r w:rsidRPr="00734A99">
        <w:rPr>
          <w:rFonts w:asciiTheme="majorBidi" w:hAnsiTheme="majorBidi" w:cstheme="majorBidi"/>
          <w:sz w:val="24"/>
          <w:szCs w:val="24"/>
        </w:rPr>
        <w:t xml:space="preserve">ing </w:t>
      </w:r>
      <w:r w:rsidR="00735269" w:rsidRPr="00734A99">
        <w:rPr>
          <w:rFonts w:asciiTheme="majorBidi" w:hAnsiTheme="majorBidi" w:cstheme="majorBidi"/>
          <w:sz w:val="24"/>
          <w:szCs w:val="24"/>
        </w:rPr>
        <w:t xml:space="preserve">to </w:t>
      </w:r>
      <w:r w:rsidRPr="00734A99">
        <w:rPr>
          <w:rFonts w:asciiTheme="majorBidi" w:hAnsiTheme="majorBidi" w:cstheme="majorBidi"/>
          <w:sz w:val="24"/>
          <w:szCs w:val="24"/>
        </w:rPr>
        <w:t xml:space="preserve">the criminal law, ranks different </w:t>
      </w:r>
      <w:r w:rsidR="00735269" w:rsidRPr="00734A99">
        <w:rPr>
          <w:rFonts w:asciiTheme="majorBidi" w:hAnsiTheme="majorBidi" w:cstheme="majorBidi"/>
          <w:sz w:val="24"/>
          <w:szCs w:val="24"/>
        </w:rPr>
        <w:t>burdens of</w:t>
      </w:r>
      <w:r w:rsidRPr="00734A99">
        <w:rPr>
          <w:rFonts w:asciiTheme="majorBidi" w:hAnsiTheme="majorBidi" w:cstheme="majorBidi"/>
          <w:sz w:val="24"/>
          <w:szCs w:val="24"/>
        </w:rPr>
        <w:t xml:space="preserve"> proof </w:t>
      </w:r>
      <w:r w:rsidR="00735269" w:rsidRPr="00734A99">
        <w:rPr>
          <w:rFonts w:asciiTheme="majorBidi" w:hAnsiTheme="majorBidi" w:cstheme="majorBidi"/>
          <w:sz w:val="24"/>
          <w:szCs w:val="24"/>
        </w:rPr>
        <w:t xml:space="preserve">on a scale </w:t>
      </w:r>
      <w:r w:rsidRPr="00734A99">
        <w:rPr>
          <w:rFonts w:asciiTheme="majorBidi" w:hAnsiTheme="majorBidi" w:cstheme="majorBidi"/>
          <w:sz w:val="24"/>
          <w:szCs w:val="24"/>
        </w:rPr>
        <w:t>and adjusts the punishments to them</w:t>
      </w:r>
      <w:ins w:id="1426" w:author="Susan Doron" w:date="2024-02-22T16:04:00Z">
        <w:r w:rsidR="00636292">
          <w:rPr>
            <w:rFonts w:asciiTheme="majorBidi" w:hAnsiTheme="majorBidi" w:cstheme="majorBidi"/>
            <w:sz w:val="24"/>
            <w:szCs w:val="24"/>
          </w:rPr>
          <w:t xml:space="preserve">. In contrast, </w:t>
        </w:r>
      </w:ins>
      <w:ins w:id="1427" w:author="Susan Doron" w:date="2024-02-22T16:05:00Z">
        <w:r w:rsidR="00636292">
          <w:rPr>
            <w:rFonts w:asciiTheme="majorBidi" w:hAnsiTheme="majorBidi" w:cstheme="majorBidi"/>
            <w:sz w:val="24"/>
            <w:szCs w:val="24"/>
          </w:rPr>
          <w:t>applying</w:t>
        </w:r>
      </w:ins>
      <w:del w:id="1428" w:author="Susan Doron" w:date="2024-02-22T16:04:00Z">
        <w:r w:rsidRPr="00734A99" w:rsidDel="00636292">
          <w:rPr>
            <w:rFonts w:asciiTheme="majorBidi" w:hAnsiTheme="majorBidi" w:cstheme="majorBidi"/>
            <w:sz w:val="24"/>
            <w:szCs w:val="24"/>
          </w:rPr>
          <w:delText xml:space="preserve">, </w:delText>
        </w:r>
        <w:r w:rsidR="00735269" w:rsidRPr="00734A99" w:rsidDel="00636292">
          <w:rPr>
            <w:rFonts w:asciiTheme="majorBidi" w:hAnsiTheme="majorBidi" w:cstheme="majorBidi"/>
            <w:sz w:val="24"/>
            <w:szCs w:val="24"/>
          </w:rPr>
          <w:delText>whereas</w:delText>
        </w:r>
      </w:del>
      <w:r w:rsidRPr="00734A99">
        <w:rPr>
          <w:rFonts w:asciiTheme="majorBidi" w:hAnsiTheme="majorBidi" w:cstheme="majorBidi"/>
          <w:sz w:val="24"/>
          <w:szCs w:val="24"/>
        </w:rPr>
        <w:t xml:space="preserve"> the probabilistic model in tort leaves </w:t>
      </w:r>
      <w:r w:rsidR="00735269" w:rsidRPr="00734A99">
        <w:rPr>
          <w:rFonts w:asciiTheme="majorBidi" w:hAnsiTheme="majorBidi" w:cstheme="majorBidi"/>
          <w:sz w:val="24"/>
          <w:szCs w:val="24"/>
        </w:rPr>
        <w:t xml:space="preserve">in place </w:t>
      </w:r>
      <w:r w:rsidRPr="00734A99">
        <w:rPr>
          <w:rFonts w:asciiTheme="majorBidi" w:hAnsiTheme="majorBidi" w:cstheme="majorBidi"/>
          <w:sz w:val="24"/>
          <w:szCs w:val="24"/>
        </w:rPr>
        <w:t>the fixed burden of proof o</w:t>
      </w:r>
      <w:r w:rsidR="00735269" w:rsidRPr="00734A99">
        <w:rPr>
          <w:rFonts w:asciiTheme="majorBidi" w:hAnsiTheme="majorBidi" w:cstheme="majorBidi"/>
          <w:sz w:val="24"/>
          <w:szCs w:val="24"/>
        </w:rPr>
        <w:t>f</w:t>
      </w:r>
      <w:r w:rsidRPr="00734A99">
        <w:rPr>
          <w:rFonts w:asciiTheme="majorBidi" w:hAnsiTheme="majorBidi" w:cstheme="majorBidi"/>
          <w:sz w:val="24"/>
          <w:szCs w:val="24"/>
        </w:rPr>
        <w:t xml:space="preserve"> </w:t>
      </w:r>
      <w:r w:rsidR="00521863" w:rsidRPr="00734A99">
        <w:rPr>
          <w:rFonts w:asciiTheme="majorBidi" w:hAnsiTheme="majorBidi" w:cstheme="majorBidi"/>
          <w:sz w:val="24"/>
          <w:szCs w:val="24"/>
        </w:rPr>
        <w:t xml:space="preserve">the preponderance of the evidence </w:t>
      </w:r>
      <w:r w:rsidRPr="00734A99">
        <w:rPr>
          <w:rFonts w:asciiTheme="majorBidi" w:hAnsiTheme="majorBidi" w:cstheme="majorBidi"/>
          <w:sz w:val="24"/>
          <w:szCs w:val="24"/>
        </w:rPr>
        <w:t xml:space="preserve">and only requires the </w:t>
      </w:r>
      <w:ins w:id="1429" w:author="Susan Doron" w:date="2024-02-22T16:05:00Z">
        <w:r w:rsidR="00636292">
          <w:rPr>
            <w:rFonts w:asciiTheme="majorBidi" w:hAnsiTheme="majorBidi" w:cstheme="majorBidi"/>
            <w:sz w:val="24"/>
            <w:szCs w:val="24"/>
          </w:rPr>
          <w:t>plaintiff</w:t>
        </w:r>
      </w:ins>
      <w:del w:id="1430" w:author="Susan Doron" w:date="2024-02-22T16:05:00Z">
        <w:r w:rsidRPr="00734A99" w:rsidDel="00636292">
          <w:rPr>
            <w:rFonts w:asciiTheme="majorBidi" w:hAnsiTheme="majorBidi" w:cstheme="majorBidi"/>
            <w:sz w:val="24"/>
            <w:szCs w:val="24"/>
          </w:rPr>
          <w:delText>prosecutor</w:delText>
        </w:r>
      </w:del>
      <w:r w:rsidRPr="00734A99">
        <w:rPr>
          <w:rFonts w:asciiTheme="majorBidi" w:hAnsiTheme="majorBidi" w:cstheme="majorBidi"/>
          <w:sz w:val="24"/>
          <w:szCs w:val="24"/>
        </w:rPr>
        <w:t xml:space="preserve"> to prove </w:t>
      </w:r>
      <w:del w:id="1431" w:author="Susan Doron" w:date="2024-02-22T16:05:00Z">
        <w:r w:rsidRPr="00734A99" w:rsidDel="00636292">
          <w:rPr>
            <w:rFonts w:asciiTheme="majorBidi" w:hAnsiTheme="majorBidi" w:cstheme="majorBidi"/>
            <w:sz w:val="24"/>
            <w:szCs w:val="24"/>
          </w:rPr>
          <w:delText xml:space="preserve">on </w:delText>
        </w:r>
        <w:r w:rsidR="00A644B1" w:rsidRPr="00734A99" w:rsidDel="00636292">
          <w:rPr>
            <w:rFonts w:asciiTheme="majorBidi" w:hAnsiTheme="majorBidi" w:cstheme="majorBidi"/>
            <w:sz w:val="24"/>
            <w:szCs w:val="24"/>
          </w:rPr>
          <w:delText xml:space="preserve">the preponderance of the evidence </w:delText>
        </w:r>
      </w:del>
      <w:r w:rsidRPr="00734A99">
        <w:rPr>
          <w:rFonts w:asciiTheme="majorBidi" w:hAnsiTheme="majorBidi" w:cstheme="majorBidi"/>
          <w:sz w:val="24"/>
          <w:szCs w:val="24"/>
        </w:rPr>
        <w:t xml:space="preserve">the </w:t>
      </w:r>
      <w:r w:rsidR="00A644B1" w:rsidRPr="00734A99">
        <w:rPr>
          <w:rFonts w:asciiTheme="majorBidi" w:hAnsiTheme="majorBidi" w:cstheme="majorBidi"/>
          <w:sz w:val="24"/>
          <w:szCs w:val="24"/>
        </w:rPr>
        <w:t>fraction</w:t>
      </w:r>
      <w:r w:rsidRPr="00734A99">
        <w:rPr>
          <w:rFonts w:asciiTheme="majorBidi" w:hAnsiTheme="majorBidi" w:cstheme="majorBidi"/>
          <w:sz w:val="24"/>
          <w:szCs w:val="24"/>
        </w:rPr>
        <w:t xml:space="preserve"> of the share which is probabilistically attributed to the defendant</w:t>
      </w:r>
      <w:ins w:id="1432" w:author="Susan Doron" w:date="2024-02-22T16:05:00Z">
        <w:r w:rsidR="00636292" w:rsidRPr="00636292">
          <w:rPr>
            <w:rFonts w:asciiTheme="majorBidi" w:hAnsiTheme="majorBidi" w:cstheme="majorBidi"/>
            <w:sz w:val="24"/>
            <w:szCs w:val="24"/>
          </w:rPr>
          <w:t xml:space="preserve"> </w:t>
        </w:r>
        <w:r w:rsidR="00636292">
          <w:rPr>
            <w:rFonts w:asciiTheme="majorBidi" w:hAnsiTheme="majorBidi" w:cstheme="majorBidi"/>
            <w:sz w:val="24"/>
            <w:szCs w:val="24"/>
          </w:rPr>
          <w:t xml:space="preserve">based </w:t>
        </w:r>
        <w:r w:rsidR="00636292" w:rsidRPr="00734A99">
          <w:rPr>
            <w:rFonts w:asciiTheme="majorBidi" w:hAnsiTheme="majorBidi" w:cstheme="majorBidi"/>
            <w:sz w:val="24"/>
            <w:szCs w:val="24"/>
          </w:rPr>
          <w:t>on the preponderance of the evidence</w:t>
        </w:r>
      </w:ins>
      <w:r w:rsidRPr="00734A99">
        <w:rPr>
          <w:rFonts w:asciiTheme="majorBidi" w:hAnsiTheme="majorBidi" w:cstheme="majorBidi"/>
          <w:sz w:val="24"/>
          <w:szCs w:val="24"/>
        </w:rPr>
        <w:t xml:space="preserve">, in terms of proof 30% </w:t>
      </w:r>
      <w:r w:rsidR="00735269" w:rsidRPr="00734A99">
        <w:rPr>
          <w:rFonts w:asciiTheme="majorBidi" w:hAnsiTheme="majorBidi" w:cstheme="majorBidi"/>
          <w:sz w:val="24"/>
          <w:szCs w:val="24"/>
        </w:rPr>
        <w:t xml:space="preserve">above and beyond the </w:t>
      </w:r>
      <w:commentRangeStart w:id="1433"/>
      <w:r w:rsidR="00735269" w:rsidRPr="00734A99">
        <w:rPr>
          <w:rFonts w:asciiTheme="majorBidi" w:hAnsiTheme="majorBidi" w:cstheme="majorBidi"/>
          <w:sz w:val="24"/>
          <w:szCs w:val="24"/>
        </w:rPr>
        <w:t>50</w:t>
      </w:r>
      <w:commentRangeEnd w:id="1433"/>
      <w:r w:rsidR="00636292">
        <w:rPr>
          <w:rStyle w:val="CommentReference"/>
        </w:rPr>
        <w:commentReference w:id="1433"/>
      </w:r>
      <w:r w:rsidR="00735269" w:rsidRPr="00734A99">
        <w:rPr>
          <w:rFonts w:asciiTheme="majorBidi" w:hAnsiTheme="majorBidi" w:cstheme="majorBidi"/>
          <w:sz w:val="24"/>
          <w:szCs w:val="24"/>
        </w:rPr>
        <w:t xml:space="preserve">%. This appears to be the difference between the models, even if their outcome is </w:t>
      </w:r>
      <w:r w:rsidR="0037235B" w:rsidRPr="00734A99">
        <w:rPr>
          <w:rFonts w:asciiTheme="majorBidi" w:hAnsiTheme="majorBidi" w:cstheme="majorBidi"/>
          <w:sz w:val="24"/>
          <w:szCs w:val="24"/>
        </w:rPr>
        <w:t>s</w:t>
      </w:r>
      <w:r w:rsidRPr="00734A99">
        <w:rPr>
          <w:rFonts w:asciiTheme="majorBidi" w:hAnsiTheme="majorBidi" w:cstheme="majorBidi"/>
          <w:sz w:val="24"/>
          <w:szCs w:val="24"/>
        </w:rPr>
        <w:t>imilar</w:t>
      </w:r>
      <w:r w:rsidR="004F1B8A" w:rsidRPr="00734A99">
        <w:rPr>
          <w:rFonts w:asciiTheme="majorBidi" w:hAnsiTheme="majorBidi" w:cstheme="majorBidi"/>
          <w:sz w:val="24"/>
          <w:szCs w:val="24"/>
        </w:rPr>
        <w:t>—</w:t>
      </w:r>
      <w:r w:rsidRPr="00734A99">
        <w:rPr>
          <w:rFonts w:asciiTheme="majorBidi" w:hAnsiTheme="majorBidi" w:cstheme="majorBidi"/>
          <w:sz w:val="24"/>
          <w:szCs w:val="24"/>
        </w:rPr>
        <w:t xml:space="preserve">the </w:t>
      </w:r>
      <w:r w:rsidR="00735269" w:rsidRPr="00734A99">
        <w:rPr>
          <w:rFonts w:asciiTheme="majorBidi" w:hAnsiTheme="majorBidi" w:cstheme="majorBidi"/>
          <w:sz w:val="24"/>
          <w:szCs w:val="24"/>
        </w:rPr>
        <w:t>imposition</w:t>
      </w:r>
      <w:r w:rsidRPr="00734A99">
        <w:rPr>
          <w:rFonts w:asciiTheme="majorBidi" w:hAnsiTheme="majorBidi" w:cstheme="majorBidi"/>
          <w:sz w:val="24"/>
          <w:szCs w:val="24"/>
        </w:rPr>
        <w:t xml:space="preserve"> of a partial sanction.</w:t>
      </w:r>
      <w:r w:rsidRPr="00734A99">
        <w:rPr>
          <w:rStyle w:val="FootnoteReference"/>
          <w:rFonts w:asciiTheme="majorBidi" w:hAnsiTheme="majorBidi" w:cstheme="majorBidi"/>
          <w:sz w:val="24"/>
          <w:szCs w:val="24"/>
        </w:rPr>
        <w:footnoteReference w:id="55"/>
      </w:r>
    </w:p>
    <w:p w14:paraId="6A9FACFD" w14:textId="10B0F889" w:rsidR="0037235B" w:rsidRPr="00734A99" w:rsidRDefault="00636292" w:rsidP="00440B6D">
      <w:pPr>
        <w:bidi w:val="0"/>
        <w:spacing w:after="120" w:line="300" w:lineRule="exact"/>
        <w:ind w:firstLine="720"/>
        <w:jc w:val="both"/>
        <w:rPr>
          <w:rFonts w:asciiTheme="majorBidi" w:hAnsiTheme="majorBidi" w:cstheme="majorBidi"/>
          <w:sz w:val="24"/>
          <w:szCs w:val="24"/>
        </w:rPr>
      </w:pPr>
      <w:ins w:id="1445" w:author="Susan Doron" w:date="2024-02-22T16:09:00Z">
        <w:r>
          <w:rPr>
            <w:rFonts w:asciiTheme="majorBidi" w:hAnsiTheme="majorBidi" w:cstheme="majorBidi"/>
            <w:sz w:val="24"/>
            <w:szCs w:val="24"/>
          </w:rPr>
          <w:lastRenderedPageBreak/>
          <w:t>Regardless</w:t>
        </w:r>
      </w:ins>
      <w:del w:id="1446" w:author="Susan Doron" w:date="2024-02-22T16:10:00Z">
        <w:r w:rsidR="0037235B" w:rsidRPr="00734A99" w:rsidDel="00636292">
          <w:rPr>
            <w:rFonts w:asciiTheme="majorBidi" w:hAnsiTheme="majorBidi" w:cstheme="majorBidi"/>
            <w:sz w:val="24"/>
            <w:szCs w:val="24"/>
          </w:rPr>
          <w:delText>In any case</w:delText>
        </w:r>
      </w:del>
      <w:r w:rsidR="0037235B" w:rsidRPr="00734A99">
        <w:rPr>
          <w:rFonts w:asciiTheme="majorBidi" w:hAnsiTheme="majorBidi" w:cstheme="majorBidi"/>
          <w:sz w:val="24"/>
          <w:szCs w:val="24"/>
        </w:rPr>
        <w:t xml:space="preserve">, adoption of the probabilistic model in the context of examining the behavior of the plaintiff-injured person in the context of punitive damages can lead to interesting results. </w:t>
      </w:r>
      <w:ins w:id="1447" w:author="Susan Doron" w:date="2024-02-22T16:10:00Z">
        <w:r>
          <w:rPr>
            <w:rFonts w:asciiTheme="majorBidi" w:hAnsiTheme="majorBidi" w:cstheme="majorBidi"/>
            <w:sz w:val="24"/>
            <w:szCs w:val="24"/>
          </w:rPr>
          <w:t>F</w:t>
        </w:r>
      </w:ins>
      <w:del w:id="1448" w:author="Susan Doron" w:date="2024-02-22T16:10:00Z">
        <w:r w:rsidR="0037235B" w:rsidRPr="00734A99" w:rsidDel="00636292">
          <w:rPr>
            <w:rFonts w:asciiTheme="majorBidi" w:hAnsiTheme="majorBidi" w:cstheme="majorBidi"/>
            <w:sz w:val="24"/>
            <w:szCs w:val="24"/>
          </w:rPr>
          <w:delText>Thus, f</w:delText>
        </w:r>
      </w:del>
      <w:r w:rsidR="0037235B" w:rsidRPr="00734A99">
        <w:rPr>
          <w:rFonts w:asciiTheme="majorBidi" w:hAnsiTheme="majorBidi" w:cstheme="majorBidi"/>
          <w:sz w:val="24"/>
          <w:szCs w:val="24"/>
        </w:rPr>
        <w:t xml:space="preserve">or example, it could be </w:t>
      </w:r>
      <w:ins w:id="1449" w:author="Susan Doron" w:date="2024-02-22T16:10:00Z">
        <w:r>
          <w:rPr>
            <w:rFonts w:asciiTheme="majorBidi" w:hAnsiTheme="majorBidi" w:cstheme="majorBidi"/>
            <w:sz w:val="24"/>
            <w:szCs w:val="24"/>
          </w:rPr>
          <w:t>argued</w:t>
        </w:r>
      </w:ins>
      <w:del w:id="1450" w:author="Susan Doron" w:date="2024-02-22T16:10:00Z">
        <w:r w:rsidR="0037235B" w:rsidRPr="00734A99" w:rsidDel="00636292">
          <w:rPr>
            <w:rFonts w:asciiTheme="majorBidi" w:hAnsiTheme="majorBidi" w:cstheme="majorBidi"/>
            <w:sz w:val="24"/>
            <w:szCs w:val="24"/>
          </w:rPr>
          <w:delText>said</w:delText>
        </w:r>
      </w:del>
      <w:r w:rsidR="0037235B" w:rsidRPr="00734A99">
        <w:rPr>
          <w:rFonts w:asciiTheme="majorBidi" w:hAnsiTheme="majorBidi" w:cstheme="majorBidi"/>
          <w:sz w:val="24"/>
          <w:szCs w:val="24"/>
        </w:rPr>
        <w:t xml:space="preserve"> that the more the plaintiff</w:t>
      </w:r>
      <w:ins w:id="1451" w:author="Susan Doron" w:date="2024-02-22T16:10:00Z">
        <w:r>
          <w:rPr>
            <w:rFonts w:asciiTheme="majorBidi" w:hAnsiTheme="majorBidi" w:cstheme="majorBidi"/>
            <w:sz w:val="24"/>
            <w:szCs w:val="24"/>
          </w:rPr>
          <w:t>’</w:t>
        </w:r>
      </w:ins>
      <w:del w:id="1452" w:author="Susan Doron" w:date="2024-02-22T16:10:00Z">
        <w:r w:rsidR="0037235B" w:rsidRPr="00734A99" w:rsidDel="00636292">
          <w:rPr>
            <w:rFonts w:asciiTheme="majorBidi" w:hAnsiTheme="majorBidi" w:cstheme="majorBidi"/>
            <w:sz w:val="24"/>
            <w:szCs w:val="24"/>
          </w:rPr>
          <w:delText>'</w:delText>
        </w:r>
      </w:del>
      <w:r w:rsidR="0037235B" w:rsidRPr="00734A99">
        <w:rPr>
          <w:rFonts w:asciiTheme="majorBidi" w:hAnsiTheme="majorBidi" w:cstheme="majorBidi"/>
          <w:sz w:val="24"/>
          <w:szCs w:val="24"/>
        </w:rPr>
        <w:t xml:space="preserve">s indifferent behavior in the face of the risk of being harmed repeats itself, </w:t>
      </w:r>
      <w:ins w:id="1453" w:author="Susan Doron" w:date="2024-02-22T16:10:00Z">
        <w:r>
          <w:rPr>
            <w:rFonts w:asciiTheme="majorBidi" w:hAnsiTheme="majorBidi" w:cstheme="majorBidi"/>
            <w:sz w:val="24"/>
            <w:szCs w:val="24"/>
          </w:rPr>
          <w:t>the greater the</w:t>
        </w:r>
      </w:ins>
      <w:del w:id="1454" w:author="Susan Doron" w:date="2024-02-22T16:10:00Z">
        <w:r w:rsidR="0037235B" w:rsidRPr="00734A99" w:rsidDel="00636292">
          <w:rPr>
            <w:rFonts w:asciiTheme="majorBidi" w:hAnsiTheme="majorBidi" w:cstheme="majorBidi"/>
            <w:sz w:val="24"/>
            <w:szCs w:val="24"/>
          </w:rPr>
          <w:delText>there would seem to be a greater</w:delText>
        </w:r>
      </w:del>
      <w:r w:rsidR="0037235B" w:rsidRPr="00734A99">
        <w:rPr>
          <w:rFonts w:asciiTheme="majorBidi" w:hAnsiTheme="majorBidi" w:cstheme="majorBidi"/>
          <w:sz w:val="24"/>
          <w:szCs w:val="24"/>
        </w:rPr>
        <w:t xml:space="preserve"> probability that </w:t>
      </w:r>
      <w:r w:rsidR="00440B6D" w:rsidRPr="00734A99">
        <w:rPr>
          <w:rFonts w:asciiTheme="majorBidi" w:hAnsiTheme="majorBidi" w:cstheme="majorBidi"/>
          <w:sz w:val="24"/>
          <w:szCs w:val="24"/>
        </w:rPr>
        <w:t>s/</w:t>
      </w:r>
      <w:r w:rsidR="0037235B" w:rsidRPr="00734A99">
        <w:rPr>
          <w:rFonts w:asciiTheme="majorBidi" w:hAnsiTheme="majorBidi" w:cstheme="majorBidi"/>
          <w:sz w:val="24"/>
          <w:szCs w:val="24"/>
        </w:rPr>
        <w:t>he did not take appropriate preventive measures</w:t>
      </w:r>
      <w:ins w:id="1455" w:author="Susan Doron" w:date="2024-02-22T16:10:00Z">
        <w:r>
          <w:rPr>
            <w:rFonts w:asciiTheme="majorBidi" w:hAnsiTheme="majorBidi" w:cstheme="majorBidi"/>
            <w:sz w:val="24"/>
            <w:szCs w:val="24"/>
          </w:rPr>
          <w:t>.</w:t>
        </w:r>
      </w:ins>
      <w:ins w:id="1456" w:author="Susan Doron" w:date="2024-02-22T16:11:00Z">
        <w:r>
          <w:rPr>
            <w:rFonts w:asciiTheme="majorBidi" w:hAnsiTheme="majorBidi" w:cstheme="majorBidi"/>
            <w:sz w:val="24"/>
            <w:szCs w:val="24"/>
          </w:rPr>
          <w:t xml:space="preserve"> </w:t>
        </w:r>
      </w:ins>
      <w:ins w:id="1457" w:author="Susan Doron" w:date="2024-02-22T16:10:00Z">
        <w:r>
          <w:rPr>
            <w:rFonts w:asciiTheme="majorBidi" w:hAnsiTheme="majorBidi" w:cstheme="majorBidi"/>
            <w:sz w:val="24"/>
            <w:szCs w:val="24"/>
          </w:rPr>
          <w:t>This would then</w:t>
        </w:r>
      </w:ins>
      <w:del w:id="1458" w:author="Susan Doron" w:date="2024-02-22T16:10:00Z">
        <w:r w:rsidR="0037235B" w:rsidRPr="00734A99" w:rsidDel="00636292">
          <w:rPr>
            <w:rFonts w:asciiTheme="majorBidi" w:hAnsiTheme="majorBidi" w:cstheme="majorBidi"/>
            <w:sz w:val="24"/>
            <w:szCs w:val="24"/>
          </w:rPr>
          <w:delText>, and this would</w:delText>
        </w:r>
      </w:del>
      <w:r w:rsidR="0037235B" w:rsidRPr="00734A99">
        <w:rPr>
          <w:rFonts w:asciiTheme="majorBidi" w:hAnsiTheme="majorBidi" w:cstheme="majorBidi"/>
          <w:sz w:val="24"/>
          <w:szCs w:val="24"/>
        </w:rPr>
        <w:t xml:space="preserve"> justify reducing the amount of punitive damages to which </w:t>
      </w:r>
      <w:r w:rsidR="00440B6D" w:rsidRPr="00734A99">
        <w:rPr>
          <w:rFonts w:asciiTheme="majorBidi" w:hAnsiTheme="majorBidi" w:cstheme="majorBidi"/>
          <w:sz w:val="24"/>
          <w:szCs w:val="24"/>
        </w:rPr>
        <w:t>s/</w:t>
      </w:r>
      <w:r w:rsidR="0037235B" w:rsidRPr="00734A99">
        <w:rPr>
          <w:rFonts w:asciiTheme="majorBidi" w:hAnsiTheme="majorBidi" w:cstheme="majorBidi"/>
          <w:sz w:val="24"/>
          <w:szCs w:val="24"/>
        </w:rPr>
        <w:t>he is entitled.</w:t>
      </w:r>
    </w:p>
    <w:p w14:paraId="3F27D9B5" w14:textId="3E726EDB" w:rsidR="0037235B" w:rsidRPr="00734A99" w:rsidRDefault="0037235B" w:rsidP="0058725A">
      <w:pPr>
        <w:bidi w:val="0"/>
        <w:spacing w:after="120" w:line="300" w:lineRule="exact"/>
        <w:ind w:firstLine="720"/>
        <w:jc w:val="both"/>
        <w:rPr>
          <w:rFonts w:asciiTheme="majorBidi" w:hAnsiTheme="majorBidi" w:cstheme="majorBidi"/>
          <w:sz w:val="24"/>
          <w:szCs w:val="24"/>
        </w:rPr>
      </w:pPr>
      <w:r w:rsidRPr="00734A99">
        <w:rPr>
          <w:rFonts w:asciiTheme="majorBidi" w:hAnsiTheme="majorBidi" w:cstheme="majorBidi"/>
          <w:sz w:val="24"/>
          <w:szCs w:val="24"/>
        </w:rPr>
        <w:t xml:space="preserve">Therefore, it seems to us that this proposal of the probabilistic model is similar to our first proposal presented above (in </w:t>
      </w:r>
      <w:r w:rsidR="00F121D3" w:rsidRPr="00734A99">
        <w:rPr>
          <w:rFonts w:asciiTheme="majorBidi" w:hAnsiTheme="majorBidi" w:cstheme="majorBidi"/>
          <w:sz w:val="24"/>
          <w:szCs w:val="24"/>
        </w:rPr>
        <w:t>P</w:t>
      </w:r>
      <w:r w:rsidRPr="00734A99">
        <w:rPr>
          <w:rFonts w:asciiTheme="majorBidi" w:hAnsiTheme="majorBidi" w:cstheme="majorBidi"/>
          <w:sz w:val="24"/>
          <w:szCs w:val="24"/>
        </w:rPr>
        <w:t xml:space="preserve">art </w:t>
      </w:r>
      <w:r w:rsidR="009B6B33" w:rsidRPr="00C90ABA">
        <w:rPr>
          <w:rFonts w:asciiTheme="majorBidi" w:hAnsiTheme="majorBidi" w:cstheme="majorBidi"/>
          <w:sz w:val="24"/>
          <w:szCs w:val="24"/>
        </w:rPr>
        <w:t>IIA</w:t>
      </w:r>
      <w:r w:rsidRPr="00734A99">
        <w:rPr>
          <w:rFonts w:asciiTheme="majorBidi" w:hAnsiTheme="majorBidi" w:cstheme="majorBidi"/>
          <w:sz w:val="24"/>
          <w:szCs w:val="24"/>
        </w:rPr>
        <w:t>)</w:t>
      </w:r>
      <w:del w:id="1459" w:author="Susan Doron" w:date="2024-02-22T16:11:00Z">
        <w:r w:rsidRPr="00734A99" w:rsidDel="00636292">
          <w:rPr>
            <w:rFonts w:asciiTheme="majorBidi" w:hAnsiTheme="majorBidi" w:cstheme="majorBidi"/>
            <w:sz w:val="24"/>
            <w:szCs w:val="24"/>
          </w:rPr>
          <w:delText>,</w:delText>
        </w:r>
      </w:del>
      <w:r w:rsidRPr="00734A99">
        <w:rPr>
          <w:rFonts w:asciiTheme="majorBidi" w:hAnsiTheme="majorBidi" w:cstheme="majorBidi"/>
          <w:sz w:val="24"/>
          <w:szCs w:val="24"/>
        </w:rPr>
        <w:t xml:space="preserve"> to reduce the punitive damages</w:t>
      </w:r>
      <w:r w:rsidR="00A273D8" w:rsidRPr="00734A99">
        <w:rPr>
          <w:rFonts w:asciiTheme="majorBidi" w:hAnsiTheme="majorBidi" w:cstheme="majorBidi"/>
          <w:sz w:val="24"/>
          <w:szCs w:val="24"/>
        </w:rPr>
        <w:t>,</w:t>
      </w:r>
      <w:r w:rsidRPr="00734A99">
        <w:rPr>
          <w:rFonts w:asciiTheme="majorBidi" w:hAnsiTheme="majorBidi" w:cstheme="majorBidi"/>
          <w:sz w:val="24"/>
          <w:szCs w:val="24"/>
        </w:rPr>
        <w:t xml:space="preserve"> taking into account the level of preventive measures taken by the plaintiff</w:t>
      </w:r>
      <w:ins w:id="1460" w:author="Susan Doron" w:date="2024-02-22T16:11:00Z">
        <w:r w:rsidR="00636292">
          <w:rPr>
            <w:rFonts w:asciiTheme="majorBidi" w:hAnsiTheme="majorBidi" w:cstheme="majorBidi"/>
            <w:sz w:val="24"/>
            <w:szCs w:val="24"/>
          </w:rPr>
          <w:t>. It is also possible</w:t>
        </w:r>
      </w:ins>
      <w:del w:id="1461" w:author="Susan Doron" w:date="2024-02-22T16:11:00Z">
        <w:r w:rsidRPr="00734A99" w:rsidDel="00636292">
          <w:rPr>
            <w:rFonts w:asciiTheme="majorBidi" w:hAnsiTheme="majorBidi" w:cstheme="majorBidi"/>
            <w:sz w:val="24"/>
            <w:szCs w:val="24"/>
          </w:rPr>
          <w:delText>, and it is possible</w:delText>
        </w:r>
      </w:del>
      <w:r w:rsidRPr="00734A99">
        <w:rPr>
          <w:rFonts w:asciiTheme="majorBidi" w:hAnsiTheme="majorBidi" w:cstheme="majorBidi"/>
          <w:sz w:val="24"/>
          <w:szCs w:val="24"/>
        </w:rPr>
        <w:t xml:space="preserve"> to apply </w:t>
      </w:r>
      <w:ins w:id="1462" w:author="Susan Doron" w:date="2024-02-22T16:11:00Z">
        <w:r w:rsidR="00636292">
          <w:rPr>
            <w:rFonts w:asciiTheme="majorBidi" w:hAnsiTheme="majorBidi" w:cstheme="majorBidi"/>
            <w:sz w:val="24"/>
            <w:szCs w:val="24"/>
          </w:rPr>
          <w:t xml:space="preserve">the </w:t>
        </w:r>
      </w:ins>
      <w:ins w:id="1463" w:author="Susan Doron" w:date="2024-02-22T16:12:00Z">
        <w:r w:rsidR="00636292">
          <w:rPr>
            <w:rFonts w:asciiTheme="majorBidi" w:hAnsiTheme="majorBidi" w:cstheme="majorBidi"/>
            <w:sz w:val="24"/>
            <w:szCs w:val="24"/>
          </w:rPr>
          <w:t xml:space="preserve">probabilistic model </w:t>
        </w:r>
      </w:ins>
      <w:del w:id="1464" w:author="Susan Doron" w:date="2024-02-22T16:12:00Z">
        <w:r w:rsidRPr="00734A99" w:rsidDel="00636292">
          <w:rPr>
            <w:rFonts w:asciiTheme="majorBidi" w:hAnsiTheme="majorBidi" w:cstheme="majorBidi"/>
            <w:sz w:val="24"/>
            <w:szCs w:val="24"/>
          </w:rPr>
          <w:delText>it</w:delText>
        </w:r>
      </w:del>
      <w:del w:id="1465" w:author="Susan Doron" w:date="2024-02-22T21:42:00Z">
        <w:r w:rsidRPr="00734A99" w:rsidDel="00E20153">
          <w:rPr>
            <w:rFonts w:asciiTheme="majorBidi" w:hAnsiTheme="majorBidi" w:cstheme="majorBidi"/>
            <w:sz w:val="24"/>
            <w:szCs w:val="24"/>
          </w:rPr>
          <w:delText xml:space="preserve"> </w:delText>
        </w:r>
      </w:del>
      <w:r w:rsidRPr="00734A99">
        <w:rPr>
          <w:rFonts w:asciiTheme="majorBidi" w:hAnsiTheme="majorBidi" w:cstheme="majorBidi"/>
          <w:sz w:val="24"/>
          <w:szCs w:val="24"/>
        </w:rPr>
        <w:t xml:space="preserve">in an alternative manner to our </w:t>
      </w:r>
      <w:ins w:id="1466" w:author="Susan Doron" w:date="2024-02-22T16:12:00Z">
        <w:r w:rsidR="00636292">
          <w:rPr>
            <w:rFonts w:asciiTheme="majorBidi" w:hAnsiTheme="majorBidi" w:cstheme="majorBidi"/>
            <w:sz w:val="24"/>
            <w:szCs w:val="24"/>
          </w:rPr>
          <w:t xml:space="preserve">earlier </w:t>
        </w:r>
      </w:ins>
      <w:r w:rsidRPr="00734A99">
        <w:rPr>
          <w:rFonts w:asciiTheme="majorBidi" w:hAnsiTheme="majorBidi" w:cstheme="majorBidi"/>
          <w:sz w:val="24"/>
          <w:szCs w:val="24"/>
        </w:rPr>
        <w:t>proposal</w:t>
      </w:r>
      <w:ins w:id="1467" w:author="Susan Doron" w:date="2024-02-22T16:12:00Z">
        <w:r w:rsidR="00636292">
          <w:rPr>
            <w:rFonts w:asciiTheme="majorBidi" w:hAnsiTheme="majorBidi" w:cstheme="majorBidi"/>
            <w:sz w:val="24"/>
            <w:szCs w:val="24"/>
          </w:rPr>
          <w:t>, with a different underlying presumption</w:t>
        </w:r>
      </w:ins>
      <w:del w:id="1468" w:author="Susan Doron" w:date="2024-02-22T16:12:00Z">
        <w:r w:rsidRPr="00734A99" w:rsidDel="00636292">
          <w:rPr>
            <w:rFonts w:asciiTheme="majorBidi" w:hAnsiTheme="majorBidi" w:cstheme="majorBidi"/>
            <w:sz w:val="24"/>
            <w:szCs w:val="24"/>
          </w:rPr>
          <w:delText>. The</w:delText>
        </w:r>
      </w:del>
      <w:del w:id="1469" w:author="Susan Doron" w:date="2024-02-22T16:13:00Z">
        <w:r w:rsidRPr="00734A99" w:rsidDel="00636292">
          <w:rPr>
            <w:rFonts w:asciiTheme="majorBidi" w:hAnsiTheme="majorBidi" w:cstheme="majorBidi"/>
            <w:sz w:val="24"/>
            <w:szCs w:val="24"/>
          </w:rPr>
          <w:delText xml:space="preserve"> starting point</w:delText>
        </w:r>
      </w:del>
      <w:del w:id="1470" w:author="Susan Doron" w:date="2024-02-22T16:12:00Z">
        <w:r w:rsidRPr="00734A99" w:rsidDel="00636292">
          <w:rPr>
            <w:rFonts w:asciiTheme="majorBidi" w:hAnsiTheme="majorBidi" w:cstheme="majorBidi"/>
            <w:sz w:val="24"/>
            <w:szCs w:val="24"/>
          </w:rPr>
          <w:delText xml:space="preserve"> may be different</w:delText>
        </w:r>
      </w:del>
      <w:r w:rsidRPr="00734A99">
        <w:rPr>
          <w:rFonts w:asciiTheme="majorBidi" w:hAnsiTheme="majorBidi" w:cstheme="majorBidi"/>
          <w:sz w:val="24"/>
          <w:szCs w:val="24"/>
        </w:rPr>
        <w:t xml:space="preserve">. In our proposal, the </w:t>
      </w:r>
      <w:ins w:id="1471" w:author="Susan Doron" w:date="2024-02-22T16:13:00Z">
        <w:r w:rsidR="00636292">
          <w:rPr>
            <w:rFonts w:asciiTheme="majorBidi" w:hAnsiTheme="majorBidi" w:cstheme="majorBidi"/>
            <w:sz w:val="24"/>
            <w:szCs w:val="24"/>
          </w:rPr>
          <w:t>underlying presumption</w:t>
        </w:r>
      </w:ins>
      <w:del w:id="1472" w:author="Susan Doron" w:date="2024-02-22T16:13:00Z">
        <w:r w:rsidRPr="00734A99" w:rsidDel="00636292">
          <w:rPr>
            <w:rFonts w:asciiTheme="majorBidi" w:hAnsiTheme="majorBidi" w:cstheme="majorBidi"/>
            <w:sz w:val="24"/>
            <w:szCs w:val="24"/>
          </w:rPr>
          <w:delText>starting point</w:delText>
        </w:r>
      </w:del>
      <w:r w:rsidRPr="00734A99">
        <w:rPr>
          <w:rFonts w:asciiTheme="majorBidi" w:hAnsiTheme="majorBidi" w:cstheme="majorBidi"/>
          <w:sz w:val="24"/>
          <w:szCs w:val="24"/>
        </w:rPr>
        <w:t xml:space="preserve"> is that the injured party should receive punitive damages in the appropriate cases</w:t>
      </w:r>
      <w:ins w:id="1473" w:author="Susan Doron" w:date="2024-02-22T16:13:00Z">
        <w:r w:rsidR="00636292">
          <w:rPr>
            <w:rFonts w:asciiTheme="majorBidi" w:hAnsiTheme="majorBidi" w:cstheme="majorBidi"/>
            <w:sz w:val="24"/>
            <w:szCs w:val="24"/>
          </w:rPr>
          <w:t>. Punitive damages should</w:t>
        </w:r>
      </w:ins>
      <w:del w:id="1474" w:author="Susan Doron" w:date="2024-02-22T16:13:00Z">
        <w:r w:rsidRPr="00734A99" w:rsidDel="00636292">
          <w:rPr>
            <w:rFonts w:asciiTheme="majorBidi" w:hAnsiTheme="majorBidi" w:cstheme="majorBidi"/>
            <w:sz w:val="24"/>
            <w:szCs w:val="24"/>
          </w:rPr>
          <w:delText xml:space="preserve">, and </w:delText>
        </w:r>
        <w:r w:rsidR="009510A9" w:rsidRPr="00734A99" w:rsidDel="00636292">
          <w:rPr>
            <w:rFonts w:asciiTheme="majorBidi" w:hAnsiTheme="majorBidi" w:cstheme="majorBidi"/>
            <w:sz w:val="24"/>
            <w:szCs w:val="24"/>
          </w:rPr>
          <w:delText xml:space="preserve">those </w:delText>
        </w:r>
        <w:r w:rsidR="004E3187" w:rsidRPr="00734A99" w:rsidDel="00636292">
          <w:rPr>
            <w:rFonts w:asciiTheme="majorBidi" w:hAnsiTheme="majorBidi" w:cstheme="majorBidi"/>
            <w:sz w:val="24"/>
            <w:szCs w:val="24"/>
          </w:rPr>
          <w:delText>cases</w:delText>
        </w:r>
        <w:r w:rsidR="009510A9" w:rsidRPr="00734A99" w:rsidDel="00636292">
          <w:rPr>
            <w:rFonts w:asciiTheme="majorBidi" w:hAnsiTheme="majorBidi" w:cstheme="majorBidi"/>
            <w:sz w:val="24"/>
            <w:szCs w:val="24"/>
          </w:rPr>
          <w:delText xml:space="preserve"> should</w:delText>
        </w:r>
      </w:del>
      <w:r w:rsidR="009510A9" w:rsidRPr="00734A99">
        <w:rPr>
          <w:rFonts w:asciiTheme="majorBidi" w:hAnsiTheme="majorBidi" w:cstheme="majorBidi"/>
          <w:sz w:val="24"/>
          <w:szCs w:val="24"/>
        </w:rPr>
        <w:t xml:space="preserve"> be partially reduced </w:t>
      </w:r>
      <w:r w:rsidRPr="00734A99">
        <w:rPr>
          <w:rFonts w:asciiTheme="majorBidi" w:hAnsiTheme="majorBidi" w:cstheme="majorBidi"/>
          <w:sz w:val="24"/>
          <w:szCs w:val="24"/>
        </w:rPr>
        <w:t>only in special, serious</w:t>
      </w:r>
      <w:ins w:id="1475" w:author="Susan Doron" w:date="2024-02-22T16:13:00Z">
        <w:r w:rsidR="00636292">
          <w:rPr>
            <w:rFonts w:asciiTheme="majorBidi" w:hAnsiTheme="majorBidi" w:cstheme="majorBidi"/>
            <w:sz w:val="24"/>
            <w:szCs w:val="24"/>
          </w:rPr>
          <w:t>,</w:t>
        </w:r>
      </w:ins>
      <w:r w:rsidRPr="00734A99">
        <w:rPr>
          <w:rFonts w:asciiTheme="majorBidi" w:hAnsiTheme="majorBidi" w:cstheme="majorBidi"/>
          <w:sz w:val="24"/>
          <w:szCs w:val="24"/>
        </w:rPr>
        <w:t xml:space="preserve"> and serial cases</w:t>
      </w:r>
      <w:ins w:id="1476" w:author="Susan Doron" w:date="2024-02-22T16:13:00Z">
        <w:r w:rsidR="00636292">
          <w:rPr>
            <w:rFonts w:asciiTheme="majorBidi" w:hAnsiTheme="majorBidi" w:cstheme="majorBidi"/>
            <w:sz w:val="24"/>
            <w:szCs w:val="24"/>
          </w:rPr>
          <w:t>. T</w:t>
        </w:r>
      </w:ins>
      <w:del w:id="1477" w:author="Susan Doron" w:date="2024-02-22T16:13:00Z">
        <w:r w:rsidR="009510A9" w:rsidRPr="00734A99" w:rsidDel="00636292">
          <w:rPr>
            <w:rFonts w:asciiTheme="majorBidi" w:hAnsiTheme="majorBidi" w:cstheme="majorBidi"/>
            <w:sz w:val="24"/>
            <w:szCs w:val="24"/>
          </w:rPr>
          <w:delText>:</w:delText>
        </w:r>
        <w:r w:rsidRPr="00734A99" w:rsidDel="00636292">
          <w:rPr>
            <w:rFonts w:asciiTheme="majorBidi" w:hAnsiTheme="majorBidi" w:cstheme="majorBidi"/>
            <w:sz w:val="24"/>
            <w:szCs w:val="24"/>
          </w:rPr>
          <w:delText xml:space="preserve"> </w:delText>
        </w:r>
        <w:r w:rsidR="009510A9" w:rsidRPr="00734A99" w:rsidDel="00636292">
          <w:rPr>
            <w:rFonts w:asciiTheme="majorBidi" w:hAnsiTheme="majorBidi" w:cstheme="majorBidi"/>
            <w:sz w:val="24"/>
            <w:szCs w:val="24"/>
          </w:rPr>
          <w:delText>t</w:delText>
        </w:r>
      </w:del>
      <w:r w:rsidR="009510A9" w:rsidRPr="00734A99">
        <w:rPr>
          <w:rFonts w:asciiTheme="majorBidi" w:hAnsiTheme="majorBidi" w:cstheme="majorBidi"/>
          <w:sz w:val="24"/>
          <w:szCs w:val="24"/>
        </w:rPr>
        <w:t xml:space="preserve">hese cases </w:t>
      </w:r>
      <w:r w:rsidRPr="00734A99">
        <w:rPr>
          <w:rFonts w:asciiTheme="majorBidi" w:hAnsiTheme="majorBidi" w:cstheme="majorBidi"/>
          <w:sz w:val="24"/>
          <w:szCs w:val="24"/>
        </w:rPr>
        <w:t xml:space="preserve">should be </w:t>
      </w:r>
      <w:r w:rsidR="0058725A" w:rsidRPr="00734A99">
        <w:rPr>
          <w:rFonts w:asciiTheme="majorBidi" w:hAnsiTheme="majorBidi" w:cstheme="majorBidi"/>
          <w:sz w:val="24"/>
          <w:szCs w:val="24"/>
        </w:rPr>
        <w:t>defined,</w:t>
      </w:r>
      <w:r w:rsidRPr="00734A99">
        <w:rPr>
          <w:rFonts w:asciiTheme="majorBidi" w:hAnsiTheme="majorBidi" w:cstheme="majorBidi"/>
          <w:sz w:val="24"/>
          <w:szCs w:val="24"/>
        </w:rPr>
        <w:t xml:space="preserve"> and </w:t>
      </w:r>
      <w:r w:rsidR="009510A9" w:rsidRPr="00734A99">
        <w:rPr>
          <w:rFonts w:asciiTheme="majorBidi" w:hAnsiTheme="majorBidi" w:cstheme="majorBidi"/>
          <w:sz w:val="24"/>
          <w:szCs w:val="24"/>
        </w:rPr>
        <w:t xml:space="preserve">the damages </w:t>
      </w:r>
      <w:r w:rsidRPr="00734A99">
        <w:rPr>
          <w:rFonts w:asciiTheme="majorBidi" w:hAnsiTheme="majorBidi" w:cstheme="majorBidi"/>
          <w:sz w:val="24"/>
          <w:szCs w:val="24"/>
        </w:rPr>
        <w:t xml:space="preserve">probably </w:t>
      </w:r>
      <w:ins w:id="1478" w:author="Susan Doron" w:date="2024-02-22T16:13:00Z">
        <w:r w:rsidR="00636292">
          <w:rPr>
            <w:rFonts w:asciiTheme="majorBidi" w:hAnsiTheme="majorBidi" w:cstheme="majorBidi"/>
            <w:sz w:val="24"/>
            <w:szCs w:val="24"/>
          </w:rPr>
          <w:t>sho</w:t>
        </w:r>
      </w:ins>
      <w:ins w:id="1479" w:author="Susan Doron" w:date="2024-02-22T16:14:00Z">
        <w:r w:rsidR="00636292">
          <w:rPr>
            <w:rFonts w:asciiTheme="majorBidi" w:hAnsiTheme="majorBidi" w:cstheme="majorBidi"/>
            <w:sz w:val="24"/>
            <w:szCs w:val="24"/>
          </w:rPr>
          <w:t xml:space="preserve">uld </w:t>
        </w:r>
      </w:ins>
      <w:r w:rsidRPr="00734A99">
        <w:rPr>
          <w:rFonts w:asciiTheme="majorBidi" w:hAnsiTheme="majorBidi" w:cstheme="majorBidi"/>
          <w:sz w:val="24"/>
          <w:szCs w:val="24"/>
        </w:rPr>
        <w:t xml:space="preserve">not </w:t>
      </w:r>
      <w:r w:rsidR="00A273D8" w:rsidRPr="00734A99">
        <w:rPr>
          <w:rFonts w:asciiTheme="majorBidi" w:hAnsiTheme="majorBidi" w:cstheme="majorBidi"/>
          <w:sz w:val="24"/>
          <w:szCs w:val="24"/>
        </w:rPr>
        <w:t xml:space="preserve">be </w:t>
      </w:r>
      <w:r w:rsidRPr="00734A99">
        <w:rPr>
          <w:rFonts w:asciiTheme="majorBidi" w:hAnsiTheme="majorBidi" w:cstheme="majorBidi"/>
          <w:sz w:val="24"/>
          <w:szCs w:val="24"/>
        </w:rPr>
        <w:t xml:space="preserve">reduced </w:t>
      </w:r>
      <w:r w:rsidR="00247800" w:rsidRPr="00734A99">
        <w:rPr>
          <w:rFonts w:asciiTheme="majorBidi" w:hAnsiTheme="majorBidi" w:cstheme="majorBidi"/>
          <w:sz w:val="24"/>
          <w:szCs w:val="24"/>
        </w:rPr>
        <w:t xml:space="preserve">too </w:t>
      </w:r>
      <w:ins w:id="1480" w:author="Susan Doron" w:date="2024-02-22T16:14:00Z">
        <w:r w:rsidR="00636292">
          <w:rPr>
            <w:rFonts w:asciiTheme="majorBidi" w:hAnsiTheme="majorBidi" w:cstheme="majorBidi"/>
            <w:sz w:val="24"/>
            <w:szCs w:val="24"/>
          </w:rPr>
          <w:t>drastically</w:t>
        </w:r>
      </w:ins>
      <w:del w:id="1481" w:author="Susan Doron" w:date="2024-02-22T16:14:00Z">
        <w:r w:rsidR="00247800" w:rsidRPr="00734A99" w:rsidDel="00636292">
          <w:rPr>
            <w:rFonts w:asciiTheme="majorBidi" w:hAnsiTheme="majorBidi" w:cstheme="majorBidi"/>
            <w:sz w:val="24"/>
            <w:szCs w:val="24"/>
          </w:rPr>
          <w:delText>broadly</w:delText>
        </w:r>
      </w:del>
      <w:r w:rsidRPr="00734A99">
        <w:rPr>
          <w:rFonts w:asciiTheme="majorBidi" w:hAnsiTheme="majorBidi" w:cstheme="majorBidi"/>
          <w:sz w:val="24"/>
          <w:szCs w:val="24"/>
        </w:rPr>
        <w:t xml:space="preserve">. In the alternative proposal </w:t>
      </w:r>
      <w:r w:rsidR="0028319F" w:rsidRPr="00734A99">
        <w:rPr>
          <w:rFonts w:asciiTheme="majorBidi" w:hAnsiTheme="majorBidi" w:cstheme="majorBidi"/>
          <w:sz w:val="24"/>
          <w:szCs w:val="24"/>
        </w:rPr>
        <w:t xml:space="preserve">presented </w:t>
      </w:r>
      <w:r w:rsidRPr="00734A99">
        <w:rPr>
          <w:rFonts w:asciiTheme="majorBidi" w:hAnsiTheme="majorBidi" w:cstheme="majorBidi"/>
          <w:sz w:val="24"/>
          <w:szCs w:val="24"/>
        </w:rPr>
        <w:t xml:space="preserve">here, which relies on the probabilistic model, the </w:t>
      </w:r>
      <w:ins w:id="1482" w:author="Susan Doron" w:date="2024-02-22T16:15:00Z">
        <w:r w:rsidR="00636292">
          <w:rPr>
            <w:rFonts w:asciiTheme="majorBidi" w:hAnsiTheme="majorBidi" w:cstheme="majorBidi"/>
            <w:sz w:val="24"/>
            <w:szCs w:val="24"/>
          </w:rPr>
          <w:t>underlying assumption</w:t>
        </w:r>
      </w:ins>
      <w:del w:id="1483" w:author="Susan Doron" w:date="2024-02-22T16:15:00Z">
        <w:r w:rsidRPr="00734A99" w:rsidDel="00636292">
          <w:rPr>
            <w:rFonts w:asciiTheme="majorBidi" w:hAnsiTheme="majorBidi" w:cstheme="majorBidi"/>
            <w:sz w:val="24"/>
            <w:szCs w:val="24"/>
          </w:rPr>
          <w:delText>starting point</w:delText>
        </w:r>
      </w:del>
      <w:r w:rsidRPr="00734A99">
        <w:rPr>
          <w:rFonts w:asciiTheme="majorBidi" w:hAnsiTheme="majorBidi" w:cstheme="majorBidi"/>
          <w:sz w:val="24"/>
          <w:szCs w:val="24"/>
        </w:rPr>
        <w:t xml:space="preserve"> is that </w:t>
      </w:r>
      <w:del w:id="1484" w:author="Susan Doron" w:date="2024-02-22T16:15:00Z">
        <w:r w:rsidR="0028319F" w:rsidRPr="00734A99" w:rsidDel="00636292">
          <w:rPr>
            <w:rFonts w:asciiTheme="majorBidi" w:hAnsiTheme="majorBidi" w:cstheme="majorBidi"/>
            <w:sz w:val="24"/>
            <w:szCs w:val="24"/>
          </w:rPr>
          <w:delText xml:space="preserve">from the outset </w:delText>
        </w:r>
      </w:del>
      <w:r w:rsidR="0028319F" w:rsidRPr="00734A99">
        <w:rPr>
          <w:rFonts w:asciiTheme="majorBidi" w:hAnsiTheme="majorBidi" w:cstheme="majorBidi"/>
          <w:sz w:val="24"/>
          <w:szCs w:val="24"/>
        </w:rPr>
        <w:t>the question of</w:t>
      </w:r>
      <w:r w:rsidRPr="00734A99">
        <w:rPr>
          <w:rFonts w:asciiTheme="majorBidi" w:hAnsiTheme="majorBidi" w:cstheme="majorBidi"/>
          <w:sz w:val="24"/>
          <w:szCs w:val="24"/>
        </w:rPr>
        <w:t xml:space="preserve"> whether to grant punitive damages and how muc</w:t>
      </w:r>
      <w:r w:rsidR="0028319F" w:rsidRPr="00734A99">
        <w:rPr>
          <w:rFonts w:asciiTheme="majorBidi" w:hAnsiTheme="majorBidi" w:cstheme="majorBidi"/>
          <w:sz w:val="24"/>
          <w:szCs w:val="24"/>
        </w:rPr>
        <w:t xml:space="preserve">h must be </w:t>
      </w:r>
      <w:ins w:id="1485" w:author="Susan Doron" w:date="2024-02-22T16:15:00Z">
        <w:r w:rsidR="00636292">
          <w:rPr>
            <w:rFonts w:asciiTheme="majorBidi" w:hAnsiTheme="majorBidi" w:cstheme="majorBidi"/>
            <w:sz w:val="24"/>
            <w:szCs w:val="24"/>
          </w:rPr>
          <w:t>pre-determined in accordance with</w:t>
        </w:r>
      </w:ins>
      <w:del w:id="1486" w:author="Susan Doron" w:date="2024-02-22T16:15:00Z">
        <w:r w:rsidR="0028319F" w:rsidRPr="00734A99" w:rsidDel="00636292">
          <w:rPr>
            <w:rFonts w:asciiTheme="majorBidi" w:hAnsiTheme="majorBidi" w:cstheme="majorBidi"/>
            <w:sz w:val="24"/>
            <w:szCs w:val="24"/>
          </w:rPr>
          <w:delText>decided</w:delText>
        </w:r>
        <w:r w:rsidRPr="00734A99" w:rsidDel="00636292">
          <w:rPr>
            <w:rFonts w:asciiTheme="majorBidi" w:hAnsiTheme="majorBidi" w:cstheme="majorBidi"/>
            <w:sz w:val="24"/>
            <w:szCs w:val="24"/>
          </w:rPr>
          <w:delText xml:space="preserve">, </w:delText>
        </w:r>
        <w:r w:rsidR="0028319F" w:rsidRPr="00734A99" w:rsidDel="00636292">
          <w:rPr>
            <w:rFonts w:asciiTheme="majorBidi" w:hAnsiTheme="majorBidi" w:cstheme="majorBidi"/>
            <w:sz w:val="24"/>
            <w:szCs w:val="24"/>
          </w:rPr>
          <w:delText>as</w:delText>
        </w:r>
      </w:del>
      <w:r w:rsidR="0028319F" w:rsidRPr="00734A99">
        <w:rPr>
          <w:rFonts w:asciiTheme="majorBidi" w:hAnsiTheme="majorBidi" w:cstheme="majorBidi"/>
          <w:sz w:val="24"/>
          <w:szCs w:val="24"/>
        </w:rPr>
        <w:t xml:space="preserve"> </w:t>
      </w:r>
      <w:r w:rsidR="0058725A" w:rsidRPr="00734A99">
        <w:rPr>
          <w:rFonts w:asciiTheme="majorBidi" w:hAnsiTheme="majorBidi" w:cstheme="majorBidi"/>
          <w:sz w:val="24"/>
          <w:szCs w:val="24"/>
        </w:rPr>
        <w:t>an</w:t>
      </w:r>
      <w:r w:rsidR="0028319F" w:rsidRPr="00734A99">
        <w:rPr>
          <w:rFonts w:asciiTheme="majorBidi" w:hAnsiTheme="majorBidi" w:cstheme="majorBidi"/>
          <w:sz w:val="24"/>
          <w:szCs w:val="24"/>
        </w:rPr>
        <w:t xml:space="preserve"> ex</w:t>
      </w:r>
      <w:del w:id="1487" w:author="Susan Doron" w:date="2024-02-22T16:15:00Z">
        <w:r w:rsidR="0028319F" w:rsidRPr="00734A99" w:rsidDel="00636292">
          <w:rPr>
            <w:rFonts w:asciiTheme="majorBidi" w:hAnsiTheme="majorBidi" w:cstheme="majorBidi"/>
            <w:sz w:val="24"/>
            <w:szCs w:val="24"/>
          </w:rPr>
          <w:delText>-</w:delText>
        </w:r>
      </w:del>
      <w:ins w:id="1488" w:author="Susan Doron" w:date="2024-02-22T16:15:00Z">
        <w:r w:rsidR="00636292">
          <w:rPr>
            <w:rFonts w:asciiTheme="majorBidi" w:hAnsiTheme="majorBidi" w:cstheme="majorBidi"/>
            <w:sz w:val="24"/>
            <w:szCs w:val="24"/>
          </w:rPr>
          <w:t xml:space="preserve"> </w:t>
        </w:r>
      </w:ins>
      <w:r w:rsidR="0028319F" w:rsidRPr="00734A99">
        <w:rPr>
          <w:rFonts w:asciiTheme="majorBidi" w:hAnsiTheme="majorBidi" w:cstheme="majorBidi"/>
          <w:sz w:val="24"/>
          <w:szCs w:val="24"/>
        </w:rPr>
        <w:t xml:space="preserve">ante construction of </w:t>
      </w:r>
      <w:ins w:id="1489" w:author="Susan Doron" w:date="2024-02-22T16:16:00Z">
        <w:r w:rsidR="00636292">
          <w:rPr>
            <w:rFonts w:asciiTheme="majorBidi" w:hAnsiTheme="majorBidi" w:cstheme="majorBidi"/>
            <w:sz w:val="24"/>
            <w:szCs w:val="24"/>
          </w:rPr>
          <w:t>a</w:t>
        </w:r>
      </w:ins>
      <w:del w:id="1490" w:author="Susan Doron" w:date="2024-02-22T16:16:00Z">
        <w:r w:rsidR="0028319F" w:rsidRPr="00734A99" w:rsidDel="00636292">
          <w:rPr>
            <w:rFonts w:asciiTheme="majorBidi" w:hAnsiTheme="majorBidi" w:cstheme="majorBidi"/>
            <w:sz w:val="24"/>
            <w:szCs w:val="24"/>
          </w:rPr>
          <w:delText>the</w:delText>
        </w:r>
      </w:del>
      <w:r w:rsidR="0028319F" w:rsidRPr="00734A99">
        <w:rPr>
          <w:rFonts w:asciiTheme="majorBidi" w:hAnsiTheme="majorBidi" w:cstheme="majorBidi"/>
          <w:sz w:val="24"/>
          <w:szCs w:val="24"/>
        </w:rPr>
        <w:t xml:space="preserve"> scale</w:t>
      </w:r>
      <w:r w:rsidRPr="00734A99">
        <w:rPr>
          <w:rFonts w:asciiTheme="majorBidi" w:hAnsiTheme="majorBidi" w:cstheme="majorBidi"/>
          <w:sz w:val="24"/>
          <w:szCs w:val="24"/>
        </w:rPr>
        <w:t>. But here</w:t>
      </w:r>
      <w:r w:rsidR="0028319F" w:rsidRPr="00734A99">
        <w:rPr>
          <w:rFonts w:asciiTheme="majorBidi" w:hAnsiTheme="majorBidi" w:cstheme="majorBidi"/>
          <w:sz w:val="24"/>
          <w:szCs w:val="24"/>
        </w:rPr>
        <w:t xml:space="preserve"> too</w:t>
      </w:r>
      <w:r w:rsidRPr="00734A99">
        <w:rPr>
          <w:rFonts w:asciiTheme="majorBidi" w:hAnsiTheme="majorBidi" w:cstheme="majorBidi"/>
          <w:sz w:val="24"/>
          <w:szCs w:val="24"/>
        </w:rPr>
        <w:t xml:space="preserve">, if the </w:t>
      </w:r>
      <w:ins w:id="1491" w:author="Susan Doron" w:date="2024-02-22T16:16:00Z">
        <w:r w:rsidR="00636292">
          <w:rPr>
            <w:rFonts w:asciiTheme="majorBidi" w:hAnsiTheme="majorBidi" w:cstheme="majorBidi"/>
            <w:sz w:val="24"/>
            <w:szCs w:val="24"/>
          </w:rPr>
          <w:t>underlying presumption</w:t>
        </w:r>
      </w:ins>
      <w:del w:id="1492" w:author="Susan Doron" w:date="2024-02-22T16:16:00Z">
        <w:r w:rsidRPr="00734A99" w:rsidDel="00636292">
          <w:rPr>
            <w:rFonts w:asciiTheme="majorBidi" w:hAnsiTheme="majorBidi" w:cstheme="majorBidi"/>
            <w:sz w:val="24"/>
            <w:szCs w:val="24"/>
          </w:rPr>
          <w:delText>starting point</w:delText>
        </w:r>
      </w:del>
      <w:r w:rsidRPr="00734A99">
        <w:rPr>
          <w:rFonts w:asciiTheme="majorBidi" w:hAnsiTheme="majorBidi" w:cstheme="majorBidi"/>
          <w:sz w:val="24"/>
          <w:szCs w:val="24"/>
        </w:rPr>
        <w:t xml:space="preserve"> is that punitive damages must be awarded in the appropriate cases, the difference may be only semantic.</w:t>
      </w:r>
    </w:p>
    <w:p w14:paraId="11D4C108" w14:textId="77777777" w:rsidR="0028319F" w:rsidRPr="00734A99" w:rsidRDefault="0028319F" w:rsidP="00B00830">
      <w:pPr>
        <w:pStyle w:val="ListParagraph"/>
        <w:numPr>
          <w:ilvl w:val="0"/>
          <w:numId w:val="28"/>
        </w:numPr>
        <w:bidi w:val="0"/>
        <w:spacing w:before="360" w:after="240" w:line="300" w:lineRule="exact"/>
        <w:ind w:left="425" w:hanging="425"/>
        <w:contextualSpacing w:val="0"/>
        <w:jc w:val="center"/>
        <w:rPr>
          <w:rStyle w:val="BookTitle"/>
          <w:rFonts w:asciiTheme="majorBidi" w:eastAsia="SimSun" w:hAnsiTheme="majorBidi" w:cstheme="majorBidi"/>
          <w:b w:val="0"/>
          <w:bCs w:val="0"/>
          <w:spacing w:val="0"/>
          <w:sz w:val="24"/>
          <w:szCs w:val="24"/>
          <w:rtl/>
        </w:rPr>
      </w:pPr>
      <w:r w:rsidRPr="00734A99">
        <w:rPr>
          <w:rStyle w:val="BookTitle"/>
          <w:rFonts w:asciiTheme="majorBidi" w:eastAsia="SimSun" w:hAnsiTheme="majorBidi" w:cstheme="majorBidi"/>
          <w:b w:val="0"/>
          <w:bCs w:val="0"/>
          <w:spacing w:val="0"/>
          <w:sz w:val="24"/>
          <w:szCs w:val="24"/>
        </w:rPr>
        <w:t>Discussion of Different Implications of the Proposal</w:t>
      </w:r>
    </w:p>
    <w:p w14:paraId="1F89675F" w14:textId="5ADB8948" w:rsidR="0028319F" w:rsidRPr="00734A99" w:rsidRDefault="0028319F" w:rsidP="003147CD">
      <w:pPr>
        <w:bidi w:val="0"/>
        <w:spacing w:before="180" w:after="180" w:line="300" w:lineRule="exact"/>
        <w:jc w:val="center"/>
        <w:rPr>
          <w:rFonts w:asciiTheme="majorBidi" w:hAnsiTheme="majorBidi" w:cstheme="majorBidi"/>
          <w:sz w:val="24"/>
          <w:szCs w:val="24"/>
        </w:rPr>
      </w:pPr>
      <w:r w:rsidRPr="00734A99">
        <w:rPr>
          <w:rFonts w:asciiTheme="majorBidi" w:hAnsiTheme="majorBidi" w:cstheme="majorBidi"/>
          <w:sz w:val="24"/>
          <w:szCs w:val="24"/>
        </w:rPr>
        <w:t>A. The Proposal Reduces Concern About Moral Hazard</w:t>
      </w:r>
    </w:p>
    <w:p w14:paraId="3A6B6814" w14:textId="447DDEB9" w:rsidR="0028319F" w:rsidRPr="00734A99" w:rsidRDefault="0028319F" w:rsidP="009B7C6B">
      <w:pPr>
        <w:bidi w:val="0"/>
        <w:spacing w:after="120" w:line="300" w:lineRule="exact"/>
        <w:jc w:val="both"/>
        <w:rPr>
          <w:rFonts w:asciiTheme="majorBidi" w:hAnsiTheme="majorBidi" w:cstheme="majorBidi"/>
          <w:sz w:val="24"/>
          <w:szCs w:val="24"/>
          <w:rtl/>
        </w:rPr>
      </w:pPr>
      <w:r w:rsidRPr="00734A99">
        <w:rPr>
          <w:rFonts w:asciiTheme="majorBidi" w:hAnsiTheme="majorBidi" w:cstheme="majorBidi"/>
          <w:sz w:val="24"/>
          <w:szCs w:val="24"/>
        </w:rPr>
        <w:t xml:space="preserve">The award of full punitive damages, </w:t>
      </w:r>
      <w:del w:id="1493" w:author="Susan Doron" w:date="2024-02-22T19:37:00Z">
        <w:r w:rsidRPr="00734A99" w:rsidDel="003A70B2">
          <w:rPr>
            <w:rFonts w:asciiTheme="majorBidi" w:hAnsiTheme="majorBidi" w:cstheme="majorBidi"/>
            <w:sz w:val="24"/>
            <w:szCs w:val="24"/>
          </w:rPr>
          <w:delText xml:space="preserve">and </w:delText>
        </w:r>
      </w:del>
      <w:r w:rsidRPr="00734A99">
        <w:rPr>
          <w:rFonts w:asciiTheme="majorBidi" w:hAnsiTheme="majorBidi" w:cstheme="majorBidi"/>
          <w:sz w:val="24"/>
          <w:szCs w:val="24"/>
        </w:rPr>
        <w:t xml:space="preserve">especially </w:t>
      </w:r>
      <w:ins w:id="1494" w:author="Susan Doron" w:date="2024-02-22T19:37:00Z">
        <w:r w:rsidR="003A70B2">
          <w:rPr>
            <w:rFonts w:asciiTheme="majorBidi" w:hAnsiTheme="majorBidi" w:cstheme="majorBidi"/>
            <w:sz w:val="24"/>
            <w:szCs w:val="24"/>
          </w:rPr>
          <w:t>repeatedly</w:t>
        </w:r>
      </w:ins>
      <w:del w:id="1495" w:author="Susan Doron" w:date="2024-02-22T19:37:00Z">
        <w:r w:rsidRPr="00734A99" w:rsidDel="003A70B2">
          <w:rPr>
            <w:rFonts w:asciiTheme="majorBidi" w:hAnsiTheme="majorBidi" w:cstheme="majorBidi"/>
            <w:sz w:val="24"/>
            <w:szCs w:val="24"/>
          </w:rPr>
          <w:delText xml:space="preserve">time after time </w:delText>
        </w:r>
      </w:del>
      <w:ins w:id="1496" w:author="Susan Doron" w:date="2024-02-22T19:37:00Z">
        <w:r w:rsidR="003A70B2">
          <w:rPr>
            <w:rFonts w:asciiTheme="majorBidi" w:hAnsiTheme="majorBidi" w:cstheme="majorBidi"/>
            <w:sz w:val="24"/>
            <w:szCs w:val="24"/>
          </w:rPr>
          <w:t xml:space="preserve"> </w:t>
        </w:r>
      </w:ins>
      <w:r w:rsidRPr="00734A99">
        <w:rPr>
          <w:rFonts w:asciiTheme="majorBidi" w:hAnsiTheme="majorBidi" w:cstheme="majorBidi"/>
          <w:sz w:val="24"/>
          <w:szCs w:val="24"/>
        </w:rPr>
        <w:t xml:space="preserve">in the case of serial wrongdoing, may cause the injured party not to take any preventive measures on </w:t>
      </w:r>
      <w:ins w:id="1497" w:author="Susan Doron" w:date="2024-02-22T19:37:00Z">
        <w:r w:rsidR="003A70B2">
          <w:rPr>
            <w:rFonts w:asciiTheme="majorBidi" w:hAnsiTheme="majorBidi" w:cstheme="majorBidi"/>
            <w:sz w:val="24"/>
            <w:szCs w:val="24"/>
          </w:rPr>
          <w:t>their</w:t>
        </w:r>
      </w:ins>
      <w:del w:id="1498" w:author="Susan Doron" w:date="2024-02-22T19:37:00Z">
        <w:r w:rsidRPr="00734A99" w:rsidDel="003A70B2">
          <w:rPr>
            <w:rFonts w:asciiTheme="majorBidi" w:hAnsiTheme="majorBidi" w:cstheme="majorBidi"/>
            <w:sz w:val="24"/>
            <w:szCs w:val="24"/>
          </w:rPr>
          <w:delText>his</w:delText>
        </w:r>
      </w:del>
      <w:r w:rsidRPr="00734A99">
        <w:rPr>
          <w:rFonts w:asciiTheme="majorBidi" w:hAnsiTheme="majorBidi" w:cstheme="majorBidi"/>
          <w:sz w:val="24"/>
          <w:szCs w:val="24"/>
        </w:rPr>
        <w:t xml:space="preserve"> part</w:t>
      </w:r>
      <w:del w:id="1499" w:author="Susan Doron" w:date="2024-02-22T19:38:00Z">
        <w:r w:rsidRPr="00734A99" w:rsidDel="003A70B2">
          <w:rPr>
            <w:rFonts w:asciiTheme="majorBidi" w:hAnsiTheme="majorBidi" w:cstheme="majorBidi"/>
            <w:sz w:val="24"/>
            <w:szCs w:val="24"/>
          </w:rPr>
          <w:delText>,</w:delText>
        </w:r>
      </w:del>
      <w:r w:rsidRPr="00734A99">
        <w:rPr>
          <w:rFonts w:asciiTheme="majorBidi" w:hAnsiTheme="majorBidi" w:cstheme="majorBidi"/>
          <w:sz w:val="24"/>
          <w:szCs w:val="24"/>
        </w:rPr>
        <w:t xml:space="preserve"> in order to receive those punitive damages. </w:t>
      </w:r>
      <w:ins w:id="1500" w:author="Susan Doron" w:date="2024-02-22T19:38:00Z">
        <w:r w:rsidR="003A70B2">
          <w:rPr>
            <w:rFonts w:asciiTheme="majorBidi" w:hAnsiTheme="majorBidi" w:cstheme="majorBidi"/>
            <w:sz w:val="24"/>
            <w:szCs w:val="24"/>
          </w:rPr>
          <w:t>In some case, it may be worthwhile to be harmed</w:t>
        </w:r>
      </w:ins>
      <w:del w:id="1501" w:author="Susan Doron" w:date="2024-02-22T19:38:00Z">
        <w:r w:rsidRPr="00734A99" w:rsidDel="003A70B2">
          <w:rPr>
            <w:rFonts w:asciiTheme="majorBidi" w:hAnsiTheme="majorBidi" w:cstheme="majorBidi"/>
            <w:sz w:val="24"/>
            <w:szCs w:val="24"/>
          </w:rPr>
          <w:delText xml:space="preserve">This is not always </w:delText>
        </w:r>
        <w:r w:rsidR="00CF3A5F" w:rsidRPr="00734A99" w:rsidDel="003A70B2">
          <w:rPr>
            <w:rFonts w:asciiTheme="majorBidi" w:hAnsiTheme="majorBidi" w:cstheme="majorBidi"/>
            <w:sz w:val="24"/>
            <w:szCs w:val="24"/>
          </w:rPr>
          <w:delText>worth his</w:delText>
        </w:r>
        <w:r w:rsidR="008D72DD" w:rsidRPr="00734A99" w:rsidDel="003A70B2">
          <w:rPr>
            <w:rFonts w:asciiTheme="majorBidi" w:hAnsiTheme="majorBidi" w:cstheme="majorBidi"/>
            <w:sz w:val="24"/>
            <w:szCs w:val="24"/>
          </w:rPr>
          <w:delText>/her</w:delText>
        </w:r>
        <w:r w:rsidR="00CF3A5F" w:rsidRPr="00734A99" w:rsidDel="003A70B2">
          <w:rPr>
            <w:rFonts w:asciiTheme="majorBidi" w:hAnsiTheme="majorBidi" w:cstheme="majorBidi"/>
            <w:sz w:val="24"/>
            <w:szCs w:val="24"/>
          </w:rPr>
          <w:delText xml:space="preserve"> while</w:delText>
        </w:r>
        <w:r w:rsidRPr="00734A99" w:rsidDel="003A70B2">
          <w:rPr>
            <w:rFonts w:asciiTheme="majorBidi" w:hAnsiTheme="majorBidi" w:cstheme="majorBidi"/>
            <w:sz w:val="24"/>
            <w:szCs w:val="24"/>
          </w:rPr>
          <w:delText xml:space="preserve">, but </w:delText>
        </w:r>
        <w:r w:rsidR="00CF3A5F" w:rsidRPr="00734A99" w:rsidDel="003A70B2">
          <w:rPr>
            <w:rFonts w:asciiTheme="majorBidi" w:hAnsiTheme="majorBidi" w:cstheme="majorBidi"/>
            <w:sz w:val="24"/>
            <w:szCs w:val="24"/>
          </w:rPr>
          <w:delText>in some</w:delText>
        </w:r>
        <w:r w:rsidRPr="00734A99" w:rsidDel="003A70B2">
          <w:rPr>
            <w:rFonts w:asciiTheme="majorBidi" w:hAnsiTheme="majorBidi" w:cstheme="majorBidi"/>
            <w:sz w:val="24"/>
            <w:szCs w:val="24"/>
          </w:rPr>
          <w:delText xml:space="preserve"> cases it </w:delText>
        </w:r>
        <w:r w:rsidR="003F20CC" w:rsidRPr="00734A99" w:rsidDel="003A70B2">
          <w:rPr>
            <w:rFonts w:asciiTheme="majorBidi" w:hAnsiTheme="majorBidi" w:cstheme="majorBidi"/>
            <w:sz w:val="24"/>
            <w:szCs w:val="24"/>
          </w:rPr>
          <w:delText>pays</w:delText>
        </w:r>
        <w:r w:rsidRPr="00734A99" w:rsidDel="003A70B2">
          <w:rPr>
            <w:rFonts w:asciiTheme="majorBidi" w:hAnsiTheme="majorBidi" w:cstheme="majorBidi"/>
            <w:sz w:val="24"/>
            <w:szCs w:val="24"/>
          </w:rPr>
          <w:delText xml:space="preserve"> for him</w:delText>
        </w:r>
        <w:r w:rsidR="008D72DD" w:rsidRPr="00734A99" w:rsidDel="003A70B2">
          <w:rPr>
            <w:rFonts w:asciiTheme="majorBidi" w:hAnsiTheme="majorBidi" w:cstheme="majorBidi"/>
            <w:sz w:val="24"/>
            <w:szCs w:val="24"/>
          </w:rPr>
          <w:delText>/her</w:delText>
        </w:r>
        <w:r w:rsidRPr="00734A99" w:rsidDel="003A70B2">
          <w:rPr>
            <w:rFonts w:asciiTheme="majorBidi" w:hAnsiTheme="majorBidi" w:cstheme="majorBidi"/>
            <w:sz w:val="24"/>
            <w:szCs w:val="24"/>
          </w:rPr>
          <w:delText xml:space="preserve"> to be </w:delText>
        </w:r>
        <w:r w:rsidR="00CF3A5F" w:rsidRPr="00734A99" w:rsidDel="003A70B2">
          <w:rPr>
            <w:rFonts w:asciiTheme="majorBidi" w:hAnsiTheme="majorBidi" w:cstheme="majorBidi"/>
            <w:sz w:val="24"/>
            <w:szCs w:val="24"/>
          </w:rPr>
          <w:delText>harmed</w:delText>
        </w:r>
      </w:del>
      <w:r w:rsidR="00CF3A5F"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in order to receive </w:t>
      </w:r>
      <w:r w:rsidR="00CF3A5F" w:rsidRPr="00734A99">
        <w:rPr>
          <w:rFonts w:asciiTheme="majorBidi" w:hAnsiTheme="majorBidi" w:cstheme="majorBidi"/>
          <w:sz w:val="24"/>
          <w:szCs w:val="24"/>
        </w:rPr>
        <w:t xml:space="preserve">any </w:t>
      </w:r>
      <w:r w:rsidRPr="00734A99">
        <w:rPr>
          <w:rFonts w:asciiTheme="majorBidi" w:hAnsiTheme="majorBidi" w:cstheme="majorBidi"/>
          <w:sz w:val="24"/>
          <w:szCs w:val="24"/>
        </w:rPr>
        <w:t>compensation</w:t>
      </w:r>
      <w:del w:id="1502" w:author="Susan Doron" w:date="2024-02-22T19:38:00Z">
        <w:r w:rsidRPr="00734A99" w:rsidDel="003A70B2">
          <w:rPr>
            <w:rFonts w:asciiTheme="majorBidi" w:hAnsiTheme="majorBidi" w:cstheme="majorBidi"/>
            <w:sz w:val="24"/>
            <w:szCs w:val="24"/>
          </w:rPr>
          <w:delText xml:space="preserve"> at all</w:delText>
        </w:r>
      </w:del>
      <w:r w:rsidRPr="00734A99">
        <w:rPr>
          <w:rFonts w:asciiTheme="majorBidi" w:hAnsiTheme="majorBidi" w:cstheme="majorBidi"/>
          <w:sz w:val="24"/>
          <w:szCs w:val="24"/>
        </w:rPr>
        <w:t xml:space="preserve">, </w:t>
      </w:r>
      <w:del w:id="1503" w:author="Susan Doron" w:date="2024-02-22T19:39:00Z">
        <w:r w:rsidRPr="00734A99" w:rsidDel="003A70B2">
          <w:rPr>
            <w:rFonts w:asciiTheme="majorBidi" w:hAnsiTheme="majorBidi" w:cstheme="majorBidi"/>
            <w:sz w:val="24"/>
            <w:szCs w:val="24"/>
          </w:rPr>
          <w:delText xml:space="preserve">and </w:delText>
        </w:r>
      </w:del>
      <w:r w:rsidRPr="00734A99">
        <w:rPr>
          <w:rFonts w:asciiTheme="majorBidi" w:hAnsiTheme="majorBidi" w:cstheme="majorBidi"/>
          <w:sz w:val="24"/>
          <w:szCs w:val="24"/>
        </w:rPr>
        <w:t xml:space="preserve">especially </w:t>
      </w:r>
      <w:ins w:id="1504" w:author="Susan Doron" w:date="2024-02-22T19:39:00Z">
        <w:r w:rsidR="003A70B2">
          <w:rPr>
            <w:rFonts w:asciiTheme="majorBidi" w:hAnsiTheme="majorBidi" w:cstheme="majorBidi"/>
            <w:sz w:val="24"/>
            <w:szCs w:val="24"/>
          </w:rPr>
          <w:t xml:space="preserve">high </w:t>
        </w:r>
      </w:ins>
      <w:r w:rsidRPr="00734A99">
        <w:rPr>
          <w:rFonts w:asciiTheme="majorBidi" w:hAnsiTheme="majorBidi" w:cstheme="majorBidi"/>
          <w:sz w:val="24"/>
          <w:szCs w:val="24"/>
        </w:rPr>
        <w:t>punitive damages</w:t>
      </w:r>
      <w:del w:id="1505" w:author="Susan Doron" w:date="2024-02-22T19:39:00Z">
        <w:r w:rsidRPr="00734A99" w:rsidDel="003A70B2">
          <w:rPr>
            <w:rFonts w:asciiTheme="majorBidi" w:hAnsiTheme="majorBidi" w:cstheme="majorBidi"/>
            <w:sz w:val="24"/>
            <w:szCs w:val="24"/>
          </w:rPr>
          <w:delText xml:space="preserve"> in a large amount</w:delText>
        </w:r>
      </w:del>
      <w:r w:rsidRPr="00734A99">
        <w:rPr>
          <w:rFonts w:asciiTheme="majorBidi" w:hAnsiTheme="majorBidi" w:cstheme="majorBidi"/>
          <w:sz w:val="24"/>
          <w:szCs w:val="24"/>
        </w:rPr>
        <w:t xml:space="preserve">. Our proposal </w:t>
      </w:r>
      <w:ins w:id="1506" w:author="Susan Doron" w:date="2024-02-22T19:39:00Z">
        <w:r w:rsidR="003A70B2">
          <w:rPr>
            <w:rFonts w:asciiTheme="majorBidi" w:hAnsiTheme="majorBidi" w:cstheme="majorBidi"/>
            <w:sz w:val="24"/>
            <w:szCs w:val="24"/>
          </w:rPr>
          <w:t>reduces</w:t>
        </w:r>
      </w:ins>
      <w:del w:id="1507" w:author="Susan Doron" w:date="2024-02-22T19:39:00Z">
        <w:r w:rsidRPr="00734A99" w:rsidDel="003A70B2">
          <w:rPr>
            <w:rFonts w:asciiTheme="majorBidi" w:hAnsiTheme="majorBidi" w:cstheme="majorBidi"/>
            <w:sz w:val="24"/>
            <w:szCs w:val="24"/>
          </w:rPr>
          <w:delText>lowers</w:delText>
        </w:r>
      </w:del>
      <w:r w:rsidRPr="00734A99">
        <w:rPr>
          <w:rFonts w:asciiTheme="majorBidi" w:hAnsiTheme="majorBidi" w:cstheme="majorBidi"/>
          <w:sz w:val="24"/>
          <w:szCs w:val="24"/>
        </w:rPr>
        <w:t xml:space="preserve"> the incentive to </w:t>
      </w:r>
      <w:r w:rsidR="00CF3A5F" w:rsidRPr="00734A99">
        <w:rPr>
          <w:rFonts w:asciiTheme="majorBidi" w:hAnsiTheme="majorBidi" w:cstheme="majorBidi"/>
          <w:sz w:val="24"/>
          <w:szCs w:val="24"/>
        </w:rPr>
        <w:t>endure</w:t>
      </w:r>
      <w:r w:rsidRPr="00734A99">
        <w:rPr>
          <w:rFonts w:asciiTheme="majorBidi" w:hAnsiTheme="majorBidi" w:cstheme="majorBidi"/>
          <w:sz w:val="24"/>
          <w:szCs w:val="24"/>
        </w:rPr>
        <w:t xml:space="preserve"> harm and </w:t>
      </w:r>
      <w:ins w:id="1508" w:author="Susan Doron" w:date="2024-02-22T19:40:00Z">
        <w:r w:rsidR="003A70B2">
          <w:rPr>
            <w:rFonts w:asciiTheme="majorBidi" w:hAnsiTheme="majorBidi" w:cstheme="majorBidi"/>
            <w:sz w:val="24"/>
            <w:szCs w:val="24"/>
          </w:rPr>
          <w:t xml:space="preserve">the incentive to </w:t>
        </w:r>
      </w:ins>
      <w:r w:rsidR="003F20CC" w:rsidRPr="00734A99">
        <w:rPr>
          <w:rFonts w:asciiTheme="majorBidi" w:hAnsiTheme="majorBidi" w:cstheme="majorBidi"/>
          <w:sz w:val="24"/>
          <w:szCs w:val="24"/>
        </w:rPr>
        <w:t>refrain from taking</w:t>
      </w:r>
      <w:r w:rsidRPr="00734A99">
        <w:rPr>
          <w:rFonts w:asciiTheme="majorBidi" w:hAnsiTheme="majorBidi" w:cstheme="majorBidi"/>
          <w:sz w:val="24"/>
          <w:szCs w:val="24"/>
        </w:rPr>
        <w:t xml:space="preserve"> preventive measures</w:t>
      </w:r>
      <w:ins w:id="1509" w:author="Susan Doron" w:date="2024-02-22T19:39:00Z">
        <w:r w:rsidR="003A70B2">
          <w:rPr>
            <w:rFonts w:asciiTheme="majorBidi" w:hAnsiTheme="majorBidi" w:cstheme="majorBidi"/>
            <w:sz w:val="24"/>
            <w:szCs w:val="24"/>
          </w:rPr>
          <w:t xml:space="preserve">. </w:t>
        </w:r>
      </w:ins>
      <w:ins w:id="1510" w:author="Susan Doron" w:date="2024-02-22T19:40:00Z">
        <w:r w:rsidR="003A70B2">
          <w:rPr>
            <w:rFonts w:asciiTheme="majorBidi" w:hAnsiTheme="majorBidi" w:cstheme="majorBidi"/>
            <w:sz w:val="24"/>
            <w:szCs w:val="24"/>
          </w:rPr>
          <w:t>This is because the</w:t>
        </w:r>
      </w:ins>
      <w:ins w:id="1511" w:author="Susan Doron" w:date="2024-02-22T19:39:00Z">
        <w:r w:rsidR="003A70B2">
          <w:rPr>
            <w:rFonts w:asciiTheme="majorBidi" w:hAnsiTheme="majorBidi" w:cstheme="majorBidi"/>
            <w:sz w:val="24"/>
            <w:szCs w:val="24"/>
          </w:rPr>
          <w:t xml:space="preserve"> </w:t>
        </w:r>
      </w:ins>
      <w:del w:id="1512" w:author="Susan Doron" w:date="2024-02-22T19:39:00Z">
        <w:r w:rsidRPr="00734A99" w:rsidDel="003A70B2">
          <w:rPr>
            <w:rFonts w:asciiTheme="majorBidi" w:hAnsiTheme="majorBidi" w:cstheme="majorBidi"/>
            <w:sz w:val="24"/>
            <w:szCs w:val="24"/>
          </w:rPr>
          <w:delText xml:space="preserve">, since </w:delText>
        </w:r>
      </w:del>
      <w:r w:rsidRPr="00734A99">
        <w:rPr>
          <w:rFonts w:asciiTheme="majorBidi" w:hAnsiTheme="majorBidi" w:cstheme="majorBidi"/>
          <w:sz w:val="24"/>
          <w:szCs w:val="24"/>
        </w:rPr>
        <w:t xml:space="preserve">although the </w:t>
      </w:r>
      <w:r w:rsidR="00CF3A5F" w:rsidRPr="00734A99">
        <w:rPr>
          <w:rFonts w:asciiTheme="majorBidi" w:hAnsiTheme="majorBidi" w:cstheme="majorBidi"/>
          <w:sz w:val="24"/>
          <w:szCs w:val="24"/>
        </w:rPr>
        <w:t>wrongdoer</w:t>
      </w:r>
      <w:r w:rsidRPr="00734A99">
        <w:rPr>
          <w:rFonts w:asciiTheme="majorBidi" w:hAnsiTheme="majorBidi" w:cstheme="majorBidi"/>
          <w:sz w:val="24"/>
          <w:szCs w:val="24"/>
        </w:rPr>
        <w:t xml:space="preserve"> will pay punitive damages, </w:t>
      </w:r>
      <w:del w:id="1513" w:author="Susan Doron" w:date="2024-02-22T19:42:00Z">
        <w:r w:rsidRPr="00734A99" w:rsidDel="003A70B2">
          <w:rPr>
            <w:rFonts w:asciiTheme="majorBidi" w:hAnsiTheme="majorBidi" w:cstheme="majorBidi"/>
            <w:sz w:val="24"/>
            <w:szCs w:val="24"/>
          </w:rPr>
          <w:delText xml:space="preserve">if </w:delText>
        </w:r>
      </w:del>
      <w:r w:rsidRPr="00734A99">
        <w:rPr>
          <w:rFonts w:asciiTheme="majorBidi" w:hAnsiTheme="majorBidi" w:cstheme="majorBidi"/>
          <w:sz w:val="24"/>
          <w:szCs w:val="24"/>
        </w:rPr>
        <w:t xml:space="preserve">these </w:t>
      </w:r>
      <w:ins w:id="1514" w:author="Susan Doron" w:date="2024-02-22T19:42:00Z">
        <w:r w:rsidR="003A70B2">
          <w:rPr>
            <w:rFonts w:asciiTheme="majorBidi" w:hAnsiTheme="majorBidi" w:cstheme="majorBidi"/>
            <w:sz w:val="24"/>
            <w:szCs w:val="24"/>
          </w:rPr>
          <w:t xml:space="preserve">may </w:t>
        </w:r>
      </w:ins>
      <w:ins w:id="1515" w:author="Susan Doron" w:date="2024-02-22T19:40:00Z">
        <w:r w:rsidR="003A70B2">
          <w:rPr>
            <w:rFonts w:asciiTheme="majorBidi" w:hAnsiTheme="majorBidi" w:cstheme="majorBidi"/>
            <w:sz w:val="24"/>
            <w:szCs w:val="24"/>
          </w:rPr>
          <w:t>be</w:t>
        </w:r>
      </w:ins>
      <w:del w:id="1516" w:author="Susan Doron" w:date="2024-02-22T19:40:00Z">
        <w:r w:rsidRPr="00734A99" w:rsidDel="003A70B2">
          <w:rPr>
            <w:rFonts w:asciiTheme="majorBidi" w:hAnsiTheme="majorBidi" w:cstheme="majorBidi"/>
            <w:sz w:val="24"/>
            <w:szCs w:val="24"/>
          </w:rPr>
          <w:delText>are</w:delText>
        </w:r>
      </w:del>
      <w:r w:rsidRPr="00734A99">
        <w:rPr>
          <w:rFonts w:asciiTheme="majorBidi" w:hAnsiTheme="majorBidi" w:cstheme="majorBidi"/>
          <w:sz w:val="24"/>
          <w:szCs w:val="24"/>
        </w:rPr>
        <w:t xml:space="preserve"> reduced </w:t>
      </w:r>
      <w:r w:rsidR="00CF3A5F" w:rsidRPr="00734A99">
        <w:rPr>
          <w:rFonts w:asciiTheme="majorBidi" w:hAnsiTheme="majorBidi" w:cstheme="majorBidi"/>
          <w:sz w:val="24"/>
          <w:szCs w:val="24"/>
        </w:rPr>
        <w:t xml:space="preserve">if </w:t>
      </w:r>
      <w:r w:rsidRPr="00734A99">
        <w:rPr>
          <w:rFonts w:asciiTheme="majorBidi" w:hAnsiTheme="majorBidi" w:cstheme="majorBidi"/>
          <w:sz w:val="24"/>
          <w:szCs w:val="24"/>
        </w:rPr>
        <w:t xml:space="preserve">the </w:t>
      </w:r>
      <w:r w:rsidR="00CF3A5F" w:rsidRPr="00734A99">
        <w:rPr>
          <w:rFonts w:asciiTheme="majorBidi" w:hAnsiTheme="majorBidi" w:cstheme="majorBidi"/>
          <w:sz w:val="24"/>
          <w:szCs w:val="24"/>
        </w:rPr>
        <w:t>injured</w:t>
      </w:r>
      <w:r w:rsidRPr="00734A99">
        <w:rPr>
          <w:rFonts w:asciiTheme="majorBidi" w:hAnsiTheme="majorBidi" w:cstheme="majorBidi"/>
          <w:sz w:val="24"/>
          <w:szCs w:val="24"/>
        </w:rPr>
        <w:t xml:space="preserve"> person </w:t>
      </w:r>
      <w:ins w:id="1517" w:author="Susan Doron" w:date="2024-02-22T19:40:00Z">
        <w:r w:rsidR="003A70B2">
          <w:rPr>
            <w:rFonts w:asciiTheme="majorBidi" w:hAnsiTheme="majorBidi" w:cstheme="majorBidi"/>
            <w:sz w:val="24"/>
            <w:szCs w:val="24"/>
          </w:rPr>
          <w:t>fails</w:t>
        </w:r>
      </w:ins>
      <w:del w:id="1518" w:author="Susan Doron" w:date="2024-02-22T19:40:00Z">
        <w:r w:rsidRPr="00734A99" w:rsidDel="003A70B2">
          <w:rPr>
            <w:rFonts w:asciiTheme="majorBidi" w:hAnsiTheme="majorBidi" w:cstheme="majorBidi"/>
            <w:sz w:val="24"/>
            <w:szCs w:val="24"/>
          </w:rPr>
          <w:delText>does</w:delText>
        </w:r>
      </w:del>
      <w:r w:rsidRPr="00734A99">
        <w:rPr>
          <w:rFonts w:asciiTheme="majorBidi" w:hAnsiTheme="majorBidi" w:cstheme="majorBidi"/>
          <w:sz w:val="24"/>
          <w:szCs w:val="24"/>
        </w:rPr>
        <w:t xml:space="preserve"> </w:t>
      </w:r>
      <w:ins w:id="1519" w:author="Susan Doron" w:date="2024-02-22T19:40:00Z">
        <w:r w:rsidR="003A70B2">
          <w:rPr>
            <w:rFonts w:asciiTheme="majorBidi" w:hAnsiTheme="majorBidi" w:cstheme="majorBidi"/>
            <w:sz w:val="24"/>
            <w:szCs w:val="24"/>
          </w:rPr>
          <w:t>to</w:t>
        </w:r>
      </w:ins>
      <w:del w:id="1520" w:author="Susan Doron" w:date="2024-02-22T19:40:00Z">
        <w:r w:rsidRPr="00734A99" w:rsidDel="003A70B2">
          <w:rPr>
            <w:rFonts w:asciiTheme="majorBidi" w:hAnsiTheme="majorBidi" w:cstheme="majorBidi"/>
            <w:sz w:val="24"/>
            <w:szCs w:val="24"/>
          </w:rPr>
          <w:delText>not</w:delText>
        </w:r>
      </w:del>
      <w:r w:rsidRPr="00734A99">
        <w:rPr>
          <w:rFonts w:asciiTheme="majorBidi" w:hAnsiTheme="majorBidi" w:cstheme="majorBidi"/>
          <w:sz w:val="24"/>
          <w:szCs w:val="24"/>
        </w:rPr>
        <w:t xml:space="preserve"> take precautions</w:t>
      </w:r>
      <w:ins w:id="1521" w:author="Susan Doron" w:date="2024-02-22T19:40:00Z">
        <w:r w:rsidR="003A70B2">
          <w:rPr>
            <w:rFonts w:asciiTheme="majorBidi" w:hAnsiTheme="majorBidi" w:cstheme="majorBidi"/>
            <w:sz w:val="24"/>
            <w:szCs w:val="24"/>
          </w:rPr>
          <w:t>.</w:t>
        </w:r>
      </w:ins>
      <w:del w:id="1522" w:author="Susan Doron" w:date="2024-02-22T19:40:00Z">
        <w:r w:rsidRPr="00734A99" w:rsidDel="003A70B2">
          <w:rPr>
            <w:rFonts w:asciiTheme="majorBidi" w:hAnsiTheme="majorBidi" w:cstheme="majorBidi"/>
            <w:sz w:val="24"/>
            <w:szCs w:val="24"/>
          </w:rPr>
          <w:delText>,</w:delText>
        </w:r>
      </w:del>
      <w:r w:rsidRPr="00734A99">
        <w:rPr>
          <w:rFonts w:asciiTheme="majorBidi" w:hAnsiTheme="majorBidi" w:cstheme="majorBidi"/>
          <w:sz w:val="24"/>
          <w:szCs w:val="24"/>
        </w:rPr>
        <w:t xml:space="preserve"> </w:t>
      </w:r>
      <w:ins w:id="1523" w:author="Susan Doron" w:date="2024-02-22T19:40:00Z">
        <w:r w:rsidR="003A70B2">
          <w:rPr>
            <w:rFonts w:asciiTheme="majorBidi" w:hAnsiTheme="majorBidi" w:cstheme="majorBidi"/>
            <w:sz w:val="24"/>
            <w:szCs w:val="24"/>
          </w:rPr>
          <w:t>These</w:t>
        </w:r>
      </w:ins>
      <w:del w:id="1524" w:author="Susan Doron" w:date="2024-02-22T19:40:00Z">
        <w:r w:rsidRPr="00734A99" w:rsidDel="003A70B2">
          <w:rPr>
            <w:rFonts w:asciiTheme="majorBidi" w:hAnsiTheme="majorBidi" w:cstheme="majorBidi"/>
            <w:sz w:val="24"/>
            <w:szCs w:val="24"/>
          </w:rPr>
          <w:delText>and</w:delText>
        </w:r>
      </w:del>
      <w:r w:rsidRPr="00734A99">
        <w:rPr>
          <w:rFonts w:asciiTheme="majorBidi" w:hAnsiTheme="majorBidi" w:cstheme="majorBidi"/>
          <w:sz w:val="24"/>
          <w:szCs w:val="24"/>
        </w:rPr>
        <w:t xml:space="preserve"> </w:t>
      </w:r>
      <w:ins w:id="1525" w:author="Susan Doron" w:date="2024-02-22T19:40:00Z">
        <w:r w:rsidR="003A70B2">
          <w:rPr>
            <w:rFonts w:asciiTheme="majorBidi" w:hAnsiTheme="majorBidi" w:cstheme="majorBidi"/>
            <w:sz w:val="24"/>
            <w:szCs w:val="24"/>
          </w:rPr>
          <w:t>damages</w:t>
        </w:r>
      </w:ins>
      <w:del w:id="1526" w:author="Susan Doron" w:date="2024-02-22T19:40:00Z">
        <w:r w:rsidRPr="00734A99" w:rsidDel="003A70B2">
          <w:rPr>
            <w:rFonts w:asciiTheme="majorBidi" w:hAnsiTheme="majorBidi" w:cstheme="majorBidi"/>
            <w:sz w:val="24"/>
            <w:szCs w:val="24"/>
          </w:rPr>
          <w:delText>even</w:delText>
        </w:r>
      </w:del>
      <w:r w:rsidRPr="00734A99">
        <w:rPr>
          <w:rFonts w:asciiTheme="majorBidi" w:hAnsiTheme="majorBidi" w:cstheme="majorBidi"/>
          <w:sz w:val="24"/>
          <w:szCs w:val="24"/>
        </w:rPr>
        <w:t xml:space="preserve"> </w:t>
      </w:r>
      <w:ins w:id="1527" w:author="Susan Doron" w:date="2024-02-22T19:40:00Z">
        <w:r w:rsidR="003A70B2">
          <w:rPr>
            <w:rFonts w:asciiTheme="majorBidi" w:hAnsiTheme="majorBidi" w:cstheme="majorBidi"/>
            <w:sz w:val="24"/>
            <w:szCs w:val="24"/>
          </w:rPr>
          <w:t>may</w:t>
        </w:r>
      </w:ins>
      <w:del w:id="1528" w:author="Susan Doron" w:date="2024-02-22T19:40:00Z">
        <w:r w:rsidRPr="00734A99" w:rsidDel="003A70B2">
          <w:rPr>
            <w:rFonts w:asciiTheme="majorBidi" w:hAnsiTheme="majorBidi" w:cstheme="majorBidi"/>
            <w:sz w:val="24"/>
            <w:szCs w:val="24"/>
          </w:rPr>
          <w:delText>transferred</w:delText>
        </w:r>
      </w:del>
      <w:r w:rsidRPr="00734A99">
        <w:rPr>
          <w:rFonts w:asciiTheme="majorBidi" w:hAnsiTheme="majorBidi" w:cstheme="majorBidi"/>
          <w:sz w:val="24"/>
          <w:szCs w:val="24"/>
        </w:rPr>
        <w:t xml:space="preserve"> </w:t>
      </w:r>
      <w:ins w:id="1529" w:author="Susan Doron" w:date="2024-02-22T19:40:00Z">
        <w:r w:rsidR="003A70B2">
          <w:rPr>
            <w:rFonts w:asciiTheme="majorBidi" w:hAnsiTheme="majorBidi" w:cstheme="majorBidi"/>
            <w:sz w:val="24"/>
            <w:szCs w:val="24"/>
          </w:rPr>
          <w:t>be</w:t>
        </w:r>
      </w:ins>
      <w:del w:id="1530" w:author="Susan Doron" w:date="2024-02-22T19:40:00Z">
        <w:r w:rsidR="003F20CC" w:rsidRPr="00734A99" w:rsidDel="003A70B2">
          <w:rPr>
            <w:rFonts w:asciiTheme="majorBidi" w:hAnsiTheme="majorBidi" w:cstheme="majorBidi"/>
            <w:sz w:val="24"/>
            <w:szCs w:val="24"/>
          </w:rPr>
          <w:delText>wholly</w:delText>
        </w:r>
      </w:del>
      <w:r w:rsidR="003F20CC" w:rsidRPr="00734A99">
        <w:rPr>
          <w:rFonts w:asciiTheme="majorBidi" w:hAnsiTheme="majorBidi" w:cstheme="majorBidi"/>
          <w:sz w:val="24"/>
          <w:szCs w:val="24"/>
        </w:rPr>
        <w:t xml:space="preserve"> </w:t>
      </w:r>
      <w:ins w:id="1531" w:author="Susan Doron" w:date="2024-02-22T19:40:00Z">
        <w:r w:rsidR="003A70B2">
          <w:rPr>
            <w:rFonts w:asciiTheme="majorBidi" w:hAnsiTheme="majorBidi" w:cstheme="majorBidi"/>
            <w:sz w:val="24"/>
            <w:szCs w:val="24"/>
          </w:rPr>
          <w:t>transferred</w:t>
        </w:r>
      </w:ins>
      <w:del w:id="1532" w:author="Susan Doron" w:date="2024-02-22T19:40:00Z">
        <w:r w:rsidR="003F20CC" w:rsidRPr="00734A99" w:rsidDel="003A70B2">
          <w:rPr>
            <w:rFonts w:asciiTheme="majorBidi" w:hAnsiTheme="majorBidi" w:cstheme="majorBidi"/>
            <w:sz w:val="24"/>
            <w:szCs w:val="24"/>
          </w:rPr>
          <w:delText>or</w:delText>
        </w:r>
      </w:del>
      <w:r w:rsidR="003F20CC" w:rsidRPr="00734A99">
        <w:rPr>
          <w:rFonts w:asciiTheme="majorBidi" w:hAnsiTheme="majorBidi" w:cstheme="majorBidi"/>
          <w:sz w:val="24"/>
          <w:szCs w:val="24"/>
        </w:rPr>
        <w:t xml:space="preserve"> </w:t>
      </w:r>
      <w:del w:id="1533" w:author="Susan Doron" w:date="2024-02-22T19:40:00Z">
        <w:r w:rsidR="003F20CC" w:rsidRPr="00734A99" w:rsidDel="003A70B2">
          <w:rPr>
            <w:rFonts w:asciiTheme="majorBidi" w:hAnsiTheme="majorBidi" w:cstheme="majorBidi"/>
            <w:sz w:val="24"/>
            <w:szCs w:val="24"/>
          </w:rPr>
          <w:delText>partially</w:delText>
        </w:r>
        <w:r w:rsidRPr="00734A99" w:rsidDel="003A70B2">
          <w:rPr>
            <w:rFonts w:asciiTheme="majorBidi" w:hAnsiTheme="majorBidi" w:cstheme="majorBidi"/>
            <w:sz w:val="24"/>
            <w:szCs w:val="24"/>
          </w:rPr>
          <w:delText xml:space="preserve"> </w:delText>
        </w:r>
      </w:del>
      <w:ins w:id="1534" w:author="Susan Doron" w:date="2024-02-22T19:41:00Z">
        <w:r w:rsidR="003A70B2">
          <w:rPr>
            <w:rFonts w:asciiTheme="majorBidi" w:hAnsiTheme="majorBidi" w:cstheme="majorBidi"/>
            <w:sz w:val="24"/>
            <w:szCs w:val="24"/>
          </w:rPr>
          <w:t xml:space="preserve">in whole or in part </w:t>
        </w:r>
      </w:ins>
      <w:r w:rsidRPr="00734A99">
        <w:rPr>
          <w:rFonts w:asciiTheme="majorBidi" w:hAnsiTheme="majorBidi" w:cstheme="majorBidi"/>
          <w:sz w:val="24"/>
          <w:szCs w:val="24"/>
        </w:rPr>
        <w:t>to another party</w:t>
      </w:r>
      <w:ins w:id="1535" w:author="Susan Doron" w:date="2024-02-22T19:40:00Z">
        <w:r w:rsidR="003A70B2">
          <w:rPr>
            <w:rFonts w:asciiTheme="majorBidi" w:hAnsiTheme="majorBidi" w:cstheme="majorBidi"/>
            <w:sz w:val="24"/>
            <w:szCs w:val="24"/>
          </w:rPr>
          <w:t>,</w:t>
        </w:r>
      </w:ins>
      <w:r w:rsidRPr="00734A99">
        <w:rPr>
          <w:rFonts w:asciiTheme="majorBidi" w:hAnsiTheme="majorBidi" w:cstheme="majorBidi"/>
          <w:sz w:val="24"/>
          <w:szCs w:val="24"/>
        </w:rPr>
        <w:t xml:space="preserve"> such as </w:t>
      </w:r>
      <w:r w:rsidR="003F20CC" w:rsidRPr="00734A99">
        <w:rPr>
          <w:rFonts w:asciiTheme="majorBidi" w:hAnsiTheme="majorBidi" w:cstheme="majorBidi"/>
          <w:sz w:val="24"/>
          <w:szCs w:val="24"/>
        </w:rPr>
        <w:t xml:space="preserve">a </w:t>
      </w:r>
      <w:r w:rsidRPr="00734A99">
        <w:rPr>
          <w:rFonts w:asciiTheme="majorBidi" w:hAnsiTheme="majorBidi" w:cstheme="majorBidi"/>
          <w:sz w:val="24"/>
          <w:szCs w:val="24"/>
        </w:rPr>
        <w:t>relevant organization</w:t>
      </w:r>
      <w:ins w:id="1536" w:author="Susan Doron" w:date="2024-02-22T19:40:00Z">
        <w:r w:rsidR="003A70B2">
          <w:rPr>
            <w:rFonts w:asciiTheme="majorBidi" w:hAnsiTheme="majorBidi" w:cstheme="majorBidi"/>
            <w:sz w:val="24"/>
            <w:szCs w:val="24"/>
          </w:rPr>
          <w:t xml:space="preserve">. </w:t>
        </w:r>
      </w:ins>
      <w:ins w:id="1537" w:author="Susan Doron" w:date="2024-02-22T19:41:00Z">
        <w:r w:rsidR="003A70B2">
          <w:rPr>
            <w:rFonts w:asciiTheme="majorBidi" w:hAnsiTheme="majorBidi" w:cstheme="majorBidi"/>
            <w:sz w:val="24"/>
            <w:szCs w:val="24"/>
          </w:rPr>
          <w:t>In such a case,</w:t>
        </w:r>
      </w:ins>
      <w:del w:id="1538" w:author="Susan Doron" w:date="2024-02-22T19:41:00Z">
        <w:r w:rsidRPr="00734A99" w:rsidDel="003A70B2">
          <w:rPr>
            <w:rFonts w:asciiTheme="majorBidi" w:hAnsiTheme="majorBidi" w:cstheme="majorBidi"/>
            <w:sz w:val="24"/>
            <w:szCs w:val="24"/>
          </w:rPr>
          <w:delText>,</w:delText>
        </w:r>
      </w:del>
      <w:r w:rsidRPr="00734A99">
        <w:rPr>
          <w:rFonts w:asciiTheme="majorBidi" w:hAnsiTheme="majorBidi" w:cstheme="majorBidi"/>
          <w:sz w:val="24"/>
          <w:szCs w:val="24"/>
        </w:rPr>
        <w:t xml:space="preserve"> </w:t>
      </w:r>
      <w:r w:rsidR="00CF3A5F" w:rsidRPr="00734A99">
        <w:rPr>
          <w:rFonts w:asciiTheme="majorBidi" w:hAnsiTheme="majorBidi" w:cstheme="majorBidi"/>
          <w:sz w:val="24"/>
          <w:szCs w:val="24"/>
        </w:rPr>
        <w:t>the in</w:t>
      </w:r>
      <w:r w:rsidR="003F20CC" w:rsidRPr="00734A99">
        <w:rPr>
          <w:rFonts w:asciiTheme="majorBidi" w:hAnsiTheme="majorBidi" w:cstheme="majorBidi"/>
          <w:sz w:val="24"/>
          <w:szCs w:val="24"/>
        </w:rPr>
        <w:t>j</w:t>
      </w:r>
      <w:r w:rsidR="00CF3A5F" w:rsidRPr="00734A99">
        <w:rPr>
          <w:rFonts w:asciiTheme="majorBidi" w:hAnsiTheme="majorBidi" w:cstheme="majorBidi"/>
          <w:sz w:val="24"/>
          <w:szCs w:val="24"/>
        </w:rPr>
        <w:t>ured party</w:t>
      </w:r>
      <w:r w:rsidRPr="00734A99">
        <w:rPr>
          <w:rFonts w:asciiTheme="majorBidi" w:hAnsiTheme="majorBidi" w:cstheme="majorBidi"/>
          <w:sz w:val="24"/>
          <w:szCs w:val="24"/>
        </w:rPr>
        <w:t xml:space="preserve"> will have less incentive to </w:t>
      </w:r>
      <w:del w:id="1539" w:author="Susan Doron" w:date="2024-02-22T19:40:00Z">
        <w:r w:rsidRPr="00734A99" w:rsidDel="003A70B2">
          <w:rPr>
            <w:rFonts w:asciiTheme="majorBidi" w:hAnsiTheme="majorBidi" w:cstheme="majorBidi"/>
            <w:sz w:val="24"/>
            <w:szCs w:val="24"/>
          </w:rPr>
          <w:delText xml:space="preserve">be </w:delText>
        </w:r>
      </w:del>
      <w:r w:rsidR="00CF3A5F" w:rsidRPr="00734A99">
        <w:rPr>
          <w:rFonts w:asciiTheme="majorBidi" w:hAnsiTheme="majorBidi" w:cstheme="majorBidi"/>
          <w:sz w:val="24"/>
          <w:szCs w:val="24"/>
        </w:rPr>
        <w:t xml:space="preserve">suffer </w:t>
      </w:r>
      <w:r w:rsidRPr="00734A99">
        <w:rPr>
          <w:rFonts w:asciiTheme="majorBidi" w:hAnsiTheme="majorBidi" w:cstheme="majorBidi"/>
          <w:sz w:val="24"/>
          <w:szCs w:val="24"/>
        </w:rPr>
        <w:t xml:space="preserve">harm and will have a greater incentive to </w:t>
      </w:r>
      <w:r w:rsidR="00CF3A5F" w:rsidRPr="00734A99">
        <w:rPr>
          <w:rFonts w:asciiTheme="majorBidi" w:hAnsiTheme="majorBidi" w:cstheme="majorBidi"/>
          <w:sz w:val="24"/>
          <w:szCs w:val="24"/>
        </w:rPr>
        <w:t>adopt</w:t>
      </w:r>
      <w:r w:rsidRPr="00734A99">
        <w:rPr>
          <w:rFonts w:asciiTheme="majorBidi" w:hAnsiTheme="majorBidi" w:cstheme="majorBidi"/>
          <w:sz w:val="24"/>
          <w:szCs w:val="24"/>
        </w:rPr>
        <w:t xml:space="preserve"> precautionary measures.</w:t>
      </w:r>
      <w:ins w:id="1540" w:author="Susan Doron" w:date="2024-02-22T19:40:00Z">
        <w:r w:rsidR="003A70B2">
          <w:rPr>
            <w:rFonts w:asciiTheme="majorBidi" w:hAnsiTheme="majorBidi" w:cstheme="majorBidi"/>
            <w:sz w:val="24"/>
            <w:szCs w:val="24"/>
          </w:rPr>
          <w:t xml:space="preserve"> </w:t>
        </w:r>
      </w:ins>
    </w:p>
    <w:p w14:paraId="3E1DE09A" w14:textId="016A22BF" w:rsidR="00F800F8" w:rsidRPr="00734A99" w:rsidRDefault="003705CF" w:rsidP="003147CD">
      <w:pPr>
        <w:bidi w:val="0"/>
        <w:spacing w:before="360" w:after="240" w:line="300" w:lineRule="exact"/>
        <w:jc w:val="center"/>
        <w:rPr>
          <w:rFonts w:asciiTheme="majorBidi" w:hAnsiTheme="majorBidi" w:cstheme="majorBidi"/>
          <w:sz w:val="24"/>
          <w:szCs w:val="24"/>
        </w:rPr>
      </w:pPr>
      <w:r w:rsidRPr="00734A99">
        <w:rPr>
          <w:rFonts w:asciiTheme="majorBidi" w:hAnsiTheme="majorBidi" w:cstheme="majorBidi"/>
          <w:sz w:val="24"/>
          <w:szCs w:val="24"/>
        </w:rPr>
        <w:t>B.</w:t>
      </w:r>
      <w:r w:rsidRPr="00734A99">
        <w:rPr>
          <w:rFonts w:asciiTheme="majorBidi" w:hAnsiTheme="majorBidi" w:cstheme="majorBidi"/>
          <w:sz w:val="24"/>
          <w:szCs w:val="24"/>
        </w:rPr>
        <w:tab/>
      </w:r>
      <w:r w:rsidR="00F800F8" w:rsidRPr="00734A99">
        <w:rPr>
          <w:rFonts w:asciiTheme="majorBidi" w:hAnsiTheme="majorBidi" w:cstheme="majorBidi"/>
          <w:sz w:val="24"/>
          <w:szCs w:val="24"/>
        </w:rPr>
        <w:t xml:space="preserve">The </w:t>
      </w:r>
      <w:r w:rsidR="0007478B" w:rsidRPr="00734A99">
        <w:rPr>
          <w:rFonts w:asciiTheme="majorBidi" w:hAnsiTheme="majorBidi" w:cstheme="majorBidi"/>
          <w:sz w:val="24"/>
          <w:szCs w:val="24"/>
        </w:rPr>
        <w:t xml:space="preserve">Proposal Helps </w:t>
      </w:r>
      <w:r w:rsidR="00886D54" w:rsidRPr="00734A99">
        <w:rPr>
          <w:rFonts w:asciiTheme="majorBidi" w:hAnsiTheme="majorBidi" w:cstheme="majorBidi"/>
          <w:sz w:val="24"/>
          <w:szCs w:val="24"/>
        </w:rPr>
        <w:t>Achieve</w:t>
      </w:r>
      <w:r w:rsidR="0007478B" w:rsidRPr="00734A99">
        <w:rPr>
          <w:rFonts w:asciiTheme="majorBidi" w:hAnsiTheme="majorBidi" w:cstheme="majorBidi"/>
          <w:sz w:val="24"/>
          <w:szCs w:val="24"/>
        </w:rPr>
        <w:t xml:space="preserve"> Proportionality </w:t>
      </w:r>
      <w:r w:rsidR="00F800F8" w:rsidRPr="00734A99">
        <w:rPr>
          <w:rFonts w:asciiTheme="majorBidi" w:hAnsiTheme="majorBidi" w:cstheme="majorBidi"/>
          <w:sz w:val="24"/>
          <w:szCs w:val="24"/>
        </w:rPr>
        <w:t xml:space="preserve">between </w:t>
      </w:r>
      <w:r w:rsidR="0007478B" w:rsidRPr="00734A99">
        <w:rPr>
          <w:rFonts w:asciiTheme="majorBidi" w:hAnsiTheme="majorBidi" w:cstheme="majorBidi"/>
          <w:sz w:val="24"/>
          <w:szCs w:val="24"/>
        </w:rPr>
        <w:t xml:space="preserve">Compensatory </w:t>
      </w:r>
      <w:r w:rsidR="00F800F8" w:rsidRPr="00734A99">
        <w:rPr>
          <w:rFonts w:asciiTheme="majorBidi" w:hAnsiTheme="majorBidi" w:cstheme="majorBidi"/>
          <w:sz w:val="24"/>
          <w:szCs w:val="24"/>
        </w:rPr>
        <w:t xml:space="preserve">and </w:t>
      </w:r>
      <w:r w:rsidR="0007478B" w:rsidRPr="00734A99">
        <w:rPr>
          <w:rFonts w:asciiTheme="majorBidi" w:hAnsiTheme="majorBidi" w:cstheme="majorBidi"/>
          <w:sz w:val="24"/>
          <w:szCs w:val="24"/>
        </w:rPr>
        <w:t>Extra</w:t>
      </w:r>
      <w:r w:rsidR="00F800F8" w:rsidRPr="00734A99">
        <w:rPr>
          <w:rFonts w:asciiTheme="majorBidi" w:hAnsiTheme="majorBidi" w:cstheme="majorBidi"/>
          <w:sz w:val="24"/>
          <w:szCs w:val="24"/>
        </w:rPr>
        <w:t>-</w:t>
      </w:r>
      <w:r w:rsidR="0007478B" w:rsidRPr="00734A99">
        <w:rPr>
          <w:rFonts w:asciiTheme="majorBidi" w:hAnsiTheme="majorBidi" w:cstheme="majorBidi"/>
          <w:sz w:val="24"/>
          <w:szCs w:val="24"/>
        </w:rPr>
        <w:t>Compensatory Damages</w:t>
      </w:r>
    </w:p>
    <w:p w14:paraId="1B3E367C" w14:textId="5226BDA9" w:rsidR="00F800F8" w:rsidRPr="00734A99" w:rsidRDefault="00F800F8" w:rsidP="00F61EEC">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As stated above, one of the problems in many states is that their courts award astronomical and unreasonable punitive damage</w:t>
      </w:r>
      <w:r w:rsidR="00886D54" w:rsidRPr="00734A99">
        <w:rPr>
          <w:rFonts w:asciiTheme="majorBidi" w:hAnsiTheme="majorBidi" w:cstheme="majorBidi"/>
          <w:sz w:val="24"/>
          <w:szCs w:val="24"/>
        </w:rPr>
        <w:t>s</w:t>
      </w:r>
      <w:r w:rsidRPr="00734A99">
        <w:rPr>
          <w:rFonts w:asciiTheme="majorBidi" w:hAnsiTheme="majorBidi" w:cstheme="majorBidi"/>
          <w:sz w:val="24"/>
          <w:szCs w:val="24"/>
        </w:rPr>
        <w:t xml:space="preserve">, which are totally incompatible with the basic </w:t>
      </w:r>
      <w:r w:rsidRPr="00734A99">
        <w:rPr>
          <w:rFonts w:asciiTheme="majorBidi" w:hAnsiTheme="majorBidi" w:cstheme="majorBidi"/>
          <w:sz w:val="24"/>
          <w:szCs w:val="24"/>
        </w:rPr>
        <w:lastRenderedPageBreak/>
        <w:t xml:space="preserve">concepts of tort law. Our proposal can help reduce the </w:t>
      </w:r>
      <w:r w:rsidR="00886D54" w:rsidRPr="00734A99">
        <w:rPr>
          <w:rFonts w:asciiTheme="majorBidi" w:hAnsiTheme="majorBidi" w:cstheme="majorBidi"/>
          <w:sz w:val="24"/>
          <w:szCs w:val="24"/>
        </w:rPr>
        <w:t>amounts</w:t>
      </w:r>
      <w:r w:rsidRPr="00734A99">
        <w:rPr>
          <w:rFonts w:asciiTheme="majorBidi" w:hAnsiTheme="majorBidi" w:cstheme="majorBidi"/>
          <w:sz w:val="24"/>
          <w:szCs w:val="24"/>
        </w:rPr>
        <w:t xml:space="preserve"> of punitive damages</w:t>
      </w:r>
      <w:ins w:id="1541" w:author="Susan Doron" w:date="2024-02-22T19:42:00Z">
        <w:r w:rsidR="003A70B2">
          <w:rPr>
            <w:rFonts w:asciiTheme="majorBidi" w:hAnsiTheme="majorBidi" w:cstheme="majorBidi"/>
            <w:sz w:val="24"/>
            <w:szCs w:val="24"/>
          </w:rPr>
          <w:t>. In this regard,</w:t>
        </w:r>
      </w:ins>
      <w:ins w:id="1542" w:author="Susan Doron" w:date="2024-02-22T19:43:00Z">
        <w:r w:rsidR="003A70B2">
          <w:rPr>
            <w:rFonts w:asciiTheme="majorBidi" w:hAnsiTheme="majorBidi" w:cstheme="majorBidi"/>
            <w:sz w:val="24"/>
            <w:szCs w:val="24"/>
          </w:rPr>
          <w:t xml:space="preserve"> it aligns</w:t>
        </w:r>
      </w:ins>
      <w:del w:id="1543" w:author="Susan Doron" w:date="2024-02-22T19:43:00Z">
        <w:r w:rsidRPr="00734A99" w:rsidDel="003A70B2">
          <w:rPr>
            <w:rFonts w:asciiTheme="majorBidi" w:hAnsiTheme="majorBidi" w:cstheme="majorBidi"/>
            <w:sz w:val="24"/>
            <w:szCs w:val="24"/>
          </w:rPr>
          <w:delText xml:space="preserve">, and in this sense </w:delText>
        </w:r>
        <w:r w:rsidR="001D1CC8" w:rsidRPr="00734A99" w:rsidDel="003A70B2">
          <w:rPr>
            <w:rFonts w:asciiTheme="majorBidi" w:hAnsiTheme="majorBidi" w:cstheme="majorBidi"/>
            <w:sz w:val="24"/>
            <w:szCs w:val="24"/>
          </w:rPr>
          <w:delText>comport</w:delText>
        </w:r>
      </w:del>
      <w:r w:rsidRPr="00734A99">
        <w:rPr>
          <w:rFonts w:asciiTheme="majorBidi" w:hAnsiTheme="majorBidi" w:cstheme="majorBidi"/>
          <w:sz w:val="24"/>
          <w:szCs w:val="24"/>
        </w:rPr>
        <w:t xml:space="preserve"> with efforts made by some states to reduce the rate of punitive damages, </w:t>
      </w:r>
      <w:r w:rsidRPr="003A70B2">
        <w:rPr>
          <w:rFonts w:asciiTheme="majorBidi" w:hAnsiTheme="majorBidi" w:cstheme="majorBidi"/>
          <w:sz w:val="24"/>
          <w:szCs w:val="24"/>
          <w:rPrChange w:id="1544" w:author="Susan Doron" w:date="2024-02-22T19:43:00Z">
            <w:rPr>
              <w:rFonts w:asciiTheme="majorBidi" w:hAnsiTheme="majorBidi" w:cstheme="majorBidi"/>
              <w:i/>
              <w:iCs/>
              <w:sz w:val="24"/>
              <w:szCs w:val="24"/>
            </w:rPr>
          </w:rPrChange>
        </w:rPr>
        <w:t>inter alia</w:t>
      </w:r>
      <w:ins w:id="1545" w:author="Susan Doron" w:date="2024-02-22T19:43:00Z">
        <w:r w:rsidR="003A70B2">
          <w:rPr>
            <w:rFonts w:asciiTheme="majorBidi" w:hAnsiTheme="majorBidi" w:cstheme="majorBidi"/>
            <w:sz w:val="24"/>
            <w:szCs w:val="24"/>
          </w:rPr>
          <w:t>,</w:t>
        </w:r>
      </w:ins>
      <w:r w:rsidRPr="00734A99">
        <w:rPr>
          <w:rFonts w:asciiTheme="majorBidi" w:hAnsiTheme="majorBidi" w:cstheme="majorBidi"/>
          <w:sz w:val="24"/>
          <w:szCs w:val="24"/>
        </w:rPr>
        <w:t xml:space="preserve"> for the sake of reaching </w:t>
      </w:r>
      <w:r w:rsidR="00F61EEC" w:rsidRPr="00734A99">
        <w:rPr>
          <w:rFonts w:asciiTheme="majorBidi" w:hAnsiTheme="majorBidi" w:cstheme="majorBidi"/>
          <w:sz w:val="24"/>
          <w:szCs w:val="24"/>
        </w:rPr>
        <w:t>greater</w:t>
      </w:r>
      <w:r w:rsidRPr="00734A99">
        <w:rPr>
          <w:rFonts w:asciiTheme="majorBidi" w:hAnsiTheme="majorBidi" w:cstheme="majorBidi"/>
          <w:sz w:val="24"/>
          <w:szCs w:val="24"/>
        </w:rPr>
        <w:t xml:space="preserve"> proportionality between compensatory and extra-compensatory damages.</w:t>
      </w:r>
      <w:r w:rsidRPr="00734A99">
        <w:rPr>
          <w:rStyle w:val="FootnoteReference"/>
          <w:rFonts w:asciiTheme="majorBidi" w:hAnsiTheme="majorBidi" w:cstheme="majorBidi"/>
          <w:sz w:val="24"/>
          <w:szCs w:val="24"/>
        </w:rPr>
        <w:footnoteReference w:id="56"/>
      </w:r>
    </w:p>
    <w:p w14:paraId="223825D4" w14:textId="0747718B" w:rsidR="00E34396" w:rsidRPr="00734A99" w:rsidRDefault="0028319F" w:rsidP="003147CD">
      <w:pPr>
        <w:bidi w:val="0"/>
        <w:spacing w:before="360" w:after="240" w:line="300" w:lineRule="exact"/>
        <w:jc w:val="center"/>
        <w:rPr>
          <w:rFonts w:asciiTheme="majorBidi" w:hAnsiTheme="majorBidi" w:cstheme="majorBidi"/>
          <w:sz w:val="24"/>
          <w:szCs w:val="24"/>
          <w:rtl/>
        </w:rPr>
      </w:pPr>
      <w:r w:rsidRPr="00734A99">
        <w:rPr>
          <w:rFonts w:asciiTheme="majorBidi" w:hAnsiTheme="majorBidi" w:cstheme="majorBidi"/>
          <w:sz w:val="24"/>
          <w:szCs w:val="24"/>
        </w:rPr>
        <w:t>C.</w:t>
      </w:r>
      <w:r w:rsidRPr="00734A99">
        <w:rPr>
          <w:rFonts w:asciiTheme="majorBidi" w:hAnsiTheme="majorBidi" w:cstheme="majorBidi"/>
          <w:sz w:val="24"/>
          <w:szCs w:val="24"/>
        </w:rPr>
        <w:tab/>
      </w:r>
      <w:r w:rsidR="002400A5" w:rsidRPr="00734A99">
        <w:rPr>
          <w:rFonts w:asciiTheme="majorBidi" w:hAnsiTheme="majorBidi" w:cstheme="majorBidi"/>
          <w:sz w:val="24"/>
          <w:szCs w:val="24"/>
        </w:rPr>
        <w:t xml:space="preserve">Does the </w:t>
      </w:r>
      <w:r w:rsidR="0007478B" w:rsidRPr="00734A99">
        <w:rPr>
          <w:rFonts w:asciiTheme="majorBidi" w:hAnsiTheme="majorBidi" w:cstheme="majorBidi"/>
          <w:sz w:val="24"/>
          <w:szCs w:val="24"/>
        </w:rPr>
        <w:t xml:space="preserve">Severity </w:t>
      </w:r>
      <w:r w:rsidR="002400A5" w:rsidRPr="00734A99">
        <w:rPr>
          <w:rFonts w:asciiTheme="majorBidi" w:hAnsiTheme="majorBidi" w:cstheme="majorBidi"/>
          <w:sz w:val="24"/>
          <w:szCs w:val="24"/>
        </w:rPr>
        <w:t xml:space="preserve">of the </w:t>
      </w:r>
      <w:r w:rsidR="0007478B" w:rsidRPr="00734A99">
        <w:rPr>
          <w:rFonts w:asciiTheme="majorBidi" w:hAnsiTheme="majorBidi" w:cstheme="majorBidi"/>
          <w:sz w:val="24"/>
          <w:szCs w:val="24"/>
        </w:rPr>
        <w:t xml:space="preserve">Behavior </w:t>
      </w:r>
      <w:r w:rsidR="002400A5" w:rsidRPr="00734A99">
        <w:rPr>
          <w:rFonts w:asciiTheme="majorBidi" w:hAnsiTheme="majorBidi" w:cstheme="majorBidi"/>
          <w:sz w:val="24"/>
          <w:szCs w:val="24"/>
        </w:rPr>
        <w:t xml:space="preserve">of the </w:t>
      </w:r>
      <w:r w:rsidR="0007478B" w:rsidRPr="00734A99">
        <w:rPr>
          <w:rFonts w:asciiTheme="majorBidi" w:hAnsiTheme="majorBidi" w:cstheme="majorBidi"/>
          <w:sz w:val="24"/>
          <w:szCs w:val="24"/>
        </w:rPr>
        <w:t xml:space="preserve">Plaintiff Affect </w:t>
      </w:r>
      <w:r w:rsidR="002400A5" w:rsidRPr="00734A99">
        <w:rPr>
          <w:rFonts w:asciiTheme="majorBidi" w:hAnsiTheme="majorBidi" w:cstheme="majorBidi"/>
          <w:sz w:val="24"/>
          <w:szCs w:val="24"/>
        </w:rPr>
        <w:t xml:space="preserve">the </w:t>
      </w:r>
      <w:r w:rsidR="0007478B" w:rsidRPr="00734A99">
        <w:rPr>
          <w:rFonts w:asciiTheme="majorBidi" w:hAnsiTheme="majorBidi" w:cstheme="majorBidi"/>
          <w:sz w:val="24"/>
          <w:szCs w:val="24"/>
        </w:rPr>
        <w:t xml:space="preserve">Reduction </w:t>
      </w:r>
      <w:r w:rsidR="002400A5" w:rsidRPr="00734A99">
        <w:rPr>
          <w:rFonts w:asciiTheme="majorBidi" w:hAnsiTheme="majorBidi" w:cstheme="majorBidi"/>
          <w:sz w:val="24"/>
          <w:szCs w:val="24"/>
        </w:rPr>
        <w:t xml:space="preserve">of </w:t>
      </w:r>
      <w:r w:rsidR="0007478B" w:rsidRPr="00734A99">
        <w:rPr>
          <w:rFonts w:asciiTheme="majorBidi" w:hAnsiTheme="majorBidi" w:cstheme="majorBidi"/>
          <w:sz w:val="24"/>
          <w:szCs w:val="24"/>
        </w:rPr>
        <w:t>Punitive Damages</w:t>
      </w:r>
      <w:r w:rsidR="002400A5" w:rsidRPr="00734A99">
        <w:rPr>
          <w:rFonts w:asciiTheme="majorBidi" w:hAnsiTheme="majorBidi" w:cstheme="majorBidi"/>
          <w:sz w:val="24"/>
          <w:szCs w:val="24"/>
        </w:rPr>
        <w:t>?</w:t>
      </w:r>
    </w:p>
    <w:p w14:paraId="53F8C0F3" w14:textId="30295554" w:rsidR="00F61EEC" w:rsidRPr="00734A99" w:rsidRDefault="003A70B2" w:rsidP="006C3669">
      <w:pPr>
        <w:bidi w:val="0"/>
        <w:spacing w:after="120" w:line="300" w:lineRule="exact"/>
        <w:jc w:val="both"/>
        <w:rPr>
          <w:rFonts w:asciiTheme="majorBidi" w:hAnsiTheme="majorBidi" w:cstheme="majorBidi"/>
          <w:sz w:val="24"/>
          <w:szCs w:val="24"/>
        </w:rPr>
      </w:pPr>
      <w:ins w:id="1546" w:author="Susan Doron" w:date="2024-02-22T19:43:00Z">
        <w:r>
          <w:rPr>
            <w:rFonts w:asciiTheme="majorBidi" w:hAnsiTheme="majorBidi" w:cstheme="majorBidi"/>
            <w:sz w:val="24"/>
            <w:szCs w:val="24"/>
          </w:rPr>
          <w:t>A</w:t>
        </w:r>
      </w:ins>
      <w:del w:id="1547" w:author="Susan Doron" w:date="2024-02-22T19:43:00Z">
        <w:r w:rsidR="00F61EEC" w:rsidRPr="00734A99" w:rsidDel="003A70B2">
          <w:rPr>
            <w:rFonts w:asciiTheme="majorBidi" w:hAnsiTheme="majorBidi" w:cstheme="majorBidi"/>
            <w:sz w:val="24"/>
            <w:szCs w:val="24"/>
          </w:rPr>
          <w:delText xml:space="preserve">There is </w:delText>
        </w:r>
        <w:r w:rsidR="003F20CC" w:rsidRPr="00734A99" w:rsidDel="003A70B2">
          <w:rPr>
            <w:rFonts w:asciiTheme="majorBidi" w:hAnsiTheme="majorBidi" w:cstheme="majorBidi"/>
            <w:sz w:val="24"/>
            <w:szCs w:val="24"/>
          </w:rPr>
          <w:delText>a</w:delText>
        </w:r>
      </w:del>
      <w:r w:rsidR="003F20CC" w:rsidRPr="00734A99">
        <w:rPr>
          <w:rFonts w:asciiTheme="majorBidi" w:hAnsiTheme="majorBidi" w:cstheme="majorBidi"/>
          <w:sz w:val="24"/>
          <w:szCs w:val="24"/>
        </w:rPr>
        <w:t>cademic</w:t>
      </w:r>
      <w:r w:rsidR="00F61EEC" w:rsidRPr="00734A99">
        <w:rPr>
          <w:rFonts w:asciiTheme="majorBidi" w:hAnsiTheme="majorBidi" w:cstheme="majorBidi"/>
          <w:sz w:val="24"/>
          <w:szCs w:val="24"/>
        </w:rPr>
        <w:t xml:space="preserve"> </w:t>
      </w:r>
      <w:r w:rsidR="003F20CC" w:rsidRPr="00734A99">
        <w:rPr>
          <w:rFonts w:asciiTheme="majorBidi" w:hAnsiTheme="majorBidi" w:cstheme="majorBidi"/>
          <w:sz w:val="24"/>
          <w:szCs w:val="24"/>
        </w:rPr>
        <w:t xml:space="preserve">literature </w:t>
      </w:r>
      <w:r w:rsidR="00F61EEC" w:rsidRPr="00734A99">
        <w:rPr>
          <w:rFonts w:asciiTheme="majorBidi" w:hAnsiTheme="majorBidi" w:cstheme="majorBidi"/>
          <w:sz w:val="24"/>
          <w:szCs w:val="24"/>
        </w:rPr>
        <w:t xml:space="preserve">in law and economics </w:t>
      </w:r>
      <w:ins w:id="1548" w:author="Susan Doron" w:date="2024-02-22T19:43:00Z">
        <w:r>
          <w:rPr>
            <w:rFonts w:asciiTheme="majorBidi" w:hAnsiTheme="majorBidi" w:cstheme="majorBidi"/>
            <w:sz w:val="24"/>
            <w:szCs w:val="24"/>
          </w:rPr>
          <w:t>has explored</w:t>
        </w:r>
      </w:ins>
      <w:del w:id="1549" w:author="Susan Doron" w:date="2024-02-22T19:43:00Z">
        <w:r w:rsidR="00F61EEC" w:rsidRPr="00734A99" w:rsidDel="003A70B2">
          <w:rPr>
            <w:rFonts w:asciiTheme="majorBidi" w:hAnsiTheme="majorBidi" w:cstheme="majorBidi"/>
            <w:sz w:val="24"/>
            <w:szCs w:val="24"/>
          </w:rPr>
          <w:delText>on the questi</w:delText>
        </w:r>
      </w:del>
      <w:del w:id="1550" w:author="Susan Doron" w:date="2024-02-22T19:44:00Z">
        <w:r w:rsidR="00F61EEC" w:rsidRPr="00734A99" w:rsidDel="003A70B2">
          <w:rPr>
            <w:rFonts w:asciiTheme="majorBidi" w:hAnsiTheme="majorBidi" w:cstheme="majorBidi"/>
            <w:sz w:val="24"/>
            <w:szCs w:val="24"/>
          </w:rPr>
          <w:delText>on of</w:delText>
        </w:r>
      </w:del>
      <w:r w:rsidR="00F61EEC" w:rsidRPr="00734A99">
        <w:rPr>
          <w:rFonts w:asciiTheme="majorBidi" w:hAnsiTheme="majorBidi" w:cstheme="majorBidi"/>
          <w:sz w:val="24"/>
          <w:szCs w:val="24"/>
        </w:rPr>
        <w:t xml:space="preserve"> the relationship and compatibility between the severity of the behavior of the tortfeasor and the amount of </w:t>
      </w:r>
      <w:del w:id="1551" w:author="Susan Doron" w:date="2024-02-22T19:44:00Z">
        <w:r w:rsidR="00F61EEC" w:rsidRPr="00734A99" w:rsidDel="003A70B2">
          <w:rPr>
            <w:rFonts w:asciiTheme="majorBidi" w:hAnsiTheme="majorBidi" w:cstheme="majorBidi"/>
            <w:sz w:val="24"/>
            <w:szCs w:val="24"/>
          </w:rPr>
          <w:delText xml:space="preserve">the </w:delText>
        </w:r>
      </w:del>
      <w:r w:rsidR="00F61EEC" w:rsidRPr="00734A99">
        <w:rPr>
          <w:rFonts w:asciiTheme="majorBidi" w:hAnsiTheme="majorBidi" w:cstheme="majorBidi"/>
          <w:sz w:val="24"/>
          <w:szCs w:val="24"/>
        </w:rPr>
        <w:t>damage</w:t>
      </w:r>
      <w:ins w:id="1552" w:author="Susan Doron" w:date="2024-02-22T19:44:00Z">
        <w:r>
          <w:rPr>
            <w:rFonts w:asciiTheme="majorBidi" w:hAnsiTheme="majorBidi" w:cstheme="majorBidi"/>
            <w:sz w:val="24"/>
            <w:szCs w:val="24"/>
          </w:rPr>
          <w:t>s awarded. Some critics argue</w:t>
        </w:r>
      </w:ins>
      <w:ins w:id="1553" w:author="Susan Doron" w:date="2024-02-22T19:45:00Z">
        <w:r>
          <w:rPr>
            <w:rFonts w:asciiTheme="majorBidi" w:hAnsiTheme="majorBidi" w:cstheme="majorBidi"/>
            <w:sz w:val="24"/>
            <w:szCs w:val="24"/>
          </w:rPr>
          <w:t xml:space="preserve"> that</w:t>
        </w:r>
      </w:ins>
      <w:del w:id="1554" w:author="Susan Doron" w:date="2024-02-22T19:44:00Z">
        <w:r w:rsidR="00F61EEC" w:rsidRPr="00734A99" w:rsidDel="003A70B2">
          <w:rPr>
            <w:rFonts w:asciiTheme="majorBidi" w:hAnsiTheme="majorBidi" w:cstheme="majorBidi"/>
            <w:sz w:val="24"/>
            <w:szCs w:val="24"/>
          </w:rPr>
          <w:delText>, and there are those who criticiz</w:delText>
        </w:r>
      </w:del>
      <w:del w:id="1555" w:author="Susan Doron" w:date="2024-02-22T19:45:00Z">
        <w:r w:rsidR="00F61EEC" w:rsidRPr="00734A99" w:rsidDel="003A70B2">
          <w:rPr>
            <w:rFonts w:asciiTheme="majorBidi" w:hAnsiTheme="majorBidi" w:cstheme="majorBidi"/>
            <w:sz w:val="24"/>
            <w:szCs w:val="24"/>
          </w:rPr>
          <w:delText>e</w:delText>
        </w:r>
      </w:del>
      <w:r w:rsidR="00F61EEC" w:rsidRPr="00734A99">
        <w:rPr>
          <w:rFonts w:asciiTheme="majorBidi" w:hAnsiTheme="majorBidi" w:cstheme="majorBidi"/>
          <w:sz w:val="24"/>
          <w:szCs w:val="24"/>
        </w:rPr>
        <w:t xml:space="preserve"> the </w:t>
      </w:r>
      <w:del w:id="1556" w:author="Susan Doron" w:date="2024-02-22T19:45:00Z">
        <w:r w:rsidR="00F61EEC" w:rsidRPr="00734A99" w:rsidDel="003A70B2">
          <w:rPr>
            <w:rFonts w:asciiTheme="majorBidi" w:hAnsiTheme="majorBidi" w:cstheme="majorBidi"/>
            <w:sz w:val="24"/>
            <w:szCs w:val="24"/>
          </w:rPr>
          <w:delText>result according to which the sanction</w:delText>
        </w:r>
        <w:r w:rsidR="00FD691F" w:rsidRPr="00734A99" w:rsidDel="003A70B2">
          <w:rPr>
            <w:rFonts w:asciiTheme="majorBidi" w:hAnsiTheme="majorBidi" w:cstheme="majorBidi"/>
            <w:sz w:val="24"/>
            <w:szCs w:val="24"/>
          </w:rPr>
          <w:delText>—</w:delText>
        </w:r>
        <w:r w:rsidR="006A4DFB" w:rsidRPr="00734A99" w:rsidDel="003A70B2">
          <w:rPr>
            <w:rFonts w:asciiTheme="majorBidi" w:hAnsiTheme="majorBidi" w:cstheme="majorBidi"/>
            <w:sz w:val="24"/>
            <w:szCs w:val="24"/>
          </w:rPr>
          <w:delText>viz.,</w:delText>
        </w:r>
        <w:r w:rsidR="00F61EEC" w:rsidRPr="00734A99" w:rsidDel="003A70B2">
          <w:rPr>
            <w:rFonts w:asciiTheme="majorBidi" w:hAnsiTheme="majorBidi" w:cstheme="majorBidi"/>
            <w:sz w:val="24"/>
            <w:szCs w:val="24"/>
          </w:rPr>
          <w:delText xml:space="preserve"> the </w:delText>
        </w:r>
      </w:del>
      <w:r w:rsidR="00F61EEC" w:rsidRPr="00734A99">
        <w:rPr>
          <w:rFonts w:asciiTheme="majorBidi" w:hAnsiTheme="majorBidi" w:cstheme="majorBidi"/>
          <w:sz w:val="24"/>
          <w:szCs w:val="24"/>
        </w:rPr>
        <w:t>compensatory damages</w:t>
      </w:r>
      <w:ins w:id="1557" w:author="Susan Doron" w:date="2024-02-22T19:45:00Z">
        <w:r>
          <w:rPr>
            <w:rFonts w:asciiTheme="majorBidi" w:hAnsiTheme="majorBidi" w:cstheme="majorBidi"/>
            <w:sz w:val="24"/>
            <w:szCs w:val="24"/>
          </w:rPr>
          <w:t xml:space="preserve"> are</w:t>
        </w:r>
      </w:ins>
      <w:del w:id="1558" w:author="Susan Doron" w:date="2024-02-22T19:46:00Z">
        <w:r w:rsidR="00F3214B" w:rsidRPr="00734A99" w:rsidDel="003A70B2">
          <w:rPr>
            <w:rFonts w:asciiTheme="majorBidi" w:hAnsiTheme="majorBidi" w:cstheme="majorBidi"/>
            <w:sz w:val="24"/>
            <w:szCs w:val="24"/>
          </w:rPr>
          <w:delText>—</w:delText>
        </w:r>
        <w:r w:rsidR="00F61EEC" w:rsidRPr="00734A99" w:rsidDel="003A70B2">
          <w:rPr>
            <w:rFonts w:asciiTheme="majorBidi" w:hAnsiTheme="majorBidi" w:cstheme="majorBidi"/>
            <w:sz w:val="24"/>
            <w:szCs w:val="24"/>
          </w:rPr>
          <w:delText>is</w:delText>
        </w:r>
      </w:del>
      <w:r w:rsidR="00F61EEC" w:rsidRPr="00734A99">
        <w:rPr>
          <w:rFonts w:asciiTheme="majorBidi" w:hAnsiTheme="majorBidi" w:cstheme="majorBidi"/>
          <w:sz w:val="24"/>
          <w:szCs w:val="24"/>
        </w:rPr>
        <w:t xml:space="preserve"> not usually adjusted </w:t>
      </w:r>
      <w:del w:id="1559" w:author="Susan Doron" w:date="2024-02-22T19:46:00Z">
        <w:r w:rsidR="00F61EEC" w:rsidRPr="00734A99" w:rsidDel="003A70B2">
          <w:rPr>
            <w:rFonts w:asciiTheme="majorBidi" w:hAnsiTheme="majorBidi" w:cstheme="majorBidi"/>
            <w:sz w:val="24"/>
            <w:szCs w:val="24"/>
          </w:rPr>
          <w:delText xml:space="preserve">in tort law </w:delText>
        </w:r>
      </w:del>
      <w:r w:rsidR="00F61EEC" w:rsidRPr="00734A99">
        <w:rPr>
          <w:rFonts w:asciiTheme="majorBidi" w:hAnsiTheme="majorBidi" w:cstheme="majorBidi"/>
          <w:sz w:val="24"/>
          <w:szCs w:val="24"/>
        </w:rPr>
        <w:t xml:space="preserve">to the severity of the behavior of the tortfeasor but only to the </w:t>
      </w:r>
      <w:r w:rsidR="006A4DFB" w:rsidRPr="00734A99">
        <w:rPr>
          <w:rFonts w:asciiTheme="majorBidi" w:hAnsiTheme="majorBidi" w:cstheme="majorBidi"/>
          <w:sz w:val="24"/>
          <w:szCs w:val="24"/>
        </w:rPr>
        <w:t>extent</w:t>
      </w:r>
      <w:r w:rsidR="00F61EEC" w:rsidRPr="00734A99">
        <w:rPr>
          <w:rFonts w:asciiTheme="majorBidi" w:hAnsiTheme="majorBidi" w:cstheme="majorBidi"/>
          <w:sz w:val="24"/>
          <w:szCs w:val="24"/>
        </w:rPr>
        <w:t xml:space="preserve"> of the damage.</w:t>
      </w:r>
      <w:r w:rsidR="00F61EEC" w:rsidRPr="00734A99">
        <w:rPr>
          <w:rStyle w:val="FootnoteReference"/>
          <w:rFonts w:asciiTheme="majorBidi" w:hAnsiTheme="majorBidi" w:cstheme="majorBidi"/>
          <w:sz w:val="24"/>
          <w:szCs w:val="24"/>
        </w:rPr>
        <w:footnoteReference w:id="57"/>
      </w:r>
      <w:r w:rsidR="00F61EEC" w:rsidRPr="00734A99">
        <w:rPr>
          <w:rFonts w:asciiTheme="majorBidi" w:hAnsiTheme="majorBidi" w:cstheme="majorBidi"/>
          <w:sz w:val="24"/>
          <w:szCs w:val="24"/>
        </w:rPr>
        <w:t xml:space="preserve"> This problem is less relevant regarding punitive damages, at least according to the approach </w:t>
      </w:r>
      <w:r w:rsidR="006A4DFB" w:rsidRPr="00734A99">
        <w:rPr>
          <w:rFonts w:asciiTheme="majorBidi" w:hAnsiTheme="majorBidi" w:cstheme="majorBidi"/>
          <w:sz w:val="24"/>
          <w:szCs w:val="24"/>
        </w:rPr>
        <w:t>that awards such damages</w:t>
      </w:r>
      <w:r w:rsidR="00F61EEC" w:rsidRPr="00734A99">
        <w:rPr>
          <w:rFonts w:asciiTheme="majorBidi" w:hAnsiTheme="majorBidi" w:cstheme="majorBidi"/>
          <w:sz w:val="24"/>
          <w:szCs w:val="24"/>
        </w:rPr>
        <w:t xml:space="preserve"> in malicious and intentional cases</w:t>
      </w:r>
      <w:ins w:id="1563" w:author="Susan Doron" w:date="2024-02-22T19:46:00Z">
        <w:r>
          <w:rPr>
            <w:rFonts w:asciiTheme="majorBidi" w:hAnsiTheme="majorBidi" w:cstheme="majorBidi"/>
            <w:sz w:val="24"/>
            <w:szCs w:val="24"/>
          </w:rPr>
          <w:t xml:space="preserve">. This is because </w:t>
        </w:r>
      </w:ins>
      <w:del w:id="1564" w:author="Susan Doron" w:date="2024-02-22T19:46:00Z">
        <w:r w:rsidR="00F61EEC" w:rsidRPr="00734A99" w:rsidDel="003A70B2">
          <w:rPr>
            <w:rFonts w:asciiTheme="majorBidi" w:hAnsiTheme="majorBidi" w:cstheme="majorBidi"/>
            <w:sz w:val="24"/>
            <w:szCs w:val="24"/>
          </w:rPr>
          <w:delText>, since</w:delText>
        </w:r>
      </w:del>
      <w:del w:id="1565" w:author="Susan Doron" w:date="2024-02-22T21:42:00Z">
        <w:r w:rsidR="00F61EEC" w:rsidRPr="00734A99" w:rsidDel="00E20153">
          <w:rPr>
            <w:rFonts w:asciiTheme="majorBidi" w:hAnsiTheme="majorBidi" w:cstheme="majorBidi"/>
            <w:sz w:val="24"/>
            <w:szCs w:val="24"/>
          </w:rPr>
          <w:delText xml:space="preserve"> </w:delText>
        </w:r>
      </w:del>
      <w:r w:rsidR="006A4DFB" w:rsidRPr="00734A99">
        <w:rPr>
          <w:rFonts w:asciiTheme="majorBidi" w:hAnsiTheme="majorBidi" w:cstheme="majorBidi"/>
          <w:sz w:val="24"/>
          <w:szCs w:val="24"/>
        </w:rPr>
        <w:t>they</w:t>
      </w:r>
      <w:r w:rsidR="00F61EEC" w:rsidRPr="00734A99">
        <w:rPr>
          <w:rFonts w:asciiTheme="majorBidi" w:hAnsiTheme="majorBidi" w:cstheme="majorBidi"/>
          <w:sz w:val="24"/>
          <w:szCs w:val="24"/>
        </w:rPr>
        <w:t xml:space="preserve"> are awarded in many cases</w:t>
      </w:r>
      <w:ins w:id="1566" w:author="Susan Doron" w:date="2024-02-22T19:47:00Z">
        <w:r>
          <w:rPr>
            <w:rFonts w:asciiTheme="majorBidi" w:hAnsiTheme="majorBidi" w:cstheme="majorBidi"/>
            <w:sz w:val="24"/>
            <w:szCs w:val="24"/>
          </w:rPr>
          <w:t xml:space="preserve"> based on</w:t>
        </w:r>
      </w:ins>
      <w:del w:id="1567" w:author="Susan Doron" w:date="2024-02-22T19:47:00Z">
        <w:r w:rsidR="00F61EEC" w:rsidRPr="00734A99" w:rsidDel="003A70B2">
          <w:rPr>
            <w:rFonts w:asciiTheme="majorBidi" w:hAnsiTheme="majorBidi" w:cstheme="majorBidi"/>
            <w:sz w:val="24"/>
            <w:szCs w:val="24"/>
          </w:rPr>
          <w:delText xml:space="preserve"> according to</w:delText>
        </w:r>
      </w:del>
      <w:r w:rsidR="00F61EEC" w:rsidRPr="00734A99">
        <w:rPr>
          <w:rFonts w:asciiTheme="majorBidi" w:hAnsiTheme="majorBidi" w:cstheme="majorBidi"/>
          <w:sz w:val="24"/>
          <w:szCs w:val="24"/>
        </w:rPr>
        <w:t xml:space="preserve"> the severity of the behavior and not </w:t>
      </w:r>
      <w:del w:id="1568" w:author="Susan Doron" w:date="2024-02-22T19:47:00Z">
        <w:r w:rsidR="00F61EEC" w:rsidRPr="00734A99" w:rsidDel="003A70B2">
          <w:rPr>
            <w:rFonts w:asciiTheme="majorBidi" w:hAnsiTheme="majorBidi" w:cstheme="majorBidi"/>
            <w:sz w:val="24"/>
            <w:szCs w:val="24"/>
          </w:rPr>
          <w:delText xml:space="preserve">according to </w:delText>
        </w:r>
      </w:del>
      <w:r w:rsidR="00F61EEC" w:rsidRPr="00734A99">
        <w:rPr>
          <w:rFonts w:asciiTheme="majorBidi" w:hAnsiTheme="majorBidi" w:cstheme="majorBidi"/>
          <w:sz w:val="24"/>
          <w:szCs w:val="24"/>
        </w:rPr>
        <w:t xml:space="preserve">the </w:t>
      </w:r>
      <w:r w:rsidR="006A4DFB" w:rsidRPr="00734A99">
        <w:rPr>
          <w:rFonts w:asciiTheme="majorBidi" w:hAnsiTheme="majorBidi" w:cstheme="majorBidi"/>
          <w:sz w:val="24"/>
          <w:szCs w:val="24"/>
        </w:rPr>
        <w:t>extent</w:t>
      </w:r>
      <w:r w:rsidR="00F61EEC" w:rsidRPr="00734A99">
        <w:rPr>
          <w:rFonts w:asciiTheme="majorBidi" w:hAnsiTheme="majorBidi" w:cstheme="majorBidi"/>
          <w:sz w:val="24"/>
          <w:szCs w:val="24"/>
        </w:rPr>
        <w:t xml:space="preserve"> of the original </w:t>
      </w:r>
      <w:r w:rsidR="00F3214B" w:rsidRPr="00734A99">
        <w:rPr>
          <w:rFonts w:asciiTheme="majorBidi" w:hAnsiTheme="majorBidi" w:cstheme="majorBidi"/>
          <w:sz w:val="24"/>
          <w:szCs w:val="24"/>
        </w:rPr>
        <w:t>harm</w:t>
      </w:r>
      <w:r w:rsidR="00F61EEC" w:rsidRPr="00734A99">
        <w:rPr>
          <w:rFonts w:asciiTheme="majorBidi" w:hAnsiTheme="majorBidi" w:cstheme="majorBidi"/>
          <w:sz w:val="24"/>
          <w:szCs w:val="24"/>
          <w:rtl/>
        </w:rPr>
        <w:t>.</w:t>
      </w:r>
      <w:r w:rsidR="00FA36CC" w:rsidRPr="00734A99">
        <w:rPr>
          <w:rFonts w:asciiTheme="majorBidi" w:hAnsiTheme="majorBidi" w:cstheme="majorBidi"/>
          <w:sz w:val="24"/>
          <w:szCs w:val="24"/>
        </w:rPr>
        <w:t xml:space="preserve"> </w:t>
      </w:r>
      <w:ins w:id="1569" w:author="Susan Doron" w:date="2024-02-22T19:47:00Z">
        <w:r>
          <w:rPr>
            <w:rFonts w:asciiTheme="majorBidi" w:hAnsiTheme="majorBidi" w:cstheme="majorBidi"/>
            <w:sz w:val="24"/>
            <w:szCs w:val="24"/>
          </w:rPr>
          <w:t xml:space="preserve">Such criticism </w:t>
        </w:r>
      </w:ins>
      <w:ins w:id="1570" w:author="Susan Doron" w:date="2024-02-22T19:48:00Z">
        <w:r>
          <w:rPr>
            <w:rFonts w:asciiTheme="majorBidi" w:hAnsiTheme="majorBidi" w:cstheme="majorBidi"/>
            <w:sz w:val="24"/>
            <w:szCs w:val="24"/>
          </w:rPr>
          <w:t>seems</w:t>
        </w:r>
      </w:ins>
      <w:del w:id="1571" w:author="Susan Doron" w:date="2024-02-22T19:48:00Z">
        <w:r w:rsidR="00FA36CC" w:rsidRPr="00734A99" w:rsidDel="003A70B2">
          <w:rPr>
            <w:rFonts w:asciiTheme="majorBidi" w:hAnsiTheme="majorBidi" w:cstheme="majorBidi"/>
            <w:sz w:val="24"/>
            <w:szCs w:val="24"/>
          </w:rPr>
          <w:delText>It seems that this critical writing</w:delText>
        </w:r>
      </w:del>
      <w:ins w:id="1572" w:author="Susan Doron" w:date="2024-02-22T19:48:00Z">
        <w:r>
          <w:rPr>
            <w:rFonts w:asciiTheme="majorBidi" w:hAnsiTheme="majorBidi" w:cstheme="majorBidi"/>
            <w:sz w:val="24"/>
            <w:szCs w:val="24"/>
          </w:rPr>
          <w:t xml:space="preserve"> to </w:t>
        </w:r>
      </w:ins>
      <w:ins w:id="1573" w:author="Susan Doron" w:date="2024-02-22T19:49:00Z">
        <w:r w:rsidR="002D1F9A">
          <w:rPr>
            <w:rFonts w:asciiTheme="majorBidi" w:hAnsiTheme="majorBidi" w:cstheme="majorBidi"/>
            <w:sz w:val="24"/>
            <w:szCs w:val="24"/>
          </w:rPr>
          <w:t>be compatible with</w:t>
        </w:r>
      </w:ins>
      <w:del w:id="1574" w:author="Susan Doron" w:date="2024-02-22T19:48:00Z">
        <w:r w:rsidR="00FA36CC" w:rsidRPr="00734A99" w:rsidDel="003A70B2">
          <w:rPr>
            <w:rFonts w:asciiTheme="majorBidi" w:hAnsiTheme="majorBidi" w:cstheme="majorBidi"/>
            <w:sz w:val="24"/>
            <w:szCs w:val="24"/>
          </w:rPr>
          <w:delText xml:space="preserve"> fits</w:delText>
        </w:r>
      </w:del>
      <w:r w:rsidR="00FA36CC" w:rsidRPr="00734A99">
        <w:rPr>
          <w:rFonts w:asciiTheme="majorBidi" w:hAnsiTheme="majorBidi" w:cstheme="majorBidi"/>
          <w:sz w:val="24"/>
          <w:szCs w:val="24"/>
        </w:rPr>
        <w:t xml:space="preserve"> the thesis in the present article</w:t>
      </w:r>
      <w:ins w:id="1575" w:author="Susan Doron" w:date="2024-02-22T19:49:00Z">
        <w:r w:rsidR="002D1F9A">
          <w:rPr>
            <w:rFonts w:asciiTheme="majorBidi" w:hAnsiTheme="majorBidi" w:cstheme="majorBidi"/>
            <w:sz w:val="24"/>
            <w:szCs w:val="24"/>
          </w:rPr>
          <w:t>. I</w:t>
        </w:r>
      </w:ins>
      <w:del w:id="1576" w:author="Susan Doron" w:date="2024-02-22T19:49:00Z">
        <w:r w:rsidR="00FA36CC" w:rsidRPr="00734A99" w:rsidDel="002D1F9A">
          <w:rPr>
            <w:rFonts w:asciiTheme="majorBidi" w:hAnsiTheme="majorBidi" w:cstheme="majorBidi"/>
            <w:sz w:val="24"/>
            <w:szCs w:val="24"/>
          </w:rPr>
          <w:delText>, since i</w:delText>
        </w:r>
      </w:del>
      <w:r w:rsidR="00FA36CC" w:rsidRPr="00734A99">
        <w:rPr>
          <w:rFonts w:asciiTheme="majorBidi" w:hAnsiTheme="majorBidi" w:cstheme="majorBidi"/>
          <w:sz w:val="24"/>
          <w:szCs w:val="24"/>
        </w:rPr>
        <w:t xml:space="preserve">f the injured party is also guilty of the </w:t>
      </w:r>
      <w:r w:rsidR="00BD0965" w:rsidRPr="00734A99">
        <w:rPr>
          <w:rFonts w:asciiTheme="majorBidi" w:hAnsiTheme="majorBidi" w:cstheme="majorBidi"/>
          <w:sz w:val="24"/>
          <w:szCs w:val="24"/>
        </w:rPr>
        <w:t>harm</w:t>
      </w:r>
      <w:r w:rsidR="00FA36CC" w:rsidRPr="00734A99">
        <w:rPr>
          <w:rFonts w:asciiTheme="majorBidi" w:hAnsiTheme="majorBidi" w:cstheme="majorBidi"/>
          <w:sz w:val="24"/>
          <w:szCs w:val="24"/>
        </w:rPr>
        <w:t xml:space="preserve">, especially in a serial manner, there is no reason not to reduce the punitive damages </w:t>
      </w:r>
      <w:ins w:id="1577" w:author="Susan Doron" w:date="2024-02-22T19:49:00Z">
        <w:r w:rsidR="002D1F9A">
          <w:rPr>
            <w:rFonts w:asciiTheme="majorBidi" w:hAnsiTheme="majorBidi" w:cstheme="majorBidi"/>
            <w:sz w:val="24"/>
            <w:szCs w:val="24"/>
          </w:rPr>
          <w:t>as well as</w:t>
        </w:r>
      </w:ins>
      <w:del w:id="1578" w:author="Susan Doron" w:date="2024-02-22T19:49:00Z">
        <w:r w:rsidR="00FA36CC" w:rsidRPr="00734A99" w:rsidDel="002D1F9A">
          <w:rPr>
            <w:rFonts w:asciiTheme="majorBidi" w:hAnsiTheme="majorBidi" w:cstheme="majorBidi"/>
            <w:sz w:val="24"/>
            <w:szCs w:val="24"/>
          </w:rPr>
          <w:delText>and not only</w:delText>
        </w:r>
      </w:del>
      <w:r w:rsidR="00FA36CC" w:rsidRPr="00734A99">
        <w:rPr>
          <w:rFonts w:asciiTheme="majorBidi" w:hAnsiTheme="majorBidi" w:cstheme="majorBidi"/>
          <w:sz w:val="24"/>
          <w:szCs w:val="24"/>
        </w:rPr>
        <w:t xml:space="preserve"> the compensatory damages. </w:t>
      </w:r>
      <w:r w:rsidR="006A4DFB" w:rsidRPr="00734A99">
        <w:rPr>
          <w:rFonts w:asciiTheme="majorBidi" w:hAnsiTheme="majorBidi" w:cstheme="majorBidi"/>
          <w:sz w:val="24"/>
          <w:szCs w:val="24"/>
        </w:rPr>
        <w:t>T</w:t>
      </w:r>
      <w:ins w:id="1579" w:author="Susan Doron" w:date="2024-02-22T19:49:00Z">
        <w:r w:rsidR="002D1F9A">
          <w:rPr>
            <w:rFonts w:asciiTheme="majorBidi" w:hAnsiTheme="majorBidi" w:cstheme="majorBidi"/>
            <w:sz w:val="24"/>
            <w:szCs w:val="24"/>
          </w:rPr>
          <w:t xml:space="preserve">he injured party’s behavior </w:t>
        </w:r>
      </w:ins>
      <w:ins w:id="1580" w:author="Susan Doron" w:date="2024-02-22T19:50:00Z">
        <w:r w:rsidR="002D1F9A">
          <w:rPr>
            <w:rFonts w:asciiTheme="majorBidi" w:hAnsiTheme="majorBidi" w:cstheme="majorBidi"/>
            <w:sz w:val="24"/>
            <w:szCs w:val="24"/>
          </w:rPr>
          <w:t xml:space="preserve">in such cases contributed significantly to the harm and was </w:t>
        </w:r>
      </w:ins>
      <w:del w:id="1581" w:author="Susan Doron" w:date="2024-02-22T19:50:00Z">
        <w:r w:rsidR="00FA36CC" w:rsidRPr="00734A99" w:rsidDel="002D1F9A">
          <w:rPr>
            <w:rFonts w:asciiTheme="majorBidi" w:hAnsiTheme="majorBidi" w:cstheme="majorBidi"/>
            <w:sz w:val="24"/>
            <w:szCs w:val="24"/>
          </w:rPr>
          <w:delText xml:space="preserve">his is </w:delText>
        </w:r>
        <w:r w:rsidR="006A4DFB" w:rsidRPr="00734A99" w:rsidDel="002D1F9A">
          <w:rPr>
            <w:rFonts w:asciiTheme="majorBidi" w:hAnsiTheme="majorBidi" w:cstheme="majorBidi"/>
            <w:sz w:val="24"/>
            <w:szCs w:val="24"/>
          </w:rPr>
          <w:delText>because</w:delText>
        </w:r>
        <w:r w:rsidR="00FA36CC" w:rsidRPr="00734A99" w:rsidDel="002D1F9A">
          <w:rPr>
            <w:rFonts w:asciiTheme="majorBidi" w:hAnsiTheme="majorBidi" w:cstheme="majorBidi"/>
            <w:sz w:val="24"/>
            <w:szCs w:val="24"/>
          </w:rPr>
          <w:delText xml:space="preserve"> the behavior of t</w:delText>
        </w:r>
      </w:del>
      <w:del w:id="1582" w:author="Susan Doron" w:date="2024-02-22T19:51:00Z">
        <w:r w:rsidR="00FA36CC" w:rsidRPr="00734A99" w:rsidDel="002D1F9A">
          <w:rPr>
            <w:rFonts w:asciiTheme="majorBidi" w:hAnsiTheme="majorBidi" w:cstheme="majorBidi"/>
            <w:sz w:val="24"/>
            <w:szCs w:val="24"/>
          </w:rPr>
          <w:delText xml:space="preserve">he injured party contributing to the occurrence of the </w:delText>
        </w:r>
        <w:r w:rsidR="00BD0965" w:rsidRPr="00734A99" w:rsidDel="002D1F9A">
          <w:rPr>
            <w:rFonts w:asciiTheme="majorBidi" w:hAnsiTheme="majorBidi" w:cstheme="majorBidi"/>
            <w:sz w:val="24"/>
            <w:szCs w:val="24"/>
          </w:rPr>
          <w:delText>harm</w:delText>
        </w:r>
        <w:r w:rsidR="00FA36CC" w:rsidRPr="00734A99" w:rsidDel="002D1F9A">
          <w:rPr>
            <w:rFonts w:asciiTheme="majorBidi" w:hAnsiTheme="majorBidi" w:cstheme="majorBidi"/>
            <w:sz w:val="24"/>
            <w:szCs w:val="24"/>
          </w:rPr>
          <w:delText xml:space="preserve"> was also </w:delText>
        </w:r>
      </w:del>
      <w:r w:rsidR="00FA36CC" w:rsidRPr="00734A99">
        <w:rPr>
          <w:rFonts w:asciiTheme="majorBidi" w:hAnsiTheme="majorBidi" w:cstheme="majorBidi"/>
          <w:sz w:val="24"/>
          <w:szCs w:val="24"/>
        </w:rPr>
        <w:t>serious</w:t>
      </w:r>
      <w:del w:id="1583" w:author="Susan Doron" w:date="2024-02-22T19:51:00Z">
        <w:r w:rsidR="00FA36CC" w:rsidRPr="00734A99" w:rsidDel="002D1F9A">
          <w:rPr>
            <w:rFonts w:asciiTheme="majorBidi" w:hAnsiTheme="majorBidi" w:cstheme="majorBidi"/>
            <w:sz w:val="24"/>
            <w:szCs w:val="24"/>
          </w:rPr>
          <w:delText>,</w:delText>
        </w:r>
      </w:del>
      <w:r w:rsidR="00FA36CC" w:rsidRPr="00734A99">
        <w:rPr>
          <w:rFonts w:asciiTheme="majorBidi" w:hAnsiTheme="majorBidi" w:cstheme="majorBidi"/>
          <w:sz w:val="24"/>
          <w:szCs w:val="24"/>
        </w:rPr>
        <w:t xml:space="preserve"> in terms of the </w:t>
      </w:r>
      <w:ins w:id="1584" w:author="Susan Doron" w:date="2024-02-22T19:51:00Z">
        <w:r w:rsidR="002D1F9A">
          <w:rPr>
            <w:rFonts w:asciiTheme="majorBidi" w:hAnsiTheme="majorBidi" w:cstheme="majorBidi"/>
            <w:sz w:val="24"/>
            <w:szCs w:val="24"/>
          </w:rPr>
          <w:t>repeated nature of the act</w:t>
        </w:r>
      </w:ins>
      <w:del w:id="1585" w:author="Susan Doron" w:date="2024-02-22T19:51:00Z">
        <w:r w:rsidR="00FA36CC" w:rsidRPr="00734A99" w:rsidDel="002D1F9A">
          <w:rPr>
            <w:rFonts w:asciiTheme="majorBidi" w:hAnsiTheme="majorBidi" w:cstheme="majorBidi"/>
            <w:sz w:val="24"/>
            <w:szCs w:val="24"/>
          </w:rPr>
          <w:delText>seriality of the act</w:delText>
        </w:r>
      </w:del>
      <w:r w:rsidR="00FA36CC" w:rsidRPr="00734A99">
        <w:rPr>
          <w:rFonts w:asciiTheme="majorBidi" w:hAnsiTheme="majorBidi" w:cstheme="majorBidi"/>
          <w:sz w:val="24"/>
          <w:szCs w:val="24"/>
        </w:rPr>
        <w:t xml:space="preserve">, in the sense of </w:t>
      </w:r>
      <w:ins w:id="1586" w:author="Susan Doron" w:date="2024-02-22T19:51:00Z">
        <w:r w:rsidR="002D1F9A">
          <w:rPr>
            <w:rFonts w:asciiTheme="majorBidi" w:hAnsiTheme="majorBidi" w:cstheme="majorBidi"/>
            <w:sz w:val="24"/>
            <w:szCs w:val="24"/>
          </w:rPr>
          <w:t xml:space="preserve">repeatedly </w:t>
        </w:r>
      </w:ins>
      <w:r w:rsidR="00FA36CC" w:rsidRPr="00734A99">
        <w:rPr>
          <w:rFonts w:asciiTheme="majorBidi" w:hAnsiTheme="majorBidi" w:cstheme="majorBidi"/>
          <w:sz w:val="24"/>
          <w:szCs w:val="24"/>
        </w:rPr>
        <w:t>failing to take sufficient preventive measures</w:t>
      </w:r>
      <w:del w:id="1587" w:author="Susan Doron" w:date="2024-02-22T19:51:00Z">
        <w:r w:rsidR="00FA36CC" w:rsidRPr="00734A99" w:rsidDel="002D1F9A">
          <w:rPr>
            <w:rFonts w:asciiTheme="majorBidi" w:hAnsiTheme="majorBidi" w:cstheme="majorBidi"/>
            <w:sz w:val="24"/>
            <w:szCs w:val="24"/>
          </w:rPr>
          <w:delText xml:space="preserve"> time after time</w:delText>
        </w:r>
      </w:del>
      <w:r w:rsidR="00FA36CC" w:rsidRPr="00734A99">
        <w:rPr>
          <w:rFonts w:asciiTheme="majorBidi" w:hAnsiTheme="majorBidi" w:cstheme="majorBidi"/>
          <w:sz w:val="24"/>
          <w:szCs w:val="24"/>
        </w:rPr>
        <w:t>.</w:t>
      </w:r>
      <w:r w:rsidR="00FA36CC" w:rsidRPr="00734A99">
        <w:rPr>
          <w:rStyle w:val="FootnoteReference"/>
          <w:rFonts w:asciiTheme="majorBidi" w:hAnsiTheme="majorBidi" w:cstheme="majorBidi"/>
          <w:sz w:val="24"/>
          <w:szCs w:val="24"/>
        </w:rPr>
        <w:footnoteReference w:id="58"/>
      </w:r>
      <w:r w:rsidR="00FA36CC" w:rsidRPr="00734A99">
        <w:rPr>
          <w:rFonts w:asciiTheme="majorBidi" w:hAnsiTheme="majorBidi" w:cstheme="majorBidi"/>
          <w:sz w:val="24"/>
          <w:szCs w:val="24"/>
        </w:rPr>
        <w:t xml:space="preserve"> </w:t>
      </w:r>
      <w:ins w:id="1592" w:author="Susan Doron" w:date="2024-02-22T20:29:00Z">
        <w:r w:rsidR="00E05813">
          <w:rPr>
            <w:rFonts w:asciiTheme="majorBidi" w:hAnsiTheme="majorBidi" w:cstheme="majorBidi"/>
            <w:sz w:val="24"/>
            <w:szCs w:val="24"/>
          </w:rPr>
          <w:t>In effect, t</w:t>
        </w:r>
      </w:ins>
      <w:del w:id="1593" w:author="Susan Doron" w:date="2024-02-22T20:29:00Z">
        <w:r w:rsidR="00BE64D2" w:rsidRPr="00734A99" w:rsidDel="00E05813">
          <w:rPr>
            <w:rFonts w:asciiTheme="majorBidi" w:hAnsiTheme="majorBidi" w:cstheme="majorBidi"/>
            <w:sz w:val="24"/>
            <w:szCs w:val="24"/>
          </w:rPr>
          <w:delText>T</w:delText>
        </w:r>
      </w:del>
      <w:r w:rsidR="00BE64D2" w:rsidRPr="00734A99">
        <w:rPr>
          <w:rFonts w:asciiTheme="majorBidi" w:hAnsiTheme="majorBidi" w:cstheme="majorBidi"/>
          <w:sz w:val="24"/>
          <w:szCs w:val="24"/>
        </w:rPr>
        <w:t xml:space="preserve">he injured party </w:t>
      </w:r>
      <w:del w:id="1594" w:author="Susan Doron" w:date="2024-02-22T20:29:00Z">
        <w:r w:rsidR="00BE64D2" w:rsidRPr="00734A99" w:rsidDel="00E05813">
          <w:rPr>
            <w:rFonts w:asciiTheme="majorBidi" w:hAnsiTheme="majorBidi" w:cstheme="majorBidi"/>
            <w:sz w:val="24"/>
            <w:szCs w:val="24"/>
          </w:rPr>
          <w:delText xml:space="preserve">in effect </w:delText>
        </w:r>
      </w:del>
      <w:r w:rsidR="00BE64D2" w:rsidRPr="00734A99">
        <w:rPr>
          <w:rFonts w:asciiTheme="majorBidi" w:hAnsiTheme="majorBidi" w:cstheme="majorBidi"/>
          <w:sz w:val="24"/>
          <w:szCs w:val="24"/>
        </w:rPr>
        <w:t xml:space="preserve">also contributed to the cost of repeated lawsuits and to the waste of judicial time. </w:t>
      </w:r>
      <w:r w:rsidR="00FA36CC" w:rsidRPr="00734A99">
        <w:rPr>
          <w:rFonts w:asciiTheme="majorBidi" w:hAnsiTheme="majorBidi" w:cstheme="majorBidi"/>
          <w:sz w:val="24"/>
          <w:szCs w:val="24"/>
        </w:rPr>
        <w:t xml:space="preserve">This behavior of </w:t>
      </w:r>
      <w:del w:id="1595" w:author="Susan Doron" w:date="2024-02-22T20:29:00Z">
        <w:r w:rsidR="00FA36CC" w:rsidRPr="00734A99" w:rsidDel="00E05813">
          <w:rPr>
            <w:rFonts w:asciiTheme="majorBidi" w:hAnsiTheme="majorBidi" w:cstheme="majorBidi"/>
            <w:sz w:val="24"/>
            <w:szCs w:val="24"/>
          </w:rPr>
          <w:delText>his</w:delText>
        </w:r>
        <w:r w:rsidR="00F363D0" w:rsidRPr="00734A99" w:rsidDel="00E05813">
          <w:rPr>
            <w:rFonts w:asciiTheme="majorBidi" w:hAnsiTheme="majorBidi" w:cstheme="majorBidi"/>
            <w:sz w:val="24"/>
            <w:szCs w:val="24"/>
          </w:rPr>
          <w:delText>/her</w:delText>
        </w:r>
        <w:r w:rsidR="00FA36CC" w:rsidRPr="00734A99" w:rsidDel="00E05813">
          <w:rPr>
            <w:rFonts w:asciiTheme="majorBidi" w:hAnsiTheme="majorBidi" w:cstheme="majorBidi"/>
            <w:sz w:val="24"/>
            <w:szCs w:val="24"/>
          </w:rPr>
          <w:delText xml:space="preserve"> </w:delText>
        </w:r>
      </w:del>
      <w:r w:rsidR="00FA36CC" w:rsidRPr="00734A99">
        <w:rPr>
          <w:rFonts w:asciiTheme="majorBidi" w:hAnsiTheme="majorBidi" w:cstheme="majorBidi"/>
          <w:sz w:val="24"/>
          <w:szCs w:val="24"/>
        </w:rPr>
        <w:t>is considered criminal negligence, even if it was not actually malicious</w:t>
      </w:r>
      <w:ins w:id="1596" w:author="Susan Doron" w:date="2024-02-22T20:33:00Z">
        <w:r w:rsidR="00E05813">
          <w:rPr>
            <w:rFonts w:asciiTheme="majorBidi" w:hAnsiTheme="majorBidi" w:cstheme="majorBidi"/>
            <w:sz w:val="24"/>
            <w:szCs w:val="24"/>
          </w:rPr>
          <w:t>,</w:t>
        </w:r>
      </w:ins>
      <w:r w:rsidR="00FA36CC" w:rsidRPr="00734A99">
        <w:rPr>
          <w:rFonts w:asciiTheme="majorBidi" w:hAnsiTheme="majorBidi" w:cstheme="majorBidi"/>
          <w:sz w:val="24"/>
          <w:szCs w:val="24"/>
        </w:rPr>
        <w:t xml:space="preserve"> as </w:t>
      </w:r>
      <w:r w:rsidR="006A4DFB" w:rsidRPr="00734A99">
        <w:rPr>
          <w:rFonts w:asciiTheme="majorBidi" w:hAnsiTheme="majorBidi" w:cstheme="majorBidi"/>
          <w:sz w:val="24"/>
          <w:szCs w:val="24"/>
        </w:rPr>
        <w:t xml:space="preserve">is </w:t>
      </w:r>
      <w:r w:rsidR="00FA36CC" w:rsidRPr="00734A99">
        <w:rPr>
          <w:rFonts w:asciiTheme="majorBidi" w:hAnsiTheme="majorBidi" w:cstheme="majorBidi"/>
          <w:sz w:val="24"/>
          <w:szCs w:val="24"/>
        </w:rPr>
        <w:t>required</w:t>
      </w:r>
      <w:r w:rsidR="006A4DFB" w:rsidRPr="00734A99">
        <w:rPr>
          <w:rFonts w:asciiTheme="majorBidi" w:hAnsiTheme="majorBidi" w:cstheme="majorBidi"/>
          <w:sz w:val="24"/>
          <w:szCs w:val="24"/>
        </w:rPr>
        <w:t xml:space="preserve"> from the tortfeasor</w:t>
      </w:r>
      <w:ins w:id="1597" w:author="Susan Doron" w:date="2024-02-22T20:31:00Z">
        <w:r w:rsidR="00E05813">
          <w:rPr>
            <w:rFonts w:asciiTheme="majorBidi" w:hAnsiTheme="majorBidi" w:cstheme="majorBidi"/>
            <w:sz w:val="24"/>
            <w:szCs w:val="24"/>
          </w:rPr>
          <w:t xml:space="preserve">. This is the case under </w:t>
        </w:r>
      </w:ins>
      <w:del w:id="1598" w:author="Susan Doron" w:date="2024-02-22T20:30:00Z">
        <w:r w:rsidR="00FA36CC" w:rsidRPr="00734A99" w:rsidDel="00E05813">
          <w:rPr>
            <w:rFonts w:asciiTheme="majorBidi" w:hAnsiTheme="majorBidi" w:cstheme="majorBidi"/>
            <w:sz w:val="24"/>
            <w:szCs w:val="24"/>
          </w:rPr>
          <w:delText xml:space="preserve">, according to </w:delText>
        </w:r>
      </w:del>
      <w:r w:rsidR="00FA36CC" w:rsidRPr="00734A99">
        <w:rPr>
          <w:rFonts w:asciiTheme="majorBidi" w:hAnsiTheme="majorBidi" w:cstheme="majorBidi"/>
          <w:sz w:val="24"/>
          <w:szCs w:val="24"/>
        </w:rPr>
        <w:t>some approaches to punitive damages</w:t>
      </w:r>
      <w:ins w:id="1599" w:author="Susan Doron" w:date="2024-02-22T20:32:00Z">
        <w:r w:rsidR="00E05813">
          <w:rPr>
            <w:rFonts w:asciiTheme="majorBidi" w:hAnsiTheme="majorBidi" w:cstheme="majorBidi"/>
            <w:sz w:val="24"/>
            <w:szCs w:val="24"/>
          </w:rPr>
          <w:t xml:space="preserve"> for the purpose </w:t>
        </w:r>
        <w:r w:rsidR="00E05813">
          <w:rPr>
            <w:rFonts w:asciiTheme="majorBidi" w:hAnsiTheme="majorBidi" w:cstheme="majorBidi"/>
            <w:sz w:val="24"/>
            <w:szCs w:val="24"/>
          </w:rPr>
          <w:lastRenderedPageBreak/>
          <w:t>of imposing</w:t>
        </w:r>
      </w:ins>
      <w:del w:id="1600" w:author="Susan Doron" w:date="2024-02-22T20:32:00Z">
        <w:r w:rsidR="00FA36CC" w:rsidRPr="00734A99" w:rsidDel="00E05813">
          <w:rPr>
            <w:rFonts w:asciiTheme="majorBidi" w:hAnsiTheme="majorBidi" w:cstheme="majorBidi"/>
            <w:sz w:val="24"/>
            <w:szCs w:val="24"/>
          </w:rPr>
          <w:delText>, in order to impose</w:delText>
        </w:r>
      </w:del>
      <w:r w:rsidR="00FA36CC" w:rsidRPr="00734A99">
        <w:rPr>
          <w:rFonts w:asciiTheme="majorBidi" w:hAnsiTheme="majorBidi" w:cstheme="majorBidi"/>
          <w:sz w:val="24"/>
          <w:szCs w:val="24"/>
        </w:rPr>
        <w:t xml:space="preserve"> such damages on </w:t>
      </w:r>
      <w:ins w:id="1601" w:author="Susan Doron" w:date="2024-02-22T20:32:00Z">
        <w:r w:rsidR="00E05813">
          <w:rPr>
            <w:rFonts w:asciiTheme="majorBidi" w:hAnsiTheme="majorBidi" w:cstheme="majorBidi"/>
            <w:sz w:val="24"/>
            <w:szCs w:val="24"/>
          </w:rPr>
          <w:t xml:space="preserve">the </w:t>
        </w:r>
      </w:ins>
      <w:ins w:id="1602" w:author="Susan Doron" w:date="2024-02-22T20:33:00Z">
        <w:r w:rsidR="00E05813">
          <w:rPr>
            <w:rFonts w:asciiTheme="majorBidi" w:hAnsiTheme="majorBidi" w:cstheme="majorBidi"/>
            <w:sz w:val="24"/>
            <w:szCs w:val="24"/>
          </w:rPr>
          <w:t>injured party</w:t>
        </w:r>
      </w:ins>
      <w:del w:id="1603" w:author="Susan Doron" w:date="2024-02-22T20:32:00Z">
        <w:r w:rsidR="00FA36CC" w:rsidRPr="00734A99" w:rsidDel="00E05813">
          <w:rPr>
            <w:rFonts w:asciiTheme="majorBidi" w:hAnsiTheme="majorBidi" w:cstheme="majorBidi"/>
            <w:sz w:val="24"/>
            <w:szCs w:val="24"/>
          </w:rPr>
          <w:delText>him</w:delText>
        </w:r>
      </w:del>
      <w:r w:rsidR="00FA36CC" w:rsidRPr="00734A99">
        <w:rPr>
          <w:rFonts w:asciiTheme="majorBidi" w:hAnsiTheme="majorBidi" w:cstheme="majorBidi"/>
          <w:sz w:val="24"/>
          <w:szCs w:val="24"/>
        </w:rPr>
        <w:t xml:space="preserve">. </w:t>
      </w:r>
      <w:ins w:id="1604" w:author="Susan Doron" w:date="2024-02-22T20:33:00Z">
        <w:r w:rsidR="00E05813">
          <w:rPr>
            <w:rFonts w:asciiTheme="majorBidi" w:hAnsiTheme="majorBidi" w:cstheme="majorBidi"/>
            <w:sz w:val="24"/>
            <w:szCs w:val="24"/>
          </w:rPr>
          <w:t>The mens rea required</w:t>
        </w:r>
      </w:ins>
      <w:ins w:id="1605" w:author="Susan Doron" w:date="2024-02-22T21:43:00Z">
        <w:r w:rsidR="00E20153">
          <w:rPr>
            <w:rFonts w:asciiTheme="majorBidi" w:hAnsiTheme="majorBidi" w:cstheme="majorBidi"/>
            <w:sz w:val="24"/>
            <w:szCs w:val="24"/>
          </w:rPr>
          <w:t xml:space="preserve"> for</w:t>
        </w:r>
      </w:ins>
      <w:del w:id="1606" w:author="Susan Doron" w:date="2024-02-22T20:33:00Z">
        <w:r w:rsidR="006A4DFB" w:rsidRPr="00734A99" w:rsidDel="00E05813">
          <w:rPr>
            <w:rFonts w:asciiTheme="majorBidi" w:hAnsiTheme="majorBidi" w:cstheme="majorBidi"/>
            <w:sz w:val="24"/>
            <w:szCs w:val="24"/>
          </w:rPr>
          <w:delText>In other words</w:delText>
        </w:r>
        <w:r w:rsidR="00FA36CC" w:rsidRPr="00734A99" w:rsidDel="00E05813">
          <w:rPr>
            <w:rFonts w:asciiTheme="majorBidi" w:hAnsiTheme="majorBidi" w:cstheme="majorBidi"/>
            <w:sz w:val="24"/>
            <w:szCs w:val="24"/>
          </w:rPr>
          <w:delText xml:space="preserve">, there is no necessary symmetry regarding the </w:delText>
        </w:r>
        <w:r w:rsidR="006A4DFB" w:rsidRPr="00E05813" w:rsidDel="00E05813">
          <w:rPr>
            <w:rFonts w:asciiTheme="majorBidi" w:hAnsiTheme="majorBidi" w:cstheme="majorBidi"/>
            <w:sz w:val="24"/>
            <w:szCs w:val="24"/>
            <w:rPrChange w:id="1607" w:author="Susan Doron" w:date="2024-02-22T20:33:00Z">
              <w:rPr>
                <w:rFonts w:asciiTheme="majorBidi" w:hAnsiTheme="majorBidi" w:cstheme="majorBidi"/>
                <w:i/>
                <w:iCs/>
                <w:sz w:val="24"/>
                <w:szCs w:val="24"/>
              </w:rPr>
            </w:rPrChange>
          </w:rPr>
          <w:delText>mens rea</w:delText>
        </w:r>
        <w:r w:rsidR="00FA36CC" w:rsidRPr="00734A99" w:rsidDel="00E05813">
          <w:rPr>
            <w:rFonts w:asciiTheme="majorBidi" w:hAnsiTheme="majorBidi" w:cstheme="majorBidi"/>
            <w:sz w:val="24"/>
            <w:szCs w:val="24"/>
          </w:rPr>
          <w:delText xml:space="preserve"> required for the</w:delText>
        </w:r>
      </w:del>
      <w:r w:rsidR="00FA36CC" w:rsidRPr="00734A99">
        <w:rPr>
          <w:rFonts w:asciiTheme="majorBidi" w:hAnsiTheme="majorBidi" w:cstheme="majorBidi"/>
          <w:sz w:val="24"/>
          <w:szCs w:val="24"/>
        </w:rPr>
        <w:t xml:space="preserve"> impos</w:t>
      </w:r>
      <w:ins w:id="1608" w:author="Susan Doron" w:date="2024-02-22T20:34:00Z">
        <w:r w:rsidR="00E05813">
          <w:rPr>
            <w:rFonts w:asciiTheme="majorBidi" w:hAnsiTheme="majorBidi" w:cstheme="majorBidi"/>
            <w:sz w:val="24"/>
            <w:szCs w:val="24"/>
          </w:rPr>
          <w:t>ing</w:t>
        </w:r>
      </w:ins>
      <w:del w:id="1609" w:author="Susan Doron" w:date="2024-02-22T20:34:00Z">
        <w:r w:rsidR="00FA36CC" w:rsidRPr="00734A99" w:rsidDel="00E05813">
          <w:rPr>
            <w:rFonts w:asciiTheme="majorBidi" w:hAnsiTheme="majorBidi" w:cstheme="majorBidi"/>
            <w:sz w:val="24"/>
            <w:szCs w:val="24"/>
          </w:rPr>
          <w:delText>ition of</w:delText>
        </w:r>
      </w:del>
      <w:r w:rsidR="00FA36CC" w:rsidRPr="00734A99">
        <w:rPr>
          <w:rFonts w:asciiTheme="majorBidi" w:hAnsiTheme="majorBidi" w:cstheme="majorBidi"/>
          <w:sz w:val="24"/>
          <w:szCs w:val="24"/>
        </w:rPr>
        <w:t xml:space="preserve"> punitive damages (according to the approach of the malice of the act of the tortfeasor) </w:t>
      </w:r>
      <w:ins w:id="1610" w:author="Susan Doron" w:date="2024-02-22T20:33:00Z">
        <w:r w:rsidR="00E05813">
          <w:rPr>
            <w:rFonts w:asciiTheme="majorBidi" w:hAnsiTheme="majorBidi" w:cstheme="majorBidi"/>
            <w:sz w:val="24"/>
            <w:szCs w:val="24"/>
          </w:rPr>
          <w:t>does not necessar</w:t>
        </w:r>
      </w:ins>
      <w:ins w:id="1611" w:author="Susan Doron" w:date="2024-02-22T20:34:00Z">
        <w:r w:rsidR="00E05813">
          <w:rPr>
            <w:rFonts w:asciiTheme="majorBidi" w:hAnsiTheme="majorBidi" w:cstheme="majorBidi"/>
            <w:sz w:val="24"/>
            <w:szCs w:val="24"/>
          </w:rPr>
          <w:t>ily have to be symmetrical to</w:t>
        </w:r>
      </w:ins>
      <w:del w:id="1612" w:author="Susan Doron" w:date="2024-02-22T20:34:00Z">
        <w:r w:rsidR="00FA36CC" w:rsidRPr="00734A99" w:rsidDel="00E05813">
          <w:rPr>
            <w:rFonts w:asciiTheme="majorBidi" w:hAnsiTheme="majorBidi" w:cstheme="majorBidi"/>
            <w:sz w:val="24"/>
            <w:szCs w:val="24"/>
          </w:rPr>
          <w:delText>and</w:delText>
        </w:r>
      </w:del>
      <w:r w:rsidR="00FA36CC" w:rsidRPr="00734A99">
        <w:rPr>
          <w:rFonts w:asciiTheme="majorBidi" w:hAnsiTheme="majorBidi" w:cstheme="majorBidi"/>
          <w:sz w:val="24"/>
          <w:szCs w:val="24"/>
        </w:rPr>
        <w:t xml:space="preserve"> the </w:t>
      </w:r>
      <w:r w:rsidR="006A4DFB" w:rsidRPr="00E05813">
        <w:rPr>
          <w:rFonts w:asciiTheme="majorBidi" w:hAnsiTheme="majorBidi" w:cstheme="majorBidi"/>
          <w:sz w:val="24"/>
          <w:szCs w:val="24"/>
          <w:rPrChange w:id="1613" w:author="Susan Doron" w:date="2024-02-22T20:34:00Z">
            <w:rPr>
              <w:rFonts w:asciiTheme="majorBidi" w:hAnsiTheme="majorBidi" w:cstheme="majorBidi"/>
              <w:i/>
              <w:iCs/>
              <w:sz w:val="24"/>
              <w:szCs w:val="24"/>
            </w:rPr>
          </w:rPrChange>
        </w:rPr>
        <w:t>mens rea</w:t>
      </w:r>
      <w:r w:rsidR="00FA36CC" w:rsidRPr="00734A99">
        <w:rPr>
          <w:rFonts w:asciiTheme="majorBidi" w:hAnsiTheme="majorBidi" w:cstheme="majorBidi"/>
          <w:sz w:val="24"/>
          <w:szCs w:val="24"/>
        </w:rPr>
        <w:t xml:space="preserve"> required for </w:t>
      </w:r>
      <w:del w:id="1614" w:author="Susan Doron" w:date="2024-02-22T20:34:00Z">
        <w:r w:rsidR="00FA36CC" w:rsidRPr="00734A99" w:rsidDel="00E05813">
          <w:rPr>
            <w:rFonts w:asciiTheme="majorBidi" w:hAnsiTheme="majorBidi" w:cstheme="majorBidi"/>
            <w:sz w:val="24"/>
            <w:szCs w:val="24"/>
          </w:rPr>
          <w:delText xml:space="preserve">the purpose of </w:delText>
        </w:r>
      </w:del>
      <w:r w:rsidR="00FA36CC" w:rsidRPr="00734A99">
        <w:rPr>
          <w:rFonts w:asciiTheme="majorBidi" w:hAnsiTheme="majorBidi" w:cstheme="majorBidi"/>
          <w:sz w:val="24"/>
          <w:szCs w:val="24"/>
        </w:rPr>
        <w:t xml:space="preserve">reducing punitive damages to the injured party, where criminal negligence in a serial omission is sufficient. If </w:t>
      </w:r>
      <w:del w:id="1615" w:author="Susan Doron" w:date="2024-02-22T20:35:00Z">
        <w:r w:rsidR="00FA36CC" w:rsidRPr="00734A99" w:rsidDel="00E05813">
          <w:rPr>
            <w:rFonts w:asciiTheme="majorBidi" w:hAnsiTheme="majorBidi" w:cstheme="majorBidi"/>
            <w:sz w:val="24"/>
            <w:szCs w:val="24"/>
          </w:rPr>
          <w:delText xml:space="preserve">we were to also </w:delText>
        </w:r>
        <w:r w:rsidR="000D76C1" w:rsidRPr="00734A99" w:rsidDel="00E05813">
          <w:rPr>
            <w:rFonts w:asciiTheme="majorBidi" w:hAnsiTheme="majorBidi" w:cstheme="majorBidi"/>
            <w:sz w:val="24"/>
            <w:szCs w:val="24"/>
          </w:rPr>
          <w:delText>require</w:delText>
        </w:r>
        <w:r w:rsidR="00FA36CC" w:rsidRPr="00734A99" w:rsidDel="00E05813">
          <w:rPr>
            <w:rFonts w:asciiTheme="majorBidi" w:hAnsiTheme="majorBidi" w:cstheme="majorBidi"/>
            <w:sz w:val="24"/>
            <w:szCs w:val="24"/>
          </w:rPr>
          <w:delText xml:space="preserve"> </w:delText>
        </w:r>
      </w:del>
      <w:r w:rsidR="00FA36CC" w:rsidRPr="00734A99">
        <w:rPr>
          <w:rFonts w:asciiTheme="majorBidi" w:hAnsiTheme="majorBidi" w:cstheme="majorBidi"/>
          <w:sz w:val="24"/>
          <w:szCs w:val="24"/>
        </w:rPr>
        <w:t xml:space="preserve">malice on the part of the injured party </w:t>
      </w:r>
      <w:ins w:id="1616" w:author="Susan Doron" w:date="2024-02-22T20:35:00Z">
        <w:r w:rsidR="00E05813">
          <w:rPr>
            <w:rFonts w:asciiTheme="majorBidi" w:hAnsiTheme="majorBidi" w:cstheme="majorBidi"/>
            <w:sz w:val="24"/>
            <w:szCs w:val="24"/>
          </w:rPr>
          <w:t xml:space="preserve">was required </w:t>
        </w:r>
      </w:ins>
      <w:r w:rsidR="00FA36CC" w:rsidRPr="00734A99">
        <w:rPr>
          <w:rFonts w:asciiTheme="majorBidi" w:hAnsiTheme="majorBidi" w:cstheme="majorBidi"/>
          <w:sz w:val="24"/>
          <w:szCs w:val="24"/>
        </w:rPr>
        <w:t xml:space="preserve">in order to obtain symmetry, it </w:t>
      </w:r>
      <w:ins w:id="1617" w:author="Susan Doron" w:date="2024-02-22T20:35:00Z">
        <w:r w:rsidR="00E05813">
          <w:rPr>
            <w:rFonts w:asciiTheme="majorBidi" w:hAnsiTheme="majorBidi" w:cstheme="majorBidi"/>
            <w:sz w:val="24"/>
            <w:szCs w:val="24"/>
          </w:rPr>
          <w:t>appears</w:t>
        </w:r>
      </w:ins>
      <w:del w:id="1618" w:author="Susan Doron" w:date="2024-02-22T20:35:00Z">
        <w:r w:rsidR="00FA36CC" w:rsidRPr="00734A99" w:rsidDel="00E05813">
          <w:rPr>
            <w:rFonts w:asciiTheme="majorBidi" w:hAnsiTheme="majorBidi" w:cstheme="majorBidi"/>
            <w:sz w:val="24"/>
            <w:szCs w:val="24"/>
          </w:rPr>
          <w:delText>seems</w:delText>
        </w:r>
      </w:del>
      <w:r w:rsidR="00FA36CC" w:rsidRPr="00734A99">
        <w:rPr>
          <w:rFonts w:asciiTheme="majorBidi" w:hAnsiTheme="majorBidi" w:cstheme="majorBidi"/>
          <w:sz w:val="24"/>
          <w:szCs w:val="24"/>
        </w:rPr>
        <w:t xml:space="preserve"> that only cases of moral hazard</w:t>
      </w:r>
      <w:r w:rsidR="0019003C" w:rsidRPr="00734A99">
        <w:rPr>
          <w:rFonts w:asciiTheme="majorBidi" w:hAnsiTheme="majorBidi" w:cstheme="majorBidi"/>
          <w:sz w:val="24"/>
          <w:szCs w:val="24"/>
        </w:rPr>
        <w:t>—</w:t>
      </w:r>
      <w:r w:rsidR="00FA36CC" w:rsidRPr="00734A99">
        <w:rPr>
          <w:rFonts w:asciiTheme="majorBidi" w:hAnsiTheme="majorBidi" w:cstheme="majorBidi"/>
          <w:sz w:val="24"/>
          <w:szCs w:val="24"/>
        </w:rPr>
        <w:t xml:space="preserve">cases in which the injured party </w:t>
      </w:r>
      <w:r w:rsidR="000D76C1" w:rsidRPr="00734A99">
        <w:rPr>
          <w:rFonts w:asciiTheme="majorBidi" w:hAnsiTheme="majorBidi" w:cstheme="majorBidi"/>
          <w:sz w:val="24"/>
          <w:szCs w:val="24"/>
        </w:rPr>
        <w:t>wishes</w:t>
      </w:r>
      <w:r w:rsidR="00FA36CC" w:rsidRPr="00734A99">
        <w:rPr>
          <w:rFonts w:asciiTheme="majorBidi" w:hAnsiTheme="majorBidi" w:cstheme="majorBidi"/>
          <w:sz w:val="24"/>
          <w:szCs w:val="24"/>
        </w:rPr>
        <w:t xml:space="preserve"> to be harmed in order to receive punitive damages</w:t>
      </w:r>
      <w:r w:rsidR="0019003C" w:rsidRPr="00734A99">
        <w:rPr>
          <w:rFonts w:asciiTheme="majorBidi" w:hAnsiTheme="majorBidi" w:cstheme="majorBidi"/>
          <w:sz w:val="24"/>
          <w:szCs w:val="24"/>
        </w:rPr>
        <w:t>—</w:t>
      </w:r>
      <w:r w:rsidR="00FA36CC" w:rsidRPr="00734A99">
        <w:rPr>
          <w:rFonts w:asciiTheme="majorBidi" w:hAnsiTheme="majorBidi" w:cstheme="majorBidi"/>
          <w:sz w:val="24"/>
          <w:szCs w:val="24"/>
        </w:rPr>
        <w:t xml:space="preserve">would </w:t>
      </w:r>
      <w:r w:rsidR="000D76C1" w:rsidRPr="00734A99">
        <w:rPr>
          <w:rFonts w:asciiTheme="majorBidi" w:hAnsiTheme="majorBidi" w:cstheme="majorBidi"/>
          <w:sz w:val="24"/>
          <w:szCs w:val="24"/>
        </w:rPr>
        <w:t>constitute</w:t>
      </w:r>
      <w:r w:rsidR="00FA36CC" w:rsidRPr="00734A99">
        <w:rPr>
          <w:rFonts w:asciiTheme="majorBidi" w:hAnsiTheme="majorBidi" w:cstheme="majorBidi"/>
          <w:sz w:val="24"/>
          <w:szCs w:val="24"/>
        </w:rPr>
        <w:t xml:space="preserve"> a basis for reducing punitive damages</w:t>
      </w:r>
      <w:ins w:id="1619" w:author="Susan Doron" w:date="2024-02-22T20:35:00Z">
        <w:r w:rsidR="00E05813">
          <w:rPr>
            <w:rFonts w:asciiTheme="majorBidi" w:hAnsiTheme="majorBidi" w:cstheme="majorBidi"/>
            <w:sz w:val="24"/>
            <w:szCs w:val="24"/>
          </w:rPr>
          <w:t>.</w:t>
        </w:r>
      </w:ins>
      <w:del w:id="1620" w:author="Susan Doron" w:date="2024-02-22T20:35:00Z">
        <w:r w:rsidR="00FA36CC" w:rsidRPr="00734A99" w:rsidDel="00E05813">
          <w:rPr>
            <w:rFonts w:asciiTheme="majorBidi" w:hAnsiTheme="majorBidi" w:cstheme="majorBidi"/>
            <w:sz w:val="24"/>
            <w:szCs w:val="24"/>
          </w:rPr>
          <w:delText>,</w:delText>
        </w:r>
      </w:del>
      <w:r w:rsidR="00FA36CC" w:rsidRPr="00734A99">
        <w:rPr>
          <w:rFonts w:asciiTheme="majorBidi" w:hAnsiTheme="majorBidi" w:cstheme="majorBidi"/>
          <w:sz w:val="24"/>
          <w:szCs w:val="24"/>
        </w:rPr>
        <w:t xml:space="preserve"> </w:t>
      </w:r>
      <w:ins w:id="1621" w:author="Susan Doron" w:date="2024-02-22T20:36:00Z">
        <w:r w:rsidR="00E05813">
          <w:rPr>
            <w:rFonts w:asciiTheme="majorBidi" w:hAnsiTheme="majorBidi" w:cstheme="majorBidi"/>
            <w:sz w:val="24"/>
            <w:szCs w:val="24"/>
          </w:rPr>
          <w:t>There are fewer such cases than would be optimal for forming</w:t>
        </w:r>
      </w:ins>
      <w:del w:id="1622" w:author="Susan Doron" w:date="2024-02-22T20:36:00Z">
        <w:r w:rsidR="00FA36CC" w:rsidRPr="00734A99" w:rsidDel="00E05813">
          <w:rPr>
            <w:rFonts w:asciiTheme="majorBidi" w:hAnsiTheme="majorBidi" w:cstheme="majorBidi"/>
            <w:sz w:val="24"/>
            <w:szCs w:val="24"/>
          </w:rPr>
          <w:delText xml:space="preserve">and these cases </w:delText>
        </w:r>
        <w:r w:rsidR="000D76C1" w:rsidRPr="00734A99" w:rsidDel="00E05813">
          <w:rPr>
            <w:rFonts w:asciiTheme="majorBidi" w:hAnsiTheme="majorBidi" w:cstheme="majorBidi"/>
            <w:sz w:val="24"/>
            <w:szCs w:val="24"/>
          </w:rPr>
          <w:delText xml:space="preserve">are fewer </w:delText>
        </w:r>
        <w:r w:rsidR="00FA36CC" w:rsidRPr="00734A99" w:rsidDel="00E05813">
          <w:rPr>
            <w:rFonts w:asciiTheme="majorBidi" w:hAnsiTheme="majorBidi" w:cstheme="majorBidi"/>
            <w:sz w:val="24"/>
            <w:szCs w:val="24"/>
          </w:rPr>
          <w:delText>than we would like to form</w:delText>
        </w:r>
      </w:del>
      <w:r w:rsidR="00FA36CC" w:rsidRPr="00734A99">
        <w:rPr>
          <w:rFonts w:asciiTheme="majorBidi" w:hAnsiTheme="majorBidi" w:cstheme="majorBidi"/>
          <w:sz w:val="24"/>
          <w:szCs w:val="24"/>
        </w:rPr>
        <w:t xml:space="preserve"> a basis for </w:t>
      </w:r>
      <w:r w:rsidR="000D76C1" w:rsidRPr="00734A99">
        <w:rPr>
          <w:rFonts w:asciiTheme="majorBidi" w:hAnsiTheme="majorBidi" w:cstheme="majorBidi"/>
          <w:sz w:val="24"/>
          <w:szCs w:val="24"/>
        </w:rPr>
        <w:t xml:space="preserve">the </w:t>
      </w:r>
      <w:r w:rsidR="00FA36CC" w:rsidRPr="00734A99">
        <w:rPr>
          <w:rFonts w:asciiTheme="majorBidi" w:hAnsiTheme="majorBidi" w:cstheme="majorBidi"/>
          <w:sz w:val="24"/>
          <w:szCs w:val="24"/>
        </w:rPr>
        <w:t>said reduction.</w:t>
      </w:r>
    </w:p>
    <w:p w14:paraId="6391928B" w14:textId="416DF8D3" w:rsidR="003C36F2" w:rsidRPr="00734A99" w:rsidRDefault="003C36F2" w:rsidP="00A22DFF">
      <w:pPr>
        <w:bidi w:val="0"/>
        <w:spacing w:before="360" w:after="240" w:line="300" w:lineRule="exact"/>
        <w:jc w:val="center"/>
        <w:rPr>
          <w:rFonts w:asciiTheme="majorBidi" w:hAnsiTheme="majorBidi" w:cstheme="majorBidi"/>
          <w:sz w:val="24"/>
          <w:szCs w:val="24"/>
        </w:rPr>
      </w:pPr>
      <w:r w:rsidRPr="00734A99">
        <w:rPr>
          <w:rFonts w:asciiTheme="majorBidi" w:hAnsiTheme="majorBidi" w:cstheme="majorBidi"/>
          <w:sz w:val="24"/>
          <w:szCs w:val="24"/>
        </w:rPr>
        <w:t xml:space="preserve">D. Should the </w:t>
      </w:r>
      <w:r w:rsidR="00C65ACB" w:rsidRPr="00734A99">
        <w:rPr>
          <w:rFonts w:asciiTheme="majorBidi" w:hAnsiTheme="majorBidi" w:cstheme="majorBidi"/>
          <w:sz w:val="24"/>
          <w:szCs w:val="24"/>
        </w:rPr>
        <w:t>B</w:t>
      </w:r>
      <w:r w:rsidRPr="00734A99">
        <w:rPr>
          <w:rFonts w:asciiTheme="majorBidi" w:hAnsiTheme="majorBidi" w:cstheme="majorBidi"/>
          <w:sz w:val="24"/>
          <w:szCs w:val="24"/>
        </w:rPr>
        <w:t xml:space="preserve">ehavior of the </w:t>
      </w:r>
      <w:r w:rsidR="00C65ACB" w:rsidRPr="00734A99">
        <w:rPr>
          <w:rFonts w:asciiTheme="majorBidi" w:hAnsiTheme="majorBidi" w:cstheme="majorBidi"/>
          <w:sz w:val="24"/>
          <w:szCs w:val="24"/>
        </w:rPr>
        <w:t>I</w:t>
      </w:r>
      <w:r w:rsidRPr="00734A99">
        <w:rPr>
          <w:rFonts w:asciiTheme="majorBidi" w:hAnsiTheme="majorBidi" w:cstheme="majorBidi"/>
          <w:sz w:val="24"/>
          <w:szCs w:val="24"/>
        </w:rPr>
        <w:t xml:space="preserve">njured </w:t>
      </w:r>
      <w:r w:rsidR="00C65ACB" w:rsidRPr="00734A99">
        <w:rPr>
          <w:rFonts w:asciiTheme="majorBidi" w:hAnsiTheme="majorBidi" w:cstheme="majorBidi"/>
          <w:sz w:val="24"/>
          <w:szCs w:val="24"/>
        </w:rPr>
        <w:t>P</w:t>
      </w:r>
      <w:r w:rsidRPr="00734A99">
        <w:rPr>
          <w:rFonts w:asciiTheme="majorBidi" w:hAnsiTheme="majorBidi" w:cstheme="majorBidi"/>
          <w:sz w:val="24"/>
          <w:szCs w:val="24"/>
        </w:rPr>
        <w:t xml:space="preserve">arty be </w:t>
      </w:r>
      <w:r w:rsidR="00C65ACB" w:rsidRPr="00734A99">
        <w:rPr>
          <w:rFonts w:asciiTheme="majorBidi" w:hAnsiTheme="majorBidi" w:cstheme="majorBidi"/>
          <w:sz w:val="24"/>
          <w:szCs w:val="24"/>
        </w:rPr>
        <w:t>E</w:t>
      </w:r>
      <w:r w:rsidRPr="00734A99">
        <w:rPr>
          <w:rFonts w:asciiTheme="majorBidi" w:hAnsiTheme="majorBidi" w:cstheme="majorBidi"/>
          <w:sz w:val="24"/>
          <w:szCs w:val="24"/>
        </w:rPr>
        <w:t xml:space="preserve">xamined </w:t>
      </w:r>
      <w:r w:rsidRPr="00734A99">
        <w:rPr>
          <w:rFonts w:asciiTheme="majorBidi" w:hAnsiTheme="majorBidi" w:cstheme="majorBidi"/>
          <w:i/>
          <w:iCs/>
          <w:sz w:val="24"/>
          <w:szCs w:val="24"/>
        </w:rPr>
        <w:t>Per Se</w:t>
      </w:r>
      <w:r w:rsidRPr="00734A99">
        <w:rPr>
          <w:rFonts w:asciiTheme="majorBidi" w:hAnsiTheme="majorBidi" w:cstheme="majorBidi"/>
          <w:sz w:val="24"/>
          <w:szCs w:val="24"/>
        </w:rPr>
        <w:t xml:space="preserve"> or </w:t>
      </w:r>
      <w:r w:rsidRPr="00734A99">
        <w:rPr>
          <w:rFonts w:asciiTheme="majorBidi" w:hAnsiTheme="majorBidi" w:cstheme="majorBidi"/>
          <w:i/>
          <w:iCs/>
          <w:sz w:val="24"/>
          <w:szCs w:val="24"/>
        </w:rPr>
        <w:t>Vis-à-</w:t>
      </w:r>
      <w:r w:rsidR="00C65ACB" w:rsidRPr="00734A99">
        <w:rPr>
          <w:rFonts w:asciiTheme="majorBidi" w:hAnsiTheme="majorBidi" w:cstheme="majorBidi"/>
          <w:i/>
          <w:iCs/>
          <w:sz w:val="24"/>
          <w:szCs w:val="24"/>
        </w:rPr>
        <w:t>V</w:t>
      </w:r>
      <w:r w:rsidRPr="00734A99">
        <w:rPr>
          <w:rFonts w:asciiTheme="majorBidi" w:hAnsiTheme="majorBidi" w:cstheme="majorBidi"/>
          <w:i/>
          <w:iCs/>
          <w:sz w:val="24"/>
          <w:szCs w:val="24"/>
        </w:rPr>
        <w:t>is</w:t>
      </w:r>
      <w:r w:rsidRPr="00734A99">
        <w:rPr>
          <w:rFonts w:asciiTheme="majorBidi" w:hAnsiTheme="majorBidi" w:cstheme="majorBidi"/>
          <w:sz w:val="24"/>
          <w:szCs w:val="24"/>
        </w:rPr>
        <w:t xml:space="preserve"> the </w:t>
      </w:r>
      <w:r w:rsidR="00C65ACB" w:rsidRPr="00734A99">
        <w:rPr>
          <w:rFonts w:asciiTheme="majorBidi" w:hAnsiTheme="majorBidi" w:cstheme="majorBidi"/>
          <w:sz w:val="24"/>
          <w:szCs w:val="24"/>
        </w:rPr>
        <w:t>B</w:t>
      </w:r>
      <w:r w:rsidRPr="00734A99">
        <w:rPr>
          <w:rFonts w:asciiTheme="majorBidi" w:hAnsiTheme="majorBidi" w:cstheme="majorBidi"/>
          <w:sz w:val="24"/>
          <w:szCs w:val="24"/>
        </w:rPr>
        <w:t xml:space="preserve">ehavior of the </w:t>
      </w:r>
      <w:r w:rsidR="00D04962" w:rsidRPr="00734A99">
        <w:rPr>
          <w:rFonts w:asciiTheme="majorBidi" w:hAnsiTheme="majorBidi" w:cstheme="majorBidi"/>
          <w:sz w:val="24"/>
          <w:szCs w:val="24"/>
        </w:rPr>
        <w:t>Tortfeasor</w:t>
      </w:r>
      <w:r w:rsidRPr="00734A99">
        <w:rPr>
          <w:rFonts w:asciiTheme="majorBidi" w:hAnsiTheme="majorBidi" w:cstheme="majorBidi"/>
          <w:sz w:val="24"/>
          <w:szCs w:val="24"/>
        </w:rPr>
        <w:t>?</w:t>
      </w:r>
    </w:p>
    <w:p w14:paraId="6F2F0384" w14:textId="622E9BBC" w:rsidR="003C36F2" w:rsidRPr="00734A99" w:rsidRDefault="00C65ACB" w:rsidP="006C5E0F">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O</w:t>
      </w:r>
      <w:r w:rsidR="003C36F2" w:rsidRPr="00734A99">
        <w:rPr>
          <w:rFonts w:asciiTheme="majorBidi" w:hAnsiTheme="majorBidi" w:cstheme="majorBidi"/>
          <w:sz w:val="24"/>
          <w:szCs w:val="24"/>
        </w:rPr>
        <w:t xml:space="preserve">ne parameter for the implementation of our proposal </w:t>
      </w:r>
      <w:r w:rsidRPr="00734A99">
        <w:rPr>
          <w:rFonts w:asciiTheme="majorBidi" w:hAnsiTheme="majorBidi" w:cstheme="majorBidi"/>
          <w:sz w:val="24"/>
          <w:szCs w:val="24"/>
        </w:rPr>
        <w:t>may be</w:t>
      </w:r>
      <w:r w:rsidR="003C36F2" w:rsidRPr="00734A99">
        <w:rPr>
          <w:rFonts w:asciiTheme="majorBidi" w:hAnsiTheme="majorBidi" w:cstheme="majorBidi"/>
          <w:sz w:val="24"/>
          <w:szCs w:val="24"/>
        </w:rPr>
        <w:t xml:space="preserve"> </w:t>
      </w:r>
      <w:r w:rsidRPr="00734A99">
        <w:rPr>
          <w:rFonts w:asciiTheme="majorBidi" w:hAnsiTheme="majorBidi" w:cstheme="majorBidi"/>
          <w:sz w:val="24"/>
          <w:szCs w:val="24"/>
        </w:rPr>
        <w:t>a</w:t>
      </w:r>
      <w:r w:rsidR="003C36F2" w:rsidRPr="00734A99">
        <w:rPr>
          <w:rFonts w:asciiTheme="majorBidi" w:hAnsiTheme="majorBidi" w:cstheme="majorBidi"/>
          <w:sz w:val="24"/>
          <w:szCs w:val="24"/>
        </w:rPr>
        <w:t xml:space="preserve"> comparison of the behaviors of the </w:t>
      </w:r>
      <w:r w:rsidRPr="00734A99">
        <w:rPr>
          <w:rFonts w:asciiTheme="majorBidi" w:hAnsiTheme="majorBidi" w:cstheme="majorBidi"/>
          <w:sz w:val="24"/>
          <w:szCs w:val="24"/>
        </w:rPr>
        <w:t xml:space="preserve">tortfeasor </w:t>
      </w:r>
      <w:r w:rsidR="003C36F2" w:rsidRPr="00734A99">
        <w:rPr>
          <w:rFonts w:asciiTheme="majorBidi" w:hAnsiTheme="majorBidi" w:cstheme="majorBidi"/>
          <w:sz w:val="24"/>
          <w:szCs w:val="24"/>
        </w:rPr>
        <w:t xml:space="preserve">and the </w:t>
      </w:r>
      <w:r w:rsidRPr="00734A99">
        <w:rPr>
          <w:rFonts w:asciiTheme="majorBidi" w:hAnsiTheme="majorBidi" w:cstheme="majorBidi"/>
          <w:sz w:val="24"/>
          <w:szCs w:val="24"/>
        </w:rPr>
        <w:t>injured party</w:t>
      </w:r>
      <w:r w:rsidR="003C36F2" w:rsidRPr="00734A99">
        <w:rPr>
          <w:rFonts w:asciiTheme="majorBidi" w:hAnsiTheme="majorBidi" w:cstheme="majorBidi"/>
          <w:sz w:val="24"/>
          <w:szCs w:val="24"/>
        </w:rPr>
        <w:t xml:space="preserve">, </w:t>
      </w:r>
      <w:del w:id="1623" w:author="Susan Doron" w:date="2024-02-22T20:41:00Z">
        <w:r w:rsidR="003C36F2" w:rsidRPr="00734A99" w:rsidDel="00CD2F2A">
          <w:rPr>
            <w:rFonts w:asciiTheme="majorBidi" w:hAnsiTheme="majorBidi" w:cstheme="majorBidi"/>
            <w:sz w:val="24"/>
            <w:szCs w:val="24"/>
          </w:rPr>
          <w:delText xml:space="preserve">just </w:delText>
        </w:r>
      </w:del>
      <w:r w:rsidR="003C36F2" w:rsidRPr="00734A99">
        <w:rPr>
          <w:rFonts w:asciiTheme="majorBidi" w:hAnsiTheme="majorBidi" w:cstheme="majorBidi"/>
          <w:sz w:val="24"/>
          <w:szCs w:val="24"/>
        </w:rPr>
        <w:t xml:space="preserve">as was done </w:t>
      </w:r>
      <w:r w:rsidRPr="00734A99">
        <w:rPr>
          <w:rFonts w:asciiTheme="majorBidi" w:hAnsiTheme="majorBidi" w:cstheme="majorBidi"/>
          <w:sz w:val="24"/>
          <w:szCs w:val="24"/>
        </w:rPr>
        <w:t>regarding</w:t>
      </w:r>
      <w:r w:rsidR="003C36F2" w:rsidRPr="00734A99">
        <w:rPr>
          <w:rFonts w:asciiTheme="majorBidi" w:hAnsiTheme="majorBidi" w:cstheme="majorBidi"/>
          <w:sz w:val="24"/>
          <w:szCs w:val="24"/>
        </w:rPr>
        <w:t xml:space="preserve"> the issue of comparative negligence in the common law</w:t>
      </w:r>
      <w:ins w:id="1624" w:author="Susan Doron" w:date="2024-02-22T20:42:00Z">
        <w:r w:rsidR="00CD2F2A">
          <w:rPr>
            <w:rFonts w:asciiTheme="majorBidi" w:hAnsiTheme="majorBidi" w:cstheme="majorBidi"/>
            <w:sz w:val="24"/>
            <w:szCs w:val="24"/>
          </w:rPr>
          <w:t>. There, to reduce</w:t>
        </w:r>
      </w:ins>
      <w:del w:id="1625" w:author="Susan Doron" w:date="2024-02-22T20:42:00Z">
        <w:r w:rsidR="003C36F2" w:rsidRPr="00734A99" w:rsidDel="00CD2F2A">
          <w:rPr>
            <w:rFonts w:asciiTheme="majorBidi" w:hAnsiTheme="majorBidi" w:cstheme="majorBidi"/>
            <w:sz w:val="24"/>
            <w:szCs w:val="24"/>
          </w:rPr>
          <w:delText>, where, for the purpose of reducing</w:delText>
        </w:r>
      </w:del>
      <w:r w:rsidR="003C36F2" w:rsidRPr="00734A99">
        <w:rPr>
          <w:rFonts w:asciiTheme="majorBidi" w:hAnsiTheme="majorBidi" w:cstheme="majorBidi"/>
          <w:sz w:val="24"/>
          <w:szCs w:val="24"/>
        </w:rPr>
        <w:t xml:space="preserve"> compensation in compensatory damages, both behaviors were examined, and the </w:t>
      </w:r>
      <w:ins w:id="1626" w:author="Susan Doron" w:date="2024-02-22T20:42:00Z">
        <w:r w:rsidR="00CD2F2A">
          <w:rPr>
            <w:rFonts w:asciiTheme="majorBidi" w:hAnsiTheme="majorBidi" w:cstheme="majorBidi"/>
            <w:sz w:val="24"/>
            <w:szCs w:val="24"/>
          </w:rPr>
          <w:t>party</w:t>
        </w:r>
      </w:ins>
      <w:del w:id="1627" w:author="Susan Doron" w:date="2024-02-22T20:42:00Z">
        <w:r w:rsidR="003C36F2" w:rsidRPr="00734A99" w:rsidDel="00CD2F2A">
          <w:rPr>
            <w:rFonts w:asciiTheme="majorBidi" w:hAnsiTheme="majorBidi" w:cstheme="majorBidi"/>
            <w:sz w:val="24"/>
            <w:szCs w:val="24"/>
          </w:rPr>
          <w:delText>one</w:delText>
        </w:r>
      </w:del>
      <w:r w:rsidR="003C36F2" w:rsidRPr="00734A99">
        <w:rPr>
          <w:rFonts w:asciiTheme="majorBidi" w:hAnsiTheme="majorBidi" w:cstheme="majorBidi"/>
          <w:sz w:val="24"/>
          <w:szCs w:val="24"/>
        </w:rPr>
        <w:t xml:space="preserve"> that contributed more to the </w:t>
      </w:r>
      <w:r w:rsidRPr="00734A99">
        <w:rPr>
          <w:rFonts w:asciiTheme="majorBidi" w:hAnsiTheme="majorBidi" w:cstheme="majorBidi"/>
          <w:sz w:val="24"/>
          <w:szCs w:val="24"/>
        </w:rPr>
        <w:t>occurrence</w:t>
      </w:r>
      <w:r w:rsidR="003C36F2" w:rsidRPr="00734A99">
        <w:rPr>
          <w:rFonts w:asciiTheme="majorBidi" w:hAnsiTheme="majorBidi" w:cstheme="majorBidi"/>
          <w:sz w:val="24"/>
          <w:szCs w:val="24"/>
        </w:rPr>
        <w:t xml:space="preserve"> of the damage (and therefore its fault </w:t>
      </w:r>
      <w:r w:rsidRPr="00734A99">
        <w:rPr>
          <w:rFonts w:asciiTheme="majorBidi" w:hAnsiTheme="majorBidi" w:cstheme="majorBidi"/>
          <w:sz w:val="24"/>
          <w:szCs w:val="24"/>
        </w:rPr>
        <w:t>exceeded</w:t>
      </w:r>
      <w:r w:rsidR="003C36F2" w:rsidRPr="00734A99">
        <w:rPr>
          <w:rFonts w:asciiTheme="majorBidi" w:hAnsiTheme="majorBidi" w:cstheme="majorBidi"/>
          <w:sz w:val="24"/>
          <w:szCs w:val="24"/>
        </w:rPr>
        <w:t xml:space="preserve"> 50%), </w:t>
      </w:r>
      <w:ins w:id="1628" w:author="Susan Doron" w:date="2024-02-22T20:42:00Z">
        <w:r w:rsidR="00CD2F2A">
          <w:rPr>
            <w:rFonts w:asciiTheme="majorBidi" w:hAnsiTheme="majorBidi" w:cstheme="majorBidi"/>
            <w:sz w:val="24"/>
            <w:szCs w:val="24"/>
          </w:rPr>
          <w:t>was held fully liable</w:t>
        </w:r>
      </w:ins>
      <w:del w:id="1629" w:author="Susan Doron" w:date="2024-02-22T20:42:00Z">
        <w:r w:rsidR="003C36F2" w:rsidRPr="00734A99" w:rsidDel="00CD2F2A">
          <w:rPr>
            <w:rFonts w:asciiTheme="majorBidi" w:hAnsiTheme="majorBidi" w:cstheme="majorBidi"/>
            <w:sz w:val="24"/>
            <w:szCs w:val="24"/>
          </w:rPr>
          <w:delText xml:space="preserve">resulted in full </w:delText>
        </w:r>
        <w:r w:rsidRPr="00734A99" w:rsidDel="00CD2F2A">
          <w:rPr>
            <w:rFonts w:asciiTheme="majorBidi" w:hAnsiTheme="majorBidi" w:cstheme="majorBidi"/>
            <w:sz w:val="24"/>
            <w:szCs w:val="24"/>
          </w:rPr>
          <w:delText>liability being placed</w:delText>
        </w:r>
        <w:r w:rsidR="003C36F2" w:rsidRPr="00734A99" w:rsidDel="00CD2F2A">
          <w:rPr>
            <w:rFonts w:asciiTheme="majorBidi" w:hAnsiTheme="majorBidi" w:cstheme="majorBidi"/>
            <w:sz w:val="24"/>
            <w:szCs w:val="24"/>
          </w:rPr>
          <w:delText xml:space="preserve"> on the shoulders of that party</w:delText>
        </w:r>
      </w:del>
      <w:r w:rsidR="003C36F2" w:rsidRPr="00734A99">
        <w:rPr>
          <w:rFonts w:asciiTheme="majorBidi" w:hAnsiTheme="majorBidi" w:cstheme="majorBidi"/>
          <w:sz w:val="24"/>
          <w:szCs w:val="24"/>
        </w:rPr>
        <w:t xml:space="preserve">. </w:t>
      </w:r>
      <w:del w:id="1630" w:author="Susan Doron" w:date="2024-02-22T20:43:00Z">
        <w:r w:rsidR="003C36F2" w:rsidRPr="00734A99" w:rsidDel="00CD2F2A">
          <w:rPr>
            <w:rFonts w:asciiTheme="majorBidi" w:hAnsiTheme="majorBidi" w:cstheme="majorBidi"/>
            <w:sz w:val="24"/>
            <w:szCs w:val="24"/>
          </w:rPr>
          <w:delText>This</w:delText>
        </w:r>
      </w:del>
      <w:del w:id="1631" w:author="Susan Doron" w:date="2024-02-22T21:43:00Z">
        <w:r w:rsidR="003C36F2" w:rsidRPr="00734A99" w:rsidDel="00E20153">
          <w:rPr>
            <w:rFonts w:asciiTheme="majorBidi" w:hAnsiTheme="majorBidi" w:cstheme="majorBidi"/>
            <w:sz w:val="24"/>
            <w:szCs w:val="24"/>
          </w:rPr>
          <w:delText xml:space="preserve"> </w:delText>
        </w:r>
      </w:del>
      <w:ins w:id="1632" w:author="Susan Doron" w:date="2024-02-22T20:43:00Z">
        <w:r w:rsidR="00CD2F2A">
          <w:rPr>
            <w:rFonts w:asciiTheme="majorBidi" w:hAnsiTheme="majorBidi" w:cstheme="majorBidi"/>
            <w:sz w:val="24"/>
            <w:szCs w:val="24"/>
          </w:rPr>
          <w:t>In</w:t>
        </w:r>
      </w:ins>
      <w:del w:id="1633" w:author="Susan Doron" w:date="2024-02-22T20:43:00Z">
        <w:r w:rsidR="003C36F2" w:rsidRPr="00734A99" w:rsidDel="00CD2F2A">
          <w:rPr>
            <w:rFonts w:asciiTheme="majorBidi" w:hAnsiTheme="majorBidi" w:cstheme="majorBidi"/>
            <w:sz w:val="24"/>
            <w:szCs w:val="24"/>
          </w:rPr>
          <w:delText>is</w:delText>
        </w:r>
      </w:del>
      <w:r w:rsidR="003C36F2" w:rsidRPr="00734A99">
        <w:rPr>
          <w:rFonts w:asciiTheme="majorBidi" w:hAnsiTheme="majorBidi" w:cstheme="majorBidi"/>
          <w:sz w:val="24"/>
          <w:szCs w:val="24"/>
        </w:rPr>
        <w:t xml:space="preserve"> </w:t>
      </w:r>
      <w:del w:id="1634" w:author="Susan Doron" w:date="2024-02-22T20:43:00Z">
        <w:r w:rsidR="003C36F2" w:rsidRPr="00734A99" w:rsidDel="00CD2F2A">
          <w:rPr>
            <w:rFonts w:asciiTheme="majorBidi" w:hAnsiTheme="majorBidi" w:cstheme="majorBidi"/>
            <w:sz w:val="24"/>
            <w:szCs w:val="24"/>
          </w:rPr>
          <w:delText xml:space="preserve">how it is done to this day in </w:delText>
        </w:r>
      </w:del>
      <w:r w:rsidR="003C36F2" w:rsidRPr="00734A99">
        <w:rPr>
          <w:rFonts w:asciiTheme="majorBidi" w:hAnsiTheme="majorBidi" w:cstheme="majorBidi"/>
          <w:sz w:val="24"/>
          <w:szCs w:val="24"/>
        </w:rPr>
        <w:t xml:space="preserve">some </w:t>
      </w:r>
      <w:r w:rsidR="006C5E0F" w:rsidRPr="00734A99">
        <w:rPr>
          <w:rFonts w:asciiTheme="majorBidi" w:hAnsiTheme="majorBidi" w:cstheme="majorBidi"/>
          <w:sz w:val="24"/>
          <w:szCs w:val="24"/>
        </w:rPr>
        <w:t>U.S. jurisdictions</w:t>
      </w:r>
      <w:ins w:id="1635" w:author="Susan Doron" w:date="2024-02-22T20:43:00Z">
        <w:r w:rsidR="00CD2F2A">
          <w:rPr>
            <w:rFonts w:asciiTheme="majorBidi" w:hAnsiTheme="majorBidi" w:cstheme="majorBidi"/>
            <w:sz w:val="24"/>
            <w:szCs w:val="24"/>
          </w:rPr>
          <w:t>,</w:t>
        </w:r>
      </w:ins>
      <w:del w:id="1636" w:author="Susan Doron" w:date="2024-02-22T20:43:00Z">
        <w:r w:rsidR="003C36F2" w:rsidRPr="00734A99" w:rsidDel="00CD2F2A">
          <w:rPr>
            <w:rFonts w:asciiTheme="majorBidi" w:hAnsiTheme="majorBidi" w:cstheme="majorBidi"/>
            <w:sz w:val="24"/>
            <w:szCs w:val="24"/>
          </w:rPr>
          <w:delText>.</w:delText>
        </w:r>
      </w:del>
      <w:r w:rsidR="003C36F2" w:rsidRPr="00734A99">
        <w:rPr>
          <w:rFonts w:asciiTheme="majorBidi" w:hAnsiTheme="majorBidi" w:cstheme="majorBidi"/>
          <w:sz w:val="24"/>
          <w:szCs w:val="24"/>
        </w:rPr>
        <w:t xml:space="preserve"> </w:t>
      </w:r>
      <w:del w:id="1637" w:author="Susan Doron" w:date="2024-02-22T20:43:00Z">
        <w:r w:rsidR="003C36F2" w:rsidRPr="00734A99" w:rsidDel="00CD2F2A">
          <w:rPr>
            <w:rFonts w:asciiTheme="majorBidi" w:hAnsiTheme="majorBidi" w:cstheme="majorBidi"/>
            <w:sz w:val="24"/>
            <w:szCs w:val="24"/>
          </w:rPr>
          <w:delText xml:space="preserve">If </w:delText>
        </w:r>
      </w:del>
      <w:r w:rsidR="003C36F2" w:rsidRPr="00734A99">
        <w:rPr>
          <w:rFonts w:asciiTheme="majorBidi" w:hAnsiTheme="majorBidi" w:cstheme="majorBidi"/>
          <w:sz w:val="24"/>
          <w:szCs w:val="24"/>
        </w:rPr>
        <w:t xml:space="preserve">this is </w:t>
      </w:r>
      <w:ins w:id="1638" w:author="Susan Doron" w:date="2024-02-22T20:43:00Z">
        <w:r w:rsidR="00CD2F2A">
          <w:rPr>
            <w:rFonts w:asciiTheme="majorBidi" w:hAnsiTheme="majorBidi" w:cstheme="majorBidi"/>
            <w:sz w:val="24"/>
            <w:szCs w:val="24"/>
          </w:rPr>
          <w:t xml:space="preserve">still </w:t>
        </w:r>
      </w:ins>
      <w:r w:rsidR="003C36F2" w:rsidRPr="00734A99">
        <w:rPr>
          <w:rFonts w:asciiTheme="majorBidi" w:hAnsiTheme="majorBidi" w:cstheme="majorBidi"/>
          <w:sz w:val="24"/>
          <w:szCs w:val="24"/>
        </w:rPr>
        <w:t xml:space="preserve">the </w:t>
      </w:r>
      <w:ins w:id="1639" w:author="Susan Doron" w:date="2024-02-22T20:43:00Z">
        <w:r w:rsidR="00CD2F2A">
          <w:rPr>
            <w:rFonts w:asciiTheme="majorBidi" w:hAnsiTheme="majorBidi" w:cstheme="majorBidi"/>
            <w:sz w:val="24"/>
            <w:szCs w:val="24"/>
          </w:rPr>
          <w:t>way</w:t>
        </w:r>
      </w:ins>
      <w:del w:id="1640" w:author="Susan Doron" w:date="2024-02-22T20:43:00Z">
        <w:r w:rsidR="003C36F2" w:rsidRPr="00734A99" w:rsidDel="00CD2F2A">
          <w:rPr>
            <w:rFonts w:asciiTheme="majorBidi" w:hAnsiTheme="majorBidi" w:cstheme="majorBidi"/>
            <w:sz w:val="24"/>
            <w:szCs w:val="24"/>
          </w:rPr>
          <w:delText>case</w:delText>
        </w:r>
      </w:del>
      <w:r w:rsidR="003C36F2" w:rsidRPr="00734A99">
        <w:rPr>
          <w:rFonts w:asciiTheme="majorBidi" w:hAnsiTheme="majorBidi" w:cstheme="majorBidi"/>
          <w:sz w:val="24"/>
          <w:szCs w:val="24"/>
        </w:rPr>
        <w:t xml:space="preserve"> </w:t>
      </w:r>
      <w:ins w:id="1641" w:author="Susan Doron" w:date="2024-02-22T20:43:00Z">
        <w:r w:rsidR="00CD2F2A">
          <w:rPr>
            <w:rFonts w:asciiTheme="majorBidi" w:hAnsiTheme="majorBidi" w:cstheme="majorBidi"/>
            <w:sz w:val="24"/>
            <w:szCs w:val="24"/>
          </w:rPr>
          <w:t>it</w:t>
        </w:r>
      </w:ins>
      <w:del w:id="1642" w:author="Susan Doron" w:date="2024-02-22T20:43:00Z">
        <w:r w:rsidR="00827754" w:rsidRPr="00734A99" w:rsidDel="00CD2F2A">
          <w:rPr>
            <w:rFonts w:asciiTheme="majorBidi" w:hAnsiTheme="majorBidi" w:cstheme="majorBidi"/>
            <w:sz w:val="24"/>
            <w:szCs w:val="24"/>
          </w:rPr>
          <w:delText>at</w:delText>
        </w:r>
      </w:del>
      <w:r w:rsidR="00827754" w:rsidRPr="00734A99">
        <w:rPr>
          <w:rFonts w:asciiTheme="majorBidi" w:hAnsiTheme="majorBidi" w:cstheme="majorBidi"/>
          <w:sz w:val="24"/>
          <w:szCs w:val="24"/>
        </w:rPr>
        <w:t xml:space="preserve"> </w:t>
      </w:r>
      <w:ins w:id="1643" w:author="Susan Doron" w:date="2024-02-22T20:43:00Z">
        <w:r w:rsidR="00CD2F2A">
          <w:rPr>
            <w:rFonts w:asciiTheme="majorBidi" w:hAnsiTheme="majorBidi" w:cstheme="majorBidi"/>
            <w:sz w:val="24"/>
            <w:szCs w:val="24"/>
          </w:rPr>
          <w:t>is</w:t>
        </w:r>
      </w:ins>
      <w:del w:id="1644" w:author="Susan Doron" w:date="2024-02-22T20:43:00Z">
        <w:r w:rsidR="00827754" w:rsidRPr="00734A99" w:rsidDel="00CD2F2A">
          <w:rPr>
            <w:rFonts w:asciiTheme="majorBidi" w:hAnsiTheme="majorBidi" w:cstheme="majorBidi"/>
            <w:sz w:val="24"/>
            <w:szCs w:val="24"/>
          </w:rPr>
          <w:delText>the</w:delText>
        </w:r>
      </w:del>
      <w:r w:rsidR="00827754" w:rsidRPr="00734A99">
        <w:rPr>
          <w:rFonts w:asciiTheme="majorBidi" w:hAnsiTheme="majorBidi" w:cstheme="majorBidi"/>
          <w:sz w:val="24"/>
          <w:szCs w:val="24"/>
        </w:rPr>
        <w:t xml:space="preserve"> </w:t>
      </w:r>
      <w:ins w:id="1645" w:author="Susan Doron" w:date="2024-02-22T20:43:00Z">
        <w:r w:rsidR="00CD2F2A">
          <w:rPr>
            <w:rFonts w:asciiTheme="majorBidi" w:hAnsiTheme="majorBidi" w:cstheme="majorBidi"/>
            <w:sz w:val="24"/>
            <w:szCs w:val="24"/>
          </w:rPr>
          <w:t>done</w:t>
        </w:r>
      </w:ins>
      <w:del w:id="1646" w:author="Susan Doron" w:date="2024-02-22T20:43:00Z">
        <w:r w:rsidR="00827754" w:rsidRPr="00734A99" w:rsidDel="00CD2F2A">
          <w:rPr>
            <w:rFonts w:asciiTheme="majorBidi" w:hAnsiTheme="majorBidi" w:cstheme="majorBidi"/>
            <w:sz w:val="24"/>
            <w:szCs w:val="24"/>
          </w:rPr>
          <w:delText>stage</w:delText>
        </w:r>
      </w:del>
      <w:r w:rsidR="003C36F2" w:rsidRPr="00734A99">
        <w:rPr>
          <w:rFonts w:asciiTheme="majorBidi" w:hAnsiTheme="majorBidi" w:cstheme="majorBidi"/>
          <w:sz w:val="24"/>
          <w:szCs w:val="24"/>
        </w:rPr>
        <w:t xml:space="preserve"> </w:t>
      </w:r>
      <w:del w:id="1647" w:author="Susan Doron" w:date="2024-02-22T20:43:00Z">
        <w:r w:rsidR="003C36F2" w:rsidRPr="00734A99" w:rsidDel="00CD2F2A">
          <w:rPr>
            <w:rFonts w:asciiTheme="majorBidi" w:hAnsiTheme="majorBidi" w:cstheme="majorBidi"/>
            <w:sz w:val="24"/>
            <w:szCs w:val="24"/>
          </w:rPr>
          <w:delText>of</w:delText>
        </w:r>
      </w:del>
      <w:ins w:id="1648" w:author="Susan Doron" w:date="2024-02-22T20:43:00Z">
        <w:r w:rsidR="00CD2F2A">
          <w:rPr>
            <w:rFonts w:asciiTheme="majorBidi" w:hAnsiTheme="majorBidi" w:cstheme="majorBidi"/>
            <w:sz w:val="24"/>
            <w:szCs w:val="24"/>
          </w:rPr>
          <w:t>today.</w:t>
        </w:r>
      </w:ins>
      <w:r w:rsidR="003C36F2" w:rsidRPr="00734A99">
        <w:rPr>
          <w:rFonts w:asciiTheme="majorBidi" w:hAnsiTheme="majorBidi" w:cstheme="majorBidi"/>
          <w:sz w:val="24"/>
          <w:szCs w:val="24"/>
        </w:rPr>
        <w:t xml:space="preserve"> </w:t>
      </w:r>
      <w:ins w:id="1649" w:author="Susan Doron" w:date="2024-02-22T20:43:00Z">
        <w:r w:rsidR="00CD2F2A">
          <w:rPr>
            <w:rFonts w:asciiTheme="majorBidi" w:hAnsiTheme="majorBidi" w:cstheme="majorBidi"/>
            <w:sz w:val="24"/>
            <w:szCs w:val="24"/>
          </w:rPr>
          <w:t>This</w:t>
        </w:r>
      </w:ins>
      <w:del w:id="1650" w:author="Susan Doron" w:date="2024-02-22T20:43:00Z">
        <w:r w:rsidR="003C36F2" w:rsidRPr="00734A99" w:rsidDel="00CD2F2A">
          <w:rPr>
            <w:rFonts w:asciiTheme="majorBidi" w:hAnsiTheme="majorBidi" w:cstheme="majorBidi"/>
            <w:sz w:val="24"/>
            <w:szCs w:val="24"/>
          </w:rPr>
          <w:delText>compensatory</w:delText>
        </w:r>
      </w:del>
      <w:r w:rsidR="003C36F2" w:rsidRPr="00734A99">
        <w:rPr>
          <w:rFonts w:asciiTheme="majorBidi" w:hAnsiTheme="majorBidi" w:cstheme="majorBidi"/>
          <w:sz w:val="24"/>
          <w:szCs w:val="24"/>
        </w:rPr>
        <w:t xml:space="preserve"> </w:t>
      </w:r>
      <w:del w:id="1651" w:author="Susan Doron" w:date="2024-02-22T20:43:00Z">
        <w:r w:rsidR="003C36F2" w:rsidRPr="00734A99" w:rsidDel="00CD2F2A">
          <w:rPr>
            <w:rFonts w:asciiTheme="majorBidi" w:hAnsiTheme="majorBidi" w:cstheme="majorBidi"/>
            <w:sz w:val="24"/>
            <w:szCs w:val="24"/>
          </w:rPr>
          <w:delText xml:space="preserve">damages, it </w:delText>
        </w:r>
      </w:del>
      <w:r w:rsidR="003C36F2" w:rsidRPr="00734A99">
        <w:rPr>
          <w:rFonts w:asciiTheme="majorBidi" w:hAnsiTheme="majorBidi" w:cstheme="majorBidi"/>
          <w:sz w:val="24"/>
          <w:szCs w:val="24"/>
        </w:rPr>
        <w:t xml:space="preserve">may also </w:t>
      </w:r>
      <w:ins w:id="1652" w:author="Susan Doron" w:date="2024-02-22T20:43:00Z">
        <w:r w:rsidR="00CD2F2A">
          <w:rPr>
            <w:rFonts w:asciiTheme="majorBidi" w:hAnsiTheme="majorBidi" w:cstheme="majorBidi"/>
            <w:sz w:val="24"/>
            <w:szCs w:val="24"/>
          </w:rPr>
          <w:t>be</w:t>
        </w:r>
      </w:ins>
      <w:del w:id="1653" w:author="Susan Doron" w:date="2024-02-22T20:43:00Z">
        <w:r w:rsidR="003C36F2" w:rsidRPr="00734A99" w:rsidDel="00CD2F2A">
          <w:rPr>
            <w:rFonts w:asciiTheme="majorBidi" w:hAnsiTheme="majorBidi" w:cstheme="majorBidi"/>
            <w:sz w:val="24"/>
            <w:szCs w:val="24"/>
          </w:rPr>
          <w:delText>have</w:delText>
        </w:r>
      </w:del>
      <w:r w:rsidR="003C36F2" w:rsidRPr="00734A99">
        <w:rPr>
          <w:rFonts w:asciiTheme="majorBidi" w:hAnsiTheme="majorBidi" w:cstheme="majorBidi"/>
          <w:sz w:val="24"/>
          <w:szCs w:val="24"/>
        </w:rPr>
        <w:t xml:space="preserve"> </w:t>
      </w:r>
      <w:del w:id="1654" w:author="Susan Doron" w:date="2024-02-22T20:43:00Z">
        <w:r w:rsidR="003C36F2" w:rsidRPr="00734A99" w:rsidDel="00CD2F2A">
          <w:rPr>
            <w:rFonts w:asciiTheme="majorBidi" w:hAnsiTheme="majorBidi" w:cstheme="majorBidi"/>
            <w:sz w:val="24"/>
            <w:szCs w:val="24"/>
          </w:rPr>
          <w:delText xml:space="preserve">a place </w:delText>
        </w:r>
        <w:r w:rsidR="00827754" w:rsidRPr="00734A99" w:rsidDel="00CD2F2A">
          <w:rPr>
            <w:rFonts w:asciiTheme="majorBidi" w:hAnsiTheme="majorBidi" w:cstheme="majorBidi"/>
            <w:sz w:val="24"/>
            <w:szCs w:val="24"/>
          </w:rPr>
          <w:delText xml:space="preserve">at </w:delText>
        </w:r>
      </w:del>
      <w:r w:rsidR="00827754" w:rsidRPr="00734A99">
        <w:rPr>
          <w:rFonts w:asciiTheme="majorBidi" w:hAnsiTheme="majorBidi" w:cstheme="majorBidi"/>
          <w:sz w:val="24"/>
          <w:szCs w:val="24"/>
        </w:rPr>
        <w:t xml:space="preserve">the </w:t>
      </w:r>
      <w:ins w:id="1655" w:author="Susan Doron" w:date="2024-02-22T20:43:00Z">
        <w:r w:rsidR="00CD2F2A">
          <w:rPr>
            <w:rFonts w:asciiTheme="majorBidi" w:hAnsiTheme="majorBidi" w:cstheme="majorBidi"/>
            <w:sz w:val="24"/>
            <w:szCs w:val="24"/>
          </w:rPr>
          <w:t>case</w:t>
        </w:r>
      </w:ins>
      <w:del w:id="1656" w:author="Susan Doron" w:date="2024-02-22T20:43:00Z">
        <w:r w:rsidR="00827754" w:rsidRPr="00734A99" w:rsidDel="00CD2F2A">
          <w:rPr>
            <w:rFonts w:asciiTheme="majorBidi" w:hAnsiTheme="majorBidi" w:cstheme="majorBidi"/>
            <w:sz w:val="24"/>
            <w:szCs w:val="24"/>
          </w:rPr>
          <w:delText>stage</w:delText>
        </w:r>
      </w:del>
      <w:r w:rsidR="003C36F2" w:rsidRPr="00734A99">
        <w:rPr>
          <w:rFonts w:asciiTheme="majorBidi" w:hAnsiTheme="majorBidi" w:cstheme="majorBidi"/>
          <w:sz w:val="24"/>
          <w:szCs w:val="24"/>
        </w:rPr>
        <w:t xml:space="preserve"> </w:t>
      </w:r>
      <w:ins w:id="1657" w:author="Susan Doron" w:date="2024-02-22T20:43:00Z">
        <w:r w:rsidR="00CD2F2A">
          <w:rPr>
            <w:rFonts w:asciiTheme="majorBidi" w:hAnsiTheme="majorBidi" w:cstheme="majorBidi"/>
            <w:sz w:val="24"/>
            <w:szCs w:val="24"/>
          </w:rPr>
          <w:t>for</w:t>
        </w:r>
      </w:ins>
      <w:del w:id="1658" w:author="Susan Doron" w:date="2024-02-22T20:43:00Z">
        <w:r w:rsidR="003C36F2" w:rsidRPr="00734A99" w:rsidDel="00CD2F2A">
          <w:rPr>
            <w:rFonts w:asciiTheme="majorBidi" w:hAnsiTheme="majorBidi" w:cstheme="majorBidi"/>
            <w:sz w:val="24"/>
            <w:szCs w:val="24"/>
          </w:rPr>
          <w:delText>of</w:delText>
        </w:r>
      </w:del>
      <w:r w:rsidR="003C36F2" w:rsidRPr="00734A99">
        <w:rPr>
          <w:rFonts w:asciiTheme="majorBidi" w:hAnsiTheme="majorBidi" w:cstheme="majorBidi"/>
          <w:sz w:val="24"/>
          <w:szCs w:val="24"/>
        </w:rPr>
        <w:t xml:space="preserve"> punitive damages, </w:t>
      </w:r>
      <w:ins w:id="1659" w:author="Susan Doron" w:date="2024-02-22T20:43:00Z">
        <w:r w:rsidR="00CD2F2A">
          <w:rPr>
            <w:rFonts w:asciiTheme="majorBidi" w:hAnsiTheme="majorBidi" w:cstheme="majorBidi"/>
            <w:sz w:val="24"/>
            <w:szCs w:val="24"/>
          </w:rPr>
          <w:t>but</w:t>
        </w:r>
      </w:ins>
      <w:del w:id="1660" w:author="Susan Doron" w:date="2024-02-22T20:43:00Z">
        <w:r w:rsidR="00827754" w:rsidRPr="00734A99" w:rsidDel="00CD2F2A">
          <w:rPr>
            <w:rFonts w:asciiTheme="majorBidi" w:hAnsiTheme="majorBidi" w:cstheme="majorBidi"/>
            <w:sz w:val="24"/>
            <w:szCs w:val="24"/>
          </w:rPr>
          <w:delText>even</w:delText>
        </w:r>
      </w:del>
      <w:r w:rsidR="00827754" w:rsidRPr="00734A99">
        <w:rPr>
          <w:rFonts w:asciiTheme="majorBidi" w:hAnsiTheme="majorBidi" w:cstheme="majorBidi"/>
          <w:sz w:val="24"/>
          <w:szCs w:val="24"/>
        </w:rPr>
        <w:t xml:space="preserve"> </w:t>
      </w:r>
      <w:del w:id="1661" w:author="Susan Doron" w:date="2024-02-22T20:43:00Z">
        <w:r w:rsidR="003C36F2" w:rsidRPr="00734A99" w:rsidDel="00CD2F2A">
          <w:rPr>
            <w:rFonts w:asciiTheme="majorBidi" w:hAnsiTheme="majorBidi" w:cstheme="majorBidi"/>
            <w:sz w:val="24"/>
            <w:szCs w:val="24"/>
          </w:rPr>
          <w:delText xml:space="preserve">if </w:delText>
        </w:r>
      </w:del>
      <w:r w:rsidR="003C36F2" w:rsidRPr="00734A99">
        <w:rPr>
          <w:rFonts w:asciiTheme="majorBidi" w:hAnsiTheme="majorBidi" w:cstheme="majorBidi"/>
          <w:sz w:val="24"/>
          <w:szCs w:val="24"/>
        </w:rPr>
        <w:t xml:space="preserve">only </w:t>
      </w:r>
      <w:ins w:id="1662" w:author="Susan Doron" w:date="2024-02-22T20:43:00Z">
        <w:r w:rsidR="00CD2F2A">
          <w:rPr>
            <w:rFonts w:asciiTheme="majorBidi" w:hAnsiTheme="majorBidi" w:cstheme="majorBidi"/>
            <w:sz w:val="24"/>
            <w:szCs w:val="24"/>
          </w:rPr>
          <w:t>in</w:t>
        </w:r>
      </w:ins>
      <w:del w:id="1663" w:author="Susan Doron" w:date="2024-02-22T20:43:00Z">
        <w:r w:rsidR="003C36F2" w:rsidRPr="00734A99" w:rsidDel="00CD2F2A">
          <w:rPr>
            <w:rFonts w:asciiTheme="majorBidi" w:hAnsiTheme="majorBidi" w:cstheme="majorBidi"/>
            <w:sz w:val="24"/>
            <w:szCs w:val="24"/>
          </w:rPr>
          <w:delText>together</w:delText>
        </w:r>
      </w:del>
      <w:r w:rsidR="003C36F2" w:rsidRPr="00734A99">
        <w:rPr>
          <w:rFonts w:asciiTheme="majorBidi" w:hAnsiTheme="majorBidi" w:cstheme="majorBidi"/>
          <w:sz w:val="24"/>
          <w:szCs w:val="24"/>
        </w:rPr>
        <w:t xml:space="preserve"> </w:t>
      </w:r>
      <w:ins w:id="1664" w:author="Susan Doron" w:date="2024-02-22T20:43:00Z">
        <w:r w:rsidR="00CD2F2A">
          <w:rPr>
            <w:rFonts w:asciiTheme="majorBidi" w:hAnsiTheme="majorBidi" w:cstheme="majorBidi"/>
            <w:sz w:val="24"/>
            <w:szCs w:val="24"/>
          </w:rPr>
          <w:t xml:space="preserve">conjunction </w:t>
        </w:r>
      </w:ins>
      <w:r w:rsidR="003C36F2" w:rsidRPr="00734A99">
        <w:rPr>
          <w:rFonts w:asciiTheme="majorBidi" w:hAnsiTheme="majorBidi" w:cstheme="majorBidi"/>
          <w:sz w:val="24"/>
          <w:szCs w:val="24"/>
        </w:rPr>
        <w:t>with other relevant parameters</w:t>
      </w:r>
      <w:del w:id="1665" w:author="Susan Doron" w:date="2024-02-22T20:43:00Z">
        <w:r w:rsidR="003C36F2" w:rsidRPr="00734A99" w:rsidDel="00CD2F2A">
          <w:rPr>
            <w:rFonts w:asciiTheme="majorBidi" w:hAnsiTheme="majorBidi" w:cstheme="majorBidi"/>
            <w:sz w:val="24"/>
            <w:szCs w:val="24"/>
          </w:rPr>
          <w:delText xml:space="preserve"> </w:delText>
        </w:r>
        <w:r w:rsidR="00827754" w:rsidRPr="00734A99" w:rsidDel="00CD2F2A">
          <w:rPr>
            <w:rFonts w:asciiTheme="majorBidi" w:hAnsiTheme="majorBidi" w:cstheme="majorBidi"/>
            <w:sz w:val="24"/>
            <w:szCs w:val="24"/>
          </w:rPr>
          <w:delText>at this stage</w:delText>
        </w:r>
      </w:del>
      <w:r w:rsidR="003C36F2" w:rsidRPr="00734A99">
        <w:rPr>
          <w:rFonts w:asciiTheme="majorBidi" w:hAnsiTheme="majorBidi" w:cstheme="majorBidi"/>
          <w:sz w:val="24"/>
          <w:szCs w:val="24"/>
        </w:rPr>
        <w:t>, such as the seriality of the act, as we saw in the case of Linda.</w:t>
      </w:r>
      <w:ins w:id="1666" w:author="Susan Doron" w:date="2024-02-22T20:43:00Z">
        <w:r w:rsidR="00CD2F2A">
          <w:rPr>
            <w:rFonts w:asciiTheme="majorBidi" w:hAnsiTheme="majorBidi" w:cstheme="majorBidi"/>
            <w:sz w:val="24"/>
            <w:szCs w:val="24"/>
          </w:rPr>
          <w:t xml:space="preserve"> </w:t>
        </w:r>
      </w:ins>
    </w:p>
    <w:p w14:paraId="7730DFFD" w14:textId="243D60CA" w:rsidR="003C36F2" w:rsidRPr="00734A99" w:rsidRDefault="00827754" w:rsidP="00A22DFF">
      <w:pPr>
        <w:bidi w:val="0"/>
        <w:spacing w:after="120" w:line="300" w:lineRule="exact"/>
        <w:ind w:firstLine="357"/>
        <w:jc w:val="both"/>
        <w:rPr>
          <w:rFonts w:asciiTheme="majorBidi" w:hAnsiTheme="majorBidi" w:cstheme="majorBidi"/>
          <w:sz w:val="24"/>
          <w:szCs w:val="24"/>
        </w:rPr>
      </w:pPr>
      <w:r w:rsidRPr="00734A99">
        <w:rPr>
          <w:rFonts w:asciiTheme="majorBidi" w:hAnsiTheme="majorBidi" w:cstheme="majorBidi"/>
          <w:sz w:val="24"/>
          <w:szCs w:val="24"/>
        </w:rPr>
        <w:t>A</w:t>
      </w:r>
      <w:r w:rsidR="003C36F2" w:rsidRPr="00734A99">
        <w:rPr>
          <w:rFonts w:asciiTheme="majorBidi" w:hAnsiTheme="majorBidi" w:cstheme="majorBidi"/>
          <w:sz w:val="24"/>
          <w:szCs w:val="24"/>
        </w:rPr>
        <w:t xml:space="preserve">nother </w:t>
      </w:r>
      <w:ins w:id="1667" w:author="Susan Doron" w:date="2024-02-22T20:43:00Z">
        <w:r w:rsidR="00CD2F2A">
          <w:rPr>
            <w:rFonts w:asciiTheme="majorBidi" w:hAnsiTheme="majorBidi" w:cstheme="majorBidi"/>
            <w:sz w:val="24"/>
            <w:szCs w:val="24"/>
          </w:rPr>
          <w:t>perspective</w:t>
        </w:r>
      </w:ins>
      <w:del w:id="1668" w:author="Susan Doron" w:date="2024-02-22T20:43:00Z">
        <w:r w:rsidR="003C36F2" w:rsidRPr="00734A99" w:rsidDel="00CD2F2A">
          <w:rPr>
            <w:rFonts w:asciiTheme="majorBidi" w:hAnsiTheme="majorBidi" w:cstheme="majorBidi"/>
            <w:sz w:val="24"/>
            <w:szCs w:val="24"/>
          </w:rPr>
          <w:delText>point</w:delText>
        </w:r>
      </w:del>
      <w:r w:rsidR="003C36F2" w:rsidRPr="00734A99">
        <w:rPr>
          <w:rFonts w:asciiTheme="majorBidi" w:hAnsiTheme="majorBidi" w:cstheme="majorBidi"/>
          <w:sz w:val="24"/>
          <w:szCs w:val="24"/>
        </w:rPr>
        <w:t xml:space="preserve"> </w:t>
      </w:r>
      <w:ins w:id="1669" w:author="Susan Doron" w:date="2024-02-22T20:43:00Z">
        <w:r w:rsidR="00CD2F2A">
          <w:rPr>
            <w:rFonts w:asciiTheme="majorBidi" w:hAnsiTheme="majorBidi" w:cstheme="majorBidi"/>
            <w:sz w:val="24"/>
            <w:szCs w:val="24"/>
          </w:rPr>
          <w:t>to</w:t>
        </w:r>
      </w:ins>
      <w:del w:id="1670" w:author="Susan Doron" w:date="2024-02-22T20:43:00Z">
        <w:r w:rsidR="003C36F2" w:rsidRPr="00734A99" w:rsidDel="00CD2F2A">
          <w:rPr>
            <w:rFonts w:asciiTheme="majorBidi" w:hAnsiTheme="majorBidi" w:cstheme="majorBidi"/>
            <w:sz w:val="24"/>
            <w:szCs w:val="24"/>
          </w:rPr>
          <w:delText>of</w:delText>
        </w:r>
      </w:del>
      <w:r w:rsidR="003C36F2" w:rsidRPr="00734A99">
        <w:rPr>
          <w:rFonts w:asciiTheme="majorBidi" w:hAnsiTheme="majorBidi" w:cstheme="majorBidi"/>
          <w:sz w:val="24"/>
          <w:szCs w:val="24"/>
        </w:rPr>
        <w:t xml:space="preserve"> </w:t>
      </w:r>
      <w:ins w:id="1671" w:author="Susan Doron" w:date="2024-02-22T20:43:00Z">
        <w:r w:rsidR="00CD2F2A">
          <w:rPr>
            <w:rFonts w:asciiTheme="majorBidi" w:hAnsiTheme="majorBidi" w:cstheme="majorBidi"/>
            <w:sz w:val="24"/>
            <w:szCs w:val="24"/>
          </w:rPr>
          <w:t>consider</w:t>
        </w:r>
      </w:ins>
      <w:del w:id="1672" w:author="Susan Doron" w:date="2024-02-22T20:43:00Z">
        <w:r w:rsidR="003C36F2" w:rsidRPr="00734A99" w:rsidDel="00CD2F2A">
          <w:rPr>
            <w:rFonts w:asciiTheme="majorBidi" w:hAnsiTheme="majorBidi" w:cstheme="majorBidi"/>
            <w:sz w:val="24"/>
            <w:szCs w:val="24"/>
          </w:rPr>
          <w:delText>view</w:delText>
        </w:r>
      </w:del>
      <w:r w:rsidRPr="00734A99">
        <w:rPr>
          <w:rFonts w:asciiTheme="majorBidi" w:hAnsiTheme="majorBidi" w:cstheme="majorBidi"/>
          <w:sz w:val="24"/>
          <w:szCs w:val="24"/>
        </w:rPr>
        <w:t xml:space="preserve"> </w:t>
      </w:r>
      <w:del w:id="1673" w:author="Susan Doron" w:date="2024-02-22T20:43:00Z">
        <w:r w:rsidRPr="00734A99" w:rsidDel="00CD2F2A">
          <w:rPr>
            <w:rFonts w:asciiTheme="majorBidi" w:hAnsiTheme="majorBidi" w:cstheme="majorBidi"/>
            <w:sz w:val="24"/>
            <w:szCs w:val="24"/>
          </w:rPr>
          <w:delText>might also be offered</w:delText>
        </w:r>
        <w:r w:rsidR="003C36F2" w:rsidRPr="00734A99" w:rsidDel="00CD2F2A">
          <w:rPr>
            <w:rFonts w:asciiTheme="majorBidi" w:hAnsiTheme="majorBidi" w:cstheme="majorBidi"/>
            <w:sz w:val="24"/>
            <w:szCs w:val="24"/>
          </w:rPr>
          <w:delText xml:space="preserve">, which </w:delText>
        </w:r>
      </w:del>
      <w:r w:rsidR="003C36F2" w:rsidRPr="00734A99">
        <w:rPr>
          <w:rFonts w:asciiTheme="majorBidi" w:hAnsiTheme="majorBidi" w:cstheme="majorBidi"/>
          <w:sz w:val="24"/>
          <w:szCs w:val="24"/>
        </w:rPr>
        <w:t xml:space="preserve">is to </w:t>
      </w:r>
      <w:ins w:id="1674" w:author="Susan Doron" w:date="2024-02-22T20:43:00Z">
        <w:r w:rsidR="00CD2F2A">
          <w:rPr>
            <w:rFonts w:asciiTheme="majorBidi" w:hAnsiTheme="majorBidi" w:cstheme="majorBidi"/>
            <w:sz w:val="24"/>
            <w:szCs w:val="24"/>
          </w:rPr>
          <w:t>analyze</w:t>
        </w:r>
      </w:ins>
      <w:del w:id="1675" w:author="Susan Doron" w:date="2024-02-22T20:43:00Z">
        <w:r w:rsidR="003C36F2" w:rsidRPr="00734A99" w:rsidDel="00CD2F2A">
          <w:rPr>
            <w:rFonts w:asciiTheme="majorBidi" w:hAnsiTheme="majorBidi" w:cstheme="majorBidi"/>
            <w:sz w:val="24"/>
            <w:szCs w:val="24"/>
          </w:rPr>
          <w:delText>examine</w:delText>
        </w:r>
      </w:del>
      <w:r w:rsidR="003C36F2" w:rsidRPr="00734A99">
        <w:rPr>
          <w:rFonts w:asciiTheme="majorBidi" w:hAnsiTheme="majorBidi" w:cstheme="majorBidi"/>
          <w:sz w:val="24"/>
          <w:szCs w:val="24"/>
        </w:rPr>
        <w:t xml:space="preserve"> the </w:t>
      </w:r>
      <w:ins w:id="1676" w:author="Susan Doron" w:date="2024-02-22T20:43:00Z">
        <w:r w:rsidR="00CD2F2A">
          <w:rPr>
            <w:rFonts w:asciiTheme="majorBidi" w:hAnsiTheme="majorBidi" w:cstheme="majorBidi"/>
            <w:sz w:val="24"/>
            <w:szCs w:val="24"/>
          </w:rPr>
          <w:t>conduct</w:t>
        </w:r>
      </w:ins>
      <w:del w:id="1677" w:author="Susan Doron" w:date="2024-02-22T20:43:00Z">
        <w:r w:rsidR="003C36F2" w:rsidRPr="00734A99" w:rsidDel="00CD2F2A">
          <w:rPr>
            <w:rFonts w:asciiTheme="majorBidi" w:hAnsiTheme="majorBidi" w:cstheme="majorBidi"/>
            <w:sz w:val="24"/>
            <w:szCs w:val="24"/>
          </w:rPr>
          <w:delText>behavior</w:delText>
        </w:r>
      </w:del>
      <w:r w:rsidR="003C36F2" w:rsidRPr="00734A99">
        <w:rPr>
          <w:rFonts w:asciiTheme="majorBidi" w:hAnsiTheme="majorBidi" w:cstheme="majorBidi"/>
          <w:sz w:val="24"/>
          <w:szCs w:val="24"/>
        </w:rPr>
        <w:t xml:space="preserve"> of the </w:t>
      </w:r>
      <w:ins w:id="1678" w:author="Susan Doron" w:date="2024-02-22T20:43:00Z">
        <w:r w:rsidR="00CD2F2A">
          <w:rPr>
            <w:rFonts w:asciiTheme="majorBidi" w:hAnsiTheme="majorBidi" w:cstheme="majorBidi"/>
            <w:sz w:val="24"/>
            <w:szCs w:val="24"/>
          </w:rPr>
          <w:t>victim</w:t>
        </w:r>
      </w:ins>
      <w:del w:id="1679" w:author="Susan Doron" w:date="2024-02-22T20:43:00Z">
        <w:r w:rsidR="003C36F2" w:rsidRPr="00734A99" w:rsidDel="00CD2F2A">
          <w:rPr>
            <w:rFonts w:asciiTheme="majorBidi" w:hAnsiTheme="majorBidi" w:cstheme="majorBidi"/>
            <w:sz w:val="24"/>
            <w:szCs w:val="24"/>
          </w:rPr>
          <w:delText>injured</w:delText>
        </w:r>
      </w:del>
      <w:r w:rsidR="003C36F2" w:rsidRPr="00734A99">
        <w:rPr>
          <w:rFonts w:asciiTheme="majorBidi" w:hAnsiTheme="majorBidi" w:cstheme="majorBidi"/>
          <w:sz w:val="24"/>
          <w:szCs w:val="24"/>
        </w:rPr>
        <w:t xml:space="preserve"> </w:t>
      </w:r>
      <w:del w:id="1680" w:author="Susan Doron" w:date="2024-02-22T20:43:00Z">
        <w:r w:rsidR="003C36F2" w:rsidRPr="00734A99" w:rsidDel="00CD2F2A">
          <w:rPr>
            <w:rFonts w:asciiTheme="majorBidi" w:hAnsiTheme="majorBidi" w:cstheme="majorBidi"/>
            <w:sz w:val="24"/>
            <w:szCs w:val="24"/>
          </w:rPr>
          <w:delText xml:space="preserve">party </w:delText>
        </w:r>
      </w:del>
      <w:r w:rsidR="003C36F2" w:rsidRPr="00734A99">
        <w:rPr>
          <w:rFonts w:asciiTheme="majorBidi" w:hAnsiTheme="majorBidi" w:cstheme="majorBidi"/>
          <w:sz w:val="24"/>
          <w:szCs w:val="24"/>
        </w:rPr>
        <w:t xml:space="preserve">towards </w:t>
      </w:r>
      <w:ins w:id="1681" w:author="Susan Doron" w:date="2024-02-22T20:43:00Z">
        <w:r w:rsidR="00CD2F2A">
          <w:rPr>
            <w:rFonts w:asciiTheme="majorBidi" w:hAnsiTheme="majorBidi" w:cstheme="majorBidi"/>
            <w:sz w:val="24"/>
            <w:szCs w:val="24"/>
          </w:rPr>
          <w:t>prospective</w:t>
        </w:r>
      </w:ins>
      <w:del w:id="1682" w:author="Susan Doron" w:date="2024-02-22T20:43:00Z">
        <w:r w:rsidR="003C36F2" w:rsidRPr="00734A99" w:rsidDel="00CD2F2A">
          <w:rPr>
            <w:rFonts w:asciiTheme="majorBidi" w:hAnsiTheme="majorBidi" w:cstheme="majorBidi"/>
            <w:sz w:val="24"/>
            <w:szCs w:val="24"/>
          </w:rPr>
          <w:delText>potential</w:delText>
        </w:r>
      </w:del>
      <w:r w:rsidR="003C36F2" w:rsidRPr="00734A99">
        <w:rPr>
          <w:rFonts w:asciiTheme="majorBidi" w:hAnsiTheme="majorBidi" w:cstheme="majorBidi"/>
          <w:sz w:val="24"/>
          <w:szCs w:val="24"/>
        </w:rPr>
        <w:t xml:space="preserve"> </w:t>
      </w:r>
      <w:ins w:id="1683" w:author="Susan Doron" w:date="2024-02-22T20:43:00Z">
        <w:r w:rsidR="00CD2F2A">
          <w:rPr>
            <w:rFonts w:asciiTheme="majorBidi" w:hAnsiTheme="majorBidi" w:cstheme="majorBidi"/>
            <w:sz w:val="24"/>
            <w:szCs w:val="24"/>
          </w:rPr>
          <w:t>wrongdoers</w:t>
        </w:r>
      </w:ins>
      <w:del w:id="1684" w:author="Susan Doron" w:date="2024-02-22T20:43:00Z">
        <w:r w:rsidR="00D04962" w:rsidRPr="00734A99" w:rsidDel="00CD2F2A">
          <w:rPr>
            <w:rFonts w:asciiTheme="majorBidi" w:hAnsiTheme="majorBidi" w:cstheme="majorBidi"/>
            <w:sz w:val="24"/>
            <w:szCs w:val="24"/>
          </w:rPr>
          <w:delText>tortfeasor</w:delText>
        </w:r>
        <w:r w:rsidRPr="00734A99" w:rsidDel="00CD2F2A">
          <w:rPr>
            <w:rFonts w:asciiTheme="majorBidi" w:hAnsiTheme="majorBidi" w:cstheme="majorBidi"/>
            <w:sz w:val="24"/>
            <w:szCs w:val="24"/>
          </w:rPr>
          <w:delText>s</w:delText>
        </w:r>
      </w:del>
      <w:r w:rsidR="003C36F2"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but </w:t>
      </w:r>
      <w:r w:rsidR="003C36F2" w:rsidRPr="00734A99">
        <w:rPr>
          <w:rFonts w:asciiTheme="majorBidi" w:hAnsiTheme="majorBidi" w:cstheme="majorBidi"/>
          <w:sz w:val="24"/>
          <w:szCs w:val="24"/>
        </w:rPr>
        <w:t xml:space="preserve">not necessarily </w:t>
      </w:r>
      <w:r w:rsidRPr="00734A99">
        <w:rPr>
          <w:rFonts w:asciiTheme="majorBidi" w:hAnsiTheme="majorBidi" w:cstheme="majorBidi"/>
          <w:sz w:val="24"/>
          <w:szCs w:val="24"/>
        </w:rPr>
        <w:t>the</w:t>
      </w:r>
      <w:r w:rsidR="003C36F2" w:rsidRPr="00734A99">
        <w:rPr>
          <w:rFonts w:asciiTheme="majorBidi" w:hAnsiTheme="majorBidi" w:cstheme="majorBidi"/>
          <w:sz w:val="24"/>
          <w:szCs w:val="24"/>
        </w:rPr>
        <w:t xml:space="preserve"> </w:t>
      </w:r>
      <w:ins w:id="1685" w:author="Susan Doron" w:date="2024-02-22T20:43:00Z">
        <w:r w:rsidR="00CD2F2A">
          <w:rPr>
            <w:rFonts w:asciiTheme="majorBidi" w:hAnsiTheme="majorBidi" w:cstheme="majorBidi"/>
            <w:sz w:val="24"/>
            <w:szCs w:val="24"/>
          </w:rPr>
          <w:t>particular</w:t>
        </w:r>
      </w:ins>
      <w:del w:id="1686" w:author="Susan Doron" w:date="2024-02-22T20:43:00Z">
        <w:r w:rsidR="003C36F2" w:rsidRPr="00734A99" w:rsidDel="00CD2F2A">
          <w:rPr>
            <w:rFonts w:asciiTheme="majorBidi" w:hAnsiTheme="majorBidi" w:cstheme="majorBidi"/>
            <w:sz w:val="24"/>
            <w:szCs w:val="24"/>
          </w:rPr>
          <w:delText>specific</w:delText>
        </w:r>
      </w:del>
      <w:r w:rsidR="003C36F2" w:rsidRPr="00734A99">
        <w:rPr>
          <w:rFonts w:asciiTheme="majorBidi" w:hAnsiTheme="majorBidi" w:cstheme="majorBidi"/>
          <w:sz w:val="24"/>
          <w:szCs w:val="24"/>
        </w:rPr>
        <w:t xml:space="preserve"> </w:t>
      </w:r>
      <w:ins w:id="1687" w:author="Susan Doron" w:date="2024-02-22T20:43:00Z">
        <w:r w:rsidR="00CD2F2A">
          <w:rPr>
            <w:rFonts w:asciiTheme="majorBidi" w:hAnsiTheme="majorBidi" w:cstheme="majorBidi"/>
            <w:sz w:val="24"/>
            <w:szCs w:val="24"/>
          </w:rPr>
          <w:t>wrongdoer</w:t>
        </w:r>
      </w:ins>
      <w:del w:id="1688" w:author="Susan Doron" w:date="2024-02-22T20:43:00Z">
        <w:r w:rsidR="00D04962" w:rsidRPr="00734A99" w:rsidDel="00CD2F2A">
          <w:rPr>
            <w:rFonts w:asciiTheme="majorBidi" w:hAnsiTheme="majorBidi" w:cstheme="majorBidi"/>
            <w:sz w:val="24"/>
            <w:szCs w:val="24"/>
          </w:rPr>
          <w:delText>tortfeasor</w:delText>
        </w:r>
      </w:del>
      <w:r w:rsidR="003C36F2" w:rsidRPr="00734A99">
        <w:rPr>
          <w:rFonts w:asciiTheme="majorBidi" w:hAnsiTheme="majorBidi" w:cstheme="majorBidi"/>
          <w:sz w:val="24"/>
          <w:szCs w:val="24"/>
        </w:rPr>
        <w:t>.</w:t>
      </w:r>
      <w:del w:id="1689" w:author="Susan Doron" w:date="2024-02-22T21:43:00Z">
        <w:r w:rsidR="003C36F2" w:rsidRPr="00734A99" w:rsidDel="00E20153">
          <w:rPr>
            <w:rFonts w:asciiTheme="majorBidi" w:hAnsiTheme="majorBidi" w:cstheme="majorBidi"/>
            <w:sz w:val="24"/>
            <w:szCs w:val="24"/>
          </w:rPr>
          <w:delText xml:space="preserve"> </w:delText>
        </w:r>
      </w:del>
      <w:del w:id="1690" w:author="Susan Doron" w:date="2024-02-22T20:44:00Z">
        <w:r w:rsidR="003C36F2" w:rsidRPr="00734A99" w:rsidDel="00CD2F2A">
          <w:rPr>
            <w:rFonts w:asciiTheme="majorBidi" w:hAnsiTheme="majorBidi" w:cstheme="majorBidi"/>
            <w:sz w:val="24"/>
            <w:szCs w:val="24"/>
          </w:rPr>
          <w:delText>Since</w:delText>
        </w:r>
      </w:del>
      <w:r w:rsidR="003C36F2" w:rsidRPr="00734A99">
        <w:rPr>
          <w:rFonts w:asciiTheme="majorBidi" w:hAnsiTheme="majorBidi" w:cstheme="majorBidi"/>
          <w:sz w:val="24"/>
          <w:szCs w:val="24"/>
        </w:rPr>
        <w:t xml:space="preserve"> </w:t>
      </w:r>
      <w:del w:id="1691" w:author="Susan Doron" w:date="2024-02-22T20:44:00Z">
        <w:r w:rsidR="003C36F2" w:rsidRPr="00734A99" w:rsidDel="00CD2F2A">
          <w:rPr>
            <w:rFonts w:asciiTheme="majorBidi" w:hAnsiTheme="majorBidi" w:cstheme="majorBidi"/>
            <w:sz w:val="24"/>
            <w:szCs w:val="24"/>
          </w:rPr>
          <w:delText>the</w:delText>
        </w:r>
      </w:del>
      <w:ins w:id="1692" w:author="Susan Doron" w:date="2024-02-22T20:44:00Z">
        <w:r w:rsidR="00CD2F2A">
          <w:rPr>
            <w:rFonts w:asciiTheme="majorBidi" w:hAnsiTheme="majorBidi" w:cstheme="majorBidi"/>
            <w:sz w:val="24"/>
            <w:szCs w:val="24"/>
          </w:rPr>
          <w:t>Sharkey’s</w:t>
        </w:r>
      </w:ins>
      <w:r w:rsidR="003C36F2" w:rsidRPr="00734A99">
        <w:rPr>
          <w:rFonts w:asciiTheme="majorBidi" w:hAnsiTheme="majorBidi" w:cstheme="majorBidi"/>
          <w:sz w:val="24"/>
          <w:szCs w:val="24"/>
        </w:rPr>
        <w:t xml:space="preserve"> </w:t>
      </w:r>
      <w:ins w:id="1693" w:author="Susan Doron" w:date="2024-02-22T20:44:00Z">
        <w:r w:rsidR="00CD2F2A">
          <w:rPr>
            <w:rFonts w:asciiTheme="majorBidi" w:hAnsiTheme="majorBidi" w:cstheme="majorBidi"/>
            <w:sz w:val="24"/>
            <w:szCs w:val="24"/>
          </w:rPr>
          <w:t>approach</w:t>
        </w:r>
      </w:ins>
      <w:del w:id="1694" w:author="Susan Doron" w:date="2024-02-22T20:44:00Z">
        <w:r w:rsidR="003C36F2" w:rsidRPr="00734A99" w:rsidDel="00CD2F2A">
          <w:rPr>
            <w:rFonts w:asciiTheme="majorBidi" w:hAnsiTheme="majorBidi" w:cstheme="majorBidi"/>
            <w:sz w:val="24"/>
            <w:szCs w:val="24"/>
          </w:rPr>
          <w:delText>justification</w:delText>
        </w:r>
      </w:del>
      <w:r w:rsidR="003C36F2" w:rsidRPr="00734A99">
        <w:rPr>
          <w:rFonts w:asciiTheme="majorBidi" w:hAnsiTheme="majorBidi" w:cstheme="majorBidi"/>
          <w:sz w:val="24"/>
          <w:szCs w:val="24"/>
        </w:rPr>
        <w:t xml:space="preserve"> </w:t>
      </w:r>
      <w:ins w:id="1695" w:author="Susan Doron" w:date="2024-02-22T20:44:00Z">
        <w:r w:rsidR="00CD2F2A">
          <w:rPr>
            <w:rFonts w:asciiTheme="majorBidi" w:hAnsiTheme="majorBidi" w:cstheme="majorBidi"/>
            <w:sz w:val="24"/>
            <w:szCs w:val="24"/>
          </w:rPr>
          <w:t>justifies</w:t>
        </w:r>
      </w:ins>
      <w:del w:id="1696" w:author="Susan Doron" w:date="2024-02-22T20:44:00Z">
        <w:r w:rsidR="003C36F2" w:rsidRPr="00734A99" w:rsidDel="00CD2F2A">
          <w:rPr>
            <w:rFonts w:asciiTheme="majorBidi" w:hAnsiTheme="majorBidi" w:cstheme="majorBidi"/>
            <w:sz w:val="24"/>
            <w:szCs w:val="24"/>
          </w:rPr>
          <w:delText>for</w:delText>
        </w:r>
      </w:del>
      <w:r w:rsidR="003C36F2" w:rsidRPr="00734A99">
        <w:rPr>
          <w:rFonts w:asciiTheme="majorBidi" w:hAnsiTheme="majorBidi" w:cstheme="majorBidi"/>
          <w:sz w:val="24"/>
          <w:szCs w:val="24"/>
        </w:rPr>
        <w:t xml:space="preserve"> </w:t>
      </w:r>
      <w:r w:rsidRPr="00734A99">
        <w:rPr>
          <w:rFonts w:asciiTheme="majorBidi" w:hAnsiTheme="majorBidi" w:cstheme="majorBidi"/>
          <w:sz w:val="24"/>
          <w:szCs w:val="24"/>
        </w:rPr>
        <w:t>imposing</w:t>
      </w:r>
      <w:r w:rsidR="003C36F2" w:rsidRPr="00734A99">
        <w:rPr>
          <w:rFonts w:asciiTheme="majorBidi" w:hAnsiTheme="majorBidi" w:cstheme="majorBidi"/>
          <w:sz w:val="24"/>
          <w:szCs w:val="24"/>
        </w:rPr>
        <w:t xml:space="preserve"> punitive damages </w:t>
      </w:r>
      <w:del w:id="1697" w:author="Susan Doron" w:date="2024-02-22T20:44:00Z">
        <w:r w:rsidR="003C36F2" w:rsidRPr="00734A99" w:rsidDel="00CD2F2A">
          <w:rPr>
            <w:rFonts w:asciiTheme="majorBidi" w:hAnsiTheme="majorBidi" w:cstheme="majorBidi"/>
            <w:sz w:val="24"/>
            <w:szCs w:val="24"/>
          </w:rPr>
          <w:delText>according to Sharkey</w:delText>
        </w:r>
        <w:r w:rsidR="002D7B63" w:rsidRPr="00734A99" w:rsidDel="00CD2F2A">
          <w:rPr>
            <w:rFonts w:asciiTheme="majorBidi" w:hAnsiTheme="majorBidi" w:cstheme="majorBidi"/>
            <w:sz w:val="24"/>
            <w:szCs w:val="24"/>
          </w:rPr>
          <w:delText>’</w:delText>
        </w:r>
        <w:r w:rsidR="003C36F2" w:rsidRPr="00734A99" w:rsidDel="00CD2F2A">
          <w:rPr>
            <w:rFonts w:asciiTheme="majorBidi" w:hAnsiTheme="majorBidi" w:cstheme="majorBidi"/>
            <w:sz w:val="24"/>
            <w:szCs w:val="24"/>
          </w:rPr>
          <w:delText xml:space="preserve">s approach is </w:delText>
        </w:r>
      </w:del>
      <w:r w:rsidR="003C36F2" w:rsidRPr="00734A99">
        <w:rPr>
          <w:rFonts w:asciiTheme="majorBidi" w:hAnsiTheme="majorBidi" w:cstheme="majorBidi"/>
          <w:sz w:val="24"/>
          <w:szCs w:val="24"/>
        </w:rPr>
        <w:t xml:space="preserve">based on the social dimension that was harmed </w:t>
      </w:r>
      <w:r w:rsidRPr="00734A99">
        <w:rPr>
          <w:rFonts w:asciiTheme="majorBidi" w:hAnsiTheme="majorBidi" w:cstheme="majorBidi"/>
          <w:sz w:val="24"/>
          <w:szCs w:val="24"/>
        </w:rPr>
        <w:t xml:space="preserve">by </w:t>
      </w:r>
      <w:del w:id="1698" w:author="Susan Doron" w:date="2024-02-22T20:44:00Z">
        <w:r w:rsidRPr="00734A99" w:rsidDel="00CD2F2A">
          <w:rPr>
            <w:rFonts w:asciiTheme="majorBidi" w:hAnsiTheme="majorBidi" w:cstheme="majorBidi"/>
            <w:sz w:val="24"/>
            <w:szCs w:val="24"/>
          </w:rPr>
          <w:delText>means of</w:delText>
        </w:r>
        <w:r w:rsidR="003C36F2" w:rsidRPr="00734A99" w:rsidDel="00CD2F2A">
          <w:rPr>
            <w:rFonts w:asciiTheme="majorBidi" w:hAnsiTheme="majorBidi" w:cstheme="majorBidi"/>
            <w:sz w:val="24"/>
            <w:szCs w:val="24"/>
          </w:rPr>
          <w:delText xml:space="preserve"> </w:delText>
        </w:r>
      </w:del>
      <w:r w:rsidR="003C36F2" w:rsidRPr="00734A99">
        <w:rPr>
          <w:rFonts w:asciiTheme="majorBidi" w:hAnsiTheme="majorBidi" w:cstheme="majorBidi"/>
          <w:sz w:val="24"/>
          <w:szCs w:val="24"/>
        </w:rPr>
        <w:t xml:space="preserve">the </w:t>
      </w:r>
      <w:r w:rsidRPr="00734A99">
        <w:rPr>
          <w:rFonts w:asciiTheme="majorBidi" w:hAnsiTheme="majorBidi" w:cstheme="majorBidi"/>
          <w:sz w:val="24"/>
          <w:szCs w:val="24"/>
        </w:rPr>
        <w:t>tortfeasor</w:t>
      </w:r>
      <w:ins w:id="1699" w:author="Susan Doron" w:date="2024-02-22T20:44:00Z">
        <w:r w:rsidR="00CD2F2A">
          <w:rPr>
            <w:rFonts w:asciiTheme="majorBidi" w:hAnsiTheme="majorBidi" w:cstheme="majorBidi"/>
            <w:sz w:val="24"/>
            <w:szCs w:val="24"/>
          </w:rPr>
          <w:t>.</w:t>
        </w:r>
      </w:ins>
      <w:del w:id="1700" w:author="Susan Doron" w:date="2024-02-22T20:44:00Z">
        <w:r w:rsidR="003C36F2" w:rsidRPr="00734A99" w:rsidDel="00CD2F2A">
          <w:rPr>
            <w:rFonts w:asciiTheme="majorBidi" w:hAnsiTheme="majorBidi" w:cstheme="majorBidi"/>
            <w:sz w:val="24"/>
            <w:szCs w:val="24"/>
          </w:rPr>
          <w:delText>,</w:delText>
        </w:r>
      </w:del>
      <w:r w:rsidR="003C36F2" w:rsidRPr="00734A99">
        <w:rPr>
          <w:rFonts w:asciiTheme="majorBidi" w:hAnsiTheme="majorBidi" w:cstheme="majorBidi"/>
          <w:sz w:val="24"/>
          <w:szCs w:val="24"/>
        </w:rPr>
        <w:t xml:space="preserve"> </w:t>
      </w:r>
      <w:ins w:id="1701" w:author="Susan Doron" w:date="2024-02-22T20:44:00Z">
        <w:r w:rsidR="00CD2F2A">
          <w:rPr>
            <w:rFonts w:asciiTheme="majorBidi" w:hAnsiTheme="majorBidi" w:cstheme="majorBidi"/>
            <w:sz w:val="24"/>
            <w:szCs w:val="24"/>
          </w:rPr>
          <w:t>The</w:t>
        </w:r>
      </w:ins>
      <w:del w:id="1702" w:author="Susan Doron" w:date="2024-02-22T20:44:00Z">
        <w:r w:rsidR="003C36F2" w:rsidRPr="00734A99" w:rsidDel="00CD2F2A">
          <w:rPr>
            <w:rFonts w:asciiTheme="majorBidi" w:hAnsiTheme="majorBidi" w:cstheme="majorBidi"/>
            <w:sz w:val="24"/>
            <w:szCs w:val="24"/>
          </w:rPr>
          <w:delText>the</w:delText>
        </w:r>
      </w:del>
      <w:r w:rsidR="003C36F2" w:rsidRPr="00734A99">
        <w:rPr>
          <w:rFonts w:asciiTheme="majorBidi" w:hAnsiTheme="majorBidi" w:cstheme="majorBidi"/>
          <w:sz w:val="24"/>
          <w:szCs w:val="24"/>
        </w:rPr>
        <w:t xml:space="preserve"> </w:t>
      </w:r>
      <w:del w:id="1703" w:author="Susan Doron" w:date="2024-02-22T20:44:00Z">
        <w:r w:rsidR="003C36F2" w:rsidRPr="00734A99" w:rsidDel="00CD2F2A">
          <w:rPr>
            <w:rFonts w:asciiTheme="majorBidi" w:hAnsiTheme="majorBidi" w:cstheme="majorBidi"/>
            <w:sz w:val="24"/>
            <w:szCs w:val="24"/>
          </w:rPr>
          <w:delText xml:space="preserve">same can be said in relation to the </w:delText>
        </w:r>
      </w:del>
      <w:r w:rsidR="003C36F2" w:rsidRPr="00734A99">
        <w:rPr>
          <w:rFonts w:asciiTheme="majorBidi" w:hAnsiTheme="majorBidi" w:cstheme="majorBidi"/>
          <w:sz w:val="24"/>
          <w:szCs w:val="24"/>
        </w:rPr>
        <w:t>injured party</w:t>
      </w:r>
      <w:del w:id="1704" w:author="Susan Doron" w:date="2024-02-22T20:44:00Z">
        <w:r w:rsidR="003C36F2" w:rsidRPr="00734A99" w:rsidDel="00CD2F2A">
          <w:rPr>
            <w:rFonts w:asciiTheme="majorBidi" w:hAnsiTheme="majorBidi" w:cstheme="majorBidi"/>
            <w:sz w:val="24"/>
            <w:szCs w:val="24"/>
          </w:rPr>
          <w:delText>,</w:delText>
        </w:r>
      </w:del>
      <w:r w:rsidR="003C36F2" w:rsidRPr="00734A99">
        <w:rPr>
          <w:rFonts w:asciiTheme="majorBidi" w:hAnsiTheme="majorBidi" w:cstheme="majorBidi"/>
          <w:sz w:val="24"/>
          <w:szCs w:val="24"/>
        </w:rPr>
        <w:t xml:space="preserve"> </w:t>
      </w:r>
      <w:ins w:id="1705" w:author="Susan Doron" w:date="2024-02-22T20:44:00Z">
        <w:r w:rsidR="00CD2F2A">
          <w:rPr>
            <w:rFonts w:asciiTheme="majorBidi" w:hAnsiTheme="majorBidi" w:cstheme="majorBidi"/>
            <w:sz w:val="24"/>
            <w:szCs w:val="24"/>
          </w:rPr>
          <w:t>can</w:t>
        </w:r>
      </w:ins>
      <w:del w:id="1706" w:author="Susan Doron" w:date="2024-02-22T20:44:00Z">
        <w:r w:rsidR="003C36F2" w:rsidRPr="00734A99" w:rsidDel="00CD2F2A">
          <w:rPr>
            <w:rFonts w:asciiTheme="majorBidi" w:hAnsiTheme="majorBidi" w:cstheme="majorBidi"/>
            <w:sz w:val="24"/>
            <w:szCs w:val="24"/>
          </w:rPr>
          <w:delText>for</w:delText>
        </w:r>
      </w:del>
      <w:r w:rsidR="003C36F2" w:rsidRPr="00734A99">
        <w:rPr>
          <w:rFonts w:asciiTheme="majorBidi" w:hAnsiTheme="majorBidi" w:cstheme="majorBidi"/>
          <w:sz w:val="24"/>
          <w:szCs w:val="24"/>
        </w:rPr>
        <w:t xml:space="preserve"> </w:t>
      </w:r>
      <w:ins w:id="1707" w:author="Susan Doron" w:date="2024-02-22T20:44:00Z">
        <w:r w:rsidR="00CD2F2A">
          <w:rPr>
            <w:rFonts w:asciiTheme="majorBidi" w:hAnsiTheme="majorBidi" w:cstheme="majorBidi"/>
            <w:sz w:val="24"/>
            <w:szCs w:val="24"/>
          </w:rPr>
          <w:t>also</w:t>
        </w:r>
      </w:ins>
      <w:del w:id="1708" w:author="Susan Doron" w:date="2024-02-22T20:44:00Z">
        <w:r w:rsidR="003C36F2" w:rsidRPr="00734A99" w:rsidDel="00CD2F2A">
          <w:rPr>
            <w:rFonts w:asciiTheme="majorBidi" w:hAnsiTheme="majorBidi" w:cstheme="majorBidi"/>
            <w:sz w:val="24"/>
            <w:szCs w:val="24"/>
          </w:rPr>
          <w:delText>whom</w:delText>
        </w:r>
      </w:del>
      <w:r w:rsidR="003C36F2" w:rsidRPr="00734A99">
        <w:rPr>
          <w:rFonts w:asciiTheme="majorBidi" w:hAnsiTheme="majorBidi" w:cstheme="majorBidi"/>
          <w:sz w:val="24"/>
          <w:szCs w:val="24"/>
        </w:rPr>
        <w:t xml:space="preserve"> </w:t>
      </w:r>
      <w:ins w:id="1709" w:author="Susan Doron" w:date="2024-02-22T20:44:00Z">
        <w:r w:rsidR="00CD2F2A">
          <w:rPr>
            <w:rFonts w:asciiTheme="majorBidi" w:hAnsiTheme="majorBidi" w:cstheme="majorBidi"/>
            <w:sz w:val="24"/>
            <w:szCs w:val="24"/>
          </w:rPr>
          <w:t>receive</w:t>
        </w:r>
      </w:ins>
      <w:del w:id="1710" w:author="Susan Doron" w:date="2024-02-22T20:44:00Z">
        <w:r w:rsidR="003C36F2" w:rsidRPr="00734A99" w:rsidDel="00CD2F2A">
          <w:rPr>
            <w:rFonts w:asciiTheme="majorBidi" w:hAnsiTheme="majorBidi" w:cstheme="majorBidi"/>
            <w:sz w:val="24"/>
            <w:szCs w:val="24"/>
          </w:rPr>
          <w:delText>there</w:delText>
        </w:r>
      </w:del>
      <w:r w:rsidR="003C36F2" w:rsidRPr="00734A99">
        <w:rPr>
          <w:rFonts w:asciiTheme="majorBidi" w:hAnsiTheme="majorBidi" w:cstheme="majorBidi"/>
          <w:sz w:val="24"/>
          <w:szCs w:val="24"/>
        </w:rPr>
        <w:t xml:space="preserve"> </w:t>
      </w:r>
      <w:del w:id="1711" w:author="Susan Doron" w:date="2024-02-22T20:44:00Z">
        <w:r w:rsidR="003C36F2" w:rsidRPr="00734A99" w:rsidDel="00CD2F2A">
          <w:rPr>
            <w:rFonts w:asciiTheme="majorBidi" w:hAnsiTheme="majorBidi" w:cstheme="majorBidi"/>
            <w:sz w:val="24"/>
            <w:szCs w:val="24"/>
          </w:rPr>
          <w:delText xml:space="preserve">is also </w:delText>
        </w:r>
      </w:del>
      <w:r w:rsidR="003C36F2" w:rsidRPr="00734A99">
        <w:rPr>
          <w:rFonts w:asciiTheme="majorBidi" w:hAnsiTheme="majorBidi" w:cstheme="majorBidi"/>
          <w:sz w:val="24"/>
          <w:szCs w:val="24"/>
        </w:rPr>
        <w:t xml:space="preserve">social redress </w:t>
      </w:r>
      <w:del w:id="1712" w:author="Susan Doron" w:date="2024-02-22T20:44:00Z">
        <w:r w:rsidR="003C36F2" w:rsidRPr="00734A99" w:rsidDel="00CD2F2A">
          <w:rPr>
            <w:rFonts w:asciiTheme="majorBidi" w:hAnsiTheme="majorBidi" w:cstheme="majorBidi"/>
            <w:sz w:val="24"/>
            <w:szCs w:val="24"/>
          </w:rPr>
          <w:delText xml:space="preserve">in the opposite direction, </w:delText>
        </w:r>
      </w:del>
      <w:r w:rsidR="003C36F2" w:rsidRPr="00734A99">
        <w:rPr>
          <w:rFonts w:asciiTheme="majorBidi" w:hAnsiTheme="majorBidi" w:cstheme="majorBidi"/>
          <w:sz w:val="24"/>
          <w:szCs w:val="24"/>
        </w:rPr>
        <w:t xml:space="preserve">if </w:t>
      </w:r>
      <w:del w:id="1713" w:author="Susan Doron" w:date="2024-02-22T20:44:00Z">
        <w:r w:rsidR="001F6ECE" w:rsidRPr="00734A99" w:rsidDel="00CD2F2A">
          <w:rPr>
            <w:rFonts w:asciiTheme="majorBidi" w:hAnsiTheme="majorBidi" w:cstheme="majorBidi"/>
            <w:sz w:val="24"/>
            <w:szCs w:val="24"/>
          </w:rPr>
          <w:delText>s/</w:delText>
        </w:r>
        <w:r w:rsidR="003C36F2" w:rsidRPr="00734A99" w:rsidDel="00CD2F2A">
          <w:rPr>
            <w:rFonts w:asciiTheme="majorBidi" w:hAnsiTheme="majorBidi" w:cstheme="majorBidi"/>
            <w:sz w:val="24"/>
            <w:szCs w:val="24"/>
          </w:rPr>
          <w:delText>he</w:delText>
        </w:r>
      </w:del>
      <w:ins w:id="1714" w:author="Susan Doron" w:date="2024-02-22T20:44:00Z">
        <w:r w:rsidR="00CD2F2A">
          <w:rPr>
            <w:rFonts w:asciiTheme="majorBidi" w:hAnsiTheme="majorBidi" w:cstheme="majorBidi"/>
            <w:sz w:val="24"/>
            <w:szCs w:val="24"/>
          </w:rPr>
          <w:t>they</w:t>
        </w:r>
      </w:ins>
      <w:r w:rsidR="003C36F2" w:rsidRPr="00734A99">
        <w:rPr>
          <w:rFonts w:asciiTheme="majorBidi" w:hAnsiTheme="majorBidi" w:cstheme="majorBidi"/>
          <w:sz w:val="24"/>
          <w:szCs w:val="24"/>
        </w:rPr>
        <w:t xml:space="preserve"> </w:t>
      </w:r>
      <w:del w:id="1715" w:author="Susan Doron" w:date="2024-02-22T20:44:00Z">
        <w:r w:rsidRPr="00734A99" w:rsidDel="00CD2F2A">
          <w:rPr>
            <w:rFonts w:asciiTheme="majorBidi" w:hAnsiTheme="majorBidi" w:cstheme="majorBidi"/>
            <w:sz w:val="24"/>
            <w:szCs w:val="24"/>
          </w:rPr>
          <w:delText>too</w:delText>
        </w:r>
        <w:r w:rsidR="003C36F2" w:rsidRPr="00734A99" w:rsidDel="00CD2F2A">
          <w:rPr>
            <w:rFonts w:asciiTheme="majorBidi" w:hAnsiTheme="majorBidi" w:cstheme="majorBidi"/>
            <w:sz w:val="24"/>
            <w:szCs w:val="24"/>
          </w:rPr>
          <w:delText xml:space="preserve"> </w:delText>
        </w:r>
      </w:del>
      <w:r w:rsidR="003C36F2" w:rsidRPr="00734A99">
        <w:rPr>
          <w:rFonts w:asciiTheme="majorBidi" w:hAnsiTheme="majorBidi" w:cstheme="majorBidi"/>
          <w:sz w:val="24"/>
          <w:szCs w:val="24"/>
        </w:rPr>
        <w:t xml:space="preserve">did not behave in a socially appropriate manner by not taking proper precautions and </w:t>
      </w:r>
      <w:r w:rsidRPr="00734A99">
        <w:rPr>
          <w:rFonts w:asciiTheme="majorBidi" w:hAnsiTheme="majorBidi" w:cstheme="majorBidi"/>
          <w:sz w:val="24"/>
          <w:szCs w:val="24"/>
        </w:rPr>
        <w:t>thus</w:t>
      </w:r>
      <w:r w:rsidR="003C36F2" w:rsidRPr="00734A99">
        <w:rPr>
          <w:rFonts w:asciiTheme="majorBidi" w:hAnsiTheme="majorBidi" w:cstheme="majorBidi"/>
          <w:sz w:val="24"/>
          <w:szCs w:val="24"/>
        </w:rPr>
        <w:t xml:space="preserve"> contributed to damage. </w:t>
      </w:r>
      <w:ins w:id="1716" w:author="Susan Doron" w:date="2024-02-22T20:44:00Z">
        <w:r w:rsidR="00CD2F2A">
          <w:rPr>
            <w:rFonts w:asciiTheme="majorBidi" w:hAnsiTheme="majorBidi" w:cstheme="majorBidi"/>
            <w:sz w:val="24"/>
            <w:szCs w:val="24"/>
          </w:rPr>
          <w:t>The</w:t>
        </w:r>
      </w:ins>
      <w:del w:id="1717" w:author="Susan Doron" w:date="2024-02-22T20:44:00Z">
        <w:r w:rsidRPr="00734A99" w:rsidDel="00CD2F2A">
          <w:rPr>
            <w:rFonts w:asciiTheme="majorBidi" w:hAnsiTheme="majorBidi" w:cstheme="majorBidi"/>
            <w:sz w:val="24"/>
            <w:szCs w:val="24"/>
          </w:rPr>
          <w:delText>A</w:delText>
        </w:r>
      </w:del>
      <w:r w:rsidRPr="00734A99">
        <w:rPr>
          <w:rFonts w:asciiTheme="majorBidi" w:hAnsiTheme="majorBidi" w:cstheme="majorBidi"/>
          <w:sz w:val="24"/>
          <w:szCs w:val="24"/>
        </w:rPr>
        <w:t xml:space="preserve"> </w:t>
      </w:r>
      <w:ins w:id="1718" w:author="Susan Doron" w:date="2024-02-22T20:44:00Z">
        <w:r w:rsidR="00CD2F2A">
          <w:rPr>
            <w:rFonts w:asciiTheme="majorBidi" w:hAnsiTheme="majorBidi" w:cstheme="majorBidi"/>
            <w:sz w:val="24"/>
            <w:szCs w:val="24"/>
          </w:rPr>
          <w:t>multiplier</w:t>
        </w:r>
      </w:ins>
      <w:del w:id="1719" w:author="Susan Doron" w:date="2024-02-22T20:44:00Z">
        <w:r w:rsidRPr="00734A99" w:rsidDel="00CD2F2A">
          <w:rPr>
            <w:rFonts w:asciiTheme="majorBidi" w:hAnsiTheme="majorBidi" w:cstheme="majorBidi"/>
            <w:sz w:val="24"/>
            <w:szCs w:val="24"/>
          </w:rPr>
          <w:delText>similar</w:delText>
        </w:r>
      </w:del>
      <w:r w:rsidRPr="00734A99">
        <w:rPr>
          <w:rFonts w:asciiTheme="majorBidi" w:hAnsiTheme="majorBidi" w:cstheme="majorBidi"/>
          <w:sz w:val="24"/>
          <w:szCs w:val="24"/>
        </w:rPr>
        <w:t xml:space="preserve"> </w:t>
      </w:r>
      <w:ins w:id="1720" w:author="Susan Doron" w:date="2024-02-22T20:44:00Z">
        <w:r w:rsidR="00CD2F2A">
          <w:rPr>
            <w:rFonts w:asciiTheme="majorBidi" w:hAnsiTheme="majorBidi" w:cstheme="majorBidi"/>
            <w:sz w:val="24"/>
            <w:szCs w:val="24"/>
          </w:rPr>
          <w:t>method</w:t>
        </w:r>
      </w:ins>
      <w:del w:id="1721" w:author="Susan Doron" w:date="2024-02-22T20:44:00Z">
        <w:r w:rsidRPr="00734A99" w:rsidDel="00CD2F2A">
          <w:rPr>
            <w:rFonts w:asciiTheme="majorBidi" w:hAnsiTheme="majorBidi" w:cstheme="majorBidi"/>
            <w:sz w:val="24"/>
            <w:szCs w:val="24"/>
          </w:rPr>
          <w:delText>explanation</w:delText>
        </w:r>
      </w:del>
      <w:r w:rsidRPr="00734A99">
        <w:rPr>
          <w:rFonts w:asciiTheme="majorBidi" w:hAnsiTheme="majorBidi" w:cstheme="majorBidi"/>
          <w:sz w:val="24"/>
          <w:szCs w:val="24"/>
        </w:rPr>
        <w:t xml:space="preserve"> </w:t>
      </w:r>
      <w:del w:id="1722" w:author="Susan Doron" w:date="2024-02-22T20:44:00Z">
        <w:r w:rsidRPr="00734A99" w:rsidDel="00CD2F2A">
          <w:rPr>
            <w:rFonts w:asciiTheme="majorBidi" w:hAnsiTheme="majorBidi" w:cstheme="majorBidi"/>
            <w:sz w:val="24"/>
            <w:szCs w:val="24"/>
          </w:rPr>
          <w:delText xml:space="preserve">can </w:delText>
        </w:r>
      </w:del>
      <w:r w:rsidRPr="00734A99">
        <w:rPr>
          <w:rFonts w:asciiTheme="majorBidi" w:hAnsiTheme="majorBidi" w:cstheme="majorBidi"/>
          <w:sz w:val="24"/>
          <w:szCs w:val="24"/>
        </w:rPr>
        <w:t xml:space="preserve">also </w:t>
      </w:r>
      <w:ins w:id="1723" w:author="Susan Doron" w:date="2024-02-22T20:44:00Z">
        <w:r w:rsidR="00CD2F2A">
          <w:rPr>
            <w:rFonts w:asciiTheme="majorBidi" w:hAnsiTheme="majorBidi" w:cstheme="majorBidi"/>
            <w:sz w:val="24"/>
            <w:szCs w:val="24"/>
          </w:rPr>
          <w:t>provides</w:t>
        </w:r>
      </w:ins>
      <w:del w:id="1724" w:author="Susan Doron" w:date="2024-02-22T20:44:00Z">
        <w:r w:rsidRPr="00734A99" w:rsidDel="00CD2F2A">
          <w:rPr>
            <w:rFonts w:asciiTheme="majorBidi" w:hAnsiTheme="majorBidi" w:cstheme="majorBidi"/>
            <w:sz w:val="24"/>
            <w:szCs w:val="24"/>
          </w:rPr>
          <w:delText>be</w:delText>
        </w:r>
      </w:del>
      <w:r w:rsidRPr="00734A99">
        <w:rPr>
          <w:rFonts w:asciiTheme="majorBidi" w:hAnsiTheme="majorBidi" w:cstheme="majorBidi"/>
          <w:sz w:val="24"/>
          <w:szCs w:val="24"/>
        </w:rPr>
        <w:t xml:space="preserve"> </w:t>
      </w:r>
      <w:ins w:id="1725" w:author="Susan Doron" w:date="2024-02-22T20:44:00Z">
        <w:r w:rsidR="00CD2F2A">
          <w:rPr>
            <w:rFonts w:asciiTheme="majorBidi" w:hAnsiTheme="majorBidi" w:cstheme="majorBidi"/>
            <w:sz w:val="24"/>
            <w:szCs w:val="24"/>
          </w:rPr>
          <w:t>a</w:t>
        </w:r>
      </w:ins>
      <w:del w:id="1726" w:author="Susan Doron" w:date="2024-02-22T20:44:00Z">
        <w:r w:rsidRPr="00734A99" w:rsidDel="00CD2F2A">
          <w:rPr>
            <w:rFonts w:asciiTheme="majorBidi" w:hAnsiTheme="majorBidi" w:cstheme="majorBidi"/>
            <w:sz w:val="24"/>
            <w:szCs w:val="24"/>
          </w:rPr>
          <w:delText>given</w:delText>
        </w:r>
      </w:del>
      <w:r w:rsidRPr="00734A99">
        <w:rPr>
          <w:rFonts w:asciiTheme="majorBidi" w:hAnsiTheme="majorBidi" w:cstheme="majorBidi"/>
          <w:sz w:val="24"/>
          <w:szCs w:val="24"/>
        </w:rPr>
        <w:t xml:space="preserve"> </w:t>
      </w:r>
      <w:ins w:id="1727" w:author="Susan Doron" w:date="2024-02-22T20:44:00Z">
        <w:r w:rsidR="00CD2F2A">
          <w:rPr>
            <w:rFonts w:asciiTheme="majorBidi" w:hAnsiTheme="majorBidi" w:cstheme="majorBidi"/>
            <w:sz w:val="24"/>
            <w:szCs w:val="24"/>
          </w:rPr>
          <w:t>similar</w:t>
        </w:r>
      </w:ins>
      <w:del w:id="1728" w:author="Susan Doron" w:date="2024-02-22T20:44:00Z">
        <w:r w:rsidRPr="00734A99" w:rsidDel="00CD2F2A">
          <w:rPr>
            <w:rFonts w:asciiTheme="majorBidi" w:hAnsiTheme="majorBidi" w:cstheme="majorBidi"/>
            <w:sz w:val="24"/>
            <w:szCs w:val="24"/>
          </w:rPr>
          <w:delText>a</w:delText>
        </w:r>
        <w:r w:rsidR="003C36F2" w:rsidRPr="00734A99" w:rsidDel="00CD2F2A">
          <w:rPr>
            <w:rFonts w:asciiTheme="majorBidi" w:hAnsiTheme="majorBidi" w:cstheme="majorBidi"/>
            <w:sz w:val="24"/>
            <w:szCs w:val="24"/>
          </w:rPr>
          <w:delText>ccording</w:delText>
        </w:r>
      </w:del>
      <w:r w:rsidR="003C36F2" w:rsidRPr="00734A99">
        <w:rPr>
          <w:rFonts w:asciiTheme="majorBidi" w:hAnsiTheme="majorBidi" w:cstheme="majorBidi"/>
          <w:sz w:val="24"/>
          <w:szCs w:val="24"/>
        </w:rPr>
        <w:t xml:space="preserve"> </w:t>
      </w:r>
      <w:del w:id="1729" w:author="Susan Doron" w:date="2024-02-22T20:44:00Z">
        <w:r w:rsidR="003C36F2" w:rsidRPr="00734A99" w:rsidDel="00CD2F2A">
          <w:rPr>
            <w:rFonts w:asciiTheme="majorBidi" w:hAnsiTheme="majorBidi" w:cstheme="majorBidi"/>
            <w:sz w:val="24"/>
            <w:szCs w:val="24"/>
          </w:rPr>
          <w:delText>to the multiplier method</w:delText>
        </w:r>
        <w:r w:rsidRPr="00734A99" w:rsidDel="00CD2F2A">
          <w:rPr>
            <w:rFonts w:asciiTheme="majorBidi" w:hAnsiTheme="majorBidi" w:cstheme="majorBidi"/>
            <w:sz w:val="24"/>
            <w:szCs w:val="24"/>
          </w:rPr>
          <w:delText xml:space="preserve"> too, i</w:delText>
        </w:r>
      </w:del>
      <w:ins w:id="1730" w:author="Susan Doron" w:date="2024-02-22T20:44:00Z">
        <w:r w:rsidR="00CD2F2A">
          <w:rPr>
            <w:rFonts w:asciiTheme="majorBidi" w:hAnsiTheme="majorBidi" w:cstheme="majorBidi"/>
            <w:sz w:val="24"/>
            <w:szCs w:val="24"/>
          </w:rPr>
          <w:t>explanation</w:t>
        </w:r>
      </w:ins>
      <w:r w:rsidRPr="00734A99">
        <w:rPr>
          <w:rFonts w:asciiTheme="majorBidi" w:hAnsiTheme="majorBidi" w:cstheme="majorBidi"/>
          <w:sz w:val="24"/>
          <w:szCs w:val="24"/>
        </w:rPr>
        <w:t>.</w:t>
      </w:r>
      <w:del w:id="1731" w:author="Susan Doron" w:date="2024-02-22T20:44:00Z">
        <w:r w:rsidRPr="00734A99" w:rsidDel="00CD2F2A">
          <w:rPr>
            <w:rFonts w:asciiTheme="majorBidi" w:hAnsiTheme="majorBidi" w:cstheme="majorBidi"/>
            <w:sz w:val="24"/>
            <w:szCs w:val="24"/>
          </w:rPr>
          <w:delText>e.,</w:delText>
        </w:r>
      </w:del>
      <w:r w:rsidRPr="00734A99">
        <w:rPr>
          <w:rFonts w:asciiTheme="majorBidi" w:hAnsiTheme="majorBidi" w:cstheme="majorBidi"/>
          <w:sz w:val="24"/>
          <w:szCs w:val="24"/>
        </w:rPr>
        <w:t xml:space="preserve"> </w:t>
      </w:r>
      <w:ins w:id="1732" w:author="Susan Doron" w:date="2024-02-22T20:44:00Z">
        <w:r w:rsidR="00CD2F2A">
          <w:rPr>
            <w:rFonts w:asciiTheme="majorBidi" w:hAnsiTheme="majorBidi" w:cstheme="majorBidi"/>
            <w:sz w:val="24"/>
            <w:szCs w:val="24"/>
          </w:rPr>
          <w:t>The</w:t>
        </w:r>
      </w:ins>
      <w:del w:id="1733" w:author="Susan Doron" w:date="2024-02-22T20:44:00Z">
        <w:r w:rsidRPr="00734A99" w:rsidDel="00CD2F2A">
          <w:rPr>
            <w:rFonts w:asciiTheme="majorBidi" w:hAnsiTheme="majorBidi" w:cstheme="majorBidi"/>
            <w:sz w:val="24"/>
            <w:szCs w:val="24"/>
          </w:rPr>
          <w:delText>that</w:delText>
        </w:r>
      </w:del>
      <w:r w:rsidR="003C36F2" w:rsidRPr="00734A99">
        <w:rPr>
          <w:rFonts w:asciiTheme="majorBidi" w:hAnsiTheme="majorBidi" w:cstheme="majorBidi"/>
          <w:sz w:val="24"/>
          <w:szCs w:val="24"/>
        </w:rPr>
        <w:t xml:space="preserve"> </w:t>
      </w:r>
      <w:del w:id="1734" w:author="Susan Doron" w:date="2024-02-22T20:44:00Z">
        <w:r w:rsidR="003C36F2" w:rsidRPr="00734A99" w:rsidDel="00CD2F2A">
          <w:rPr>
            <w:rFonts w:asciiTheme="majorBidi" w:hAnsiTheme="majorBidi" w:cstheme="majorBidi"/>
            <w:sz w:val="24"/>
            <w:szCs w:val="24"/>
          </w:rPr>
          <w:delText xml:space="preserve">the </w:delText>
        </w:r>
      </w:del>
      <w:r w:rsidR="003C36F2" w:rsidRPr="00734A99">
        <w:rPr>
          <w:rFonts w:asciiTheme="majorBidi" w:hAnsiTheme="majorBidi" w:cstheme="majorBidi"/>
          <w:sz w:val="24"/>
          <w:szCs w:val="24"/>
        </w:rPr>
        <w:t xml:space="preserve">behavior of the injured party must be examined not only </w:t>
      </w:r>
      <w:del w:id="1735" w:author="Susan Doron" w:date="2024-02-22T20:44:00Z">
        <w:r w:rsidRPr="00734A99" w:rsidDel="00CD2F2A">
          <w:rPr>
            <w:rFonts w:asciiTheme="majorBidi" w:hAnsiTheme="majorBidi" w:cstheme="majorBidi"/>
            <w:i/>
            <w:iCs/>
            <w:sz w:val="24"/>
            <w:szCs w:val="24"/>
          </w:rPr>
          <w:delText>vis-a-vis</w:delText>
        </w:r>
      </w:del>
      <w:ins w:id="1736" w:author="Susan Doron" w:date="2024-02-22T20:44:00Z">
        <w:r w:rsidR="00CD2F2A">
          <w:rPr>
            <w:rFonts w:asciiTheme="majorBidi" w:hAnsiTheme="majorBidi" w:cstheme="majorBidi"/>
            <w:i/>
            <w:iCs/>
            <w:sz w:val="24"/>
            <w:szCs w:val="24"/>
          </w:rPr>
          <w:t>in</w:t>
        </w:r>
      </w:ins>
      <w:r w:rsidR="003C36F2" w:rsidRPr="00734A99">
        <w:rPr>
          <w:rFonts w:asciiTheme="majorBidi" w:hAnsiTheme="majorBidi" w:cstheme="majorBidi"/>
          <w:sz w:val="24"/>
          <w:szCs w:val="24"/>
        </w:rPr>
        <w:t xml:space="preserve"> </w:t>
      </w:r>
      <w:ins w:id="1737" w:author="Susan Doron" w:date="2024-02-22T20:44:00Z">
        <w:r w:rsidR="00CD2F2A">
          <w:rPr>
            <w:rFonts w:asciiTheme="majorBidi" w:hAnsiTheme="majorBidi" w:cstheme="majorBidi"/>
            <w:sz w:val="24"/>
            <w:szCs w:val="24"/>
          </w:rPr>
          <w:t xml:space="preserve">relation to </w:t>
        </w:r>
      </w:ins>
      <w:r w:rsidR="003C36F2" w:rsidRPr="00734A99">
        <w:rPr>
          <w:rFonts w:asciiTheme="majorBidi" w:hAnsiTheme="majorBidi" w:cstheme="majorBidi"/>
          <w:sz w:val="24"/>
          <w:szCs w:val="24"/>
        </w:rPr>
        <w:t xml:space="preserve">the specific tortfeasor who pays punitive damages, but also </w:t>
      </w:r>
      <w:del w:id="1738" w:author="Susan Doron" w:date="2024-02-22T20:44:00Z">
        <w:r w:rsidRPr="00734A99" w:rsidDel="00CD2F2A">
          <w:rPr>
            <w:rFonts w:asciiTheme="majorBidi" w:hAnsiTheme="majorBidi" w:cstheme="majorBidi"/>
            <w:i/>
            <w:iCs/>
            <w:sz w:val="24"/>
            <w:szCs w:val="24"/>
          </w:rPr>
          <w:delText>vis-a-vis</w:delText>
        </w:r>
      </w:del>
      <w:ins w:id="1739" w:author="Susan Doron" w:date="2024-02-22T20:44:00Z">
        <w:r w:rsidR="00CD2F2A" w:rsidRPr="00CD2F2A">
          <w:rPr>
            <w:rFonts w:asciiTheme="majorBidi" w:hAnsiTheme="majorBidi" w:cstheme="majorBidi"/>
            <w:sz w:val="24"/>
            <w:szCs w:val="24"/>
            <w:rPrChange w:id="1740" w:author="Susan Doron" w:date="2024-02-22T20:45:00Z">
              <w:rPr>
                <w:rFonts w:asciiTheme="majorBidi" w:hAnsiTheme="majorBidi" w:cstheme="majorBidi"/>
                <w:i/>
                <w:iCs/>
                <w:sz w:val="24"/>
                <w:szCs w:val="24"/>
              </w:rPr>
            </w:rPrChange>
          </w:rPr>
          <w:t>in</w:t>
        </w:r>
      </w:ins>
      <w:r w:rsidR="003C36F2" w:rsidRPr="00734A99">
        <w:rPr>
          <w:rFonts w:asciiTheme="majorBidi" w:hAnsiTheme="majorBidi" w:cstheme="majorBidi"/>
          <w:sz w:val="24"/>
          <w:szCs w:val="24"/>
        </w:rPr>
        <w:t xml:space="preserve"> </w:t>
      </w:r>
      <w:ins w:id="1741" w:author="Susan Doron" w:date="2024-02-22T20:44:00Z">
        <w:r w:rsidR="00CD2F2A">
          <w:rPr>
            <w:rFonts w:asciiTheme="majorBidi" w:hAnsiTheme="majorBidi" w:cstheme="majorBidi"/>
            <w:sz w:val="24"/>
            <w:szCs w:val="24"/>
          </w:rPr>
          <w:t xml:space="preserve">relation to </w:t>
        </w:r>
      </w:ins>
      <w:r w:rsidR="003C36F2" w:rsidRPr="00734A99">
        <w:rPr>
          <w:rFonts w:asciiTheme="majorBidi" w:hAnsiTheme="majorBidi" w:cstheme="majorBidi"/>
          <w:sz w:val="24"/>
          <w:szCs w:val="24"/>
        </w:rPr>
        <w:t xml:space="preserve">all </w:t>
      </w:r>
      <w:r w:rsidRPr="00734A99">
        <w:rPr>
          <w:rFonts w:asciiTheme="majorBidi" w:hAnsiTheme="majorBidi" w:cstheme="majorBidi"/>
          <w:sz w:val="24"/>
          <w:szCs w:val="24"/>
        </w:rPr>
        <w:t xml:space="preserve">past </w:t>
      </w:r>
      <w:r w:rsidR="003C36F2" w:rsidRPr="00734A99">
        <w:rPr>
          <w:rFonts w:asciiTheme="majorBidi" w:hAnsiTheme="majorBidi" w:cstheme="majorBidi"/>
          <w:sz w:val="24"/>
          <w:szCs w:val="24"/>
        </w:rPr>
        <w:t xml:space="preserve">tortfeasors </w:t>
      </w:r>
      <w:r w:rsidRPr="00734A99">
        <w:rPr>
          <w:rFonts w:asciiTheme="majorBidi" w:hAnsiTheme="majorBidi" w:cstheme="majorBidi"/>
          <w:sz w:val="24"/>
          <w:szCs w:val="24"/>
        </w:rPr>
        <w:t>who</w:t>
      </w:r>
      <w:r w:rsidR="003C36F2" w:rsidRPr="00734A99">
        <w:rPr>
          <w:rFonts w:asciiTheme="majorBidi" w:hAnsiTheme="majorBidi" w:cstheme="majorBidi"/>
          <w:sz w:val="24"/>
          <w:szCs w:val="24"/>
        </w:rPr>
        <w:t xml:space="preserve"> were not caught. For example, Linda</w:t>
      </w:r>
      <w:r w:rsidR="002D7B63" w:rsidRPr="00734A99">
        <w:rPr>
          <w:rFonts w:asciiTheme="majorBidi" w:hAnsiTheme="majorBidi" w:cstheme="majorBidi"/>
          <w:sz w:val="24"/>
          <w:szCs w:val="24"/>
        </w:rPr>
        <w:t>’</w:t>
      </w:r>
      <w:r w:rsidR="003C36F2" w:rsidRPr="00734A99">
        <w:rPr>
          <w:rFonts w:asciiTheme="majorBidi" w:hAnsiTheme="majorBidi" w:cstheme="majorBidi"/>
          <w:sz w:val="24"/>
          <w:szCs w:val="24"/>
        </w:rPr>
        <w:t>s punitive damages will be reduced</w:t>
      </w:r>
      <w:del w:id="1742" w:author="Susan Doron" w:date="2024-02-22T20:45:00Z">
        <w:r w:rsidR="003C36F2" w:rsidRPr="00734A99" w:rsidDel="00CD2F2A">
          <w:rPr>
            <w:rFonts w:asciiTheme="majorBidi" w:hAnsiTheme="majorBidi" w:cstheme="majorBidi"/>
            <w:sz w:val="24"/>
            <w:szCs w:val="24"/>
          </w:rPr>
          <w:delText>, among other things,</w:delText>
        </w:r>
      </w:del>
      <w:r w:rsidR="003C36F2" w:rsidRPr="00734A99">
        <w:rPr>
          <w:rFonts w:asciiTheme="majorBidi" w:hAnsiTheme="majorBidi" w:cstheme="majorBidi"/>
          <w:sz w:val="24"/>
          <w:szCs w:val="24"/>
        </w:rPr>
        <w:t xml:space="preserve"> based on</w:t>
      </w:r>
      <w:del w:id="1743" w:author="Susan Doron" w:date="2024-02-22T20:45:00Z">
        <w:r w:rsidR="003C36F2" w:rsidRPr="00734A99" w:rsidDel="00CD2F2A">
          <w:rPr>
            <w:rFonts w:asciiTheme="majorBidi" w:hAnsiTheme="majorBidi" w:cstheme="majorBidi"/>
            <w:sz w:val="24"/>
            <w:szCs w:val="24"/>
          </w:rPr>
          <w:delText xml:space="preserve"> </w:delText>
        </w:r>
      </w:del>
      <w:ins w:id="1744" w:author="Susan Doron" w:date="2024-02-22T20:45:00Z">
        <w:r w:rsidR="00CD2F2A" w:rsidRPr="00734A99">
          <w:rPr>
            <w:rFonts w:asciiTheme="majorBidi" w:hAnsiTheme="majorBidi" w:cstheme="majorBidi"/>
            <w:sz w:val="24"/>
            <w:szCs w:val="24"/>
          </w:rPr>
          <w:t>, among other things,</w:t>
        </w:r>
        <w:r w:rsidR="00CD2F2A">
          <w:rPr>
            <w:rFonts w:asciiTheme="majorBidi" w:hAnsiTheme="majorBidi" w:cstheme="majorBidi"/>
            <w:sz w:val="24"/>
            <w:szCs w:val="24"/>
          </w:rPr>
          <w:t xml:space="preserve"> </w:t>
        </w:r>
      </w:ins>
      <w:r w:rsidR="003C36F2" w:rsidRPr="00734A99">
        <w:rPr>
          <w:rFonts w:asciiTheme="majorBidi" w:hAnsiTheme="majorBidi" w:cstheme="majorBidi"/>
          <w:sz w:val="24"/>
          <w:szCs w:val="24"/>
        </w:rPr>
        <w:t>the consideration that she did not take sufficient preventive measures not only against the person who ended up breaking into her store and was caught and sued in tort</w:t>
      </w:r>
      <w:ins w:id="1745" w:author="Susan Doron" w:date="2024-02-22T20:46:00Z">
        <w:r w:rsidR="00CD2F2A">
          <w:rPr>
            <w:rFonts w:asciiTheme="majorBidi" w:hAnsiTheme="majorBidi" w:cstheme="majorBidi"/>
            <w:sz w:val="24"/>
            <w:szCs w:val="24"/>
          </w:rPr>
          <w:t>, but also towards</w:t>
        </w:r>
      </w:ins>
      <w:del w:id="1746" w:author="Susan Doron" w:date="2024-02-22T20:46:00Z">
        <w:r w:rsidR="003C36F2" w:rsidRPr="00734A99" w:rsidDel="00CD2F2A">
          <w:rPr>
            <w:rFonts w:asciiTheme="majorBidi" w:hAnsiTheme="majorBidi" w:cstheme="majorBidi"/>
            <w:sz w:val="24"/>
            <w:szCs w:val="24"/>
          </w:rPr>
          <w:delText>; She behaved in a similar way towards</w:delText>
        </w:r>
      </w:del>
      <w:r w:rsidR="003C36F2" w:rsidRPr="00734A99">
        <w:rPr>
          <w:rFonts w:asciiTheme="majorBidi" w:hAnsiTheme="majorBidi" w:cstheme="majorBidi"/>
          <w:sz w:val="24"/>
          <w:szCs w:val="24"/>
        </w:rPr>
        <w:t xml:space="preserve"> other potential </w:t>
      </w:r>
      <w:r w:rsidRPr="00734A99">
        <w:rPr>
          <w:rFonts w:asciiTheme="majorBidi" w:hAnsiTheme="majorBidi" w:cstheme="majorBidi"/>
          <w:sz w:val="24"/>
          <w:szCs w:val="24"/>
        </w:rPr>
        <w:t>tortfeasors</w:t>
      </w:r>
      <w:r w:rsidR="003C36F2" w:rsidRPr="00734A99">
        <w:rPr>
          <w:rFonts w:asciiTheme="majorBidi" w:hAnsiTheme="majorBidi" w:cstheme="majorBidi"/>
          <w:sz w:val="24"/>
          <w:szCs w:val="24"/>
        </w:rPr>
        <w:t>.</w:t>
      </w:r>
    </w:p>
    <w:p w14:paraId="54E71C9E" w14:textId="0BC67866" w:rsidR="00CE767C" w:rsidRPr="00734A99" w:rsidRDefault="009F50B0" w:rsidP="00A22DFF">
      <w:pPr>
        <w:bidi w:val="0"/>
        <w:spacing w:before="360" w:after="240" w:line="300" w:lineRule="exact"/>
        <w:jc w:val="center"/>
        <w:rPr>
          <w:rFonts w:asciiTheme="majorBidi" w:hAnsiTheme="majorBidi" w:cstheme="majorBidi"/>
          <w:sz w:val="24"/>
          <w:szCs w:val="24"/>
        </w:rPr>
      </w:pPr>
      <w:r w:rsidRPr="00734A99">
        <w:rPr>
          <w:rFonts w:asciiTheme="majorBidi" w:hAnsiTheme="majorBidi" w:cstheme="majorBidi"/>
          <w:sz w:val="24"/>
          <w:szCs w:val="24"/>
        </w:rPr>
        <w:t>E.</w:t>
      </w:r>
      <w:r w:rsidRPr="00734A99">
        <w:rPr>
          <w:rFonts w:asciiTheme="majorBidi" w:hAnsiTheme="majorBidi" w:cstheme="majorBidi"/>
          <w:sz w:val="24"/>
          <w:szCs w:val="24"/>
        </w:rPr>
        <w:tab/>
      </w:r>
      <w:r w:rsidR="00155088" w:rsidRPr="00734A99">
        <w:rPr>
          <w:rFonts w:asciiTheme="majorBidi" w:hAnsiTheme="majorBidi" w:cstheme="majorBidi"/>
          <w:sz w:val="24"/>
          <w:szCs w:val="24"/>
        </w:rPr>
        <w:t xml:space="preserve">Is there a </w:t>
      </w:r>
      <w:r w:rsidR="0007478B" w:rsidRPr="00734A99">
        <w:rPr>
          <w:rFonts w:asciiTheme="majorBidi" w:hAnsiTheme="majorBidi" w:cstheme="majorBidi"/>
          <w:sz w:val="24"/>
          <w:szCs w:val="24"/>
        </w:rPr>
        <w:t xml:space="preserve">Problem </w:t>
      </w:r>
      <w:r w:rsidR="00155088" w:rsidRPr="00734A99">
        <w:rPr>
          <w:rFonts w:asciiTheme="majorBidi" w:hAnsiTheme="majorBidi" w:cstheme="majorBidi"/>
          <w:sz w:val="24"/>
          <w:szCs w:val="24"/>
        </w:rPr>
        <w:t xml:space="preserve">of </w:t>
      </w:r>
      <w:r w:rsidR="0007478B" w:rsidRPr="00734A99">
        <w:rPr>
          <w:rFonts w:asciiTheme="majorBidi" w:hAnsiTheme="majorBidi" w:cstheme="majorBidi"/>
          <w:sz w:val="24"/>
          <w:szCs w:val="24"/>
        </w:rPr>
        <w:t>Double Reduction</w:t>
      </w:r>
      <w:r w:rsidR="00155088" w:rsidRPr="00734A99">
        <w:rPr>
          <w:rFonts w:asciiTheme="majorBidi" w:hAnsiTheme="majorBidi" w:cstheme="majorBidi"/>
          <w:sz w:val="24"/>
          <w:szCs w:val="24"/>
        </w:rPr>
        <w:t>?</w:t>
      </w:r>
    </w:p>
    <w:p w14:paraId="551B3795" w14:textId="1A24A5AD" w:rsidR="00790CF1" w:rsidRPr="00734A99" w:rsidRDefault="002D2CD2" w:rsidP="00CD2F2A">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T</w:t>
      </w:r>
      <w:r w:rsidR="009F50B0" w:rsidRPr="00734A99">
        <w:rPr>
          <w:rFonts w:asciiTheme="majorBidi" w:hAnsiTheme="majorBidi" w:cstheme="majorBidi"/>
          <w:sz w:val="24"/>
          <w:szCs w:val="24"/>
        </w:rPr>
        <w:t xml:space="preserve">here is </w:t>
      </w:r>
      <w:r w:rsidRPr="00734A99">
        <w:rPr>
          <w:rFonts w:asciiTheme="majorBidi" w:hAnsiTheme="majorBidi" w:cstheme="majorBidi"/>
          <w:sz w:val="24"/>
          <w:szCs w:val="24"/>
        </w:rPr>
        <w:t xml:space="preserve">apparently </w:t>
      </w:r>
      <w:r w:rsidR="009F50B0" w:rsidRPr="00734A99">
        <w:rPr>
          <w:rFonts w:asciiTheme="majorBidi" w:hAnsiTheme="majorBidi" w:cstheme="majorBidi"/>
          <w:sz w:val="24"/>
          <w:szCs w:val="24"/>
        </w:rPr>
        <w:t xml:space="preserve">a problem of </w:t>
      </w:r>
      <w:r w:rsidRPr="00734A99">
        <w:rPr>
          <w:rFonts w:asciiTheme="majorBidi" w:hAnsiTheme="majorBidi" w:cstheme="majorBidi"/>
          <w:sz w:val="24"/>
          <w:szCs w:val="24"/>
        </w:rPr>
        <w:t xml:space="preserve">a </w:t>
      </w:r>
      <w:r w:rsidR="009F50B0" w:rsidRPr="00734A99">
        <w:rPr>
          <w:rFonts w:asciiTheme="majorBidi" w:hAnsiTheme="majorBidi" w:cstheme="majorBidi"/>
          <w:sz w:val="24"/>
          <w:szCs w:val="24"/>
        </w:rPr>
        <w:t>doubl</w:t>
      </w:r>
      <w:r w:rsidRPr="00734A99">
        <w:rPr>
          <w:rFonts w:asciiTheme="majorBidi" w:hAnsiTheme="majorBidi" w:cstheme="majorBidi"/>
          <w:sz w:val="24"/>
          <w:szCs w:val="24"/>
        </w:rPr>
        <w:t xml:space="preserve">e </w:t>
      </w:r>
      <w:r w:rsidR="009F50B0" w:rsidRPr="00734A99">
        <w:rPr>
          <w:rFonts w:asciiTheme="majorBidi" w:hAnsiTheme="majorBidi" w:cstheme="majorBidi"/>
          <w:sz w:val="24"/>
          <w:szCs w:val="24"/>
        </w:rPr>
        <w:t>reduction for the same behavior</w:t>
      </w:r>
      <w:ins w:id="1747" w:author="Susan Doron" w:date="2024-02-22T20:47:00Z">
        <w:r w:rsidR="00CD2F2A">
          <w:rPr>
            <w:rFonts w:asciiTheme="majorBidi" w:hAnsiTheme="majorBidi" w:cstheme="majorBidi"/>
            <w:sz w:val="24"/>
            <w:szCs w:val="24"/>
          </w:rPr>
          <w:t>. A</w:t>
        </w:r>
        <w:r w:rsidR="00CD2F2A" w:rsidRPr="00734A99">
          <w:rPr>
            <w:rFonts w:asciiTheme="majorBidi" w:hAnsiTheme="majorBidi" w:cstheme="majorBidi"/>
            <w:sz w:val="24"/>
            <w:szCs w:val="24"/>
          </w:rPr>
          <w:t>ccording to our proposal,</w:t>
        </w:r>
        <w:r w:rsidR="00CD2F2A">
          <w:rPr>
            <w:rFonts w:asciiTheme="majorBidi" w:hAnsiTheme="majorBidi" w:cstheme="majorBidi"/>
            <w:sz w:val="24"/>
            <w:szCs w:val="24"/>
          </w:rPr>
          <w:t xml:space="preserve"> i</w:t>
        </w:r>
      </w:ins>
      <w:del w:id="1748" w:author="Susan Doron" w:date="2024-02-22T20:47:00Z">
        <w:r w:rsidRPr="00734A99" w:rsidDel="00CD2F2A">
          <w:rPr>
            <w:rFonts w:asciiTheme="majorBidi" w:hAnsiTheme="majorBidi" w:cstheme="majorBidi"/>
            <w:sz w:val="24"/>
            <w:szCs w:val="24"/>
          </w:rPr>
          <w:delText>:</w:delText>
        </w:r>
        <w:r w:rsidR="009F50B0" w:rsidRPr="00734A99" w:rsidDel="00CD2F2A">
          <w:rPr>
            <w:rFonts w:asciiTheme="majorBidi" w:hAnsiTheme="majorBidi" w:cstheme="majorBidi"/>
            <w:sz w:val="24"/>
            <w:szCs w:val="24"/>
          </w:rPr>
          <w:delText xml:space="preserve"> i</w:delText>
        </w:r>
      </w:del>
      <w:r w:rsidR="009F50B0" w:rsidRPr="00734A99">
        <w:rPr>
          <w:rFonts w:asciiTheme="majorBidi" w:hAnsiTheme="majorBidi" w:cstheme="majorBidi"/>
          <w:sz w:val="24"/>
          <w:szCs w:val="24"/>
        </w:rPr>
        <w:t>f the contributor</w:t>
      </w:r>
      <w:r w:rsidRPr="00734A99">
        <w:rPr>
          <w:rFonts w:asciiTheme="majorBidi" w:hAnsiTheme="majorBidi" w:cstheme="majorBidi"/>
          <w:sz w:val="24"/>
          <w:szCs w:val="24"/>
        </w:rPr>
        <w:t>y</w:t>
      </w:r>
      <w:r w:rsidR="009F50B0" w:rsidRPr="00734A99">
        <w:rPr>
          <w:rFonts w:asciiTheme="majorBidi" w:hAnsiTheme="majorBidi" w:cstheme="majorBidi"/>
          <w:sz w:val="24"/>
          <w:szCs w:val="24"/>
        </w:rPr>
        <w:t xml:space="preserve"> </w:t>
      </w:r>
      <w:r w:rsidR="00CD7F93" w:rsidRPr="00734A99">
        <w:rPr>
          <w:rFonts w:asciiTheme="majorBidi" w:hAnsiTheme="majorBidi" w:cstheme="majorBidi"/>
          <w:sz w:val="24"/>
          <w:szCs w:val="24"/>
        </w:rPr>
        <w:t>negligence</w:t>
      </w:r>
      <w:r w:rsidR="009F50B0" w:rsidRPr="00734A99">
        <w:rPr>
          <w:rFonts w:asciiTheme="majorBidi" w:hAnsiTheme="majorBidi" w:cstheme="majorBidi"/>
          <w:sz w:val="24"/>
          <w:szCs w:val="24"/>
        </w:rPr>
        <w:t xml:space="preserve"> was </w:t>
      </w:r>
      <w:r w:rsidRPr="00734A99">
        <w:rPr>
          <w:rFonts w:asciiTheme="majorBidi" w:hAnsiTheme="majorBidi" w:cstheme="majorBidi"/>
          <w:sz w:val="24"/>
          <w:szCs w:val="24"/>
        </w:rPr>
        <w:t>de</w:t>
      </w:r>
      <w:r w:rsidR="009F50B0" w:rsidRPr="00734A99">
        <w:rPr>
          <w:rFonts w:asciiTheme="majorBidi" w:hAnsiTheme="majorBidi" w:cstheme="majorBidi"/>
          <w:sz w:val="24"/>
          <w:szCs w:val="24"/>
        </w:rPr>
        <w:t>duc</w:t>
      </w:r>
      <w:r w:rsidRPr="00734A99">
        <w:rPr>
          <w:rFonts w:asciiTheme="majorBidi" w:hAnsiTheme="majorBidi" w:cstheme="majorBidi"/>
          <w:sz w:val="24"/>
          <w:szCs w:val="24"/>
        </w:rPr>
        <w:t>t</w:t>
      </w:r>
      <w:r w:rsidR="009F50B0" w:rsidRPr="00734A99">
        <w:rPr>
          <w:rFonts w:asciiTheme="majorBidi" w:hAnsiTheme="majorBidi" w:cstheme="majorBidi"/>
          <w:sz w:val="24"/>
          <w:szCs w:val="24"/>
        </w:rPr>
        <w:t xml:space="preserve">ed </w:t>
      </w:r>
      <w:ins w:id="1749" w:author="Susan Doron" w:date="2024-02-22T20:46:00Z">
        <w:r w:rsidR="00CD2F2A">
          <w:rPr>
            <w:rFonts w:asciiTheme="majorBidi" w:hAnsiTheme="majorBidi" w:cstheme="majorBidi"/>
            <w:sz w:val="24"/>
            <w:szCs w:val="24"/>
          </w:rPr>
          <w:t>from</w:t>
        </w:r>
      </w:ins>
      <w:del w:id="1750" w:author="Susan Doron" w:date="2024-02-22T20:46:00Z">
        <w:r w:rsidR="009F50B0" w:rsidRPr="00734A99" w:rsidDel="00CD2F2A">
          <w:rPr>
            <w:rFonts w:asciiTheme="majorBidi" w:hAnsiTheme="majorBidi" w:cstheme="majorBidi"/>
            <w:sz w:val="24"/>
            <w:szCs w:val="24"/>
          </w:rPr>
          <w:delText>in</w:delText>
        </w:r>
      </w:del>
      <w:r w:rsidR="009F50B0" w:rsidRPr="00734A99">
        <w:rPr>
          <w:rFonts w:asciiTheme="majorBidi" w:hAnsiTheme="majorBidi" w:cstheme="majorBidi"/>
          <w:sz w:val="24"/>
          <w:szCs w:val="24"/>
        </w:rPr>
        <w:t xml:space="preserve"> compensatory damages, then </w:t>
      </w:r>
      <w:del w:id="1751" w:author="Susan Doron" w:date="2024-02-22T20:47:00Z">
        <w:r w:rsidR="009F50B0" w:rsidRPr="00734A99" w:rsidDel="00CD2F2A">
          <w:rPr>
            <w:rFonts w:asciiTheme="majorBidi" w:hAnsiTheme="majorBidi" w:cstheme="majorBidi"/>
            <w:sz w:val="24"/>
            <w:szCs w:val="24"/>
          </w:rPr>
          <w:delText>according to our proposal</w:delText>
        </w:r>
        <w:r w:rsidRPr="00734A99" w:rsidDel="00CD2F2A">
          <w:rPr>
            <w:rFonts w:asciiTheme="majorBidi" w:hAnsiTheme="majorBidi" w:cstheme="majorBidi"/>
            <w:sz w:val="24"/>
            <w:szCs w:val="24"/>
          </w:rPr>
          <w:delText>,</w:delText>
        </w:r>
        <w:r w:rsidR="009F50B0" w:rsidRPr="00734A99" w:rsidDel="00CD2F2A">
          <w:rPr>
            <w:rFonts w:asciiTheme="majorBidi" w:hAnsiTheme="majorBidi" w:cstheme="majorBidi"/>
            <w:sz w:val="24"/>
            <w:szCs w:val="24"/>
          </w:rPr>
          <w:delText xml:space="preserve"> </w:delText>
        </w:r>
      </w:del>
      <w:r w:rsidR="009F50B0" w:rsidRPr="00734A99">
        <w:rPr>
          <w:rFonts w:asciiTheme="majorBidi" w:hAnsiTheme="majorBidi" w:cstheme="majorBidi"/>
          <w:sz w:val="24"/>
          <w:szCs w:val="24"/>
        </w:rPr>
        <w:t xml:space="preserve">it will be </w:t>
      </w:r>
      <w:r w:rsidRPr="00734A99">
        <w:rPr>
          <w:rFonts w:asciiTheme="majorBidi" w:hAnsiTheme="majorBidi" w:cstheme="majorBidi"/>
          <w:sz w:val="24"/>
          <w:szCs w:val="24"/>
        </w:rPr>
        <w:t>de</w:t>
      </w:r>
      <w:r w:rsidR="009F50B0" w:rsidRPr="00734A99">
        <w:rPr>
          <w:rFonts w:asciiTheme="majorBidi" w:hAnsiTheme="majorBidi" w:cstheme="majorBidi"/>
          <w:sz w:val="24"/>
          <w:szCs w:val="24"/>
        </w:rPr>
        <w:t>duc</w:t>
      </w:r>
      <w:r w:rsidRPr="00734A99">
        <w:rPr>
          <w:rFonts w:asciiTheme="majorBidi" w:hAnsiTheme="majorBidi" w:cstheme="majorBidi"/>
          <w:sz w:val="24"/>
          <w:szCs w:val="24"/>
        </w:rPr>
        <w:t>t</w:t>
      </w:r>
      <w:r w:rsidR="009F50B0" w:rsidRPr="00734A99">
        <w:rPr>
          <w:rFonts w:asciiTheme="majorBidi" w:hAnsiTheme="majorBidi" w:cstheme="majorBidi"/>
          <w:sz w:val="24"/>
          <w:szCs w:val="24"/>
        </w:rPr>
        <w:t xml:space="preserve">ed again from the punitive damages </w:t>
      </w:r>
      <w:r w:rsidRPr="00734A99">
        <w:rPr>
          <w:rFonts w:asciiTheme="majorBidi" w:hAnsiTheme="majorBidi" w:cstheme="majorBidi"/>
          <w:sz w:val="24"/>
          <w:szCs w:val="24"/>
        </w:rPr>
        <w:t>for</w:t>
      </w:r>
      <w:r w:rsidR="009F50B0" w:rsidRPr="00734A99">
        <w:rPr>
          <w:rFonts w:asciiTheme="majorBidi" w:hAnsiTheme="majorBidi" w:cstheme="majorBidi"/>
          <w:sz w:val="24"/>
          <w:szCs w:val="24"/>
        </w:rPr>
        <w:t xml:space="preserve"> the same behavior, at least in some cases. </w:t>
      </w:r>
      <w:del w:id="1752" w:author="Susan Doron" w:date="2024-02-22T20:47:00Z">
        <w:r w:rsidRPr="00734A99" w:rsidDel="00CD2F2A">
          <w:rPr>
            <w:rFonts w:asciiTheme="majorBidi" w:hAnsiTheme="majorBidi" w:cstheme="majorBidi"/>
            <w:sz w:val="24"/>
            <w:szCs w:val="24"/>
          </w:rPr>
          <w:delText>Indeed,</w:delText>
        </w:r>
      </w:del>
      <w:ins w:id="1753" w:author="Susan Doron" w:date="2024-02-22T20:47:00Z">
        <w:r w:rsidR="00CD2F2A">
          <w:rPr>
            <w:rFonts w:asciiTheme="majorBidi" w:hAnsiTheme="majorBidi" w:cstheme="majorBidi"/>
            <w:sz w:val="24"/>
            <w:szCs w:val="24"/>
          </w:rPr>
          <w:t>It</w:t>
        </w:r>
      </w:ins>
      <w:r w:rsidR="009F50B0" w:rsidRPr="00734A99">
        <w:rPr>
          <w:rFonts w:asciiTheme="majorBidi" w:hAnsiTheme="majorBidi" w:cstheme="majorBidi"/>
          <w:sz w:val="24"/>
          <w:szCs w:val="24"/>
        </w:rPr>
        <w:t xml:space="preserve"> </w:t>
      </w:r>
      <w:del w:id="1754" w:author="Susan Doron" w:date="2024-02-22T20:47:00Z">
        <w:r w:rsidR="009F50B0" w:rsidRPr="00734A99" w:rsidDel="00CD2F2A">
          <w:rPr>
            <w:rFonts w:asciiTheme="majorBidi" w:hAnsiTheme="majorBidi" w:cstheme="majorBidi"/>
            <w:sz w:val="24"/>
            <w:szCs w:val="24"/>
          </w:rPr>
          <w:delText xml:space="preserve">it </w:delText>
        </w:r>
      </w:del>
      <w:r w:rsidR="009F50B0" w:rsidRPr="00734A99">
        <w:rPr>
          <w:rFonts w:asciiTheme="majorBidi" w:hAnsiTheme="majorBidi" w:cstheme="majorBidi"/>
          <w:sz w:val="24"/>
          <w:szCs w:val="24"/>
        </w:rPr>
        <w:t>is im</w:t>
      </w:r>
      <w:r w:rsidRPr="00734A99">
        <w:rPr>
          <w:rFonts w:asciiTheme="majorBidi" w:hAnsiTheme="majorBidi" w:cstheme="majorBidi"/>
          <w:sz w:val="24"/>
          <w:szCs w:val="24"/>
        </w:rPr>
        <w:t>po</w:t>
      </w:r>
      <w:r w:rsidR="009F50B0" w:rsidRPr="00734A99">
        <w:rPr>
          <w:rFonts w:asciiTheme="majorBidi" w:hAnsiTheme="majorBidi" w:cstheme="majorBidi"/>
          <w:sz w:val="24"/>
          <w:szCs w:val="24"/>
        </w:rPr>
        <w:t xml:space="preserve">rtant to note that </w:t>
      </w:r>
      <w:del w:id="1755" w:author="Susan Doron" w:date="2024-02-22T20:47:00Z">
        <w:r w:rsidR="009F50B0" w:rsidRPr="00734A99" w:rsidDel="00CD2F2A">
          <w:rPr>
            <w:rFonts w:asciiTheme="majorBidi" w:hAnsiTheme="majorBidi" w:cstheme="majorBidi"/>
            <w:sz w:val="24"/>
            <w:szCs w:val="24"/>
          </w:rPr>
          <w:delText xml:space="preserve">we </w:delText>
        </w:r>
        <w:r w:rsidRPr="00734A99" w:rsidDel="00CD2F2A">
          <w:rPr>
            <w:rFonts w:asciiTheme="majorBidi" w:hAnsiTheme="majorBidi" w:cstheme="majorBidi"/>
            <w:sz w:val="24"/>
            <w:szCs w:val="24"/>
          </w:rPr>
          <w:delText>saw</w:delText>
        </w:r>
        <w:r w:rsidR="009F50B0" w:rsidRPr="00734A99" w:rsidDel="00CD2F2A">
          <w:rPr>
            <w:rFonts w:asciiTheme="majorBidi" w:hAnsiTheme="majorBidi" w:cstheme="majorBidi"/>
            <w:sz w:val="24"/>
            <w:szCs w:val="24"/>
          </w:rPr>
          <w:delText xml:space="preserve"> above that </w:delText>
        </w:r>
        <w:r w:rsidRPr="00734A99" w:rsidDel="00CD2F2A">
          <w:rPr>
            <w:rFonts w:asciiTheme="majorBidi" w:hAnsiTheme="majorBidi" w:cstheme="majorBidi"/>
            <w:sz w:val="24"/>
            <w:szCs w:val="24"/>
          </w:rPr>
          <w:delText xml:space="preserve">in reality, </w:delText>
        </w:r>
      </w:del>
      <w:r w:rsidR="00BC66DB" w:rsidRPr="00734A99">
        <w:rPr>
          <w:rFonts w:asciiTheme="majorBidi" w:hAnsiTheme="majorBidi" w:cstheme="majorBidi"/>
          <w:sz w:val="24"/>
          <w:szCs w:val="24"/>
        </w:rPr>
        <w:t xml:space="preserve">compensatory damages </w:t>
      </w:r>
      <w:r w:rsidRPr="00734A99">
        <w:rPr>
          <w:rFonts w:asciiTheme="majorBidi" w:hAnsiTheme="majorBidi" w:cstheme="majorBidi"/>
          <w:sz w:val="24"/>
          <w:szCs w:val="24"/>
        </w:rPr>
        <w:t>for the injured party</w:t>
      </w:r>
      <w:r w:rsidR="009F50B0" w:rsidRPr="00734A99">
        <w:rPr>
          <w:rFonts w:asciiTheme="majorBidi" w:hAnsiTheme="majorBidi" w:cstheme="majorBidi"/>
          <w:sz w:val="24"/>
          <w:szCs w:val="24"/>
        </w:rPr>
        <w:t xml:space="preserve"> in a particular case will not</w:t>
      </w:r>
      <w:r w:rsidRPr="00734A99">
        <w:rPr>
          <w:rFonts w:asciiTheme="majorBidi" w:hAnsiTheme="majorBidi" w:cstheme="majorBidi"/>
          <w:sz w:val="24"/>
          <w:szCs w:val="24"/>
        </w:rPr>
        <w:t xml:space="preserve"> be</w:t>
      </w:r>
      <w:r w:rsidR="009F50B0" w:rsidRPr="00734A99">
        <w:rPr>
          <w:rFonts w:asciiTheme="majorBidi" w:hAnsiTheme="majorBidi" w:cstheme="majorBidi"/>
          <w:sz w:val="24"/>
          <w:szCs w:val="24"/>
        </w:rPr>
        <w:t xml:space="preserve"> reduce</w:t>
      </w:r>
      <w:r w:rsidRPr="00734A99">
        <w:rPr>
          <w:rFonts w:asciiTheme="majorBidi" w:hAnsiTheme="majorBidi" w:cstheme="majorBidi"/>
          <w:sz w:val="24"/>
          <w:szCs w:val="24"/>
        </w:rPr>
        <w:t>d due to contributory negligence, but punitive damages</w:t>
      </w:r>
      <w:r w:rsidR="008C15DF" w:rsidRPr="00734A99">
        <w:rPr>
          <w:rFonts w:asciiTheme="majorBidi" w:hAnsiTheme="majorBidi" w:cstheme="majorBidi"/>
          <w:sz w:val="24"/>
          <w:szCs w:val="24"/>
        </w:rPr>
        <w:t xml:space="preserve"> alone will be reduced</w:t>
      </w:r>
      <w:r w:rsidR="009F50B0" w:rsidRPr="00734A99">
        <w:rPr>
          <w:rFonts w:asciiTheme="majorBidi" w:hAnsiTheme="majorBidi" w:cstheme="majorBidi"/>
          <w:sz w:val="24"/>
          <w:szCs w:val="24"/>
        </w:rPr>
        <w:t>.</w:t>
      </w:r>
      <w:ins w:id="1756" w:author="Susan Doron" w:date="2024-02-22T20:47:00Z">
        <w:r w:rsidR="00CD2F2A">
          <w:rPr>
            <w:rFonts w:asciiTheme="majorBidi" w:hAnsiTheme="majorBidi" w:cstheme="majorBidi"/>
            <w:sz w:val="24"/>
            <w:szCs w:val="24"/>
          </w:rPr>
          <w:t xml:space="preserve"> </w:t>
        </w:r>
      </w:ins>
      <w:del w:id="1757" w:author="Susan Doron" w:date="2024-02-22T20:48:00Z">
        <w:r w:rsidR="009F50B0" w:rsidRPr="00734A99" w:rsidDel="00CD2F2A">
          <w:rPr>
            <w:rFonts w:asciiTheme="majorBidi" w:hAnsiTheme="majorBidi" w:cstheme="majorBidi"/>
            <w:sz w:val="24"/>
            <w:szCs w:val="24"/>
          </w:rPr>
          <w:delText xml:space="preserve"> </w:delText>
        </w:r>
      </w:del>
    </w:p>
    <w:p w14:paraId="3947E146" w14:textId="2B85A677" w:rsidR="009F50B0" w:rsidRPr="00734A99" w:rsidRDefault="00790CF1" w:rsidP="00572DDD">
      <w:pPr>
        <w:bidi w:val="0"/>
        <w:spacing w:after="120" w:line="300" w:lineRule="exact"/>
        <w:ind w:firstLine="357"/>
        <w:jc w:val="both"/>
        <w:rPr>
          <w:rFonts w:asciiTheme="majorBidi" w:hAnsiTheme="majorBidi" w:cstheme="majorBidi"/>
          <w:sz w:val="24"/>
          <w:szCs w:val="24"/>
        </w:rPr>
      </w:pPr>
      <w:r w:rsidRPr="00734A99">
        <w:rPr>
          <w:rFonts w:asciiTheme="majorBidi" w:hAnsiTheme="majorBidi" w:cstheme="majorBidi"/>
          <w:sz w:val="24"/>
          <w:szCs w:val="24"/>
        </w:rPr>
        <w:t>Moreover,</w:t>
      </w:r>
      <w:r w:rsidR="009F50B0"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in our opinion, even </w:t>
      </w:r>
      <w:r w:rsidR="009F50B0" w:rsidRPr="00734A99">
        <w:rPr>
          <w:rFonts w:asciiTheme="majorBidi" w:hAnsiTheme="majorBidi" w:cstheme="majorBidi"/>
          <w:sz w:val="24"/>
          <w:szCs w:val="24"/>
        </w:rPr>
        <w:t xml:space="preserve">the cases where there is a double reduction </w:t>
      </w:r>
      <w:r w:rsidRPr="00734A99">
        <w:rPr>
          <w:rFonts w:asciiTheme="majorBidi" w:hAnsiTheme="majorBidi" w:cstheme="majorBidi"/>
          <w:sz w:val="24"/>
          <w:szCs w:val="24"/>
        </w:rPr>
        <w:t>do not</w:t>
      </w:r>
      <w:r w:rsidR="009F50B0" w:rsidRPr="00734A99">
        <w:rPr>
          <w:rFonts w:asciiTheme="majorBidi" w:hAnsiTheme="majorBidi" w:cstheme="majorBidi"/>
          <w:sz w:val="24"/>
          <w:szCs w:val="24"/>
        </w:rPr>
        <w:t xml:space="preserve"> really </w:t>
      </w:r>
      <w:r w:rsidRPr="00734A99">
        <w:rPr>
          <w:rFonts w:asciiTheme="majorBidi" w:hAnsiTheme="majorBidi" w:cstheme="majorBidi"/>
          <w:sz w:val="24"/>
          <w:szCs w:val="24"/>
        </w:rPr>
        <w:t>present a</w:t>
      </w:r>
      <w:r w:rsidR="009F50B0" w:rsidRPr="00734A99">
        <w:rPr>
          <w:rFonts w:asciiTheme="majorBidi" w:hAnsiTheme="majorBidi" w:cstheme="majorBidi"/>
          <w:sz w:val="24"/>
          <w:szCs w:val="24"/>
        </w:rPr>
        <w:t xml:space="preserve"> problem. </w:t>
      </w:r>
      <w:ins w:id="1758" w:author="Susan Doron" w:date="2024-02-22T20:48:00Z">
        <w:r w:rsidR="00CD2F2A">
          <w:rPr>
            <w:rFonts w:asciiTheme="majorBidi" w:hAnsiTheme="majorBidi" w:cstheme="majorBidi"/>
            <w:sz w:val="24"/>
            <w:szCs w:val="24"/>
          </w:rPr>
          <w:t>The reduction of e</w:t>
        </w:r>
      </w:ins>
      <w:ins w:id="1759" w:author="Susan Doron" w:date="2024-02-22T20:49:00Z">
        <w:r w:rsidR="00CD2F2A">
          <w:rPr>
            <w:rFonts w:asciiTheme="majorBidi" w:hAnsiTheme="majorBidi" w:cstheme="majorBidi"/>
            <w:sz w:val="24"/>
            <w:szCs w:val="24"/>
          </w:rPr>
          <w:t>ach component of</w:t>
        </w:r>
      </w:ins>
      <w:del w:id="1760" w:author="Susan Doron" w:date="2024-02-22T20:49:00Z">
        <w:r w:rsidR="009F50B0" w:rsidRPr="00734A99" w:rsidDel="00CD2F2A">
          <w:rPr>
            <w:rFonts w:asciiTheme="majorBidi" w:hAnsiTheme="majorBidi" w:cstheme="majorBidi"/>
            <w:sz w:val="24"/>
            <w:szCs w:val="24"/>
          </w:rPr>
          <w:delText>Just as ruling on</w:delText>
        </w:r>
      </w:del>
      <w:r w:rsidR="009F50B0" w:rsidRPr="00734A99">
        <w:rPr>
          <w:rFonts w:asciiTheme="majorBidi" w:hAnsiTheme="majorBidi" w:cstheme="majorBidi"/>
          <w:sz w:val="24"/>
          <w:szCs w:val="24"/>
        </w:rPr>
        <w:t xml:space="preserve"> compensatory damages </w:t>
      </w:r>
      <w:r w:rsidR="009F50B0" w:rsidRPr="00734A99">
        <w:rPr>
          <w:rFonts w:asciiTheme="majorBidi" w:hAnsiTheme="majorBidi" w:cstheme="majorBidi"/>
          <w:sz w:val="24"/>
          <w:szCs w:val="24"/>
        </w:rPr>
        <w:lastRenderedPageBreak/>
        <w:t xml:space="preserve">and punitive damages together does not constitute double compensation, </w:t>
      </w:r>
      <w:ins w:id="1761" w:author="Susan Doron" w:date="2024-02-22T20:49:00Z">
        <w:r w:rsidR="00CD2F2A">
          <w:rPr>
            <w:rFonts w:asciiTheme="majorBidi" w:hAnsiTheme="majorBidi" w:cstheme="majorBidi"/>
            <w:sz w:val="24"/>
            <w:szCs w:val="24"/>
          </w:rPr>
          <w:t>at least according to some</w:t>
        </w:r>
      </w:ins>
      <w:del w:id="1762" w:author="Susan Doron" w:date="2024-02-22T20:49:00Z">
        <w:r w:rsidRPr="00734A99" w:rsidDel="00CD2F2A">
          <w:rPr>
            <w:rFonts w:asciiTheme="majorBidi" w:hAnsiTheme="majorBidi" w:cstheme="majorBidi"/>
            <w:sz w:val="24"/>
            <w:szCs w:val="24"/>
          </w:rPr>
          <w:delText>albeit only on</w:delText>
        </w:r>
        <w:r w:rsidR="009F50B0" w:rsidRPr="00734A99" w:rsidDel="00CD2F2A">
          <w:rPr>
            <w:rFonts w:asciiTheme="majorBidi" w:hAnsiTheme="majorBidi" w:cstheme="majorBidi"/>
            <w:sz w:val="24"/>
            <w:szCs w:val="24"/>
          </w:rPr>
          <w:delText xml:space="preserve"> some of the</w:delText>
        </w:r>
      </w:del>
      <w:r w:rsidR="009F50B0" w:rsidRPr="00734A99">
        <w:rPr>
          <w:rFonts w:asciiTheme="majorBidi" w:hAnsiTheme="majorBidi" w:cstheme="majorBidi"/>
          <w:sz w:val="24"/>
          <w:szCs w:val="24"/>
        </w:rPr>
        <w:t xml:space="preserve"> approaches</w:t>
      </w:r>
      <w:ins w:id="1763" w:author="Susan Doron" w:date="2024-02-22T20:49:00Z">
        <w:r w:rsidR="00CD2F2A">
          <w:rPr>
            <w:rFonts w:asciiTheme="majorBidi" w:hAnsiTheme="majorBidi" w:cstheme="majorBidi"/>
            <w:sz w:val="24"/>
            <w:szCs w:val="24"/>
          </w:rPr>
          <w:t>.</w:t>
        </w:r>
      </w:ins>
      <w:del w:id="1764" w:author="Susan Doron" w:date="2024-02-22T20:49:00Z">
        <w:r w:rsidR="009F50B0" w:rsidRPr="00734A99" w:rsidDel="00CD2F2A">
          <w:rPr>
            <w:rFonts w:asciiTheme="majorBidi" w:hAnsiTheme="majorBidi" w:cstheme="majorBidi"/>
            <w:sz w:val="24"/>
            <w:szCs w:val="24"/>
          </w:rPr>
          <w:delText>,</w:delText>
        </w:r>
      </w:del>
      <w:r w:rsidR="00EB6176" w:rsidRPr="00734A99">
        <w:rPr>
          <w:rStyle w:val="FootnoteReference"/>
          <w:rFonts w:asciiTheme="majorBidi" w:hAnsiTheme="majorBidi" w:cstheme="majorBidi"/>
          <w:sz w:val="24"/>
          <w:szCs w:val="24"/>
        </w:rPr>
        <w:footnoteReference w:id="59"/>
      </w:r>
      <w:r w:rsidR="009F50B0" w:rsidRPr="00734A99">
        <w:rPr>
          <w:rFonts w:asciiTheme="majorBidi" w:hAnsiTheme="majorBidi" w:cstheme="majorBidi"/>
          <w:sz w:val="24"/>
          <w:szCs w:val="24"/>
        </w:rPr>
        <w:t xml:space="preserve"> </w:t>
      </w:r>
      <w:ins w:id="1765" w:author="Susan Doron" w:date="2024-02-22T20:49:00Z">
        <w:r w:rsidR="00CD2F2A">
          <w:rPr>
            <w:rFonts w:asciiTheme="majorBidi" w:hAnsiTheme="majorBidi" w:cstheme="majorBidi"/>
            <w:sz w:val="24"/>
            <w:szCs w:val="24"/>
          </w:rPr>
          <w:t>Rather,</w:t>
        </w:r>
      </w:ins>
      <w:del w:id="1766" w:author="Susan Doron" w:date="2024-02-22T20:49:00Z">
        <w:r w:rsidRPr="00734A99" w:rsidDel="00CD2F2A">
          <w:rPr>
            <w:rFonts w:asciiTheme="majorBidi" w:hAnsiTheme="majorBidi" w:cstheme="majorBidi"/>
            <w:sz w:val="24"/>
            <w:szCs w:val="24"/>
          </w:rPr>
          <w:delText>but r</w:delText>
        </w:r>
        <w:r w:rsidR="009F50B0" w:rsidRPr="00734A99" w:rsidDel="00CD2F2A">
          <w:rPr>
            <w:rFonts w:asciiTheme="majorBidi" w:hAnsiTheme="majorBidi" w:cstheme="majorBidi"/>
            <w:sz w:val="24"/>
            <w:szCs w:val="24"/>
          </w:rPr>
          <w:delText>ather,</w:delText>
        </w:r>
      </w:del>
      <w:r w:rsidR="009F50B0" w:rsidRPr="00734A99">
        <w:rPr>
          <w:rFonts w:asciiTheme="majorBidi" w:hAnsiTheme="majorBidi" w:cstheme="majorBidi"/>
          <w:sz w:val="24"/>
          <w:szCs w:val="24"/>
        </w:rPr>
        <w:t xml:space="preserve"> the</w:t>
      </w:r>
      <w:r w:rsidRPr="00734A99">
        <w:rPr>
          <w:rFonts w:asciiTheme="majorBidi" w:hAnsiTheme="majorBidi" w:cstheme="majorBidi"/>
          <w:sz w:val="24"/>
          <w:szCs w:val="24"/>
        </w:rPr>
        <w:t>y</w:t>
      </w:r>
      <w:r w:rsidR="009F50B0" w:rsidRPr="00734A99">
        <w:rPr>
          <w:rFonts w:asciiTheme="majorBidi" w:hAnsiTheme="majorBidi" w:cstheme="majorBidi"/>
          <w:sz w:val="24"/>
          <w:szCs w:val="24"/>
        </w:rPr>
        <w:t xml:space="preserve"> are two different components of compensation, each of which has a different purpose</w:t>
      </w:r>
      <w:ins w:id="1767" w:author="Susan Doron" w:date="2024-02-22T20:50:00Z">
        <w:r w:rsidR="00CD2F2A">
          <w:rPr>
            <w:rFonts w:asciiTheme="majorBidi" w:hAnsiTheme="majorBidi" w:cstheme="majorBidi"/>
            <w:sz w:val="24"/>
            <w:szCs w:val="24"/>
          </w:rPr>
          <w:t>. Similarly,</w:t>
        </w:r>
      </w:ins>
      <w:del w:id="1768" w:author="Susan Doron" w:date="2024-02-22T20:50:00Z">
        <w:r w:rsidR="009F50B0" w:rsidRPr="00734A99" w:rsidDel="00CD2F2A">
          <w:rPr>
            <w:rFonts w:asciiTheme="majorBidi" w:hAnsiTheme="majorBidi" w:cstheme="majorBidi"/>
            <w:sz w:val="24"/>
            <w:szCs w:val="24"/>
          </w:rPr>
          <w:delText xml:space="preserve">, </w:delText>
        </w:r>
        <w:r w:rsidRPr="00734A99" w:rsidDel="00CD2F2A">
          <w:rPr>
            <w:rFonts w:asciiTheme="majorBidi" w:hAnsiTheme="majorBidi" w:cstheme="majorBidi"/>
            <w:sz w:val="24"/>
            <w:szCs w:val="24"/>
          </w:rPr>
          <w:delText>so too</w:delText>
        </w:r>
      </w:del>
      <w:r w:rsidR="009F50B0" w:rsidRPr="00734A99">
        <w:rPr>
          <w:rFonts w:asciiTheme="majorBidi" w:hAnsiTheme="majorBidi" w:cstheme="majorBidi"/>
          <w:sz w:val="24"/>
          <w:szCs w:val="24"/>
        </w:rPr>
        <w:t xml:space="preserve"> the reduction </w:t>
      </w:r>
      <w:r w:rsidRPr="00734A99">
        <w:rPr>
          <w:rFonts w:asciiTheme="majorBidi" w:hAnsiTheme="majorBidi" w:cstheme="majorBidi"/>
          <w:sz w:val="24"/>
          <w:szCs w:val="24"/>
        </w:rPr>
        <w:t>of</w:t>
      </w:r>
      <w:r w:rsidR="009F50B0" w:rsidRPr="00734A99">
        <w:rPr>
          <w:rFonts w:asciiTheme="majorBidi" w:hAnsiTheme="majorBidi" w:cstheme="majorBidi"/>
          <w:sz w:val="24"/>
          <w:szCs w:val="24"/>
        </w:rPr>
        <w:t xml:space="preserve"> each of the components due to the behavior of the injured party does not constitute a doubling of the reduction but </w:t>
      </w:r>
      <w:del w:id="1769" w:author="Susan Doron" w:date="2024-02-22T20:50:00Z">
        <w:r w:rsidR="009F50B0" w:rsidRPr="00734A99" w:rsidDel="00CD2F2A">
          <w:rPr>
            <w:rFonts w:asciiTheme="majorBidi" w:hAnsiTheme="majorBidi" w:cstheme="majorBidi"/>
            <w:sz w:val="24"/>
            <w:szCs w:val="24"/>
          </w:rPr>
          <w:delText xml:space="preserve">rather </w:delText>
        </w:r>
      </w:del>
      <w:r w:rsidR="009F50B0" w:rsidRPr="00734A99">
        <w:rPr>
          <w:rFonts w:asciiTheme="majorBidi" w:hAnsiTheme="majorBidi" w:cstheme="majorBidi"/>
          <w:sz w:val="24"/>
          <w:szCs w:val="24"/>
        </w:rPr>
        <w:t xml:space="preserve">an attempt to reach an accurate </w:t>
      </w:r>
      <w:r w:rsidRPr="00734A99">
        <w:rPr>
          <w:rFonts w:asciiTheme="majorBidi" w:hAnsiTheme="majorBidi" w:cstheme="majorBidi"/>
          <w:sz w:val="24"/>
          <w:szCs w:val="24"/>
        </w:rPr>
        <w:t>award</w:t>
      </w:r>
      <w:r w:rsidR="009F50B0" w:rsidRPr="00734A99">
        <w:rPr>
          <w:rFonts w:asciiTheme="majorBidi" w:hAnsiTheme="majorBidi" w:cstheme="majorBidi"/>
          <w:sz w:val="24"/>
          <w:szCs w:val="24"/>
        </w:rPr>
        <w:t xml:space="preserve"> of the compensation, </w:t>
      </w:r>
      <w:r w:rsidRPr="00734A99">
        <w:rPr>
          <w:rFonts w:asciiTheme="majorBidi" w:hAnsiTheme="majorBidi" w:cstheme="majorBidi"/>
          <w:sz w:val="24"/>
          <w:szCs w:val="24"/>
        </w:rPr>
        <w:t xml:space="preserve">whether </w:t>
      </w:r>
      <w:ins w:id="1770" w:author="Susan Doron" w:date="2024-02-22T20:50:00Z">
        <w:r w:rsidR="00CD2F2A">
          <w:rPr>
            <w:rFonts w:asciiTheme="majorBidi" w:hAnsiTheme="majorBidi" w:cstheme="majorBidi"/>
            <w:sz w:val="24"/>
            <w:szCs w:val="24"/>
          </w:rPr>
          <w:t>for social or economic purposes</w:t>
        </w:r>
      </w:ins>
      <w:del w:id="1771" w:author="Susan Doron" w:date="2024-02-22T20:51:00Z">
        <w:r w:rsidR="009F50B0" w:rsidRPr="00734A99" w:rsidDel="00CD2F2A">
          <w:rPr>
            <w:rFonts w:asciiTheme="majorBidi" w:hAnsiTheme="majorBidi" w:cstheme="majorBidi"/>
            <w:sz w:val="24"/>
            <w:szCs w:val="24"/>
          </w:rPr>
          <w:delText>socially or economically, according to the approach</w:delText>
        </w:r>
      </w:del>
      <w:r w:rsidR="009F50B0" w:rsidRPr="00734A99">
        <w:rPr>
          <w:rFonts w:asciiTheme="majorBidi" w:hAnsiTheme="majorBidi" w:cstheme="majorBidi"/>
          <w:sz w:val="24"/>
          <w:szCs w:val="24"/>
        </w:rPr>
        <w:t>.</w:t>
      </w:r>
    </w:p>
    <w:p w14:paraId="46298378" w14:textId="198C7C42" w:rsidR="00D416C7" w:rsidRPr="00734A99" w:rsidRDefault="00D416C7" w:rsidP="00FD324A">
      <w:pPr>
        <w:bidi w:val="0"/>
        <w:spacing w:before="360" w:after="240" w:line="300" w:lineRule="exact"/>
        <w:jc w:val="center"/>
        <w:rPr>
          <w:rFonts w:asciiTheme="majorBidi" w:hAnsiTheme="majorBidi" w:cstheme="majorBidi"/>
          <w:sz w:val="24"/>
          <w:szCs w:val="24"/>
          <w:rtl/>
        </w:rPr>
      </w:pPr>
      <w:r w:rsidRPr="00734A99">
        <w:rPr>
          <w:rFonts w:asciiTheme="majorBidi" w:hAnsiTheme="majorBidi" w:cstheme="majorBidi"/>
          <w:sz w:val="24"/>
          <w:szCs w:val="24"/>
        </w:rPr>
        <w:t>F.</w:t>
      </w:r>
      <w:r w:rsidRPr="00734A99">
        <w:rPr>
          <w:rFonts w:asciiTheme="majorBidi" w:hAnsiTheme="majorBidi" w:cstheme="majorBidi"/>
          <w:sz w:val="24"/>
          <w:szCs w:val="24"/>
        </w:rPr>
        <w:tab/>
        <w:t>Why Not Also Apply the Proposal to the Stage of Compensatory Damages</w:t>
      </w:r>
      <w:del w:id="1772" w:author="Susan Doron" w:date="2024-02-22T20:51:00Z">
        <w:r w:rsidRPr="00734A99" w:rsidDel="00CD2F2A">
          <w:rPr>
            <w:rFonts w:asciiTheme="majorBidi" w:hAnsiTheme="majorBidi" w:cstheme="majorBidi"/>
            <w:sz w:val="24"/>
            <w:szCs w:val="24"/>
          </w:rPr>
          <w:delText>,</w:delText>
        </w:r>
      </w:del>
      <w:r w:rsidRPr="00734A99">
        <w:rPr>
          <w:rFonts w:asciiTheme="majorBidi" w:hAnsiTheme="majorBidi" w:cstheme="majorBidi"/>
          <w:sz w:val="24"/>
          <w:szCs w:val="24"/>
        </w:rPr>
        <w:t xml:space="preserve"> and Obligate the Defendant to Pay the Entire Amount of Compensation, but Transfer Only Part of That Amount to the Plaintiff</w:t>
      </w:r>
      <w:r w:rsidR="001F76EE" w:rsidRPr="00734A99">
        <w:rPr>
          <w:rFonts w:asciiTheme="majorBidi" w:hAnsiTheme="majorBidi" w:cstheme="majorBidi"/>
          <w:sz w:val="24"/>
          <w:szCs w:val="24"/>
        </w:rPr>
        <w:t>?</w:t>
      </w:r>
    </w:p>
    <w:p w14:paraId="7319C8E5" w14:textId="533F3F53" w:rsidR="00472BA4" w:rsidRPr="00734A99" w:rsidRDefault="00DC136E" w:rsidP="007C483D">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 xml:space="preserve">Should the </w:t>
      </w:r>
      <w:r w:rsidR="00AA3E48" w:rsidRPr="00734A99">
        <w:rPr>
          <w:rFonts w:asciiTheme="majorBidi" w:hAnsiTheme="majorBidi" w:cstheme="majorBidi"/>
          <w:sz w:val="24"/>
          <w:szCs w:val="24"/>
        </w:rPr>
        <w:t xml:space="preserve">proposal </w:t>
      </w:r>
      <w:r w:rsidRPr="00734A99">
        <w:rPr>
          <w:rFonts w:asciiTheme="majorBidi" w:hAnsiTheme="majorBidi" w:cstheme="majorBidi"/>
          <w:sz w:val="24"/>
          <w:szCs w:val="24"/>
        </w:rPr>
        <w:t xml:space="preserve">according to which the </w:t>
      </w:r>
      <w:r w:rsidR="00AA3E48" w:rsidRPr="00734A99">
        <w:rPr>
          <w:rFonts w:asciiTheme="majorBidi" w:hAnsiTheme="majorBidi" w:cstheme="majorBidi"/>
          <w:sz w:val="24"/>
          <w:szCs w:val="24"/>
        </w:rPr>
        <w:t>tortfeasor</w:t>
      </w:r>
      <w:r w:rsidRPr="00734A99">
        <w:rPr>
          <w:rFonts w:asciiTheme="majorBidi" w:hAnsiTheme="majorBidi" w:cstheme="majorBidi"/>
          <w:sz w:val="24"/>
          <w:szCs w:val="24"/>
        </w:rPr>
        <w:t xml:space="preserve"> pays the </w:t>
      </w:r>
      <w:r w:rsidR="00AA3E48" w:rsidRPr="00734A99">
        <w:rPr>
          <w:rFonts w:asciiTheme="majorBidi" w:hAnsiTheme="majorBidi" w:cstheme="majorBidi"/>
          <w:sz w:val="24"/>
          <w:szCs w:val="24"/>
        </w:rPr>
        <w:t xml:space="preserve">full </w:t>
      </w:r>
      <w:r w:rsidRPr="00734A99">
        <w:rPr>
          <w:rFonts w:asciiTheme="majorBidi" w:hAnsiTheme="majorBidi" w:cstheme="majorBidi"/>
          <w:sz w:val="24"/>
          <w:szCs w:val="24"/>
        </w:rPr>
        <w:t>extra-compensatory damages, but a part goes to</w:t>
      </w:r>
      <w:del w:id="1773" w:author="Susan Doron" w:date="2024-02-22T21:41:00Z">
        <w:r w:rsidRPr="00734A99" w:rsidDel="00E20153">
          <w:rPr>
            <w:rFonts w:asciiTheme="majorBidi" w:hAnsiTheme="majorBidi" w:cstheme="majorBidi"/>
            <w:sz w:val="24"/>
            <w:szCs w:val="24"/>
          </w:rPr>
          <w:delText xml:space="preserve"> </w:delText>
        </w:r>
      </w:del>
      <w:del w:id="1774" w:author="Susan Doron" w:date="2024-02-22T20:52:00Z">
        <w:r w:rsidRPr="00734A99" w:rsidDel="00CD2F2A">
          <w:rPr>
            <w:rFonts w:asciiTheme="majorBidi" w:hAnsiTheme="majorBidi" w:cstheme="majorBidi"/>
            <w:sz w:val="24"/>
            <w:szCs w:val="24"/>
          </w:rPr>
          <w:delText>the</w:delText>
        </w:r>
      </w:del>
      <w:ins w:id="1775" w:author="Susan Doron" w:date="2024-02-22T20:52:00Z">
        <w:r w:rsidR="00CD2F2A">
          <w:rPr>
            <w:rFonts w:asciiTheme="majorBidi" w:hAnsiTheme="majorBidi" w:cstheme="majorBidi"/>
            <w:sz w:val="24"/>
            <w:szCs w:val="24"/>
          </w:rPr>
          <w:t xml:space="preserve"> public </w:t>
        </w:r>
      </w:ins>
      <w:del w:id="1776" w:author="Susan Doron" w:date="2024-02-22T20:52:00Z">
        <w:r w:rsidRPr="00734A99" w:rsidDel="00CD2F2A">
          <w:rPr>
            <w:rFonts w:asciiTheme="majorBidi" w:hAnsiTheme="majorBidi" w:cstheme="majorBidi"/>
            <w:sz w:val="24"/>
            <w:szCs w:val="24"/>
          </w:rPr>
          <w:delText xml:space="preserve"> </w:delText>
        </w:r>
      </w:del>
      <w:r w:rsidRPr="00734A99">
        <w:rPr>
          <w:rFonts w:asciiTheme="majorBidi" w:hAnsiTheme="majorBidi" w:cstheme="majorBidi"/>
          <w:sz w:val="24"/>
          <w:szCs w:val="24"/>
        </w:rPr>
        <w:t xml:space="preserve">organizations and only a part to the injured party, </w:t>
      </w:r>
      <w:r w:rsidR="00AA3E48" w:rsidRPr="00734A99">
        <w:rPr>
          <w:rFonts w:asciiTheme="majorBidi" w:hAnsiTheme="majorBidi" w:cstheme="majorBidi"/>
          <w:sz w:val="24"/>
          <w:szCs w:val="24"/>
        </w:rPr>
        <w:t>in order</w:t>
      </w:r>
      <w:r w:rsidRPr="00734A99">
        <w:rPr>
          <w:rFonts w:asciiTheme="majorBidi" w:hAnsiTheme="majorBidi" w:cstheme="majorBidi"/>
          <w:sz w:val="24"/>
          <w:szCs w:val="24"/>
        </w:rPr>
        <w:t xml:space="preserve"> that everyone </w:t>
      </w:r>
      <w:r w:rsidR="00AA3E48" w:rsidRPr="00734A99">
        <w:rPr>
          <w:rFonts w:asciiTheme="majorBidi" w:hAnsiTheme="majorBidi" w:cstheme="majorBidi"/>
          <w:sz w:val="24"/>
          <w:szCs w:val="24"/>
        </w:rPr>
        <w:t>internalize</w:t>
      </w:r>
      <w:r w:rsidRPr="00734A99">
        <w:rPr>
          <w:rFonts w:asciiTheme="majorBidi" w:hAnsiTheme="majorBidi" w:cstheme="majorBidi"/>
          <w:sz w:val="24"/>
          <w:szCs w:val="24"/>
        </w:rPr>
        <w:t xml:space="preserve"> their behavior that contributed to the damage, </w:t>
      </w:r>
      <w:r w:rsidR="007C483D" w:rsidRPr="00734A99">
        <w:rPr>
          <w:rFonts w:asciiTheme="majorBidi" w:hAnsiTheme="majorBidi" w:cstheme="majorBidi"/>
          <w:sz w:val="24"/>
          <w:szCs w:val="24"/>
        </w:rPr>
        <w:t xml:space="preserve">be implemented </w:t>
      </w:r>
      <w:r w:rsidR="00AA3E48" w:rsidRPr="00734A99">
        <w:rPr>
          <w:rFonts w:asciiTheme="majorBidi" w:hAnsiTheme="majorBidi" w:cstheme="majorBidi"/>
          <w:sz w:val="24"/>
          <w:szCs w:val="24"/>
        </w:rPr>
        <w:t>also</w:t>
      </w:r>
      <w:r w:rsidRPr="00734A99">
        <w:rPr>
          <w:rFonts w:asciiTheme="majorBidi" w:hAnsiTheme="majorBidi" w:cstheme="majorBidi"/>
          <w:sz w:val="24"/>
          <w:szCs w:val="24"/>
        </w:rPr>
        <w:t xml:space="preserve"> </w:t>
      </w:r>
      <w:ins w:id="1777" w:author="Susan Doron" w:date="2024-02-22T20:52:00Z">
        <w:r w:rsidR="00CD2F2A">
          <w:rPr>
            <w:rFonts w:asciiTheme="majorBidi" w:hAnsiTheme="majorBidi" w:cstheme="majorBidi"/>
            <w:sz w:val="24"/>
            <w:szCs w:val="24"/>
          </w:rPr>
          <w:t>at</w:t>
        </w:r>
      </w:ins>
      <w:del w:id="1778" w:author="Susan Doron" w:date="2024-02-22T20:52:00Z">
        <w:r w:rsidRPr="00734A99" w:rsidDel="00CD2F2A">
          <w:rPr>
            <w:rFonts w:asciiTheme="majorBidi" w:hAnsiTheme="majorBidi" w:cstheme="majorBidi"/>
            <w:sz w:val="24"/>
            <w:szCs w:val="24"/>
          </w:rPr>
          <w:delText>to</w:delText>
        </w:r>
      </w:del>
      <w:r w:rsidRPr="00734A99">
        <w:rPr>
          <w:rFonts w:asciiTheme="majorBidi" w:hAnsiTheme="majorBidi" w:cstheme="majorBidi"/>
          <w:sz w:val="24"/>
          <w:szCs w:val="24"/>
        </w:rPr>
        <w:t xml:space="preserve"> the initial stage of contributory </w:t>
      </w:r>
      <w:r w:rsidR="007C483D" w:rsidRPr="00734A99">
        <w:rPr>
          <w:rFonts w:asciiTheme="majorBidi" w:hAnsiTheme="majorBidi" w:cstheme="majorBidi"/>
          <w:sz w:val="24"/>
          <w:szCs w:val="24"/>
        </w:rPr>
        <w:t>negligence</w:t>
      </w:r>
      <w:r w:rsidRPr="00734A99">
        <w:rPr>
          <w:rFonts w:asciiTheme="majorBidi" w:hAnsiTheme="majorBidi" w:cstheme="majorBidi"/>
          <w:sz w:val="24"/>
          <w:szCs w:val="24"/>
        </w:rPr>
        <w:t xml:space="preserve"> in compensatory damages?</w:t>
      </w:r>
    </w:p>
    <w:p w14:paraId="064827F0" w14:textId="1637E930" w:rsidR="00AA3E48" w:rsidRPr="00734A99" w:rsidRDefault="00AA3E48" w:rsidP="0051509E">
      <w:pPr>
        <w:bidi w:val="0"/>
        <w:spacing w:after="120" w:line="300" w:lineRule="exact"/>
        <w:ind w:firstLine="357"/>
        <w:jc w:val="both"/>
        <w:rPr>
          <w:rFonts w:asciiTheme="majorBidi" w:hAnsiTheme="majorBidi" w:cstheme="majorBidi"/>
          <w:sz w:val="24"/>
          <w:szCs w:val="24"/>
        </w:rPr>
      </w:pPr>
      <w:r w:rsidRPr="00734A99">
        <w:rPr>
          <w:rFonts w:asciiTheme="majorBidi" w:hAnsiTheme="majorBidi" w:cstheme="majorBidi"/>
          <w:sz w:val="24"/>
          <w:szCs w:val="24"/>
        </w:rPr>
        <w:t xml:space="preserve">We </w:t>
      </w:r>
      <w:ins w:id="1779" w:author="Susan Doron" w:date="2024-02-22T20:52:00Z">
        <w:r w:rsidR="00CD2F2A">
          <w:rPr>
            <w:rFonts w:asciiTheme="majorBidi" w:hAnsiTheme="majorBidi" w:cstheme="majorBidi"/>
            <w:sz w:val="24"/>
            <w:szCs w:val="24"/>
          </w:rPr>
          <w:t xml:space="preserve">think </w:t>
        </w:r>
      </w:ins>
      <w:ins w:id="1780" w:author="Susan Doron" w:date="2024-02-22T20:53:00Z">
        <w:r w:rsidR="00CD2F2A">
          <w:rPr>
            <w:rFonts w:asciiTheme="majorBidi" w:hAnsiTheme="majorBidi" w:cstheme="majorBidi"/>
            <w:sz w:val="24"/>
            <w:szCs w:val="24"/>
          </w:rPr>
          <w:t>not; rather, we think that</w:t>
        </w:r>
      </w:ins>
      <w:del w:id="1781" w:author="Susan Doron" w:date="2024-02-22T20:53:00Z">
        <w:r w:rsidRPr="00734A99" w:rsidDel="00CD2F2A">
          <w:rPr>
            <w:rFonts w:asciiTheme="majorBidi" w:hAnsiTheme="majorBidi" w:cstheme="majorBidi"/>
            <w:sz w:val="24"/>
            <w:szCs w:val="24"/>
          </w:rPr>
          <w:delText>don</w:delText>
        </w:r>
        <w:r w:rsidR="00F56402" w:rsidRPr="00734A99" w:rsidDel="00CD2F2A">
          <w:rPr>
            <w:rFonts w:asciiTheme="majorBidi" w:hAnsiTheme="majorBidi" w:cstheme="majorBidi"/>
            <w:sz w:val="24"/>
            <w:szCs w:val="24"/>
          </w:rPr>
          <w:delText>’</w:delText>
        </w:r>
        <w:r w:rsidRPr="00734A99" w:rsidDel="00CD2F2A">
          <w:rPr>
            <w:rFonts w:asciiTheme="majorBidi" w:hAnsiTheme="majorBidi" w:cstheme="majorBidi"/>
            <w:sz w:val="24"/>
            <w:szCs w:val="24"/>
          </w:rPr>
          <w:delText xml:space="preserve">t think so, and </w:delText>
        </w:r>
      </w:del>
      <w:ins w:id="1782" w:author="Susan Doron" w:date="2024-02-22T20:53:00Z">
        <w:r w:rsidR="00CD2F2A">
          <w:rPr>
            <w:rFonts w:asciiTheme="majorBidi" w:hAnsiTheme="majorBidi" w:cstheme="majorBidi"/>
            <w:sz w:val="24"/>
            <w:szCs w:val="24"/>
          </w:rPr>
          <w:t xml:space="preserve"> </w:t>
        </w:r>
      </w:ins>
      <w:r w:rsidRPr="00734A99">
        <w:rPr>
          <w:rFonts w:asciiTheme="majorBidi" w:hAnsiTheme="majorBidi" w:cstheme="majorBidi"/>
          <w:sz w:val="24"/>
          <w:szCs w:val="24"/>
        </w:rPr>
        <w:t xml:space="preserve">the two stages in the compensation ruling should be separated with respect to the proposed mechanism. </w:t>
      </w:r>
      <w:r w:rsidR="005821BA" w:rsidRPr="00734A99">
        <w:rPr>
          <w:rFonts w:asciiTheme="majorBidi" w:hAnsiTheme="majorBidi" w:cstheme="majorBidi"/>
          <w:sz w:val="24"/>
          <w:szCs w:val="24"/>
        </w:rPr>
        <w:t>At</w:t>
      </w:r>
      <w:r w:rsidRPr="00734A99">
        <w:rPr>
          <w:rFonts w:asciiTheme="majorBidi" w:hAnsiTheme="majorBidi" w:cstheme="majorBidi"/>
          <w:sz w:val="24"/>
          <w:szCs w:val="24"/>
        </w:rPr>
        <w:t xml:space="preserve"> the first stage of compensatory damages, if th</w:t>
      </w:r>
      <w:r w:rsidR="005821BA" w:rsidRPr="00734A99">
        <w:rPr>
          <w:rFonts w:asciiTheme="majorBidi" w:hAnsiTheme="majorBidi" w:cstheme="majorBidi"/>
          <w:sz w:val="24"/>
          <w:szCs w:val="24"/>
        </w:rPr>
        <w:t>er</w:t>
      </w:r>
      <w:r w:rsidRPr="00734A99">
        <w:rPr>
          <w:rFonts w:asciiTheme="majorBidi" w:hAnsiTheme="majorBidi" w:cstheme="majorBidi"/>
          <w:sz w:val="24"/>
          <w:szCs w:val="24"/>
        </w:rPr>
        <w:t xml:space="preserve">e </w:t>
      </w:r>
      <w:r w:rsidR="005821BA" w:rsidRPr="00734A99">
        <w:rPr>
          <w:rFonts w:asciiTheme="majorBidi" w:hAnsiTheme="majorBidi" w:cstheme="majorBidi"/>
          <w:sz w:val="24"/>
          <w:szCs w:val="24"/>
        </w:rPr>
        <w:t xml:space="preserve">is contributory </w:t>
      </w:r>
      <w:r w:rsidR="00BF3877" w:rsidRPr="00734A99">
        <w:rPr>
          <w:rFonts w:asciiTheme="majorBidi" w:hAnsiTheme="majorBidi" w:cstheme="majorBidi"/>
          <w:sz w:val="24"/>
          <w:szCs w:val="24"/>
        </w:rPr>
        <w:t>negligence</w:t>
      </w:r>
      <w:r w:rsidR="005821BA" w:rsidRPr="00734A99">
        <w:rPr>
          <w:rFonts w:asciiTheme="majorBidi" w:hAnsiTheme="majorBidi" w:cstheme="majorBidi"/>
          <w:sz w:val="24"/>
          <w:szCs w:val="24"/>
        </w:rPr>
        <w:t xml:space="preserve"> on the part of the </w:t>
      </w:r>
      <w:r w:rsidRPr="00734A99">
        <w:rPr>
          <w:rFonts w:asciiTheme="majorBidi" w:hAnsiTheme="majorBidi" w:cstheme="majorBidi"/>
          <w:sz w:val="24"/>
          <w:szCs w:val="24"/>
        </w:rPr>
        <w:t xml:space="preserve">injured party, both parties are seen as sharing the </w:t>
      </w:r>
      <w:r w:rsidR="005821BA" w:rsidRPr="00734A99">
        <w:rPr>
          <w:rFonts w:asciiTheme="majorBidi" w:hAnsiTheme="majorBidi" w:cstheme="majorBidi"/>
          <w:sz w:val="24"/>
          <w:szCs w:val="24"/>
        </w:rPr>
        <w:t>harm</w:t>
      </w:r>
      <w:r w:rsidRPr="00734A99">
        <w:rPr>
          <w:rFonts w:asciiTheme="majorBidi" w:hAnsiTheme="majorBidi" w:cstheme="majorBidi"/>
          <w:sz w:val="24"/>
          <w:szCs w:val="24"/>
        </w:rPr>
        <w:t xml:space="preserve">, literally as jointly </w:t>
      </w:r>
      <w:r w:rsidR="005821BA" w:rsidRPr="00734A99">
        <w:rPr>
          <w:rFonts w:asciiTheme="majorBidi" w:hAnsiTheme="majorBidi" w:cstheme="majorBidi"/>
          <w:sz w:val="24"/>
          <w:szCs w:val="24"/>
        </w:rPr>
        <w:t>tortfeasors</w:t>
      </w:r>
      <w:ins w:id="1783" w:author="Susan Doron" w:date="2024-02-22T20:54:00Z">
        <w:r w:rsidR="00CD2F2A">
          <w:rPr>
            <w:rFonts w:asciiTheme="majorBidi" w:hAnsiTheme="majorBidi" w:cstheme="majorBidi"/>
            <w:sz w:val="24"/>
            <w:szCs w:val="24"/>
          </w:rPr>
          <w:t>. Therefore</w:t>
        </w:r>
      </w:ins>
      <w:del w:id="1784" w:author="Susan Doron" w:date="2024-02-22T20:54:00Z">
        <w:r w:rsidRPr="00734A99" w:rsidDel="00CD2F2A">
          <w:rPr>
            <w:rFonts w:asciiTheme="majorBidi" w:hAnsiTheme="majorBidi" w:cstheme="majorBidi"/>
            <w:sz w:val="24"/>
            <w:szCs w:val="24"/>
          </w:rPr>
          <w:delText xml:space="preserve">, </w:delText>
        </w:r>
        <w:r w:rsidR="005821BA" w:rsidRPr="00734A99" w:rsidDel="00CD2F2A">
          <w:rPr>
            <w:rFonts w:asciiTheme="majorBidi" w:hAnsiTheme="majorBidi" w:cstheme="majorBidi"/>
            <w:sz w:val="24"/>
            <w:szCs w:val="24"/>
          </w:rPr>
          <w:delText>and</w:delText>
        </w:r>
      </w:del>
      <w:r w:rsidR="005821BA" w:rsidRPr="00734A99">
        <w:rPr>
          <w:rFonts w:asciiTheme="majorBidi" w:hAnsiTheme="majorBidi" w:cstheme="majorBidi"/>
          <w:sz w:val="24"/>
          <w:szCs w:val="24"/>
        </w:rPr>
        <w:t xml:space="preserve"> it is therefore logical</w:t>
      </w:r>
      <w:r w:rsidRPr="00734A99">
        <w:rPr>
          <w:rFonts w:asciiTheme="majorBidi" w:hAnsiTheme="majorBidi" w:cstheme="majorBidi"/>
          <w:sz w:val="24"/>
          <w:szCs w:val="24"/>
        </w:rPr>
        <w:t xml:space="preserve"> that the injured party </w:t>
      </w:r>
      <w:r w:rsidR="005821BA" w:rsidRPr="00734A99">
        <w:rPr>
          <w:rFonts w:asciiTheme="majorBidi" w:hAnsiTheme="majorBidi" w:cstheme="majorBidi"/>
          <w:sz w:val="24"/>
          <w:szCs w:val="24"/>
        </w:rPr>
        <w:t>does</w:t>
      </w:r>
      <w:r w:rsidRPr="00734A99">
        <w:rPr>
          <w:rFonts w:asciiTheme="majorBidi" w:hAnsiTheme="majorBidi" w:cstheme="majorBidi"/>
          <w:sz w:val="24"/>
          <w:szCs w:val="24"/>
        </w:rPr>
        <w:t xml:space="preserve"> not pay everything but share</w:t>
      </w:r>
      <w:r w:rsidR="005821BA" w:rsidRPr="00734A99">
        <w:rPr>
          <w:rFonts w:asciiTheme="majorBidi" w:hAnsiTheme="majorBidi" w:cstheme="majorBidi"/>
          <w:sz w:val="24"/>
          <w:szCs w:val="24"/>
        </w:rPr>
        <w:t>s</w:t>
      </w:r>
      <w:r w:rsidRPr="00734A99">
        <w:rPr>
          <w:rFonts w:asciiTheme="majorBidi" w:hAnsiTheme="majorBidi" w:cstheme="majorBidi"/>
          <w:sz w:val="24"/>
          <w:szCs w:val="24"/>
        </w:rPr>
        <w:t xml:space="preserve"> </w:t>
      </w:r>
      <w:ins w:id="1785" w:author="Susan Doron" w:date="2024-02-22T20:54:00Z">
        <w:r w:rsidR="00CD2F2A">
          <w:rPr>
            <w:rFonts w:asciiTheme="majorBidi" w:hAnsiTheme="majorBidi" w:cstheme="majorBidi"/>
            <w:sz w:val="24"/>
            <w:szCs w:val="24"/>
          </w:rPr>
          <w:t xml:space="preserve">the cost </w:t>
        </w:r>
      </w:ins>
      <w:r w:rsidRPr="00734A99">
        <w:rPr>
          <w:rFonts w:asciiTheme="majorBidi" w:hAnsiTheme="majorBidi" w:cstheme="majorBidi"/>
          <w:sz w:val="24"/>
          <w:szCs w:val="24"/>
        </w:rPr>
        <w:t>with his</w:t>
      </w:r>
      <w:r w:rsidR="007844AB" w:rsidRPr="00734A99">
        <w:rPr>
          <w:rFonts w:asciiTheme="majorBidi" w:hAnsiTheme="majorBidi" w:cstheme="majorBidi"/>
          <w:sz w:val="24"/>
          <w:szCs w:val="24"/>
        </w:rPr>
        <w:t>/her</w:t>
      </w:r>
      <w:r w:rsidRPr="00734A99">
        <w:rPr>
          <w:rFonts w:asciiTheme="majorBidi" w:hAnsiTheme="majorBidi" w:cstheme="majorBidi"/>
          <w:sz w:val="24"/>
          <w:szCs w:val="24"/>
        </w:rPr>
        <w:t xml:space="preserve"> </w:t>
      </w:r>
      <w:r w:rsidR="005821BA" w:rsidRPr="00734A99">
        <w:rPr>
          <w:rFonts w:asciiTheme="majorBidi" w:hAnsiTheme="majorBidi" w:cstheme="majorBidi"/>
          <w:sz w:val="24"/>
          <w:szCs w:val="24"/>
        </w:rPr>
        <w:t>“</w:t>
      </w:r>
      <w:r w:rsidRPr="00734A99">
        <w:rPr>
          <w:rFonts w:asciiTheme="majorBidi" w:hAnsiTheme="majorBidi" w:cstheme="majorBidi"/>
          <w:sz w:val="24"/>
          <w:szCs w:val="24"/>
        </w:rPr>
        <w:t>partner</w:t>
      </w:r>
      <w:ins w:id="1786" w:author="Susan Doron" w:date="2024-02-22T20:54:00Z">
        <w:r w:rsidR="00CD2F2A">
          <w:rPr>
            <w:rFonts w:asciiTheme="majorBidi" w:hAnsiTheme="majorBidi" w:cstheme="majorBidi"/>
            <w:sz w:val="24"/>
            <w:szCs w:val="24"/>
          </w:rPr>
          <w:t>.</w:t>
        </w:r>
      </w:ins>
      <w:r w:rsidR="005821BA" w:rsidRPr="00734A99">
        <w:rPr>
          <w:rFonts w:asciiTheme="majorBidi" w:hAnsiTheme="majorBidi" w:cstheme="majorBidi"/>
          <w:sz w:val="24"/>
          <w:szCs w:val="24"/>
        </w:rPr>
        <w:t>”</w:t>
      </w:r>
      <w:del w:id="1787" w:author="Susan Doron" w:date="2024-02-22T20:54:00Z">
        <w:r w:rsidRPr="00734A99" w:rsidDel="00CD2F2A">
          <w:rPr>
            <w:rFonts w:asciiTheme="majorBidi" w:hAnsiTheme="majorBidi" w:cstheme="majorBidi"/>
            <w:sz w:val="24"/>
            <w:szCs w:val="24"/>
          </w:rPr>
          <w:delText>.</w:delText>
        </w:r>
      </w:del>
      <w:r w:rsidRPr="00734A99">
        <w:rPr>
          <w:rFonts w:asciiTheme="majorBidi" w:hAnsiTheme="majorBidi" w:cstheme="majorBidi"/>
          <w:sz w:val="24"/>
          <w:szCs w:val="24"/>
        </w:rPr>
        <w:t xml:space="preserve"> In practice, since a person does not pay him</w:t>
      </w:r>
      <w:r w:rsidR="007844AB" w:rsidRPr="00734A99">
        <w:rPr>
          <w:rFonts w:asciiTheme="majorBidi" w:hAnsiTheme="majorBidi" w:cstheme="majorBidi"/>
          <w:sz w:val="24"/>
          <w:szCs w:val="24"/>
        </w:rPr>
        <w:t>/her</w:t>
      </w:r>
      <w:r w:rsidRPr="00734A99">
        <w:rPr>
          <w:rFonts w:asciiTheme="majorBidi" w:hAnsiTheme="majorBidi" w:cstheme="majorBidi"/>
          <w:sz w:val="24"/>
          <w:szCs w:val="24"/>
        </w:rPr>
        <w:t xml:space="preserve">self, </w:t>
      </w:r>
      <w:del w:id="1788" w:author="Susan Doron" w:date="2024-02-22T20:55:00Z">
        <w:r w:rsidR="005821BA" w:rsidRPr="00734A99" w:rsidDel="00CD2F2A">
          <w:rPr>
            <w:rFonts w:asciiTheme="majorBidi" w:hAnsiTheme="majorBidi" w:cstheme="majorBidi"/>
            <w:sz w:val="24"/>
            <w:szCs w:val="24"/>
          </w:rPr>
          <w:delText>this means</w:delText>
        </w:r>
        <w:r w:rsidRPr="00734A99" w:rsidDel="00CD2F2A">
          <w:rPr>
            <w:rFonts w:asciiTheme="majorBidi" w:hAnsiTheme="majorBidi" w:cstheme="majorBidi"/>
            <w:sz w:val="24"/>
            <w:szCs w:val="24"/>
          </w:rPr>
          <w:delText xml:space="preserve"> a reduction </w:delText>
        </w:r>
        <w:r w:rsidR="005821BA" w:rsidRPr="00734A99" w:rsidDel="00CD2F2A">
          <w:rPr>
            <w:rFonts w:asciiTheme="majorBidi" w:hAnsiTheme="majorBidi" w:cstheme="majorBidi"/>
            <w:sz w:val="24"/>
            <w:szCs w:val="24"/>
          </w:rPr>
          <w:delText xml:space="preserve">for </w:delText>
        </w:r>
      </w:del>
      <w:r w:rsidR="005821BA" w:rsidRPr="00734A99">
        <w:rPr>
          <w:rFonts w:asciiTheme="majorBidi" w:hAnsiTheme="majorBidi" w:cstheme="majorBidi"/>
          <w:sz w:val="24"/>
          <w:szCs w:val="24"/>
        </w:rPr>
        <w:t>the tortfeasor</w:t>
      </w:r>
      <w:ins w:id="1789" w:author="Susan Doron" w:date="2024-02-22T20:55:00Z">
        <w:r w:rsidR="00CD2F2A">
          <w:rPr>
            <w:rFonts w:asciiTheme="majorBidi" w:hAnsiTheme="majorBidi" w:cstheme="majorBidi"/>
            <w:sz w:val="24"/>
            <w:szCs w:val="24"/>
          </w:rPr>
          <w:t xml:space="preserve"> receives a reduction</w:t>
        </w:r>
      </w:ins>
      <w:r w:rsidR="005821BA" w:rsidRPr="00734A99">
        <w:rPr>
          <w:rFonts w:asciiTheme="majorBidi" w:hAnsiTheme="majorBidi" w:cstheme="majorBidi"/>
          <w:sz w:val="24"/>
          <w:szCs w:val="24"/>
        </w:rPr>
        <w:t>.</w:t>
      </w:r>
      <w:r w:rsidRPr="00734A99">
        <w:rPr>
          <w:rFonts w:asciiTheme="majorBidi" w:hAnsiTheme="majorBidi" w:cstheme="majorBidi"/>
          <w:sz w:val="24"/>
          <w:szCs w:val="24"/>
        </w:rPr>
        <w:t xml:space="preserve"> </w:t>
      </w:r>
      <w:ins w:id="1790" w:author="Susan Doron" w:date="2024-02-22T20:55:00Z">
        <w:r w:rsidR="00CD2F2A">
          <w:rPr>
            <w:rFonts w:asciiTheme="majorBidi" w:hAnsiTheme="majorBidi" w:cstheme="majorBidi"/>
            <w:sz w:val="24"/>
            <w:szCs w:val="24"/>
          </w:rPr>
          <w:t>Regarding</w:t>
        </w:r>
      </w:ins>
      <w:del w:id="1791" w:author="Susan Doron" w:date="2024-02-22T20:55:00Z">
        <w:r w:rsidRPr="00734A99" w:rsidDel="00CD2F2A">
          <w:rPr>
            <w:rFonts w:asciiTheme="majorBidi" w:hAnsiTheme="majorBidi" w:cstheme="majorBidi"/>
            <w:sz w:val="24"/>
            <w:szCs w:val="24"/>
          </w:rPr>
          <w:delText>As for extra</w:delText>
        </w:r>
      </w:del>
      <w:r w:rsidRPr="00734A99">
        <w:rPr>
          <w:rFonts w:asciiTheme="majorBidi" w:hAnsiTheme="majorBidi" w:cstheme="majorBidi"/>
          <w:sz w:val="24"/>
          <w:szCs w:val="24"/>
        </w:rPr>
        <w:t xml:space="preserve"> compensatory damages,</w:t>
      </w:r>
      <w:del w:id="1792" w:author="Susan Doron" w:date="2024-02-22T21:41:00Z">
        <w:r w:rsidRPr="00734A99" w:rsidDel="00E20153">
          <w:rPr>
            <w:rFonts w:asciiTheme="majorBidi" w:hAnsiTheme="majorBidi" w:cstheme="majorBidi"/>
            <w:sz w:val="24"/>
            <w:szCs w:val="24"/>
          </w:rPr>
          <w:delText xml:space="preserve"> </w:delText>
        </w:r>
      </w:del>
      <w:del w:id="1793" w:author="Susan Doron" w:date="2024-02-22T20:55:00Z">
        <w:r w:rsidRPr="00734A99" w:rsidDel="00CD2F2A">
          <w:rPr>
            <w:rFonts w:asciiTheme="majorBidi" w:hAnsiTheme="majorBidi" w:cstheme="majorBidi"/>
            <w:sz w:val="24"/>
            <w:szCs w:val="24"/>
          </w:rPr>
          <w:delText xml:space="preserve">it depends on </w:delText>
        </w:r>
        <w:r w:rsidR="005821BA" w:rsidRPr="00734A99" w:rsidDel="00CD2F2A">
          <w:rPr>
            <w:rFonts w:asciiTheme="majorBidi" w:hAnsiTheme="majorBidi" w:cstheme="majorBidi"/>
            <w:sz w:val="24"/>
            <w:szCs w:val="24"/>
          </w:rPr>
          <w:delText>the</w:delText>
        </w:r>
        <w:r w:rsidRPr="00734A99" w:rsidDel="00CD2F2A">
          <w:rPr>
            <w:rFonts w:asciiTheme="majorBidi" w:hAnsiTheme="majorBidi" w:cstheme="majorBidi"/>
            <w:sz w:val="24"/>
            <w:szCs w:val="24"/>
          </w:rPr>
          <w:delText xml:space="preserve"> approach </w:delText>
        </w:r>
        <w:r w:rsidR="005821BA" w:rsidRPr="00734A99" w:rsidDel="00CD2F2A">
          <w:rPr>
            <w:rFonts w:asciiTheme="majorBidi" w:hAnsiTheme="majorBidi" w:cstheme="majorBidi"/>
            <w:sz w:val="24"/>
            <w:szCs w:val="24"/>
          </w:rPr>
          <w:delText>that we adopt</w:delText>
        </w:r>
        <w:r w:rsidRPr="00734A99" w:rsidDel="00CD2F2A">
          <w:rPr>
            <w:rFonts w:asciiTheme="majorBidi" w:hAnsiTheme="majorBidi" w:cstheme="majorBidi"/>
            <w:sz w:val="24"/>
            <w:szCs w:val="24"/>
          </w:rPr>
          <w:delText xml:space="preserve">, but it seems that in </w:delText>
        </w:r>
        <w:r w:rsidR="00ED6F6D" w:rsidRPr="00734A99" w:rsidDel="00CD2F2A">
          <w:rPr>
            <w:rFonts w:asciiTheme="majorBidi" w:hAnsiTheme="majorBidi" w:cstheme="majorBidi"/>
            <w:sz w:val="24"/>
            <w:szCs w:val="24"/>
          </w:rPr>
          <w:delText>all events</w:delText>
        </w:r>
        <w:r w:rsidRPr="00734A99" w:rsidDel="00CD2F2A">
          <w:rPr>
            <w:rFonts w:asciiTheme="majorBidi" w:hAnsiTheme="majorBidi" w:cstheme="majorBidi"/>
            <w:sz w:val="24"/>
            <w:szCs w:val="24"/>
          </w:rPr>
          <w:delText>, at least at the level of the individual case and the individual claim</w:delText>
        </w:r>
      </w:del>
      <w:del w:id="1794" w:author="Susan Doron" w:date="2024-02-22T20:56:00Z">
        <w:r w:rsidRPr="00734A99" w:rsidDel="00CD2F2A">
          <w:rPr>
            <w:rFonts w:asciiTheme="majorBidi" w:hAnsiTheme="majorBidi" w:cstheme="majorBidi"/>
            <w:sz w:val="24"/>
            <w:szCs w:val="24"/>
          </w:rPr>
          <w:delText>,</w:delText>
        </w:r>
      </w:del>
      <w:r w:rsidRPr="00734A99">
        <w:rPr>
          <w:rFonts w:asciiTheme="majorBidi" w:hAnsiTheme="majorBidi" w:cstheme="majorBidi"/>
          <w:sz w:val="24"/>
          <w:szCs w:val="24"/>
        </w:rPr>
        <w:t xml:space="preserve"> we do not consider </w:t>
      </w:r>
      <w:r w:rsidR="00ED6F6D" w:rsidRPr="00734A99">
        <w:rPr>
          <w:rFonts w:asciiTheme="majorBidi" w:hAnsiTheme="majorBidi" w:cstheme="majorBidi"/>
          <w:sz w:val="24"/>
          <w:szCs w:val="24"/>
        </w:rPr>
        <w:t xml:space="preserve">the tortfeasor and the injured party as partners in the </w:t>
      </w:r>
      <w:r w:rsidR="007D6822" w:rsidRPr="00734A99">
        <w:rPr>
          <w:rFonts w:asciiTheme="majorBidi" w:hAnsiTheme="majorBidi" w:cstheme="majorBidi"/>
          <w:sz w:val="24"/>
          <w:szCs w:val="24"/>
        </w:rPr>
        <w:t>harm</w:t>
      </w:r>
      <w:r w:rsidR="00ED6F6D" w:rsidRPr="00734A99">
        <w:rPr>
          <w:rFonts w:asciiTheme="majorBidi" w:hAnsiTheme="majorBidi" w:cstheme="majorBidi"/>
          <w:sz w:val="24"/>
          <w:szCs w:val="24"/>
        </w:rPr>
        <w:t xml:space="preserve"> in relation to </w:t>
      </w:r>
      <w:r w:rsidRPr="00734A99">
        <w:rPr>
          <w:rFonts w:asciiTheme="majorBidi" w:hAnsiTheme="majorBidi" w:cstheme="majorBidi"/>
          <w:sz w:val="24"/>
          <w:szCs w:val="24"/>
        </w:rPr>
        <w:t>the component of extra</w:t>
      </w:r>
      <w:ins w:id="1795" w:author="Susan Doron" w:date="2024-02-22T21:46:00Z">
        <w:r w:rsidR="005F5A2F">
          <w:rPr>
            <w:rFonts w:asciiTheme="majorBidi" w:hAnsiTheme="majorBidi" w:cstheme="majorBidi"/>
            <w:sz w:val="24"/>
            <w:szCs w:val="24"/>
          </w:rPr>
          <w:t>-</w:t>
        </w:r>
      </w:ins>
      <w:del w:id="1796" w:author="Susan Doron" w:date="2024-02-22T21:46:00Z">
        <w:r w:rsidRPr="00734A99" w:rsidDel="005F5A2F">
          <w:rPr>
            <w:rFonts w:asciiTheme="majorBidi" w:hAnsiTheme="majorBidi" w:cstheme="majorBidi"/>
            <w:sz w:val="24"/>
            <w:szCs w:val="24"/>
          </w:rPr>
          <w:delText xml:space="preserve"> </w:delText>
        </w:r>
      </w:del>
      <w:r w:rsidRPr="00734A99">
        <w:rPr>
          <w:rFonts w:asciiTheme="majorBidi" w:hAnsiTheme="majorBidi" w:cstheme="majorBidi"/>
          <w:sz w:val="24"/>
          <w:szCs w:val="24"/>
        </w:rPr>
        <w:t>compensatory damages</w:t>
      </w:r>
      <w:ins w:id="1797" w:author="Susan Doron" w:date="2024-02-22T20:56:00Z">
        <w:r w:rsidR="00CD2F2A">
          <w:rPr>
            <w:rFonts w:asciiTheme="majorBidi" w:hAnsiTheme="majorBidi" w:cstheme="majorBidi"/>
            <w:sz w:val="24"/>
            <w:szCs w:val="24"/>
          </w:rPr>
          <w:t>, at least at the level of the individual case and individual claim, notwithstanding the approach we adopt</w:t>
        </w:r>
      </w:ins>
      <w:r w:rsidRPr="00734A99">
        <w:rPr>
          <w:rFonts w:asciiTheme="majorBidi" w:hAnsiTheme="majorBidi" w:cstheme="majorBidi"/>
          <w:sz w:val="24"/>
          <w:szCs w:val="24"/>
        </w:rPr>
        <w:t>. Th</w:t>
      </w:r>
      <w:r w:rsidR="008C1749" w:rsidRPr="00734A99">
        <w:rPr>
          <w:rFonts w:asciiTheme="majorBidi" w:hAnsiTheme="majorBidi" w:cstheme="majorBidi"/>
          <w:sz w:val="24"/>
          <w:szCs w:val="24"/>
        </w:rPr>
        <w:t>is</w:t>
      </w:r>
      <w:r w:rsidRPr="00734A99">
        <w:rPr>
          <w:rFonts w:asciiTheme="majorBidi" w:hAnsiTheme="majorBidi" w:cstheme="majorBidi"/>
          <w:sz w:val="24"/>
          <w:szCs w:val="24"/>
        </w:rPr>
        <w:t xml:space="preserve"> is a type of punishment for the injured party, wh</w:t>
      </w:r>
      <w:r w:rsidR="008C1749" w:rsidRPr="00734A99">
        <w:rPr>
          <w:rFonts w:asciiTheme="majorBidi" w:hAnsiTheme="majorBidi" w:cstheme="majorBidi"/>
          <w:sz w:val="24"/>
          <w:szCs w:val="24"/>
        </w:rPr>
        <w:t>o,</w:t>
      </w:r>
      <w:r w:rsidRPr="00734A99">
        <w:rPr>
          <w:rFonts w:asciiTheme="majorBidi" w:hAnsiTheme="majorBidi" w:cstheme="majorBidi"/>
          <w:sz w:val="24"/>
          <w:szCs w:val="24"/>
        </w:rPr>
        <w:t xml:space="preserve"> for example, according to our proposal, serially contributes to the </w:t>
      </w:r>
      <w:r w:rsidR="008C1749" w:rsidRPr="00734A99">
        <w:rPr>
          <w:rFonts w:asciiTheme="majorBidi" w:hAnsiTheme="majorBidi" w:cstheme="majorBidi"/>
          <w:sz w:val="24"/>
          <w:szCs w:val="24"/>
        </w:rPr>
        <w:t>harm</w:t>
      </w:r>
      <w:r w:rsidRPr="00734A99">
        <w:rPr>
          <w:rFonts w:asciiTheme="majorBidi" w:hAnsiTheme="majorBidi" w:cstheme="majorBidi"/>
          <w:sz w:val="24"/>
          <w:szCs w:val="24"/>
        </w:rPr>
        <w:t xml:space="preserve">, even if </w:t>
      </w:r>
      <w:ins w:id="1798" w:author="Susan Doron" w:date="2024-02-22T20:56:00Z">
        <w:r w:rsidR="00CD2F2A">
          <w:rPr>
            <w:rFonts w:asciiTheme="majorBidi" w:hAnsiTheme="majorBidi" w:cstheme="majorBidi"/>
            <w:sz w:val="24"/>
            <w:szCs w:val="24"/>
          </w:rPr>
          <w:t>their</w:t>
        </w:r>
      </w:ins>
      <w:del w:id="1799" w:author="Susan Doron" w:date="2024-02-22T20:57:00Z">
        <w:r w:rsidRPr="00734A99" w:rsidDel="00CD2F2A">
          <w:rPr>
            <w:rFonts w:asciiTheme="majorBidi" w:hAnsiTheme="majorBidi" w:cstheme="majorBidi"/>
            <w:sz w:val="24"/>
            <w:szCs w:val="24"/>
          </w:rPr>
          <w:delText>his</w:delText>
        </w:r>
        <w:r w:rsidR="001010C9" w:rsidRPr="00734A99" w:rsidDel="00CD2F2A">
          <w:rPr>
            <w:rFonts w:asciiTheme="majorBidi" w:hAnsiTheme="majorBidi" w:cstheme="majorBidi"/>
            <w:sz w:val="24"/>
            <w:szCs w:val="24"/>
          </w:rPr>
          <w:delText>/her</w:delText>
        </w:r>
      </w:del>
      <w:r w:rsidRPr="00734A99">
        <w:rPr>
          <w:rFonts w:asciiTheme="majorBidi" w:hAnsiTheme="majorBidi" w:cstheme="majorBidi"/>
          <w:sz w:val="24"/>
          <w:szCs w:val="24"/>
        </w:rPr>
        <w:t xml:space="preserve"> action </w:t>
      </w:r>
      <w:r w:rsidR="008C1749" w:rsidRPr="00734A99">
        <w:rPr>
          <w:rFonts w:asciiTheme="majorBidi" w:hAnsiTheme="majorBidi" w:cstheme="majorBidi"/>
          <w:sz w:val="24"/>
          <w:szCs w:val="24"/>
        </w:rPr>
        <w:t>is insignificant</w:t>
      </w:r>
      <w:r w:rsidRPr="00734A99">
        <w:rPr>
          <w:rFonts w:asciiTheme="majorBidi" w:hAnsiTheme="majorBidi" w:cstheme="majorBidi"/>
          <w:sz w:val="24"/>
          <w:szCs w:val="24"/>
        </w:rPr>
        <w:t xml:space="preserve"> at the level of the individual case. Therefore, </w:t>
      </w:r>
      <w:r w:rsidR="008C1749" w:rsidRPr="00734A99">
        <w:rPr>
          <w:rFonts w:asciiTheme="majorBidi" w:hAnsiTheme="majorBidi" w:cstheme="majorBidi"/>
          <w:sz w:val="24"/>
          <w:szCs w:val="24"/>
        </w:rPr>
        <w:t xml:space="preserve">in the individual claim </w:t>
      </w:r>
      <w:r w:rsidRPr="00734A99">
        <w:rPr>
          <w:rFonts w:asciiTheme="majorBidi" w:hAnsiTheme="majorBidi" w:cstheme="majorBidi"/>
          <w:sz w:val="24"/>
          <w:szCs w:val="24"/>
        </w:rPr>
        <w:t xml:space="preserve">it </w:t>
      </w:r>
      <w:ins w:id="1800" w:author="Susan Doron" w:date="2024-02-22T20:57:00Z">
        <w:r w:rsidR="00CD2F2A">
          <w:rPr>
            <w:rFonts w:asciiTheme="majorBidi" w:hAnsiTheme="majorBidi" w:cstheme="majorBidi"/>
            <w:sz w:val="24"/>
            <w:szCs w:val="24"/>
          </w:rPr>
          <w:t>may not be</w:t>
        </w:r>
      </w:ins>
      <w:del w:id="1801" w:author="Susan Doron" w:date="2024-02-22T20:57:00Z">
        <w:r w:rsidRPr="00734A99" w:rsidDel="00CD2F2A">
          <w:rPr>
            <w:rFonts w:asciiTheme="majorBidi" w:hAnsiTheme="majorBidi" w:cstheme="majorBidi"/>
            <w:sz w:val="24"/>
            <w:szCs w:val="24"/>
          </w:rPr>
          <w:delText xml:space="preserve">is not </w:delText>
        </w:r>
        <w:r w:rsidR="008C1749" w:rsidRPr="00734A99" w:rsidDel="00CD2F2A">
          <w:rPr>
            <w:rFonts w:asciiTheme="majorBidi" w:hAnsiTheme="majorBidi" w:cstheme="majorBidi"/>
            <w:sz w:val="24"/>
            <w:szCs w:val="24"/>
          </w:rPr>
          <w:delText>necessarily</w:delText>
        </w:r>
      </w:del>
      <w:r w:rsidR="008C1749"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possible to </w:t>
      </w:r>
      <w:ins w:id="1802" w:author="Susan Doron" w:date="2024-02-22T20:57:00Z">
        <w:r w:rsidR="00CD2F2A">
          <w:rPr>
            <w:rFonts w:asciiTheme="majorBidi" w:hAnsiTheme="majorBidi" w:cstheme="majorBidi"/>
            <w:sz w:val="24"/>
            <w:szCs w:val="24"/>
          </w:rPr>
          <w:t>view</w:t>
        </w:r>
      </w:ins>
      <w:del w:id="1803" w:author="Susan Doron" w:date="2024-02-22T20:57:00Z">
        <w:r w:rsidRPr="00734A99" w:rsidDel="00CD2F2A">
          <w:rPr>
            <w:rFonts w:asciiTheme="majorBidi" w:hAnsiTheme="majorBidi" w:cstheme="majorBidi"/>
            <w:sz w:val="24"/>
            <w:szCs w:val="24"/>
          </w:rPr>
          <w:delText>see</w:delText>
        </w:r>
      </w:del>
      <w:r w:rsidRPr="00734A99">
        <w:rPr>
          <w:rFonts w:asciiTheme="majorBidi" w:hAnsiTheme="majorBidi" w:cstheme="majorBidi"/>
          <w:sz w:val="24"/>
          <w:szCs w:val="24"/>
        </w:rPr>
        <w:t xml:space="preserve"> the </w:t>
      </w:r>
      <w:r w:rsidR="008C1749" w:rsidRPr="00734A99">
        <w:rPr>
          <w:rFonts w:asciiTheme="majorBidi" w:hAnsiTheme="majorBidi" w:cstheme="majorBidi"/>
          <w:sz w:val="24"/>
          <w:szCs w:val="24"/>
        </w:rPr>
        <w:t>tortfeasor and the injured party</w:t>
      </w:r>
      <w:r w:rsidRPr="00734A99">
        <w:rPr>
          <w:rFonts w:asciiTheme="majorBidi" w:hAnsiTheme="majorBidi" w:cstheme="majorBidi"/>
          <w:sz w:val="24"/>
          <w:szCs w:val="24"/>
        </w:rPr>
        <w:t xml:space="preserve"> </w:t>
      </w:r>
      <w:r w:rsidR="008C1749" w:rsidRPr="00734A99">
        <w:rPr>
          <w:rFonts w:asciiTheme="majorBidi" w:hAnsiTheme="majorBidi" w:cstheme="majorBidi"/>
          <w:sz w:val="24"/>
          <w:szCs w:val="24"/>
        </w:rPr>
        <w:t>as sharing</w:t>
      </w:r>
      <w:ins w:id="1804" w:author="Susan Doron" w:date="2024-02-22T20:57:00Z">
        <w:r w:rsidR="00CD2F2A">
          <w:rPr>
            <w:rFonts w:asciiTheme="majorBidi" w:hAnsiTheme="majorBidi" w:cstheme="majorBidi"/>
            <w:sz w:val="24"/>
            <w:szCs w:val="24"/>
          </w:rPr>
          <w:t xml:space="preserve"> </w:t>
        </w:r>
      </w:ins>
      <w:del w:id="1805" w:author="Susan Doron" w:date="2024-02-22T20:57:00Z">
        <w:r w:rsidR="008C1749" w:rsidRPr="00734A99" w:rsidDel="00CD2F2A">
          <w:rPr>
            <w:rFonts w:asciiTheme="majorBidi" w:hAnsiTheme="majorBidi" w:cstheme="majorBidi"/>
            <w:sz w:val="24"/>
            <w:szCs w:val="24"/>
          </w:rPr>
          <w:delText>,</w:delText>
        </w:r>
        <w:r w:rsidRPr="00734A99" w:rsidDel="00CD2F2A">
          <w:rPr>
            <w:rFonts w:asciiTheme="majorBidi" w:hAnsiTheme="majorBidi" w:cstheme="majorBidi"/>
            <w:sz w:val="24"/>
            <w:szCs w:val="24"/>
          </w:rPr>
          <w:delText xml:space="preserve"> as joint</w:delText>
        </w:r>
        <w:r w:rsidR="008C1749" w:rsidRPr="00734A99" w:rsidDel="00CD2F2A">
          <w:rPr>
            <w:rFonts w:asciiTheme="majorBidi" w:hAnsiTheme="majorBidi" w:cstheme="majorBidi"/>
            <w:sz w:val="24"/>
            <w:szCs w:val="24"/>
          </w:rPr>
          <w:delText xml:space="preserve"> tortfeasors, </w:delText>
        </w:r>
      </w:del>
      <w:r w:rsidR="008C1749" w:rsidRPr="00734A99">
        <w:rPr>
          <w:rFonts w:asciiTheme="majorBidi" w:hAnsiTheme="majorBidi" w:cstheme="majorBidi"/>
          <w:sz w:val="24"/>
          <w:szCs w:val="24"/>
        </w:rPr>
        <w:t>the component of the extra</w:t>
      </w:r>
      <w:r w:rsidRPr="00734A99">
        <w:rPr>
          <w:rFonts w:asciiTheme="majorBidi" w:hAnsiTheme="majorBidi" w:cstheme="majorBidi"/>
          <w:sz w:val="24"/>
          <w:szCs w:val="24"/>
        </w:rPr>
        <w:t>-compensatory damages</w:t>
      </w:r>
      <w:ins w:id="1806" w:author="Susan Doron" w:date="2024-02-22T20:57:00Z">
        <w:r w:rsidR="00CD2F2A" w:rsidRPr="00734A99">
          <w:rPr>
            <w:rFonts w:asciiTheme="majorBidi" w:hAnsiTheme="majorBidi" w:cstheme="majorBidi"/>
            <w:sz w:val="24"/>
            <w:szCs w:val="24"/>
          </w:rPr>
          <w:t xml:space="preserve"> as joint tortfeasors</w:t>
        </w:r>
      </w:ins>
      <w:r w:rsidR="007F608D" w:rsidRPr="00734A99">
        <w:rPr>
          <w:rFonts w:asciiTheme="majorBidi" w:hAnsiTheme="majorBidi" w:cstheme="majorBidi"/>
          <w:sz w:val="24"/>
          <w:szCs w:val="24"/>
        </w:rPr>
        <w:t>. In this case</w:t>
      </w:r>
      <w:ins w:id="1807" w:author="Susan Doron" w:date="2024-02-22T20:57:00Z">
        <w:r w:rsidR="00CD2F2A">
          <w:rPr>
            <w:rFonts w:asciiTheme="majorBidi" w:hAnsiTheme="majorBidi" w:cstheme="majorBidi"/>
            <w:sz w:val="24"/>
            <w:szCs w:val="24"/>
          </w:rPr>
          <w:t xml:space="preserve">, the tortfeasor can </w:t>
        </w:r>
      </w:ins>
      <w:ins w:id="1808" w:author="Susan Doron" w:date="2024-02-22T20:58:00Z">
        <w:r w:rsidR="00CD2F2A">
          <w:rPr>
            <w:rFonts w:asciiTheme="majorBidi" w:hAnsiTheme="majorBidi" w:cstheme="majorBidi"/>
            <w:sz w:val="24"/>
            <w:szCs w:val="24"/>
          </w:rPr>
          <w:t>pay</w:t>
        </w:r>
      </w:ins>
      <w:del w:id="1809" w:author="Susan Doron" w:date="2024-02-22T20:58:00Z">
        <w:r w:rsidR="007F608D" w:rsidRPr="00734A99" w:rsidDel="00CD2F2A">
          <w:rPr>
            <w:rFonts w:asciiTheme="majorBidi" w:hAnsiTheme="majorBidi" w:cstheme="majorBidi"/>
            <w:sz w:val="24"/>
            <w:szCs w:val="24"/>
          </w:rPr>
          <w:delText xml:space="preserve"> there is room for payment of</w:delText>
        </w:r>
      </w:del>
      <w:r w:rsidR="007F608D" w:rsidRPr="00734A99">
        <w:rPr>
          <w:rFonts w:asciiTheme="majorBidi" w:hAnsiTheme="majorBidi" w:cstheme="majorBidi"/>
          <w:sz w:val="24"/>
          <w:szCs w:val="24"/>
        </w:rPr>
        <w:t xml:space="preserve"> all the extra-compensatory damages</w:t>
      </w:r>
      <w:del w:id="1810" w:author="Susan Doron" w:date="2024-02-22T20:58:00Z">
        <w:r w:rsidRPr="00734A99" w:rsidDel="00CD2F2A">
          <w:rPr>
            <w:rFonts w:asciiTheme="majorBidi" w:hAnsiTheme="majorBidi" w:cstheme="majorBidi"/>
            <w:sz w:val="24"/>
            <w:szCs w:val="24"/>
          </w:rPr>
          <w:delText xml:space="preserve"> by the tortfeasor</w:delText>
        </w:r>
      </w:del>
      <w:r w:rsidRPr="00734A99">
        <w:rPr>
          <w:rFonts w:asciiTheme="majorBidi" w:hAnsiTheme="majorBidi" w:cstheme="majorBidi"/>
          <w:sz w:val="24"/>
          <w:szCs w:val="24"/>
        </w:rPr>
        <w:t xml:space="preserve">, but the injured party will not receive </w:t>
      </w:r>
      <w:r w:rsidR="007F608D" w:rsidRPr="00734A99">
        <w:rPr>
          <w:rFonts w:asciiTheme="majorBidi" w:hAnsiTheme="majorBidi" w:cstheme="majorBidi"/>
          <w:sz w:val="24"/>
          <w:szCs w:val="24"/>
        </w:rPr>
        <w:t>the whole sum</w:t>
      </w:r>
      <w:ins w:id="1811" w:author="Susan Doron" w:date="2024-02-22T20:58:00Z">
        <w:r w:rsidR="00CD2F2A">
          <w:rPr>
            <w:rFonts w:asciiTheme="majorBidi" w:hAnsiTheme="majorBidi" w:cstheme="majorBidi"/>
            <w:sz w:val="24"/>
            <w:szCs w:val="24"/>
          </w:rPr>
          <w:t>. This is beneficial in terms of</w:t>
        </w:r>
      </w:ins>
      <w:del w:id="1812" w:author="Susan Doron" w:date="2024-02-22T20:58:00Z">
        <w:r w:rsidR="007F608D" w:rsidRPr="00734A99" w:rsidDel="00CD2F2A">
          <w:rPr>
            <w:rFonts w:asciiTheme="majorBidi" w:hAnsiTheme="majorBidi" w:cstheme="majorBidi"/>
            <w:sz w:val="24"/>
            <w:szCs w:val="24"/>
          </w:rPr>
          <w:delText>:</w:delText>
        </w:r>
        <w:r w:rsidRPr="00734A99" w:rsidDel="00CD2F2A">
          <w:rPr>
            <w:rFonts w:asciiTheme="majorBidi" w:hAnsiTheme="majorBidi" w:cstheme="majorBidi"/>
            <w:sz w:val="24"/>
            <w:szCs w:val="24"/>
          </w:rPr>
          <w:delText xml:space="preserve"> this works out </w:delText>
        </w:r>
        <w:r w:rsidR="007F608D" w:rsidRPr="00734A99" w:rsidDel="00CD2F2A">
          <w:rPr>
            <w:rFonts w:asciiTheme="majorBidi" w:hAnsiTheme="majorBidi" w:cstheme="majorBidi"/>
            <w:sz w:val="24"/>
            <w:szCs w:val="24"/>
          </w:rPr>
          <w:delText>well</w:delText>
        </w:r>
        <w:r w:rsidRPr="00734A99" w:rsidDel="00CD2F2A">
          <w:rPr>
            <w:rFonts w:asciiTheme="majorBidi" w:hAnsiTheme="majorBidi" w:cstheme="majorBidi"/>
            <w:sz w:val="24"/>
            <w:szCs w:val="24"/>
          </w:rPr>
          <w:delText xml:space="preserve"> in terms of</w:delText>
        </w:r>
      </w:del>
      <w:r w:rsidRPr="00734A99">
        <w:rPr>
          <w:rFonts w:asciiTheme="majorBidi" w:hAnsiTheme="majorBidi" w:cstheme="majorBidi"/>
          <w:sz w:val="24"/>
          <w:szCs w:val="24"/>
        </w:rPr>
        <w:t xml:space="preserve"> cost internalization. A</w:t>
      </w:r>
      <w:del w:id="1813" w:author="Susan Doron" w:date="2024-02-22T20:59:00Z">
        <w:r w:rsidRPr="00734A99" w:rsidDel="00F226EC">
          <w:rPr>
            <w:rFonts w:asciiTheme="majorBidi" w:hAnsiTheme="majorBidi" w:cstheme="majorBidi"/>
            <w:sz w:val="24"/>
            <w:szCs w:val="24"/>
          </w:rPr>
          <w:delText>nd a</w:delText>
        </w:r>
      </w:del>
      <w:r w:rsidRPr="00734A99">
        <w:rPr>
          <w:rFonts w:asciiTheme="majorBidi" w:hAnsiTheme="majorBidi" w:cstheme="majorBidi"/>
          <w:sz w:val="24"/>
          <w:szCs w:val="24"/>
        </w:rPr>
        <w:t>ccording to Sharkey</w:t>
      </w:r>
      <w:r w:rsidR="00F56402" w:rsidRPr="00734A99">
        <w:rPr>
          <w:rFonts w:asciiTheme="majorBidi" w:hAnsiTheme="majorBidi" w:cstheme="majorBidi"/>
          <w:sz w:val="24"/>
          <w:szCs w:val="24"/>
        </w:rPr>
        <w:t>’</w:t>
      </w:r>
      <w:r w:rsidRPr="00734A99">
        <w:rPr>
          <w:rFonts w:asciiTheme="majorBidi" w:hAnsiTheme="majorBidi" w:cstheme="majorBidi"/>
          <w:sz w:val="24"/>
          <w:szCs w:val="24"/>
        </w:rPr>
        <w:t xml:space="preserve">s approach, </w:t>
      </w:r>
      <w:del w:id="1814" w:author="Susan Doron" w:date="2024-02-22T20:59:00Z">
        <w:r w:rsidRPr="00734A99" w:rsidDel="00F226EC">
          <w:rPr>
            <w:rFonts w:asciiTheme="majorBidi" w:hAnsiTheme="majorBidi" w:cstheme="majorBidi"/>
            <w:sz w:val="24"/>
            <w:szCs w:val="24"/>
          </w:rPr>
          <w:delText xml:space="preserve">only at this stage </w:delText>
        </w:r>
      </w:del>
      <w:del w:id="1815" w:author="Susan Doron" w:date="2024-02-22T21:00:00Z">
        <w:r w:rsidRPr="00734A99" w:rsidDel="00F226EC">
          <w:rPr>
            <w:rFonts w:asciiTheme="majorBidi" w:hAnsiTheme="majorBidi" w:cstheme="majorBidi"/>
            <w:sz w:val="24"/>
            <w:szCs w:val="24"/>
          </w:rPr>
          <w:delText xml:space="preserve">is there a clear social effect and </w:delText>
        </w:r>
      </w:del>
      <w:r w:rsidRPr="00734A99">
        <w:rPr>
          <w:rFonts w:asciiTheme="majorBidi" w:hAnsiTheme="majorBidi" w:cstheme="majorBidi"/>
          <w:sz w:val="24"/>
          <w:szCs w:val="24"/>
        </w:rPr>
        <w:t xml:space="preserve">social considerations </w:t>
      </w:r>
      <w:r w:rsidR="00EF40CE" w:rsidRPr="00734A99">
        <w:rPr>
          <w:rFonts w:asciiTheme="majorBidi" w:hAnsiTheme="majorBidi" w:cstheme="majorBidi"/>
          <w:sz w:val="24"/>
          <w:szCs w:val="24"/>
        </w:rPr>
        <w:t>come into play</w:t>
      </w:r>
      <w:ins w:id="1816" w:author="Susan Doron" w:date="2024-02-22T20:59:00Z">
        <w:r w:rsidR="00F226EC" w:rsidRPr="00F226EC">
          <w:rPr>
            <w:rFonts w:asciiTheme="majorBidi" w:hAnsiTheme="majorBidi" w:cstheme="majorBidi"/>
            <w:sz w:val="24"/>
            <w:szCs w:val="24"/>
          </w:rPr>
          <w:t xml:space="preserve"> </w:t>
        </w:r>
        <w:r w:rsidR="00F226EC" w:rsidRPr="00734A99">
          <w:rPr>
            <w:rFonts w:asciiTheme="majorBidi" w:hAnsiTheme="majorBidi" w:cstheme="majorBidi"/>
            <w:sz w:val="24"/>
            <w:szCs w:val="24"/>
          </w:rPr>
          <w:t>only at this stage</w:t>
        </w:r>
      </w:ins>
      <w:r w:rsidR="00EF40CE" w:rsidRPr="00734A99">
        <w:rPr>
          <w:rFonts w:asciiTheme="majorBidi" w:hAnsiTheme="majorBidi" w:cstheme="majorBidi"/>
          <w:sz w:val="24"/>
          <w:szCs w:val="24"/>
        </w:rPr>
        <w:t>,</w:t>
      </w:r>
      <w:r w:rsidRPr="00734A99">
        <w:rPr>
          <w:rFonts w:asciiTheme="majorBidi" w:hAnsiTheme="majorBidi" w:cstheme="majorBidi"/>
          <w:sz w:val="24"/>
          <w:szCs w:val="24"/>
        </w:rPr>
        <w:t xml:space="preserve"> </w:t>
      </w:r>
      <w:ins w:id="1817" w:author="Susan Doron" w:date="2024-02-22T21:00:00Z">
        <w:r w:rsidR="00F226EC">
          <w:rPr>
            <w:rFonts w:asciiTheme="majorBidi" w:hAnsiTheme="majorBidi" w:cstheme="majorBidi"/>
            <w:sz w:val="24"/>
            <w:szCs w:val="24"/>
          </w:rPr>
          <w:t>when there is</w:t>
        </w:r>
        <w:r w:rsidR="00F226EC" w:rsidRPr="00734A99">
          <w:rPr>
            <w:rFonts w:asciiTheme="majorBidi" w:hAnsiTheme="majorBidi" w:cstheme="majorBidi"/>
            <w:sz w:val="24"/>
            <w:szCs w:val="24"/>
          </w:rPr>
          <w:t xml:space="preserve"> a clear social effect</w:t>
        </w:r>
        <w:r w:rsidR="00F226EC">
          <w:rPr>
            <w:rFonts w:asciiTheme="majorBidi" w:hAnsiTheme="majorBidi" w:cstheme="majorBidi"/>
            <w:sz w:val="24"/>
            <w:szCs w:val="24"/>
          </w:rPr>
          <w:t>. In all cases,</w:t>
        </w:r>
      </w:ins>
      <w:del w:id="1818" w:author="Susan Doron" w:date="2024-02-22T21:00:00Z">
        <w:r w:rsidRPr="00734A99" w:rsidDel="00F226EC">
          <w:rPr>
            <w:rFonts w:asciiTheme="majorBidi" w:hAnsiTheme="majorBidi" w:cstheme="majorBidi"/>
            <w:sz w:val="24"/>
            <w:szCs w:val="24"/>
          </w:rPr>
          <w:delText xml:space="preserve">and </w:delText>
        </w:r>
        <w:r w:rsidR="00EF40CE" w:rsidRPr="00734A99" w:rsidDel="00F226EC">
          <w:rPr>
            <w:rFonts w:asciiTheme="majorBidi" w:hAnsiTheme="majorBidi" w:cstheme="majorBidi"/>
            <w:sz w:val="24"/>
            <w:szCs w:val="24"/>
          </w:rPr>
          <w:delText xml:space="preserve">in all </w:delText>
        </w:r>
        <w:r w:rsidR="00FD324A" w:rsidRPr="00734A99" w:rsidDel="00F226EC">
          <w:rPr>
            <w:rFonts w:asciiTheme="majorBidi" w:hAnsiTheme="majorBidi" w:cstheme="majorBidi"/>
            <w:sz w:val="24"/>
            <w:szCs w:val="24"/>
          </w:rPr>
          <w:delText>events,</w:delText>
        </w:r>
      </w:del>
      <w:r w:rsidR="00EF40CE"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it is also justified to give part of the compensation to </w:t>
      </w:r>
      <w:r w:rsidR="00EF40CE" w:rsidRPr="00734A99">
        <w:rPr>
          <w:rFonts w:asciiTheme="majorBidi" w:hAnsiTheme="majorBidi" w:cstheme="majorBidi"/>
          <w:sz w:val="24"/>
          <w:szCs w:val="24"/>
        </w:rPr>
        <w:t>society</w:t>
      </w:r>
      <w:r w:rsidRPr="00734A99">
        <w:rPr>
          <w:rFonts w:asciiTheme="majorBidi" w:hAnsiTheme="majorBidi" w:cstheme="majorBidi"/>
          <w:sz w:val="24"/>
          <w:szCs w:val="24"/>
        </w:rPr>
        <w:t xml:space="preserve">. </w:t>
      </w:r>
      <w:ins w:id="1819" w:author="Susan Doron" w:date="2024-02-22T21:01:00Z">
        <w:r w:rsidR="00F226EC">
          <w:rPr>
            <w:rFonts w:asciiTheme="majorBidi" w:hAnsiTheme="majorBidi" w:cstheme="majorBidi"/>
            <w:sz w:val="24"/>
            <w:szCs w:val="24"/>
          </w:rPr>
          <w:t>However, in the individual case, this is not the case</w:t>
        </w:r>
      </w:ins>
      <w:del w:id="1820" w:author="Susan Doron" w:date="2024-02-22T21:01:00Z">
        <w:r w:rsidRPr="00734A99" w:rsidDel="00F226EC">
          <w:rPr>
            <w:rFonts w:asciiTheme="majorBidi" w:hAnsiTheme="majorBidi" w:cstheme="majorBidi"/>
            <w:sz w:val="24"/>
            <w:szCs w:val="24"/>
          </w:rPr>
          <w:delText xml:space="preserve">But it is not </w:delText>
        </w:r>
        <w:r w:rsidR="00EF40CE" w:rsidRPr="00734A99" w:rsidDel="00F226EC">
          <w:rPr>
            <w:rFonts w:asciiTheme="majorBidi" w:hAnsiTheme="majorBidi" w:cstheme="majorBidi"/>
            <w:sz w:val="24"/>
            <w:szCs w:val="24"/>
          </w:rPr>
          <w:delText>so</w:delText>
        </w:r>
      </w:del>
      <w:r w:rsidR="00EF40CE" w:rsidRPr="00734A99">
        <w:rPr>
          <w:rFonts w:asciiTheme="majorBidi" w:hAnsiTheme="majorBidi" w:cstheme="majorBidi"/>
          <w:sz w:val="24"/>
          <w:szCs w:val="24"/>
        </w:rPr>
        <w:t xml:space="preserve"> with contributory </w:t>
      </w:r>
      <w:r w:rsidR="00165168" w:rsidRPr="00734A99">
        <w:rPr>
          <w:rFonts w:asciiTheme="majorBidi" w:hAnsiTheme="majorBidi" w:cstheme="majorBidi"/>
          <w:sz w:val="24"/>
          <w:szCs w:val="24"/>
        </w:rPr>
        <w:t>negligence</w:t>
      </w:r>
      <w:del w:id="1821" w:author="Susan Doron" w:date="2024-02-22T21:02:00Z">
        <w:r w:rsidRPr="00734A99" w:rsidDel="00F226EC">
          <w:rPr>
            <w:rFonts w:asciiTheme="majorBidi" w:hAnsiTheme="majorBidi" w:cstheme="majorBidi"/>
            <w:sz w:val="24"/>
            <w:szCs w:val="24"/>
          </w:rPr>
          <w:delText xml:space="preserve"> in the individual case</w:delText>
        </w:r>
      </w:del>
      <w:r w:rsidRPr="00734A99">
        <w:rPr>
          <w:rFonts w:asciiTheme="majorBidi" w:hAnsiTheme="majorBidi" w:cstheme="majorBidi"/>
          <w:sz w:val="24"/>
          <w:szCs w:val="24"/>
        </w:rPr>
        <w:t xml:space="preserve">, </w:t>
      </w:r>
      <w:r w:rsidR="00EF40CE" w:rsidRPr="00734A99">
        <w:rPr>
          <w:rFonts w:asciiTheme="majorBidi" w:hAnsiTheme="majorBidi" w:cstheme="majorBidi"/>
          <w:sz w:val="24"/>
          <w:szCs w:val="24"/>
        </w:rPr>
        <w:t>at the first stage of c</w:t>
      </w:r>
      <w:r w:rsidRPr="00734A99">
        <w:rPr>
          <w:rFonts w:asciiTheme="majorBidi" w:hAnsiTheme="majorBidi" w:cstheme="majorBidi"/>
          <w:sz w:val="24"/>
          <w:szCs w:val="24"/>
        </w:rPr>
        <w:t xml:space="preserve">ompensatory </w:t>
      </w:r>
      <w:r w:rsidR="00EF40CE" w:rsidRPr="00734A99">
        <w:rPr>
          <w:rFonts w:asciiTheme="majorBidi" w:hAnsiTheme="majorBidi" w:cstheme="majorBidi"/>
          <w:sz w:val="24"/>
          <w:szCs w:val="24"/>
        </w:rPr>
        <w:t>d</w:t>
      </w:r>
      <w:r w:rsidRPr="00734A99">
        <w:rPr>
          <w:rFonts w:asciiTheme="majorBidi" w:hAnsiTheme="majorBidi" w:cstheme="majorBidi"/>
          <w:sz w:val="24"/>
          <w:szCs w:val="24"/>
        </w:rPr>
        <w:t>amages. There</w:t>
      </w:r>
      <w:ins w:id="1822" w:author="Susan Doron" w:date="2024-02-22T21:02:00Z">
        <w:r w:rsidR="00F226EC">
          <w:rPr>
            <w:rFonts w:asciiTheme="majorBidi" w:hAnsiTheme="majorBidi" w:cstheme="majorBidi"/>
            <w:sz w:val="24"/>
            <w:szCs w:val="24"/>
          </w:rPr>
          <w:t>,</w:t>
        </w:r>
      </w:ins>
      <w:r w:rsidRPr="00734A99">
        <w:rPr>
          <w:rFonts w:asciiTheme="majorBidi" w:hAnsiTheme="majorBidi" w:cstheme="majorBidi"/>
          <w:sz w:val="24"/>
          <w:szCs w:val="24"/>
        </w:rPr>
        <w:t xml:space="preserve"> </w:t>
      </w:r>
      <w:r w:rsidR="00EF40CE" w:rsidRPr="00734A99">
        <w:rPr>
          <w:rFonts w:asciiTheme="majorBidi" w:hAnsiTheme="majorBidi" w:cstheme="majorBidi"/>
          <w:sz w:val="24"/>
          <w:szCs w:val="24"/>
        </w:rPr>
        <w:t xml:space="preserve">contributory </w:t>
      </w:r>
      <w:r w:rsidR="00165168" w:rsidRPr="00734A99">
        <w:rPr>
          <w:rFonts w:asciiTheme="majorBidi" w:hAnsiTheme="majorBidi" w:cstheme="majorBidi"/>
          <w:sz w:val="24"/>
          <w:szCs w:val="24"/>
        </w:rPr>
        <w:t xml:space="preserve">negligence </w:t>
      </w:r>
      <w:r w:rsidRPr="00734A99">
        <w:rPr>
          <w:rFonts w:asciiTheme="majorBidi" w:hAnsiTheme="majorBidi" w:cstheme="majorBidi"/>
          <w:sz w:val="24"/>
          <w:szCs w:val="24"/>
        </w:rPr>
        <w:t xml:space="preserve">can be seen as a </w:t>
      </w:r>
      <w:r w:rsidR="00EF40CE" w:rsidRPr="00734A99">
        <w:rPr>
          <w:rFonts w:asciiTheme="majorBidi" w:hAnsiTheme="majorBidi" w:cstheme="majorBidi"/>
          <w:sz w:val="24"/>
          <w:szCs w:val="24"/>
        </w:rPr>
        <w:t xml:space="preserve">contribution of </w:t>
      </w:r>
      <w:r w:rsidRPr="00734A99">
        <w:rPr>
          <w:rFonts w:asciiTheme="majorBidi" w:hAnsiTheme="majorBidi" w:cstheme="majorBidi"/>
          <w:sz w:val="24"/>
          <w:szCs w:val="24"/>
        </w:rPr>
        <w:t xml:space="preserve">the injured party </w:t>
      </w:r>
      <w:del w:id="1823" w:author="Susan Doron" w:date="2024-02-22T21:02:00Z">
        <w:r w:rsidR="00EF40CE" w:rsidRPr="00734A99" w:rsidDel="00F226EC">
          <w:rPr>
            <w:rFonts w:asciiTheme="majorBidi" w:hAnsiTheme="majorBidi" w:cstheme="majorBidi"/>
            <w:sz w:val="24"/>
            <w:szCs w:val="24"/>
          </w:rPr>
          <w:delText>as well</w:delText>
        </w:r>
        <w:r w:rsidRPr="00734A99" w:rsidDel="00F226EC">
          <w:rPr>
            <w:rFonts w:asciiTheme="majorBidi" w:hAnsiTheme="majorBidi" w:cstheme="majorBidi"/>
            <w:sz w:val="24"/>
            <w:szCs w:val="24"/>
          </w:rPr>
          <w:delText xml:space="preserve"> </w:delText>
        </w:r>
      </w:del>
      <w:r w:rsidRPr="00734A99">
        <w:rPr>
          <w:rFonts w:asciiTheme="majorBidi" w:hAnsiTheme="majorBidi" w:cstheme="majorBidi"/>
          <w:sz w:val="24"/>
          <w:szCs w:val="24"/>
        </w:rPr>
        <w:t xml:space="preserve">to the </w:t>
      </w:r>
      <w:r w:rsidR="00EF40CE" w:rsidRPr="00734A99">
        <w:rPr>
          <w:rFonts w:asciiTheme="majorBidi" w:hAnsiTheme="majorBidi" w:cstheme="majorBidi"/>
          <w:sz w:val="24"/>
          <w:szCs w:val="24"/>
        </w:rPr>
        <w:t>harm</w:t>
      </w:r>
      <w:r w:rsidRPr="00734A99">
        <w:rPr>
          <w:rFonts w:asciiTheme="majorBidi" w:hAnsiTheme="majorBidi" w:cstheme="majorBidi"/>
          <w:sz w:val="24"/>
          <w:szCs w:val="24"/>
        </w:rPr>
        <w:t xml:space="preserve">, </w:t>
      </w:r>
      <w:r w:rsidR="00EF40CE" w:rsidRPr="00734A99">
        <w:rPr>
          <w:rFonts w:asciiTheme="majorBidi" w:hAnsiTheme="majorBidi" w:cstheme="majorBidi"/>
          <w:sz w:val="24"/>
          <w:szCs w:val="24"/>
        </w:rPr>
        <w:t>in which case</w:t>
      </w:r>
      <w:r w:rsidRPr="00734A99">
        <w:rPr>
          <w:rFonts w:asciiTheme="majorBidi" w:hAnsiTheme="majorBidi" w:cstheme="majorBidi"/>
          <w:sz w:val="24"/>
          <w:szCs w:val="24"/>
        </w:rPr>
        <w:t xml:space="preserve"> the </w:t>
      </w:r>
      <w:r w:rsidR="00EF40CE" w:rsidRPr="00734A99">
        <w:rPr>
          <w:rFonts w:asciiTheme="majorBidi" w:hAnsiTheme="majorBidi" w:cstheme="majorBidi"/>
          <w:sz w:val="24"/>
          <w:szCs w:val="24"/>
        </w:rPr>
        <w:t>tortfeasor</w:t>
      </w:r>
      <w:r w:rsidRPr="00734A99">
        <w:rPr>
          <w:rFonts w:asciiTheme="majorBidi" w:hAnsiTheme="majorBidi" w:cstheme="majorBidi"/>
          <w:sz w:val="24"/>
          <w:szCs w:val="24"/>
        </w:rPr>
        <w:t xml:space="preserve"> actually caused less than the total amount of the </w:t>
      </w:r>
      <w:r w:rsidR="008C3B82" w:rsidRPr="00734A99">
        <w:rPr>
          <w:rFonts w:asciiTheme="majorBidi" w:hAnsiTheme="majorBidi" w:cstheme="majorBidi"/>
          <w:sz w:val="24"/>
          <w:szCs w:val="24"/>
        </w:rPr>
        <w:t>harm</w:t>
      </w:r>
      <w:ins w:id="1824" w:author="Susan Doron" w:date="2024-02-22T21:02:00Z">
        <w:r w:rsidR="00F226EC">
          <w:rPr>
            <w:rFonts w:asciiTheme="majorBidi" w:hAnsiTheme="majorBidi" w:cstheme="majorBidi"/>
            <w:sz w:val="24"/>
            <w:szCs w:val="24"/>
          </w:rPr>
          <w:t xml:space="preserve">. Alternatively, it may be more accurate to say that the tortfeasor </w:t>
        </w:r>
      </w:ins>
      <w:del w:id="1825" w:author="Susan Doron" w:date="2024-02-22T21:02:00Z">
        <w:r w:rsidR="00EF40CE" w:rsidRPr="00734A99" w:rsidDel="00F226EC">
          <w:rPr>
            <w:rFonts w:asciiTheme="majorBidi" w:hAnsiTheme="majorBidi" w:cstheme="majorBidi"/>
            <w:sz w:val="24"/>
            <w:szCs w:val="24"/>
          </w:rPr>
          <w:delText>;</w:delText>
        </w:r>
        <w:r w:rsidRPr="00734A99" w:rsidDel="00F226EC">
          <w:rPr>
            <w:rFonts w:asciiTheme="majorBidi" w:hAnsiTheme="majorBidi" w:cstheme="majorBidi"/>
            <w:sz w:val="24"/>
            <w:szCs w:val="24"/>
          </w:rPr>
          <w:delText xml:space="preserve"> or it is more correct to say that </w:delText>
        </w:r>
      </w:del>
      <w:del w:id="1826" w:author="Susan Doron" w:date="2024-02-22T21:03:00Z">
        <w:r w:rsidRPr="00734A99" w:rsidDel="00F226EC">
          <w:rPr>
            <w:rFonts w:asciiTheme="majorBidi" w:hAnsiTheme="majorBidi" w:cstheme="majorBidi"/>
            <w:sz w:val="24"/>
            <w:szCs w:val="24"/>
          </w:rPr>
          <w:delText>he</w:delText>
        </w:r>
      </w:del>
      <w:r w:rsidRPr="00734A99">
        <w:rPr>
          <w:rFonts w:asciiTheme="majorBidi" w:hAnsiTheme="majorBidi" w:cstheme="majorBidi"/>
          <w:sz w:val="24"/>
          <w:szCs w:val="24"/>
        </w:rPr>
        <w:t xml:space="preserve"> has a partner, </w:t>
      </w:r>
      <w:r w:rsidR="00BA135D" w:rsidRPr="00734A99">
        <w:rPr>
          <w:rFonts w:asciiTheme="majorBidi" w:hAnsiTheme="majorBidi" w:cstheme="majorBidi"/>
          <w:sz w:val="24"/>
          <w:szCs w:val="24"/>
        </w:rPr>
        <w:t>so that</w:t>
      </w:r>
      <w:r w:rsidRPr="00734A99">
        <w:rPr>
          <w:rFonts w:asciiTheme="majorBidi" w:hAnsiTheme="majorBidi" w:cstheme="majorBidi"/>
          <w:sz w:val="24"/>
          <w:szCs w:val="24"/>
        </w:rPr>
        <w:t xml:space="preserve"> it is logical that the payment of the compensation will be imposed on </w:t>
      </w:r>
      <w:del w:id="1827" w:author="Susan Doron" w:date="2024-02-22T21:03:00Z">
        <w:r w:rsidRPr="00734A99" w:rsidDel="00F226EC">
          <w:rPr>
            <w:rFonts w:asciiTheme="majorBidi" w:hAnsiTheme="majorBidi" w:cstheme="majorBidi"/>
            <w:sz w:val="24"/>
            <w:szCs w:val="24"/>
          </w:rPr>
          <w:delText>both of them</w:delText>
        </w:r>
      </w:del>
      <w:ins w:id="1828" w:author="Susan Doron" w:date="2024-02-22T21:03:00Z">
        <w:r w:rsidR="00F226EC" w:rsidRPr="00734A99">
          <w:rPr>
            <w:rFonts w:asciiTheme="majorBidi" w:hAnsiTheme="majorBidi" w:cstheme="majorBidi"/>
            <w:sz w:val="24"/>
            <w:szCs w:val="24"/>
          </w:rPr>
          <w:t>both</w:t>
        </w:r>
      </w:ins>
      <w:r w:rsidRPr="00734A99">
        <w:rPr>
          <w:rFonts w:asciiTheme="majorBidi" w:hAnsiTheme="majorBidi" w:cstheme="majorBidi"/>
          <w:sz w:val="24"/>
          <w:szCs w:val="24"/>
        </w:rPr>
        <w:t xml:space="preserve">. In practice, </w:t>
      </w:r>
      <w:del w:id="1829" w:author="Susan Doron" w:date="2024-02-22T21:03:00Z">
        <w:r w:rsidRPr="00734A99" w:rsidDel="00F226EC">
          <w:rPr>
            <w:rFonts w:asciiTheme="majorBidi" w:hAnsiTheme="majorBidi" w:cstheme="majorBidi"/>
            <w:sz w:val="24"/>
            <w:szCs w:val="24"/>
          </w:rPr>
          <w:delText xml:space="preserve">since </w:delText>
        </w:r>
      </w:del>
      <w:r w:rsidRPr="00734A99">
        <w:rPr>
          <w:rFonts w:asciiTheme="majorBidi" w:hAnsiTheme="majorBidi" w:cstheme="majorBidi"/>
          <w:sz w:val="24"/>
          <w:szCs w:val="24"/>
        </w:rPr>
        <w:t xml:space="preserve">the </w:t>
      </w:r>
      <w:r w:rsidR="00BA135D" w:rsidRPr="00734A99">
        <w:rPr>
          <w:rFonts w:asciiTheme="majorBidi" w:hAnsiTheme="majorBidi" w:cstheme="majorBidi"/>
          <w:sz w:val="24"/>
          <w:szCs w:val="24"/>
        </w:rPr>
        <w:t>plaintiff</w:t>
      </w:r>
      <w:r w:rsidRPr="00734A99">
        <w:rPr>
          <w:rFonts w:asciiTheme="majorBidi" w:hAnsiTheme="majorBidi" w:cstheme="majorBidi"/>
          <w:sz w:val="24"/>
          <w:szCs w:val="24"/>
        </w:rPr>
        <w:t xml:space="preserve"> does not pay himself, </w:t>
      </w:r>
      <w:ins w:id="1830" w:author="Susan Doron" w:date="2024-02-22T21:03:00Z">
        <w:r w:rsidR="00F226EC">
          <w:rPr>
            <w:rFonts w:asciiTheme="majorBidi" w:hAnsiTheme="majorBidi" w:cstheme="majorBidi"/>
            <w:sz w:val="24"/>
            <w:szCs w:val="24"/>
          </w:rPr>
          <w:t xml:space="preserve">and </w:t>
        </w:r>
      </w:ins>
      <w:r w:rsidRPr="00734A99">
        <w:rPr>
          <w:rFonts w:asciiTheme="majorBidi" w:hAnsiTheme="majorBidi" w:cstheme="majorBidi"/>
          <w:sz w:val="24"/>
          <w:szCs w:val="24"/>
        </w:rPr>
        <w:t xml:space="preserve">the amount will be deducted </w:t>
      </w:r>
      <w:r w:rsidRPr="00734A99">
        <w:rPr>
          <w:rFonts w:asciiTheme="majorBidi" w:hAnsiTheme="majorBidi" w:cstheme="majorBidi"/>
          <w:sz w:val="24"/>
          <w:szCs w:val="24"/>
        </w:rPr>
        <w:lastRenderedPageBreak/>
        <w:t xml:space="preserve">from the </w:t>
      </w:r>
      <w:del w:id="1831" w:author="Susan Doron" w:date="2024-02-23T01:08:00Z">
        <w:r w:rsidR="00BA135D" w:rsidRPr="00734A99" w:rsidDel="009E72EF">
          <w:rPr>
            <w:rFonts w:asciiTheme="majorBidi" w:hAnsiTheme="majorBidi" w:cstheme="majorBidi"/>
            <w:sz w:val="24"/>
            <w:szCs w:val="24"/>
          </w:rPr>
          <w:delText>tortfeasor</w:delText>
        </w:r>
      </w:del>
      <w:ins w:id="1832" w:author="Susan Doron" w:date="2024-02-23T01:08:00Z">
        <w:r w:rsidR="009E72EF" w:rsidRPr="00734A99">
          <w:rPr>
            <w:rFonts w:asciiTheme="majorBidi" w:hAnsiTheme="majorBidi" w:cstheme="majorBidi"/>
            <w:sz w:val="24"/>
            <w:szCs w:val="24"/>
          </w:rPr>
          <w:t>tortfeasor,</w:t>
        </w:r>
      </w:ins>
      <w:r w:rsidRPr="00734A99">
        <w:rPr>
          <w:rFonts w:asciiTheme="majorBidi" w:hAnsiTheme="majorBidi" w:cstheme="majorBidi"/>
          <w:sz w:val="24"/>
          <w:szCs w:val="24"/>
        </w:rPr>
        <w:t xml:space="preserve"> </w:t>
      </w:r>
      <w:r w:rsidR="00FD324A" w:rsidRPr="00734A99">
        <w:rPr>
          <w:rFonts w:asciiTheme="majorBidi" w:hAnsiTheme="majorBidi" w:cstheme="majorBidi"/>
          <w:sz w:val="24"/>
          <w:szCs w:val="24"/>
        </w:rPr>
        <w:t xml:space="preserve">or </w:t>
      </w:r>
      <w:r w:rsidRPr="00734A99">
        <w:rPr>
          <w:rFonts w:asciiTheme="majorBidi" w:hAnsiTheme="majorBidi" w:cstheme="majorBidi"/>
          <w:sz w:val="24"/>
          <w:szCs w:val="24"/>
        </w:rPr>
        <w:t xml:space="preserve">the </w:t>
      </w:r>
      <w:r w:rsidR="00BA135D" w:rsidRPr="00734A99">
        <w:rPr>
          <w:rFonts w:asciiTheme="majorBidi" w:hAnsiTheme="majorBidi" w:cstheme="majorBidi"/>
          <w:sz w:val="24"/>
          <w:szCs w:val="24"/>
        </w:rPr>
        <w:t>tortfeasor</w:t>
      </w:r>
      <w:r w:rsidRPr="00734A99">
        <w:rPr>
          <w:rFonts w:asciiTheme="majorBidi" w:hAnsiTheme="majorBidi" w:cstheme="majorBidi"/>
          <w:sz w:val="24"/>
          <w:szCs w:val="24"/>
        </w:rPr>
        <w:t xml:space="preserve"> will pay all and part will go to social organizations</w:t>
      </w:r>
      <w:r w:rsidR="00BA135D" w:rsidRPr="00734A99">
        <w:rPr>
          <w:rFonts w:asciiTheme="majorBidi" w:hAnsiTheme="majorBidi" w:cstheme="majorBidi"/>
          <w:sz w:val="24"/>
          <w:szCs w:val="24"/>
        </w:rPr>
        <w:t>,</w:t>
      </w:r>
      <w:r w:rsidRPr="00734A99">
        <w:rPr>
          <w:rFonts w:asciiTheme="majorBidi" w:hAnsiTheme="majorBidi" w:cstheme="majorBidi"/>
          <w:sz w:val="24"/>
          <w:szCs w:val="24"/>
        </w:rPr>
        <w:t xml:space="preserve"> for example.</w:t>
      </w:r>
    </w:p>
    <w:p w14:paraId="08681861" w14:textId="2B7E1DD7" w:rsidR="00220408" w:rsidRPr="00734A99" w:rsidRDefault="00BA135D" w:rsidP="00B60ED0">
      <w:pPr>
        <w:bidi w:val="0"/>
        <w:spacing w:before="360" w:after="240" w:line="300" w:lineRule="exact"/>
        <w:jc w:val="center"/>
        <w:rPr>
          <w:rFonts w:asciiTheme="majorBidi" w:hAnsiTheme="majorBidi" w:cstheme="majorBidi"/>
          <w:sz w:val="24"/>
          <w:szCs w:val="24"/>
        </w:rPr>
      </w:pPr>
      <w:r w:rsidRPr="00734A99">
        <w:rPr>
          <w:rStyle w:val="BookTitle"/>
          <w:rFonts w:asciiTheme="majorBidi" w:eastAsia="SimSun" w:hAnsiTheme="majorBidi" w:cstheme="majorBidi"/>
          <w:b w:val="0"/>
          <w:bCs w:val="0"/>
          <w:spacing w:val="0"/>
          <w:sz w:val="24"/>
          <w:szCs w:val="24"/>
        </w:rPr>
        <w:t>Conclusion and</w:t>
      </w:r>
      <w:r w:rsidRPr="00734A99">
        <w:rPr>
          <w:rStyle w:val="CommentReference"/>
          <w:rFonts w:asciiTheme="majorBidi" w:hAnsiTheme="majorBidi" w:cstheme="majorBidi"/>
          <w:sz w:val="24"/>
          <w:szCs w:val="24"/>
        </w:rPr>
        <w:t xml:space="preserve"> </w:t>
      </w:r>
      <w:r w:rsidR="00220408" w:rsidRPr="00734A99">
        <w:rPr>
          <w:rStyle w:val="BookTitle"/>
          <w:rFonts w:asciiTheme="majorBidi" w:eastAsia="SimSun" w:hAnsiTheme="majorBidi" w:cstheme="majorBidi"/>
          <w:b w:val="0"/>
          <w:bCs w:val="0"/>
          <w:spacing w:val="0"/>
          <w:sz w:val="24"/>
          <w:szCs w:val="24"/>
        </w:rPr>
        <w:t>A View to the Future</w:t>
      </w:r>
    </w:p>
    <w:p w14:paraId="765FF4D6" w14:textId="1466ACB5" w:rsidR="00BA135D" w:rsidRPr="00734A99" w:rsidRDefault="00BA135D" w:rsidP="00B60ED0">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 xml:space="preserve">This article is a significant first step in the important discussion of the proposal to reduce the rate of extra-compensatory damages that the injured party receives in light of </w:t>
      </w:r>
      <w:ins w:id="1833" w:author="Susan Doron" w:date="2024-02-22T21:03:00Z">
        <w:r w:rsidR="00F226EC">
          <w:rPr>
            <w:rFonts w:asciiTheme="majorBidi" w:hAnsiTheme="majorBidi" w:cstheme="majorBidi"/>
            <w:sz w:val="24"/>
            <w:szCs w:val="24"/>
          </w:rPr>
          <w:t>their</w:t>
        </w:r>
      </w:ins>
      <w:del w:id="1834" w:author="Susan Doron" w:date="2024-02-22T21:03:00Z">
        <w:r w:rsidRPr="00734A99" w:rsidDel="00F226EC">
          <w:rPr>
            <w:rFonts w:asciiTheme="majorBidi" w:hAnsiTheme="majorBidi" w:cstheme="majorBidi"/>
            <w:sz w:val="24"/>
            <w:szCs w:val="24"/>
          </w:rPr>
          <w:delText>his</w:delText>
        </w:r>
        <w:r w:rsidR="002C0868" w:rsidRPr="00734A99" w:rsidDel="00F226EC">
          <w:rPr>
            <w:rFonts w:asciiTheme="majorBidi" w:hAnsiTheme="majorBidi" w:cstheme="majorBidi"/>
            <w:sz w:val="24"/>
            <w:szCs w:val="24"/>
          </w:rPr>
          <w:delText>/her</w:delText>
        </w:r>
      </w:del>
      <w:r w:rsidRPr="00734A99">
        <w:rPr>
          <w:rFonts w:asciiTheme="majorBidi" w:hAnsiTheme="majorBidi" w:cstheme="majorBidi"/>
          <w:sz w:val="24"/>
          <w:szCs w:val="24"/>
        </w:rPr>
        <w:t xml:space="preserve"> behavior. Extra-compensatory damages are compensation beyond compensatory damages, which the tortfeasor is required to provide for various reasons, usually due to the seri</w:t>
      </w:r>
      <w:r w:rsidR="00647BF1" w:rsidRPr="00734A99">
        <w:rPr>
          <w:rFonts w:asciiTheme="majorBidi" w:hAnsiTheme="majorBidi" w:cstheme="majorBidi"/>
          <w:sz w:val="24"/>
          <w:szCs w:val="24"/>
        </w:rPr>
        <w:t>ality</w:t>
      </w:r>
      <w:r w:rsidRPr="00734A99">
        <w:rPr>
          <w:rFonts w:asciiTheme="majorBidi" w:hAnsiTheme="majorBidi" w:cstheme="majorBidi"/>
          <w:sz w:val="24"/>
          <w:szCs w:val="24"/>
        </w:rPr>
        <w:t xml:space="preserve"> of his</w:t>
      </w:r>
      <w:r w:rsidR="002C0868" w:rsidRPr="00734A99">
        <w:rPr>
          <w:rFonts w:asciiTheme="majorBidi" w:hAnsiTheme="majorBidi" w:cstheme="majorBidi"/>
          <w:sz w:val="24"/>
          <w:szCs w:val="24"/>
        </w:rPr>
        <w:t>/her</w:t>
      </w:r>
      <w:r w:rsidRPr="00734A99">
        <w:rPr>
          <w:rFonts w:asciiTheme="majorBidi" w:hAnsiTheme="majorBidi" w:cstheme="majorBidi"/>
          <w:sz w:val="24"/>
          <w:szCs w:val="24"/>
        </w:rPr>
        <w:t xml:space="preserve"> actions. There are various justifications for the existence of </w:t>
      </w:r>
      <w:r w:rsidR="006F4FC2" w:rsidRPr="00734A99">
        <w:rPr>
          <w:rFonts w:asciiTheme="majorBidi" w:hAnsiTheme="majorBidi" w:cstheme="majorBidi"/>
          <w:sz w:val="24"/>
          <w:szCs w:val="24"/>
        </w:rPr>
        <w:t>extra-</w:t>
      </w:r>
      <w:r w:rsidRPr="00734A99">
        <w:rPr>
          <w:rFonts w:asciiTheme="majorBidi" w:hAnsiTheme="majorBidi" w:cstheme="majorBidi"/>
          <w:sz w:val="24"/>
          <w:szCs w:val="24"/>
        </w:rPr>
        <w:t xml:space="preserve">compensation, the most </w:t>
      </w:r>
      <w:r w:rsidR="005E59C1" w:rsidRPr="00734A99">
        <w:rPr>
          <w:rFonts w:asciiTheme="majorBidi" w:hAnsiTheme="majorBidi" w:cstheme="majorBidi"/>
          <w:sz w:val="24"/>
          <w:szCs w:val="24"/>
        </w:rPr>
        <w:t>salient</w:t>
      </w:r>
      <w:r w:rsidRPr="00734A99">
        <w:rPr>
          <w:rFonts w:asciiTheme="majorBidi" w:hAnsiTheme="majorBidi" w:cstheme="majorBidi"/>
          <w:sz w:val="24"/>
          <w:szCs w:val="24"/>
        </w:rPr>
        <w:t xml:space="preserve"> of which is the need to deter the </w:t>
      </w:r>
      <w:r w:rsidR="005E59C1" w:rsidRPr="00734A99">
        <w:rPr>
          <w:rFonts w:asciiTheme="majorBidi" w:hAnsiTheme="majorBidi" w:cstheme="majorBidi"/>
          <w:sz w:val="24"/>
          <w:szCs w:val="24"/>
        </w:rPr>
        <w:t>tortfeasor</w:t>
      </w:r>
      <w:r w:rsidRPr="00734A99">
        <w:rPr>
          <w:rFonts w:asciiTheme="majorBidi" w:hAnsiTheme="majorBidi" w:cstheme="majorBidi"/>
          <w:sz w:val="24"/>
          <w:szCs w:val="24"/>
        </w:rPr>
        <w:t xml:space="preserve"> from an economic point of view, </w:t>
      </w:r>
      <w:r w:rsidR="005E59C1" w:rsidRPr="00734A99">
        <w:rPr>
          <w:rFonts w:asciiTheme="majorBidi" w:hAnsiTheme="majorBidi" w:cstheme="majorBidi"/>
          <w:sz w:val="24"/>
          <w:szCs w:val="24"/>
        </w:rPr>
        <w:t xml:space="preserve">as well as other </w:t>
      </w:r>
      <w:r w:rsidRPr="00734A99">
        <w:rPr>
          <w:rFonts w:asciiTheme="majorBidi" w:hAnsiTheme="majorBidi" w:cstheme="majorBidi"/>
          <w:sz w:val="24"/>
          <w:szCs w:val="24"/>
        </w:rPr>
        <w:t xml:space="preserve">economic-social justifications. The article </w:t>
      </w:r>
      <w:ins w:id="1835" w:author="Susan Doron" w:date="2024-02-22T21:04:00Z">
        <w:r w:rsidR="00F226EC">
          <w:rPr>
            <w:rFonts w:asciiTheme="majorBidi" w:hAnsiTheme="majorBidi" w:cstheme="majorBidi"/>
            <w:sz w:val="24"/>
            <w:szCs w:val="24"/>
          </w:rPr>
          <w:t>discusses the significant</w:t>
        </w:r>
      </w:ins>
      <w:del w:id="1836" w:author="Susan Doron" w:date="2024-02-22T21:05:00Z">
        <w:r w:rsidRPr="00734A99" w:rsidDel="00F226EC">
          <w:rPr>
            <w:rFonts w:asciiTheme="majorBidi" w:hAnsiTheme="majorBidi" w:cstheme="majorBidi"/>
            <w:sz w:val="24"/>
            <w:szCs w:val="24"/>
          </w:rPr>
          <w:delText>deals with the</w:delText>
        </w:r>
      </w:del>
      <w:r w:rsidRPr="00734A99">
        <w:rPr>
          <w:rFonts w:asciiTheme="majorBidi" w:hAnsiTheme="majorBidi" w:cstheme="majorBidi"/>
          <w:sz w:val="24"/>
          <w:szCs w:val="24"/>
        </w:rPr>
        <w:t xml:space="preserve"> difference</w:t>
      </w:r>
      <w:del w:id="1837" w:author="Susan Doron" w:date="2024-02-22T21:05:00Z">
        <w:r w:rsidR="005E59C1" w:rsidRPr="00734A99" w:rsidDel="00F226EC">
          <w:rPr>
            <w:rFonts w:asciiTheme="majorBidi" w:hAnsiTheme="majorBidi" w:cstheme="majorBidi"/>
            <w:sz w:val="24"/>
            <w:szCs w:val="24"/>
          </w:rPr>
          <w:delText>, which is significant,</w:delText>
        </w:r>
      </w:del>
      <w:r w:rsidR="005E59C1" w:rsidRPr="00734A99">
        <w:rPr>
          <w:rFonts w:asciiTheme="majorBidi" w:hAnsiTheme="majorBidi" w:cstheme="majorBidi"/>
          <w:sz w:val="24"/>
          <w:szCs w:val="24"/>
        </w:rPr>
        <w:t xml:space="preserve"> </w:t>
      </w:r>
      <w:r w:rsidRPr="00734A99">
        <w:rPr>
          <w:rFonts w:asciiTheme="majorBidi" w:hAnsiTheme="majorBidi" w:cstheme="majorBidi"/>
          <w:sz w:val="24"/>
          <w:szCs w:val="24"/>
        </w:rPr>
        <w:t>between compensatory and extra-compensatory damages</w:t>
      </w:r>
      <w:ins w:id="1838" w:author="Susan Doron" w:date="2024-02-22T21:05:00Z">
        <w:r w:rsidR="00F226EC">
          <w:rPr>
            <w:rFonts w:asciiTheme="majorBidi" w:hAnsiTheme="majorBidi" w:cstheme="majorBidi"/>
            <w:sz w:val="24"/>
            <w:szCs w:val="24"/>
          </w:rPr>
          <w:t>. In</w:t>
        </w:r>
      </w:ins>
      <w:del w:id="1839" w:author="Susan Doron" w:date="2024-02-22T21:05:00Z">
        <w:r w:rsidRPr="00734A99" w:rsidDel="00F226EC">
          <w:rPr>
            <w:rFonts w:asciiTheme="majorBidi" w:hAnsiTheme="majorBidi" w:cstheme="majorBidi"/>
            <w:sz w:val="24"/>
            <w:szCs w:val="24"/>
          </w:rPr>
          <w:delText xml:space="preserve">, and </w:delText>
        </w:r>
        <w:r w:rsidR="005E59C1" w:rsidRPr="00734A99" w:rsidDel="00F226EC">
          <w:rPr>
            <w:rFonts w:asciiTheme="majorBidi" w:hAnsiTheme="majorBidi" w:cstheme="majorBidi"/>
            <w:sz w:val="24"/>
            <w:szCs w:val="24"/>
          </w:rPr>
          <w:delText xml:space="preserve">it </w:delText>
        </w:r>
        <w:r w:rsidRPr="00734A99" w:rsidDel="00F226EC">
          <w:rPr>
            <w:rFonts w:asciiTheme="majorBidi" w:hAnsiTheme="majorBidi" w:cstheme="majorBidi"/>
            <w:sz w:val="24"/>
            <w:szCs w:val="24"/>
          </w:rPr>
          <w:delText>is that in</w:delText>
        </w:r>
      </w:del>
      <w:r w:rsidRPr="00734A99">
        <w:rPr>
          <w:rFonts w:asciiTheme="majorBidi" w:hAnsiTheme="majorBidi" w:cstheme="majorBidi"/>
          <w:sz w:val="24"/>
          <w:szCs w:val="24"/>
        </w:rPr>
        <w:t xml:space="preserve"> determining compensatory damages</w:t>
      </w:r>
      <w:r w:rsidR="005E59C1" w:rsidRPr="00734A99">
        <w:rPr>
          <w:rFonts w:asciiTheme="majorBidi" w:hAnsiTheme="majorBidi" w:cstheme="majorBidi"/>
          <w:sz w:val="24"/>
          <w:szCs w:val="24"/>
        </w:rPr>
        <w:t>,</w:t>
      </w:r>
      <w:r w:rsidRPr="00734A99">
        <w:rPr>
          <w:rFonts w:asciiTheme="majorBidi" w:hAnsiTheme="majorBidi" w:cstheme="majorBidi"/>
          <w:sz w:val="24"/>
          <w:szCs w:val="24"/>
        </w:rPr>
        <w:t xml:space="preserve"> </w:t>
      </w:r>
      <w:ins w:id="1840" w:author="Susan Doron" w:date="2024-02-22T21:05:00Z">
        <w:r w:rsidR="00F226EC">
          <w:rPr>
            <w:rFonts w:asciiTheme="majorBidi" w:hAnsiTheme="majorBidi" w:cstheme="majorBidi"/>
            <w:sz w:val="24"/>
            <w:szCs w:val="24"/>
          </w:rPr>
          <w:t>the injured party’s</w:t>
        </w:r>
      </w:ins>
      <w:del w:id="1841" w:author="Susan Doron" w:date="2024-02-22T21:05:00Z">
        <w:r w:rsidR="005E59C1" w:rsidRPr="00734A99" w:rsidDel="00F226EC">
          <w:rPr>
            <w:rFonts w:asciiTheme="majorBidi" w:hAnsiTheme="majorBidi" w:cstheme="majorBidi"/>
            <w:sz w:val="24"/>
            <w:szCs w:val="24"/>
          </w:rPr>
          <w:delText>consideration is accorded to t</w:delText>
        </w:r>
        <w:r w:rsidRPr="00734A99" w:rsidDel="00F226EC">
          <w:rPr>
            <w:rFonts w:asciiTheme="majorBidi" w:hAnsiTheme="majorBidi" w:cstheme="majorBidi"/>
            <w:sz w:val="24"/>
            <w:szCs w:val="24"/>
          </w:rPr>
          <w:delText>he injured party</w:delText>
        </w:r>
        <w:r w:rsidR="00F56402" w:rsidRPr="00734A99" w:rsidDel="00F226EC">
          <w:rPr>
            <w:rFonts w:asciiTheme="majorBidi" w:hAnsiTheme="majorBidi" w:cstheme="majorBidi"/>
            <w:sz w:val="24"/>
            <w:szCs w:val="24"/>
          </w:rPr>
          <w:delText>’</w:delText>
        </w:r>
        <w:r w:rsidRPr="00734A99" w:rsidDel="00F226EC">
          <w:rPr>
            <w:rFonts w:asciiTheme="majorBidi" w:hAnsiTheme="majorBidi" w:cstheme="majorBidi"/>
            <w:sz w:val="24"/>
            <w:szCs w:val="24"/>
          </w:rPr>
          <w:delText>s</w:delText>
        </w:r>
      </w:del>
      <w:r w:rsidRPr="00734A99">
        <w:rPr>
          <w:rFonts w:asciiTheme="majorBidi" w:hAnsiTheme="majorBidi" w:cstheme="majorBidi"/>
          <w:sz w:val="24"/>
          <w:szCs w:val="24"/>
        </w:rPr>
        <w:t xml:space="preserve"> effort to prevent the </w:t>
      </w:r>
      <w:r w:rsidR="006F4FC2" w:rsidRPr="00734A99">
        <w:rPr>
          <w:rFonts w:asciiTheme="majorBidi" w:hAnsiTheme="majorBidi" w:cstheme="majorBidi"/>
          <w:sz w:val="24"/>
          <w:szCs w:val="24"/>
        </w:rPr>
        <w:t>harm</w:t>
      </w:r>
      <w:r w:rsidRPr="00734A99">
        <w:rPr>
          <w:rFonts w:asciiTheme="majorBidi" w:hAnsiTheme="majorBidi" w:cstheme="majorBidi"/>
          <w:sz w:val="24"/>
          <w:szCs w:val="24"/>
        </w:rPr>
        <w:t xml:space="preserve"> from occurring</w:t>
      </w:r>
      <w:ins w:id="1842" w:author="Susan Doron" w:date="2024-02-22T21:06:00Z">
        <w:r w:rsidR="00F226EC">
          <w:rPr>
            <w:rFonts w:asciiTheme="majorBidi" w:hAnsiTheme="majorBidi" w:cstheme="majorBidi"/>
            <w:sz w:val="24"/>
            <w:szCs w:val="24"/>
          </w:rPr>
          <w:t xml:space="preserve"> is considered in the</w:t>
        </w:r>
      </w:ins>
      <w:del w:id="1843" w:author="Susan Doron" w:date="2024-02-22T21:06:00Z">
        <w:r w:rsidRPr="00734A99" w:rsidDel="00F226EC">
          <w:rPr>
            <w:rFonts w:asciiTheme="majorBidi" w:hAnsiTheme="majorBidi" w:cstheme="majorBidi"/>
            <w:sz w:val="24"/>
            <w:szCs w:val="24"/>
          </w:rPr>
          <w:delText>, in the</w:delText>
        </w:r>
      </w:del>
      <w:r w:rsidRPr="00734A99">
        <w:rPr>
          <w:rFonts w:asciiTheme="majorBidi" w:hAnsiTheme="majorBidi" w:cstheme="majorBidi"/>
          <w:sz w:val="24"/>
          <w:szCs w:val="24"/>
        </w:rPr>
        <w:t xml:space="preserve"> form of contributory </w:t>
      </w:r>
      <w:r w:rsidR="006F4FC2" w:rsidRPr="00734A99">
        <w:rPr>
          <w:rFonts w:asciiTheme="majorBidi" w:hAnsiTheme="majorBidi" w:cstheme="majorBidi"/>
          <w:sz w:val="24"/>
          <w:szCs w:val="24"/>
        </w:rPr>
        <w:t>negligence</w:t>
      </w:r>
      <w:ins w:id="1844" w:author="Susan Doron" w:date="2024-02-22T21:06:00Z">
        <w:r w:rsidR="00F226EC">
          <w:rPr>
            <w:rFonts w:asciiTheme="majorBidi" w:hAnsiTheme="majorBidi" w:cstheme="majorBidi"/>
            <w:sz w:val="24"/>
            <w:szCs w:val="24"/>
          </w:rPr>
          <w:t>, which</w:t>
        </w:r>
      </w:ins>
      <w:del w:id="1845" w:author="Susan Doron" w:date="2024-02-22T21:06:00Z">
        <w:r w:rsidRPr="00734A99" w:rsidDel="00F226EC">
          <w:rPr>
            <w:rFonts w:asciiTheme="majorBidi" w:hAnsiTheme="majorBidi" w:cstheme="majorBidi"/>
            <w:sz w:val="24"/>
            <w:szCs w:val="24"/>
          </w:rPr>
          <w:delText xml:space="preserve"> that</w:delText>
        </w:r>
      </w:del>
      <w:r w:rsidRPr="00734A99">
        <w:rPr>
          <w:rFonts w:asciiTheme="majorBidi" w:hAnsiTheme="majorBidi" w:cstheme="majorBidi"/>
          <w:sz w:val="24"/>
          <w:szCs w:val="24"/>
        </w:rPr>
        <w:t xml:space="preserve"> reduces the compensation in the appropriate cases. </w:t>
      </w:r>
      <w:r w:rsidR="00962C04" w:rsidRPr="00734A99">
        <w:rPr>
          <w:rFonts w:asciiTheme="majorBidi" w:hAnsiTheme="majorBidi" w:cstheme="majorBidi"/>
          <w:sz w:val="24"/>
          <w:szCs w:val="24"/>
        </w:rPr>
        <w:t>In relation to</w:t>
      </w:r>
      <w:r w:rsidRPr="00734A99">
        <w:rPr>
          <w:rFonts w:asciiTheme="majorBidi" w:hAnsiTheme="majorBidi" w:cstheme="majorBidi"/>
          <w:sz w:val="24"/>
          <w:szCs w:val="24"/>
        </w:rPr>
        <w:t xml:space="preserve"> extra-compensatory damages</w:t>
      </w:r>
      <w:r w:rsidR="00962C04" w:rsidRPr="00734A99">
        <w:rPr>
          <w:rFonts w:asciiTheme="majorBidi" w:hAnsiTheme="majorBidi" w:cstheme="majorBidi"/>
          <w:sz w:val="24"/>
          <w:szCs w:val="24"/>
        </w:rPr>
        <w:t>, however</w:t>
      </w:r>
      <w:r w:rsidRPr="00734A99">
        <w:rPr>
          <w:rFonts w:asciiTheme="majorBidi" w:hAnsiTheme="majorBidi" w:cstheme="majorBidi"/>
          <w:sz w:val="24"/>
          <w:szCs w:val="24"/>
        </w:rPr>
        <w:t xml:space="preserve">, it is customary not to reduce. The article </w:t>
      </w:r>
      <w:r w:rsidR="00962C04" w:rsidRPr="00734A99">
        <w:rPr>
          <w:rFonts w:asciiTheme="majorBidi" w:hAnsiTheme="majorBidi" w:cstheme="majorBidi"/>
          <w:sz w:val="24"/>
          <w:szCs w:val="24"/>
        </w:rPr>
        <w:t>proposes</w:t>
      </w:r>
      <w:r w:rsidRPr="00734A99">
        <w:rPr>
          <w:rFonts w:asciiTheme="majorBidi" w:hAnsiTheme="majorBidi" w:cstheme="majorBidi"/>
          <w:sz w:val="24"/>
          <w:szCs w:val="24"/>
        </w:rPr>
        <w:t xml:space="preserve"> that even when determining extra-compensatory damages, the amount will be reduced for the injured party who, in a serial manner, does not take sufficient preventive measures</w:t>
      </w:r>
      <w:r w:rsidR="00962C04" w:rsidRPr="00734A99">
        <w:rPr>
          <w:rFonts w:asciiTheme="majorBidi" w:hAnsiTheme="majorBidi" w:cstheme="majorBidi"/>
          <w:sz w:val="24"/>
          <w:szCs w:val="24"/>
        </w:rPr>
        <w:t xml:space="preserve">, </w:t>
      </w:r>
      <w:r w:rsidRPr="00734A99">
        <w:rPr>
          <w:rFonts w:asciiTheme="majorBidi" w:hAnsiTheme="majorBidi" w:cstheme="majorBidi"/>
          <w:sz w:val="24"/>
          <w:szCs w:val="24"/>
        </w:rPr>
        <w:t>th</w:t>
      </w:r>
      <w:r w:rsidR="00962C04" w:rsidRPr="00734A99">
        <w:rPr>
          <w:rFonts w:asciiTheme="majorBidi" w:hAnsiTheme="majorBidi" w:cstheme="majorBidi"/>
          <w:sz w:val="24"/>
          <w:szCs w:val="24"/>
        </w:rPr>
        <w:t>u</w:t>
      </w:r>
      <w:r w:rsidRPr="00734A99">
        <w:rPr>
          <w:rFonts w:asciiTheme="majorBidi" w:hAnsiTheme="majorBidi" w:cstheme="majorBidi"/>
          <w:sz w:val="24"/>
          <w:szCs w:val="24"/>
        </w:rPr>
        <w:t>s contribut</w:t>
      </w:r>
      <w:r w:rsidR="00962C04" w:rsidRPr="00734A99">
        <w:rPr>
          <w:rFonts w:asciiTheme="majorBidi" w:hAnsiTheme="majorBidi" w:cstheme="majorBidi"/>
          <w:sz w:val="24"/>
          <w:szCs w:val="24"/>
        </w:rPr>
        <w:t>ing</w:t>
      </w:r>
      <w:r w:rsidRPr="00734A99">
        <w:rPr>
          <w:rFonts w:asciiTheme="majorBidi" w:hAnsiTheme="majorBidi" w:cstheme="majorBidi"/>
          <w:sz w:val="24"/>
          <w:szCs w:val="24"/>
        </w:rPr>
        <w:t xml:space="preserve"> to the </w:t>
      </w:r>
      <w:r w:rsidR="00962C04" w:rsidRPr="00734A99">
        <w:rPr>
          <w:rFonts w:asciiTheme="majorBidi" w:hAnsiTheme="majorBidi" w:cstheme="majorBidi"/>
          <w:sz w:val="24"/>
          <w:szCs w:val="24"/>
        </w:rPr>
        <w:t>overall</w:t>
      </w:r>
      <w:r w:rsidRPr="00734A99">
        <w:rPr>
          <w:rFonts w:asciiTheme="majorBidi" w:hAnsiTheme="majorBidi" w:cstheme="majorBidi"/>
          <w:sz w:val="24"/>
          <w:szCs w:val="24"/>
        </w:rPr>
        <w:t xml:space="preserve"> </w:t>
      </w:r>
      <w:r w:rsidR="006F4FC2" w:rsidRPr="00734A99">
        <w:rPr>
          <w:rFonts w:asciiTheme="majorBidi" w:hAnsiTheme="majorBidi" w:cstheme="majorBidi"/>
          <w:sz w:val="24"/>
          <w:szCs w:val="24"/>
        </w:rPr>
        <w:t>harm</w:t>
      </w:r>
      <w:r w:rsidRPr="00734A99">
        <w:rPr>
          <w:rFonts w:asciiTheme="majorBidi" w:hAnsiTheme="majorBidi" w:cstheme="majorBidi"/>
          <w:sz w:val="24"/>
          <w:szCs w:val="24"/>
        </w:rPr>
        <w:t xml:space="preserve">, </w:t>
      </w:r>
      <w:r w:rsidR="00962C04" w:rsidRPr="00734A99">
        <w:rPr>
          <w:rFonts w:asciiTheme="majorBidi" w:hAnsiTheme="majorBidi" w:cstheme="majorBidi"/>
          <w:sz w:val="24"/>
          <w:szCs w:val="24"/>
        </w:rPr>
        <w:t xml:space="preserve">and </w:t>
      </w:r>
      <w:r w:rsidRPr="00734A99">
        <w:rPr>
          <w:rFonts w:asciiTheme="majorBidi" w:hAnsiTheme="majorBidi" w:cstheme="majorBidi"/>
          <w:sz w:val="24"/>
          <w:szCs w:val="24"/>
        </w:rPr>
        <w:t xml:space="preserve">not only to </w:t>
      </w:r>
      <w:ins w:id="1846" w:author="Susan Doron" w:date="2024-02-22T21:06:00Z">
        <w:r w:rsidR="00F226EC">
          <w:rPr>
            <w:rFonts w:asciiTheme="majorBidi" w:hAnsiTheme="majorBidi" w:cstheme="majorBidi"/>
            <w:sz w:val="24"/>
            <w:szCs w:val="24"/>
          </w:rPr>
          <w:t>themselves</w:t>
        </w:r>
      </w:ins>
      <w:del w:id="1847" w:author="Susan Doron" w:date="2024-02-22T21:06:00Z">
        <w:r w:rsidRPr="00734A99" w:rsidDel="00F226EC">
          <w:rPr>
            <w:rFonts w:asciiTheme="majorBidi" w:hAnsiTheme="majorBidi" w:cstheme="majorBidi"/>
            <w:sz w:val="24"/>
            <w:szCs w:val="24"/>
          </w:rPr>
          <w:delText>him</w:delText>
        </w:r>
        <w:r w:rsidR="006F4FC2" w:rsidRPr="00734A99" w:rsidDel="00F226EC">
          <w:rPr>
            <w:rFonts w:asciiTheme="majorBidi" w:hAnsiTheme="majorBidi" w:cstheme="majorBidi"/>
            <w:sz w:val="24"/>
            <w:szCs w:val="24"/>
          </w:rPr>
          <w:delText>/her</w:delText>
        </w:r>
        <w:r w:rsidR="00962C04" w:rsidRPr="00734A99" w:rsidDel="00F226EC">
          <w:rPr>
            <w:rFonts w:asciiTheme="majorBidi" w:hAnsiTheme="majorBidi" w:cstheme="majorBidi"/>
            <w:sz w:val="24"/>
            <w:szCs w:val="24"/>
          </w:rPr>
          <w:delText>self</w:delText>
        </w:r>
      </w:del>
      <w:r w:rsidRPr="00734A99">
        <w:rPr>
          <w:rFonts w:asciiTheme="majorBidi" w:hAnsiTheme="majorBidi" w:cstheme="majorBidi"/>
          <w:sz w:val="24"/>
          <w:szCs w:val="24"/>
        </w:rPr>
        <w:t>.</w:t>
      </w:r>
    </w:p>
    <w:p w14:paraId="2DB2B005" w14:textId="389D796C" w:rsidR="00BA135D" w:rsidRPr="00734A99" w:rsidRDefault="00BA135D" w:rsidP="006804DE">
      <w:pPr>
        <w:bidi w:val="0"/>
        <w:spacing w:after="120" w:line="300" w:lineRule="exact"/>
        <w:ind w:firstLine="357"/>
        <w:jc w:val="both"/>
        <w:rPr>
          <w:rFonts w:asciiTheme="majorBidi" w:hAnsiTheme="majorBidi" w:cstheme="majorBidi"/>
          <w:sz w:val="24"/>
          <w:szCs w:val="24"/>
        </w:rPr>
      </w:pPr>
      <w:r w:rsidRPr="00734A99">
        <w:rPr>
          <w:rFonts w:asciiTheme="majorBidi" w:hAnsiTheme="majorBidi" w:cstheme="majorBidi"/>
          <w:sz w:val="24"/>
          <w:szCs w:val="24"/>
        </w:rPr>
        <w:t xml:space="preserve">An important alternative proposal is that the </w:t>
      </w:r>
      <w:r w:rsidR="00BC012D" w:rsidRPr="00734A99">
        <w:rPr>
          <w:rFonts w:asciiTheme="majorBidi" w:hAnsiTheme="majorBidi" w:cstheme="majorBidi"/>
          <w:sz w:val="24"/>
          <w:szCs w:val="24"/>
        </w:rPr>
        <w:t>tortfeasor</w:t>
      </w:r>
      <w:r w:rsidRPr="00734A99">
        <w:rPr>
          <w:rFonts w:asciiTheme="majorBidi" w:hAnsiTheme="majorBidi" w:cstheme="majorBidi"/>
          <w:sz w:val="24"/>
          <w:szCs w:val="24"/>
        </w:rPr>
        <w:t xml:space="preserve"> will pay all of the extra-compensatory damages, but the serial </w:t>
      </w:r>
      <w:r w:rsidR="00BC012D" w:rsidRPr="00734A99">
        <w:rPr>
          <w:rFonts w:asciiTheme="majorBidi" w:hAnsiTheme="majorBidi" w:cstheme="majorBidi"/>
          <w:sz w:val="24"/>
          <w:szCs w:val="24"/>
        </w:rPr>
        <w:t>injured</w:t>
      </w:r>
      <w:r w:rsidRPr="00734A99">
        <w:rPr>
          <w:rFonts w:asciiTheme="majorBidi" w:hAnsiTheme="majorBidi" w:cstheme="majorBidi"/>
          <w:sz w:val="24"/>
          <w:szCs w:val="24"/>
        </w:rPr>
        <w:t xml:space="preserve"> person will receive only part of these </w:t>
      </w:r>
      <w:r w:rsidR="00BC012D" w:rsidRPr="00734A99">
        <w:rPr>
          <w:rFonts w:asciiTheme="majorBidi" w:hAnsiTheme="majorBidi" w:cstheme="majorBidi"/>
          <w:sz w:val="24"/>
          <w:szCs w:val="24"/>
        </w:rPr>
        <w:t>damages</w:t>
      </w:r>
      <w:r w:rsidRPr="00734A99">
        <w:rPr>
          <w:rFonts w:asciiTheme="majorBidi" w:hAnsiTheme="majorBidi" w:cstheme="majorBidi"/>
          <w:sz w:val="24"/>
          <w:szCs w:val="24"/>
        </w:rPr>
        <w:t xml:space="preserve">, according to a scale </w:t>
      </w:r>
      <w:r w:rsidR="00BC012D" w:rsidRPr="00734A99">
        <w:rPr>
          <w:rFonts w:asciiTheme="majorBidi" w:hAnsiTheme="majorBidi" w:cstheme="majorBidi"/>
          <w:sz w:val="24"/>
          <w:szCs w:val="24"/>
        </w:rPr>
        <w:t>to</w:t>
      </w:r>
      <w:r w:rsidRPr="00734A99">
        <w:rPr>
          <w:rFonts w:asciiTheme="majorBidi" w:hAnsiTheme="majorBidi" w:cstheme="majorBidi"/>
          <w:sz w:val="24"/>
          <w:szCs w:val="24"/>
        </w:rPr>
        <w:t xml:space="preserve"> be determined</w:t>
      </w:r>
      <w:r w:rsidR="00CA2602" w:rsidRPr="00734A99">
        <w:rPr>
          <w:rFonts w:asciiTheme="majorBidi" w:hAnsiTheme="majorBidi" w:cstheme="majorBidi"/>
          <w:sz w:val="24"/>
          <w:szCs w:val="24"/>
        </w:rPr>
        <w:t>. T</w:t>
      </w:r>
      <w:r w:rsidRPr="00734A99">
        <w:rPr>
          <w:rFonts w:asciiTheme="majorBidi" w:hAnsiTheme="majorBidi" w:cstheme="majorBidi"/>
          <w:sz w:val="24"/>
          <w:szCs w:val="24"/>
        </w:rPr>
        <w:t xml:space="preserve">he other part will be paid to relevant entities and organizations, thus preserving the internalization of the costs of the </w:t>
      </w:r>
      <w:r w:rsidR="00792F59" w:rsidRPr="00734A99">
        <w:rPr>
          <w:rFonts w:asciiTheme="majorBidi" w:hAnsiTheme="majorBidi" w:cstheme="majorBidi"/>
          <w:sz w:val="24"/>
          <w:szCs w:val="24"/>
        </w:rPr>
        <w:t>harm</w:t>
      </w:r>
      <w:r w:rsidRPr="00734A99">
        <w:rPr>
          <w:rFonts w:asciiTheme="majorBidi" w:hAnsiTheme="majorBidi" w:cstheme="majorBidi"/>
          <w:sz w:val="24"/>
          <w:szCs w:val="24"/>
        </w:rPr>
        <w:t xml:space="preserve"> both by the </w:t>
      </w:r>
      <w:r w:rsidR="00BC012D" w:rsidRPr="00734A99">
        <w:rPr>
          <w:rFonts w:asciiTheme="majorBidi" w:hAnsiTheme="majorBidi" w:cstheme="majorBidi"/>
          <w:sz w:val="24"/>
          <w:szCs w:val="24"/>
        </w:rPr>
        <w:t>tortfeasor</w:t>
      </w:r>
      <w:r w:rsidRPr="00734A99">
        <w:rPr>
          <w:rFonts w:asciiTheme="majorBidi" w:hAnsiTheme="majorBidi" w:cstheme="majorBidi"/>
          <w:sz w:val="24"/>
          <w:szCs w:val="24"/>
        </w:rPr>
        <w:t xml:space="preserve"> in full and by the </w:t>
      </w:r>
      <w:r w:rsidR="00BC012D" w:rsidRPr="00734A99">
        <w:rPr>
          <w:rFonts w:asciiTheme="majorBidi" w:hAnsiTheme="majorBidi" w:cstheme="majorBidi"/>
          <w:sz w:val="24"/>
          <w:szCs w:val="24"/>
        </w:rPr>
        <w:t>injured</w:t>
      </w:r>
      <w:r w:rsidRPr="00734A99">
        <w:rPr>
          <w:rFonts w:asciiTheme="majorBidi" w:hAnsiTheme="majorBidi" w:cstheme="majorBidi"/>
          <w:sz w:val="24"/>
          <w:szCs w:val="24"/>
        </w:rPr>
        <w:t xml:space="preserve"> </w:t>
      </w:r>
      <w:del w:id="1848" w:author="Susan Doron" w:date="2024-02-22T21:08:00Z">
        <w:r w:rsidRPr="00734A99" w:rsidDel="00F226EC">
          <w:rPr>
            <w:rFonts w:asciiTheme="majorBidi" w:hAnsiTheme="majorBidi" w:cstheme="majorBidi"/>
            <w:sz w:val="24"/>
            <w:szCs w:val="24"/>
          </w:rPr>
          <w:delText xml:space="preserve">person, </w:delText>
        </w:r>
      </w:del>
      <w:ins w:id="1849" w:author="Susan Doron" w:date="2024-02-22T21:08:00Z">
        <w:r w:rsidR="00F226EC" w:rsidRPr="00734A99">
          <w:rPr>
            <w:rFonts w:asciiTheme="majorBidi" w:hAnsiTheme="majorBidi" w:cstheme="majorBidi"/>
            <w:sz w:val="24"/>
            <w:szCs w:val="24"/>
          </w:rPr>
          <w:t>person and</w:t>
        </w:r>
      </w:ins>
      <w:ins w:id="1850" w:author="Susan Doron" w:date="2024-02-22T21:07:00Z">
        <w:r w:rsidR="00F226EC">
          <w:rPr>
            <w:rFonts w:asciiTheme="majorBidi" w:hAnsiTheme="majorBidi" w:cstheme="majorBidi"/>
            <w:sz w:val="24"/>
            <w:szCs w:val="24"/>
          </w:rPr>
          <w:t xml:space="preserve"> will be</w:t>
        </w:r>
      </w:ins>
      <w:del w:id="1851" w:author="Susan Doron" w:date="2024-02-22T21:07:00Z">
        <w:r w:rsidR="00BC012D" w:rsidRPr="00734A99" w:rsidDel="00F226EC">
          <w:rPr>
            <w:rFonts w:asciiTheme="majorBidi" w:hAnsiTheme="majorBidi" w:cstheme="majorBidi"/>
            <w:sz w:val="24"/>
            <w:szCs w:val="24"/>
          </w:rPr>
          <w:delText>to</w:delText>
        </w:r>
        <w:r w:rsidRPr="00734A99" w:rsidDel="00F226EC">
          <w:rPr>
            <w:rFonts w:asciiTheme="majorBidi" w:hAnsiTheme="majorBidi" w:cstheme="majorBidi"/>
            <w:sz w:val="24"/>
            <w:szCs w:val="24"/>
          </w:rPr>
          <w:delText xml:space="preserve"> be</w:delText>
        </w:r>
      </w:del>
      <w:r w:rsidRPr="00734A99">
        <w:rPr>
          <w:rFonts w:asciiTheme="majorBidi" w:hAnsiTheme="majorBidi" w:cstheme="majorBidi"/>
          <w:sz w:val="24"/>
          <w:szCs w:val="24"/>
        </w:rPr>
        <w:t xml:space="preserve"> deducted </w:t>
      </w:r>
      <w:ins w:id="1852" w:author="Susan Doron" w:date="2024-02-22T21:07:00Z">
        <w:r w:rsidR="00F226EC">
          <w:rPr>
            <w:rFonts w:asciiTheme="majorBidi" w:hAnsiTheme="majorBidi" w:cstheme="majorBidi"/>
            <w:sz w:val="24"/>
            <w:szCs w:val="24"/>
          </w:rPr>
          <w:t>according to the latter’s</w:t>
        </w:r>
      </w:ins>
      <w:del w:id="1853" w:author="Susan Doron" w:date="2024-02-22T21:07:00Z">
        <w:r w:rsidR="00BC012D" w:rsidRPr="00734A99" w:rsidDel="00F226EC">
          <w:rPr>
            <w:rFonts w:asciiTheme="majorBidi" w:hAnsiTheme="majorBidi" w:cstheme="majorBidi"/>
            <w:sz w:val="24"/>
            <w:szCs w:val="24"/>
          </w:rPr>
          <w:delText>in accordance with his</w:delText>
        </w:r>
        <w:r w:rsidR="00792F59" w:rsidRPr="00734A99" w:rsidDel="00F226EC">
          <w:rPr>
            <w:rFonts w:asciiTheme="majorBidi" w:hAnsiTheme="majorBidi" w:cstheme="majorBidi"/>
            <w:sz w:val="24"/>
            <w:szCs w:val="24"/>
          </w:rPr>
          <w:delText>/her</w:delText>
        </w:r>
      </w:del>
      <w:r w:rsidRPr="00734A99">
        <w:rPr>
          <w:rFonts w:asciiTheme="majorBidi" w:hAnsiTheme="majorBidi" w:cstheme="majorBidi"/>
          <w:sz w:val="24"/>
          <w:szCs w:val="24"/>
        </w:rPr>
        <w:t xml:space="preserve"> contribution to the serial damage. The main purpose of this alternative proposal is to incentivize both parties to act in a way that will </w:t>
      </w:r>
      <w:ins w:id="1854" w:author="Susan Doron" w:date="2024-02-22T21:07:00Z">
        <w:r w:rsidR="00F226EC">
          <w:rPr>
            <w:rFonts w:asciiTheme="majorBidi" w:hAnsiTheme="majorBidi" w:cstheme="majorBidi"/>
            <w:sz w:val="24"/>
            <w:szCs w:val="24"/>
          </w:rPr>
          <w:t>minimize the harm to soci</w:t>
        </w:r>
      </w:ins>
      <w:ins w:id="1855" w:author="Susan Doron" w:date="2024-02-22T21:08:00Z">
        <w:r w:rsidR="00F226EC">
          <w:rPr>
            <w:rFonts w:asciiTheme="majorBidi" w:hAnsiTheme="majorBidi" w:cstheme="majorBidi"/>
            <w:sz w:val="24"/>
            <w:szCs w:val="24"/>
          </w:rPr>
          <w:t>ety and reduce</w:t>
        </w:r>
      </w:ins>
      <w:del w:id="1856" w:author="Susan Doron" w:date="2024-02-22T21:08:00Z">
        <w:r w:rsidRPr="00734A99" w:rsidDel="00F226EC">
          <w:rPr>
            <w:rFonts w:asciiTheme="majorBidi" w:hAnsiTheme="majorBidi" w:cstheme="majorBidi"/>
            <w:sz w:val="24"/>
            <w:szCs w:val="24"/>
          </w:rPr>
          <w:delText xml:space="preserve">harm </w:delText>
        </w:r>
        <w:r w:rsidR="00BC012D" w:rsidRPr="00734A99" w:rsidDel="00F226EC">
          <w:rPr>
            <w:rFonts w:asciiTheme="majorBidi" w:hAnsiTheme="majorBidi" w:cstheme="majorBidi"/>
            <w:sz w:val="24"/>
            <w:szCs w:val="24"/>
          </w:rPr>
          <w:delText>society</w:delText>
        </w:r>
        <w:r w:rsidRPr="00734A99" w:rsidDel="00F226EC">
          <w:rPr>
            <w:rFonts w:asciiTheme="majorBidi" w:hAnsiTheme="majorBidi" w:cstheme="majorBidi"/>
            <w:sz w:val="24"/>
            <w:szCs w:val="24"/>
          </w:rPr>
          <w:delText xml:space="preserve"> less and minimize</w:delText>
        </w:r>
      </w:del>
      <w:r w:rsidRPr="00734A99">
        <w:rPr>
          <w:rFonts w:asciiTheme="majorBidi" w:hAnsiTheme="majorBidi" w:cstheme="majorBidi"/>
          <w:sz w:val="24"/>
          <w:szCs w:val="24"/>
        </w:rPr>
        <w:t xml:space="preserve"> the chances of the serial damage </w:t>
      </w:r>
      <w:r w:rsidR="00BC012D" w:rsidRPr="00734A99">
        <w:rPr>
          <w:rFonts w:asciiTheme="majorBidi" w:hAnsiTheme="majorBidi" w:cstheme="majorBidi"/>
          <w:sz w:val="24"/>
          <w:szCs w:val="24"/>
        </w:rPr>
        <w:t>occurrin</w:t>
      </w:r>
      <w:r w:rsidRPr="00734A99">
        <w:rPr>
          <w:rFonts w:asciiTheme="majorBidi" w:hAnsiTheme="majorBidi" w:cstheme="majorBidi"/>
          <w:sz w:val="24"/>
          <w:szCs w:val="24"/>
        </w:rPr>
        <w:t xml:space="preserve">g, without causing </w:t>
      </w:r>
      <w:r w:rsidR="006804DE" w:rsidRPr="00734A99">
        <w:rPr>
          <w:rFonts w:asciiTheme="majorBidi" w:hAnsiTheme="majorBidi" w:cstheme="majorBidi"/>
          <w:sz w:val="24"/>
          <w:szCs w:val="24"/>
        </w:rPr>
        <w:t>under-</w:t>
      </w:r>
      <w:r w:rsidRPr="00734A99">
        <w:rPr>
          <w:rFonts w:asciiTheme="majorBidi" w:hAnsiTheme="majorBidi" w:cstheme="majorBidi"/>
          <w:sz w:val="24"/>
          <w:szCs w:val="24"/>
        </w:rPr>
        <w:t>deterrence for either party.</w:t>
      </w:r>
    </w:p>
    <w:p w14:paraId="37F1C1CE" w14:textId="08B3E90C" w:rsidR="00BA135D" w:rsidRPr="00734A99" w:rsidRDefault="00BA135D" w:rsidP="000343C9">
      <w:pPr>
        <w:bidi w:val="0"/>
        <w:spacing w:after="120" w:line="300" w:lineRule="exact"/>
        <w:ind w:firstLine="357"/>
        <w:jc w:val="both"/>
        <w:rPr>
          <w:rFonts w:asciiTheme="majorBidi" w:hAnsiTheme="majorBidi" w:cstheme="majorBidi"/>
          <w:sz w:val="24"/>
          <w:szCs w:val="24"/>
        </w:rPr>
      </w:pPr>
      <w:r w:rsidRPr="00734A99">
        <w:rPr>
          <w:rFonts w:asciiTheme="majorBidi" w:hAnsiTheme="majorBidi" w:cstheme="majorBidi"/>
          <w:sz w:val="24"/>
          <w:szCs w:val="24"/>
        </w:rPr>
        <w:t>In the last part of the article</w:t>
      </w:r>
      <w:ins w:id="1857" w:author="Susan Doron" w:date="2024-02-22T21:08:00Z">
        <w:r w:rsidR="00F226EC">
          <w:rPr>
            <w:rFonts w:asciiTheme="majorBidi" w:hAnsiTheme="majorBidi" w:cstheme="majorBidi"/>
            <w:sz w:val="24"/>
            <w:szCs w:val="24"/>
          </w:rPr>
          <w:t>,</w:t>
        </w:r>
      </w:ins>
      <w:r w:rsidRPr="00734A99">
        <w:rPr>
          <w:rFonts w:asciiTheme="majorBidi" w:hAnsiTheme="majorBidi" w:cstheme="majorBidi"/>
          <w:sz w:val="24"/>
          <w:szCs w:val="24"/>
        </w:rPr>
        <w:t xml:space="preserve"> we </w:t>
      </w:r>
      <w:ins w:id="1858" w:author="Susan Doron" w:date="2024-02-22T21:08:00Z">
        <w:r w:rsidR="00F226EC">
          <w:rPr>
            <w:rFonts w:asciiTheme="majorBidi" w:hAnsiTheme="majorBidi" w:cstheme="majorBidi"/>
            <w:sz w:val="24"/>
            <w:szCs w:val="24"/>
          </w:rPr>
          <w:t>addressed</w:t>
        </w:r>
      </w:ins>
      <w:del w:id="1859" w:author="Susan Doron" w:date="2024-02-22T21:08:00Z">
        <w:r w:rsidRPr="00734A99" w:rsidDel="00F226EC">
          <w:rPr>
            <w:rFonts w:asciiTheme="majorBidi" w:hAnsiTheme="majorBidi" w:cstheme="majorBidi"/>
            <w:sz w:val="24"/>
            <w:szCs w:val="24"/>
          </w:rPr>
          <w:delText>dealt with</w:delText>
        </w:r>
      </w:del>
      <w:r w:rsidRPr="00734A99">
        <w:rPr>
          <w:rFonts w:asciiTheme="majorBidi" w:hAnsiTheme="majorBidi" w:cstheme="majorBidi"/>
          <w:sz w:val="24"/>
          <w:szCs w:val="24"/>
        </w:rPr>
        <w:t xml:space="preserve"> the consequences and effects of the proposal, including the reduction of the moral hazard incentive and more. We hope that this article will be a significant step in the review and </w:t>
      </w:r>
      <w:r w:rsidR="00BC012D" w:rsidRPr="00734A99">
        <w:rPr>
          <w:rFonts w:asciiTheme="majorBidi" w:hAnsiTheme="majorBidi" w:cstheme="majorBidi"/>
          <w:sz w:val="24"/>
          <w:szCs w:val="24"/>
        </w:rPr>
        <w:t>promotion of a</w:t>
      </w:r>
      <w:r w:rsidRPr="00734A99">
        <w:rPr>
          <w:rFonts w:asciiTheme="majorBidi" w:hAnsiTheme="majorBidi" w:cstheme="majorBidi"/>
          <w:sz w:val="24"/>
          <w:szCs w:val="24"/>
        </w:rPr>
        <w:t xml:space="preserve"> possible development of considerations for determining punitive damages, and the way they are awarded</w:t>
      </w:r>
      <w:ins w:id="1860" w:author="Susan Doron" w:date="2024-02-22T21:09:00Z">
        <w:r w:rsidR="00F226EC">
          <w:rPr>
            <w:rFonts w:asciiTheme="majorBidi" w:hAnsiTheme="majorBidi" w:cstheme="majorBidi"/>
            <w:sz w:val="24"/>
            <w:szCs w:val="24"/>
          </w:rPr>
          <w:t>. This can replace the current focus</w:t>
        </w:r>
      </w:ins>
      <w:del w:id="1861" w:author="Susan Doron" w:date="2024-02-22T21:09:00Z">
        <w:r w:rsidRPr="00734A99" w:rsidDel="00F226EC">
          <w:rPr>
            <w:rFonts w:asciiTheme="majorBidi" w:hAnsiTheme="majorBidi" w:cstheme="majorBidi"/>
            <w:sz w:val="24"/>
            <w:szCs w:val="24"/>
          </w:rPr>
          <w:delText xml:space="preserve">, </w:delText>
        </w:r>
        <w:r w:rsidR="00BC012D" w:rsidRPr="00734A99" w:rsidDel="00F226EC">
          <w:rPr>
            <w:rFonts w:asciiTheme="majorBidi" w:hAnsiTheme="majorBidi" w:cstheme="majorBidi"/>
            <w:sz w:val="24"/>
            <w:szCs w:val="24"/>
          </w:rPr>
          <w:delText>in place of the focus</w:delText>
        </w:r>
        <w:r w:rsidRPr="00734A99" w:rsidDel="00F226EC">
          <w:rPr>
            <w:rFonts w:asciiTheme="majorBidi" w:hAnsiTheme="majorBidi" w:cstheme="majorBidi"/>
            <w:sz w:val="24"/>
            <w:szCs w:val="24"/>
          </w:rPr>
          <w:delText>,</w:delText>
        </w:r>
      </w:del>
      <w:r w:rsidRPr="00734A99">
        <w:rPr>
          <w:rFonts w:asciiTheme="majorBidi" w:hAnsiTheme="majorBidi" w:cstheme="majorBidi"/>
          <w:sz w:val="24"/>
          <w:szCs w:val="24"/>
        </w:rPr>
        <w:t xml:space="preserve"> in many countries</w:t>
      </w:r>
      <w:del w:id="1862" w:author="Susan Doron" w:date="2024-02-22T21:09:00Z">
        <w:r w:rsidRPr="00734A99" w:rsidDel="00F226EC">
          <w:rPr>
            <w:rFonts w:asciiTheme="majorBidi" w:hAnsiTheme="majorBidi" w:cstheme="majorBidi"/>
            <w:sz w:val="24"/>
            <w:szCs w:val="24"/>
          </w:rPr>
          <w:delText>,</w:delText>
        </w:r>
      </w:del>
      <w:r w:rsidRPr="00734A99">
        <w:rPr>
          <w:rFonts w:asciiTheme="majorBidi" w:hAnsiTheme="majorBidi" w:cstheme="majorBidi"/>
          <w:sz w:val="24"/>
          <w:szCs w:val="24"/>
        </w:rPr>
        <w:t xml:space="preserve"> on the punitive-criminal aspect of punitive damages, </w:t>
      </w:r>
      <w:r w:rsidR="00BC012D" w:rsidRPr="00734A99">
        <w:rPr>
          <w:rFonts w:asciiTheme="majorBidi" w:hAnsiTheme="majorBidi" w:cstheme="majorBidi"/>
          <w:sz w:val="24"/>
          <w:szCs w:val="24"/>
        </w:rPr>
        <w:t>that</w:t>
      </w:r>
      <w:r w:rsidRPr="00734A99">
        <w:rPr>
          <w:rFonts w:asciiTheme="majorBidi" w:hAnsiTheme="majorBidi" w:cstheme="majorBidi"/>
          <w:sz w:val="24"/>
          <w:szCs w:val="24"/>
        </w:rPr>
        <w:t xml:space="preserve"> concentrate only or mainly on the actions of the </w:t>
      </w:r>
      <w:r w:rsidR="00BC012D" w:rsidRPr="00734A99">
        <w:rPr>
          <w:rFonts w:asciiTheme="majorBidi" w:hAnsiTheme="majorBidi" w:cstheme="majorBidi"/>
          <w:sz w:val="24"/>
          <w:szCs w:val="24"/>
        </w:rPr>
        <w:t>tortfeasor</w:t>
      </w:r>
      <w:r w:rsidRPr="00734A99">
        <w:rPr>
          <w:rFonts w:asciiTheme="majorBidi" w:hAnsiTheme="majorBidi" w:cstheme="majorBidi"/>
          <w:sz w:val="24"/>
          <w:szCs w:val="24"/>
        </w:rPr>
        <w:t>-defendant.</w:t>
      </w:r>
    </w:p>
    <w:p w14:paraId="1C7BE4E8" w14:textId="507D995D" w:rsidR="00220408" w:rsidRPr="00734A99" w:rsidRDefault="00220408" w:rsidP="000343C9">
      <w:pPr>
        <w:bidi w:val="0"/>
        <w:spacing w:after="120" w:line="300" w:lineRule="exact"/>
        <w:ind w:firstLine="357"/>
        <w:jc w:val="both"/>
        <w:rPr>
          <w:rFonts w:asciiTheme="majorBidi" w:hAnsiTheme="majorBidi" w:cstheme="majorBidi"/>
          <w:sz w:val="24"/>
          <w:szCs w:val="24"/>
          <w:rtl/>
        </w:rPr>
      </w:pPr>
      <w:r w:rsidRPr="00734A99">
        <w:rPr>
          <w:rFonts w:asciiTheme="majorBidi" w:hAnsiTheme="majorBidi" w:cstheme="majorBidi"/>
          <w:sz w:val="24"/>
          <w:szCs w:val="24"/>
        </w:rPr>
        <w:t xml:space="preserve">This </w:t>
      </w:r>
      <w:ins w:id="1863" w:author="Susan Doron" w:date="2024-02-22T21:10:00Z">
        <w:r w:rsidR="00F226EC">
          <w:rPr>
            <w:rFonts w:asciiTheme="majorBidi" w:hAnsiTheme="majorBidi" w:cstheme="majorBidi"/>
            <w:sz w:val="24"/>
            <w:szCs w:val="24"/>
          </w:rPr>
          <w:t>article represents</w:t>
        </w:r>
      </w:ins>
      <w:del w:id="1864" w:author="Susan Doron" w:date="2024-02-22T21:10:00Z">
        <w:r w:rsidRPr="00734A99" w:rsidDel="00F226EC">
          <w:rPr>
            <w:rFonts w:asciiTheme="majorBidi" w:hAnsiTheme="majorBidi" w:cstheme="majorBidi"/>
            <w:sz w:val="24"/>
            <w:szCs w:val="24"/>
          </w:rPr>
          <w:delText>was</w:delText>
        </w:r>
      </w:del>
      <w:r w:rsidRPr="00734A99">
        <w:rPr>
          <w:rFonts w:asciiTheme="majorBidi" w:hAnsiTheme="majorBidi" w:cstheme="majorBidi"/>
          <w:sz w:val="24"/>
          <w:szCs w:val="24"/>
        </w:rPr>
        <w:t xml:space="preserve"> only the beginning of </w:t>
      </w:r>
      <w:r w:rsidR="00D62C46" w:rsidRPr="00734A99">
        <w:rPr>
          <w:rFonts w:asciiTheme="majorBidi" w:hAnsiTheme="majorBidi" w:cstheme="majorBidi"/>
          <w:sz w:val="24"/>
          <w:szCs w:val="24"/>
        </w:rPr>
        <w:t xml:space="preserve">the </w:t>
      </w:r>
      <w:r w:rsidRPr="00734A99">
        <w:rPr>
          <w:rFonts w:asciiTheme="majorBidi" w:hAnsiTheme="majorBidi" w:cstheme="majorBidi"/>
          <w:sz w:val="24"/>
          <w:szCs w:val="24"/>
        </w:rPr>
        <w:t xml:space="preserve">discussion </w:t>
      </w:r>
      <w:r w:rsidR="00D62C46" w:rsidRPr="00734A99">
        <w:rPr>
          <w:rFonts w:asciiTheme="majorBidi" w:hAnsiTheme="majorBidi" w:cstheme="majorBidi"/>
          <w:sz w:val="24"/>
          <w:szCs w:val="24"/>
        </w:rPr>
        <w:t>on</w:t>
      </w:r>
      <w:r w:rsidRPr="00734A99">
        <w:rPr>
          <w:rFonts w:asciiTheme="majorBidi" w:hAnsiTheme="majorBidi" w:cstheme="majorBidi"/>
          <w:sz w:val="24"/>
          <w:szCs w:val="24"/>
        </w:rPr>
        <w:t xml:space="preserve"> this subject. Other issues may arise and </w:t>
      </w:r>
      <w:r w:rsidR="00D62C46" w:rsidRPr="00734A99">
        <w:rPr>
          <w:rFonts w:asciiTheme="majorBidi" w:hAnsiTheme="majorBidi" w:cstheme="majorBidi"/>
          <w:sz w:val="24"/>
          <w:szCs w:val="24"/>
        </w:rPr>
        <w:t>require</w:t>
      </w:r>
      <w:r w:rsidRPr="00734A99">
        <w:rPr>
          <w:rFonts w:asciiTheme="majorBidi" w:hAnsiTheme="majorBidi" w:cstheme="majorBidi"/>
          <w:sz w:val="24"/>
          <w:szCs w:val="24"/>
        </w:rPr>
        <w:t xml:space="preserve"> further discussion in future </w:t>
      </w:r>
      <w:r w:rsidR="00D62C46" w:rsidRPr="00734A99">
        <w:rPr>
          <w:rFonts w:asciiTheme="majorBidi" w:hAnsiTheme="majorBidi" w:cstheme="majorBidi"/>
          <w:sz w:val="24"/>
          <w:szCs w:val="24"/>
        </w:rPr>
        <w:t>research</w:t>
      </w:r>
      <w:ins w:id="1865" w:author="Susan Doron" w:date="2024-02-22T21:14:00Z">
        <w:r w:rsidR="00F226EC">
          <w:rPr>
            <w:rFonts w:asciiTheme="majorBidi" w:hAnsiTheme="majorBidi" w:cstheme="majorBidi"/>
            <w:sz w:val="24"/>
            <w:szCs w:val="24"/>
          </w:rPr>
          <w:t>.</w:t>
        </w:r>
      </w:ins>
      <w:del w:id="1866" w:author="Susan Doron" w:date="2024-02-22T21:14:00Z">
        <w:r w:rsidRPr="00734A99" w:rsidDel="00F226EC">
          <w:rPr>
            <w:rFonts w:asciiTheme="majorBidi" w:hAnsiTheme="majorBidi" w:cstheme="majorBidi"/>
            <w:sz w:val="24"/>
            <w:szCs w:val="24"/>
          </w:rPr>
          <w:delText>, such as the following:</w:delText>
        </w:r>
      </w:del>
      <w:r w:rsidRPr="00734A99">
        <w:rPr>
          <w:rFonts w:asciiTheme="majorBidi" w:hAnsiTheme="majorBidi" w:cstheme="majorBidi"/>
          <w:sz w:val="24"/>
          <w:szCs w:val="24"/>
        </w:rPr>
        <w:t xml:space="preserve"> </w:t>
      </w:r>
      <w:del w:id="1867" w:author="Susan Doron" w:date="2024-02-22T21:10:00Z">
        <w:r w:rsidRPr="00734A99" w:rsidDel="00F226EC">
          <w:rPr>
            <w:rFonts w:asciiTheme="majorBidi" w:hAnsiTheme="majorBidi" w:cstheme="majorBidi"/>
            <w:sz w:val="24"/>
            <w:szCs w:val="24"/>
          </w:rPr>
          <w:delText xml:space="preserve">Is there room to distinguish, </w:delText>
        </w:r>
      </w:del>
      <w:ins w:id="1868" w:author="Susan Doron" w:date="2024-02-22T21:10:00Z">
        <w:r w:rsidR="00F226EC">
          <w:rPr>
            <w:rFonts w:asciiTheme="majorBidi" w:hAnsiTheme="majorBidi" w:cstheme="majorBidi"/>
            <w:sz w:val="24"/>
            <w:szCs w:val="24"/>
          </w:rPr>
          <w:t>R</w:t>
        </w:r>
      </w:ins>
      <w:del w:id="1869" w:author="Susan Doron" w:date="2024-02-22T21:10:00Z">
        <w:r w:rsidRPr="00734A99" w:rsidDel="00F226EC">
          <w:rPr>
            <w:rFonts w:asciiTheme="majorBidi" w:hAnsiTheme="majorBidi" w:cstheme="majorBidi"/>
            <w:sz w:val="24"/>
            <w:szCs w:val="24"/>
          </w:rPr>
          <w:delText>r</w:delText>
        </w:r>
      </w:del>
      <w:r w:rsidRPr="00734A99">
        <w:rPr>
          <w:rFonts w:asciiTheme="majorBidi" w:hAnsiTheme="majorBidi" w:cstheme="majorBidi"/>
          <w:sz w:val="24"/>
          <w:szCs w:val="24"/>
        </w:rPr>
        <w:t>egarding the reduction or non-reduction of contributory negligence</w:t>
      </w:r>
      <w:r w:rsidRPr="00734A99" w:rsidDel="00860D0C">
        <w:rPr>
          <w:rFonts w:asciiTheme="majorBidi" w:hAnsiTheme="majorBidi" w:cstheme="majorBidi"/>
          <w:sz w:val="24"/>
          <w:szCs w:val="24"/>
        </w:rPr>
        <w:t xml:space="preserve"> </w:t>
      </w:r>
      <w:r w:rsidRPr="00734A99">
        <w:rPr>
          <w:rFonts w:asciiTheme="majorBidi" w:hAnsiTheme="majorBidi" w:cstheme="majorBidi"/>
          <w:sz w:val="24"/>
          <w:szCs w:val="24"/>
        </w:rPr>
        <w:t xml:space="preserve">in compensatory damages vis-à-vis punitive extra-compensatory damages, </w:t>
      </w:r>
      <w:ins w:id="1870" w:author="Susan Doron" w:date="2024-02-22T21:11:00Z">
        <w:r w:rsidR="00F226EC">
          <w:rPr>
            <w:rFonts w:asciiTheme="majorBidi" w:hAnsiTheme="majorBidi" w:cstheme="majorBidi"/>
            <w:sz w:val="24"/>
            <w:szCs w:val="24"/>
          </w:rPr>
          <w:t>i</w:t>
        </w:r>
      </w:ins>
      <w:ins w:id="1871" w:author="Susan Doron" w:date="2024-02-22T21:10:00Z">
        <w:r w:rsidR="00F226EC" w:rsidRPr="00734A99">
          <w:rPr>
            <w:rFonts w:asciiTheme="majorBidi" w:hAnsiTheme="majorBidi" w:cstheme="majorBidi"/>
            <w:sz w:val="24"/>
            <w:szCs w:val="24"/>
          </w:rPr>
          <w:t xml:space="preserve">s there </w:t>
        </w:r>
      </w:ins>
      <w:ins w:id="1872" w:author="Susan Doron" w:date="2024-02-22T21:12:00Z">
        <w:r w:rsidR="00F226EC">
          <w:rPr>
            <w:rFonts w:asciiTheme="majorBidi" w:hAnsiTheme="majorBidi" w:cstheme="majorBidi"/>
            <w:sz w:val="24"/>
            <w:szCs w:val="24"/>
          </w:rPr>
          <w:t xml:space="preserve">is a distinction </w:t>
        </w:r>
      </w:ins>
      <w:r w:rsidRPr="00734A99">
        <w:rPr>
          <w:rFonts w:asciiTheme="majorBidi" w:hAnsiTheme="majorBidi" w:cstheme="majorBidi"/>
          <w:sz w:val="24"/>
          <w:szCs w:val="24"/>
        </w:rPr>
        <w:t>between different types of harms, such as those that are beneficial in our world in principle as against those that are not</w:t>
      </w:r>
      <w:ins w:id="1873" w:author="Susan Doron" w:date="2024-02-22T21:13:00Z">
        <w:r w:rsidR="00F226EC">
          <w:rPr>
            <w:rFonts w:asciiTheme="majorBidi" w:hAnsiTheme="majorBidi" w:cstheme="majorBidi"/>
            <w:sz w:val="24"/>
            <w:szCs w:val="24"/>
          </w:rPr>
          <w:t xml:space="preserve">? </w:t>
        </w:r>
        <w:r w:rsidR="00F226EC">
          <w:rPr>
            <w:rFonts w:asciiTheme="majorBidi" w:hAnsiTheme="majorBidi" w:cstheme="majorBidi"/>
            <w:sz w:val="24"/>
            <w:szCs w:val="24"/>
          </w:rPr>
          <w:lastRenderedPageBreak/>
          <w:t>This</w:t>
        </w:r>
      </w:ins>
      <w:del w:id="1874" w:author="Susan Doron" w:date="2024-02-22T21:13:00Z">
        <w:r w:rsidRPr="00734A99" w:rsidDel="00F226EC">
          <w:rPr>
            <w:rFonts w:asciiTheme="majorBidi" w:hAnsiTheme="majorBidi" w:cstheme="majorBidi"/>
            <w:sz w:val="24"/>
            <w:szCs w:val="24"/>
          </w:rPr>
          <w:delText xml:space="preserve"> (a</w:delText>
        </w:r>
      </w:del>
      <w:r w:rsidRPr="00734A99">
        <w:rPr>
          <w:rFonts w:asciiTheme="majorBidi" w:hAnsiTheme="majorBidi" w:cstheme="majorBidi"/>
          <w:sz w:val="24"/>
          <w:szCs w:val="24"/>
        </w:rPr>
        <w:t xml:space="preserve"> distinction </w:t>
      </w:r>
      <w:del w:id="1875" w:author="Susan Doron" w:date="2024-02-22T21:13:00Z">
        <w:r w:rsidRPr="00734A99" w:rsidDel="00F226EC">
          <w:rPr>
            <w:rFonts w:asciiTheme="majorBidi" w:hAnsiTheme="majorBidi" w:cstheme="majorBidi"/>
            <w:sz w:val="24"/>
            <w:szCs w:val="24"/>
          </w:rPr>
          <w:delText xml:space="preserve">that </w:delText>
        </w:r>
      </w:del>
      <w:r w:rsidRPr="00734A99">
        <w:rPr>
          <w:rFonts w:asciiTheme="majorBidi" w:hAnsiTheme="majorBidi" w:cstheme="majorBidi"/>
          <w:sz w:val="24"/>
          <w:szCs w:val="24"/>
        </w:rPr>
        <w:t>exists in the law and economics literature,</w:t>
      </w:r>
      <w:r w:rsidRPr="00734A99">
        <w:rPr>
          <w:rStyle w:val="FootnoteReference"/>
          <w:rFonts w:asciiTheme="majorBidi" w:hAnsiTheme="majorBidi" w:cstheme="majorBidi"/>
          <w:sz w:val="24"/>
          <w:szCs w:val="24"/>
        </w:rPr>
        <w:footnoteReference w:id="60"/>
      </w:r>
      <w:r w:rsidRPr="00734A99">
        <w:rPr>
          <w:rFonts w:asciiTheme="majorBidi" w:hAnsiTheme="majorBidi" w:cstheme="majorBidi"/>
          <w:sz w:val="24"/>
          <w:szCs w:val="24"/>
        </w:rPr>
        <w:t xml:space="preserve"> but </w:t>
      </w:r>
      <w:ins w:id="1876" w:author="Susan Doron" w:date="2024-02-22T21:13:00Z">
        <w:r w:rsidR="00F226EC">
          <w:rPr>
            <w:rFonts w:asciiTheme="majorBidi" w:hAnsiTheme="majorBidi" w:cstheme="majorBidi"/>
            <w:sz w:val="24"/>
            <w:szCs w:val="24"/>
          </w:rPr>
          <w:t xml:space="preserve">has not been </w:t>
        </w:r>
      </w:ins>
      <w:del w:id="1877" w:author="Susan Doron" w:date="2024-02-22T21:13:00Z">
        <w:r w:rsidRPr="00734A99" w:rsidDel="00F226EC">
          <w:rPr>
            <w:rFonts w:asciiTheme="majorBidi" w:hAnsiTheme="majorBidi" w:cstheme="majorBidi"/>
            <w:sz w:val="24"/>
            <w:szCs w:val="24"/>
          </w:rPr>
          <w:delText xml:space="preserve">which was not </w:delText>
        </w:r>
      </w:del>
      <w:r w:rsidRPr="00734A99">
        <w:rPr>
          <w:rFonts w:asciiTheme="majorBidi" w:hAnsiTheme="majorBidi" w:cstheme="majorBidi"/>
          <w:sz w:val="24"/>
          <w:szCs w:val="24"/>
        </w:rPr>
        <w:t>juxtaposed with the present matter</w:t>
      </w:r>
      <w:ins w:id="1878" w:author="Susan Doron" w:date="2024-02-22T21:13:00Z">
        <w:r w:rsidR="00F226EC">
          <w:rPr>
            <w:rFonts w:asciiTheme="majorBidi" w:hAnsiTheme="majorBidi" w:cstheme="majorBidi"/>
            <w:sz w:val="24"/>
            <w:szCs w:val="24"/>
          </w:rPr>
          <w:t>.</w:t>
        </w:r>
      </w:ins>
      <w:del w:id="1879" w:author="Susan Doron" w:date="2024-02-22T21:13:00Z">
        <w:r w:rsidRPr="00734A99" w:rsidDel="00F226EC">
          <w:rPr>
            <w:rFonts w:asciiTheme="majorBidi" w:hAnsiTheme="majorBidi" w:cstheme="majorBidi"/>
            <w:sz w:val="24"/>
            <w:szCs w:val="24"/>
          </w:rPr>
          <w:delText>)</w:delText>
        </w:r>
      </w:del>
      <w:del w:id="1880" w:author="Susan Doron" w:date="2024-02-22T21:12:00Z">
        <w:r w:rsidRPr="00734A99" w:rsidDel="00F226EC">
          <w:rPr>
            <w:rFonts w:asciiTheme="majorBidi" w:hAnsiTheme="majorBidi" w:cstheme="majorBidi"/>
            <w:sz w:val="24"/>
            <w:szCs w:val="24"/>
          </w:rPr>
          <w:delText>,</w:delText>
        </w:r>
      </w:del>
      <w:r w:rsidRPr="00734A99">
        <w:rPr>
          <w:rFonts w:asciiTheme="majorBidi" w:hAnsiTheme="majorBidi" w:cstheme="majorBidi"/>
          <w:sz w:val="24"/>
          <w:szCs w:val="24"/>
        </w:rPr>
        <w:t xml:space="preserve"> </w:t>
      </w:r>
      <w:ins w:id="1881" w:author="Susan Doron" w:date="2024-02-22T21:12:00Z">
        <w:r w:rsidR="00F226EC">
          <w:rPr>
            <w:rFonts w:asciiTheme="majorBidi" w:hAnsiTheme="majorBidi" w:cstheme="majorBidi"/>
            <w:sz w:val="24"/>
            <w:szCs w:val="24"/>
          </w:rPr>
          <w:t>O</w:t>
        </w:r>
      </w:ins>
      <w:del w:id="1882" w:author="Susan Doron" w:date="2024-02-22T21:12:00Z">
        <w:r w:rsidRPr="00734A99" w:rsidDel="00F226EC">
          <w:rPr>
            <w:rFonts w:asciiTheme="majorBidi" w:hAnsiTheme="majorBidi" w:cstheme="majorBidi"/>
            <w:sz w:val="24"/>
            <w:szCs w:val="24"/>
          </w:rPr>
          <w:delText>o</w:delText>
        </w:r>
      </w:del>
      <w:r w:rsidRPr="00734A99">
        <w:rPr>
          <w:rFonts w:asciiTheme="majorBidi" w:hAnsiTheme="majorBidi" w:cstheme="majorBidi"/>
          <w:sz w:val="24"/>
          <w:szCs w:val="24"/>
        </w:rPr>
        <w:t xml:space="preserve">r will the focus be on the behavior of the injured party only and </w:t>
      </w:r>
      <w:ins w:id="1883" w:author="Susan Doron" w:date="2024-02-22T21:14:00Z">
        <w:r w:rsidR="00F226EC">
          <w:rPr>
            <w:rFonts w:asciiTheme="majorBidi" w:hAnsiTheme="majorBidi" w:cstheme="majorBidi"/>
            <w:sz w:val="24"/>
            <w:szCs w:val="24"/>
          </w:rPr>
          <w:t>their</w:t>
        </w:r>
      </w:ins>
      <w:del w:id="1884" w:author="Susan Doron" w:date="2024-02-22T21:14:00Z">
        <w:r w:rsidRPr="00734A99" w:rsidDel="00F226EC">
          <w:rPr>
            <w:rFonts w:asciiTheme="majorBidi" w:hAnsiTheme="majorBidi" w:cstheme="majorBidi"/>
            <w:sz w:val="24"/>
            <w:szCs w:val="24"/>
          </w:rPr>
          <w:delText>his</w:delText>
        </w:r>
      </w:del>
      <w:r w:rsidRPr="00734A99">
        <w:rPr>
          <w:rFonts w:asciiTheme="majorBidi" w:hAnsiTheme="majorBidi" w:cstheme="majorBidi"/>
          <w:sz w:val="24"/>
          <w:szCs w:val="24"/>
        </w:rPr>
        <w:t xml:space="preserve"> ability to prevent the damage?</w:t>
      </w:r>
      <w:del w:id="1885" w:author="Susan Doron" w:date="2024-02-23T01:08:00Z">
        <w:r w:rsidRPr="00734A99" w:rsidDel="009E72EF">
          <w:rPr>
            <w:rFonts w:asciiTheme="majorBidi" w:hAnsiTheme="majorBidi" w:cstheme="majorBidi"/>
            <w:sz w:val="24"/>
            <w:szCs w:val="24"/>
          </w:rPr>
          <w:delText>;</w:delText>
        </w:r>
      </w:del>
      <w:r w:rsidRPr="00734A99">
        <w:rPr>
          <w:rFonts w:asciiTheme="majorBidi" w:hAnsiTheme="majorBidi" w:cstheme="majorBidi"/>
          <w:sz w:val="24"/>
          <w:szCs w:val="24"/>
        </w:rPr>
        <w:t xml:space="preserve"> </w:t>
      </w:r>
      <w:ins w:id="1886" w:author="Susan Doron" w:date="2024-02-22T21:14:00Z">
        <w:r w:rsidR="00F226EC">
          <w:rPr>
            <w:rFonts w:asciiTheme="majorBidi" w:hAnsiTheme="majorBidi" w:cstheme="majorBidi"/>
            <w:sz w:val="24"/>
            <w:szCs w:val="24"/>
          </w:rPr>
          <w:t>Can a distinction be made</w:t>
        </w:r>
      </w:ins>
      <w:del w:id="1887" w:author="Susan Doron" w:date="2024-02-22T21:14:00Z">
        <w:r w:rsidRPr="00734A99" w:rsidDel="00F226EC">
          <w:rPr>
            <w:rFonts w:asciiTheme="majorBidi" w:hAnsiTheme="majorBidi" w:cstheme="majorBidi"/>
            <w:sz w:val="24"/>
            <w:szCs w:val="24"/>
          </w:rPr>
          <w:delText>Is there room to distinguish</w:delText>
        </w:r>
      </w:del>
      <w:r w:rsidRPr="00734A99">
        <w:rPr>
          <w:rFonts w:asciiTheme="majorBidi" w:hAnsiTheme="majorBidi" w:cstheme="majorBidi"/>
          <w:sz w:val="24"/>
          <w:szCs w:val="24"/>
        </w:rPr>
        <w:t xml:space="preserve"> between cases of those who </w:t>
      </w:r>
      <w:del w:id="1888" w:author="Susan Doron" w:date="2024-02-22T21:14:00Z">
        <w:r w:rsidRPr="00734A99" w:rsidDel="00F226EC">
          <w:rPr>
            <w:rFonts w:asciiTheme="majorBidi" w:hAnsiTheme="majorBidi" w:cstheme="majorBidi"/>
            <w:sz w:val="24"/>
            <w:szCs w:val="24"/>
          </w:rPr>
          <w:delText xml:space="preserve">themselves </w:delText>
        </w:r>
      </w:del>
      <w:r w:rsidRPr="00734A99">
        <w:rPr>
          <w:rFonts w:asciiTheme="majorBidi" w:hAnsiTheme="majorBidi" w:cstheme="majorBidi"/>
          <w:sz w:val="24"/>
          <w:szCs w:val="24"/>
        </w:rPr>
        <w:t xml:space="preserve">were harmed more than once, such as Linda, and those who were only harmed once, such as Zack, or is this irrelevant to our case? </w:t>
      </w:r>
      <w:ins w:id="1889" w:author="Susan Doron" w:date="2024-02-22T21:15:00Z">
        <w:r w:rsidR="00F226EC">
          <w:rPr>
            <w:rFonts w:asciiTheme="majorBidi" w:hAnsiTheme="majorBidi" w:cstheme="majorBidi"/>
            <w:sz w:val="24"/>
            <w:szCs w:val="24"/>
          </w:rPr>
          <w:t>Should</w:t>
        </w:r>
      </w:ins>
      <w:del w:id="1890" w:author="Susan Doron" w:date="2024-02-22T21:15:00Z">
        <w:r w:rsidRPr="00734A99" w:rsidDel="00F226EC">
          <w:rPr>
            <w:rFonts w:asciiTheme="majorBidi" w:hAnsiTheme="majorBidi" w:cstheme="majorBidi"/>
            <w:sz w:val="24"/>
            <w:szCs w:val="24"/>
          </w:rPr>
          <w:delText>Does</w:delText>
        </w:r>
      </w:del>
      <w:r w:rsidRPr="00734A99">
        <w:rPr>
          <w:rFonts w:asciiTheme="majorBidi" w:hAnsiTheme="majorBidi" w:cstheme="majorBidi"/>
          <w:sz w:val="24"/>
          <w:szCs w:val="24"/>
        </w:rPr>
        <w:t xml:space="preserve"> </w:t>
      </w:r>
      <w:del w:id="1891" w:author="Susan Doron" w:date="2024-02-22T21:15:00Z">
        <w:r w:rsidRPr="00734A99" w:rsidDel="00F226EC">
          <w:rPr>
            <w:rFonts w:asciiTheme="majorBidi" w:hAnsiTheme="majorBidi" w:cstheme="majorBidi"/>
            <w:sz w:val="24"/>
            <w:szCs w:val="24"/>
          </w:rPr>
          <w:delText>the</w:delText>
        </w:r>
      </w:del>
      <w:ins w:id="1892" w:author="Susan Doron" w:date="2024-02-22T21:15:00Z">
        <w:r w:rsidR="00F226EC">
          <w:rPr>
            <w:rFonts w:asciiTheme="majorBidi" w:hAnsiTheme="majorBidi" w:cstheme="majorBidi"/>
            <w:sz w:val="24"/>
            <w:szCs w:val="24"/>
          </w:rPr>
          <w:t>extra-compensatory</w:t>
        </w:r>
      </w:ins>
      <w:r w:rsidRPr="00734A99">
        <w:rPr>
          <w:rFonts w:asciiTheme="majorBidi" w:hAnsiTheme="majorBidi" w:cstheme="majorBidi"/>
          <w:sz w:val="24"/>
          <w:szCs w:val="24"/>
        </w:rPr>
        <w:t xml:space="preserve"> </w:t>
      </w:r>
      <w:ins w:id="1893" w:author="Susan Doron" w:date="2024-02-22T21:15:00Z">
        <w:r w:rsidR="00F226EC">
          <w:rPr>
            <w:rFonts w:asciiTheme="majorBidi" w:hAnsiTheme="majorBidi" w:cstheme="majorBidi"/>
            <w:sz w:val="24"/>
            <w:szCs w:val="24"/>
          </w:rPr>
          <w:t>damages</w:t>
        </w:r>
      </w:ins>
      <w:del w:id="1894" w:author="Susan Doron" w:date="2024-02-22T21:15:00Z">
        <w:r w:rsidRPr="00734A99" w:rsidDel="00F226EC">
          <w:rPr>
            <w:rFonts w:asciiTheme="majorBidi" w:hAnsiTheme="majorBidi" w:cstheme="majorBidi"/>
            <w:sz w:val="24"/>
            <w:szCs w:val="24"/>
          </w:rPr>
          <w:delText>fact</w:delText>
        </w:r>
      </w:del>
      <w:r w:rsidRPr="00734A99">
        <w:rPr>
          <w:rFonts w:asciiTheme="majorBidi" w:hAnsiTheme="majorBidi" w:cstheme="majorBidi"/>
          <w:sz w:val="24"/>
          <w:szCs w:val="24"/>
        </w:rPr>
        <w:t xml:space="preserve"> </w:t>
      </w:r>
      <w:ins w:id="1895" w:author="Susan Doron" w:date="2024-02-22T21:15:00Z">
        <w:r w:rsidR="00F226EC">
          <w:rPr>
            <w:rFonts w:asciiTheme="majorBidi" w:hAnsiTheme="majorBidi" w:cstheme="majorBidi"/>
            <w:sz w:val="24"/>
            <w:szCs w:val="24"/>
          </w:rPr>
          <w:t>be</w:t>
        </w:r>
      </w:ins>
      <w:del w:id="1896" w:author="Susan Doron" w:date="2024-02-22T21:15:00Z">
        <w:r w:rsidRPr="00734A99" w:rsidDel="00F226EC">
          <w:rPr>
            <w:rFonts w:asciiTheme="majorBidi" w:hAnsiTheme="majorBidi" w:cstheme="majorBidi"/>
            <w:sz w:val="24"/>
            <w:szCs w:val="24"/>
          </w:rPr>
          <w:delText>that</w:delText>
        </w:r>
      </w:del>
      <w:r w:rsidRPr="00734A99">
        <w:rPr>
          <w:rFonts w:asciiTheme="majorBidi" w:hAnsiTheme="majorBidi" w:cstheme="majorBidi"/>
          <w:sz w:val="24"/>
          <w:szCs w:val="24"/>
        </w:rPr>
        <w:t xml:space="preserve"> </w:t>
      </w:r>
      <w:ins w:id="1897" w:author="Susan Doron" w:date="2024-02-22T21:15:00Z">
        <w:r w:rsidR="00F226EC">
          <w:rPr>
            <w:rFonts w:asciiTheme="majorBidi" w:hAnsiTheme="majorBidi" w:cstheme="majorBidi"/>
            <w:sz w:val="24"/>
            <w:szCs w:val="24"/>
          </w:rPr>
          <w:t>reduced</w:t>
        </w:r>
      </w:ins>
      <w:del w:id="1898" w:author="Susan Doron" w:date="2024-02-22T21:15:00Z">
        <w:r w:rsidRPr="00734A99" w:rsidDel="00F226EC">
          <w:rPr>
            <w:rFonts w:asciiTheme="majorBidi" w:hAnsiTheme="majorBidi" w:cstheme="majorBidi"/>
            <w:sz w:val="24"/>
            <w:szCs w:val="24"/>
          </w:rPr>
          <w:delText>the</w:delText>
        </w:r>
      </w:del>
      <w:r w:rsidRPr="00734A99">
        <w:rPr>
          <w:rFonts w:asciiTheme="majorBidi" w:hAnsiTheme="majorBidi" w:cstheme="majorBidi"/>
          <w:sz w:val="24"/>
          <w:szCs w:val="24"/>
        </w:rPr>
        <w:t xml:space="preserve"> </w:t>
      </w:r>
      <w:ins w:id="1899" w:author="Susan Doron" w:date="2024-02-22T21:15:00Z">
        <w:r w:rsidR="00F226EC">
          <w:rPr>
            <w:rFonts w:asciiTheme="majorBidi" w:hAnsiTheme="majorBidi" w:cstheme="majorBidi"/>
            <w:sz w:val="24"/>
            <w:szCs w:val="24"/>
          </w:rPr>
          <w:t>for</w:t>
        </w:r>
      </w:ins>
      <w:del w:id="1900" w:author="Susan Doron" w:date="2024-02-22T21:15:00Z">
        <w:r w:rsidRPr="00734A99" w:rsidDel="00F226EC">
          <w:rPr>
            <w:rFonts w:asciiTheme="majorBidi" w:hAnsiTheme="majorBidi" w:cstheme="majorBidi"/>
            <w:sz w:val="24"/>
            <w:szCs w:val="24"/>
          </w:rPr>
          <w:delText>behavior</w:delText>
        </w:r>
      </w:del>
      <w:r w:rsidRPr="00734A99">
        <w:rPr>
          <w:rFonts w:asciiTheme="majorBidi" w:hAnsiTheme="majorBidi" w:cstheme="majorBidi"/>
          <w:sz w:val="24"/>
          <w:szCs w:val="24"/>
        </w:rPr>
        <w:t xml:space="preserve"> </w:t>
      </w:r>
      <w:ins w:id="1901" w:author="Susan Doron" w:date="2024-02-22T21:15:00Z">
        <w:r w:rsidR="00F226EC">
          <w:rPr>
            <w:rFonts w:asciiTheme="majorBidi" w:hAnsiTheme="majorBidi" w:cstheme="majorBidi"/>
            <w:sz w:val="24"/>
            <w:szCs w:val="24"/>
          </w:rPr>
          <w:t>an</w:t>
        </w:r>
      </w:ins>
      <w:del w:id="1902" w:author="Susan Doron" w:date="2024-02-22T21:15:00Z">
        <w:r w:rsidRPr="00734A99" w:rsidDel="00F226EC">
          <w:rPr>
            <w:rFonts w:asciiTheme="majorBidi" w:hAnsiTheme="majorBidi" w:cstheme="majorBidi"/>
            <w:sz w:val="24"/>
            <w:szCs w:val="24"/>
          </w:rPr>
          <w:delText>that</w:delText>
        </w:r>
      </w:del>
      <w:r w:rsidRPr="00734A99">
        <w:rPr>
          <w:rFonts w:asciiTheme="majorBidi" w:hAnsiTheme="majorBidi" w:cstheme="majorBidi"/>
          <w:sz w:val="24"/>
          <w:szCs w:val="24"/>
        </w:rPr>
        <w:t xml:space="preserve"> </w:t>
      </w:r>
      <w:del w:id="1903" w:author="Susan Doron" w:date="2024-02-22T21:15:00Z">
        <w:r w:rsidRPr="00734A99" w:rsidDel="00F226EC">
          <w:rPr>
            <w:rFonts w:asciiTheme="majorBidi" w:hAnsiTheme="majorBidi" w:cstheme="majorBidi"/>
            <w:sz w:val="24"/>
            <w:szCs w:val="24"/>
          </w:rPr>
          <w:delText xml:space="preserve">contributes to the harm, including that of the </w:delText>
        </w:r>
      </w:del>
      <w:r w:rsidRPr="00734A99">
        <w:rPr>
          <w:rFonts w:asciiTheme="majorBidi" w:hAnsiTheme="majorBidi" w:cstheme="majorBidi"/>
          <w:sz w:val="24"/>
          <w:szCs w:val="24"/>
        </w:rPr>
        <w:t>injured party</w:t>
      </w:r>
      <w:del w:id="1904" w:author="Susan Doron" w:date="2024-02-22T21:15:00Z">
        <w:r w:rsidRPr="00734A99" w:rsidDel="00F226EC">
          <w:rPr>
            <w:rFonts w:asciiTheme="majorBidi" w:hAnsiTheme="majorBidi" w:cstheme="majorBidi"/>
            <w:sz w:val="24"/>
            <w:szCs w:val="24"/>
          </w:rPr>
          <w:delText>,</w:delText>
        </w:r>
      </w:del>
      <w:r w:rsidRPr="00734A99">
        <w:rPr>
          <w:rFonts w:asciiTheme="majorBidi" w:hAnsiTheme="majorBidi" w:cstheme="majorBidi"/>
          <w:sz w:val="24"/>
          <w:szCs w:val="24"/>
        </w:rPr>
        <w:t xml:space="preserve"> </w:t>
      </w:r>
      <w:ins w:id="1905" w:author="Susan Doron" w:date="2024-02-22T21:15:00Z">
        <w:r w:rsidR="00F226EC">
          <w:rPr>
            <w:rFonts w:asciiTheme="majorBidi" w:hAnsiTheme="majorBidi" w:cstheme="majorBidi"/>
            <w:sz w:val="24"/>
            <w:szCs w:val="24"/>
          </w:rPr>
          <w:t>who</w:t>
        </w:r>
      </w:ins>
      <w:del w:id="1906" w:author="Susan Doron" w:date="2024-02-22T21:15:00Z">
        <w:r w:rsidRPr="00734A99" w:rsidDel="00F226EC">
          <w:rPr>
            <w:rFonts w:asciiTheme="majorBidi" w:hAnsiTheme="majorBidi" w:cstheme="majorBidi"/>
            <w:sz w:val="24"/>
            <w:szCs w:val="24"/>
          </w:rPr>
          <w:delText>actually</w:delText>
        </w:r>
      </w:del>
      <w:r w:rsidRPr="00734A99">
        <w:rPr>
          <w:rFonts w:asciiTheme="majorBidi" w:hAnsiTheme="majorBidi" w:cstheme="majorBidi"/>
          <w:sz w:val="24"/>
          <w:szCs w:val="24"/>
        </w:rPr>
        <w:t xml:space="preserve"> contributes to social damage </w:t>
      </w:r>
      <w:ins w:id="1907" w:author="Susan Doron" w:date="2024-02-22T21:15:00Z">
        <w:r w:rsidR="00F226EC">
          <w:rPr>
            <w:rFonts w:asciiTheme="majorBidi" w:hAnsiTheme="majorBidi" w:cstheme="majorBidi"/>
            <w:sz w:val="24"/>
            <w:szCs w:val="24"/>
          </w:rPr>
          <w:t>through</w:t>
        </w:r>
      </w:ins>
      <w:del w:id="1908" w:author="Susan Doron" w:date="2024-02-22T21:15:00Z">
        <w:r w:rsidRPr="00734A99" w:rsidDel="00F226EC">
          <w:rPr>
            <w:rFonts w:asciiTheme="majorBidi" w:hAnsiTheme="majorBidi" w:cstheme="majorBidi"/>
            <w:sz w:val="24"/>
            <w:szCs w:val="24"/>
          </w:rPr>
          <w:delText>according</w:delText>
        </w:r>
      </w:del>
      <w:r w:rsidRPr="00734A99">
        <w:rPr>
          <w:rFonts w:asciiTheme="majorBidi" w:hAnsiTheme="majorBidi" w:cstheme="majorBidi"/>
          <w:sz w:val="24"/>
          <w:szCs w:val="24"/>
        </w:rPr>
        <w:t xml:space="preserve"> </w:t>
      </w:r>
      <w:ins w:id="1909" w:author="Susan Doron" w:date="2024-02-22T21:15:00Z">
        <w:r w:rsidR="00F226EC">
          <w:rPr>
            <w:rFonts w:asciiTheme="majorBidi" w:hAnsiTheme="majorBidi" w:cstheme="majorBidi"/>
            <w:sz w:val="24"/>
            <w:szCs w:val="24"/>
          </w:rPr>
          <w:t>their</w:t>
        </w:r>
      </w:ins>
      <w:del w:id="1910" w:author="Susan Doron" w:date="2024-02-22T21:15:00Z">
        <w:r w:rsidRPr="00734A99" w:rsidDel="00F226EC">
          <w:rPr>
            <w:rFonts w:asciiTheme="majorBidi" w:hAnsiTheme="majorBidi" w:cstheme="majorBidi"/>
            <w:sz w:val="24"/>
            <w:szCs w:val="24"/>
          </w:rPr>
          <w:delText>to</w:delText>
        </w:r>
      </w:del>
      <w:r w:rsidRPr="00734A99">
        <w:rPr>
          <w:rFonts w:asciiTheme="majorBidi" w:hAnsiTheme="majorBidi" w:cstheme="majorBidi"/>
          <w:sz w:val="24"/>
          <w:szCs w:val="24"/>
        </w:rPr>
        <w:t xml:space="preserve"> </w:t>
      </w:r>
      <w:del w:id="1911" w:author="Susan Doron" w:date="2024-02-22T21:15:00Z">
        <w:r w:rsidRPr="00734A99" w:rsidDel="00F226EC">
          <w:rPr>
            <w:rFonts w:asciiTheme="majorBidi" w:hAnsiTheme="majorBidi" w:cstheme="majorBidi"/>
            <w:sz w:val="24"/>
            <w:szCs w:val="24"/>
          </w:rPr>
          <w:delText>the social approaches</w:delText>
        </w:r>
      </w:del>
      <w:ins w:id="1912" w:author="Susan Doron" w:date="2024-02-22T21:15:00Z">
        <w:r w:rsidR="00F226EC">
          <w:rPr>
            <w:rFonts w:asciiTheme="majorBidi" w:hAnsiTheme="majorBidi" w:cstheme="majorBidi"/>
            <w:sz w:val="24"/>
            <w:szCs w:val="24"/>
          </w:rPr>
          <w:t>behavior</w:t>
        </w:r>
      </w:ins>
      <w:r w:rsidRPr="00734A99">
        <w:rPr>
          <w:rFonts w:asciiTheme="majorBidi" w:hAnsiTheme="majorBidi" w:cstheme="majorBidi"/>
          <w:sz w:val="24"/>
          <w:szCs w:val="24"/>
        </w:rPr>
        <w:t xml:space="preserve">, </w:t>
      </w:r>
      <w:ins w:id="1913" w:author="Susan Doron" w:date="2024-02-22T21:15:00Z">
        <w:r w:rsidR="00F226EC">
          <w:rPr>
            <w:rFonts w:asciiTheme="majorBidi" w:hAnsiTheme="majorBidi" w:cstheme="majorBidi"/>
            <w:sz w:val="24"/>
            <w:szCs w:val="24"/>
          </w:rPr>
          <w:t>including</w:t>
        </w:r>
      </w:ins>
      <w:del w:id="1914" w:author="Susan Doron" w:date="2024-02-22T21:15:00Z">
        <w:r w:rsidRPr="00734A99" w:rsidDel="00F226EC">
          <w:rPr>
            <w:rFonts w:asciiTheme="majorBidi" w:hAnsiTheme="majorBidi" w:cstheme="majorBidi"/>
            <w:sz w:val="24"/>
            <w:szCs w:val="24"/>
          </w:rPr>
          <w:delText>require</w:delText>
        </w:r>
      </w:del>
      <w:r w:rsidRPr="00734A99">
        <w:rPr>
          <w:rFonts w:asciiTheme="majorBidi" w:hAnsiTheme="majorBidi" w:cstheme="majorBidi"/>
          <w:sz w:val="24"/>
          <w:szCs w:val="24"/>
        </w:rPr>
        <w:t xml:space="preserve"> that </w:t>
      </w:r>
      <w:del w:id="1915" w:author="Susan Doron" w:date="2024-02-22T21:15:00Z">
        <w:r w:rsidRPr="00734A99" w:rsidDel="00F226EC">
          <w:rPr>
            <w:rFonts w:asciiTheme="majorBidi" w:hAnsiTheme="majorBidi" w:cstheme="majorBidi"/>
            <w:sz w:val="24"/>
            <w:szCs w:val="24"/>
          </w:rPr>
          <w:delText>extra-compensatory</w:delText>
        </w:r>
      </w:del>
      <w:ins w:id="1916" w:author="Susan Doron" w:date="2024-02-22T21:15:00Z">
        <w:r w:rsidR="00F226EC">
          <w:rPr>
            <w:rFonts w:asciiTheme="majorBidi" w:hAnsiTheme="majorBidi" w:cstheme="majorBidi"/>
            <w:sz w:val="24"/>
            <w:szCs w:val="24"/>
          </w:rPr>
          <w:t>of</w:t>
        </w:r>
      </w:ins>
      <w:r w:rsidRPr="00734A99">
        <w:rPr>
          <w:rFonts w:asciiTheme="majorBidi" w:hAnsiTheme="majorBidi" w:cstheme="majorBidi"/>
          <w:sz w:val="24"/>
          <w:szCs w:val="24"/>
        </w:rPr>
        <w:t xml:space="preserve"> </w:t>
      </w:r>
      <w:ins w:id="1917" w:author="Susan Doron" w:date="2024-02-22T21:15:00Z">
        <w:r w:rsidR="00F226EC">
          <w:rPr>
            <w:rFonts w:asciiTheme="majorBidi" w:hAnsiTheme="majorBidi" w:cstheme="majorBidi"/>
            <w:sz w:val="24"/>
            <w:szCs w:val="24"/>
          </w:rPr>
          <w:t>the</w:t>
        </w:r>
      </w:ins>
      <w:del w:id="1918" w:author="Susan Doron" w:date="2024-02-22T21:15:00Z">
        <w:r w:rsidRPr="00734A99" w:rsidDel="00F226EC">
          <w:rPr>
            <w:rFonts w:asciiTheme="majorBidi" w:hAnsiTheme="majorBidi" w:cstheme="majorBidi"/>
            <w:sz w:val="24"/>
            <w:szCs w:val="24"/>
          </w:rPr>
          <w:delText>damages</w:delText>
        </w:r>
      </w:del>
      <w:r w:rsidRPr="00734A99">
        <w:rPr>
          <w:rFonts w:asciiTheme="majorBidi" w:hAnsiTheme="majorBidi" w:cstheme="majorBidi"/>
          <w:sz w:val="24"/>
          <w:szCs w:val="24"/>
        </w:rPr>
        <w:t xml:space="preserve"> </w:t>
      </w:r>
      <w:ins w:id="1919" w:author="Susan Doron" w:date="2024-02-22T21:15:00Z">
        <w:r w:rsidR="00F226EC">
          <w:rPr>
            <w:rFonts w:asciiTheme="majorBidi" w:hAnsiTheme="majorBidi" w:cstheme="majorBidi"/>
            <w:sz w:val="24"/>
            <w:szCs w:val="24"/>
          </w:rPr>
          <w:t>injured</w:t>
        </w:r>
      </w:ins>
      <w:del w:id="1920" w:author="Susan Doron" w:date="2024-02-22T21:15:00Z">
        <w:r w:rsidRPr="00734A99" w:rsidDel="00F226EC">
          <w:rPr>
            <w:rFonts w:asciiTheme="majorBidi" w:hAnsiTheme="majorBidi" w:cstheme="majorBidi"/>
            <w:sz w:val="24"/>
            <w:szCs w:val="24"/>
          </w:rPr>
          <w:delText>be</w:delText>
        </w:r>
      </w:del>
      <w:r w:rsidRPr="00734A99">
        <w:rPr>
          <w:rFonts w:asciiTheme="majorBidi" w:hAnsiTheme="majorBidi" w:cstheme="majorBidi"/>
          <w:sz w:val="24"/>
          <w:szCs w:val="24"/>
        </w:rPr>
        <w:t xml:space="preserve"> </w:t>
      </w:r>
      <w:del w:id="1921" w:author="Susan Doron" w:date="2024-02-22T21:15:00Z">
        <w:r w:rsidRPr="00734A99" w:rsidDel="00F226EC">
          <w:rPr>
            <w:rFonts w:asciiTheme="majorBidi" w:hAnsiTheme="majorBidi" w:cstheme="majorBidi"/>
            <w:sz w:val="24"/>
            <w:szCs w:val="24"/>
          </w:rPr>
          <w:delText>reduced</w:delText>
        </w:r>
      </w:del>
      <w:ins w:id="1922" w:author="Susan Doron" w:date="2024-02-22T21:15:00Z">
        <w:r w:rsidR="00F226EC">
          <w:rPr>
            <w:rFonts w:asciiTheme="majorBidi" w:hAnsiTheme="majorBidi" w:cstheme="majorBidi"/>
            <w:sz w:val="24"/>
            <w:szCs w:val="24"/>
          </w:rPr>
          <w:t>party?</w:t>
        </w:r>
      </w:ins>
      <w:r w:rsidRPr="00734A99">
        <w:rPr>
          <w:rFonts w:asciiTheme="majorBidi" w:hAnsiTheme="majorBidi" w:cstheme="majorBidi"/>
          <w:sz w:val="24"/>
          <w:szCs w:val="24"/>
        </w:rPr>
        <w:t xml:space="preserve"> </w:t>
      </w:r>
      <w:ins w:id="1923" w:author="Susan Doron" w:date="2024-02-22T21:15:00Z">
        <w:r w:rsidR="00F226EC">
          <w:rPr>
            <w:rFonts w:asciiTheme="majorBidi" w:hAnsiTheme="majorBidi" w:cstheme="majorBidi"/>
            <w:sz w:val="24"/>
            <w:szCs w:val="24"/>
          </w:rPr>
          <w:t>Even</w:t>
        </w:r>
      </w:ins>
      <w:del w:id="1924" w:author="Susan Doron" w:date="2024-02-22T21:15:00Z">
        <w:r w:rsidRPr="00734A99" w:rsidDel="00F226EC">
          <w:rPr>
            <w:rFonts w:asciiTheme="majorBidi" w:hAnsiTheme="majorBidi" w:cstheme="majorBidi"/>
            <w:sz w:val="24"/>
            <w:szCs w:val="24"/>
          </w:rPr>
          <w:delText>for</w:delText>
        </w:r>
      </w:del>
      <w:r w:rsidRPr="00734A99">
        <w:rPr>
          <w:rFonts w:asciiTheme="majorBidi" w:hAnsiTheme="majorBidi" w:cstheme="majorBidi"/>
          <w:sz w:val="24"/>
          <w:szCs w:val="24"/>
        </w:rPr>
        <w:t xml:space="preserve"> </w:t>
      </w:r>
      <w:ins w:id="1925" w:author="Susan Doron" w:date="2024-02-22T21:15:00Z">
        <w:r w:rsidR="00F226EC">
          <w:rPr>
            <w:rFonts w:asciiTheme="majorBidi" w:hAnsiTheme="majorBidi" w:cstheme="majorBidi"/>
            <w:sz w:val="24"/>
            <w:szCs w:val="24"/>
          </w:rPr>
          <w:t>if</w:t>
        </w:r>
      </w:ins>
      <w:del w:id="1926" w:author="Susan Doron" w:date="2024-02-22T21:15:00Z">
        <w:r w:rsidRPr="00734A99" w:rsidDel="00F226EC">
          <w:rPr>
            <w:rFonts w:asciiTheme="majorBidi" w:hAnsiTheme="majorBidi" w:cstheme="majorBidi"/>
            <w:sz w:val="24"/>
            <w:szCs w:val="24"/>
          </w:rPr>
          <w:delText>that</w:delText>
        </w:r>
      </w:del>
      <w:r w:rsidRPr="00734A99">
        <w:rPr>
          <w:rFonts w:asciiTheme="majorBidi" w:hAnsiTheme="majorBidi" w:cstheme="majorBidi"/>
          <w:sz w:val="24"/>
          <w:szCs w:val="24"/>
        </w:rPr>
        <w:t xml:space="preserve"> </w:t>
      </w:r>
      <w:ins w:id="1927" w:author="Susan Doron" w:date="2024-02-22T21:15:00Z">
        <w:r w:rsidR="00F226EC">
          <w:rPr>
            <w:rFonts w:asciiTheme="majorBidi" w:hAnsiTheme="majorBidi" w:cstheme="majorBidi"/>
            <w:sz w:val="24"/>
            <w:szCs w:val="24"/>
          </w:rPr>
          <w:t xml:space="preserve">the </w:t>
        </w:r>
      </w:ins>
      <w:r w:rsidRPr="00734A99">
        <w:rPr>
          <w:rFonts w:asciiTheme="majorBidi" w:hAnsiTheme="majorBidi" w:cstheme="majorBidi"/>
          <w:sz w:val="24"/>
          <w:szCs w:val="24"/>
        </w:rPr>
        <w:t>injured party</w:t>
      </w:r>
      <w:del w:id="1928" w:author="Susan Doron" w:date="2024-02-22T21:15:00Z">
        <w:r w:rsidRPr="00734A99" w:rsidDel="00F226EC">
          <w:rPr>
            <w:rFonts w:asciiTheme="majorBidi" w:hAnsiTheme="majorBidi" w:cstheme="majorBidi"/>
            <w:sz w:val="24"/>
            <w:szCs w:val="24"/>
          </w:rPr>
          <w:delText>,</w:delText>
        </w:r>
      </w:del>
      <w:r w:rsidRPr="00734A99">
        <w:rPr>
          <w:rFonts w:asciiTheme="majorBidi" w:hAnsiTheme="majorBidi" w:cstheme="majorBidi"/>
          <w:sz w:val="24"/>
          <w:szCs w:val="24"/>
        </w:rPr>
        <w:t xml:space="preserve"> </w:t>
      </w:r>
      <w:ins w:id="1929" w:author="Susan Doron" w:date="2024-02-22T21:15:00Z">
        <w:r w:rsidR="00F226EC">
          <w:rPr>
            <w:rFonts w:asciiTheme="majorBidi" w:hAnsiTheme="majorBidi" w:cstheme="majorBidi"/>
            <w:sz w:val="24"/>
            <w:szCs w:val="24"/>
          </w:rPr>
          <w:t>is</w:t>
        </w:r>
      </w:ins>
      <w:del w:id="1930" w:author="Susan Doron" w:date="2024-02-22T21:15:00Z">
        <w:r w:rsidRPr="00734A99" w:rsidDel="00F226EC">
          <w:rPr>
            <w:rFonts w:asciiTheme="majorBidi" w:hAnsiTheme="majorBidi" w:cstheme="majorBidi"/>
            <w:sz w:val="24"/>
            <w:szCs w:val="24"/>
          </w:rPr>
          <w:delText>since</w:delText>
        </w:r>
      </w:del>
      <w:r w:rsidRPr="00734A99">
        <w:rPr>
          <w:rFonts w:asciiTheme="majorBidi" w:hAnsiTheme="majorBidi" w:cstheme="majorBidi"/>
          <w:sz w:val="24"/>
          <w:szCs w:val="24"/>
        </w:rPr>
        <w:t xml:space="preserve"> </w:t>
      </w:r>
      <w:ins w:id="1931" w:author="Susan Doron" w:date="2024-02-22T21:15:00Z">
        <w:r w:rsidR="00F226EC">
          <w:rPr>
            <w:rFonts w:asciiTheme="majorBidi" w:hAnsiTheme="majorBidi" w:cstheme="majorBidi"/>
            <w:sz w:val="24"/>
            <w:szCs w:val="24"/>
          </w:rPr>
          <w:t>only</w:t>
        </w:r>
      </w:ins>
      <w:del w:id="1932" w:author="Susan Doron" w:date="2024-02-22T21:15:00Z">
        <w:r w:rsidRPr="00734A99" w:rsidDel="00F226EC">
          <w:rPr>
            <w:rFonts w:asciiTheme="majorBidi" w:hAnsiTheme="majorBidi" w:cstheme="majorBidi"/>
            <w:sz w:val="24"/>
            <w:szCs w:val="24"/>
          </w:rPr>
          <w:delText>even</w:delText>
        </w:r>
      </w:del>
      <w:r w:rsidRPr="00734A99">
        <w:rPr>
          <w:rFonts w:asciiTheme="majorBidi" w:hAnsiTheme="majorBidi" w:cstheme="majorBidi"/>
          <w:sz w:val="24"/>
          <w:szCs w:val="24"/>
        </w:rPr>
        <w:t xml:space="preserve"> </w:t>
      </w:r>
      <w:del w:id="1933" w:author="Susan Doron" w:date="2024-02-22T21:15:00Z">
        <w:r w:rsidRPr="00734A99" w:rsidDel="00F226EC">
          <w:rPr>
            <w:rFonts w:asciiTheme="majorBidi" w:hAnsiTheme="majorBidi" w:cstheme="majorBidi"/>
            <w:sz w:val="24"/>
            <w:szCs w:val="24"/>
          </w:rPr>
          <w:delText xml:space="preserve">if he is </w:delText>
        </w:r>
      </w:del>
      <w:r w:rsidRPr="00734A99">
        <w:rPr>
          <w:rFonts w:asciiTheme="majorBidi" w:hAnsiTheme="majorBidi" w:cstheme="majorBidi"/>
          <w:sz w:val="24"/>
          <w:szCs w:val="24"/>
        </w:rPr>
        <w:t xml:space="preserve">harmed </w:t>
      </w:r>
      <w:del w:id="1934" w:author="Susan Doron" w:date="2024-02-22T21:15:00Z">
        <w:r w:rsidRPr="00734A99" w:rsidDel="00F226EC">
          <w:rPr>
            <w:rFonts w:asciiTheme="majorBidi" w:hAnsiTheme="majorBidi" w:cstheme="majorBidi"/>
            <w:sz w:val="24"/>
            <w:szCs w:val="24"/>
          </w:rPr>
          <w:delText xml:space="preserve">only </w:delText>
        </w:r>
      </w:del>
      <w:r w:rsidRPr="00734A99">
        <w:rPr>
          <w:rFonts w:asciiTheme="majorBidi" w:hAnsiTheme="majorBidi" w:cstheme="majorBidi"/>
          <w:sz w:val="24"/>
          <w:szCs w:val="24"/>
        </w:rPr>
        <w:t xml:space="preserve">once, </w:t>
      </w:r>
      <w:ins w:id="1935" w:author="Susan Doron" w:date="2024-02-22T21:15:00Z">
        <w:r w:rsidR="00F226EC">
          <w:rPr>
            <w:rFonts w:asciiTheme="majorBidi" w:hAnsiTheme="majorBidi" w:cstheme="majorBidi"/>
            <w:sz w:val="24"/>
            <w:szCs w:val="24"/>
          </w:rPr>
          <w:t>they</w:t>
        </w:r>
      </w:ins>
      <w:del w:id="1936" w:author="Susan Doron" w:date="2024-02-22T21:15:00Z">
        <w:r w:rsidRPr="00734A99" w:rsidDel="00F226EC">
          <w:rPr>
            <w:rFonts w:asciiTheme="majorBidi" w:hAnsiTheme="majorBidi" w:cstheme="majorBidi"/>
            <w:sz w:val="24"/>
            <w:szCs w:val="24"/>
          </w:rPr>
          <w:delText>he</w:delText>
        </w:r>
      </w:del>
      <w:r w:rsidRPr="00734A99">
        <w:rPr>
          <w:rFonts w:asciiTheme="majorBidi" w:hAnsiTheme="majorBidi" w:cstheme="majorBidi"/>
          <w:sz w:val="24"/>
          <w:szCs w:val="24"/>
        </w:rPr>
        <w:t xml:space="preserve"> </w:t>
      </w:r>
      <w:ins w:id="1937" w:author="Susan Doron" w:date="2024-02-22T21:15:00Z">
        <w:r w:rsidR="00F226EC">
          <w:rPr>
            <w:rFonts w:asciiTheme="majorBidi" w:hAnsiTheme="majorBidi" w:cstheme="majorBidi"/>
            <w:sz w:val="24"/>
            <w:szCs w:val="24"/>
          </w:rPr>
          <w:t>may</w:t>
        </w:r>
      </w:ins>
      <w:del w:id="1938" w:author="Susan Doron" w:date="2024-02-22T21:15:00Z">
        <w:r w:rsidRPr="00734A99" w:rsidDel="00F226EC">
          <w:rPr>
            <w:rFonts w:asciiTheme="majorBidi" w:hAnsiTheme="majorBidi" w:cstheme="majorBidi"/>
            <w:sz w:val="24"/>
            <w:szCs w:val="24"/>
          </w:rPr>
          <w:delText>contributes</w:delText>
        </w:r>
      </w:del>
      <w:r w:rsidRPr="00734A99">
        <w:rPr>
          <w:rFonts w:asciiTheme="majorBidi" w:hAnsiTheme="majorBidi" w:cstheme="majorBidi"/>
          <w:sz w:val="24"/>
          <w:szCs w:val="24"/>
        </w:rPr>
        <w:t xml:space="preserve"> </w:t>
      </w:r>
      <w:ins w:id="1939" w:author="Susan Doron" w:date="2024-02-22T21:15:00Z">
        <w:r w:rsidR="00F226EC">
          <w:rPr>
            <w:rFonts w:asciiTheme="majorBidi" w:hAnsiTheme="majorBidi" w:cstheme="majorBidi"/>
            <w:sz w:val="24"/>
            <w:szCs w:val="24"/>
          </w:rPr>
          <w:t xml:space="preserve">contribute </w:t>
        </w:r>
      </w:ins>
      <w:r w:rsidRPr="00734A99">
        <w:rPr>
          <w:rFonts w:asciiTheme="majorBidi" w:hAnsiTheme="majorBidi" w:cstheme="majorBidi"/>
          <w:sz w:val="24"/>
          <w:szCs w:val="24"/>
        </w:rPr>
        <w:t>to the harms of others</w:t>
      </w:r>
      <w:ins w:id="1940" w:author="Susan Doron" w:date="2024-02-22T21:15:00Z">
        <w:r w:rsidR="00F226EC">
          <w:rPr>
            <w:rFonts w:asciiTheme="majorBidi" w:hAnsiTheme="majorBidi" w:cstheme="majorBidi"/>
            <w:sz w:val="24"/>
            <w:szCs w:val="24"/>
          </w:rPr>
          <w:t>.</w:t>
        </w:r>
      </w:ins>
      <w:del w:id="1941" w:author="Susan Doron" w:date="2024-02-22T21:15:00Z">
        <w:r w:rsidRPr="00734A99" w:rsidDel="00F226EC">
          <w:rPr>
            <w:rFonts w:asciiTheme="majorBidi" w:hAnsiTheme="majorBidi" w:cstheme="majorBidi"/>
            <w:sz w:val="24"/>
            <w:szCs w:val="24"/>
          </w:rPr>
          <w:delText>?;</w:delText>
        </w:r>
      </w:del>
      <w:r w:rsidRPr="00734A99">
        <w:rPr>
          <w:rFonts w:asciiTheme="majorBidi" w:hAnsiTheme="majorBidi" w:cstheme="majorBidi"/>
          <w:sz w:val="24"/>
          <w:szCs w:val="24"/>
        </w:rPr>
        <w:t xml:space="preserve"> Is </w:t>
      </w:r>
      <w:ins w:id="1942" w:author="Susan Doron" w:date="2024-02-22T21:15:00Z">
        <w:r w:rsidR="00F226EC">
          <w:rPr>
            <w:rFonts w:asciiTheme="majorBidi" w:hAnsiTheme="majorBidi" w:cstheme="majorBidi"/>
            <w:sz w:val="24"/>
            <w:szCs w:val="24"/>
          </w:rPr>
          <w:t>it</w:t>
        </w:r>
      </w:ins>
      <w:del w:id="1943" w:author="Susan Doron" w:date="2024-02-22T21:15:00Z">
        <w:r w:rsidRPr="00734A99" w:rsidDel="00F226EC">
          <w:rPr>
            <w:rFonts w:asciiTheme="majorBidi" w:hAnsiTheme="majorBidi" w:cstheme="majorBidi"/>
            <w:sz w:val="24"/>
            <w:szCs w:val="24"/>
          </w:rPr>
          <w:delText>there</w:delText>
        </w:r>
      </w:del>
      <w:r w:rsidRPr="00734A99">
        <w:rPr>
          <w:rFonts w:asciiTheme="majorBidi" w:hAnsiTheme="majorBidi" w:cstheme="majorBidi"/>
          <w:sz w:val="24"/>
          <w:szCs w:val="24"/>
        </w:rPr>
        <w:t xml:space="preserve"> </w:t>
      </w:r>
      <w:ins w:id="1944" w:author="Susan Doron" w:date="2024-02-22T21:15:00Z">
        <w:r w:rsidR="00F226EC">
          <w:rPr>
            <w:rFonts w:asciiTheme="majorBidi" w:hAnsiTheme="majorBidi" w:cstheme="majorBidi"/>
            <w:sz w:val="24"/>
            <w:szCs w:val="24"/>
          </w:rPr>
          <w:t>justifiable</w:t>
        </w:r>
      </w:ins>
      <w:del w:id="1945" w:author="Susan Doron" w:date="2024-02-22T21:15:00Z">
        <w:r w:rsidRPr="00734A99" w:rsidDel="00F226EC">
          <w:rPr>
            <w:rFonts w:asciiTheme="majorBidi" w:hAnsiTheme="majorBidi" w:cstheme="majorBidi"/>
            <w:sz w:val="24"/>
            <w:szCs w:val="24"/>
          </w:rPr>
          <w:delText>any</w:delText>
        </w:r>
      </w:del>
      <w:r w:rsidRPr="00734A99">
        <w:rPr>
          <w:rFonts w:asciiTheme="majorBidi" w:hAnsiTheme="majorBidi" w:cstheme="majorBidi"/>
          <w:sz w:val="24"/>
          <w:szCs w:val="24"/>
        </w:rPr>
        <w:t xml:space="preserve"> </w:t>
      </w:r>
      <w:ins w:id="1946" w:author="Susan Doron" w:date="2024-02-22T21:15:00Z">
        <w:r w:rsidR="00F226EC">
          <w:rPr>
            <w:rFonts w:asciiTheme="majorBidi" w:hAnsiTheme="majorBidi" w:cstheme="majorBidi"/>
            <w:sz w:val="24"/>
            <w:szCs w:val="24"/>
          </w:rPr>
          <w:t>to</w:t>
        </w:r>
      </w:ins>
      <w:del w:id="1947" w:author="Susan Doron" w:date="2024-02-22T21:15:00Z">
        <w:r w:rsidRPr="00734A99" w:rsidDel="00F226EC">
          <w:rPr>
            <w:rFonts w:asciiTheme="majorBidi" w:hAnsiTheme="majorBidi" w:cstheme="majorBidi"/>
            <w:sz w:val="24"/>
            <w:szCs w:val="24"/>
          </w:rPr>
          <w:delText>justification</w:delText>
        </w:r>
      </w:del>
      <w:r w:rsidRPr="00734A99">
        <w:rPr>
          <w:rFonts w:asciiTheme="majorBidi" w:hAnsiTheme="majorBidi" w:cstheme="majorBidi"/>
          <w:sz w:val="24"/>
          <w:szCs w:val="24"/>
        </w:rPr>
        <w:t xml:space="preserve"> </w:t>
      </w:r>
      <w:ins w:id="1948" w:author="Susan Doron" w:date="2024-02-22T21:15:00Z">
        <w:r w:rsidR="00F226EC">
          <w:rPr>
            <w:rFonts w:asciiTheme="majorBidi" w:hAnsiTheme="majorBidi" w:cstheme="majorBidi"/>
            <w:sz w:val="24"/>
            <w:szCs w:val="24"/>
          </w:rPr>
          <w:t>impose</w:t>
        </w:r>
      </w:ins>
      <w:del w:id="1949" w:author="Susan Doron" w:date="2024-02-22T21:15:00Z">
        <w:r w:rsidRPr="00734A99" w:rsidDel="00F226EC">
          <w:rPr>
            <w:rFonts w:asciiTheme="majorBidi" w:hAnsiTheme="majorBidi" w:cstheme="majorBidi"/>
            <w:sz w:val="24"/>
            <w:szCs w:val="24"/>
          </w:rPr>
          <w:delText>for</w:delText>
        </w:r>
      </w:del>
      <w:r w:rsidRPr="00734A99">
        <w:rPr>
          <w:rFonts w:asciiTheme="majorBidi" w:hAnsiTheme="majorBidi" w:cstheme="majorBidi"/>
          <w:sz w:val="24"/>
          <w:szCs w:val="24"/>
        </w:rPr>
        <w:t xml:space="preserve"> </w:t>
      </w:r>
      <w:del w:id="1950" w:author="Susan Doron" w:date="2024-02-22T21:15:00Z">
        <w:r w:rsidRPr="00734A99" w:rsidDel="00F226EC">
          <w:rPr>
            <w:rFonts w:asciiTheme="majorBidi" w:hAnsiTheme="majorBidi" w:cstheme="majorBidi"/>
            <w:sz w:val="24"/>
            <w:szCs w:val="24"/>
          </w:rPr>
          <w:delText xml:space="preserve">imposing </w:delText>
        </w:r>
      </w:del>
      <w:r w:rsidRPr="00734A99">
        <w:rPr>
          <w:rFonts w:asciiTheme="majorBidi" w:hAnsiTheme="majorBidi" w:cstheme="majorBidi"/>
          <w:sz w:val="24"/>
          <w:szCs w:val="24"/>
        </w:rPr>
        <w:t xml:space="preserve">liability on a victim who does not help prevent crimes, </w:t>
      </w:r>
      <w:ins w:id="1951" w:author="Susan Doron" w:date="2024-02-22T21:15:00Z">
        <w:r w:rsidR="00F226EC">
          <w:rPr>
            <w:rFonts w:asciiTheme="majorBidi" w:hAnsiTheme="majorBidi" w:cstheme="majorBidi"/>
            <w:sz w:val="24"/>
            <w:szCs w:val="24"/>
          </w:rPr>
          <w:t xml:space="preserve">such </w:t>
        </w:r>
      </w:ins>
      <w:r w:rsidRPr="00734A99">
        <w:rPr>
          <w:rFonts w:asciiTheme="majorBidi" w:hAnsiTheme="majorBidi" w:cstheme="majorBidi"/>
          <w:sz w:val="24"/>
          <w:szCs w:val="24"/>
        </w:rPr>
        <w:t xml:space="preserve">as </w:t>
      </w:r>
      <w:del w:id="1952" w:author="Susan Doron" w:date="2024-02-22T21:15:00Z">
        <w:r w:rsidRPr="00734A99" w:rsidDel="00F226EC">
          <w:rPr>
            <w:rFonts w:asciiTheme="majorBidi" w:hAnsiTheme="majorBidi" w:cstheme="majorBidi"/>
            <w:sz w:val="24"/>
            <w:szCs w:val="24"/>
          </w:rPr>
          <w:delText xml:space="preserve">in the case of </w:delText>
        </w:r>
      </w:del>
      <w:r w:rsidRPr="00734A99">
        <w:rPr>
          <w:rFonts w:asciiTheme="majorBidi" w:hAnsiTheme="majorBidi" w:cstheme="majorBidi"/>
          <w:sz w:val="24"/>
          <w:szCs w:val="24"/>
        </w:rPr>
        <w:t>Linda</w:t>
      </w:r>
      <w:ins w:id="1953" w:author="Susan Doron" w:date="2024-02-22T21:15:00Z">
        <w:r w:rsidR="00F226EC">
          <w:rPr>
            <w:rFonts w:asciiTheme="majorBidi" w:hAnsiTheme="majorBidi" w:cstheme="majorBidi"/>
            <w:sz w:val="24"/>
            <w:szCs w:val="24"/>
          </w:rPr>
          <w:t>,</w:t>
        </w:r>
      </w:ins>
      <w:r w:rsidRPr="00734A99">
        <w:rPr>
          <w:rFonts w:asciiTheme="majorBidi" w:hAnsiTheme="majorBidi" w:cstheme="majorBidi"/>
          <w:sz w:val="24"/>
          <w:szCs w:val="24"/>
        </w:rPr>
        <w:t xml:space="preserve"> </w:t>
      </w:r>
      <w:del w:id="1954" w:author="Susan Doron" w:date="2024-02-22T21:15:00Z">
        <w:r w:rsidRPr="00734A99" w:rsidDel="00F226EC">
          <w:rPr>
            <w:rFonts w:asciiTheme="majorBidi" w:hAnsiTheme="majorBidi" w:cstheme="majorBidi"/>
            <w:sz w:val="24"/>
            <w:szCs w:val="24"/>
          </w:rPr>
          <w:delText xml:space="preserve">– perhaps as distinct from the case of Zack – </w:delText>
        </w:r>
      </w:del>
      <w:r w:rsidRPr="00734A99">
        <w:rPr>
          <w:rFonts w:asciiTheme="majorBidi" w:hAnsiTheme="majorBidi" w:cstheme="majorBidi"/>
          <w:sz w:val="24"/>
          <w:szCs w:val="24"/>
        </w:rPr>
        <w:t xml:space="preserve">in a world of criminal law </w:t>
      </w:r>
      <w:ins w:id="1955" w:author="Susan Doron" w:date="2024-02-22T21:15:00Z">
        <w:r w:rsidR="00F226EC">
          <w:rPr>
            <w:rFonts w:asciiTheme="majorBidi" w:hAnsiTheme="majorBidi" w:cstheme="majorBidi"/>
            <w:sz w:val="24"/>
            <w:szCs w:val="24"/>
          </w:rPr>
          <w:t>where</w:t>
        </w:r>
      </w:ins>
      <w:del w:id="1956" w:author="Susan Doron" w:date="2024-02-22T21:15:00Z">
        <w:r w:rsidRPr="00734A99" w:rsidDel="00F226EC">
          <w:rPr>
            <w:rFonts w:asciiTheme="majorBidi" w:hAnsiTheme="majorBidi" w:cstheme="majorBidi"/>
            <w:sz w:val="24"/>
            <w:szCs w:val="24"/>
          </w:rPr>
          <w:delText>in</w:delText>
        </w:r>
      </w:del>
      <w:r w:rsidRPr="00734A99">
        <w:rPr>
          <w:rFonts w:asciiTheme="majorBidi" w:hAnsiTheme="majorBidi" w:cstheme="majorBidi"/>
          <w:sz w:val="24"/>
          <w:szCs w:val="24"/>
        </w:rPr>
        <w:t xml:space="preserve"> </w:t>
      </w:r>
      <w:del w:id="1957" w:author="Susan Doron" w:date="2024-02-22T21:15:00Z">
        <w:r w:rsidRPr="00734A99" w:rsidDel="00F226EC">
          <w:rPr>
            <w:rFonts w:asciiTheme="majorBidi" w:hAnsiTheme="majorBidi" w:cstheme="majorBidi"/>
            <w:sz w:val="24"/>
            <w:szCs w:val="24"/>
          </w:rPr>
          <w:delText xml:space="preserve">which the various </w:delText>
        </w:r>
      </w:del>
      <w:r w:rsidRPr="00734A99">
        <w:rPr>
          <w:rFonts w:asciiTheme="majorBidi" w:hAnsiTheme="majorBidi" w:cstheme="majorBidi"/>
          <w:sz w:val="24"/>
          <w:szCs w:val="24"/>
        </w:rPr>
        <w:t xml:space="preserve">legal systems </w:t>
      </w:r>
      <w:ins w:id="1958" w:author="Susan Doron" w:date="2024-02-22T21:15:00Z">
        <w:r w:rsidR="00F226EC">
          <w:rPr>
            <w:rFonts w:asciiTheme="majorBidi" w:hAnsiTheme="majorBidi" w:cstheme="majorBidi"/>
            <w:sz w:val="24"/>
            <w:szCs w:val="24"/>
          </w:rPr>
          <w:t>avoid</w:t>
        </w:r>
      </w:ins>
      <w:del w:id="1959" w:author="Susan Doron" w:date="2024-02-22T21:15:00Z">
        <w:r w:rsidRPr="00734A99" w:rsidDel="00F226EC">
          <w:rPr>
            <w:rFonts w:asciiTheme="majorBidi" w:hAnsiTheme="majorBidi" w:cstheme="majorBidi"/>
            <w:sz w:val="24"/>
            <w:szCs w:val="24"/>
          </w:rPr>
          <w:delText>refrain</w:delText>
        </w:r>
      </w:del>
      <w:r w:rsidRPr="00734A99">
        <w:rPr>
          <w:rFonts w:asciiTheme="majorBidi" w:hAnsiTheme="majorBidi" w:cstheme="majorBidi"/>
          <w:sz w:val="24"/>
          <w:szCs w:val="24"/>
        </w:rPr>
        <w:t xml:space="preserve"> </w:t>
      </w:r>
      <w:del w:id="1960" w:author="Susan Doron" w:date="2024-02-22T21:15:00Z">
        <w:r w:rsidRPr="00734A99" w:rsidDel="00F226EC">
          <w:rPr>
            <w:rFonts w:asciiTheme="majorBidi" w:hAnsiTheme="majorBidi" w:cstheme="majorBidi"/>
            <w:sz w:val="24"/>
            <w:szCs w:val="24"/>
          </w:rPr>
          <w:delText xml:space="preserve">insofar as possible from </w:delText>
        </w:r>
      </w:del>
      <w:r w:rsidRPr="00734A99">
        <w:rPr>
          <w:rFonts w:asciiTheme="majorBidi" w:hAnsiTheme="majorBidi" w:cstheme="majorBidi"/>
          <w:sz w:val="24"/>
          <w:szCs w:val="24"/>
        </w:rPr>
        <w:t xml:space="preserve">punishing </w:t>
      </w:r>
      <w:del w:id="1961" w:author="Susan Doron" w:date="2024-02-22T21:15:00Z">
        <w:r w:rsidRPr="00734A99" w:rsidDel="00F226EC">
          <w:rPr>
            <w:rFonts w:asciiTheme="majorBidi" w:hAnsiTheme="majorBidi" w:cstheme="majorBidi"/>
            <w:sz w:val="24"/>
            <w:szCs w:val="24"/>
          </w:rPr>
          <w:delText xml:space="preserve">such </w:delText>
        </w:r>
      </w:del>
      <w:r w:rsidRPr="00734A99">
        <w:rPr>
          <w:rFonts w:asciiTheme="majorBidi" w:hAnsiTheme="majorBidi" w:cstheme="majorBidi"/>
          <w:sz w:val="24"/>
          <w:szCs w:val="24"/>
        </w:rPr>
        <w:t>omissions? Perhaps in tort law specifically, liability should be imposed on those who do not do enough to prevent crimes against themselves and others</w:t>
      </w:r>
      <w:ins w:id="1962" w:author="Susan Doron" w:date="2024-02-22T21:16:00Z">
        <w:r w:rsidR="00F226EC">
          <w:rPr>
            <w:rFonts w:asciiTheme="majorBidi" w:hAnsiTheme="majorBidi" w:cstheme="majorBidi"/>
            <w:sz w:val="24"/>
            <w:szCs w:val="24"/>
          </w:rPr>
          <w:t>. J</w:t>
        </w:r>
      </w:ins>
      <w:del w:id="1963" w:author="Susan Doron" w:date="2024-02-22T21:16:00Z">
        <w:r w:rsidRPr="00734A99" w:rsidDel="00F226EC">
          <w:rPr>
            <w:rFonts w:asciiTheme="majorBidi" w:hAnsiTheme="majorBidi" w:cstheme="majorBidi"/>
            <w:sz w:val="24"/>
            <w:szCs w:val="24"/>
          </w:rPr>
          <w:delText>, and j</w:delText>
        </w:r>
      </w:del>
      <w:r w:rsidRPr="00734A99">
        <w:rPr>
          <w:rFonts w:asciiTheme="majorBidi" w:hAnsiTheme="majorBidi" w:cstheme="majorBidi"/>
          <w:sz w:val="24"/>
          <w:szCs w:val="24"/>
        </w:rPr>
        <w:t>ust as liability is reduced due to contributory negligence</w:t>
      </w:r>
      <w:r w:rsidRPr="00734A99" w:rsidDel="00860D0C">
        <w:rPr>
          <w:rFonts w:asciiTheme="majorBidi" w:hAnsiTheme="majorBidi" w:cstheme="majorBidi"/>
          <w:sz w:val="24"/>
          <w:szCs w:val="24"/>
        </w:rPr>
        <w:t xml:space="preserve"> </w:t>
      </w:r>
      <w:r w:rsidRPr="00734A99">
        <w:rPr>
          <w:rFonts w:asciiTheme="majorBidi" w:hAnsiTheme="majorBidi" w:cstheme="majorBidi"/>
          <w:sz w:val="24"/>
          <w:szCs w:val="24"/>
        </w:rPr>
        <w:t>in compensatory damages</w:t>
      </w:r>
      <w:ins w:id="1964" w:author="Susan Doron" w:date="2024-02-22T21:16:00Z">
        <w:r w:rsidR="00F226EC">
          <w:rPr>
            <w:rFonts w:asciiTheme="majorBidi" w:hAnsiTheme="majorBidi" w:cstheme="majorBidi"/>
            <w:sz w:val="24"/>
            <w:szCs w:val="24"/>
          </w:rPr>
          <w:t>,</w:t>
        </w:r>
      </w:ins>
      <w:r w:rsidRPr="00734A99">
        <w:rPr>
          <w:rFonts w:asciiTheme="majorBidi" w:hAnsiTheme="majorBidi" w:cstheme="majorBidi"/>
          <w:sz w:val="24"/>
          <w:szCs w:val="24"/>
        </w:rPr>
        <w:t xml:space="preserve"> in these cases of insufficient investment in prevention, it should also be reduced at the stage of punitive damages</w:t>
      </w:r>
      <w:ins w:id="1965" w:author="Susan Doron" w:date="2024-02-22T21:17:00Z">
        <w:r w:rsidR="00F226EC">
          <w:rPr>
            <w:rFonts w:asciiTheme="majorBidi" w:hAnsiTheme="majorBidi" w:cstheme="majorBidi"/>
            <w:sz w:val="24"/>
            <w:szCs w:val="24"/>
          </w:rPr>
          <w:t>.</w:t>
        </w:r>
      </w:ins>
      <w:del w:id="1966" w:author="Susan Doron" w:date="2024-02-22T21:17:00Z">
        <w:r w:rsidRPr="00734A99" w:rsidDel="00F226EC">
          <w:rPr>
            <w:rFonts w:asciiTheme="majorBidi" w:hAnsiTheme="majorBidi" w:cstheme="majorBidi"/>
            <w:sz w:val="24"/>
            <w:szCs w:val="24"/>
          </w:rPr>
          <w:delText>;</w:delText>
        </w:r>
      </w:del>
      <w:r w:rsidRPr="00734A99">
        <w:rPr>
          <w:rFonts w:asciiTheme="majorBidi" w:hAnsiTheme="majorBidi" w:cstheme="majorBidi"/>
          <w:sz w:val="24"/>
          <w:szCs w:val="24"/>
        </w:rPr>
        <w:t xml:space="preserve"> Is </w:t>
      </w:r>
      <w:ins w:id="1967" w:author="Susan Doron" w:date="2024-02-22T21:17:00Z">
        <w:r w:rsidR="00F226EC">
          <w:rPr>
            <w:rFonts w:asciiTheme="majorBidi" w:hAnsiTheme="majorBidi" w:cstheme="majorBidi"/>
            <w:sz w:val="24"/>
            <w:szCs w:val="24"/>
          </w:rPr>
          <w:t xml:space="preserve">it possible to require proof </w:t>
        </w:r>
      </w:ins>
      <w:ins w:id="1968" w:author="Susan Doron" w:date="2024-02-22T21:18:00Z">
        <w:r w:rsidR="00F226EC">
          <w:rPr>
            <w:rFonts w:asciiTheme="majorBidi" w:hAnsiTheme="majorBidi" w:cstheme="majorBidi"/>
            <w:sz w:val="24"/>
            <w:szCs w:val="24"/>
          </w:rPr>
          <w:t>at the level of criminal law</w:t>
        </w:r>
      </w:ins>
      <w:ins w:id="1969" w:author="Susan Doron" w:date="2024-02-22T21:19:00Z">
        <w:r w:rsidR="00F226EC">
          <w:rPr>
            <w:rFonts w:asciiTheme="majorBidi" w:hAnsiTheme="majorBidi" w:cstheme="majorBidi"/>
            <w:sz w:val="24"/>
            <w:szCs w:val="24"/>
          </w:rPr>
          <w:t>—</w:t>
        </w:r>
      </w:ins>
      <w:ins w:id="1970" w:author="Susan Doron" w:date="2024-02-22T21:17:00Z">
        <w:r w:rsidR="00F226EC">
          <w:rPr>
            <w:rFonts w:asciiTheme="majorBidi" w:hAnsiTheme="majorBidi" w:cstheme="majorBidi"/>
            <w:sz w:val="24"/>
            <w:szCs w:val="24"/>
          </w:rPr>
          <w:t>beyond a reaso</w:t>
        </w:r>
      </w:ins>
      <w:ins w:id="1971" w:author="Susan Doron" w:date="2024-02-22T21:18:00Z">
        <w:r w:rsidR="00F226EC">
          <w:rPr>
            <w:rFonts w:asciiTheme="majorBidi" w:hAnsiTheme="majorBidi" w:cstheme="majorBidi"/>
            <w:sz w:val="24"/>
            <w:szCs w:val="24"/>
          </w:rPr>
          <w:t>nable doubt</w:t>
        </w:r>
      </w:ins>
      <w:ins w:id="1972" w:author="Susan Doron" w:date="2024-02-22T21:19:00Z">
        <w:r w:rsidR="00F226EC">
          <w:rPr>
            <w:rFonts w:asciiTheme="majorBidi" w:hAnsiTheme="majorBidi" w:cstheme="majorBidi"/>
            <w:sz w:val="24"/>
            <w:szCs w:val="24"/>
          </w:rPr>
          <w:t>, i</w:t>
        </w:r>
      </w:ins>
      <w:ins w:id="1973" w:author="Susan Doron" w:date="2024-02-22T21:18:00Z">
        <w:r w:rsidR="00F226EC">
          <w:rPr>
            <w:rFonts w:asciiTheme="majorBidi" w:hAnsiTheme="majorBidi" w:cstheme="majorBidi"/>
            <w:sz w:val="24"/>
            <w:szCs w:val="24"/>
          </w:rPr>
          <w:t xml:space="preserve">nstead of </w:t>
        </w:r>
      </w:ins>
      <w:del w:id="1974" w:author="Susan Doron" w:date="2024-02-22T21:18:00Z">
        <w:r w:rsidRPr="00734A99" w:rsidDel="00F226EC">
          <w:rPr>
            <w:rFonts w:asciiTheme="majorBidi" w:hAnsiTheme="majorBidi" w:cstheme="majorBidi"/>
            <w:sz w:val="24"/>
            <w:szCs w:val="24"/>
          </w:rPr>
          <w:delText>there room, even if according to approaches whereby punitive damages are a reflection of criminal or quas</w:delText>
        </w:r>
      </w:del>
      <w:del w:id="1975" w:author="Susan Doron" w:date="2024-02-22T21:19:00Z">
        <w:r w:rsidRPr="00734A99" w:rsidDel="00F226EC">
          <w:rPr>
            <w:rFonts w:asciiTheme="majorBidi" w:hAnsiTheme="majorBidi" w:cstheme="majorBidi"/>
            <w:sz w:val="24"/>
            <w:szCs w:val="24"/>
          </w:rPr>
          <w:delText xml:space="preserve">i-criminal law, for a proof requirement at the level of criminal law, i.e., beyond a reasonable doubt, and not </w:delText>
        </w:r>
      </w:del>
      <w:r w:rsidRPr="00734A99">
        <w:rPr>
          <w:rFonts w:asciiTheme="majorBidi" w:hAnsiTheme="majorBidi" w:cstheme="majorBidi"/>
          <w:sz w:val="24"/>
          <w:szCs w:val="24"/>
        </w:rPr>
        <w:t>at the level of civil law</w:t>
      </w:r>
      <w:ins w:id="1976" w:author="Susan Doron" w:date="2024-02-22T21:19:00Z">
        <w:r w:rsidR="00F226EC">
          <w:rPr>
            <w:rFonts w:asciiTheme="majorBidi" w:hAnsiTheme="majorBidi" w:cstheme="majorBidi"/>
            <w:sz w:val="24"/>
            <w:szCs w:val="24"/>
          </w:rPr>
          <w:t>—</w:t>
        </w:r>
      </w:ins>
      <w:del w:id="1977" w:author="Susan Doron" w:date="2024-02-22T21:19:00Z">
        <w:r w:rsidRPr="00734A99" w:rsidDel="00F226EC">
          <w:rPr>
            <w:rFonts w:asciiTheme="majorBidi" w:hAnsiTheme="majorBidi" w:cstheme="majorBidi"/>
            <w:sz w:val="24"/>
            <w:szCs w:val="24"/>
          </w:rPr>
          <w:delText xml:space="preserve">, i.e., </w:delText>
        </w:r>
      </w:del>
      <w:r w:rsidRPr="00734A99">
        <w:rPr>
          <w:rFonts w:asciiTheme="majorBidi" w:hAnsiTheme="majorBidi" w:cstheme="majorBidi"/>
          <w:sz w:val="24"/>
          <w:szCs w:val="24"/>
        </w:rPr>
        <w:t>a balance of probabilities</w:t>
      </w:r>
      <w:ins w:id="1978" w:author="Susan Doron" w:date="2024-02-22T21:20:00Z">
        <w:r w:rsidR="00F226EC">
          <w:rPr>
            <w:rFonts w:asciiTheme="majorBidi" w:hAnsiTheme="majorBidi" w:cstheme="majorBidi"/>
            <w:sz w:val="24"/>
            <w:szCs w:val="24"/>
          </w:rPr>
          <w:t xml:space="preserve"> or</w:t>
        </w:r>
      </w:ins>
      <w:del w:id="1979" w:author="Susan Doron" w:date="2024-02-22T21:20:00Z">
        <w:r w:rsidRPr="00734A99" w:rsidDel="00F226EC">
          <w:rPr>
            <w:rFonts w:asciiTheme="majorBidi" w:hAnsiTheme="majorBidi" w:cstheme="majorBidi"/>
            <w:sz w:val="24"/>
            <w:szCs w:val="24"/>
          </w:rPr>
          <w:delText xml:space="preserve"> / </w:delText>
        </w:r>
      </w:del>
      <w:ins w:id="1980" w:author="Susan Doron" w:date="2024-02-22T21:20:00Z">
        <w:r w:rsidR="00F226EC">
          <w:rPr>
            <w:rFonts w:asciiTheme="majorBidi" w:hAnsiTheme="majorBidi" w:cstheme="majorBidi"/>
            <w:sz w:val="24"/>
            <w:szCs w:val="24"/>
          </w:rPr>
          <w:t xml:space="preserve"> </w:t>
        </w:r>
      </w:ins>
      <w:r w:rsidRPr="00734A99">
        <w:rPr>
          <w:rFonts w:asciiTheme="majorBidi" w:hAnsiTheme="majorBidi" w:cstheme="majorBidi"/>
          <w:sz w:val="24"/>
          <w:szCs w:val="24"/>
        </w:rPr>
        <w:t>preponderance of the evidence? Th</w:t>
      </w:r>
      <w:ins w:id="1981" w:author="Susan Doron" w:date="2024-02-22T21:20:00Z">
        <w:r w:rsidR="00F226EC">
          <w:rPr>
            <w:rFonts w:asciiTheme="majorBidi" w:hAnsiTheme="majorBidi" w:cstheme="majorBidi"/>
            <w:sz w:val="24"/>
            <w:szCs w:val="24"/>
          </w:rPr>
          <w:t>ese</w:t>
        </w:r>
      </w:ins>
      <w:del w:id="1982" w:author="Susan Doron" w:date="2024-02-22T21:20:00Z">
        <w:r w:rsidRPr="00734A99" w:rsidDel="00F226EC">
          <w:rPr>
            <w:rFonts w:asciiTheme="majorBidi" w:hAnsiTheme="majorBidi" w:cstheme="majorBidi"/>
            <w:sz w:val="24"/>
            <w:szCs w:val="24"/>
          </w:rPr>
          <w:delText>i</w:delText>
        </w:r>
      </w:del>
      <w:del w:id="1983" w:author="Susan Doron" w:date="2024-02-23T01:08:00Z">
        <w:r w:rsidRPr="00734A99" w:rsidDel="009E72EF">
          <w:rPr>
            <w:rFonts w:asciiTheme="majorBidi" w:hAnsiTheme="majorBidi" w:cstheme="majorBidi"/>
            <w:sz w:val="24"/>
            <w:szCs w:val="24"/>
          </w:rPr>
          <w:delText>s</w:delText>
        </w:r>
      </w:del>
      <w:r w:rsidRPr="00734A99">
        <w:rPr>
          <w:rFonts w:asciiTheme="majorBidi" w:hAnsiTheme="majorBidi" w:cstheme="majorBidi"/>
          <w:sz w:val="24"/>
          <w:szCs w:val="24"/>
        </w:rPr>
        <w:t xml:space="preserve"> question</w:t>
      </w:r>
      <w:ins w:id="1984" w:author="Susan Doron" w:date="2024-02-22T21:20:00Z">
        <w:r w:rsidR="00F226EC">
          <w:rPr>
            <w:rFonts w:asciiTheme="majorBidi" w:hAnsiTheme="majorBidi" w:cstheme="majorBidi"/>
            <w:sz w:val="24"/>
            <w:szCs w:val="24"/>
          </w:rPr>
          <w:t>s</w:t>
        </w:r>
      </w:ins>
      <w:r w:rsidRPr="00734A99">
        <w:rPr>
          <w:rFonts w:asciiTheme="majorBidi" w:hAnsiTheme="majorBidi" w:cstheme="majorBidi"/>
          <w:sz w:val="24"/>
          <w:szCs w:val="24"/>
        </w:rPr>
        <w:t xml:space="preserve"> may also be relevant to our proposal</w:t>
      </w:r>
      <w:ins w:id="1985" w:author="Susan Doron" w:date="2024-02-22T21:20:00Z">
        <w:r w:rsidR="00F226EC">
          <w:rPr>
            <w:rFonts w:asciiTheme="majorBidi" w:hAnsiTheme="majorBidi" w:cstheme="majorBidi"/>
            <w:sz w:val="24"/>
            <w:szCs w:val="24"/>
          </w:rPr>
          <w:t xml:space="preserve"> </w:t>
        </w:r>
      </w:ins>
      <w:ins w:id="1986" w:author="Susan Doron" w:date="2024-02-23T01:09:00Z">
        <w:r w:rsidR="009E72EF">
          <w:rPr>
            <w:rFonts w:asciiTheme="majorBidi" w:hAnsiTheme="majorBidi" w:cstheme="majorBidi"/>
            <w:sz w:val="24"/>
            <w:szCs w:val="24"/>
          </w:rPr>
          <w:t>regarding</w:t>
        </w:r>
      </w:ins>
      <w:del w:id="1987" w:author="Susan Doron" w:date="2024-02-22T21:20:00Z">
        <w:r w:rsidRPr="00734A99" w:rsidDel="00F226EC">
          <w:rPr>
            <w:rFonts w:asciiTheme="majorBidi" w:hAnsiTheme="majorBidi" w:cstheme="majorBidi"/>
            <w:sz w:val="24"/>
            <w:szCs w:val="24"/>
          </w:rPr>
          <w:delText>, regarding</w:delText>
        </w:r>
      </w:del>
      <w:r w:rsidRPr="00734A99">
        <w:rPr>
          <w:rFonts w:asciiTheme="majorBidi" w:hAnsiTheme="majorBidi" w:cstheme="majorBidi"/>
          <w:sz w:val="24"/>
          <w:szCs w:val="24"/>
        </w:rPr>
        <w:t xml:space="preserve"> the examination of the contributory negligence</w:t>
      </w:r>
      <w:r w:rsidRPr="00734A99" w:rsidDel="00860D0C">
        <w:rPr>
          <w:rFonts w:asciiTheme="majorBidi" w:hAnsiTheme="majorBidi" w:cstheme="majorBidi"/>
          <w:sz w:val="24"/>
          <w:szCs w:val="24"/>
        </w:rPr>
        <w:t xml:space="preserve"> </w:t>
      </w:r>
      <w:r w:rsidRPr="00734A99">
        <w:rPr>
          <w:rFonts w:asciiTheme="majorBidi" w:hAnsiTheme="majorBidi" w:cstheme="majorBidi"/>
          <w:sz w:val="24"/>
          <w:szCs w:val="24"/>
        </w:rPr>
        <w:t>of the injured party at the stage of punitive damages</w:t>
      </w:r>
      <w:ins w:id="1988" w:author="Susan Doron" w:date="2024-02-22T21:21:00Z">
        <w:r w:rsidR="00F226EC">
          <w:rPr>
            <w:rFonts w:asciiTheme="majorBidi" w:hAnsiTheme="majorBidi" w:cstheme="majorBidi"/>
            <w:sz w:val="24"/>
            <w:szCs w:val="24"/>
          </w:rPr>
          <w:t>. It could also prove to contribute</w:t>
        </w:r>
      </w:ins>
      <w:del w:id="1989" w:author="Susan Doron" w:date="2024-02-22T21:21:00Z">
        <w:r w:rsidRPr="00734A99" w:rsidDel="00F226EC">
          <w:rPr>
            <w:rFonts w:asciiTheme="majorBidi" w:hAnsiTheme="majorBidi" w:cstheme="majorBidi"/>
            <w:sz w:val="24"/>
            <w:szCs w:val="24"/>
          </w:rPr>
          <w:delText xml:space="preserve"> and constitute</w:delText>
        </w:r>
      </w:del>
      <w:r w:rsidRPr="00734A99">
        <w:rPr>
          <w:rFonts w:asciiTheme="majorBidi" w:hAnsiTheme="majorBidi" w:cstheme="majorBidi"/>
          <w:sz w:val="24"/>
          <w:szCs w:val="24"/>
        </w:rPr>
        <w:t xml:space="preserve"> an addition to the literature regarding civil-punitive sanctions</w:t>
      </w:r>
      <w:del w:id="1990" w:author="Susan Doron" w:date="2024-02-22T21:21:00Z">
        <w:r w:rsidRPr="00734A99" w:rsidDel="00F226EC">
          <w:rPr>
            <w:rFonts w:asciiTheme="majorBidi" w:hAnsiTheme="majorBidi" w:cstheme="majorBidi"/>
            <w:sz w:val="24"/>
            <w:szCs w:val="24"/>
          </w:rPr>
          <w:delText>,</w:delText>
        </w:r>
      </w:del>
      <w:r w:rsidRPr="00734A99">
        <w:rPr>
          <w:rStyle w:val="FootnoteReference"/>
          <w:rFonts w:asciiTheme="majorBidi" w:hAnsiTheme="majorBidi" w:cstheme="majorBidi"/>
          <w:sz w:val="24"/>
          <w:szCs w:val="24"/>
        </w:rPr>
        <w:footnoteReference w:id="61"/>
      </w:r>
      <w:r w:rsidRPr="00734A99">
        <w:rPr>
          <w:rFonts w:asciiTheme="majorBidi" w:hAnsiTheme="majorBidi" w:cstheme="majorBidi"/>
          <w:sz w:val="24"/>
          <w:szCs w:val="24"/>
        </w:rPr>
        <w:t xml:space="preserve"> </w:t>
      </w:r>
      <w:ins w:id="1991" w:author="Susan Doron" w:date="2024-02-22T21:21:00Z">
        <w:r w:rsidR="00F226EC">
          <w:rPr>
            <w:rFonts w:asciiTheme="majorBidi" w:hAnsiTheme="majorBidi" w:cstheme="majorBidi"/>
            <w:sz w:val="24"/>
            <w:szCs w:val="24"/>
          </w:rPr>
          <w:t xml:space="preserve">that </w:t>
        </w:r>
      </w:ins>
      <w:ins w:id="1992" w:author="Susan Doron" w:date="2024-02-23T01:09:00Z">
        <w:r w:rsidR="009E72EF">
          <w:rPr>
            <w:rFonts w:asciiTheme="majorBidi" w:hAnsiTheme="majorBidi" w:cstheme="majorBidi"/>
            <w:sz w:val="24"/>
            <w:szCs w:val="24"/>
          </w:rPr>
          <w:t>occupies</w:t>
        </w:r>
      </w:ins>
      <w:del w:id="1993" w:author="Susan Doron" w:date="2024-02-22T21:21:00Z">
        <w:r w:rsidRPr="00734A99" w:rsidDel="00F226EC">
          <w:rPr>
            <w:rFonts w:asciiTheme="majorBidi" w:hAnsiTheme="majorBidi" w:cstheme="majorBidi"/>
            <w:sz w:val="24"/>
            <w:szCs w:val="24"/>
          </w:rPr>
          <w:delText>that is, those that occupy</w:delText>
        </w:r>
      </w:del>
      <w:r w:rsidRPr="00734A99">
        <w:rPr>
          <w:rFonts w:asciiTheme="majorBidi" w:hAnsiTheme="majorBidi" w:cstheme="majorBidi"/>
          <w:sz w:val="24"/>
          <w:szCs w:val="24"/>
        </w:rPr>
        <w:t xml:space="preserve"> a middle position between criminal and civil law (such as compensation within the framework of the criminal process).</w:t>
      </w:r>
    </w:p>
    <w:p w14:paraId="494B84CD" w14:textId="246993FA" w:rsidR="00C547BD" w:rsidRPr="00734A99" w:rsidRDefault="00F226EC" w:rsidP="00561F6C">
      <w:pPr>
        <w:bidi w:val="0"/>
        <w:spacing w:after="120" w:line="300" w:lineRule="exact"/>
        <w:ind w:firstLine="357"/>
        <w:jc w:val="both"/>
        <w:rPr>
          <w:rFonts w:asciiTheme="majorBidi" w:hAnsiTheme="majorBidi" w:cstheme="majorBidi"/>
          <w:sz w:val="24"/>
          <w:szCs w:val="24"/>
        </w:rPr>
      </w:pPr>
      <w:ins w:id="1994" w:author="Susan Doron" w:date="2024-02-22T21:22:00Z">
        <w:r>
          <w:rPr>
            <w:rFonts w:asciiTheme="majorBidi" w:hAnsiTheme="majorBidi" w:cstheme="majorBidi"/>
            <w:sz w:val="24"/>
            <w:szCs w:val="24"/>
          </w:rPr>
          <w:t>Although</w:t>
        </w:r>
      </w:ins>
      <w:del w:id="1995" w:author="Susan Doron" w:date="2024-02-22T21:22:00Z">
        <w:r w:rsidR="00C547BD" w:rsidRPr="00734A99" w:rsidDel="00F226EC">
          <w:rPr>
            <w:rFonts w:asciiTheme="majorBidi" w:hAnsiTheme="majorBidi" w:cstheme="majorBidi"/>
            <w:sz w:val="24"/>
            <w:szCs w:val="24"/>
          </w:rPr>
          <w:delText>Here</w:delText>
        </w:r>
      </w:del>
      <w:r w:rsidR="00C547BD" w:rsidRPr="00734A99">
        <w:rPr>
          <w:rFonts w:asciiTheme="majorBidi" w:hAnsiTheme="majorBidi" w:cstheme="majorBidi"/>
          <w:sz w:val="24"/>
          <w:szCs w:val="24"/>
        </w:rPr>
        <w:t xml:space="preserve"> </w:t>
      </w:r>
      <w:del w:id="1996" w:author="Susan Doron" w:date="2024-02-22T21:22:00Z">
        <w:r w:rsidR="00C547BD" w:rsidRPr="00734A99" w:rsidDel="00F226EC">
          <w:rPr>
            <w:rFonts w:asciiTheme="majorBidi" w:hAnsiTheme="majorBidi" w:cstheme="majorBidi"/>
            <w:sz w:val="24"/>
            <w:szCs w:val="24"/>
          </w:rPr>
          <w:delText xml:space="preserve">it should be pointed out that although </w:delText>
        </w:r>
      </w:del>
      <w:r w:rsidR="00C547BD" w:rsidRPr="00734A99">
        <w:rPr>
          <w:rFonts w:asciiTheme="majorBidi" w:hAnsiTheme="majorBidi" w:cstheme="majorBidi"/>
          <w:sz w:val="24"/>
          <w:szCs w:val="24"/>
        </w:rPr>
        <w:t xml:space="preserve">the main point of our discussion is how to </w:t>
      </w:r>
      <w:r w:rsidR="00B85D06" w:rsidRPr="00734A99">
        <w:rPr>
          <w:rFonts w:asciiTheme="majorBidi" w:hAnsiTheme="majorBidi" w:cstheme="majorBidi"/>
          <w:sz w:val="24"/>
          <w:szCs w:val="24"/>
        </w:rPr>
        <w:t>incentivize</w:t>
      </w:r>
      <w:r w:rsidR="00C547BD" w:rsidRPr="00734A99">
        <w:rPr>
          <w:rFonts w:asciiTheme="majorBidi" w:hAnsiTheme="majorBidi" w:cstheme="majorBidi"/>
          <w:sz w:val="24"/>
          <w:szCs w:val="24"/>
        </w:rPr>
        <w:t xml:space="preserve"> the injured to take precautions, </w:t>
      </w:r>
      <w:ins w:id="1997" w:author="Susan Doron" w:date="2024-02-22T21:22:00Z">
        <w:r>
          <w:rPr>
            <w:rFonts w:asciiTheme="majorBidi" w:hAnsiTheme="majorBidi" w:cstheme="majorBidi"/>
            <w:sz w:val="24"/>
            <w:szCs w:val="24"/>
          </w:rPr>
          <w:t>it</w:t>
        </w:r>
      </w:ins>
      <w:del w:id="1998" w:author="Susan Doron" w:date="2024-02-22T21:22:00Z">
        <w:r w:rsidR="00C547BD" w:rsidRPr="00734A99" w:rsidDel="00F226EC">
          <w:rPr>
            <w:rFonts w:asciiTheme="majorBidi" w:hAnsiTheme="majorBidi" w:cstheme="majorBidi"/>
            <w:sz w:val="24"/>
            <w:szCs w:val="24"/>
          </w:rPr>
          <w:delText>no</w:delText>
        </w:r>
      </w:del>
      <w:r w:rsidR="00C547BD" w:rsidRPr="00734A99">
        <w:rPr>
          <w:rFonts w:asciiTheme="majorBidi" w:hAnsiTheme="majorBidi" w:cstheme="majorBidi"/>
          <w:sz w:val="24"/>
          <w:szCs w:val="24"/>
        </w:rPr>
        <w:t xml:space="preserve"> </w:t>
      </w:r>
      <w:ins w:id="1999" w:author="Susan Doron" w:date="2024-02-22T21:22:00Z">
        <w:r>
          <w:rPr>
            <w:rFonts w:asciiTheme="majorBidi" w:hAnsiTheme="majorBidi" w:cstheme="majorBidi"/>
            <w:sz w:val="24"/>
            <w:szCs w:val="24"/>
          </w:rPr>
          <w:t>should</w:t>
        </w:r>
      </w:ins>
      <w:del w:id="2000" w:author="Susan Doron" w:date="2024-02-22T21:22:00Z">
        <w:r w:rsidR="00C547BD" w:rsidRPr="00734A99" w:rsidDel="00F226EC">
          <w:rPr>
            <w:rFonts w:asciiTheme="majorBidi" w:hAnsiTheme="majorBidi" w:cstheme="majorBidi"/>
            <w:sz w:val="24"/>
            <w:szCs w:val="24"/>
          </w:rPr>
          <w:delText>less</w:delText>
        </w:r>
      </w:del>
      <w:r w:rsidR="00C547BD" w:rsidRPr="00734A99">
        <w:rPr>
          <w:rFonts w:asciiTheme="majorBidi" w:hAnsiTheme="majorBidi" w:cstheme="majorBidi"/>
          <w:sz w:val="24"/>
          <w:szCs w:val="24"/>
        </w:rPr>
        <w:t xml:space="preserve"> </w:t>
      </w:r>
      <w:ins w:id="2001" w:author="Susan Doron" w:date="2024-02-22T21:22:00Z">
        <w:r>
          <w:rPr>
            <w:rFonts w:asciiTheme="majorBidi" w:hAnsiTheme="majorBidi" w:cstheme="majorBidi"/>
            <w:sz w:val="24"/>
            <w:szCs w:val="24"/>
          </w:rPr>
          <w:t>be</w:t>
        </w:r>
      </w:ins>
      <w:del w:id="2002" w:author="Susan Doron" w:date="2024-02-22T21:22:00Z">
        <w:r w:rsidR="00C547BD" w:rsidRPr="00734A99" w:rsidDel="00F226EC">
          <w:rPr>
            <w:rFonts w:asciiTheme="majorBidi" w:hAnsiTheme="majorBidi" w:cstheme="majorBidi"/>
            <w:sz w:val="24"/>
            <w:szCs w:val="24"/>
          </w:rPr>
          <w:delText>interesting</w:delText>
        </w:r>
      </w:del>
      <w:r w:rsidR="00C547BD" w:rsidRPr="00734A99">
        <w:rPr>
          <w:rFonts w:asciiTheme="majorBidi" w:hAnsiTheme="majorBidi" w:cstheme="majorBidi"/>
          <w:sz w:val="24"/>
          <w:szCs w:val="24"/>
        </w:rPr>
        <w:t xml:space="preserve"> </w:t>
      </w:r>
      <w:ins w:id="2003" w:author="Susan Doron" w:date="2024-02-22T21:22:00Z">
        <w:r>
          <w:rPr>
            <w:rFonts w:asciiTheme="majorBidi" w:hAnsiTheme="majorBidi" w:cstheme="majorBidi"/>
            <w:sz w:val="24"/>
            <w:szCs w:val="24"/>
          </w:rPr>
          <w:t>pointed</w:t>
        </w:r>
      </w:ins>
      <w:del w:id="2004" w:author="Susan Doron" w:date="2024-02-22T21:22:00Z">
        <w:r w:rsidR="00C547BD" w:rsidRPr="00734A99" w:rsidDel="00F226EC">
          <w:rPr>
            <w:rFonts w:asciiTheme="majorBidi" w:hAnsiTheme="majorBidi" w:cstheme="majorBidi"/>
            <w:sz w:val="24"/>
            <w:szCs w:val="24"/>
          </w:rPr>
          <w:delText>is</w:delText>
        </w:r>
      </w:del>
      <w:r w:rsidR="00C547BD" w:rsidRPr="00734A99">
        <w:rPr>
          <w:rFonts w:asciiTheme="majorBidi" w:hAnsiTheme="majorBidi" w:cstheme="majorBidi"/>
          <w:sz w:val="24"/>
          <w:szCs w:val="24"/>
        </w:rPr>
        <w:t xml:space="preserve"> </w:t>
      </w:r>
      <w:ins w:id="2005" w:author="Susan Doron" w:date="2024-02-22T21:22:00Z">
        <w:r>
          <w:rPr>
            <w:rFonts w:asciiTheme="majorBidi" w:hAnsiTheme="majorBidi" w:cstheme="majorBidi"/>
            <w:sz w:val="24"/>
            <w:szCs w:val="24"/>
          </w:rPr>
          <w:t>out</w:t>
        </w:r>
      </w:ins>
      <w:del w:id="2006" w:author="Susan Doron" w:date="2024-02-22T21:22:00Z">
        <w:r w:rsidR="00C547BD" w:rsidRPr="00734A99" w:rsidDel="00F226EC">
          <w:rPr>
            <w:rFonts w:asciiTheme="majorBidi" w:hAnsiTheme="majorBidi" w:cstheme="majorBidi"/>
            <w:sz w:val="24"/>
            <w:szCs w:val="24"/>
          </w:rPr>
          <w:delText>another</w:delText>
        </w:r>
      </w:del>
      <w:r w:rsidR="00C547BD" w:rsidRPr="00734A99">
        <w:rPr>
          <w:rFonts w:asciiTheme="majorBidi" w:hAnsiTheme="majorBidi" w:cstheme="majorBidi"/>
          <w:sz w:val="24"/>
          <w:szCs w:val="24"/>
        </w:rPr>
        <w:t xml:space="preserve"> </w:t>
      </w:r>
      <w:del w:id="2007" w:author="Susan Doron" w:date="2024-02-22T21:22:00Z">
        <w:r w:rsidR="00C547BD" w:rsidRPr="00734A99" w:rsidDel="00F226EC">
          <w:rPr>
            <w:rFonts w:asciiTheme="majorBidi" w:hAnsiTheme="majorBidi" w:cstheme="majorBidi"/>
            <w:sz w:val="24"/>
            <w:szCs w:val="24"/>
          </w:rPr>
          <w:delText xml:space="preserve">question, </w:delText>
        </w:r>
      </w:del>
      <w:r w:rsidR="00C547BD" w:rsidRPr="00734A99">
        <w:rPr>
          <w:rFonts w:asciiTheme="majorBidi" w:hAnsiTheme="majorBidi" w:cstheme="majorBidi"/>
          <w:sz w:val="24"/>
          <w:szCs w:val="24"/>
        </w:rPr>
        <w:t xml:space="preserve">that </w:t>
      </w:r>
      <w:del w:id="2008" w:author="Susan Doron" w:date="2024-02-22T21:22:00Z">
        <w:r w:rsidR="00C547BD" w:rsidRPr="00734A99" w:rsidDel="00F226EC">
          <w:rPr>
            <w:rFonts w:asciiTheme="majorBidi" w:hAnsiTheme="majorBidi" w:cstheme="majorBidi"/>
            <w:sz w:val="24"/>
            <w:szCs w:val="24"/>
          </w:rPr>
          <w:delText xml:space="preserve">of </w:delText>
        </w:r>
      </w:del>
      <w:r w:rsidR="00C547BD" w:rsidRPr="00734A99">
        <w:rPr>
          <w:rFonts w:asciiTheme="majorBidi" w:hAnsiTheme="majorBidi" w:cstheme="majorBidi"/>
          <w:sz w:val="24"/>
          <w:szCs w:val="24"/>
        </w:rPr>
        <w:t>the effect of insurance on the issue of punitive damages</w:t>
      </w:r>
      <w:ins w:id="2009" w:author="Susan Doron" w:date="2024-02-22T21:22:00Z">
        <w:r>
          <w:rPr>
            <w:rFonts w:asciiTheme="majorBidi" w:hAnsiTheme="majorBidi" w:cstheme="majorBidi"/>
            <w:sz w:val="24"/>
            <w:szCs w:val="24"/>
          </w:rPr>
          <w:t xml:space="preserve"> is no less interesting</w:t>
        </w:r>
      </w:ins>
      <w:r w:rsidR="00C547BD" w:rsidRPr="00734A99">
        <w:rPr>
          <w:rFonts w:asciiTheme="majorBidi" w:hAnsiTheme="majorBidi" w:cstheme="majorBidi"/>
          <w:sz w:val="24"/>
          <w:szCs w:val="24"/>
        </w:rPr>
        <w:t xml:space="preserve">. </w:t>
      </w:r>
      <w:ins w:id="2010" w:author="Susan Doron" w:date="2024-02-22T21:22:00Z">
        <w:r>
          <w:rPr>
            <w:rFonts w:asciiTheme="majorBidi" w:hAnsiTheme="majorBidi" w:cstheme="majorBidi"/>
            <w:sz w:val="24"/>
            <w:szCs w:val="24"/>
          </w:rPr>
          <w:t xml:space="preserve">Few have dealt with this topic, especially </w:t>
        </w:r>
      </w:ins>
      <w:del w:id="2011" w:author="Susan Doron" w:date="2024-02-22T21:23:00Z">
        <w:r w:rsidR="00C547BD" w:rsidRPr="00734A99" w:rsidDel="00F226EC">
          <w:rPr>
            <w:rFonts w:asciiTheme="majorBidi" w:hAnsiTheme="majorBidi" w:cstheme="majorBidi"/>
            <w:sz w:val="24"/>
            <w:szCs w:val="24"/>
          </w:rPr>
          <w:delText>This is a topic that not many have dealt with, and certainly not with</w:delText>
        </w:r>
      </w:del>
      <w:del w:id="2012" w:author="Susan Doron" w:date="2024-02-22T21:41:00Z">
        <w:r w:rsidR="00C547BD" w:rsidRPr="00734A99" w:rsidDel="00E20153">
          <w:rPr>
            <w:rFonts w:asciiTheme="majorBidi" w:hAnsiTheme="majorBidi" w:cstheme="majorBidi"/>
            <w:sz w:val="24"/>
            <w:szCs w:val="24"/>
          </w:rPr>
          <w:delText xml:space="preserve"> </w:delText>
        </w:r>
      </w:del>
      <w:r w:rsidR="00C547BD" w:rsidRPr="00734A99">
        <w:rPr>
          <w:rFonts w:asciiTheme="majorBidi" w:hAnsiTheme="majorBidi" w:cstheme="majorBidi"/>
          <w:sz w:val="24"/>
          <w:szCs w:val="24"/>
        </w:rPr>
        <w:t xml:space="preserve">the aspect we are discussing, namely, how to create a new insurance reality </w:t>
      </w:r>
      <w:del w:id="2013" w:author="Susan Doron" w:date="2024-02-22T21:23:00Z">
        <w:r w:rsidR="00C547BD" w:rsidRPr="00734A99" w:rsidDel="00F226EC">
          <w:rPr>
            <w:rFonts w:asciiTheme="majorBidi" w:hAnsiTheme="majorBidi" w:cstheme="majorBidi"/>
            <w:sz w:val="24"/>
            <w:szCs w:val="24"/>
          </w:rPr>
          <w:delText xml:space="preserve">in which injured parties receive from </w:delText>
        </w:r>
      </w:del>
      <w:r w:rsidR="00C547BD" w:rsidRPr="00734A99">
        <w:rPr>
          <w:rFonts w:asciiTheme="majorBidi" w:hAnsiTheme="majorBidi" w:cstheme="majorBidi"/>
          <w:sz w:val="24"/>
          <w:szCs w:val="24"/>
        </w:rPr>
        <w:t xml:space="preserve">the insurance company </w:t>
      </w:r>
      <w:ins w:id="2014" w:author="Susan Doron" w:date="2024-02-22T21:23:00Z">
        <w:r>
          <w:rPr>
            <w:rFonts w:asciiTheme="majorBidi" w:hAnsiTheme="majorBidi" w:cstheme="majorBidi"/>
            <w:sz w:val="24"/>
            <w:szCs w:val="24"/>
          </w:rPr>
          <w:t xml:space="preserve">compensates the injured party </w:t>
        </w:r>
      </w:ins>
      <w:r w:rsidR="00C547BD" w:rsidRPr="00734A99">
        <w:rPr>
          <w:rFonts w:asciiTheme="majorBidi" w:hAnsiTheme="majorBidi" w:cstheme="majorBidi"/>
          <w:sz w:val="24"/>
          <w:szCs w:val="24"/>
        </w:rPr>
        <w:t xml:space="preserve">not only compensation for the amount of the </w:t>
      </w:r>
      <w:r w:rsidR="00CF2F17" w:rsidRPr="00734A99">
        <w:rPr>
          <w:rFonts w:asciiTheme="majorBidi" w:hAnsiTheme="majorBidi" w:cstheme="majorBidi"/>
          <w:sz w:val="24"/>
          <w:szCs w:val="24"/>
        </w:rPr>
        <w:t>harm</w:t>
      </w:r>
      <w:r w:rsidR="00C547BD" w:rsidRPr="00734A99">
        <w:rPr>
          <w:rFonts w:asciiTheme="majorBidi" w:hAnsiTheme="majorBidi" w:cstheme="majorBidi"/>
          <w:sz w:val="24"/>
          <w:szCs w:val="24"/>
        </w:rPr>
        <w:t xml:space="preserve"> but also, possibly, punitive damages in the event of certain behavior on the part of the tortfeasor.</w:t>
      </w:r>
      <w:r w:rsidR="00C547BD" w:rsidRPr="00734A99">
        <w:rPr>
          <w:rStyle w:val="FootnoteReference"/>
          <w:rFonts w:asciiTheme="majorBidi" w:hAnsiTheme="majorBidi" w:cstheme="majorBidi"/>
          <w:sz w:val="24"/>
          <w:szCs w:val="24"/>
        </w:rPr>
        <w:footnoteReference w:id="62"/>
      </w:r>
      <w:r w:rsidR="00C547BD" w:rsidRPr="00734A99">
        <w:rPr>
          <w:rFonts w:asciiTheme="majorBidi" w:hAnsiTheme="majorBidi" w:cstheme="majorBidi"/>
          <w:sz w:val="24"/>
          <w:szCs w:val="24"/>
        </w:rPr>
        <w:t xml:space="preserve"> This question is certainly very relevant to theoretical tort approaches (such as that of Calabresi, regarding the cheapest cost-avoider and the</w:t>
      </w:r>
      <w:r w:rsidR="00B60ED0" w:rsidRPr="00734A99">
        <w:rPr>
          <w:rFonts w:asciiTheme="majorBidi" w:hAnsiTheme="majorBidi" w:cstheme="majorBidi"/>
          <w:sz w:val="24"/>
          <w:szCs w:val="24"/>
        </w:rPr>
        <w:t xml:space="preserve"> best decision-maker</w:t>
      </w:r>
      <w:r w:rsidR="00C547BD" w:rsidRPr="00734A99">
        <w:rPr>
          <w:rStyle w:val="FootnoteReference"/>
          <w:rFonts w:asciiTheme="majorBidi" w:hAnsiTheme="majorBidi" w:cstheme="majorBidi"/>
          <w:sz w:val="24"/>
          <w:szCs w:val="24"/>
        </w:rPr>
        <w:footnoteReference w:id="63"/>
      </w:r>
      <w:r w:rsidR="00C547BD" w:rsidRPr="00734A99">
        <w:rPr>
          <w:rFonts w:asciiTheme="majorBidi" w:hAnsiTheme="majorBidi" w:cstheme="majorBidi"/>
          <w:sz w:val="24"/>
          <w:szCs w:val="24"/>
        </w:rPr>
        <w:t>) according to which the insurance companies play a central role in creating a desired standard of behavior for the insured</w:t>
      </w:r>
      <w:ins w:id="2015" w:author="Susan Doron" w:date="2024-02-22T21:24:00Z">
        <w:r>
          <w:rPr>
            <w:rFonts w:asciiTheme="majorBidi" w:hAnsiTheme="majorBidi" w:cstheme="majorBidi"/>
            <w:sz w:val="24"/>
            <w:szCs w:val="24"/>
          </w:rPr>
          <w:t>. T</w:t>
        </w:r>
      </w:ins>
      <w:del w:id="2016" w:author="Susan Doron" w:date="2024-02-22T21:24:00Z">
        <w:r w:rsidR="00C547BD" w:rsidRPr="00734A99" w:rsidDel="00F226EC">
          <w:rPr>
            <w:rFonts w:asciiTheme="majorBidi" w:hAnsiTheme="majorBidi" w:cstheme="majorBidi"/>
            <w:sz w:val="24"/>
            <w:szCs w:val="24"/>
          </w:rPr>
          <w:delText>, and t</w:delText>
        </w:r>
      </w:del>
      <w:r w:rsidR="00C547BD" w:rsidRPr="00734A99">
        <w:rPr>
          <w:rFonts w:asciiTheme="majorBidi" w:hAnsiTheme="majorBidi" w:cstheme="majorBidi"/>
          <w:sz w:val="24"/>
          <w:szCs w:val="24"/>
        </w:rPr>
        <w:t xml:space="preserve">hey know how to require the insured to adopt beneficial behaviors (such as directing their behavior towards purchasing safety devices for their vehicles). It is possible that the expansion of our proposal and its application in the world </w:t>
      </w:r>
      <w:r w:rsidR="00C547BD" w:rsidRPr="00734A99">
        <w:rPr>
          <w:rFonts w:asciiTheme="majorBidi" w:hAnsiTheme="majorBidi" w:cstheme="majorBidi"/>
          <w:sz w:val="24"/>
          <w:szCs w:val="24"/>
        </w:rPr>
        <w:lastRenderedPageBreak/>
        <w:t xml:space="preserve">of insurance will result in insurance companies doing the same </w:t>
      </w:r>
      <w:ins w:id="2017" w:author="Susan Doron" w:date="2024-02-22T21:24:00Z">
        <w:r>
          <w:rPr>
            <w:rFonts w:asciiTheme="majorBidi" w:hAnsiTheme="majorBidi" w:cstheme="majorBidi"/>
            <w:sz w:val="24"/>
            <w:szCs w:val="24"/>
          </w:rPr>
          <w:t>regarding</w:t>
        </w:r>
      </w:ins>
      <w:del w:id="2018" w:author="Susan Doron" w:date="2024-02-22T21:24:00Z">
        <w:r w:rsidR="00C547BD" w:rsidRPr="00734A99" w:rsidDel="00F226EC">
          <w:rPr>
            <w:rFonts w:asciiTheme="majorBidi" w:hAnsiTheme="majorBidi" w:cstheme="majorBidi"/>
            <w:sz w:val="24"/>
            <w:szCs w:val="24"/>
          </w:rPr>
          <w:delText>vis-a-vis</w:delText>
        </w:r>
      </w:del>
      <w:r w:rsidR="00C547BD" w:rsidRPr="00734A99">
        <w:rPr>
          <w:rFonts w:asciiTheme="majorBidi" w:hAnsiTheme="majorBidi" w:cstheme="majorBidi"/>
          <w:sz w:val="24"/>
          <w:szCs w:val="24"/>
        </w:rPr>
        <w:t xml:space="preserve"> the injured party, requiring </w:t>
      </w:r>
      <w:ins w:id="2019" w:author="Susan Doron" w:date="2024-02-22T21:24:00Z">
        <w:r>
          <w:rPr>
            <w:rFonts w:asciiTheme="majorBidi" w:hAnsiTheme="majorBidi" w:cstheme="majorBidi"/>
            <w:sz w:val="24"/>
            <w:szCs w:val="24"/>
          </w:rPr>
          <w:t>them</w:t>
        </w:r>
      </w:ins>
      <w:del w:id="2020" w:author="Susan Doron" w:date="2024-02-22T21:24:00Z">
        <w:r w:rsidR="00C547BD" w:rsidRPr="00734A99" w:rsidDel="00F226EC">
          <w:rPr>
            <w:rFonts w:asciiTheme="majorBidi" w:hAnsiTheme="majorBidi" w:cstheme="majorBidi"/>
            <w:sz w:val="24"/>
            <w:szCs w:val="24"/>
          </w:rPr>
          <w:delText>him</w:delText>
        </w:r>
        <w:r w:rsidR="00D37B7F" w:rsidRPr="00734A99" w:rsidDel="00F226EC">
          <w:rPr>
            <w:rFonts w:asciiTheme="majorBidi" w:hAnsiTheme="majorBidi" w:cstheme="majorBidi"/>
            <w:sz w:val="24"/>
            <w:szCs w:val="24"/>
          </w:rPr>
          <w:delText>/her</w:delText>
        </w:r>
      </w:del>
      <w:r w:rsidR="00C547BD" w:rsidRPr="00734A99">
        <w:rPr>
          <w:rFonts w:asciiTheme="majorBidi" w:hAnsiTheme="majorBidi" w:cstheme="majorBidi"/>
          <w:sz w:val="24"/>
          <w:szCs w:val="24"/>
        </w:rPr>
        <w:t xml:space="preserve"> to meet </w:t>
      </w:r>
      <w:ins w:id="2021" w:author="Susan Doron" w:date="2024-02-22T21:25:00Z">
        <w:r>
          <w:rPr>
            <w:rFonts w:asciiTheme="majorBidi" w:hAnsiTheme="majorBidi" w:cstheme="majorBidi"/>
            <w:sz w:val="24"/>
            <w:szCs w:val="24"/>
          </w:rPr>
          <w:t>certain</w:t>
        </w:r>
      </w:ins>
      <w:del w:id="2022" w:author="Susan Doron" w:date="2024-02-22T21:25:00Z">
        <w:r w:rsidR="00C547BD" w:rsidRPr="00734A99" w:rsidDel="00F226EC">
          <w:rPr>
            <w:rFonts w:asciiTheme="majorBidi" w:hAnsiTheme="majorBidi" w:cstheme="majorBidi"/>
            <w:sz w:val="24"/>
            <w:szCs w:val="24"/>
          </w:rPr>
          <w:delText>various</w:delText>
        </w:r>
      </w:del>
      <w:r w:rsidR="00C547BD" w:rsidRPr="00734A99">
        <w:rPr>
          <w:rFonts w:asciiTheme="majorBidi" w:hAnsiTheme="majorBidi" w:cstheme="majorBidi"/>
          <w:sz w:val="24"/>
          <w:szCs w:val="24"/>
        </w:rPr>
        <w:t xml:space="preserve"> standards as a condition for receiving insurance at the rate of extra-compensatory damages, i.e., punitive damages. </w:t>
      </w:r>
      <w:ins w:id="2023" w:author="Susan Doron" w:date="2024-02-22T21:25:00Z">
        <w:r>
          <w:rPr>
            <w:rFonts w:asciiTheme="majorBidi" w:hAnsiTheme="majorBidi" w:cstheme="majorBidi"/>
            <w:sz w:val="24"/>
            <w:szCs w:val="24"/>
          </w:rPr>
          <w:t>In approp</w:t>
        </w:r>
      </w:ins>
      <w:ins w:id="2024" w:author="Susan Doron" w:date="2024-02-22T21:26:00Z">
        <w:r>
          <w:rPr>
            <w:rFonts w:asciiTheme="majorBidi" w:hAnsiTheme="majorBidi" w:cstheme="majorBidi"/>
            <w:sz w:val="24"/>
            <w:szCs w:val="24"/>
          </w:rPr>
          <w:t xml:space="preserve">riate cases, it would be </w:t>
        </w:r>
      </w:ins>
      <w:ins w:id="2025" w:author="Susan Doron" w:date="2024-02-22T21:27:00Z">
        <w:r>
          <w:rPr>
            <w:rFonts w:asciiTheme="majorBidi" w:hAnsiTheme="majorBidi" w:cstheme="majorBidi"/>
            <w:sz w:val="24"/>
            <w:szCs w:val="24"/>
          </w:rPr>
          <w:t>significant to reduc</w:t>
        </w:r>
      </w:ins>
      <w:ins w:id="2026" w:author="Susan Doron" w:date="2024-02-22T21:26:00Z">
        <w:r>
          <w:rPr>
            <w:rFonts w:asciiTheme="majorBidi" w:hAnsiTheme="majorBidi" w:cstheme="majorBidi"/>
            <w:sz w:val="24"/>
            <w:szCs w:val="24"/>
          </w:rPr>
          <w:t xml:space="preserve">ing </w:t>
        </w:r>
      </w:ins>
      <w:del w:id="2027" w:author="Susan Doron" w:date="2024-02-22T21:26:00Z">
        <w:r w:rsidR="00C547BD" w:rsidRPr="00734A99" w:rsidDel="00F226EC">
          <w:rPr>
            <w:rFonts w:asciiTheme="majorBidi" w:hAnsiTheme="majorBidi" w:cstheme="majorBidi"/>
            <w:sz w:val="24"/>
            <w:szCs w:val="24"/>
          </w:rPr>
          <w:delText>This would also be significant with respect to the possibility of reducing</w:delText>
        </w:r>
      </w:del>
      <w:del w:id="2028" w:author="Susan Doron" w:date="2024-02-22T21:41:00Z">
        <w:r w:rsidR="00C547BD" w:rsidRPr="00734A99" w:rsidDel="00E20153">
          <w:rPr>
            <w:rFonts w:asciiTheme="majorBidi" w:hAnsiTheme="majorBidi" w:cstheme="majorBidi"/>
            <w:sz w:val="24"/>
            <w:szCs w:val="24"/>
          </w:rPr>
          <w:delText xml:space="preserve"> </w:delText>
        </w:r>
      </w:del>
      <w:r w:rsidR="00C547BD" w:rsidRPr="00734A99">
        <w:rPr>
          <w:rFonts w:asciiTheme="majorBidi" w:hAnsiTheme="majorBidi" w:cstheme="majorBidi"/>
          <w:sz w:val="24"/>
          <w:szCs w:val="24"/>
        </w:rPr>
        <w:t xml:space="preserve">the punitive damages to the injured-insured party in the appropriate cases in which </w:t>
      </w:r>
      <w:ins w:id="2029" w:author="Susan Doron" w:date="2024-02-22T21:26:00Z">
        <w:r>
          <w:rPr>
            <w:rFonts w:asciiTheme="majorBidi" w:hAnsiTheme="majorBidi" w:cstheme="majorBidi"/>
            <w:sz w:val="24"/>
            <w:szCs w:val="24"/>
          </w:rPr>
          <w:t>they</w:t>
        </w:r>
      </w:ins>
      <w:del w:id="2030" w:author="Susan Doron" w:date="2024-02-22T21:26:00Z">
        <w:r w:rsidR="00D37B7F" w:rsidRPr="00734A99" w:rsidDel="00F226EC">
          <w:rPr>
            <w:rFonts w:asciiTheme="majorBidi" w:hAnsiTheme="majorBidi" w:cstheme="majorBidi"/>
            <w:sz w:val="24"/>
            <w:szCs w:val="24"/>
          </w:rPr>
          <w:delText>s/</w:delText>
        </w:r>
        <w:r w:rsidR="00C547BD" w:rsidRPr="00734A99" w:rsidDel="00F226EC">
          <w:rPr>
            <w:rFonts w:asciiTheme="majorBidi" w:hAnsiTheme="majorBidi" w:cstheme="majorBidi"/>
            <w:sz w:val="24"/>
            <w:szCs w:val="24"/>
          </w:rPr>
          <w:delText>he</w:delText>
        </w:r>
      </w:del>
      <w:r w:rsidR="00C547BD" w:rsidRPr="00734A99">
        <w:rPr>
          <w:rFonts w:asciiTheme="majorBidi" w:hAnsiTheme="majorBidi" w:cstheme="majorBidi"/>
          <w:sz w:val="24"/>
          <w:szCs w:val="24"/>
        </w:rPr>
        <w:t xml:space="preserve"> acted in a serial and grave manner, and </w:t>
      </w:r>
      <w:ins w:id="2031" w:author="Susan Doron" w:date="2024-02-22T21:27:00Z">
        <w:r>
          <w:rPr>
            <w:rFonts w:asciiTheme="majorBidi" w:hAnsiTheme="majorBidi" w:cstheme="majorBidi"/>
            <w:sz w:val="24"/>
            <w:szCs w:val="24"/>
          </w:rPr>
          <w:t>their</w:t>
        </w:r>
      </w:ins>
      <w:del w:id="2032" w:author="Susan Doron" w:date="2024-02-22T21:27:00Z">
        <w:r w:rsidR="00C547BD" w:rsidRPr="00734A99" w:rsidDel="00F226EC">
          <w:rPr>
            <w:rFonts w:asciiTheme="majorBidi" w:hAnsiTheme="majorBidi" w:cstheme="majorBidi"/>
            <w:sz w:val="24"/>
            <w:szCs w:val="24"/>
          </w:rPr>
          <w:delText>his</w:delText>
        </w:r>
        <w:r w:rsidR="00D37B7F" w:rsidRPr="00734A99" w:rsidDel="00F226EC">
          <w:rPr>
            <w:rFonts w:asciiTheme="majorBidi" w:hAnsiTheme="majorBidi" w:cstheme="majorBidi"/>
            <w:sz w:val="24"/>
            <w:szCs w:val="24"/>
          </w:rPr>
          <w:delText>/her</w:delText>
        </w:r>
      </w:del>
      <w:r w:rsidR="00C547BD" w:rsidRPr="00734A99">
        <w:rPr>
          <w:rFonts w:asciiTheme="majorBidi" w:hAnsiTheme="majorBidi" w:cstheme="majorBidi"/>
          <w:sz w:val="24"/>
          <w:szCs w:val="24"/>
        </w:rPr>
        <w:t xml:space="preserve"> behavior was not aimed at reducing the chance of the accident happening, despite the insurance company’s </w:t>
      </w:r>
      <w:ins w:id="2033" w:author="Susan Doron" w:date="2024-02-22T21:27:00Z">
        <w:r>
          <w:rPr>
            <w:rFonts w:asciiTheme="majorBidi" w:hAnsiTheme="majorBidi" w:cstheme="majorBidi"/>
            <w:sz w:val="24"/>
            <w:szCs w:val="24"/>
          </w:rPr>
          <w:t>behavioral standards</w:t>
        </w:r>
      </w:ins>
      <w:del w:id="2034" w:author="Susan Doron" w:date="2024-02-22T21:27:00Z">
        <w:r w:rsidR="00C547BD" w:rsidRPr="00734A99" w:rsidDel="00F226EC">
          <w:rPr>
            <w:rFonts w:asciiTheme="majorBidi" w:hAnsiTheme="majorBidi" w:cstheme="majorBidi"/>
            <w:sz w:val="24"/>
            <w:szCs w:val="24"/>
          </w:rPr>
          <w:delText>directing of his behavior</w:delText>
        </w:r>
      </w:del>
      <w:r w:rsidR="00C547BD" w:rsidRPr="00734A99">
        <w:rPr>
          <w:rFonts w:asciiTheme="majorBidi" w:hAnsiTheme="majorBidi" w:cstheme="majorBidi"/>
          <w:sz w:val="24"/>
          <w:szCs w:val="24"/>
        </w:rPr>
        <w:t>.</w:t>
      </w:r>
    </w:p>
    <w:p w14:paraId="58095D70" w14:textId="54FB1C94" w:rsidR="00220408" w:rsidRPr="00734A99" w:rsidRDefault="00D62C46" w:rsidP="00B60ED0">
      <w:pPr>
        <w:bidi w:val="0"/>
        <w:spacing w:after="120" w:line="300" w:lineRule="exact"/>
        <w:ind w:firstLine="357"/>
        <w:jc w:val="both"/>
        <w:rPr>
          <w:rFonts w:asciiTheme="majorBidi" w:hAnsiTheme="majorBidi" w:cstheme="majorBidi"/>
          <w:sz w:val="24"/>
          <w:szCs w:val="24"/>
        </w:rPr>
      </w:pPr>
      <w:r w:rsidRPr="00734A99">
        <w:rPr>
          <w:rFonts w:asciiTheme="majorBidi" w:hAnsiTheme="majorBidi" w:cstheme="majorBidi"/>
          <w:sz w:val="24"/>
          <w:szCs w:val="24"/>
        </w:rPr>
        <w:t>In this article</w:t>
      </w:r>
      <w:ins w:id="2035" w:author="Susan Doron" w:date="2024-02-22T21:27:00Z">
        <w:r w:rsidR="00F226EC">
          <w:rPr>
            <w:rFonts w:asciiTheme="majorBidi" w:hAnsiTheme="majorBidi" w:cstheme="majorBidi"/>
            <w:sz w:val="24"/>
            <w:szCs w:val="24"/>
          </w:rPr>
          <w:t>,</w:t>
        </w:r>
      </w:ins>
      <w:r w:rsidRPr="00734A99">
        <w:rPr>
          <w:rFonts w:asciiTheme="majorBidi" w:hAnsiTheme="majorBidi" w:cstheme="majorBidi"/>
          <w:sz w:val="24"/>
          <w:szCs w:val="24"/>
        </w:rPr>
        <w:t xml:space="preserve"> w</w:t>
      </w:r>
      <w:r w:rsidR="00220408" w:rsidRPr="00734A99">
        <w:rPr>
          <w:rFonts w:asciiTheme="majorBidi" w:hAnsiTheme="majorBidi" w:cstheme="majorBidi"/>
          <w:sz w:val="24"/>
          <w:szCs w:val="24"/>
        </w:rPr>
        <w:t>e focused on the application of contributory negligence</w:t>
      </w:r>
      <w:r w:rsidR="00220408" w:rsidRPr="00734A99" w:rsidDel="00437263">
        <w:rPr>
          <w:rFonts w:asciiTheme="majorBidi" w:hAnsiTheme="majorBidi" w:cstheme="majorBidi"/>
          <w:sz w:val="24"/>
          <w:szCs w:val="24"/>
        </w:rPr>
        <w:t xml:space="preserve"> </w:t>
      </w:r>
      <w:r w:rsidR="00220408" w:rsidRPr="00734A99">
        <w:rPr>
          <w:rFonts w:asciiTheme="majorBidi" w:hAnsiTheme="majorBidi" w:cstheme="majorBidi"/>
          <w:sz w:val="24"/>
          <w:szCs w:val="24"/>
        </w:rPr>
        <w:t xml:space="preserve">in the component of punitive extra-compensatory damages. </w:t>
      </w:r>
      <w:r w:rsidRPr="00734A99">
        <w:rPr>
          <w:rFonts w:asciiTheme="majorBidi" w:hAnsiTheme="majorBidi" w:cstheme="majorBidi"/>
          <w:sz w:val="24"/>
          <w:szCs w:val="24"/>
        </w:rPr>
        <w:t>I</w:t>
      </w:r>
      <w:r w:rsidR="00220408" w:rsidRPr="00734A99">
        <w:rPr>
          <w:rFonts w:asciiTheme="majorBidi" w:hAnsiTheme="majorBidi" w:cstheme="majorBidi"/>
          <w:sz w:val="24"/>
          <w:szCs w:val="24"/>
        </w:rPr>
        <w:t xml:space="preserve">t should </w:t>
      </w:r>
      <w:r w:rsidRPr="00734A99">
        <w:rPr>
          <w:rFonts w:asciiTheme="majorBidi" w:hAnsiTheme="majorBidi" w:cstheme="majorBidi"/>
          <w:sz w:val="24"/>
          <w:szCs w:val="24"/>
        </w:rPr>
        <w:t xml:space="preserve">however </w:t>
      </w:r>
      <w:r w:rsidR="00220408" w:rsidRPr="00734A99">
        <w:rPr>
          <w:rFonts w:asciiTheme="majorBidi" w:hAnsiTheme="majorBidi" w:cstheme="majorBidi"/>
          <w:sz w:val="24"/>
          <w:szCs w:val="24"/>
        </w:rPr>
        <w:t>be emphasized that this is only a test case for broader questions that address the application of the system of considerations and the central concepts of tort law to punitive damages</w:t>
      </w:r>
      <w:ins w:id="2036" w:author="Susan Doron" w:date="2024-02-22T21:35:00Z">
        <w:r w:rsidR="00A90696">
          <w:rPr>
            <w:rFonts w:asciiTheme="majorBidi" w:hAnsiTheme="majorBidi" w:cstheme="majorBidi"/>
            <w:sz w:val="24"/>
            <w:szCs w:val="24"/>
          </w:rPr>
          <w:t>. This includes</w:t>
        </w:r>
      </w:ins>
      <w:del w:id="2037" w:author="Susan Doron" w:date="2024-02-22T21:35:00Z">
        <w:r w:rsidR="00220408" w:rsidRPr="00734A99" w:rsidDel="00A90696">
          <w:rPr>
            <w:rFonts w:asciiTheme="majorBidi" w:hAnsiTheme="majorBidi" w:cstheme="majorBidi"/>
            <w:sz w:val="24"/>
            <w:szCs w:val="24"/>
          </w:rPr>
          <w:delText>, including</w:delText>
        </w:r>
      </w:del>
      <w:r w:rsidR="00220408" w:rsidRPr="00734A99">
        <w:rPr>
          <w:rFonts w:asciiTheme="majorBidi" w:hAnsiTheme="majorBidi" w:cstheme="majorBidi"/>
          <w:sz w:val="24"/>
          <w:szCs w:val="24"/>
        </w:rPr>
        <w:t xml:space="preserve"> the examination of additional basic components, such as the definition of damage or the application of causal criteria to punitive damages.</w:t>
      </w:r>
    </w:p>
    <w:p w14:paraId="708228EF" w14:textId="7C7566AA" w:rsidR="00B777AD" w:rsidRPr="00734A99" w:rsidRDefault="00A90696" w:rsidP="00B60ED0">
      <w:pPr>
        <w:bidi w:val="0"/>
        <w:spacing w:after="120" w:line="300" w:lineRule="exact"/>
        <w:ind w:firstLine="357"/>
        <w:jc w:val="both"/>
        <w:rPr>
          <w:rFonts w:asciiTheme="majorBidi" w:hAnsiTheme="majorBidi" w:cstheme="majorBidi"/>
          <w:sz w:val="24"/>
          <w:szCs w:val="24"/>
          <w:rtl/>
        </w:rPr>
      </w:pPr>
      <w:ins w:id="2038" w:author="Susan Doron" w:date="2024-02-22T21:36:00Z">
        <w:r>
          <w:rPr>
            <w:rFonts w:asciiTheme="majorBidi" w:hAnsiTheme="majorBidi" w:cstheme="majorBidi"/>
            <w:sz w:val="24"/>
            <w:szCs w:val="24"/>
          </w:rPr>
          <w:t>This</w:t>
        </w:r>
      </w:ins>
      <w:del w:id="2039" w:author="Susan Doron" w:date="2024-02-22T21:36:00Z">
        <w:r w:rsidR="00220408" w:rsidRPr="00734A99" w:rsidDel="00A90696">
          <w:rPr>
            <w:rFonts w:asciiTheme="majorBidi" w:hAnsiTheme="majorBidi" w:cstheme="majorBidi"/>
            <w:sz w:val="24"/>
            <w:szCs w:val="24"/>
          </w:rPr>
          <w:delText>The</w:delText>
        </w:r>
      </w:del>
      <w:r w:rsidR="00220408" w:rsidRPr="00734A99">
        <w:rPr>
          <w:rFonts w:asciiTheme="majorBidi" w:hAnsiTheme="majorBidi" w:cstheme="majorBidi"/>
          <w:sz w:val="24"/>
          <w:szCs w:val="24"/>
        </w:rPr>
        <w:t xml:space="preserve"> </w:t>
      </w:r>
      <w:del w:id="2040" w:author="Susan Doron" w:date="2024-02-22T21:36:00Z">
        <w:r w:rsidR="00220408" w:rsidRPr="00734A99" w:rsidDel="00A90696">
          <w:rPr>
            <w:rFonts w:asciiTheme="majorBidi" w:hAnsiTheme="majorBidi" w:cstheme="majorBidi"/>
            <w:sz w:val="24"/>
            <w:szCs w:val="24"/>
          </w:rPr>
          <w:delText xml:space="preserve">discussion in this </w:delText>
        </w:r>
      </w:del>
      <w:r w:rsidR="00D62C46" w:rsidRPr="00734A99">
        <w:rPr>
          <w:rFonts w:asciiTheme="majorBidi" w:hAnsiTheme="majorBidi" w:cstheme="majorBidi"/>
          <w:sz w:val="24"/>
          <w:szCs w:val="24"/>
        </w:rPr>
        <w:t>a</w:t>
      </w:r>
      <w:r w:rsidR="00220408" w:rsidRPr="00734A99">
        <w:rPr>
          <w:rFonts w:asciiTheme="majorBidi" w:hAnsiTheme="majorBidi" w:cstheme="majorBidi"/>
          <w:sz w:val="24"/>
          <w:szCs w:val="24"/>
        </w:rPr>
        <w:t xml:space="preserve">rticle opens </w:t>
      </w:r>
      <w:ins w:id="2041" w:author="Susan Doron" w:date="2024-02-22T21:36:00Z">
        <w:r>
          <w:rPr>
            <w:rFonts w:asciiTheme="majorBidi" w:hAnsiTheme="majorBidi" w:cstheme="majorBidi"/>
            <w:sz w:val="24"/>
            <w:szCs w:val="24"/>
          </w:rPr>
          <w:t>the</w:t>
        </w:r>
      </w:ins>
      <w:del w:id="2042" w:author="Susan Doron" w:date="2024-02-22T21:36:00Z">
        <w:r w:rsidR="00220408" w:rsidRPr="00734A99" w:rsidDel="00A90696">
          <w:rPr>
            <w:rFonts w:asciiTheme="majorBidi" w:hAnsiTheme="majorBidi" w:cstheme="majorBidi"/>
            <w:sz w:val="24"/>
            <w:szCs w:val="24"/>
          </w:rPr>
          <w:delText>a</w:delText>
        </w:r>
      </w:del>
      <w:r w:rsidR="00220408" w:rsidRPr="00734A99">
        <w:rPr>
          <w:rFonts w:asciiTheme="majorBidi" w:hAnsiTheme="majorBidi" w:cstheme="majorBidi"/>
          <w:sz w:val="24"/>
          <w:szCs w:val="24"/>
        </w:rPr>
        <w:t xml:space="preserve"> door to a future discussion of a broader question: Is it </w:t>
      </w:r>
      <w:del w:id="2043" w:author="Susan Doron" w:date="2024-02-22T21:36:00Z">
        <w:r w:rsidR="00220408" w:rsidRPr="00734A99" w:rsidDel="00A90696">
          <w:rPr>
            <w:rFonts w:asciiTheme="majorBidi" w:hAnsiTheme="majorBidi" w:cstheme="majorBidi"/>
            <w:sz w:val="24"/>
            <w:szCs w:val="24"/>
          </w:rPr>
          <w:delText xml:space="preserve">not </w:delText>
        </w:r>
      </w:del>
      <w:r w:rsidR="00220408" w:rsidRPr="00734A99">
        <w:rPr>
          <w:rFonts w:asciiTheme="majorBidi" w:hAnsiTheme="majorBidi" w:cstheme="majorBidi"/>
          <w:sz w:val="24"/>
          <w:szCs w:val="24"/>
        </w:rPr>
        <w:t>time to consider applying to punitive damages criteria that are as similar as possible to those applied to normal tort damages</w:t>
      </w:r>
      <w:ins w:id="2044" w:author="Susan Doron" w:date="2024-02-22T21:36:00Z">
        <w:r>
          <w:rPr>
            <w:rFonts w:asciiTheme="majorBidi" w:hAnsiTheme="majorBidi" w:cstheme="majorBidi"/>
            <w:sz w:val="24"/>
            <w:szCs w:val="24"/>
          </w:rPr>
          <w:t>?</w:t>
        </w:r>
      </w:ins>
      <w:del w:id="2045" w:author="Susan Doron" w:date="2024-02-22T21:36:00Z">
        <w:r w:rsidR="00220408" w:rsidRPr="00734A99" w:rsidDel="00A90696">
          <w:rPr>
            <w:rFonts w:asciiTheme="majorBidi" w:hAnsiTheme="majorBidi" w:cstheme="majorBidi"/>
            <w:sz w:val="24"/>
            <w:szCs w:val="24"/>
          </w:rPr>
          <w:delText>,</w:delText>
        </w:r>
      </w:del>
      <w:r w:rsidR="00220408" w:rsidRPr="00734A99">
        <w:rPr>
          <w:rFonts w:asciiTheme="majorBidi" w:hAnsiTheme="majorBidi" w:cstheme="majorBidi"/>
          <w:sz w:val="24"/>
          <w:szCs w:val="24"/>
        </w:rPr>
        <w:t xml:space="preserve"> </w:t>
      </w:r>
      <w:ins w:id="2046" w:author="Susan Doron" w:date="2024-02-22T21:36:00Z">
        <w:r>
          <w:rPr>
            <w:rFonts w:asciiTheme="majorBidi" w:hAnsiTheme="majorBidi" w:cstheme="majorBidi"/>
            <w:sz w:val="24"/>
            <w:szCs w:val="24"/>
          </w:rPr>
          <w:t>If</w:t>
        </w:r>
      </w:ins>
      <w:del w:id="2047" w:author="Susan Doron" w:date="2024-02-22T21:36:00Z">
        <w:r w:rsidR="00220408" w:rsidRPr="00734A99" w:rsidDel="00A90696">
          <w:rPr>
            <w:rFonts w:asciiTheme="majorBidi" w:hAnsiTheme="majorBidi" w:cstheme="majorBidi"/>
            <w:sz w:val="24"/>
            <w:szCs w:val="24"/>
          </w:rPr>
          <w:delText>and</w:delText>
        </w:r>
      </w:del>
      <w:r w:rsidR="00220408" w:rsidRPr="00734A99">
        <w:rPr>
          <w:rFonts w:asciiTheme="majorBidi" w:hAnsiTheme="majorBidi" w:cstheme="majorBidi"/>
          <w:sz w:val="24"/>
          <w:szCs w:val="24"/>
        </w:rPr>
        <w:t xml:space="preserve"> </w:t>
      </w:r>
      <w:del w:id="2048" w:author="Susan Doron" w:date="2024-02-22T21:36:00Z">
        <w:r w:rsidR="00220408" w:rsidRPr="00734A99" w:rsidDel="00A90696">
          <w:rPr>
            <w:rFonts w:asciiTheme="majorBidi" w:hAnsiTheme="majorBidi" w:cstheme="majorBidi"/>
            <w:sz w:val="24"/>
            <w:szCs w:val="24"/>
          </w:rPr>
          <w:delText xml:space="preserve">if </w:delText>
        </w:r>
      </w:del>
      <w:r w:rsidR="00220408" w:rsidRPr="00734A99">
        <w:rPr>
          <w:rFonts w:asciiTheme="majorBidi" w:hAnsiTheme="majorBidi" w:cstheme="majorBidi"/>
          <w:sz w:val="24"/>
          <w:szCs w:val="24"/>
        </w:rPr>
        <w:t>necessary</w:t>
      </w:r>
      <w:ins w:id="2049" w:author="Susan Doron" w:date="2024-02-22T21:36:00Z">
        <w:r>
          <w:rPr>
            <w:rFonts w:asciiTheme="majorBidi" w:hAnsiTheme="majorBidi" w:cstheme="majorBidi"/>
            <w:sz w:val="24"/>
            <w:szCs w:val="24"/>
          </w:rPr>
          <w:t>,</w:t>
        </w:r>
      </w:ins>
      <w:r w:rsidR="00220408" w:rsidRPr="00734A99">
        <w:rPr>
          <w:rFonts w:asciiTheme="majorBidi" w:hAnsiTheme="majorBidi" w:cstheme="majorBidi"/>
          <w:sz w:val="24"/>
          <w:szCs w:val="24"/>
        </w:rPr>
        <w:t xml:space="preserve"> </w:t>
      </w:r>
      <w:ins w:id="2050" w:author="Susan Doron" w:date="2024-02-22T21:36:00Z">
        <w:r>
          <w:rPr>
            <w:rFonts w:asciiTheme="majorBidi" w:hAnsiTheme="majorBidi" w:cstheme="majorBidi"/>
            <w:sz w:val="24"/>
            <w:szCs w:val="24"/>
          </w:rPr>
          <w:t>should</w:t>
        </w:r>
      </w:ins>
      <w:del w:id="2051" w:author="Susan Doron" w:date="2024-02-22T21:36:00Z">
        <w:r w:rsidR="00220408" w:rsidRPr="00734A99" w:rsidDel="00A90696">
          <w:rPr>
            <w:rFonts w:asciiTheme="majorBidi" w:hAnsiTheme="majorBidi" w:cstheme="majorBidi"/>
            <w:sz w:val="24"/>
            <w:szCs w:val="24"/>
          </w:rPr>
          <w:delText>to</w:delText>
        </w:r>
      </w:del>
      <w:r w:rsidR="00220408" w:rsidRPr="00734A99">
        <w:rPr>
          <w:rFonts w:asciiTheme="majorBidi" w:hAnsiTheme="majorBidi" w:cstheme="majorBidi"/>
          <w:sz w:val="24"/>
          <w:szCs w:val="24"/>
        </w:rPr>
        <w:t xml:space="preserve"> </w:t>
      </w:r>
      <w:ins w:id="2052" w:author="Susan Doron" w:date="2024-02-22T21:36:00Z">
        <w:r>
          <w:rPr>
            <w:rFonts w:asciiTheme="majorBidi" w:hAnsiTheme="majorBidi" w:cstheme="majorBidi"/>
            <w:sz w:val="24"/>
            <w:szCs w:val="24"/>
          </w:rPr>
          <w:t xml:space="preserve">we </w:t>
        </w:r>
      </w:ins>
      <w:r w:rsidR="00220408" w:rsidRPr="00734A99">
        <w:rPr>
          <w:rFonts w:asciiTheme="majorBidi" w:hAnsiTheme="majorBidi" w:cstheme="majorBidi"/>
          <w:sz w:val="24"/>
          <w:szCs w:val="24"/>
        </w:rPr>
        <w:t xml:space="preserve">expand </w:t>
      </w:r>
      <w:del w:id="2053" w:author="Susan Doron" w:date="2024-02-22T21:36:00Z">
        <w:r w:rsidR="00220408" w:rsidRPr="00734A99" w:rsidDel="00A90696">
          <w:rPr>
            <w:rFonts w:asciiTheme="majorBidi" w:hAnsiTheme="majorBidi" w:cstheme="majorBidi"/>
            <w:sz w:val="24"/>
            <w:szCs w:val="24"/>
          </w:rPr>
          <w:delText xml:space="preserve">them </w:delText>
        </w:r>
      </w:del>
      <w:r w:rsidR="00220408" w:rsidRPr="00734A99">
        <w:rPr>
          <w:rFonts w:asciiTheme="majorBidi" w:hAnsiTheme="majorBidi" w:cstheme="majorBidi"/>
          <w:sz w:val="24"/>
          <w:szCs w:val="24"/>
        </w:rPr>
        <w:t>and adapt them to the unique goals of punitive or extra-compensatory damages, instead of invoking justifications, policy considerations</w:t>
      </w:r>
      <w:ins w:id="2054" w:author="Susan Doron" w:date="2024-02-22T21:36:00Z">
        <w:r>
          <w:rPr>
            <w:rFonts w:asciiTheme="majorBidi" w:hAnsiTheme="majorBidi" w:cstheme="majorBidi"/>
            <w:sz w:val="24"/>
            <w:szCs w:val="24"/>
          </w:rPr>
          <w:t>,</w:t>
        </w:r>
      </w:ins>
      <w:r w:rsidR="00220408" w:rsidRPr="00734A99">
        <w:rPr>
          <w:rFonts w:asciiTheme="majorBidi" w:hAnsiTheme="majorBidi" w:cstheme="majorBidi"/>
          <w:sz w:val="24"/>
          <w:szCs w:val="24"/>
        </w:rPr>
        <w:t xml:space="preserve"> and criteria taken from outside of tort law, </w:t>
      </w:r>
      <w:del w:id="2055" w:author="Susan Doron" w:date="2024-02-22T21:36:00Z">
        <w:r w:rsidR="00220408" w:rsidRPr="00734A99" w:rsidDel="00A90696">
          <w:rPr>
            <w:rFonts w:asciiTheme="majorBidi" w:hAnsiTheme="majorBidi" w:cstheme="majorBidi"/>
            <w:sz w:val="24"/>
            <w:szCs w:val="24"/>
          </w:rPr>
          <w:delText xml:space="preserve">and </w:delText>
        </w:r>
      </w:del>
      <w:r w:rsidR="00220408" w:rsidRPr="00734A99">
        <w:rPr>
          <w:rFonts w:asciiTheme="majorBidi" w:hAnsiTheme="majorBidi" w:cstheme="majorBidi"/>
          <w:sz w:val="24"/>
          <w:szCs w:val="24"/>
        </w:rPr>
        <w:t xml:space="preserve">especially from </w:t>
      </w:r>
      <w:del w:id="2056" w:author="Susan Doron" w:date="2024-02-22T21:36:00Z">
        <w:r w:rsidR="00220408" w:rsidRPr="00734A99" w:rsidDel="00A90696">
          <w:rPr>
            <w:rFonts w:asciiTheme="majorBidi" w:hAnsiTheme="majorBidi" w:cstheme="majorBidi"/>
            <w:sz w:val="24"/>
            <w:szCs w:val="24"/>
          </w:rPr>
          <w:delText xml:space="preserve">the </w:delText>
        </w:r>
      </w:del>
      <w:r w:rsidR="00220408" w:rsidRPr="00734A99">
        <w:rPr>
          <w:rFonts w:asciiTheme="majorBidi" w:hAnsiTheme="majorBidi" w:cstheme="majorBidi"/>
          <w:sz w:val="24"/>
          <w:szCs w:val="24"/>
        </w:rPr>
        <w:t xml:space="preserve">criminal law in relation to these compensations? </w:t>
      </w:r>
      <w:ins w:id="2057" w:author="Susan Doron" w:date="2024-02-22T21:36:00Z">
        <w:r>
          <w:rPr>
            <w:rFonts w:asciiTheme="majorBidi" w:hAnsiTheme="majorBidi" w:cstheme="majorBidi"/>
            <w:sz w:val="24"/>
            <w:szCs w:val="24"/>
          </w:rPr>
          <w:t>The</w:t>
        </w:r>
      </w:ins>
      <w:del w:id="2058" w:author="Susan Doron" w:date="2024-02-22T21:36:00Z">
        <w:r w:rsidR="00220408" w:rsidRPr="00734A99" w:rsidDel="00A90696">
          <w:rPr>
            <w:rFonts w:asciiTheme="majorBidi" w:hAnsiTheme="majorBidi" w:cstheme="majorBidi"/>
            <w:sz w:val="24"/>
            <w:szCs w:val="24"/>
          </w:rPr>
          <w:delText>If</w:delText>
        </w:r>
      </w:del>
      <w:r w:rsidR="00220408" w:rsidRPr="00734A99">
        <w:rPr>
          <w:rFonts w:asciiTheme="majorBidi" w:hAnsiTheme="majorBidi" w:cstheme="majorBidi"/>
          <w:sz w:val="24"/>
          <w:szCs w:val="24"/>
        </w:rPr>
        <w:t xml:space="preserve"> </w:t>
      </w:r>
      <w:del w:id="2059" w:author="Susan Doron" w:date="2024-02-22T21:36:00Z">
        <w:r w:rsidR="00220408" w:rsidRPr="00734A99" w:rsidDel="00A90696">
          <w:rPr>
            <w:rFonts w:asciiTheme="majorBidi" w:hAnsiTheme="majorBidi" w:cstheme="majorBidi"/>
            <w:sz w:val="24"/>
            <w:szCs w:val="24"/>
          </w:rPr>
          <w:delText xml:space="preserve">this were done, the </w:delText>
        </w:r>
      </w:del>
      <w:r w:rsidR="00220408" w:rsidRPr="00734A99">
        <w:rPr>
          <w:rFonts w:asciiTheme="majorBidi" w:hAnsiTheme="majorBidi" w:cstheme="majorBidi"/>
          <w:sz w:val="24"/>
          <w:szCs w:val="24"/>
        </w:rPr>
        <w:t xml:space="preserve">tension and </w:t>
      </w:r>
      <w:del w:id="2060" w:author="Susan Doron" w:date="2024-02-22T21:36:00Z">
        <w:r w:rsidR="00220408" w:rsidRPr="00734A99" w:rsidDel="00A90696">
          <w:rPr>
            <w:rFonts w:asciiTheme="majorBidi" w:hAnsiTheme="majorBidi" w:cstheme="majorBidi"/>
            <w:sz w:val="24"/>
            <w:szCs w:val="24"/>
          </w:rPr>
          <w:delText xml:space="preserve">the </w:delText>
        </w:r>
      </w:del>
      <w:r w:rsidR="00220408" w:rsidRPr="00734A99">
        <w:rPr>
          <w:rFonts w:asciiTheme="majorBidi" w:hAnsiTheme="majorBidi" w:cstheme="majorBidi"/>
          <w:sz w:val="24"/>
          <w:szCs w:val="24"/>
        </w:rPr>
        <w:t xml:space="preserve">great gap between </w:t>
      </w:r>
      <w:del w:id="2061" w:author="Susan Doron" w:date="2024-02-22T21:36:00Z">
        <w:r w:rsidR="00220408" w:rsidRPr="00734A99" w:rsidDel="00A90696">
          <w:rPr>
            <w:rFonts w:asciiTheme="majorBidi" w:hAnsiTheme="majorBidi" w:cstheme="majorBidi"/>
            <w:sz w:val="24"/>
            <w:szCs w:val="24"/>
          </w:rPr>
          <w:delText xml:space="preserve">these two types of damages – </w:delText>
        </w:r>
      </w:del>
      <w:r w:rsidR="00220408" w:rsidRPr="00734A99">
        <w:rPr>
          <w:rFonts w:asciiTheme="majorBidi" w:hAnsiTheme="majorBidi" w:cstheme="majorBidi"/>
          <w:sz w:val="24"/>
          <w:szCs w:val="24"/>
        </w:rPr>
        <w:t xml:space="preserve">compensatory and punitive </w:t>
      </w:r>
      <w:ins w:id="2062" w:author="Susan Doron" w:date="2024-02-22T21:36:00Z">
        <w:r>
          <w:rPr>
            <w:rFonts w:asciiTheme="majorBidi" w:hAnsiTheme="majorBidi" w:cstheme="majorBidi"/>
            <w:sz w:val="24"/>
            <w:szCs w:val="24"/>
          </w:rPr>
          <w:t>damages</w:t>
        </w:r>
      </w:ins>
      <w:del w:id="2063" w:author="Susan Doron" w:date="2024-02-22T21:36:00Z">
        <w:r w:rsidR="00220408" w:rsidRPr="00734A99" w:rsidDel="00A90696">
          <w:rPr>
            <w:rFonts w:asciiTheme="majorBidi" w:hAnsiTheme="majorBidi" w:cstheme="majorBidi"/>
            <w:sz w:val="24"/>
            <w:szCs w:val="24"/>
          </w:rPr>
          <w:delText>or</w:delText>
        </w:r>
      </w:del>
      <w:r w:rsidR="00220408" w:rsidRPr="00734A99">
        <w:rPr>
          <w:rFonts w:asciiTheme="majorBidi" w:hAnsiTheme="majorBidi" w:cstheme="majorBidi"/>
          <w:sz w:val="24"/>
          <w:szCs w:val="24"/>
        </w:rPr>
        <w:t xml:space="preserve"> </w:t>
      </w:r>
      <w:del w:id="2064" w:author="Susan Doron" w:date="2024-02-22T21:36:00Z">
        <w:r w:rsidR="00220408" w:rsidRPr="00734A99" w:rsidDel="00A90696">
          <w:rPr>
            <w:rFonts w:asciiTheme="majorBidi" w:hAnsiTheme="majorBidi" w:cstheme="majorBidi"/>
            <w:sz w:val="24"/>
            <w:szCs w:val="24"/>
          </w:rPr>
          <w:delText xml:space="preserve">extra-compensatory – </w:delText>
        </w:r>
      </w:del>
      <w:r w:rsidR="00220408" w:rsidRPr="00734A99">
        <w:rPr>
          <w:rFonts w:asciiTheme="majorBidi" w:hAnsiTheme="majorBidi" w:cstheme="majorBidi"/>
          <w:sz w:val="24"/>
          <w:szCs w:val="24"/>
        </w:rPr>
        <w:t>would decrease</w:t>
      </w:r>
      <w:del w:id="2065" w:author="Susan Doron" w:date="2024-02-22T21:36:00Z">
        <w:r w:rsidR="00220408" w:rsidRPr="00734A99" w:rsidDel="00A90696">
          <w:rPr>
            <w:rFonts w:asciiTheme="majorBidi" w:hAnsiTheme="majorBidi" w:cstheme="majorBidi"/>
            <w:sz w:val="24"/>
            <w:szCs w:val="24"/>
          </w:rPr>
          <w:delText>,</w:delText>
        </w:r>
      </w:del>
      <w:r w:rsidR="00220408" w:rsidRPr="00734A99">
        <w:rPr>
          <w:rFonts w:asciiTheme="majorBidi" w:hAnsiTheme="majorBidi" w:cstheme="majorBidi"/>
          <w:sz w:val="24"/>
          <w:szCs w:val="24"/>
        </w:rPr>
        <w:t xml:space="preserve"> </w:t>
      </w:r>
      <w:ins w:id="2066" w:author="Susan Doron" w:date="2024-02-22T21:36:00Z">
        <w:r>
          <w:rPr>
            <w:rFonts w:asciiTheme="majorBidi" w:hAnsiTheme="majorBidi" w:cstheme="majorBidi"/>
            <w:sz w:val="24"/>
            <w:szCs w:val="24"/>
          </w:rPr>
          <w:t>if</w:t>
        </w:r>
      </w:ins>
      <w:del w:id="2067" w:author="Susan Doron" w:date="2024-02-22T21:36:00Z">
        <w:r w:rsidR="00220408" w:rsidRPr="00734A99" w:rsidDel="00A90696">
          <w:rPr>
            <w:rFonts w:asciiTheme="majorBidi" w:hAnsiTheme="majorBidi" w:cstheme="majorBidi"/>
            <w:sz w:val="24"/>
            <w:szCs w:val="24"/>
          </w:rPr>
          <w:delText>and</w:delText>
        </w:r>
      </w:del>
      <w:r w:rsidR="00220408" w:rsidRPr="00734A99">
        <w:rPr>
          <w:rFonts w:asciiTheme="majorBidi" w:hAnsiTheme="majorBidi" w:cstheme="majorBidi"/>
          <w:sz w:val="24"/>
          <w:szCs w:val="24"/>
        </w:rPr>
        <w:t xml:space="preserve"> punitive damages </w:t>
      </w:r>
      <w:ins w:id="2068" w:author="Susan Doron" w:date="2024-02-22T21:36:00Z">
        <w:r>
          <w:rPr>
            <w:rFonts w:asciiTheme="majorBidi" w:hAnsiTheme="majorBidi" w:cstheme="majorBidi"/>
            <w:sz w:val="24"/>
            <w:szCs w:val="24"/>
          </w:rPr>
          <w:t>were</w:t>
        </w:r>
      </w:ins>
      <w:del w:id="2069" w:author="Susan Doron" w:date="2024-02-22T21:36:00Z">
        <w:r w:rsidR="00220408" w:rsidRPr="00734A99" w:rsidDel="00A90696">
          <w:rPr>
            <w:rFonts w:asciiTheme="majorBidi" w:hAnsiTheme="majorBidi" w:cstheme="majorBidi"/>
            <w:sz w:val="24"/>
            <w:szCs w:val="24"/>
          </w:rPr>
          <w:delText>would</w:delText>
        </w:r>
      </w:del>
      <w:r w:rsidR="00220408" w:rsidRPr="00734A99">
        <w:rPr>
          <w:rFonts w:asciiTheme="majorBidi" w:hAnsiTheme="majorBidi" w:cstheme="majorBidi"/>
          <w:sz w:val="24"/>
          <w:szCs w:val="24"/>
        </w:rPr>
        <w:t xml:space="preserve"> </w:t>
      </w:r>
      <w:del w:id="2070" w:author="Susan Doron" w:date="2024-02-22T21:36:00Z">
        <w:r w:rsidR="00220408" w:rsidRPr="00734A99" w:rsidDel="00A90696">
          <w:rPr>
            <w:rFonts w:asciiTheme="majorBidi" w:hAnsiTheme="majorBidi" w:cstheme="majorBidi"/>
            <w:sz w:val="24"/>
            <w:szCs w:val="24"/>
          </w:rPr>
          <w:delText xml:space="preserve">be </w:delText>
        </w:r>
      </w:del>
      <w:r w:rsidR="00220408" w:rsidRPr="00734A99">
        <w:rPr>
          <w:rFonts w:asciiTheme="majorBidi" w:hAnsiTheme="majorBidi" w:cstheme="majorBidi"/>
          <w:sz w:val="24"/>
          <w:szCs w:val="24"/>
        </w:rPr>
        <w:t xml:space="preserve">rightly perceived as an integral part of tort law, </w:t>
      </w:r>
      <w:ins w:id="2071" w:author="Susan Doron" w:date="2024-02-22T21:36:00Z">
        <w:r>
          <w:rPr>
            <w:rFonts w:asciiTheme="majorBidi" w:hAnsiTheme="majorBidi" w:cstheme="majorBidi"/>
            <w:sz w:val="24"/>
            <w:szCs w:val="24"/>
          </w:rPr>
          <w:t>rather</w:t>
        </w:r>
      </w:ins>
      <w:del w:id="2072" w:author="Susan Doron" w:date="2024-02-22T21:36:00Z">
        <w:r w:rsidR="00220408" w:rsidRPr="00734A99" w:rsidDel="00A90696">
          <w:rPr>
            <w:rFonts w:asciiTheme="majorBidi" w:hAnsiTheme="majorBidi" w:cstheme="majorBidi"/>
            <w:sz w:val="24"/>
            <w:szCs w:val="24"/>
          </w:rPr>
          <w:delText>and</w:delText>
        </w:r>
      </w:del>
      <w:r w:rsidR="00220408" w:rsidRPr="00734A99">
        <w:rPr>
          <w:rFonts w:asciiTheme="majorBidi" w:hAnsiTheme="majorBidi" w:cstheme="majorBidi"/>
          <w:sz w:val="24"/>
          <w:szCs w:val="24"/>
        </w:rPr>
        <w:t xml:space="preserve"> </w:t>
      </w:r>
      <w:ins w:id="2073" w:author="Susan Doron" w:date="2024-02-22T21:36:00Z">
        <w:r>
          <w:rPr>
            <w:rFonts w:asciiTheme="majorBidi" w:hAnsiTheme="majorBidi" w:cstheme="majorBidi"/>
            <w:sz w:val="24"/>
            <w:szCs w:val="24"/>
          </w:rPr>
          <w:t>than</w:t>
        </w:r>
      </w:ins>
      <w:del w:id="2074" w:author="Susan Doron" w:date="2024-02-22T21:36:00Z">
        <w:r w:rsidR="00220408" w:rsidRPr="00734A99" w:rsidDel="00A90696">
          <w:rPr>
            <w:rFonts w:asciiTheme="majorBidi" w:hAnsiTheme="majorBidi" w:cstheme="majorBidi"/>
            <w:sz w:val="24"/>
            <w:szCs w:val="24"/>
          </w:rPr>
          <w:delText>not</w:delText>
        </w:r>
      </w:del>
      <w:r w:rsidR="00220408" w:rsidRPr="00734A99">
        <w:rPr>
          <w:rFonts w:asciiTheme="majorBidi" w:hAnsiTheme="majorBidi" w:cstheme="majorBidi"/>
          <w:sz w:val="24"/>
          <w:szCs w:val="24"/>
        </w:rPr>
        <w:t xml:space="preserve"> </w:t>
      </w:r>
      <w:del w:id="2075" w:author="Susan Doron" w:date="2024-02-22T21:36:00Z">
        <w:r w:rsidR="00220408" w:rsidRPr="00734A99" w:rsidDel="00A90696">
          <w:rPr>
            <w:rFonts w:asciiTheme="majorBidi" w:hAnsiTheme="majorBidi" w:cstheme="majorBidi"/>
            <w:sz w:val="24"/>
            <w:szCs w:val="24"/>
          </w:rPr>
          <w:delText xml:space="preserve">as </w:delText>
        </w:r>
      </w:del>
      <w:r w:rsidR="00220408" w:rsidRPr="00734A99">
        <w:rPr>
          <w:rFonts w:asciiTheme="majorBidi" w:hAnsiTheme="majorBidi" w:cstheme="majorBidi"/>
          <w:sz w:val="24"/>
          <w:szCs w:val="24"/>
        </w:rPr>
        <w:t xml:space="preserve">a remnant </w:t>
      </w:r>
      <w:del w:id="2076" w:author="Susan Doron" w:date="2024-02-22T21:36:00Z">
        <w:r w:rsidR="00220408" w:rsidRPr="00734A99" w:rsidDel="00A90696">
          <w:rPr>
            <w:rFonts w:asciiTheme="majorBidi" w:hAnsiTheme="majorBidi" w:cstheme="majorBidi"/>
            <w:sz w:val="24"/>
            <w:szCs w:val="24"/>
          </w:rPr>
          <w:delText xml:space="preserve">and enclave </w:delText>
        </w:r>
      </w:del>
      <w:r w:rsidR="00220408" w:rsidRPr="00734A99">
        <w:rPr>
          <w:rFonts w:asciiTheme="majorBidi" w:hAnsiTheme="majorBidi" w:cstheme="majorBidi"/>
          <w:sz w:val="24"/>
          <w:szCs w:val="24"/>
        </w:rPr>
        <w:t xml:space="preserve">of criminal law that seems </w:t>
      </w:r>
      <w:del w:id="2077" w:author="Susan Doron" w:date="2024-02-22T21:36:00Z">
        <w:r w:rsidR="00220408" w:rsidRPr="00734A99" w:rsidDel="00A90696">
          <w:rPr>
            <w:rFonts w:asciiTheme="majorBidi" w:hAnsiTheme="majorBidi" w:cstheme="majorBidi"/>
            <w:sz w:val="24"/>
            <w:szCs w:val="24"/>
          </w:rPr>
          <w:delText xml:space="preserve">to be a </w:delText>
        </w:r>
      </w:del>
      <w:r w:rsidR="00220408" w:rsidRPr="00734A99">
        <w:rPr>
          <w:rFonts w:asciiTheme="majorBidi" w:hAnsiTheme="majorBidi" w:cstheme="majorBidi"/>
          <w:sz w:val="24"/>
          <w:szCs w:val="24"/>
        </w:rPr>
        <w:t xml:space="preserve">foreign </w:t>
      </w:r>
      <w:ins w:id="2078" w:author="Susan Doron" w:date="2024-02-22T21:36:00Z">
        <w:r>
          <w:rPr>
            <w:rFonts w:asciiTheme="majorBidi" w:hAnsiTheme="majorBidi" w:cstheme="majorBidi"/>
            <w:sz w:val="24"/>
            <w:szCs w:val="24"/>
          </w:rPr>
          <w:t>to</w:t>
        </w:r>
      </w:ins>
      <w:del w:id="2079" w:author="Susan Doron" w:date="2024-02-22T21:36:00Z">
        <w:r w:rsidR="00220408" w:rsidRPr="00734A99" w:rsidDel="00A90696">
          <w:rPr>
            <w:rFonts w:asciiTheme="majorBidi" w:hAnsiTheme="majorBidi" w:cstheme="majorBidi"/>
            <w:sz w:val="24"/>
            <w:szCs w:val="24"/>
          </w:rPr>
          <w:delText>plant</w:delText>
        </w:r>
      </w:del>
      <w:r w:rsidR="00220408" w:rsidRPr="00734A99">
        <w:rPr>
          <w:rFonts w:asciiTheme="majorBidi" w:hAnsiTheme="majorBidi" w:cstheme="majorBidi"/>
          <w:sz w:val="24"/>
          <w:szCs w:val="24"/>
        </w:rPr>
        <w:t xml:space="preserve"> </w:t>
      </w:r>
      <w:del w:id="2080" w:author="Susan Doron" w:date="2024-02-22T21:36:00Z">
        <w:r w:rsidR="00220408" w:rsidRPr="00734A99" w:rsidDel="00A90696">
          <w:rPr>
            <w:rFonts w:asciiTheme="majorBidi" w:hAnsiTheme="majorBidi" w:cstheme="majorBidi"/>
            <w:sz w:val="24"/>
            <w:szCs w:val="24"/>
          </w:rPr>
          <w:delText xml:space="preserve">in </w:delText>
        </w:r>
      </w:del>
      <w:r w:rsidR="00220408" w:rsidRPr="00734A99">
        <w:rPr>
          <w:rFonts w:asciiTheme="majorBidi" w:hAnsiTheme="majorBidi" w:cstheme="majorBidi"/>
          <w:sz w:val="24"/>
          <w:szCs w:val="24"/>
        </w:rPr>
        <w:t xml:space="preserve">the world of torts. </w:t>
      </w:r>
    </w:p>
    <w:p w14:paraId="4F1F2380" w14:textId="77777777" w:rsidR="00C547BD" w:rsidRPr="00734A99" w:rsidRDefault="00C547BD" w:rsidP="00C547BD">
      <w:pPr>
        <w:bidi w:val="0"/>
        <w:spacing w:after="120" w:line="300" w:lineRule="exact"/>
        <w:ind w:firstLine="426"/>
        <w:jc w:val="both"/>
        <w:rPr>
          <w:rFonts w:asciiTheme="majorBidi" w:hAnsiTheme="majorBidi" w:cstheme="majorBidi"/>
          <w:b/>
          <w:bCs/>
          <w:sz w:val="24"/>
          <w:szCs w:val="24"/>
          <w:rtl/>
        </w:rPr>
      </w:pPr>
    </w:p>
    <w:sectPr w:rsidR="00C547BD" w:rsidRPr="00734A99" w:rsidSect="005724A8">
      <w:footerReference w:type="default" r:id="rId12"/>
      <w:headerReference w:type="first" r:id="rId13"/>
      <w:pgSz w:w="12240" w:h="15840"/>
      <w:pgMar w:top="1191" w:right="1871" w:bottom="1191" w:left="187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Susan Doron" w:date="2024-02-22T09:42:00Z" w:initials="SD">
    <w:p w14:paraId="0481E974" w14:textId="77777777" w:rsidR="005F7551" w:rsidRDefault="005F7551" w:rsidP="005F7551">
      <w:pPr>
        <w:pStyle w:val="CommentText"/>
        <w:bidi w:val="0"/>
      </w:pPr>
      <w:r>
        <w:rPr>
          <w:rStyle w:val="CommentReference"/>
        </w:rPr>
        <w:annotationRef/>
      </w:r>
      <w:r>
        <w:t>Per se and vis-a-vis normally should not be italicized - are you doing so for emphasis here?</w:t>
      </w:r>
    </w:p>
  </w:comment>
  <w:comment w:id="122" w:author="Susan Doron" w:date="2024-02-22T10:29:00Z" w:initials="SD">
    <w:p w14:paraId="612CEF5A" w14:textId="77777777" w:rsidR="00EE4406" w:rsidRDefault="00EE4406" w:rsidP="00EE4406">
      <w:pPr>
        <w:pStyle w:val="CommentText"/>
        <w:bidi w:val="0"/>
      </w:pPr>
      <w:r>
        <w:rPr>
          <w:rStyle w:val="CommentReference"/>
        </w:rPr>
        <w:annotationRef/>
      </w:r>
      <w:r>
        <w:t>Bluebook rule 7 (b) - mens rea no longer italicized</w:t>
      </w:r>
    </w:p>
  </w:comment>
  <w:comment w:id="165" w:author="Susan Doron" w:date="2024-02-22T10:41:00Z" w:initials="SD">
    <w:p w14:paraId="222E6D4D" w14:textId="77777777" w:rsidR="00646EB1" w:rsidRDefault="00646EB1" w:rsidP="00646EB1">
      <w:pPr>
        <w:pStyle w:val="CommentText"/>
        <w:bidi w:val="0"/>
      </w:pPr>
      <w:r>
        <w:rPr>
          <w:rStyle w:val="CommentReference"/>
        </w:rPr>
        <w:annotationRef/>
      </w:r>
      <w:r>
        <w:t>Does this change correctly reflect your intentions?</w:t>
      </w:r>
    </w:p>
  </w:comment>
  <w:comment w:id="182" w:author="Susan Doron" w:date="2024-02-22T10:43:00Z" w:initials="SD">
    <w:p w14:paraId="1811214B" w14:textId="77777777" w:rsidR="007E12AB" w:rsidRDefault="00646EB1" w:rsidP="007E12AB">
      <w:pPr>
        <w:pStyle w:val="CommentText"/>
        <w:bidi w:val="0"/>
      </w:pPr>
      <w:r>
        <w:rPr>
          <w:rStyle w:val="CommentReference"/>
        </w:rPr>
        <w:annotationRef/>
      </w:r>
      <w:r w:rsidR="007E12AB">
        <w:t>You need to list a few of the additional approaches here; otherwise this makes no sense to the reader. Alternatively, you can write “Additional approaches to this issue are discussed in Part I/discussed below.”</w:t>
      </w:r>
    </w:p>
  </w:comment>
  <w:comment w:id="194" w:author="Susan Doron" w:date="2024-02-22T10:50:00Z" w:initials="SD">
    <w:p w14:paraId="4809D4C6" w14:textId="77777777" w:rsidR="007E12AB" w:rsidRDefault="007E12AB" w:rsidP="007E12AB">
      <w:pPr>
        <w:pStyle w:val="CommentText"/>
        <w:bidi w:val="0"/>
      </w:pPr>
      <w:r>
        <w:rPr>
          <w:rStyle w:val="CommentReference"/>
        </w:rPr>
        <w:annotationRef/>
      </w:r>
      <w:r>
        <w:t>I think you need a citation of the case.</w:t>
      </w:r>
    </w:p>
  </w:comment>
  <w:comment w:id="205" w:author="Susan Doron" w:date="2024-02-22T10:52:00Z" w:initials="SD">
    <w:p w14:paraId="34D799DC" w14:textId="77777777" w:rsidR="009930C9" w:rsidRDefault="009930C9" w:rsidP="009930C9">
      <w:pPr>
        <w:pStyle w:val="CommentText"/>
        <w:bidi w:val="0"/>
      </w:pPr>
      <w:r>
        <w:rPr>
          <w:rStyle w:val="CommentReference"/>
        </w:rPr>
        <w:annotationRef/>
      </w:r>
      <w:r>
        <w:t>Perhaps specify whether state or federal jurisdiciton</w:t>
      </w:r>
    </w:p>
  </w:comment>
  <w:comment w:id="208" w:author="Susan Doron" w:date="2024-02-22T10:51:00Z" w:initials="SD">
    <w:p w14:paraId="772BBDF3" w14:textId="0C63AEC6" w:rsidR="009930C9" w:rsidRDefault="009930C9" w:rsidP="009930C9">
      <w:pPr>
        <w:pStyle w:val="CommentText"/>
        <w:bidi w:val="0"/>
      </w:pPr>
      <w:r>
        <w:rPr>
          <w:rStyle w:val="CommentReference"/>
        </w:rPr>
        <w:annotationRef/>
      </w:r>
      <w:r>
        <w:t>The reference to the article in the footnote is fine, but the case mentioned should be cited.</w:t>
      </w:r>
    </w:p>
  </w:comment>
  <w:comment w:id="451" w:author="Susan Doron" w:date="2024-02-22T12:20:00Z" w:initials="SD">
    <w:p w14:paraId="5992E753" w14:textId="77777777" w:rsidR="008D4571" w:rsidRDefault="008D4571" w:rsidP="008D4571">
      <w:pPr>
        <w:pStyle w:val="CommentText"/>
        <w:bidi w:val="0"/>
      </w:pPr>
      <w:r>
        <w:rPr>
          <w:rStyle w:val="CommentReference"/>
        </w:rPr>
        <w:annotationRef/>
      </w:r>
      <w:r>
        <w:t>Is efficiently the right word? Reasonably perhaps?</w:t>
      </w:r>
    </w:p>
  </w:comment>
  <w:comment w:id="716" w:author="Susan Doron" w:date="2024-02-22T13:19:00Z" w:initials="SD">
    <w:p w14:paraId="4A138C0F" w14:textId="77777777" w:rsidR="009D4F2C" w:rsidRDefault="009D4F2C" w:rsidP="009D4F2C">
      <w:pPr>
        <w:pStyle w:val="CommentText"/>
        <w:bidi w:val="0"/>
      </w:pPr>
      <w:r>
        <w:rPr>
          <w:rStyle w:val="CommentReference"/>
        </w:rPr>
        <w:annotationRef/>
      </w:r>
      <w:r>
        <w:t>Zack’s issue is not one of deep pockets</w:t>
      </w:r>
    </w:p>
  </w:comment>
  <w:comment w:id="736" w:author="Susan Doron" w:date="2024-02-22T13:25:00Z" w:initials="SD">
    <w:p w14:paraId="5A921C40" w14:textId="77777777" w:rsidR="00D151AB" w:rsidRDefault="00D151AB" w:rsidP="00D151AB">
      <w:pPr>
        <w:pStyle w:val="CommentText"/>
        <w:bidi w:val="0"/>
      </w:pPr>
      <w:r>
        <w:rPr>
          <w:rStyle w:val="CommentReference"/>
        </w:rPr>
        <w:annotationRef/>
      </w:r>
      <w:r>
        <w:t>This is the first mention of the Learned Hand formula - do you need to put some explanation in a footnote for your readers, at least the actual algebraic formula and a definition of its components?</w:t>
      </w:r>
    </w:p>
  </w:comment>
  <w:comment w:id="740" w:author="Susan Doron" w:date="2024-02-22T13:27:00Z" w:initials="SD">
    <w:p w14:paraId="745A50BE" w14:textId="77777777" w:rsidR="00D151AB" w:rsidRDefault="00D151AB" w:rsidP="00D151AB">
      <w:pPr>
        <w:pStyle w:val="CommentText"/>
        <w:bidi w:val="0"/>
      </w:pPr>
      <w:r>
        <w:rPr>
          <w:rStyle w:val="CommentReference"/>
        </w:rPr>
        <w:annotationRef/>
      </w:r>
      <w:r>
        <w:t>You don’t need “and more” because you are using the word “including” which implies that not everything is covered.</w:t>
      </w:r>
    </w:p>
  </w:comment>
  <w:comment w:id="797" w:author="Susan Doron" w:date="2024-02-22T13:37:00Z" w:initials="SD">
    <w:p w14:paraId="45653C31" w14:textId="77777777" w:rsidR="007E6065" w:rsidRDefault="007E6065" w:rsidP="007E6065">
      <w:pPr>
        <w:pStyle w:val="CommentText"/>
        <w:bidi w:val="0"/>
      </w:pPr>
      <w:r>
        <w:rPr>
          <w:rStyle w:val="CommentReference"/>
        </w:rPr>
        <w:annotationRef/>
      </w:r>
      <w:r>
        <w:t>This sets up an unnecessary speculative argument - the paragraph can end with your previous statement.</w:t>
      </w:r>
    </w:p>
  </w:comment>
  <w:comment w:id="829" w:author="Susan Doron" w:date="2024-02-22T13:52:00Z" w:initials="SD">
    <w:p w14:paraId="5EE975E7" w14:textId="77777777" w:rsidR="00FC7CAF" w:rsidRDefault="00FC7CAF" w:rsidP="00FC7CAF">
      <w:pPr>
        <w:pStyle w:val="CommentText"/>
        <w:bidi w:val="0"/>
      </w:pPr>
      <w:r>
        <w:rPr>
          <w:rStyle w:val="CommentReference"/>
        </w:rPr>
        <w:annotationRef/>
      </w:r>
      <w:r>
        <w:t>Should be rather than will be?</w:t>
      </w:r>
    </w:p>
  </w:comment>
  <w:comment w:id="953" w:author="Susan Doron" w:date="2024-02-22T14:24:00Z" w:initials="SD">
    <w:p w14:paraId="7C4D18CC" w14:textId="77777777" w:rsidR="002248EF" w:rsidRDefault="002248EF" w:rsidP="002248EF">
      <w:pPr>
        <w:pStyle w:val="CommentText"/>
        <w:bidi w:val="0"/>
      </w:pPr>
      <w:r>
        <w:rPr>
          <w:rStyle w:val="CommentReference"/>
        </w:rPr>
        <w:annotationRef/>
      </w:r>
      <w:r>
        <w:t>Changed as the not all in the plaintiff class actually sue, but join in the suit.</w:t>
      </w:r>
    </w:p>
  </w:comment>
  <w:comment w:id="1189" w:author="Susan Doron" w:date="2024-02-22T14:56:00Z" w:initials="SD">
    <w:p w14:paraId="3E2479D7" w14:textId="77777777" w:rsidR="000812B6" w:rsidRDefault="000812B6" w:rsidP="000812B6">
      <w:pPr>
        <w:pStyle w:val="CommentText"/>
        <w:bidi w:val="0"/>
      </w:pPr>
      <w:r>
        <w:rPr>
          <w:rStyle w:val="CommentReference"/>
        </w:rPr>
        <w:annotationRef/>
      </w:r>
      <w:r>
        <w:t>This is more idiomatic.</w:t>
      </w:r>
    </w:p>
  </w:comment>
  <w:comment w:id="1298" w:author="Susan Doron" w:date="2024-02-22T15:25:00Z" w:initials="SD">
    <w:p w14:paraId="37E78393" w14:textId="77777777" w:rsidR="007662EB" w:rsidRDefault="007662EB" w:rsidP="007662EB">
      <w:pPr>
        <w:pStyle w:val="CommentText"/>
        <w:bidi w:val="0"/>
      </w:pPr>
      <w:r>
        <w:rPr>
          <w:rStyle w:val="CommentReference"/>
        </w:rPr>
        <w:annotationRef/>
      </w:r>
      <w:r>
        <w:t>Is it necessary to include this first sentence, which may be a little confusing for the reader, making the reader go back and look for the extension...</w:t>
      </w:r>
    </w:p>
  </w:comment>
  <w:comment w:id="1303" w:author="Susan Doron" w:date="2024-02-22T15:24:00Z" w:initials="SD">
    <w:p w14:paraId="7096BDE5" w14:textId="4F06C772" w:rsidR="007662EB" w:rsidRDefault="007662EB" w:rsidP="007662EB">
      <w:pPr>
        <w:pStyle w:val="CommentText"/>
        <w:bidi w:val="0"/>
      </w:pPr>
      <w:r>
        <w:rPr>
          <w:rStyle w:val="CommentReference"/>
        </w:rPr>
        <w:annotationRef/>
      </w:r>
      <w:r>
        <w:t>Perceived or measured?</w:t>
      </w:r>
    </w:p>
  </w:comment>
  <w:comment w:id="1361" w:author="Susan Doron" w:date="2024-02-22T15:50:00Z" w:initials="SD">
    <w:p w14:paraId="7ED58F0E" w14:textId="77777777" w:rsidR="009115BE" w:rsidRDefault="009115BE" w:rsidP="009115BE">
      <w:pPr>
        <w:pStyle w:val="CommentText"/>
        <w:bidi w:val="0"/>
      </w:pPr>
      <w:r>
        <w:rPr>
          <w:rStyle w:val="CommentReference"/>
        </w:rPr>
        <w:annotationRef/>
      </w:r>
      <w:r>
        <w:t>The clause especially if one suspects that excessive precautions could be taken only in order to receive an increased sum of punitive damages” seems a little counterintuitive - who would take excessive precautions in order to receive a higher court judgment? Perhaps this can be deleted - your argument would run smoother without it. Especially as you continue by writing that this approach wants to incentivize the taking of precautions.</w:t>
      </w:r>
    </w:p>
  </w:comment>
  <w:comment w:id="1421" w:author="Susan Doron" w:date="2024-02-22T16:03:00Z" w:initials="SD">
    <w:p w14:paraId="1E12F920" w14:textId="77777777" w:rsidR="00636292" w:rsidRDefault="00636292" w:rsidP="00636292">
      <w:pPr>
        <w:pStyle w:val="CommentText"/>
        <w:bidi w:val="0"/>
      </w:pPr>
      <w:r>
        <w:rPr>
          <w:rStyle w:val="CommentReference"/>
        </w:rPr>
        <w:annotationRef/>
      </w:r>
      <w:r>
        <w:t>I think you can delete this parenthetical remark.</w:t>
      </w:r>
    </w:p>
  </w:comment>
  <w:comment w:id="1433" w:author="Susan Doron" w:date="2024-02-22T16:06:00Z" w:initials="SD">
    <w:p w14:paraId="3A96F648" w14:textId="77777777" w:rsidR="00636292" w:rsidRDefault="00636292" w:rsidP="00636292">
      <w:pPr>
        <w:pStyle w:val="CommentText"/>
        <w:bidi w:val="0"/>
      </w:pPr>
      <w:r>
        <w:rPr>
          <w:rStyle w:val="CommentReference"/>
        </w:rPr>
        <w:annotationRef/>
      </w:r>
      <w:r>
        <w:t>Can you clarify: in terms of proof 30% above and beyond the 50%. ?? Wouldn’t even 51% be a preponderance of the evidence? Doesn’t 30% relate only to the example you gave (it is clear in fn 53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81E974" w15:done="0"/>
  <w15:commentEx w15:paraId="612CEF5A" w15:done="0"/>
  <w15:commentEx w15:paraId="222E6D4D" w15:done="0"/>
  <w15:commentEx w15:paraId="1811214B" w15:done="0"/>
  <w15:commentEx w15:paraId="4809D4C6" w15:done="0"/>
  <w15:commentEx w15:paraId="34D799DC" w15:done="0"/>
  <w15:commentEx w15:paraId="772BBDF3" w15:done="0"/>
  <w15:commentEx w15:paraId="5992E753" w15:done="0"/>
  <w15:commentEx w15:paraId="4A138C0F" w15:done="0"/>
  <w15:commentEx w15:paraId="5A921C40" w15:done="0"/>
  <w15:commentEx w15:paraId="745A50BE" w15:done="0"/>
  <w15:commentEx w15:paraId="45653C31" w15:done="0"/>
  <w15:commentEx w15:paraId="5EE975E7" w15:done="0"/>
  <w15:commentEx w15:paraId="7C4D18CC" w15:done="0"/>
  <w15:commentEx w15:paraId="3E2479D7" w15:done="0"/>
  <w15:commentEx w15:paraId="37E78393" w15:done="0"/>
  <w15:commentEx w15:paraId="7096BDE5" w15:done="0"/>
  <w15:commentEx w15:paraId="7ED58F0E" w15:done="0"/>
  <w15:commentEx w15:paraId="1E12F920" w15:done="0"/>
  <w15:commentEx w15:paraId="3A96F6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BB1DA1" w16cex:dateUtc="2024-02-22T07:42:00Z"/>
  <w16cex:commentExtensible w16cex:durableId="7A0EA464" w16cex:dateUtc="2024-02-22T08:29:00Z"/>
  <w16cex:commentExtensible w16cex:durableId="69A72BD0" w16cex:dateUtc="2024-02-22T08:41:00Z"/>
  <w16cex:commentExtensible w16cex:durableId="653659E1" w16cex:dateUtc="2024-02-22T08:43:00Z"/>
  <w16cex:commentExtensible w16cex:durableId="635F61C3" w16cex:dateUtc="2024-02-22T08:50:00Z"/>
  <w16cex:commentExtensible w16cex:durableId="6EBE874E" w16cex:dateUtc="2024-02-22T08:52:00Z"/>
  <w16cex:commentExtensible w16cex:durableId="1277677D" w16cex:dateUtc="2024-02-22T08:51:00Z"/>
  <w16cex:commentExtensible w16cex:durableId="7B6B51A9" w16cex:dateUtc="2024-02-22T10:20:00Z"/>
  <w16cex:commentExtensible w16cex:durableId="4511D90E" w16cex:dateUtc="2024-02-22T11:19:00Z"/>
  <w16cex:commentExtensible w16cex:durableId="2FF36B95" w16cex:dateUtc="2024-02-22T11:25:00Z"/>
  <w16cex:commentExtensible w16cex:durableId="113CB1F6" w16cex:dateUtc="2024-02-22T11:27:00Z"/>
  <w16cex:commentExtensible w16cex:durableId="2737C62E" w16cex:dateUtc="2024-02-22T11:37:00Z"/>
  <w16cex:commentExtensible w16cex:durableId="4E859C5E" w16cex:dateUtc="2024-02-22T11:52:00Z"/>
  <w16cex:commentExtensible w16cex:durableId="32A1E4F2" w16cex:dateUtc="2024-02-22T12:24:00Z"/>
  <w16cex:commentExtensible w16cex:durableId="331F9D75" w16cex:dateUtc="2024-02-22T12:56:00Z"/>
  <w16cex:commentExtensible w16cex:durableId="724DCA49" w16cex:dateUtc="2024-02-22T13:25:00Z"/>
  <w16cex:commentExtensible w16cex:durableId="75546551" w16cex:dateUtc="2024-02-22T13:24:00Z"/>
  <w16cex:commentExtensible w16cex:durableId="3090E174" w16cex:dateUtc="2024-02-22T13:50:00Z"/>
  <w16cex:commentExtensible w16cex:durableId="2CCE2560" w16cex:dateUtc="2024-02-22T14:03:00Z"/>
  <w16cex:commentExtensible w16cex:durableId="25833ED4" w16cex:dateUtc="2024-02-22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81E974" w16cid:durableId="6BBB1DA1"/>
  <w16cid:commentId w16cid:paraId="612CEF5A" w16cid:durableId="7A0EA464"/>
  <w16cid:commentId w16cid:paraId="222E6D4D" w16cid:durableId="69A72BD0"/>
  <w16cid:commentId w16cid:paraId="1811214B" w16cid:durableId="653659E1"/>
  <w16cid:commentId w16cid:paraId="4809D4C6" w16cid:durableId="635F61C3"/>
  <w16cid:commentId w16cid:paraId="34D799DC" w16cid:durableId="6EBE874E"/>
  <w16cid:commentId w16cid:paraId="772BBDF3" w16cid:durableId="1277677D"/>
  <w16cid:commentId w16cid:paraId="5992E753" w16cid:durableId="7B6B51A9"/>
  <w16cid:commentId w16cid:paraId="4A138C0F" w16cid:durableId="4511D90E"/>
  <w16cid:commentId w16cid:paraId="5A921C40" w16cid:durableId="2FF36B95"/>
  <w16cid:commentId w16cid:paraId="745A50BE" w16cid:durableId="113CB1F6"/>
  <w16cid:commentId w16cid:paraId="45653C31" w16cid:durableId="2737C62E"/>
  <w16cid:commentId w16cid:paraId="5EE975E7" w16cid:durableId="4E859C5E"/>
  <w16cid:commentId w16cid:paraId="7C4D18CC" w16cid:durableId="32A1E4F2"/>
  <w16cid:commentId w16cid:paraId="3E2479D7" w16cid:durableId="331F9D75"/>
  <w16cid:commentId w16cid:paraId="37E78393" w16cid:durableId="724DCA49"/>
  <w16cid:commentId w16cid:paraId="7096BDE5" w16cid:durableId="75546551"/>
  <w16cid:commentId w16cid:paraId="7ED58F0E" w16cid:durableId="3090E174"/>
  <w16cid:commentId w16cid:paraId="1E12F920" w16cid:durableId="2CCE2560"/>
  <w16cid:commentId w16cid:paraId="3A96F648" w16cid:durableId="25833E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AB43" w14:textId="77777777" w:rsidR="005724A8" w:rsidRDefault="005724A8" w:rsidP="000B00AD">
      <w:pPr>
        <w:spacing w:after="0" w:line="240" w:lineRule="auto"/>
      </w:pPr>
      <w:r>
        <w:separator/>
      </w:r>
    </w:p>
  </w:endnote>
  <w:endnote w:type="continuationSeparator" w:id="0">
    <w:p w14:paraId="1DA2A1C3" w14:textId="77777777" w:rsidR="005724A8" w:rsidRDefault="005724A8" w:rsidP="000B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tl/>
      </w:rPr>
      <w:id w:val="-2092236870"/>
      <w:docPartObj>
        <w:docPartGallery w:val="Page Numbers (Bottom of Page)"/>
        <w:docPartUnique/>
      </w:docPartObj>
    </w:sdtPr>
    <w:sdtContent>
      <w:p w14:paraId="05903607" w14:textId="45D1BD33" w:rsidR="00CF6910" w:rsidRPr="000C7EDF" w:rsidRDefault="00CF6910" w:rsidP="000C7EDF">
        <w:pPr>
          <w:pStyle w:val="Footer"/>
          <w:jc w:val="center"/>
          <w:rPr>
            <w:rFonts w:ascii="Times New Roman" w:hAnsi="Times New Roman" w:cs="Times New Roman"/>
          </w:rPr>
        </w:pPr>
        <w:r w:rsidRPr="000C7EDF">
          <w:rPr>
            <w:rFonts w:ascii="Times New Roman" w:hAnsi="Times New Roman" w:cs="Times New Roman"/>
          </w:rPr>
          <w:fldChar w:fldCharType="begin"/>
        </w:r>
        <w:r w:rsidRPr="000C7EDF">
          <w:rPr>
            <w:rFonts w:ascii="Times New Roman" w:hAnsi="Times New Roman" w:cs="Times New Roman"/>
          </w:rPr>
          <w:instrText>PAGE   \* MERGEFORMAT</w:instrText>
        </w:r>
        <w:r w:rsidRPr="000C7EDF">
          <w:rPr>
            <w:rFonts w:ascii="Times New Roman" w:hAnsi="Times New Roman" w:cs="Times New Roman"/>
          </w:rPr>
          <w:fldChar w:fldCharType="separate"/>
        </w:r>
        <w:r w:rsidR="00F378E1" w:rsidRPr="00F378E1">
          <w:rPr>
            <w:rFonts w:ascii="Times New Roman" w:hAnsi="Times New Roman" w:cs="Times New Roman"/>
            <w:noProof/>
            <w:rtl/>
            <w:lang w:val="he-IL"/>
          </w:rPr>
          <w:t>21</w:t>
        </w:r>
        <w:r w:rsidRPr="000C7ED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DAAE" w14:textId="77777777" w:rsidR="005724A8" w:rsidRDefault="005724A8" w:rsidP="007A056D">
      <w:pPr>
        <w:spacing w:after="0" w:line="240" w:lineRule="auto"/>
        <w:jc w:val="right"/>
        <w:pPrChange w:id="0" w:author="Susan Doron" w:date="2024-02-22T09:36:00Z">
          <w:pPr>
            <w:spacing w:after="0" w:line="240" w:lineRule="auto"/>
          </w:pPr>
        </w:pPrChange>
      </w:pPr>
      <w:r>
        <w:separator/>
      </w:r>
    </w:p>
  </w:footnote>
  <w:footnote w:type="continuationSeparator" w:id="0">
    <w:p w14:paraId="70507B53" w14:textId="77777777" w:rsidR="005724A8" w:rsidRDefault="005724A8" w:rsidP="000B00AD">
      <w:pPr>
        <w:spacing w:after="0" w:line="240" w:lineRule="auto"/>
      </w:pPr>
      <w:r>
        <w:continuationSeparator/>
      </w:r>
    </w:p>
  </w:footnote>
  <w:footnote w:id="1">
    <w:p w14:paraId="153B8048" w14:textId="2AA715FB"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t>*</w:t>
      </w:r>
      <w:r w:rsidRPr="00734A99">
        <w:rPr>
          <w:rFonts w:asciiTheme="majorBidi" w:hAnsiTheme="majorBidi" w:cstheme="majorBidi"/>
          <w:rtl/>
        </w:rPr>
        <w:t xml:space="preserve"> </w:t>
      </w:r>
      <w:r w:rsidRPr="00734A99">
        <w:rPr>
          <w:rFonts w:asciiTheme="majorBidi" w:hAnsiTheme="majorBidi" w:cstheme="majorBidi"/>
        </w:rPr>
        <w:t>Professor Benjamin Shmueli is the Dean of Students and Associate Professor, Bar-Ilan Law School, Israel; formerly Senior Research Scholar, Yale Law School 2013</w:t>
      </w:r>
      <w:ins w:id="1" w:author="Susan Doron" w:date="2024-02-22T09:36:00Z">
        <w:r w:rsidR="007A056D">
          <w:rPr>
            <w:rFonts w:asciiTheme="majorBidi" w:hAnsiTheme="majorBidi" w:cstheme="majorBidi"/>
          </w:rPr>
          <w:t>–</w:t>
        </w:r>
      </w:ins>
      <w:del w:id="2" w:author="Susan Doron" w:date="2024-02-22T09:36:00Z">
        <w:r w:rsidRPr="00734A99" w:rsidDel="007A056D">
          <w:rPr>
            <w:rFonts w:asciiTheme="majorBidi" w:hAnsiTheme="majorBidi" w:cstheme="majorBidi"/>
          </w:rPr>
          <w:delText>-</w:delText>
        </w:r>
      </w:del>
      <w:r w:rsidRPr="00734A99">
        <w:rPr>
          <w:rFonts w:asciiTheme="majorBidi" w:hAnsiTheme="majorBidi" w:cstheme="majorBidi"/>
        </w:rPr>
        <w:t>2015, 2019; Visiting Professor, Duke Law School, 2006</w:t>
      </w:r>
      <w:ins w:id="3" w:author="Susan Doron" w:date="2024-02-22T09:36:00Z">
        <w:r w:rsidR="007A056D">
          <w:rPr>
            <w:rFonts w:asciiTheme="majorBidi" w:hAnsiTheme="majorBidi" w:cstheme="majorBidi"/>
          </w:rPr>
          <w:t>–</w:t>
        </w:r>
      </w:ins>
      <w:del w:id="4" w:author="Susan Doron" w:date="2024-02-22T09:36:00Z">
        <w:r w:rsidRPr="00734A99" w:rsidDel="007A056D">
          <w:rPr>
            <w:rFonts w:asciiTheme="majorBidi" w:hAnsiTheme="majorBidi" w:cstheme="majorBidi"/>
          </w:rPr>
          <w:delText>-</w:delText>
        </w:r>
      </w:del>
      <w:r w:rsidRPr="00734A99">
        <w:rPr>
          <w:rFonts w:asciiTheme="majorBidi" w:hAnsiTheme="majorBidi" w:cstheme="majorBidi"/>
        </w:rPr>
        <w:t xml:space="preserve">2008. President of ILSA–Israeli Law &amp; Society Association. Co-author (with Yuval Sinai) of </w:t>
      </w:r>
      <w:r w:rsidRPr="00734A99">
        <w:rPr>
          <w:rStyle w:val="IntenseReference"/>
          <w:rFonts w:asciiTheme="majorBidi" w:hAnsiTheme="majorBidi" w:cstheme="majorBidi"/>
          <w:b w:val="0"/>
          <w:bCs w:val="0"/>
          <w:color w:val="auto"/>
          <w:spacing w:val="0"/>
        </w:rPr>
        <w:t>Maimonides and Contemporary Tort Theory: Law, Religion, Economics &amp; Morality</w:t>
      </w:r>
      <w:r w:rsidRPr="00734A99">
        <w:rPr>
          <w:rFonts w:asciiTheme="majorBidi" w:hAnsiTheme="majorBidi" w:cstheme="majorBidi"/>
        </w:rPr>
        <w:t xml:space="preserve"> (Cambridge U. Press, 2021). </w:t>
      </w:r>
    </w:p>
    <w:p w14:paraId="3474D5B7" w14:textId="3E0745BE" w:rsidR="00CF6910" w:rsidRPr="00734A99" w:rsidRDefault="00CF6910" w:rsidP="009D5131">
      <w:pPr>
        <w:pStyle w:val="FootnoteText"/>
        <w:bidi w:val="0"/>
        <w:ind w:firstLine="431"/>
        <w:jc w:val="both"/>
        <w:rPr>
          <w:rFonts w:asciiTheme="majorBidi" w:hAnsiTheme="majorBidi" w:cstheme="majorBidi"/>
        </w:rPr>
      </w:pPr>
      <w:r w:rsidRPr="00734A99">
        <w:rPr>
          <w:rFonts w:asciiTheme="majorBidi" w:hAnsiTheme="majorBidi" w:cstheme="majorBidi"/>
        </w:rPr>
        <w:t xml:space="preserve">Professor Yuval Sinai is a Full Professor and the Director of the Research Authority at </w:t>
      </w:r>
      <w:ins w:id="5" w:author="Susan Doron" w:date="2024-02-22T09:36:00Z">
        <w:r w:rsidR="007A056D">
          <w:rPr>
            <w:rFonts w:asciiTheme="majorBidi" w:hAnsiTheme="majorBidi" w:cstheme="majorBidi"/>
          </w:rPr>
          <w:t xml:space="preserve">the </w:t>
        </w:r>
      </w:ins>
      <w:r w:rsidRPr="00734A99">
        <w:rPr>
          <w:rFonts w:asciiTheme="majorBidi" w:hAnsiTheme="majorBidi" w:cstheme="majorBidi"/>
        </w:rPr>
        <w:t xml:space="preserve">Netanya College Law School, teaches Civil Procedure at </w:t>
      </w:r>
      <w:ins w:id="6" w:author="Susan Doron" w:date="2024-02-22T09:36:00Z">
        <w:r w:rsidR="007A056D">
          <w:rPr>
            <w:rFonts w:asciiTheme="majorBidi" w:hAnsiTheme="majorBidi" w:cstheme="majorBidi"/>
          </w:rPr>
          <w:t xml:space="preserve">the </w:t>
        </w:r>
      </w:ins>
      <w:r w:rsidRPr="00734A99">
        <w:rPr>
          <w:rFonts w:asciiTheme="majorBidi" w:hAnsiTheme="majorBidi" w:cstheme="majorBidi"/>
        </w:rPr>
        <w:t>Tel</w:t>
      </w:r>
      <w:del w:id="7" w:author="Susan Doron" w:date="2024-02-22T09:37:00Z">
        <w:r w:rsidRPr="00734A99" w:rsidDel="007A056D">
          <w:rPr>
            <w:rFonts w:asciiTheme="majorBidi" w:hAnsiTheme="majorBidi" w:cstheme="majorBidi"/>
          </w:rPr>
          <w:delText>-</w:delText>
        </w:r>
      </w:del>
      <w:ins w:id="8" w:author="Susan Doron" w:date="2024-02-22T09:37:00Z">
        <w:r w:rsidR="007A056D">
          <w:rPr>
            <w:rFonts w:asciiTheme="majorBidi" w:hAnsiTheme="majorBidi" w:cstheme="majorBidi"/>
          </w:rPr>
          <w:t xml:space="preserve"> </w:t>
        </w:r>
      </w:ins>
      <w:r w:rsidRPr="00734A99">
        <w:rPr>
          <w:rFonts w:asciiTheme="majorBidi" w:hAnsiTheme="majorBidi" w:cstheme="majorBidi"/>
        </w:rPr>
        <w:t xml:space="preserve">Aviv University Faculty of Law, and was formerly the President of Orot Israel College. He served as a Visiting Professor at Yale University, McGill University, and the Hebrew University of Jerusalem. He is the co-author (with Benjamin Shmueli) of </w:t>
      </w:r>
      <w:r w:rsidRPr="00734A99">
        <w:rPr>
          <w:rStyle w:val="IntenseReference"/>
          <w:rFonts w:asciiTheme="majorBidi" w:hAnsiTheme="majorBidi" w:cstheme="majorBidi"/>
          <w:b w:val="0"/>
          <w:bCs w:val="0"/>
          <w:color w:val="auto"/>
          <w:spacing w:val="0"/>
        </w:rPr>
        <w:t>Maimonides and Contemporary Tort Theory: Law, Religion, Economics &amp; Morality</w:t>
      </w:r>
      <w:r w:rsidRPr="00734A99">
        <w:rPr>
          <w:rFonts w:asciiTheme="majorBidi" w:hAnsiTheme="majorBidi" w:cstheme="majorBidi"/>
        </w:rPr>
        <w:t xml:space="preserve"> (Cambridge U. Press, 2021), and author of </w:t>
      </w:r>
      <w:r w:rsidRPr="00734A99">
        <w:rPr>
          <w:rStyle w:val="IntenseReference"/>
          <w:rFonts w:asciiTheme="majorBidi" w:hAnsiTheme="majorBidi" w:cstheme="majorBidi"/>
          <w:b w:val="0"/>
          <w:bCs w:val="0"/>
          <w:color w:val="auto"/>
          <w:spacing w:val="0"/>
        </w:rPr>
        <w:t xml:space="preserve">The Judge and the Judicial Process in Jewish Law </w:t>
      </w:r>
      <w:r w:rsidRPr="00734A99">
        <w:rPr>
          <w:rFonts w:asciiTheme="majorBidi" w:hAnsiTheme="majorBidi" w:cstheme="majorBidi"/>
        </w:rPr>
        <w:t xml:space="preserve">(Hebrew U. Press, 2009). </w:t>
      </w:r>
    </w:p>
    <w:p w14:paraId="5C70BF72" w14:textId="637F07CC" w:rsidR="00CF6910" w:rsidRPr="00734A99" w:rsidRDefault="00CF6910" w:rsidP="009D5131">
      <w:pPr>
        <w:pStyle w:val="FootnoteText"/>
        <w:bidi w:val="0"/>
        <w:ind w:firstLine="432"/>
        <w:jc w:val="both"/>
        <w:rPr>
          <w:rFonts w:asciiTheme="majorBidi" w:hAnsiTheme="majorBidi" w:cstheme="majorBidi"/>
        </w:rPr>
      </w:pPr>
      <w:r w:rsidRPr="00734A99">
        <w:rPr>
          <w:rFonts w:asciiTheme="majorBidi" w:hAnsiTheme="majorBidi" w:cstheme="majorBidi"/>
        </w:rPr>
        <w:t>The article has been presented in the Italian and Spanish Law and Economics Annual Conferences 2023. We wish to offer our thanks to the participants in these conferences and to the following friends and colleagues for their helpful comments on earlier versions: Ronen Avraham, Orin Nir, and Omer Pelled. We thank our research assistants: Michael Goldboim, Yedidia Kopel, Sahar Oz, Aviad Rosh, Yael Shamai, and Shvut Stav.</w:t>
      </w:r>
    </w:p>
  </w:footnote>
  <w:footnote w:id="2">
    <w:p w14:paraId="007A0D0D" w14:textId="31A38BDB"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See </w:t>
      </w:r>
      <w:r w:rsidRPr="00734A99">
        <w:rPr>
          <w:rFonts w:asciiTheme="majorBidi" w:hAnsiTheme="majorBidi" w:cstheme="majorBidi"/>
          <w:i/>
          <w:iCs/>
        </w:rPr>
        <w:t>infra</w:t>
      </w:r>
      <w:r w:rsidRPr="00734A99">
        <w:rPr>
          <w:rFonts w:asciiTheme="majorBidi" w:hAnsiTheme="majorBidi" w:cstheme="majorBidi"/>
        </w:rPr>
        <w:t xml:space="preserve"> Part I.</w:t>
      </w:r>
    </w:p>
  </w:footnote>
  <w:footnote w:id="3">
    <w:p w14:paraId="708EF20C" w14:textId="5A79452F"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See </w:t>
      </w:r>
      <w:r w:rsidRPr="00734A99">
        <w:rPr>
          <w:rFonts w:asciiTheme="majorBidi" w:hAnsiTheme="majorBidi" w:cstheme="majorBidi"/>
          <w:i/>
          <w:iCs/>
        </w:rPr>
        <w:t>infra</w:t>
      </w:r>
      <w:r w:rsidRPr="00734A99">
        <w:rPr>
          <w:rFonts w:asciiTheme="majorBidi" w:hAnsiTheme="majorBidi" w:cstheme="majorBidi"/>
        </w:rPr>
        <w:t xml:space="preserve"> Part I.</w:t>
      </w:r>
    </w:p>
  </w:footnote>
  <w:footnote w:id="4">
    <w:p w14:paraId="0437CAE1" w14:textId="70452E10"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A. Mitchell Polinsky &amp; Steven Shavell, </w:t>
      </w:r>
      <w:r w:rsidRPr="00734A99">
        <w:rPr>
          <w:rFonts w:asciiTheme="majorBidi" w:hAnsiTheme="majorBidi" w:cstheme="majorBidi"/>
          <w:i/>
          <w:iCs/>
        </w:rPr>
        <w:t>Punitive Damages: An Economic Analysis</w:t>
      </w:r>
      <w:r w:rsidRPr="00734A99">
        <w:rPr>
          <w:rFonts w:asciiTheme="majorBidi" w:hAnsiTheme="majorBidi" w:cstheme="majorBidi"/>
        </w:rPr>
        <w:t>, 111 </w:t>
      </w:r>
      <w:r w:rsidRPr="00734A99">
        <w:rPr>
          <w:rStyle w:val="IntenseReference"/>
          <w:rFonts w:asciiTheme="majorBidi" w:hAnsiTheme="majorBidi" w:cstheme="majorBidi"/>
          <w:b w:val="0"/>
          <w:bCs w:val="0"/>
          <w:color w:val="auto"/>
          <w:spacing w:val="0"/>
        </w:rPr>
        <w:t>Harv. L. Rev</w:t>
      </w:r>
      <w:r w:rsidRPr="00734A99">
        <w:rPr>
          <w:rFonts w:asciiTheme="majorBidi" w:hAnsiTheme="majorBidi" w:cstheme="majorBidi"/>
        </w:rPr>
        <w:t>. 869, 887</w:t>
      </w:r>
      <w:r w:rsidRPr="00734A99">
        <w:rPr>
          <w:rStyle w:val="Hyperlink"/>
          <w:rFonts w:asciiTheme="majorBidi" w:hAnsiTheme="majorBidi" w:cstheme="majorBidi"/>
          <w:color w:val="auto"/>
          <w:u w:val="none"/>
        </w:rPr>
        <w:t>–</w:t>
      </w:r>
      <w:r w:rsidRPr="00734A99">
        <w:rPr>
          <w:rFonts w:asciiTheme="majorBidi" w:hAnsiTheme="majorBidi" w:cstheme="majorBidi"/>
        </w:rPr>
        <w:t xml:space="preserve">88 (1998). See also </w:t>
      </w:r>
      <w:r w:rsidRPr="00734A99">
        <w:rPr>
          <w:rFonts w:asciiTheme="majorBidi" w:hAnsiTheme="majorBidi" w:cstheme="majorBidi"/>
          <w:i/>
          <w:iCs/>
        </w:rPr>
        <w:t>infra</w:t>
      </w:r>
      <w:r w:rsidRPr="00734A99">
        <w:rPr>
          <w:rFonts w:asciiTheme="majorBidi" w:hAnsiTheme="majorBidi" w:cstheme="majorBidi"/>
        </w:rPr>
        <w:t xml:space="preserve"> Part I.</w:t>
      </w:r>
    </w:p>
  </w:footnote>
  <w:footnote w:id="5">
    <w:p w14:paraId="022348A2" w14:textId="4FAEAFC0"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Catherine M. Sharkey, </w:t>
      </w:r>
      <w:r w:rsidRPr="00734A99">
        <w:rPr>
          <w:rFonts w:asciiTheme="majorBidi" w:hAnsiTheme="majorBidi" w:cstheme="majorBidi"/>
          <w:i/>
          <w:iCs/>
        </w:rPr>
        <w:t>Punitive Damages as Societal Damages</w:t>
      </w:r>
      <w:r w:rsidRPr="00734A99">
        <w:rPr>
          <w:rFonts w:asciiTheme="majorBidi" w:hAnsiTheme="majorBidi" w:cstheme="majorBidi"/>
        </w:rPr>
        <w:t xml:space="preserve">, 113 </w:t>
      </w:r>
      <w:r w:rsidRPr="00734A99">
        <w:rPr>
          <w:rStyle w:val="IntenseReference"/>
          <w:rFonts w:asciiTheme="majorBidi" w:hAnsiTheme="majorBidi" w:cstheme="majorBidi"/>
          <w:b w:val="0"/>
          <w:bCs w:val="0"/>
          <w:color w:val="auto"/>
          <w:spacing w:val="0"/>
        </w:rPr>
        <w:t>Yale L.J</w:t>
      </w:r>
      <w:r w:rsidRPr="00734A99">
        <w:rPr>
          <w:rFonts w:asciiTheme="majorBidi" w:hAnsiTheme="majorBidi" w:cstheme="majorBidi"/>
        </w:rPr>
        <w:t xml:space="preserve">. 347 (2003). See also </w:t>
      </w:r>
      <w:r w:rsidRPr="00734A99">
        <w:rPr>
          <w:rFonts w:asciiTheme="majorBidi" w:hAnsiTheme="majorBidi" w:cstheme="majorBidi"/>
          <w:i/>
          <w:iCs/>
        </w:rPr>
        <w:t>infra</w:t>
      </w:r>
      <w:r w:rsidRPr="00734A99">
        <w:rPr>
          <w:rFonts w:asciiTheme="majorBidi" w:hAnsiTheme="majorBidi" w:cstheme="majorBidi"/>
        </w:rPr>
        <w:t xml:space="preserve"> Part I. </w:t>
      </w:r>
    </w:p>
  </w:footnote>
  <w:footnote w:id="6">
    <w:p w14:paraId="1EA61751" w14:textId="4EFA40AB"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See also </w:t>
      </w:r>
      <w:r w:rsidRPr="00734A99">
        <w:rPr>
          <w:rFonts w:asciiTheme="majorBidi" w:hAnsiTheme="majorBidi" w:cstheme="majorBidi"/>
          <w:i/>
          <w:iCs/>
        </w:rPr>
        <w:t>infra</w:t>
      </w:r>
      <w:r w:rsidRPr="00734A99">
        <w:rPr>
          <w:rFonts w:asciiTheme="majorBidi" w:hAnsiTheme="majorBidi" w:cstheme="majorBidi"/>
        </w:rPr>
        <w:t xml:space="preserve"> Part I.</w:t>
      </w:r>
    </w:p>
  </w:footnote>
  <w:footnote w:id="7">
    <w:p w14:paraId="0DBDF797" w14:textId="19777C7F"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For a recent overall view of U</w:t>
      </w:r>
      <w:r w:rsidR="00460D74" w:rsidRPr="00734A99">
        <w:rPr>
          <w:rFonts w:asciiTheme="majorBidi" w:hAnsiTheme="majorBidi" w:cstheme="majorBidi"/>
        </w:rPr>
        <w:t>.</w:t>
      </w:r>
      <w:r w:rsidRPr="00734A99">
        <w:rPr>
          <w:rFonts w:asciiTheme="majorBidi" w:hAnsiTheme="majorBidi" w:cstheme="majorBidi"/>
        </w:rPr>
        <w:t>S</w:t>
      </w:r>
      <w:r w:rsidR="00460D74" w:rsidRPr="00734A99">
        <w:rPr>
          <w:rFonts w:asciiTheme="majorBidi" w:hAnsiTheme="majorBidi" w:cstheme="majorBidi"/>
        </w:rPr>
        <w:t>.</w:t>
      </w:r>
      <w:r w:rsidRPr="00734A99">
        <w:rPr>
          <w:rFonts w:asciiTheme="majorBidi" w:hAnsiTheme="majorBidi" w:cstheme="majorBidi"/>
        </w:rPr>
        <w:t xml:space="preserve"> Supreme Court judgments on this issue see </w:t>
      </w:r>
      <w:r w:rsidRPr="00734A99">
        <w:rPr>
          <w:rStyle w:val="IntenseReference"/>
          <w:rFonts w:asciiTheme="majorBidi" w:hAnsiTheme="majorBidi" w:cstheme="majorBidi"/>
          <w:b w:val="0"/>
          <w:bCs w:val="0"/>
          <w:color w:val="auto"/>
          <w:spacing w:val="0"/>
        </w:rPr>
        <w:t>Yuval Sinai &amp; Benjamin Shmueli, Maimonides and Contemporary Tort Theory: Law, Religion, Economics &amp; Morality</w:t>
      </w:r>
      <w:r w:rsidRPr="00734A99">
        <w:rPr>
          <w:rFonts w:asciiTheme="majorBidi" w:hAnsiTheme="majorBidi" w:cstheme="majorBidi"/>
        </w:rPr>
        <w:t xml:space="preserve"> 270</w:t>
      </w:r>
      <w:r w:rsidRPr="00734A99">
        <w:rPr>
          <w:rStyle w:val="Hyperlink"/>
          <w:rFonts w:asciiTheme="majorBidi" w:hAnsiTheme="majorBidi" w:cstheme="majorBidi"/>
          <w:color w:val="auto"/>
          <w:u w:val="none"/>
        </w:rPr>
        <w:t>–</w:t>
      </w:r>
      <w:r w:rsidRPr="00734A99">
        <w:rPr>
          <w:rFonts w:asciiTheme="majorBidi" w:hAnsiTheme="majorBidi" w:cstheme="majorBidi"/>
        </w:rPr>
        <w:t>76 (2021).</w:t>
      </w:r>
    </w:p>
  </w:footnote>
  <w:footnote w:id="8">
    <w:p w14:paraId="4C7BBD58" w14:textId="2369341C" w:rsidR="00CF6910" w:rsidRPr="00734A99" w:rsidRDefault="00CF6910" w:rsidP="009D5131">
      <w:pPr>
        <w:pStyle w:val="FootnoteText"/>
        <w:bidi w:val="0"/>
        <w:ind w:firstLine="431"/>
        <w:jc w:val="both"/>
        <w:rPr>
          <w:rFonts w:asciiTheme="majorBidi" w:hAnsiTheme="majorBidi" w:cstheme="majorBidi"/>
          <w:rtl/>
        </w:rPr>
      </w:pPr>
      <w:r w:rsidRPr="00734A99">
        <w:rPr>
          <w:rStyle w:val="FootnoteReference"/>
          <w:rFonts w:asciiTheme="majorBidi" w:hAnsiTheme="majorBidi" w:cstheme="majorBidi"/>
        </w:rPr>
        <w:footnoteRef/>
      </w:r>
      <w:r w:rsidRPr="00734A99">
        <w:rPr>
          <w:rFonts w:asciiTheme="majorBidi" w:hAnsiTheme="majorBidi" w:cstheme="majorBidi"/>
        </w:rPr>
        <w:t xml:space="preserve"> </w:t>
      </w:r>
      <w:r w:rsidR="0045194B" w:rsidRPr="00734A99">
        <w:rPr>
          <w:rFonts w:asciiTheme="majorBidi" w:hAnsiTheme="majorBidi" w:cstheme="majorBidi"/>
        </w:rPr>
        <w:t xml:space="preserve">See </w:t>
      </w:r>
      <w:r w:rsidR="0045194B" w:rsidRPr="00734A99">
        <w:rPr>
          <w:rFonts w:asciiTheme="majorBidi" w:hAnsiTheme="majorBidi" w:cstheme="majorBidi"/>
          <w:i/>
          <w:iCs/>
        </w:rPr>
        <w:t>infra</w:t>
      </w:r>
      <w:r w:rsidR="0045194B" w:rsidRPr="00734A99">
        <w:rPr>
          <w:rFonts w:asciiTheme="majorBidi" w:hAnsiTheme="majorBidi" w:cstheme="majorBidi"/>
        </w:rPr>
        <w:t xml:space="preserve"> Part I.</w:t>
      </w:r>
    </w:p>
  </w:footnote>
  <w:footnote w:id="9">
    <w:p w14:paraId="72946937" w14:textId="7B2566C6" w:rsidR="005D5490" w:rsidRPr="00734A99" w:rsidRDefault="00CF6910" w:rsidP="009D5131">
      <w:pPr>
        <w:pStyle w:val="FootnoteText"/>
        <w:bidi w:val="0"/>
        <w:ind w:firstLine="431"/>
        <w:jc w:val="both"/>
        <w:rPr>
          <w:rFonts w:ascii="Times New Roman" w:hAnsi="Times New Roman" w:cs="Times New Roman"/>
        </w:rPr>
      </w:pPr>
      <w:r w:rsidRPr="00734A99">
        <w:rPr>
          <w:rStyle w:val="FootnoteReference"/>
          <w:rFonts w:ascii="Times New Roman" w:hAnsi="Times New Roman" w:cs="Times New Roman"/>
        </w:rPr>
        <w:footnoteRef/>
      </w:r>
      <w:r w:rsidRPr="00734A99">
        <w:rPr>
          <w:rFonts w:ascii="Times New Roman" w:hAnsi="Times New Roman" w:cs="Times New Roman"/>
        </w:rPr>
        <w:t xml:space="preserve"> </w:t>
      </w:r>
      <w:r w:rsidR="00F2213B" w:rsidRPr="00734A99">
        <w:rPr>
          <w:rFonts w:ascii="Times New Roman" w:eastAsia="Times New Roman" w:hAnsi="Times New Roman" w:cs="Times New Roman"/>
          <w:color w:val="000000"/>
        </w:rPr>
        <w:t xml:space="preserve">See generally, </w:t>
      </w:r>
      <w:r w:rsidR="00F2213B" w:rsidRPr="00734A99">
        <w:rPr>
          <w:rStyle w:val="IntenseReference"/>
          <w:rFonts w:asciiTheme="majorBidi" w:hAnsiTheme="majorBidi" w:cstheme="majorBidi"/>
          <w:b w:val="0"/>
          <w:bCs w:val="0"/>
          <w:color w:val="auto"/>
          <w:spacing w:val="0"/>
        </w:rPr>
        <w:t>Richard A. Posner, Economic Analysis of Law</w:t>
      </w:r>
      <w:r w:rsidR="00F2213B" w:rsidRPr="00734A99">
        <w:rPr>
          <w:rFonts w:ascii="Times New Roman" w:eastAsia="Times New Roman" w:hAnsi="Times New Roman" w:cs="Times New Roman"/>
          <w:color w:val="000000"/>
        </w:rPr>
        <w:t xml:space="preserve"> (7th ed., 2007)</w:t>
      </w:r>
      <w:r w:rsidR="0012769E" w:rsidRPr="00734A99">
        <w:rPr>
          <w:rFonts w:ascii="Times New Roman" w:eastAsia="Times New Roman" w:hAnsi="Times New Roman" w:cs="Times New Roman"/>
          <w:color w:val="000000"/>
        </w:rPr>
        <w:t xml:space="preserve"> [hereinafter Posner 2007].</w:t>
      </w:r>
    </w:p>
  </w:footnote>
  <w:footnote w:id="10">
    <w:p w14:paraId="5B675B0C" w14:textId="03602006"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See Guido Calabresi, </w:t>
      </w:r>
      <w:r w:rsidRPr="00734A99">
        <w:rPr>
          <w:rFonts w:asciiTheme="majorBidi" w:hAnsiTheme="majorBidi" w:cstheme="majorBidi"/>
          <w:i/>
          <w:iCs/>
        </w:rPr>
        <w:t>Reflections on Maimonides’</w:t>
      </w:r>
      <w:r w:rsidRPr="00734A99">
        <w:rPr>
          <w:rFonts w:asciiTheme="majorBidi" w:eastAsia="Arial Unicode MS" w:hAnsiTheme="majorBidi" w:cstheme="majorBidi"/>
          <w:i/>
          <w:iCs/>
          <w:smallCaps/>
        </w:rPr>
        <w:t xml:space="preserve"> </w:t>
      </w:r>
      <w:r w:rsidRPr="00734A99">
        <w:rPr>
          <w:rFonts w:asciiTheme="majorBidi" w:hAnsiTheme="majorBidi" w:cstheme="majorBidi"/>
          <w:i/>
          <w:iCs/>
        </w:rPr>
        <w:t>Tort Theory</w:t>
      </w:r>
      <w:r w:rsidRPr="00734A99">
        <w:rPr>
          <w:rFonts w:asciiTheme="majorBidi" w:hAnsiTheme="majorBidi" w:cstheme="majorBidi"/>
        </w:rPr>
        <w:t xml:space="preserve">, </w:t>
      </w:r>
      <w:r w:rsidRPr="00734A99">
        <w:rPr>
          <w:rFonts w:asciiTheme="majorBidi" w:hAnsiTheme="majorBidi" w:cstheme="majorBidi"/>
          <w:i/>
          <w:iCs/>
        </w:rPr>
        <w:t>in</w:t>
      </w:r>
      <w:r w:rsidRPr="00734A99">
        <w:rPr>
          <w:rFonts w:asciiTheme="majorBidi" w:hAnsiTheme="majorBidi" w:cstheme="majorBidi"/>
        </w:rPr>
        <w:t xml:space="preserve"> </w:t>
      </w:r>
      <w:r w:rsidRPr="00734A99">
        <w:rPr>
          <w:rFonts w:asciiTheme="majorBidi" w:hAnsiTheme="majorBidi" w:cstheme="majorBidi"/>
          <w:smallCaps/>
          <w:noProof/>
          <w:lang w:eastAsia="he-IL"/>
        </w:rPr>
        <w:t>Sinai &amp; Shmueli</w:t>
      </w:r>
      <w:r w:rsidRPr="00734A99">
        <w:rPr>
          <w:rFonts w:asciiTheme="majorBidi" w:hAnsiTheme="majorBidi" w:cstheme="majorBidi"/>
        </w:rPr>
        <w:t xml:space="preserve">, </w:t>
      </w:r>
      <w:r w:rsidR="00B71D8C" w:rsidRPr="00734A99">
        <w:rPr>
          <w:rFonts w:asciiTheme="majorBidi" w:hAnsiTheme="majorBidi" w:cstheme="majorBidi"/>
          <w:i/>
          <w:iCs/>
        </w:rPr>
        <w:t>supra</w:t>
      </w:r>
      <w:r w:rsidR="00B71D8C" w:rsidRPr="00734A99">
        <w:rPr>
          <w:rFonts w:asciiTheme="majorBidi" w:hAnsiTheme="majorBidi" w:cstheme="majorBidi"/>
        </w:rPr>
        <w:t xml:space="preserve"> note </w:t>
      </w:r>
      <w:r w:rsidR="00D84D23" w:rsidRPr="00734A99">
        <w:rPr>
          <w:rFonts w:asciiTheme="majorBidi" w:hAnsiTheme="majorBidi" w:cstheme="majorBidi"/>
        </w:rPr>
        <w:fldChar w:fldCharType="begin"/>
      </w:r>
      <w:r w:rsidR="00D84D23" w:rsidRPr="00734A99">
        <w:rPr>
          <w:rFonts w:asciiTheme="majorBidi" w:hAnsiTheme="majorBidi" w:cstheme="majorBidi"/>
        </w:rPr>
        <w:instrText xml:space="preserve"> NOTEREF _Ref159367760 \h </w:instrText>
      </w:r>
      <w:r w:rsidR="00734A99">
        <w:rPr>
          <w:rFonts w:asciiTheme="majorBidi" w:hAnsiTheme="majorBidi" w:cstheme="majorBidi"/>
        </w:rPr>
        <w:instrText xml:space="preserve"> \* MERGEFORMAT </w:instrText>
      </w:r>
      <w:r w:rsidR="00D84D23" w:rsidRPr="00734A99">
        <w:rPr>
          <w:rFonts w:asciiTheme="majorBidi" w:hAnsiTheme="majorBidi" w:cstheme="majorBidi"/>
        </w:rPr>
      </w:r>
      <w:r w:rsidR="00D84D23" w:rsidRPr="00734A99">
        <w:rPr>
          <w:rFonts w:asciiTheme="majorBidi" w:hAnsiTheme="majorBidi" w:cstheme="majorBidi"/>
        </w:rPr>
        <w:fldChar w:fldCharType="separate"/>
      </w:r>
      <w:r w:rsidR="00D84D23" w:rsidRPr="00734A99">
        <w:rPr>
          <w:rFonts w:asciiTheme="majorBidi" w:hAnsiTheme="majorBidi" w:cstheme="majorBidi"/>
        </w:rPr>
        <w:t>6</w:t>
      </w:r>
      <w:r w:rsidR="00D84D23" w:rsidRPr="00734A99">
        <w:rPr>
          <w:rFonts w:asciiTheme="majorBidi" w:hAnsiTheme="majorBidi" w:cstheme="majorBidi"/>
        </w:rPr>
        <w:fldChar w:fldCharType="end"/>
      </w:r>
      <w:r w:rsidR="00D84D23" w:rsidRPr="00734A99">
        <w:rPr>
          <w:rFonts w:asciiTheme="majorBidi" w:hAnsiTheme="majorBidi" w:cstheme="majorBidi"/>
        </w:rPr>
        <w:t xml:space="preserve">, </w:t>
      </w:r>
      <w:r w:rsidRPr="00734A99">
        <w:rPr>
          <w:rFonts w:asciiTheme="majorBidi" w:hAnsiTheme="majorBidi" w:cstheme="majorBidi"/>
        </w:rPr>
        <w:t>Chapter 9, Part B(6)</w:t>
      </w:r>
      <w:r w:rsidRPr="00734A99">
        <w:rPr>
          <w:rFonts w:asciiTheme="majorBidi" w:hAnsiTheme="majorBidi" w:cstheme="majorBidi"/>
          <w:smallCaps/>
          <w:noProof/>
          <w:lang w:eastAsia="he-IL"/>
        </w:rPr>
        <w:t xml:space="preserve"> </w:t>
      </w:r>
      <w:r w:rsidRPr="00734A99">
        <w:rPr>
          <w:rFonts w:asciiTheme="majorBidi" w:hAnsiTheme="majorBidi" w:cstheme="majorBidi"/>
        </w:rPr>
        <w:t>(2021) (providing several rationales for punitive damages).</w:t>
      </w:r>
    </w:p>
  </w:footnote>
  <w:footnote w:id="11">
    <w:p w14:paraId="5F9CBA59" w14:textId="72AF31AF"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Neil Vidmar &amp; Matthew Wolfe, </w:t>
      </w:r>
      <w:r w:rsidRPr="00734A99">
        <w:rPr>
          <w:rFonts w:asciiTheme="majorBidi" w:hAnsiTheme="majorBidi" w:cstheme="majorBidi"/>
          <w:i/>
          <w:iCs/>
        </w:rPr>
        <w:t>Punitive Damages</w:t>
      </w:r>
      <w:r w:rsidRPr="00734A99">
        <w:rPr>
          <w:rFonts w:asciiTheme="majorBidi" w:hAnsiTheme="majorBidi" w:cstheme="majorBidi"/>
        </w:rPr>
        <w:t xml:space="preserve">, 5 </w:t>
      </w:r>
      <w:r w:rsidRPr="00734A99">
        <w:rPr>
          <w:rFonts w:asciiTheme="majorBidi" w:hAnsiTheme="majorBidi" w:cstheme="majorBidi"/>
          <w:smallCaps/>
          <w:noProof/>
          <w:lang w:eastAsia="he-IL"/>
        </w:rPr>
        <w:t>Ann. Rev. L. &amp; Soc. Sci</w:t>
      </w:r>
      <w:r w:rsidRPr="00734A99">
        <w:rPr>
          <w:rFonts w:asciiTheme="majorBidi" w:hAnsiTheme="majorBidi" w:cstheme="majorBidi"/>
          <w:i/>
          <w:iCs/>
        </w:rPr>
        <w:t>.</w:t>
      </w:r>
      <w:r w:rsidRPr="00734A99">
        <w:rPr>
          <w:rFonts w:asciiTheme="majorBidi" w:hAnsiTheme="majorBidi" w:cstheme="majorBidi"/>
        </w:rPr>
        <w:t xml:space="preserve"> 179, 192 (2009). See also David Partlett, </w:t>
      </w:r>
      <w:r w:rsidRPr="00734A99">
        <w:rPr>
          <w:rFonts w:asciiTheme="majorBidi" w:hAnsiTheme="majorBidi" w:cstheme="majorBidi"/>
          <w:i/>
          <w:iCs/>
        </w:rPr>
        <w:t>Punitive Damages: Legal Hot Zones</w:t>
      </w:r>
      <w:r w:rsidRPr="00734A99">
        <w:rPr>
          <w:rFonts w:asciiTheme="majorBidi" w:hAnsiTheme="majorBidi" w:cstheme="majorBidi"/>
        </w:rPr>
        <w:t xml:space="preserve">, 56 </w:t>
      </w:r>
      <w:r w:rsidRPr="00734A99">
        <w:rPr>
          <w:rFonts w:asciiTheme="majorBidi" w:hAnsiTheme="majorBidi" w:cstheme="majorBidi"/>
          <w:smallCaps/>
          <w:noProof/>
          <w:lang w:eastAsia="he-IL"/>
        </w:rPr>
        <w:t>La L. Rev</w:t>
      </w:r>
      <w:r w:rsidRPr="00734A99">
        <w:rPr>
          <w:rFonts w:asciiTheme="majorBidi" w:hAnsiTheme="majorBidi" w:cstheme="majorBidi"/>
          <w:i/>
          <w:iCs/>
        </w:rPr>
        <w:t>.</w:t>
      </w:r>
      <w:r w:rsidRPr="00734A99">
        <w:rPr>
          <w:rFonts w:asciiTheme="majorBidi" w:hAnsiTheme="majorBidi" w:cstheme="majorBidi"/>
        </w:rPr>
        <w:t xml:space="preserve"> (1996) 781.</w:t>
      </w:r>
    </w:p>
  </w:footnote>
  <w:footnote w:id="12">
    <w:p w14:paraId="1AA5DFD8" w14:textId="5CBF925F"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For example, according to Thomas B. Colby, </w:t>
      </w:r>
      <w:r w:rsidRPr="00734A99">
        <w:rPr>
          <w:rFonts w:asciiTheme="majorBidi" w:hAnsiTheme="majorBidi" w:cstheme="majorBidi"/>
          <w:i/>
          <w:iCs/>
        </w:rPr>
        <w:t xml:space="preserve">Clearing the Smoke from </w:t>
      </w:r>
      <w:r w:rsidRPr="00734A99">
        <w:rPr>
          <w:rFonts w:asciiTheme="majorBidi" w:hAnsiTheme="majorBidi" w:cstheme="majorBidi"/>
        </w:rPr>
        <w:t>Philip Morris v. Williams</w:t>
      </w:r>
      <w:r w:rsidRPr="00734A99">
        <w:rPr>
          <w:rFonts w:asciiTheme="majorBidi" w:hAnsiTheme="majorBidi" w:cstheme="majorBidi"/>
          <w:i/>
          <w:iCs/>
        </w:rPr>
        <w:t>: The Past, Present, and Future of Punitive Damages</w:t>
      </w:r>
      <w:r w:rsidRPr="00734A99">
        <w:rPr>
          <w:rFonts w:asciiTheme="majorBidi" w:hAnsiTheme="majorBidi" w:cstheme="majorBidi"/>
        </w:rPr>
        <w:t xml:space="preserve">, 118 </w:t>
      </w:r>
      <w:r w:rsidRPr="00734A99">
        <w:rPr>
          <w:rFonts w:asciiTheme="majorBidi" w:hAnsiTheme="majorBidi" w:cstheme="majorBidi"/>
          <w:smallCaps/>
          <w:noProof/>
          <w:lang w:eastAsia="he-IL"/>
        </w:rPr>
        <w:t>Yale L.J</w:t>
      </w:r>
      <w:r w:rsidRPr="00734A99">
        <w:rPr>
          <w:rFonts w:asciiTheme="majorBidi" w:hAnsiTheme="majorBidi" w:cstheme="majorBidi"/>
          <w:i/>
          <w:iCs/>
        </w:rPr>
        <w:t>.</w:t>
      </w:r>
      <w:r w:rsidRPr="00734A99">
        <w:rPr>
          <w:rFonts w:asciiTheme="majorBidi" w:hAnsiTheme="majorBidi" w:cstheme="majorBidi"/>
        </w:rPr>
        <w:t xml:space="preserve"> 392, 421</w:t>
      </w:r>
      <w:r w:rsidRPr="00734A99">
        <w:rPr>
          <w:rStyle w:val="Hyperlink"/>
          <w:rFonts w:asciiTheme="majorBidi" w:hAnsiTheme="majorBidi" w:cstheme="majorBidi"/>
          <w:color w:val="auto"/>
          <w:u w:val="none"/>
        </w:rPr>
        <w:t>–</w:t>
      </w:r>
      <w:r w:rsidRPr="00734A99">
        <w:rPr>
          <w:rFonts w:asciiTheme="majorBidi" w:hAnsiTheme="majorBidi" w:cstheme="majorBidi"/>
        </w:rPr>
        <w:t xml:space="preserve">67 (2007), punitive damages should be understood as a form of punishment for private wrongs. See also Thomas B. Colby, </w:t>
      </w:r>
      <w:r w:rsidRPr="00734A99">
        <w:rPr>
          <w:rFonts w:asciiTheme="majorBidi" w:hAnsiTheme="majorBidi" w:cstheme="majorBidi"/>
          <w:i/>
          <w:iCs/>
        </w:rPr>
        <w:t>Beyond the Multiple Punishment Problem: Punitive Damages as Punishment for Individual, Private Wrongs</w:t>
      </w:r>
      <w:r w:rsidRPr="00734A99">
        <w:rPr>
          <w:rFonts w:asciiTheme="majorBidi" w:hAnsiTheme="majorBidi" w:cstheme="majorBidi"/>
        </w:rPr>
        <w:t xml:space="preserve">, 87 </w:t>
      </w:r>
      <w:r w:rsidRPr="00734A99">
        <w:rPr>
          <w:rFonts w:asciiTheme="majorBidi" w:hAnsiTheme="majorBidi" w:cstheme="majorBidi"/>
          <w:smallCaps/>
          <w:noProof/>
          <w:lang w:eastAsia="he-IL"/>
        </w:rPr>
        <w:t>Minn. L. Rev</w:t>
      </w:r>
      <w:r w:rsidRPr="00734A99">
        <w:rPr>
          <w:rFonts w:asciiTheme="majorBidi" w:hAnsiTheme="majorBidi" w:cstheme="majorBidi"/>
        </w:rPr>
        <w:t>. 583, 602 (2003) [hereinafter Colby 2003].</w:t>
      </w:r>
    </w:p>
  </w:footnote>
  <w:footnote w:id="13">
    <w:p w14:paraId="68893071" w14:textId="36543E7F"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i/>
          <w:iCs/>
        </w:rPr>
        <w:t>See</w:t>
      </w:r>
      <w:r w:rsidRPr="00734A99">
        <w:rPr>
          <w:rFonts w:asciiTheme="majorBidi" w:hAnsiTheme="majorBidi" w:cstheme="majorBidi"/>
        </w:rPr>
        <w:t xml:space="preserve">, </w:t>
      </w:r>
      <w:r w:rsidRPr="00734A99">
        <w:rPr>
          <w:rFonts w:asciiTheme="majorBidi" w:hAnsiTheme="majorBidi" w:cstheme="majorBidi"/>
          <w:i/>
          <w:iCs/>
        </w:rPr>
        <w:t>e.g.</w:t>
      </w:r>
      <w:r w:rsidRPr="00734A99">
        <w:rPr>
          <w:rFonts w:asciiTheme="majorBidi" w:hAnsiTheme="majorBidi" w:cstheme="majorBidi"/>
        </w:rPr>
        <w:t xml:space="preserve">, Anthony Sebok, </w:t>
      </w:r>
      <w:r w:rsidRPr="00734A99">
        <w:rPr>
          <w:rFonts w:asciiTheme="majorBidi" w:hAnsiTheme="majorBidi" w:cstheme="majorBidi"/>
          <w:i/>
          <w:iCs/>
        </w:rPr>
        <w:t>Punitive Damages in the United States, in Punitive Damages in European Law</w:t>
      </w:r>
      <w:r w:rsidRPr="00734A99">
        <w:rPr>
          <w:rFonts w:asciiTheme="majorBidi" w:hAnsiTheme="majorBidi" w:cstheme="majorBidi"/>
        </w:rPr>
        <w:t xml:space="preserve">, in: Helmut Koziol &amp; Vanessa Wilcox (eds.), </w:t>
      </w:r>
      <w:r w:rsidRPr="00734A99">
        <w:rPr>
          <w:rFonts w:asciiTheme="majorBidi" w:hAnsiTheme="majorBidi" w:cstheme="majorBidi"/>
          <w:smallCaps/>
          <w:noProof/>
          <w:lang w:eastAsia="he-IL"/>
        </w:rPr>
        <w:t>Punitive Damages: Common Law and Civil Law Perspectives</w:t>
      </w:r>
      <w:r w:rsidRPr="00734A99">
        <w:rPr>
          <w:rFonts w:asciiTheme="majorBidi" w:hAnsiTheme="majorBidi" w:cstheme="majorBidi"/>
        </w:rPr>
        <w:t xml:space="preserve"> (</w:t>
      </w:r>
      <w:r w:rsidRPr="00734A99">
        <w:rPr>
          <w:rFonts w:asciiTheme="majorBidi" w:hAnsiTheme="majorBidi" w:cstheme="majorBidi"/>
          <w:smallCaps/>
          <w:noProof/>
          <w:lang w:eastAsia="he-IL"/>
        </w:rPr>
        <w:t>Tort and Insurance Law</w:t>
      </w:r>
      <w:r w:rsidRPr="00734A99">
        <w:rPr>
          <w:rFonts w:asciiTheme="majorBidi" w:hAnsiTheme="majorBidi" w:cstheme="majorBidi"/>
        </w:rPr>
        <w:t>) 155, 174</w:t>
      </w:r>
      <w:r w:rsidRPr="00734A99">
        <w:rPr>
          <w:rStyle w:val="Hyperlink"/>
          <w:rFonts w:asciiTheme="majorBidi" w:hAnsiTheme="majorBidi" w:cstheme="majorBidi"/>
          <w:color w:val="auto"/>
          <w:u w:val="none"/>
        </w:rPr>
        <w:t>–</w:t>
      </w:r>
      <w:r w:rsidRPr="00734A99">
        <w:rPr>
          <w:rFonts w:asciiTheme="majorBidi" w:hAnsiTheme="majorBidi" w:cstheme="majorBidi"/>
        </w:rPr>
        <w:t>75 (Vienna/New York, 2009) (arguing that the damages take on a “quasi criminal form” under the theory that punitive damages vindicate public rights</w:t>
      </w:r>
      <w:ins w:id="412" w:author="Susan Doron" w:date="2024-02-22T12:15:00Z">
        <w:r w:rsidR="00DC696F">
          <w:rPr>
            <w:rFonts w:asciiTheme="majorBidi" w:hAnsiTheme="majorBidi" w:cstheme="majorBidi"/>
          </w:rPr>
          <w:t>.</w:t>
        </w:r>
      </w:ins>
      <w:r w:rsidRPr="00734A99">
        <w:rPr>
          <w:rFonts w:asciiTheme="majorBidi" w:hAnsiTheme="majorBidi" w:cstheme="majorBidi"/>
        </w:rPr>
        <w:t>”</w:t>
      </w:r>
      <w:del w:id="413" w:author="Susan Doron" w:date="2024-02-22T12:15:00Z">
        <w:r w:rsidRPr="00734A99" w:rsidDel="00DC696F">
          <w:rPr>
            <w:rFonts w:asciiTheme="majorBidi" w:hAnsiTheme="majorBidi" w:cstheme="majorBidi"/>
          </w:rPr>
          <w:delText>.</w:delText>
        </w:r>
      </w:del>
      <w:r w:rsidRPr="00734A99">
        <w:rPr>
          <w:rFonts w:asciiTheme="majorBidi" w:hAnsiTheme="majorBidi" w:cstheme="majorBidi"/>
        </w:rPr>
        <w:t xml:space="preserve">); Colby 2003, </w:t>
      </w:r>
      <w:r w:rsidRPr="00734A99">
        <w:rPr>
          <w:rFonts w:asciiTheme="majorBidi" w:hAnsiTheme="majorBidi" w:cstheme="majorBidi"/>
          <w:i/>
          <w:iCs/>
        </w:rPr>
        <w:t>supra</w:t>
      </w:r>
      <w:r w:rsidRPr="00734A99">
        <w:rPr>
          <w:rFonts w:asciiTheme="majorBidi" w:hAnsiTheme="majorBidi" w:cstheme="majorBidi"/>
        </w:rPr>
        <w:t xml:space="preserve"> note</w:t>
      </w:r>
      <w:r w:rsidR="009E5084" w:rsidRPr="00734A99">
        <w:rPr>
          <w:rFonts w:asciiTheme="majorBidi" w:hAnsiTheme="majorBidi" w:cstheme="majorBidi"/>
        </w:rPr>
        <w:t xml:space="preserve"> </w:t>
      </w:r>
      <w:r w:rsidR="009E5084" w:rsidRPr="00734A99">
        <w:rPr>
          <w:rFonts w:asciiTheme="majorBidi" w:hAnsiTheme="majorBidi" w:cstheme="majorBidi"/>
        </w:rPr>
        <w:fldChar w:fldCharType="begin"/>
      </w:r>
      <w:r w:rsidR="009E5084" w:rsidRPr="00734A99">
        <w:rPr>
          <w:rFonts w:asciiTheme="majorBidi" w:hAnsiTheme="majorBidi" w:cstheme="majorBidi"/>
        </w:rPr>
        <w:instrText xml:space="preserve"> NOTEREF _Ref381018544 \h </w:instrText>
      </w:r>
      <w:r w:rsidR="00734A99">
        <w:rPr>
          <w:rFonts w:asciiTheme="majorBidi" w:hAnsiTheme="majorBidi" w:cstheme="majorBidi"/>
        </w:rPr>
        <w:instrText xml:space="preserve"> \* MERGEFORMAT </w:instrText>
      </w:r>
      <w:r w:rsidR="009E5084" w:rsidRPr="00734A99">
        <w:rPr>
          <w:rFonts w:asciiTheme="majorBidi" w:hAnsiTheme="majorBidi" w:cstheme="majorBidi"/>
        </w:rPr>
      </w:r>
      <w:r w:rsidR="009E5084" w:rsidRPr="00734A99">
        <w:rPr>
          <w:rFonts w:asciiTheme="majorBidi" w:hAnsiTheme="majorBidi" w:cstheme="majorBidi"/>
        </w:rPr>
        <w:fldChar w:fldCharType="separate"/>
      </w:r>
      <w:r w:rsidR="009E5084" w:rsidRPr="00734A99">
        <w:rPr>
          <w:rFonts w:asciiTheme="majorBidi" w:hAnsiTheme="majorBidi" w:cstheme="majorBidi"/>
        </w:rPr>
        <w:t>11</w:t>
      </w:r>
      <w:r w:rsidR="009E5084" w:rsidRPr="00734A99">
        <w:rPr>
          <w:rFonts w:asciiTheme="majorBidi" w:hAnsiTheme="majorBidi" w:cstheme="majorBidi"/>
        </w:rPr>
        <w:fldChar w:fldCharType="end"/>
      </w:r>
      <w:r w:rsidRPr="00734A99">
        <w:rPr>
          <w:rFonts w:asciiTheme="majorBidi" w:hAnsiTheme="majorBidi" w:cstheme="majorBidi"/>
        </w:rPr>
        <w:t>, at 602 (discussing the argument that it is wrong to</w:t>
      </w:r>
      <w:del w:id="414" w:author="Susan Doron" w:date="2024-02-22T21:41:00Z">
        <w:r w:rsidRPr="00734A99" w:rsidDel="00E20153">
          <w:rPr>
            <w:rFonts w:asciiTheme="majorBidi" w:hAnsiTheme="majorBidi" w:cstheme="majorBidi"/>
          </w:rPr>
          <w:delText xml:space="preserve"> </w:delText>
        </w:r>
      </w:del>
      <w:r w:rsidRPr="00734A99">
        <w:rPr>
          <w:rFonts w:asciiTheme="majorBidi" w:hAnsiTheme="majorBidi" w:cstheme="majorBidi"/>
        </w:rPr>
        <w:t xml:space="preserve"> mingle criminal principles with civil ones, which is necessitated by punitive damages); Matthew Parker, </w:t>
      </w:r>
      <w:r w:rsidRPr="00734A99">
        <w:rPr>
          <w:rFonts w:asciiTheme="majorBidi" w:hAnsiTheme="majorBidi" w:cstheme="majorBidi"/>
          <w:i/>
          <w:iCs/>
        </w:rPr>
        <w:t>Changing Tides: The Introduction of Punitive Damages into the French Legal System</w:t>
      </w:r>
      <w:r w:rsidRPr="00734A99">
        <w:rPr>
          <w:rFonts w:asciiTheme="majorBidi" w:hAnsiTheme="majorBidi" w:cstheme="majorBidi"/>
        </w:rPr>
        <w:t xml:space="preserve">, 41 </w:t>
      </w:r>
      <w:r w:rsidRPr="00734A99">
        <w:rPr>
          <w:rFonts w:asciiTheme="majorBidi" w:hAnsiTheme="majorBidi" w:cstheme="majorBidi"/>
          <w:smallCaps/>
          <w:noProof/>
          <w:lang w:eastAsia="he-IL"/>
        </w:rPr>
        <w:t>Ga. J. Int’l &amp; Comp. L</w:t>
      </w:r>
      <w:r w:rsidRPr="00734A99">
        <w:rPr>
          <w:rFonts w:asciiTheme="majorBidi" w:hAnsiTheme="majorBidi" w:cstheme="majorBidi"/>
          <w:i/>
          <w:iCs/>
        </w:rPr>
        <w:t>.</w:t>
      </w:r>
      <w:r w:rsidRPr="00734A99">
        <w:rPr>
          <w:rFonts w:asciiTheme="majorBidi" w:hAnsiTheme="majorBidi" w:cstheme="majorBidi"/>
        </w:rPr>
        <w:t xml:space="preserve"> 389, 413</w:t>
      </w:r>
      <w:r w:rsidRPr="00734A99">
        <w:rPr>
          <w:rStyle w:val="Hyperlink"/>
          <w:rFonts w:asciiTheme="majorBidi" w:hAnsiTheme="majorBidi" w:cstheme="majorBidi"/>
          <w:color w:val="auto"/>
          <w:u w:val="none"/>
        </w:rPr>
        <w:t>–</w:t>
      </w:r>
      <w:r w:rsidRPr="00734A99">
        <w:rPr>
          <w:rFonts w:asciiTheme="majorBidi" w:hAnsiTheme="majorBidi" w:cstheme="majorBidi"/>
        </w:rPr>
        <w:t>14 (2013) (</w:t>
      </w:r>
      <w:r w:rsidRPr="00734A99">
        <w:rPr>
          <w:rFonts w:ascii="Times New Roman" w:hAnsi="Times New Roman" w:cs="Times New Roman"/>
        </w:rPr>
        <w:t xml:space="preserve">presenting the main arguments against that mingling, stating that </w:t>
      </w:r>
      <w:r w:rsidRPr="00734A99">
        <w:rPr>
          <w:rFonts w:asciiTheme="majorBidi" w:hAnsiTheme="majorBidi" w:cstheme="majorBidi"/>
        </w:rPr>
        <w:t>“… because punitive damages serve as a form of criminal-like sanction, critics maintain that they should be abandoned, and proper recourse for the vindication of public rights should be in a criminal court… punitive damages increase the possibility of further upsetting the moral balance by over-penalizing tortfeasors for their wrongdoing</w:t>
      </w:r>
      <w:ins w:id="415" w:author="Susan Doron" w:date="2024-02-22T12:16:00Z">
        <w:r w:rsidR="00DC696F">
          <w:rPr>
            <w:rFonts w:asciiTheme="majorBidi" w:hAnsiTheme="majorBidi" w:cstheme="majorBidi"/>
          </w:rPr>
          <w:t>.</w:t>
        </w:r>
      </w:ins>
      <w:r w:rsidRPr="00734A99">
        <w:rPr>
          <w:rFonts w:asciiTheme="majorBidi" w:hAnsiTheme="majorBidi" w:cstheme="majorBidi"/>
        </w:rPr>
        <w:t xml:space="preserve">”); David G. Owen, </w:t>
      </w:r>
      <w:r w:rsidRPr="00734A99">
        <w:rPr>
          <w:rFonts w:asciiTheme="majorBidi" w:hAnsiTheme="majorBidi" w:cstheme="majorBidi"/>
          <w:i/>
          <w:iCs/>
        </w:rPr>
        <w:t>A Punitive Damages Overview: Functions, Problems, and Reform</w:t>
      </w:r>
      <w:r w:rsidRPr="00734A99">
        <w:rPr>
          <w:rFonts w:asciiTheme="majorBidi" w:hAnsiTheme="majorBidi" w:cstheme="majorBidi"/>
        </w:rPr>
        <w:t xml:space="preserve">, 39 </w:t>
      </w:r>
      <w:r w:rsidRPr="00734A99">
        <w:rPr>
          <w:rFonts w:asciiTheme="majorBidi" w:hAnsiTheme="majorBidi" w:cstheme="majorBidi"/>
          <w:smallCaps/>
          <w:noProof/>
          <w:lang w:eastAsia="he-IL"/>
        </w:rPr>
        <w:t>Vill. L. Rev</w:t>
      </w:r>
      <w:r w:rsidRPr="00734A99">
        <w:rPr>
          <w:rFonts w:asciiTheme="majorBidi" w:hAnsiTheme="majorBidi" w:cstheme="majorBidi"/>
          <w:i/>
          <w:iCs/>
        </w:rPr>
        <w:t>.</w:t>
      </w:r>
      <w:r w:rsidRPr="00734A99">
        <w:rPr>
          <w:rFonts w:asciiTheme="majorBidi" w:hAnsiTheme="majorBidi" w:cstheme="majorBidi"/>
        </w:rPr>
        <w:t xml:space="preserve"> 363, 382</w:t>
      </w:r>
      <w:r w:rsidRPr="00734A99">
        <w:rPr>
          <w:rStyle w:val="Hyperlink"/>
          <w:rFonts w:asciiTheme="majorBidi" w:hAnsiTheme="majorBidi" w:cstheme="majorBidi"/>
          <w:color w:val="auto"/>
          <w:u w:val="none"/>
        </w:rPr>
        <w:t>–</w:t>
      </w:r>
      <w:r w:rsidRPr="00734A99">
        <w:rPr>
          <w:rFonts w:asciiTheme="majorBidi" w:hAnsiTheme="majorBidi" w:cstheme="majorBidi"/>
        </w:rPr>
        <w:t>83 (1994) (explaining the problem also from an evidential aspect. Owen contends that the civil context may not be the best forum to provide social redress or to vindicate social rights in view of a lower burden of proof in civil suits, and the possibility of a single tort incident with multiple victims generating multiple lawsuits with punitive damage awards).</w:t>
      </w:r>
    </w:p>
  </w:footnote>
  <w:footnote w:id="14">
    <w:p w14:paraId="72144A1F" w14:textId="73C5BE1A"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Dan Markel, </w:t>
      </w:r>
      <w:r w:rsidRPr="00734A99">
        <w:rPr>
          <w:rFonts w:asciiTheme="majorBidi" w:hAnsiTheme="majorBidi" w:cstheme="majorBidi"/>
          <w:i/>
          <w:iCs/>
        </w:rPr>
        <w:t>How Should Punitive Damages Work?</w:t>
      </w:r>
      <w:r w:rsidRPr="00734A99">
        <w:rPr>
          <w:rFonts w:asciiTheme="majorBidi" w:hAnsiTheme="majorBidi" w:cstheme="majorBidi"/>
        </w:rPr>
        <w:t xml:space="preserve">, 157 158 </w:t>
      </w:r>
      <w:r w:rsidRPr="00734A99">
        <w:rPr>
          <w:rFonts w:asciiTheme="majorBidi" w:hAnsiTheme="majorBidi" w:cstheme="majorBidi"/>
          <w:smallCaps/>
          <w:noProof/>
          <w:lang w:eastAsia="he-IL"/>
        </w:rPr>
        <w:t>U. Pa. L. Rev</w:t>
      </w:r>
      <w:r w:rsidRPr="00734A99">
        <w:rPr>
          <w:rFonts w:asciiTheme="majorBidi" w:hAnsiTheme="majorBidi" w:cstheme="majorBidi"/>
          <w:i/>
          <w:iCs/>
        </w:rPr>
        <w:t>.</w:t>
      </w:r>
      <w:r w:rsidRPr="00734A99">
        <w:rPr>
          <w:rFonts w:asciiTheme="majorBidi" w:hAnsiTheme="majorBidi" w:cstheme="majorBidi"/>
        </w:rPr>
        <w:t xml:space="preserve"> 1383, 1394</w:t>
      </w:r>
      <w:r w:rsidRPr="00734A99">
        <w:rPr>
          <w:rStyle w:val="Hyperlink"/>
          <w:rFonts w:asciiTheme="majorBidi" w:hAnsiTheme="majorBidi" w:cstheme="majorBidi"/>
          <w:color w:val="auto"/>
          <w:u w:val="none"/>
        </w:rPr>
        <w:t>–</w:t>
      </w:r>
      <w:r w:rsidRPr="00734A99">
        <w:rPr>
          <w:rFonts w:asciiTheme="majorBidi" w:hAnsiTheme="majorBidi" w:cstheme="majorBidi"/>
        </w:rPr>
        <w:t xml:space="preserve">95 (2009); Mark Geistfeld, </w:t>
      </w:r>
      <w:r w:rsidRPr="00734A99">
        <w:rPr>
          <w:rFonts w:asciiTheme="majorBidi" w:hAnsiTheme="majorBidi" w:cstheme="majorBidi"/>
          <w:i/>
          <w:iCs/>
        </w:rPr>
        <w:t>Punitive Damages, Retribution, and Due Process</w:t>
      </w:r>
      <w:r w:rsidRPr="00734A99">
        <w:rPr>
          <w:rFonts w:asciiTheme="majorBidi" w:hAnsiTheme="majorBidi" w:cstheme="majorBidi"/>
        </w:rPr>
        <w:t xml:space="preserve">, 81 </w:t>
      </w:r>
      <w:r w:rsidRPr="00734A99">
        <w:rPr>
          <w:rFonts w:asciiTheme="majorBidi" w:hAnsiTheme="majorBidi" w:cstheme="majorBidi"/>
          <w:smallCaps/>
          <w:noProof/>
          <w:lang w:eastAsia="he-IL"/>
        </w:rPr>
        <w:t>S. Cal. L. Rev</w:t>
      </w:r>
      <w:r w:rsidRPr="00734A99">
        <w:rPr>
          <w:rFonts w:asciiTheme="majorBidi" w:hAnsiTheme="majorBidi" w:cstheme="majorBidi"/>
          <w:i/>
          <w:iCs/>
        </w:rPr>
        <w:t>.</w:t>
      </w:r>
      <w:r w:rsidRPr="00734A99">
        <w:rPr>
          <w:rFonts w:asciiTheme="majorBidi" w:hAnsiTheme="majorBidi" w:cstheme="majorBidi"/>
        </w:rPr>
        <w:t xml:space="preserve"> 263, 269</w:t>
      </w:r>
      <w:r w:rsidRPr="00734A99">
        <w:rPr>
          <w:rStyle w:val="Hyperlink"/>
          <w:rFonts w:asciiTheme="majorBidi" w:hAnsiTheme="majorBidi" w:cstheme="majorBidi"/>
          <w:color w:val="auto"/>
          <w:u w:val="none"/>
        </w:rPr>
        <w:t>–</w:t>
      </w:r>
      <w:r w:rsidRPr="00734A99">
        <w:rPr>
          <w:rFonts w:asciiTheme="majorBidi" w:hAnsiTheme="majorBidi" w:cstheme="majorBidi"/>
        </w:rPr>
        <w:t xml:space="preserve">74 (2008); Benjamin C. Zipursky, </w:t>
      </w:r>
      <w:r w:rsidRPr="00734A99">
        <w:rPr>
          <w:rFonts w:asciiTheme="majorBidi" w:hAnsiTheme="majorBidi" w:cstheme="majorBidi"/>
          <w:i/>
          <w:iCs/>
        </w:rPr>
        <w:t>A Theory of Punitive Damages</w:t>
      </w:r>
      <w:r w:rsidRPr="00734A99">
        <w:rPr>
          <w:rFonts w:asciiTheme="majorBidi" w:hAnsiTheme="majorBidi" w:cstheme="majorBidi"/>
        </w:rPr>
        <w:t xml:space="preserve">, 84 </w:t>
      </w:r>
      <w:r w:rsidRPr="00734A99">
        <w:rPr>
          <w:rFonts w:asciiTheme="majorBidi" w:hAnsiTheme="majorBidi" w:cstheme="majorBidi"/>
          <w:smallCaps/>
          <w:noProof/>
          <w:lang w:eastAsia="he-IL"/>
        </w:rPr>
        <w:t>Tex. L. Rev</w:t>
      </w:r>
      <w:r w:rsidRPr="00734A99">
        <w:rPr>
          <w:rFonts w:asciiTheme="majorBidi" w:hAnsiTheme="majorBidi" w:cstheme="majorBidi"/>
          <w:i/>
          <w:iCs/>
        </w:rPr>
        <w:t>.</w:t>
      </w:r>
      <w:r w:rsidRPr="00734A99">
        <w:rPr>
          <w:rFonts w:asciiTheme="majorBidi" w:hAnsiTheme="majorBidi" w:cstheme="majorBidi"/>
        </w:rPr>
        <w:t xml:space="preserve"> 105, 106 (2005); Colby 2003, </w:t>
      </w:r>
      <w:r w:rsidRPr="00734A99">
        <w:rPr>
          <w:rFonts w:asciiTheme="majorBidi" w:hAnsiTheme="majorBidi" w:cstheme="majorBidi"/>
          <w:i/>
          <w:iCs/>
        </w:rPr>
        <w:t>supra</w:t>
      </w:r>
      <w:r w:rsidRPr="00734A99">
        <w:rPr>
          <w:rFonts w:asciiTheme="majorBidi" w:hAnsiTheme="majorBidi" w:cstheme="majorBidi"/>
        </w:rPr>
        <w:t xml:space="preserve"> note </w:t>
      </w:r>
      <w:r w:rsidR="009E5084" w:rsidRPr="00734A99">
        <w:rPr>
          <w:rFonts w:asciiTheme="majorBidi" w:hAnsiTheme="majorBidi" w:cstheme="majorBidi"/>
        </w:rPr>
        <w:fldChar w:fldCharType="begin"/>
      </w:r>
      <w:r w:rsidR="009E5084" w:rsidRPr="00734A99">
        <w:rPr>
          <w:rFonts w:asciiTheme="majorBidi" w:hAnsiTheme="majorBidi" w:cstheme="majorBidi"/>
        </w:rPr>
        <w:instrText xml:space="preserve"> NOTEREF _Ref381018544 \h </w:instrText>
      </w:r>
      <w:r w:rsidR="00734A99">
        <w:rPr>
          <w:rFonts w:asciiTheme="majorBidi" w:hAnsiTheme="majorBidi" w:cstheme="majorBidi"/>
        </w:rPr>
        <w:instrText xml:space="preserve"> \* MERGEFORMAT </w:instrText>
      </w:r>
      <w:r w:rsidR="009E5084" w:rsidRPr="00734A99">
        <w:rPr>
          <w:rFonts w:asciiTheme="majorBidi" w:hAnsiTheme="majorBidi" w:cstheme="majorBidi"/>
        </w:rPr>
      </w:r>
      <w:r w:rsidR="009E5084" w:rsidRPr="00734A99">
        <w:rPr>
          <w:rFonts w:asciiTheme="majorBidi" w:hAnsiTheme="majorBidi" w:cstheme="majorBidi"/>
        </w:rPr>
        <w:fldChar w:fldCharType="separate"/>
      </w:r>
      <w:r w:rsidR="009E5084" w:rsidRPr="00734A99">
        <w:rPr>
          <w:rFonts w:asciiTheme="majorBidi" w:hAnsiTheme="majorBidi" w:cstheme="majorBidi"/>
        </w:rPr>
        <w:t>11</w:t>
      </w:r>
      <w:r w:rsidR="009E5084" w:rsidRPr="00734A99">
        <w:rPr>
          <w:rFonts w:asciiTheme="majorBidi" w:hAnsiTheme="majorBidi" w:cstheme="majorBidi"/>
        </w:rPr>
        <w:fldChar w:fldCharType="end"/>
      </w:r>
      <w:r w:rsidRPr="00734A99">
        <w:rPr>
          <w:rFonts w:asciiTheme="majorBidi" w:hAnsiTheme="majorBidi" w:cstheme="majorBidi"/>
        </w:rPr>
        <w:t>, at 602.</w:t>
      </w:r>
    </w:p>
  </w:footnote>
  <w:footnote w:id="15">
    <w:p w14:paraId="6E109038" w14:textId="041AED86" w:rsidR="00CF6910" w:rsidRPr="00734A99" w:rsidRDefault="00CF6910" w:rsidP="009D5131">
      <w:pPr>
        <w:pStyle w:val="FootnoteText"/>
        <w:bidi w:val="0"/>
        <w:ind w:firstLine="431"/>
        <w:jc w:val="both"/>
        <w:rPr>
          <w:rStyle w:val="FootnoteReference"/>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Polinsky &amp; Shavell, </w:t>
      </w:r>
      <w:r w:rsidRPr="00734A99">
        <w:rPr>
          <w:rFonts w:asciiTheme="majorBidi" w:hAnsiTheme="majorBidi" w:cstheme="majorBidi"/>
          <w:i/>
          <w:iCs/>
        </w:rPr>
        <w:t xml:space="preserve">supra </w:t>
      </w:r>
      <w:r w:rsidRPr="00734A99">
        <w:rPr>
          <w:rFonts w:asciiTheme="majorBidi" w:hAnsiTheme="majorBidi" w:cstheme="majorBidi"/>
        </w:rPr>
        <w:t>note</w:t>
      </w:r>
      <w:r w:rsidR="00CB5D90" w:rsidRPr="00734A99">
        <w:rPr>
          <w:rFonts w:asciiTheme="majorBidi" w:hAnsiTheme="majorBidi" w:cstheme="majorBidi"/>
        </w:rPr>
        <w:t xml:space="preserve"> </w:t>
      </w:r>
      <w:r w:rsidR="00CB5D90" w:rsidRPr="00734A99">
        <w:rPr>
          <w:rFonts w:asciiTheme="majorBidi" w:hAnsiTheme="majorBidi" w:cstheme="majorBidi"/>
        </w:rPr>
        <w:fldChar w:fldCharType="begin"/>
      </w:r>
      <w:r w:rsidR="00CB5D90" w:rsidRPr="00734A99">
        <w:rPr>
          <w:rFonts w:asciiTheme="majorBidi" w:hAnsiTheme="majorBidi" w:cstheme="majorBidi"/>
        </w:rPr>
        <w:instrText xml:space="preserve"> NOTEREF _Ref159369303 \h </w:instrText>
      </w:r>
      <w:r w:rsidR="00734A99">
        <w:rPr>
          <w:rFonts w:asciiTheme="majorBidi" w:hAnsiTheme="majorBidi" w:cstheme="majorBidi"/>
        </w:rPr>
        <w:instrText xml:space="preserve"> \* MERGEFORMAT </w:instrText>
      </w:r>
      <w:r w:rsidR="00CB5D90" w:rsidRPr="00734A99">
        <w:rPr>
          <w:rFonts w:asciiTheme="majorBidi" w:hAnsiTheme="majorBidi" w:cstheme="majorBidi"/>
        </w:rPr>
      </w:r>
      <w:r w:rsidR="00CB5D90" w:rsidRPr="00734A99">
        <w:rPr>
          <w:rFonts w:asciiTheme="majorBidi" w:hAnsiTheme="majorBidi" w:cstheme="majorBidi"/>
        </w:rPr>
        <w:fldChar w:fldCharType="separate"/>
      </w:r>
      <w:r w:rsidR="00CB5D90" w:rsidRPr="00734A99">
        <w:rPr>
          <w:rFonts w:asciiTheme="majorBidi" w:hAnsiTheme="majorBidi" w:cstheme="majorBidi"/>
        </w:rPr>
        <w:t>13</w:t>
      </w:r>
      <w:r w:rsidR="00CB5D90" w:rsidRPr="00734A99">
        <w:rPr>
          <w:rFonts w:asciiTheme="majorBidi" w:hAnsiTheme="majorBidi" w:cstheme="majorBidi"/>
        </w:rPr>
        <w:fldChar w:fldCharType="end"/>
      </w:r>
      <w:r w:rsidRPr="00734A99">
        <w:rPr>
          <w:rFonts w:asciiTheme="majorBidi" w:hAnsiTheme="majorBidi" w:cstheme="majorBidi"/>
        </w:rPr>
        <w:t xml:space="preserve">. Certain reservations to the model have been expressed over the years, but their focus was mainly on the methods of calculating the effective multiplier in various tortious situations, without impacting the essence of the model. </w:t>
      </w:r>
      <w:r w:rsidRPr="00734A99">
        <w:rPr>
          <w:rFonts w:asciiTheme="majorBidi" w:hAnsiTheme="majorBidi" w:cstheme="majorBidi"/>
          <w:i/>
          <w:iCs/>
        </w:rPr>
        <w:t>See</w:t>
      </w:r>
      <w:r w:rsidRPr="00734A99">
        <w:rPr>
          <w:rFonts w:asciiTheme="majorBidi" w:hAnsiTheme="majorBidi" w:cstheme="majorBidi"/>
        </w:rPr>
        <w:t xml:space="preserve">, </w:t>
      </w:r>
      <w:r w:rsidRPr="00734A99">
        <w:rPr>
          <w:rFonts w:asciiTheme="majorBidi" w:hAnsiTheme="majorBidi" w:cstheme="majorBidi"/>
          <w:i/>
          <w:iCs/>
        </w:rPr>
        <w:t>e.g.</w:t>
      </w:r>
      <w:r w:rsidRPr="00734A99">
        <w:rPr>
          <w:rFonts w:asciiTheme="majorBidi" w:hAnsiTheme="majorBidi" w:cstheme="majorBidi"/>
        </w:rPr>
        <w:t xml:space="preserve">, Keith N. Hylton &amp; Thomas J. Miceli, </w:t>
      </w:r>
      <w:r w:rsidRPr="00734A99">
        <w:rPr>
          <w:rFonts w:asciiTheme="majorBidi" w:hAnsiTheme="majorBidi" w:cstheme="majorBidi"/>
          <w:i/>
          <w:iCs/>
        </w:rPr>
        <w:t>Should Tort Damages Be Multiplied?</w:t>
      </w:r>
      <w:r w:rsidRPr="00734A99">
        <w:rPr>
          <w:rFonts w:asciiTheme="majorBidi" w:hAnsiTheme="majorBidi" w:cstheme="majorBidi"/>
        </w:rPr>
        <w:t xml:space="preserve">, 21 </w:t>
      </w:r>
      <w:r w:rsidRPr="00734A99">
        <w:rPr>
          <w:rFonts w:asciiTheme="majorBidi" w:hAnsiTheme="majorBidi" w:cstheme="majorBidi"/>
          <w:smallCaps/>
        </w:rPr>
        <w:t>J.L. Econ &amp; Org</w:t>
      </w:r>
      <w:r w:rsidRPr="00734A99">
        <w:rPr>
          <w:rFonts w:asciiTheme="majorBidi" w:hAnsiTheme="majorBidi" w:cstheme="majorBidi"/>
        </w:rPr>
        <w:t xml:space="preserve">. 388, 410 (2005); Richard Craswell, </w:t>
      </w:r>
      <w:r w:rsidRPr="00734A99">
        <w:rPr>
          <w:rFonts w:asciiTheme="majorBidi" w:hAnsiTheme="majorBidi" w:cstheme="majorBidi"/>
          <w:i/>
          <w:iCs/>
        </w:rPr>
        <w:t>Damage Multipliers in Market Relationships</w:t>
      </w:r>
      <w:r w:rsidRPr="00734A99">
        <w:rPr>
          <w:rFonts w:asciiTheme="majorBidi" w:hAnsiTheme="majorBidi" w:cstheme="majorBidi"/>
        </w:rPr>
        <w:t xml:space="preserve">, 25 </w:t>
      </w:r>
      <w:r w:rsidRPr="00734A99">
        <w:rPr>
          <w:rFonts w:asciiTheme="majorBidi" w:hAnsiTheme="majorBidi" w:cstheme="majorBidi"/>
          <w:smallCaps/>
        </w:rPr>
        <w:t>J. Legal Stud.</w:t>
      </w:r>
      <w:r w:rsidRPr="00734A99">
        <w:rPr>
          <w:rFonts w:asciiTheme="majorBidi" w:hAnsiTheme="majorBidi" w:cstheme="majorBidi"/>
        </w:rPr>
        <w:t xml:space="preserve"> 463 (1996). </w:t>
      </w:r>
    </w:p>
  </w:footnote>
  <w:footnote w:id="16">
    <w:p w14:paraId="3146FC05" w14:textId="3D2E784A" w:rsidR="00CF6910" w:rsidRPr="00734A99" w:rsidRDefault="00CF6910" w:rsidP="009D5131">
      <w:pPr>
        <w:pStyle w:val="FootnoteText"/>
        <w:bidi w:val="0"/>
        <w:ind w:firstLine="431"/>
        <w:jc w:val="both"/>
        <w:rPr>
          <w:rFonts w:asciiTheme="majorBidi" w:hAnsiTheme="majorBidi" w:cstheme="majorBidi"/>
          <w:i/>
          <w:rtl/>
        </w:rPr>
      </w:pPr>
      <w:r w:rsidRPr="00734A99">
        <w:rPr>
          <w:rStyle w:val="FootnoteReference"/>
          <w:rFonts w:asciiTheme="majorBidi" w:hAnsiTheme="majorBidi" w:cstheme="majorBidi"/>
        </w:rPr>
        <w:footnoteRef/>
      </w:r>
      <w:r w:rsidRPr="00734A99">
        <w:rPr>
          <w:rFonts w:asciiTheme="majorBidi" w:hAnsiTheme="majorBidi" w:cstheme="majorBidi"/>
        </w:rPr>
        <w:t xml:space="preserve"> </w:t>
      </w:r>
      <w:r w:rsidRPr="00734A99">
        <w:rPr>
          <w:rFonts w:asciiTheme="majorBidi" w:hAnsiTheme="majorBidi" w:cstheme="majorBidi"/>
          <w:i/>
          <w:iCs/>
        </w:rPr>
        <w:t xml:space="preserve">In re </w:t>
      </w:r>
      <w:r w:rsidRPr="00734A99">
        <w:rPr>
          <w:rFonts w:asciiTheme="majorBidi" w:hAnsiTheme="majorBidi" w:cstheme="majorBidi"/>
        </w:rPr>
        <w:t xml:space="preserve">Zyprexa </w:t>
      </w:r>
      <w:r w:rsidRPr="00734A99">
        <w:rPr>
          <w:rFonts w:asciiTheme="majorBidi" w:hAnsiTheme="majorBidi" w:cstheme="majorBidi"/>
          <w:i/>
        </w:rPr>
        <w:t>Products</w:t>
      </w:r>
      <w:r w:rsidRPr="00734A99">
        <w:rPr>
          <w:rFonts w:asciiTheme="majorBidi" w:hAnsiTheme="majorBidi" w:cstheme="majorBidi"/>
        </w:rPr>
        <w:t xml:space="preserve"> Liability Litig., 489 F. Supp. 2d 230, 245 (E.D.N.Y. 2007) (“Despite this effective civil prosecution network, there are usually a substantial number of potential harmed </w:t>
      </w:r>
      <w:r w:rsidRPr="00734A99">
        <w:rPr>
          <w:rStyle w:val="hit"/>
          <w:rFonts w:asciiTheme="majorBidi" w:hAnsiTheme="majorBidi" w:cstheme="majorBidi"/>
        </w:rPr>
        <w:t>plaintiffs</w:t>
      </w:r>
      <w:r w:rsidRPr="00734A99">
        <w:rPr>
          <w:rFonts w:asciiTheme="majorBidi" w:hAnsiTheme="majorBidi" w:cstheme="majorBidi"/>
        </w:rPr>
        <w:t xml:space="preserve"> who never press their claims.”). Reasons for the victims not suing include a disinclination to do so, the costs of filing and conducting a suit vis-a-vis the anticipated compensation, the reluctance of the attorney to pursue the claim due to concerns about cost</w:t>
      </w:r>
      <w:ins w:id="433" w:author="Susan Doron" w:date="2024-02-22T12:16:00Z">
        <w:r w:rsidR="00DC696F">
          <w:rPr>
            <w:rFonts w:asciiTheme="majorBidi" w:hAnsiTheme="majorBidi" w:cstheme="majorBidi"/>
          </w:rPr>
          <w:t xml:space="preserve"> </w:t>
        </w:r>
      </w:ins>
      <w:del w:id="434" w:author="Susan Doron" w:date="2024-02-22T12:16:00Z">
        <w:r w:rsidRPr="00734A99" w:rsidDel="00DC696F">
          <w:rPr>
            <w:rFonts w:asciiTheme="majorBidi" w:hAnsiTheme="majorBidi" w:cstheme="majorBidi"/>
          </w:rPr>
          <w:delText>-</w:delText>
        </w:r>
      </w:del>
      <w:r w:rsidRPr="00734A99">
        <w:rPr>
          <w:rFonts w:asciiTheme="majorBidi" w:hAnsiTheme="majorBidi" w:cstheme="majorBidi"/>
        </w:rPr>
        <w:t xml:space="preserve">effectiveness, evidentiary problems and uncertainty, or even because of certain errors made in the enforcement process. See also Polinsky &amp; Shavell, </w:t>
      </w:r>
      <w:r w:rsidRPr="00734A99">
        <w:rPr>
          <w:rFonts w:asciiTheme="majorBidi" w:hAnsiTheme="majorBidi" w:cstheme="majorBidi"/>
          <w:i/>
          <w:iCs/>
        </w:rPr>
        <w:t>supra</w:t>
      </w:r>
      <w:r w:rsidRPr="00734A99">
        <w:rPr>
          <w:rFonts w:asciiTheme="majorBidi" w:hAnsiTheme="majorBidi" w:cstheme="majorBidi"/>
        </w:rPr>
        <w:t xml:space="preserve"> note </w:t>
      </w:r>
      <w:r w:rsidR="00CB5D90" w:rsidRPr="00734A99">
        <w:rPr>
          <w:rFonts w:asciiTheme="majorBidi" w:hAnsiTheme="majorBidi" w:cstheme="majorBidi"/>
        </w:rPr>
        <w:fldChar w:fldCharType="begin"/>
      </w:r>
      <w:r w:rsidR="00CB5D90" w:rsidRPr="00734A99">
        <w:rPr>
          <w:rFonts w:asciiTheme="majorBidi" w:hAnsiTheme="majorBidi" w:cstheme="majorBidi"/>
        </w:rPr>
        <w:instrText xml:space="preserve"> NOTEREF _Ref159369303 \h </w:instrText>
      </w:r>
      <w:r w:rsidR="00734A99">
        <w:rPr>
          <w:rFonts w:asciiTheme="majorBidi" w:hAnsiTheme="majorBidi" w:cstheme="majorBidi"/>
        </w:rPr>
        <w:instrText xml:space="preserve"> \* MERGEFORMAT </w:instrText>
      </w:r>
      <w:r w:rsidR="00CB5D90" w:rsidRPr="00734A99">
        <w:rPr>
          <w:rFonts w:asciiTheme="majorBidi" w:hAnsiTheme="majorBidi" w:cstheme="majorBidi"/>
        </w:rPr>
      </w:r>
      <w:r w:rsidR="00CB5D90" w:rsidRPr="00734A99">
        <w:rPr>
          <w:rFonts w:asciiTheme="majorBidi" w:hAnsiTheme="majorBidi" w:cstheme="majorBidi"/>
        </w:rPr>
        <w:fldChar w:fldCharType="separate"/>
      </w:r>
      <w:r w:rsidR="00CB5D90" w:rsidRPr="00734A99">
        <w:rPr>
          <w:rFonts w:asciiTheme="majorBidi" w:hAnsiTheme="majorBidi" w:cstheme="majorBidi"/>
        </w:rPr>
        <w:t>13</w:t>
      </w:r>
      <w:r w:rsidR="00CB5D90" w:rsidRPr="00734A99">
        <w:rPr>
          <w:rFonts w:asciiTheme="majorBidi" w:hAnsiTheme="majorBidi" w:cstheme="majorBidi"/>
        </w:rPr>
        <w:fldChar w:fldCharType="end"/>
      </w:r>
      <w:r w:rsidRPr="00734A99">
        <w:rPr>
          <w:rFonts w:asciiTheme="majorBidi" w:hAnsiTheme="majorBidi" w:cstheme="majorBidi"/>
        </w:rPr>
        <w:t>, at 888.</w:t>
      </w:r>
      <w:r w:rsidRPr="00734A99">
        <w:rPr>
          <w:rFonts w:asciiTheme="majorBidi" w:hAnsiTheme="majorBidi" w:cstheme="majorBidi"/>
          <w:i/>
        </w:rPr>
        <w:t xml:space="preserve"> </w:t>
      </w:r>
    </w:p>
  </w:footnote>
  <w:footnote w:id="17">
    <w:p w14:paraId="0B3F10D4" w14:textId="40859EA8"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i/>
        </w:rPr>
        <w:t>See, e.g.</w:t>
      </w:r>
      <w:r w:rsidRPr="00734A99">
        <w:rPr>
          <w:rFonts w:asciiTheme="majorBidi" w:hAnsiTheme="majorBidi" w:cstheme="majorBidi"/>
        </w:rPr>
        <w:t xml:space="preserve">, </w:t>
      </w:r>
      <w:r w:rsidRPr="00734A99">
        <w:rPr>
          <w:rStyle w:val="Hyperlink"/>
          <w:rFonts w:asciiTheme="majorBidi" w:hAnsiTheme="majorBidi" w:cstheme="majorBidi"/>
          <w:color w:val="auto"/>
          <w:u w:val="none"/>
        </w:rPr>
        <w:t xml:space="preserve">Richard J. Pierce, Jr., </w:t>
      </w:r>
      <w:r w:rsidRPr="00734A99">
        <w:rPr>
          <w:rStyle w:val="Hyperlink"/>
          <w:rFonts w:asciiTheme="majorBidi" w:hAnsiTheme="majorBidi" w:cstheme="majorBidi"/>
          <w:i/>
          <w:iCs/>
          <w:color w:val="auto"/>
          <w:u w:val="none"/>
        </w:rPr>
        <w:t>Encouraging Safety: The Limits of Tort Law and Government Regulation</w:t>
      </w:r>
      <w:r w:rsidRPr="00734A99">
        <w:rPr>
          <w:rStyle w:val="Hyperlink"/>
          <w:rFonts w:asciiTheme="majorBidi" w:hAnsiTheme="majorBidi" w:cstheme="majorBidi"/>
          <w:color w:val="auto"/>
          <w:u w:val="none"/>
        </w:rPr>
        <w:t xml:space="preserve">, 33 </w:t>
      </w:r>
      <w:r w:rsidRPr="00734A99">
        <w:rPr>
          <w:rFonts w:asciiTheme="majorBidi" w:hAnsiTheme="majorBidi" w:cstheme="majorBidi"/>
          <w:smallCaps/>
        </w:rPr>
        <w:t>Vand. L. Rev</w:t>
      </w:r>
      <w:r w:rsidRPr="00734A99">
        <w:rPr>
          <w:rStyle w:val="Hyperlink"/>
          <w:rFonts w:asciiTheme="majorBidi" w:hAnsiTheme="majorBidi" w:cstheme="majorBidi"/>
          <w:i/>
          <w:iCs/>
          <w:color w:val="auto"/>
          <w:u w:val="none"/>
        </w:rPr>
        <w:t>.</w:t>
      </w:r>
      <w:r w:rsidRPr="00734A99">
        <w:rPr>
          <w:rStyle w:val="Hyperlink"/>
          <w:rFonts w:asciiTheme="majorBidi" w:hAnsiTheme="majorBidi" w:cstheme="majorBidi"/>
          <w:color w:val="auto"/>
          <w:u w:val="none"/>
        </w:rPr>
        <w:t xml:space="preserve"> 1281, 1295–97 (1980).</w:t>
      </w:r>
    </w:p>
  </w:footnote>
  <w:footnote w:id="18">
    <w:p w14:paraId="0D7553A9" w14:textId="0D53BCEA"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smallCaps/>
        </w:rPr>
        <w:t>Izhak Englard, The Philosophy of Tort Law</w:t>
      </w:r>
      <w:r w:rsidRPr="00734A99">
        <w:rPr>
          <w:rFonts w:asciiTheme="majorBidi" w:hAnsiTheme="majorBidi" w:cstheme="majorBidi"/>
          <w:i/>
          <w:iCs/>
        </w:rPr>
        <w:t xml:space="preserve"> </w:t>
      </w:r>
      <w:r w:rsidRPr="00734A99">
        <w:rPr>
          <w:rFonts w:asciiTheme="majorBidi" w:hAnsiTheme="majorBidi" w:cstheme="majorBidi"/>
        </w:rPr>
        <w:t>146 (1993)</w:t>
      </w:r>
      <w:r w:rsidRPr="00734A99">
        <w:rPr>
          <w:rFonts w:asciiTheme="majorBidi" w:hAnsiTheme="majorBidi" w:cstheme="majorBidi"/>
          <w:smallCaps/>
        </w:rPr>
        <w:t xml:space="preserve"> (</w:t>
      </w:r>
      <w:r w:rsidRPr="00734A99">
        <w:rPr>
          <w:rFonts w:asciiTheme="majorBidi" w:hAnsiTheme="majorBidi" w:cstheme="majorBidi"/>
        </w:rPr>
        <w:t>presenting the economic analysis of punitive damages</w:t>
      </w:r>
      <w:r w:rsidRPr="00734A99">
        <w:rPr>
          <w:rFonts w:asciiTheme="majorBidi" w:hAnsiTheme="majorBidi" w:cstheme="majorBidi"/>
          <w:smallCaps/>
        </w:rPr>
        <w:t>)</w:t>
      </w:r>
      <w:r w:rsidRPr="00734A99">
        <w:rPr>
          <w:rFonts w:asciiTheme="majorBidi" w:hAnsiTheme="majorBidi" w:cstheme="majorBidi"/>
        </w:rPr>
        <w:t>.</w:t>
      </w:r>
    </w:p>
  </w:footnote>
  <w:footnote w:id="19">
    <w:p w14:paraId="6917282C" w14:textId="42AB777A"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This example is drawn from Polinsky &amp; Shavell, </w:t>
      </w:r>
      <w:r w:rsidRPr="00734A99">
        <w:rPr>
          <w:rFonts w:asciiTheme="majorBidi" w:hAnsiTheme="majorBidi" w:cstheme="majorBidi"/>
          <w:i/>
          <w:iCs/>
        </w:rPr>
        <w:t xml:space="preserve">supra </w:t>
      </w:r>
      <w:r w:rsidRPr="00734A99">
        <w:rPr>
          <w:rFonts w:asciiTheme="majorBidi" w:hAnsiTheme="majorBidi" w:cstheme="majorBidi"/>
        </w:rPr>
        <w:t xml:space="preserve">note </w:t>
      </w:r>
      <w:r w:rsidR="00CB5D90" w:rsidRPr="00734A99">
        <w:rPr>
          <w:rFonts w:asciiTheme="majorBidi" w:hAnsiTheme="majorBidi" w:cstheme="majorBidi"/>
        </w:rPr>
        <w:fldChar w:fldCharType="begin"/>
      </w:r>
      <w:r w:rsidR="00CB5D90" w:rsidRPr="00734A99">
        <w:rPr>
          <w:rFonts w:asciiTheme="majorBidi" w:hAnsiTheme="majorBidi" w:cstheme="majorBidi"/>
        </w:rPr>
        <w:instrText xml:space="preserve"> NOTEREF _Ref159369303 \h </w:instrText>
      </w:r>
      <w:r w:rsidR="00734A99">
        <w:rPr>
          <w:rFonts w:asciiTheme="majorBidi" w:hAnsiTheme="majorBidi" w:cstheme="majorBidi"/>
        </w:rPr>
        <w:instrText xml:space="preserve"> \* MERGEFORMAT </w:instrText>
      </w:r>
      <w:r w:rsidR="00CB5D90" w:rsidRPr="00734A99">
        <w:rPr>
          <w:rFonts w:asciiTheme="majorBidi" w:hAnsiTheme="majorBidi" w:cstheme="majorBidi"/>
        </w:rPr>
      </w:r>
      <w:r w:rsidR="00CB5D90" w:rsidRPr="00734A99">
        <w:rPr>
          <w:rFonts w:asciiTheme="majorBidi" w:hAnsiTheme="majorBidi" w:cstheme="majorBidi"/>
        </w:rPr>
        <w:fldChar w:fldCharType="separate"/>
      </w:r>
      <w:r w:rsidR="00CB5D90" w:rsidRPr="00734A99">
        <w:rPr>
          <w:rFonts w:asciiTheme="majorBidi" w:hAnsiTheme="majorBidi" w:cstheme="majorBidi"/>
        </w:rPr>
        <w:t>13</w:t>
      </w:r>
      <w:r w:rsidR="00CB5D90" w:rsidRPr="00734A99">
        <w:rPr>
          <w:rFonts w:asciiTheme="majorBidi" w:hAnsiTheme="majorBidi" w:cstheme="majorBidi"/>
        </w:rPr>
        <w:fldChar w:fldCharType="end"/>
      </w:r>
      <w:r w:rsidRPr="00734A99">
        <w:rPr>
          <w:rFonts w:asciiTheme="majorBidi" w:hAnsiTheme="majorBidi" w:cstheme="majorBidi"/>
        </w:rPr>
        <w:t>, at 873</w:t>
      </w:r>
      <w:r w:rsidRPr="00734A99">
        <w:rPr>
          <w:rStyle w:val="Hyperlink"/>
          <w:rFonts w:asciiTheme="majorBidi" w:hAnsiTheme="majorBidi" w:cstheme="majorBidi"/>
          <w:color w:val="auto"/>
          <w:u w:val="none"/>
        </w:rPr>
        <w:t>–</w:t>
      </w:r>
      <w:r w:rsidRPr="00734A99">
        <w:rPr>
          <w:rFonts w:asciiTheme="majorBidi" w:hAnsiTheme="majorBidi" w:cstheme="majorBidi"/>
        </w:rPr>
        <w:t>74, 888</w:t>
      </w:r>
      <w:r w:rsidRPr="00734A99">
        <w:rPr>
          <w:rStyle w:val="Hyperlink"/>
          <w:rFonts w:asciiTheme="majorBidi" w:hAnsiTheme="majorBidi" w:cstheme="majorBidi"/>
          <w:color w:val="auto"/>
          <w:u w:val="none"/>
        </w:rPr>
        <w:t>–</w:t>
      </w:r>
      <w:r w:rsidRPr="00734A99">
        <w:rPr>
          <w:rFonts w:asciiTheme="majorBidi" w:hAnsiTheme="majorBidi" w:cstheme="majorBidi"/>
        </w:rPr>
        <w:t>90. We have used different numbers to illustrate the same point.</w:t>
      </w:r>
    </w:p>
  </w:footnote>
  <w:footnote w:id="20">
    <w:p w14:paraId="386D1F83" w14:textId="77777777"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i/>
        </w:rPr>
        <w:t>Id</w:t>
      </w:r>
      <w:r w:rsidRPr="00734A99">
        <w:rPr>
          <w:rFonts w:asciiTheme="majorBidi" w:hAnsiTheme="majorBidi" w:cstheme="majorBidi"/>
        </w:rPr>
        <w:t>.</w:t>
      </w:r>
    </w:p>
  </w:footnote>
  <w:footnote w:id="21">
    <w:p w14:paraId="4D5EC446" w14:textId="77777777"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w:t>
      </w:r>
      <w:r w:rsidRPr="00734A99">
        <w:rPr>
          <w:rFonts w:asciiTheme="majorBidi" w:hAnsiTheme="majorBidi" w:cstheme="majorBidi"/>
          <w:i/>
        </w:rPr>
        <w:t>Id.</w:t>
      </w:r>
      <w:r w:rsidRPr="00734A99">
        <w:rPr>
          <w:rFonts w:asciiTheme="majorBidi" w:hAnsiTheme="majorBidi" w:cstheme="majorBidi"/>
        </w:rPr>
        <w:t xml:space="preserve"> </w:t>
      </w:r>
    </w:p>
  </w:footnote>
  <w:footnote w:id="22">
    <w:p w14:paraId="479C898C" w14:textId="1892332B"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w:t>
      </w:r>
      <w:r w:rsidRPr="00734A99">
        <w:rPr>
          <w:rFonts w:asciiTheme="majorBidi" w:hAnsiTheme="majorBidi" w:cstheme="majorBidi"/>
          <w:i/>
          <w:iCs/>
        </w:rPr>
        <w:t>Id</w:t>
      </w:r>
      <w:r w:rsidRPr="00734A99">
        <w:rPr>
          <w:rFonts w:asciiTheme="majorBidi" w:hAnsiTheme="majorBidi" w:cstheme="majorBidi"/>
        </w:rPr>
        <w:t>. at 888</w:t>
      </w:r>
      <w:r w:rsidRPr="00734A99">
        <w:rPr>
          <w:rStyle w:val="Hyperlink"/>
          <w:rFonts w:asciiTheme="majorBidi" w:hAnsiTheme="majorBidi" w:cstheme="majorBidi"/>
          <w:color w:val="auto"/>
          <w:u w:val="none"/>
        </w:rPr>
        <w:t>–</w:t>
      </w:r>
      <w:r w:rsidRPr="00734A99">
        <w:rPr>
          <w:rFonts w:asciiTheme="majorBidi" w:hAnsiTheme="majorBidi" w:cstheme="majorBidi"/>
        </w:rPr>
        <w:t>90.</w:t>
      </w:r>
    </w:p>
  </w:footnote>
  <w:footnote w:id="23">
    <w:p w14:paraId="5B558AB6" w14:textId="77777777"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Ciraolo v. City of New York, 216 F.3d 236, 243, 245 (2d Cir. 2000).</w:t>
      </w:r>
      <w:r w:rsidRPr="00734A99">
        <w:rPr>
          <w:rFonts w:asciiTheme="majorBidi" w:hAnsiTheme="majorBidi" w:cstheme="majorBidi"/>
          <w:i/>
          <w:iCs/>
        </w:rPr>
        <w:t xml:space="preserve"> </w:t>
      </w:r>
      <w:r w:rsidRPr="00734A99">
        <w:rPr>
          <w:rFonts w:asciiTheme="majorBidi" w:hAnsiTheme="majorBidi" w:cstheme="majorBidi"/>
        </w:rPr>
        <w:t xml:space="preserve">See also Guido Calabresi, </w:t>
      </w:r>
      <w:r w:rsidRPr="00734A99">
        <w:rPr>
          <w:rFonts w:asciiTheme="majorBidi" w:hAnsiTheme="majorBidi" w:cstheme="majorBidi"/>
          <w:i/>
          <w:iCs/>
        </w:rPr>
        <w:t>The Complexity of Torts – The Case of Punitive Damages</w:t>
      </w:r>
      <w:r w:rsidRPr="00734A99">
        <w:rPr>
          <w:rFonts w:asciiTheme="majorBidi" w:hAnsiTheme="majorBidi" w:cstheme="majorBidi"/>
        </w:rPr>
        <w:t xml:space="preserve">, </w:t>
      </w:r>
      <w:r w:rsidRPr="00734A99">
        <w:rPr>
          <w:rFonts w:asciiTheme="majorBidi" w:hAnsiTheme="majorBidi" w:cstheme="majorBidi"/>
          <w:i/>
          <w:iCs/>
        </w:rPr>
        <w:t>in</w:t>
      </w:r>
      <w:r w:rsidRPr="00734A99">
        <w:rPr>
          <w:rFonts w:asciiTheme="majorBidi" w:hAnsiTheme="majorBidi" w:cstheme="majorBidi"/>
        </w:rPr>
        <w:t xml:space="preserve"> </w:t>
      </w:r>
      <w:r w:rsidRPr="00734A99">
        <w:rPr>
          <w:rFonts w:asciiTheme="majorBidi" w:hAnsiTheme="majorBidi" w:cstheme="majorBidi"/>
          <w:smallCaps/>
        </w:rPr>
        <w:t>Exploring Tort Law</w:t>
      </w:r>
      <w:r w:rsidRPr="00734A99">
        <w:rPr>
          <w:rFonts w:asciiTheme="majorBidi" w:hAnsiTheme="majorBidi" w:cstheme="majorBidi"/>
        </w:rPr>
        <w:t xml:space="preserve"> 333 (M. Stuart Madden ed., 2005).</w:t>
      </w:r>
    </w:p>
  </w:footnote>
  <w:footnote w:id="24">
    <w:p w14:paraId="7BB75390" w14:textId="77777777"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Mathias v. Accor Economy Lodging Inc.</w:t>
      </w:r>
      <w:r w:rsidRPr="00734A99">
        <w:rPr>
          <w:rStyle w:val="apple-style-span"/>
          <w:rFonts w:asciiTheme="majorBidi" w:hAnsiTheme="majorBidi" w:cstheme="majorBidi"/>
          <w:shd w:val="clear" w:color="auto" w:fill="FFFFFF"/>
        </w:rPr>
        <w:t>, 347</w:t>
      </w:r>
      <w:r w:rsidRPr="00734A99">
        <w:rPr>
          <w:rStyle w:val="apple-converted-space"/>
          <w:rFonts w:asciiTheme="majorBidi" w:hAnsiTheme="majorBidi" w:cstheme="majorBidi"/>
          <w:shd w:val="clear" w:color="auto" w:fill="FFFFFF"/>
        </w:rPr>
        <w:t> </w:t>
      </w:r>
      <w:r w:rsidRPr="00734A99">
        <w:rPr>
          <w:rStyle w:val="apple-style-span"/>
          <w:rFonts w:asciiTheme="majorBidi" w:hAnsiTheme="majorBidi" w:cstheme="majorBidi"/>
          <w:shd w:val="clear" w:color="auto" w:fill="FFFFFF"/>
        </w:rPr>
        <w:t>F.3d 672 (7th Cir. 2003)</w:t>
      </w:r>
      <w:r w:rsidRPr="00734A99">
        <w:rPr>
          <w:rFonts w:asciiTheme="majorBidi" w:hAnsiTheme="majorBidi" w:cstheme="majorBidi"/>
        </w:rPr>
        <w:t>.</w:t>
      </w:r>
    </w:p>
  </w:footnote>
  <w:footnote w:id="25">
    <w:p w14:paraId="430DA749" w14:textId="6E03B9A1"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See</w:t>
      </w:r>
      <w:r w:rsidRPr="00734A99">
        <w:rPr>
          <w:rFonts w:asciiTheme="majorBidi" w:hAnsiTheme="majorBidi" w:cstheme="majorBidi"/>
          <w:i/>
          <w:iCs/>
        </w:rPr>
        <w:t xml:space="preserve"> </w:t>
      </w:r>
      <w:r w:rsidRPr="00734A99">
        <w:rPr>
          <w:rFonts w:asciiTheme="majorBidi" w:hAnsiTheme="majorBidi" w:cstheme="majorBidi"/>
        </w:rPr>
        <w:t xml:space="preserve">Steve P. Calandrillo, </w:t>
      </w:r>
      <w:r w:rsidRPr="00734A99">
        <w:rPr>
          <w:rFonts w:asciiTheme="majorBidi" w:hAnsiTheme="majorBidi" w:cstheme="majorBidi"/>
          <w:i/>
          <w:iCs/>
        </w:rPr>
        <w:t>Penalizing Punitive Damages: Why the Supreme Court Needs a Lesson in Law and Economics</w:t>
      </w:r>
      <w:r w:rsidRPr="00734A99">
        <w:rPr>
          <w:rFonts w:asciiTheme="majorBidi" w:hAnsiTheme="majorBidi" w:cstheme="majorBidi"/>
        </w:rPr>
        <w:t xml:space="preserve">, 78 </w:t>
      </w:r>
      <w:r w:rsidRPr="00734A99">
        <w:rPr>
          <w:rFonts w:asciiTheme="majorBidi" w:hAnsiTheme="majorBidi" w:cstheme="majorBidi"/>
          <w:smallCaps/>
        </w:rPr>
        <w:t>Geo. Wash. L. Rev</w:t>
      </w:r>
      <w:r w:rsidRPr="00734A99">
        <w:rPr>
          <w:rFonts w:asciiTheme="majorBidi" w:hAnsiTheme="majorBidi" w:cstheme="majorBidi"/>
          <w:i/>
          <w:iCs/>
        </w:rPr>
        <w:t>.</w:t>
      </w:r>
      <w:r w:rsidRPr="00734A99">
        <w:rPr>
          <w:rFonts w:asciiTheme="majorBidi" w:hAnsiTheme="majorBidi" w:cstheme="majorBidi"/>
        </w:rPr>
        <w:t xml:space="preserve"> 774 (2010) (</w:t>
      </w:r>
      <w:r w:rsidRPr="00734A99">
        <w:rPr>
          <w:rFonts w:ascii="Times New Roman" w:hAnsi="Times New Roman" w:cs="Times New Roman"/>
        </w:rPr>
        <w:t xml:space="preserve">presenting </w:t>
      </w:r>
      <w:r w:rsidRPr="00734A99">
        <w:rPr>
          <w:rFonts w:asciiTheme="majorBidi" w:hAnsiTheme="majorBidi" w:cstheme="majorBidi"/>
        </w:rPr>
        <w:t xml:space="preserve">an overview of the U.S. Supreme Court’s denial of the multiplier approach is presented). </w:t>
      </w:r>
    </w:p>
  </w:footnote>
  <w:footnote w:id="26">
    <w:p w14:paraId="7DD76B9D" w14:textId="47135AE9" w:rsidR="00CF6910" w:rsidRPr="00734A99" w:rsidRDefault="00CF6910" w:rsidP="009D5131">
      <w:pPr>
        <w:pStyle w:val="FootnoteText"/>
        <w:bidi w:val="0"/>
        <w:ind w:firstLine="431"/>
        <w:jc w:val="both"/>
        <w:rPr>
          <w:rFonts w:asciiTheme="majorBidi" w:hAnsiTheme="majorBidi" w:cstheme="majorBidi"/>
          <w:rtl/>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Sharkey,</w:t>
      </w:r>
      <w:r w:rsidRPr="00734A99">
        <w:rPr>
          <w:rFonts w:asciiTheme="majorBidi" w:hAnsiTheme="majorBidi" w:cstheme="majorBidi"/>
          <w:i/>
          <w:iCs/>
        </w:rPr>
        <w:t xml:space="preserve"> supra</w:t>
      </w:r>
      <w:r w:rsidRPr="00734A99">
        <w:rPr>
          <w:rFonts w:asciiTheme="majorBidi" w:hAnsiTheme="majorBidi" w:cstheme="majorBidi"/>
        </w:rPr>
        <w:t xml:space="preserve"> note </w:t>
      </w:r>
      <w:r w:rsidR="00CB5D90" w:rsidRPr="00734A99">
        <w:rPr>
          <w:rFonts w:asciiTheme="majorBidi" w:hAnsiTheme="majorBidi" w:cstheme="majorBidi"/>
        </w:rPr>
        <w:fldChar w:fldCharType="begin"/>
      </w:r>
      <w:r w:rsidR="00CB5D90" w:rsidRPr="00734A99">
        <w:rPr>
          <w:rFonts w:asciiTheme="majorBidi" w:hAnsiTheme="majorBidi" w:cstheme="majorBidi"/>
        </w:rPr>
        <w:instrText xml:space="preserve"> NOTEREF _Ref159369362 \h </w:instrText>
      </w:r>
      <w:r w:rsidR="00734A99">
        <w:rPr>
          <w:rFonts w:asciiTheme="majorBidi" w:hAnsiTheme="majorBidi" w:cstheme="majorBidi"/>
        </w:rPr>
        <w:instrText xml:space="preserve"> \* MERGEFORMAT </w:instrText>
      </w:r>
      <w:r w:rsidR="00CB5D90" w:rsidRPr="00734A99">
        <w:rPr>
          <w:rFonts w:asciiTheme="majorBidi" w:hAnsiTheme="majorBidi" w:cstheme="majorBidi"/>
        </w:rPr>
      </w:r>
      <w:r w:rsidR="00CB5D90" w:rsidRPr="00734A99">
        <w:rPr>
          <w:rFonts w:asciiTheme="majorBidi" w:hAnsiTheme="majorBidi" w:cstheme="majorBidi"/>
        </w:rPr>
        <w:fldChar w:fldCharType="separate"/>
      </w:r>
      <w:r w:rsidR="00CB5D90" w:rsidRPr="00734A99">
        <w:rPr>
          <w:rFonts w:asciiTheme="majorBidi" w:hAnsiTheme="majorBidi" w:cstheme="majorBidi"/>
        </w:rPr>
        <w:t>4</w:t>
      </w:r>
      <w:r w:rsidR="00CB5D90" w:rsidRPr="00734A99">
        <w:rPr>
          <w:rFonts w:asciiTheme="majorBidi" w:hAnsiTheme="majorBidi" w:cstheme="majorBidi"/>
        </w:rPr>
        <w:fldChar w:fldCharType="end"/>
      </w:r>
      <w:r w:rsidRPr="00734A99">
        <w:rPr>
          <w:rFonts w:asciiTheme="majorBidi" w:hAnsiTheme="majorBidi" w:cstheme="majorBidi"/>
        </w:rPr>
        <w:t>, at 351</w:t>
      </w:r>
      <w:r w:rsidRPr="00734A99">
        <w:rPr>
          <w:rStyle w:val="Hyperlink"/>
          <w:rFonts w:asciiTheme="majorBidi" w:hAnsiTheme="majorBidi" w:cstheme="majorBidi"/>
          <w:u w:val="none"/>
        </w:rPr>
        <w:t>–</w:t>
      </w:r>
      <w:r w:rsidRPr="00734A99">
        <w:rPr>
          <w:rFonts w:asciiTheme="majorBidi" w:hAnsiTheme="majorBidi" w:cstheme="majorBidi"/>
        </w:rPr>
        <w:t>52.</w:t>
      </w:r>
    </w:p>
  </w:footnote>
  <w:footnote w:id="27">
    <w:p w14:paraId="4C486CE8" w14:textId="3B2E8BDD"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i/>
          <w:iCs/>
        </w:rPr>
        <w:t xml:space="preserve">Id. </w:t>
      </w:r>
      <w:r w:rsidRPr="00734A99">
        <w:rPr>
          <w:rFonts w:asciiTheme="majorBidi" w:hAnsiTheme="majorBidi" w:cstheme="majorBidi"/>
        </w:rPr>
        <w:t xml:space="preserve">at 352. Nevertheless, in the U.S. case law, the extent of the punitive damages sanctions was restricted and it was ruled, by the majority opinion in </w:t>
      </w:r>
      <w:r w:rsidRPr="00734A99">
        <w:rPr>
          <w:rFonts w:asciiTheme="majorBidi" w:hAnsiTheme="majorBidi" w:cstheme="majorBidi"/>
          <w:i/>
          <w:iCs/>
        </w:rPr>
        <w:t>Philip Morris v. Williams</w:t>
      </w:r>
      <w:r w:rsidRPr="00734A99">
        <w:rPr>
          <w:rFonts w:asciiTheme="majorBidi" w:hAnsiTheme="majorBidi" w:cstheme="majorBidi"/>
        </w:rPr>
        <w:t>, 127 S.</w:t>
      </w:r>
      <w:ins w:id="490" w:author="Susan Doron" w:date="2024-02-22T12:43:00Z">
        <w:r w:rsidR="006A1C0C">
          <w:rPr>
            <w:rFonts w:asciiTheme="majorBidi" w:hAnsiTheme="majorBidi" w:cstheme="majorBidi"/>
          </w:rPr>
          <w:t xml:space="preserve"> </w:t>
        </w:r>
      </w:ins>
      <w:r w:rsidRPr="00734A99">
        <w:rPr>
          <w:rFonts w:asciiTheme="majorBidi" w:hAnsiTheme="majorBidi" w:cstheme="majorBidi"/>
        </w:rPr>
        <w:t>Ct. 1057 (2007), that the purpose of punitive damages is to punish the wrongdoer purely for the harm s/he caused to the injured party, and not to the harm caused to society as a whole. At the same time, even the majority agreed that evidence may be brought regarding the extent of the harm caused to the public in its entirety in order to prove the degree of fault and the severity of the act</w:t>
      </w:r>
      <w:ins w:id="491" w:author="Susan Doron" w:date="2024-02-22T12:45:00Z">
        <w:r w:rsidR="006A1C0C">
          <w:rPr>
            <w:rFonts w:asciiTheme="majorBidi" w:hAnsiTheme="majorBidi" w:cstheme="majorBidi"/>
          </w:rPr>
          <w:t>, which need to be considered</w:t>
        </w:r>
      </w:ins>
      <w:del w:id="492" w:author="Susan Doron" w:date="2024-02-22T12:45:00Z">
        <w:r w:rsidRPr="00734A99" w:rsidDel="006A1C0C">
          <w:rPr>
            <w:rFonts w:asciiTheme="majorBidi" w:hAnsiTheme="majorBidi" w:cstheme="majorBidi"/>
          </w:rPr>
          <w:delText xml:space="preserve"> as a consideration that must be taken into account</w:delText>
        </w:r>
      </w:del>
      <w:r w:rsidRPr="00734A99">
        <w:rPr>
          <w:rFonts w:asciiTheme="majorBidi" w:hAnsiTheme="majorBidi" w:cstheme="majorBidi"/>
        </w:rPr>
        <w:t xml:space="preserve"> in the award of punitive damages. On the parameter of the severity of the act, see also below in Part</w:t>
      </w:r>
      <w:r w:rsidR="001A3A05" w:rsidRPr="00734A99">
        <w:rPr>
          <w:rFonts w:asciiTheme="majorBidi" w:hAnsiTheme="majorBidi" w:cstheme="majorBidi"/>
        </w:rPr>
        <w:t xml:space="preserve"> IIIC</w:t>
      </w:r>
      <w:r w:rsidRPr="00734A99">
        <w:rPr>
          <w:rFonts w:asciiTheme="majorBidi" w:hAnsiTheme="majorBidi" w:cstheme="majorBidi"/>
        </w:rPr>
        <w:t>.</w:t>
      </w:r>
    </w:p>
  </w:footnote>
  <w:footnote w:id="28">
    <w:p w14:paraId="1186D853" w14:textId="6C384F14"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See also Thomas C. Galligan, Jr., </w:t>
      </w:r>
      <w:r w:rsidRPr="00734A99">
        <w:rPr>
          <w:rFonts w:asciiTheme="majorBidi" w:hAnsiTheme="majorBidi" w:cstheme="majorBidi"/>
          <w:i/>
          <w:iCs/>
        </w:rPr>
        <w:t>Disaggregating More-Than-Whole Damages in Personal Injury Law: Deterrence and Punishment</w:t>
      </w:r>
      <w:r w:rsidRPr="00734A99">
        <w:rPr>
          <w:rFonts w:asciiTheme="majorBidi" w:hAnsiTheme="majorBidi" w:cstheme="majorBidi"/>
        </w:rPr>
        <w:t xml:space="preserve">, 71 </w:t>
      </w:r>
      <w:r w:rsidRPr="00734A99">
        <w:rPr>
          <w:rStyle w:val="a0"/>
          <w:rFonts w:asciiTheme="majorBidi" w:hAnsiTheme="majorBidi" w:cstheme="majorBidi"/>
          <w:sz w:val="20"/>
          <w:szCs w:val="20"/>
        </w:rPr>
        <w:t>Tenn. L. Rev.</w:t>
      </w:r>
      <w:r w:rsidRPr="00734A99">
        <w:rPr>
          <w:rFonts w:asciiTheme="majorBidi" w:hAnsiTheme="majorBidi" w:cstheme="majorBidi"/>
        </w:rPr>
        <w:t xml:space="preserve"> 117 (2003) (presenting a similar approach). From a substantive point of view, Maimonides’ approach to double and four- and five-fold payments for theft and robbery in Biblical</w:t>
      </w:r>
      <w:ins w:id="510" w:author="Susan Doron" w:date="2024-02-22T12:44:00Z">
        <w:r w:rsidR="006A1C0C">
          <w:rPr>
            <w:rFonts w:asciiTheme="majorBidi" w:hAnsiTheme="majorBidi" w:cstheme="majorBidi"/>
          </w:rPr>
          <w:t xml:space="preserve"> </w:t>
        </w:r>
      </w:ins>
      <w:del w:id="511" w:author="Susan Doron" w:date="2024-02-22T12:44:00Z">
        <w:r w:rsidRPr="00734A99" w:rsidDel="006A1C0C">
          <w:rPr>
            <w:rFonts w:asciiTheme="majorBidi" w:hAnsiTheme="majorBidi" w:cstheme="majorBidi"/>
          </w:rPr>
          <w:delText>-</w:delText>
        </w:r>
      </w:del>
      <w:r w:rsidRPr="00734A99">
        <w:rPr>
          <w:rFonts w:asciiTheme="majorBidi" w:hAnsiTheme="majorBidi" w:cstheme="majorBidi"/>
        </w:rPr>
        <w:t xml:space="preserve">Jewish law, which </w:t>
      </w:r>
      <w:ins w:id="512" w:author="Susan Doron" w:date="2024-02-22T12:44:00Z">
        <w:r w:rsidR="006A1C0C">
          <w:rPr>
            <w:rFonts w:asciiTheme="majorBidi" w:hAnsiTheme="majorBidi" w:cstheme="majorBidi"/>
          </w:rPr>
          <w:t>i</w:t>
        </w:r>
      </w:ins>
      <w:ins w:id="513" w:author="Susan Doron" w:date="2024-02-22T12:45:00Z">
        <w:r w:rsidR="006A1C0C">
          <w:rPr>
            <w:rFonts w:asciiTheme="majorBidi" w:hAnsiTheme="majorBidi" w:cstheme="majorBidi"/>
          </w:rPr>
          <w:t>s</w:t>
        </w:r>
      </w:ins>
      <w:ins w:id="514" w:author="Susan Doron" w:date="2024-02-22T12:44:00Z">
        <w:r w:rsidR="006A1C0C">
          <w:rPr>
            <w:rFonts w:asciiTheme="majorBidi" w:hAnsiTheme="majorBidi" w:cstheme="majorBidi"/>
          </w:rPr>
          <w:t xml:space="preserve"> echoed in</w:t>
        </w:r>
      </w:ins>
      <w:del w:id="515" w:author="Susan Doron" w:date="2024-02-22T12:44:00Z">
        <w:r w:rsidRPr="00734A99" w:rsidDel="006A1C0C">
          <w:rPr>
            <w:rFonts w:asciiTheme="majorBidi" w:hAnsiTheme="majorBidi" w:cstheme="majorBidi"/>
          </w:rPr>
          <w:delText>evoke the</w:delText>
        </w:r>
      </w:del>
      <w:r w:rsidRPr="00734A99">
        <w:rPr>
          <w:rFonts w:asciiTheme="majorBidi" w:hAnsiTheme="majorBidi" w:cstheme="majorBidi"/>
        </w:rPr>
        <w:t xml:space="preserve"> punitive damages in modern law, may be viewed as being situated between the multiplier—the economic approach—and Sharkey’s societal approach. See </w:t>
      </w:r>
      <w:r w:rsidRPr="00734A99">
        <w:rPr>
          <w:rFonts w:asciiTheme="majorBidi" w:hAnsiTheme="majorBidi" w:cstheme="majorBidi"/>
          <w:smallCaps/>
        </w:rPr>
        <w:t>Sinai &amp; Shmueli</w:t>
      </w:r>
      <w:r w:rsidRPr="00734A99">
        <w:rPr>
          <w:rFonts w:asciiTheme="majorBidi" w:hAnsiTheme="majorBidi" w:cstheme="majorBidi"/>
        </w:rPr>
        <w:t xml:space="preserve">, </w:t>
      </w:r>
      <w:r w:rsidRPr="00734A99">
        <w:rPr>
          <w:rFonts w:asciiTheme="majorBidi" w:hAnsiTheme="majorBidi" w:cstheme="majorBidi"/>
          <w:i/>
          <w:iCs/>
        </w:rPr>
        <w:t>supra</w:t>
      </w:r>
      <w:r w:rsidRPr="00734A99">
        <w:rPr>
          <w:rFonts w:asciiTheme="majorBidi" w:hAnsiTheme="majorBidi" w:cstheme="majorBidi"/>
        </w:rPr>
        <w:t xml:space="preserve"> note </w:t>
      </w:r>
      <w:r w:rsidR="00D84D23" w:rsidRPr="00734A99">
        <w:rPr>
          <w:rFonts w:asciiTheme="majorBidi" w:hAnsiTheme="majorBidi" w:cstheme="majorBidi"/>
        </w:rPr>
        <w:fldChar w:fldCharType="begin"/>
      </w:r>
      <w:r w:rsidR="00D84D23" w:rsidRPr="00734A99">
        <w:rPr>
          <w:rFonts w:asciiTheme="majorBidi" w:hAnsiTheme="majorBidi" w:cstheme="majorBidi"/>
        </w:rPr>
        <w:instrText xml:space="preserve"> NOTEREF _Ref159367760 \h </w:instrText>
      </w:r>
      <w:r w:rsidR="00734A99">
        <w:rPr>
          <w:rFonts w:asciiTheme="majorBidi" w:hAnsiTheme="majorBidi" w:cstheme="majorBidi"/>
        </w:rPr>
        <w:instrText xml:space="preserve"> \* MERGEFORMAT </w:instrText>
      </w:r>
      <w:r w:rsidR="00D84D23" w:rsidRPr="00734A99">
        <w:rPr>
          <w:rFonts w:asciiTheme="majorBidi" w:hAnsiTheme="majorBidi" w:cstheme="majorBidi"/>
        </w:rPr>
      </w:r>
      <w:r w:rsidR="00D84D23" w:rsidRPr="00734A99">
        <w:rPr>
          <w:rFonts w:asciiTheme="majorBidi" w:hAnsiTheme="majorBidi" w:cstheme="majorBidi"/>
        </w:rPr>
        <w:fldChar w:fldCharType="separate"/>
      </w:r>
      <w:r w:rsidR="00D84D23" w:rsidRPr="00734A99">
        <w:rPr>
          <w:rFonts w:asciiTheme="majorBidi" w:hAnsiTheme="majorBidi" w:cstheme="majorBidi"/>
        </w:rPr>
        <w:t>6</w:t>
      </w:r>
      <w:r w:rsidR="00D84D23" w:rsidRPr="00734A99">
        <w:rPr>
          <w:rFonts w:asciiTheme="majorBidi" w:hAnsiTheme="majorBidi" w:cstheme="majorBidi"/>
        </w:rPr>
        <w:fldChar w:fldCharType="end"/>
      </w:r>
      <w:r w:rsidRPr="00734A99">
        <w:rPr>
          <w:rFonts w:asciiTheme="majorBidi" w:hAnsiTheme="majorBidi" w:cstheme="majorBidi"/>
        </w:rPr>
        <w:t>, Chapter 4.</w:t>
      </w:r>
    </w:p>
  </w:footnote>
  <w:footnote w:id="29">
    <w:p w14:paraId="3E391308" w14:textId="1609E214"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John C. P. Goldberg, </w:t>
      </w:r>
      <w:r w:rsidRPr="00734A99">
        <w:rPr>
          <w:rFonts w:asciiTheme="majorBidi" w:hAnsiTheme="majorBidi" w:cstheme="majorBidi"/>
          <w:i/>
          <w:iCs/>
        </w:rPr>
        <w:t>The Constitutional Status of Tort Law: Due Process and the Right to a Law for the Redress of Wrongs</w:t>
      </w:r>
      <w:r w:rsidRPr="00734A99">
        <w:rPr>
          <w:rFonts w:asciiTheme="majorBidi" w:hAnsiTheme="majorBidi" w:cstheme="majorBidi"/>
        </w:rPr>
        <w:t xml:space="preserve">, 115 </w:t>
      </w:r>
      <w:r w:rsidRPr="00734A99">
        <w:rPr>
          <w:rStyle w:val="a0"/>
          <w:rFonts w:asciiTheme="majorBidi" w:hAnsiTheme="majorBidi" w:cstheme="majorBidi"/>
          <w:sz w:val="20"/>
          <w:szCs w:val="20"/>
        </w:rPr>
        <w:t>Yale L.J</w:t>
      </w:r>
      <w:r w:rsidRPr="00734A99">
        <w:rPr>
          <w:rFonts w:asciiTheme="majorBidi" w:hAnsiTheme="majorBidi" w:cstheme="majorBidi"/>
          <w:i/>
          <w:iCs/>
        </w:rPr>
        <w:t>.</w:t>
      </w:r>
      <w:r w:rsidRPr="00734A99">
        <w:rPr>
          <w:rFonts w:asciiTheme="majorBidi" w:hAnsiTheme="majorBidi" w:cstheme="majorBidi"/>
        </w:rPr>
        <w:t xml:space="preserve"> 524, 530 (2005).</w:t>
      </w:r>
    </w:p>
  </w:footnote>
  <w:footnote w:id="30">
    <w:p w14:paraId="2E9BF758" w14:textId="77777777"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David G. Owen, Response, </w:t>
      </w:r>
      <w:r w:rsidRPr="00734A99">
        <w:rPr>
          <w:rFonts w:asciiTheme="majorBidi" w:hAnsiTheme="majorBidi" w:cstheme="majorBidi"/>
          <w:i/>
          <w:iCs/>
        </w:rPr>
        <w:t>Aggravating Punitive Damages</w:t>
      </w:r>
      <w:r w:rsidRPr="00734A99">
        <w:rPr>
          <w:rFonts w:asciiTheme="majorBidi" w:hAnsiTheme="majorBidi" w:cstheme="majorBidi"/>
        </w:rPr>
        <w:t xml:space="preserve">, 158 </w:t>
      </w:r>
      <w:r w:rsidRPr="00734A99">
        <w:rPr>
          <w:rStyle w:val="IntenseReference"/>
          <w:rFonts w:asciiTheme="majorBidi" w:hAnsiTheme="majorBidi" w:cstheme="majorBidi"/>
          <w:b w:val="0"/>
          <w:bCs w:val="0"/>
          <w:color w:val="auto"/>
          <w:spacing w:val="0"/>
        </w:rPr>
        <w:t>U. Pa. L. Rev</w:t>
      </w:r>
      <w:r w:rsidRPr="00734A99">
        <w:rPr>
          <w:rFonts w:asciiTheme="majorBidi" w:hAnsiTheme="majorBidi" w:cstheme="majorBidi"/>
          <w:i/>
          <w:iCs/>
        </w:rPr>
        <w:t>.</w:t>
      </w:r>
      <w:r w:rsidRPr="00734A99">
        <w:rPr>
          <w:rFonts w:asciiTheme="majorBidi" w:hAnsiTheme="majorBidi" w:cstheme="majorBidi"/>
        </w:rPr>
        <w:t xml:space="preserve"> 181, 182 (2010).</w:t>
      </w:r>
    </w:p>
  </w:footnote>
  <w:footnote w:id="31">
    <w:p w14:paraId="306CB1DA" w14:textId="443BB531"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i/>
          <w:iCs/>
        </w:rPr>
        <w:t>Id.</w:t>
      </w:r>
      <w:r w:rsidRPr="00734A99">
        <w:rPr>
          <w:rFonts w:asciiTheme="majorBidi" w:hAnsiTheme="majorBidi" w:cstheme="majorBidi"/>
        </w:rPr>
        <w:t>, at 192</w:t>
      </w:r>
      <w:r w:rsidRPr="00734A99">
        <w:rPr>
          <w:rStyle w:val="Hyperlink"/>
          <w:rFonts w:asciiTheme="majorBidi" w:hAnsiTheme="majorBidi" w:cstheme="majorBidi"/>
          <w:color w:val="auto"/>
          <w:u w:val="none"/>
        </w:rPr>
        <w:t>–</w:t>
      </w:r>
      <w:r w:rsidRPr="00734A99">
        <w:rPr>
          <w:rFonts w:asciiTheme="majorBidi" w:hAnsiTheme="majorBidi" w:cstheme="majorBidi"/>
        </w:rPr>
        <w:t>93.</w:t>
      </w:r>
    </w:p>
  </w:footnote>
  <w:footnote w:id="32">
    <w:p w14:paraId="54EFCB97" w14:textId="2593749C"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Margaret Jane Radin, </w:t>
      </w:r>
      <w:r w:rsidRPr="00734A99">
        <w:rPr>
          <w:rFonts w:asciiTheme="majorBidi" w:hAnsiTheme="majorBidi" w:cstheme="majorBidi"/>
          <w:i/>
          <w:iCs/>
        </w:rPr>
        <w:t>Compensation and Commensurability</w:t>
      </w:r>
      <w:r w:rsidRPr="00734A99">
        <w:rPr>
          <w:rFonts w:asciiTheme="majorBidi" w:hAnsiTheme="majorBidi" w:cstheme="majorBidi"/>
        </w:rPr>
        <w:t xml:space="preserve">, 43 </w:t>
      </w:r>
      <w:r w:rsidRPr="00734A99">
        <w:rPr>
          <w:rStyle w:val="IntenseReference"/>
          <w:rFonts w:asciiTheme="majorBidi" w:hAnsiTheme="majorBidi" w:cstheme="majorBidi"/>
          <w:b w:val="0"/>
          <w:bCs w:val="0"/>
          <w:color w:val="auto"/>
          <w:spacing w:val="0"/>
        </w:rPr>
        <w:t>Duke L.J</w:t>
      </w:r>
      <w:r w:rsidRPr="00734A99">
        <w:rPr>
          <w:rFonts w:asciiTheme="majorBidi" w:hAnsiTheme="majorBidi" w:cstheme="majorBidi"/>
          <w:i/>
          <w:iCs/>
        </w:rPr>
        <w:t>.</w:t>
      </w:r>
      <w:r w:rsidRPr="00734A99">
        <w:rPr>
          <w:rFonts w:asciiTheme="majorBidi" w:hAnsiTheme="majorBidi" w:cstheme="majorBidi"/>
        </w:rPr>
        <w:t xml:space="preserve"> 56 (1993).</w:t>
      </w:r>
    </w:p>
  </w:footnote>
  <w:footnote w:id="33">
    <w:p w14:paraId="0E624011" w14:textId="73FA305C"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i/>
          <w:iCs/>
        </w:rPr>
        <w:t>Id.</w:t>
      </w:r>
      <w:r w:rsidRPr="00734A99">
        <w:rPr>
          <w:rFonts w:asciiTheme="majorBidi" w:hAnsiTheme="majorBidi" w:cstheme="majorBidi"/>
        </w:rPr>
        <w:t>, at 56, 61, 85.</w:t>
      </w:r>
    </w:p>
  </w:footnote>
  <w:footnote w:id="34">
    <w:p w14:paraId="6A408857" w14:textId="1D28DD90"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i/>
          <w:iCs/>
        </w:rPr>
        <w:t>Id.</w:t>
      </w:r>
      <w:r w:rsidRPr="00734A99">
        <w:rPr>
          <w:rFonts w:asciiTheme="majorBidi" w:hAnsiTheme="majorBidi" w:cstheme="majorBidi"/>
        </w:rPr>
        <w:t>, at 61.</w:t>
      </w:r>
    </w:p>
  </w:footnote>
  <w:footnote w:id="35">
    <w:p w14:paraId="48BB6C56" w14:textId="52268E58"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Parker, </w:t>
      </w:r>
      <w:r w:rsidRPr="00734A99">
        <w:rPr>
          <w:rFonts w:asciiTheme="majorBidi" w:hAnsiTheme="majorBidi" w:cstheme="majorBidi"/>
          <w:i/>
          <w:iCs/>
        </w:rPr>
        <w:t>supra</w:t>
      </w:r>
      <w:r w:rsidRPr="00734A99">
        <w:rPr>
          <w:rFonts w:asciiTheme="majorBidi" w:hAnsiTheme="majorBidi" w:cstheme="majorBidi"/>
        </w:rPr>
        <w:t xml:space="preserve"> note</w:t>
      </w:r>
      <w:r w:rsidR="007940DA" w:rsidRPr="00734A99">
        <w:rPr>
          <w:rFonts w:asciiTheme="majorBidi" w:hAnsiTheme="majorBidi" w:cstheme="majorBidi"/>
        </w:rPr>
        <w:t xml:space="preserve"> </w:t>
      </w:r>
      <w:r w:rsidR="007940DA" w:rsidRPr="00734A99">
        <w:rPr>
          <w:rFonts w:asciiTheme="majorBidi" w:hAnsiTheme="majorBidi" w:cstheme="majorBidi"/>
        </w:rPr>
        <w:fldChar w:fldCharType="begin"/>
      </w:r>
      <w:r w:rsidR="007940DA" w:rsidRPr="00734A99">
        <w:rPr>
          <w:rFonts w:asciiTheme="majorBidi" w:hAnsiTheme="majorBidi" w:cstheme="majorBidi"/>
        </w:rPr>
        <w:instrText xml:space="preserve"> NOTEREF _Ref159369570 \h </w:instrText>
      </w:r>
      <w:r w:rsidR="00734A99">
        <w:rPr>
          <w:rFonts w:asciiTheme="majorBidi" w:hAnsiTheme="majorBidi" w:cstheme="majorBidi"/>
        </w:rPr>
        <w:instrText xml:space="preserve"> \* MERGEFORMAT </w:instrText>
      </w:r>
      <w:r w:rsidR="007940DA" w:rsidRPr="00734A99">
        <w:rPr>
          <w:rFonts w:asciiTheme="majorBidi" w:hAnsiTheme="majorBidi" w:cstheme="majorBidi"/>
        </w:rPr>
      </w:r>
      <w:r w:rsidR="007940DA" w:rsidRPr="00734A99">
        <w:rPr>
          <w:rFonts w:asciiTheme="majorBidi" w:hAnsiTheme="majorBidi" w:cstheme="majorBidi"/>
        </w:rPr>
        <w:fldChar w:fldCharType="separate"/>
      </w:r>
      <w:r w:rsidR="007940DA" w:rsidRPr="00734A99">
        <w:rPr>
          <w:rFonts w:asciiTheme="majorBidi" w:hAnsiTheme="majorBidi" w:cstheme="majorBidi"/>
        </w:rPr>
        <w:t>12</w:t>
      </w:r>
      <w:r w:rsidR="007940DA" w:rsidRPr="00734A99">
        <w:rPr>
          <w:rFonts w:asciiTheme="majorBidi" w:hAnsiTheme="majorBidi" w:cstheme="majorBidi"/>
        </w:rPr>
        <w:fldChar w:fldCharType="end"/>
      </w:r>
      <w:r w:rsidRPr="00734A99">
        <w:rPr>
          <w:rFonts w:asciiTheme="majorBidi" w:hAnsiTheme="majorBidi" w:cstheme="majorBidi"/>
        </w:rPr>
        <w:t>, at 404.</w:t>
      </w:r>
    </w:p>
  </w:footnote>
  <w:footnote w:id="36">
    <w:p w14:paraId="2E8A607F" w14:textId="0CB20BE4"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See the detailed description of Victor E. Schwartz &amp; Christopher E. Appel, </w:t>
      </w:r>
      <w:r w:rsidRPr="00734A99">
        <w:rPr>
          <w:rFonts w:asciiTheme="majorBidi" w:hAnsiTheme="majorBidi" w:cstheme="majorBidi"/>
          <w:i/>
          <w:iCs/>
        </w:rPr>
        <w:t>Two Wrongs Do Not Make a Right: Reconsidering the Application of Comparative Fault to Punitive Damage Awards</w:t>
      </w:r>
      <w:r w:rsidRPr="00734A99">
        <w:rPr>
          <w:rFonts w:asciiTheme="majorBidi" w:hAnsiTheme="majorBidi" w:cstheme="majorBidi"/>
        </w:rPr>
        <w:t xml:space="preserve">, 78 </w:t>
      </w:r>
      <w:r w:rsidRPr="00734A99">
        <w:rPr>
          <w:rFonts w:asciiTheme="majorBidi" w:hAnsiTheme="majorBidi" w:cstheme="majorBidi"/>
          <w:smallCaps/>
        </w:rPr>
        <w:t>Missouri L. Rev.</w:t>
      </w:r>
      <w:r w:rsidRPr="00734A99">
        <w:rPr>
          <w:rFonts w:asciiTheme="majorBidi" w:hAnsiTheme="majorBidi" w:cstheme="majorBidi"/>
        </w:rPr>
        <w:t xml:space="preserve"> 133, 135</w:t>
      </w:r>
      <w:r w:rsidRPr="00734A99">
        <w:rPr>
          <w:rStyle w:val="Hyperlink"/>
          <w:rFonts w:asciiTheme="majorBidi" w:hAnsiTheme="majorBidi" w:cstheme="majorBidi"/>
          <w:color w:val="auto"/>
          <w:u w:val="none"/>
        </w:rPr>
        <w:t>–</w:t>
      </w:r>
      <w:r w:rsidRPr="00734A99">
        <w:rPr>
          <w:rFonts w:asciiTheme="majorBidi" w:hAnsiTheme="majorBidi" w:cstheme="majorBidi"/>
        </w:rPr>
        <w:t>42 (2013).</w:t>
      </w:r>
    </w:p>
  </w:footnote>
  <w:footnote w:id="37">
    <w:p w14:paraId="494AA305" w14:textId="0698400D"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w:t>
      </w:r>
      <w:r w:rsidRPr="009D5131">
        <w:rPr>
          <w:rFonts w:asciiTheme="majorBidi" w:hAnsiTheme="majorBidi" w:cstheme="majorBidi"/>
          <w:i/>
          <w:iCs/>
        </w:rPr>
        <w:t>See</w:t>
      </w:r>
      <w:r w:rsidRPr="00734A99">
        <w:rPr>
          <w:rFonts w:asciiTheme="majorBidi" w:hAnsiTheme="majorBidi" w:cstheme="majorBidi"/>
        </w:rPr>
        <w:t xml:space="preserve">, </w:t>
      </w:r>
      <w:r w:rsidRPr="009D5131">
        <w:rPr>
          <w:rFonts w:asciiTheme="majorBidi" w:hAnsiTheme="majorBidi" w:cstheme="majorBidi"/>
          <w:i/>
          <w:iCs/>
        </w:rPr>
        <w:t>e.g.</w:t>
      </w:r>
      <w:r w:rsidRPr="00734A99">
        <w:rPr>
          <w:rFonts w:asciiTheme="majorBidi" w:hAnsiTheme="majorBidi" w:cstheme="majorBidi"/>
        </w:rPr>
        <w:t xml:space="preserve">, in South Carolina: S.C. Code Ann. §15-32-520. Regarding the US in general see Anthony J. Sebok, </w:t>
      </w:r>
      <w:r w:rsidRPr="00734A99">
        <w:rPr>
          <w:rFonts w:asciiTheme="majorBidi" w:hAnsiTheme="majorBidi" w:cstheme="majorBidi"/>
          <w:i/>
          <w:iCs/>
        </w:rPr>
        <w:t>Punitive Damages in the United States</w:t>
      </w:r>
      <w:r w:rsidRPr="00734A99">
        <w:rPr>
          <w:rFonts w:asciiTheme="majorBidi" w:hAnsiTheme="majorBidi" w:cstheme="majorBidi"/>
        </w:rPr>
        <w:t xml:space="preserve">, 25 TIL 155 (Helmut Koziol et al. eds., 2009); In Australia: Danuta Mendelson, </w:t>
      </w:r>
      <w:r w:rsidRPr="00734A99">
        <w:rPr>
          <w:rFonts w:asciiTheme="majorBidi" w:hAnsiTheme="majorBidi" w:cstheme="majorBidi"/>
          <w:i/>
          <w:iCs/>
        </w:rPr>
        <w:t>Punitive Damages Sensu Stricto in Australia</w:t>
      </w:r>
      <w:r w:rsidRPr="00734A99">
        <w:rPr>
          <w:rFonts w:asciiTheme="majorBidi" w:hAnsiTheme="majorBidi" w:cstheme="majorBidi"/>
        </w:rPr>
        <w:t xml:space="preserve">, </w:t>
      </w:r>
      <w:r w:rsidRPr="00734A99">
        <w:rPr>
          <w:rFonts w:asciiTheme="majorBidi" w:hAnsiTheme="majorBidi" w:cstheme="majorBidi"/>
          <w:color w:val="111111"/>
        </w:rPr>
        <w:t xml:space="preserve">in </w:t>
      </w:r>
      <w:r w:rsidRPr="00734A99">
        <w:rPr>
          <w:rStyle w:val="IntenseReference"/>
          <w:rFonts w:asciiTheme="majorBidi" w:hAnsiTheme="majorBidi" w:cstheme="majorBidi"/>
          <w:b w:val="0"/>
          <w:bCs w:val="0"/>
          <w:color w:val="auto"/>
          <w:spacing w:val="0"/>
        </w:rPr>
        <w:t>The Power of Punitive Damages – Is Europe Missing Out?</w:t>
      </w:r>
      <w:r w:rsidRPr="00734A99">
        <w:rPr>
          <w:rFonts w:asciiTheme="majorBidi" w:hAnsiTheme="majorBidi" w:cstheme="majorBidi"/>
          <w:b/>
          <w:bCs/>
          <w:color w:val="111111"/>
        </w:rPr>
        <w:t xml:space="preserve"> </w:t>
      </w:r>
      <w:r w:rsidRPr="00734A99">
        <w:rPr>
          <w:rFonts w:asciiTheme="majorBidi" w:hAnsiTheme="majorBidi" w:cstheme="majorBidi"/>
          <w:color w:val="111111"/>
        </w:rPr>
        <w:t>145 (Emily Nordin &amp; Lotte Meurkens eds., 2012)</w:t>
      </w:r>
      <w:r w:rsidRPr="00734A99">
        <w:rPr>
          <w:rFonts w:asciiTheme="majorBidi" w:hAnsiTheme="majorBidi" w:cstheme="majorBidi"/>
        </w:rPr>
        <w:t xml:space="preserve">. Regarding New Zealand, see </w:t>
      </w:r>
      <w:r w:rsidR="00AA4C5C" w:rsidRPr="00734A99">
        <w:rPr>
          <w:rFonts w:asciiTheme="majorBidi" w:hAnsiTheme="majorBidi" w:cstheme="majorBidi"/>
          <w:shd w:val="clear" w:color="auto" w:fill="FFFFFF"/>
        </w:rPr>
        <w:t>John Y. Gotanda, </w:t>
      </w:r>
      <w:r w:rsidR="00AA4C5C" w:rsidRPr="00734A99">
        <w:rPr>
          <w:rFonts w:asciiTheme="majorBidi" w:hAnsiTheme="majorBidi" w:cstheme="majorBidi"/>
          <w:i/>
          <w:iCs/>
          <w:shd w:val="clear" w:color="auto" w:fill="FFFFFF"/>
        </w:rPr>
        <w:t>Punitive Damages: A Comparative Analysis</w:t>
      </w:r>
      <w:r w:rsidR="00AA4C5C" w:rsidRPr="00734A99">
        <w:rPr>
          <w:rFonts w:asciiTheme="majorBidi" w:hAnsiTheme="majorBidi" w:cstheme="majorBidi"/>
          <w:shd w:val="clear" w:color="auto" w:fill="FFFFFF"/>
        </w:rPr>
        <w:t>, 42 </w:t>
      </w:r>
      <w:r w:rsidR="00AA4C5C" w:rsidRPr="00734A99">
        <w:rPr>
          <w:rStyle w:val="IntenseReference"/>
          <w:rFonts w:asciiTheme="majorBidi" w:hAnsiTheme="majorBidi" w:cstheme="majorBidi"/>
          <w:b w:val="0"/>
          <w:bCs w:val="0"/>
          <w:color w:val="auto"/>
          <w:spacing w:val="0"/>
        </w:rPr>
        <w:t>Colum. J. Transnat</w:t>
      </w:r>
      <w:r w:rsidR="00AA4C5C" w:rsidRPr="00734A99">
        <w:rPr>
          <w:rFonts w:asciiTheme="majorBidi" w:hAnsiTheme="majorBidi" w:cstheme="majorBidi"/>
        </w:rPr>
        <w:t>’</w:t>
      </w:r>
      <w:r w:rsidR="00AA4C5C" w:rsidRPr="00734A99">
        <w:rPr>
          <w:rStyle w:val="IntenseReference"/>
          <w:rFonts w:asciiTheme="majorBidi" w:hAnsiTheme="majorBidi" w:cstheme="majorBidi"/>
          <w:b w:val="0"/>
          <w:bCs w:val="0"/>
          <w:color w:val="auto"/>
          <w:spacing w:val="0"/>
        </w:rPr>
        <w:t>l L.</w:t>
      </w:r>
      <w:r w:rsidR="00AA4C5C" w:rsidRPr="00734A99">
        <w:rPr>
          <w:rFonts w:asciiTheme="majorBidi" w:hAnsiTheme="majorBidi" w:cstheme="majorBidi"/>
          <w:shd w:val="clear" w:color="auto" w:fill="FFFFFF"/>
        </w:rPr>
        <w:t xml:space="preserve"> 391, </w:t>
      </w:r>
      <w:r w:rsidR="00AA4C5C" w:rsidRPr="00734A99">
        <w:rPr>
          <w:rFonts w:asciiTheme="majorBidi" w:hAnsiTheme="majorBidi" w:cstheme="majorBidi"/>
        </w:rPr>
        <w:t>418</w:t>
      </w:r>
      <w:r w:rsidR="00AA4C5C" w:rsidRPr="00734A99">
        <w:rPr>
          <w:rStyle w:val="Hyperlink"/>
          <w:rFonts w:asciiTheme="majorBidi" w:hAnsiTheme="majorBidi" w:cstheme="majorBidi"/>
          <w:color w:val="auto"/>
          <w:u w:val="none"/>
        </w:rPr>
        <w:t>–</w:t>
      </w:r>
      <w:r w:rsidR="00AA4C5C" w:rsidRPr="00734A99">
        <w:rPr>
          <w:rFonts w:asciiTheme="majorBidi" w:hAnsiTheme="majorBidi" w:cstheme="majorBidi"/>
        </w:rPr>
        <w:t xml:space="preserve">19 </w:t>
      </w:r>
      <w:r w:rsidR="00AA4C5C" w:rsidRPr="00734A99">
        <w:rPr>
          <w:rFonts w:asciiTheme="majorBidi" w:hAnsiTheme="majorBidi" w:cstheme="majorBidi"/>
          <w:shd w:val="clear" w:color="auto" w:fill="FFFFFF"/>
        </w:rPr>
        <w:t xml:space="preserve">(2004) </w:t>
      </w:r>
      <w:r w:rsidRPr="00734A99">
        <w:rPr>
          <w:rFonts w:asciiTheme="majorBidi" w:hAnsiTheme="majorBidi" w:cstheme="majorBidi"/>
        </w:rPr>
        <w:t xml:space="preserve">(distinguishing New Zealand, where the judges award punitive damages, from other systems in which the jury decides, and at times goes overboard with the amounts). On the discretion of the jury in the UK see Law Reform (Miscellaneous Provisions) Act 1934, §1(1) and 1(2)(a). </w:t>
      </w:r>
      <w:r w:rsidRPr="00734A99">
        <w:rPr>
          <w:rFonts w:ascii="Times New Roman" w:hAnsi="Times New Roman" w:cs="Times New Roman"/>
        </w:rPr>
        <w:t xml:space="preserve">As to punitive damages in the UK in general, see: Vanessa Wilcox, </w:t>
      </w:r>
      <w:r w:rsidRPr="00734A99">
        <w:rPr>
          <w:rFonts w:ascii="Times New Roman" w:hAnsi="Times New Roman" w:cs="Times New Roman"/>
          <w:i/>
          <w:iCs/>
        </w:rPr>
        <w:t>Punitive Damages in England</w:t>
      </w:r>
      <w:r w:rsidRPr="00734A99">
        <w:rPr>
          <w:rFonts w:ascii="Times New Roman" w:hAnsi="Times New Roman" w:cs="Times New Roman"/>
        </w:rPr>
        <w:t xml:space="preserve">, in </w:t>
      </w:r>
      <w:r w:rsidR="00981D47" w:rsidRPr="00734A99">
        <w:rPr>
          <w:rFonts w:asciiTheme="majorBidi" w:hAnsiTheme="majorBidi" w:cstheme="majorBidi"/>
        </w:rPr>
        <w:t xml:space="preserve">Helmut Koziol &amp; Vanessa Wilcox (eds.), </w:t>
      </w:r>
      <w:r w:rsidR="00981D47" w:rsidRPr="00734A99">
        <w:rPr>
          <w:rFonts w:asciiTheme="majorBidi" w:hAnsiTheme="majorBidi" w:cstheme="majorBidi"/>
          <w:smallCaps/>
          <w:noProof/>
          <w:lang w:eastAsia="he-IL"/>
        </w:rPr>
        <w:t>Punitive Damages: Common Law and Civil Law Perspectives</w:t>
      </w:r>
      <w:r w:rsidR="00981D47" w:rsidRPr="00734A99">
        <w:rPr>
          <w:rFonts w:asciiTheme="majorBidi" w:hAnsiTheme="majorBidi" w:cstheme="majorBidi"/>
        </w:rPr>
        <w:t xml:space="preserve"> (</w:t>
      </w:r>
      <w:r w:rsidR="00981D47" w:rsidRPr="00734A99">
        <w:rPr>
          <w:rFonts w:asciiTheme="majorBidi" w:hAnsiTheme="majorBidi" w:cstheme="majorBidi"/>
          <w:smallCaps/>
          <w:noProof/>
          <w:lang w:eastAsia="he-IL"/>
        </w:rPr>
        <w:t>Tort and Insurance Law</w:t>
      </w:r>
      <w:r w:rsidR="00981D47" w:rsidRPr="00734A99">
        <w:rPr>
          <w:rFonts w:asciiTheme="majorBidi" w:hAnsiTheme="majorBidi" w:cstheme="majorBidi"/>
        </w:rPr>
        <w:t xml:space="preserve">) </w:t>
      </w:r>
      <w:r w:rsidR="00723943" w:rsidRPr="00734A99">
        <w:rPr>
          <w:rFonts w:asciiTheme="majorBidi" w:hAnsiTheme="majorBidi" w:cstheme="majorBidi"/>
        </w:rPr>
        <w:t>7</w:t>
      </w:r>
      <w:r w:rsidR="00981D47" w:rsidRPr="00734A99">
        <w:rPr>
          <w:rFonts w:asciiTheme="majorBidi" w:hAnsiTheme="majorBidi" w:cstheme="majorBidi"/>
        </w:rPr>
        <w:t xml:space="preserve"> (Vienna/New York, 2009)</w:t>
      </w:r>
      <w:r w:rsidRPr="00734A99">
        <w:rPr>
          <w:rFonts w:ascii="Times New Roman" w:hAnsi="Times New Roman" w:cs="Times New Roman"/>
        </w:rPr>
        <w:t xml:space="preserve">; Rookes v. Barnard [1964] A.C. 1129 (H.L.) (presenting </w:t>
      </w:r>
      <w:r w:rsidR="00F378E1" w:rsidRPr="00734A99">
        <w:rPr>
          <w:rFonts w:ascii="Times New Roman" w:hAnsi="Times New Roman" w:cs="Times New Roman"/>
        </w:rPr>
        <w:t>several</w:t>
      </w:r>
      <w:r w:rsidRPr="00734A99">
        <w:rPr>
          <w:rFonts w:ascii="Times New Roman" w:hAnsi="Times New Roman" w:cs="Times New Roman"/>
        </w:rPr>
        <w:t xml:space="preserve"> qualification</w:t>
      </w:r>
      <w:r w:rsidR="00F378E1" w:rsidRPr="00734A99">
        <w:rPr>
          <w:rFonts w:ascii="Times New Roman" w:hAnsi="Times New Roman" w:cs="Times New Roman"/>
        </w:rPr>
        <w:t>s</w:t>
      </w:r>
      <w:r w:rsidRPr="00734A99">
        <w:rPr>
          <w:rFonts w:ascii="Times New Roman" w:hAnsi="Times New Roman" w:cs="Times New Roman"/>
        </w:rPr>
        <w:t xml:space="preserve"> for the awarding of punitive damages in the UK). </w:t>
      </w:r>
      <w:r w:rsidRPr="00734A99">
        <w:rPr>
          <w:rFonts w:asciiTheme="majorBidi" w:hAnsiTheme="majorBidi" w:cstheme="majorBidi"/>
        </w:rPr>
        <w:t xml:space="preserve">See also, generally, </w:t>
      </w:r>
      <w:r w:rsidRPr="00734A99">
        <w:rPr>
          <w:rStyle w:val="IntenseReference"/>
          <w:rFonts w:asciiTheme="majorBidi" w:hAnsiTheme="majorBidi" w:cstheme="majorBidi"/>
          <w:b w:val="0"/>
          <w:bCs w:val="0"/>
          <w:color w:val="auto"/>
          <w:spacing w:val="0"/>
        </w:rPr>
        <w:t>Michael O. Finkelstein &amp; Bruce Levin (eds.) Statistics for Lawyers</w:t>
      </w:r>
      <w:r w:rsidRPr="00734A99">
        <w:rPr>
          <w:rFonts w:asciiTheme="majorBidi" w:eastAsia="Times New Roman" w:hAnsiTheme="majorBidi" w:cstheme="majorBidi"/>
        </w:rPr>
        <w:t xml:space="preserve"> (</w:t>
      </w:r>
      <w:r w:rsidRPr="00734A99">
        <w:rPr>
          <w:rStyle w:val="IntenseReference"/>
          <w:rFonts w:asciiTheme="majorBidi" w:hAnsiTheme="majorBidi" w:cstheme="majorBidi"/>
          <w:b w:val="0"/>
          <w:bCs w:val="0"/>
          <w:color w:val="auto"/>
          <w:spacing w:val="0"/>
        </w:rPr>
        <w:t>Statistics for Social and Behavioral Sciences</w:t>
      </w:r>
      <w:r w:rsidRPr="00734A99">
        <w:rPr>
          <w:rFonts w:asciiTheme="majorBidi" w:eastAsia="Times New Roman" w:hAnsiTheme="majorBidi" w:cstheme="majorBidi"/>
        </w:rPr>
        <w:t>) (3rd ed. 2019)</w:t>
      </w:r>
      <w:r w:rsidRPr="00734A99">
        <w:rPr>
          <w:rFonts w:asciiTheme="majorBidi" w:hAnsiTheme="majorBidi" w:cstheme="majorBidi"/>
        </w:rPr>
        <w:t xml:space="preserve">. </w:t>
      </w:r>
    </w:p>
  </w:footnote>
  <w:footnote w:id="38">
    <w:p w14:paraId="6B6FDCE5" w14:textId="70DA9215"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Schwartz &amp; Appel, </w:t>
      </w:r>
      <w:r w:rsidRPr="00734A99">
        <w:rPr>
          <w:rFonts w:asciiTheme="majorBidi" w:hAnsiTheme="majorBidi" w:cstheme="majorBidi"/>
          <w:i/>
          <w:iCs/>
        </w:rPr>
        <w:t>supra</w:t>
      </w:r>
      <w:r w:rsidRPr="00734A99">
        <w:rPr>
          <w:rFonts w:asciiTheme="majorBidi" w:hAnsiTheme="majorBidi" w:cstheme="majorBidi"/>
        </w:rPr>
        <w:t xml:space="preserve"> note </w:t>
      </w:r>
      <w:r w:rsidR="00E703AF" w:rsidRPr="00734A99">
        <w:rPr>
          <w:rFonts w:asciiTheme="majorBidi" w:hAnsiTheme="majorBidi" w:cstheme="majorBidi"/>
        </w:rPr>
        <w:fldChar w:fldCharType="begin"/>
      </w:r>
      <w:r w:rsidR="00E703AF" w:rsidRPr="00734A99">
        <w:rPr>
          <w:rFonts w:asciiTheme="majorBidi" w:hAnsiTheme="majorBidi" w:cstheme="majorBidi"/>
        </w:rPr>
        <w:instrText xml:space="preserve"> NOTEREF _Ref159369757 \h </w:instrText>
      </w:r>
      <w:r w:rsidR="00734A99">
        <w:rPr>
          <w:rFonts w:asciiTheme="majorBidi" w:hAnsiTheme="majorBidi" w:cstheme="majorBidi"/>
        </w:rPr>
        <w:instrText xml:space="preserve"> \* MERGEFORMAT </w:instrText>
      </w:r>
      <w:r w:rsidR="00E703AF" w:rsidRPr="00734A99">
        <w:rPr>
          <w:rFonts w:asciiTheme="majorBidi" w:hAnsiTheme="majorBidi" w:cstheme="majorBidi"/>
        </w:rPr>
      </w:r>
      <w:r w:rsidR="00E703AF" w:rsidRPr="00734A99">
        <w:rPr>
          <w:rFonts w:asciiTheme="majorBidi" w:hAnsiTheme="majorBidi" w:cstheme="majorBidi"/>
        </w:rPr>
        <w:fldChar w:fldCharType="separate"/>
      </w:r>
      <w:r w:rsidR="00E703AF" w:rsidRPr="00734A99">
        <w:rPr>
          <w:rFonts w:asciiTheme="majorBidi" w:hAnsiTheme="majorBidi" w:cstheme="majorBidi"/>
        </w:rPr>
        <w:t>35</w:t>
      </w:r>
      <w:r w:rsidR="00E703AF" w:rsidRPr="00734A99">
        <w:rPr>
          <w:rFonts w:asciiTheme="majorBidi" w:hAnsiTheme="majorBidi" w:cstheme="majorBidi"/>
        </w:rPr>
        <w:fldChar w:fldCharType="end"/>
      </w:r>
      <w:r w:rsidR="00E703AF" w:rsidRPr="00734A99">
        <w:rPr>
          <w:rFonts w:asciiTheme="majorBidi" w:hAnsiTheme="majorBidi" w:cstheme="majorBidi"/>
        </w:rPr>
        <w:t xml:space="preserve"> </w:t>
      </w:r>
      <w:r w:rsidRPr="00734A99">
        <w:rPr>
          <w:rFonts w:asciiTheme="majorBidi" w:hAnsiTheme="majorBidi" w:cstheme="majorBidi"/>
        </w:rPr>
        <w:t>(The authors do indeed examine briefly the ramifications of comparative negligence with respect to punitive damages, but in most of their discussion of the practical ramifications, they deal with the distribution of liability between the various defendants</w:t>
      </w:r>
      <w:del w:id="554" w:author="Susan Doron" w:date="2024-02-22T13:01:00Z">
        <w:r w:rsidRPr="00734A99" w:rsidDel="0085162F">
          <w:rPr>
            <w:rFonts w:asciiTheme="majorBidi" w:hAnsiTheme="majorBidi" w:cstheme="majorBidi"/>
          </w:rPr>
          <w:delText>,</w:delText>
        </w:r>
      </w:del>
      <w:r w:rsidRPr="00734A99">
        <w:rPr>
          <w:rFonts w:asciiTheme="majorBidi" w:hAnsiTheme="majorBidi" w:cstheme="majorBidi"/>
        </w:rPr>
        <w:t xml:space="preserve"> and the common law distinction between intentional and unintentional torts (</w:t>
      </w:r>
      <w:r w:rsidRPr="00734A99">
        <w:rPr>
          <w:rFonts w:asciiTheme="majorBidi" w:hAnsiTheme="majorBidi" w:cstheme="majorBidi"/>
          <w:i/>
          <w:iCs/>
        </w:rPr>
        <w:t xml:space="preserve">id. </w:t>
      </w:r>
      <w:r w:rsidRPr="00734A99">
        <w:rPr>
          <w:rFonts w:asciiTheme="majorBidi" w:hAnsiTheme="majorBidi" w:cstheme="majorBidi"/>
        </w:rPr>
        <w:t>at 143</w:t>
      </w:r>
      <w:r w:rsidR="006A6EC8" w:rsidRPr="00734A99">
        <w:rPr>
          <w:rStyle w:val="Hyperlink"/>
          <w:rFonts w:asciiTheme="majorBidi" w:hAnsiTheme="majorBidi" w:cstheme="majorBidi"/>
          <w:color w:val="auto"/>
          <w:u w:val="none"/>
        </w:rPr>
        <w:t>–</w:t>
      </w:r>
      <w:r w:rsidRPr="00734A99">
        <w:rPr>
          <w:rFonts w:asciiTheme="majorBidi" w:hAnsiTheme="majorBidi" w:cstheme="majorBidi"/>
        </w:rPr>
        <w:t>46, 153</w:t>
      </w:r>
      <w:r w:rsidR="006A6EC8" w:rsidRPr="00734A99">
        <w:rPr>
          <w:rStyle w:val="Hyperlink"/>
          <w:rFonts w:asciiTheme="majorBidi" w:hAnsiTheme="majorBidi" w:cstheme="majorBidi"/>
          <w:color w:val="auto"/>
          <w:u w:val="none"/>
        </w:rPr>
        <w:t>–</w:t>
      </w:r>
      <w:r w:rsidRPr="00734A99">
        <w:rPr>
          <w:rFonts w:asciiTheme="majorBidi" w:hAnsiTheme="majorBidi" w:cstheme="majorBidi"/>
        </w:rPr>
        <w:t>59). They deal briefly with cases in which the plaintiff-injured party was negligent (</w:t>
      </w:r>
      <w:r w:rsidRPr="00734A99">
        <w:rPr>
          <w:rFonts w:asciiTheme="majorBidi" w:hAnsiTheme="majorBidi" w:cstheme="majorBidi"/>
          <w:i/>
          <w:iCs/>
        </w:rPr>
        <w:t xml:space="preserve">id. </w:t>
      </w:r>
      <w:r w:rsidRPr="00734A99">
        <w:rPr>
          <w:rFonts w:asciiTheme="majorBidi" w:hAnsiTheme="majorBidi" w:cstheme="majorBidi"/>
        </w:rPr>
        <w:t>at 165</w:t>
      </w:r>
      <w:r w:rsidR="006A6EC8" w:rsidRPr="00734A99">
        <w:rPr>
          <w:rStyle w:val="Hyperlink"/>
          <w:rFonts w:asciiTheme="majorBidi" w:hAnsiTheme="majorBidi" w:cstheme="majorBidi"/>
          <w:color w:val="auto"/>
          <w:u w:val="none"/>
        </w:rPr>
        <w:t>–</w:t>
      </w:r>
      <w:r w:rsidRPr="00734A99">
        <w:rPr>
          <w:rFonts w:asciiTheme="majorBidi" w:hAnsiTheme="majorBidi" w:cstheme="majorBidi"/>
        </w:rPr>
        <w:t>66), and without discussing the economic implications and the multiplier approaches and that of social redress that are mentioned here and on which we are focusing. The authors also do not discuss the theoretical problems that were raised here and the solutions that we shall propose, but it is clear from their article that there is room for discussion of such matters, for reasons of policy</w:t>
      </w:r>
      <w:ins w:id="555" w:author="Susan Doron" w:date="2024-02-22T13:01:00Z">
        <w:r w:rsidR="0085162F">
          <w:rPr>
            <w:rFonts w:asciiTheme="majorBidi" w:hAnsiTheme="majorBidi" w:cstheme="majorBidi"/>
          </w:rPr>
          <w:t xml:space="preserve"> as well</w:t>
        </w:r>
      </w:ins>
      <w:r w:rsidRPr="00734A99">
        <w:rPr>
          <w:rFonts w:asciiTheme="majorBidi" w:hAnsiTheme="majorBidi" w:cstheme="majorBidi"/>
        </w:rPr>
        <w:t xml:space="preserve">, </w:t>
      </w:r>
      <w:ins w:id="556" w:author="Susan Doron" w:date="2024-02-22T13:01:00Z">
        <w:r w:rsidR="0085162F">
          <w:rPr>
            <w:rFonts w:asciiTheme="majorBidi" w:hAnsiTheme="majorBidi" w:cstheme="majorBidi"/>
          </w:rPr>
          <w:t>which</w:t>
        </w:r>
      </w:ins>
      <w:del w:id="557" w:author="Susan Doron" w:date="2024-02-22T13:01:00Z">
        <w:r w:rsidRPr="00734A99" w:rsidDel="0085162F">
          <w:rPr>
            <w:rFonts w:asciiTheme="majorBidi" w:hAnsiTheme="majorBidi" w:cstheme="majorBidi"/>
          </w:rPr>
          <w:delText>too, and they</w:delText>
        </w:r>
      </w:del>
      <w:r w:rsidRPr="00734A99">
        <w:rPr>
          <w:rFonts w:asciiTheme="majorBidi" w:hAnsiTheme="majorBidi" w:cstheme="majorBidi"/>
        </w:rPr>
        <w:t xml:space="preserve"> have not been sufficiently dealt with in the literature to date). </w:t>
      </w:r>
    </w:p>
  </w:footnote>
  <w:footnote w:id="39">
    <w:p w14:paraId="43CF1C2C" w14:textId="6A3AE99A"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See Benjamin Shmueli &amp; Moshe Phux, </w:t>
      </w:r>
      <w:r w:rsidRPr="00734A99">
        <w:rPr>
          <w:rFonts w:asciiTheme="majorBidi" w:hAnsiTheme="majorBidi" w:cstheme="majorBidi"/>
          <w:i/>
          <w:iCs/>
        </w:rPr>
        <w:t>Small Data, not (Only) Big Data: Personalized Law and Using Information from Previous Proceedings</w:t>
      </w:r>
      <w:r w:rsidRPr="00734A99">
        <w:rPr>
          <w:rFonts w:asciiTheme="majorBidi" w:hAnsiTheme="majorBidi" w:cstheme="majorBidi"/>
        </w:rPr>
        <w:t xml:space="preserve">, </w:t>
      </w:r>
      <w:r w:rsidRPr="00734A99">
        <w:rPr>
          <w:rFonts w:asciiTheme="majorBidi" w:hAnsiTheme="majorBidi" w:cstheme="majorBidi"/>
          <w:smallCaps/>
        </w:rPr>
        <w:t>35 Ohio St. J. Disp. Resol.</w:t>
      </w:r>
      <w:r w:rsidRPr="00734A99">
        <w:rPr>
          <w:rFonts w:asciiTheme="majorBidi" w:hAnsiTheme="majorBidi" w:cstheme="majorBidi"/>
        </w:rPr>
        <w:t xml:space="preserve"> 331 (2020) (examining the use of data from earlier cases that were litigated in order to examine punitive damages to be paid by the tortfeasor, inter alia. Here this idea can be used as against the injured party).</w:t>
      </w:r>
    </w:p>
  </w:footnote>
  <w:footnote w:id="40">
    <w:p w14:paraId="23545B5B" w14:textId="77777777" w:rsidR="00CF6910" w:rsidRPr="00734A99" w:rsidRDefault="00CF6910" w:rsidP="009D5131">
      <w:pPr>
        <w:pStyle w:val="FootnoteText"/>
        <w:bidi w:val="0"/>
        <w:ind w:firstLine="431"/>
        <w:jc w:val="both"/>
        <w:rPr>
          <w:rFonts w:asciiTheme="majorBidi" w:hAnsiTheme="majorBidi" w:cstheme="majorBidi"/>
          <w:rtl/>
        </w:rPr>
      </w:pPr>
      <w:r w:rsidRPr="00734A99">
        <w:rPr>
          <w:rStyle w:val="FootnoteReference"/>
          <w:rFonts w:asciiTheme="majorBidi" w:hAnsiTheme="majorBidi" w:cstheme="majorBidi"/>
        </w:rPr>
        <w:footnoteRef/>
      </w:r>
      <w:r w:rsidRPr="00734A99">
        <w:rPr>
          <w:rFonts w:asciiTheme="majorBidi" w:hAnsiTheme="majorBidi" w:cstheme="majorBidi"/>
        </w:rPr>
        <w:t xml:space="preserve"> On pluralist approaches to the aims of tort law see Benjamin Shmueli, </w:t>
      </w:r>
      <w:r w:rsidRPr="00734A99">
        <w:rPr>
          <w:rFonts w:asciiTheme="majorBidi" w:hAnsiTheme="majorBidi" w:cstheme="majorBidi"/>
          <w:i/>
          <w:iCs/>
        </w:rPr>
        <w:t>Legal Pluralism in Tort Law Theory: Balancing Instrumental Theories and Corrective Justice</w:t>
      </w:r>
      <w:r w:rsidRPr="00734A99">
        <w:rPr>
          <w:rFonts w:asciiTheme="majorBidi" w:hAnsiTheme="majorBidi" w:cstheme="majorBidi"/>
        </w:rPr>
        <w:t>,</w:t>
      </w:r>
      <w:r w:rsidRPr="00734A99">
        <w:rPr>
          <w:rFonts w:asciiTheme="majorBidi" w:hAnsiTheme="majorBidi" w:cstheme="majorBidi"/>
          <w:i/>
          <w:iCs/>
        </w:rPr>
        <w:t xml:space="preserve"> </w:t>
      </w:r>
      <w:r w:rsidRPr="00734A99">
        <w:rPr>
          <w:rFonts w:asciiTheme="majorBidi" w:hAnsiTheme="majorBidi" w:cstheme="majorBidi"/>
          <w:smallCaps/>
        </w:rPr>
        <w:t>48 U. Mich. J.L. Reform 745 (2015)</w:t>
      </w:r>
      <w:r w:rsidRPr="00734A99">
        <w:rPr>
          <w:rFonts w:asciiTheme="majorBidi" w:hAnsiTheme="majorBidi" w:cstheme="majorBidi"/>
        </w:rPr>
        <w:t xml:space="preserve"> and the many sources cited there.</w:t>
      </w:r>
    </w:p>
  </w:footnote>
  <w:footnote w:id="41">
    <w:p w14:paraId="0C0386E6" w14:textId="0D596144"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i/>
          <w:iCs/>
        </w:rPr>
        <w:t>Cf.</w:t>
      </w:r>
      <w:r w:rsidRPr="00734A99">
        <w:rPr>
          <w:rFonts w:asciiTheme="majorBidi" w:hAnsiTheme="majorBidi" w:cstheme="majorBidi"/>
        </w:rPr>
        <w:t xml:space="preserve"> Schwartz &amp; Appel, </w:t>
      </w:r>
      <w:r w:rsidRPr="00734A99">
        <w:rPr>
          <w:rFonts w:asciiTheme="majorBidi" w:hAnsiTheme="majorBidi" w:cstheme="majorBidi"/>
          <w:i/>
          <w:iCs/>
        </w:rPr>
        <w:t>supra</w:t>
      </w:r>
      <w:r w:rsidRPr="00734A99">
        <w:rPr>
          <w:rFonts w:asciiTheme="majorBidi" w:hAnsiTheme="majorBidi" w:cstheme="majorBidi"/>
        </w:rPr>
        <w:t xml:space="preserve"> note </w:t>
      </w:r>
      <w:r w:rsidR="00E703AF" w:rsidRPr="00734A99">
        <w:rPr>
          <w:rFonts w:asciiTheme="majorBidi" w:hAnsiTheme="majorBidi" w:cstheme="majorBidi"/>
        </w:rPr>
        <w:fldChar w:fldCharType="begin"/>
      </w:r>
      <w:r w:rsidR="00E703AF" w:rsidRPr="00734A99">
        <w:rPr>
          <w:rFonts w:asciiTheme="majorBidi" w:hAnsiTheme="majorBidi" w:cstheme="majorBidi"/>
        </w:rPr>
        <w:instrText xml:space="preserve"> NOTEREF _Ref159369757 \h </w:instrText>
      </w:r>
      <w:r w:rsidR="00734A99">
        <w:rPr>
          <w:rFonts w:asciiTheme="majorBidi" w:hAnsiTheme="majorBidi" w:cstheme="majorBidi"/>
        </w:rPr>
        <w:instrText xml:space="preserve"> \* MERGEFORMAT </w:instrText>
      </w:r>
      <w:r w:rsidR="00E703AF" w:rsidRPr="00734A99">
        <w:rPr>
          <w:rFonts w:asciiTheme="majorBidi" w:hAnsiTheme="majorBidi" w:cstheme="majorBidi"/>
        </w:rPr>
      </w:r>
      <w:r w:rsidR="00E703AF" w:rsidRPr="00734A99">
        <w:rPr>
          <w:rFonts w:asciiTheme="majorBidi" w:hAnsiTheme="majorBidi" w:cstheme="majorBidi"/>
        </w:rPr>
        <w:fldChar w:fldCharType="separate"/>
      </w:r>
      <w:r w:rsidR="00E703AF" w:rsidRPr="00734A99">
        <w:rPr>
          <w:rFonts w:asciiTheme="majorBidi" w:hAnsiTheme="majorBidi" w:cstheme="majorBidi"/>
        </w:rPr>
        <w:t>35</w:t>
      </w:r>
      <w:r w:rsidR="00E703AF" w:rsidRPr="00734A99">
        <w:rPr>
          <w:rFonts w:asciiTheme="majorBidi" w:hAnsiTheme="majorBidi" w:cstheme="majorBidi"/>
        </w:rPr>
        <w:fldChar w:fldCharType="end"/>
      </w:r>
      <w:r w:rsidRPr="00734A99">
        <w:rPr>
          <w:rFonts w:asciiTheme="majorBidi" w:hAnsiTheme="majorBidi" w:cstheme="majorBidi"/>
        </w:rPr>
        <w:t xml:space="preserve"> (addressing briefly the case in which it was the plaintiff-injured party who was negligent, and the implications for punitive damages. </w:t>
      </w:r>
      <w:del w:id="773" w:author="Susan Doron" w:date="2024-02-22T21:41:00Z">
        <w:r w:rsidRPr="00734A99" w:rsidDel="00E20153">
          <w:rPr>
            <w:rFonts w:asciiTheme="majorBidi" w:hAnsiTheme="majorBidi" w:cstheme="majorBidi"/>
          </w:rPr>
          <w:delText xml:space="preserve"> </w:delText>
        </w:r>
      </w:del>
      <w:r w:rsidRPr="00734A99">
        <w:rPr>
          <w:rFonts w:asciiTheme="majorBidi" w:hAnsiTheme="majorBidi" w:cstheme="majorBidi"/>
        </w:rPr>
        <w:t xml:space="preserve">See </w:t>
      </w:r>
      <w:r w:rsidRPr="00734A99">
        <w:rPr>
          <w:rFonts w:asciiTheme="majorBidi" w:hAnsiTheme="majorBidi" w:cstheme="majorBidi"/>
          <w:i/>
          <w:iCs/>
        </w:rPr>
        <w:t>id</w:t>
      </w:r>
      <w:r w:rsidRPr="00734A99">
        <w:rPr>
          <w:rFonts w:asciiTheme="majorBidi" w:hAnsiTheme="majorBidi" w:cstheme="majorBidi"/>
        </w:rPr>
        <w:t>. at 165</w:t>
      </w:r>
      <w:r w:rsidR="00B83D89" w:rsidRPr="00734A99">
        <w:rPr>
          <w:rStyle w:val="Hyperlink"/>
          <w:rFonts w:asciiTheme="majorBidi" w:hAnsiTheme="majorBidi" w:cstheme="majorBidi"/>
          <w:color w:val="auto"/>
          <w:u w:val="none"/>
        </w:rPr>
        <w:t>–</w:t>
      </w:r>
      <w:r w:rsidRPr="00734A99">
        <w:rPr>
          <w:rFonts w:asciiTheme="majorBidi" w:hAnsiTheme="majorBidi" w:cstheme="majorBidi"/>
        </w:rPr>
        <w:t>66).</w:t>
      </w:r>
    </w:p>
  </w:footnote>
  <w:footnote w:id="42">
    <w:p w14:paraId="1A7B715C" w14:textId="219578C5"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00104A37" w:rsidRPr="00734A99">
        <w:rPr>
          <w:rFonts w:ascii="Times New Roman" w:eastAsia="Times New Roman" w:hAnsi="Times New Roman" w:cs="Times New Roman"/>
          <w:color w:val="000000"/>
        </w:rPr>
        <w:t xml:space="preserve">Posner 2007, </w:t>
      </w:r>
      <w:r w:rsidR="00104A37" w:rsidRPr="00734A99">
        <w:rPr>
          <w:rFonts w:ascii="Times New Roman" w:eastAsia="Times New Roman" w:hAnsi="Times New Roman" w:cs="Times New Roman"/>
          <w:i/>
          <w:iCs/>
          <w:color w:val="000000"/>
        </w:rPr>
        <w:t>supra</w:t>
      </w:r>
      <w:r w:rsidR="00104A37" w:rsidRPr="00734A99">
        <w:rPr>
          <w:rFonts w:ascii="Times New Roman" w:eastAsia="Times New Roman" w:hAnsi="Times New Roman" w:cs="Times New Roman"/>
          <w:color w:val="000000"/>
        </w:rPr>
        <w:t xml:space="preserve"> note </w:t>
      </w:r>
      <w:r w:rsidR="00104A37" w:rsidRPr="00734A99">
        <w:rPr>
          <w:rFonts w:ascii="Times New Roman" w:eastAsia="Times New Roman" w:hAnsi="Times New Roman" w:cs="Times New Roman"/>
          <w:color w:val="000000"/>
        </w:rPr>
        <w:fldChar w:fldCharType="begin"/>
      </w:r>
      <w:r w:rsidR="00104A37" w:rsidRPr="00734A99">
        <w:rPr>
          <w:rFonts w:ascii="Times New Roman" w:eastAsia="Times New Roman" w:hAnsi="Times New Roman" w:cs="Times New Roman"/>
          <w:color w:val="000000"/>
        </w:rPr>
        <w:instrText xml:space="preserve"> NOTEREF _Ref159368313 \h </w:instrText>
      </w:r>
      <w:r w:rsidR="00734A99">
        <w:rPr>
          <w:rFonts w:ascii="Times New Roman" w:eastAsia="Times New Roman" w:hAnsi="Times New Roman" w:cs="Times New Roman"/>
          <w:color w:val="000000"/>
        </w:rPr>
        <w:instrText xml:space="preserve"> \* MERGEFORMAT </w:instrText>
      </w:r>
      <w:r w:rsidR="00104A37" w:rsidRPr="00734A99">
        <w:rPr>
          <w:rFonts w:ascii="Times New Roman" w:eastAsia="Times New Roman" w:hAnsi="Times New Roman" w:cs="Times New Roman"/>
          <w:color w:val="000000"/>
        </w:rPr>
      </w:r>
      <w:r w:rsidR="00104A37" w:rsidRPr="00734A99">
        <w:rPr>
          <w:rFonts w:ascii="Times New Roman" w:eastAsia="Times New Roman" w:hAnsi="Times New Roman" w:cs="Times New Roman"/>
          <w:color w:val="000000"/>
        </w:rPr>
        <w:fldChar w:fldCharType="separate"/>
      </w:r>
      <w:r w:rsidR="00104A37" w:rsidRPr="00734A99">
        <w:rPr>
          <w:rFonts w:ascii="Times New Roman" w:eastAsia="Times New Roman" w:hAnsi="Times New Roman" w:cs="Times New Roman"/>
          <w:color w:val="000000"/>
        </w:rPr>
        <w:t>8</w:t>
      </w:r>
      <w:r w:rsidR="00104A37" w:rsidRPr="00734A99">
        <w:rPr>
          <w:rFonts w:ascii="Times New Roman" w:eastAsia="Times New Roman" w:hAnsi="Times New Roman" w:cs="Times New Roman"/>
          <w:color w:val="000000"/>
        </w:rPr>
        <w:fldChar w:fldCharType="end"/>
      </w:r>
      <w:r w:rsidR="00104A37" w:rsidRPr="00734A99">
        <w:rPr>
          <w:rFonts w:ascii="Times New Roman" w:eastAsia="Times New Roman" w:hAnsi="Times New Roman" w:cs="Times New Roman"/>
          <w:color w:val="000000"/>
        </w:rPr>
        <w:t>, at 167</w:t>
      </w:r>
      <w:r w:rsidR="00B83D89" w:rsidRPr="00734A99">
        <w:rPr>
          <w:rStyle w:val="Hyperlink"/>
          <w:rFonts w:asciiTheme="majorBidi" w:hAnsiTheme="majorBidi" w:cstheme="majorBidi"/>
          <w:color w:val="auto"/>
          <w:u w:val="none"/>
        </w:rPr>
        <w:t>–</w:t>
      </w:r>
      <w:r w:rsidR="00104A37" w:rsidRPr="00734A99">
        <w:rPr>
          <w:rFonts w:ascii="Times New Roman" w:eastAsia="Times New Roman" w:hAnsi="Times New Roman" w:cs="Times New Roman"/>
          <w:color w:val="000000"/>
        </w:rPr>
        <w:t xml:space="preserve">71; </w:t>
      </w:r>
      <w:r w:rsidR="00104A37" w:rsidRPr="00734A99">
        <w:rPr>
          <w:rStyle w:val="IntenseReference"/>
          <w:rFonts w:asciiTheme="majorBidi" w:hAnsiTheme="majorBidi" w:cstheme="majorBidi"/>
          <w:b w:val="0"/>
          <w:bCs w:val="0"/>
          <w:color w:val="auto"/>
          <w:spacing w:val="0"/>
        </w:rPr>
        <w:t>Robert Cooter &amp; Thomas Ulen, Law &amp; Economics</w:t>
      </w:r>
      <w:r w:rsidR="00104A37" w:rsidRPr="00734A99">
        <w:rPr>
          <w:rFonts w:ascii="Times New Roman" w:eastAsia="Times New Roman" w:hAnsi="Times New Roman" w:cs="Times New Roman"/>
          <w:color w:val="000000"/>
        </w:rPr>
        <w:t xml:space="preserve"> 349</w:t>
      </w:r>
      <w:r w:rsidR="00B83D89" w:rsidRPr="00734A99">
        <w:rPr>
          <w:rStyle w:val="Hyperlink"/>
          <w:rFonts w:asciiTheme="majorBidi" w:hAnsiTheme="majorBidi" w:cstheme="majorBidi"/>
          <w:color w:val="auto"/>
          <w:u w:val="none"/>
        </w:rPr>
        <w:t>–</w:t>
      </w:r>
      <w:r w:rsidR="00104A37" w:rsidRPr="00734A99">
        <w:rPr>
          <w:rFonts w:ascii="Times New Roman" w:eastAsia="Times New Roman" w:hAnsi="Times New Roman" w:cs="Times New Roman"/>
          <w:color w:val="000000"/>
        </w:rPr>
        <w:t>53 (6th ed. 2012).</w:t>
      </w:r>
    </w:p>
  </w:footnote>
  <w:footnote w:id="43">
    <w:p w14:paraId="2A1C59D8" w14:textId="7E46EC9D"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Shavell and Polinsky, </w:t>
      </w:r>
      <w:r w:rsidRPr="00734A99">
        <w:rPr>
          <w:rFonts w:asciiTheme="majorBidi" w:hAnsiTheme="majorBidi" w:cstheme="majorBidi"/>
          <w:i/>
          <w:iCs/>
        </w:rPr>
        <w:t>supra</w:t>
      </w:r>
      <w:r w:rsidRPr="00734A99">
        <w:rPr>
          <w:rFonts w:asciiTheme="majorBidi" w:hAnsiTheme="majorBidi" w:cstheme="majorBidi"/>
        </w:rPr>
        <w:t xml:space="preserve"> note </w:t>
      </w:r>
      <w:r w:rsidR="00CB5D90" w:rsidRPr="00734A99">
        <w:rPr>
          <w:rFonts w:asciiTheme="majorBidi" w:hAnsiTheme="majorBidi" w:cstheme="majorBidi"/>
        </w:rPr>
        <w:fldChar w:fldCharType="begin"/>
      </w:r>
      <w:r w:rsidR="00CB5D90" w:rsidRPr="00734A99">
        <w:rPr>
          <w:rFonts w:asciiTheme="majorBidi" w:hAnsiTheme="majorBidi" w:cstheme="majorBidi"/>
        </w:rPr>
        <w:instrText xml:space="preserve"> NOTEREF _Ref159369303 \h </w:instrText>
      </w:r>
      <w:r w:rsidR="00734A99">
        <w:rPr>
          <w:rFonts w:asciiTheme="majorBidi" w:hAnsiTheme="majorBidi" w:cstheme="majorBidi"/>
        </w:rPr>
        <w:instrText xml:space="preserve"> \* MERGEFORMAT </w:instrText>
      </w:r>
      <w:r w:rsidR="00CB5D90" w:rsidRPr="00734A99">
        <w:rPr>
          <w:rFonts w:asciiTheme="majorBidi" w:hAnsiTheme="majorBidi" w:cstheme="majorBidi"/>
        </w:rPr>
      </w:r>
      <w:r w:rsidR="00CB5D90" w:rsidRPr="00734A99">
        <w:rPr>
          <w:rFonts w:asciiTheme="majorBidi" w:hAnsiTheme="majorBidi" w:cstheme="majorBidi"/>
        </w:rPr>
        <w:fldChar w:fldCharType="separate"/>
      </w:r>
      <w:r w:rsidR="00CB5D90" w:rsidRPr="00734A99">
        <w:rPr>
          <w:rFonts w:asciiTheme="majorBidi" w:hAnsiTheme="majorBidi" w:cstheme="majorBidi"/>
        </w:rPr>
        <w:t>13</w:t>
      </w:r>
      <w:r w:rsidR="00CB5D90" w:rsidRPr="00734A99">
        <w:rPr>
          <w:rFonts w:asciiTheme="majorBidi" w:hAnsiTheme="majorBidi" w:cstheme="majorBidi"/>
        </w:rPr>
        <w:fldChar w:fldCharType="end"/>
      </w:r>
      <w:r w:rsidRPr="00734A99">
        <w:rPr>
          <w:rFonts w:asciiTheme="majorBidi" w:hAnsiTheme="majorBidi" w:cstheme="majorBidi"/>
        </w:rPr>
        <w:t xml:space="preserve">. </w:t>
      </w:r>
    </w:p>
  </w:footnote>
  <w:footnote w:id="44">
    <w:p w14:paraId="242713DE" w14:textId="01F03515"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Sharkey, </w:t>
      </w:r>
      <w:r w:rsidRPr="00734A99">
        <w:rPr>
          <w:rFonts w:asciiTheme="majorBidi" w:hAnsiTheme="majorBidi" w:cstheme="majorBidi"/>
          <w:i/>
          <w:iCs/>
        </w:rPr>
        <w:t>supra</w:t>
      </w:r>
      <w:r w:rsidRPr="00734A99">
        <w:rPr>
          <w:rFonts w:asciiTheme="majorBidi" w:hAnsiTheme="majorBidi" w:cstheme="majorBidi"/>
        </w:rPr>
        <w:t xml:space="preserve"> note </w:t>
      </w:r>
      <w:r w:rsidR="00CB5D90" w:rsidRPr="00734A99">
        <w:rPr>
          <w:rFonts w:asciiTheme="majorBidi" w:hAnsiTheme="majorBidi" w:cstheme="majorBidi"/>
        </w:rPr>
        <w:fldChar w:fldCharType="begin"/>
      </w:r>
      <w:r w:rsidR="00CB5D90" w:rsidRPr="00734A99">
        <w:rPr>
          <w:rFonts w:asciiTheme="majorBidi" w:hAnsiTheme="majorBidi" w:cstheme="majorBidi"/>
        </w:rPr>
        <w:instrText xml:space="preserve"> NOTEREF _Ref159369362 \h </w:instrText>
      </w:r>
      <w:r w:rsidR="00734A99">
        <w:rPr>
          <w:rFonts w:asciiTheme="majorBidi" w:hAnsiTheme="majorBidi" w:cstheme="majorBidi"/>
        </w:rPr>
        <w:instrText xml:space="preserve"> \* MERGEFORMAT </w:instrText>
      </w:r>
      <w:r w:rsidR="00CB5D90" w:rsidRPr="00734A99">
        <w:rPr>
          <w:rFonts w:asciiTheme="majorBidi" w:hAnsiTheme="majorBidi" w:cstheme="majorBidi"/>
        </w:rPr>
      </w:r>
      <w:r w:rsidR="00CB5D90" w:rsidRPr="00734A99">
        <w:rPr>
          <w:rFonts w:asciiTheme="majorBidi" w:hAnsiTheme="majorBidi" w:cstheme="majorBidi"/>
        </w:rPr>
        <w:fldChar w:fldCharType="separate"/>
      </w:r>
      <w:r w:rsidR="00CB5D90" w:rsidRPr="00734A99">
        <w:rPr>
          <w:rFonts w:asciiTheme="majorBidi" w:hAnsiTheme="majorBidi" w:cstheme="majorBidi"/>
        </w:rPr>
        <w:t>4</w:t>
      </w:r>
      <w:r w:rsidR="00CB5D90" w:rsidRPr="00734A99">
        <w:rPr>
          <w:rFonts w:asciiTheme="majorBidi" w:hAnsiTheme="majorBidi" w:cstheme="majorBidi"/>
        </w:rPr>
        <w:fldChar w:fldCharType="end"/>
      </w:r>
      <w:r w:rsidRPr="00734A99">
        <w:rPr>
          <w:rFonts w:asciiTheme="majorBidi" w:hAnsiTheme="majorBidi" w:cstheme="majorBidi"/>
        </w:rPr>
        <w:t xml:space="preserve">. </w:t>
      </w:r>
    </w:p>
  </w:footnote>
  <w:footnote w:id="45">
    <w:p w14:paraId="0A31F47B" w14:textId="77777777"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w:t>
      </w:r>
      <w:r w:rsidRPr="00734A99">
        <w:rPr>
          <w:rFonts w:asciiTheme="majorBidi" w:hAnsiTheme="majorBidi" w:cstheme="majorBidi"/>
          <w:i/>
          <w:iCs/>
        </w:rPr>
        <w:t>See</w:t>
      </w:r>
      <w:r w:rsidRPr="00734A99">
        <w:rPr>
          <w:rFonts w:asciiTheme="majorBidi" w:hAnsiTheme="majorBidi" w:cstheme="majorBidi"/>
        </w:rPr>
        <w:t xml:space="preserve">, </w:t>
      </w:r>
      <w:r w:rsidRPr="00734A99">
        <w:rPr>
          <w:rFonts w:asciiTheme="majorBidi" w:hAnsiTheme="majorBidi" w:cstheme="majorBidi"/>
          <w:i/>
          <w:iCs/>
        </w:rPr>
        <w:t>e.g.</w:t>
      </w:r>
      <w:r w:rsidRPr="00734A99">
        <w:rPr>
          <w:rFonts w:asciiTheme="majorBidi" w:hAnsiTheme="majorBidi" w:cstheme="majorBidi"/>
        </w:rPr>
        <w:t xml:space="preserve">, Robert Cooter &amp; Ariel Porat, </w:t>
      </w:r>
      <w:r w:rsidRPr="00734A99">
        <w:rPr>
          <w:rFonts w:asciiTheme="majorBidi" w:hAnsiTheme="majorBidi" w:cstheme="majorBidi"/>
          <w:i/>
          <w:iCs/>
        </w:rPr>
        <w:t>Does Risk to Oneself Increase the Care Owed to Others? Law and Economics in Conflict</w:t>
      </w:r>
      <w:r w:rsidRPr="00734A99">
        <w:rPr>
          <w:rFonts w:asciiTheme="majorBidi" w:hAnsiTheme="majorBidi" w:cstheme="majorBidi"/>
        </w:rPr>
        <w:t>,</w:t>
      </w:r>
      <w:r w:rsidRPr="00734A99">
        <w:rPr>
          <w:rFonts w:asciiTheme="majorBidi" w:hAnsiTheme="majorBidi" w:cstheme="majorBidi"/>
          <w:i/>
          <w:iCs/>
        </w:rPr>
        <w:t xml:space="preserve"> </w:t>
      </w:r>
      <w:r w:rsidRPr="00734A99">
        <w:rPr>
          <w:rFonts w:asciiTheme="majorBidi" w:hAnsiTheme="majorBidi" w:cstheme="majorBidi"/>
        </w:rPr>
        <w:t>29</w:t>
      </w:r>
      <w:r w:rsidRPr="00734A99">
        <w:rPr>
          <w:rFonts w:asciiTheme="majorBidi" w:hAnsiTheme="majorBidi" w:cstheme="majorBidi"/>
          <w:i/>
          <w:iCs/>
        </w:rPr>
        <w:t xml:space="preserve"> </w:t>
      </w:r>
      <w:r w:rsidRPr="00734A99">
        <w:rPr>
          <w:rStyle w:val="IntenseReference"/>
          <w:rFonts w:asciiTheme="majorBidi" w:hAnsiTheme="majorBidi" w:cstheme="majorBidi"/>
          <w:b w:val="0"/>
          <w:bCs w:val="0"/>
          <w:color w:val="auto"/>
          <w:spacing w:val="0"/>
        </w:rPr>
        <w:t>J. Leg. Stud</w:t>
      </w:r>
      <w:r w:rsidRPr="00734A99">
        <w:rPr>
          <w:rFonts w:asciiTheme="majorBidi" w:hAnsiTheme="majorBidi" w:cstheme="majorBidi"/>
          <w:i/>
          <w:iCs/>
        </w:rPr>
        <w:t>.</w:t>
      </w:r>
      <w:r w:rsidRPr="00734A99">
        <w:rPr>
          <w:rFonts w:asciiTheme="majorBidi" w:hAnsiTheme="majorBidi" w:cstheme="majorBidi"/>
        </w:rPr>
        <w:t xml:space="preserve">, 19 (2000). </w:t>
      </w:r>
    </w:p>
  </w:footnote>
  <w:footnote w:id="46">
    <w:p w14:paraId="1E04CAA4" w14:textId="3407322C" w:rsidR="00CF6910" w:rsidRPr="00734A99" w:rsidRDefault="00CF6910" w:rsidP="009D5131">
      <w:pPr>
        <w:pStyle w:val="FootnoteText"/>
        <w:bidi w:val="0"/>
        <w:ind w:firstLine="431"/>
        <w:jc w:val="both"/>
        <w:rPr>
          <w:rFonts w:asciiTheme="majorBidi" w:hAnsiTheme="majorBidi" w:cstheme="majorBidi"/>
        </w:rPr>
      </w:pPr>
      <w:r w:rsidRPr="005C39CA">
        <w:rPr>
          <w:rStyle w:val="FootnoteReference"/>
          <w:rFonts w:asciiTheme="majorBidi" w:hAnsiTheme="majorBidi" w:cstheme="majorBidi"/>
        </w:rPr>
        <w:footnoteRef/>
      </w:r>
      <w:r w:rsidRPr="005C39CA">
        <w:rPr>
          <w:rFonts w:asciiTheme="majorBidi" w:hAnsiTheme="majorBidi" w:cstheme="majorBidi"/>
        </w:rPr>
        <w:t xml:space="preserve"> Sharkey, </w:t>
      </w:r>
      <w:r w:rsidRPr="005C39CA">
        <w:rPr>
          <w:rFonts w:asciiTheme="majorBidi" w:hAnsiTheme="majorBidi" w:cstheme="majorBidi"/>
          <w:i/>
          <w:iCs/>
        </w:rPr>
        <w:t>supra</w:t>
      </w:r>
      <w:r w:rsidRPr="005C39CA">
        <w:rPr>
          <w:rFonts w:asciiTheme="majorBidi" w:hAnsiTheme="majorBidi" w:cstheme="majorBidi"/>
        </w:rPr>
        <w:t xml:space="preserve"> note </w:t>
      </w:r>
      <w:r w:rsidR="00CB5D90" w:rsidRPr="005C39CA">
        <w:rPr>
          <w:rFonts w:asciiTheme="majorBidi" w:hAnsiTheme="majorBidi" w:cstheme="majorBidi"/>
        </w:rPr>
        <w:fldChar w:fldCharType="begin"/>
      </w:r>
      <w:r w:rsidR="00CB5D90" w:rsidRPr="005C39CA">
        <w:rPr>
          <w:rFonts w:asciiTheme="majorBidi" w:hAnsiTheme="majorBidi" w:cstheme="majorBidi"/>
        </w:rPr>
        <w:instrText xml:space="preserve"> NOTEREF _Ref159369362 \h </w:instrText>
      </w:r>
      <w:r w:rsidR="00734A99" w:rsidRPr="005C39CA">
        <w:rPr>
          <w:rFonts w:asciiTheme="majorBidi" w:hAnsiTheme="majorBidi" w:cstheme="majorBidi"/>
        </w:rPr>
        <w:instrText xml:space="preserve"> \* MERGEFORMAT </w:instrText>
      </w:r>
      <w:r w:rsidR="00CB5D90" w:rsidRPr="005C39CA">
        <w:rPr>
          <w:rFonts w:asciiTheme="majorBidi" w:hAnsiTheme="majorBidi" w:cstheme="majorBidi"/>
        </w:rPr>
      </w:r>
      <w:r w:rsidR="00CB5D90" w:rsidRPr="005C39CA">
        <w:rPr>
          <w:rFonts w:asciiTheme="majorBidi" w:hAnsiTheme="majorBidi" w:cstheme="majorBidi"/>
        </w:rPr>
        <w:fldChar w:fldCharType="separate"/>
      </w:r>
      <w:r w:rsidR="00CB5D90" w:rsidRPr="005C39CA">
        <w:rPr>
          <w:rFonts w:asciiTheme="majorBidi" w:hAnsiTheme="majorBidi" w:cstheme="majorBidi"/>
        </w:rPr>
        <w:t>4</w:t>
      </w:r>
      <w:r w:rsidR="00CB5D90" w:rsidRPr="005C39CA">
        <w:rPr>
          <w:rFonts w:asciiTheme="majorBidi" w:hAnsiTheme="majorBidi" w:cstheme="majorBidi"/>
        </w:rPr>
        <w:fldChar w:fldCharType="end"/>
      </w:r>
      <w:r w:rsidRPr="005C39CA">
        <w:rPr>
          <w:rFonts w:asciiTheme="majorBidi" w:hAnsiTheme="majorBidi" w:cstheme="majorBidi"/>
        </w:rPr>
        <w:t>, at 415</w:t>
      </w:r>
      <w:r w:rsidRPr="005C39CA">
        <w:rPr>
          <w:rStyle w:val="Hyperlink"/>
          <w:rFonts w:asciiTheme="majorBidi" w:hAnsiTheme="majorBidi" w:cstheme="majorBidi"/>
          <w:color w:val="auto"/>
          <w:u w:val="none"/>
        </w:rPr>
        <w:t>–</w:t>
      </w:r>
      <w:r w:rsidRPr="005C39CA">
        <w:rPr>
          <w:rFonts w:asciiTheme="majorBidi" w:hAnsiTheme="majorBidi" w:cstheme="majorBidi"/>
        </w:rPr>
        <w:t>20, 422</w:t>
      </w:r>
      <w:r w:rsidRPr="005C39CA">
        <w:rPr>
          <w:rStyle w:val="Hyperlink"/>
          <w:rFonts w:asciiTheme="majorBidi" w:hAnsiTheme="majorBidi" w:cstheme="majorBidi"/>
          <w:color w:val="auto"/>
          <w:u w:val="none"/>
        </w:rPr>
        <w:t>–</w:t>
      </w:r>
      <w:r w:rsidRPr="005C39CA">
        <w:rPr>
          <w:rFonts w:asciiTheme="majorBidi" w:hAnsiTheme="majorBidi" w:cstheme="majorBidi"/>
        </w:rPr>
        <w:t xml:space="preserve">28. </w:t>
      </w:r>
      <w:del w:id="854" w:author="Susan Doron" w:date="2024-02-22T21:41:00Z">
        <w:r w:rsidRPr="005C39CA" w:rsidDel="00E20153">
          <w:rPr>
            <w:rFonts w:asciiTheme="majorBidi" w:hAnsiTheme="majorBidi" w:cstheme="majorBidi"/>
          </w:rPr>
          <w:delText xml:space="preserve"> </w:delText>
        </w:r>
      </w:del>
      <w:r w:rsidRPr="005C39CA">
        <w:rPr>
          <w:rFonts w:asciiTheme="majorBidi" w:hAnsiTheme="majorBidi" w:cstheme="majorBidi"/>
        </w:rPr>
        <w:t xml:space="preserve">In various legal systems, the punitive damages or part thereof are transferred to the state treasury or to the public fisc. </w:t>
      </w:r>
      <w:r w:rsidRPr="005C39CA">
        <w:rPr>
          <w:rFonts w:asciiTheme="majorBidi" w:hAnsiTheme="majorBidi" w:cstheme="majorBidi"/>
          <w:i/>
          <w:iCs/>
        </w:rPr>
        <w:t>See</w:t>
      </w:r>
      <w:r w:rsidRPr="005C39CA">
        <w:rPr>
          <w:rFonts w:asciiTheme="majorBidi" w:hAnsiTheme="majorBidi" w:cstheme="majorBidi"/>
        </w:rPr>
        <w:t>,</w:t>
      </w:r>
      <w:r w:rsidRPr="005C39CA">
        <w:rPr>
          <w:rFonts w:asciiTheme="majorBidi" w:hAnsiTheme="majorBidi" w:cstheme="majorBidi"/>
          <w:i/>
          <w:iCs/>
        </w:rPr>
        <w:t xml:space="preserve"> e.g.</w:t>
      </w:r>
      <w:r w:rsidRPr="005C39CA">
        <w:rPr>
          <w:rFonts w:asciiTheme="majorBidi" w:hAnsiTheme="majorBidi" w:cstheme="majorBidi"/>
        </w:rPr>
        <w:t>,</w:t>
      </w:r>
      <w:r w:rsidR="0021424C" w:rsidRPr="005C39CA">
        <w:rPr>
          <w:rFonts w:asciiTheme="majorBidi" w:hAnsiTheme="majorBidi" w:cstheme="majorBidi"/>
        </w:rPr>
        <w:t xml:space="preserve"> the laws in Alaska,</w:t>
      </w:r>
      <w:r w:rsidR="002C5CFC" w:rsidRPr="005C39CA">
        <w:rPr>
          <w:rFonts w:asciiTheme="majorBidi" w:hAnsiTheme="majorBidi" w:cstheme="majorBidi"/>
        </w:rPr>
        <w:t xml:space="preserve"> Georgia, Oregon, and Indiana, in </w:t>
      </w:r>
      <w:r w:rsidR="009028C2" w:rsidRPr="005C39CA">
        <w:rPr>
          <w:rFonts w:asciiTheme="majorBidi" w:hAnsiTheme="majorBidi" w:cstheme="majorBidi"/>
        </w:rPr>
        <w:t xml:space="preserve">Wilson Elser, </w:t>
      </w:r>
      <w:r w:rsidR="009028C2" w:rsidRPr="005C39CA">
        <w:rPr>
          <w:rFonts w:asciiTheme="majorBidi" w:hAnsiTheme="majorBidi" w:cstheme="majorBidi"/>
          <w:i/>
          <w:iCs/>
        </w:rPr>
        <w:t>Punitive Damages Review</w:t>
      </w:r>
      <w:r w:rsidR="009028C2" w:rsidRPr="005C39CA">
        <w:rPr>
          <w:rFonts w:asciiTheme="majorBidi" w:hAnsiTheme="majorBidi" w:cstheme="majorBidi"/>
        </w:rPr>
        <w:t xml:space="preserve">, </w:t>
      </w:r>
      <w:r w:rsidR="009028C2" w:rsidRPr="005C39CA">
        <w:rPr>
          <w:rFonts w:asciiTheme="majorBidi" w:hAnsiTheme="majorBidi" w:cstheme="majorBidi"/>
          <w:i/>
          <w:iCs/>
        </w:rPr>
        <w:t>50 - State Survey, 2023 Update</w:t>
      </w:r>
      <w:r w:rsidR="009028C2" w:rsidRPr="005C39CA">
        <w:rPr>
          <w:rFonts w:asciiTheme="majorBidi" w:hAnsiTheme="majorBidi" w:cstheme="majorBidi"/>
        </w:rPr>
        <w:t>, available</w:t>
      </w:r>
      <w:r w:rsidR="00770048" w:rsidRPr="005C39CA">
        <w:rPr>
          <w:rFonts w:asciiTheme="majorBidi" w:hAnsiTheme="majorBidi" w:cstheme="majorBidi"/>
        </w:rPr>
        <w:t xml:space="preserve"> at </w:t>
      </w:r>
      <w:hyperlink r:id="rId1" w:history="1">
        <w:r w:rsidR="00770048" w:rsidRPr="006925A9">
          <w:rPr>
            <w:rStyle w:val="Hyperlink"/>
            <w:rFonts w:ascii="Times New Roman" w:hAnsi="Times New Roman" w:cs="Times New Roman"/>
          </w:rPr>
          <w:t>2018 Punitive Damages Review. (wilsonelser.com)</w:t>
        </w:r>
      </w:hyperlink>
      <w:r w:rsidR="00770048" w:rsidRPr="005C39CA">
        <w:rPr>
          <w:rFonts w:asciiTheme="majorBidi" w:hAnsiTheme="majorBidi" w:cstheme="majorBidi"/>
        </w:rPr>
        <w:t>.</w:t>
      </w:r>
    </w:p>
  </w:footnote>
  <w:footnote w:id="47">
    <w:p w14:paraId="38DECA79" w14:textId="7831E6FE"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Omri Ben-Shahar &amp; Anu Bradford, </w:t>
      </w:r>
      <w:r w:rsidRPr="00734A99">
        <w:rPr>
          <w:rFonts w:asciiTheme="majorBidi" w:hAnsiTheme="majorBidi" w:cstheme="majorBidi"/>
          <w:i/>
          <w:iCs/>
        </w:rPr>
        <w:t>Reversible Rewards</w:t>
      </w:r>
      <w:r w:rsidRPr="00734A99">
        <w:rPr>
          <w:rFonts w:asciiTheme="majorBidi" w:hAnsiTheme="majorBidi" w:cstheme="majorBidi"/>
        </w:rPr>
        <w:t xml:space="preserve">, 15 </w:t>
      </w:r>
      <w:r w:rsidRPr="00734A99">
        <w:rPr>
          <w:rFonts w:asciiTheme="majorBidi" w:hAnsiTheme="majorBidi" w:cstheme="majorBidi"/>
          <w:smallCaps/>
          <w:lang w:val="en-GB" w:eastAsia="en-GB" w:bidi="ar-SA"/>
        </w:rPr>
        <w:t>Am. L. &amp; Econ. Rev</w:t>
      </w:r>
      <w:r w:rsidRPr="00734A99">
        <w:rPr>
          <w:rFonts w:asciiTheme="majorBidi" w:hAnsiTheme="majorBidi" w:cstheme="majorBidi"/>
        </w:rPr>
        <w:t xml:space="preserve">. 156 (2012) (proposing that the enforcing party, who is interested in directing the conduct of the potential violator, establish a fund, monies from which will be transferred to that potential violator as a carrot to the extent that s/he fulfills its requirements. If </w:t>
      </w:r>
      <w:ins w:id="875" w:author="Susan Doron" w:date="2024-02-22T14:03:00Z">
        <w:r w:rsidR="00C92714">
          <w:rPr>
            <w:rFonts w:asciiTheme="majorBidi" w:hAnsiTheme="majorBidi" w:cstheme="majorBidi"/>
          </w:rPr>
          <w:t>the</w:t>
        </w:r>
      </w:ins>
      <w:del w:id="876" w:author="Susan Doron" w:date="2024-02-22T14:03:00Z">
        <w:r w:rsidRPr="00734A99" w:rsidDel="00C92714">
          <w:rPr>
            <w:rFonts w:asciiTheme="majorBidi" w:hAnsiTheme="majorBidi" w:cstheme="majorBidi"/>
          </w:rPr>
          <w:delText>his</w:delText>
        </w:r>
      </w:del>
      <w:r w:rsidRPr="00734A99">
        <w:rPr>
          <w:rFonts w:asciiTheme="majorBidi" w:hAnsiTheme="majorBidi" w:cstheme="majorBidi"/>
        </w:rPr>
        <w:t xml:space="preserve"> violation becomes actual, the fund will be transformed into a stick, i.e., the monies will apply to sanctions against the violator, and to that purpose only. The fund is one-sided and cannot be directed to the enforcer. The authors explain that this proposal has a double effect from the point of view of incentives for the potential violator</w:t>
      </w:r>
      <w:ins w:id="877" w:author="Susan Doron" w:date="2024-02-22T14:04:00Z">
        <w:r w:rsidR="00C92714">
          <w:rPr>
            <w:rFonts w:asciiTheme="majorBidi" w:hAnsiTheme="majorBidi" w:cstheme="majorBidi"/>
          </w:rPr>
          <w:t>. It is also</w:t>
        </w:r>
      </w:ins>
      <w:del w:id="878" w:author="Susan Doron" w:date="2024-02-22T14:04:00Z">
        <w:r w:rsidRPr="00734A99" w:rsidDel="00C92714">
          <w:rPr>
            <w:rFonts w:asciiTheme="majorBidi" w:hAnsiTheme="majorBidi" w:cstheme="majorBidi"/>
          </w:rPr>
          <w:delText>, and it is</w:delText>
        </w:r>
      </w:del>
      <w:r w:rsidRPr="00734A99">
        <w:rPr>
          <w:rFonts w:asciiTheme="majorBidi" w:hAnsiTheme="majorBidi" w:cstheme="majorBidi"/>
        </w:rPr>
        <w:t xml:space="preserve"> relevant, even critical, </w:t>
      </w:r>
      <w:ins w:id="879" w:author="Susan Doron" w:date="2024-02-22T14:04:00Z">
        <w:r w:rsidR="00C92714">
          <w:rPr>
            <w:rFonts w:asciiTheme="majorBidi" w:hAnsiTheme="majorBidi" w:cstheme="majorBidi"/>
          </w:rPr>
          <w:t xml:space="preserve">in instances </w:t>
        </w:r>
      </w:ins>
      <w:r w:rsidRPr="00734A99">
        <w:rPr>
          <w:rFonts w:asciiTheme="majorBidi" w:hAnsiTheme="majorBidi" w:cstheme="majorBidi"/>
        </w:rPr>
        <w:t>where sticks alone are not effective</w:t>
      </w:r>
      <w:del w:id="880" w:author="Susan Doron" w:date="2024-02-22T14:04:00Z">
        <w:r w:rsidRPr="00734A99" w:rsidDel="00C92714">
          <w:rPr>
            <w:rFonts w:asciiTheme="majorBidi" w:hAnsiTheme="majorBidi" w:cstheme="majorBidi"/>
          </w:rPr>
          <w:delText>,</w:delText>
        </w:r>
      </w:del>
      <w:r w:rsidRPr="00734A99">
        <w:rPr>
          <w:rFonts w:asciiTheme="majorBidi" w:hAnsiTheme="majorBidi" w:cstheme="majorBidi"/>
        </w:rPr>
        <w:t xml:space="preserve"> due to their costs (litigation costs, costs of enforcement</w:t>
      </w:r>
      <w:ins w:id="881" w:author="Susan Doron" w:date="2024-02-22T14:04:00Z">
        <w:r w:rsidR="00C92714">
          <w:rPr>
            <w:rFonts w:asciiTheme="majorBidi" w:hAnsiTheme="majorBidi" w:cstheme="majorBidi"/>
          </w:rPr>
          <w:t>, and so on</w:t>
        </w:r>
      </w:ins>
      <w:del w:id="882" w:author="Susan Doron" w:date="2024-02-22T14:04:00Z">
        <w:r w:rsidRPr="00734A99" w:rsidDel="00C92714">
          <w:rPr>
            <w:rFonts w:asciiTheme="majorBidi" w:hAnsiTheme="majorBidi" w:cstheme="majorBidi"/>
          </w:rPr>
          <w:delText xml:space="preserve"> etc.</w:delText>
        </w:r>
      </w:del>
      <w:r w:rsidRPr="00734A99">
        <w:rPr>
          <w:rFonts w:asciiTheme="majorBidi" w:hAnsiTheme="majorBidi" w:cstheme="majorBidi"/>
        </w:rPr>
        <w:t xml:space="preserve">) </w:t>
      </w:r>
      <w:ins w:id="883" w:author="Susan Doron" w:date="2024-02-22T14:04:00Z">
        <w:r w:rsidR="00C92714">
          <w:rPr>
            <w:rFonts w:asciiTheme="majorBidi" w:hAnsiTheme="majorBidi" w:cstheme="majorBidi"/>
          </w:rPr>
          <w:t>being</w:t>
        </w:r>
      </w:ins>
      <w:del w:id="884" w:author="Susan Doron" w:date="2024-02-22T14:04:00Z">
        <w:r w:rsidRPr="00734A99" w:rsidDel="00C92714">
          <w:rPr>
            <w:rFonts w:asciiTheme="majorBidi" w:hAnsiTheme="majorBidi" w:cstheme="majorBidi"/>
          </w:rPr>
          <w:delText>are</w:delText>
        </w:r>
      </w:del>
      <w:r w:rsidRPr="00734A99">
        <w:rPr>
          <w:rFonts w:asciiTheme="majorBidi" w:hAnsiTheme="majorBidi" w:cstheme="majorBidi"/>
        </w:rPr>
        <w:t xml:space="preserve"> higher than the harm that they prevent, </w:t>
      </w:r>
      <w:ins w:id="885" w:author="Susan Doron" w:date="2024-02-22T14:05:00Z">
        <w:r w:rsidR="00C92714">
          <w:rPr>
            <w:rFonts w:asciiTheme="majorBidi" w:hAnsiTheme="majorBidi" w:cstheme="majorBidi"/>
          </w:rPr>
          <w:t xml:space="preserve">as well as </w:t>
        </w:r>
      </w:ins>
      <w:del w:id="886" w:author="Susan Doron" w:date="2024-02-22T14:05:00Z">
        <w:r w:rsidRPr="00734A99" w:rsidDel="00C92714">
          <w:rPr>
            <w:rFonts w:asciiTheme="majorBidi" w:hAnsiTheme="majorBidi" w:cstheme="majorBidi"/>
          </w:rPr>
          <w:delText xml:space="preserve">and </w:delText>
        </w:r>
      </w:del>
      <w:r w:rsidRPr="00734A99">
        <w:rPr>
          <w:rFonts w:asciiTheme="majorBidi" w:hAnsiTheme="majorBidi" w:cstheme="majorBidi"/>
        </w:rPr>
        <w:t xml:space="preserve">where carrots alone are also ineffective, in that their cost, too, is higher than the harm that they are designed to prevent. In </w:t>
      </w:r>
      <w:ins w:id="887" w:author="Susan Doron" w:date="2024-02-22T14:05:00Z">
        <w:r w:rsidR="00C92714">
          <w:rPr>
            <w:rFonts w:asciiTheme="majorBidi" w:hAnsiTheme="majorBidi" w:cstheme="majorBidi"/>
          </w:rPr>
          <w:t>such cases</w:t>
        </w:r>
      </w:ins>
      <w:del w:id="888" w:author="Susan Doron" w:date="2024-02-22T14:05:00Z">
        <w:r w:rsidRPr="00734A99" w:rsidDel="00C92714">
          <w:rPr>
            <w:rFonts w:asciiTheme="majorBidi" w:hAnsiTheme="majorBidi" w:cstheme="majorBidi"/>
          </w:rPr>
          <w:delText>that case</w:delText>
        </w:r>
      </w:del>
      <w:r w:rsidRPr="00734A99">
        <w:rPr>
          <w:rFonts w:asciiTheme="majorBidi" w:hAnsiTheme="majorBidi" w:cstheme="majorBidi"/>
        </w:rPr>
        <w:t xml:space="preserve">, reversible rewards can achieve deterrence at approximately half the cost.). For a proposal to use reversible rewards in different area of law see Benjamin Shmueli, </w:t>
      </w:r>
      <w:r w:rsidRPr="00734A99">
        <w:rPr>
          <w:rFonts w:asciiTheme="majorBidi" w:hAnsiTheme="majorBidi" w:cstheme="majorBidi"/>
          <w:i/>
          <w:iCs/>
          <w:lang w:val="en-GB" w:eastAsia="en-GB" w:bidi="ar-SA"/>
        </w:rPr>
        <w:t>Sticks, Carrots, or</w:t>
      </w:r>
      <w:r w:rsidRPr="00734A99">
        <w:rPr>
          <w:rFonts w:asciiTheme="majorBidi" w:hAnsiTheme="majorBidi" w:cstheme="majorBidi"/>
          <w:i/>
          <w:iCs/>
        </w:rPr>
        <w:t xml:space="preserve"> </w:t>
      </w:r>
      <w:r w:rsidRPr="00734A99">
        <w:rPr>
          <w:rFonts w:asciiTheme="majorBidi" w:hAnsiTheme="majorBidi" w:cstheme="majorBidi"/>
          <w:i/>
          <w:iCs/>
          <w:lang w:val="en-GB" w:eastAsia="en-GB" w:bidi="ar-SA"/>
        </w:rPr>
        <w:t>Hybrid Mechanism: The Test Case of Refusal to Divorce</w:t>
      </w:r>
      <w:r w:rsidRPr="00734A99">
        <w:rPr>
          <w:rFonts w:asciiTheme="majorBidi" w:hAnsiTheme="majorBidi" w:cstheme="majorBidi"/>
          <w:i/>
          <w:iCs/>
        </w:rPr>
        <w:t xml:space="preserve">, </w:t>
      </w:r>
      <w:r w:rsidRPr="00734A99">
        <w:rPr>
          <w:rFonts w:asciiTheme="majorBidi" w:hAnsiTheme="majorBidi" w:cstheme="majorBidi"/>
          <w:smallCaps/>
        </w:rPr>
        <w:t>18 I-CON–</w:t>
      </w:r>
      <w:r w:rsidRPr="00734A99">
        <w:rPr>
          <w:rFonts w:asciiTheme="majorBidi" w:hAnsiTheme="majorBidi" w:cstheme="majorBidi"/>
          <w:smallCaps/>
          <w:lang w:val="en-GB" w:eastAsia="en-GB" w:bidi="ar-SA"/>
        </w:rPr>
        <w:t>International Journal of Constitutional Law</w:t>
      </w:r>
      <w:r w:rsidRPr="00734A99">
        <w:rPr>
          <w:rFonts w:asciiTheme="majorBidi" w:hAnsiTheme="majorBidi" w:cstheme="majorBidi"/>
          <w:lang w:val="en-GB" w:eastAsia="en-GB" w:bidi="ar-SA"/>
        </w:rPr>
        <w:t xml:space="preserve"> 893 (</w:t>
      </w:r>
      <w:r w:rsidRPr="00734A99">
        <w:rPr>
          <w:rFonts w:asciiTheme="majorBidi" w:hAnsiTheme="majorBidi" w:cstheme="majorBidi"/>
        </w:rPr>
        <w:t>202</w:t>
      </w:r>
      <w:r w:rsidRPr="00734A99">
        <w:rPr>
          <w:rFonts w:asciiTheme="majorBidi" w:hAnsiTheme="majorBidi" w:cstheme="majorBidi"/>
          <w:rtl/>
        </w:rPr>
        <w:t>1</w:t>
      </w:r>
      <w:r w:rsidRPr="00734A99">
        <w:rPr>
          <w:rFonts w:asciiTheme="majorBidi" w:hAnsiTheme="majorBidi" w:cstheme="majorBidi"/>
        </w:rPr>
        <w:t xml:space="preserve">) (suggesting implementing Ben-Shahar </w:t>
      </w:r>
      <w:ins w:id="889" w:author="Susan Doron" w:date="2024-02-22T14:05:00Z">
        <w:r w:rsidR="00C92714">
          <w:rPr>
            <w:rFonts w:asciiTheme="majorBidi" w:hAnsiTheme="majorBidi" w:cstheme="majorBidi"/>
          </w:rPr>
          <w:t>and</w:t>
        </w:r>
      </w:ins>
      <w:del w:id="890" w:author="Susan Doron" w:date="2024-02-22T14:05:00Z">
        <w:r w:rsidRPr="00734A99" w:rsidDel="00C92714">
          <w:rPr>
            <w:rFonts w:asciiTheme="majorBidi" w:hAnsiTheme="majorBidi" w:cstheme="majorBidi"/>
          </w:rPr>
          <w:delText>&amp;</w:delText>
        </w:r>
      </w:del>
      <w:r w:rsidRPr="00734A99">
        <w:rPr>
          <w:rFonts w:asciiTheme="majorBidi" w:hAnsiTheme="majorBidi" w:cstheme="majorBidi"/>
        </w:rPr>
        <w:t xml:space="preserve"> Bradford’s reversible rewards in intrafamilial tort lawsuits for </w:t>
      </w:r>
      <w:r w:rsidRPr="00734A99">
        <w:rPr>
          <w:rFonts w:asciiTheme="majorBidi" w:hAnsiTheme="majorBidi" w:cstheme="majorBidi"/>
          <w:i/>
          <w:iCs/>
        </w:rPr>
        <w:t>get</w:t>
      </w:r>
      <w:r w:rsidRPr="00734A99">
        <w:rPr>
          <w:rFonts w:asciiTheme="majorBidi" w:hAnsiTheme="majorBidi" w:cstheme="majorBidi"/>
        </w:rPr>
        <w:t xml:space="preserve"> refusal).</w:t>
      </w:r>
    </w:p>
  </w:footnote>
  <w:footnote w:id="48">
    <w:p w14:paraId="5634B9FB" w14:textId="7C53FA30"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i/>
          <w:iCs/>
        </w:rPr>
        <w:t>Cf.</w:t>
      </w:r>
      <w:r w:rsidRPr="00734A99">
        <w:rPr>
          <w:rFonts w:asciiTheme="majorBidi" w:hAnsiTheme="majorBidi" w:cstheme="majorBidi"/>
        </w:rPr>
        <w:t xml:space="preserve"> Yuval Sinai &amp; Benjamin Shmueli, </w:t>
      </w:r>
      <w:r w:rsidRPr="00734A99">
        <w:rPr>
          <w:rFonts w:asciiTheme="majorBidi" w:hAnsiTheme="majorBidi" w:cstheme="majorBidi"/>
          <w:i/>
          <w:iCs/>
        </w:rPr>
        <w:t>Victim Pays Damages to Tortfeasor: The When and Wherefore</w:t>
      </w:r>
      <w:r w:rsidRPr="00734A99">
        <w:rPr>
          <w:rFonts w:asciiTheme="majorBidi" w:hAnsiTheme="majorBidi" w:cstheme="majorBidi"/>
        </w:rPr>
        <w:t xml:space="preserve">, 61 </w:t>
      </w:r>
      <w:r w:rsidRPr="00734A99">
        <w:rPr>
          <w:rFonts w:asciiTheme="majorBidi" w:hAnsiTheme="majorBidi" w:cstheme="majorBidi"/>
          <w:smallCaps/>
        </w:rPr>
        <w:t>McGill</w:t>
      </w:r>
      <w:r w:rsidRPr="00734A99">
        <w:rPr>
          <w:rFonts w:asciiTheme="majorBidi" w:hAnsiTheme="majorBidi" w:cstheme="majorBidi"/>
        </w:rPr>
        <w:t xml:space="preserve"> L.J. 275 (2016) (proposing a similar mechanism, of an interim payment by injured parties who wish to put a stop to the damage caused to them but from a have a proprietary point of view they have no cause, according to Rule 4 of Calabresi and Melamed</w:t>
      </w:r>
      <w:ins w:id="910" w:author="Susan Doron" w:date="2024-02-22T14:27:00Z">
        <w:r w:rsidR="00245E07">
          <w:rPr>
            <w:rFonts w:asciiTheme="majorBidi" w:hAnsiTheme="majorBidi" w:cstheme="majorBidi"/>
          </w:rPr>
          <w:t>’s</w:t>
        </w:r>
      </w:ins>
      <w:r w:rsidRPr="00734A99">
        <w:rPr>
          <w:rFonts w:asciiTheme="majorBidi" w:hAnsiTheme="majorBidi" w:cstheme="majorBidi"/>
        </w:rPr>
        <w:t xml:space="preserve"> famous Four Rules, the rule of liability in favor of the tortfeasor. According to the proposal, part of the money will be paid at the first stage, and then the tortfeasor will stop his/her harmful actions, and another part of the payment will be paid later in other ways. See </w:t>
      </w:r>
      <w:r w:rsidRPr="00734A99">
        <w:rPr>
          <w:rFonts w:asciiTheme="majorBidi" w:hAnsiTheme="majorBidi" w:cstheme="majorBidi"/>
          <w:i/>
          <w:iCs/>
        </w:rPr>
        <w:t>id.</w:t>
      </w:r>
      <w:r w:rsidRPr="00734A99">
        <w:rPr>
          <w:rFonts w:asciiTheme="majorBidi" w:hAnsiTheme="majorBidi" w:cstheme="majorBidi"/>
        </w:rPr>
        <w:t xml:space="preserve"> at</w:t>
      </w:r>
      <w:r w:rsidR="00EB4CBB" w:rsidRPr="00734A99">
        <w:rPr>
          <w:rFonts w:asciiTheme="majorBidi" w:hAnsiTheme="majorBidi" w:cstheme="majorBidi"/>
        </w:rPr>
        <w:t xml:space="preserve"> 41</w:t>
      </w:r>
      <w:r w:rsidR="00EB4CBB" w:rsidRPr="00734A99">
        <w:rPr>
          <w:rStyle w:val="Hyperlink"/>
          <w:rFonts w:asciiTheme="majorBidi" w:hAnsiTheme="majorBidi" w:cstheme="majorBidi"/>
          <w:color w:val="auto"/>
          <w:u w:val="none"/>
        </w:rPr>
        <w:t>–</w:t>
      </w:r>
      <w:r w:rsidR="00EB4CBB" w:rsidRPr="00734A99">
        <w:rPr>
          <w:rFonts w:asciiTheme="majorBidi" w:hAnsiTheme="majorBidi" w:cstheme="majorBidi"/>
        </w:rPr>
        <w:t>43</w:t>
      </w:r>
      <w:r w:rsidRPr="00734A99">
        <w:rPr>
          <w:rFonts w:asciiTheme="majorBidi" w:hAnsiTheme="majorBidi" w:cstheme="majorBidi"/>
        </w:rPr>
        <w:t>).</w:t>
      </w:r>
    </w:p>
  </w:footnote>
  <w:footnote w:id="49">
    <w:p w14:paraId="49ED4798" w14:textId="4005026B"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See </w:t>
      </w:r>
      <w:r w:rsidRPr="00734A99">
        <w:rPr>
          <w:rFonts w:asciiTheme="majorBidi" w:hAnsiTheme="majorBidi" w:cstheme="majorBidi"/>
          <w:i/>
          <w:iCs/>
        </w:rPr>
        <w:t>supra</w:t>
      </w:r>
      <w:r w:rsidRPr="00734A99">
        <w:rPr>
          <w:rFonts w:asciiTheme="majorBidi" w:hAnsiTheme="majorBidi" w:cstheme="majorBidi"/>
        </w:rPr>
        <w:t xml:space="preserve"> Part </w:t>
      </w:r>
      <w:r w:rsidR="00AA00D5" w:rsidRPr="00734A99">
        <w:rPr>
          <w:rFonts w:asciiTheme="majorBidi" w:hAnsiTheme="majorBidi" w:cstheme="majorBidi"/>
        </w:rPr>
        <w:t>I</w:t>
      </w:r>
      <w:r w:rsidRPr="00734A99">
        <w:rPr>
          <w:rFonts w:asciiTheme="majorBidi" w:hAnsiTheme="majorBidi" w:cstheme="majorBidi"/>
        </w:rPr>
        <w:t>.</w:t>
      </w:r>
    </w:p>
  </w:footnote>
  <w:footnote w:id="50">
    <w:p w14:paraId="7012812D" w14:textId="765A62D1"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del w:id="1060" w:author="Susan Doron" w:date="2024-02-22T21:43:00Z">
        <w:r w:rsidRPr="00734A99" w:rsidDel="00E20153">
          <w:rPr>
            <w:rFonts w:asciiTheme="majorBidi" w:hAnsiTheme="majorBidi" w:cstheme="majorBidi"/>
          </w:rPr>
          <w:delText xml:space="preserve"> </w:delText>
        </w:r>
      </w:del>
      <w:r w:rsidRPr="00734A99">
        <w:rPr>
          <w:rStyle w:val="IntenseReference"/>
          <w:rFonts w:asciiTheme="majorBidi" w:hAnsiTheme="majorBidi" w:cstheme="majorBidi"/>
          <w:b w:val="0"/>
          <w:bCs w:val="0"/>
          <w:color w:val="auto"/>
          <w:spacing w:val="0"/>
        </w:rPr>
        <w:t xml:space="preserve">Sinai &amp; Shmueli, </w:t>
      </w:r>
      <w:r w:rsidRPr="00734A99">
        <w:rPr>
          <w:rFonts w:asciiTheme="majorBidi" w:hAnsiTheme="majorBidi" w:cstheme="majorBidi"/>
          <w:i/>
          <w:iCs/>
        </w:rPr>
        <w:t>supra</w:t>
      </w:r>
      <w:r w:rsidRPr="00734A99">
        <w:rPr>
          <w:rFonts w:asciiTheme="majorBidi" w:hAnsiTheme="majorBidi" w:cstheme="majorBidi"/>
        </w:rPr>
        <w:t xml:space="preserve"> note </w:t>
      </w:r>
      <w:r w:rsidR="00D84D23" w:rsidRPr="00734A99">
        <w:rPr>
          <w:rFonts w:asciiTheme="majorBidi" w:hAnsiTheme="majorBidi" w:cstheme="majorBidi"/>
        </w:rPr>
        <w:fldChar w:fldCharType="begin"/>
      </w:r>
      <w:r w:rsidR="00D84D23" w:rsidRPr="00734A99">
        <w:rPr>
          <w:rFonts w:asciiTheme="majorBidi" w:hAnsiTheme="majorBidi" w:cstheme="majorBidi"/>
        </w:rPr>
        <w:instrText xml:space="preserve"> NOTEREF _Ref159367760 \h </w:instrText>
      </w:r>
      <w:r w:rsidR="00734A99">
        <w:rPr>
          <w:rFonts w:asciiTheme="majorBidi" w:hAnsiTheme="majorBidi" w:cstheme="majorBidi"/>
        </w:rPr>
        <w:instrText xml:space="preserve"> \* MERGEFORMAT </w:instrText>
      </w:r>
      <w:r w:rsidR="00D84D23" w:rsidRPr="00734A99">
        <w:rPr>
          <w:rFonts w:asciiTheme="majorBidi" w:hAnsiTheme="majorBidi" w:cstheme="majorBidi"/>
        </w:rPr>
      </w:r>
      <w:r w:rsidR="00D84D23" w:rsidRPr="00734A99">
        <w:rPr>
          <w:rFonts w:asciiTheme="majorBidi" w:hAnsiTheme="majorBidi" w:cstheme="majorBidi"/>
        </w:rPr>
        <w:fldChar w:fldCharType="separate"/>
      </w:r>
      <w:r w:rsidR="00D84D23" w:rsidRPr="00734A99">
        <w:rPr>
          <w:rFonts w:asciiTheme="majorBidi" w:hAnsiTheme="majorBidi" w:cstheme="majorBidi"/>
        </w:rPr>
        <w:t>6</w:t>
      </w:r>
      <w:r w:rsidR="00D84D23" w:rsidRPr="00734A99">
        <w:rPr>
          <w:rFonts w:asciiTheme="majorBidi" w:hAnsiTheme="majorBidi" w:cstheme="majorBidi"/>
        </w:rPr>
        <w:fldChar w:fldCharType="end"/>
      </w:r>
      <w:r w:rsidRPr="00734A99">
        <w:rPr>
          <w:rFonts w:asciiTheme="majorBidi" w:hAnsiTheme="majorBidi" w:cstheme="majorBidi"/>
        </w:rPr>
        <w:t>, at 270</w:t>
      </w:r>
      <w:r w:rsidRPr="00734A99">
        <w:rPr>
          <w:rStyle w:val="Hyperlink"/>
          <w:rFonts w:asciiTheme="majorBidi" w:hAnsiTheme="majorBidi" w:cstheme="majorBidi"/>
          <w:color w:val="auto"/>
          <w:u w:val="none"/>
        </w:rPr>
        <w:t>–</w:t>
      </w:r>
      <w:r w:rsidRPr="00734A99">
        <w:rPr>
          <w:rFonts w:asciiTheme="majorBidi" w:hAnsiTheme="majorBidi" w:cstheme="majorBidi"/>
        </w:rPr>
        <w:t>80.</w:t>
      </w:r>
    </w:p>
  </w:footnote>
  <w:footnote w:id="51">
    <w:p w14:paraId="3AB91D12" w14:textId="5B89771C" w:rsidR="00CF6910" w:rsidRPr="00734A99" w:rsidRDefault="00CF6910" w:rsidP="009D5131">
      <w:pPr>
        <w:pStyle w:val="FootnoteText"/>
        <w:bidi w:val="0"/>
        <w:ind w:firstLine="431"/>
        <w:jc w:val="both"/>
        <w:rPr>
          <w:rFonts w:asciiTheme="majorBidi" w:hAnsiTheme="majorBidi" w:cstheme="majorBidi"/>
          <w:smallCaps/>
        </w:rPr>
      </w:pPr>
      <w:r w:rsidRPr="00734A99">
        <w:rPr>
          <w:rStyle w:val="FootnoteReference"/>
          <w:rFonts w:asciiTheme="majorBidi" w:hAnsiTheme="majorBidi" w:cstheme="majorBidi"/>
        </w:rPr>
        <w:footnoteRef/>
      </w:r>
      <w:r w:rsidRPr="00734A99">
        <w:rPr>
          <w:rFonts w:asciiTheme="majorBidi" w:hAnsiTheme="majorBidi" w:cstheme="majorBidi"/>
        </w:rPr>
        <w:t xml:space="preserve"> There are those who suggest transferring the damages to the state, </w:t>
      </w:r>
      <w:ins w:id="1259" w:author="Susan Doron" w:date="2024-02-22T15:13:00Z">
        <w:r w:rsidR="00D230F1">
          <w:rPr>
            <w:rFonts w:asciiTheme="majorBidi" w:hAnsiTheme="majorBidi" w:cstheme="majorBidi"/>
          </w:rPr>
          <w:t>with the state becoming</w:t>
        </w:r>
      </w:ins>
      <w:del w:id="1260" w:author="Susan Doron" w:date="2024-02-22T15:13:00Z">
        <w:r w:rsidRPr="00734A99" w:rsidDel="00D230F1">
          <w:rPr>
            <w:rFonts w:asciiTheme="majorBidi" w:hAnsiTheme="majorBidi" w:cstheme="majorBidi"/>
          </w:rPr>
          <w:delText>and the state will be</w:delText>
        </w:r>
      </w:del>
      <w:r w:rsidRPr="00734A99">
        <w:rPr>
          <w:rFonts w:asciiTheme="majorBidi" w:hAnsiTheme="majorBidi" w:cstheme="majorBidi"/>
        </w:rPr>
        <w:t xml:space="preserve"> responsible for their distribution to the public. </w:t>
      </w:r>
      <w:r w:rsidRPr="00734A99">
        <w:rPr>
          <w:rFonts w:asciiTheme="majorBidi" w:hAnsiTheme="majorBidi" w:cstheme="majorBidi"/>
          <w:i/>
          <w:iCs/>
        </w:rPr>
        <w:t>See</w:t>
      </w:r>
      <w:r w:rsidRPr="00734A99">
        <w:rPr>
          <w:rFonts w:asciiTheme="majorBidi" w:hAnsiTheme="majorBidi" w:cstheme="majorBidi"/>
        </w:rPr>
        <w:t>,</w:t>
      </w:r>
      <w:r w:rsidRPr="00734A99">
        <w:rPr>
          <w:rFonts w:asciiTheme="majorBidi" w:hAnsiTheme="majorBidi" w:cstheme="majorBidi"/>
          <w:i/>
          <w:iCs/>
        </w:rPr>
        <w:t xml:space="preserve"> e.g.</w:t>
      </w:r>
      <w:r w:rsidRPr="00734A99">
        <w:rPr>
          <w:rFonts w:asciiTheme="majorBidi" w:hAnsiTheme="majorBidi" w:cstheme="majorBidi"/>
        </w:rPr>
        <w:t>,</w:t>
      </w:r>
      <w:r w:rsidRPr="00734A99">
        <w:rPr>
          <w:rFonts w:asciiTheme="majorBidi" w:hAnsiTheme="majorBidi" w:cstheme="majorBidi"/>
          <w:i/>
          <w:iCs/>
        </w:rPr>
        <w:t xml:space="preserve"> </w:t>
      </w:r>
      <w:r w:rsidRPr="00734A99">
        <w:rPr>
          <w:rFonts w:asciiTheme="majorBidi" w:hAnsiTheme="majorBidi" w:cstheme="majorBidi"/>
        </w:rPr>
        <w:t xml:space="preserve">Goutam U. Jois, </w:t>
      </w:r>
      <w:r w:rsidRPr="00734A99">
        <w:rPr>
          <w:rFonts w:asciiTheme="majorBidi" w:hAnsiTheme="majorBidi" w:cstheme="majorBidi"/>
          <w:i/>
          <w:iCs/>
        </w:rPr>
        <w:t xml:space="preserve">The Cy Pres Problem and the Role of Damages in Tort Law, </w:t>
      </w:r>
      <w:r w:rsidRPr="00734A99">
        <w:rPr>
          <w:rFonts w:asciiTheme="majorBidi" w:hAnsiTheme="majorBidi" w:cstheme="majorBidi"/>
        </w:rPr>
        <w:t>16</w:t>
      </w:r>
      <w:r w:rsidRPr="00734A99">
        <w:rPr>
          <w:rFonts w:asciiTheme="majorBidi" w:hAnsiTheme="majorBidi" w:cstheme="majorBidi"/>
          <w:i/>
          <w:iCs/>
        </w:rPr>
        <w:t xml:space="preserve"> </w:t>
      </w:r>
      <w:r w:rsidRPr="00734A99">
        <w:rPr>
          <w:rFonts w:asciiTheme="majorBidi" w:hAnsiTheme="majorBidi" w:cstheme="majorBidi"/>
          <w:smallCaps/>
        </w:rPr>
        <w:t>VA. J. Soc. Pol’y &amp; L. 258 (2008).</w:t>
      </w:r>
    </w:p>
  </w:footnote>
  <w:footnote w:id="52">
    <w:p w14:paraId="24E0FA46" w14:textId="51770B4F"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del w:id="1307" w:author="Susan Doron" w:date="2024-02-22T21:43:00Z">
        <w:r w:rsidRPr="00734A99" w:rsidDel="00E20153">
          <w:rPr>
            <w:rFonts w:asciiTheme="majorBidi" w:hAnsiTheme="majorBidi" w:cstheme="majorBidi"/>
          </w:rPr>
          <w:delText xml:space="preserve"> </w:delText>
        </w:r>
      </w:del>
      <w:r w:rsidRPr="00734A99">
        <w:rPr>
          <w:rFonts w:asciiTheme="majorBidi" w:hAnsiTheme="majorBidi" w:cstheme="majorBidi"/>
        </w:rPr>
        <w:t xml:space="preserve">For </w:t>
      </w:r>
      <w:ins w:id="1308" w:author="Susan Doron" w:date="2024-02-22T15:29:00Z">
        <w:r w:rsidR="00A72697">
          <w:rPr>
            <w:rFonts w:asciiTheme="majorBidi" w:hAnsiTheme="majorBidi" w:cstheme="majorBidi"/>
          </w:rPr>
          <w:t xml:space="preserve">an </w:t>
        </w:r>
      </w:ins>
      <w:r w:rsidRPr="00734A99">
        <w:rPr>
          <w:rFonts w:asciiTheme="majorBidi" w:hAnsiTheme="majorBidi" w:cstheme="majorBidi"/>
        </w:rPr>
        <w:t>initial direction on constructing a scale, or at least a list of parameters and rules for devising threshold tests for distinguishing between different behaviors, while under</w:t>
      </w:r>
      <w:r w:rsidR="003E464C" w:rsidRPr="00734A99">
        <w:rPr>
          <w:rFonts w:asciiTheme="majorBidi" w:hAnsiTheme="majorBidi" w:cstheme="majorBidi"/>
        </w:rPr>
        <w:t>s</w:t>
      </w:r>
      <w:r w:rsidRPr="00734A99">
        <w:rPr>
          <w:rFonts w:asciiTheme="majorBidi" w:hAnsiTheme="majorBidi" w:cstheme="majorBidi"/>
        </w:rPr>
        <w:t xml:space="preserve">tanding </w:t>
      </w:r>
      <w:del w:id="1309" w:author="Susan Doron" w:date="2024-02-22T15:29:00Z">
        <w:r w:rsidRPr="00734A99" w:rsidDel="00A72697">
          <w:rPr>
            <w:rFonts w:asciiTheme="majorBidi" w:hAnsiTheme="majorBidi" w:cstheme="majorBidi"/>
          </w:rPr>
          <w:delText xml:space="preserve">the fact </w:delText>
        </w:r>
      </w:del>
      <w:r w:rsidRPr="00734A99">
        <w:rPr>
          <w:rFonts w:asciiTheme="majorBidi" w:hAnsiTheme="majorBidi" w:cstheme="majorBidi"/>
        </w:rPr>
        <w:t xml:space="preserve">that establishing a single standard rather than a scale is not </w:t>
      </w:r>
      <w:ins w:id="1310" w:author="Susan Doron" w:date="2024-02-22T15:29:00Z">
        <w:r w:rsidR="00A72697">
          <w:rPr>
            <w:rFonts w:asciiTheme="majorBidi" w:hAnsiTheme="majorBidi" w:cstheme="majorBidi"/>
          </w:rPr>
          <w:t>advisable, as</w:t>
        </w:r>
      </w:ins>
      <w:del w:id="1311" w:author="Susan Doron" w:date="2024-02-22T15:29:00Z">
        <w:r w:rsidRPr="00734A99" w:rsidDel="00A72697">
          <w:rPr>
            <w:rFonts w:asciiTheme="majorBidi" w:hAnsiTheme="majorBidi" w:cstheme="majorBidi"/>
          </w:rPr>
          <w:delText>a good thing, and</w:delText>
        </w:r>
      </w:del>
      <w:r w:rsidRPr="00734A99">
        <w:rPr>
          <w:rFonts w:asciiTheme="majorBidi" w:hAnsiTheme="majorBidi" w:cstheme="majorBidi"/>
        </w:rPr>
        <w:t xml:space="preserve"> it does not allow for the possibility of imposing punitive damages for a range of behaviors (such as unintentional behavior, if it is decided in advance </w:t>
      </w:r>
      <w:ins w:id="1312" w:author="Susan Doron" w:date="2024-02-22T15:30:00Z">
        <w:r w:rsidR="00A72697">
          <w:rPr>
            <w:rFonts w:asciiTheme="majorBidi" w:hAnsiTheme="majorBidi" w:cstheme="majorBidi"/>
          </w:rPr>
          <w:t>which illegitimately motivated behaviors</w:t>
        </w:r>
      </w:ins>
      <w:del w:id="1313" w:author="Susan Doron" w:date="2024-02-22T15:30:00Z">
        <w:r w:rsidRPr="00734A99" w:rsidDel="00A72697">
          <w:rPr>
            <w:rFonts w:asciiTheme="majorBidi" w:hAnsiTheme="majorBidi" w:cstheme="majorBidi"/>
          </w:rPr>
          <w:delText>what only behavior for an illegitimate motive</w:delText>
        </w:r>
      </w:del>
      <w:r w:rsidRPr="00734A99">
        <w:rPr>
          <w:rFonts w:asciiTheme="majorBidi" w:hAnsiTheme="majorBidi" w:cstheme="majorBidi"/>
        </w:rPr>
        <w:t xml:space="preserve"> will </w:t>
      </w:r>
      <w:ins w:id="1314" w:author="Susan Doron" w:date="2024-02-22T15:31:00Z">
        <w:r w:rsidR="00A72697">
          <w:rPr>
            <w:rFonts w:asciiTheme="majorBidi" w:hAnsiTheme="majorBidi" w:cstheme="majorBidi"/>
          </w:rPr>
          <w:t>justify</w:t>
        </w:r>
      </w:ins>
      <w:del w:id="1315" w:author="Susan Doron" w:date="2024-02-22T15:31:00Z">
        <w:r w:rsidRPr="00734A99" w:rsidDel="00A72697">
          <w:rPr>
            <w:rFonts w:asciiTheme="majorBidi" w:hAnsiTheme="majorBidi" w:cstheme="majorBidi"/>
          </w:rPr>
          <w:delText>entail</w:delText>
        </w:r>
      </w:del>
      <w:r w:rsidRPr="00734A99">
        <w:rPr>
          <w:rFonts w:asciiTheme="majorBidi" w:hAnsiTheme="majorBidi" w:cstheme="majorBidi"/>
        </w:rPr>
        <w:t xml:space="preserve"> the imposition of punitive damages) see Adam Kolber, </w:t>
      </w:r>
      <w:r w:rsidRPr="00734A99">
        <w:rPr>
          <w:rFonts w:asciiTheme="majorBidi" w:hAnsiTheme="majorBidi" w:cstheme="majorBidi"/>
          <w:i/>
          <w:iCs/>
        </w:rPr>
        <w:t>Smooth and Bumpy Laws</w:t>
      </w:r>
      <w:r w:rsidRPr="00734A99">
        <w:rPr>
          <w:rFonts w:asciiTheme="majorBidi" w:hAnsiTheme="majorBidi" w:cstheme="majorBidi"/>
        </w:rPr>
        <w:t xml:space="preserve">, 102 </w:t>
      </w:r>
      <w:r w:rsidRPr="00734A99">
        <w:rPr>
          <w:rFonts w:asciiTheme="majorBidi" w:hAnsiTheme="majorBidi" w:cstheme="majorBidi"/>
          <w:smallCaps/>
          <w:lang w:val="en-GB" w:eastAsia="en-GB" w:bidi="ar-SA"/>
        </w:rPr>
        <w:t xml:space="preserve">Cal. L. Rev. </w:t>
      </w:r>
      <w:r w:rsidRPr="00734A99">
        <w:rPr>
          <w:rFonts w:asciiTheme="majorBidi" w:hAnsiTheme="majorBidi" w:cstheme="majorBidi"/>
        </w:rPr>
        <w:t>655 (2014) (“Whether or not a legal relationship is smooth may depend on precisely how a law is applied. For example, punitive damages could be understood in a smooth fashion. Suppose punitive damages were only awarded when defendants acted from reprehensible motivations. In cases demonstrating such motivations, punitive damages could smoothly increase the more reprehensible the defendant’s motivations were. On the other hand, courts sometimes permit punitive damages for unintentional conduct that merely represents an extreme form of negligence. If punitive damages do not gradually increase with the egregiousness of the negligence but rather kick in suddenly at some high level, then punitive damages would not be entirely smooth. Punitive damages are also less than entirely smooth to the extent that we firmly cap damages at a multiple of compensatory damage.”</w:t>
      </w:r>
      <w:r w:rsidRPr="00734A99">
        <w:rPr>
          <w:rFonts w:asciiTheme="majorBidi" w:hAnsiTheme="majorBidi" w:cstheme="majorBidi"/>
          <w:i/>
          <w:iCs/>
        </w:rPr>
        <w:t xml:space="preserve"> Id</w:t>
      </w:r>
      <w:r w:rsidRPr="00734A99">
        <w:rPr>
          <w:rFonts w:asciiTheme="majorBidi" w:hAnsiTheme="majorBidi" w:cstheme="majorBidi"/>
        </w:rPr>
        <w:t>. at 662).</w:t>
      </w:r>
    </w:p>
  </w:footnote>
  <w:footnote w:id="53">
    <w:p w14:paraId="0646D756" w14:textId="248ADDE6" w:rsidR="00CF6910" w:rsidRPr="00734A99" w:rsidRDefault="00CF6910" w:rsidP="009D5131">
      <w:pPr>
        <w:pStyle w:val="FootnoteText"/>
        <w:bidi w:val="0"/>
        <w:ind w:firstLine="431"/>
        <w:jc w:val="both"/>
        <w:rPr>
          <w:rFonts w:asciiTheme="majorBidi" w:hAnsiTheme="majorBidi" w:cstheme="majorBidi"/>
          <w:i/>
          <w:iCs/>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Talia Fisher, </w:t>
      </w:r>
      <w:r w:rsidRPr="00734A99">
        <w:rPr>
          <w:rFonts w:asciiTheme="majorBidi" w:hAnsiTheme="majorBidi" w:cstheme="majorBidi"/>
          <w:i/>
          <w:iCs/>
        </w:rPr>
        <w:t xml:space="preserve">Probabilistic Punishment, </w:t>
      </w:r>
      <w:r w:rsidRPr="00734A99">
        <w:rPr>
          <w:rFonts w:asciiTheme="majorBidi" w:hAnsiTheme="majorBidi" w:cstheme="majorBidi"/>
        </w:rPr>
        <w:t xml:space="preserve">32 </w:t>
      </w:r>
      <w:r w:rsidRPr="00734A99">
        <w:rPr>
          <w:rFonts w:asciiTheme="majorBidi" w:hAnsiTheme="majorBidi" w:cstheme="majorBidi"/>
          <w:smallCaps/>
        </w:rPr>
        <w:t>Tel Aviv U. L. Rev.</w:t>
      </w:r>
      <w:r w:rsidRPr="00734A99">
        <w:rPr>
          <w:rFonts w:asciiTheme="majorBidi" w:hAnsiTheme="majorBidi" w:cstheme="majorBidi"/>
        </w:rPr>
        <w:t xml:space="preserve"> 515 (2008) (Heb.)</w:t>
      </w:r>
      <w:r w:rsidRPr="00734A99">
        <w:rPr>
          <w:rFonts w:asciiTheme="majorBidi" w:hAnsiTheme="majorBidi" w:cstheme="majorBidi"/>
          <w:rtl/>
        </w:rPr>
        <w:t>.</w:t>
      </w:r>
    </w:p>
  </w:footnote>
  <w:footnote w:id="54">
    <w:p w14:paraId="36A4D8EC" w14:textId="37B90592"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del w:id="1423" w:author="Susan Doron" w:date="2024-02-22T21:43:00Z">
        <w:r w:rsidRPr="00734A99" w:rsidDel="00E20153">
          <w:rPr>
            <w:rFonts w:asciiTheme="majorBidi" w:hAnsiTheme="majorBidi" w:cstheme="majorBidi"/>
            <w:rtl/>
          </w:rPr>
          <w:delText xml:space="preserve"> </w:delText>
        </w:r>
      </w:del>
      <w:r w:rsidRPr="00734A99">
        <w:rPr>
          <w:rFonts w:asciiTheme="majorBidi" w:hAnsiTheme="majorBidi" w:cstheme="majorBidi"/>
        </w:rPr>
        <w:t xml:space="preserve"> </w:t>
      </w:r>
      <w:r w:rsidRPr="00734A99">
        <w:rPr>
          <w:rFonts w:asciiTheme="majorBidi" w:hAnsiTheme="majorBidi" w:cstheme="majorBidi"/>
          <w:i/>
          <w:iCs/>
        </w:rPr>
        <w:t>See</w:t>
      </w:r>
      <w:r w:rsidRPr="00734A99">
        <w:rPr>
          <w:rFonts w:asciiTheme="majorBidi" w:hAnsiTheme="majorBidi" w:cstheme="majorBidi"/>
        </w:rPr>
        <w:t xml:space="preserve">, </w:t>
      </w:r>
      <w:r w:rsidRPr="00734A99">
        <w:rPr>
          <w:rFonts w:asciiTheme="majorBidi" w:hAnsiTheme="majorBidi" w:cstheme="majorBidi"/>
          <w:i/>
          <w:iCs/>
        </w:rPr>
        <w:t>e.g.</w:t>
      </w:r>
      <w:r w:rsidRPr="00734A99">
        <w:rPr>
          <w:rFonts w:asciiTheme="majorBidi" w:hAnsiTheme="majorBidi" w:cstheme="majorBidi"/>
        </w:rPr>
        <w:t xml:space="preserve">, Benjamin Shmueli, </w:t>
      </w:r>
      <w:r w:rsidRPr="00734A99">
        <w:rPr>
          <w:rFonts w:asciiTheme="majorBidi" w:hAnsiTheme="majorBidi" w:cstheme="majorBidi"/>
          <w:i/>
          <w:iCs/>
        </w:rPr>
        <w:t>“I'm not Half the Man I Used to Be:</w:t>
      </w:r>
      <w:r w:rsidRPr="00734A99">
        <w:rPr>
          <w:rFonts w:asciiTheme="majorBidi" w:hAnsiTheme="majorBidi" w:cstheme="majorBidi"/>
        </w:rPr>
        <w:t>”</w:t>
      </w:r>
      <w:r w:rsidRPr="00734A99">
        <w:rPr>
          <w:rFonts w:asciiTheme="majorBidi" w:hAnsiTheme="majorBidi" w:cstheme="majorBidi"/>
          <w:i/>
          <w:iCs/>
        </w:rPr>
        <w:t xml:space="preserve"> Exposure to Risk without Bodily Harm in Anglo-American and Israeli Law</w:t>
      </w:r>
      <w:r w:rsidRPr="00734A99">
        <w:rPr>
          <w:rFonts w:asciiTheme="majorBidi" w:hAnsiTheme="majorBidi" w:cstheme="majorBidi"/>
        </w:rPr>
        <w:t xml:space="preserve">, </w:t>
      </w:r>
      <w:r w:rsidRPr="00734A99">
        <w:rPr>
          <w:rFonts w:asciiTheme="majorBidi" w:hAnsiTheme="majorBidi" w:cstheme="majorBidi"/>
          <w:smallCaps/>
        </w:rPr>
        <w:t>27 Emory Int’l L. Rev.</w:t>
      </w:r>
      <w:r w:rsidRPr="00734A99">
        <w:rPr>
          <w:rFonts w:asciiTheme="majorBidi" w:hAnsiTheme="majorBidi" w:cstheme="majorBidi"/>
        </w:rPr>
        <w:t xml:space="preserve"> 987 </w:t>
      </w:r>
      <w:r w:rsidRPr="00734A99">
        <w:rPr>
          <w:rFonts w:asciiTheme="majorBidi" w:hAnsiTheme="majorBidi" w:cstheme="majorBidi"/>
          <w:smallCaps/>
        </w:rPr>
        <w:t>(2013)</w:t>
      </w:r>
      <w:r w:rsidR="00C90ABA">
        <w:rPr>
          <w:rFonts w:asciiTheme="majorBidi" w:hAnsiTheme="majorBidi" w:cstheme="majorBidi"/>
        </w:rPr>
        <w:t xml:space="preserve"> [hereinafter Shmueli 2013].</w:t>
      </w:r>
      <w:r w:rsidR="00C90ABA">
        <w:rPr>
          <w:rFonts w:asciiTheme="majorBidi" w:hAnsiTheme="majorBidi" w:cstheme="majorBidi" w:hint="cs"/>
          <w:rtl/>
        </w:rPr>
        <w:t xml:space="preserve"> </w:t>
      </w:r>
    </w:p>
  </w:footnote>
  <w:footnote w:id="55">
    <w:p w14:paraId="119173EE" w14:textId="4D7E78A0"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Here, too, we must be precise and say that in relation to the probabilistic model in tort, some emphasize that compensation at the rate of 30% that is equivalent to the attributable part that was proved above the 50% is not partial compensation that expresses an evidentiary concession, but an expression of a new </w:t>
      </w:r>
      <w:ins w:id="1434" w:author="Susan Doron" w:date="2024-02-22T16:09:00Z">
        <w:r w:rsidR="00636292">
          <w:rPr>
            <w:rFonts w:asciiTheme="majorBidi" w:hAnsiTheme="majorBidi" w:cstheme="majorBidi"/>
          </w:rPr>
          <w:t>category</w:t>
        </w:r>
      </w:ins>
      <w:del w:id="1435" w:author="Susan Doron" w:date="2024-02-22T16:09:00Z">
        <w:r w:rsidRPr="00734A99" w:rsidDel="00636292">
          <w:rPr>
            <w:rFonts w:asciiTheme="majorBidi" w:hAnsiTheme="majorBidi" w:cstheme="majorBidi"/>
          </w:rPr>
          <w:delText>head</w:delText>
        </w:r>
      </w:del>
      <w:r w:rsidRPr="00734A99">
        <w:rPr>
          <w:rFonts w:asciiTheme="majorBidi" w:hAnsiTheme="majorBidi" w:cstheme="majorBidi"/>
        </w:rPr>
        <w:t xml:space="preserve"> of damage in tort</w:t>
      </w:r>
      <w:ins w:id="1436" w:author="Susan Doron" w:date="2024-02-23T01:05:00Z">
        <w:r w:rsidR="009E72EF">
          <w:rPr>
            <w:rFonts w:asciiTheme="majorBidi" w:hAnsiTheme="majorBidi" w:cstheme="majorBidi"/>
          </w:rPr>
          <w:t>—</w:t>
        </w:r>
      </w:ins>
      <w:del w:id="1437" w:author="Susan Doron" w:date="2024-02-23T01:05:00Z">
        <w:r w:rsidRPr="00734A99" w:rsidDel="009E72EF">
          <w:rPr>
            <w:rFonts w:asciiTheme="majorBidi" w:hAnsiTheme="majorBidi" w:cstheme="majorBidi"/>
          </w:rPr>
          <w:delText xml:space="preserve"> – </w:delText>
        </w:r>
      </w:del>
      <w:r w:rsidRPr="00734A99">
        <w:rPr>
          <w:rFonts w:asciiTheme="majorBidi" w:hAnsiTheme="majorBidi" w:cstheme="majorBidi"/>
        </w:rPr>
        <w:t xml:space="preserve">the </w:t>
      </w:r>
      <w:ins w:id="1438" w:author="Susan Doron" w:date="2024-02-22T16:09:00Z">
        <w:r w:rsidR="00636292">
          <w:rPr>
            <w:rFonts w:asciiTheme="majorBidi" w:hAnsiTheme="majorBidi" w:cstheme="majorBidi"/>
          </w:rPr>
          <w:t>category</w:t>
        </w:r>
      </w:ins>
      <w:del w:id="1439" w:author="Susan Doron" w:date="2024-02-22T16:09:00Z">
        <w:r w:rsidRPr="00734A99" w:rsidDel="00636292">
          <w:rPr>
            <w:rFonts w:asciiTheme="majorBidi" w:hAnsiTheme="majorBidi" w:cstheme="majorBidi"/>
          </w:rPr>
          <w:delText>head</w:delText>
        </w:r>
      </w:del>
      <w:r w:rsidRPr="00734A99">
        <w:rPr>
          <w:rFonts w:asciiTheme="majorBidi" w:hAnsiTheme="majorBidi" w:cstheme="majorBidi"/>
        </w:rPr>
        <w:t xml:space="preserve"> of damage of lost </w:t>
      </w:r>
      <w:ins w:id="1440" w:author="Susan Doron" w:date="2024-02-22T16:09:00Z">
        <w:r w:rsidR="00636292">
          <w:rPr>
            <w:rFonts w:asciiTheme="majorBidi" w:hAnsiTheme="majorBidi" w:cstheme="majorBidi"/>
          </w:rPr>
          <w:t>opportunity</w:t>
        </w:r>
      </w:ins>
      <w:del w:id="1441" w:author="Susan Doron" w:date="2024-02-22T16:09:00Z">
        <w:r w:rsidRPr="00734A99" w:rsidDel="00636292">
          <w:rPr>
            <w:rFonts w:asciiTheme="majorBidi" w:hAnsiTheme="majorBidi" w:cstheme="majorBidi"/>
          </w:rPr>
          <w:delText>chance</w:delText>
        </w:r>
      </w:del>
      <w:r w:rsidRPr="00734A99">
        <w:rPr>
          <w:rFonts w:asciiTheme="majorBidi" w:hAnsiTheme="majorBidi" w:cstheme="majorBidi"/>
        </w:rPr>
        <w:t xml:space="preserve"> or increase</w:t>
      </w:r>
      <w:ins w:id="1442" w:author="Susan Doron" w:date="2024-02-22T16:09:00Z">
        <w:r w:rsidR="00636292">
          <w:rPr>
            <w:rFonts w:asciiTheme="majorBidi" w:hAnsiTheme="majorBidi" w:cstheme="majorBidi"/>
          </w:rPr>
          <w:t>d</w:t>
        </w:r>
      </w:ins>
      <w:del w:id="1443" w:author="Susan Doron" w:date="2024-02-22T16:09:00Z">
        <w:r w:rsidRPr="00734A99" w:rsidDel="00636292">
          <w:rPr>
            <w:rFonts w:asciiTheme="majorBidi" w:hAnsiTheme="majorBidi" w:cstheme="majorBidi"/>
          </w:rPr>
          <w:delText>s</w:delText>
        </w:r>
      </w:del>
      <w:r w:rsidRPr="00734A99">
        <w:rPr>
          <w:rFonts w:asciiTheme="majorBidi" w:hAnsiTheme="majorBidi" w:cstheme="majorBidi"/>
        </w:rPr>
        <w:t xml:space="preserve"> risk. That head of damage is proved according to the preponderance of the evidence, such that there is no concession or deviation from the normal evidentiary rules, but an innovation in the sense of the creation of a new head of damage in torts.</w:t>
      </w:r>
      <w:del w:id="1444" w:author="Susan Doron" w:date="2024-02-22T21:43:00Z">
        <w:r w:rsidRPr="00734A99" w:rsidDel="00E20153">
          <w:rPr>
            <w:rFonts w:asciiTheme="majorBidi" w:hAnsiTheme="majorBidi" w:cstheme="majorBidi"/>
          </w:rPr>
          <w:delText xml:space="preserve"> </w:delText>
        </w:r>
      </w:del>
      <w:r w:rsidRPr="00734A99">
        <w:rPr>
          <w:rFonts w:asciiTheme="majorBidi" w:hAnsiTheme="majorBidi" w:cstheme="majorBidi"/>
        </w:rPr>
        <w:t xml:space="preserve"> </w:t>
      </w:r>
      <w:r w:rsidRPr="00734A99">
        <w:rPr>
          <w:rFonts w:asciiTheme="majorBidi" w:hAnsiTheme="majorBidi" w:cstheme="majorBidi"/>
          <w:i/>
          <w:iCs/>
        </w:rPr>
        <w:t xml:space="preserve">See, e.g., </w:t>
      </w:r>
      <w:r w:rsidR="00C90ABA">
        <w:rPr>
          <w:rFonts w:asciiTheme="majorBidi" w:hAnsiTheme="majorBidi" w:cstheme="majorBidi"/>
        </w:rPr>
        <w:t>Shmueli 2013</w:t>
      </w:r>
      <w:r w:rsidRPr="00734A99">
        <w:rPr>
          <w:rFonts w:asciiTheme="majorBidi" w:hAnsiTheme="majorBidi" w:cstheme="majorBidi"/>
        </w:rPr>
        <w:t xml:space="preserve">, </w:t>
      </w:r>
      <w:r w:rsidR="00165197" w:rsidRPr="00734A99">
        <w:rPr>
          <w:rFonts w:asciiTheme="majorBidi" w:hAnsiTheme="majorBidi" w:cstheme="majorBidi"/>
          <w:i/>
          <w:iCs/>
        </w:rPr>
        <w:t xml:space="preserve">supra </w:t>
      </w:r>
      <w:r w:rsidR="00165197" w:rsidRPr="00734A99">
        <w:rPr>
          <w:rFonts w:asciiTheme="majorBidi" w:hAnsiTheme="majorBidi" w:cstheme="majorBidi"/>
        </w:rPr>
        <w:t xml:space="preserve">note </w:t>
      </w:r>
      <w:r w:rsidR="00165197" w:rsidRPr="00734A99">
        <w:rPr>
          <w:rFonts w:asciiTheme="majorBidi" w:hAnsiTheme="majorBidi" w:cstheme="majorBidi"/>
        </w:rPr>
        <w:fldChar w:fldCharType="begin"/>
      </w:r>
      <w:r w:rsidR="00165197" w:rsidRPr="00734A99">
        <w:rPr>
          <w:rFonts w:asciiTheme="majorBidi" w:hAnsiTheme="majorBidi" w:cstheme="majorBidi"/>
        </w:rPr>
        <w:instrText xml:space="preserve"> NOTEREF _Ref159370435 \h </w:instrText>
      </w:r>
      <w:r w:rsidR="00734A99">
        <w:rPr>
          <w:rFonts w:asciiTheme="majorBidi" w:hAnsiTheme="majorBidi" w:cstheme="majorBidi"/>
        </w:rPr>
        <w:instrText xml:space="preserve"> \* MERGEFORMAT </w:instrText>
      </w:r>
      <w:r w:rsidR="00165197" w:rsidRPr="00734A99">
        <w:rPr>
          <w:rFonts w:asciiTheme="majorBidi" w:hAnsiTheme="majorBidi" w:cstheme="majorBidi"/>
        </w:rPr>
      </w:r>
      <w:r w:rsidR="00165197" w:rsidRPr="00734A99">
        <w:rPr>
          <w:rFonts w:asciiTheme="majorBidi" w:hAnsiTheme="majorBidi" w:cstheme="majorBidi"/>
        </w:rPr>
        <w:fldChar w:fldCharType="separate"/>
      </w:r>
      <w:r w:rsidR="00165197" w:rsidRPr="00734A99">
        <w:rPr>
          <w:rFonts w:asciiTheme="majorBidi" w:hAnsiTheme="majorBidi" w:cstheme="majorBidi"/>
        </w:rPr>
        <w:t>53</w:t>
      </w:r>
      <w:r w:rsidR="00165197" w:rsidRPr="00734A99">
        <w:rPr>
          <w:rFonts w:asciiTheme="majorBidi" w:hAnsiTheme="majorBidi" w:cstheme="majorBidi"/>
        </w:rPr>
        <w:fldChar w:fldCharType="end"/>
      </w:r>
      <w:r w:rsidRPr="00734A99">
        <w:rPr>
          <w:rFonts w:asciiTheme="majorBidi" w:hAnsiTheme="majorBidi" w:cstheme="majorBidi"/>
          <w:i/>
          <w:iCs/>
        </w:rPr>
        <w:t>.</w:t>
      </w:r>
    </w:p>
  </w:footnote>
  <w:footnote w:id="56">
    <w:p w14:paraId="379960B2" w14:textId="43F7B655" w:rsidR="00CF6910" w:rsidRPr="00734A99" w:rsidRDefault="00CF6910" w:rsidP="009D5131">
      <w:pPr>
        <w:pStyle w:val="FootnoteText"/>
        <w:bidi w:val="0"/>
        <w:ind w:firstLine="431"/>
        <w:jc w:val="both"/>
        <w:rPr>
          <w:rFonts w:asciiTheme="majorBidi" w:hAnsiTheme="majorBidi" w:cstheme="majorBidi"/>
          <w:rtl/>
        </w:rPr>
      </w:pPr>
      <w:r w:rsidRPr="00734A99">
        <w:rPr>
          <w:rStyle w:val="FootnoteReference"/>
          <w:rFonts w:asciiTheme="majorBidi" w:hAnsiTheme="majorBidi" w:cstheme="majorBidi"/>
        </w:rPr>
        <w:footnoteRef/>
      </w:r>
      <w:r w:rsidRPr="00734A99">
        <w:rPr>
          <w:rFonts w:asciiTheme="majorBidi" w:hAnsiTheme="majorBidi" w:cstheme="majorBidi"/>
        </w:rPr>
        <w:t xml:space="preserve"> </w:t>
      </w:r>
      <w:r w:rsidRPr="00734A99">
        <w:rPr>
          <w:rFonts w:asciiTheme="majorBidi" w:hAnsiTheme="majorBidi" w:cstheme="majorBidi"/>
          <w:i/>
          <w:iCs/>
        </w:rPr>
        <w:t>See</w:t>
      </w:r>
      <w:r w:rsidRPr="00734A99">
        <w:rPr>
          <w:rFonts w:asciiTheme="majorBidi" w:hAnsiTheme="majorBidi" w:cstheme="majorBidi"/>
        </w:rPr>
        <w:t xml:space="preserve">, </w:t>
      </w:r>
      <w:r w:rsidRPr="00734A99">
        <w:rPr>
          <w:rFonts w:asciiTheme="majorBidi" w:hAnsiTheme="majorBidi" w:cstheme="majorBidi"/>
          <w:i/>
          <w:iCs/>
        </w:rPr>
        <w:t>e.g.</w:t>
      </w:r>
      <w:r w:rsidRPr="00734A99">
        <w:rPr>
          <w:rFonts w:asciiTheme="majorBidi" w:hAnsiTheme="majorBidi" w:cstheme="majorBidi"/>
        </w:rPr>
        <w:t>, as to Ireland, The Law Reform Commission, Report on Aggravated, Exemplary and Restitutionary Damages (LRC 60-2000), at 14, 26-30. In New Zealand, some of the statutes regarding punitive damages limit the rate of the compensation. See</w:t>
      </w:r>
      <w:r w:rsidRPr="00734A99">
        <w:rPr>
          <w:rFonts w:asciiTheme="majorBidi" w:hAnsiTheme="majorBidi" w:cstheme="majorBidi"/>
          <w:shd w:val="clear" w:color="auto" w:fill="FFFFFF"/>
        </w:rPr>
        <w:t xml:space="preserve"> </w:t>
      </w:r>
      <w:r w:rsidR="00DB6BDC" w:rsidRPr="00734A99">
        <w:rPr>
          <w:rFonts w:asciiTheme="majorBidi" w:hAnsiTheme="majorBidi" w:cstheme="majorBidi"/>
        </w:rPr>
        <w:t xml:space="preserve">Gotanda, </w:t>
      </w:r>
      <w:r w:rsidR="00DB6BDC" w:rsidRPr="00734A99">
        <w:rPr>
          <w:rFonts w:asciiTheme="majorBidi" w:hAnsiTheme="majorBidi" w:cstheme="majorBidi"/>
          <w:i/>
          <w:iCs/>
        </w:rPr>
        <w:t xml:space="preserve">supra </w:t>
      </w:r>
      <w:r w:rsidR="00DB6BDC" w:rsidRPr="00734A99">
        <w:rPr>
          <w:rFonts w:asciiTheme="majorBidi" w:hAnsiTheme="majorBidi" w:cstheme="majorBidi"/>
        </w:rPr>
        <w:t xml:space="preserve">note </w:t>
      </w:r>
      <w:r w:rsidR="00DB6BDC" w:rsidRPr="00734A99">
        <w:rPr>
          <w:rFonts w:asciiTheme="majorBidi" w:hAnsiTheme="majorBidi" w:cstheme="majorBidi"/>
        </w:rPr>
        <w:fldChar w:fldCharType="begin"/>
      </w:r>
      <w:r w:rsidR="00DB6BDC" w:rsidRPr="00734A99">
        <w:rPr>
          <w:rFonts w:asciiTheme="majorBidi" w:hAnsiTheme="majorBidi" w:cstheme="majorBidi"/>
        </w:rPr>
        <w:instrText xml:space="preserve"> NOTEREF _Ref159370652 \h </w:instrText>
      </w:r>
      <w:r w:rsidR="00734A99">
        <w:rPr>
          <w:rFonts w:asciiTheme="majorBidi" w:hAnsiTheme="majorBidi" w:cstheme="majorBidi"/>
        </w:rPr>
        <w:instrText xml:space="preserve"> \* MERGEFORMAT </w:instrText>
      </w:r>
      <w:r w:rsidR="00DB6BDC" w:rsidRPr="00734A99">
        <w:rPr>
          <w:rFonts w:asciiTheme="majorBidi" w:hAnsiTheme="majorBidi" w:cstheme="majorBidi"/>
        </w:rPr>
      </w:r>
      <w:r w:rsidR="00DB6BDC" w:rsidRPr="00734A99">
        <w:rPr>
          <w:rFonts w:asciiTheme="majorBidi" w:hAnsiTheme="majorBidi" w:cstheme="majorBidi"/>
        </w:rPr>
        <w:fldChar w:fldCharType="separate"/>
      </w:r>
      <w:r w:rsidR="00DB6BDC" w:rsidRPr="00734A99">
        <w:rPr>
          <w:rFonts w:asciiTheme="majorBidi" w:hAnsiTheme="majorBidi" w:cstheme="majorBidi"/>
        </w:rPr>
        <w:t>36</w:t>
      </w:r>
      <w:r w:rsidR="00DB6BDC" w:rsidRPr="00734A99">
        <w:rPr>
          <w:rFonts w:asciiTheme="majorBidi" w:hAnsiTheme="majorBidi" w:cstheme="majorBidi"/>
        </w:rPr>
        <w:fldChar w:fldCharType="end"/>
      </w:r>
      <w:r w:rsidR="00DB6BDC" w:rsidRPr="00734A99">
        <w:rPr>
          <w:rFonts w:asciiTheme="majorBidi" w:hAnsiTheme="majorBidi" w:cstheme="majorBidi"/>
        </w:rPr>
        <w:t xml:space="preserve">, at </w:t>
      </w:r>
      <w:r w:rsidR="00DB6BDC" w:rsidRPr="00734A99">
        <w:rPr>
          <w:rFonts w:asciiTheme="majorBidi" w:hAnsiTheme="majorBidi" w:cstheme="majorBidi"/>
          <w:shd w:val="clear" w:color="auto" w:fill="FFFFFF"/>
        </w:rPr>
        <w:t>415</w:t>
      </w:r>
      <w:r w:rsidR="00DB6BDC" w:rsidRPr="00734A99">
        <w:rPr>
          <w:rStyle w:val="Hyperlink"/>
          <w:rFonts w:asciiTheme="majorBidi" w:hAnsiTheme="majorBidi" w:cstheme="majorBidi"/>
          <w:color w:val="auto"/>
          <w:u w:val="none"/>
        </w:rPr>
        <w:t>–</w:t>
      </w:r>
      <w:r w:rsidR="00DB6BDC" w:rsidRPr="00734A99">
        <w:rPr>
          <w:rFonts w:asciiTheme="majorBidi" w:hAnsiTheme="majorBidi" w:cstheme="majorBidi"/>
          <w:shd w:val="clear" w:color="auto" w:fill="FFFFFF"/>
        </w:rPr>
        <w:t>20</w:t>
      </w:r>
      <w:r w:rsidRPr="00734A99">
        <w:rPr>
          <w:rFonts w:asciiTheme="majorBidi" w:hAnsiTheme="majorBidi" w:cstheme="majorBidi"/>
          <w:shd w:val="clear" w:color="auto" w:fill="FFFFFF"/>
        </w:rPr>
        <w:t>.</w:t>
      </w:r>
      <w:r w:rsidRPr="00734A99">
        <w:rPr>
          <w:rFonts w:asciiTheme="majorBidi" w:hAnsiTheme="majorBidi" w:cstheme="majorBidi"/>
        </w:rPr>
        <w:t xml:space="preserve"> </w:t>
      </w:r>
    </w:p>
  </w:footnote>
  <w:footnote w:id="57">
    <w:p w14:paraId="1562EECE" w14:textId="2879BDE3"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imes New Roman" w:hAnsi="Times New Roman" w:cs="Times New Roman"/>
        </w:rPr>
        <w:footnoteRef/>
      </w:r>
      <w:r w:rsidRPr="00734A99">
        <w:rPr>
          <w:rFonts w:ascii="Times New Roman" w:hAnsi="Times New Roman" w:cs="Times New Roman"/>
        </w:rPr>
        <w:t xml:space="preserve"> Kolber,</w:t>
      </w:r>
      <w:r w:rsidRPr="00734A99">
        <w:rPr>
          <w:rFonts w:ascii="Times New Roman" w:hAnsi="Times New Roman" w:cs="Times New Roman"/>
          <w:i/>
          <w:iCs/>
        </w:rPr>
        <w:t xml:space="preserve"> </w:t>
      </w:r>
      <w:r w:rsidR="00795341" w:rsidRPr="00734A99">
        <w:rPr>
          <w:rFonts w:ascii="Times New Roman" w:hAnsi="Times New Roman" w:cs="Times New Roman"/>
          <w:i/>
          <w:iCs/>
        </w:rPr>
        <w:t>supra</w:t>
      </w:r>
      <w:r w:rsidR="00795341" w:rsidRPr="00734A99">
        <w:rPr>
          <w:rFonts w:ascii="Times New Roman" w:hAnsi="Times New Roman" w:cs="Times New Roman"/>
        </w:rPr>
        <w:t xml:space="preserve"> note </w:t>
      </w:r>
      <w:r w:rsidR="00795341" w:rsidRPr="00734A99">
        <w:rPr>
          <w:rFonts w:ascii="Times New Roman" w:hAnsi="Times New Roman" w:cs="Times New Roman"/>
        </w:rPr>
        <w:fldChar w:fldCharType="begin"/>
      </w:r>
      <w:r w:rsidR="00795341" w:rsidRPr="00734A99">
        <w:rPr>
          <w:rFonts w:ascii="Times New Roman" w:hAnsi="Times New Roman" w:cs="Times New Roman"/>
        </w:rPr>
        <w:instrText xml:space="preserve"> NOTEREF _Ref159370755 \h  \* MERGEFORMAT </w:instrText>
      </w:r>
      <w:r w:rsidR="00795341" w:rsidRPr="00734A99">
        <w:rPr>
          <w:rFonts w:ascii="Times New Roman" w:hAnsi="Times New Roman" w:cs="Times New Roman"/>
        </w:rPr>
      </w:r>
      <w:r w:rsidR="00795341" w:rsidRPr="00734A99">
        <w:rPr>
          <w:rFonts w:ascii="Times New Roman" w:hAnsi="Times New Roman" w:cs="Times New Roman"/>
        </w:rPr>
        <w:fldChar w:fldCharType="separate"/>
      </w:r>
      <w:r w:rsidR="00795341" w:rsidRPr="00734A99">
        <w:rPr>
          <w:rFonts w:ascii="Times New Roman" w:hAnsi="Times New Roman" w:cs="Times New Roman"/>
        </w:rPr>
        <w:t>51</w:t>
      </w:r>
      <w:r w:rsidR="00795341" w:rsidRPr="00734A99">
        <w:rPr>
          <w:rFonts w:ascii="Times New Roman" w:hAnsi="Times New Roman" w:cs="Times New Roman"/>
        </w:rPr>
        <w:fldChar w:fldCharType="end"/>
      </w:r>
      <w:r w:rsidRPr="00734A99">
        <w:rPr>
          <w:rFonts w:ascii="Times New Roman" w:hAnsi="Times New Roman" w:cs="Times New Roman"/>
        </w:rPr>
        <w:t>. For case law that takes into account, for the purpose of awarding punitive damages, the severity of the tortfeasor</w:t>
      </w:r>
      <w:r w:rsidR="001311CF" w:rsidRPr="00734A99">
        <w:rPr>
          <w:rFonts w:ascii="Times New Roman" w:hAnsi="Times New Roman" w:cs="Times New Roman"/>
        </w:rPr>
        <w:t>’</w:t>
      </w:r>
      <w:r w:rsidRPr="00734A99">
        <w:rPr>
          <w:rFonts w:ascii="Times New Roman" w:hAnsi="Times New Roman" w:cs="Times New Roman"/>
        </w:rPr>
        <w:t xml:space="preserve">s behavior, </w:t>
      </w:r>
      <w:r w:rsidRPr="00734A99">
        <w:rPr>
          <w:rFonts w:ascii="Times New Roman" w:hAnsi="Times New Roman" w:cs="Times New Roman"/>
          <w:i/>
          <w:iCs/>
        </w:rPr>
        <w:t>See</w:t>
      </w:r>
      <w:r w:rsidRPr="00734A99">
        <w:rPr>
          <w:rFonts w:ascii="Times New Roman" w:hAnsi="Times New Roman" w:cs="Times New Roman"/>
        </w:rPr>
        <w:t>,</w:t>
      </w:r>
      <w:r w:rsidRPr="00734A99">
        <w:rPr>
          <w:rFonts w:ascii="Times New Roman" w:hAnsi="Times New Roman" w:cs="Times New Roman"/>
          <w:i/>
          <w:iCs/>
        </w:rPr>
        <w:t xml:space="preserve"> e.g.,</w:t>
      </w:r>
      <w:r w:rsidRPr="00734A99">
        <w:rPr>
          <w:rFonts w:ascii="Times New Roman" w:hAnsi="Times New Roman" w:cs="Times New Roman"/>
        </w:rPr>
        <w:t xml:space="preserve"> </w:t>
      </w:r>
      <w:r w:rsidRPr="00734A99">
        <w:rPr>
          <w:rFonts w:ascii="Times New Roman" w:hAnsi="Times New Roman" w:cs="Times New Roman"/>
          <w:i/>
          <w:iCs/>
        </w:rPr>
        <w:t>Philip Morris v. Williams</w:t>
      </w:r>
      <w:r w:rsidRPr="00734A99">
        <w:rPr>
          <w:rFonts w:ascii="Times New Roman" w:hAnsi="Times New Roman" w:cs="Times New Roman"/>
        </w:rPr>
        <w:t>,</w:t>
      </w:r>
      <w:r w:rsidRPr="00734A99">
        <w:rPr>
          <w:rFonts w:ascii="Times New Roman" w:hAnsi="Times New Roman" w:cs="Times New Roman"/>
          <w:i/>
          <w:iCs/>
        </w:rPr>
        <w:t xml:space="preserve"> supra</w:t>
      </w:r>
      <w:r w:rsidRPr="00734A99">
        <w:rPr>
          <w:rFonts w:ascii="Times New Roman" w:hAnsi="Times New Roman" w:cs="Times New Roman"/>
        </w:rPr>
        <w:t xml:space="preserve"> note </w:t>
      </w:r>
      <w:r w:rsidR="00795341" w:rsidRPr="00734A99">
        <w:rPr>
          <w:rFonts w:ascii="Times New Roman" w:hAnsi="Times New Roman" w:cs="Times New Roman"/>
        </w:rPr>
        <w:fldChar w:fldCharType="begin"/>
      </w:r>
      <w:r w:rsidR="00795341" w:rsidRPr="00734A99">
        <w:rPr>
          <w:rFonts w:ascii="Times New Roman" w:hAnsi="Times New Roman" w:cs="Times New Roman"/>
        </w:rPr>
        <w:instrText xml:space="preserve"> NOTEREF _Ref159370796 \h </w:instrText>
      </w:r>
      <w:r w:rsidR="00734A99">
        <w:rPr>
          <w:rFonts w:ascii="Times New Roman" w:hAnsi="Times New Roman" w:cs="Times New Roman"/>
        </w:rPr>
        <w:instrText xml:space="preserve"> \* MERGEFORMAT </w:instrText>
      </w:r>
      <w:r w:rsidR="00795341" w:rsidRPr="00734A99">
        <w:rPr>
          <w:rFonts w:ascii="Times New Roman" w:hAnsi="Times New Roman" w:cs="Times New Roman"/>
        </w:rPr>
      </w:r>
      <w:r w:rsidR="00795341" w:rsidRPr="00734A99">
        <w:rPr>
          <w:rFonts w:ascii="Times New Roman" w:hAnsi="Times New Roman" w:cs="Times New Roman"/>
        </w:rPr>
        <w:fldChar w:fldCharType="separate"/>
      </w:r>
      <w:r w:rsidR="00795341" w:rsidRPr="00734A99">
        <w:rPr>
          <w:rFonts w:ascii="Times New Roman" w:hAnsi="Times New Roman" w:cs="Times New Roman"/>
        </w:rPr>
        <w:t>26</w:t>
      </w:r>
      <w:r w:rsidR="00795341" w:rsidRPr="00734A99">
        <w:rPr>
          <w:rFonts w:ascii="Times New Roman" w:hAnsi="Times New Roman" w:cs="Times New Roman"/>
        </w:rPr>
        <w:fldChar w:fldCharType="end"/>
      </w:r>
      <w:r w:rsidRPr="00734A99">
        <w:rPr>
          <w:rFonts w:ascii="Times New Roman" w:hAnsi="Times New Roman" w:cs="Times New Roman"/>
        </w:rPr>
        <w:t xml:space="preserve">, see </w:t>
      </w:r>
      <w:r w:rsidRPr="00734A99">
        <w:rPr>
          <w:rFonts w:ascii="Times New Roman" w:hAnsi="Times New Roman" w:cs="Times New Roman"/>
          <w:i/>
          <w:iCs/>
        </w:rPr>
        <w:t>id.</w:t>
      </w:r>
      <w:r w:rsidRPr="00734A99">
        <w:rPr>
          <w:rFonts w:ascii="Times New Roman" w:hAnsi="Times New Roman" w:cs="Times New Roman"/>
        </w:rPr>
        <w:t xml:space="preserve">; </w:t>
      </w:r>
      <w:r w:rsidRPr="00734A99">
        <w:rPr>
          <w:rFonts w:ascii="Times New Roman" w:hAnsi="Times New Roman" w:cs="Times New Roman"/>
          <w:i/>
          <w:iCs/>
        </w:rPr>
        <w:t>Colvin v. Syrian Arab Republic</w:t>
      </w:r>
      <w:r w:rsidRPr="00734A99">
        <w:rPr>
          <w:rFonts w:ascii="Times New Roman" w:hAnsi="Times New Roman" w:cs="Times New Roman"/>
        </w:rPr>
        <w:t xml:space="preserve">, 363 F. Supp. 3d 141 (“Courts calculate punitive damages by considering the following four factors: (1) the character of the defendants’ act, (2) the nature and extent of harm to the plaintiffs that the defendants caused or intended to cause, (3) </w:t>
      </w:r>
      <w:del w:id="1560" w:author="Susan Doron" w:date="2024-02-22T21:43:00Z">
        <w:r w:rsidRPr="00734A99" w:rsidDel="00E20153">
          <w:rPr>
            <w:rFonts w:ascii="Times New Roman" w:hAnsi="Times New Roman" w:cs="Times New Roman"/>
          </w:rPr>
          <w:delText xml:space="preserve"> </w:delText>
        </w:r>
      </w:del>
      <w:r w:rsidRPr="00734A99">
        <w:rPr>
          <w:rFonts w:ascii="Times New Roman" w:hAnsi="Times New Roman" w:cs="Times New Roman"/>
        </w:rPr>
        <w:t xml:space="preserve">the need for deterrence, and (4)  the wealth of the defendants.” </w:t>
      </w:r>
      <w:r w:rsidRPr="00734A99">
        <w:rPr>
          <w:rFonts w:ascii="Times New Roman" w:hAnsi="Times New Roman" w:cs="Times New Roman"/>
          <w:i/>
          <w:iCs/>
        </w:rPr>
        <w:t>Id</w:t>
      </w:r>
      <w:r w:rsidRPr="00734A99">
        <w:rPr>
          <w:rFonts w:ascii="Times New Roman" w:hAnsi="Times New Roman" w:cs="Times New Roman"/>
        </w:rPr>
        <w:t xml:space="preserve">. at 32). See also, based on Restatement (Second) of Torts § 908(2) (“In assessing punitive damages, the trier of fact can properly consider the character of the defendant's act, the nature and extent of the harm to the plaintiff that the defendant caused or intended to cause and the wealth of the defendant.”): </w:t>
      </w:r>
      <w:r w:rsidRPr="00734A99">
        <w:rPr>
          <w:rFonts w:ascii="Times New Roman" w:hAnsi="Times New Roman" w:cs="Times New Roman"/>
          <w:i/>
          <w:iCs/>
        </w:rPr>
        <w:t>Flatow v. The Islamic Republic of Iran</w:t>
      </w:r>
      <w:r w:rsidRPr="00734A99">
        <w:rPr>
          <w:rFonts w:ascii="Times New Roman" w:hAnsi="Times New Roman" w:cs="Times New Roman"/>
        </w:rPr>
        <w:t>, 999 F. Supp. 1</w:t>
      </w:r>
      <w:r w:rsidR="00FE679E" w:rsidRPr="00734A99">
        <w:rPr>
          <w:rFonts w:ascii="Times New Roman" w:hAnsi="Times New Roman" w:cs="Times New Roman"/>
        </w:rPr>
        <w:t xml:space="preserve"> </w:t>
      </w:r>
      <w:r w:rsidRPr="00734A99">
        <w:rPr>
          <w:rFonts w:ascii="Times New Roman" w:hAnsi="Times New Roman" w:cs="Times New Roman"/>
        </w:rPr>
        <w:t xml:space="preserve">(D.C 1998) p.32; </w:t>
      </w:r>
      <w:r w:rsidRPr="00734A99">
        <w:rPr>
          <w:rFonts w:ascii="Times New Roman" w:hAnsi="Times New Roman" w:cs="Times New Roman"/>
          <w:i/>
          <w:iCs/>
        </w:rPr>
        <w:t>Murphy v. Islamic Republic of Iran</w:t>
      </w:r>
      <w:r w:rsidRPr="00734A99">
        <w:rPr>
          <w:rFonts w:ascii="Times New Roman" w:hAnsi="Times New Roman" w:cs="Times New Roman"/>
        </w:rPr>
        <w:t xml:space="preserve">, 740 F. Supp. 2d 51 (D.D.C.2010) p.23; </w:t>
      </w:r>
      <w:r w:rsidRPr="00734A99">
        <w:rPr>
          <w:rFonts w:ascii="Times New Roman" w:hAnsi="Times New Roman" w:cs="Times New Roman"/>
          <w:i/>
          <w:iCs/>
        </w:rPr>
        <w:t>Harrison v. Sudan</w:t>
      </w:r>
      <w:r w:rsidRPr="00734A99">
        <w:rPr>
          <w:rFonts w:ascii="Times New Roman" w:hAnsi="Times New Roman" w:cs="Times New Roman"/>
        </w:rPr>
        <w:t xml:space="preserve">, 882 F. 2d 23; </w:t>
      </w:r>
      <w:r w:rsidRPr="00734A99">
        <w:rPr>
          <w:rFonts w:ascii="Times New Roman" w:hAnsi="Times New Roman" w:cs="Times New Roman"/>
          <w:color w:val="000000"/>
        </w:rPr>
        <w:t xml:space="preserve">CA 9225/01 </w:t>
      </w:r>
      <w:r w:rsidRPr="00734A99">
        <w:rPr>
          <w:rFonts w:ascii="Times New Roman" w:hAnsi="Times New Roman" w:cs="Times New Roman"/>
          <w:i/>
          <w:iCs/>
          <w:color w:val="000000"/>
        </w:rPr>
        <w:t>Zeiman V. Kumran</w:t>
      </w:r>
      <w:r w:rsidRPr="00734A99">
        <w:rPr>
          <w:rFonts w:ascii="Times New Roman" w:hAnsi="Times New Roman" w:cs="Times New Roman"/>
          <w:color w:val="000000"/>
        </w:rPr>
        <w:t>, para. 24 of Judge Proccacia</w:t>
      </w:r>
      <w:r w:rsidR="001311CF" w:rsidRPr="00734A99">
        <w:rPr>
          <w:rFonts w:ascii="Times New Roman" w:hAnsi="Times New Roman" w:cs="Times New Roman"/>
        </w:rPr>
        <w:t>’</w:t>
      </w:r>
      <w:r w:rsidRPr="00734A99">
        <w:rPr>
          <w:rFonts w:ascii="Times New Roman" w:hAnsi="Times New Roman" w:cs="Times New Roman"/>
          <w:color w:val="000000"/>
        </w:rPr>
        <w:t xml:space="preserve">s opinion, 62(1) IsrSC 260 (2006) (Isr.); </w:t>
      </w:r>
      <w:r w:rsidRPr="00734A99">
        <w:rPr>
          <w:rFonts w:asciiTheme="majorBidi" w:hAnsiTheme="majorBidi" w:cstheme="majorBidi"/>
        </w:rPr>
        <w:t xml:space="preserve">CF (Jerusalem District) 2287/00 </w:t>
      </w:r>
      <w:r w:rsidRPr="00734A99">
        <w:rPr>
          <w:rFonts w:asciiTheme="majorBidi" w:hAnsiTheme="majorBidi" w:cstheme="majorBidi"/>
          <w:i/>
          <w:iCs/>
        </w:rPr>
        <w:t>Chesser</w:t>
      </w:r>
      <w:r w:rsidRPr="00734A99">
        <w:rPr>
          <w:rFonts w:asciiTheme="majorBidi" w:hAnsiTheme="majorBidi" w:cstheme="majorBidi"/>
        </w:rPr>
        <w:t xml:space="preserve"> </w:t>
      </w:r>
      <w:r w:rsidRPr="00734A99">
        <w:rPr>
          <w:rFonts w:asciiTheme="majorBidi" w:hAnsiTheme="majorBidi" w:cstheme="majorBidi"/>
          <w:i/>
          <w:iCs/>
        </w:rPr>
        <w:t>v. the Palestine Liberation Organization</w:t>
      </w:r>
      <w:r w:rsidRPr="00734A99">
        <w:rPr>
          <w:rFonts w:asciiTheme="majorBidi" w:hAnsiTheme="majorBidi" w:cstheme="majorBidi"/>
        </w:rPr>
        <w:t xml:space="preserve"> (Nevo 7.21.2021) (Isr.) (ruling that the nature of the tortfeasor</w:t>
      </w:r>
      <w:ins w:id="1561" w:author="Susan Doron" w:date="2024-02-22T19:52:00Z">
        <w:r w:rsidR="002D1F9A">
          <w:rPr>
            <w:rFonts w:asciiTheme="majorBidi" w:hAnsiTheme="majorBidi" w:cstheme="majorBidi"/>
          </w:rPr>
          <w:t>’</w:t>
        </w:r>
      </w:ins>
      <w:del w:id="1562" w:author="Susan Doron" w:date="2024-02-22T19:52:00Z">
        <w:r w:rsidRPr="00734A99" w:rsidDel="002D1F9A">
          <w:rPr>
            <w:rFonts w:asciiTheme="majorBidi" w:hAnsiTheme="majorBidi" w:cstheme="majorBidi"/>
          </w:rPr>
          <w:delText>'</w:delText>
        </w:r>
      </w:del>
      <w:r w:rsidRPr="00734A99">
        <w:rPr>
          <w:rFonts w:asciiTheme="majorBidi" w:hAnsiTheme="majorBidi" w:cstheme="majorBidi"/>
        </w:rPr>
        <w:t xml:space="preserve">s behavior, the degree of revulsion that his behavior arouses and the </w:t>
      </w:r>
      <w:r w:rsidRPr="00734A99">
        <w:rPr>
          <w:rFonts w:asciiTheme="majorBidi" w:hAnsiTheme="majorBidi" w:cstheme="majorBidi"/>
          <w:i/>
          <w:iCs/>
        </w:rPr>
        <w:t>mens rea</w:t>
      </w:r>
      <w:r w:rsidRPr="00734A99">
        <w:rPr>
          <w:rFonts w:asciiTheme="majorBidi" w:hAnsiTheme="majorBidi" w:cstheme="majorBidi"/>
        </w:rPr>
        <w:t xml:space="preserve"> accompanying the act are parameters that should be taken into account when ruling on punitive damages and determining their rate (see </w:t>
      </w:r>
      <w:r w:rsidRPr="00734A99">
        <w:rPr>
          <w:rFonts w:asciiTheme="majorBidi" w:hAnsiTheme="majorBidi" w:cstheme="majorBidi"/>
          <w:i/>
          <w:iCs/>
        </w:rPr>
        <w:t>id</w:t>
      </w:r>
      <w:r w:rsidRPr="00734A99">
        <w:rPr>
          <w:rFonts w:asciiTheme="majorBidi" w:hAnsiTheme="majorBidi" w:cstheme="majorBidi"/>
        </w:rPr>
        <w:t xml:space="preserve">., paras. 75 and 83). For additional references in comparative law, see </w:t>
      </w:r>
      <w:r w:rsidRPr="00734A99">
        <w:rPr>
          <w:rFonts w:asciiTheme="majorBidi" w:hAnsiTheme="majorBidi" w:cstheme="majorBidi"/>
          <w:i/>
          <w:iCs/>
        </w:rPr>
        <w:t>id</w:t>
      </w:r>
      <w:r w:rsidRPr="00734A99">
        <w:rPr>
          <w:rFonts w:asciiTheme="majorBidi" w:hAnsiTheme="majorBidi" w:cstheme="majorBidi"/>
        </w:rPr>
        <w:t>., paras. 76</w:t>
      </w:r>
      <w:r w:rsidR="00FE679E" w:rsidRPr="00734A99">
        <w:rPr>
          <w:rStyle w:val="Hyperlink"/>
          <w:rFonts w:asciiTheme="majorBidi" w:hAnsiTheme="majorBidi" w:cstheme="majorBidi"/>
          <w:color w:val="auto"/>
          <w:u w:val="none"/>
        </w:rPr>
        <w:t>–</w:t>
      </w:r>
      <w:r w:rsidRPr="00734A99">
        <w:rPr>
          <w:rFonts w:asciiTheme="majorBidi" w:hAnsiTheme="majorBidi" w:cstheme="majorBidi"/>
        </w:rPr>
        <w:t>7, 83.</w:t>
      </w:r>
    </w:p>
  </w:footnote>
  <w:footnote w:id="58">
    <w:p w14:paraId="3D9A00BF" w14:textId="6EDA7B22"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Seriality (and the commission of mass torts as well) was recognized in fact as a parameter of the severity of the act in relation to the issue of recognition of compensation according to probability as increasing the risk in the majority opinion of the Israel Supreme Court in 2010 in CFH 4693/05 </w:t>
      </w:r>
      <w:r w:rsidRPr="00734A99">
        <w:rPr>
          <w:rFonts w:asciiTheme="majorBidi" w:hAnsiTheme="majorBidi" w:cstheme="majorBidi"/>
          <w:i/>
          <w:iCs/>
        </w:rPr>
        <w:t>Carmel-Haifa Hospital v. Malul</w:t>
      </w:r>
      <w:r w:rsidRPr="00734A99">
        <w:rPr>
          <w:rFonts w:asciiTheme="majorBidi" w:hAnsiTheme="majorBidi" w:cstheme="majorBidi"/>
        </w:rPr>
        <w:t xml:space="preserve"> IsrSC 64(1) 533 (2010) (establishing a criterion for accepting the doctrine, “the tendency</w:t>
      </w:r>
      <w:del w:id="1588" w:author="Susan Doron" w:date="2024-02-22T21:43:00Z">
        <w:r w:rsidRPr="00734A99" w:rsidDel="00E20153">
          <w:rPr>
            <w:rFonts w:asciiTheme="majorBidi" w:hAnsiTheme="majorBidi" w:cstheme="majorBidi"/>
            <w:rtl/>
          </w:rPr>
          <w:delText xml:space="preserve"> </w:delText>
        </w:r>
      </w:del>
      <w:r w:rsidRPr="00734A99">
        <w:rPr>
          <w:rFonts w:asciiTheme="majorBidi" w:hAnsiTheme="majorBidi" w:cstheme="majorBidi"/>
        </w:rPr>
        <w:t xml:space="preserve"> to repetition</w:t>
      </w:r>
      <w:ins w:id="1589" w:author="Susan Doron" w:date="2024-02-22T21:43:00Z">
        <w:r w:rsidR="00E20153">
          <w:rPr>
            <w:rFonts w:asciiTheme="majorBidi" w:hAnsiTheme="majorBidi" w:cstheme="majorBidi"/>
          </w:rPr>
          <w:t>,</w:t>
        </w:r>
      </w:ins>
      <w:r w:rsidRPr="00734A99">
        <w:rPr>
          <w:rFonts w:asciiTheme="majorBidi" w:hAnsiTheme="majorBidi" w:cstheme="majorBidi"/>
        </w:rPr>
        <w:t>”</w:t>
      </w:r>
      <w:del w:id="1590" w:author="Susan Doron" w:date="2024-02-22T21:43:00Z">
        <w:r w:rsidRPr="00734A99" w:rsidDel="00E20153">
          <w:rPr>
            <w:rFonts w:asciiTheme="majorBidi" w:hAnsiTheme="majorBidi" w:cstheme="majorBidi"/>
          </w:rPr>
          <w:delText>,</w:delText>
        </w:r>
      </w:del>
      <w:r w:rsidRPr="00734A99">
        <w:rPr>
          <w:rFonts w:asciiTheme="majorBidi" w:hAnsiTheme="majorBidi" w:cstheme="majorBidi"/>
        </w:rPr>
        <w:t xml:space="preserve"> whereby, </w:t>
      </w:r>
      <w:r w:rsidRPr="00E20153">
        <w:rPr>
          <w:rFonts w:asciiTheme="majorBidi" w:hAnsiTheme="majorBidi" w:cstheme="majorBidi"/>
          <w:rPrChange w:id="1591" w:author="Susan Doron" w:date="2024-02-22T21:43:00Z">
            <w:rPr>
              <w:rFonts w:asciiTheme="majorBidi" w:hAnsiTheme="majorBidi" w:cstheme="majorBidi"/>
              <w:i/>
              <w:iCs/>
            </w:rPr>
          </w:rPrChange>
        </w:rPr>
        <w:t>inter alia</w:t>
      </w:r>
      <w:r w:rsidRPr="00734A99">
        <w:rPr>
          <w:rFonts w:asciiTheme="majorBidi" w:hAnsiTheme="majorBidi" w:cstheme="majorBidi"/>
        </w:rPr>
        <w:t>, only if the behavior was serial or mass would compensation be awarded on the basis of probability).</w:t>
      </w:r>
    </w:p>
  </w:footnote>
  <w:footnote w:id="59">
    <w:p w14:paraId="32316E40" w14:textId="77F49B30"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According to some approaches, corrective justice might possibly give rise to a problem of doubling, but certainly not according to the approaches described in this article.</w:t>
      </w:r>
    </w:p>
  </w:footnote>
  <w:footnote w:id="60">
    <w:p w14:paraId="64CB3651" w14:textId="7E1BCC1A"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Oren Bar-Gill &amp; Ariel Porat, </w:t>
      </w:r>
      <w:r w:rsidRPr="00734A99">
        <w:rPr>
          <w:rFonts w:asciiTheme="majorBidi" w:hAnsiTheme="majorBidi" w:cstheme="majorBidi"/>
          <w:i/>
          <w:iCs/>
        </w:rPr>
        <w:t>Harm-Benefit Interactions</w:t>
      </w:r>
      <w:r w:rsidRPr="00734A99">
        <w:rPr>
          <w:rFonts w:asciiTheme="majorBidi" w:hAnsiTheme="majorBidi" w:cstheme="majorBidi"/>
        </w:rPr>
        <w:t xml:space="preserve">, 16 </w:t>
      </w:r>
      <w:r w:rsidRPr="00734A99">
        <w:rPr>
          <w:rStyle w:val="IntenseReference"/>
          <w:rFonts w:asciiTheme="majorBidi" w:hAnsiTheme="majorBidi" w:cstheme="majorBidi"/>
          <w:b w:val="0"/>
          <w:bCs w:val="0"/>
          <w:color w:val="auto"/>
          <w:spacing w:val="0"/>
        </w:rPr>
        <w:t>Am. L. &amp; Econ. Rev</w:t>
      </w:r>
      <w:r w:rsidRPr="00734A99">
        <w:rPr>
          <w:rFonts w:asciiTheme="majorBidi" w:hAnsiTheme="majorBidi" w:cstheme="majorBidi"/>
        </w:rPr>
        <w:t xml:space="preserve">. 86 (2014) </w:t>
      </w:r>
      <w:r w:rsidRPr="00734A99">
        <w:rPr>
          <w:rFonts w:ascii="Times New Roman" w:hAnsi="Times New Roman" w:cs="Times New Roman"/>
        </w:rPr>
        <w:t xml:space="preserve">(demonstrating from a case in which the owners of a boat attach it to a pier in order that it not sink in a storm, but owing to the waves, </w:t>
      </w:r>
      <w:r w:rsidR="0012510C" w:rsidRPr="00734A99">
        <w:rPr>
          <w:rFonts w:ascii="Times New Roman" w:hAnsi="Times New Roman" w:cs="Times New Roman"/>
        </w:rPr>
        <w:t>harm</w:t>
      </w:r>
      <w:r w:rsidRPr="00734A99">
        <w:rPr>
          <w:rFonts w:ascii="Times New Roman" w:hAnsi="Times New Roman" w:cs="Times New Roman"/>
        </w:rPr>
        <w:t xml:space="preserve"> is caused to the pier. Because the </w:t>
      </w:r>
      <w:r w:rsidR="0012510C" w:rsidRPr="00734A99">
        <w:rPr>
          <w:rFonts w:ascii="Times New Roman" w:hAnsi="Times New Roman" w:cs="Times New Roman"/>
        </w:rPr>
        <w:t>harm</w:t>
      </w:r>
      <w:r w:rsidRPr="00734A99">
        <w:rPr>
          <w:rFonts w:ascii="Times New Roman" w:hAnsi="Times New Roman" w:cs="Times New Roman"/>
        </w:rPr>
        <w:t xml:space="preserve"> to the pier is less than the </w:t>
      </w:r>
      <w:r w:rsidR="0012510C" w:rsidRPr="00734A99">
        <w:rPr>
          <w:rFonts w:ascii="Times New Roman" w:hAnsi="Times New Roman" w:cs="Times New Roman"/>
        </w:rPr>
        <w:t>harm</w:t>
      </w:r>
      <w:r w:rsidRPr="00734A99">
        <w:rPr>
          <w:rFonts w:ascii="Times New Roman" w:hAnsi="Times New Roman" w:cs="Times New Roman"/>
        </w:rPr>
        <w:t xml:space="preserve"> that could have been caused to the boat, we will define the </w:t>
      </w:r>
      <w:r w:rsidR="0012510C" w:rsidRPr="00734A99">
        <w:rPr>
          <w:rFonts w:ascii="Times New Roman" w:hAnsi="Times New Roman" w:cs="Times New Roman"/>
        </w:rPr>
        <w:t>harm</w:t>
      </w:r>
      <w:r w:rsidRPr="00734A99">
        <w:rPr>
          <w:rFonts w:ascii="Times New Roman" w:hAnsi="Times New Roman" w:cs="Times New Roman"/>
        </w:rPr>
        <w:t xml:space="preserve"> to the pier as beneficial </w:t>
      </w:r>
      <w:r w:rsidR="00F61171" w:rsidRPr="00734A99">
        <w:rPr>
          <w:rFonts w:ascii="Times New Roman" w:hAnsi="Times New Roman" w:cs="Times New Roman"/>
        </w:rPr>
        <w:t>harm</w:t>
      </w:r>
      <w:r w:rsidRPr="00734A99">
        <w:rPr>
          <w:rFonts w:asciiTheme="majorBidi" w:hAnsiTheme="majorBidi" w:cstheme="majorBidi"/>
        </w:rPr>
        <w:t xml:space="preserve">). </w:t>
      </w:r>
    </w:p>
  </w:footnote>
  <w:footnote w:id="61">
    <w:p w14:paraId="1E01A76B" w14:textId="77777777"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w:t>
      </w:r>
      <w:r w:rsidRPr="006648F7">
        <w:rPr>
          <w:rFonts w:asciiTheme="majorBidi" w:hAnsiTheme="majorBidi" w:cstheme="majorBidi"/>
          <w:i/>
          <w:iCs/>
        </w:rPr>
        <w:t>See</w:t>
      </w:r>
      <w:r w:rsidRPr="00734A99">
        <w:rPr>
          <w:rFonts w:asciiTheme="majorBidi" w:hAnsiTheme="majorBidi" w:cstheme="majorBidi"/>
        </w:rPr>
        <w:t xml:space="preserve">, </w:t>
      </w:r>
      <w:r w:rsidRPr="006648F7">
        <w:rPr>
          <w:rFonts w:asciiTheme="majorBidi" w:hAnsiTheme="majorBidi" w:cstheme="majorBidi"/>
          <w:i/>
          <w:iCs/>
        </w:rPr>
        <w:t>e.g.</w:t>
      </w:r>
      <w:r w:rsidRPr="00734A99">
        <w:rPr>
          <w:rFonts w:asciiTheme="majorBidi" w:hAnsiTheme="majorBidi" w:cstheme="majorBidi"/>
        </w:rPr>
        <w:t xml:space="preserve">, Kenneth Mann, </w:t>
      </w:r>
      <w:r w:rsidRPr="00734A99">
        <w:rPr>
          <w:rFonts w:asciiTheme="majorBidi" w:hAnsiTheme="majorBidi" w:cstheme="majorBidi"/>
          <w:i/>
          <w:iCs/>
        </w:rPr>
        <w:t>Punitive Civil Sanctions: The Middleground Between Criminal and Civil Law</w:t>
      </w:r>
      <w:r w:rsidRPr="00734A99">
        <w:rPr>
          <w:rFonts w:asciiTheme="majorBidi" w:hAnsiTheme="majorBidi" w:cstheme="majorBidi"/>
        </w:rPr>
        <w:t xml:space="preserve">, 101 </w:t>
      </w:r>
      <w:r w:rsidRPr="00734A99">
        <w:rPr>
          <w:rStyle w:val="IntenseReference"/>
          <w:rFonts w:asciiTheme="majorBidi" w:hAnsiTheme="majorBidi" w:cstheme="majorBidi"/>
          <w:b w:val="0"/>
          <w:bCs w:val="0"/>
          <w:color w:val="auto"/>
          <w:spacing w:val="0"/>
        </w:rPr>
        <w:t>Yale L.J.</w:t>
      </w:r>
      <w:r w:rsidRPr="00734A99">
        <w:rPr>
          <w:rFonts w:asciiTheme="majorBidi" w:hAnsiTheme="majorBidi" w:cstheme="majorBidi"/>
        </w:rPr>
        <w:t xml:space="preserve"> 1795 (1992). </w:t>
      </w:r>
    </w:p>
  </w:footnote>
  <w:footnote w:id="62">
    <w:p w14:paraId="38AB3001" w14:textId="47E75046"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See Shmueli &amp; Phux, </w:t>
      </w:r>
      <w:r w:rsidRPr="00734A99">
        <w:rPr>
          <w:rFonts w:asciiTheme="majorBidi" w:hAnsiTheme="majorBidi" w:cstheme="majorBidi"/>
          <w:i/>
          <w:iCs/>
        </w:rPr>
        <w:t>supra</w:t>
      </w:r>
      <w:r w:rsidRPr="00734A99">
        <w:rPr>
          <w:rFonts w:asciiTheme="majorBidi" w:hAnsiTheme="majorBidi" w:cstheme="majorBidi"/>
        </w:rPr>
        <w:t xml:space="preserve"> note </w:t>
      </w:r>
      <w:r w:rsidR="001A3A05" w:rsidRPr="00734A99">
        <w:rPr>
          <w:rFonts w:asciiTheme="majorBidi" w:hAnsiTheme="majorBidi" w:cstheme="majorBidi"/>
        </w:rPr>
        <w:fldChar w:fldCharType="begin"/>
      </w:r>
      <w:r w:rsidR="001A3A05" w:rsidRPr="00734A99">
        <w:rPr>
          <w:rFonts w:asciiTheme="majorBidi" w:hAnsiTheme="majorBidi" w:cstheme="majorBidi"/>
        </w:rPr>
        <w:instrText xml:space="preserve"> NOTEREF _Ref159370939 \h </w:instrText>
      </w:r>
      <w:r w:rsidR="00734A99">
        <w:rPr>
          <w:rFonts w:asciiTheme="majorBidi" w:hAnsiTheme="majorBidi" w:cstheme="majorBidi"/>
        </w:rPr>
        <w:instrText xml:space="preserve"> \* MERGEFORMAT </w:instrText>
      </w:r>
      <w:r w:rsidR="001A3A05" w:rsidRPr="00734A99">
        <w:rPr>
          <w:rFonts w:asciiTheme="majorBidi" w:hAnsiTheme="majorBidi" w:cstheme="majorBidi"/>
        </w:rPr>
      </w:r>
      <w:r w:rsidR="001A3A05" w:rsidRPr="00734A99">
        <w:rPr>
          <w:rFonts w:asciiTheme="majorBidi" w:hAnsiTheme="majorBidi" w:cstheme="majorBidi"/>
        </w:rPr>
        <w:fldChar w:fldCharType="separate"/>
      </w:r>
      <w:r w:rsidR="001A3A05" w:rsidRPr="00734A99">
        <w:rPr>
          <w:rFonts w:asciiTheme="majorBidi" w:hAnsiTheme="majorBidi" w:cstheme="majorBidi"/>
        </w:rPr>
        <w:t>38</w:t>
      </w:r>
      <w:r w:rsidR="001A3A05" w:rsidRPr="00734A99">
        <w:rPr>
          <w:rFonts w:asciiTheme="majorBidi" w:hAnsiTheme="majorBidi" w:cstheme="majorBidi"/>
        </w:rPr>
        <w:fldChar w:fldCharType="end"/>
      </w:r>
      <w:r w:rsidRPr="00734A99">
        <w:rPr>
          <w:rFonts w:asciiTheme="majorBidi" w:hAnsiTheme="majorBidi" w:cstheme="majorBidi"/>
        </w:rPr>
        <w:t>, at 364</w:t>
      </w:r>
      <w:r w:rsidR="00576290" w:rsidRPr="00734A99">
        <w:rPr>
          <w:rStyle w:val="Hyperlink"/>
          <w:rFonts w:asciiTheme="majorBidi" w:hAnsiTheme="majorBidi" w:cstheme="majorBidi"/>
          <w:color w:val="auto"/>
          <w:u w:val="none"/>
        </w:rPr>
        <w:t>–</w:t>
      </w:r>
      <w:r w:rsidRPr="00734A99">
        <w:rPr>
          <w:rFonts w:asciiTheme="majorBidi" w:hAnsiTheme="majorBidi" w:cstheme="majorBidi"/>
        </w:rPr>
        <w:t xml:space="preserve">72 (suggesting, </w:t>
      </w:r>
      <w:r w:rsidRPr="00734A99">
        <w:rPr>
          <w:rFonts w:asciiTheme="majorBidi" w:hAnsiTheme="majorBidi" w:cstheme="majorBidi"/>
          <w:i/>
          <w:iCs/>
        </w:rPr>
        <w:t xml:space="preserve">inter alia, </w:t>
      </w:r>
      <w:r w:rsidRPr="00734A99">
        <w:rPr>
          <w:rFonts w:asciiTheme="majorBidi" w:hAnsiTheme="majorBidi" w:cstheme="majorBidi"/>
        </w:rPr>
        <w:t>as an exception to the evidentiary principle of not using information from previous cases and files against the parties, that such previous information be used in the current lawsuit and punitive damages be imposed on insurance companies when these companies abuse the insured parties on a serial basis, and calculate that at most they will be dragged to court in some cases and pay, but in other cases the insured party will give up or compromise).</w:t>
      </w:r>
    </w:p>
  </w:footnote>
  <w:footnote w:id="63">
    <w:p w14:paraId="1A5D700E" w14:textId="43C81D19" w:rsidR="00CF6910" w:rsidRPr="00734A99" w:rsidRDefault="00CF6910" w:rsidP="009D5131">
      <w:pPr>
        <w:pStyle w:val="FootnoteText"/>
        <w:bidi w:val="0"/>
        <w:ind w:firstLine="431"/>
        <w:jc w:val="both"/>
        <w:rPr>
          <w:rFonts w:asciiTheme="majorBidi" w:hAnsiTheme="majorBidi" w:cstheme="majorBidi"/>
          <w:highlight w:val="yellow"/>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smallCaps/>
        </w:rPr>
        <w:t>Guido Calabresi, The Costs of Accidents: A Legal and Economic Analysis</w:t>
      </w:r>
      <w:r w:rsidRPr="00734A99">
        <w:rPr>
          <w:rFonts w:asciiTheme="majorBidi" w:hAnsiTheme="majorBidi" w:cstheme="majorBidi"/>
        </w:rPr>
        <w:t xml:space="preserve"> 68</w:t>
      </w:r>
      <w:r w:rsidR="00576290" w:rsidRPr="00734A99">
        <w:rPr>
          <w:rStyle w:val="Hyperlink"/>
          <w:rFonts w:asciiTheme="majorBidi" w:hAnsiTheme="majorBidi" w:cstheme="majorBidi"/>
          <w:color w:val="auto"/>
          <w:u w:val="none"/>
        </w:rPr>
        <w:t>–</w:t>
      </w:r>
      <w:r w:rsidRPr="00734A99">
        <w:rPr>
          <w:rFonts w:asciiTheme="majorBidi" w:hAnsiTheme="majorBidi" w:cstheme="majorBidi"/>
        </w:rPr>
        <w:t>75, 107</w:t>
      </w:r>
      <w:r w:rsidR="00576290" w:rsidRPr="00734A99">
        <w:rPr>
          <w:rStyle w:val="Hyperlink"/>
          <w:rFonts w:asciiTheme="majorBidi" w:hAnsiTheme="majorBidi" w:cstheme="majorBidi"/>
          <w:color w:val="auto"/>
          <w:u w:val="none"/>
        </w:rPr>
        <w:t>–</w:t>
      </w:r>
      <w:r w:rsidRPr="00734A99">
        <w:rPr>
          <w:rFonts w:asciiTheme="majorBidi" w:hAnsiTheme="majorBidi" w:cstheme="majorBidi"/>
        </w:rPr>
        <w:t>13 (1970); Guido Calabresi &amp; Jon T. Hirschoff,</w:t>
      </w:r>
      <w:hyperlink r:id="rId2">
        <w:r w:rsidRPr="00734A99">
          <w:rPr>
            <w:rFonts w:asciiTheme="majorBidi" w:hAnsiTheme="majorBidi" w:cstheme="majorBidi"/>
          </w:rPr>
          <w:t xml:space="preserve"> </w:t>
        </w:r>
      </w:hyperlink>
      <w:hyperlink r:id="rId3">
        <w:r w:rsidRPr="00734A99">
          <w:rPr>
            <w:rFonts w:asciiTheme="majorBidi" w:hAnsiTheme="majorBidi" w:cstheme="majorBidi"/>
            <w:i/>
            <w:iCs/>
          </w:rPr>
          <w:t>Toward a Test of Strict Liability in Torts</w:t>
        </w:r>
      </w:hyperlink>
      <w:hyperlink r:id="rId4">
        <w:r w:rsidRPr="00734A99">
          <w:rPr>
            <w:rFonts w:asciiTheme="majorBidi" w:hAnsiTheme="majorBidi" w:cstheme="majorBidi"/>
          </w:rPr>
          <w:t>,</w:t>
        </w:r>
      </w:hyperlink>
      <w:r w:rsidRPr="00734A99">
        <w:rPr>
          <w:rFonts w:asciiTheme="majorBidi" w:hAnsiTheme="majorBidi" w:cstheme="majorBidi"/>
        </w:rPr>
        <w:t xml:space="preserve"> 81 </w:t>
      </w:r>
      <w:r w:rsidRPr="00734A99">
        <w:rPr>
          <w:rFonts w:asciiTheme="majorBidi" w:hAnsiTheme="majorBidi" w:cstheme="majorBidi"/>
          <w:smallCaps/>
        </w:rPr>
        <w:t>Yale L.J.</w:t>
      </w:r>
      <w:r w:rsidRPr="00734A99">
        <w:rPr>
          <w:rFonts w:asciiTheme="majorBidi" w:hAnsiTheme="majorBidi" w:cstheme="majorBidi"/>
        </w:rPr>
        <w:t xml:space="preserve"> 1055 (1972).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B5AC" w14:textId="4EF99899" w:rsidR="00CF6910" w:rsidRDefault="00CF6910" w:rsidP="00B206F6">
    <w:pPr>
      <w:pStyle w:val="Header"/>
      <w:tabs>
        <w:tab w:val="clear" w:pos="4513"/>
        <w:tab w:val="clear" w:pos="9026"/>
        <w:tab w:val="left" w:pos="6357"/>
      </w:tabs>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6D7"/>
    <w:multiLevelType w:val="hybridMultilevel"/>
    <w:tmpl w:val="168C4C40"/>
    <w:lvl w:ilvl="0" w:tplc="239C9D72">
      <w:start w:val="1"/>
      <w:numFmt w:val="upperRoman"/>
      <w:lvlText w:val="%1."/>
      <w:lvlJc w:val="left"/>
      <w:pPr>
        <w:ind w:left="1155" w:hanging="360"/>
      </w:pPr>
      <w:rPr>
        <w:rFonts w:ascii="Times New Roman" w:hAnsi="Times New Roman" w:cs="Times New Roman" w:hint="default"/>
        <w:b w:val="0"/>
        <w:bCs w:val="0"/>
        <w:sz w:val="24"/>
        <w:szCs w:val="24"/>
      </w:rPr>
    </w:lvl>
    <w:lvl w:ilvl="1" w:tplc="CA163EA4">
      <w:start w:val="1"/>
      <w:numFmt w:val="decimal"/>
      <w:lvlText w:val="%2."/>
      <w:lvlJc w:val="left"/>
      <w:pPr>
        <w:ind w:left="1875" w:hanging="360"/>
      </w:pPr>
      <w:rPr>
        <w:rFonts w:hint="default"/>
        <w:b/>
      </w:r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6549D6"/>
    <w:multiLevelType w:val="hybridMultilevel"/>
    <w:tmpl w:val="F77AAD58"/>
    <w:lvl w:ilvl="0" w:tplc="040D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CA3B5B"/>
    <w:multiLevelType w:val="hybridMultilevel"/>
    <w:tmpl w:val="3D1E0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71A66"/>
    <w:multiLevelType w:val="multilevel"/>
    <w:tmpl w:val="CDD60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D16F55"/>
    <w:multiLevelType w:val="hybridMultilevel"/>
    <w:tmpl w:val="570001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E257E4"/>
    <w:multiLevelType w:val="hybridMultilevel"/>
    <w:tmpl w:val="0148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A6B73"/>
    <w:multiLevelType w:val="hybridMultilevel"/>
    <w:tmpl w:val="3D1E0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443A6"/>
    <w:multiLevelType w:val="hybridMultilevel"/>
    <w:tmpl w:val="43D81BF4"/>
    <w:lvl w:ilvl="0" w:tplc="C916DCEA">
      <w:start w:val="1"/>
      <w:numFmt w:val="upperLetter"/>
      <w:lvlText w:val="%1."/>
      <w:lvlJc w:val="left"/>
      <w:pPr>
        <w:ind w:left="2486" w:hanging="360"/>
      </w:pPr>
      <w:rPr>
        <w:rFonts w:hint="default"/>
        <w:lang w:bidi="he-IL"/>
      </w:rPr>
    </w:lvl>
    <w:lvl w:ilvl="1" w:tplc="FFFFFFFF" w:tentative="1">
      <w:start w:val="1"/>
      <w:numFmt w:val="lowerLetter"/>
      <w:lvlText w:val="%2."/>
      <w:lvlJc w:val="left"/>
      <w:pPr>
        <w:ind w:left="3206" w:hanging="360"/>
      </w:pPr>
    </w:lvl>
    <w:lvl w:ilvl="2" w:tplc="FFFFFFFF" w:tentative="1">
      <w:start w:val="1"/>
      <w:numFmt w:val="lowerRoman"/>
      <w:lvlText w:val="%3."/>
      <w:lvlJc w:val="right"/>
      <w:pPr>
        <w:ind w:left="3926" w:hanging="180"/>
      </w:pPr>
    </w:lvl>
    <w:lvl w:ilvl="3" w:tplc="FFFFFFFF" w:tentative="1">
      <w:start w:val="1"/>
      <w:numFmt w:val="decimal"/>
      <w:lvlText w:val="%4."/>
      <w:lvlJc w:val="left"/>
      <w:pPr>
        <w:ind w:left="4646" w:hanging="360"/>
      </w:pPr>
    </w:lvl>
    <w:lvl w:ilvl="4" w:tplc="FFFFFFFF" w:tentative="1">
      <w:start w:val="1"/>
      <w:numFmt w:val="lowerLetter"/>
      <w:lvlText w:val="%5."/>
      <w:lvlJc w:val="left"/>
      <w:pPr>
        <w:ind w:left="5366" w:hanging="360"/>
      </w:pPr>
    </w:lvl>
    <w:lvl w:ilvl="5" w:tplc="FFFFFFFF" w:tentative="1">
      <w:start w:val="1"/>
      <w:numFmt w:val="lowerRoman"/>
      <w:lvlText w:val="%6."/>
      <w:lvlJc w:val="right"/>
      <w:pPr>
        <w:ind w:left="6086" w:hanging="180"/>
      </w:pPr>
    </w:lvl>
    <w:lvl w:ilvl="6" w:tplc="FFFFFFFF" w:tentative="1">
      <w:start w:val="1"/>
      <w:numFmt w:val="decimal"/>
      <w:lvlText w:val="%7."/>
      <w:lvlJc w:val="left"/>
      <w:pPr>
        <w:ind w:left="6806" w:hanging="360"/>
      </w:pPr>
    </w:lvl>
    <w:lvl w:ilvl="7" w:tplc="FFFFFFFF" w:tentative="1">
      <w:start w:val="1"/>
      <w:numFmt w:val="lowerLetter"/>
      <w:lvlText w:val="%8."/>
      <w:lvlJc w:val="left"/>
      <w:pPr>
        <w:ind w:left="7526" w:hanging="360"/>
      </w:pPr>
    </w:lvl>
    <w:lvl w:ilvl="8" w:tplc="FFFFFFFF" w:tentative="1">
      <w:start w:val="1"/>
      <w:numFmt w:val="lowerRoman"/>
      <w:lvlText w:val="%9."/>
      <w:lvlJc w:val="right"/>
      <w:pPr>
        <w:ind w:left="8246" w:hanging="180"/>
      </w:pPr>
    </w:lvl>
  </w:abstractNum>
  <w:abstractNum w:abstractNumId="8" w15:restartNumberingAfterBreak="0">
    <w:nsid w:val="2BBF7A11"/>
    <w:multiLevelType w:val="hybridMultilevel"/>
    <w:tmpl w:val="7BD87F06"/>
    <w:lvl w:ilvl="0" w:tplc="69345D4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F5E2C"/>
    <w:multiLevelType w:val="hybridMultilevel"/>
    <w:tmpl w:val="14125782"/>
    <w:lvl w:ilvl="0" w:tplc="E45C19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51EA9"/>
    <w:multiLevelType w:val="hybridMultilevel"/>
    <w:tmpl w:val="7BD87F06"/>
    <w:lvl w:ilvl="0" w:tplc="69345D4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900B0"/>
    <w:multiLevelType w:val="hybridMultilevel"/>
    <w:tmpl w:val="E076A8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63313"/>
    <w:multiLevelType w:val="hybridMultilevel"/>
    <w:tmpl w:val="6C242316"/>
    <w:lvl w:ilvl="0" w:tplc="58CAB6F0">
      <w:start w:val="1"/>
      <w:numFmt w:val="upperRoman"/>
      <w:lvlText w:val="%1."/>
      <w:lvlJc w:val="left"/>
      <w:pPr>
        <w:ind w:left="1155" w:hanging="360"/>
      </w:pPr>
      <w:rPr>
        <w:rFonts w:asciiTheme="majorBidi" w:hAnsiTheme="majorBidi" w:cstheme="majorBidi" w:hint="default"/>
        <w:b w:val="0"/>
        <w:bCs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15:restartNumberingAfterBreak="0">
    <w:nsid w:val="37A87207"/>
    <w:multiLevelType w:val="hybridMultilevel"/>
    <w:tmpl w:val="3D1E0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370C0"/>
    <w:multiLevelType w:val="hybridMultilevel"/>
    <w:tmpl w:val="BDFCFA4C"/>
    <w:lvl w:ilvl="0" w:tplc="FFFFFFFF">
      <w:start w:val="1"/>
      <w:numFmt w:val="upperLetter"/>
      <w:lvlText w:val="%1."/>
      <w:lvlJc w:val="left"/>
      <w:pPr>
        <w:ind w:left="928"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7E6A21"/>
    <w:multiLevelType w:val="hybridMultilevel"/>
    <w:tmpl w:val="98A21830"/>
    <w:lvl w:ilvl="0" w:tplc="3D16F65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E327B"/>
    <w:multiLevelType w:val="hybridMultilevel"/>
    <w:tmpl w:val="3AF081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2777A5"/>
    <w:multiLevelType w:val="hybridMultilevel"/>
    <w:tmpl w:val="10BC6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42410"/>
    <w:multiLevelType w:val="hybridMultilevel"/>
    <w:tmpl w:val="73A88ACE"/>
    <w:lvl w:ilvl="0" w:tplc="D4AA28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677BC"/>
    <w:multiLevelType w:val="hybridMultilevel"/>
    <w:tmpl w:val="574A37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D972B8B"/>
    <w:multiLevelType w:val="hybridMultilevel"/>
    <w:tmpl w:val="3D1E0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74FF1"/>
    <w:multiLevelType w:val="hybridMultilevel"/>
    <w:tmpl w:val="3516F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0A2BD1"/>
    <w:multiLevelType w:val="hybridMultilevel"/>
    <w:tmpl w:val="3D1E0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D02A6"/>
    <w:multiLevelType w:val="hybridMultilevel"/>
    <w:tmpl w:val="168C4C40"/>
    <w:lvl w:ilvl="0" w:tplc="FFFFFFFF">
      <w:start w:val="1"/>
      <w:numFmt w:val="upperRoman"/>
      <w:lvlText w:val="%1."/>
      <w:lvlJc w:val="left"/>
      <w:pPr>
        <w:ind w:left="1155" w:hanging="360"/>
      </w:pPr>
      <w:rPr>
        <w:rFonts w:ascii="Times New Roman" w:hAnsi="Times New Roman" w:cs="Times New Roman" w:hint="default"/>
        <w:b w:val="0"/>
        <w:bCs w:val="0"/>
        <w:sz w:val="24"/>
        <w:szCs w:val="24"/>
      </w:rPr>
    </w:lvl>
    <w:lvl w:ilvl="1" w:tplc="FFFFFFFF">
      <w:start w:val="1"/>
      <w:numFmt w:val="decimal"/>
      <w:lvlText w:val="%2."/>
      <w:lvlJc w:val="left"/>
      <w:pPr>
        <w:ind w:left="1875" w:hanging="360"/>
      </w:pPr>
      <w:rPr>
        <w:rFonts w:hint="default"/>
        <w:b/>
      </w:rPr>
    </w:lvl>
    <w:lvl w:ilvl="2" w:tplc="FFFFFFFF" w:tentative="1">
      <w:start w:val="1"/>
      <w:numFmt w:val="lowerRoman"/>
      <w:lvlText w:val="%3."/>
      <w:lvlJc w:val="right"/>
      <w:pPr>
        <w:ind w:left="2595" w:hanging="180"/>
      </w:pPr>
    </w:lvl>
    <w:lvl w:ilvl="3" w:tplc="FFFFFFFF" w:tentative="1">
      <w:start w:val="1"/>
      <w:numFmt w:val="decimal"/>
      <w:lvlText w:val="%4."/>
      <w:lvlJc w:val="left"/>
      <w:pPr>
        <w:ind w:left="3315" w:hanging="360"/>
      </w:pPr>
    </w:lvl>
    <w:lvl w:ilvl="4" w:tplc="FFFFFFFF" w:tentative="1">
      <w:start w:val="1"/>
      <w:numFmt w:val="lowerLetter"/>
      <w:lvlText w:val="%5."/>
      <w:lvlJc w:val="left"/>
      <w:pPr>
        <w:ind w:left="4035" w:hanging="360"/>
      </w:pPr>
    </w:lvl>
    <w:lvl w:ilvl="5" w:tplc="FFFFFFFF" w:tentative="1">
      <w:start w:val="1"/>
      <w:numFmt w:val="lowerRoman"/>
      <w:lvlText w:val="%6."/>
      <w:lvlJc w:val="right"/>
      <w:pPr>
        <w:ind w:left="4755" w:hanging="180"/>
      </w:pPr>
    </w:lvl>
    <w:lvl w:ilvl="6" w:tplc="FFFFFFFF" w:tentative="1">
      <w:start w:val="1"/>
      <w:numFmt w:val="decimal"/>
      <w:lvlText w:val="%7."/>
      <w:lvlJc w:val="left"/>
      <w:pPr>
        <w:ind w:left="5475" w:hanging="360"/>
      </w:pPr>
    </w:lvl>
    <w:lvl w:ilvl="7" w:tplc="FFFFFFFF" w:tentative="1">
      <w:start w:val="1"/>
      <w:numFmt w:val="lowerLetter"/>
      <w:lvlText w:val="%8."/>
      <w:lvlJc w:val="left"/>
      <w:pPr>
        <w:ind w:left="6195" w:hanging="360"/>
      </w:pPr>
    </w:lvl>
    <w:lvl w:ilvl="8" w:tplc="FFFFFFFF" w:tentative="1">
      <w:start w:val="1"/>
      <w:numFmt w:val="lowerRoman"/>
      <w:lvlText w:val="%9."/>
      <w:lvlJc w:val="right"/>
      <w:pPr>
        <w:ind w:left="6915" w:hanging="180"/>
      </w:pPr>
    </w:lvl>
  </w:abstractNum>
  <w:abstractNum w:abstractNumId="24" w15:restartNumberingAfterBreak="0">
    <w:nsid w:val="72463F2E"/>
    <w:multiLevelType w:val="hybridMultilevel"/>
    <w:tmpl w:val="3D1E0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707F12"/>
    <w:multiLevelType w:val="hybridMultilevel"/>
    <w:tmpl w:val="70B07166"/>
    <w:lvl w:ilvl="0" w:tplc="5FE43B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D953B7"/>
    <w:multiLevelType w:val="hybridMultilevel"/>
    <w:tmpl w:val="570001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6E461E"/>
    <w:multiLevelType w:val="hybridMultilevel"/>
    <w:tmpl w:val="63041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FE74B6"/>
    <w:multiLevelType w:val="hybridMultilevel"/>
    <w:tmpl w:val="7B76F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101158">
    <w:abstractNumId w:val="17"/>
  </w:num>
  <w:num w:numId="2" w16cid:durableId="660695021">
    <w:abstractNumId w:val="5"/>
  </w:num>
  <w:num w:numId="3" w16cid:durableId="1096438078">
    <w:abstractNumId w:val="1"/>
  </w:num>
  <w:num w:numId="4" w16cid:durableId="1341160244">
    <w:abstractNumId w:val="16"/>
  </w:num>
  <w:num w:numId="5" w16cid:durableId="817459087">
    <w:abstractNumId w:val="25"/>
  </w:num>
  <w:num w:numId="6" w16cid:durableId="1275869872">
    <w:abstractNumId w:val="28"/>
  </w:num>
  <w:num w:numId="7" w16cid:durableId="793909791">
    <w:abstractNumId w:val="9"/>
  </w:num>
  <w:num w:numId="8" w16cid:durableId="2024087931">
    <w:abstractNumId w:val="19"/>
  </w:num>
  <w:num w:numId="9" w16cid:durableId="404302769">
    <w:abstractNumId w:val="21"/>
  </w:num>
  <w:num w:numId="10" w16cid:durableId="1126775029">
    <w:abstractNumId w:val="18"/>
  </w:num>
  <w:num w:numId="11" w16cid:durableId="926570863">
    <w:abstractNumId w:val="27"/>
  </w:num>
  <w:num w:numId="12" w16cid:durableId="302127004">
    <w:abstractNumId w:val="12"/>
  </w:num>
  <w:num w:numId="13" w16cid:durableId="764694601">
    <w:abstractNumId w:val="22"/>
  </w:num>
  <w:num w:numId="14" w16cid:durableId="1484547374">
    <w:abstractNumId w:val="20"/>
  </w:num>
  <w:num w:numId="15" w16cid:durableId="478036589">
    <w:abstractNumId w:val="8"/>
  </w:num>
  <w:num w:numId="16" w16cid:durableId="612248751">
    <w:abstractNumId w:val="13"/>
  </w:num>
  <w:num w:numId="17" w16cid:durableId="1586458947">
    <w:abstractNumId w:val="11"/>
  </w:num>
  <w:num w:numId="18" w16cid:durableId="173886011">
    <w:abstractNumId w:val="2"/>
  </w:num>
  <w:num w:numId="19" w16cid:durableId="2033605912">
    <w:abstractNumId w:val="10"/>
  </w:num>
  <w:num w:numId="20" w16cid:durableId="1466391229">
    <w:abstractNumId w:val="0"/>
  </w:num>
  <w:num w:numId="21" w16cid:durableId="1026639968">
    <w:abstractNumId w:val="6"/>
  </w:num>
  <w:num w:numId="22" w16cid:durableId="511267028">
    <w:abstractNumId w:val="15"/>
  </w:num>
  <w:num w:numId="23" w16cid:durableId="439299245">
    <w:abstractNumId w:val="7"/>
  </w:num>
  <w:num w:numId="24" w16cid:durableId="386227877">
    <w:abstractNumId w:val="4"/>
  </w:num>
  <w:num w:numId="25" w16cid:durableId="1142575200">
    <w:abstractNumId w:val="26"/>
  </w:num>
  <w:num w:numId="26" w16cid:durableId="1919054283">
    <w:abstractNumId w:val="3"/>
  </w:num>
  <w:num w:numId="27" w16cid:durableId="1795714874">
    <w:abstractNumId w:val="14"/>
  </w:num>
  <w:num w:numId="28" w16cid:durableId="96368142">
    <w:abstractNumId w:val="23"/>
  </w:num>
  <w:num w:numId="29" w16cid:durableId="121519055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D33"/>
    <w:rsid w:val="0000242A"/>
    <w:rsid w:val="00002EC2"/>
    <w:rsid w:val="0000315C"/>
    <w:rsid w:val="00005301"/>
    <w:rsid w:val="00005F31"/>
    <w:rsid w:val="00006275"/>
    <w:rsid w:val="000106F8"/>
    <w:rsid w:val="00012685"/>
    <w:rsid w:val="00012DAA"/>
    <w:rsid w:val="00014B2B"/>
    <w:rsid w:val="00014D8D"/>
    <w:rsid w:val="00023939"/>
    <w:rsid w:val="000243B0"/>
    <w:rsid w:val="000263D2"/>
    <w:rsid w:val="00032C8E"/>
    <w:rsid w:val="000343C9"/>
    <w:rsid w:val="000343F5"/>
    <w:rsid w:val="00035398"/>
    <w:rsid w:val="00035539"/>
    <w:rsid w:val="00042806"/>
    <w:rsid w:val="00042A3B"/>
    <w:rsid w:val="000438D6"/>
    <w:rsid w:val="00047839"/>
    <w:rsid w:val="00051BF2"/>
    <w:rsid w:val="000557D9"/>
    <w:rsid w:val="0005780F"/>
    <w:rsid w:val="00057A0C"/>
    <w:rsid w:val="0006017D"/>
    <w:rsid w:val="0006523F"/>
    <w:rsid w:val="000661F8"/>
    <w:rsid w:val="00066490"/>
    <w:rsid w:val="00066FD2"/>
    <w:rsid w:val="0007003B"/>
    <w:rsid w:val="00072EFE"/>
    <w:rsid w:val="00073763"/>
    <w:rsid w:val="000739B4"/>
    <w:rsid w:val="00073D04"/>
    <w:rsid w:val="0007440F"/>
    <w:rsid w:val="0007478B"/>
    <w:rsid w:val="00075B3F"/>
    <w:rsid w:val="00075D12"/>
    <w:rsid w:val="00080FEE"/>
    <w:rsid w:val="000812B6"/>
    <w:rsid w:val="00081BEB"/>
    <w:rsid w:val="00082A78"/>
    <w:rsid w:val="00082D4A"/>
    <w:rsid w:val="00083652"/>
    <w:rsid w:val="00084E85"/>
    <w:rsid w:val="00086A2D"/>
    <w:rsid w:val="000874BD"/>
    <w:rsid w:val="000909C9"/>
    <w:rsid w:val="00090C52"/>
    <w:rsid w:val="00092265"/>
    <w:rsid w:val="00094091"/>
    <w:rsid w:val="00095487"/>
    <w:rsid w:val="000962AA"/>
    <w:rsid w:val="000A082C"/>
    <w:rsid w:val="000A2158"/>
    <w:rsid w:val="000A3157"/>
    <w:rsid w:val="000A3290"/>
    <w:rsid w:val="000A4A5C"/>
    <w:rsid w:val="000A5A07"/>
    <w:rsid w:val="000A7AC3"/>
    <w:rsid w:val="000B00AD"/>
    <w:rsid w:val="000B0600"/>
    <w:rsid w:val="000B0DCE"/>
    <w:rsid w:val="000B2FC8"/>
    <w:rsid w:val="000B5855"/>
    <w:rsid w:val="000C06BB"/>
    <w:rsid w:val="000C1087"/>
    <w:rsid w:val="000C10E5"/>
    <w:rsid w:val="000C2935"/>
    <w:rsid w:val="000C365D"/>
    <w:rsid w:val="000C3893"/>
    <w:rsid w:val="000C6B49"/>
    <w:rsid w:val="000C7BFE"/>
    <w:rsid w:val="000C7EDF"/>
    <w:rsid w:val="000D1BDF"/>
    <w:rsid w:val="000D2CFE"/>
    <w:rsid w:val="000D2FE6"/>
    <w:rsid w:val="000D4763"/>
    <w:rsid w:val="000D535D"/>
    <w:rsid w:val="000D5453"/>
    <w:rsid w:val="000D567A"/>
    <w:rsid w:val="000D5C1E"/>
    <w:rsid w:val="000D6089"/>
    <w:rsid w:val="000D76C1"/>
    <w:rsid w:val="000D7A5C"/>
    <w:rsid w:val="000E0A12"/>
    <w:rsid w:val="000E0FA5"/>
    <w:rsid w:val="000E2C7B"/>
    <w:rsid w:val="000E3E60"/>
    <w:rsid w:val="000E4A6D"/>
    <w:rsid w:val="000E4BA5"/>
    <w:rsid w:val="000E7C19"/>
    <w:rsid w:val="000F075D"/>
    <w:rsid w:val="000F2BD6"/>
    <w:rsid w:val="000F3D24"/>
    <w:rsid w:val="000F4D75"/>
    <w:rsid w:val="000F5203"/>
    <w:rsid w:val="000F6CB4"/>
    <w:rsid w:val="001010C9"/>
    <w:rsid w:val="00101172"/>
    <w:rsid w:val="00102204"/>
    <w:rsid w:val="0010289C"/>
    <w:rsid w:val="001028F1"/>
    <w:rsid w:val="00103320"/>
    <w:rsid w:val="00104A37"/>
    <w:rsid w:val="00104DA7"/>
    <w:rsid w:val="00105653"/>
    <w:rsid w:val="00106162"/>
    <w:rsid w:val="001106A4"/>
    <w:rsid w:val="00110C83"/>
    <w:rsid w:val="00110EEE"/>
    <w:rsid w:val="0011185E"/>
    <w:rsid w:val="00112C49"/>
    <w:rsid w:val="001142C3"/>
    <w:rsid w:val="00115E86"/>
    <w:rsid w:val="00116999"/>
    <w:rsid w:val="00117221"/>
    <w:rsid w:val="001173CB"/>
    <w:rsid w:val="00120E09"/>
    <w:rsid w:val="00121200"/>
    <w:rsid w:val="00121D27"/>
    <w:rsid w:val="00123128"/>
    <w:rsid w:val="001247BB"/>
    <w:rsid w:val="0012510C"/>
    <w:rsid w:val="00125A62"/>
    <w:rsid w:val="0012769E"/>
    <w:rsid w:val="001307AE"/>
    <w:rsid w:val="00130F1F"/>
    <w:rsid w:val="00130F54"/>
    <w:rsid w:val="001311CF"/>
    <w:rsid w:val="00131258"/>
    <w:rsid w:val="00132262"/>
    <w:rsid w:val="00132C22"/>
    <w:rsid w:val="00134248"/>
    <w:rsid w:val="00134A10"/>
    <w:rsid w:val="00134DB9"/>
    <w:rsid w:val="001353EC"/>
    <w:rsid w:val="0013554C"/>
    <w:rsid w:val="0013611A"/>
    <w:rsid w:val="001376D3"/>
    <w:rsid w:val="00140301"/>
    <w:rsid w:val="0014221E"/>
    <w:rsid w:val="00144339"/>
    <w:rsid w:val="00150994"/>
    <w:rsid w:val="00150B49"/>
    <w:rsid w:val="00150C1E"/>
    <w:rsid w:val="00150F25"/>
    <w:rsid w:val="00151842"/>
    <w:rsid w:val="00153786"/>
    <w:rsid w:val="00154BE8"/>
    <w:rsid w:val="00155088"/>
    <w:rsid w:val="00160EEA"/>
    <w:rsid w:val="00161988"/>
    <w:rsid w:val="00161CD4"/>
    <w:rsid w:val="00161D32"/>
    <w:rsid w:val="001627C4"/>
    <w:rsid w:val="001632BA"/>
    <w:rsid w:val="00163413"/>
    <w:rsid w:val="00164470"/>
    <w:rsid w:val="00165168"/>
    <w:rsid w:val="00165197"/>
    <w:rsid w:val="00165CB0"/>
    <w:rsid w:val="001678DD"/>
    <w:rsid w:val="00170BCE"/>
    <w:rsid w:val="001715B5"/>
    <w:rsid w:val="001727A5"/>
    <w:rsid w:val="00172BD0"/>
    <w:rsid w:val="001734A9"/>
    <w:rsid w:val="00173FA0"/>
    <w:rsid w:val="0017619F"/>
    <w:rsid w:val="00177471"/>
    <w:rsid w:val="00180D17"/>
    <w:rsid w:val="001818D4"/>
    <w:rsid w:val="0018301D"/>
    <w:rsid w:val="001834AC"/>
    <w:rsid w:val="00183517"/>
    <w:rsid w:val="00185928"/>
    <w:rsid w:val="00186781"/>
    <w:rsid w:val="00186BF3"/>
    <w:rsid w:val="00186F95"/>
    <w:rsid w:val="0019003C"/>
    <w:rsid w:val="00190E12"/>
    <w:rsid w:val="001953F6"/>
    <w:rsid w:val="001962C2"/>
    <w:rsid w:val="001976C1"/>
    <w:rsid w:val="001A3A05"/>
    <w:rsid w:val="001A42AC"/>
    <w:rsid w:val="001A4AE0"/>
    <w:rsid w:val="001A4EDC"/>
    <w:rsid w:val="001B20FE"/>
    <w:rsid w:val="001B275B"/>
    <w:rsid w:val="001B3EEB"/>
    <w:rsid w:val="001B3F18"/>
    <w:rsid w:val="001B5C5A"/>
    <w:rsid w:val="001C1DFE"/>
    <w:rsid w:val="001C2A81"/>
    <w:rsid w:val="001C3A42"/>
    <w:rsid w:val="001C4C9E"/>
    <w:rsid w:val="001C7DC4"/>
    <w:rsid w:val="001D0A05"/>
    <w:rsid w:val="001D0D79"/>
    <w:rsid w:val="001D1CC8"/>
    <w:rsid w:val="001D2563"/>
    <w:rsid w:val="001D324D"/>
    <w:rsid w:val="001D4FC9"/>
    <w:rsid w:val="001D5A5C"/>
    <w:rsid w:val="001D6254"/>
    <w:rsid w:val="001D644A"/>
    <w:rsid w:val="001D797F"/>
    <w:rsid w:val="001E0895"/>
    <w:rsid w:val="001E2655"/>
    <w:rsid w:val="001E3538"/>
    <w:rsid w:val="001E474F"/>
    <w:rsid w:val="001E63E5"/>
    <w:rsid w:val="001F07FD"/>
    <w:rsid w:val="001F2029"/>
    <w:rsid w:val="001F42EA"/>
    <w:rsid w:val="001F57C9"/>
    <w:rsid w:val="001F6AE0"/>
    <w:rsid w:val="001F6C77"/>
    <w:rsid w:val="001F6D8D"/>
    <w:rsid w:val="001F6E08"/>
    <w:rsid w:val="001F6ECE"/>
    <w:rsid w:val="001F6F57"/>
    <w:rsid w:val="001F7361"/>
    <w:rsid w:val="001F76EE"/>
    <w:rsid w:val="00200561"/>
    <w:rsid w:val="0020171A"/>
    <w:rsid w:val="00205286"/>
    <w:rsid w:val="00206474"/>
    <w:rsid w:val="00207C6F"/>
    <w:rsid w:val="00207F7D"/>
    <w:rsid w:val="0021108A"/>
    <w:rsid w:val="00212D07"/>
    <w:rsid w:val="002135BE"/>
    <w:rsid w:val="00213942"/>
    <w:rsid w:val="0021424C"/>
    <w:rsid w:val="00217C4D"/>
    <w:rsid w:val="00220408"/>
    <w:rsid w:val="002208F6"/>
    <w:rsid w:val="00221F2B"/>
    <w:rsid w:val="0022202B"/>
    <w:rsid w:val="0022211B"/>
    <w:rsid w:val="002248EF"/>
    <w:rsid w:val="00224AFB"/>
    <w:rsid w:val="00226423"/>
    <w:rsid w:val="0023325F"/>
    <w:rsid w:val="002347B1"/>
    <w:rsid w:val="00235026"/>
    <w:rsid w:val="0023585F"/>
    <w:rsid w:val="00236D9E"/>
    <w:rsid w:val="00237D19"/>
    <w:rsid w:val="002400A5"/>
    <w:rsid w:val="00241FD1"/>
    <w:rsid w:val="00242B75"/>
    <w:rsid w:val="00242CE2"/>
    <w:rsid w:val="002441DE"/>
    <w:rsid w:val="00245100"/>
    <w:rsid w:val="00245332"/>
    <w:rsid w:val="00245E07"/>
    <w:rsid w:val="0024661C"/>
    <w:rsid w:val="00247800"/>
    <w:rsid w:val="00250D9F"/>
    <w:rsid w:val="00252AAB"/>
    <w:rsid w:val="002538CF"/>
    <w:rsid w:val="00253992"/>
    <w:rsid w:val="00253A45"/>
    <w:rsid w:val="00255E00"/>
    <w:rsid w:val="00256D0D"/>
    <w:rsid w:val="002656F2"/>
    <w:rsid w:val="00265DE7"/>
    <w:rsid w:val="00265E10"/>
    <w:rsid w:val="00271A27"/>
    <w:rsid w:val="00271D84"/>
    <w:rsid w:val="002720B9"/>
    <w:rsid w:val="00273E36"/>
    <w:rsid w:val="00274030"/>
    <w:rsid w:val="002742D9"/>
    <w:rsid w:val="00274ABF"/>
    <w:rsid w:val="00274DD6"/>
    <w:rsid w:val="00275A6E"/>
    <w:rsid w:val="00276757"/>
    <w:rsid w:val="002768D5"/>
    <w:rsid w:val="00276C4B"/>
    <w:rsid w:val="00280A9F"/>
    <w:rsid w:val="0028319F"/>
    <w:rsid w:val="00283D6D"/>
    <w:rsid w:val="00284580"/>
    <w:rsid w:val="0028476B"/>
    <w:rsid w:val="002866BD"/>
    <w:rsid w:val="00286783"/>
    <w:rsid w:val="00287835"/>
    <w:rsid w:val="0029145A"/>
    <w:rsid w:val="00292433"/>
    <w:rsid w:val="00292F19"/>
    <w:rsid w:val="002965A0"/>
    <w:rsid w:val="002A26CB"/>
    <w:rsid w:val="002A41D1"/>
    <w:rsid w:val="002A5DA1"/>
    <w:rsid w:val="002A6090"/>
    <w:rsid w:val="002A7243"/>
    <w:rsid w:val="002B12E3"/>
    <w:rsid w:val="002B2058"/>
    <w:rsid w:val="002B253E"/>
    <w:rsid w:val="002B2936"/>
    <w:rsid w:val="002B4839"/>
    <w:rsid w:val="002B4C35"/>
    <w:rsid w:val="002B4D6C"/>
    <w:rsid w:val="002B6673"/>
    <w:rsid w:val="002B6878"/>
    <w:rsid w:val="002B7274"/>
    <w:rsid w:val="002C0868"/>
    <w:rsid w:val="002C3694"/>
    <w:rsid w:val="002C5CFC"/>
    <w:rsid w:val="002C76A2"/>
    <w:rsid w:val="002D0347"/>
    <w:rsid w:val="002D111B"/>
    <w:rsid w:val="002D158E"/>
    <w:rsid w:val="002D1F9A"/>
    <w:rsid w:val="002D2CD2"/>
    <w:rsid w:val="002D3772"/>
    <w:rsid w:val="002D5FE9"/>
    <w:rsid w:val="002D625F"/>
    <w:rsid w:val="002D65A6"/>
    <w:rsid w:val="002D7B63"/>
    <w:rsid w:val="002D7B8C"/>
    <w:rsid w:val="002E1415"/>
    <w:rsid w:val="002E1C46"/>
    <w:rsid w:val="002E2F21"/>
    <w:rsid w:val="002E779B"/>
    <w:rsid w:val="002F014B"/>
    <w:rsid w:val="0030153A"/>
    <w:rsid w:val="00301D37"/>
    <w:rsid w:val="003030F9"/>
    <w:rsid w:val="0030391F"/>
    <w:rsid w:val="003039B9"/>
    <w:rsid w:val="003042CB"/>
    <w:rsid w:val="00305F7D"/>
    <w:rsid w:val="00307458"/>
    <w:rsid w:val="00310A6B"/>
    <w:rsid w:val="00310F43"/>
    <w:rsid w:val="003123CA"/>
    <w:rsid w:val="003123CF"/>
    <w:rsid w:val="003127CD"/>
    <w:rsid w:val="003147CD"/>
    <w:rsid w:val="003161F2"/>
    <w:rsid w:val="00316A99"/>
    <w:rsid w:val="00320D40"/>
    <w:rsid w:val="0032185F"/>
    <w:rsid w:val="00321EAB"/>
    <w:rsid w:val="003221A2"/>
    <w:rsid w:val="00324B81"/>
    <w:rsid w:val="00325E1E"/>
    <w:rsid w:val="00326F07"/>
    <w:rsid w:val="00331004"/>
    <w:rsid w:val="00331868"/>
    <w:rsid w:val="00332FAF"/>
    <w:rsid w:val="003348DE"/>
    <w:rsid w:val="00335E86"/>
    <w:rsid w:val="0033669C"/>
    <w:rsid w:val="0034286D"/>
    <w:rsid w:val="00342B0F"/>
    <w:rsid w:val="00344A96"/>
    <w:rsid w:val="00344D4B"/>
    <w:rsid w:val="003454DE"/>
    <w:rsid w:val="00345DEF"/>
    <w:rsid w:val="0034603A"/>
    <w:rsid w:val="00346809"/>
    <w:rsid w:val="00347DDE"/>
    <w:rsid w:val="003508BA"/>
    <w:rsid w:val="00353AB4"/>
    <w:rsid w:val="003541EC"/>
    <w:rsid w:val="00354A1D"/>
    <w:rsid w:val="003560B5"/>
    <w:rsid w:val="003560EA"/>
    <w:rsid w:val="00357D9C"/>
    <w:rsid w:val="003608E4"/>
    <w:rsid w:val="00360AA3"/>
    <w:rsid w:val="00361AA9"/>
    <w:rsid w:val="00363403"/>
    <w:rsid w:val="003636AB"/>
    <w:rsid w:val="003643F2"/>
    <w:rsid w:val="003654D0"/>
    <w:rsid w:val="003658CF"/>
    <w:rsid w:val="003659E6"/>
    <w:rsid w:val="00365AA7"/>
    <w:rsid w:val="003705CF"/>
    <w:rsid w:val="00371E70"/>
    <w:rsid w:val="0037235B"/>
    <w:rsid w:val="0037376E"/>
    <w:rsid w:val="00376442"/>
    <w:rsid w:val="00376859"/>
    <w:rsid w:val="00380395"/>
    <w:rsid w:val="003907AB"/>
    <w:rsid w:val="00391B6B"/>
    <w:rsid w:val="00392D85"/>
    <w:rsid w:val="00392E12"/>
    <w:rsid w:val="00393158"/>
    <w:rsid w:val="00394410"/>
    <w:rsid w:val="0039527A"/>
    <w:rsid w:val="0039765D"/>
    <w:rsid w:val="003976B8"/>
    <w:rsid w:val="003979E9"/>
    <w:rsid w:val="003A449D"/>
    <w:rsid w:val="003A5E3D"/>
    <w:rsid w:val="003A70B2"/>
    <w:rsid w:val="003B0176"/>
    <w:rsid w:val="003B256C"/>
    <w:rsid w:val="003B3F1D"/>
    <w:rsid w:val="003B6620"/>
    <w:rsid w:val="003B6E1E"/>
    <w:rsid w:val="003B7740"/>
    <w:rsid w:val="003C1AB2"/>
    <w:rsid w:val="003C36F2"/>
    <w:rsid w:val="003C52FA"/>
    <w:rsid w:val="003C6169"/>
    <w:rsid w:val="003D01FA"/>
    <w:rsid w:val="003D2A7A"/>
    <w:rsid w:val="003D4987"/>
    <w:rsid w:val="003D7000"/>
    <w:rsid w:val="003E0604"/>
    <w:rsid w:val="003E29AF"/>
    <w:rsid w:val="003E2ACA"/>
    <w:rsid w:val="003E30BE"/>
    <w:rsid w:val="003E3738"/>
    <w:rsid w:val="003E3850"/>
    <w:rsid w:val="003E38E7"/>
    <w:rsid w:val="003E3AF7"/>
    <w:rsid w:val="003E464C"/>
    <w:rsid w:val="003E48FE"/>
    <w:rsid w:val="003E4FF3"/>
    <w:rsid w:val="003E524B"/>
    <w:rsid w:val="003E6CA7"/>
    <w:rsid w:val="003E73B5"/>
    <w:rsid w:val="003F0906"/>
    <w:rsid w:val="003F124B"/>
    <w:rsid w:val="003F20CC"/>
    <w:rsid w:val="003F2827"/>
    <w:rsid w:val="003F40CA"/>
    <w:rsid w:val="003F4E47"/>
    <w:rsid w:val="003F5235"/>
    <w:rsid w:val="003F5A4F"/>
    <w:rsid w:val="003F7523"/>
    <w:rsid w:val="003F7582"/>
    <w:rsid w:val="003F7F29"/>
    <w:rsid w:val="0040021B"/>
    <w:rsid w:val="00400493"/>
    <w:rsid w:val="004009BD"/>
    <w:rsid w:val="00402330"/>
    <w:rsid w:val="00405B97"/>
    <w:rsid w:val="00410AC6"/>
    <w:rsid w:val="00411306"/>
    <w:rsid w:val="00411B3F"/>
    <w:rsid w:val="00415512"/>
    <w:rsid w:val="00417902"/>
    <w:rsid w:val="004179FA"/>
    <w:rsid w:val="00420519"/>
    <w:rsid w:val="0042092D"/>
    <w:rsid w:val="00421E16"/>
    <w:rsid w:val="00423D36"/>
    <w:rsid w:val="00424B22"/>
    <w:rsid w:val="00424B83"/>
    <w:rsid w:val="00437263"/>
    <w:rsid w:val="004377F4"/>
    <w:rsid w:val="0043799A"/>
    <w:rsid w:val="00440B6D"/>
    <w:rsid w:val="00441C02"/>
    <w:rsid w:val="00442A81"/>
    <w:rsid w:val="004434C4"/>
    <w:rsid w:val="00444981"/>
    <w:rsid w:val="00445B8A"/>
    <w:rsid w:val="0045194B"/>
    <w:rsid w:val="00453687"/>
    <w:rsid w:val="00453EA9"/>
    <w:rsid w:val="00454FB1"/>
    <w:rsid w:val="00455AD4"/>
    <w:rsid w:val="00455C1A"/>
    <w:rsid w:val="00455FB9"/>
    <w:rsid w:val="00456608"/>
    <w:rsid w:val="0045688A"/>
    <w:rsid w:val="00460D74"/>
    <w:rsid w:val="004630A6"/>
    <w:rsid w:val="004640E3"/>
    <w:rsid w:val="00464678"/>
    <w:rsid w:val="00464C95"/>
    <w:rsid w:val="00465264"/>
    <w:rsid w:val="0046538A"/>
    <w:rsid w:val="00470940"/>
    <w:rsid w:val="00470CC9"/>
    <w:rsid w:val="00471A36"/>
    <w:rsid w:val="00472BA4"/>
    <w:rsid w:val="00473451"/>
    <w:rsid w:val="00475C82"/>
    <w:rsid w:val="0048268B"/>
    <w:rsid w:val="00483AE8"/>
    <w:rsid w:val="00485159"/>
    <w:rsid w:val="00485625"/>
    <w:rsid w:val="004903C1"/>
    <w:rsid w:val="00490793"/>
    <w:rsid w:val="004920AB"/>
    <w:rsid w:val="0049292E"/>
    <w:rsid w:val="00492D33"/>
    <w:rsid w:val="004956E8"/>
    <w:rsid w:val="004965F4"/>
    <w:rsid w:val="00497424"/>
    <w:rsid w:val="00497B08"/>
    <w:rsid w:val="004A0709"/>
    <w:rsid w:val="004A152E"/>
    <w:rsid w:val="004A2E76"/>
    <w:rsid w:val="004A3049"/>
    <w:rsid w:val="004A41F6"/>
    <w:rsid w:val="004A5B31"/>
    <w:rsid w:val="004B0606"/>
    <w:rsid w:val="004B068B"/>
    <w:rsid w:val="004B0E2F"/>
    <w:rsid w:val="004B1416"/>
    <w:rsid w:val="004B1A3C"/>
    <w:rsid w:val="004B4273"/>
    <w:rsid w:val="004B5D46"/>
    <w:rsid w:val="004B6DB2"/>
    <w:rsid w:val="004B7186"/>
    <w:rsid w:val="004B7BA5"/>
    <w:rsid w:val="004C06E4"/>
    <w:rsid w:val="004C53BF"/>
    <w:rsid w:val="004C5C77"/>
    <w:rsid w:val="004C6077"/>
    <w:rsid w:val="004D3ACC"/>
    <w:rsid w:val="004D3E2E"/>
    <w:rsid w:val="004D49FA"/>
    <w:rsid w:val="004D5EC3"/>
    <w:rsid w:val="004E2619"/>
    <w:rsid w:val="004E29A8"/>
    <w:rsid w:val="004E3187"/>
    <w:rsid w:val="004E6766"/>
    <w:rsid w:val="004F0751"/>
    <w:rsid w:val="004F1B8A"/>
    <w:rsid w:val="004F32AB"/>
    <w:rsid w:val="004F3FF1"/>
    <w:rsid w:val="004F4F14"/>
    <w:rsid w:val="004F63CD"/>
    <w:rsid w:val="004F6459"/>
    <w:rsid w:val="004F6F1F"/>
    <w:rsid w:val="004F7A04"/>
    <w:rsid w:val="004F7C4C"/>
    <w:rsid w:val="0050039F"/>
    <w:rsid w:val="00500FF4"/>
    <w:rsid w:val="00501CD1"/>
    <w:rsid w:val="00501E9C"/>
    <w:rsid w:val="00503675"/>
    <w:rsid w:val="00504122"/>
    <w:rsid w:val="00505D6D"/>
    <w:rsid w:val="00510111"/>
    <w:rsid w:val="005132F7"/>
    <w:rsid w:val="0051509E"/>
    <w:rsid w:val="00516D83"/>
    <w:rsid w:val="00517F09"/>
    <w:rsid w:val="005212C1"/>
    <w:rsid w:val="00521863"/>
    <w:rsid w:val="00522BB2"/>
    <w:rsid w:val="00522FDA"/>
    <w:rsid w:val="005230C9"/>
    <w:rsid w:val="0052492D"/>
    <w:rsid w:val="00525640"/>
    <w:rsid w:val="00526413"/>
    <w:rsid w:val="005264A0"/>
    <w:rsid w:val="00527787"/>
    <w:rsid w:val="005300A1"/>
    <w:rsid w:val="00531286"/>
    <w:rsid w:val="00531FD9"/>
    <w:rsid w:val="00532AD3"/>
    <w:rsid w:val="00532F6A"/>
    <w:rsid w:val="00533200"/>
    <w:rsid w:val="00535173"/>
    <w:rsid w:val="005362A3"/>
    <w:rsid w:val="005362E6"/>
    <w:rsid w:val="00536DF2"/>
    <w:rsid w:val="0053774D"/>
    <w:rsid w:val="005406AF"/>
    <w:rsid w:val="00541E06"/>
    <w:rsid w:val="005426E8"/>
    <w:rsid w:val="0054270F"/>
    <w:rsid w:val="00543199"/>
    <w:rsid w:val="00544307"/>
    <w:rsid w:val="00546BA6"/>
    <w:rsid w:val="00546C95"/>
    <w:rsid w:val="00546D8B"/>
    <w:rsid w:val="00551B67"/>
    <w:rsid w:val="005542A1"/>
    <w:rsid w:val="00554776"/>
    <w:rsid w:val="005556B9"/>
    <w:rsid w:val="00556096"/>
    <w:rsid w:val="0055655F"/>
    <w:rsid w:val="005566B1"/>
    <w:rsid w:val="005568B1"/>
    <w:rsid w:val="0055776F"/>
    <w:rsid w:val="00557EBC"/>
    <w:rsid w:val="0056046B"/>
    <w:rsid w:val="00561848"/>
    <w:rsid w:val="00561F6C"/>
    <w:rsid w:val="00564044"/>
    <w:rsid w:val="0056440A"/>
    <w:rsid w:val="00564CC2"/>
    <w:rsid w:val="00565443"/>
    <w:rsid w:val="00572209"/>
    <w:rsid w:val="005724A8"/>
    <w:rsid w:val="00572DDD"/>
    <w:rsid w:val="00572E36"/>
    <w:rsid w:val="00573C72"/>
    <w:rsid w:val="00573FC8"/>
    <w:rsid w:val="005753FF"/>
    <w:rsid w:val="00575DFF"/>
    <w:rsid w:val="00576290"/>
    <w:rsid w:val="0057693E"/>
    <w:rsid w:val="005771B9"/>
    <w:rsid w:val="00580DCB"/>
    <w:rsid w:val="00581D71"/>
    <w:rsid w:val="005821BA"/>
    <w:rsid w:val="005833F6"/>
    <w:rsid w:val="005838E0"/>
    <w:rsid w:val="0058725A"/>
    <w:rsid w:val="005911DD"/>
    <w:rsid w:val="005920A0"/>
    <w:rsid w:val="00592BDC"/>
    <w:rsid w:val="00592F57"/>
    <w:rsid w:val="00593EFC"/>
    <w:rsid w:val="0059503E"/>
    <w:rsid w:val="00595F75"/>
    <w:rsid w:val="005966F9"/>
    <w:rsid w:val="005975B3"/>
    <w:rsid w:val="005A0B22"/>
    <w:rsid w:val="005A0E3A"/>
    <w:rsid w:val="005A147F"/>
    <w:rsid w:val="005A1FCA"/>
    <w:rsid w:val="005A47A2"/>
    <w:rsid w:val="005A6FD3"/>
    <w:rsid w:val="005B2027"/>
    <w:rsid w:val="005C0878"/>
    <w:rsid w:val="005C38BC"/>
    <w:rsid w:val="005C39CA"/>
    <w:rsid w:val="005C3C58"/>
    <w:rsid w:val="005C5E9C"/>
    <w:rsid w:val="005D0425"/>
    <w:rsid w:val="005D13D8"/>
    <w:rsid w:val="005D1B4F"/>
    <w:rsid w:val="005D23C9"/>
    <w:rsid w:val="005D4417"/>
    <w:rsid w:val="005D543E"/>
    <w:rsid w:val="005D5490"/>
    <w:rsid w:val="005D5B4E"/>
    <w:rsid w:val="005D6B0D"/>
    <w:rsid w:val="005D7008"/>
    <w:rsid w:val="005D73A5"/>
    <w:rsid w:val="005D781D"/>
    <w:rsid w:val="005D7E70"/>
    <w:rsid w:val="005E022B"/>
    <w:rsid w:val="005E02D2"/>
    <w:rsid w:val="005E0860"/>
    <w:rsid w:val="005E1136"/>
    <w:rsid w:val="005E2B90"/>
    <w:rsid w:val="005E2F60"/>
    <w:rsid w:val="005E49BB"/>
    <w:rsid w:val="005E509D"/>
    <w:rsid w:val="005E5164"/>
    <w:rsid w:val="005E52F0"/>
    <w:rsid w:val="005E59C1"/>
    <w:rsid w:val="005E5C81"/>
    <w:rsid w:val="005F1360"/>
    <w:rsid w:val="005F1C7C"/>
    <w:rsid w:val="005F1C7D"/>
    <w:rsid w:val="005F2375"/>
    <w:rsid w:val="005F339F"/>
    <w:rsid w:val="005F4332"/>
    <w:rsid w:val="005F59DA"/>
    <w:rsid w:val="005F5A2F"/>
    <w:rsid w:val="005F6619"/>
    <w:rsid w:val="005F68D2"/>
    <w:rsid w:val="005F6985"/>
    <w:rsid w:val="005F7551"/>
    <w:rsid w:val="005F77BD"/>
    <w:rsid w:val="005F7805"/>
    <w:rsid w:val="005F7B3C"/>
    <w:rsid w:val="00600915"/>
    <w:rsid w:val="006013D5"/>
    <w:rsid w:val="00601DAE"/>
    <w:rsid w:val="00602F48"/>
    <w:rsid w:val="00603BAF"/>
    <w:rsid w:val="00603EE3"/>
    <w:rsid w:val="00604511"/>
    <w:rsid w:val="00605DD3"/>
    <w:rsid w:val="006062AC"/>
    <w:rsid w:val="00606D55"/>
    <w:rsid w:val="00610270"/>
    <w:rsid w:val="00610C19"/>
    <w:rsid w:val="00614565"/>
    <w:rsid w:val="00615AC1"/>
    <w:rsid w:val="00615E17"/>
    <w:rsid w:val="00620D70"/>
    <w:rsid w:val="0062118F"/>
    <w:rsid w:val="0062157B"/>
    <w:rsid w:val="0062335B"/>
    <w:rsid w:val="006238F6"/>
    <w:rsid w:val="00623DA2"/>
    <w:rsid w:val="0062608D"/>
    <w:rsid w:val="00630150"/>
    <w:rsid w:val="006305DA"/>
    <w:rsid w:val="0063101F"/>
    <w:rsid w:val="00631764"/>
    <w:rsid w:val="00633F4D"/>
    <w:rsid w:val="00634C4F"/>
    <w:rsid w:val="006358DD"/>
    <w:rsid w:val="00635DE8"/>
    <w:rsid w:val="00636292"/>
    <w:rsid w:val="006362C1"/>
    <w:rsid w:val="00640E62"/>
    <w:rsid w:val="0064116D"/>
    <w:rsid w:val="00641E7D"/>
    <w:rsid w:val="00642478"/>
    <w:rsid w:val="00642EBD"/>
    <w:rsid w:val="0064388B"/>
    <w:rsid w:val="006446AF"/>
    <w:rsid w:val="00645388"/>
    <w:rsid w:val="006454F7"/>
    <w:rsid w:val="00646EB1"/>
    <w:rsid w:val="00647BF1"/>
    <w:rsid w:val="006506CE"/>
    <w:rsid w:val="00650A74"/>
    <w:rsid w:val="006513A4"/>
    <w:rsid w:val="00651516"/>
    <w:rsid w:val="0065266C"/>
    <w:rsid w:val="00655081"/>
    <w:rsid w:val="00655A5F"/>
    <w:rsid w:val="00657E14"/>
    <w:rsid w:val="00663A33"/>
    <w:rsid w:val="00663B16"/>
    <w:rsid w:val="006648F7"/>
    <w:rsid w:val="0066624E"/>
    <w:rsid w:val="0066636A"/>
    <w:rsid w:val="006675F9"/>
    <w:rsid w:val="006710F3"/>
    <w:rsid w:val="00676C78"/>
    <w:rsid w:val="006804DE"/>
    <w:rsid w:val="0068101D"/>
    <w:rsid w:val="00681580"/>
    <w:rsid w:val="00685B68"/>
    <w:rsid w:val="0068718A"/>
    <w:rsid w:val="006925A9"/>
    <w:rsid w:val="0069340E"/>
    <w:rsid w:val="0069409B"/>
    <w:rsid w:val="006950CE"/>
    <w:rsid w:val="006A10A7"/>
    <w:rsid w:val="006A15E8"/>
    <w:rsid w:val="006A1AE5"/>
    <w:rsid w:val="006A1C0C"/>
    <w:rsid w:val="006A2DD5"/>
    <w:rsid w:val="006A4DFB"/>
    <w:rsid w:val="006A59E5"/>
    <w:rsid w:val="006A6EC8"/>
    <w:rsid w:val="006A751F"/>
    <w:rsid w:val="006B1E99"/>
    <w:rsid w:val="006B2E4F"/>
    <w:rsid w:val="006B3AA3"/>
    <w:rsid w:val="006B3C69"/>
    <w:rsid w:val="006B3EC9"/>
    <w:rsid w:val="006B4A52"/>
    <w:rsid w:val="006B53F2"/>
    <w:rsid w:val="006B5765"/>
    <w:rsid w:val="006B6E3C"/>
    <w:rsid w:val="006C2663"/>
    <w:rsid w:val="006C3669"/>
    <w:rsid w:val="006C3B3B"/>
    <w:rsid w:val="006C4A98"/>
    <w:rsid w:val="006C5E0F"/>
    <w:rsid w:val="006D1E04"/>
    <w:rsid w:val="006D212F"/>
    <w:rsid w:val="006D2A98"/>
    <w:rsid w:val="006D4782"/>
    <w:rsid w:val="006D4C09"/>
    <w:rsid w:val="006D714A"/>
    <w:rsid w:val="006D7F1A"/>
    <w:rsid w:val="006E0B83"/>
    <w:rsid w:val="006E1CEB"/>
    <w:rsid w:val="006E24A9"/>
    <w:rsid w:val="006E28D4"/>
    <w:rsid w:val="006E39FD"/>
    <w:rsid w:val="006E4CF6"/>
    <w:rsid w:val="006E69B0"/>
    <w:rsid w:val="006F1392"/>
    <w:rsid w:val="006F17E6"/>
    <w:rsid w:val="006F1F41"/>
    <w:rsid w:val="006F1FB3"/>
    <w:rsid w:val="006F3705"/>
    <w:rsid w:val="006F3C10"/>
    <w:rsid w:val="006F4FC2"/>
    <w:rsid w:val="006F675A"/>
    <w:rsid w:val="0070192B"/>
    <w:rsid w:val="00701EBD"/>
    <w:rsid w:val="007024E3"/>
    <w:rsid w:val="00710AB8"/>
    <w:rsid w:val="00711531"/>
    <w:rsid w:val="00711C8E"/>
    <w:rsid w:val="00712602"/>
    <w:rsid w:val="00713592"/>
    <w:rsid w:val="00714E6F"/>
    <w:rsid w:val="00715B9E"/>
    <w:rsid w:val="00717058"/>
    <w:rsid w:val="00717384"/>
    <w:rsid w:val="007201D8"/>
    <w:rsid w:val="00720630"/>
    <w:rsid w:val="00721EED"/>
    <w:rsid w:val="00722374"/>
    <w:rsid w:val="00722D72"/>
    <w:rsid w:val="00723943"/>
    <w:rsid w:val="00725E66"/>
    <w:rsid w:val="00726D12"/>
    <w:rsid w:val="007275C6"/>
    <w:rsid w:val="00727D59"/>
    <w:rsid w:val="007302E3"/>
    <w:rsid w:val="00734A99"/>
    <w:rsid w:val="00735269"/>
    <w:rsid w:val="00736816"/>
    <w:rsid w:val="00737165"/>
    <w:rsid w:val="00737AC2"/>
    <w:rsid w:val="00737BE8"/>
    <w:rsid w:val="00741326"/>
    <w:rsid w:val="00741ACB"/>
    <w:rsid w:val="00744996"/>
    <w:rsid w:val="00746C7F"/>
    <w:rsid w:val="007501C1"/>
    <w:rsid w:val="00750572"/>
    <w:rsid w:val="007578BD"/>
    <w:rsid w:val="0076006D"/>
    <w:rsid w:val="00760425"/>
    <w:rsid w:val="0076278D"/>
    <w:rsid w:val="00764B7C"/>
    <w:rsid w:val="00765BC1"/>
    <w:rsid w:val="0076622F"/>
    <w:rsid w:val="007662EB"/>
    <w:rsid w:val="00770048"/>
    <w:rsid w:val="00772143"/>
    <w:rsid w:val="00772156"/>
    <w:rsid w:val="00772FAA"/>
    <w:rsid w:val="007737CF"/>
    <w:rsid w:val="00773CA5"/>
    <w:rsid w:val="00774674"/>
    <w:rsid w:val="00777077"/>
    <w:rsid w:val="00781ADA"/>
    <w:rsid w:val="00782BAD"/>
    <w:rsid w:val="0078368D"/>
    <w:rsid w:val="00783BF9"/>
    <w:rsid w:val="007840F9"/>
    <w:rsid w:val="007844AB"/>
    <w:rsid w:val="00785BB1"/>
    <w:rsid w:val="00785E39"/>
    <w:rsid w:val="00786B5F"/>
    <w:rsid w:val="00786DE8"/>
    <w:rsid w:val="00786EBF"/>
    <w:rsid w:val="00787860"/>
    <w:rsid w:val="0079034B"/>
    <w:rsid w:val="00790CF1"/>
    <w:rsid w:val="0079133D"/>
    <w:rsid w:val="00791ED7"/>
    <w:rsid w:val="00792F59"/>
    <w:rsid w:val="00792FEB"/>
    <w:rsid w:val="00793139"/>
    <w:rsid w:val="007937E6"/>
    <w:rsid w:val="007940DA"/>
    <w:rsid w:val="00795341"/>
    <w:rsid w:val="007957C4"/>
    <w:rsid w:val="00795951"/>
    <w:rsid w:val="00795E05"/>
    <w:rsid w:val="007A056D"/>
    <w:rsid w:val="007A38E4"/>
    <w:rsid w:val="007A5CE7"/>
    <w:rsid w:val="007A632E"/>
    <w:rsid w:val="007A6C53"/>
    <w:rsid w:val="007A6EAF"/>
    <w:rsid w:val="007A792B"/>
    <w:rsid w:val="007B069B"/>
    <w:rsid w:val="007B1D23"/>
    <w:rsid w:val="007B3FD7"/>
    <w:rsid w:val="007B441C"/>
    <w:rsid w:val="007B5336"/>
    <w:rsid w:val="007B7182"/>
    <w:rsid w:val="007C1043"/>
    <w:rsid w:val="007C1DBA"/>
    <w:rsid w:val="007C394B"/>
    <w:rsid w:val="007C483D"/>
    <w:rsid w:val="007C710F"/>
    <w:rsid w:val="007D3F85"/>
    <w:rsid w:val="007D5C13"/>
    <w:rsid w:val="007D6422"/>
    <w:rsid w:val="007D6822"/>
    <w:rsid w:val="007D7838"/>
    <w:rsid w:val="007E12AB"/>
    <w:rsid w:val="007E34E3"/>
    <w:rsid w:val="007E3928"/>
    <w:rsid w:val="007E4F69"/>
    <w:rsid w:val="007E5498"/>
    <w:rsid w:val="007E6065"/>
    <w:rsid w:val="007F16A9"/>
    <w:rsid w:val="007F350F"/>
    <w:rsid w:val="007F3623"/>
    <w:rsid w:val="007F581A"/>
    <w:rsid w:val="007F608D"/>
    <w:rsid w:val="007F611A"/>
    <w:rsid w:val="007F7D00"/>
    <w:rsid w:val="00800B5C"/>
    <w:rsid w:val="008010FC"/>
    <w:rsid w:val="00801E98"/>
    <w:rsid w:val="00802163"/>
    <w:rsid w:val="00804386"/>
    <w:rsid w:val="00806114"/>
    <w:rsid w:val="008072EA"/>
    <w:rsid w:val="008074AF"/>
    <w:rsid w:val="008078DC"/>
    <w:rsid w:val="00810B01"/>
    <w:rsid w:val="008113A5"/>
    <w:rsid w:val="008115DC"/>
    <w:rsid w:val="00813A75"/>
    <w:rsid w:val="00813C14"/>
    <w:rsid w:val="008157B9"/>
    <w:rsid w:val="008159C3"/>
    <w:rsid w:val="00815CD2"/>
    <w:rsid w:val="00817AB0"/>
    <w:rsid w:val="00821D07"/>
    <w:rsid w:val="008233B8"/>
    <w:rsid w:val="008266C0"/>
    <w:rsid w:val="0082759D"/>
    <w:rsid w:val="008276EF"/>
    <w:rsid w:val="00827754"/>
    <w:rsid w:val="0083064B"/>
    <w:rsid w:val="00831988"/>
    <w:rsid w:val="0083236A"/>
    <w:rsid w:val="008347B1"/>
    <w:rsid w:val="0083495B"/>
    <w:rsid w:val="00835138"/>
    <w:rsid w:val="0083589A"/>
    <w:rsid w:val="0083595D"/>
    <w:rsid w:val="00837814"/>
    <w:rsid w:val="00841B56"/>
    <w:rsid w:val="00842DC3"/>
    <w:rsid w:val="00850C69"/>
    <w:rsid w:val="0085162F"/>
    <w:rsid w:val="0085329E"/>
    <w:rsid w:val="00855E45"/>
    <w:rsid w:val="00856087"/>
    <w:rsid w:val="00856FEB"/>
    <w:rsid w:val="00860109"/>
    <w:rsid w:val="00860D0C"/>
    <w:rsid w:val="0086135C"/>
    <w:rsid w:val="008615D5"/>
    <w:rsid w:val="00861A2E"/>
    <w:rsid w:val="0086576D"/>
    <w:rsid w:val="0086586E"/>
    <w:rsid w:val="00865DBB"/>
    <w:rsid w:val="00870320"/>
    <w:rsid w:val="00870A7D"/>
    <w:rsid w:val="00870B21"/>
    <w:rsid w:val="00872FF2"/>
    <w:rsid w:val="0087309D"/>
    <w:rsid w:val="0087493A"/>
    <w:rsid w:val="00874ED7"/>
    <w:rsid w:val="00881C64"/>
    <w:rsid w:val="00882384"/>
    <w:rsid w:val="00882E6F"/>
    <w:rsid w:val="00885767"/>
    <w:rsid w:val="00885769"/>
    <w:rsid w:val="00886CB4"/>
    <w:rsid w:val="00886D54"/>
    <w:rsid w:val="00892649"/>
    <w:rsid w:val="0089343B"/>
    <w:rsid w:val="00893F6B"/>
    <w:rsid w:val="0089499A"/>
    <w:rsid w:val="008957B2"/>
    <w:rsid w:val="00895948"/>
    <w:rsid w:val="00896416"/>
    <w:rsid w:val="00896C8F"/>
    <w:rsid w:val="00896EAF"/>
    <w:rsid w:val="008A0ACB"/>
    <w:rsid w:val="008A0EB1"/>
    <w:rsid w:val="008A18B6"/>
    <w:rsid w:val="008A24C5"/>
    <w:rsid w:val="008A3900"/>
    <w:rsid w:val="008A4D62"/>
    <w:rsid w:val="008A50A1"/>
    <w:rsid w:val="008A74AD"/>
    <w:rsid w:val="008B1604"/>
    <w:rsid w:val="008B3E78"/>
    <w:rsid w:val="008B432B"/>
    <w:rsid w:val="008B51FD"/>
    <w:rsid w:val="008B561E"/>
    <w:rsid w:val="008B61C4"/>
    <w:rsid w:val="008B711C"/>
    <w:rsid w:val="008C15DF"/>
    <w:rsid w:val="008C1749"/>
    <w:rsid w:val="008C1F25"/>
    <w:rsid w:val="008C2B20"/>
    <w:rsid w:val="008C3B82"/>
    <w:rsid w:val="008C3DD4"/>
    <w:rsid w:val="008C4EB0"/>
    <w:rsid w:val="008C5DDF"/>
    <w:rsid w:val="008C6045"/>
    <w:rsid w:val="008C629E"/>
    <w:rsid w:val="008C6C48"/>
    <w:rsid w:val="008C6D1C"/>
    <w:rsid w:val="008C7DE3"/>
    <w:rsid w:val="008D0724"/>
    <w:rsid w:val="008D07B4"/>
    <w:rsid w:val="008D3860"/>
    <w:rsid w:val="008D3A37"/>
    <w:rsid w:val="008D4571"/>
    <w:rsid w:val="008D53DF"/>
    <w:rsid w:val="008D72DD"/>
    <w:rsid w:val="008E16CA"/>
    <w:rsid w:val="008E2AEC"/>
    <w:rsid w:val="008E308B"/>
    <w:rsid w:val="008E4A2A"/>
    <w:rsid w:val="008E50B9"/>
    <w:rsid w:val="008E57A1"/>
    <w:rsid w:val="008E641C"/>
    <w:rsid w:val="008E721D"/>
    <w:rsid w:val="008E7A76"/>
    <w:rsid w:val="008F10F9"/>
    <w:rsid w:val="008F68BC"/>
    <w:rsid w:val="008F6A6A"/>
    <w:rsid w:val="008F72A7"/>
    <w:rsid w:val="008F77A2"/>
    <w:rsid w:val="008F7F0F"/>
    <w:rsid w:val="00901BCF"/>
    <w:rsid w:val="009028C2"/>
    <w:rsid w:val="00904207"/>
    <w:rsid w:val="00906431"/>
    <w:rsid w:val="009115BE"/>
    <w:rsid w:val="00912A08"/>
    <w:rsid w:val="00913538"/>
    <w:rsid w:val="009160CD"/>
    <w:rsid w:val="009163D4"/>
    <w:rsid w:val="00916B8A"/>
    <w:rsid w:val="00917303"/>
    <w:rsid w:val="009173E9"/>
    <w:rsid w:val="00924192"/>
    <w:rsid w:val="00925B28"/>
    <w:rsid w:val="00926F66"/>
    <w:rsid w:val="00927099"/>
    <w:rsid w:val="009279EF"/>
    <w:rsid w:val="0093155E"/>
    <w:rsid w:val="0093296F"/>
    <w:rsid w:val="00932EDD"/>
    <w:rsid w:val="0094039A"/>
    <w:rsid w:val="00940FD4"/>
    <w:rsid w:val="00943801"/>
    <w:rsid w:val="00944EC3"/>
    <w:rsid w:val="0095068E"/>
    <w:rsid w:val="009510A9"/>
    <w:rsid w:val="00951D89"/>
    <w:rsid w:val="009525E1"/>
    <w:rsid w:val="00954F75"/>
    <w:rsid w:val="009556DC"/>
    <w:rsid w:val="00955A86"/>
    <w:rsid w:val="00960D7A"/>
    <w:rsid w:val="00960EDD"/>
    <w:rsid w:val="00962C04"/>
    <w:rsid w:val="00963E25"/>
    <w:rsid w:val="009664C2"/>
    <w:rsid w:val="00971D1C"/>
    <w:rsid w:val="00972F1B"/>
    <w:rsid w:val="009736F9"/>
    <w:rsid w:val="00977D1C"/>
    <w:rsid w:val="00981D47"/>
    <w:rsid w:val="00982A63"/>
    <w:rsid w:val="0098394C"/>
    <w:rsid w:val="00983EBD"/>
    <w:rsid w:val="00984426"/>
    <w:rsid w:val="00986045"/>
    <w:rsid w:val="00990781"/>
    <w:rsid w:val="00991A24"/>
    <w:rsid w:val="009922AF"/>
    <w:rsid w:val="009930C9"/>
    <w:rsid w:val="009939D6"/>
    <w:rsid w:val="00994639"/>
    <w:rsid w:val="009948FF"/>
    <w:rsid w:val="00995A49"/>
    <w:rsid w:val="00996C4E"/>
    <w:rsid w:val="009A0D09"/>
    <w:rsid w:val="009A16AE"/>
    <w:rsid w:val="009A1F25"/>
    <w:rsid w:val="009A239B"/>
    <w:rsid w:val="009A28AE"/>
    <w:rsid w:val="009A3C7A"/>
    <w:rsid w:val="009A4DD9"/>
    <w:rsid w:val="009A688C"/>
    <w:rsid w:val="009A7653"/>
    <w:rsid w:val="009B020B"/>
    <w:rsid w:val="009B0B78"/>
    <w:rsid w:val="009B1BB6"/>
    <w:rsid w:val="009B2E18"/>
    <w:rsid w:val="009B5170"/>
    <w:rsid w:val="009B68BF"/>
    <w:rsid w:val="009B6B33"/>
    <w:rsid w:val="009B7C6B"/>
    <w:rsid w:val="009C0B2C"/>
    <w:rsid w:val="009C169B"/>
    <w:rsid w:val="009C2287"/>
    <w:rsid w:val="009C389F"/>
    <w:rsid w:val="009C4B98"/>
    <w:rsid w:val="009C529B"/>
    <w:rsid w:val="009C639B"/>
    <w:rsid w:val="009C68C9"/>
    <w:rsid w:val="009C7260"/>
    <w:rsid w:val="009D0452"/>
    <w:rsid w:val="009D0564"/>
    <w:rsid w:val="009D0B8F"/>
    <w:rsid w:val="009D0E4F"/>
    <w:rsid w:val="009D4F2C"/>
    <w:rsid w:val="009D4FA9"/>
    <w:rsid w:val="009D5100"/>
    <w:rsid w:val="009D5131"/>
    <w:rsid w:val="009D70B0"/>
    <w:rsid w:val="009E043C"/>
    <w:rsid w:val="009E0F04"/>
    <w:rsid w:val="009E157F"/>
    <w:rsid w:val="009E2815"/>
    <w:rsid w:val="009E3380"/>
    <w:rsid w:val="009E412D"/>
    <w:rsid w:val="009E4F08"/>
    <w:rsid w:val="009E5084"/>
    <w:rsid w:val="009E67EA"/>
    <w:rsid w:val="009E72EF"/>
    <w:rsid w:val="009F0908"/>
    <w:rsid w:val="009F3061"/>
    <w:rsid w:val="009F4E0D"/>
    <w:rsid w:val="009F50B0"/>
    <w:rsid w:val="009F6F4E"/>
    <w:rsid w:val="00A0039C"/>
    <w:rsid w:val="00A007B8"/>
    <w:rsid w:val="00A00EA1"/>
    <w:rsid w:val="00A037B5"/>
    <w:rsid w:val="00A03BDF"/>
    <w:rsid w:val="00A0560E"/>
    <w:rsid w:val="00A10B76"/>
    <w:rsid w:val="00A11CF9"/>
    <w:rsid w:val="00A14836"/>
    <w:rsid w:val="00A14C21"/>
    <w:rsid w:val="00A15621"/>
    <w:rsid w:val="00A15A46"/>
    <w:rsid w:val="00A215C1"/>
    <w:rsid w:val="00A21B6A"/>
    <w:rsid w:val="00A22DFF"/>
    <w:rsid w:val="00A24064"/>
    <w:rsid w:val="00A25A3C"/>
    <w:rsid w:val="00A26D98"/>
    <w:rsid w:val="00A273D8"/>
    <w:rsid w:val="00A307BE"/>
    <w:rsid w:val="00A32849"/>
    <w:rsid w:val="00A3513D"/>
    <w:rsid w:val="00A36D96"/>
    <w:rsid w:val="00A41394"/>
    <w:rsid w:val="00A4163D"/>
    <w:rsid w:val="00A41BD7"/>
    <w:rsid w:val="00A43568"/>
    <w:rsid w:val="00A46FE8"/>
    <w:rsid w:val="00A51F58"/>
    <w:rsid w:val="00A542F6"/>
    <w:rsid w:val="00A54F56"/>
    <w:rsid w:val="00A5546A"/>
    <w:rsid w:val="00A60151"/>
    <w:rsid w:val="00A6086B"/>
    <w:rsid w:val="00A61491"/>
    <w:rsid w:val="00A644B1"/>
    <w:rsid w:val="00A64B27"/>
    <w:rsid w:val="00A656DB"/>
    <w:rsid w:val="00A6594D"/>
    <w:rsid w:val="00A6670A"/>
    <w:rsid w:val="00A66A61"/>
    <w:rsid w:val="00A67766"/>
    <w:rsid w:val="00A6776C"/>
    <w:rsid w:val="00A703AD"/>
    <w:rsid w:val="00A70E89"/>
    <w:rsid w:val="00A711D6"/>
    <w:rsid w:val="00A71362"/>
    <w:rsid w:val="00A71E35"/>
    <w:rsid w:val="00A72697"/>
    <w:rsid w:val="00A73173"/>
    <w:rsid w:val="00A74311"/>
    <w:rsid w:val="00A74358"/>
    <w:rsid w:val="00A76030"/>
    <w:rsid w:val="00A80FA4"/>
    <w:rsid w:val="00A8156E"/>
    <w:rsid w:val="00A81EA5"/>
    <w:rsid w:val="00A84EE4"/>
    <w:rsid w:val="00A877E7"/>
    <w:rsid w:val="00A87A3D"/>
    <w:rsid w:val="00A904BE"/>
    <w:rsid w:val="00A90696"/>
    <w:rsid w:val="00A91290"/>
    <w:rsid w:val="00A91F63"/>
    <w:rsid w:val="00A934BB"/>
    <w:rsid w:val="00A95D41"/>
    <w:rsid w:val="00A9651D"/>
    <w:rsid w:val="00A96CC0"/>
    <w:rsid w:val="00A978AE"/>
    <w:rsid w:val="00AA00D5"/>
    <w:rsid w:val="00AA3E48"/>
    <w:rsid w:val="00AA4C5C"/>
    <w:rsid w:val="00AA624A"/>
    <w:rsid w:val="00AA650C"/>
    <w:rsid w:val="00AA659D"/>
    <w:rsid w:val="00AA6E49"/>
    <w:rsid w:val="00AB02DB"/>
    <w:rsid w:val="00AB22B6"/>
    <w:rsid w:val="00AB3BBA"/>
    <w:rsid w:val="00AB4085"/>
    <w:rsid w:val="00AB47E8"/>
    <w:rsid w:val="00AB50BE"/>
    <w:rsid w:val="00AB77F2"/>
    <w:rsid w:val="00AC331C"/>
    <w:rsid w:val="00AC46A7"/>
    <w:rsid w:val="00AC509B"/>
    <w:rsid w:val="00AC537C"/>
    <w:rsid w:val="00AC6E7E"/>
    <w:rsid w:val="00AC74AF"/>
    <w:rsid w:val="00AD0591"/>
    <w:rsid w:val="00AD12F8"/>
    <w:rsid w:val="00AD2AA3"/>
    <w:rsid w:val="00AD2C90"/>
    <w:rsid w:val="00AD2FCE"/>
    <w:rsid w:val="00AD3ED6"/>
    <w:rsid w:val="00AD46BF"/>
    <w:rsid w:val="00AD4C12"/>
    <w:rsid w:val="00AD57CB"/>
    <w:rsid w:val="00AD69EF"/>
    <w:rsid w:val="00AD6EF0"/>
    <w:rsid w:val="00AD6F33"/>
    <w:rsid w:val="00AD768D"/>
    <w:rsid w:val="00AD7F7E"/>
    <w:rsid w:val="00AE260D"/>
    <w:rsid w:val="00AE67E4"/>
    <w:rsid w:val="00AE71C1"/>
    <w:rsid w:val="00AF3F27"/>
    <w:rsid w:val="00AF7673"/>
    <w:rsid w:val="00B00830"/>
    <w:rsid w:val="00B00874"/>
    <w:rsid w:val="00B01D1E"/>
    <w:rsid w:val="00B01F1E"/>
    <w:rsid w:val="00B02D51"/>
    <w:rsid w:val="00B02DAC"/>
    <w:rsid w:val="00B04D06"/>
    <w:rsid w:val="00B10833"/>
    <w:rsid w:val="00B10C9D"/>
    <w:rsid w:val="00B10E70"/>
    <w:rsid w:val="00B1274B"/>
    <w:rsid w:val="00B134CE"/>
    <w:rsid w:val="00B136FA"/>
    <w:rsid w:val="00B13722"/>
    <w:rsid w:val="00B15526"/>
    <w:rsid w:val="00B15FE5"/>
    <w:rsid w:val="00B16B30"/>
    <w:rsid w:val="00B179C5"/>
    <w:rsid w:val="00B20419"/>
    <w:rsid w:val="00B206F6"/>
    <w:rsid w:val="00B213B1"/>
    <w:rsid w:val="00B2243A"/>
    <w:rsid w:val="00B24756"/>
    <w:rsid w:val="00B24D66"/>
    <w:rsid w:val="00B24F3A"/>
    <w:rsid w:val="00B277F7"/>
    <w:rsid w:val="00B3478B"/>
    <w:rsid w:val="00B34F0C"/>
    <w:rsid w:val="00B35E8D"/>
    <w:rsid w:val="00B37087"/>
    <w:rsid w:val="00B37472"/>
    <w:rsid w:val="00B37F12"/>
    <w:rsid w:val="00B43F29"/>
    <w:rsid w:val="00B50EFF"/>
    <w:rsid w:val="00B53838"/>
    <w:rsid w:val="00B545C5"/>
    <w:rsid w:val="00B5616C"/>
    <w:rsid w:val="00B57408"/>
    <w:rsid w:val="00B60ED0"/>
    <w:rsid w:val="00B60F5A"/>
    <w:rsid w:val="00B612F1"/>
    <w:rsid w:val="00B61D78"/>
    <w:rsid w:val="00B6327E"/>
    <w:rsid w:val="00B64476"/>
    <w:rsid w:val="00B650B2"/>
    <w:rsid w:val="00B651AF"/>
    <w:rsid w:val="00B66791"/>
    <w:rsid w:val="00B66B51"/>
    <w:rsid w:val="00B71D8C"/>
    <w:rsid w:val="00B72E69"/>
    <w:rsid w:val="00B7316A"/>
    <w:rsid w:val="00B75ABF"/>
    <w:rsid w:val="00B75C76"/>
    <w:rsid w:val="00B777AD"/>
    <w:rsid w:val="00B77AAC"/>
    <w:rsid w:val="00B82679"/>
    <w:rsid w:val="00B83D89"/>
    <w:rsid w:val="00B84705"/>
    <w:rsid w:val="00B85D06"/>
    <w:rsid w:val="00B870E3"/>
    <w:rsid w:val="00B93317"/>
    <w:rsid w:val="00B94B45"/>
    <w:rsid w:val="00B96205"/>
    <w:rsid w:val="00BA135D"/>
    <w:rsid w:val="00BB1508"/>
    <w:rsid w:val="00BB1C09"/>
    <w:rsid w:val="00BB2198"/>
    <w:rsid w:val="00BB34B4"/>
    <w:rsid w:val="00BB34FB"/>
    <w:rsid w:val="00BB51F8"/>
    <w:rsid w:val="00BB5BDD"/>
    <w:rsid w:val="00BB74F9"/>
    <w:rsid w:val="00BC012D"/>
    <w:rsid w:val="00BC03E4"/>
    <w:rsid w:val="00BC41EE"/>
    <w:rsid w:val="00BC5668"/>
    <w:rsid w:val="00BC5867"/>
    <w:rsid w:val="00BC63E2"/>
    <w:rsid w:val="00BC66DB"/>
    <w:rsid w:val="00BC6B32"/>
    <w:rsid w:val="00BD02DD"/>
    <w:rsid w:val="00BD07BE"/>
    <w:rsid w:val="00BD0965"/>
    <w:rsid w:val="00BD12BB"/>
    <w:rsid w:val="00BD160E"/>
    <w:rsid w:val="00BD2E71"/>
    <w:rsid w:val="00BD6FD0"/>
    <w:rsid w:val="00BE02F2"/>
    <w:rsid w:val="00BE64D2"/>
    <w:rsid w:val="00BE7DC3"/>
    <w:rsid w:val="00BF23C5"/>
    <w:rsid w:val="00BF3877"/>
    <w:rsid w:val="00BF38FD"/>
    <w:rsid w:val="00BF41D6"/>
    <w:rsid w:val="00BF4243"/>
    <w:rsid w:val="00BF6EA9"/>
    <w:rsid w:val="00C0002E"/>
    <w:rsid w:val="00C02DF8"/>
    <w:rsid w:val="00C045D0"/>
    <w:rsid w:val="00C1010E"/>
    <w:rsid w:val="00C10AEC"/>
    <w:rsid w:val="00C1225B"/>
    <w:rsid w:val="00C14CB5"/>
    <w:rsid w:val="00C1598D"/>
    <w:rsid w:val="00C15DA4"/>
    <w:rsid w:val="00C179B8"/>
    <w:rsid w:val="00C20798"/>
    <w:rsid w:val="00C20D70"/>
    <w:rsid w:val="00C24268"/>
    <w:rsid w:val="00C24A75"/>
    <w:rsid w:val="00C2548C"/>
    <w:rsid w:val="00C26A17"/>
    <w:rsid w:val="00C27A8B"/>
    <w:rsid w:val="00C27ECF"/>
    <w:rsid w:val="00C3333D"/>
    <w:rsid w:val="00C351BB"/>
    <w:rsid w:val="00C364B1"/>
    <w:rsid w:val="00C368EF"/>
    <w:rsid w:val="00C36B83"/>
    <w:rsid w:val="00C3766C"/>
    <w:rsid w:val="00C376A9"/>
    <w:rsid w:val="00C377BC"/>
    <w:rsid w:val="00C41E31"/>
    <w:rsid w:val="00C42BE1"/>
    <w:rsid w:val="00C458AA"/>
    <w:rsid w:val="00C45921"/>
    <w:rsid w:val="00C459F6"/>
    <w:rsid w:val="00C517BB"/>
    <w:rsid w:val="00C547BD"/>
    <w:rsid w:val="00C568E0"/>
    <w:rsid w:val="00C606F1"/>
    <w:rsid w:val="00C61727"/>
    <w:rsid w:val="00C62F3F"/>
    <w:rsid w:val="00C636F8"/>
    <w:rsid w:val="00C65ACB"/>
    <w:rsid w:val="00C70746"/>
    <w:rsid w:val="00C758BF"/>
    <w:rsid w:val="00C760AF"/>
    <w:rsid w:val="00C76CF1"/>
    <w:rsid w:val="00C773DA"/>
    <w:rsid w:val="00C80C8F"/>
    <w:rsid w:val="00C80CC4"/>
    <w:rsid w:val="00C8380D"/>
    <w:rsid w:val="00C86F22"/>
    <w:rsid w:val="00C873B9"/>
    <w:rsid w:val="00C90ABA"/>
    <w:rsid w:val="00C91386"/>
    <w:rsid w:val="00C91429"/>
    <w:rsid w:val="00C92451"/>
    <w:rsid w:val="00C92714"/>
    <w:rsid w:val="00C94742"/>
    <w:rsid w:val="00C95C49"/>
    <w:rsid w:val="00C96012"/>
    <w:rsid w:val="00C97141"/>
    <w:rsid w:val="00C9717D"/>
    <w:rsid w:val="00CA0909"/>
    <w:rsid w:val="00CA1FA3"/>
    <w:rsid w:val="00CA2602"/>
    <w:rsid w:val="00CA3A85"/>
    <w:rsid w:val="00CA41A8"/>
    <w:rsid w:val="00CA4242"/>
    <w:rsid w:val="00CA4508"/>
    <w:rsid w:val="00CA7FF4"/>
    <w:rsid w:val="00CB0772"/>
    <w:rsid w:val="00CB0904"/>
    <w:rsid w:val="00CB314F"/>
    <w:rsid w:val="00CB3C86"/>
    <w:rsid w:val="00CB5D90"/>
    <w:rsid w:val="00CC35F9"/>
    <w:rsid w:val="00CC3A73"/>
    <w:rsid w:val="00CC5547"/>
    <w:rsid w:val="00CC6ACC"/>
    <w:rsid w:val="00CC7E5E"/>
    <w:rsid w:val="00CD0514"/>
    <w:rsid w:val="00CD2F2A"/>
    <w:rsid w:val="00CD3EAF"/>
    <w:rsid w:val="00CD5528"/>
    <w:rsid w:val="00CD7F93"/>
    <w:rsid w:val="00CE293F"/>
    <w:rsid w:val="00CE767C"/>
    <w:rsid w:val="00CF23A5"/>
    <w:rsid w:val="00CF27EB"/>
    <w:rsid w:val="00CF2E64"/>
    <w:rsid w:val="00CF2F17"/>
    <w:rsid w:val="00CF3225"/>
    <w:rsid w:val="00CF3A5F"/>
    <w:rsid w:val="00CF5035"/>
    <w:rsid w:val="00CF50E5"/>
    <w:rsid w:val="00CF576C"/>
    <w:rsid w:val="00CF6910"/>
    <w:rsid w:val="00CF6CAD"/>
    <w:rsid w:val="00CF7FAB"/>
    <w:rsid w:val="00D01F9B"/>
    <w:rsid w:val="00D03194"/>
    <w:rsid w:val="00D04962"/>
    <w:rsid w:val="00D0543F"/>
    <w:rsid w:val="00D0550F"/>
    <w:rsid w:val="00D058C5"/>
    <w:rsid w:val="00D07CA3"/>
    <w:rsid w:val="00D1069D"/>
    <w:rsid w:val="00D1105D"/>
    <w:rsid w:val="00D1113F"/>
    <w:rsid w:val="00D11416"/>
    <w:rsid w:val="00D1186B"/>
    <w:rsid w:val="00D11F97"/>
    <w:rsid w:val="00D12843"/>
    <w:rsid w:val="00D1315A"/>
    <w:rsid w:val="00D13512"/>
    <w:rsid w:val="00D151AB"/>
    <w:rsid w:val="00D166CE"/>
    <w:rsid w:val="00D1759F"/>
    <w:rsid w:val="00D207D9"/>
    <w:rsid w:val="00D21CE0"/>
    <w:rsid w:val="00D2292E"/>
    <w:rsid w:val="00D22E12"/>
    <w:rsid w:val="00D230F1"/>
    <w:rsid w:val="00D23EBC"/>
    <w:rsid w:val="00D241D4"/>
    <w:rsid w:val="00D2500F"/>
    <w:rsid w:val="00D26D52"/>
    <w:rsid w:val="00D278DD"/>
    <w:rsid w:val="00D27999"/>
    <w:rsid w:val="00D307E9"/>
    <w:rsid w:val="00D30B49"/>
    <w:rsid w:val="00D34A74"/>
    <w:rsid w:val="00D35AE7"/>
    <w:rsid w:val="00D37B7F"/>
    <w:rsid w:val="00D406D1"/>
    <w:rsid w:val="00D40C41"/>
    <w:rsid w:val="00D415F1"/>
    <w:rsid w:val="00D416C7"/>
    <w:rsid w:val="00D424B2"/>
    <w:rsid w:val="00D4253A"/>
    <w:rsid w:val="00D44945"/>
    <w:rsid w:val="00D458C8"/>
    <w:rsid w:val="00D50F21"/>
    <w:rsid w:val="00D51177"/>
    <w:rsid w:val="00D51547"/>
    <w:rsid w:val="00D52473"/>
    <w:rsid w:val="00D52D1C"/>
    <w:rsid w:val="00D53056"/>
    <w:rsid w:val="00D554F2"/>
    <w:rsid w:val="00D55E65"/>
    <w:rsid w:val="00D561BB"/>
    <w:rsid w:val="00D5655C"/>
    <w:rsid w:val="00D56F7A"/>
    <w:rsid w:val="00D57739"/>
    <w:rsid w:val="00D61EF2"/>
    <w:rsid w:val="00D62C46"/>
    <w:rsid w:val="00D64F04"/>
    <w:rsid w:val="00D65A50"/>
    <w:rsid w:val="00D6746B"/>
    <w:rsid w:val="00D70591"/>
    <w:rsid w:val="00D71ED7"/>
    <w:rsid w:val="00D72CCB"/>
    <w:rsid w:val="00D72D8A"/>
    <w:rsid w:val="00D73AE8"/>
    <w:rsid w:val="00D74132"/>
    <w:rsid w:val="00D75AE8"/>
    <w:rsid w:val="00D7665D"/>
    <w:rsid w:val="00D806ED"/>
    <w:rsid w:val="00D84D23"/>
    <w:rsid w:val="00D86A20"/>
    <w:rsid w:val="00D90A3B"/>
    <w:rsid w:val="00D90F9F"/>
    <w:rsid w:val="00D914F4"/>
    <w:rsid w:val="00D93904"/>
    <w:rsid w:val="00D952F0"/>
    <w:rsid w:val="00D95CCD"/>
    <w:rsid w:val="00D95D34"/>
    <w:rsid w:val="00DA19A8"/>
    <w:rsid w:val="00DA1C7B"/>
    <w:rsid w:val="00DA73FC"/>
    <w:rsid w:val="00DB0F63"/>
    <w:rsid w:val="00DB158F"/>
    <w:rsid w:val="00DB205D"/>
    <w:rsid w:val="00DB2D71"/>
    <w:rsid w:val="00DB2E0E"/>
    <w:rsid w:val="00DB4D93"/>
    <w:rsid w:val="00DB6BDC"/>
    <w:rsid w:val="00DC0AF9"/>
    <w:rsid w:val="00DC136E"/>
    <w:rsid w:val="00DC18D1"/>
    <w:rsid w:val="00DC3704"/>
    <w:rsid w:val="00DC569B"/>
    <w:rsid w:val="00DC696F"/>
    <w:rsid w:val="00DD05E1"/>
    <w:rsid w:val="00DD0622"/>
    <w:rsid w:val="00DD13C5"/>
    <w:rsid w:val="00DD1547"/>
    <w:rsid w:val="00DD3547"/>
    <w:rsid w:val="00DD3843"/>
    <w:rsid w:val="00DD5083"/>
    <w:rsid w:val="00DD57D9"/>
    <w:rsid w:val="00DE07D3"/>
    <w:rsid w:val="00DE167B"/>
    <w:rsid w:val="00DE25BB"/>
    <w:rsid w:val="00DE2652"/>
    <w:rsid w:val="00DE3D7A"/>
    <w:rsid w:val="00DE54B6"/>
    <w:rsid w:val="00DE575C"/>
    <w:rsid w:val="00DE58A5"/>
    <w:rsid w:val="00DE783F"/>
    <w:rsid w:val="00DF0392"/>
    <w:rsid w:val="00DF1768"/>
    <w:rsid w:val="00DF5B63"/>
    <w:rsid w:val="00DF5D0A"/>
    <w:rsid w:val="00DF7196"/>
    <w:rsid w:val="00E004E2"/>
    <w:rsid w:val="00E00C0F"/>
    <w:rsid w:val="00E0138F"/>
    <w:rsid w:val="00E015BC"/>
    <w:rsid w:val="00E03F92"/>
    <w:rsid w:val="00E04126"/>
    <w:rsid w:val="00E048C1"/>
    <w:rsid w:val="00E05813"/>
    <w:rsid w:val="00E058EB"/>
    <w:rsid w:val="00E0659D"/>
    <w:rsid w:val="00E06FAE"/>
    <w:rsid w:val="00E13115"/>
    <w:rsid w:val="00E14C10"/>
    <w:rsid w:val="00E16D8D"/>
    <w:rsid w:val="00E1735E"/>
    <w:rsid w:val="00E17752"/>
    <w:rsid w:val="00E20153"/>
    <w:rsid w:val="00E20534"/>
    <w:rsid w:val="00E20A28"/>
    <w:rsid w:val="00E212B7"/>
    <w:rsid w:val="00E21904"/>
    <w:rsid w:val="00E25499"/>
    <w:rsid w:val="00E25BBF"/>
    <w:rsid w:val="00E31BAE"/>
    <w:rsid w:val="00E32832"/>
    <w:rsid w:val="00E332F9"/>
    <w:rsid w:val="00E34396"/>
    <w:rsid w:val="00E345A0"/>
    <w:rsid w:val="00E36E8E"/>
    <w:rsid w:val="00E37C3B"/>
    <w:rsid w:val="00E40ECB"/>
    <w:rsid w:val="00E41C13"/>
    <w:rsid w:val="00E44533"/>
    <w:rsid w:val="00E46FF3"/>
    <w:rsid w:val="00E47946"/>
    <w:rsid w:val="00E47D5C"/>
    <w:rsid w:val="00E5196B"/>
    <w:rsid w:val="00E51EE6"/>
    <w:rsid w:val="00E55947"/>
    <w:rsid w:val="00E56FF2"/>
    <w:rsid w:val="00E570B7"/>
    <w:rsid w:val="00E6288C"/>
    <w:rsid w:val="00E62D9A"/>
    <w:rsid w:val="00E63C99"/>
    <w:rsid w:val="00E64F94"/>
    <w:rsid w:val="00E65A0F"/>
    <w:rsid w:val="00E65ABD"/>
    <w:rsid w:val="00E664E0"/>
    <w:rsid w:val="00E664E1"/>
    <w:rsid w:val="00E703AF"/>
    <w:rsid w:val="00E71742"/>
    <w:rsid w:val="00E7249B"/>
    <w:rsid w:val="00E743DF"/>
    <w:rsid w:val="00E74ADC"/>
    <w:rsid w:val="00E75914"/>
    <w:rsid w:val="00E815FB"/>
    <w:rsid w:val="00E837EF"/>
    <w:rsid w:val="00E84CEC"/>
    <w:rsid w:val="00E853A5"/>
    <w:rsid w:val="00E85F2C"/>
    <w:rsid w:val="00E872C6"/>
    <w:rsid w:val="00E90A68"/>
    <w:rsid w:val="00E9188B"/>
    <w:rsid w:val="00E93DFB"/>
    <w:rsid w:val="00E93FBC"/>
    <w:rsid w:val="00E94AED"/>
    <w:rsid w:val="00E958BB"/>
    <w:rsid w:val="00E96ED4"/>
    <w:rsid w:val="00E972C5"/>
    <w:rsid w:val="00EA0925"/>
    <w:rsid w:val="00EA3C09"/>
    <w:rsid w:val="00EA3EA1"/>
    <w:rsid w:val="00EA3F9F"/>
    <w:rsid w:val="00EA456B"/>
    <w:rsid w:val="00EB07AF"/>
    <w:rsid w:val="00EB2538"/>
    <w:rsid w:val="00EB4642"/>
    <w:rsid w:val="00EB4CBB"/>
    <w:rsid w:val="00EB4E73"/>
    <w:rsid w:val="00EB573A"/>
    <w:rsid w:val="00EB6176"/>
    <w:rsid w:val="00EC204F"/>
    <w:rsid w:val="00EC3224"/>
    <w:rsid w:val="00EC3D6E"/>
    <w:rsid w:val="00EC43CA"/>
    <w:rsid w:val="00EC5D69"/>
    <w:rsid w:val="00EC7BCB"/>
    <w:rsid w:val="00ED138F"/>
    <w:rsid w:val="00ED1A22"/>
    <w:rsid w:val="00ED3053"/>
    <w:rsid w:val="00ED30F0"/>
    <w:rsid w:val="00ED46D3"/>
    <w:rsid w:val="00ED6018"/>
    <w:rsid w:val="00ED6A0D"/>
    <w:rsid w:val="00ED6B1E"/>
    <w:rsid w:val="00ED6F6D"/>
    <w:rsid w:val="00EE1512"/>
    <w:rsid w:val="00EE1C1F"/>
    <w:rsid w:val="00EE4406"/>
    <w:rsid w:val="00EE473F"/>
    <w:rsid w:val="00EE5F69"/>
    <w:rsid w:val="00EE6B08"/>
    <w:rsid w:val="00EE6F2E"/>
    <w:rsid w:val="00EE7AE2"/>
    <w:rsid w:val="00EF22F3"/>
    <w:rsid w:val="00EF24D8"/>
    <w:rsid w:val="00EF40CE"/>
    <w:rsid w:val="00EF5610"/>
    <w:rsid w:val="00EF5A4D"/>
    <w:rsid w:val="00EF6A8D"/>
    <w:rsid w:val="00EF7181"/>
    <w:rsid w:val="00F00951"/>
    <w:rsid w:val="00F01B67"/>
    <w:rsid w:val="00F045CF"/>
    <w:rsid w:val="00F049A1"/>
    <w:rsid w:val="00F061DC"/>
    <w:rsid w:val="00F06289"/>
    <w:rsid w:val="00F07031"/>
    <w:rsid w:val="00F10316"/>
    <w:rsid w:val="00F1119C"/>
    <w:rsid w:val="00F121D3"/>
    <w:rsid w:val="00F145AB"/>
    <w:rsid w:val="00F15593"/>
    <w:rsid w:val="00F15CC2"/>
    <w:rsid w:val="00F1603A"/>
    <w:rsid w:val="00F2213B"/>
    <w:rsid w:val="00F226EC"/>
    <w:rsid w:val="00F248D6"/>
    <w:rsid w:val="00F2548E"/>
    <w:rsid w:val="00F256A5"/>
    <w:rsid w:val="00F25D7A"/>
    <w:rsid w:val="00F262D6"/>
    <w:rsid w:val="00F27C21"/>
    <w:rsid w:val="00F3214B"/>
    <w:rsid w:val="00F32FBA"/>
    <w:rsid w:val="00F33471"/>
    <w:rsid w:val="00F33CD8"/>
    <w:rsid w:val="00F34C25"/>
    <w:rsid w:val="00F35CDF"/>
    <w:rsid w:val="00F363D0"/>
    <w:rsid w:val="00F363E1"/>
    <w:rsid w:val="00F3695A"/>
    <w:rsid w:val="00F378E1"/>
    <w:rsid w:val="00F431F0"/>
    <w:rsid w:val="00F4643D"/>
    <w:rsid w:val="00F47D4C"/>
    <w:rsid w:val="00F51C8F"/>
    <w:rsid w:val="00F52093"/>
    <w:rsid w:val="00F53045"/>
    <w:rsid w:val="00F54FC5"/>
    <w:rsid w:val="00F56402"/>
    <w:rsid w:val="00F570A3"/>
    <w:rsid w:val="00F61171"/>
    <w:rsid w:val="00F61EEC"/>
    <w:rsid w:val="00F64EDD"/>
    <w:rsid w:val="00F669F7"/>
    <w:rsid w:val="00F712A0"/>
    <w:rsid w:val="00F7394E"/>
    <w:rsid w:val="00F740F6"/>
    <w:rsid w:val="00F74D43"/>
    <w:rsid w:val="00F778B3"/>
    <w:rsid w:val="00F800F8"/>
    <w:rsid w:val="00F812C6"/>
    <w:rsid w:val="00F823AF"/>
    <w:rsid w:val="00F877A2"/>
    <w:rsid w:val="00F87DE1"/>
    <w:rsid w:val="00F9454C"/>
    <w:rsid w:val="00F94DE7"/>
    <w:rsid w:val="00F96BDF"/>
    <w:rsid w:val="00F97230"/>
    <w:rsid w:val="00FA036C"/>
    <w:rsid w:val="00FA0BE6"/>
    <w:rsid w:val="00FA17DF"/>
    <w:rsid w:val="00FA1D08"/>
    <w:rsid w:val="00FA2EEA"/>
    <w:rsid w:val="00FA351F"/>
    <w:rsid w:val="00FA36CC"/>
    <w:rsid w:val="00FA7266"/>
    <w:rsid w:val="00FB1AE7"/>
    <w:rsid w:val="00FB1AE9"/>
    <w:rsid w:val="00FB4033"/>
    <w:rsid w:val="00FB71C2"/>
    <w:rsid w:val="00FC1CF8"/>
    <w:rsid w:val="00FC3F31"/>
    <w:rsid w:val="00FC4C51"/>
    <w:rsid w:val="00FC7CAF"/>
    <w:rsid w:val="00FD07E7"/>
    <w:rsid w:val="00FD2400"/>
    <w:rsid w:val="00FD2430"/>
    <w:rsid w:val="00FD324A"/>
    <w:rsid w:val="00FD4DE5"/>
    <w:rsid w:val="00FD55D5"/>
    <w:rsid w:val="00FD58B0"/>
    <w:rsid w:val="00FD691F"/>
    <w:rsid w:val="00FD6D93"/>
    <w:rsid w:val="00FD7DF3"/>
    <w:rsid w:val="00FE02BD"/>
    <w:rsid w:val="00FE1D54"/>
    <w:rsid w:val="00FE2AE1"/>
    <w:rsid w:val="00FE39DE"/>
    <w:rsid w:val="00FE4D63"/>
    <w:rsid w:val="00FE51E1"/>
    <w:rsid w:val="00FE5682"/>
    <w:rsid w:val="00FE679E"/>
    <w:rsid w:val="00FE7B66"/>
    <w:rsid w:val="00FF291A"/>
    <w:rsid w:val="00FF2A4C"/>
    <w:rsid w:val="00FF4A50"/>
    <w:rsid w:val="00FF6CED"/>
    <w:rsid w:val="00FF6E3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5491E"/>
  <w15:chartTrackingRefBased/>
  <w15:docId w15:val="{4FB4B2D6-9F4E-45C4-A8CF-44203184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D33"/>
    <w:pPr>
      <w:bidi/>
      <w:spacing w:after="160"/>
    </w:pPr>
  </w:style>
  <w:style w:type="paragraph" w:styleId="Heading1">
    <w:name w:val="heading 1"/>
    <w:basedOn w:val="Normal"/>
    <w:next w:val="Normal"/>
    <w:link w:val="Heading1Char"/>
    <w:uiPriority w:val="9"/>
    <w:qFormat/>
    <w:rsid w:val="00B61D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1394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7D4C"/>
    <w:rPr>
      <w:sz w:val="16"/>
      <w:szCs w:val="16"/>
    </w:rPr>
  </w:style>
  <w:style w:type="paragraph" w:styleId="CommentText">
    <w:name w:val="annotation text"/>
    <w:basedOn w:val="Normal"/>
    <w:link w:val="CommentTextChar"/>
    <w:uiPriority w:val="99"/>
    <w:unhideWhenUsed/>
    <w:rsid w:val="00F47D4C"/>
    <w:pPr>
      <w:spacing w:line="240" w:lineRule="auto"/>
    </w:pPr>
    <w:rPr>
      <w:sz w:val="20"/>
      <w:szCs w:val="20"/>
    </w:rPr>
  </w:style>
  <w:style w:type="character" w:customStyle="1" w:styleId="CommentTextChar">
    <w:name w:val="Comment Text Char"/>
    <w:basedOn w:val="DefaultParagraphFont"/>
    <w:link w:val="CommentText"/>
    <w:uiPriority w:val="99"/>
    <w:rsid w:val="00F47D4C"/>
    <w:rPr>
      <w:sz w:val="20"/>
      <w:szCs w:val="20"/>
    </w:rPr>
  </w:style>
  <w:style w:type="paragraph" w:styleId="CommentSubject">
    <w:name w:val="annotation subject"/>
    <w:basedOn w:val="CommentText"/>
    <w:next w:val="CommentText"/>
    <w:link w:val="CommentSubjectChar"/>
    <w:uiPriority w:val="99"/>
    <w:semiHidden/>
    <w:unhideWhenUsed/>
    <w:rsid w:val="00F47D4C"/>
    <w:rPr>
      <w:b/>
      <w:bCs/>
    </w:rPr>
  </w:style>
  <w:style w:type="character" w:customStyle="1" w:styleId="CommentSubjectChar">
    <w:name w:val="Comment Subject Char"/>
    <w:basedOn w:val="CommentTextChar"/>
    <w:link w:val="CommentSubject"/>
    <w:uiPriority w:val="99"/>
    <w:semiHidden/>
    <w:rsid w:val="00F47D4C"/>
    <w:rPr>
      <w:b/>
      <w:bCs/>
      <w:sz w:val="20"/>
      <w:szCs w:val="20"/>
    </w:rPr>
  </w:style>
  <w:style w:type="paragraph" w:styleId="BalloonText">
    <w:name w:val="Balloon Text"/>
    <w:basedOn w:val="Normal"/>
    <w:link w:val="BalloonTextChar"/>
    <w:uiPriority w:val="99"/>
    <w:semiHidden/>
    <w:unhideWhenUsed/>
    <w:rsid w:val="00F47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D4C"/>
    <w:rPr>
      <w:rFonts w:ascii="Segoe UI" w:hAnsi="Segoe UI" w:cs="Segoe UI"/>
      <w:sz w:val="18"/>
      <w:szCs w:val="18"/>
    </w:rPr>
  </w:style>
  <w:style w:type="paragraph" w:styleId="Revision">
    <w:name w:val="Revision"/>
    <w:hidden/>
    <w:uiPriority w:val="99"/>
    <w:semiHidden/>
    <w:rsid w:val="00F1119C"/>
    <w:pPr>
      <w:spacing w:after="0" w:line="240" w:lineRule="auto"/>
    </w:pPr>
  </w:style>
  <w:style w:type="character" w:styleId="IntenseReference">
    <w:name w:val="Intense Reference"/>
    <w:basedOn w:val="DefaultParagraphFont"/>
    <w:uiPriority w:val="32"/>
    <w:qFormat/>
    <w:rsid w:val="00FA1D08"/>
    <w:rPr>
      <w:b/>
      <w:bCs/>
      <w:smallCaps/>
      <w:color w:val="5B9BD5" w:themeColor="accent1"/>
      <w:spacing w:val="5"/>
    </w:rPr>
  </w:style>
  <w:style w:type="paragraph" w:styleId="ListParagraph">
    <w:name w:val="List Paragraph"/>
    <w:basedOn w:val="Normal"/>
    <w:uiPriority w:val="34"/>
    <w:qFormat/>
    <w:rsid w:val="004B5D46"/>
    <w:pPr>
      <w:ind w:left="720"/>
      <w:contextualSpacing/>
    </w:pPr>
  </w:style>
  <w:style w:type="paragraph" w:styleId="NormalWeb">
    <w:name w:val="Normal (Web)"/>
    <w:basedOn w:val="Normal"/>
    <w:uiPriority w:val="99"/>
    <w:unhideWhenUsed/>
    <w:rsid w:val="009C63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0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AD"/>
  </w:style>
  <w:style w:type="paragraph" w:styleId="Footer">
    <w:name w:val="footer"/>
    <w:basedOn w:val="Normal"/>
    <w:link w:val="FooterChar"/>
    <w:uiPriority w:val="99"/>
    <w:unhideWhenUsed/>
    <w:rsid w:val="000B0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AD"/>
  </w:style>
  <w:style w:type="paragraph" w:styleId="FootnoteText">
    <w:name w:val="footnote text"/>
    <w:aliases w:val=" Char,הערות,?????,Char,טקסט הערות שוליים תו Char Char Char,טקסט הערות שוליים תו Char Char,טקסט הערות שוליים תו תו Char Char,טקסט הערות שוליים תו תו Char Char Char Char Char,טקסט הערות שוליים תו תו Char,טקסט הערות שוליים תו תו תו"/>
    <w:basedOn w:val="Normal"/>
    <w:link w:val="FootnoteTextChar"/>
    <w:uiPriority w:val="99"/>
    <w:unhideWhenUsed/>
    <w:rsid w:val="00581D71"/>
    <w:pPr>
      <w:spacing w:after="0" w:line="240" w:lineRule="auto"/>
    </w:pPr>
    <w:rPr>
      <w:sz w:val="20"/>
      <w:szCs w:val="20"/>
    </w:rPr>
  </w:style>
  <w:style w:type="character" w:customStyle="1" w:styleId="FootnoteTextChar">
    <w:name w:val="Footnote Text Char"/>
    <w:aliases w:val=" Char Char,הערות Char,????? Char,Char Char,טקסט הערות שוליים תו Char Char Char Char,טקסט הערות שוליים תו Char Char Char1,טקסט הערות שוליים תו תו Char Char Char,טקסט הערות שוליים תו תו Char Char Char Char Char Char"/>
    <w:basedOn w:val="DefaultParagraphFont"/>
    <w:link w:val="FootnoteText"/>
    <w:uiPriority w:val="99"/>
    <w:rsid w:val="00581D71"/>
    <w:rPr>
      <w:sz w:val="20"/>
      <w:szCs w:val="20"/>
    </w:rPr>
  </w:style>
  <w:style w:type="character" w:styleId="FootnoteReference">
    <w:name w:val="footnote reference"/>
    <w:aliases w:val="Footnotes refss,header 3,ה&quot;ש,CVR Ref. de nota al pie"/>
    <w:basedOn w:val="DefaultParagraphFont"/>
    <w:uiPriority w:val="99"/>
    <w:unhideWhenUsed/>
    <w:qFormat/>
    <w:rsid w:val="00581D71"/>
    <w:rPr>
      <w:vertAlign w:val="superscript"/>
    </w:rPr>
  </w:style>
  <w:style w:type="character" w:styleId="Strong">
    <w:name w:val="Strong"/>
    <w:basedOn w:val="DefaultParagraphFont"/>
    <w:uiPriority w:val="22"/>
    <w:qFormat/>
    <w:rsid w:val="00C70746"/>
    <w:rPr>
      <w:b/>
      <w:bCs/>
    </w:rPr>
  </w:style>
  <w:style w:type="character" w:customStyle="1" w:styleId="Heading2Char">
    <w:name w:val="Heading 2 Char"/>
    <w:basedOn w:val="DefaultParagraphFont"/>
    <w:link w:val="Heading2"/>
    <w:uiPriority w:val="9"/>
    <w:rsid w:val="00213942"/>
    <w:rPr>
      <w:rFonts w:ascii="Times New Roman" w:eastAsia="Times New Roman" w:hAnsi="Times New Roman" w:cs="Times New Roman"/>
      <w:b/>
      <w:bCs/>
      <w:sz w:val="36"/>
      <w:szCs w:val="36"/>
    </w:rPr>
  </w:style>
  <w:style w:type="character" w:customStyle="1" w:styleId="rush-component">
    <w:name w:val="rush-component"/>
    <w:basedOn w:val="DefaultParagraphFont"/>
    <w:rsid w:val="00213942"/>
  </w:style>
  <w:style w:type="character" w:customStyle="1" w:styleId="a-size-medium-plus">
    <w:name w:val="a-size-medium-plus"/>
    <w:basedOn w:val="DefaultParagraphFont"/>
    <w:rsid w:val="00213942"/>
  </w:style>
  <w:style w:type="character" w:styleId="Hyperlink">
    <w:name w:val="Hyperlink"/>
    <w:basedOn w:val="DefaultParagraphFont"/>
    <w:unhideWhenUsed/>
    <w:rsid w:val="00213942"/>
    <w:rPr>
      <w:color w:val="0000FF"/>
      <w:u w:val="single"/>
    </w:rPr>
  </w:style>
  <w:style w:type="character" w:customStyle="1" w:styleId="a-size-medium">
    <w:name w:val="a-size-medium"/>
    <w:basedOn w:val="DefaultParagraphFont"/>
    <w:rsid w:val="00213942"/>
  </w:style>
  <w:style w:type="character" w:customStyle="1" w:styleId="a-size-base">
    <w:name w:val="a-size-base"/>
    <w:basedOn w:val="DefaultParagraphFont"/>
    <w:rsid w:val="00213942"/>
  </w:style>
  <w:style w:type="character" w:styleId="Emphasis">
    <w:name w:val="Emphasis"/>
    <w:basedOn w:val="DefaultParagraphFont"/>
    <w:uiPriority w:val="20"/>
    <w:qFormat/>
    <w:rsid w:val="00A43568"/>
    <w:rPr>
      <w:i/>
      <w:iCs/>
    </w:rPr>
  </w:style>
  <w:style w:type="character" w:customStyle="1" w:styleId="Heading1Char">
    <w:name w:val="Heading 1 Char"/>
    <w:basedOn w:val="DefaultParagraphFont"/>
    <w:link w:val="Heading1"/>
    <w:uiPriority w:val="9"/>
    <w:rsid w:val="00B61D78"/>
    <w:rPr>
      <w:rFonts w:asciiTheme="majorHAnsi" w:eastAsiaTheme="majorEastAsia" w:hAnsiTheme="majorHAnsi" w:cstheme="majorBidi"/>
      <w:color w:val="2E74B5" w:themeColor="accent1" w:themeShade="BF"/>
      <w:sz w:val="32"/>
      <w:szCs w:val="32"/>
    </w:rPr>
  </w:style>
  <w:style w:type="character" w:styleId="HTMLCite">
    <w:name w:val="HTML Cite"/>
    <w:basedOn w:val="DefaultParagraphFont"/>
    <w:uiPriority w:val="99"/>
    <w:semiHidden/>
    <w:unhideWhenUsed/>
    <w:rsid w:val="001B275B"/>
    <w:rPr>
      <w:i/>
      <w:iCs/>
    </w:rPr>
  </w:style>
  <w:style w:type="character" w:customStyle="1" w:styleId="src">
    <w:name w:val="src"/>
    <w:basedOn w:val="DefaultParagraphFont"/>
    <w:rsid w:val="001B275B"/>
  </w:style>
  <w:style w:type="character" w:customStyle="1" w:styleId="1">
    <w:name w:val="אזכור לא מזוהה1"/>
    <w:basedOn w:val="DefaultParagraphFont"/>
    <w:uiPriority w:val="99"/>
    <w:semiHidden/>
    <w:unhideWhenUsed/>
    <w:rsid w:val="00B01D1E"/>
    <w:rPr>
      <w:color w:val="605E5C"/>
      <w:shd w:val="clear" w:color="auto" w:fill="E1DFDD"/>
    </w:rPr>
  </w:style>
  <w:style w:type="paragraph" w:customStyle="1" w:styleId="xmsonormal">
    <w:name w:val="x_msonormal"/>
    <w:basedOn w:val="Normal"/>
    <w:rsid w:val="00940FD4"/>
    <w:pPr>
      <w:bidi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02D51"/>
    <w:rPr>
      <w:color w:val="954F72" w:themeColor="followedHyperlink"/>
      <w:u w:val="single"/>
    </w:rPr>
  </w:style>
  <w:style w:type="paragraph" w:customStyle="1" w:styleId="ArticleTitle">
    <w:name w:val="Article Title"/>
    <w:basedOn w:val="Normal"/>
    <w:rsid w:val="00A4163D"/>
    <w:pPr>
      <w:widowControl w:val="0"/>
      <w:bidi w:val="0"/>
      <w:spacing w:after="0" w:line="240" w:lineRule="auto"/>
      <w:jc w:val="center"/>
    </w:pPr>
    <w:rPr>
      <w:rFonts w:ascii="CG Times" w:eastAsia="Times New Roman" w:hAnsi="CG Times" w:cs="Times New Roman"/>
      <w:caps/>
      <w:sz w:val="24"/>
      <w:szCs w:val="20"/>
      <w:lang w:bidi="ar-SA"/>
    </w:rPr>
  </w:style>
  <w:style w:type="character" w:styleId="BookTitle">
    <w:name w:val="Book Title"/>
    <w:uiPriority w:val="33"/>
    <w:qFormat/>
    <w:rsid w:val="00A4163D"/>
    <w:rPr>
      <w:b/>
      <w:bCs/>
      <w:smallCaps/>
      <w:spacing w:val="5"/>
    </w:rPr>
  </w:style>
  <w:style w:type="character" w:customStyle="1" w:styleId="cf01">
    <w:name w:val="cf01"/>
    <w:basedOn w:val="DefaultParagraphFont"/>
    <w:rsid w:val="00005301"/>
    <w:rPr>
      <w:rFonts w:ascii="Tahoma" w:hAnsi="Tahoma" w:cs="Tahoma" w:hint="default"/>
      <w:sz w:val="18"/>
      <w:szCs w:val="18"/>
    </w:rPr>
  </w:style>
  <w:style w:type="paragraph" w:customStyle="1" w:styleId="pf0">
    <w:name w:val="pf0"/>
    <w:basedOn w:val="Normal"/>
    <w:rsid w:val="00A7603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21">
    <w:name w:val="cf21"/>
    <w:basedOn w:val="DefaultParagraphFont"/>
    <w:rsid w:val="00A76030"/>
    <w:rPr>
      <w:rFonts w:ascii="Tahoma" w:hAnsi="Tahoma" w:cs="Tahoma" w:hint="default"/>
      <w:sz w:val="18"/>
      <w:szCs w:val="18"/>
      <w:shd w:val="clear" w:color="auto" w:fill="FF00FF"/>
    </w:rPr>
  </w:style>
  <w:style w:type="paragraph" w:customStyle="1" w:styleId="pf1">
    <w:name w:val="pf1"/>
    <w:basedOn w:val="Normal"/>
    <w:rsid w:val="00551B6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B24D66"/>
    <w:rPr>
      <w:rFonts w:ascii="Tahoma" w:hAnsi="Tahoma" w:cs="Tahoma" w:hint="default"/>
      <w:sz w:val="18"/>
      <w:szCs w:val="18"/>
    </w:rPr>
  </w:style>
  <w:style w:type="paragraph" w:customStyle="1" w:styleId="a">
    <w:name w:val="ספר_אנגלית תו"/>
    <w:basedOn w:val="FootnoteText"/>
    <w:link w:val="a0"/>
    <w:uiPriority w:val="99"/>
    <w:qFormat/>
    <w:rsid w:val="00357D9C"/>
    <w:pPr>
      <w:bidi w:val="0"/>
      <w:spacing w:line="380" w:lineRule="exact"/>
      <w:ind w:firstLine="6"/>
      <w:jc w:val="both"/>
    </w:pPr>
    <w:rPr>
      <w:rFonts w:ascii="Palatino Linotype" w:eastAsia="Calibri" w:hAnsi="Palatino Linotype" w:cs="Arial"/>
      <w:smallCaps/>
      <w:snapToGrid w:val="0"/>
      <w:sz w:val="28"/>
      <w:szCs w:val="28"/>
      <w:lang w:val="x-none" w:eastAsia="he-IL"/>
    </w:rPr>
  </w:style>
  <w:style w:type="character" w:customStyle="1" w:styleId="a0">
    <w:name w:val="ספר_אנגלית תו תו"/>
    <w:link w:val="a"/>
    <w:uiPriority w:val="99"/>
    <w:rsid w:val="00357D9C"/>
    <w:rPr>
      <w:rFonts w:ascii="Palatino Linotype" w:eastAsia="Calibri" w:hAnsi="Palatino Linotype" w:cs="Arial"/>
      <w:smallCaps/>
      <w:snapToGrid w:val="0"/>
      <w:sz w:val="28"/>
      <w:szCs w:val="28"/>
      <w:lang w:val="x-none" w:eastAsia="he-IL"/>
    </w:rPr>
  </w:style>
  <w:style w:type="character" w:customStyle="1" w:styleId="hit">
    <w:name w:val="hit"/>
    <w:basedOn w:val="DefaultParagraphFont"/>
    <w:rsid w:val="00357D9C"/>
  </w:style>
  <w:style w:type="character" w:customStyle="1" w:styleId="apple-style-span">
    <w:name w:val="apple-style-span"/>
    <w:rsid w:val="00357D9C"/>
  </w:style>
  <w:style w:type="character" w:customStyle="1" w:styleId="apple-converted-space">
    <w:name w:val="apple-converted-space"/>
    <w:rsid w:val="00357D9C"/>
  </w:style>
  <w:style w:type="paragraph" w:customStyle="1" w:styleId="a1">
    <w:basedOn w:val="Normal"/>
    <w:next w:val="NormalWeb"/>
    <w:uiPriority w:val="99"/>
    <w:unhideWhenUsed/>
    <w:rsid w:val="00971D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
    <w:name w:val="PI"/>
    <w:rsid w:val="000909C9"/>
    <w:pPr>
      <w:spacing w:after="0" w:line="360" w:lineRule="auto"/>
      <w:ind w:firstLine="720"/>
    </w:pPr>
    <w:rPr>
      <w:rFonts w:ascii="Times New Roman" w:eastAsia="Times New Roman" w:hAnsi="Times New Roman" w:cs="Times New Roman"/>
      <w:sz w:val="24"/>
      <w:szCs w:val="24"/>
      <w:lang w:bidi="ar-SA"/>
    </w:rPr>
  </w:style>
  <w:style w:type="character" w:customStyle="1" w:styleId="cf31">
    <w:name w:val="cf31"/>
    <w:basedOn w:val="DefaultParagraphFont"/>
    <w:rsid w:val="00995A49"/>
    <w:rPr>
      <w:rFonts w:ascii="Tahoma" w:hAnsi="Tahoma" w:cs="Tahoma" w:hint="default"/>
      <w:i/>
      <w:iCs/>
      <w:sz w:val="18"/>
      <w:szCs w:val="18"/>
      <w:shd w:val="clear" w:color="auto" w:fill="FFFF00"/>
    </w:rPr>
  </w:style>
  <w:style w:type="character" w:customStyle="1" w:styleId="cf41">
    <w:name w:val="cf41"/>
    <w:basedOn w:val="DefaultParagraphFont"/>
    <w:rsid w:val="00995A49"/>
    <w:rPr>
      <w:rFonts w:ascii="Tahoma" w:hAnsi="Tahoma" w:cs="Tahoma"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8341">
      <w:bodyDiv w:val="1"/>
      <w:marLeft w:val="0"/>
      <w:marRight w:val="0"/>
      <w:marTop w:val="0"/>
      <w:marBottom w:val="0"/>
      <w:divBdr>
        <w:top w:val="none" w:sz="0" w:space="0" w:color="auto"/>
        <w:left w:val="none" w:sz="0" w:space="0" w:color="auto"/>
        <w:bottom w:val="none" w:sz="0" w:space="0" w:color="auto"/>
        <w:right w:val="none" w:sz="0" w:space="0" w:color="auto"/>
      </w:divBdr>
    </w:div>
    <w:div w:id="98330880">
      <w:bodyDiv w:val="1"/>
      <w:marLeft w:val="0"/>
      <w:marRight w:val="0"/>
      <w:marTop w:val="0"/>
      <w:marBottom w:val="0"/>
      <w:divBdr>
        <w:top w:val="none" w:sz="0" w:space="0" w:color="auto"/>
        <w:left w:val="none" w:sz="0" w:space="0" w:color="auto"/>
        <w:bottom w:val="none" w:sz="0" w:space="0" w:color="auto"/>
        <w:right w:val="none" w:sz="0" w:space="0" w:color="auto"/>
      </w:divBdr>
    </w:div>
    <w:div w:id="102116698">
      <w:bodyDiv w:val="1"/>
      <w:marLeft w:val="0"/>
      <w:marRight w:val="0"/>
      <w:marTop w:val="0"/>
      <w:marBottom w:val="0"/>
      <w:divBdr>
        <w:top w:val="none" w:sz="0" w:space="0" w:color="auto"/>
        <w:left w:val="none" w:sz="0" w:space="0" w:color="auto"/>
        <w:bottom w:val="none" w:sz="0" w:space="0" w:color="auto"/>
        <w:right w:val="none" w:sz="0" w:space="0" w:color="auto"/>
      </w:divBdr>
    </w:div>
    <w:div w:id="195123990">
      <w:bodyDiv w:val="1"/>
      <w:marLeft w:val="0"/>
      <w:marRight w:val="0"/>
      <w:marTop w:val="0"/>
      <w:marBottom w:val="0"/>
      <w:divBdr>
        <w:top w:val="none" w:sz="0" w:space="0" w:color="auto"/>
        <w:left w:val="none" w:sz="0" w:space="0" w:color="auto"/>
        <w:bottom w:val="none" w:sz="0" w:space="0" w:color="auto"/>
        <w:right w:val="none" w:sz="0" w:space="0" w:color="auto"/>
      </w:divBdr>
    </w:div>
    <w:div w:id="230316654">
      <w:bodyDiv w:val="1"/>
      <w:marLeft w:val="0"/>
      <w:marRight w:val="0"/>
      <w:marTop w:val="0"/>
      <w:marBottom w:val="0"/>
      <w:divBdr>
        <w:top w:val="none" w:sz="0" w:space="0" w:color="auto"/>
        <w:left w:val="none" w:sz="0" w:space="0" w:color="auto"/>
        <w:bottom w:val="none" w:sz="0" w:space="0" w:color="auto"/>
        <w:right w:val="none" w:sz="0" w:space="0" w:color="auto"/>
      </w:divBdr>
    </w:div>
    <w:div w:id="431709780">
      <w:bodyDiv w:val="1"/>
      <w:marLeft w:val="0"/>
      <w:marRight w:val="0"/>
      <w:marTop w:val="0"/>
      <w:marBottom w:val="0"/>
      <w:divBdr>
        <w:top w:val="none" w:sz="0" w:space="0" w:color="auto"/>
        <w:left w:val="none" w:sz="0" w:space="0" w:color="auto"/>
        <w:bottom w:val="none" w:sz="0" w:space="0" w:color="auto"/>
        <w:right w:val="none" w:sz="0" w:space="0" w:color="auto"/>
      </w:divBdr>
    </w:div>
    <w:div w:id="449134724">
      <w:bodyDiv w:val="1"/>
      <w:marLeft w:val="0"/>
      <w:marRight w:val="0"/>
      <w:marTop w:val="0"/>
      <w:marBottom w:val="0"/>
      <w:divBdr>
        <w:top w:val="none" w:sz="0" w:space="0" w:color="auto"/>
        <w:left w:val="none" w:sz="0" w:space="0" w:color="auto"/>
        <w:bottom w:val="none" w:sz="0" w:space="0" w:color="auto"/>
        <w:right w:val="none" w:sz="0" w:space="0" w:color="auto"/>
      </w:divBdr>
    </w:div>
    <w:div w:id="471293109">
      <w:bodyDiv w:val="1"/>
      <w:marLeft w:val="0"/>
      <w:marRight w:val="0"/>
      <w:marTop w:val="0"/>
      <w:marBottom w:val="0"/>
      <w:divBdr>
        <w:top w:val="none" w:sz="0" w:space="0" w:color="auto"/>
        <w:left w:val="none" w:sz="0" w:space="0" w:color="auto"/>
        <w:bottom w:val="none" w:sz="0" w:space="0" w:color="auto"/>
        <w:right w:val="none" w:sz="0" w:space="0" w:color="auto"/>
      </w:divBdr>
    </w:div>
    <w:div w:id="623081750">
      <w:bodyDiv w:val="1"/>
      <w:marLeft w:val="0"/>
      <w:marRight w:val="0"/>
      <w:marTop w:val="0"/>
      <w:marBottom w:val="0"/>
      <w:divBdr>
        <w:top w:val="none" w:sz="0" w:space="0" w:color="auto"/>
        <w:left w:val="none" w:sz="0" w:space="0" w:color="auto"/>
        <w:bottom w:val="none" w:sz="0" w:space="0" w:color="auto"/>
        <w:right w:val="none" w:sz="0" w:space="0" w:color="auto"/>
      </w:divBdr>
    </w:div>
    <w:div w:id="657029660">
      <w:bodyDiv w:val="1"/>
      <w:marLeft w:val="0"/>
      <w:marRight w:val="0"/>
      <w:marTop w:val="0"/>
      <w:marBottom w:val="0"/>
      <w:divBdr>
        <w:top w:val="none" w:sz="0" w:space="0" w:color="auto"/>
        <w:left w:val="none" w:sz="0" w:space="0" w:color="auto"/>
        <w:bottom w:val="none" w:sz="0" w:space="0" w:color="auto"/>
        <w:right w:val="none" w:sz="0" w:space="0" w:color="auto"/>
      </w:divBdr>
      <w:divsChild>
        <w:div w:id="618680309">
          <w:marLeft w:val="0"/>
          <w:marRight w:val="0"/>
          <w:marTop w:val="0"/>
          <w:marBottom w:val="0"/>
          <w:divBdr>
            <w:top w:val="none" w:sz="0" w:space="0" w:color="auto"/>
            <w:left w:val="none" w:sz="0" w:space="0" w:color="auto"/>
            <w:bottom w:val="none" w:sz="0" w:space="0" w:color="auto"/>
            <w:right w:val="none" w:sz="0" w:space="0" w:color="auto"/>
          </w:divBdr>
          <w:divsChild>
            <w:div w:id="1650944049">
              <w:marLeft w:val="0"/>
              <w:marRight w:val="0"/>
              <w:marTop w:val="0"/>
              <w:marBottom w:val="0"/>
              <w:divBdr>
                <w:top w:val="none" w:sz="0" w:space="0" w:color="auto"/>
                <w:left w:val="none" w:sz="0" w:space="0" w:color="auto"/>
                <w:bottom w:val="none" w:sz="0" w:space="0" w:color="auto"/>
                <w:right w:val="none" w:sz="0" w:space="0" w:color="auto"/>
              </w:divBdr>
            </w:div>
            <w:div w:id="885681381">
              <w:marLeft w:val="0"/>
              <w:marRight w:val="0"/>
              <w:marTop w:val="0"/>
              <w:marBottom w:val="0"/>
              <w:divBdr>
                <w:top w:val="none" w:sz="0" w:space="0" w:color="auto"/>
                <w:left w:val="none" w:sz="0" w:space="0" w:color="auto"/>
                <w:bottom w:val="none" w:sz="0" w:space="0" w:color="auto"/>
                <w:right w:val="none" w:sz="0" w:space="0" w:color="auto"/>
              </w:divBdr>
            </w:div>
          </w:divsChild>
        </w:div>
        <w:div w:id="765225525">
          <w:marLeft w:val="0"/>
          <w:marRight w:val="0"/>
          <w:marTop w:val="0"/>
          <w:marBottom w:val="0"/>
          <w:divBdr>
            <w:top w:val="none" w:sz="0" w:space="0" w:color="auto"/>
            <w:left w:val="none" w:sz="0" w:space="0" w:color="auto"/>
            <w:bottom w:val="none" w:sz="0" w:space="0" w:color="auto"/>
            <w:right w:val="none" w:sz="0" w:space="0" w:color="auto"/>
          </w:divBdr>
          <w:divsChild>
            <w:div w:id="21342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58313">
      <w:bodyDiv w:val="1"/>
      <w:marLeft w:val="0"/>
      <w:marRight w:val="0"/>
      <w:marTop w:val="0"/>
      <w:marBottom w:val="0"/>
      <w:divBdr>
        <w:top w:val="none" w:sz="0" w:space="0" w:color="auto"/>
        <w:left w:val="none" w:sz="0" w:space="0" w:color="auto"/>
        <w:bottom w:val="none" w:sz="0" w:space="0" w:color="auto"/>
        <w:right w:val="none" w:sz="0" w:space="0" w:color="auto"/>
      </w:divBdr>
    </w:div>
    <w:div w:id="838933033">
      <w:bodyDiv w:val="1"/>
      <w:marLeft w:val="0"/>
      <w:marRight w:val="0"/>
      <w:marTop w:val="0"/>
      <w:marBottom w:val="0"/>
      <w:divBdr>
        <w:top w:val="none" w:sz="0" w:space="0" w:color="auto"/>
        <w:left w:val="none" w:sz="0" w:space="0" w:color="auto"/>
        <w:bottom w:val="none" w:sz="0" w:space="0" w:color="auto"/>
        <w:right w:val="none" w:sz="0" w:space="0" w:color="auto"/>
      </w:divBdr>
    </w:div>
    <w:div w:id="894658662">
      <w:bodyDiv w:val="1"/>
      <w:marLeft w:val="0"/>
      <w:marRight w:val="0"/>
      <w:marTop w:val="0"/>
      <w:marBottom w:val="0"/>
      <w:divBdr>
        <w:top w:val="none" w:sz="0" w:space="0" w:color="auto"/>
        <w:left w:val="none" w:sz="0" w:space="0" w:color="auto"/>
        <w:bottom w:val="none" w:sz="0" w:space="0" w:color="auto"/>
        <w:right w:val="none" w:sz="0" w:space="0" w:color="auto"/>
      </w:divBdr>
    </w:div>
    <w:div w:id="981495287">
      <w:bodyDiv w:val="1"/>
      <w:marLeft w:val="0"/>
      <w:marRight w:val="0"/>
      <w:marTop w:val="0"/>
      <w:marBottom w:val="0"/>
      <w:divBdr>
        <w:top w:val="none" w:sz="0" w:space="0" w:color="auto"/>
        <w:left w:val="none" w:sz="0" w:space="0" w:color="auto"/>
        <w:bottom w:val="none" w:sz="0" w:space="0" w:color="auto"/>
        <w:right w:val="none" w:sz="0" w:space="0" w:color="auto"/>
      </w:divBdr>
    </w:div>
    <w:div w:id="1062949111">
      <w:bodyDiv w:val="1"/>
      <w:marLeft w:val="0"/>
      <w:marRight w:val="0"/>
      <w:marTop w:val="0"/>
      <w:marBottom w:val="0"/>
      <w:divBdr>
        <w:top w:val="none" w:sz="0" w:space="0" w:color="auto"/>
        <w:left w:val="none" w:sz="0" w:space="0" w:color="auto"/>
        <w:bottom w:val="none" w:sz="0" w:space="0" w:color="auto"/>
        <w:right w:val="none" w:sz="0" w:space="0" w:color="auto"/>
      </w:divBdr>
    </w:div>
    <w:div w:id="1136141464">
      <w:bodyDiv w:val="1"/>
      <w:marLeft w:val="0"/>
      <w:marRight w:val="0"/>
      <w:marTop w:val="0"/>
      <w:marBottom w:val="0"/>
      <w:divBdr>
        <w:top w:val="none" w:sz="0" w:space="0" w:color="auto"/>
        <w:left w:val="none" w:sz="0" w:space="0" w:color="auto"/>
        <w:bottom w:val="none" w:sz="0" w:space="0" w:color="auto"/>
        <w:right w:val="none" w:sz="0" w:space="0" w:color="auto"/>
      </w:divBdr>
    </w:div>
    <w:div w:id="1195116464">
      <w:bodyDiv w:val="1"/>
      <w:marLeft w:val="0"/>
      <w:marRight w:val="0"/>
      <w:marTop w:val="0"/>
      <w:marBottom w:val="0"/>
      <w:divBdr>
        <w:top w:val="none" w:sz="0" w:space="0" w:color="auto"/>
        <w:left w:val="none" w:sz="0" w:space="0" w:color="auto"/>
        <w:bottom w:val="none" w:sz="0" w:space="0" w:color="auto"/>
        <w:right w:val="none" w:sz="0" w:space="0" w:color="auto"/>
      </w:divBdr>
    </w:div>
    <w:div w:id="1247955817">
      <w:bodyDiv w:val="1"/>
      <w:marLeft w:val="0"/>
      <w:marRight w:val="0"/>
      <w:marTop w:val="0"/>
      <w:marBottom w:val="0"/>
      <w:divBdr>
        <w:top w:val="none" w:sz="0" w:space="0" w:color="auto"/>
        <w:left w:val="none" w:sz="0" w:space="0" w:color="auto"/>
        <w:bottom w:val="none" w:sz="0" w:space="0" w:color="auto"/>
        <w:right w:val="none" w:sz="0" w:space="0" w:color="auto"/>
      </w:divBdr>
    </w:div>
    <w:div w:id="1270428858">
      <w:bodyDiv w:val="1"/>
      <w:marLeft w:val="0"/>
      <w:marRight w:val="0"/>
      <w:marTop w:val="0"/>
      <w:marBottom w:val="0"/>
      <w:divBdr>
        <w:top w:val="none" w:sz="0" w:space="0" w:color="auto"/>
        <w:left w:val="none" w:sz="0" w:space="0" w:color="auto"/>
        <w:bottom w:val="none" w:sz="0" w:space="0" w:color="auto"/>
        <w:right w:val="none" w:sz="0" w:space="0" w:color="auto"/>
      </w:divBdr>
      <w:divsChild>
        <w:div w:id="813569522">
          <w:marLeft w:val="0"/>
          <w:marRight w:val="0"/>
          <w:marTop w:val="0"/>
          <w:marBottom w:val="330"/>
          <w:divBdr>
            <w:top w:val="none" w:sz="0" w:space="0" w:color="auto"/>
            <w:left w:val="none" w:sz="0" w:space="0" w:color="auto"/>
            <w:bottom w:val="none" w:sz="0" w:space="0" w:color="auto"/>
            <w:right w:val="none" w:sz="0" w:space="0" w:color="auto"/>
          </w:divBdr>
          <w:divsChild>
            <w:div w:id="1441872141">
              <w:marLeft w:val="0"/>
              <w:marRight w:val="0"/>
              <w:marTop w:val="0"/>
              <w:marBottom w:val="60"/>
              <w:divBdr>
                <w:top w:val="none" w:sz="0" w:space="0" w:color="auto"/>
                <w:left w:val="none" w:sz="0" w:space="0" w:color="auto"/>
                <w:bottom w:val="none" w:sz="0" w:space="0" w:color="auto"/>
                <w:right w:val="none" w:sz="0" w:space="0" w:color="auto"/>
              </w:divBdr>
              <w:divsChild>
                <w:div w:id="350953593">
                  <w:marLeft w:val="0"/>
                  <w:marRight w:val="0"/>
                  <w:marTop w:val="0"/>
                  <w:marBottom w:val="0"/>
                  <w:divBdr>
                    <w:top w:val="none" w:sz="0" w:space="0" w:color="auto"/>
                    <w:left w:val="none" w:sz="0" w:space="0" w:color="auto"/>
                    <w:bottom w:val="none" w:sz="0" w:space="0" w:color="auto"/>
                    <w:right w:val="none" w:sz="0" w:space="0" w:color="auto"/>
                  </w:divBdr>
                  <w:divsChild>
                    <w:div w:id="15601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22793">
          <w:marLeft w:val="0"/>
          <w:marRight w:val="0"/>
          <w:marTop w:val="0"/>
          <w:marBottom w:val="0"/>
          <w:divBdr>
            <w:top w:val="none" w:sz="0" w:space="0" w:color="auto"/>
            <w:left w:val="none" w:sz="0" w:space="0" w:color="auto"/>
            <w:bottom w:val="none" w:sz="0" w:space="0" w:color="auto"/>
            <w:right w:val="none" w:sz="0" w:space="0" w:color="auto"/>
          </w:divBdr>
          <w:divsChild>
            <w:div w:id="440801094">
              <w:marLeft w:val="0"/>
              <w:marRight w:val="0"/>
              <w:marTop w:val="0"/>
              <w:marBottom w:val="0"/>
              <w:divBdr>
                <w:top w:val="none" w:sz="0" w:space="0" w:color="auto"/>
                <w:left w:val="none" w:sz="0" w:space="0" w:color="auto"/>
                <w:bottom w:val="none" w:sz="0" w:space="0" w:color="auto"/>
                <w:right w:val="none" w:sz="0" w:space="0" w:color="auto"/>
              </w:divBdr>
              <w:divsChild>
                <w:div w:id="1833638661">
                  <w:marLeft w:val="0"/>
                  <w:marRight w:val="0"/>
                  <w:marTop w:val="0"/>
                  <w:marBottom w:val="120"/>
                  <w:divBdr>
                    <w:top w:val="none" w:sz="0" w:space="0" w:color="auto"/>
                    <w:left w:val="none" w:sz="0" w:space="0" w:color="auto"/>
                    <w:bottom w:val="none" w:sz="0" w:space="0" w:color="auto"/>
                    <w:right w:val="none" w:sz="0" w:space="0" w:color="auto"/>
                  </w:divBdr>
                  <w:divsChild>
                    <w:div w:id="1860968620">
                      <w:marLeft w:val="0"/>
                      <w:marRight w:val="0"/>
                      <w:marTop w:val="0"/>
                      <w:marBottom w:val="0"/>
                      <w:divBdr>
                        <w:top w:val="single" w:sz="6" w:space="0" w:color="F5F5F5"/>
                        <w:left w:val="single" w:sz="6" w:space="0" w:color="F5F5F5"/>
                        <w:bottom w:val="single" w:sz="6" w:space="0" w:color="F5F5F5"/>
                        <w:right w:val="single" w:sz="6" w:space="0" w:color="F5F5F5"/>
                      </w:divBdr>
                      <w:divsChild>
                        <w:div w:id="273287829">
                          <w:marLeft w:val="0"/>
                          <w:marRight w:val="0"/>
                          <w:marTop w:val="0"/>
                          <w:marBottom w:val="0"/>
                          <w:divBdr>
                            <w:top w:val="none" w:sz="0" w:space="0" w:color="auto"/>
                            <w:left w:val="none" w:sz="0" w:space="0" w:color="auto"/>
                            <w:bottom w:val="none" w:sz="0" w:space="0" w:color="auto"/>
                            <w:right w:val="none" w:sz="0" w:space="0" w:color="auto"/>
                          </w:divBdr>
                          <w:divsChild>
                            <w:div w:id="1303804810">
                              <w:marLeft w:val="-120"/>
                              <w:marRight w:val="-60"/>
                              <w:marTop w:val="0"/>
                              <w:marBottom w:val="0"/>
                              <w:divBdr>
                                <w:top w:val="none" w:sz="0" w:space="0" w:color="auto"/>
                                <w:left w:val="none" w:sz="0" w:space="0" w:color="auto"/>
                                <w:bottom w:val="none" w:sz="0" w:space="0" w:color="auto"/>
                                <w:right w:val="none" w:sz="0" w:space="0" w:color="auto"/>
                              </w:divBdr>
                              <w:divsChild>
                                <w:div w:id="1269964352">
                                  <w:marLeft w:val="0"/>
                                  <w:marRight w:val="0"/>
                                  <w:marTop w:val="0"/>
                                  <w:marBottom w:val="0"/>
                                  <w:divBdr>
                                    <w:top w:val="none" w:sz="0" w:space="0" w:color="auto"/>
                                    <w:left w:val="none" w:sz="0" w:space="0" w:color="auto"/>
                                    <w:bottom w:val="none" w:sz="0" w:space="0" w:color="auto"/>
                                    <w:right w:val="none" w:sz="0" w:space="0" w:color="auto"/>
                                  </w:divBdr>
                                  <w:divsChild>
                                    <w:div w:id="434249465">
                                      <w:marLeft w:val="0"/>
                                      <w:marRight w:val="0"/>
                                      <w:marTop w:val="0"/>
                                      <w:marBottom w:val="0"/>
                                      <w:divBdr>
                                        <w:top w:val="none" w:sz="0" w:space="0" w:color="auto"/>
                                        <w:left w:val="none" w:sz="0" w:space="0" w:color="auto"/>
                                        <w:bottom w:val="none" w:sz="0" w:space="0" w:color="auto"/>
                                        <w:right w:val="none" w:sz="0" w:space="0" w:color="auto"/>
                                      </w:divBdr>
                                      <w:divsChild>
                                        <w:div w:id="1947812169">
                                          <w:marLeft w:val="0"/>
                                          <w:marRight w:val="0"/>
                                          <w:marTop w:val="0"/>
                                          <w:marBottom w:val="0"/>
                                          <w:divBdr>
                                            <w:top w:val="none" w:sz="0" w:space="0" w:color="auto"/>
                                            <w:left w:val="none" w:sz="0" w:space="0" w:color="auto"/>
                                            <w:bottom w:val="none" w:sz="0" w:space="0" w:color="auto"/>
                                            <w:right w:val="none" w:sz="0" w:space="0" w:color="auto"/>
                                          </w:divBdr>
                                          <w:divsChild>
                                            <w:div w:id="6041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3085">
                                  <w:marLeft w:val="0"/>
                                  <w:marRight w:val="0"/>
                                  <w:marTop w:val="0"/>
                                  <w:marBottom w:val="0"/>
                                  <w:divBdr>
                                    <w:top w:val="none" w:sz="0" w:space="0" w:color="auto"/>
                                    <w:left w:val="none" w:sz="0" w:space="0" w:color="auto"/>
                                    <w:bottom w:val="none" w:sz="0" w:space="0" w:color="auto"/>
                                    <w:right w:val="none" w:sz="0" w:space="0" w:color="auto"/>
                                  </w:divBdr>
                                  <w:divsChild>
                                    <w:div w:id="786042788">
                                      <w:marLeft w:val="0"/>
                                      <w:marRight w:val="0"/>
                                      <w:marTop w:val="0"/>
                                      <w:marBottom w:val="0"/>
                                      <w:divBdr>
                                        <w:top w:val="none" w:sz="0" w:space="0" w:color="auto"/>
                                        <w:left w:val="none" w:sz="0" w:space="0" w:color="auto"/>
                                        <w:bottom w:val="none" w:sz="0" w:space="0" w:color="auto"/>
                                        <w:right w:val="none" w:sz="0" w:space="0" w:color="auto"/>
                                      </w:divBdr>
                                      <w:divsChild>
                                        <w:div w:id="1094862984">
                                          <w:marLeft w:val="0"/>
                                          <w:marRight w:val="0"/>
                                          <w:marTop w:val="120"/>
                                          <w:marBottom w:val="0"/>
                                          <w:divBdr>
                                            <w:top w:val="none" w:sz="0" w:space="0" w:color="auto"/>
                                            <w:left w:val="none" w:sz="0" w:space="0" w:color="auto"/>
                                            <w:bottom w:val="none" w:sz="0" w:space="0" w:color="auto"/>
                                            <w:right w:val="none" w:sz="0" w:space="0" w:color="auto"/>
                                          </w:divBdr>
                                          <w:divsChild>
                                            <w:div w:id="1348215458">
                                              <w:marLeft w:val="0"/>
                                              <w:marRight w:val="0"/>
                                              <w:marTop w:val="0"/>
                                              <w:marBottom w:val="330"/>
                                              <w:divBdr>
                                                <w:top w:val="none" w:sz="0" w:space="0" w:color="auto"/>
                                                <w:left w:val="none" w:sz="0" w:space="0" w:color="auto"/>
                                                <w:bottom w:val="none" w:sz="0" w:space="0" w:color="auto"/>
                                                <w:right w:val="none" w:sz="0" w:space="0" w:color="auto"/>
                                              </w:divBdr>
                                              <w:divsChild>
                                                <w:div w:id="467210050">
                                                  <w:marLeft w:val="0"/>
                                                  <w:marRight w:val="0"/>
                                                  <w:marTop w:val="0"/>
                                                  <w:marBottom w:val="0"/>
                                                  <w:divBdr>
                                                    <w:top w:val="none" w:sz="0" w:space="0" w:color="auto"/>
                                                    <w:left w:val="none" w:sz="0" w:space="0" w:color="auto"/>
                                                    <w:bottom w:val="none" w:sz="0" w:space="0" w:color="auto"/>
                                                    <w:right w:val="none" w:sz="0" w:space="0" w:color="auto"/>
                                                  </w:divBdr>
                                                  <w:divsChild>
                                                    <w:div w:id="3015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208330">
      <w:bodyDiv w:val="1"/>
      <w:marLeft w:val="0"/>
      <w:marRight w:val="0"/>
      <w:marTop w:val="0"/>
      <w:marBottom w:val="0"/>
      <w:divBdr>
        <w:top w:val="none" w:sz="0" w:space="0" w:color="auto"/>
        <w:left w:val="none" w:sz="0" w:space="0" w:color="auto"/>
        <w:bottom w:val="none" w:sz="0" w:space="0" w:color="auto"/>
        <w:right w:val="none" w:sz="0" w:space="0" w:color="auto"/>
      </w:divBdr>
    </w:div>
    <w:div w:id="1598514912">
      <w:bodyDiv w:val="1"/>
      <w:marLeft w:val="0"/>
      <w:marRight w:val="0"/>
      <w:marTop w:val="0"/>
      <w:marBottom w:val="0"/>
      <w:divBdr>
        <w:top w:val="none" w:sz="0" w:space="0" w:color="auto"/>
        <w:left w:val="none" w:sz="0" w:space="0" w:color="auto"/>
        <w:bottom w:val="none" w:sz="0" w:space="0" w:color="auto"/>
        <w:right w:val="none" w:sz="0" w:space="0" w:color="auto"/>
      </w:divBdr>
    </w:div>
    <w:div w:id="1618560465">
      <w:bodyDiv w:val="1"/>
      <w:marLeft w:val="0"/>
      <w:marRight w:val="0"/>
      <w:marTop w:val="0"/>
      <w:marBottom w:val="0"/>
      <w:divBdr>
        <w:top w:val="none" w:sz="0" w:space="0" w:color="auto"/>
        <w:left w:val="none" w:sz="0" w:space="0" w:color="auto"/>
        <w:bottom w:val="none" w:sz="0" w:space="0" w:color="auto"/>
        <w:right w:val="none" w:sz="0" w:space="0" w:color="auto"/>
      </w:divBdr>
    </w:div>
    <w:div w:id="1699162865">
      <w:bodyDiv w:val="1"/>
      <w:marLeft w:val="0"/>
      <w:marRight w:val="0"/>
      <w:marTop w:val="0"/>
      <w:marBottom w:val="0"/>
      <w:divBdr>
        <w:top w:val="none" w:sz="0" w:space="0" w:color="auto"/>
        <w:left w:val="none" w:sz="0" w:space="0" w:color="auto"/>
        <w:bottom w:val="none" w:sz="0" w:space="0" w:color="auto"/>
        <w:right w:val="none" w:sz="0" w:space="0" w:color="auto"/>
      </w:divBdr>
    </w:div>
    <w:div w:id="1774203946">
      <w:bodyDiv w:val="1"/>
      <w:marLeft w:val="0"/>
      <w:marRight w:val="0"/>
      <w:marTop w:val="0"/>
      <w:marBottom w:val="0"/>
      <w:divBdr>
        <w:top w:val="none" w:sz="0" w:space="0" w:color="auto"/>
        <w:left w:val="none" w:sz="0" w:space="0" w:color="auto"/>
        <w:bottom w:val="none" w:sz="0" w:space="0" w:color="auto"/>
        <w:right w:val="none" w:sz="0" w:space="0" w:color="auto"/>
      </w:divBdr>
    </w:div>
    <w:div w:id="1873416593">
      <w:bodyDiv w:val="1"/>
      <w:marLeft w:val="0"/>
      <w:marRight w:val="0"/>
      <w:marTop w:val="0"/>
      <w:marBottom w:val="0"/>
      <w:divBdr>
        <w:top w:val="none" w:sz="0" w:space="0" w:color="auto"/>
        <w:left w:val="none" w:sz="0" w:space="0" w:color="auto"/>
        <w:bottom w:val="none" w:sz="0" w:space="0" w:color="auto"/>
        <w:right w:val="none" w:sz="0" w:space="0" w:color="auto"/>
      </w:divBdr>
    </w:div>
    <w:div w:id="19236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mida.biu.ac.il/mod/resource/view.php?id=1489411" TargetMode="External"/><Relationship Id="rId2" Type="http://schemas.openxmlformats.org/officeDocument/2006/relationships/hyperlink" Target="https://lemida.biu.ac.il/mod/resource/view.php?id=1489411" TargetMode="External"/><Relationship Id="rId1" Type="http://schemas.openxmlformats.org/officeDocument/2006/relationships/hyperlink" Target="https://digital.wilsonelser.com/punitive-damages-review" TargetMode="External"/><Relationship Id="rId4" Type="http://schemas.openxmlformats.org/officeDocument/2006/relationships/hyperlink" Target="https://lemida.biu.ac.il/mod/resource/view.php?id=1489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1"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28D136-10CD-4AD3-BFDF-F5A8435F3072}">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C0D80-BE43-41D6-BE9C-AA80E5C4B5F0}">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Template>
  <TotalTime>840</TotalTime>
  <Pages>29</Pages>
  <Words>13616</Words>
  <Characters>77615</Characters>
  <Application>Microsoft Office Word</Application>
  <DocSecurity>0</DocSecurity>
  <Lines>646</Lines>
  <Paragraphs>182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Susan Doron</cp:lastModifiedBy>
  <cp:revision>15</cp:revision>
  <dcterms:created xsi:type="dcterms:W3CDTF">2024-02-22T07:23:00Z</dcterms:created>
  <dcterms:modified xsi:type="dcterms:W3CDTF">2024-02-22T23:09:00Z</dcterms:modified>
</cp:coreProperties>
</file>