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9C2B" w14:textId="590980C8" w:rsidR="00CF718A" w:rsidRPr="00F934BB" w:rsidRDefault="00D01FA3" w:rsidP="00C22C57">
      <w:pPr>
        <w:ind w:firstLine="0"/>
        <w:jc w:val="center"/>
        <w:rPr>
          <w:rFonts w:cstheme="minorHAnsi"/>
          <w:b/>
          <w:bCs/>
        </w:rPr>
      </w:pPr>
      <w:bookmarkStart w:id="0" w:name="_Hlk145841610"/>
      <w:commentRangeStart w:id="1"/>
      <w:r w:rsidRPr="00F934BB">
        <w:rPr>
          <w:rFonts w:cstheme="minorHAnsi"/>
          <w:b/>
          <w:bCs/>
        </w:rPr>
        <w:t xml:space="preserve">Older </w:t>
      </w:r>
      <w:commentRangeEnd w:id="1"/>
      <w:r w:rsidR="009614A0">
        <w:rPr>
          <w:rStyle w:val="CommentReference"/>
        </w:rPr>
        <w:commentReference w:id="1"/>
      </w:r>
      <w:r w:rsidR="00562B0F" w:rsidRPr="00F934BB">
        <w:rPr>
          <w:rFonts w:cstheme="minorHAnsi"/>
          <w:b/>
          <w:bCs/>
        </w:rPr>
        <w:t xml:space="preserve">Parents </w:t>
      </w:r>
      <w:r w:rsidR="00DF5D53">
        <w:rPr>
          <w:rFonts w:cstheme="minorHAnsi"/>
          <w:b/>
          <w:bCs/>
        </w:rPr>
        <w:t xml:space="preserve">to </w:t>
      </w:r>
      <w:del w:id="2" w:author="Editor" w:date="2024-03-01T15:06:00Z">
        <w:r w:rsidR="00DF5D53" w:rsidDel="00810375">
          <w:rPr>
            <w:rFonts w:cstheme="minorHAnsi"/>
            <w:b/>
            <w:bCs/>
          </w:rPr>
          <w:delText xml:space="preserve">a </w:delText>
        </w:r>
      </w:del>
      <w:commentRangeStart w:id="3"/>
      <w:ins w:id="4" w:author="Editor" w:date="2024-02-29T11:01:00Z">
        <w:r w:rsidR="009614A0">
          <w:rPr>
            <w:rFonts w:cstheme="minorHAnsi"/>
            <w:b/>
            <w:bCs/>
          </w:rPr>
          <w:t>Child</w:t>
        </w:r>
      </w:ins>
      <w:ins w:id="5" w:author="Editor" w:date="2024-03-01T15:06:00Z">
        <w:r w:rsidR="00810375">
          <w:rPr>
            <w:rFonts w:cstheme="minorHAnsi"/>
            <w:b/>
            <w:bCs/>
          </w:rPr>
          <w:t>ren</w:t>
        </w:r>
      </w:ins>
      <w:del w:id="6" w:author="Editor" w:date="2024-02-29T11:01:00Z">
        <w:r w:rsidR="00DF5D53" w:rsidDel="009614A0">
          <w:rPr>
            <w:rFonts w:cstheme="minorHAnsi"/>
            <w:b/>
            <w:bCs/>
          </w:rPr>
          <w:delText>son/daughter</w:delText>
        </w:r>
      </w:del>
      <w:r w:rsidR="00562B0F" w:rsidRPr="00F934BB">
        <w:rPr>
          <w:rFonts w:cstheme="minorHAnsi"/>
          <w:b/>
          <w:bCs/>
        </w:rPr>
        <w:t xml:space="preserve"> </w:t>
      </w:r>
      <w:commentRangeEnd w:id="3"/>
      <w:r w:rsidR="009614A0">
        <w:rPr>
          <w:rStyle w:val="CommentReference"/>
        </w:rPr>
        <w:commentReference w:id="3"/>
      </w:r>
      <w:r w:rsidR="00B1289D" w:rsidRPr="00F934BB">
        <w:rPr>
          <w:rFonts w:cstheme="minorHAnsi"/>
          <w:b/>
          <w:bCs/>
        </w:rPr>
        <w:t>with</w:t>
      </w:r>
      <w:r w:rsidR="00562B0F" w:rsidRPr="00F934BB">
        <w:rPr>
          <w:rFonts w:cstheme="minorHAnsi"/>
          <w:b/>
          <w:bCs/>
        </w:rPr>
        <w:t xml:space="preserve"> </w:t>
      </w:r>
      <w:r w:rsidR="001D2FED" w:rsidRPr="00F934BB">
        <w:rPr>
          <w:rFonts w:cstheme="minorHAnsi"/>
          <w:b/>
          <w:bCs/>
        </w:rPr>
        <w:t>Intellectual Disabilities</w:t>
      </w:r>
      <w:r w:rsidR="00562B0F" w:rsidRPr="00F934BB">
        <w:rPr>
          <w:rFonts w:cstheme="minorHAnsi"/>
          <w:b/>
          <w:bCs/>
        </w:rPr>
        <w:t xml:space="preserve">: </w:t>
      </w:r>
      <w:r w:rsidR="00815428" w:rsidRPr="00F934BB">
        <w:rPr>
          <w:rFonts w:cstheme="minorHAnsi"/>
          <w:b/>
          <w:bCs/>
        </w:rPr>
        <w:t xml:space="preserve">Balancing </w:t>
      </w:r>
      <w:r w:rsidR="001D2FED" w:rsidRPr="00F934BB">
        <w:rPr>
          <w:rFonts w:cstheme="minorHAnsi"/>
          <w:b/>
          <w:bCs/>
        </w:rPr>
        <w:t xml:space="preserve">Dependence </w:t>
      </w:r>
      <w:r w:rsidR="00B1289D" w:rsidRPr="00F934BB">
        <w:rPr>
          <w:rFonts w:cstheme="minorHAnsi"/>
          <w:b/>
          <w:bCs/>
        </w:rPr>
        <w:t>with</w:t>
      </w:r>
      <w:r w:rsidR="001D2FED" w:rsidRPr="00F934BB">
        <w:rPr>
          <w:rFonts w:cstheme="minorHAnsi"/>
          <w:b/>
          <w:bCs/>
        </w:rPr>
        <w:t xml:space="preserve"> Separation</w:t>
      </w:r>
      <w:r w:rsidR="00FF732F" w:rsidRPr="00F934BB">
        <w:rPr>
          <w:rFonts w:cstheme="minorHAnsi"/>
          <w:b/>
          <w:bCs/>
        </w:rPr>
        <w:t xml:space="preserve"> </w:t>
      </w:r>
    </w:p>
    <w:p w14:paraId="3085BD6C" w14:textId="77777777" w:rsidR="00FF732F" w:rsidRPr="00F934BB" w:rsidRDefault="00FF732F" w:rsidP="00C22C57">
      <w:pPr>
        <w:ind w:firstLine="0"/>
        <w:jc w:val="center"/>
        <w:rPr>
          <w:rFonts w:cstheme="minorHAnsi"/>
          <w:b/>
          <w:bCs/>
        </w:rPr>
      </w:pPr>
    </w:p>
    <w:p w14:paraId="73B06E9C" w14:textId="22A7937A" w:rsidR="009520DD" w:rsidRPr="00F934BB" w:rsidRDefault="009520DD" w:rsidP="001B71BD">
      <w:pPr>
        <w:pStyle w:val="Heading1"/>
        <w:rPr>
          <w:rtl/>
          <w:lang w:bidi="he-IL"/>
        </w:rPr>
      </w:pPr>
      <w:bookmarkStart w:id="7" w:name="_Toc460500631"/>
      <w:bookmarkStart w:id="8" w:name="_Toc460500633"/>
      <w:bookmarkEnd w:id="0"/>
      <w:r w:rsidRPr="00F934BB">
        <w:t>Abstract</w:t>
      </w:r>
      <w:bookmarkEnd w:id="7"/>
    </w:p>
    <w:p w14:paraId="428264CB" w14:textId="176AA6F5" w:rsidR="008177A0" w:rsidRPr="00F934BB" w:rsidRDefault="00DD7339">
      <w:pPr>
        <w:ind w:firstLine="0"/>
        <w:rPr>
          <w:rFonts w:cstheme="minorHAnsi"/>
        </w:rPr>
        <w:pPrChange w:id="9" w:author="Editor" w:date="2024-03-01T15:14:00Z">
          <w:pPr/>
        </w:pPrChange>
      </w:pPr>
      <w:bookmarkStart w:id="10" w:name="_Hlk145841798"/>
      <w:commentRangeStart w:id="11"/>
      <w:r w:rsidRPr="00DF5D53">
        <w:rPr>
          <w:rFonts w:cstheme="minorHAnsi"/>
        </w:rPr>
        <w:t>Th</w:t>
      </w:r>
      <w:ins w:id="12" w:author="Editor" w:date="2024-03-01T15:06:00Z">
        <w:r w:rsidR="001B38D1">
          <w:rPr>
            <w:rFonts w:cstheme="minorHAnsi"/>
          </w:rPr>
          <w:t>is</w:t>
        </w:r>
      </w:ins>
      <w:del w:id="13" w:author="Editor" w:date="2024-03-01T15:06:00Z">
        <w:r w:rsidRPr="00DF5D53" w:rsidDel="001B38D1">
          <w:rPr>
            <w:rFonts w:cstheme="minorHAnsi"/>
          </w:rPr>
          <w:delText>e</w:delText>
        </w:r>
      </w:del>
      <w:r w:rsidRPr="00DF5D53">
        <w:rPr>
          <w:rFonts w:cstheme="minorHAnsi"/>
        </w:rPr>
        <w:t xml:space="preserve"> </w:t>
      </w:r>
      <w:commentRangeEnd w:id="11"/>
      <w:r w:rsidR="009614A0">
        <w:rPr>
          <w:rStyle w:val="CommentReference"/>
        </w:rPr>
        <w:commentReference w:id="11"/>
      </w:r>
      <w:r w:rsidRPr="00DF5D53">
        <w:rPr>
          <w:rFonts w:cstheme="minorHAnsi"/>
        </w:rPr>
        <w:t xml:space="preserve">study </w:t>
      </w:r>
      <w:del w:id="14" w:author="Editor" w:date="2024-03-01T15:10:00Z">
        <w:r w:rsidRPr="00DF5D53" w:rsidDel="008668D6">
          <w:rPr>
            <w:rFonts w:cstheme="minorHAnsi"/>
          </w:rPr>
          <w:delText>explor</w:delText>
        </w:r>
        <w:r w:rsidR="00CD66D7" w:rsidRPr="00DF5D53" w:rsidDel="008668D6">
          <w:rPr>
            <w:rFonts w:cstheme="minorHAnsi"/>
          </w:rPr>
          <w:delText>e</w:delText>
        </w:r>
      </w:del>
      <w:del w:id="15" w:author="Editor" w:date="2024-02-29T11:01:00Z">
        <w:r w:rsidR="00CD66D7" w:rsidRPr="00DF5D53" w:rsidDel="009614A0">
          <w:rPr>
            <w:rFonts w:cstheme="minorHAnsi"/>
          </w:rPr>
          <w:delText>d</w:delText>
        </w:r>
      </w:del>
      <w:ins w:id="16" w:author="Editor" w:date="2024-03-01T15:10:00Z">
        <w:r w:rsidR="008668D6">
          <w:rPr>
            <w:rFonts w:cstheme="minorHAnsi"/>
          </w:rPr>
          <w:t>focuses on</w:t>
        </w:r>
      </w:ins>
      <w:r w:rsidRPr="00DF5D53">
        <w:rPr>
          <w:rFonts w:cstheme="minorHAnsi"/>
        </w:rPr>
        <w:t xml:space="preserve"> </w:t>
      </w:r>
      <w:r w:rsidR="00D01FA3" w:rsidRPr="00DF5D53">
        <w:rPr>
          <w:rFonts w:cstheme="minorHAnsi"/>
        </w:rPr>
        <w:t xml:space="preserve">older </w:t>
      </w:r>
      <w:r w:rsidRPr="00DF5D53">
        <w:rPr>
          <w:rFonts w:cstheme="minorHAnsi"/>
        </w:rPr>
        <w:t>parent</w:t>
      </w:r>
      <w:r w:rsidR="00D01FA3" w:rsidRPr="00DF5D53">
        <w:rPr>
          <w:rFonts w:cstheme="minorHAnsi"/>
        </w:rPr>
        <w:t xml:space="preserve">s </w:t>
      </w:r>
      <w:r w:rsidR="00DF5D53" w:rsidRPr="00DF5D53">
        <w:rPr>
          <w:rFonts w:cstheme="minorHAnsi"/>
        </w:rPr>
        <w:t xml:space="preserve">to </w:t>
      </w:r>
      <w:commentRangeStart w:id="17"/>
      <w:r w:rsidR="00B55369">
        <w:rPr>
          <w:rFonts w:cstheme="minorHAnsi"/>
        </w:rPr>
        <w:t xml:space="preserve">adult </w:t>
      </w:r>
      <w:del w:id="18" w:author="Editor" w:date="2024-03-01T15:10:00Z">
        <w:r w:rsidR="00DF5D53" w:rsidRPr="00DF5D53" w:rsidDel="008668D6">
          <w:rPr>
            <w:rFonts w:cstheme="minorHAnsi"/>
          </w:rPr>
          <w:delText xml:space="preserve">a </w:delText>
        </w:r>
      </w:del>
      <w:del w:id="19" w:author="Editor" w:date="2024-02-29T11:01:00Z">
        <w:r w:rsidR="00DF5D53" w:rsidRPr="00DF5D53" w:rsidDel="009614A0">
          <w:rPr>
            <w:rFonts w:cstheme="minorHAnsi"/>
          </w:rPr>
          <w:delText>son/daughter</w:delText>
        </w:r>
      </w:del>
      <w:ins w:id="20" w:author="Editor" w:date="2024-02-29T11:01:00Z">
        <w:r w:rsidR="009614A0">
          <w:rPr>
            <w:rFonts w:cstheme="minorHAnsi"/>
          </w:rPr>
          <w:t>child</w:t>
        </w:r>
      </w:ins>
      <w:ins w:id="21" w:author="Editor" w:date="2024-03-01T15:10:00Z">
        <w:r w:rsidR="008668D6">
          <w:rPr>
            <w:rFonts w:cstheme="minorHAnsi"/>
          </w:rPr>
          <w:t>ren</w:t>
        </w:r>
      </w:ins>
      <w:r w:rsidR="00DF5D53" w:rsidRPr="00DF5D53">
        <w:rPr>
          <w:rFonts w:cstheme="minorHAnsi"/>
        </w:rPr>
        <w:t xml:space="preserve"> </w:t>
      </w:r>
      <w:commentRangeEnd w:id="17"/>
      <w:r w:rsidR="00B55369">
        <w:rPr>
          <w:rStyle w:val="CommentReference"/>
        </w:rPr>
        <w:commentReference w:id="17"/>
      </w:r>
      <w:r w:rsidR="00DF5D53" w:rsidRPr="00DF5D53">
        <w:rPr>
          <w:rFonts w:cstheme="minorHAnsi"/>
        </w:rPr>
        <w:t xml:space="preserve">with </w:t>
      </w:r>
      <w:ins w:id="22" w:author="Editor" w:date="2024-02-29T11:01:00Z">
        <w:r w:rsidR="009614A0">
          <w:rPr>
            <w:rFonts w:cstheme="minorHAnsi"/>
          </w:rPr>
          <w:t>i</w:t>
        </w:r>
      </w:ins>
      <w:del w:id="23" w:author="Editor" w:date="2024-02-29T11:01:00Z">
        <w:r w:rsidR="00DF5D53" w:rsidRPr="00DF5D53" w:rsidDel="009614A0">
          <w:rPr>
            <w:rFonts w:cstheme="minorHAnsi"/>
          </w:rPr>
          <w:delText>I</w:delText>
        </w:r>
      </w:del>
      <w:r w:rsidR="00DF5D53" w:rsidRPr="00DF5D53">
        <w:rPr>
          <w:rFonts w:cstheme="minorHAnsi"/>
        </w:rPr>
        <w:t xml:space="preserve">ntellectual </w:t>
      </w:r>
      <w:ins w:id="24" w:author="Editor" w:date="2024-02-29T11:01:00Z">
        <w:r w:rsidR="009614A0">
          <w:rPr>
            <w:rFonts w:cstheme="minorHAnsi"/>
          </w:rPr>
          <w:t>d</w:t>
        </w:r>
      </w:ins>
      <w:del w:id="25" w:author="Editor" w:date="2024-02-29T11:01:00Z">
        <w:r w:rsidR="00DF5D53" w:rsidRPr="00DF5D53" w:rsidDel="009614A0">
          <w:rPr>
            <w:rFonts w:cstheme="minorHAnsi"/>
          </w:rPr>
          <w:delText>D</w:delText>
        </w:r>
      </w:del>
      <w:r w:rsidR="00DF5D53" w:rsidRPr="00DF5D53">
        <w:rPr>
          <w:rFonts w:cstheme="minorHAnsi"/>
        </w:rPr>
        <w:t>isabilities</w:t>
      </w:r>
      <w:r w:rsidR="008F16D0" w:rsidRPr="00F934BB">
        <w:rPr>
          <w:rFonts w:cstheme="minorHAnsi"/>
        </w:rPr>
        <w:t xml:space="preserve"> (</w:t>
      </w:r>
      <w:r w:rsidR="00D02599">
        <w:rPr>
          <w:rFonts w:cstheme="minorHAnsi"/>
        </w:rPr>
        <w:t>ID</w:t>
      </w:r>
      <w:r w:rsidR="008F16D0" w:rsidRPr="00F934BB">
        <w:rPr>
          <w:rFonts w:cstheme="minorHAnsi"/>
        </w:rPr>
        <w:t>)</w:t>
      </w:r>
      <w:r w:rsidR="009F021B" w:rsidRPr="00F934BB">
        <w:rPr>
          <w:rFonts w:cstheme="minorHAnsi"/>
        </w:rPr>
        <w:t xml:space="preserve">, focusing on </w:t>
      </w:r>
      <w:del w:id="26" w:author="Editor" w:date="2024-02-29T11:02:00Z">
        <w:r w:rsidR="006B28A4" w:rsidRPr="00F934BB" w:rsidDel="009614A0">
          <w:rPr>
            <w:rFonts w:cstheme="minorHAnsi"/>
          </w:rPr>
          <w:delText xml:space="preserve">their </w:delText>
        </w:r>
      </w:del>
      <w:ins w:id="27" w:author="Editor" w:date="2024-02-29T11:02:00Z">
        <w:r w:rsidR="009614A0">
          <w:rPr>
            <w:rFonts w:cstheme="minorHAnsi"/>
          </w:rPr>
          <w:t>parents</w:t>
        </w:r>
      </w:ins>
      <w:ins w:id="28" w:author="Editor" w:date="2024-02-29T11:26:00Z">
        <w:r w:rsidR="00CF3C5A">
          <w:rPr>
            <w:rFonts w:cstheme="minorHAnsi"/>
          </w:rPr>
          <w:t>’</w:t>
        </w:r>
      </w:ins>
      <w:ins w:id="29" w:author="Editor" w:date="2024-02-29T11:02:00Z">
        <w:r w:rsidR="009614A0" w:rsidRPr="00F934BB">
          <w:rPr>
            <w:rFonts w:cstheme="minorHAnsi"/>
          </w:rPr>
          <w:t xml:space="preserve"> </w:t>
        </w:r>
      </w:ins>
      <w:r w:rsidR="006B28A4" w:rsidRPr="00F934BB">
        <w:rPr>
          <w:rFonts w:cstheme="minorHAnsi"/>
        </w:rPr>
        <w:t xml:space="preserve">overall </w:t>
      </w:r>
      <w:r w:rsidR="00C22C57" w:rsidRPr="00F934BB">
        <w:rPr>
          <w:rFonts w:cstheme="minorHAnsi"/>
        </w:rPr>
        <w:t>experience and</w:t>
      </w:r>
      <w:r w:rsidR="006B28A4" w:rsidRPr="00F934BB">
        <w:rPr>
          <w:rFonts w:cstheme="minorHAnsi"/>
        </w:rPr>
        <w:t xml:space="preserve"> </w:t>
      </w:r>
      <w:del w:id="30" w:author="Editor" w:date="2024-02-29T11:01:00Z">
        <w:r w:rsidR="006B28A4" w:rsidRPr="00F934BB" w:rsidDel="009614A0">
          <w:rPr>
            <w:rFonts w:cstheme="minorHAnsi"/>
          </w:rPr>
          <w:delText xml:space="preserve">the </w:delText>
        </w:r>
      </w:del>
      <w:r w:rsidR="006B28A4" w:rsidRPr="00F934BB">
        <w:rPr>
          <w:rFonts w:cstheme="minorHAnsi"/>
        </w:rPr>
        <w:t xml:space="preserve">relationships with their </w:t>
      </w:r>
      <w:r w:rsidR="00510437" w:rsidRPr="00F934BB">
        <w:rPr>
          <w:rFonts w:cstheme="minorHAnsi"/>
        </w:rPr>
        <w:t>offspring</w:t>
      </w:r>
      <w:r w:rsidR="00510E13" w:rsidRPr="00F934BB">
        <w:rPr>
          <w:rFonts w:cstheme="minorHAnsi"/>
        </w:rPr>
        <w:t>.</w:t>
      </w:r>
      <w:r w:rsidR="00820014" w:rsidRPr="00F934BB">
        <w:rPr>
          <w:rFonts w:cstheme="minorHAnsi"/>
        </w:rPr>
        <w:t xml:space="preserve"> </w:t>
      </w:r>
      <w:r w:rsidR="009F021B" w:rsidRPr="00F934BB">
        <w:rPr>
          <w:rFonts w:cstheme="minorHAnsi"/>
        </w:rPr>
        <w:t xml:space="preserve">A qualitative </w:t>
      </w:r>
      <w:r w:rsidRPr="00F934BB">
        <w:rPr>
          <w:rFonts w:cstheme="minorHAnsi"/>
        </w:rPr>
        <w:t xml:space="preserve">methodology </w:t>
      </w:r>
      <w:del w:id="31" w:author="Editor" w:date="2024-02-29T11:02:00Z">
        <w:r w:rsidR="009F021B" w:rsidRPr="00F934BB" w:rsidDel="009614A0">
          <w:rPr>
            <w:rFonts w:cstheme="minorHAnsi"/>
          </w:rPr>
          <w:delText xml:space="preserve">of </w:delText>
        </w:r>
      </w:del>
      <w:ins w:id="32" w:author="Editor" w:date="2024-02-29T11:02:00Z">
        <w:r w:rsidR="009614A0">
          <w:rPr>
            <w:rFonts w:cstheme="minorHAnsi"/>
          </w:rPr>
          <w:t>incorporating</w:t>
        </w:r>
        <w:r w:rsidR="009614A0" w:rsidRPr="00F934BB">
          <w:rPr>
            <w:rFonts w:cstheme="minorHAnsi"/>
          </w:rPr>
          <w:t xml:space="preserve"> </w:t>
        </w:r>
      </w:ins>
      <w:r w:rsidR="009F021B" w:rsidRPr="00F934BB">
        <w:rPr>
          <w:rFonts w:cstheme="minorHAnsi"/>
        </w:rPr>
        <w:t>semi-structured interviews</w:t>
      </w:r>
      <w:r w:rsidR="00A055CB" w:rsidRPr="00F934BB">
        <w:rPr>
          <w:rFonts w:cstheme="minorHAnsi"/>
        </w:rPr>
        <w:t xml:space="preserve"> </w:t>
      </w:r>
      <w:r w:rsidRPr="00F934BB">
        <w:rPr>
          <w:rFonts w:cstheme="minorHAnsi"/>
        </w:rPr>
        <w:t xml:space="preserve">was employed. </w:t>
      </w:r>
      <w:del w:id="33" w:author="Editor" w:date="2024-02-29T11:02:00Z">
        <w:r w:rsidRPr="00F934BB" w:rsidDel="009614A0">
          <w:rPr>
            <w:rFonts w:cstheme="minorHAnsi"/>
          </w:rPr>
          <w:delText xml:space="preserve">The research </w:delText>
        </w:r>
      </w:del>
      <w:ins w:id="34" w:author="Editor" w:date="2024-02-29T11:02:00Z">
        <w:r w:rsidR="009614A0">
          <w:rPr>
            <w:rFonts w:cstheme="minorHAnsi"/>
          </w:rPr>
          <w:t>P</w:t>
        </w:r>
      </w:ins>
      <w:del w:id="35" w:author="Editor" w:date="2024-02-29T11:02:00Z">
        <w:r w:rsidRPr="00F934BB" w:rsidDel="009614A0">
          <w:rPr>
            <w:rFonts w:cstheme="minorHAnsi"/>
          </w:rPr>
          <w:delText>p</w:delText>
        </w:r>
      </w:del>
      <w:r w:rsidRPr="00F934BB">
        <w:rPr>
          <w:rFonts w:cstheme="minorHAnsi"/>
        </w:rPr>
        <w:t xml:space="preserve">articipants </w:t>
      </w:r>
      <w:del w:id="36" w:author="Editor" w:date="2024-02-29T11:02:00Z">
        <w:r w:rsidR="00AE57E4" w:rsidRPr="00F934BB" w:rsidDel="009614A0">
          <w:rPr>
            <w:rFonts w:cstheme="minorHAnsi"/>
          </w:rPr>
          <w:delText>were</w:delText>
        </w:r>
        <w:r w:rsidRPr="00F934BB" w:rsidDel="009614A0">
          <w:rPr>
            <w:rFonts w:cstheme="minorHAnsi"/>
          </w:rPr>
          <w:delText xml:space="preserve"> </w:delText>
        </w:r>
      </w:del>
      <w:ins w:id="37" w:author="Editor" w:date="2024-02-29T11:02:00Z">
        <w:r w:rsidR="009614A0">
          <w:rPr>
            <w:rFonts w:cstheme="minorHAnsi"/>
          </w:rPr>
          <w:t>comprised</w:t>
        </w:r>
        <w:r w:rsidR="009614A0" w:rsidRPr="00F934BB">
          <w:rPr>
            <w:rFonts w:cstheme="minorHAnsi"/>
          </w:rPr>
          <w:t xml:space="preserve"> </w:t>
        </w:r>
      </w:ins>
      <w:r w:rsidRPr="00F934BB">
        <w:rPr>
          <w:rFonts w:cstheme="minorHAnsi"/>
        </w:rPr>
        <w:t xml:space="preserve">16 </w:t>
      </w:r>
      <w:r w:rsidR="00AE57E4" w:rsidRPr="00F934BB">
        <w:rPr>
          <w:rFonts w:cstheme="minorHAnsi"/>
        </w:rPr>
        <w:t xml:space="preserve">older </w:t>
      </w:r>
      <w:r w:rsidRPr="00F934BB">
        <w:rPr>
          <w:rFonts w:cstheme="minorHAnsi"/>
        </w:rPr>
        <w:t xml:space="preserve">parents </w:t>
      </w:r>
      <w:r w:rsidR="00DF5D53" w:rsidRPr="00DF5D53">
        <w:rPr>
          <w:rFonts w:cstheme="minorHAnsi"/>
        </w:rPr>
        <w:t xml:space="preserve">to </w:t>
      </w:r>
      <w:commentRangeStart w:id="38"/>
      <w:r w:rsidR="00DF5D53" w:rsidRPr="00DF5D53">
        <w:rPr>
          <w:rFonts w:cstheme="minorHAnsi"/>
        </w:rPr>
        <w:t>a</w:t>
      </w:r>
      <w:ins w:id="39" w:author="Editor" w:date="2024-03-01T15:11:00Z">
        <w:r w:rsidR="008668D6">
          <w:rPr>
            <w:rFonts w:cstheme="minorHAnsi"/>
          </w:rPr>
          <w:t>t least one</w:t>
        </w:r>
      </w:ins>
      <w:r w:rsidR="00DF5D53" w:rsidRPr="00DF5D53">
        <w:rPr>
          <w:rFonts w:cstheme="minorHAnsi"/>
        </w:rPr>
        <w:t xml:space="preserve"> </w:t>
      </w:r>
      <w:del w:id="40" w:author="Editor" w:date="2024-02-29T11:03:00Z">
        <w:r w:rsidR="00DF5D53" w:rsidRPr="00DF5D53" w:rsidDel="009614A0">
          <w:rPr>
            <w:rFonts w:cstheme="minorHAnsi"/>
          </w:rPr>
          <w:delText>son/daughter</w:delText>
        </w:r>
      </w:del>
      <w:ins w:id="41" w:author="Editor" w:date="2024-02-29T11:03:00Z">
        <w:r w:rsidR="009614A0">
          <w:rPr>
            <w:rFonts w:cstheme="minorHAnsi"/>
          </w:rPr>
          <w:t>child</w:t>
        </w:r>
      </w:ins>
      <w:r w:rsidR="00DF5D53" w:rsidRPr="00DF5D53">
        <w:rPr>
          <w:rFonts w:cstheme="minorHAnsi"/>
        </w:rPr>
        <w:t xml:space="preserve"> </w:t>
      </w:r>
      <w:commentRangeEnd w:id="38"/>
      <w:r w:rsidR="008668D6">
        <w:rPr>
          <w:rStyle w:val="CommentReference"/>
        </w:rPr>
        <w:commentReference w:id="38"/>
      </w:r>
      <w:r w:rsidR="00DF5D53" w:rsidRPr="00DF5D53">
        <w:rPr>
          <w:rFonts w:cstheme="minorHAnsi"/>
        </w:rPr>
        <w:t xml:space="preserve">with </w:t>
      </w:r>
      <w:r w:rsidRPr="00F934BB">
        <w:rPr>
          <w:rFonts w:cstheme="minorHAnsi"/>
        </w:rPr>
        <w:t xml:space="preserve">mild to moderate </w:t>
      </w:r>
      <w:r w:rsidR="00D02599">
        <w:rPr>
          <w:rFonts w:cstheme="minorHAnsi"/>
        </w:rPr>
        <w:t>ID</w:t>
      </w:r>
      <w:r w:rsidR="00D36EC4" w:rsidRPr="00F934BB">
        <w:rPr>
          <w:rFonts w:cstheme="minorHAnsi"/>
        </w:rPr>
        <w:t xml:space="preserve"> living in a residential village in </w:t>
      </w:r>
      <w:commentRangeStart w:id="42"/>
      <w:del w:id="43" w:author="Editor" w:date="2024-02-29T11:05:00Z">
        <w:r w:rsidR="00D36EC4" w:rsidRPr="00F934BB" w:rsidDel="00D140A5">
          <w:rPr>
            <w:rFonts w:cstheme="minorHAnsi"/>
          </w:rPr>
          <w:delText>(The name of the country has been excluded in the anonymous version)</w:delText>
        </w:r>
      </w:del>
      <w:ins w:id="44" w:author="Editor" w:date="2024-02-29T11:05:00Z">
        <w:r w:rsidR="00D140A5">
          <w:rPr>
            <w:rFonts w:cstheme="minorHAnsi"/>
          </w:rPr>
          <w:t>[</w:t>
        </w:r>
      </w:ins>
      <w:ins w:id="45" w:author="Editor" w:date="2024-02-29T11:59:00Z">
        <w:r w:rsidR="00231BAD" w:rsidRPr="00231BAD">
          <w:rPr>
            <w:rFonts w:cstheme="minorHAnsi"/>
          </w:rPr>
          <w:t xml:space="preserve">country excluded in </w:t>
        </w:r>
      </w:ins>
      <w:ins w:id="46" w:author="Editor" w:date="2024-02-29T11:06:00Z">
        <w:r w:rsidR="00D140A5">
          <w:rPr>
            <w:rFonts w:cstheme="minorHAnsi"/>
          </w:rPr>
          <w:t>anonymized</w:t>
        </w:r>
      </w:ins>
      <w:commentRangeEnd w:id="42"/>
      <w:ins w:id="47" w:author="Editor" w:date="2024-02-29T11:58:00Z">
        <w:r w:rsidR="0009289F">
          <w:rPr>
            <w:rStyle w:val="CommentReference"/>
          </w:rPr>
          <w:commentReference w:id="42"/>
        </w:r>
      </w:ins>
      <w:ins w:id="48" w:author="Editor" w:date="2024-02-29T11:59:00Z">
        <w:r w:rsidR="00231BAD" w:rsidRPr="00231BAD">
          <w:rPr>
            <w:rFonts w:cstheme="minorHAnsi"/>
          </w:rPr>
          <w:t xml:space="preserve"> review</w:t>
        </w:r>
      </w:ins>
      <w:ins w:id="49" w:author="Editor" w:date="2024-02-29T11:06:00Z">
        <w:r w:rsidR="00D140A5">
          <w:rPr>
            <w:rFonts w:cstheme="minorHAnsi"/>
          </w:rPr>
          <w:t>]</w:t>
        </w:r>
      </w:ins>
      <w:r w:rsidR="00D36EC4" w:rsidRPr="00F934BB">
        <w:rPr>
          <w:rFonts w:cstheme="minorHAnsi"/>
        </w:rPr>
        <w:t>.</w:t>
      </w:r>
      <w:r w:rsidRPr="00F934BB">
        <w:rPr>
          <w:rFonts w:cstheme="minorHAnsi"/>
        </w:rPr>
        <w:t xml:space="preserve"> </w:t>
      </w:r>
      <w:del w:id="50" w:author="Editor" w:date="2024-02-29T11:06:00Z">
        <w:r w:rsidRPr="00F934BB" w:rsidDel="00D140A5">
          <w:rPr>
            <w:rFonts w:cstheme="minorHAnsi"/>
          </w:rPr>
          <w:delText xml:space="preserve">The </w:delText>
        </w:r>
      </w:del>
      <w:ins w:id="51" w:author="Editor" w:date="2024-02-29T11:06:00Z">
        <w:r w:rsidR="00D140A5">
          <w:rPr>
            <w:rFonts w:cstheme="minorHAnsi"/>
          </w:rPr>
          <w:t>P</w:t>
        </w:r>
      </w:ins>
      <w:del w:id="52" w:author="Editor" w:date="2024-02-29T11:06:00Z">
        <w:r w:rsidR="009F021B" w:rsidRPr="00F934BB" w:rsidDel="00D140A5">
          <w:rPr>
            <w:rFonts w:cstheme="minorHAnsi"/>
          </w:rPr>
          <w:delText>p</w:delText>
        </w:r>
      </w:del>
      <w:r w:rsidR="009F021B" w:rsidRPr="00F934BB">
        <w:rPr>
          <w:rFonts w:cstheme="minorHAnsi"/>
        </w:rPr>
        <w:t>articipants</w:t>
      </w:r>
      <w:r w:rsidR="00EC2B4A" w:rsidRPr="00F934BB">
        <w:rPr>
          <w:rFonts w:cstheme="minorHAnsi"/>
        </w:rPr>
        <w:t xml:space="preserve"> described </w:t>
      </w:r>
      <w:r w:rsidRPr="00F934BB">
        <w:rPr>
          <w:rFonts w:cstheme="minorHAnsi"/>
        </w:rPr>
        <w:t>various challenges</w:t>
      </w:r>
      <w:del w:id="53" w:author="Editor" w:date="2024-02-29T11:06:00Z">
        <w:r w:rsidR="009F021B" w:rsidRPr="00F934BB" w:rsidDel="00D140A5">
          <w:rPr>
            <w:rFonts w:cstheme="minorHAnsi"/>
          </w:rPr>
          <w:delText xml:space="preserve"> in their lives</w:delText>
        </w:r>
      </w:del>
      <w:ins w:id="54" w:author="Editor" w:date="2024-02-29T11:06:00Z">
        <w:r w:rsidR="00D140A5">
          <w:rPr>
            <w:rFonts w:cstheme="minorHAnsi"/>
          </w:rPr>
          <w:t>,</w:t>
        </w:r>
      </w:ins>
      <w:r w:rsidR="00962675" w:rsidRPr="00F934BB">
        <w:rPr>
          <w:rFonts w:cstheme="minorHAnsi"/>
        </w:rPr>
        <w:t xml:space="preserve"> </w:t>
      </w:r>
      <w:r w:rsidR="008F16D0" w:rsidRPr="00F934BB">
        <w:rPr>
          <w:rFonts w:cstheme="minorHAnsi"/>
        </w:rPr>
        <w:t>including</w:t>
      </w:r>
      <w:r w:rsidRPr="00F934BB">
        <w:rPr>
          <w:rFonts w:cstheme="minorHAnsi"/>
        </w:rPr>
        <w:t xml:space="preserve"> physical and health-related difficulties</w:t>
      </w:r>
      <w:r w:rsidR="00993BD7" w:rsidRPr="00F934BB">
        <w:rPr>
          <w:rFonts w:cstheme="minorHAnsi"/>
        </w:rPr>
        <w:t xml:space="preserve"> and </w:t>
      </w:r>
      <w:r w:rsidRPr="00F934BB">
        <w:rPr>
          <w:rFonts w:cstheme="minorHAnsi"/>
        </w:rPr>
        <w:t xml:space="preserve">loneliness. </w:t>
      </w:r>
      <w:del w:id="55" w:author="Editor" w:date="2024-03-01T15:11:00Z">
        <w:r w:rsidR="00AE57E4" w:rsidRPr="00F934BB" w:rsidDel="00BB49DB">
          <w:rPr>
            <w:rFonts w:cstheme="minorHAnsi"/>
          </w:rPr>
          <w:delText xml:space="preserve">The </w:delText>
        </w:r>
      </w:del>
      <w:ins w:id="56" w:author="Editor" w:date="2024-03-01T15:11:00Z">
        <w:r w:rsidR="00BB49DB">
          <w:rPr>
            <w:rFonts w:cstheme="minorHAnsi"/>
          </w:rPr>
          <w:t>I</w:t>
        </w:r>
      </w:ins>
      <w:del w:id="57" w:author="Editor" w:date="2024-03-01T15:11:00Z">
        <w:r w:rsidR="00AE57E4" w:rsidRPr="00F934BB" w:rsidDel="00BB49DB">
          <w:rPr>
            <w:rFonts w:cstheme="minorHAnsi"/>
          </w:rPr>
          <w:delText>i</w:delText>
        </w:r>
      </w:del>
      <w:r w:rsidR="00AE57E4" w:rsidRPr="00F934BB">
        <w:rPr>
          <w:rFonts w:cstheme="minorHAnsi"/>
        </w:rPr>
        <w:t>nterviewees also expressed p</w:t>
      </w:r>
      <w:r w:rsidR="003C1DAF" w:rsidRPr="00F934BB">
        <w:rPr>
          <w:rFonts w:cstheme="minorHAnsi"/>
        </w:rPr>
        <w:t>ositive</w:t>
      </w:r>
      <w:r w:rsidRPr="00F934BB">
        <w:rPr>
          <w:rFonts w:cstheme="minorHAnsi"/>
        </w:rPr>
        <w:t xml:space="preserve"> life experiences, such as engaging in new activities and pursuits. </w:t>
      </w:r>
      <w:del w:id="58" w:author="Editor" w:date="2024-02-29T11:06:00Z">
        <w:r w:rsidR="009F021B" w:rsidRPr="00F934BB" w:rsidDel="00D140A5">
          <w:rPr>
            <w:rFonts w:cstheme="minorHAnsi"/>
          </w:rPr>
          <w:delText xml:space="preserve">The findings </w:delText>
        </w:r>
      </w:del>
      <w:ins w:id="59" w:author="Editor" w:date="2024-02-29T11:06:00Z">
        <w:r w:rsidR="00D140A5">
          <w:rPr>
            <w:rFonts w:cstheme="minorHAnsi"/>
          </w:rPr>
          <w:t>R</w:t>
        </w:r>
      </w:ins>
      <w:del w:id="60" w:author="Editor" w:date="2024-02-29T11:06:00Z">
        <w:r w:rsidR="009F021B" w:rsidRPr="00F934BB" w:rsidDel="00D140A5">
          <w:rPr>
            <w:rFonts w:cstheme="minorHAnsi"/>
          </w:rPr>
          <w:delText>r</w:delText>
        </w:r>
      </w:del>
      <w:r w:rsidR="009F021B" w:rsidRPr="00F934BB">
        <w:rPr>
          <w:rFonts w:cstheme="minorHAnsi"/>
        </w:rPr>
        <w:t xml:space="preserve">egarding </w:t>
      </w:r>
      <w:del w:id="61" w:author="Editor" w:date="2024-02-29T11:06:00Z">
        <w:r w:rsidRPr="00F934BB" w:rsidDel="00D140A5">
          <w:rPr>
            <w:rFonts w:cstheme="minorHAnsi"/>
          </w:rPr>
          <w:delText xml:space="preserve">their </w:delText>
        </w:r>
      </w:del>
      <w:ins w:id="62" w:author="Editor" w:date="2024-02-29T11:06:00Z">
        <w:r w:rsidR="00D140A5">
          <w:rPr>
            <w:rFonts w:cstheme="minorHAnsi"/>
          </w:rPr>
          <w:t>parent–child</w:t>
        </w:r>
        <w:r w:rsidR="00D140A5" w:rsidRPr="00F934BB">
          <w:rPr>
            <w:rFonts w:cstheme="minorHAnsi"/>
          </w:rPr>
          <w:t xml:space="preserve"> </w:t>
        </w:r>
      </w:ins>
      <w:r w:rsidRPr="00F934BB">
        <w:rPr>
          <w:rFonts w:cstheme="minorHAnsi"/>
        </w:rPr>
        <w:t>relationship</w:t>
      </w:r>
      <w:ins w:id="63" w:author="Editor" w:date="2024-02-29T11:06:00Z">
        <w:r w:rsidR="00D140A5">
          <w:rPr>
            <w:rFonts w:cstheme="minorHAnsi"/>
          </w:rPr>
          <w:t>s,</w:t>
        </w:r>
      </w:ins>
      <w:r w:rsidRPr="00F934BB">
        <w:rPr>
          <w:rFonts w:cstheme="minorHAnsi"/>
        </w:rPr>
        <w:t xml:space="preserve"> </w:t>
      </w:r>
      <w:del w:id="64" w:author="Editor" w:date="2024-02-29T11:07:00Z">
        <w:r w:rsidRPr="00F934BB" w:rsidDel="00D140A5">
          <w:rPr>
            <w:rFonts w:cstheme="minorHAnsi"/>
          </w:rPr>
          <w:delText xml:space="preserve">with their </w:delText>
        </w:r>
        <w:r w:rsidR="00EC2B4A" w:rsidRPr="00F934BB" w:rsidDel="00D140A5">
          <w:rPr>
            <w:rFonts w:cstheme="minorHAnsi"/>
          </w:rPr>
          <w:delText>offspring</w:delText>
        </w:r>
        <w:r w:rsidRPr="00F934BB" w:rsidDel="00D140A5">
          <w:rPr>
            <w:rFonts w:cstheme="minorHAnsi"/>
          </w:rPr>
          <w:delText xml:space="preserve"> with </w:delText>
        </w:r>
        <w:r w:rsidR="00D02599" w:rsidDel="00D140A5">
          <w:rPr>
            <w:rFonts w:cstheme="minorHAnsi"/>
          </w:rPr>
          <w:delText>ID</w:delText>
        </w:r>
        <w:r w:rsidRPr="00F934BB" w:rsidDel="00D140A5">
          <w:rPr>
            <w:rFonts w:cstheme="minorHAnsi"/>
          </w:rPr>
          <w:delText xml:space="preserve"> </w:delText>
        </w:r>
      </w:del>
      <w:del w:id="65" w:author="Editor" w:date="2024-03-01T15:12:00Z">
        <w:r w:rsidRPr="00F934BB" w:rsidDel="00BB49DB">
          <w:rPr>
            <w:rFonts w:cstheme="minorHAnsi"/>
          </w:rPr>
          <w:delText xml:space="preserve">highlighted </w:delText>
        </w:r>
      </w:del>
      <w:del w:id="66" w:author="Editor" w:date="2024-02-29T11:07:00Z">
        <w:r w:rsidRPr="00F934BB" w:rsidDel="00D140A5">
          <w:rPr>
            <w:rFonts w:cstheme="minorHAnsi"/>
          </w:rPr>
          <w:delText xml:space="preserve">a </w:delText>
        </w:r>
      </w:del>
      <w:ins w:id="67" w:author="Editor" w:date="2024-02-29T11:07:00Z">
        <w:r w:rsidR="00D140A5">
          <w:rPr>
            <w:rFonts w:cstheme="minorHAnsi"/>
          </w:rPr>
          <w:t>parents</w:t>
        </w:r>
      </w:ins>
      <w:ins w:id="68" w:author="Editor" w:date="2024-03-01T15:12:00Z">
        <w:r w:rsidR="00BB49DB">
          <w:rPr>
            <w:rFonts w:cstheme="minorHAnsi"/>
          </w:rPr>
          <w:t xml:space="preserve"> </w:t>
        </w:r>
        <w:r w:rsidR="00BB49DB" w:rsidRPr="00F934BB">
          <w:rPr>
            <w:rFonts w:cstheme="minorHAnsi"/>
          </w:rPr>
          <w:t xml:space="preserve">highlighted </w:t>
        </w:r>
        <w:r w:rsidR="00BB49DB">
          <w:rPr>
            <w:rFonts w:cstheme="minorHAnsi"/>
          </w:rPr>
          <w:t xml:space="preserve">a </w:t>
        </w:r>
      </w:ins>
      <w:r w:rsidRPr="00F934BB">
        <w:rPr>
          <w:rFonts w:cstheme="minorHAnsi"/>
        </w:rPr>
        <w:t>newfound balance between dependenc</w:t>
      </w:r>
      <w:r w:rsidR="009F021B" w:rsidRPr="00F934BB">
        <w:rPr>
          <w:rFonts w:cstheme="minorHAnsi"/>
        </w:rPr>
        <w:t>e</w:t>
      </w:r>
      <w:r w:rsidRPr="00F934BB">
        <w:rPr>
          <w:rFonts w:cstheme="minorHAnsi"/>
        </w:rPr>
        <w:t xml:space="preserve"> and separation, </w:t>
      </w:r>
      <w:del w:id="69" w:author="Editor" w:date="2024-02-29T11:07:00Z">
        <w:r w:rsidRPr="00F934BB" w:rsidDel="00D140A5">
          <w:rPr>
            <w:rFonts w:cstheme="minorHAnsi"/>
          </w:rPr>
          <w:delText xml:space="preserve">allowing </w:delText>
        </w:r>
        <w:r w:rsidR="009F021B" w:rsidRPr="00F934BB" w:rsidDel="00D140A5">
          <w:rPr>
            <w:rFonts w:cstheme="minorHAnsi"/>
          </w:rPr>
          <w:delText>the</w:delText>
        </w:r>
      </w:del>
      <w:ins w:id="70" w:author="Editor" w:date="2024-02-29T11:07:00Z">
        <w:r w:rsidR="00D140A5">
          <w:rPr>
            <w:rFonts w:cstheme="minorHAnsi"/>
          </w:rPr>
          <w:t>wherein</w:t>
        </w:r>
      </w:ins>
      <w:r w:rsidR="009F021B" w:rsidRPr="00F934BB">
        <w:rPr>
          <w:rFonts w:cstheme="minorHAnsi"/>
        </w:rPr>
        <w:t xml:space="preserve"> </w:t>
      </w:r>
      <w:del w:id="71" w:author="Editor" w:date="2024-03-01T15:12:00Z">
        <w:r w:rsidRPr="00F934BB" w:rsidDel="00BB49DB">
          <w:rPr>
            <w:rFonts w:cstheme="minorHAnsi"/>
          </w:rPr>
          <w:delText xml:space="preserve">parents </w:delText>
        </w:r>
      </w:del>
      <w:ins w:id="72" w:author="Editor" w:date="2024-03-01T15:12:00Z">
        <w:r w:rsidR="00BB49DB">
          <w:rPr>
            <w:rFonts w:cstheme="minorHAnsi"/>
          </w:rPr>
          <w:t>there is</w:t>
        </w:r>
      </w:ins>
      <w:ins w:id="73" w:author="Editor" w:date="2024-02-29T11:07:00Z">
        <w:r w:rsidR="00D140A5">
          <w:rPr>
            <w:rFonts w:cstheme="minorHAnsi"/>
          </w:rPr>
          <w:t xml:space="preserve"> </w:t>
        </w:r>
      </w:ins>
      <w:r w:rsidRPr="00F934BB">
        <w:rPr>
          <w:rFonts w:cstheme="minorHAnsi"/>
        </w:rPr>
        <w:t xml:space="preserve">more time to pursue </w:t>
      </w:r>
      <w:del w:id="74" w:author="Editor" w:date="2024-03-01T15:12:00Z">
        <w:r w:rsidRPr="00F934BB" w:rsidDel="00BB49DB">
          <w:rPr>
            <w:rFonts w:cstheme="minorHAnsi"/>
          </w:rPr>
          <w:delText xml:space="preserve">their </w:delText>
        </w:r>
      </w:del>
      <w:r w:rsidRPr="00F934BB">
        <w:rPr>
          <w:rFonts w:cstheme="minorHAnsi"/>
        </w:rPr>
        <w:t xml:space="preserve">personal </w:t>
      </w:r>
      <w:del w:id="75" w:author="Editor" w:date="2024-02-29T12:27:00Z">
        <w:r w:rsidRPr="00F934BB" w:rsidDel="00772CEB">
          <w:rPr>
            <w:rFonts w:cstheme="minorHAnsi"/>
          </w:rPr>
          <w:delText xml:space="preserve">inclinations and </w:delText>
        </w:r>
      </w:del>
      <w:r w:rsidRPr="00F934BB">
        <w:rPr>
          <w:rFonts w:cstheme="minorHAnsi"/>
        </w:rPr>
        <w:t>interests</w:t>
      </w:r>
      <w:ins w:id="76" w:author="Editor" w:date="2024-02-29T12:27:00Z">
        <w:r w:rsidR="00772CEB">
          <w:rPr>
            <w:rFonts w:cstheme="minorHAnsi"/>
          </w:rPr>
          <w:t xml:space="preserve"> compared to their younger years</w:t>
        </w:r>
      </w:ins>
      <w:ins w:id="77" w:author="Editor" w:date="2024-02-29T11:10:00Z">
        <w:r w:rsidR="00D4376A">
          <w:rPr>
            <w:rFonts w:cstheme="minorHAnsi"/>
          </w:rPr>
          <w:t xml:space="preserve"> </w:t>
        </w:r>
      </w:ins>
      <w:ins w:id="78" w:author="Editor" w:date="2024-02-29T12:28:00Z">
        <w:r w:rsidR="00772CEB">
          <w:rPr>
            <w:rFonts w:cstheme="minorHAnsi"/>
          </w:rPr>
          <w:t>given the</w:t>
        </w:r>
      </w:ins>
      <w:ins w:id="79" w:author="Editor" w:date="2024-02-29T11:10:00Z">
        <w:r w:rsidR="00D4376A">
          <w:rPr>
            <w:rFonts w:cstheme="minorHAnsi"/>
          </w:rPr>
          <w:t xml:space="preserve"> </w:t>
        </w:r>
      </w:ins>
      <w:del w:id="80" w:author="Editor" w:date="2024-02-29T11:10:00Z">
        <w:r w:rsidR="00B54657" w:rsidRPr="00F934BB" w:rsidDel="00D4376A">
          <w:rPr>
            <w:rFonts w:cstheme="minorHAnsi"/>
          </w:rPr>
          <w:delText>,</w:delText>
        </w:r>
      </w:del>
      <w:del w:id="81" w:author="Editor" w:date="2024-02-29T12:28:00Z">
        <w:r w:rsidR="00B54657" w:rsidRPr="00F934BB" w:rsidDel="00772CEB">
          <w:rPr>
            <w:rFonts w:cstheme="minorHAnsi"/>
          </w:rPr>
          <w:delText xml:space="preserve"> benefit</w:delText>
        </w:r>
      </w:del>
      <w:del w:id="82" w:author="Editor" w:date="2024-02-29T11:10:00Z">
        <w:r w:rsidR="00B54657" w:rsidRPr="00F934BB" w:rsidDel="00D4376A">
          <w:rPr>
            <w:rFonts w:cstheme="minorHAnsi"/>
          </w:rPr>
          <w:delText>ing</w:delText>
        </w:r>
      </w:del>
      <w:del w:id="83" w:author="Editor" w:date="2024-02-29T12:28:00Z">
        <w:r w:rsidR="00B54657" w:rsidRPr="00F934BB" w:rsidDel="00772CEB">
          <w:rPr>
            <w:rFonts w:cstheme="minorHAnsi"/>
          </w:rPr>
          <w:delText xml:space="preserve"> from the </w:delText>
        </w:r>
      </w:del>
      <w:r w:rsidR="00B54657" w:rsidRPr="00F934BB">
        <w:rPr>
          <w:rFonts w:cstheme="minorHAnsi"/>
        </w:rPr>
        <w:t xml:space="preserve">unique opportunities </w:t>
      </w:r>
      <w:ins w:id="84" w:author="Editor" w:date="2024-02-29T12:28:00Z">
        <w:r w:rsidR="00772CEB">
          <w:rPr>
            <w:rFonts w:cstheme="minorHAnsi"/>
          </w:rPr>
          <w:t xml:space="preserve">that </w:t>
        </w:r>
      </w:ins>
      <w:del w:id="85" w:author="Editor" w:date="2024-02-29T12:28:00Z">
        <w:r w:rsidR="00B54657" w:rsidRPr="00F934BB" w:rsidDel="00772CEB">
          <w:rPr>
            <w:rFonts w:cstheme="minorHAnsi"/>
          </w:rPr>
          <w:delText xml:space="preserve">that </w:delText>
        </w:r>
      </w:del>
      <w:r w:rsidR="00B54657" w:rsidRPr="00F934BB">
        <w:rPr>
          <w:rFonts w:cstheme="minorHAnsi"/>
        </w:rPr>
        <w:t xml:space="preserve">arise during </w:t>
      </w:r>
      <w:r w:rsidR="009F021B" w:rsidRPr="00F934BB">
        <w:rPr>
          <w:rFonts w:cstheme="minorHAnsi"/>
        </w:rPr>
        <w:t>older adulthood</w:t>
      </w:r>
      <w:r w:rsidR="00B54657" w:rsidRPr="00F934BB">
        <w:rPr>
          <w:rFonts w:cstheme="minorHAnsi"/>
        </w:rPr>
        <w:t xml:space="preserve">. It is recommended </w:t>
      </w:r>
      <w:r w:rsidR="004167BC" w:rsidRPr="00F934BB">
        <w:rPr>
          <w:rFonts w:cstheme="minorHAnsi"/>
        </w:rPr>
        <w:t>that</w:t>
      </w:r>
      <w:r w:rsidR="00B54657" w:rsidRPr="00F934BB">
        <w:rPr>
          <w:rFonts w:cstheme="minorHAnsi"/>
        </w:rPr>
        <w:t xml:space="preserve"> interactions between </w:t>
      </w:r>
      <w:r w:rsidR="004167BC" w:rsidRPr="00F934BB">
        <w:rPr>
          <w:rFonts w:cstheme="minorHAnsi"/>
        </w:rPr>
        <w:t>older</w:t>
      </w:r>
      <w:r w:rsidR="00B54657" w:rsidRPr="00F934BB">
        <w:rPr>
          <w:rFonts w:cstheme="minorHAnsi"/>
        </w:rPr>
        <w:t xml:space="preserve"> and younger parents of children with </w:t>
      </w:r>
      <w:r w:rsidR="00D02599">
        <w:rPr>
          <w:rFonts w:cstheme="minorHAnsi"/>
        </w:rPr>
        <w:t>ID</w:t>
      </w:r>
      <w:r w:rsidR="004167BC" w:rsidRPr="00F934BB">
        <w:rPr>
          <w:rFonts w:cstheme="minorHAnsi"/>
        </w:rPr>
        <w:t xml:space="preserve"> be fostered</w:t>
      </w:r>
      <w:r w:rsidR="00B54657" w:rsidRPr="00F934BB">
        <w:rPr>
          <w:rFonts w:cstheme="minorHAnsi"/>
        </w:rPr>
        <w:t xml:space="preserve">, </w:t>
      </w:r>
      <w:del w:id="86" w:author="Editor" w:date="2024-02-29T11:10:00Z">
        <w:r w:rsidR="00B54657" w:rsidRPr="00F934BB" w:rsidDel="00D4376A">
          <w:rPr>
            <w:rFonts w:cstheme="minorHAnsi"/>
          </w:rPr>
          <w:delText xml:space="preserve">enabling </w:delText>
        </w:r>
      </w:del>
      <w:ins w:id="87" w:author="Editor" w:date="2024-02-29T11:10:00Z">
        <w:r w:rsidR="00D4376A">
          <w:rPr>
            <w:rFonts w:cstheme="minorHAnsi"/>
          </w:rPr>
          <w:t>to enable</w:t>
        </w:r>
        <w:r w:rsidR="00D4376A" w:rsidRPr="00F934BB">
          <w:rPr>
            <w:rFonts w:cstheme="minorHAnsi"/>
          </w:rPr>
          <w:t xml:space="preserve"> </w:t>
        </w:r>
      </w:ins>
      <w:r w:rsidR="00B54657" w:rsidRPr="00F934BB">
        <w:rPr>
          <w:rFonts w:cstheme="minorHAnsi"/>
        </w:rPr>
        <w:t xml:space="preserve">the younger generation to learn from the wisdom and experiences of their </w:t>
      </w:r>
      <w:del w:id="88" w:author="Editor" w:date="2024-02-29T11:10:00Z">
        <w:r w:rsidR="00B54657" w:rsidRPr="00F934BB" w:rsidDel="00D4376A">
          <w:rPr>
            <w:rFonts w:cstheme="minorHAnsi"/>
          </w:rPr>
          <w:delText xml:space="preserve">older </w:delText>
        </w:r>
      </w:del>
      <w:ins w:id="89" w:author="Editor" w:date="2024-02-29T11:10:00Z">
        <w:r w:rsidR="00D4376A">
          <w:rPr>
            <w:rFonts w:cstheme="minorHAnsi"/>
          </w:rPr>
          <w:t>more mature</w:t>
        </w:r>
        <w:r w:rsidR="00D4376A" w:rsidRPr="00F934BB">
          <w:rPr>
            <w:rFonts w:cstheme="minorHAnsi"/>
          </w:rPr>
          <w:t xml:space="preserve"> </w:t>
        </w:r>
      </w:ins>
      <w:r w:rsidR="00B54657" w:rsidRPr="00F934BB">
        <w:rPr>
          <w:rFonts w:cstheme="minorHAnsi"/>
        </w:rPr>
        <w:t>counterparts.</w:t>
      </w:r>
    </w:p>
    <w:bookmarkEnd w:id="10"/>
    <w:p w14:paraId="5B5AAFAF" w14:textId="77777777" w:rsidR="006E689E" w:rsidRPr="00F934BB" w:rsidRDefault="006E689E" w:rsidP="00C22C57">
      <w:pPr>
        <w:ind w:firstLine="0"/>
        <w:rPr>
          <w:rFonts w:cstheme="minorHAnsi"/>
          <w:b/>
          <w:bCs/>
        </w:rPr>
      </w:pPr>
    </w:p>
    <w:p w14:paraId="4F98250D" w14:textId="6B0E96BD" w:rsidR="00C05BEA" w:rsidRPr="00F934BB" w:rsidRDefault="00831431" w:rsidP="00C22C57">
      <w:pPr>
        <w:ind w:firstLine="0"/>
        <w:rPr>
          <w:rFonts w:cstheme="minorHAnsi"/>
          <w:b/>
          <w:bCs/>
        </w:rPr>
      </w:pPr>
      <w:r w:rsidRPr="00F934BB">
        <w:rPr>
          <w:rFonts w:cstheme="minorHAnsi"/>
          <w:b/>
          <w:bCs/>
        </w:rPr>
        <w:t>Keywords:</w:t>
      </w:r>
      <w:r w:rsidRPr="00F934BB">
        <w:rPr>
          <w:rFonts w:cstheme="minorHAnsi"/>
        </w:rPr>
        <w:t xml:space="preserve"> </w:t>
      </w:r>
      <w:r w:rsidR="00B66FDA" w:rsidRPr="00F934BB">
        <w:rPr>
          <w:rFonts w:cstheme="minorHAnsi"/>
        </w:rPr>
        <w:t>intellectual and developmental disabilities</w:t>
      </w:r>
      <w:r w:rsidR="003313FD" w:rsidRPr="00F934BB">
        <w:rPr>
          <w:rFonts w:cstheme="minorHAnsi"/>
        </w:rPr>
        <w:t xml:space="preserve">; </w:t>
      </w:r>
      <w:r w:rsidR="00174262" w:rsidRPr="00F934BB">
        <w:rPr>
          <w:rFonts w:cstheme="minorHAnsi"/>
        </w:rPr>
        <w:t xml:space="preserve">parental experience in old age; </w:t>
      </w:r>
      <w:ins w:id="90" w:author="Editor" w:date="2024-02-29T11:26:00Z">
        <w:r w:rsidR="00CF3C5A">
          <w:rPr>
            <w:rFonts w:cstheme="minorHAnsi"/>
          </w:rPr>
          <w:t>“</w:t>
        </w:r>
      </w:ins>
      <w:commentRangeStart w:id="91"/>
      <w:del w:id="92" w:author="Editor" w:date="2024-02-29T11:09:00Z">
        <w:r w:rsidR="002D6DE0" w:rsidRPr="00F934BB" w:rsidDel="00D4376A">
          <w:rPr>
            <w:rFonts w:cstheme="minorHAnsi"/>
          </w:rPr>
          <w:delText>"</w:delText>
        </w:r>
      </w:del>
      <w:r w:rsidR="002D6DE0" w:rsidRPr="00F934BB">
        <w:rPr>
          <w:rFonts w:cstheme="minorHAnsi"/>
        </w:rPr>
        <w:t>special</w:t>
      </w:r>
      <w:ins w:id="93" w:author="Editor" w:date="2024-02-29T11:26:00Z">
        <w:r w:rsidR="00CF3C5A">
          <w:rPr>
            <w:rFonts w:cstheme="minorHAnsi"/>
          </w:rPr>
          <w:t>”</w:t>
        </w:r>
      </w:ins>
      <w:del w:id="94" w:author="Editor" w:date="2024-02-29T11:09:00Z">
        <w:r w:rsidR="002D6DE0" w:rsidRPr="00F934BB" w:rsidDel="00D4376A">
          <w:rPr>
            <w:rFonts w:cstheme="minorHAnsi"/>
          </w:rPr>
          <w:delText>"</w:delText>
        </w:r>
      </w:del>
      <w:r w:rsidR="002D6DE0" w:rsidRPr="00F934BB">
        <w:rPr>
          <w:rFonts w:cstheme="minorHAnsi"/>
        </w:rPr>
        <w:t xml:space="preserve"> </w:t>
      </w:r>
      <w:commentRangeEnd w:id="91"/>
      <w:r w:rsidR="00D4376A">
        <w:rPr>
          <w:rStyle w:val="CommentReference"/>
        </w:rPr>
        <w:commentReference w:id="91"/>
      </w:r>
      <w:r w:rsidR="002D6DE0" w:rsidRPr="00F934BB">
        <w:rPr>
          <w:rFonts w:cstheme="minorHAnsi"/>
        </w:rPr>
        <w:t>parenthood</w:t>
      </w:r>
      <w:r w:rsidR="00E03BCA" w:rsidRPr="00F934BB">
        <w:rPr>
          <w:rFonts w:cstheme="minorHAnsi"/>
        </w:rPr>
        <w:t>; reconceptualizing parental role</w:t>
      </w:r>
      <w:r w:rsidR="00E03BCA" w:rsidRPr="00F934BB">
        <w:rPr>
          <w:rFonts w:cstheme="minorHAnsi"/>
          <w:b/>
          <w:bCs/>
        </w:rPr>
        <w:t xml:space="preserve"> </w:t>
      </w:r>
    </w:p>
    <w:p w14:paraId="19BEB185" w14:textId="77777777" w:rsidR="00C05BEA" w:rsidRPr="00F934BB" w:rsidRDefault="00C05BEA">
      <w:pPr>
        <w:spacing w:line="240" w:lineRule="auto"/>
        <w:ind w:firstLine="0"/>
        <w:rPr>
          <w:rFonts w:cstheme="minorHAnsi"/>
          <w:b/>
          <w:bCs/>
        </w:rPr>
      </w:pPr>
      <w:r w:rsidRPr="00F934BB">
        <w:rPr>
          <w:rFonts w:cstheme="minorHAnsi"/>
          <w:b/>
          <w:bCs/>
        </w:rPr>
        <w:lastRenderedPageBreak/>
        <w:br w:type="page"/>
      </w:r>
    </w:p>
    <w:p w14:paraId="074DDA52" w14:textId="77777777" w:rsidR="009A4226" w:rsidRPr="00F934BB" w:rsidRDefault="009A4226" w:rsidP="00CB4C9B">
      <w:pPr>
        <w:ind w:firstLine="0"/>
        <w:rPr>
          <w:rFonts w:cstheme="minorHAnsi"/>
          <w:b/>
          <w:bCs/>
        </w:rPr>
      </w:pPr>
      <w:commentRangeStart w:id="95"/>
      <w:r w:rsidRPr="00F934BB">
        <w:rPr>
          <w:rFonts w:cstheme="minorHAnsi"/>
          <w:b/>
          <w:bCs/>
        </w:rPr>
        <w:lastRenderedPageBreak/>
        <w:t>Contribution to existing literature:</w:t>
      </w:r>
      <w:commentRangeEnd w:id="95"/>
      <w:r w:rsidR="00D4376A">
        <w:rPr>
          <w:rStyle w:val="CommentReference"/>
        </w:rPr>
        <w:commentReference w:id="95"/>
      </w:r>
    </w:p>
    <w:p w14:paraId="1557ED4A" w14:textId="5D74EAD8" w:rsidR="00CB4C9B" w:rsidRPr="00F934BB" w:rsidRDefault="00CB4C9B"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provides insights into the overall life experiences of older parents </w:t>
      </w:r>
      <w:r w:rsidR="00DF5D53" w:rsidRPr="00DF5D53">
        <w:rPr>
          <w:rFonts w:cstheme="minorHAnsi"/>
        </w:rPr>
        <w:t xml:space="preserve">to </w:t>
      </w:r>
      <w:r w:rsidR="00B55369">
        <w:rPr>
          <w:rFonts w:cstheme="minorHAnsi"/>
        </w:rPr>
        <w:t xml:space="preserve">adult </w:t>
      </w:r>
      <w:del w:id="96" w:author="Editor" w:date="2024-02-29T11:11:00Z">
        <w:r w:rsidR="00DF5D53" w:rsidRPr="00DF5D53" w:rsidDel="00D4376A">
          <w:rPr>
            <w:rFonts w:cstheme="minorHAnsi"/>
          </w:rPr>
          <w:delText xml:space="preserve">a </w:delText>
        </w:r>
      </w:del>
      <w:del w:id="97" w:author="Editor" w:date="2024-02-29T11:03:00Z">
        <w:r w:rsidR="00DF5D53" w:rsidRPr="00DF5D53" w:rsidDel="009614A0">
          <w:rPr>
            <w:rFonts w:cstheme="minorHAnsi"/>
          </w:rPr>
          <w:delText>son/daughter</w:delText>
        </w:r>
      </w:del>
      <w:ins w:id="98" w:author="Editor" w:date="2024-02-29T11:03:00Z">
        <w:r w:rsidR="009614A0">
          <w:rPr>
            <w:rFonts w:cstheme="minorHAnsi"/>
          </w:rPr>
          <w:t>child</w:t>
        </w:r>
      </w:ins>
      <w:ins w:id="99" w:author="Editor" w:date="2024-02-29T11:11:00Z">
        <w:r w:rsidR="00D4376A">
          <w:rPr>
            <w:rFonts w:cstheme="minorHAnsi"/>
          </w:rPr>
          <w:t>ren</w:t>
        </w:r>
      </w:ins>
      <w:r w:rsidR="00DF5D53" w:rsidRPr="00DF5D53">
        <w:rPr>
          <w:rFonts w:cstheme="minorHAnsi"/>
        </w:rPr>
        <w:t xml:space="preserve"> with </w:t>
      </w:r>
      <w:r w:rsidRPr="00F934BB">
        <w:rPr>
          <w:rFonts w:cstheme="minorHAnsi"/>
        </w:rPr>
        <w:t xml:space="preserve">ID, shedding light on the challenges and benefits </w:t>
      </w:r>
      <w:del w:id="100" w:author="Editor" w:date="2024-02-29T11:11:00Z">
        <w:r w:rsidRPr="00F934BB" w:rsidDel="00D4376A">
          <w:rPr>
            <w:rFonts w:cstheme="minorHAnsi"/>
          </w:rPr>
          <w:delText xml:space="preserve">they </w:delText>
        </w:r>
      </w:del>
      <w:ins w:id="101" w:author="Editor" w:date="2024-02-29T11:11:00Z">
        <w:r w:rsidR="00D4376A">
          <w:rPr>
            <w:rFonts w:cstheme="minorHAnsi"/>
          </w:rPr>
          <w:t>those parents</w:t>
        </w:r>
        <w:r w:rsidR="00D4376A" w:rsidRPr="00F934BB">
          <w:rPr>
            <w:rFonts w:cstheme="minorHAnsi"/>
          </w:rPr>
          <w:t xml:space="preserve"> </w:t>
        </w:r>
      </w:ins>
      <w:r w:rsidR="00A268E8" w:rsidRPr="00F934BB">
        <w:rPr>
          <w:rFonts w:cstheme="minorHAnsi"/>
        </w:rPr>
        <w:t>encounter</w:t>
      </w:r>
      <w:r w:rsidRPr="00F934BB">
        <w:rPr>
          <w:rFonts w:cstheme="minorHAnsi"/>
        </w:rPr>
        <w:t>.</w:t>
      </w:r>
      <w:del w:id="102" w:author="Editor" w:date="2024-03-01T15:13:00Z">
        <w:r w:rsidRPr="00F934BB" w:rsidDel="00BB49DB">
          <w:rPr>
            <w:rFonts w:cstheme="minorHAnsi"/>
          </w:rPr>
          <w:delText xml:space="preserve"> </w:delText>
        </w:r>
      </w:del>
    </w:p>
    <w:p w14:paraId="04D694DD" w14:textId="60ACE71A" w:rsidR="009A4226" w:rsidRPr="00F934BB" w:rsidRDefault="00CB4C9B"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presents </w:t>
      </w:r>
      <w:r w:rsidR="009A4226" w:rsidRPr="00F934BB">
        <w:rPr>
          <w:rFonts w:cstheme="minorHAnsi"/>
        </w:rPr>
        <w:t xml:space="preserve">a new perspective on the </w:t>
      </w:r>
      <w:del w:id="103" w:author="Editor" w:date="2024-02-29T11:12:00Z">
        <w:r w:rsidR="009A4226" w:rsidRPr="00F934BB" w:rsidDel="00D4376A">
          <w:rPr>
            <w:rFonts w:cstheme="minorHAnsi"/>
          </w:rPr>
          <w:delText>parent</w:delText>
        </w:r>
      </w:del>
      <w:del w:id="104" w:author="Editor" w:date="2024-02-29T11:11:00Z">
        <w:r w:rsidR="009A4226" w:rsidRPr="00F934BB" w:rsidDel="00D4376A">
          <w:rPr>
            <w:rFonts w:cstheme="minorHAnsi"/>
          </w:rPr>
          <w:delText>-</w:delText>
        </w:r>
      </w:del>
      <w:del w:id="105" w:author="Editor" w:date="2024-02-29T11:12:00Z">
        <w:r w:rsidR="009A4226" w:rsidRPr="00F934BB" w:rsidDel="00D4376A">
          <w:rPr>
            <w:rFonts w:cstheme="minorHAnsi"/>
          </w:rPr>
          <w:delText xml:space="preserve">child </w:delText>
        </w:r>
      </w:del>
      <w:r w:rsidR="009A4226" w:rsidRPr="00F934BB">
        <w:rPr>
          <w:rFonts w:cstheme="minorHAnsi"/>
        </w:rPr>
        <w:t xml:space="preserve">relationship </w:t>
      </w:r>
      <w:del w:id="106" w:author="Editor" w:date="2024-02-29T11:12:00Z">
        <w:r w:rsidR="009A4226" w:rsidRPr="00F934BB" w:rsidDel="00D4376A">
          <w:rPr>
            <w:rFonts w:cstheme="minorHAnsi"/>
          </w:rPr>
          <w:delText xml:space="preserve">of </w:delText>
        </w:r>
      </w:del>
      <w:ins w:id="107" w:author="Editor" w:date="2024-02-29T11:12:00Z">
        <w:r w:rsidR="00D4376A">
          <w:rPr>
            <w:rFonts w:cstheme="minorHAnsi"/>
          </w:rPr>
          <w:t>between</w:t>
        </w:r>
        <w:r w:rsidR="00D4376A" w:rsidRPr="00F934BB">
          <w:rPr>
            <w:rFonts w:cstheme="minorHAnsi"/>
          </w:rPr>
          <w:t xml:space="preserve"> </w:t>
        </w:r>
      </w:ins>
      <w:r w:rsidR="009A4226" w:rsidRPr="00F934BB">
        <w:rPr>
          <w:rFonts w:cstheme="minorHAnsi"/>
        </w:rPr>
        <w:t xml:space="preserve">older parents </w:t>
      </w:r>
      <w:del w:id="108" w:author="Editor" w:date="2024-02-29T11:12:00Z">
        <w:r w:rsidR="00DF5D53" w:rsidRPr="00DF5D53" w:rsidDel="00D4376A">
          <w:rPr>
            <w:rFonts w:cstheme="minorHAnsi"/>
          </w:rPr>
          <w:delText>to a</w:delText>
        </w:r>
      </w:del>
      <w:ins w:id="109" w:author="Editor" w:date="2024-02-29T11:12:00Z">
        <w:r w:rsidR="00D4376A">
          <w:rPr>
            <w:rFonts w:cstheme="minorHAnsi"/>
          </w:rPr>
          <w:t>and their</w:t>
        </w:r>
      </w:ins>
      <w:r w:rsidR="00DF5D53" w:rsidRPr="00DF5D53">
        <w:rPr>
          <w:rFonts w:cstheme="minorHAnsi"/>
        </w:rPr>
        <w:t xml:space="preserve"> </w:t>
      </w:r>
      <w:r w:rsidR="00B55369">
        <w:rPr>
          <w:rFonts w:cstheme="minorHAnsi"/>
        </w:rPr>
        <w:t xml:space="preserve">adult </w:t>
      </w:r>
      <w:del w:id="110" w:author="Editor" w:date="2024-02-29T11:03:00Z">
        <w:r w:rsidR="00DF5D53" w:rsidRPr="00DF5D53" w:rsidDel="009614A0">
          <w:rPr>
            <w:rFonts w:cstheme="minorHAnsi"/>
          </w:rPr>
          <w:delText>son/daughter</w:delText>
        </w:r>
      </w:del>
      <w:ins w:id="111" w:author="Editor" w:date="2024-02-29T11:03:00Z">
        <w:r w:rsidR="009614A0">
          <w:rPr>
            <w:rFonts w:cstheme="minorHAnsi"/>
          </w:rPr>
          <w:t>child</w:t>
        </w:r>
      </w:ins>
      <w:ins w:id="112" w:author="Editor" w:date="2024-02-29T11:12:00Z">
        <w:r w:rsidR="00D4376A">
          <w:rPr>
            <w:rFonts w:cstheme="minorHAnsi"/>
          </w:rPr>
          <w:t>ren</w:t>
        </w:r>
      </w:ins>
      <w:r w:rsidR="00DF5D53" w:rsidRPr="00DF5D53">
        <w:rPr>
          <w:rFonts w:cstheme="minorHAnsi"/>
        </w:rPr>
        <w:t xml:space="preserve"> with </w:t>
      </w:r>
      <w:r w:rsidR="00DF5D53" w:rsidRPr="00F934BB">
        <w:rPr>
          <w:rFonts w:cstheme="minorHAnsi"/>
        </w:rPr>
        <w:t>ID</w:t>
      </w:r>
      <w:r w:rsidR="009A4226" w:rsidRPr="00F934BB">
        <w:rPr>
          <w:rFonts w:cstheme="minorHAnsi"/>
        </w:rPr>
        <w:t>.</w:t>
      </w:r>
    </w:p>
    <w:p w14:paraId="371984D4" w14:textId="54D78E86" w:rsidR="009A4226" w:rsidRPr="00F934BB" w:rsidRDefault="009A4226"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suggests a </w:t>
      </w:r>
      <w:r w:rsidR="00814568" w:rsidRPr="00F934BB">
        <w:rPr>
          <w:rFonts w:cstheme="minorHAnsi"/>
        </w:rPr>
        <w:t>novel</w:t>
      </w:r>
      <w:r w:rsidRPr="00F934BB">
        <w:rPr>
          <w:rFonts w:cstheme="minorHAnsi"/>
        </w:rPr>
        <w:t xml:space="preserve"> approach to how parents </w:t>
      </w:r>
      <w:del w:id="113" w:author="Editor" w:date="2024-03-01T15:13:00Z">
        <w:r w:rsidR="00A268E8" w:rsidRPr="00F934BB" w:rsidDel="00B80C74">
          <w:rPr>
            <w:rFonts w:cstheme="minorHAnsi"/>
          </w:rPr>
          <w:delText xml:space="preserve">to </w:delText>
        </w:r>
      </w:del>
      <w:ins w:id="114" w:author="Editor" w:date="2024-03-01T15:13:00Z">
        <w:r w:rsidR="00B80C74">
          <w:rPr>
            <w:rFonts w:cstheme="minorHAnsi"/>
          </w:rPr>
          <w:t>of</w:t>
        </w:r>
        <w:r w:rsidR="00B80C74" w:rsidRPr="00F934BB">
          <w:rPr>
            <w:rFonts w:cstheme="minorHAnsi"/>
          </w:rPr>
          <w:t xml:space="preserve"> </w:t>
        </w:r>
      </w:ins>
      <w:del w:id="115" w:author="Editor" w:date="2024-02-29T11:12:00Z">
        <w:r w:rsidR="00A268E8" w:rsidRPr="00F934BB" w:rsidDel="00D4376A">
          <w:rPr>
            <w:rFonts w:cstheme="minorHAnsi"/>
          </w:rPr>
          <w:delText xml:space="preserve">a </w:delText>
        </w:r>
      </w:del>
      <w:del w:id="116" w:author="Editor" w:date="2024-02-29T11:03:00Z">
        <w:r w:rsidR="00A268E8" w:rsidRPr="00F934BB" w:rsidDel="009614A0">
          <w:rPr>
            <w:rFonts w:cstheme="minorHAnsi"/>
          </w:rPr>
          <w:delText>son/daughter</w:delText>
        </w:r>
      </w:del>
      <w:ins w:id="117" w:author="Editor" w:date="2024-02-29T11:03:00Z">
        <w:r w:rsidR="009614A0">
          <w:rPr>
            <w:rFonts w:cstheme="minorHAnsi"/>
          </w:rPr>
          <w:t>child</w:t>
        </w:r>
      </w:ins>
      <w:ins w:id="118" w:author="Editor" w:date="2024-02-29T11:12:00Z">
        <w:r w:rsidR="00D4376A">
          <w:rPr>
            <w:rFonts w:cstheme="minorHAnsi"/>
          </w:rPr>
          <w:t>ren</w:t>
        </w:r>
      </w:ins>
      <w:r w:rsidR="00814568" w:rsidRPr="00F934BB">
        <w:rPr>
          <w:rFonts w:cstheme="minorHAnsi"/>
        </w:rPr>
        <w:t xml:space="preserve"> with </w:t>
      </w:r>
      <w:r w:rsidR="00D02599">
        <w:rPr>
          <w:rFonts w:cstheme="minorHAnsi"/>
        </w:rPr>
        <w:t>ID</w:t>
      </w:r>
      <w:r w:rsidRPr="00F934BB">
        <w:rPr>
          <w:rFonts w:cstheme="minorHAnsi"/>
        </w:rPr>
        <w:t xml:space="preserve"> can manage their relationship</w:t>
      </w:r>
      <w:r w:rsidR="00A268E8" w:rsidRPr="00F934BB">
        <w:rPr>
          <w:rFonts w:cstheme="minorHAnsi"/>
        </w:rPr>
        <w:t xml:space="preserve"> with </w:t>
      </w:r>
      <w:del w:id="119" w:author="Editor" w:date="2024-02-29T11:12:00Z">
        <w:r w:rsidR="00A268E8" w:rsidRPr="00F934BB" w:rsidDel="00D4376A">
          <w:rPr>
            <w:rFonts w:cstheme="minorHAnsi"/>
          </w:rPr>
          <w:delText>him/her</w:delText>
        </w:r>
        <w:r w:rsidRPr="00F934BB" w:rsidDel="00D4376A">
          <w:rPr>
            <w:rFonts w:cstheme="minorHAnsi"/>
          </w:rPr>
          <w:delText>,</w:delText>
        </w:r>
      </w:del>
      <w:ins w:id="120" w:author="Editor" w:date="2024-02-29T11:12:00Z">
        <w:r w:rsidR="00D4376A">
          <w:rPr>
            <w:rFonts w:cstheme="minorHAnsi"/>
          </w:rPr>
          <w:t>th</w:t>
        </w:r>
      </w:ins>
      <w:ins w:id="121" w:author="Editor" w:date="2024-03-01T15:13:00Z">
        <w:r w:rsidR="00B80C74">
          <w:rPr>
            <w:rFonts w:cstheme="minorHAnsi"/>
          </w:rPr>
          <w:t>ose children</w:t>
        </w:r>
      </w:ins>
      <w:ins w:id="122" w:author="Editor" w:date="2024-02-29T11:12:00Z">
        <w:r w:rsidR="00D4376A">
          <w:rPr>
            <w:rFonts w:cstheme="minorHAnsi"/>
          </w:rPr>
          <w:t>,</w:t>
        </w:r>
      </w:ins>
      <w:r w:rsidRPr="00F934BB">
        <w:rPr>
          <w:rFonts w:cstheme="minorHAnsi"/>
        </w:rPr>
        <w:t xml:space="preserve"> whether in </w:t>
      </w:r>
      <w:del w:id="123" w:author="Editor" w:date="2024-02-29T11:12:00Z">
        <w:r w:rsidRPr="00F934BB" w:rsidDel="00D4376A">
          <w:rPr>
            <w:rFonts w:cstheme="minorHAnsi"/>
          </w:rPr>
          <w:delText xml:space="preserve">their </w:delText>
        </w:r>
      </w:del>
      <w:ins w:id="124" w:author="Editor" w:date="2024-02-29T11:12:00Z">
        <w:r w:rsidR="00D4376A">
          <w:rPr>
            <w:rFonts w:cstheme="minorHAnsi"/>
          </w:rPr>
          <w:t>parents</w:t>
        </w:r>
      </w:ins>
      <w:ins w:id="125" w:author="Editor" w:date="2024-02-29T11:26:00Z">
        <w:r w:rsidR="00CF3C5A">
          <w:rPr>
            <w:rFonts w:cstheme="minorHAnsi"/>
          </w:rPr>
          <w:t>’</w:t>
        </w:r>
      </w:ins>
      <w:ins w:id="126" w:author="Editor" w:date="2024-02-29T11:12:00Z">
        <w:r w:rsidR="00D4376A" w:rsidRPr="00F934BB">
          <w:rPr>
            <w:rFonts w:cstheme="minorHAnsi"/>
          </w:rPr>
          <w:t xml:space="preserve"> </w:t>
        </w:r>
      </w:ins>
      <w:r w:rsidRPr="00F934BB">
        <w:rPr>
          <w:rFonts w:cstheme="minorHAnsi"/>
        </w:rPr>
        <w:t>later years or earlier in life.</w:t>
      </w:r>
    </w:p>
    <w:p w14:paraId="690988BD" w14:textId="77777777" w:rsidR="009A4226" w:rsidRPr="00F934BB" w:rsidRDefault="009A4226" w:rsidP="00CB4C9B">
      <w:pPr>
        <w:ind w:firstLine="0"/>
        <w:rPr>
          <w:rFonts w:cstheme="minorHAnsi"/>
          <w:b/>
          <w:bCs/>
        </w:rPr>
      </w:pPr>
      <w:commentRangeStart w:id="127"/>
      <w:r w:rsidRPr="00F934BB">
        <w:rPr>
          <w:rFonts w:cstheme="minorHAnsi"/>
          <w:b/>
          <w:bCs/>
        </w:rPr>
        <w:t xml:space="preserve">Applications </w:t>
      </w:r>
      <w:commentRangeEnd w:id="127"/>
      <w:r w:rsidR="00D4376A">
        <w:rPr>
          <w:rStyle w:val="CommentReference"/>
        </w:rPr>
        <w:commentReference w:id="127"/>
      </w:r>
      <w:r w:rsidRPr="00F934BB">
        <w:rPr>
          <w:rFonts w:cstheme="minorHAnsi"/>
          <w:b/>
          <w:bCs/>
        </w:rPr>
        <w:t>of the study findings:</w:t>
      </w:r>
    </w:p>
    <w:p w14:paraId="2DCF9EB1" w14:textId="260694E3" w:rsidR="009A4226" w:rsidRPr="00F934BB" w:rsidRDefault="009A4226" w:rsidP="00B905B2">
      <w:pPr>
        <w:pStyle w:val="ListParagraph"/>
        <w:numPr>
          <w:ilvl w:val="1"/>
          <w:numId w:val="18"/>
        </w:numPr>
        <w:spacing w:after="0" w:line="480" w:lineRule="auto"/>
        <w:rPr>
          <w:rFonts w:cstheme="minorHAnsi"/>
        </w:rPr>
      </w:pPr>
      <w:r w:rsidRPr="00F934BB">
        <w:rPr>
          <w:rFonts w:cstheme="minorHAnsi"/>
        </w:rPr>
        <w:t>It</w:t>
      </w:r>
      <w:r w:rsidR="00B32DAC" w:rsidRPr="00F934BB">
        <w:rPr>
          <w:rFonts w:cstheme="minorHAnsi"/>
        </w:rPr>
        <w:t xml:space="preserve"> is</w:t>
      </w:r>
      <w:r w:rsidRPr="00F934BB">
        <w:rPr>
          <w:rFonts w:cstheme="minorHAnsi"/>
        </w:rPr>
        <w:t xml:space="preserve"> advisable to explore ways </w:t>
      </w:r>
      <w:del w:id="128" w:author="Editor" w:date="2024-02-29T11:12:00Z">
        <w:r w:rsidRPr="00F934BB" w:rsidDel="00D4376A">
          <w:rPr>
            <w:rFonts w:cstheme="minorHAnsi"/>
          </w:rPr>
          <w:delText xml:space="preserve">to </w:delText>
        </w:r>
      </w:del>
      <w:ins w:id="129" w:author="Editor" w:date="2024-02-29T11:12:00Z">
        <w:r w:rsidR="00D4376A">
          <w:rPr>
            <w:rFonts w:cstheme="minorHAnsi"/>
          </w:rPr>
          <w:t>in which</w:t>
        </w:r>
        <w:r w:rsidR="00D4376A" w:rsidRPr="00F934BB">
          <w:rPr>
            <w:rFonts w:cstheme="minorHAnsi"/>
          </w:rPr>
          <w:t xml:space="preserve"> </w:t>
        </w:r>
      </w:ins>
      <w:del w:id="130" w:author="Editor" w:date="2024-02-29T11:12:00Z">
        <w:r w:rsidRPr="00F934BB" w:rsidDel="00D4376A">
          <w:rPr>
            <w:rFonts w:cstheme="minorHAnsi"/>
          </w:rPr>
          <w:delText xml:space="preserve">help </w:delText>
        </w:r>
      </w:del>
      <w:r w:rsidRPr="00F934BB">
        <w:rPr>
          <w:rFonts w:cstheme="minorHAnsi"/>
        </w:rPr>
        <w:t xml:space="preserve">older parents </w:t>
      </w:r>
      <w:del w:id="131" w:author="Editor" w:date="2024-02-29T11:12:00Z">
        <w:r w:rsidRPr="00F934BB" w:rsidDel="00D4376A">
          <w:rPr>
            <w:rFonts w:cstheme="minorHAnsi"/>
          </w:rPr>
          <w:delText xml:space="preserve">find </w:delText>
        </w:r>
      </w:del>
      <w:ins w:id="132" w:author="Editor" w:date="2024-02-29T11:12:00Z">
        <w:r w:rsidR="00D4376A">
          <w:rPr>
            <w:rFonts w:cstheme="minorHAnsi"/>
          </w:rPr>
          <w:t>can be helped to find</w:t>
        </w:r>
        <w:r w:rsidR="00D4376A" w:rsidRPr="00F934BB">
          <w:rPr>
            <w:rFonts w:cstheme="minorHAnsi"/>
          </w:rPr>
          <w:t xml:space="preserve"> </w:t>
        </w:r>
      </w:ins>
      <w:r w:rsidRPr="00F934BB">
        <w:rPr>
          <w:rFonts w:cstheme="minorHAnsi"/>
        </w:rPr>
        <w:t>the necessary balance</w:t>
      </w:r>
      <w:r w:rsidR="00444416" w:rsidRPr="00F934BB">
        <w:rPr>
          <w:rFonts w:cstheme="minorHAnsi"/>
        </w:rPr>
        <w:t xml:space="preserve"> between</w:t>
      </w:r>
      <w:r w:rsidRPr="00F934BB">
        <w:rPr>
          <w:rFonts w:cstheme="minorHAnsi"/>
        </w:rPr>
        <w:t xml:space="preserve"> </w:t>
      </w:r>
      <w:r w:rsidR="00444416" w:rsidRPr="00F934BB">
        <w:rPr>
          <w:rFonts w:cstheme="minorHAnsi"/>
        </w:rPr>
        <w:t xml:space="preserve">dependency and separation </w:t>
      </w:r>
      <w:r w:rsidRPr="00F934BB">
        <w:rPr>
          <w:rFonts w:cstheme="minorHAnsi"/>
        </w:rPr>
        <w:t>in their relationships with their</w:t>
      </w:r>
      <w:r w:rsidR="00CB4C9B" w:rsidRPr="00F934BB">
        <w:rPr>
          <w:rFonts w:cstheme="minorHAnsi"/>
        </w:rPr>
        <w:t xml:space="preserve"> </w:t>
      </w:r>
      <w:del w:id="133" w:author="Editor" w:date="2024-02-29T11:13:00Z">
        <w:r w:rsidR="00CB4C9B" w:rsidRPr="00F934BB" w:rsidDel="00D4376A">
          <w:rPr>
            <w:rFonts w:cstheme="minorHAnsi"/>
          </w:rPr>
          <w:delText>son/ daughter</w:delText>
        </w:r>
      </w:del>
      <w:ins w:id="134" w:author="Editor" w:date="2024-02-29T11:13:00Z">
        <w:r w:rsidR="00D4376A">
          <w:rPr>
            <w:rFonts w:cstheme="minorHAnsi"/>
          </w:rPr>
          <w:t>child</w:t>
        </w:r>
      </w:ins>
      <w:ins w:id="135" w:author="Editor" w:date="2024-03-01T15:13:00Z">
        <w:r w:rsidR="00B80C74">
          <w:rPr>
            <w:rFonts w:cstheme="minorHAnsi"/>
          </w:rPr>
          <w:t>r</w:t>
        </w:r>
      </w:ins>
      <w:ins w:id="136" w:author="Editor" w:date="2024-03-01T15:14:00Z">
        <w:r w:rsidR="00B80C74">
          <w:rPr>
            <w:rFonts w:cstheme="minorHAnsi"/>
          </w:rPr>
          <w:t>en</w:t>
        </w:r>
      </w:ins>
      <w:r w:rsidR="00CB4C9B" w:rsidRPr="00F934BB">
        <w:rPr>
          <w:rFonts w:cstheme="minorHAnsi"/>
        </w:rPr>
        <w:t xml:space="preserve"> with </w:t>
      </w:r>
      <w:r w:rsidR="00D02599">
        <w:rPr>
          <w:rFonts w:cstheme="minorHAnsi"/>
        </w:rPr>
        <w:t>ID</w:t>
      </w:r>
      <w:r w:rsidRPr="00F934BB">
        <w:rPr>
          <w:rFonts w:cstheme="minorHAnsi"/>
        </w:rPr>
        <w:t>.</w:t>
      </w:r>
    </w:p>
    <w:p w14:paraId="061A55E4" w14:textId="72E05539" w:rsidR="00CB4C9B" w:rsidRPr="00F934BB" w:rsidRDefault="009A4226" w:rsidP="00B905B2">
      <w:pPr>
        <w:pStyle w:val="ListParagraph"/>
        <w:numPr>
          <w:ilvl w:val="1"/>
          <w:numId w:val="18"/>
        </w:numPr>
        <w:spacing w:after="0" w:line="480" w:lineRule="auto"/>
        <w:ind w:left="1434" w:hanging="357"/>
        <w:rPr>
          <w:rFonts w:cstheme="minorHAnsi"/>
        </w:rPr>
      </w:pPr>
      <w:r w:rsidRPr="00F934BB">
        <w:rPr>
          <w:rFonts w:cstheme="minorHAnsi"/>
        </w:rPr>
        <w:t xml:space="preserve">The research supports and broadens </w:t>
      </w:r>
      <w:del w:id="137" w:author="Editor" w:date="2024-02-29T11:13:00Z">
        <w:r w:rsidRPr="00F934BB" w:rsidDel="00DD71F4">
          <w:rPr>
            <w:rFonts w:cstheme="minorHAnsi"/>
          </w:rPr>
          <w:delText xml:space="preserve">the </w:delText>
        </w:r>
      </w:del>
      <w:ins w:id="138" w:author="Editor" w:date="2024-02-29T11:13:00Z">
        <w:r w:rsidR="00DD71F4">
          <w:rPr>
            <w:rFonts w:cstheme="minorHAnsi"/>
          </w:rPr>
          <w:t>a</w:t>
        </w:r>
        <w:r w:rsidR="00DD71F4" w:rsidRPr="00F934BB">
          <w:rPr>
            <w:rFonts w:cstheme="minorHAnsi"/>
          </w:rPr>
          <w:t xml:space="preserve"> </w:t>
        </w:r>
      </w:ins>
      <w:r w:rsidRPr="00F934BB">
        <w:rPr>
          <w:rFonts w:cstheme="minorHAnsi"/>
        </w:rPr>
        <w:t xml:space="preserve">positive view of old age, </w:t>
      </w:r>
      <w:ins w:id="139" w:author="Editor" w:date="2024-02-29T11:13:00Z">
        <w:r w:rsidR="00F553E5">
          <w:rPr>
            <w:rFonts w:cstheme="minorHAnsi"/>
          </w:rPr>
          <w:t xml:space="preserve">and </w:t>
        </w:r>
      </w:ins>
      <w:r w:rsidR="00CB4C9B" w:rsidRPr="00F934BB">
        <w:rPr>
          <w:rFonts w:cstheme="minorHAnsi"/>
        </w:rPr>
        <w:t xml:space="preserve">thereby </w:t>
      </w:r>
      <w:del w:id="140" w:author="Editor" w:date="2024-02-29T11:13:00Z">
        <w:r w:rsidR="00CB4C9B" w:rsidRPr="00F934BB" w:rsidDel="00F553E5">
          <w:rPr>
            <w:rFonts w:cstheme="minorHAnsi"/>
          </w:rPr>
          <w:delText xml:space="preserve">assisting </w:delText>
        </w:r>
      </w:del>
      <w:ins w:id="141" w:author="Editor" w:date="2024-02-29T11:13:00Z">
        <w:r w:rsidR="00F553E5">
          <w:rPr>
            <w:rFonts w:cstheme="minorHAnsi"/>
          </w:rPr>
          <w:t>contributes to</w:t>
        </w:r>
      </w:ins>
      <w:del w:id="142" w:author="Editor" w:date="2024-02-29T11:13:00Z">
        <w:r w:rsidRPr="00F934BB" w:rsidDel="00F553E5">
          <w:rPr>
            <w:rFonts w:cstheme="minorHAnsi"/>
          </w:rPr>
          <w:delText>in</w:delText>
        </w:r>
      </w:del>
      <w:r w:rsidRPr="00F934BB">
        <w:rPr>
          <w:rFonts w:cstheme="minorHAnsi"/>
        </w:rPr>
        <w:t xml:space="preserve"> </w:t>
      </w:r>
      <w:del w:id="143" w:author="Editor" w:date="2024-02-29T11:13:00Z">
        <w:r w:rsidR="00CB4C9B" w:rsidRPr="00F934BB" w:rsidDel="00F553E5">
          <w:rPr>
            <w:rFonts w:cstheme="minorHAnsi"/>
          </w:rPr>
          <w:delText>dealing with</w:delText>
        </w:r>
      </w:del>
      <w:ins w:id="144" w:author="Editor" w:date="2024-02-29T11:13:00Z">
        <w:r w:rsidR="00F553E5">
          <w:rPr>
            <w:rFonts w:cstheme="minorHAnsi"/>
          </w:rPr>
          <w:t>countering</w:t>
        </w:r>
      </w:ins>
      <w:r w:rsidRPr="00F934BB">
        <w:rPr>
          <w:rFonts w:cstheme="minorHAnsi"/>
        </w:rPr>
        <w:t xml:space="preserve"> ageism.</w:t>
      </w:r>
    </w:p>
    <w:p w14:paraId="4EF9BE5A" w14:textId="703DACA6" w:rsidR="00CB4C9B" w:rsidRPr="00F934BB" w:rsidRDefault="00CB4C9B" w:rsidP="00B905B2">
      <w:pPr>
        <w:pStyle w:val="ListParagraph"/>
        <w:numPr>
          <w:ilvl w:val="1"/>
          <w:numId w:val="18"/>
        </w:numPr>
        <w:spacing w:after="0" w:line="480" w:lineRule="auto"/>
        <w:ind w:left="1434" w:hanging="357"/>
        <w:rPr>
          <w:rFonts w:eastAsia="Times New Roman" w:cstheme="minorHAnsi"/>
          <w:lang w:eastAsia="en-US" w:bidi="he-IL"/>
        </w:rPr>
      </w:pPr>
      <w:r w:rsidRPr="00F934BB">
        <w:rPr>
          <w:rFonts w:cstheme="minorHAnsi"/>
        </w:rPr>
        <w:t xml:space="preserve">Older parents to </w:t>
      </w:r>
      <w:del w:id="145" w:author="Editor" w:date="2024-02-29T11:13:00Z">
        <w:r w:rsidRPr="00F934BB" w:rsidDel="00D4376A">
          <w:rPr>
            <w:rFonts w:cstheme="minorHAnsi"/>
          </w:rPr>
          <w:delText xml:space="preserve">son/ daughter </w:delText>
        </w:r>
      </w:del>
      <w:ins w:id="146" w:author="Editor" w:date="2024-02-29T11:13:00Z">
        <w:r w:rsidR="00D4376A">
          <w:rPr>
            <w:rFonts w:cstheme="minorHAnsi"/>
          </w:rPr>
          <w:t>child</w:t>
        </w:r>
        <w:r w:rsidR="00F553E5">
          <w:rPr>
            <w:rFonts w:cstheme="minorHAnsi"/>
          </w:rPr>
          <w:t>ren</w:t>
        </w:r>
        <w:r w:rsidR="00D4376A">
          <w:rPr>
            <w:rFonts w:cstheme="minorHAnsi"/>
          </w:rPr>
          <w:t xml:space="preserve"> </w:t>
        </w:r>
      </w:ins>
      <w:r w:rsidRPr="00F934BB">
        <w:rPr>
          <w:rFonts w:cstheme="minorHAnsi"/>
        </w:rPr>
        <w:t xml:space="preserve">with </w:t>
      </w:r>
      <w:r w:rsidR="00D02599">
        <w:rPr>
          <w:rFonts w:cstheme="minorHAnsi"/>
        </w:rPr>
        <w:t>ID</w:t>
      </w:r>
      <w:r w:rsidRPr="00F934BB">
        <w:rPr>
          <w:rFonts w:cstheme="minorHAnsi"/>
        </w:rPr>
        <w:t xml:space="preserve"> can </w:t>
      </w:r>
      <w:del w:id="147" w:author="Editor" w:date="2024-02-29T11:13:00Z">
        <w:r w:rsidRPr="00F934BB" w:rsidDel="00F553E5">
          <w:rPr>
            <w:rFonts w:cstheme="minorHAnsi"/>
          </w:rPr>
          <w:delText xml:space="preserve">be </w:delText>
        </w:r>
      </w:del>
      <w:ins w:id="148" w:author="Editor" w:date="2024-02-29T11:13:00Z">
        <w:r w:rsidR="00F553E5">
          <w:rPr>
            <w:rFonts w:cstheme="minorHAnsi"/>
          </w:rPr>
          <w:t>serve as</w:t>
        </w:r>
        <w:r w:rsidR="00F553E5" w:rsidRPr="00F934BB">
          <w:rPr>
            <w:rFonts w:cstheme="minorHAnsi"/>
          </w:rPr>
          <w:t xml:space="preserve"> </w:t>
        </w:r>
      </w:ins>
      <w:r w:rsidRPr="00F934BB">
        <w:rPr>
          <w:rFonts w:cstheme="minorHAnsi"/>
        </w:rPr>
        <w:t xml:space="preserve">valuable mentors </w:t>
      </w:r>
      <w:del w:id="149" w:author="Editor" w:date="2024-02-29T11:13:00Z">
        <w:r w:rsidRPr="00F934BB" w:rsidDel="00F553E5">
          <w:rPr>
            <w:rFonts w:cstheme="minorHAnsi"/>
          </w:rPr>
          <w:delText xml:space="preserve">for </w:delText>
        </w:r>
      </w:del>
      <w:ins w:id="150" w:author="Editor" w:date="2024-02-29T11:13:00Z">
        <w:r w:rsidR="00F553E5">
          <w:rPr>
            <w:rFonts w:cstheme="minorHAnsi"/>
          </w:rPr>
          <w:t>to</w:t>
        </w:r>
        <w:r w:rsidR="00F553E5" w:rsidRPr="00F934BB">
          <w:rPr>
            <w:rFonts w:cstheme="minorHAnsi"/>
          </w:rPr>
          <w:t xml:space="preserve"> </w:t>
        </w:r>
      </w:ins>
      <w:r w:rsidRPr="00F934BB">
        <w:rPr>
          <w:rFonts w:cstheme="minorHAnsi"/>
        </w:rPr>
        <w:t xml:space="preserve">younger parents </w:t>
      </w:r>
      <w:del w:id="151" w:author="Editor" w:date="2024-02-29T11:13:00Z">
        <w:r w:rsidRPr="00F934BB" w:rsidDel="00F553E5">
          <w:rPr>
            <w:rFonts w:cstheme="minorHAnsi"/>
          </w:rPr>
          <w:delText xml:space="preserve">in </w:delText>
        </w:r>
      </w:del>
      <w:ins w:id="152" w:author="Editor" w:date="2024-02-29T11:13:00Z">
        <w:r w:rsidR="00F553E5">
          <w:rPr>
            <w:rFonts w:cstheme="minorHAnsi"/>
          </w:rPr>
          <w:t>in</w:t>
        </w:r>
        <w:r w:rsidR="00F553E5" w:rsidRPr="00F934BB">
          <w:rPr>
            <w:rFonts w:cstheme="minorHAnsi"/>
          </w:rPr>
          <w:t xml:space="preserve"> </w:t>
        </w:r>
      </w:ins>
      <w:r w:rsidRPr="00F934BB">
        <w:rPr>
          <w:rFonts w:cstheme="minorHAnsi"/>
        </w:rPr>
        <w:t xml:space="preserve">similar </w:t>
      </w:r>
      <w:del w:id="153" w:author="Editor" w:date="2024-02-29T11:13:00Z">
        <w:r w:rsidRPr="00F934BB" w:rsidDel="00F553E5">
          <w:rPr>
            <w:rFonts w:cstheme="minorHAnsi"/>
          </w:rPr>
          <w:delText>status</w:delText>
        </w:r>
      </w:del>
      <w:ins w:id="154" w:author="Editor" w:date="2024-02-29T11:13:00Z">
        <w:r w:rsidR="00F553E5">
          <w:rPr>
            <w:rFonts w:cstheme="minorHAnsi"/>
          </w:rPr>
          <w:t>situations</w:t>
        </w:r>
      </w:ins>
      <w:r w:rsidRPr="00F934BB">
        <w:rPr>
          <w:rFonts w:eastAsia="Times New Roman" w:cstheme="minorHAnsi"/>
          <w:lang w:eastAsia="en-US" w:bidi="he-IL"/>
        </w:rPr>
        <w:t>.</w:t>
      </w:r>
    </w:p>
    <w:p w14:paraId="1E15D57B" w14:textId="77777777" w:rsidR="009A4226" w:rsidRPr="00F934BB" w:rsidRDefault="009A4226" w:rsidP="009A4226">
      <w:pPr>
        <w:rPr>
          <w:rFonts w:cstheme="minorHAnsi"/>
        </w:rPr>
      </w:pPr>
    </w:p>
    <w:p w14:paraId="3D212A13" w14:textId="77777777" w:rsidR="009A4226" w:rsidRPr="00F934BB" w:rsidRDefault="009A4226" w:rsidP="009A4226">
      <w:pPr>
        <w:rPr>
          <w:rFonts w:cstheme="minorHAnsi"/>
        </w:rPr>
      </w:pPr>
    </w:p>
    <w:p w14:paraId="2A36EC03" w14:textId="31654164" w:rsidR="00097407" w:rsidRPr="00F934BB" w:rsidRDefault="005C3F27" w:rsidP="00097407">
      <w:pPr>
        <w:rPr>
          <w:rFonts w:eastAsiaTheme="majorEastAsia" w:cstheme="minorHAnsi"/>
          <w:b/>
          <w:bCs/>
        </w:rPr>
      </w:pPr>
      <w:r w:rsidRPr="00F934BB">
        <w:rPr>
          <w:rFonts w:cstheme="minorHAnsi"/>
          <w:lang w:bidi="he-IL"/>
        </w:rPr>
        <w:t xml:space="preserve"> </w:t>
      </w:r>
    </w:p>
    <w:p w14:paraId="5D1A672C" w14:textId="1EC7466A" w:rsidR="00174262" w:rsidRPr="00F934BB" w:rsidRDefault="00174262">
      <w:pPr>
        <w:spacing w:line="240" w:lineRule="auto"/>
        <w:ind w:firstLine="0"/>
        <w:rPr>
          <w:rFonts w:eastAsia="Times New Roman" w:cstheme="minorHAnsi"/>
          <w:b/>
          <w:bCs/>
        </w:rPr>
      </w:pPr>
    </w:p>
    <w:p w14:paraId="3A3D7986" w14:textId="77777777" w:rsidR="005C3F27" w:rsidRPr="00F934BB" w:rsidRDefault="005C3F27">
      <w:pPr>
        <w:spacing w:line="240" w:lineRule="auto"/>
        <w:ind w:firstLine="0"/>
        <w:rPr>
          <w:rFonts w:eastAsia="Times New Roman" w:cstheme="minorHAnsi"/>
          <w:b/>
          <w:bCs/>
        </w:rPr>
      </w:pPr>
      <w:r w:rsidRPr="00F934BB">
        <w:rPr>
          <w:rFonts w:eastAsia="Times New Roman" w:cstheme="minorHAnsi"/>
        </w:rPr>
        <w:br w:type="page"/>
      </w:r>
    </w:p>
    <w:p w14:paraId="5527FCA8" w14:textId="5DE5215B" w:rsidR="00C52528" w:rsidRPr="00F934BB" w:rsidRDefault="00FF6C32" w:rsidP="001B71BD">
      <w:pPr>
        <w:pStyle w:val="Heading1"/>
        <w:rPr>
          <w:rtl/>
        </w:rPr>
      </w:pPr>
      <w:r w:rsidRPr="00F934BB">
        <w:rPr>
          <w:rFonts w:eastAsia="Times New Roman"/>
        </w:rPr>
        <w:lastRenderedPageBreak/>
        <w:t>Introduction</w:t>
      </w:r>
      <w:bookmarkStart w:id="155" w:name="_Toc460500634"/>
      <w:bookmarkEnd w:id="8"/>
    </w:p>
    <w:p w14:paraId="1637D4CC" w14:textId="02AB52F3" w:rsidR="00385A0A" w:rsidRPr="00385A0A" w:rsidRDefault="00AC6F86" w:rsidP="00385A0A">
      <w:pPr>
        <w:rPr>
          <w:rFonts w:cstheme="minorHAnsi"/>
          <w:color w:val="FF0000"/>
        </w:rPr>
      </w:pPr>
      <w:r w:rsidRPr="00AC6F86">
        <w:rPr>
          <w:rFonts w:cstheme="minorHAnsi"/>
          <w:color w:val="FF0000"/>
        </w:rPr>
        <w:t>Extended life expectancy within the global population has</w:t>
      </w:r>
      <w:r w:rsidR="0066101E" w:rsidRPr="00416958">
        <w:rPr>
          <w:rFonts w:cstheme="minorHAnsi"/>
          <w:color w:val="FF0000"/>
        </w:rPr>
        <w:t xml:space="preserve"> prompted discussions regarding the </w:t>
      </w:r>
      <w:r w:rsidR="00DB3530" w:rsidRPr="00416958">
        <w:rPr>
          <w:rFonts w:cstheme="minorHAnsi"/>
          <w:color w:val="FF0000"/>
        </w:rPr>
        <w:t>characteristics</w:t>
      </w:r>
      <w:r w:rsidR="00BF38D3">
        <w:rPr>
          <w:rFonts w:cstheme="minorHAnsi"/>
          <w:color w:val="FF0000"/>
        </w:rPr>
        <w:t>,</w:t>
      </w:r>
      <w:r w:rsidR="0066101E" w:rsidRPr="00416958">
        <w:rPr>
          <w:rFonts w:cstheme="minorHAnsi"/>
          <w:color w:val="FF0000"/>
        </w:rPr>
        <w:t xml:space="preserve"> </w:t>
      </w:r>
      <w:r w:rsidR="00DB3530" w:rsidRPr="00416958">
        <w:rPr>
          <w:rFonts w:cstheme="minorHAnsi"/>
          <w:color w:val="FF0000"/>
        </w:rPr>
        <w:t>opportunities</w:t>
      </w:r>
      <w:ins w:id="156" w:author="Editor" w:date="2024-02-29T11:14:00Z">
        <w:r w:rsidR="00F553E5">
          <w:rPr>
            <w:rFonts w:cstheme="minorHAnsi"/>
            <w:color w:val="FF0000"/>
          </w:rPr>
          <w:t>,</w:t>
        </w:r>
      </w:ins>
      <w:r w:rsidR="00DB3530" w:rsidRPr="00416958">
        <w:rPr>
          <w:rFonts w:cstheme="minorHAnsi"/>
          <w:color w:val="FF0000"/>
        </w:rPr>
        <w:t xml:space="preserve"> and challenges</w:t>
      </w:r>
      <w:r w:rsidR="0066101E" w:rsidRPr="00416958">
        <w:rPr>
          <w:rFonts w:cstheme="minorHAnsi"/>
          <w:color w:val="FF0000"/>
        </w:rPr>
        <w:t xml:space="preserve"> inherent in </w:t>
      </w:r>
      <w:commentRangeStart w:id="157"/>
      <w:del w:id="158" w:author="Editor" w:date="2024-02-29T11:15:00Z">
        <w:r w:rsidR="0066101E" w:rsidRPr="00416958" w:rsidDel="00544DD7">
          <w:rPr>
            <w:rFonts w:cstheme="minorHAnsi"/>
            <w:color w:val="FF0000"/>
          </w:rPr>
          <w:delText xml:space="preserve">this prolonged </w:delText>
        </w:r>
      </w:del>
      <w:ins w:id="159" w:author="Editor" w:date="2024-02-29T11:15:00Z">
        <w:r w:rsidR="00544DD7">
          <w:rPr>
            <w:rFonts w:cstheme="minorHAnsi"/>
            <w:color w:val="FF0000"/>
          </w:rPr>
          <w:t xml:space="preserve">later </w:t>
        </w:r>
      </w:ins>
      <w:r w:rsidR="0066101E" w:rsidRPr="00416958">
        <w:rPr>
          <w:rFonts w:cstheme="minorHAnsi"/>
          <w:color w:val="FF0000"/>
        </w:rPr>
        <w:t>stage</w:t>
      </w:r>
      <w:ins w:id="160" w:author="Editor" w:date="2024-02-29T11:15:00Z">
        <w:r w:rsidR="00544DD7">
          <w:rPr>
            <w:rFonts w:cstheme="minorHAnsi"/>
            <w:color w:val="FF0000"/>
          </w:rPr>
          <w:t>s</w:t>
        </w:r>
      </w:ins>
      <w:r w:rsidR="0066101E" w:rsidRPr="00416958">
        <w:rPr>
          <w:rFonts w:cstheme="minorHAnsi"/>
          <w:color w:val="FF0000"/>
        </w:rPr>
        <w:t xml:space="preserve"> of life </w:t>
      </w:r>
      <w:commentRangeEnd w:id="157"/>
      <w:r w:rsidR="00544DD7">
        <w:rPr>
          <w:rStyle w:val="CommentReference"/>
        </w:rPr>
        <w:commentReference w:id="157"/>
      </w:r>
      <w:r w:rsidR="0066101E" w:rsidRPr="00416958">
        <w:rPr>
          <w:rFonts w:cstheme="minorHAnsi"/>
          <w:color w:val="FF0000"/>
        </w:rPr>
        <w:t xml:space="preserve">(World Health Organization, 2021). </w:t>
      </w:r>
      <w:del w:id="161" w:author="Editor" w:date="2024-03-01T15:15:00Z">
        <w:r w:rsidR="00ED66CA" w:rsidDel="00DA5FC3">
          <w:rPr>
            <w:rFonts w:cstheme="minorHAnsi"/>
            <w:color w:val="FF0000"/>
          </w:rPr>
          <w:delText>A</w:delText>
        </w:r>
        <w:r w:rsidR="00DB3530" w:rsidRPr="00416958" w:rsidDel="00DA5FC3">
          <w:rPr>
            <w:rFonts w:cstheme="minorHAnsi"/>
            <w:color w:val="FF0000"/>
          </w:rPr>
          <w:delText xml:space="preserve"> distinctive </w:delText>
        </w:r>
        <w:r w:rsidR="00ED66CA" w:rsidRPr="00416958" w:rsidDel="00DA5FC3">
          <w:rPr>
            <w:rFonts w:cstheme="minorHAnsi"/>
            <w:color w:val="FF0000"/>
          </w:rPr>
          <w:delText>group</w:delText>
        </w:r>
        <w:r w:rsidR="00DB3530" w:rsidRPr="00416958" w:rsidDel="00DA5FC3">
          <w:rPr>
            <w:rFonts w:cstheme="minorHAnsi"/>
            <w:color w:val="FF0000"/>
          </w:rPr>
          <w:delText xml:space="preserve"> to which </w:delText>
        </w:r>
        <w:r w:rsidR="00AD4136" w:rsidRPr="00416958" w:rsidDel="00DA5FC3">
          <w:rPr>
            <w:rFonts w:cstheme="minorHAnsi"/>
            <w:color w:val="FF0000"/>
          </w:rPr>
          <w:delText>this</w:delText>
        </w:r>
      </w:del>
      <w:ins w:id="162" w:author="Editor" w:date="2024-03-01T15:15:00Z">
        <w:r w:rsidR="00DA5FC3">
          <w:rPr>
            <w:rFonts w:cstheme="minorHAnsi"/>
            <w:color w:val="FF0000"/>
          </w:rPr>
          <w:t>This</w:t>
        </w:r>
      </w:ins>
      <w:r w:rsidR="00AD4136" w:rsidRPr="00416958">
        <w:rPr>
          <w:rFonts w:cstheme="minorHAnsi"/>
          <w:color w:val="FF0000"/>
        </w:rPr>
        <w:t xml:space="preserve"> discussion</w:t>
      </w:r>
      <w:r w:rsidR="00AD4136">
        <w:rPr>
          <w:rFonts w:cstheme="minorHAnsi"/>
          <w:color w:val="FF0000"/>
        </w:rPr>
        <w:t xml:space="preserve"> is </w:t>
      </w:r>
      <w:ins w:id="163" w:author="Editor" w:date="2024-03-01T15:15:00Z">
        <w:r w:rsidR="00DA5FC3">
          <w:rPr>
            <w:rFonts w:cstheme="minorHAnsi"/>
            <w:color w:val="FF0000"/>
          </w:rPr>
          <w:t xml:space="preserve">particularly </w:t>
        </w:r>
      </w:ins>
      <w:r w:rsidR="00DB3530" w:rsidRPr="00416958">
        <w:rPr>
          <w:rFonts w:cstheme="minorHAnsi"/>
          <w:color w:val="FF0000"/>
        </w:rPr>
        <w:t xml:space="preserve">relevant </w:t>
      </w:r>
      <w:del w:id="164" w:author="Editor" w:date="2024-03-01T15:15:00Z">
        <w:r w:rsidR="00DB3530" w:rsidRPr="00416958" w:rsidDel="00DA5FC3">
          <w:rPr>
            <w:rFonts w:cstheme="minorHAnsi"/>
            <w:color w:val="FF0000"/>
          </w:rPr>
          <w:delText xml:space="preserve">comprises </w:delText>
        </w:r>
      </w:del>
      <w:ins w:id="165" w:author="Editor" w:date="2024-03-01T15:15:00Z">
        <w:r w:rsidR="00DA5FC3">
          <w:rPr>
            <w:rFonts w:cstheme="minorHAnsi"/>
            <w:color w:val="FF0000"/>
          </w:rPr>
          <w:t>to</w:t>
        </w:r>
        <w:r w:rsidR="00DA5FC3" w:rsidRPr="00416958">
          <w:rPr>
            <w:rFonts w:cstheme="minorHAnsi"/>
            <w:color w:val="FF0000"/>
          </w:rPr>
          <w:t xml:space="preserve"> </w:t>
        </w:r>
      </w:ins>
      <w:r w:rsidR="00DB3530" w:rsidRPr="00416958">
        <w:rPr>
          <w:rFonts w:cstheme="minorHAnsi"/>
          <w:color w:val="FF0000"/>
        </w:rPr>
        <w:t>older parents of individuals with intellectual disabilities (ID) (Minnes &amp; Woodford, 2005).</w:t>
      </w:r>
      <w:r w:rsidR="00A31A88" w:rsidRPr="00416958">
        <w:rPr>
          <w:rFonts w:cstheme="minorHAnsi"/>
          <w:color w:val="FF0000"/>
        </w:rPr>
        <w:t xml:space="preserve"> </w:t>
      </w:r>
      <w:commentRangeStart w:id="166"/>
      <w:r w:rsidR="00AD4136" w:rsidRPr="00416958">
        <w:rPr>
          <w:rFonts w:cstheme="minorHAnsi"/>
          <w:color w:val="FF0000"/>
        </w:rPr>
        <w:t>ID</w:t>
      </w:r>
      <w:r w:rsidR="00385A0A" w:rsidRPr="00385A0A">
        <w:rPr>
          <w:rFonts w:cstheme="minorHAnsi"/>
          <w:color w:val="FF0000"/>
        </w:rPr>
        <w:t xml:space="preserve"> </w:t>
      </w:r>
      <w:commentRangeEnd w:id="166"/>
      <w:r w:rsidR="00B04DCB">
        <w:rPr>
          <w:rStyle w:val="CommentReference"/>
        </w:rPr>
        <w:commentReference w:id="166"/>
      </w:r>
      <w:del w:id="167" w:author="Editor" w:date="2024-02-29T11:15:00Z">
        <w:r w:rsidR="00385A0A" w:rsidRPr="00385A0A" w:rsidDel="00544DD7">
          <w:rPr>
            <w:rFonts w:cstheme="minorHAnsi"/>
            <w:color w:val="FF0000"/>
          </w:rPr>
          <w:delText xml:space="preserve">is </w:delText>
        </w:r>
      </w:del>
      <w:ins w:id="168" w:author="Editor" w:date="2024-02-29T11:15:00Z">
        <w:r w:rsidR="00544DD7">
          <w:rPr>
            <w:rFonts w:cstheme="minorHAnsi"/>
            <w:color w:val="FF0000"/>
          </w:rPr>
          <w:t>are</w:t>
        </w:r>
        <w:r w:rsidR="00544DD7" w:rsidRPr="00385A0A">
          <w:rPr>
            <w:rFonts w:cstheme="minorHAnsi"/>
            <w:color w:val="FF0000"/>
          </w:rPr>
          <w:t xml:space="preserve"> </w:t>
        </w:r>
      </w:ins>
      <w:r w:rsidR="00385A0A" w:rsidRPr="00385A0A">
        <w:rPr>
          <w:rFonts w:cstheme="minorHAnsi"/>
          <w:color w:val="FF0000"/>
        </w:rPr>
        <w:t>characterized by limitations in both mental functions and adaptive behaviors, and occur</w:t>
      </w:r>
      <w:del w:id="169" w:author="Editor" w:date="2024-02-29T11:16:00Z">
        <w:r w:rsidR="00385A0A" w:rsidRPr="00385A0A" w:rsidDel="00544DD7">
          <w:rPr>
            <w:rFonts w:cstheme="minorHAnsi"/>
            <w:color w:val="FF0000"/>
          </w:rPr>
          <w:delText>s</w:delText>
        </w:r>
      </w:del>
      <w:r w:rsidR="00385A0A" w:rsidRPr="00385A0A">
        <w:rPr>
          <w:rFonts w:cstheme="minorHAnsi"/>
          <w:color w:val="FF0000"/>
        </w:rPr>
        <w:t xml:space="preserve"> before the age of 22 (Schalock</w:t>
      </w:r>
      <w:ins w:id="170" w:author="Editor" w:date="2024-02-29T11:14:00Z">
        <w:r w:rsidR="00F553E5">
          <w:rPr>
            <w:rFonts w:cstheme="minorHAnsi"/>
            <w:color w:val="FF0000"/>
          </w:rPr>
          <w:t xml:space="preserve"> et </w:t>
        </w:r>
        <w:commentRangeStart w:id="171"/>
        <w:r w:rsidR="00F553E5">
          <w:rPr>
            <w:rFonts w:cstheme="minorHAnsi"/>
            <w:color w:val="FF0000"/>
          </w:rPr>
          <w:t>al</w:t>
        </w:r>
        <w:commentRangeEnd w:id="171"/>
        <w:r w:rsidR="00F553E5">
          <w:rPr>
            <w:rStyle w:val="CommentReference"/>
          </w:rPr>
          <w:commentReference w:id="171"/>
        </w:r>
        <w:r w:rsidR="00F553E5">
          <w:rPr>
            <w:rFonts w:cstheme="minorHAnsi"/>
            <w:color w:val="FF0000"/>
          </w:rPr>
          <w:t>.</w:t>
        </w:r>
      </w:ins>
      <w:del w:id="172" w:author="Editor" w:date="2024-02-29T11:14:00Z">
        <w:r w:rsidR="00385A0A" w:rsidRPr="00385A0A" w:rsidDel="00F553E5">
          <w:rPr>
            <w:rFonts w:cstheme="minorHAnsi"/>
            <w:color w:val="FF0000"/>
          </w:rPr>
          <w:delText>, Luckasson &amp; Tassé</w:delText>
        </w:r>
      </w:del>
      <w:r w:rsidR="00385A0A" w:rsidRPr="00385A0A">
        <w:rPr>
          <w:rFonts w:cstheme="minorHAnsi"/>
          <w:color w:val="FF0000"/>
        </w:rPr>
        <w:t>, 2021).</w:t>
      </w:r>
    </w:p>
    <w:p w14:paraId="478CC19A" w14:textId="26E92DAC" w:rsidR="0045612D" w:rsidRPr="00F934BB" w:rsidRDefault="008A5F61" w:rsidP="00385A0A">
      <w:pPr>
        <w:rPr>
          <w:rFonts w:cstheme="minorHAnsi"/>
        </w:rPr>
      </w:pPr>
      <w:commentRangeStart w:id="173"/>
      <w:r w:rsidRPr="00F934BB">
        <w:rPr>
          <w:rFonts w:cstheme="minorHAnsi"/>
        </w:rPr>
        <w:t xml:space="preserve">When examining </w:t>
      </w:r>
      <w:r w:rsidR="00ED66CA">
        <w:rPr>
          <w:rFonts w:cstheme="minorHAnsi"/>
        </w:rPr>
        <w:t xml:space="preserve">older </w:t>
      </w:r>
      <w:r w:rsidR="003C46CE">
        <w:rPr>
          <w:rFonts w:cstheme="minorHAnsi"/>
        </w:rPr>
        <w:t xml:space="preserve">parents </w:t>
      </w:r>
      <w:r w:rsidR="00ED66CA">
        <w:rPr>
          <w:rFonts w:cstheme="minorHAnsi"/>
        </w:rPr>
        <w:t xml:space="preserve">to </w:t>
      </w:r>
      <w:del w:id="174" w:author="Editor" w:date="2024-03-01T15:15:00Z">
        <w:r w:rsidR="00ED66CA" w:rsidDel="00DA5FC3">
          <w:rPr>
            <w:rFonts w:cstheme="minorHAnsi"/>
          </w:rPr>
          <w:delText xml:space="preserve">a </w:delText>
        </w:r>
      </w:del>
      <w:del w:id="175" w:author="Editor" w:date="2024-02-29T11:03:00Z">
        <w:r w:rsidR="00ED66CA" w:rsidDel="009614A0">
          <w:rPr>
            <w:rFonts w:cstheme="minorHAnsi"/>
          </w:rPr>
          <w:delText>son/daughter</w:delText>
        </w:r>
      </w:del>
      <w:ins w:id="176" w:author="Editor" w:date="2024-02-29T11:03:00Z">
        <w:r w:rsidR="009614A0">
          <w:rPr>
            <w:rFonts w:cstheme="minorHAnsi"/>
          </w:rPr>
          <w:t>child</w:t>
        </w:r>
      </w:ins>
      <w:ins w:id="177" w:author="Editor" w:date="2024-03-01T15:15:00Z">
        <w:r w:rsidR="00DA5FC3">
          <w:rPr>
            <w:rFonts w:cstheme="minorHAnsi"/>
          </w:rPr>
          <w:t>ren</w:t>
        </w:r>
      </w:ins>
      <w:r w:rsidR="003C46CE">
        <w:rPr>
          <w:rFonts w:cstheme="minorHAnsi"/>
        </w:rPr>
        <w:t xml:space="preserve"> with ID</w:t>
      </w:r>
      <w:r w:rsidRPr="00F934BB">
        <w:rPr>
          <w:rFonts w:cstheme="minorHAnsi"/>
        </w:rPr>
        <w:t xml:space="preserve">, two central issues come into focus. </w:t>
      </w:r>
      <w:r w:rsidR="00DE5020" w:rsidRPr="00F934BB">
        <w:rPr>
          <w:rFonts w:cstheme="minorHAnsi"/>
        </w:rPr>
        <w:t>The first concerns</w:t>
      </w:r>
      <w:r w:rsidRPr="00F934BB">
        <w:rPr>
          <w:rFonts w:cstheme="minorHAnsi"/>
        </w:rPr>
        <w:t xml:space="preserve"> </w:t>
      </w:r>
      <w:del w:id="178" w:author="Editor" w:date="2024-02-29T11:17:00Z">
        <w:r w:rsidRPr="00F934BB" w:rsidDel="00B04DCB">
          <w:rPr>
            <w:rFonts w:cstheme="minorHAnsi"/>
          </w:rPr>
          <w:delText xml:space="preserve">the </w:delText>
        </w:r>
      </w:del>
      <w:r w:rsidRPr="00F934BB">
        <w:rPr>
          <w:rFonts w:cstheme="minorHAnsi"/>
        </w:rPr>
        <w:t>discriminatory attitudes</w:t>
      </w:r>
      <w:r w:rsidR="006E2F83" w:rsidRPr="00F934BB">
        <w:rPr>
          <w:rFonts w:cstheme="minorHAnsi"/>
        </w:rPr>
        <w:t xml:space="preserve"> </w:t>
      </w:r>
      <w:r w:rsidR="00DE5020" w:rsidRPr="00F934BB">
        <w:rPr>
          <w:rFonts w:cstheme="minorHAnsi"/>
        </w:rPr>
        <w:t>toward</w:t>
      </w:r>
      <w:del w:id="179" w:author="Editor" w:date="2024-02-29T11:17:00Z">
        <w:r w:rsidR="00DE5020" w:rsidRPr="00F934BB" w:rsidDel="00B04DCB">
          <w:rPr>
            <w:rFonts w:cstheme="minorHAnsi"/>
          </w:rPr>
          <w:delText>s</w:delText>
        </w:r>
      </w:del>
      <w:r w:rsidR="00BD1E40" w:rsidRPr="00F934BB">
        <w:rPr>
          <w:rFonts w:cstheme="minorHAnsi"/>
        </w:rPr>
        <w:t xml:space="preserve"> older people in general as </w:t>
      </w:r>
      <w:ins w:id="180" w:author="Editor" w:date="2024-02-29T11:26:00Z">
        <w:r w:rsidR="00CF3C5A">
          <w:rPr>
            <w:rFonts w:cstheme="minorHAnsi"/>
          </w:rPr>
          <w:t>“</w:t>
        </w:r>
      </w:ins>
      <w:del w:id="181" w:author="Editor" w:date="2024-02-29T11:17:00Z">
        <w:r w:rsidR="00ED66CA" w:rsidDel="000D5EB9">
          <w:rPr>
            <w:rFonts w:cstheme="minorHAnsi"/>
          </w:rPr>
          <w:delText>'</w:delText>
        </w:r>
      </w:del>
      <w:r w:rsidR="00BD1E40" w:rsidRPr="00F934BB">
        <w:rPr>
          <w:rFonts w:cstheme="minorHAnsi"/>
        </w:rPr>
        <w:t>sick and helpless</w:t>
      </w:r>
      <w:ins w:id="182" w:author="Editor" w:date="2024-02-29T11:26:00Z">
        <w:r w:rsidR="00CF3C5A">
          <w:rPr>
            <w:rFonts w:cstheme="minorHAnsi"/>
          </w:rPr>
          <w:t>”</w:t>
        </w:r>
      </w:ins>
      <w:del w:id="183" w:author="Editor" w:date="2024-02-29T11:17:00Z">
        <w:r w:rsidR="00ED66CA" w:rsidDel="000D5EB9">
          <w:rPr>
            <w:rFonts w:cstheme="minorHAnsi"/>
          </w:rPr>
          <w:delText>'</w:delText>
        </w:r>
      </w:del>
      <w:r w:rsidR="00BD1E40" w:rsidRPr="00F934BB">
        <w:rPr>
          <w:rFonts w:cstheme="minorHAnsi"/>
        </w:rPr>
        <w:t xml:space="preserve"> </w:t>
      </w:r>
      <w:r w:rsidR="00036950" w:rsidRPr="00F934BB">
        <w:rPr>
          <w:rFonts w:cstheme="minorHAnsi"/>
        </w:rPr>
        <w:t>(</w:t>
      </w:r>
      <w:r w:rsidR="00036950" w:rsidRPr="00F934BB">
        <w:rPr>
          <w:rFonts w:cstheme="minorHAnsi"/>
          <w:lang w:eastAsia="en-GB"/>
        </w:rPr>
        <w:t xml:space="preserve">Levy </w:t>
      </w:r>
      <w:r w:rsidR="00C22C57" w:rsidRPr="00F934BB">
        <w:rPr>
          <w:rFonts w:cstheme="minorHAnsi"/>
          <w:lang w:eastAsia="en-GB"/>
        </w:rPr>
        <w:t>&amp; Macdonald</w:t>
      </w:r>
      <w:r w:rsidR="00036950" w:rsidRPr="00F934BB">
        <w:rPr>
          <w:rFonts w:cstheme="minorHAnsi"/>
          <w:lang w:eastAsia="en-GB"/>
        </w:rPr>
        <w:t>, 2016</w:t>
      </w:r>
      <w:r w:rsidR="00036950" w:rsidRPr="00F934BB">
        <w:rPr>
          <w:rFonts w:cstheme="minorHAnsi"/>
        </w:rPr>
        <w:t>)</w:t>
      </w:r>
      <w:ins w:id="184" w:author="Editor" w:date="2024-03-01T15:16:00Z">
        <w:r w:rsidR="00DA5FC3">
          <w:rPr>
            <w:rFonts w:cstheme="minorHAnsi"/>
          </w:rPr>
          <w:t>;</w:t>
        </w:r>
      </w:ins>
      <w:del w:id="185" w:author="Editor" w:date="2024-03-01T15:16:00Z">
        <w:r w:rsidRPr="00F934BB" w:rsidDel="00DA5FC3">
          <w:rPr>
            <w:rFonts w:cstheme="minorHAnsi"/>
          </w:rPr>
          <w:delText>.</w:delText>
        </w:r>
      </w:del>
      <w:r w:rsidRPr="00F934BB">
        <w:rPr>
          <w:rFonts w:cstheme="minorHAnsi"/>
        </w:rPr>
        <w:t xml:space="preserve"> </w:t>
      </w:r>
      <w:ins w:id="186" w:author="Editor" w:date="2024-03-01T15:16:00Z">
        <w:r w:rsidR="00DA5FC3">
          <w:rPr>
            <w:rFonts w:cstheme="minorHAnsi"/>
          </w:rPr>
          <w:t>t</w:t>
        </w:r>
      </w:ins>
      <w:del w:id="187" w:author="Editor" w:date="2024-03-01T15:16:00Z">
        <w:r w:rsidRPr="00F934BB" w:rsidDel="00DA5FC3">
          <w:rPr>
            <w:rFonts w:cstheme="minorHAnsi"/>
          </w:rPr>
          <w:delText>T</w:delText>
        </w:r>
      </w:del>
      <w:r w:rsidRPr="00F934BB">
        <w:rPr>
          <w:rFonts w:cstheme="minorHAnsi"/>
        </w:rPr>
        <w:t xml:space="preserve">he second revolves around the intricacies of </w:t>
      </w:r>
      <w:del w:id="188" w:author="Editor" w:date="2024-02-29T11:17:00Z">
        <w:r w:rsidRPr="00F934BB" w:rsidDel="000D5EB9">
          <w:rPr>
            <w:rFonts w:cstheme="minorHAnsi"/>
          </w:rPr>
          <w:delText xml:space="preserve">the </w:delText>
        </w:r>
      </w:del>
      <w:r w:rsidRPr="00F934BB">
        <w:rPr>
          <w:rFonts w:cstheme="minorHAnsi"/>
        </w:rPr>
        <w:t>relationship</w:t>
      </w:r>
      <w:ins w:id="189" w:author="Editor" w:date="2024-02-29T11:17:00Z">
        <w:r w:rsidR="000D5EB9">
          <w:rPr>
            <w:rFonts w:cstheme="minorHAnsi"/>
          </w:rPr>
          <w:t>s</w:t>
        </w:r>
      </w:ins>
      <w:r w:rsidRPr="00F934BB">
        <w:rPr>
          <w:rFonts w:cstheme="minorHAnsi"/>
        </w:rPr>
        <w:t xml:space="preserve"> between parents and their </w:t>
      </w:r>
      <w:del w:id="190" w:author="Editor" w:date="2024-02-29T11:17:00Z">
        <w:r w:rsidRPr="00F934BB" w:rsidDel="000D5EB9">
          <w:rPr>
            <w:rFonts w:cstheme="minorHAnsi"/>
          </w:rPr>
          <w:delText>sons or daughters</w:delText>
        </w:r>
      </w:del>
      <w:ins w:id="191" w:author="Editor" w:date="2024-02-29T11:17:00Z">
        <w:r w:rsidR="000D5EB9">
          <w:rPr>
            <w:rFonts w:cstheme="minorHAnsi"/>
          </w:rPr>
          <w:t>children</w:t>
        </w:r>
      </w:ins>
      <w:r w:rsidRPr="00F934BB">
        <w:rPr>
          <w:rFonts w:cstheme="minorHAnsi"/>
        </w:rPr>
        <w:t xml:space="preserve"> with ID </w:t>
      </w:r>
      <w:r w:rsidR="005B712E" w:rsidRPr="00F934BB">
        <w:rPr>
          <w:rFonts w:cstheme="minorHAnsi"/>
        </w:rPr>
        <w:t>(</w:t>
      </w:r>
      <w:commentRangeStart w:id="192"/>
      <w:r w:rsidR="009C64C9" w:rsidRPr="00F934BB">
        <w:rPr>
          <w:rFonts w:cstheme="minorHAnsi"/>
        </w:rPr>
        <w:t>author</w:t>
      </w:r>
      <w:commentRangeEnd w:id="192"/>
      <w:r w:rsidR="000D5EB9">
        <w:rPr>
          <w:rStyle w:val="CommentReference"/>
        </w:rPr>
        <w:commentReference w:id="192"/>
      </w:r>
      <w:r w:rsidR="005B712E" w:rsidRPr="00F934BB">
        <w:rPr>
          <w:rFonts w:cstheme="minorHAnsi"/>
        </w:rPr>
        <w:t>)</w:t>
      </w:r>
      <w:r w:rsidRPr="00F934BB">
        <w:rPr>
          <w:rFonts w:cstheme="minorHAnsi"/>
        </w:rPr>
        <w:t>.</w:t>
      </w:r>
      <w:r w:rsidR="00C16DCF" w:rsidRPr="00F934BB">
        <w:rPr>
          <w:rFonts w:cstheme="minorHAnsi"/>
        </w:rPr>
        <w:t xml:space="preserve"> </w:t>
      </w:r>
      <w:r w:rsidR="00135788">
        <w:rPr>
          <w:rFonts w:cstheme="minorHAnsi"/>
        </w:rPr>
        <w:t>U</w:t>
      </w:r>
      <w:r w:rsidR="005B0682" w:rsidRPr="00F934BB">
        <w:rPr>
          <w:rFonts w:cstheme="minorHAnsi"/>
        </w:rPr>
        <w:t>nderstanding the needs of elderly parents of children with ID</w:t>
      </w:r>
      <w:ins w:id="193" w:author="Editor" w:date="2024-02-29T11:18:00Z">
        <w:r w:rsidR="000D5EB9">
          <w:rPr>
            <w:rFonts w:cstheme="minorHAnsi"/>
          </w:rPr>
          <w:t>,</w:t>
        </w:r>
      </w:ins>
      <w:r w:rsidR="005B0682" w:rsidRPr="00F934BB">
        <w:rPr>
          <w:rFonts w:cstheme="minorHAnsi"/>
        </w:rPr>
        <w:t xml:space="preserve"> </w:t>
      </w:r>
      <w:del w:id="194" w:author="Editor" w:date="2024-02-29T11:18:00Z">
        <w:r w:rsidR="005B0682" w:rsidRPr="00F934BB" w:rsidDel="000D5EB9">
          <w:rPr>
            <w:rFonts w:cstheme="minorHAnsi"/>
          </w:rPr>
          <w:delText xml:space="preserve">and </w:delText>
        </w:r>
      </w:del>
      <w:ins w:id="195" w:author="Editor" w:date="2024-02-29T11:18:00Z">
        <w:r w:rsidR="000D5EB9">
          <w:rPr>
            <w:rFonts w:cstheme="minorHAnsi"/>
          </w:rPr>
          <w:t>alongside</w:t>
        </w:r>
        <w:r w:rsidR="000D5EB9" w:rsidRPr="00F934BB">
          <w:rPr>
            <w:rFonts w:cstheme="minorHAnsi"/>
          </w:rPr>
          <w:t xml:space="preserve"> </w:t>
        </w:r>
      </w:ins>
      <w:r w:rsidR="005B0682" w:rsidRPr="00F934BB">
        <w:rPr>
          <w:rFonts w:cstheme="minorHAnsi"/>
        </w:rPr>
        <w:t>the challenges of aging</w:t>
      </w:r>
      <w:ins w:id="196" w:author="Editor" w:date="2024-02-29T11:18:00Z">
        <w:r w:rsidR="000D5EB9">
          <w:rPr>
            <w:rFonts w:cstheme="minorHAnsi"/>
          </w:rPr>
          <w:t>,</w:t>
        </w:r>
      </w:ins>
      <w:r w:rsidR="005B0682" w:rsidRPr="00F934BB">
        <w:rPr>
          <w:rFonts w:cstheme="minorHAnsi"/>
        </w:rPr>
        <w:t xml:space="preserve"> </w:t>
      </w:r>
      <w:del w:id="197" w:author="Editor" w:date="2024-02-29T11:18:00Z">
        <w:r w:rsidR="00C16DCF" w:rsidRPr="00F934BB" w:rsidDel="000D5EB9">
          <w:rPr>
            <w:rFonts w:cstheme="minorHAnsi"/>
          </w:rPr>
          <w:delText>inspire</w:delText>
        </w:r>
        <w:r w:rsidR="00135788" w:rsidDel="000D5EB9">
          <w:rPr>
            <w:rFonts w:cstheme="minorHAnsi"/>
          </w:rPr>
          <w:delText>s</w:delText>
        </w:r>
        <w:r w:rsidR="00C16DCF" w:rsidRPr="00F934BB" w:rsidDel="000D5EB9">
          <w:rPr>
            <w:rFonts w:cstheme="minorHAnsi"/>
          </w:rPr>
          <w:delText xml:space="preserve"> the </w:delText>
        </w:r>
        <w:r w:rsidR="00810048" w:rsidDel="000D5EB9">
          <w:rPr>
            <w:rFonts w:cstheme="minorHAnsi"/>
          </w:rPr>
          <w:delText>need to</w:delText>
        </w:r>
      </w:del>
      <w:ins w:id="198" w:author="Editor" w:date="2024-02-29T11:18:00Z">
        <w:r w:rsidR="000D5EB9">
          <w:rPr>
            <w:rFonts w:cstheme="minorHAnsi"/>
          </w:rPr>
          <w:t>can contribute to the</w:t>
        </w:r>
      </w:ins>
      <w:r w:rsidR="00810048">
        <w:rPr>
          <w:rFonts w:cstheme="minorHAnsi"/>
        </w:rPr>
        <w:t xml:space="preserve"> develop</w:t>
      </w:r>
      <w:ins w:id="199" w:author="Editor" w:date="2024-02-29T11:18:00Z">
        <w:r w:rsidR="000D5EB9">
          <w:rPr>
            <w:rFonts w:cstheme="minorHAnsi"/>
          </w:rPr>
          <w:t xml:space="preserve">ment </w:t>
        </w:r>
        <w:r w:rsidR="000D5EB9" w:rsidRPr="00BC3CB0">
          <w:rPr>
            <w:rFonts w:cstheme="minorHAnsi"/>
          </w:rPr>
          <w:t xml:space="preserve">of </w:t>
        </w:r>
      </w:ins>
      <w:del w:id="200" w:author="Editor" w:date="2024-02-29T11:18:00Z">
        <w:r w:rsidR="00810048" w:rsidRPr="00BC3CB0" w:rsidDel="000D5EB9">
          <w:rPr>
            <w:rFonts w:cstheme="minorHAnsi"/>
          </w:rPr>
          <w:delText xml:space="preserve"> </w:delText>
        </w:r>
      </w:del>
      <w:r w:rsidR="00810048" w:rsidRPr="00BC3CB0">
        <w:rPr>
          <w:rFonts w:cstheme="minorHAnsi"/>
          <w:color w:val="0D0D0D"/>
          <w:shd w:val="clear" w:color="auto" w:fill="FFFFFF"/>
        </w:rPr>
        <w:t>tailored</w:t>
      </w:r>
      <w:r w:rsidR="00135788" w:rsidRPr="00BC3CB0">
        <w:rPr>
          <w:rFonts w:cstheme="minorHAnsi"/>
        </w:rPr>
        <w:t xml:space="preserve"> </w:t>
      </w:r>
      <w:r w:rsidR="00C16DCF" w:rsidRPr="00BC3CB0">
        <w:rPr>
          <w:rFonts w:cstheme="minorHAnsi"/>
        </w:rPr>
        <w:t>support systems</w:t>
      </w:r>
      <w:r w:rsidR="00C16DCF" w:rsidRPr="00F934BB">
        <w:rPr>
          <w:rFonts w:cstheme="minorHAnsi"/>
        </w:rPr>
        <w:t xml:space="preserve"> </w:t>
      </w:r>
      <w:r w:rsidR="00135788">
        <w:rPr>
          <w:rFonts w:cstheme="minorHAnsi"/>
        </w:rPr>
        <w:t>for the benefit of</w:t>
      </w:r>
      <w:r w:rsidR="00C16DCF" w:rsidRPr="00F934BB">
        <w:rPr>
          <w:rFonts w:cstheme="minorHAnsi"/>
        </w:rPr>
        <w:t xml:space="preserve"> both populations </w:t>
      </w:r>
      <w:r w:rsidR="004E52AD" w:rsidRPr="00F934BB">
        <w:rPr>
          <w:rFonts w:cstheme="minorHAnsi"/>
        </w:rPr>
        <w:t>(</w:t>
      </w:r>
      <w:r w:rsidR="0045612D" w:rsidRPr="00F934BB">
        <w:rPr>
          <w:rFonts w:cstheme="minorHAnsi"/>
          <w:shd w:val="clear" w:color="auto" w:fill="FFFFFF"/>
        </w:rPr>
        <w:t>Brennan,</w:t>
      </w:r>
      <w:r w:rsidR="0045612D" w:rsidRPr="00F934BB">
        <w:rPr>
          <w:rFonts w:cstheme="minorHAnsi"/>
        </w:rPr>
        <w:t xml:space="preserve"> et al., </w:t>
      </w:r>
      <w:r w:rsidR="0045612D" w:rsidRPr="00F934BB">
        <w:rPr>
          <w:rFonts w:cstheme="minorHAnsi"/>
          <w:shd w:val="clear" w:color="auto" w:fill="FFFFFF"/>
        </w:rPr>
        <w:t xml:space="preserve">2018; </w:t>
      </w:r>
      <w:r w:rsidR="004E52AD" w:rsidRPr="00F934BB">
        <w:rPr>
          <w:rFonts w:cstheme="minorHAnsi"/>
        </w:rPr>
        <w:t>Heller, et al., 2015).</w:t>
      </w:r>
      <w:del w:id="201" w:author="Editor" w:date="2024-03-01T15:16:00Z">
        <w:r w:rsidR="004E52AD" w:rsidRPr="00F934BB" w:rsidDel="00DA5FC3">
          <w:rPr>
            <w:rFonts w:cstheme="minorHAnsi"/>
            <w:b/>
            <w:bCs/>
          </w:rPr>
          <w:delText xml:space="preserve"> </w:delText>
        </w:r>
        <w:r w:rsidR="004E52AD" w:rsidRPr="00F934BB" w:rsidDel="00DA5FC3">
          <w:rPr>
            <w:rFonts w:cstheme="minorHAnsi"/>
          </w:rPr>
          <w:delText xml:space="preserve"> </w:delText>
        </w:r>
      </w:del>
    </w:p>
    <w:p w14:paraId="4EB77BAE" w14:textId="1D9D47F5" w:rsidR="00A70139" w:rsidRPr="00F934BB" w:rsidRDefault="00DE5020" w:rsidP="00933456">
      <w:pPr>
        <w:rPr>
          <w:rFonts w:cstheme="minorHAnsi"/>
        </w:rPr>
      </w:pPr>
      <w:r w:rsidRPr="00F934BB">
        <w:rPr>
          <w:rFonts w:cstheme="minorHAnsi"/>
        </w:rPr>
        <w:t>Like other people of their age, o</w:t>
      </w:r>
      <w:r w:rsidR="005F6997" w:rsidRPr="00F934BB">
        <w:rPr>
          <w:rFonts w:cstheme="minorHAnsi"/>
        </w:rPr>
        <w:t xml:space="preserve">lder parents </w:t>
      </w:r>
      <w:r w:rsidR="00DF5D53" w:rsidRPr="00DF5D53">
        <w:rPr>
          <w:rFonts w:cstheme="minorHAnsi"/>
        </w:rPr>
        <w:t xml:space="preserve">to </w:t>
      </w:r>
      <w:del w:id="202" w:author="Editor" w:date="2024-02-29T11:18:00Z">
        <w:r w:rsidR="00DF5D53" w:rsidRPr="00DF5D53" w:rsidDel="000D5EB9">
          <w:rPr>
            <w:rFonts w:cstheme="minorHAnsi"/>
          </w:rPr>
          <w:delText xml:space="preserve">a </w:delText>
        </w:r>
      </w:del>
      <w:del w:id="203" w:author="Editor" w:date="2024-02-29T11:03:00Z">
        <w:r w:rsidR="00DF5D53" w:rsidRPr="00DF5D53" w:rsidDel="009614A0">
          <w:rPr>
            <w:rFonts w:cstheme="minorHAnsi"/>
          </w:rPr>
          <w:delText>son/daughter</w:delText>
        </w:r>
      </w:del>
      <w:ins w:id="204" w:author="Editor" w:date="2024-02-29T11:03:00Z">
        <w:r w:rsidR="009614A0">
          <w:rPr>
            <w:rFonts w:cstheme="minorHAnsi"/>
          </w:rPr>
          <w:t>child</w:t>
        </w:r>
      </w:ins>
      <w:ins w:id="205" w:author="Editor" w:date="2024-02-29T11:18:00Z">
        <w:r w:rsidR="000D5EB9">
          <w:rPr>
            <w:rFonts w:cstheme="minorHAnsi"/>
          </w:rPr>
          <w:t>ren</w:t>
        </w:r>
      </w:ins>
      <w:r w:rsidR="00DF5D53" w:rsidRPr="00DF5D53">
        <w:rPr>
          <w:rFonts w:cstheme="minorHAnsi"/>
        </w:rPr>
        <w:t xml:space="preserve"> with </w:t>
      </w:r>
      <w:r w:rsidR="00DF5D53" w:rsidRPr="00F934BB">
        <w:rPr>
          <w:rFonts w:cstheme="minorHAnsi"/>
        </w:rPr>
        <w:t xml:space="preserve">ID </w:t>
      </w:r>
      <w:r w:rsidR="005F6997" w:rsidRPr="00F934BB">
        <w:rPr>
          <w:rFonts w:cstheme="minorHAnsi"/>
        </w:rPr>
        <w:t xml:space="preserve">often face negative social </w:t>
      </w:r>
      <w:r w:rsidR="00F77880" w:rsidRPr="00F934BB">
        <w:rPr>
          <w:rFonts w:cstheme="minorHAnsi"/>
        </w:rPr>
        <w:t>attitudes.</w:t>
      </w:r>
      <w:r w:rsidR="005F6997" w:rsidRPr="00F934BB">
        <w:rPr>
          <w:rFonts w:cstheme="minorHAnsi"/>
        </w:rPr>
        <w:t xml:space="preserve"> </w:t>
      </w:r>
      <w:r w:rsidR="005F6997" w:rsidRPr="00416958">
        <w:rPr>
          <w:rFonts w:cstheme="minorHAnsi"/>
          <w:color w:val="FF0000"/>
        </w:rPr>
        <w:t xml:space="preserve">The </w:t>
      </w:r>
      <w:del w:id="206" w:author="Editor" w:date="2024-02-29T11:19:00Z">
        <w:r w:rsidR="005F6997" w:rsidRPr="00416958" w:rsidDel="00764D6B">
          <w:rPr>
            <w:rFonts w:cstheme="minorHAnsi"/>
            <w:color w:val="FF0000"/>
          </w:rPr>
          <w:delText>concept of</w:delText>
        </w:r>
      </w:del>
      <w:ins w:id="207" w:author="Editor" w:date="2024-02-29T11:19:00Z">
        <w:r w:rsidR="00764D6B">
          <w:rPr>
            <w:rFonts w:cstheme="minorHAnsi"/>
            <w:color w:val="FF0000"/>
          </w:rPr>
          <w:t>term</w:t>
        </w:r>
      </w:ins>
      <w:r w:rsidR="005F6997" w:rsidRPr="00416958">
        <w:rPr>
          <w:rFonts w:cstheme="minorHAnsi"/>
          <w:color w:val="FF0000"/>
        </w:rPr>
        <w:t xml:space="preserve"> ageism, </w:t>
      </w:r>
      <w:ins w:id="208" w:author="Editor" w:date="2024-02-29T11:19:00Z">
        <w:r w:rsidR="00764D6B">
          <w:rPr>
            <w:rFonts w:cstheme="minorHAnsi"/>
            <w:color w:val="FF0000"/>
          </w:rPr>
          <w:t xml:space="preserve">which was </w:t>
        </w:r>
      </w:ins>
      <w:r w:rsidR="005F6997" w:rsidRPr="00416958">
        <w:rPr>
          <w:rFonts w:cstheme="minorHAnsi"/>
          <w:color w:val="FF0000"/>
        </w:rPr>
        <w:t xml:space="preserve">coined by Butler in 1969, describes the stereotypical and discriminatory perceptions of </w:t>
      </w:r>
      <w:r w:rsidR="00EB5E01" w:rsidRPr="00416958">
        <w:rPr>
          <w:rFonts w:cstheme="minorHAnsi"/>
          <w:color w:val="FF0000"/>
          <w:shd w:val="clear" w:color="auto" w:fill="FFFFFF"/>
        </w:rPr>
        <w:t>one age group toward</w:t>
      </w:r>
      <w:del w:id="209" w:author="Editor" w:date="2024-02-29T11:19:00Z">
        <w:r w:rsidR="00EB5E01" w:rsidRPr="00416958" w:rsidDel="00764D6B">
          <w:rPr>
            <w:rFonts w:cstheme="minorHAnsi"/>
            <w:color w:val="FF0000"/>
            <w:shd w:val="clear" w:color="auto" w:fill="FFFFFF"/>
          </w:rPr>
          <w:delText>s</w:delText>
        </w:r>
      </w:del>
      <w:r w:rsidR="00EB5E01" w:rsidRPr="00416958">
        <w:rPr>
          <w:rFonts w:cstheme="minorHAnsi"/>
          <w:color w:val="FF0000"/>
          <w:shd w:val="clear" w:color="auto" w:fill="FFFFFF"/>
        </w:rPr>
        <w:t xml:space="preserve"> another age group</w:t>
      </w:r>
      <w:r w:rsidR="005F6997" w:rsidRPr="00416958">
        <w:rPr>
          <w:rFonts w:cstheme="minorHAnsi"/>
          <w:color w:val="FF0000"/>
        </w:rPr>
        <w:t xml:space="preserve"> based on </w:t>
      </w:r>
      <w:del w:id="210" w:author="Editor" w:date="2024-02-29T11:19:00Z">
        <w:r w:rsidR="005F6997" w:rsidRPr="00416958" w:rsidDel="00764D6B">
          <w:rPr>
            <w:rFonts w:cstheme="minorHAnsi"/>
            <w:color w:val="FF0000"/>
          </w:rPr>
          <w:delText xml:space="preserve">their </w:delText>
        </w:r>
      </w:del>
      <w:ins w:id="211" w:author="Editor" w:date="2024-02-29T11:19:00Z">
        <w:r w:rsidR="00764D6B">
          <w:rPr>
            <w:rFonts w:cstheme="minorHAnsi"/>
            <w:color w:val="FF0000"/>
          </w:rPr>
          <w:t>the latter</w:t>
        </w:r>
      </w:ins>
      <w:ins w:id="212" w:author="Editor" w:date="2024-02-29T11:26:00Z">
        <w:r w:rsidR="00CF3C5A">
          <w:rPr>
            <w:rFonts w:cstheme="minorHAnsi"/>
            <w:color w:val="FF0000"/>
          </w:rPr>
          <w:t>’</w:t>
        </w:r>
      </w:ins>
      <w:ins w:id="213" w:author="Editor" w:date="2024-02-29T11:19:00Z">
        <w:r w:rsidR="00764D6B">
          <w:rPr>
            <w:rFonts w:cstheme="minorHAnsi"/>
            <w:color w:val="FF0000"/>
          </w:rPr>
          <w:t>s</w:t>
        </w:r>
        <w:r w:rsidR="00764D6B" w:rsidRPr="00416958">
          <w:rPr>
            <w:rFonts w:cstheme="minorHAnsi"/>
            <w:color w:val="FF0000"/>
          </w:rPr>
          <w:t xml:space="preserve"> </w:t>
        </w:r>
      </w:ins>
      <w:r w:rsidR="005F6997" w:rsidRPr="00416958">
        <w:rPr>
          <w:rFonts w:cstheme="minorHAnsi"/>
          <w:color w:val="FF0000"/>
        </w:rPr>
        <w:t xml:space="preserve">chronological age, </w:t>
      </w:r>
      <w:del w:id="214" w:author="Editor" w:date="2024-02-29T11:19:00Z">
        <w:r w:rsidR="005F6997" w:rsidRPr="00416958" w:rsidDel="00764D6B">
          <w:rPr>
            <w:rFonts w:cstheme="minorHAnsi"/>
            <w:color w:val="FF0000"/>
          </w:rPr>
          <w:delText>which are</w:delText>
        </w:r>
      </w:del>
      <w:ins w:id="215" w:author="Editor" w:date="2024-02-29T11:19:00Z">
        <w:r w:rsidR="00764D6B">
          <w:rPr>
            <w:rFonts w:cstheme="minorHAnsi"/>
            <w:color w:val="FF0000"/>
          </w:rPr>
          <w:t>where these perceptions are</w:t>
        </w:r>
      </w:ins>
      <w:r w:rsidR="005F6997" w:rsidRPr="00416958">
        <w:rPr>
          <w:rFonts w:cstheme="minorHAnsi"/>
          <w:color w:val="FF0000"/>
        </w:rPr>
        <w:t xml:space="preserve"> accompanied by prejudiced views </w:t>
      </w:r>
      <w:r w:rsidR="00BE2A8C" w:rsidRPr="00416958">
        <w:rPr>
          <w:rFonts w:cstheme="minorHAnsi"/>
          <w:color w:val="FF0000"/>
        </w:rPr>
        <w:t>(Butler, 1969; Levy &amp; Macdonald, 2016; World Health Organization, 2021).</w:t>
      </w:r>
      <w:r w:rsidR="002356EC" w:rsidRPr="00416958">
        <w:rPr>
          <w:rFonts w:cstheme="minorHAnsi"/>
          <w:color w:val="FF0000"/>
        </w:rPr>
        <w:t xml:space="preserve"> </w:t>
      </w:r>
      <w:r w:rsidR="00E8277B" w:rsidRPr="00416958">
        <w:rPr>
          <w:rFonts w:cstheme="minorHAnsi"/>
        </w:rPr>
        <w:t>Si</w:t>
      </w:r>
      <w:r w:rsidR="00E8277B" w:rsidRPr="00F934BB">
        <w:rPr>
          <w:rFonts w:cstheme="minorHAnsi"/>
        </w:rPr>
        <w:t xml:space="preserve">nce </w:t>
      </w:r>
      <w:del w:id="216" w:author="Editor" w:date="2024-02-29T11:20:00Z">
        <w:r w:rsidR="006E2F83" w:rsidRPr="00F934BB" w:rsidDel="00764D6B">
          <w:rPr>
            <w:rFonts w:cstheme="minorHAnsi"/>
          </w:rPr>
          <w:delText xml:space="preserve">the </w:delText>
        </w:r>
        <w:r w:rsidRPr="00F934BB" w:rsidDel="00764D6B">
          <w:rPr>
            <w:rFonts w:cstheme="minorHAnsi"/>
          </w:rPr>
          <w:delText xml:space="preserve">introduction of </w:delText>
        </w:r>
      </w:del>
      <w:r w:rsidRPr="00F934BB">
        <w:rPr>
          <w:rFonts w:cstheme="minorHAnsi"/>
        </w:rPr>
        <w:t>the concept</w:t>
      </w:r>
      <w:r w:rsidR="006E2F83" w:rsidRPr="00F934BB">
        <w:rPr>
          <w:rFonts w:cstheme="minorHAnsi"/>
        </w:rPr>
        <w:t xml:space="preserve"> of ageism</w:t>
      </w:r>
      <w:ins w:id="217" w:author="Editor" w:date="2024-02-29T11:20:00Z">
        <w:r w:rsidR="00764D6B">
          <w:rPr>
            <w:rFonts w:cstheme="minorHAnsi"/>
          </w:rPr>
          <w:t xml:space="preserve"> was introduced</w:t>
        </w:r>
      </w:ins>
      <w:r w:rsidR="00937B4E" w:rsidRPr="00F934BB">
        <w:rPr>
          <w:rFonts w:cstheme="minorHAnsi"/>
        </w:rPr>
        <w:t>, there have be</w:t>
      </w:r>
      <w:r w:rsidR="001E487E" w:rsidRPr="00F934BB">
        <w:rPr>
          <w:rFonts w:cstheme="minorHAnsi"/>
        </w:rPr>
        <w:t>e</w:t>
      </w:r>
      <w:r w:rsidR="00937B4E" w:rsidRPr="00F934BB">
        <w:rPr>
          <w:rFonts w:cstheme="minorHAnsi"/>
        </w:rPr>
        <w:t>n</w:t>
      </w:r>
      <w:ins w:id="218" w:author="Editor" w:date="2024-02-29T11:20:00Z">
        <w:r w:rsidR="00764D6B">
          <w:rPr>
            <w:rFonts w:cstheme="minorHAnsi"/>
          </w:rPr>
          <w:t xml:space="preserve"> several</w:t>
        </w:r>
      </w:ins>
      <w:r w:rsidR="001E487E" w:rsidRPr="00F934BB">
        <w:rPr>
          <w:rFonts w:cstheme="minorHAnsi"/>
        </w:rPr>
        <w:t xml:space="preserve"> </w:t>
      </w:r>
      <w:r w:rsidR="00E8277B" w:rsidRPr="00F934BB">
        <w:rPr>
          <w:rFonts w:cstheme="minorHAnsi"/>
        </w:rPr>
        <w:t>a</w:t>
      </w:r>
      <w:r w:rsidR="00937B4E" w:rsidRPr="00F934BB">
        <w:rPr>
          <w:rFonts w:cstheme="minorHAnsi"/>
        </w:rPr>
        <w:t xml:space="preserve">ttempts to </w:t>
      </w:r>
      <w:r w:rsidRPr="00F934BB">
        <w:rPr>
          <w:rFonts w:cstheme="minorHAnsi"/>
        </w:rPr>
        <w:t>combat</w:t>
      </w:r>
      <w:r w:rsidR="00325777" w:rsidRPr="00F934BB">
        <w:rPr>
          <w:rFonts w:cstheme="minorHAnsi"/>
        </w:rPr>
        <w:t xml:space="preserve"> </w:t>
      </w:r>
      <w:r w:rsidR="00937B4E" w:rsidRPr="00F934BB">
        <w:rPr>
          <w:rFonts w:cstheme="minorHAnsi"/>
        </w:rPr>
        <w:t>the</w:t>
      </w:r>
      <w:ins w:id="219" w:author="Editor" w:date="2024-02-29T11:20:00Z">
        <w:r w:rsidR="00764D6B">
          <w:rPr>
            <w:rFonts w:cstheme="minorHAnsi"/>
          </w:rPr>
          <w:t>se</w:t>
        </w:r>
      </w:ins>
      <w:r w:rsidR="00937B4E" w:rsidRPr="00F934BB">
        <w:rPr>
          <w:rFonts w:cstheme="minorHAnsi"/>
        </w:rPr>
        <w:t xml:space="preserve"> stereotypical and </w:t>
      </w:r>
      <w:r w:rsidR="00937B4E" w:rsidRPr="00F934BB">
        <w:rPr>
          <w:rFonts w:cstheme="minorHAnsi"/>
        </w:rPr>
        <w:lastRenderedPageBreak/>
        <w:t>discriminatory perception</w:t>
      </w:r>
      <w:ins w:id="220" w:author="Editor" w:date="2024-02-29T11:20:00Z">
        <w:r w:rsidR="00764D6B">
          <w:rPr>
            <w:rFonts w:cstheme="minorHAnsi"/>
          </w:rPr>
          <w:t>s</w:t>
        </w:r>
      </w:ins>
      <w:del w:id="221" w:author="Editor" w:date="2024-02-29T11:20:00Z">
        <w:r w:rsidR="00937B4E" w:rsidRPr="00F934BB" w:rsidDel="00764D6B">
          <w:rPr>
            <w:rFonts w:cstheme="minorHAnsi"/>
          </w:rPr>
          <w:delText xml:space="preserve"> of </w:delText>
        </w:r>
        <w:r w:rsidRPr="00F934BB" w:rsidDel="00764D6B">
          <w:rPr>
            <w:rFonts w:cstheme="minorHAnsi"/>
          </w:rPr>
          <w:delText xml:space="preserve">older </w:delText>
        </w:r>
        <w:r w:rsidR="00937B4E" w:rsidRPr="00F934BB" w:rsidDel="00764D6B">
          <w:rPr>
            <w:rFonts w:cstheme="minorHAnsi"/>
          </w:rPr>
          <w:delText>people</w:delText>
        </w:r>
      </w:del>
      <w:r w:rsidR="00937B4E" w:rsidRPr="00F934BB">
        <w:rPr>
          <w:rFonts w:cstheme="minorHAnsi"/>
        </w:rPr>
        <w:t>. Res</w:t>
      </w:r>
      <w:r w:rsidR="001E487E" w:rsidRPr="00F934BB">
        <w:rPr>
          <w:rFonts w:cstheme="minorHAnsi"/>
        </w:rPr>
        <w:t>e</w:t>
      </w:r>
      <w:r w:rsidR="00937B4E" w:rsidRPr="00F934BB">
        <w:rPr>
          <w:rFonts w:cstheme="minorHAnsi"/>
        </w:rPr>
        <w:t xml:space="preserve">arch </w:t>
      </w:r>
      <w:r w:rsidR="00325777" w:rsidRPr="00F934BB">
        <w:rPr>
          <w:rFonts w:cstheme="minorHAnsi"/>
        </w:rPr>
        <w:t>has</w:t>
      </w:r>
      <w:r w:rsidR="00937B4E" w:rsidRPr="00F934BB">
        <w:rPr>
          <w:rFonts w:cstheme="minorHAnsi"/>
        </w:rPr>
        <w:t xml:space="preserve"> </w:t>
      </w:r>
      <w:r w:rsidR="00325777" w:rsidRPr="00F934BB">
        <w:rPr>
          <w:rFonts w:cstheme="minorHAnsi"/>
        </w:rPr>
        <w:t xml:space="preserve">highlighted </w:t>
      </w:r>
      <w:del w:id="222" w:author="Editor" w:date="2024-02-29T11:20:00Z">
        <w:r w:rsidR="00E8277B" w:rsidRPr="00F934BB" w:rsidDel="00764D6B">
          <w:rPr>
            <w:rFonts w:cstheme="minorHAnsi"/>
          </w:rPr>
          <w:delText xml:space="preserve">several </w:delText>
        </w:r>
      </w:del>
      <w:ins w:id="223" w:author="Editor" w:date="2024-02-29T11:20:00Z">
        <w:r w:rsidR="00764D6B">
          <w:rPr>
            <w:rFonts w:cstheme="minorHAnsi"/>
          </w:rPr>
          <w:t>multiple</w:t>
        </w:r>
        <w:r w:rsidR="00764D6B" w:rsidRPr="00F934BB">
          <w:rPr>
            <w:rFonts w:cstheme="minorHAnsi"/>
          </w:rPr>
          <w:t xml:space="preserve"> </w:t>
        </w:r>
      </w:ins>
      <w:r w:rsidR="00E8277B" w:rsidRPr="00F934BB">
        <w:rPr>
          <w:rFonts w:cstheme="minorHAnsi"/>
        </w:rPr>
        <w:t>positive aspects of this period in life</w:t>
      </w:r>
      <w:r w:rsidR="00F6043B" w:rsidRPr="00F934BB">
        <w:rPr>
          <w:rFonts w:cstheme="minorHAnsi"/>
        </w:rPr>
        <w:t xml:space="preserve">. </w:t>
      </w:r>
      <w:r w:rsidR="006E2F83" w:rsidRPr="00F934BB">
        <w:rPr>
          <w:rFonts w:cstheme="minorHAnsi"/>
        </w:rPr>
        <w:t xml:space="preserve">For example, </w:t>
      </w:r>
      <w:commentRangeStart w:id="224"/>
      <w:r w:rsidR="006E2F83" w:rsidRPr="00F934BB">
        <w:rPr>
          <w:rFonts w:cstheme="minorHAnsi"/>
        </w:rPr>
        <w:t>o</w:t>
      </w:r>
      <w:r w:rsidR="005F6997" w:rsidRPr="00F934BB">
        <w:rPr>
          <w:rFonts w:cstheme="minorHAnsi"/>
        </w:rPr>
        <w:t xml:space="preserve">lder </w:t>
      </w:r>
      <w:del w:id="225" w:author="Editor" w:date="2024-02-29T11:21:00Z">
        <w:r w:rsidR="006E2F83" w:rsidRPr="00F934BB" w:rsidDel="00764D6B">
          <w:rPr>
            <w:rFonts w:cstheme="minorHAnsi"/>
          </w:rPr>
          <w:delText>persons</w:delText>
        </w:r>
        <w:r w:rsidR="005F6997" w:rsidRPr="00F934BB" w:rsidDel="00764D6B">
          <w:rPr>
            <w:rFonts w:cstheme="minorHAnsi"/>
          </w:rPr>
          <w:delText xml:space="preserve"> </w:delText>
        </w:r>
      </w:del>
      <w:ins w:id="226" w:author="Editor" w:date="2024-02-29T11:21:00Z">
        <w:r w:rsidR="00764D6B">
          <w:rPr>
            <w:rFonts w:cstheme="minorHAnsi"/>
          </w:rPr>
          <w:t>people</w:t>
        </w:r>
        <w:r w:rsidR="00764D6B" w:rsidRPr="00F934BB">
          <w:rPr>
            <w:rFonts w:cstheme="minorHAnsi"/>
          </w:rPr>
          <w:t xml:space="preserve"> </w:t>
        </w:r>
      </w:ins>
      <w:r w:rsidR="005F6997" w:rsidRPr="00F934BB">
        <w:rPr>
          <w:rFonts w:cstheme="minorHAnsi"/>
        </w:rPr>
        <w:t>have</w:t>
      </w:r>
      <w:r w:rsidR="00F6043B" w:rsidRPr="00F934BB">
        <w:rPr>
          <w:rFonts w:cstheme="minorHAnsi"/>
        </w:rPr>
        <w:t xml:space="preserve"> been found</w:t>
      </w:r>
      <w:r w:rsidR="00325777" w:rsidRPr="00F934BB">
        <w:rPr>
          <w:rFonts w:cstheme="minorHAnsi"/>
        </w:rPr>
        <w:t xml:space="preserve"> </w:t>
      </w:r>
      <w:r w:rsidR="00EE5CA6" w:rsidRPr="00F934BB">
        <w:rPr>
          <w:rFonts w:cstheme="minorHAnsi"/>
        </w:rPr>
        <w:t xml:space="preserve">to exhibit a </w:t>
      </w:r>
      <w:r w:rsidR="00F6043B" w:rsidRPr="00F934BB">
        <w:rPr>
          <w:rFonts w:cstheme="minorHAnsi"/>
        </w:rPr>
        <w:t>love</w:t>
      </w:r>
      <w:r w:rsidR="001C612A" w:rsidRPr="00F934BB">
        <w:rPr>
          <w:rFonts w:cstheme="minorHAnsi"/>
        </w:rPr>
        <w:t xml:space="preserve"> of</w:t>
      </w:r>
      <w:r w:rsidR="00F6043B" w:rsidRPr="00F934BB">
        <w:rPr>
          <w:rFonts w:cstheme="minorHAnsi"/>
        </w:rPr>
        <w:t xml:space="preserve"> life </w:t>
      </w:r>
      <w:r w:rsidR="00EE5CA6" w:rsidRPr="00F934BB">
        <w:rPr>
          <w:rFonts w:cstheme="minorHAnsi"/>
        </w:rPr>
        <w:t xml:space="preserve">and </w:t>
      </w:r>
      <w:ins w:id="227" w:author="Editor" w:date="2024-02-29T11:20:00Z">
        <w:r w:rsidR="00764D6B">
          <w:rPr>
            <w:rFonts w:cstheme="minorHAnsi"/>
          </w:rPr>
          <w:t xml:space="preserve">to </w:t>
        </w:r>
      </w:ins>
      <w:del w:id="228" w:author="Editor" w:date="2024-02-29T11:20:00Z">
        <w:r w:rsidR="00EE5CA6" w:rsidRPr="00F934BB" w:rsidDel="00764D6B">
          <w:rPr>
            <w:rFonts w:cstheme="minorHAnsi"/>
          </w:rPr>
          <w:delText xml:space="preserve">show </w:delText>
        </w:r>
      </w:del>
      <w:ins w:id="229" w:author="Editor" w:date="2024-02-29T11:20:00Z">
        <w:r w:rsidR="00764D6B">
          <w:rPr>
            <w:rFonts w:cstheme="minorHAnsi"/>
          </w:rPr>
          <w:t>exhibit</w:t>
        </w:r>
        <w:r w:rsidR="00764D6B" w:rsidRPr="00F934BB">
          <w:rPr>
            <w:rFonts w:cstheme="minorHAnsi"/>
          </w:rPr>
          <w:t xml:space="preserve"> </w:t>
        </w:r>
      </w:ins>
      <w:r w:rsidR="00EE5CA6" w:rsidRPr="00F934BB">
        <w:rPr>
          <w:rFonts w:cstheme="minorHAnsi"/>
        </w:rPr>
        <w:t xml:space="preserve">serenity, </w:t>
      </w:r>
      <w:r w:rsidR="00EF62B5" w:rsidRPr="00F934BB">
        <w:rPr>
          <w:rFonts w:cstheme="minorHAnsi"/>
        </w:rPr>
        <w:t>happiness,</w:t>
      </w:r>
      <w:r w:rsidR="009F21B6" w:rsidRPr="00F934BB">
        <w:rPr>
          <w:rFonts w:cstheme="minorHAnsi"/>
        </w:rPr>
        <w:t xml:space="preserve"> and</w:t>
      </w:r>
      <w:r w:rsidR="00F6043B" w:rsidRPr="00F934BB">
        <w:rPr>
          <w:rFonts w:cstheme="minorHAnsi"/>
        </w:rPr>
        <w:t xml:space="preserve"> </w:t>
      </w:r>
      <w:r w:rsidR="00EE5CA6" w:rsidRPr="00F934BB">
        <w:rPr>
          <w:rFonts w:cstheme="minorHAnsi"/>
        </w:rPr>
        <w:t>stability</w:t>
      </w:r>
      <w:commentRangeEnd w:id="224"/>
      <w:r w:rsidR="00764D6B">
        <w:rPr>
          <w:rStyle w:val="CommentReference"/>
        </w:rPr>
        <w:commentReference w:id="224"/>
      </w:r>
      <w:r w:rsidR="009F21B6" w:rsidRPr="00F934BB">
        <w:rPr>
          <w:rFonts w:cstheme="minorHAnsi"/>
        </w:rPr>
        <w:t xml:space="preserve">. </w:t>
      </w:r>
      <w:r w:rsidRPr="00F934BB">
        <w:rPr>
          <w:rFonts w:cstheme="minorHAnsi"/>
        </w:rPr>
        <w:t xml:space="preserve">According to Levy and Macdonald (2016), </w:t>
      </w:r>
      <w:del w:id="230" w:author="Editor" w:date="2024-02-29T11:20:00Z">
        <w:r w:rsidRPr="00F934BB" w:rsidDel="00764D6B">
          <w:rPr>
            <w:rFonts w:cstheme="minorHAnsi"/>
          </w:rPr>
          <w:delText>t</w:delText>
        </w:r>
        <w:r w:rsidR="009F21B6" w:rsidRPr="00F934BB" w:rsidDel="00764D6B">
          <w:rPr>
            <w:rFonts w:cstheme="minorHAnsi"/>
          </w:rPr>
          <w:delText xml:space="preserve">hey </w:delText>
        </w:r>
      </w:del>
      <w:ins w:id="231" w:author="Editor" w:date="2024-02-29T11:20:00Z">
        <w:r w:rsidR="00764D6B">
          <w:rPr>
            <w:rFonts w:cstheme="minorHAnsi"/>
          </w:rPr>
          <w:t>older people</w:t>
        </w:r>
        <w:r w:rsidR="00764D6B" w:rsidRPr="00F934BB">
          <w:rPr>
            <w:rFonts w:cstheme="minorHAnsi"/>
          </w:rPr>
          <w:t xml:space="preserve"> </w:t>
        </w:r>
      </w:ins>
      <w:r w:rsidRPr="00F934BB">
        <w:rPr>
          <w:rFonts w:cstheme="minorHAnsi"/>
        </w:rPr>
        <w:t>are</w:t>
      </w:r>
      <w:ins w:id="232" w:author="Editor" w:date="2024-02-29T11:21:00Z">
        <w:r w:rsidR="00764D6B">
          <w:rPr>
            <w:rFonts w:cstheme="minorHAnsi"/>
          </w:rPr>
          <w:t xml:space="preserve"> </w:t>
        </w:r>
      </w:ins>
      <w:ins w:id="233" w:author="Editor" w:date="2024-02-29T11:22:00Z">
        <w:r w:rsidR="000B484A">
          <w:rPr>
            <w:rFonts w:cstheme="minorHAnsi"/>
          </w:rPr>
          <w:t xml:space="preserve">often </w:t>
        </w:r>
      </w:ins>
      <w:del w:id="234" w:author="Editor" w:date="2024-02-29T11:21:00Z">
        <w:r w:rsidR="006E2F83" w:rsidRPr="00F934BB" w:rsidDel="000B484A">
          <w:rPr>
            <w:rFonts w:cstheme="minorHAnsi"/>
          </w:rPr>
          <w:delText xml:space="preserve"> </w:delText>
        </w:r>
      </w:del>
      <w:r w:rsidR="009F21B6" w:rsidRPr="00F934BB">
        <w:rPr>
          <w:rFonts w:cstheme="minorHAnsi"/>
        </w:rPr>
        <w:t xml:space="preserve">valued as being </w:t>
      </w:r>
      <w:r w:rsidR="00F6043B" w:rsidRPr="00F934BB">
        <w:rPr>
          <w:rFonts w:cstheme="minorHAnsi"/>
        </w:rPr>
        <w:t>endowed with wisdom</w:t>
      </w:r>
      <w:r w:rsidR="00EF62B5" w:rsidRPr="00F934BB">
        <w:rPr>
          <w:rFonts w:cstheme="minorHAnsi"/>
        </w:rPr>
        <w:t xml:space="preserve"> and </w:t>
      </w:r>
      <w:del w:id="235" w:author="Editor" w:date="2024-02-29T11:22:00Z">
        <w:r w:rsidR="006E2F83" w:rsidRPr="00F934BB" w:rsidDel="000B484A">
          <w:rPr>
            <w:rFonts w:cstheme="minorHAnsi"/>
          </w:rPr>
          <w:delText xml:space="preserve">seen </w:delText>
        </w:r>
      </w:del>
      <w:r w:rsidR="006E2F83" w:rsidRPr="00F934BB">
        <w:rPr>
          <w:rFonts w:cstheme="minorHAnsi"/>
        </w:rPr>
        <w:t xml:space="preserve">as </w:t>
      </w:r>
      <w:del w:id="236" w:author="Editor" w:date="2024-02-29T11:21:00Z">
        <w:r w:rsidR="006E2F83" w:rsidRPr="00F934BB" w:rsidDel="000B484A">
          <w:rPr>
            <w:rFonts w:cstheme="minorHAnsi"/>
          </w:rPr>
          <w:delText>making</w:delText>
        </w:r>
        <w:r w:rsidR="00EF62B5" w:rsidRPr="00F934BB" w:rsidDel="000B484A">
          <w:rPr>
            <w:rFonts w:cstheme="minorHAnsi"/>
          </w:rPr>
          <w:delText xml:space="preserve"> </w:delText>
        </w:r>
      </w:del>
      <w:ins w:id="237" w:author="Editor" w:date="2024-02-29T11:21:00Z">
        <w:r w:rsidR="000B484A">
          <w:rPr>
            <w:rFonts w:cstheme="minorHAnsi"/>
          </w:rPr>
          <w:t xml:space="preserve">being able to </w:t>
        </w:r>
      </w:ins>
      <w:ins w:id="238" w:author="Editor" w:date="2024-02-29T11:22:00Z">
        <w:r w:rsidR="000B484A">
          <w:rPr>
            <w:rFonts w:cstheme="minorHAnsi"/>
          </w:rPr>
          <w:t>make</w:t>
        </w:r>
      </w:ins>
      <w:ins w:id="239" w:author="Editor" w:date="2024-02-29T11:21:00Z">
        <w:r w:rsidR="000B484A" w:rsidRPr="00F934BB">
          <w:rPr>
            <w:rFonts w:cstheme="minorHAnsi"/>
          </w:rPr>
          <w:t xml:space="preserve"> </w:t>
        </w:r>
      </w:ins>
      <w:r w:rsidR="00EF62B5" w:rsidRPr="00F934BB">
        <w:rPr>
          <w:rFonts w:cstheme="minorHAnsi"/>
        </w:rPr>
        <w:t xml:space="preserve">important </w:t>
      </w:r>
      <w:r w:rsidR="00F6349A" w:rsidRPr="00F934BB">
        <w:rPr>
          <w:rFonts w:cstheme="minorHAnsi"/>
        </w:rPr>
        <w:t>contributions</w:t>
      </w:r>
      <w:r w:rsidR="00EF62B5" w:rsidRPr="00F934BB">
        <w:rPr>
          <w:rFonts w:cstheme="minorHAnsi"/>
        </w:rPr>
        <w:t xml:space="preserve"> to communities and organizations </w:t>
      </w:r>
      <w:r w:rsidR="00A70139" w:rsidRPr="00F934BB">
        <w:rPr>
          <w:rFonts w:cstheme="minorHAnsi"/>
        </w:rPr>
        <w:t>through volunteering</w:t>
      </w:r>
      <w:r w:rsidRPr="00F934BB">
        <w:rPr>
          <w:rFonts w:cstheme="minorHAnsi"/>
        </w:rPr>
        <w:t xml:space="preserve">. </w:t>
      </w:r>
      <w:r w:rsidR="00A70139" w:rsidRPr="00F934BB">
        <w:rPr>
          <w:rFonts w:cstheme="minorHAnsi"/>
        </w:rPr>
        <w:t xml:space="preserve">However, </w:t>
      </w:r>
      <w:r w:rsidR="00937B4E" w:rsidRPr="00F934BB">
        <w:rPr>
          <w:rFonts w:cstheme="minorHAnsi"/>
        </w:rPr>
        <w:t>despite</w:t>
      </w:r>
      <w:r w:rsidR="00F15444" w:rsidRPr="00F934BB">
        <w:rPr>
          <w:rFonts w:cstheme="minorHAnsi"/>
        </w:rPr>
        <w:t xml:space="preserve"> </w:t>
      </w:r>
      <w:ins w:id="240" w:author="Editor" w:date="2024-02-29T11:22:00Z">
        <w:r w:rsidR="003A421E">
          <w:rPr>
            <w:rFonts w:cstheme="minorHAnsi"/>
          </w:rPr>
          <w:t xml:space="preserve">such </w:t>
        </w:r>
      </w:ins>
      <w:r w:rsidR="00F15444" w:rsidRPr="00F934BB">
        <w:rPr>
          <w:rFonts w:cstheme="minorHAnsi"/>
        </w:rPr>
        <w:t>positive findings</w:t>
      </w:r>
      <w:r w:rsidR="00937B4E" w:rsidRPr="00F934BB">
        <w:rPr>
          <w:rFonts w:cstheme="minorHAnsi"/>
        </w:rPr>
        <w:t xml:space="preserve">, </w:t>
      </w:r>
      <w:r w:rsidR="00A70139" w:rsidRPr="00F934BB">
        <w:rPr>
          <w:rFonts w:cstheme="minorHAnsi"/>
        </w:rPr>
        <w:t>the period</w:t>
      </w:r>
      <w:r w:rsidR="006E2F83" w:rsidRPr="00F934BB">
        <w:rPr>
          <w:rFonts w:cstheme="minorHAnsi"/>
        </w:rPr>
        <w:t xml:space="preserve"> of old</w:t>
      </w:r>
      <w:r w:rsidR="005C10CA">
        <w:rPr>
          <w:rFonts w:cstheme="minorHAnsi"/>
        </w:rPr>
        <w:t xml:space="preserve"> age</w:t>
      </w:r>
      <w:r w:rsidR="00A70139" w:rsidRPr="00F934BB">
        <w:rPr>
          <w:rFonts w:cstheme="minorHAnsi"/>
        </w:rPr>
        <w:t xml:space="preserve"> is still often portrayed negatively, perpetuating ageist stigmas </w:t>
      </w:r>
      <w:r w:rsidR="003E756A" w:rsidRPr="00F934BB">
        <w:rPr>
          <w:rFonts w:cstheme="minorHAnsi"/>
        </w:rPr>
        <w:t>(</w:t>
      </w:r>
      <w:r w:rsidR="00BD1906" w:rsidRPr="00F934BB">
        <w:rPr>
          <w:rFonts w:cstheme="minorHAnsi"/>
        </w:rPr>
        <w:t>Amundsen, 2022</w:t>
      </w:r>
      <w:r w:rsidR="003E756A" w:rsidRPr="00F934BB">
        <w:rPr>
          <w:rFonts w:cstheme="minorHAnsi"/>
        </w:rPr>
        <w:t xml:space="preserve">). </w:t>
      </w:r>
      <w:r w:rsidR="00A70139" w:rsidRPr="00F934BB">
        <w:rPr>
          <w:rFonts w:cstheme="minorHAnsi"/>
        </w:rPr>
        <w:t>The</w:t>
      </w:r>
      <w:ins w:id="241" w:author="Editor" w:date="2024-02-29T11:22:00Z">
        <w:r w:rsidR="003A421E">
          <w:rPr>
            <w:rFonts w:cstheme="minorHAnsi"/>
          </w:rPr>
          <w:t xml:space="preserve"> coronavirus disease 2019</w:t>
        </w:r>
      </w:ins>
      <w:r w:rsidR="00A70139" w:rsidRPr="00F934BB">
        <w:rPr>
          <w:rFonts w:cstheme="minorHAnsi"/>
        </w:rPr>
        <w:t xml:space="preserve"> </w:t>
      </w:r>
      <w:ins w:id="242" w:author="Editor" w:date="2024-02-29T11:22:00Z">
        <w:r w:rsidR="003A421E">
          <w:rPr>
            <w:rFonts w:cstheme="minorHAnsi"/>
          </w:rPr>
          <w:t>(</w:t>
        </w:r>
      </w:ins>
      <w:r w:rsidR="00A70139" w:rsidRPr="00F934BB">
        <w:rPr>
          <w:rFonts w:cstheme="minorHAnsi"/>
        </w:rPr>
        <w:t>COVID-19</w:t>
      </w:r>
      <w:ins w:id="243" w:author="Editor" w:date="2024-02-29T11:22:00Z">
        <w:r w:rsidR="003A421E">
          <w:rPr>
            <w:rFonts w:cstheme="minorHAnsi"/>
          </w:rPr>
          <w:t>)</w:t>
        </w:r>
      </w:ins>
      <w:r w:rsidR="00A70139" w:rsidRPr="00F934BB">
        <w:rPr>
          <w:rFonts w:cstheme="minorHAnsi"/>
        </w:rPr>
        <w:t xml:space="preserve"> pandemic that emerged in 2020 further exacerbated these </w:t>
      </w:r>
      <w:r w:rsidRPr="00F934BB">
        <w:rPr>
          <w:rFonts w:cstheme="minorHAnsi"/>
        </w:rPr>
        <w:t>prejudices</w:t>
      </w:r>
      <w:r w:rsidR="00A70139" w:rsidRPr="00F934BB">
        <w:rPr>
          <w:rFonts w:cstheme="minorHAnsi"/>
        </w:rPr>
        <w:t xml:space="preserve"> by emphasizing </w:t>
      </w:r>
      <w:del w:id="244" w:author="Editor" w:date="2024-02-29T11:23:00Z">
        <w:r w:rsidR="00A70139" w:rsidRPr="00F934BB" w:rsidDel="003A421E">
          <w:rPr>
            <w:rFonts w:cstheme="minorHAnsi"/>
          </w:rPr>
          <w:delText>the</w:delText>
        </w:r>
        <w:r w:rsidRPr="00F934BB" w:rsidDel="003A421E">
          <w:rPr>
            <w:rFonts w:cstheme="minorHAnsi"/>
          </w:rPr>
          <w:delText xml:space="preserve">ir </w:delText>
        </w:r>
      </w:del>
      <w:ins w:id="245" w:author="Editor" w:date="2024-02-29T11:23:00Z">
        <w:r w:rsidR="003A421E">
          <w:rPr>
            <w:rFonts w:cstheme="minorHAnsi"/>
          </w:rPr>
          <w:t>the older population</w:t>
        </w:r>
      </w:ins>
      <w:ins w:id="246" w:author="Editor" w:date="2024-02-29T11:26:00Z">
        <w:r w:rsidR="00CF3C5A">
          <w:rPr>
            <w:rFonts w:cstheme="minorHAnsi"/>
          </w:rPr>
          <w:t>’</w:t>
        </w:r>
      </w:ins>
      <w:ins w:id="247" w:author="Editor" w:date="2024-02-29T11:23:00Z">
        <w:r w:rsidR="003A421E">
          <w:rPr>
            <w:rFonts w:cstheme="minorHAnsi"/>
          </w:rPr>
          <w:t>s</w:t>
        </w:r>
        <w:r w:rsidR="003A421E" w:rsidRPr="00F934BB">
          <w:rPr>
            <w:rFonts w:cstheme="minorHAnsi"/>
          </w:rPr>
          <w:t xml:space="preserve"> </w:t>
        </w:r>
      </w:ins>
      <w:r w:rsidR="00A70139" w:rsidRPr="00F934BB">
        <w:rPr>
          <w:rFonts w:cstheme="minorHAnsi"/>
        </w:rPr>
        <w:t xml:space="preserve">vulnerability and </w:t>
      </w:r>
      <w:r w:rsidRPr="00F934BB">
        <w:rPr>
          <w:rFonts w:cstheme="minorHAnsi"/>
        </w:rPr>
        <w:t xml:space="preserve">the </w:t>
      </w:r>
      <w:r w:rsidR="00A70139" w:rsidRPr="00F934BB">
        <w:rPr>
          <w:rFonts w:cstheme="minorHAnsi"/>
        </w:rPr>
        <w:t xml:space="preserve">burden of </w:t>
      </w:r>
      <w:r w:rsidR="005C10CA">
        <w:rPr>
          <w:rFonts w:cstheme="minorHAnsi"/>
        </w:rPr>
        <w:t xml:space="preserve">the </w:t>
      </w:r>
      <w:r w:rsidR="00A70139" w:rsidRPr="00F934BB">
        <w:rPr>
          <w:rFonts w:cstheme="minorHAnsi"/>
        </w:rPr>
        <w:t>older</w:t>
      </w:r>
      <w:r w:rsidR="005C10CA">
        <w:rPr>
          <w:rFonts w:cstheme="minorHAnsi"/>
        </w:rPr>
        <w:t xml:space="preserve"> population</w:t>
      </w:r>
      <w:r w:rsidR="00A70139" w:rsidRPr="00F934BB">
        <w:rPr>
          <w:rFonts w:cstheme="minorHAnsi"/>
        </w:rPr>
        <w:t xml:space="preserve"> on society </w:t>
      </w:r>
      <w:r w:rsidR="0034374B" w:rsidRPr="00F934BB">
        <w:rPr>
          <w:rFonts w:cstheme="minorHAnsi"/>
        </w:rPr>
        <w:t>(Ayalon et al., 2020; Fraser et al., 2020).</w:t>
      </w:r>
    </w:p>
    <w:p w14:paraId="69DD0BD7" w14:textId="0608619B" w:rsidR="00416958" w:rsidRDefault="00D83568" w:rsidP="004936C1">
      <w:pPr>
        <w:rPr>
          <w:rFonts w:cstheme="minorHAnsi"/>
          <w:color w:val="FF0000"/>
          <w:shd w:val="clear" w:color="auto" w:fill="FFFFFF"/>
        </w:rPr>
      </w:pPr>
      <w:r w:rsidRPr="00F934BB">
        <w:rPr>
          <w:rFonts w:cstheme="minorHAnsi"/>
        </w:rPr>
        <w:t xml:space="preserve">Older parents of individuals with ID grapple </w:t>
      </w:r>
      <w:del w:id="248" w:author="Editor" w:date="2024-02-29T11:23:00Z">
        <w:r w:rsidRPr="00F934BB" w:rsidDel="003A421E">
          <w:rPr>
            <w:rFonts w:cstheme="minorHAnsi"/>
          </w:rPr>
          <w:delText xml:space="preserve">not only </w:delText>
        </w:r>
      </w:del>
      <w:r w:rsidRPr="00F934BB">
        <w:rPr>
          <w:rFonts w:cstheme="minorHAnsi"/>
        </w:rPr>
        <w:t xml:space="preserve">with </w:t>
      </w:r>
      <w:ins w:id="249" w:author="Editor" w:date="2024-02-29T11:23:00Z">
        <w:r w:rsidR="003A421E">
          <w:rPr>
            <w:rFonts w:cstheme="minorHAnsi"/>
          </w:rPr>
          <w:t xml:space="preserve">both </w:t>
        </w:r>
      </w:ins>
      <w:r w:rsidRPr="00F934BB">
        <w:rPr>
          <w:rFonts w:cstheme="minorHAnsi"/>
        </w:rPr>
        <w:t xml:space="preserve">ageism </w:t>
      </w:r>
      <w:del w:id="250" w:author="Editor" w:date="2024-02-29T11:23:00Z">
        <w:r w:rsidRPr="00F934BB" w:rsidDel="003A421E">
          <w:rPr>
            <w:rFonts w:cstheme="minorHAnsi"/>
          </w:rPr>
          <w:delText xml:space="preserve">but also </w:delText>
        </w:r>
        <w:r w:rsidR="002A1518" w:rsidDel="003A421E">
          <w:rPr>
            <w:rFonts w:cstheme="minorHAnsi"/>
          </w:rPr>
          <w:delText>with</w:delText>
        </w:r>
      </w:del>
      <w:ins w:id="251" w:author="Editor" w:date="2024-02-29T11:23:00Z">
        <w:r w:rsidR="003A421E">
          <w:rPr>
            <w:rFonts w:cstheme="minorHAnsi"/>
          </w:rPr>
          <w:t>and</w:t>
        </w:r>
      </w:ins>
      <w:r w:rsidR="002A1518">
        <w:rPr>
          <w:rFonts w:cstheme="minorHAnsi"/>
        </w:rPr>
        <w:t xml:space="preserve"> </w:t>
      </w:r>
      <w:r w:rsidRPr="00F934BB">
        <w:rPr>
          <w:rFonts w:cstheme="minorHAnsi"/>
        </w:rPr>
        <w:t xml:space="preserve">the challenges of </w:t>
      </w:r>
      <w:ins w:id="252" w:author="Editor" w:date="2024-02-29T11:26:00Z">
        <w:r w:rsidR="00CF3C5A">
          <w:rPr>
            <w:rFonts w:cstheme="minorHAnsi"/>
          </w:rPr>
          <w:t>“</w:t>
        </w:r>
      </w:ins>
      <w:commentRangeStart w:id="253"/>
      <w:commentRangeStart w:id="254"/>
      <w:del w:id="255" w:author="Editor" w:date="2024-02-29T11:23:00Z">
        <w:r w:rsidRPr="00F934BB" w:rsidDel="003A421E">
          <w:rPr>
            <w:rFonts w:cstheme="minorHAnsi"/>
          </w:rPr>
          <w:delText>"</w:delText>
        </w:r>
      </w:del>
      <w:r w:rsidRPr="00F934BB">
        <w:rPr>
          <w:rFonts w:cstheme="minorHAnsi"/>
        </w:rPr>
        <w:t>special</w:t>
      </w:r>
      <w:commentRangeEnd w:id="253"/>
      <w:commentRangeEnd w:id="254"/>
      <w:ins w:id="256" w:author="Editor" w:date="2024-02-29T11:26:00Z">
        <w:r w:rsidR="00CF3C5A">
          <w:rPr>
            <w:rFonts w:cstheme="minorHAnsi"/>
          </w:rPr>
          <w:t>”</w:t>
        </w:r>
      </w:ins>
      <w:ins w:id="257" w:author="Editor" w:date="2024-02-29T11:23:00Z">
        <w:r w:rsidR="003A421E">
          <w:rPr>
            <w:rStyle w:val="CommentReference"/>
          </w:rPr>
          <w:commentReference w:id="253"/>
        </w:r>
      </w:ins>
      <w:r w:rsidR="009C1A87">
        <w:rPr>
          <w:rStyle w:val="CommentReference"/>
        </w:rPr>
        <w:commentReference w:id="254"/>
      </w:r>
      <w:del w:id="258" w:author="Editor" w:date="2024-02-29T11:23:00Z">
        <w:r w:rsidRPr="00F934BB" w:rsidDel="003A421E">
          <w:rPr>
            <w:rFonts w:cstheme="minorHAnsi"/>
          </w:rPr>
          <w:delText>"</w:delText>
        </w:r>
      </w:del>
      <w:r w:rsidRPr="00F934BB">
        <w:rPr>
          <w:rFonts w:cstheme="minorHAnsi"/>
        </w:rPr>
        <w:t xml:space="preserve"> parenthoo</w:t>
      </w:r>
      <w:commentRangeEnd w:id="173"/>
      <w:r w:rsidR="00B55369">
        <w:rPr>
          <w:rStyle w:val="CommentReference"/>
        </w:rPr>
        <w:commentReference w:id="173"/>
      </w:r>
      <w:r w:rsidRPr="00F934BB">
        <w:rPr>
          <w:rFonts w:cstheme="minorHAnsi"/>
        </w:rPr>
        <w:t xml:space="preserve">d. </w:t>
      </w:r>
      <w:r w:rsidR="005C27DF" w:rsidRPr="00416958">
        <w:rPr>
          <w:rFonts w:cstheme="minorHAnsi"/>
          <w:color w:val="FF0000"/>
          <w:shd w:val="clear" w:color="auto" w:fill="FFFFFF"/>
        </w:rPr>
        <w:t>The literature</w:t>
      </w:r>
      <w:ins w:id="259" w:author="Editor" w:date="2024-02-29T11:23:00Z">
        <w:r w:rsidR="003A421E">
          <w:rPr>
            <w:rFonts w:cstheme="minorHAnsi"/>
            <w:color w:val="FF0000"/>
            <w:shd w:val="clear" w:color="auto" w:fill="FFFFFF"/>
          </w:rPr>
          <w:t xml:space="preserve"> has</w:t>
        </w:r>
      </w:ins>
      <w:r w:rsidR="005C27DF" w:rsidRPr="00416958">
        <w:rPr>
          <w:rFonts w:cstheme="minorHAnsi"/>
          <w:color w:val="FF0000"/>
          <w:shd w:val="clear" w:color="auto" w:fill="FFFFFF"/>
        </w:rPr>
        <w:t xml:space="preserve"> delineate</w:t>
      </w:r>
      <w:ins w:id="260" w:author="Editor" w:date="2024-02-29T11:23:00Z">
        <w:r w:rsidR="003A421E">
          <w:rPr>
            <w:rFonts w:cstheme="minorHAnsi"/>
            <w:color w:val="FF0000"/>
            <w:shd w:val="clear" w:color="auto" w:fill="FFFFFF"/>
          </w:rPr>
          <w:t>d</w:t>
        </w:r>
      </w:ins>
      <w:del w:id="261" w:author="Editor" w:date="2024-02-29T11:23:00Z">
        <w:r w:rsidR="005C27DF" w:rsidRPr="00416958" w:rsidDel="003A421E">
          <w:rPr>
            <w:rFonts w:cstheme="minorHAnsi"/>
            <w:color w:val="FF0000"/>
            <w:shd w:val="clear" w:color="auto" w:fill="FFFFFF"/>
          </w:rPr>
          <w:delText>s</w:delText>
        </w:r>
      </w:del>
      <w:r w:rsidR="005C27DF" w:rsidRPr="00416958">
        <w:rPr>
          <w:rFonts w:cstheme="minorHAnsi"/>
          <w:color w:val="FF0000"/>
          <w:shd w:val="clear" w:color="auto" w:fill="FFFFFF"/>
        </w:rPr>
        <w:t xml:space="preserve"> two contrasting approaches regarding the longitudinal effect of parenting </w:t>
      </w:r>
      <w:del w:id="262" w:author="Editor" w:date="2024-03-01T15:17:00Z">
        <w:r w:rsidR="005C27DF" w:rsidRPr="00416958" w:rsidDel="00E02018">
          <w:rPr>
            <w:rFonts w:cstheme="minorHAnsi"/>
            <w:color w:val="FF0000"/>
            <w:shd w:val="clear" w:color="auto" w:fill="FFFFFF"/>
          </w:rPr>
          <w:delText xml:space="preserve">a </w:delText>
        </w:r>
      </w:del>
      <w:del w:id="263" w:author="Editor" w:date="2024-02-29T11:03:00Z">
        <w:r w:rsidR="005C27DF" w:rsidRPr="00416958" w:rsidDel="009614A0">
          <w:rPr>
            <w:rFonts w:cstheme="minorHAnsi"/>
            <w:color w:val="FF0000"/>
            <w:shd w:val="clear" w:color="auto" w:fill="FFFFFF"/>
          </w:rPr>
          <w:delText>son</w:delText>
        </w:r>
        <w:r w:rsidR="002A1518" w:rsidDel="009614A0">
          <w:rPr>
            <w:rFonts w:cstheme="minorHAnsi"/>
            <w:color w:val="FF0000"/>
            <w:shd w:val="clear" w:color="auto" w:fill="FFFFFF"/>
          </w:rPr>
          <w:delText>/</w:delText>
        </w:r>
        <w:r w:rsidR="005C27DF" w:rsidRPr="00416958" w:rsidDel="009614A0">
          <w:rPr>
            <w:rFonts w:cstheme="minorHAnsi"/>
            <w:color w:val="FF0000"/>
            <w:shd w:val="clear" w:color="auto" w:fill="FFFFFF"/>
          </w:rPr>
          <w:delText>daughter</w:delText>
        </w:r>
      </w:del>
      <w:ins w:id="264" w:author="Editor" w:date="2024-02-29T11:03:00Z">
        <w:r w:rsidR="009614A0">
          <w:rPr>
            <w:rFonts w:cstheme="minorHAnsi"/>
            <w:color w:val="FF0000"/>
            <w:shd w:val="clear" w:color="auto" w:fill="FFFFFF"/>
          </w:rPr>
          <w:t>child</w:t>
        </w:r>
      </w:ins>
      <w:ins w:id="265" w:author="Editor" w:date="2024-03-01T15:17:00Z">
        <w:r w:rsidR="00E02018">
          <w:rPr>
            <w:rFonts w:cstheme="minorHAnsi"/>
            <w:color w:val="FF0000"/>
            <w:shd w:val="clear" w:color="auto" w:fill="FFFFFF"/>
          </w:rPr>
          <w:t>ren</w:t>
        </w:r>
      </w:ins>
      <w:r w:rsidR="005C27DF" w:rsidRPr="00416958">
        <w:rPr>
          <w:rFonts w:cstheme="minorHAnsi"/>
          <w:color w:val="FF0000"/>
          <w:shd w:val="clear" w:color="auto" w:fill="FFFFFF"/>
        </w:rPr>
        <w:t xml:space="preserve"> with ID</w:t>
      </w:r>
      <w:r w:rsidRPr="00416958">
        <w:rPr>
          <w:rFonts w:cstheme="minorHAnsi"/>
          <w:color w:val="FF0000"/>
        </w:rPr>
        <w:t>.</w:t>
      </w:r>
      <w:del w:id="266" w:author="Editor" w:date="2024-03-01T15:17:00Z">
        <w:r w:rsidRPr="00416958" w:rsidDel="00E02018">
          <w:rPr>
            <w:rFonts w:cstheme="minorHAnsi"/>
            <w:color w:val="FF0000"/>
          </w:rPr>
          <w:delText xml:space="preserve"> </w:delText>
        </w:r>
      </w:del>
      <w:r w:rsidR="00D725CB" w:rsidRPr="00416958">
        <w:rPr>
          <w:rFonts w:cstheme="minorHAnsi"/>
          <w:color w:val="FF0000"/>
        </w:rPr>
        <w:t xml:space="preserve"> </w:t>
      </w:r>
      <w:r w:rsidR="00416958">
        <w:rPr>
          <w:rFonts w:cstheme="minorHAnsi"/>
          <w:color w:val="FF0000"/>
        </w:rPr>
        <w:t xml:space="preserve">The first </w:t>
      </w:r>
      <w:r w:rsidR="00D725CB" w:rsidRPr="00416958">
        <w:rPr>
          <w:rFonts w:cstheme="minorHAnsi"/>
          <w:color w:val="FF0000"/>
          <w:shd w:val="clear" w:color="auto" w:fill="FFFFFF"/>
        </w:rPr>
        <w:t xml:space="preserve">hypothesis suggests that parents develop coping skills, fostering growth and improved self-confidence over time (Beighton &amp; Wills, 2019; Carroll, 2013). Numerous studies have illustrated </w:t>
      </w:r>
      <w:del w:id="267" w:author="Editor" w:date="2024-02-29T11:24:00Z">
        <w:r w:rsidR="002A1518" w:rsidDel="003A421E">
          <w:rPr>
            <w:rFonts w:cstheme="minorHAnsi"/>
            <w:color w:val="FF0000"/>
            <w:shd w:val="clear" w:color="auto" w:fill="FFFFFF"/>
          </w:rPr>
          <w:delText>the</w:delText>
        </w:r>
        <w:r w:rsidR="00D725CB" w:rsidRPr="00416958" w:rsidDel="003A421E">
          <w:rPr>
            <w:rFonts w:cstheme="minorHAnsi"/>
            <w:color w:val="FF0000"/>
            <w:shd w:val="clear" w:color="auto" w:fill="FFFFFF"/>
          </w:rPr>
          <w:delText xml:space="preserve"> </w:delText>
        </w:r>
      </w:del>
      <w:r w:rsidR="00D725CB" w:rsidRPr="00416958">
        <w:rPr>
          <w:rFonts w:cstheme="minorHAnsi"/>
          <w:color w:val="FF0000"/>
          <w:shd w:val="clear" w:color="auto" w:fill="FFFFFF"/>
        </w:rPr>
        <w:t>positive impact</w:t>
      </w:r>
      <w:ins w:id="268" w:author="Editor" w:date="2024-02-29T11:24:00Z">
        <w:r w:rsidR="003A421E">
          <w:rPr>
            <w:rFonts w:cstheme="minorHAnsi"/>
            <w:color w:val="FF0000"/>
            <w:shd w:val="clear" w:color="auto" w:fill="FFFFFF"/>
          </w:rPr>
          <w:t>s</w:t>
        </w:r>
      </w:ins>
      <w:r w:rsidR="00D725CB" w:rsidRPr="00416958">
        <w:rPr>
          <w:rFonts w:cstheme="minorHAnsi"/>
          <w:color w:val="FF0000"/>
          <w:shd w:val="clear" w:color="auto" w:fill="FFFFFF"/>
        </w:rPr>
        <w:t xml:space="preserve"> of parenting </w:t>
      </w:r>
      <w:del w:id="269" w:author="Editor" w:date="2024-03-01T15:18:00Z">
        <w:r w:rsidR="00D725CB" w:rsidRPr="00416958" w:rsidDel="00E02018">
          <w:rPr>
            <w:rFonts w:cstheme="minorHAnsi"/>
            <w:color w:val="FF0000"/>
            <w:shd w:val="clear" w:color="auto" w:fill="FFFFFF"/>
          </w:rPr>
          <w:delText xml:space="preserve">a </w:delText>
        </w:r>
      </w:del>
      <w:del w:id="270" w:author="Editor" w:date="2024-02-29T11:03:00Z">
        <w:r w:rsidR="00D725CB" w:rsidRPr="00416958" w:rsidDel="009614A0">
          <w:rPr>
            <w:rFonts w:cstheme="minorHAnsi"/>
            <w:color w:val="FF0000"/>
            <w:shd w:val="clear" w:color="auto" w:fill="FFFFFF"/>
          </w:rPr>
          <w:delText>son</w:delText>
        </w:r>
        <w:r w:rsidR="002A1518" w:rsidDel="009614A0">
          <w:rPr>
            <w:rFonts w:cstheme="minorHAnsi"/>
            <w:color w:val="FF0000"/>
            <w:shd w:val="clear" w:color="auto" w:fill="FFFFFF"/>
          </w:rPr>
          <w:delText>/</w:delText>
        </w:r>
        <w:r w:rsidR="00D725CB" w:rsidRPr="00416958" w:rsidDel="009614A0">
          <w:rPr>
            <w:rFonts w:cstheme="minorHAnsi"/>
            <w:color w:val="FF0000"/>
            <w:shd w:val="clear" w:color="auto" w:fill="FFFFFF"/>
          </w:rPr>
          <w:delText>daughter</w:delText>
        </w:r>
      </w:del>
      <w:ins w:id="271" w:author="Editor" w:date="2024-02-29T11:03:00Z">
        <w:r w:rsidR="009614A0">
          <w:rPr>
            <w:rFonts w:cstheme="minorHAnsi"/>
            <w:color w:val="FF0000"/>
            <w:shd w:val="clear" w:color="auto" w:fill="FFFFFF"/>
          </w:rPr>
          <w:t>child</w:t>
        </w:r>
      </w:ins>
      <w:ins w:id="272" w:author="Editor" w:date="2024-03-01T15:18:00Z">
        <w:r w:rsidR="00E02018">
          <w:rPr>
            <w:rFonts w:cstheme="minorHAnsi"/>
            <w:color w:val="FF0000"/>
            <w:shd w:val="clear" w:color="auto" w:fill="FFFFFF"/>
          </w:rPr>
          <w:t>ren</w:t>
        </w:r>
      </w:ins>
      <w:r w:rsidR="00D725CB" w:rsidRPr="00416958">
        <w:rPr>
          <w:rFonts w:cstheme="minorHAnsi"/>
          <w:color w:val="FF0000"/>
          <w:shd w:val="clear" w:color="auto" w:fill="FFFFFF"/>
        </w:rPr>
        <w:t xml:space="preserve"> with ID </w:t>
      </w:r>
      <w:del w:id="273" w:author="Editor" w:date="2024-03-01T15:18:00Z">
        <w:r w:rsidR="00D725CB" w:rsidRPr="00416958" w:rsidDel="00E02018">
          <w:rPr>
            <w:rFonts w:cstheme="minorHAnsi"/>
            <w:color w:val="FF0000"/>
            <w:shd w:val="clear" w:color="auto" w:fill="FFFFFF"/>
          </w:rPr>
          <w:delText xml:space="preserve">in </w:delText>
        </w:r>
      </w:del>
      <w:ins w:id="274" w:author="Editor" w:date="2024-03-01T15:18:00Z">
        <w:r w:rsidR="00E02018">
          <w:rPr>
            <w:rFonts w:cstheme="minorHAnsi"/>
            <w:color w:val="FF0000"/>
            <w:shd w:val="clear" w:color="auto" w:fill="FFFFFF"/>
          </w:rPr>
          <w:t>as parents enter</w:t>
        </w:r>
        <w:r w:rsidR="00E02018" w:rsidRPr="00416958">
          <w:rPr>
            <w:rFonts w:cstheme="minorHAnsi"/>
            <w:color w:val="FF0000"/>
            <w:shd w:val="clear" w:color="auto" w:fill="FFFFFF"/>
          </w:rPr>
          <w:t xml:space="preserve"> </w:t>
        </w:r>
      </w:ins>
      <w:r w:rsidR="00D725CB" w:rsidRPr="00416958">
        <w:rPr>
          <w:rFonts w:cstheme="minorHAnsi"/>
          <w:color w:val="FF0000"/>
          <w:shd w:val="clear" w:color="auto" w:fill="FFFFFF"/>
        </w:rPr>
        <w:t xml:space="preserve">old age, </w:t>
      </w:r>
      <w:ins w:id="275" w:author="Editor" w:date="2024-02-29T11:24:00Z">
        <w:r w:rsidR="003A421E">
          <w:rPr>
            <w:rFonts w:cstheme="minorHAnsi"/>
            <w:color w:val="FF0000"/>
            <w:shd w:val="clear" w:color="auto" w:fill="FFFFFF"/>
          </w:rPr>
          <w:t xml:space="preserve">such </w:t>
        </w:r>
      </w:ins>
      <w:r w:rsidR="004936C1">
        <w:rPr>
          <w:rFonts w:cstheme="minorHAnsi"/>
          <w:color w:val="FF0000"/>
          <w:shd w:val="clear" w:color="auto" w:fill="FFFFFF"/>
        </w:rPr>
        <w:t xml:space="preserve">as </w:t>
      </w:r>
      <w:del w:id="276" w:author="Editor" w:date="2024-02-29T11:24:00Z">
        <w:r w:rsidR="00D725CB" w:rsidRPr="00416958" w:rsidDel="003A421E">
          <w:rPr>
            <w:rFonts w:cstheme="minorHAnsi"/>
            <w:color w:val="FF0000"/>
            <w:shd w:val="clear" w:color="auto" w:fill="FFFFFF"/>
          </w:rPr>
          <w:delText>contributing to</w:delText>
        </w:r>
      </w:del>
      <w:ins w:id="277" w:author="Editor" w:date="2024-02-29T11:24:00Z">
        <w:r w:rsidR="003A421E">
          <w:rPr>
            <w:rFonts w:cstheme="minorHAnsi"/>
            <w:color w:val="FF0000"/>
            <w:shd w:val="clear" w:color="auto" w:fill="FFFFFF"/>
          </w:rPr>
          <w:t>enhanced feelings of</w:t>
        </w:r>
      </w:ins>
      <w:r w:rsidR="00D725CB" w:rsidRPr="00416958">
        <w:rPr>
          <w:rFonts w:cstheme="minorHAnsi"/>
          <w:color w:val="FF0000"/>
          <w:shd w:val="clear" w:color="auto" w:fill="FFFFFF"/>
        </w:rPr>
        <w:t xml:space="preserve"> personal empowerment, strengthen</w:t>
      </w:r>
      <w:ins w:id="278" w:author="Editor" w:date="2024-02-29T11:24:00Z">
        <w:r w:rsidR="003A421E">
          <w:rPr>
            <w:rFonts w:cstheme="minorHAnsi"/>
            <w:color w:val="FF0000"/>
            <w:shd w:val="clear" w:color="auto" w:fill="FFFFFF"/>
          </w:rPr>
          <w:t>ed</w:t>
        </w:r>
      </w:ins>
      <w:del w:id="279" w:author="Editor" w:date="2024-02-29T11:24:00Z">
        <w:r w:rsidR="00D725CB" w:rsidRPr="00416958" w:rsidDel="003A421E">
          <w:rPr>
            <w:rFonts w:cstheme="minorHAnsi"/>
            <w:color w:val="FF0000"/>
            <w:shd w:val="clear" w:color="auto" w:fill="FFFFFF"/>
          </w:rPr>
          <w:delText>ing</w:delText>
        </w:r>
      </w:del>
      <w:r w:rsidR="00D725CB" w:rsidRPr="00416958">
        <w:rPr>
          <w:rFonts w:cstheme="minorHAnsi"/>
          <w:color w:val="FF0000"/>
          <w:shd w:val="clear" w:color="auto" w:fill="FFFFFF"/>
        </w:rPr>
        <w:t xml:space="preserve"> family ties, and </w:t>
      </w:r>
      <w:del w:id="280" w:author="Editor" w:date="2024-02-29T11:24:00Z">
        <w:r w:rsidR="00D725CB" w:rsidRPr="00416958" w:rsidDel="003A421E">
          <w:rPr>
            <w:rFonts w:cstheme="minorHAnsi"/>
            <w:color w:val="FF0000"/>
            <w:shd w:val="clear" w:color="auto" w:fill="FFFFFF"/>
          </w:rPr>
          <w:delText xml:space="preserve">fostering </w:delText>
        </w:r>
      </w:del>
      <w:r w:rsidR="00D725CB" w:rsidRPr="00416958">
        <w:rPr>
          <w:rFonts w:cstheme="minorHAnsi"/>
          <w:color w:val="FF0000"/>
          <w:shd w:val="clear" w:color="auto" w:fill="FFFFFF"/>
        </w:rPr>
        <w:t>a greater sense of satisfaction (Durà-Vilà et al., 2010; Yoong &amp; Koritsas, 2012).</w:t>
      </w:r>
      <w:r w:rsidR="004936C1">
        <w:rPr>
          <w:rFonts w:cstheme="minorHAnsi"/>
          <w:color w:val="FF0000"/>
          <w:shd w:val="clear" w:color="auto" w:fill="FFFFFF"/>
        </w:rPr>
        <w:t xml:space="preserve"> </w:t>
      </w:r>
      <w:r w:rsidR="00416958">
        <w:rPr>
          <w:rFonts w:cstheme="minorHAnsi"/>
          <w:color w:val="FF0000"/>
          <w:shd w:val="clear" w:color="auto" w:fill="FFFFFF"/>
        </w:rPr>
        <w:t>The second approach</w:t>
      </w:r>
      <w:r w:rsidR="00416958" w:rsidRPr="00416958">
        <w:rPr>
          <w:rFonts w:cstheme="minorHAnsi"/>
          <w:color w:val="FF0000"/>
          <w:shd w:val="clear" w:color="auto" w:fill="FFFFFF"/>
        </w:rPr>
        <w:t xml:space="preserve">, </w:t>
      </w:r>
      <w:del w:id="281" w:author="Editor" w:date="2024-02-29T11:24:00Z">
        <w:r w:rsidR="00416958" w:rsidDel="003A421E">
          <w:rPr>
            <w:rFonts w:cstheme="minorHAnsi"/>
            <w:color w:val="FF0000"/>
            <w:shd w:val="clear" w:color="auto" w:fill="FFFFFF"/>
          </w:rPr>
          <w:delText xml:space="preserve">the </w:delText>
        </w:r>
      </w:del>
      <w:ins w:id="282" w:author="Editor" w:date="2024-02-29T11:24:00Z">
        <w:r w:rsidR="003A421E">
          <w:rPr>
            <w:rFonts w:cstheme="minorHAnsi"/>
            <w:color w:val="FF0000"/>
            <w:shd w:val="clear" w:color="auto" w:fill="FFFFFF"/>
          </w:rPr>
          <w:t xml:space="preserve">known as </w:t>
        </w:r>
      </w:ins>
      <w:del w:id="283" w:author="Editor" w:date="2024-02-29T11:24:00Z">
        <w:r w:rsidR="00416958" w:rsidRPr="00416958" w:rsidDel="003A421E">
          <w:rPr>
            <w:rFonts w:cstheme="minorHAnsi"/>
            <w:color w:val="FF0000"/>
            <w:shd w:val="clear" w:color="auto" w:fill="FFFFFF"/>
          </w:rPr>
          <w:delText>"</w:delText>
        </w:r>
      </w:del>
      <w:r w:rsidR="00416958" w:rsidRPr="00416958">
        <w:rPr>
          <w:rFonts w:cstheme="minorHAnsi"/>
          <w:color w:val="FF0000"/>
          <w:shd w:val="clear" w:color="auto" w:fill="FFFFFF"/>
        </w:rPr>
        <w:t>wear-and-tear theory</w:t>
      </w:r>
      <w:del w:id="284" w:author="Editor" w:date="2024-02-29T11:25:00Z">
        <w:r w:rsidR="00416958" w:rsidRPr="00416958" w:rsidDel="003A421E">
          <w:rPr>
            <w:rFonts w:cstheme="minorHAnsi"/>
            <w:color w:val="FF0000"/>
            <w:shd w:val="clear" w:color="auto" w:fill="FFFFFF"/>
          </w:rPr>
          <w:delText>"</w:delText>
        </w:r>
      </w:del>
      <w:r w:rsidR="00416958">
        <w:rPr>
          <w:rFonts w:cstheme="minorHAnsi"/>
          <w:color w:val="FF0000"/>
          <w:shd w:val="clear" w:color="auto" w:fill="FFFFFF"/>
        </w:rPr>
        <w:t>,</w:t>
      </w:r>
      <w:r w:rsidR="00416958" w:rsidRPr="00416958">
        <w:rPr>
          <w:rFonts w:cstheme="minorHAnsi"/>
          <w:color w:val="FF0000"/>
          <w:shd w:val="clear" w:color="auto" w:fill="FFFFFF"/>
        </w:rPr>
        <w:t xml:space="preserve"> </w:t>
      </w:r>
      <w:del w:id="285" w:author="Editor" w:date="2024-02-29T11:25:00Z">
        <w:r w:rsidR="00416958" w:rsidRPr="00416958" w:rsidDel="003A421E">
          <w:rPr>
            <w:rFonts w:cstheme="minorHAnsi"/>
            <w:color w:val="FF0000"/>
            <w:shd w:val="clear" w:color="auto" w:fill="FFFFFF"/>
          </w:rPr>
          <w:delText xml:space="preserve">posits </w:delText>
        </w:r>
      </w:del>
      <w:ins w:id="286" w:author="Editor" w:date="2024-02-29T11:25:00Z">
        <w:r w:rsidR="003A421E">
          <w:rPr>
            <w:rFonts w:cstheme="minorHAnsi"/>
            <w:color w:val="FF0000"/>
            <w:shd w:val="clear" w:color="auto" w:fill="FFFFFF"/>
          </w:rPr>
          <w:t>highlights</w:t>
        </w:r>
        <w:r w:rsidR="003A421E" w:rsidRPr="00416958">
          <w:rPr>
            <w:rFonts w:cstheme="minorHAnsi"/>
            <w:color w:val="FF0000"/>
            <w:shd w:val="clear" w:color="auto" w:fill="FFFFFF"/>
          </w:rPr>
          <w:t xml:space="preserve"> </w:t>
        </w:r>
        <w:r w:rsidR="003A421E">
          <w:rPr>
            <w:rFonts w:cstheme="minorHAnsi"/>
            <w:color w:val="FF0000"/>
            <w:shd w:val="clear" w:color="auto" w:fill="FFFFFF"/>
          </w:rPr>
          <w:t xml:space="preserve">feelings of </w:t>
        </w:r>
      </w:ins>
      <w:r w:rsidR="00416958" w:rsidRPr="00416958">
        <w:rPr>
          <w:rFonts w:cstheme="minorHAnsi"/>
          <w:color w:val="FF0000"/>
          <w:shd w:val="clear" w:color="auto" w:fill="FFFFFF"/>
        </w:rPr>
        <w:t>burnout over time</w:t>
      </w:r>
      <w:ins w:id="287" w:author="Editor" w:date="2024-03-01T15:18:00Z">
        <w:r w:rsidR="00E02018">
          <w:rPr>
            <w:rFonts w:cstheme="minorHAnsi"/>
            <w:color w:val="FF0000"/>
            <w:shd w:val="clear" w:color="auto" w:fill="FFFFFF"/>
          </w:rPr>
          <w:t>,</w:t>
        </w:r>
      </w:ins>
      <w:del w:id="288" w:author="Editor" w:date="2024-02-29T11:25:00Z">
        <w:r w:rsidR="00416958" w:rsidRPr="00416958" w:rsidDel="00CF3C5A">
          <w:rPr>
            <w:rFonts w:cstheme="minorHAnsi"/>
            <w:color w:val="FF0000"/>
            <w:shd w:val="clear" w:color="auto" w:fill="FFFFFF"/>
          </w:rPr>
          <w:delText>,</w:delText>
        </w:r>
      </w:del>
      <w:r w:rsidR="00416958" w:rsidRPr="00416958">
        <w:rPr>
          <w:rFonts w:cstheme="minorHAnsi"/>
          <w:color w:val="FF0000"/>
          <w:shd w:val="clear" w:color="auto" w:fill="FFFFFF"/>
        </w:rPr>
        <w:t xml:space="preserve"> </w:t>
      </w:r>
      <w:del w:id="289" w:author="Editor" w:date="2024-02-29T11:25:00Z">
        <w:r w:rsidR="00416958" w:rsidRPr="00416958" w:rsidDel="003A421E">
          <w:rPr>
            <w:rFonts w:cstheme="minorHAnsi"/>
            <w:color w:val="FF0000"/>
            <w:shd w:val="clear" w:color="auto" w:fill="FFFFFF"/>
          </w:rPr>
          <w:delText xml:space="preserve">emphasizing </w:delText>
        </w:r>
      </w:del>
      <w:ins w:id="290" w:author="Editor" w:date="2024-03-01T15:18:00Z">
        <w:r w:rsidR="00E02018">
          <w:rPr>
            <w:rFonts w:cstheme="minorHAnsi"/>
            <w:color w:val="FF0000"/>
            <w:shd w:val="clear" w:color="auto" w:fill="FFFFFF"/>
          </w:rPr>
          <w:t>suggesting</w:t>
        </w:r>
      </w:ins>
      <w:ins w:id="291" w:author="Editor" w:date="2024-02-29T11:25:00Z">
        <w:r w:rsidR="00CF3C5A">
          <w:rPr>
            <w:rFonts w:cstheme="minorHAnsi"/>
            <w:color w:val="FF0000"/>
            <w:shd w:val="clear" w:color="auto" w:fill="FFFFFF"/>
          </w:rPr>
          <w:t xml:space="preserve"> that such feelings</w:t>
        </w:r>
        <w:r w:rsidR="003A421E">
          <w:rPr>
            <w:rFonts w:cstheme="minorHAnsi"/>
            <w:color w:val="FF0000"/>
            <w:shd w:val="clear" w:color="auto" w:fill="FFFFFF"/>
          </w:rPr>
          <w:t xml:space="preserve"> stem from</w:t>
        </w:r>
        <w:r w:rsidR="003A421E" w:rsidRPr="00416958">
          <w:rPr>
            <w:rFonts w:cstheme="minorHAnsi"/>
            <w:color w:val="FF0000"/>
            <w:shd w:val="clear" w:color="auto" w:fill="FFFFFF"/>
          </w:rPr>
          <w:t xml:space="preserve"> </w:t>
        </w:r>
      </w:ins>
      <w:r w:rsidR="00416958" w:rsidRPr="00416958">
        <w:rPr>
          <w:rFonts w:cstheme="minorHAnsi"/>
          <w:color w:val="FF0000"/>
          <w:shd w:val="clear" w:color="auto" w:fill="FFFFFF"/>
        </w:rPr>
        <w:t>parents</w:t>
      </w:r>
      <w:del w:id="292" w:author="Editor" w:date="2024-02-29T11:26:00Z">
        <w:r w:rsidR="00416958" w:rsidRPr="00416958" w:rsidDel="00CF3C5A">
          <w:rPr>
            <w:rFonts w:cstheme="minorHAnsi"/>
            <w:color w:val="FF0000"/>
            <w:shd w:val="clear" w:color="auto" w:fill="FFFFFF"/>
          </w:rPr>
          <w:delText>'</w:delText>
        </w:r>
      </w:del>
      <w:ins w:id="293" w:author="Editor" w:date="2024-02-29T11:26:00Z">
        <w:r w:rsidR="00CF3C5A">
          <w:rPr>
            <w:rFonts w:cstheme="minorHAnsi"/>
            <w:color w:val="FF0000"/>
            <w:shd w:val="clear" w:color="auto" w:fill="FFFFFF"/>
          </w:rPr>
          <w:t>’</w:t>
        </w:r>
      </w:ins>
      <w:r w:rsidR="00416958" w:rsidRPr="00416958">
        <w:rPr>
          <w:rFonts w:cstheme="minorHAnsi"/>
          <w:color w:val="FF0000"/>
          <w:shd w:val="clear" w:color="auto" w:fill="FFFFFF"/>
        </w:rPr>
        <w:t xml:space="preserve"> ongoing difficulties and burdens </w:t>
      </w:r>
      <w:ins w:id="294" w:author="Editor" w:date="2024-02-29T11:25:00Z">
        <w:r w:rsidR="003A421E">
          <w:rPr>
            <w:rFonts w:cstheme="minorHAnsi"/>
            <w:color w:val="FF0000"/>
            <w:shd w:val="clear" w:color="auto" w:fill="FFFFFF"/>
          </w:rPr>
          <w:t xml:space="preserve">of </w:t>
        </w:r>
      </w:ins>
      <w:r w:rsidR="00416958" w:rsidRPr="00416958">
        <w:rPr>
          <w:rFonts w:cstheme="minorHAnsi"/>
          <w:color w:val="FF0000"/>
          <w:shd w:val="clear" w:color="auto" w:fill="FFFFFF"/>
        </w:rPr>
        <w:t xml:space="preserve">caring for </w:t>
      </w:r>
      <w:del w:id="295" w:author="Editor" w:date="2024-03-01T15:18:00Z">
        <w:r w:rsidR="00416958" w:rsidRPr="00416958" w:rsidDel="00E02018">
          <w:rPr>
            <w:rFonts w:cstheme="minorHAnsi"/>
            <w:color w:val="FF0000"/>
            <w:shd w:val="clear" w:color="auto" w:fill="FFFFFF"/>
          </w:rPr>
          <w:delText xml:space="preserve">a </w:delText>
        </w:r>
      </w:del>
      <w:r w:rsidR="00416958" w:rsidRPr="00416958">
        <w:rPr>
          <w:rFonts w:cstheme="minorHAnsi"/>
          <w:color w:val="FF0000"/>
          <w:shd w:val="clear" w:color="auto" w:fill="FFFFFF"/>
        </w:rPr>
        <w:t>child</w:t>
      </w:r>
      <w:ins w:id="296" w:author="Editor" w:date="2024-03-01T15:18:00Z">
        <w:r w:rsidR="00E02018">
          <w:rPr>
            <w:rFonts w:cstheme="minorHAnsi"/>
            <w:color w:val="FF0000"/>
            <w:shd w:val="clear" w:color="auto" w:fill="FFFFFF"/>
          </w:rPr>
          <w:t>ren</w:t>
        </w:r>
      </w:ins>
      <w:r w:rsidR="00416958" w:rsidRPr="00416958">
        <w:rPr>
          <w:rFonts w:cstheme="minorHAnsi"/>
          <w:color w:val="FF0000"/>
          <w:shd w:val="clear" w:color="auto" w:fill="FFFFFF"/>
        </w:rPr>
        <w:t xml:space="preserve"> with ID as parents grow older, </w:t>
      </w:r>
      <w:del w:id="297" w:author="Editor" w:date="2024-02-29T11:25:00Z">
        <w:r w:rsidR="004936C1" w:rsidDel="00CF3C5A">
          <w:rPr>
            <w:rFonts w:cstheme="minorHAnsi"/>
            <w:color w:val="FF0000"/>
            <w:shd w:val="clear" w:color="auto" w:fill="FFFFFF"/>
          </w:rPr>
          <w:delText>as</w:delText>
        </w:r>
        <w:r w:rsidR="00416958" w:rsidRPr="00416958" w:rsidDel="00CF3C5A">
          <w:rPr>
            <w:rFonts w:cstheme="minorHAnsi"/>
            <w:color w:val="FF0000"/>
            <w:shd w:val="clear" w:color="auto" w:fill="FFFFFF"/>
          </w:rPr>
          <w:delText xml:space="preserve"> </w:delText>
        </w:r>
      </w:del>
      <w:ins w:id="298" w:author="Editor" w:date="2024-02-29T11:25:00Z">
        <w:r w:rsidR="00CF3C5A">
          <w:rPr>
            <w:rFonts w:cstheme="minorHAnsi"/>
            <w:color w:val="FF0000"/>
            <w:shd w:val="clear" w:color="auto" w:fill="FFFFFF"/>
          </w:rPr>
          <w:t>which have</w:t>
        </w:r>
        <w:r w:rsidR="00CF3C5A" w:rsidRPr="00416958">
          <w:rPr>
            <w:rFonts w:cstheme="minorHAnsi"/>
            <w:color w:val="FF0000"/>
            <w:shd w:val="clear" w:color="auto" w:fill="FFFFFF"/>
          </w:rPr>
          <w:t xml:space="preserve"> </w:t>
        </w:r>
      </w:ins>
      <w:del w:id="299" w:author="Editor" w:date="2024-02-29T11:25:00Z">
        <w:r w:rsidR="004936C1" w:rsidDel="00CF3C5A">
          <w:rPr>
            <w:rFonts w:cstheme="minorHAnsi"/>
            <w:color w:val="FF0000"/>
            <w:shd w:val="clear" w:color="auto" w:fill="FFFFFF"/>
          </w:rPr>
          <w:delText xml:space="preserve">having </w:delText>
        </w:r>
      </w:del>
      <w:r w:rsidR="004936C1">
        <w:rPr>
          <w:rFonts w:cstheme="minorHAnsi"/>
          <w:color w:val="FF0000"/>
          <w:shd w:val="clear" w:color="auto" w:fill="FFFFFF"/>
        </w:rPr>
        <w:t xml:space="preserve">a </w:t>
      </w:r>
      <w:r w:rsidR="00416958" w:rsidRPr="00416958">
        <w:rPr>
          <w:rFonts w:cstheme="minorHAnsi"/>
          <w:color w:val="FF0000"/>
          <w:shd w:val="clear" w:color="auto" w:fill="FFFFFF"/>
        </w:rPr>
        <w:lastRenderedPageBreak/>
        <w:t xml:space="preserve">negative impact </w:t>
      </w:r>
      <w:r w:rsidR="004936C1">
        <w:rPr>
          <w:rFonts w:cstheme="minorHAnsi"/>
          <w:color w:val="FF0000"/>
          <w:shd w:val="clear" w:color="auto" w:fill="FFFFFF"/>
        </w:rPr>
        <w:t xml:space="preserve">on </w:t>
      </w:r>
      <w:r w:rsidR="00416958" w:rsidRPr="00416958">
        <w:rPr>
          <w:rFonts w:cstheme="minorHAnsi"/>
          <w:color w:val="FF0000"/>
          <w:shd w:val="clear" w:color="auto" w:fill="FFFFFF"/>
        </w:rPr>
        <w:t>the family</w:t>
      </w:r>
      <w:del w:id="300" w:author="Editor" w:date="2024-02-29T11:26:00Z">
        <w:r w:rsidR="00416958" w:rsidRPr="00416958" w:rsidDel="00CF3C5A">
          <w:rPr>
            <w:rFonts w:cstheme="minorHAnsi"/>
            <w:color w:val="FF0000"/>
            <w:shd w:val="clear" w:color="auto" w:fill="FFFFFF"/>
          </w:rPr>
          <w:delText>'</w:delText>
        </w:r>
      </w:del>
      <w:ins w:id="301" w:author="Editor" w:date="2024-02-29T11:26:00Z">
        <w:r w:rsidR="00CF3C5A">
          <w:rPr>
            <w:rFonts w:cstheme="minorHAnsi"/>
            <w:color w:val="FF0000"/>
            <w:shd w:val="clear" w:color="auto" w:fill="FFFFFF"/>
          </w:rPr>
          <w:t>’</w:t>
        </w:r>
      </w:ins>
      <w:r w:rsidR="00416958" w:rsidRPr="00416958">
        <w:rPr>
          <w:rFonts w:cstheme="minorHAnsi"/>
          <w:color w:val="FF0000"/>
          <w:shd w:val="clear" w:color="auto" w:fill="FFFFFF"/>
        </w:rPr>
        <w:t>s overall quality of life (Boehm et al., 2015; Chou et al., 2007</w:t>
      </w:r>
      <w:r w:rsidR="00FD13AA">
        <w:rPr>
          <w:rFonts w:cstheme="minorHAnsi"/>
          <w:color w:val="FF0000"/>
          <w:shd w:val="clear" w:color="auto" w:fill="FFFFFF"/>
        </w:rPr>
        <w:t xml:space="preserve">; </w:t>
      </w:r>
      <w:r w:rsidR="00416958" w:rsidRPr="00416958">
        <w:rPr>
          <w:rFonts w:cstheme="minorHAnsi"/>
          <w:color w:val="FF0000"/>
          <w:shd w:val="clear" w:color="auto" w:fill="FFFFFF"/>
        </w:rPr>
        <w:t>Fidler et al., 2000; Seltzer et al., 2011).</w:t>
      </w:r>
      <w:del w:id="302" w:author="Editor" w:date="2024-03-01T18:09:00Z">
        <w:r w:rsidR="00416958" w:rsidRPr="00416958" w:rsidDel="0095569D">
          <w:rPr>
            <w:rFonts w:cstheme="minorHAnsi"/>
            <w:color w:val="FF0000"/>
            <w:shd w:val="clear" w:color="auto" w:fill="FFFFFF"/>
          </w:rPr>
          <w:delText xml:space="preserve"> </w:delText>
        </w:r>
        <w:r w:rsidR="00FD13AA" w:rsidDel="0095569D">
          <w:rPr>
            <w:rFonts w:cstheme="minorHAnsi"/>
            <w:color w:val="FF0000"/>
            <w:shd w:val="clear" w:color="auto" w:fill="FFFFFF"/>
          </w:rPr>
          <w:delText xml:space="preserve"> </w:delText>
        </w:r>
      </w:del>
      <w:ins w:id="303" w:author="Editor" w:date="2024-03-01T18:09:00Z">
        <w:r w:rsidR="0095569D">
          <w:rPr>
            <w:rFonts w:cstheme="minorHAnsi"/>
            <w:color w:val="FF0000"/>
            <w:shd w:val="clear" w:color="auto" w:fill="FFFFFF"/>
          </w:rPr>
          <w:t xml:space="preserve"> </w:t>
        </w:r>
      </w:ins>
    </w:p>
    <w:p w14:paraId="3843B7C2" w14:textId="61A2E8C3" w:rsidR="006C6735" w:rsidRDefault="00AB22AA" w:rsidP="006C6735">
      <w:pPr>
        <w:rPr>
          <w:rFonts w:cstheme="minorHAnsi"/>
        </w:rPr>
      </w:pPr>
      <w:del w:id="304" w:author="Editor" w:date="2024-02-29T11:26:00Z">
        <w:r w:rsidDel="009B4ED3">
          <w:rPr>
            <w:rFonts w:cstheme="minorHAnsi"/>
            <w:color w:val="FF0000"/>
          </w:rPr>
          <w:delText>Either way</w:delText>
        </w:r>
      </w:del>
      <w:ins w:id="305" w:author="Editor" w:date="2024-02-29T11:26:00Z">
        <w:r w:rsidR="009B4ED3">
          <w:rPr>
            <w:rFonts w:cstheme="minorHAnsi"/>
            <w:color w:val="FF0000"/>
          </w:rPr>
          <w:t>In either case</w:t>
        </w:r>
      </w:ins>
      <w:r>
        <w:rPr>
          <w:rFonts w:cstheme="minorHAnsi"/>
          <w:color w:val="FF0000"/>
        </w:rPr>
        <w:t>, a</w:t>
      </w:r>
      <w:r w:rsidR="004804C3" w:rsidRPr="00E37E18">
        <w:rPr>
          <w:rFonts w:cstheme="minorHAnsi"/>
          <w:color w:val="FF0000"/>
        </w:rPr>
        <w:t xml:space="preserve"> </w:t>
      </w:r>
      <w:del w:id="306" w:author="Editor" w:date="2024-02-29T11:26:00Z">
        <w:r w:rsidR="004804C3" w:rsidRPr="00E37E18" w:rsidDel="009B4ED3">
          <w:rPr>
            <w:rFonts w:cstheme="minorHAnsi"/>
            <w:color w:val="FF0000"/>
          </w:rPr>
          <w:delText xml:space="preserve">main </w:delText>
        </w:r>
      </w:del>
      <w:ins w:id="307" w:author="Editor" w:date="2024-02-29T11:26:00Z">
        <w:r w:rsidR="009B4ED3">
          <w:rPr>
            <w:rFonts w:cstheme="minorHAnsi"/>
            <w:color w:val="FF0000"/>
          </w:rPr>
          <w:t>central</w:t>
        </w:r>
        <w:r w:rsidR="009B4ED3" w:rsidRPr="00E37E18">
          <w:rPr>
            <w:rFonts w:cstheme="minorHAnsi"/>
            <w:color w:val="FF0000"/>
          </w:rPr>
          <w:t xml:space="preserve"> </w:t>
        </w:r>
      </w:ins>
      <w:r w:rsidR="004804C3" w:rsidRPr="00E37E18">
        <w:rPr>
          <w:rFonts w:cstheme="minorHAnsi"/>
          <w:color w:val="FF0000"/>
        </w:rPr>
        <w:t xml:space="preserve">challenge </w:t>
      </w:r>
      <w:r>
        <w:rPr>
          <w:rFonts w:cstheme="minorHAnsi"/>
          <w:color w:val="FF0000"/>
        </w:rPr>
        <w:t xml:space="preserve">faced by </w:t>
      </w:r>
      <w:r w:rsidR="004804C3" w:rsidRPr="00E37E18">
        <w:rPr>
          <w:rFonts w:cstheme="minorHAnsi"/>
          <w:color w:val="FF0000"/>
        </w:rPr>
        <w:t xml:space="preserve">parents </w:t>
      </w:r>
      <w:r w:rsidR="004936C1">
        <w:rPr>
          <w:rFonts w:cstheme="minorHAnsi"/>
          <w:color w:val="FF0000"/>
          <w:shd w:val="clear" w:color="auto" w:fill="FFFFFF"/>
        </w:rPr>
        <w:t xml:space="preserve">of </w:t>
      </w:r>
      <w:del w:id="308" w:author="Editor" w:date="2024-02-29T11:03:00Z">
        <w:r w:rsidR="004936C1" w:rsidRPr="00416958" w:rsidDel="009614A0">
          <w:rPr>
            <w:rFonts w:cstheme="minorHAnsi"/>
            <w:color w:val="FF0000"/>
            <w:shd w:val="clear" w:color="auto" w:fill="FFFFFF"/>
          </w:rPr>
          <w:delText>son</w:delText>
        </w:r>
        <w:r w:rsidR="004936C1" w:rsidDel="009614A0">
          <w:rPr>
            <w:rFonts w:cstheme="minorHAnsi"/>
            <w:color w:val="FF0000"/>
            <w:shd w:val="clear" w:color="auto" w:fill="FFFFFF"/>
          </w:rPr>
          <w:delText>/</w:delText>
        </w:r>
        <w:r w:rsidR="004936C1" w:rsidRPr="00416958" w:rsidDel="009614A0">
          <w:rPr>
            <w:rFonts w:cstheme="minorHAnsi"/>
            <w:color w:val="FF0000"/>
            <w:shd w:val="clear" w:color="auto" w:fill="FFFFFF"/>
          </w:rPr>
          <w:delText>daughter</w:delText>
        </w:r>
      </w:del>
      <w:ins w:id="309" w:author="Editor" w:date="2024-02-29T11:03:00Z">
        <w:r w:rsidR="009614A0">
          <w:rPr>
            <w:rFonts w:cstheme="minorHAnsi"/>
            <w:color w:val="FF0000"/>
            <w:shd w:val="clear" w:color="auto" w:fill="FFFFFF"/>
          </w:rPr>
          <w:t>child</w:t>
        </w:r>
      </w:ins>
      <w:ins w:id="310" w:author="Editor" w:date="2024-02-29T11:26:00Z">
        <w:r w:rsidR="009B4ED3">
          <w:rPr>
            <w:rFonts w:cstheme="minorHAnsi"/>
            <w:color w:val="FF0000"/>
            <w:shd w:val="clear" w:color="auto" w:fill="FFFFFF"/>
          </w:rPr>
          <w:t>ren</w:t>
        </w:r>
      </w:ins>
      <w:r w:rsidR="004936C1" w:rsidRPr="00416958">
        <w:rPr>
          <w:rFonts w:cstheme="minorHAnsi"/>
          <w:color w:val="FF0000"/>
          <w:shd w:val="clear" w:color="auto" w:fill="FFFFFF"/>
        </w:rPr>
        <w:t xml:space="preserve"> with ID</w:t>
      </w:r>
      <w:del w:id="311" w:author="Editor" w:date="2024-02-29T11:26:00Z">
        <w:r w:rsidR="004936C1" w:rsidDel="009B4ED3">
          <w:rPr>
            <w:rFonts w:cstheme="minorHAnsi"/>
            <w:color w:val="FF0000"/>
          </w:rPr>
          <w:delText>,</w:delText>
        </w:r>
      </w:del>
      <w:r w:rsidR="00F975AA" w:rsidRPr="00E37E18">
        <w:rPr>
          <w:rFonts w:cstheme="minorHAnsi"/>
          <w:color w:val="FF0000"/>
        </w:rPr>
        <w:t xml:space="preserve"> </w:t>
      </w:r>
      <w:del w:id="312" w:author="Editor" w:date="2024-02-29T11:26:00Z">
        <w:r w:rsidR="004804C3" w:rsidRPr="00E37E18" w:rsidDel="009B4ED3">
          <w:rPr>
            <w:rFonts w:cstheme="minorHAnsi"/>
            <w:color w:val="FF0000"/>
          </w:rPr>
          <w:delText xml:space="preserve">is the </w:delText>
        </w:r>
        <w:r w:rsidR="00475169" w:rsidRPr="00E37E18" w:rsidDel="009B4ED3">
          <w:rPr>
            <w:rFonts w:cstheme="minorHAnsi"/>
            <w:color w:val="FF0000"/>
          </w:rPr>
          <w:delText>need</w:delText>
        </w:r>
        <w:r w:rsidR="004804C3" w:rsidRPr="00E37E18" w:rsidDel="009B4ED3">
          <w:rPr>
            <w:rFonts w:cstheme="minorHAnsi"/>
            <w:color w:val="FF0000"/>
          </w:rPr>
          <w:delText xml:space="preserve"> to</w:delText>
        </w:r>
      </w:del>
      <w:ins w:id="313" w:author="Editor" w:date="2024-02-29T11:26:00Z">
        <w:r w:rsidR="009B4ED3">
          <w:rPr>
            <w:rFonts w:cstheme="minorHAnsi"/>
            <w:color w:val="FF0000"/>
          </w:rPr>
          <w:t>comprises</w:t>
        </w:r>
      </w:ins>
      <w:r w:rsidR="004804C3" w:rsidRPr="00E37E18">
        <w:rPr>
          <w:rFonts w:cstheme="minorHAnsi"/>
          <w:color w:val="FF0000"/>
        </w:rPr>
        <w:t xml:space="preserve"> cop</w:t>
      </w:r>
      <w:ins w:id="314" w:author="Editor" w:date="2024-02-29T11:26:00Z">
        <w:r w:rsidR="009B4ED3">
          <w:rPr>
            <w:rFonts w:cstheme="minorHAnsi"/>
            <w:color w:val="FF0000"/>
          </w:rPr>
          <w:t>ing</w:t>
        </w:r>
      </w:ins>
      <w:del w:id="315" w:author="Editor" w:date="2024-02-29T11:26:00Z">
        <w:r w:rsidR="004804C3" w:rsidRPr="00E37E18" w:rsidDel="009B4ED3">
          <w:rPr>
            <w:rFonts w:cstheme="minorHAnsi"/>
            <w:color w:val="FF0000"/>
          </w:rPr>
          <w:delText>e</w:delText>
        </w:r>
      </w:del>
      <w:r w:rsidR="004804C3" w:rsidRPr="00E37E18">
        <w:rPr>
          <w:rFonts w:cstheme="minorHAnsi"/>
          <w:color w:val="FF0000"/>
        </w:rPr>
        <w:t xml:space="preserve"> with </w:t>
      </w:r>
      <w:r w:rsidR="00C656E6" w:rsidRPr="00E37E18">
        <w:rPr>
          <w:rFonts w:cstheme="minorHAnsi"/>
          <w:color w:val="FF0000"/>
        </w:rPr>
        <w:t>the</w:t>
      </w:r>
      <w:ins w:id="316" w:author="Editor" w:date="2024-02-29T11:26:00Z">
        <w:r w:rsidR="009B4ED3">
          <w:rPr>
            <w:rFonts w:cstheme="minorHAnsi"/>
            <w:color w:val="FF0000"/>
          </w:rPr>
          <w:t>ir offspring’s</w:t>
        </w:r>
      </w:ins>
      <w:r w:rsidR="00C656E6" w:rsidRPr="00E37E18">
        <w:rPr>
          <w:rFonts w:cstheme="minorHAnsi"/>
          <w:color w:val="FF0000"/>
        </w:rPr>
        <w:t xml:space="preserve"> long</w:t>
      </w:r>
      <w:r w:rsidR="004804C3" w:rsidRPr="00E37E18">
        <w:rPr>
          <w:rFonts w:cstheme="minorHAnsi"/>
          <w:color w:val="FF0000"/>
        </w:rPr>
        <w:t xml:space="preserve">-term dependence </w:t>
      </w:r>
      <w:del w:id="317" w:author="Editor" w:date="2024-02-29T11:26:00Z">
        <w:r w:rsidR="004804C3" w:rsidRPr="00E37E18" w:rsidDel="009B4ED3">
          <w:rPr>
            <w:rFonts w:cstheme="minorHAnsi"/>
            <w:color w:val="FF0000"/>
          </w:rPr>
          <w:delText xml:space="preserve">of their </w:delText>
        </w:r>
        <w:r w:rsidR="00B048E5" w:rsidRPr="00E37E18" w:rsidDel="009B4ED3">
          <w:rPr>
            <w:rFonts w:cstheme="minorHAnsi"/>
            <w:color w:val="FF0000"/>
          </w:rPr>
          <w:delText>offspring</w:delText>
        </w:r>
        <w:r w:rsidR="004804C3" w:rsidRPr="00E37E18" w:rsidDel="009B4ED3">
          <w:rPr>
            <w:rFonts w:cstheme="minorHAnsi"/>
            <w:color w:val="FF0000"/>
          </w:rPr>
          <w:delText xml:space="preserve"> </w:delText>
        </w:r>
      </w:del>
      <w:r w:rsidR="004804C3" w:rsidRPr="00E37E18">
        <w:rPr>
          <w:rFonts w:cstheme="minorHAnsi"/>
          <w:color w:val="FF0000"/>
        </w:rPr>
        <w:t>on them.</w:t>
      </w:r>
      <w:r w:rsidR="004804C3" w:rsidRPr="00F934BB">
        <w:rPr>
          <w:rFonts w:cstheme="minorHAnsi"/>
        </w:rPr>
        <w:t xml:space="preserve"> The dependency of a child with ID often</w:t>
      </w:r>
      <w:r w:rsidR="00DB2C28">
        <w:rPr>
          <w:rFonts w:cstheme="minorHAnsi"/>
        </w:rPr>
        <w:t xml:space="preserve"> </w:t>
      </w:r>
      <w:r w:rsidR="004804C3" w:rsidRPr="00F934BB">
        <w:rPr>
          <w:rFonts w:cstheme="minorHAnsi"/>
        </w:rPr>
        <w:t>requir</w:t>
      </w:r>
      <w:r w:rsidR="00DB2C28">
        <w:rPr>
          <w:rFonts w:cstheme="minorHAnsi"/>
        </w:rPr>
        <w:t xml:space="preserve">es </w:t>
      </w:r>
      <w:r w:rsidR="004804C3" w:rsidRPr="00F934BB">
        <w:rPr>
          <w:rFonts w:cstheme="minorHAnsi"/>
        </w:rPr>
        <w:t>parent</w:t>
      </w:r>
      <w:del w:id="318" w:author="Editor" w:date="2024-02-29T11:25:00Z">
        <w:r w:rsidR="004804C3" w:rsidRPr="00F934BB" w:rsidDel="00CF3C5A">
          <w:rPr>
            <w:rFonts w:cstheme="minorHAnsi"/>
          </w:rPr>
          <w:delText>'</w:delText>
        </w:r>
      </w:del>
      <w:r w:rsidR="004804C3" w:rsidRPr="00F934BB">
        <w:rPr>
          <w:rFonts w:cstheme="minorHAnsi"/>
        </w:rPr>
        <w:t>s</w:t>
      </w:r>
      <w:ins w:id="319" w:author="Editor" w:date="2024-02-29T11:27:00Z">
        <w:r w:rsidR="009B4ED3">
          <w:rPr>
            <w:rFonts w:cstheme="minorHAnsi"/>
          </w:rPr>
          <w:t>’</w:t>
        </w:r>
      </w:ins>
      <w:r w:rsidR="004804C3" w:rsidRPr="00F934BB">
        <w:rPr>
          <w:rFonts w:cstheme="minorHAnsi"/>
        </w:rPr>
        <w:t xml:space="preserve"> full-time involvement. Parents frequently describe this dependency as an emotional and physical </w:t>
      </w:r>
      <w:del w:id="320" w:author="Editor" w:date="2024-02-29T11:26:00Z">
        <w:r w:rsidR="004804C3" w:rsidRPr="00F934BB" w:rsidDel="00CF3C5A">
          <w:rPr>
            <w:rFonts w:cstheme="minorHAnsi"/>
          </w:rPr>
          <w:delText>"</w:delText>
        </w:r>
      </w:del>
      <w:r w:rsidR="004804C3" w:rsidRPr="00F934BB">
        <w:rPr>
          <w:rFonts w:cstheme="minorHAnsi"/>
        </w:rPr>
        <w:t>burden</w:t>
      </w:r>
      <w:ins w:id="321" w:author="Editor" w:date="2024-02-29T11:26:00Z">
        <w:r w:rsidR="00CF3C5A">
          <w:rPr>
            <w:rFonts w:cstheme="minorHAnsi"/>
          </w:rPr>
          <w:t>,</w:t>
        </w:r>
      </w:ins>
      <w:del w:id="322" w:author="Editor" w:date="2024-02-29T11:26:00Z">
        <w:r w:rsidR="004804C3" w:rsidRPr="00F934BB" w:rsidDel="00CF3C5A">
          <w:rPr>
            <w:rFonts w:cstheme="minorHAnsi"/>
          </w:rPr>
          <w:delText>"</w:delText>
        </w:r>
        <w:r w:rsidR="00DB2C28" w:rsidDel="00CF3C5A">
          <w:rPr>
            <w:rFonts w:cstheme="minorHAnsi"/>
          </w:rPr>
          <w:delText>,</w:delText>
        </w:r>
      </w:del>
      <w:r w:rsidR="00DB2C28">
        <w:rPr>
          <w:rFonts w:cstheme="minorHAnsi"/>
        </w:rPr>
        <w:t xml:space="preserve"> which is </w:t>
      </w:r>
      <w:r w:rsidR="004804C3" w:rsidRPr="00F934BB">
        <w:rPr>
          <w:rFonts w:cstheme="minorHAnsi"/>
        </w:rPr>
        <w:t xml:space="preserve">not limited to the early stages of life and extends into adulthood </w:t>
      </w:r>
      <w:r w:rsidR="004B4B6A" w:rsidRPr="00F934BB">
        <w:rPr>
          <w:rFonts w:cstheme="minorHAnsi"/>
        </w:rPr>
        <w:t>(Baumbusch et al., 2017</w:t>
      </w:r>
      <w:r w:rsidR="006C6735">
        <w:rPr>
          <w:rFonts w:cstheme="minorHAnsi"/>
        </w:rPr>
        <w:t xml:space="preserve">). </w:t>
      </w:r>
    </w:p>
    <w:p w14:paraId="268F71CD" w14:textId="1EA6CC93" w:rsidR="007437E5" w:rsidRDefault="006C6735" w:rsidP="007437E5">
      <w:pPr>
        <w:rPr>
          <w:rFonts w:cstheme="minorHAnsi"/>
          <w:color w:val="FF0000"/>
        </w:rPr>
      </w:pPr>
      <w:r w:rsidRPr="006C6735">
        <w:rPr>
          <w:rFonts w:cstheme="minorHAnsi"/>
          <w:color w:val="FF0000"/>
        </w:rPr>
        <w:t xml:space="preserve">For parents of </w:t>
      </w:r>
      <w:del w:id="323" w:author="Editor" w:date="2024-02-29T11:27:00Z">
        <w:r w:rsidR="00590ADC" w:rsidDel="009B4ED3">
          <w:rPr>
            <w:rFonts w:cstheme="minorHAnsi"/>
            <w:color w:val="FF0000"/>
          </w:rPr>
          <w:delText xml:space="preserve">a </w:delText>
        </w:r>
      </w:del>
      <w:del w:id="324" w:author="Editor" w:date="2024-02-29T11:03:00Z">
        <w:r w:rsidRPr="006C6735" w:rsidDel="009614A0">
          <w:rPr>
            <w:rFonts w:cstheme="minorHAnsi"/>
            <w:color w:val="FF0000"/>
          </w:rPr>
          <w:delText>son</w:delText>
        </w:r>
        <w:r w:rsidR="00590ADC" w:rsidDel="009614A0">
          <w:rPr>
            <w:rFonts w:cstheme="minorHAnsi"/>
            <w:color w:val="FF0000"/>
          </w:rPr>
          <w:delText>/</w:delText>
        </w:r>
        <w:r w:rsidRPr="006C6735" w:rsidDel="009614A0">
          <w:rPr>
            <w:rFonts w:cstheme="minorHAnsi"/>
            <w:color w:val="FF0000"/>
          </w:rPr>
          <w:delText>daughter</w:delText>
        </w:r>
      </w:del>
      <w:ins w:id="325" w:author="Editor" w:date="2024-02-29T11:03:00Z">
        <w:r w:rsidR="009614A0">
          <w:rPr>
            <w:rFonts w:cstheme="minorHAnsi"/>
            <w:color w:val="FF0000"/>
          </w:rPr>
          <w:t>child</w:t>
        </w:r>
      </w:ins>
      <w:ins w:id="326" w:author="Editor" w:date="2024-02-29T11:27:00Z">
        <w:r w:rsidR="009B4ED3">
          <w:rPr>
            <w:rFonts w:cstheme="minorHAnsi"/>
            <w:color w:val="FF0000"/>
          </w:rPr>
          <w:t>ren</w:t>
        </w:r>
      </w:ins>
      <w:del w:id="327" w:author="Editor" w:date="2024-02-29T11:27:00Z">
        <w:r w:rsidRPr="006C6735" w:rsidDel="009B4ED3">
          <w:rPr>
            <w:rFonts w:cstheme="minorHAnsi"/>
            <w:color w:val="FF0000"/>
          </w:rPr>
          <w:delText>s</w:delText>
        </w:r>
      </w:del>
      <w:r w:rsidRPr="006C6735">
        <w:rPr>
          <w:rFonts w:cstheme="minorHAnsi"/>
          <w:color w:val="FF0000"/>
        </w:rPr>
        <w:t xml:space="preserve"> with </w:t>
      </w:r>
      <w:commentRangeStart w:id="328"/>
      <w:del w:id="329" w:author="Editor" w:date="2024-02-29T11:27:00Z">
        <w:r w:rsidRPr="006C6735" w:rsidDel="009B4ED3">
          <w:rPr>
            <w:rFonts w:cstheme="minorHAnsi"/>
            <w:color w:val="FF0000"/>
          </w:rPr>
          <w:delText>intellectual disabilities (</w:delText>
        </w:r>
      </w:del>
      <w:r w:rsidRPr="006C6735">
        <w:rPr>
          <w:rFonts w:cstheme="minorHAnsi"/>
          <w:color w:val="FF0000"/>
        </w:rPr>
        <w:t>ID</w:t>
      </w:r>
      <w:commentRangeEnd w:id="328"/>
      <w:r w:rsidR="009B4ED3">
        <w:rPr>
          <w:rStyle w:val="CommentReference"/>
        </w:rPr>
        <w:commentReference w:id="328"/>
      </w:r>
      <w:del w:id="330" w:author="Editor" w:date="2024-02-29T11:27:00Z">
        <w:r w:rsidRPr="006C6735" w:rsidDel="009B4ED3">
          <w:rPr>
            <w:rFonts w:cstheme="minorHAnsi"/>
            <w:color w:val="FF0000"/>
          </w:rPr>
          <w:delText>)</w:delText>
        </w:r>
      </w:del>
      <w:r w:rsidRPr="006C6735">
        <w:rPr>
          <w:rFonts w:cstheme="minorHAnsi"/>
          <w:color w:val="FF0000"/>
        </w:rPr>
        <w:t xml:space="preserve">, the separation process, </w:t>
      </w:r>
      <w:ins w:id="331" w:author="Editor" w:date="2024-03-01T15:19:00Z">
        <w:r w:rsidR="008A1957">
          <w:rPr>
            <w:rFonts w:cstheme="minorHAnsi"/>
            <w:color w:val="FF0000"/>
          </w:rPr>
          <w:t xml:space="preserve">which is </w:t>
        </w:r>
      </w:ins>
      <w:r w:rsidRPr="006C6735">
        <w:rPr>
          <w:rFonts w:cstheme="minorHAnsi"/>
          <w:color w:val="FF0000"/>
        </w:rPr>
        <w:t>typically characterized by a decrease in the child</w:t>
      </w:r>
      <w:del w:id="332" w:author="Editor" w:date="2024-02-29T11:25:00Z">
        <w:r w:rsidRPr="006C6735" w:rsidDel="00CF3C5A">
          <w:rPr>
            <w:rFonts w:cstheme="minorHAnsi"/>
            <w:color w:val="FF0000"/>
          </w:rPr>
          <w:delText>'</w:delText>
        </w:r>
      </w:del>
      <w:ins w:id="333" w:author="Editor" w:date="2024-02-29T11:25:00Z">
        <w:r w:rsidR="00CF3C5A">
          <w:rPr>
            <w:rFonts w:cstheme="minorHAnsi"/>
            <w:color w:val="FF0000"/>
          </w:rPr>
          <w:t>’</w:t>
        </w:r>
      </w:ins>
      <w:r w:rsidRPr="006C6735">
        <w:rPr>
          <w:rFonts w:cstheme="minorHAnsi"/>
          <w:color w:val="FF0000"/>
        </w:rPr>
        <w:t xml:space="preserve">s reliance on parental support (Laszloffy, 2004), presents distinctive challenges for both the parent and the </w:t>
      </w:r>
      <w:del w:id="334" w:author="Editor" w:date="2024-02-29T11:27:00Z">
        <w:r w:rsidRPr="006C6735" w:rsidDel="000A6D46">
          <w:rPr>
            <w:rFonts w:cstheme="minorHAnsi"/>
            <w:color w:val="FF0000"/>
          </w:rPr>
          <w:delText>offspring</w:delText>
        </w:r>
      </w:del>
      <w:ins w:id="335" w:author="Editor" w:date="2024-02-29T11:27:00Z">
        <w:r w:rsidR="000A6D46">
          <w:rPr>
            <w:rFonts w:cstheme="minorHAnsi"/>
            <w:color w:val="FF0000"/>
          </w:rPr>
          <w:t>child</w:t>
        </w:r>
      </w:ins>
      <w:r w:rsidRPr="006C6735">
        <w:rPr>
          <w:rFonts w:cstheme="minorHAnsi"/>
          <w:color w:val="FF0000"/>
        </w:rPr>
        <w:t xml:space="preserve">. </w:t>
      </w:r>
      <w:commentRangeStart w:id="336"/>
      <w:r w:rsidRPr="006C6735">
        <w:rPr>
          <w:rFonts w:cstheme="minorHAnsi"/>
          <w:color w:val="FF0000"/>
        </w:rPr>
        <w:t xml:space="preserve">Adults with ID who have internalized dependency on their parents often exhibit passivity and, at times, </w:t>
      </w:r>
      <w:del w:id="337" w:author="Editor" w:date="2024-02-29T11:26:00Z">
        <w:r w:rsidRPr="006C6735" w:rsidDel="00CF3C5A">
          <w:rPr>
            <w:rFonts w:cstheme="minorHAnsi"/>
            <w:color w:val="FF0000"/>
          </w:rPr>
          <w:delText>"</w:delText>
        </w:r>
      </w:del>
      <w:ins w:id="338" w:author="Editor" w:date="2024-02-29T11:26:00Z">
        <w:r w:rsidR="00CF3C5A">
          <w:rPr>
            <w:rFonts w:cstheme="minorHAnsi"/>
            <w:color w:val="FF0000"/>
          </w:rPr>
          <w:t>“</w:t>
        </w:r>
      </w:ins>
      <w:commentRangeStart w:id="339"/>
      <w:r w:rsidRPr="006C6735">
        <w:rPr>
          <w:rFonts w:cstheme="minorHAnsi"/>
          <w:color w:val="FF0000"/>
        </w:rPr>
        <w:t>learned helplessness</w:t>
      </w:r>
      <w:commentRangeEnd w:id="339"/>
      <w:r w:rsidR="000A6D46">
        <w:rPr>
          <w:rStyle w:val="CommentReference"/>
        </w:rPr>
        <w:commentReference w:id="339"/>
      </w:r>
      <w:r w:rsidRPr="006C6735">
        <w:rPr>
          <w:rFonts w:cstheme="minorHAnsi"/>
          <w:color w:val="FF0000"/>
        </w:rPr>
        <w:t>,</w:t>
      </w:r>
      <w:del w:id="340" w:author="Editor" w:date="2024-02-29T11:26:00Z">
        <w:r w:rsidRPr="006C6735" w:rsidDel="00CF3C5A">
          <w:rPr>
            <w:rFonts w:cstheme="minorHAnsi"/>
            <w:color w:val="FF0000"/>
          </w:rPr>
          <w:delText>"</w:delText>
        </w:r>
      </w:del>
      <w:ins w:id="341" w:author="Editor" w:date="2024-02-29T11:26:00Z">
        <w:r w:rsidR="00CF3C5A">
          <w:rPr>
            <w:rFonts w:cstheme="minorHAnsi"/>
            <w:color w:val="FF0000"/>
          </w:rPr>
          <w:t>”</w:t>
        </w:r>
      </w:ins>
      <w:r w:rsidRPr="006C6735">
        <w:rPr>
          <w:rFonts w:cstheme="minorHAnsi"/>
          <w:color w:val="FF0000"/>
        </w:rPr>
        <w:t xml:space="preserve"> making it challenging for them to emancipate themselves from their parents</w:t>
      </w:r>
      <w:del w:id="342" w:author="Editor" w:date="2024-02-29T11:25:00Z">
        <w:r w:rsidRPr="006C6735" w:rsidDel="00CF3C5A">
          <w:rPr>
            <w:rFonts w:cstheme="minorHAnsi"/>
            <w:color w:val="FF0000"/>
          </w:rPr>
          <w:delText>'</w:delText>
        </w:r>
      </w:del>
      <w:ins w:id="343" w:author="Editor" w:date="2024-02-29T11:25:00Z">
        <w:r w:rsidR="00CF3C5A">
          <w:rPr>
            <w:rFonts w:cstheme="minorHAnsi"/>
            <w:color w:val="FF0000"/>
          </w:rPr>
          <w:t>’</w:t>
        </w:r>
      </w:ins>
      <w:r w:rsidRPr="006C6735">
        <w:rPr>
          <w:rFonts w:cstheme="minorHAnsi"/>
          <w:color w:val="FF0000"/>
        </w:rPr>
        <w:t xml:space="preserve"> care and assistance.</w:t>
      </w:r>
      <w:r w:rsidRPr="00590ADC">
        <w:rPr>
          <w:rFonts w:cstheme="minorHAnsi"/>
          <w:color w:val="FF0000"/>
        </w:rPr>
        <w:t xml:space="preserve"> </w:t>
      </w:r>
      <w:r w:rsidRPr="006C6735">
        <w:rPr>
          <w:rFonts w:cstheme="minorHAnsi"/>
          <w:color w:val="FF0000"/>
        </w:rPr>
        <w:t xml:space="preserve">Simultaneously, many parents internalize this relational dynamic and actively maintain their role as caregivers, remaining deeply involved in their </w:t>
      </w:r>
      <w:del w:id="344" w:author="Editor" w:date="2024-02-29T11:28:00Z">
        <w:r w:rsidRPr="006C6735" w:rsidDel="00651836">
          <w:rPr>
            <w:rFonts w:cstheme="minorHAnsi"/>
            <w:color w:val="FF0000"/>
          </w:rPr>
          <w:delText>child</w:delText>
        </w:r>
      </w:del>
      <w:del w:id="345" w:author="Editor" w:date="2024-02-29T11:25:00Z">
        <w:r w:rsidRPr="006C6735" w:rsidDel="00CF3C5A">
          <w:rPr>
            <w:rFonts w:cstheme="minorHAnsi"/>
            <w:color w:val="FF0000"/>
          </w:rPr>
          <w:delText>'</w:delText>
        </w:r>
      </w:del>
      <w:del w:id="346" w:author="Editor" w:date="2024-02-29T11:28:00Z">
        <w:r w:rsidRPr="006C6735" w:rsidDel="00651836">
          <w:rPr>
            <w:rFonts w:cstheme="minorHAnsi"/>
            <w:color w:val="FF0000"/>
          </w:rPr>
          <w:delText>s</w:delText>
        </w:r>
      </w:del>
      <w:ins w:id="347" w:author="Editor" w:date="2024-02-29T11:28:00Z">
        <w:r w:rsidR="00651836">
          <w:rPr>
            <w:rFonts w:cstheme="minorHAnsi"/>
            <w:color w:val="FF0000"/>
          </w:rPr>
          <w:t>children’s</w:t>
        </w:r>
      </w:ins>
      <w:r w:rsidRPr="006C6735">
        <w:rPr>
          <w:rFonts w:cstheme="minorHAnsi"/>
          <w:color w:val="FF0000"/>
        </w:rPr>
        <w:t xml:space="preserve"> life and </w:t>
      </w:r>
      <w:ins w:id="348" w:author="Editor" w:date="2024-02-29T11:28:00Z">
        <w:r w:rsidR="00651836">
          <w:rPr>
            <w:rFonts w:cstheme="minorHAnsi"/>
            <w:color w:val="FF0000"/>
          </w:rPr>
          <w:t xml:space="preserve">integral to their </w:t>
        </w:r>
      </w:ins>
      <w:r w:rsidRPr="006C6735">
        <w:rPr>
          <w:rFonts w:cstheme="minorHAnsi"/>
          <w:color w:val="FF0000"/>
        </w:rPr>
        <w:t>support system</w:t>
      </w:r>
      <w:commentRangeEnd w:id="336"/>
      <w:r w:rsidR="000A6D46">
        <w:rPr>
          <w:rStyle w:val="CommentReference"/>
        </w:rPr>
        <w:commentReference w:id="336"/>
      </w:r>
      <w:r w:rsidRPr="006C6735">
        <w:rPr>
          <w:rFonts w:ascii="Segoe UI" w:eastAsia="Times New Roman" w:hAnsi="Segoe UI" w:cs="Segoe UI"/>
          <w:color w:val="FF0000"/>
          <w:lang w:eastAsia="en-US" w:bidi="he-IL"/>
        </w:rPr>
        <w:t>.</w:t>
      </w:r>
      <w:r w:rsidRPr="00590ADC">
        <w:rPr>
          <w:rFonts w:ascii="Segoe UI" w:eastAsia="Times New Roman" w:hAnsi="Segoe UI" w:cs="Segoe UI"/>
          <w:color w:val="FF0000"/>
          <w:lang w:eastAsia="en-US" w:bidi="he-IL"/>
        </w:rPr>
        <w:t xml:space="preserve"> </w:t>
      </w:r>
      <w:r w:rsidR="004804C3" w:rsidRPr="00F934BB">
        <w:rPr>
          <w:rFonts w:cstheme="minorHAnsi"/>
        </w:rPr>
        <w:t xml:space="preserve">Even when </w:t>
      </w:r>
      <w:r w:rsidR="0063124F" w:rsidRPr="00F934BB">
        <w:rPr>
          <w:rFonts w:cstheme="minorHAnsi"/>
        </w:rPr>
        <w:t xml:space="preserve">a person with </w:t>
      </w:r>
      <w:r w:rsidR="00D02599">
        <w:rPr>
          <w:rFonts w:cstheme="minorHAnsi"/>
        </w:rPr>
        <w:t>ID</w:t>
      </w:r>
      <w:r w:rsidR="004804C3" w:rsidRPr="00F934BB">
        <w:rPr>
          <w:rFonts w:cstheme="minorHAnsi"/>
        </w:rPr>
        <w:t xml:space="preserve"> move</w:t>
      </w:r>
      <w:r w:rsidR="002356EC" w:rsidRPr="00F934BB">
        <w:rPr>
          <w:rFonts w:cstheme="minorHAnsi"/>
        </w:rPr>
        <w:t>s</w:t>
      </w:r>
      <w:r w:rsidR="004804C3" w:rsidRPr="00F934BB">
        <w:rPr>
          <w:rFonts w:cstheme="minorHAnsi"/>
        </w:rPr>
        <w:t xml:space="preserve"> to a residence outside the</w:t>
      </w:r>
      <w:r w:rsidR="0063124F" w:rsidRPr="00F934BB">
        <w:rPr>
          <w:rFonts w:cstheme="minorHAnsi"/>
        </w:rPr>
        <w:t>ir</w:t>
      </w:r>
      <w:r w:rsidR="004804C3" w:rsidRPr="00F934BB">
        <w:rPr>
          <w:rFonts w:cstheme="minorHAnsi"/>
        </w:rPr>
        <w:t xml:space="preserve"> parents</w:t>
      </w:r>
      <w:del w:id="349" w:author="Editor" w:date="2024-02-29T11:25:00Z">
        <w:r w:rsidR="004804C3" w:rsidRPr="00F934BB" w:rsidDel="00CF3C5A">
          <w:rPr>
            <w:rFonts w:cstheme="minorHAnsi"/>
          </w:rPr>
          <w:delText>'</w:delText>
        </w:r>
      </w:del>
      <w:ins w:id="350" w:author="Editor" w:date="2024-02-29T11:25:00Z">
        <w:r w:rsidR="00CF3C5A">
          <w:rPr>
            <w:rFonts w:cstheme="minorHAnsi"/>
          </w:rPr>
          <w:t>’</w:t>
        </w:r>
      </w:ins>
      <w:r w:rsidR="004804C3" w:rsidRPr="00F934BB">
        <w:rPr>
          <w:rFonts w:cstheme="minorHAnsi"/>
        </w:rPr>
        <w:t xml:space="preserve"> home, the physical change </w:t>
      </w:r>
      <w:del w:id="351" w:author="Editor" w:date="2024-02-29T11:29:00Z">
        <w:r w:rsidR="004804C3" w:rsidRPr="00F934BB" w:rsidDel="00651836">
          <w:rPr>
            <w:rFonts w:cstheme="minorHAnsi"/>
          </w:rPr>
          <w:delText>often does not lead t</w:delText>
        </w:r>
        <w:r w:rsidR="00B048E5" w:rsidRPr="00F934BB" w:rsidDel="00651836">
          <w:rPr>
            <w:rFonts w:cstheme="minorHAnsi"/>
          </w:rPr>
          <w:delText>o</w:delText>
        </w:r>
      </w:del>
      <w:ins w:id="352" w:author="Editor" w:date="2024-02-29T11:29:00Z">
        <w:r w:rsidR="00651836">
          <w:rPr>
            <w:rFonts w:cstheme="minorHAnsi"/>
          </w:rPr>
          <w:t>is often insufficient to foster</w:t>
        </w:r>
      </w:ins>
      <w:r w:rsidR="004804C3" w:rsidRPr="00F934BB">
        <w:rPr>
          <w:rFonts w:cstheme="minorHAnsi"/>
        </w:rPr>
        <w:t xml:space="preserve"> separation from </w:t>
      </w:r>
      <w:commentRangeStart w:id="353"/>
      <w:r w:rsidR="0063124F" w:rsidRPr="00F934BB">
        <w:rPr>
          <w:rFonts w:cstheme="minorHAnsi"/>
        </w:rPr>
        <w:t>interdependence</w:t>
      </w:r>
      <w:r w:rsidR="004804C3" w:rsidRPr="00F934BB">
        <w:rPr>
          <w:rFonts w:cstheme="minorHAnsi"/>
        </w:rPr>
        <w:t xml:space="preserve"> </w:t>
      </w:r>
      <w:commentRangeEnd w:id="353"/>
      <w:r w:rsidR="00D6129B">
        <w:rPr>
          <w:rStyle w:val="CommentReference"/>
        </w:rPr>
        <w:commentReference w:id="353"/>
      </w:r>
      <w:r w:rsidR="00753985" w:rsidRPr="00F934BB">
        <w:rPr>
          <w:rFonts w:cstheme="minorHAnsi"/>
        </w:rPr>
        <w:t>(</w:t>
      </w:r>
      <w:r w:rsidR="00AA1D6D" w:rsidRPr="00F934BB">
        <w:rPr>
          <w:rFonts w:cstheme="minorHAnsi"/>
        </w:rPr>
        <w:t>Mailick Seltzer et al., 2001</w:t>
      </w:r>
      <w:r w:rsidR="00753985" w:rsidRPr="00F934BB">
        <w:rPr>
          <w:rFonts w:cstheme="minorHAnsi"/>
        </w:rPr>
        <w:t>)</w:t>
      </w:r>
      <w:r w:rsidR="004804C3" w:rsidRPr="00F934BB">
        <w:rPr>
          <w:rFonts w:cstheme="minorHAnsi"/>
        </w:rPr>
        <w:t xml:space="preserve">. Parents of individuals with </w:t>
      </w:r>
      <w:r w:rsidR="00D02599">
        <w:rPr>
          <w:rFonts w:cstheme="minorHAnsi"/>
        </w:rPr>
        <w:t>ID</w:t>
      </w:r>
      <w:r w:rsidR="004804C3" w:rsidRPr="00F934BB">
        <w:rPr>
          <w:rFonts w:cstheme="minorHAnsi"/>
        </w:rPr>
        <w:t xml:space="preserve"> </w:t>
      </w:r>
      <w:r w:rsidR="00AF5335" w:rsidRPr="00F934BB">
        <w:rPr>
          <w:rFonts w:cstheme="minorHAnsi"/>
        </w:rPr>
        <w:t xml:space="preserve">have </w:t>
      </w:r>
      <w:r w:rsidR="004804C3" w:rsidRPr="00F934BB">
        <w:rPr>
          <w:rFonts w:cstheme="minorHAnsi"/>
        </w:rPr>
        <w:t>frequently report</w:t>
      </w:r>
      <w:r w:rsidR="00AF5335" w:rsidRPr="00F934BB">
        <w:rPr>
          <w:rFonts w:cstheme="minorHAnsi"/>
        </w:rPr>
        <w:t>ed</w:t>
      </w:r>
      <w:r w:rsidR="004804C3" w:rsidRPr="00F934BB">
        <w:rPr>
          <w:rFonts w:cstheme="minorHAnsi"/>
        </w:rPr>
        <w:t xml:space="preserve"> that they continue to </w:t>
      </w:r>
      <w:del w:id="354" w:author="Editor" w:date="2024-02-29T11:29:00Z">
        <w:r w:rsidR="004804C3" w:rsidRPr="00F934BB" w:rsidDel="001D7736">
          <w:rPr>
            <w:rFonts w:cstheme="minorHAnsi"/>
          </w:rPr>
          <w:delText xml:space="preserve">maintain </w:delText>
        </w:r>
      </w:del>
      <w:ins w:id="355" w:author="Editor" w:date="2024-02-29T11:29:00Z">
        <w:r w:rsidR="001D7736">
          <w:rPr>
            <w:rFonts w:cstheme="minorHAnsi"/>
          </w:rPr>
          <w:t>be</w:t>
        </w:r>
        <w:r w:rsidR="001D7736" w:rsidRPr="00F934BB">
          <w:rPr>
            <w:rFonts w:cstheme="minorHAnsi"/>
          </w:rPr>
          <w:t xml:space="preserve"> </w:t>
        </w:r>
      </w:ins>
      <w:r w:rsidR="004804C3" w:rsidRPr="00F934BB">
        <w:rPr>
          <w:rFonts w:cstheme="minorHAnsi"/>
        </w:rPr>
        <w:t>responsib</w:t>
      </w:r>
      <w:ins w:id="356" w:author="Editor" w:date="2024-02-29T11:29:00Z">
        <w:r w:rsidR="001D7736">
          <w:rPr>
            <w:rFonts w:cstheme="minorHAnsi"/>
          </w:rPr>
          <w:t>le</w:t>
        </w:r>
      </w:ins>
      <w:del w:id="357" w:author="Editor" w:date="2024-02-29T11:29:00Z">
        <w:r w:rsidR="004804C3" w:rsidRPr="00F934BB" w:rsidDel="001D7736">
          <w:rPr>
            <w:rFonts w:cstheme="minorHAnsi"/>
          </w:rPr>
          <w:delText>ility</w:delText>
        </w:r>
      </w:del>
      <w:r w:rsidR="004804C3" w:rsidRPr="00F934BB">
        <w:rPr>
          <w:rFonts w:cstheme="minorHAnsi"/>
        </w:rPr>
        <w:t xml:space="preserve"> for the care and supervision of their adult </w:t>
      </w:r>
      <w:r w:rsidR="00CC053D" w:rsidRPr="00F934BB">
        <w:rPr>
          <w:rFonts w:cstheme="minorHAnsi"/>
        </w:rPr>
        <w:t>offspring</w:t>
      </w:r>
      <w:r w:rsidR="004804C3" w:rsidRPr="00F934BB">
        <w:rPr>
          <w:rFonts w:cstheme="minorHAnsi"/>
        </w:rPr>
        <w:t xml:space="preserve"> with </w:t>
      </w:r>
      <w:r w:rsidR="00D02599">
        <w:rPr>
          <w:rFonts w:cstheme="minorHAnsi"/>
        </w:rPr>
        <w:t>ID</w:t>
      </w:r>
      <w:r w:rsidR="004804C3" w:rsidRPr="00F934BB">
        <w:rPr>
          <w:rFonts w:cstheme="minorHAnsi"/>
        </w:rPr>
        <w:t xml:space="preserve"> </w:t>
      </w:r>
      <w:r w:rsidR="00AA1D6D" w:rsidRPr="00F934BB">
        <w:rPr>
          <w:rFonts w:cstheme="minorHAnsi"/>
        </w:rPr>
        <w:t>(Jokinen &amp; Brown, 2011)</w:t>
      </w:r>
      <w:r w:rsidR="004804C3" w:rsidRPr="00F934BB">
        <w:rPr>
          <w:rFonts w:cstheme="minorHAnsi"/>
        </w:rPr>
        <w:t xml:space="preserve">. In some cases, this </w:t>
      </w:r>
      <w:r w:rsidR="00AF5335" w:rsidRPr="00F934BB">
        <w:rPr>
          <w:rFonts w:cstheme="minorHAnsi"/>
        </w:rPr>
        <w:t>i</w:t>
      </w:r>
      <w:commentRangeStart w:id="358"/>
      <w:r w:rsidR="00AF5335" w:rsidRPr="00F934BB">
        <w:rPr>
          <w:rFonts w:cstheme="minorHAnsi"/>
        </w:rPr>
        <w:t>nterdependence</w:t>
      </w:r>
      <w:r w:rsidR="004804C3" w:rsidRPr="00F934BB">
        <w:rPr>
          <w:rFonts w:cstheme="minorHAnsi"/>
        </w:rPr>
        <w:t xml:space="preserve"> </w:t>
      </w:r>
      <w:commentRangeEnd w:id="358"/>
      <w:r w:rsidR="00D6129B">
        <w:rPr>
          <w:rStyle w:val="CommentReference"/>
        </w:rPr>
        <w:commentReference w:id="358"/>
      </w:r>
      <w:r w:rsidR="004804C3" w:rsidRPr="00F934BB">
        <w:rPr>
          <w:rFonts w:cstheme="minorHAnsi"/>
        </w:rPr>
        <w:t>remains central, even years after the</w:t>
      </w:r>
      <w:ins w:id="359" w:author="Editor" w:date="2024-02-29T11:30:00Z">
        <w:r w:rsidR="001D7736">
          <w:rPr>
            <w:rFonts w:cstheme="minorHAnsi"/>
          </w:rPr>
          <w:t>ir</w:t>
        </w:r>
      </w:ins>
      <w:r w:rsidR="004804C3" w:rsidRPr="00F934BB">
        <w:rPr>
          <w:rFonts w:cstheme="minorHAnsi"/>
        </w:rPr>
        <w:t xml:space="preserve"> </w:t>
      </w:r>
      <w:del w:id="360" w:author="Editor" w:date="2024-02-29T11:30:00Z">
        <w:r w:rsidR="004804C3" w:rsidRPr="00F934BB" w:rsidDel="001D7736">
          <w:rPr>
            <w:rFonts w:cstheme="minorHAnsi"/>
          </w:rPr>
          <w:delText>son</w:delText>
        </w:r>
        <w:r w:rsidR="00475169" w:rsidRPr="00F934BB" w:rsidDel="001D7736">
          <w:rPr>
            <w:rFonts w:cstheme="minorHAnsi"/>
          </w:rPr>
          <w:delText>s</w:delText>
        </w:r>
        <w:r w:rsidR="004804C3" w:rsidRPr="00F934BB" w:rsidDel="001D7736">
          <w:rPr>
            <w:rFonts w:cstheme="minorHAnsi"/>
          </w:rPr>
          <w:delText xml:space="preserve"> or daughter</w:delText>
        </w:r>
        <w:r w:rsidR="00475169" w:rsidRPr="00F934BB" w:rsidDel="001D7736">
          <w:rPr>
            <w:rFonts w:cstheme="minorHAnsi"/>
          </w:rPr>
          <w:delText>s</w:delText>
        </w:r>
      </w:del>
      <w:ins w:id="361" w:author="Editor" w:date="2024-02-29T11:30:00Z">
        <w:r w:rsidR="001D7736">
          <w:rPr>
            <w:rFonts w:cstheme="minorHAnsi"/>
          </w:rPr>
          <w:t>children</w:t>
        </w:r>
      </w:ins>
      <w:r w:rsidR="004804C3" w:rsidRPr="00F934BB">
        <w:rPr>
          <w:rFonts w:cstheme="minorHAnsi"/>
        </w:rPr>
        <w:t xml:space="preserve"> ha</w:t>
      </w:r>
      <w:r w:rsidR="00475169" w:rsidRPr="00F934BB">
        <w:rPr>
          <w:rFonts w:cstheme="minorHAnsi"/>
        </w:rPr>
        <w:t>ve</w:t>
      </w:r>
      <w:r w:rsidR="004804C3" w:rsidRPr="00F934BB">
        <w:rPr>
          <w:rFonts w:cstheme="minorHAnsi"/>
        </w:rPr>
        <w:t xml:space="preserve"> moved </w:t>
      </w:r>
      <w:r w:rsidR="00CC053D" w:rsidRPr="00F934BB">
        <w:rPr>
          <w:rFonts w:cstheme="minorHAnsi"/>
        </w:rPr>
        <w:t>out of</w:t>
      </w:r>
      <w:ins w:id="362" w:author="Editor" w:date="2024-02-29T11:30:00Z">
        <w:r w:rsidR="001D7736">
          <w:rPr>
            <w:rFonts w:cstheme="minorHAnsi"/>
          </w:rPr>
          <w:t xml:space="preserve"> the family</w:t>
        </w:r>
      </w:ins>
      <w:r w:rsidR="004804C3" w:rsidRPr="00F934BB">
        <w:rPr>
          <w:rFonts w:cstheme="minorHAnsi"/>
        </w:rPr>
        <w:t xml:space="preserve"> home </w:t>
      </w:r>
      <w:r w:rsidR="002546C7" w:rsidRPr="00F934BB">
        <w:rPr>
          <w:rFonts w:cstheme="minorHAnsi"/>
        </w:rPr>
        <w:t>(</w:t>
      </w:r>
      <w:commentRangeStart w:id="363"/>
      <w:r w:rsidR="002F59B1" w:rsidRPr="00F934BB">
        <w:rPr>
          <w:rFonts w:cstheme="minorHAnsi"/>
        </w:rPr>
        <w:t>Author</w:t>
      </w:r>
      <w:commentRangeEnd w:id="363"/>
      <w:r w:rsidR="001D7736">
        <w:rPr>
          <w:rStyle w:val="CommentReference"/>
        </w:rPr>
        <w:commentReference w:id="363"/>
      </w:r>
      <w:r w:rsidR="002F59B1" w:rsidRPr="00F934BB">
        <w:rPr>
          <w:rFonts w:cstheme="minorHAnsi"/>
        </w:rPr>
        <w:t>)</w:t>
      </w:r>
      <w:r w:rsidR="002546C7" w:rsidRPr="00F934BB">
        <w:rPr>
          <w:rFonts w:cstheme="minorHAnsi"/>
        </w:rPr>
        <w:t>.</w:t>
      </w:r>
    </w:p>
    <w:p w14:paraId="64379DAC" w14:textId="6D53693A" w:rsidR="00C8519E" w:rsidRPr="00C8519E" w:rsidRDefault="00C8519E" w:rsidP="007437E5">
      <w:pPr>
        <w:rPr>
          <w:rFonts w:cstheme="minorHAnsi"/>
          <w:color w:val="FF0000"/>
        </w:rPr>
      </w:pPr>
      <w:r w:rsidRPr="00C8519E">
        <w:rPr>
          <w:rFonts w:cstheme="minorHAnsi"/>
          <w:color w:val="FF0000"/>
        </w:rPr>
        <w:lastRenderedPageBreak/>
        <w:t xml:space="preserve">The current research seeks to broaden </w:t>
      </w:r>
      <w:del w:id="364" w:author="Editor" w:date="2024-02-29T11:30:00Z">
        <w:r w:rsidRPr="00C8519E" w:rsidDel="001D7736">
          <w:rPr>
            <w:rFonts w:cstheme="minorHAnsi"/>
            <w:color w:val="FF0000"/>
          </w:rPr>
          <w:delText xml:space="preserve">the </w:delText>
        </w:r>
      </w:del>
      <w:r w:rsidRPr="00C8519E">
        <w:rPr>
          <w:rFonts w:cstheme="minorHAnsi"/>
          <w:color w:val="FF0000"/>
        </w:rPr>
        <w:t xml:space="preserve">understanding of the life experiences of parents raising </w:t>
      </w:r>
      <w:del w:id="365" w:author="Editor" w:date="2024-02-29T11:30:00Z">
        <w:r w:rsidRPr="00C8519E" w:rsidDel="001D7736">
          <w:rPr>
            <w:rFonts w:cstheme="minorHAnsi"/>
            <w:color w:val="FF0000"/>
          </w:rPr>
          <w:delText>a son</w:delText>
        </w:r>
        <w:r w:rsidR="007D495A" w:rsidRPr="007437E5" w:rsidDel="001D7736">
          <w:rPr>
            <w:rFonts w:cstheme="minorHAnsi"/>
            <w:color w:val="FF0000"/>
          </w:rPr>
          <w:delText>\</w:delText>
        </w:r>
        <w:r w:rsidRPr="00C8519E" w:rsidDel="001D7736">
          <w:rPr>
            <w:rFonts w:cstheme="minorHAnsi"/>
            <w:color w:val="FF0000"/>
          </w:rPr>
          <w:delText>daughter</w:delText>
        </w:r>
      </w:del>
      <w:ins w:id="366" w:author="Editor" w:date="2024-02-29T11:30:00Z">
        <w:r w:rsidR="001D7736">
          <w:rPr>
            <w:rFonts w:cstheme="minorHAnsi"/>
            <w:color w:val="FF0000"/>
          </w:rPr>
          <w:t>children</w:t>
        </w:r>
      </w:ins>
      <w:r w:rsidRPr="00C8519E">
        <w:rPr>
          <w:rFonts w:cstheme="minorHAnsi"/>
          <w:color w:val="FF0000"/>
        </w:rPr>
        <w:t xml:space="preserve"> with ID, particularly as these parents reach older age</w:t>
      </w:r>
      <w:r w:rsidR="00D6129B">
        <w:rPr>
          <w:rFonts w:cstheme="minorHAnsi"/>
          <w:color w:val="FF0000"/>
        </w:rPr>
        <w:t>s</w:t>
      </w:r>
      <w:r w:rsidRPr="00C8519E">
        <w:rPr>
          <w:rFonts w:cstheme="minorHAnsi"/>
          <w:color w:val="FF0000"/>
        </w:rPr>
        <w:t xml:space="preserve">. The central </w:t>
      </w:r>
      <w:del w:id="367" w:author="Editor" w:date="2024-02-29T11:31:00Z">
        <w:r w:rsidRPr="00C8519E" w:rsidDel="001D7736">
          <w:rPr>
            <w:rFonts w:cstheme="minorHAnsi"/>
            <w:color w:val="FF0000"/>
          </w:rPr>
          <w:delText>question in this context revolves</w:delText>
        </w:r>
      </w:del>
      <w:ins w:id="368" w:author="Editor" w:date="2024-02-29T11:31:00Z">
        <w:r w:rsidR="001D7736">
          <w:rPr>
            <w:rFonts w:cstheme="minorHAnsi"/>
            <w:color w:val="FF0000"/>
          </w:rPr>
          <w:t>focus is on</w:t>
        </w:r>
      </w:ins>
      <w:r w:rsidRPr="00C8519E">
        <w:rPr>
          <w:rFonts w:cstheme="minorHAnsi"/>
          <w:color w:val="FF0000"/>
        </w:rPr>
        <w:t xml:space="preserve"> </w:t>
      </w:r>
      <w:del w:id="369" w:author="Editor" w:date="2024-02-29T11:31:00Z">
        <w:r w:rsidRPr="00C8519E" w:rsidDel="001D7736">
          <w:rPr>
            <w:rFonts w:cstheme="minorHAnsi"/>
            <w:color w:val="FF0000"/>
          </w:rPr>
          <w:delText xml:space="preserve">around </w:delText>
        </w:r>
      </w:del>
      <w:del w:id="370" w:author="Editor" w:date="2024-03-01T15:20:00Z">
        <w:r w:rsidRPr="00C8519E" w:rsidDel="008A1957">
          <w:rPr>
            <w:rFonts w:cstheme="minorHAnsi"/>
            <w:color w:val="FF0000"/>
          </w:rPr>
          <w:delText xml:space="preserve">exploring </w:delText>
        </w:r>
      </w:del>
      <w:r w:rsidRPr="00C8519E">
        <w:rPr>
          <w:rFonts w:cstheme="minorHAnsi"/>
          <w:color w:val="FF0000"/>
        </w:rPr>
        <w:t xml:space="preserve">how older parents navigate the relationship with their </w:t>
      </w:r>
      <w:r w:rsidR="00E34215">
        <w:rPr>
          <w:rFonts w:cstheme="minorHAnsi"/>
          <w:color w:val="FF0000"/>
        </w:rPr>
        <w:t xml:space="preserve">adult </w:t>
      </w:r>
      <w:commentRangeStart w:id="371"/>
      <w:r w:rsidRPr="00C8519E">
        <w:rPr>
          <w:rFonts w:cstheme="minorHAnsi"/>
          <w:color w:val="FF0000"/>
        </w:rPr>
        <w:t xml:space="preserve">offspring </w:t>
      </w:r>
      <w:commentRangeEnd w:id="371"/>
      <w:r w:rsidR="00D6129B">
        <w:rPr>
          <w:rStyle w:val="CommentReference"/>
        </w:rPr>
        <w:commentReference w:id="371"/>
      </w:r>
      <w:r w:rsidRPr="00C8519E">
        <w:rPr>
          <w:rFonts w:cstheme="minorHAnsi"/>
          <w:color w:val="FF0000"/>
        </w:rPr>
        <w:t xml:space="preserve">with ID, </w:t>
      </w:r>
      <w:del w:id="372" w:author="Editor" w:date="2024-02-29T11:31:00Z">
        <w:r w:rsidRPr="00C8519E" w:rsidDel="001D7736">
          <w:rPr>
            <w:rFonts w:cstheme="minorHAnsi"/>
            <w:color w:val="FF0000"/>
          </w:rPr>
          <w:delText>with a focus on</w:delText>
        </w:r>
      </w:del>
      <w:ins w:id="373" w:author="Editor" w:date="2024-02-29T11:31:00Z">
        <w:r w:rsidR="001D7736">
          <w:rPr>
            <w:rFonts w:cstheme="minorHAnsi"/>
            <w:color w:val="FF0000"/>
          </w:rPr>
          <w:t>and particularly</w:t>
        </w:r>
      </w:ins>
      <w:r w:rsidRPr="00C8519E">
        <w:rPr>
          <w:rFonts w:cstheme="minorHAnsi"/>
          <w:color w:val="FF0000"/>
        </w:rPr>
        <w:t xml:space="preserve"> the balance between dependence and separation. Additionally, the study </w:t>
      </w:r>
      <w:del w:id="374" w:author="Editor" w:date="2024-02-29T11:31:00Z">
        <w:r w:rsidRPr="00C8519E" w:rsidDel="001D7736">
          <w:rPr>
            <w:rFonts w:cstheme="minorHAnsi"/>
            <w:color w:val="FF0000"/>
          </w:rPr>
          <w:delText>aims to investigate</w:delText>
        </w:r>
      </w:del>
      <w:ins w:id="375" w:author="Editor" w:date="2024-02-29T11:31:00Z">
        <w:r w:rsidR="001D7736">
          <w:rPr>
            <w:rFonts w:cstheme="minorHAnsi"/>
            <w:color w:val="FF0000"/>
          </w:rPr>
          <w:t>seeks to identify</w:t>
        </w:r>
      </w:ins>
      <w:r w:rsidRPr="00C8519E">
        <w:rPr>
          <w:rFonts w:cstheme="minorHAnsi"/>
          <w:color w:val="FF0000"/>
        </w:rPr>
        <w:t xml:space="preserve"> </w:t>
      </w:r>
      <w:del w:id="376" w:author="Editor" w:date="2024-02-29T11:31:00Z">
        <w:r w:rsidRPr="00C8519E" w:rsidDel="001D7736">
          <w:rPr>
            <w:rFonts w:cstheme="minorHAnsi"/>
            <w:color w:val="FF0000"/>
          </w:rPr>
          <w:delText xml:space="preserve">the </w:delText>
        </w:r>
      </w:del>
      <w:r w:rsidRPr="00C8519E">
        <w:rPr>
          <w:rFonts w:cstheme="minorHAnsi"/>
          <w:color w:val="FF0000"/>
        </w:rPr>
        <w:t xml:space="preserve">advice </w:t>
      </w:r>
      <w:r w:rsidR="00D6129B">
        <w:rPr>
          <w:rFonts w:cstheme="minorHAnsi"/>
          <w:color w:val="FF0000"/>
        </w:rPr>
        <w:t xml:space="preserve">that </w:t>
      </w:r>
      <w:r w:rsidRPr="00C8519E">
        <w:rPr>
          <w:rFonts w:cstheme="minorHAnsi"/>
          <w:color w:val="FF0000"/>
        </w:rPr>
        <w:t>older parents have for younger parents of children with ID.</w:t>
      </w:r>
    </w:p>
    <w:p w14:paraId="2E180A2E" w14:textId="18283693" w:rsidR="003C6BF3" w:rsidRPr="00F934BB" w:rsidRDefault="003C6BF3" w:rsidP="00F46E69">
      <w:pPr>
        <w:rPr>
          <w:rFonts w:cstheme="minorHAnsi"/>
        </w:rPr>
      </w:pPr>
      <w:r w:rsidRPr="00F934BB">
        <w:rPr>
          <w:rFonts w:cstheme="minorHAnsi"/>
        </w:rPr>
        <w:t xml:space="preserve">The research questions </w:t>
      </w:r>
      <w:del w:id="377" w:author="Editor" w:date="2024-02-29T11:31:00Z">
        <w:r w:rsidRPr="00F934BB" w:rsidDel="001D7736">
          <w:rPr>
            <w:rFonts w:cstheme="minorHAnsi"/>
          </w:rPr>
          <w:delText>were</w:delText>
        </w:r>
      </w:del>
      <w:ins w:id="378" w:author="Editor" w:date="2024-02-29T11:31:00Z">
        <w:r w:rsidR="001D7736">
          <w:rPr>
            <w:rFonts w:cstheme="minorHAnsi"/>
          </w:rPr>
          <w:t>posed for the study are as follows</w:t>
        </w:r>
      </w:ins>
      <w:r w:rsidRPr="00F934BB">
        <w:rPr>
          <w:rFonts w:cstheme="minorHAnsi"/>
        </w:rPr>
        <w:t>:</w:t>
      </w:r>
    </w:p>
    <w:p w14:paraId="3B27ABA8" w14:textId="0A103307"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t>1.</w:t>
      </w:r>
      <w:r w:rsidRPr="008365C5">
        <w:rPr>
          <w:rFonts w:cstheme="minorHAnsi"/>
          <w:color w:val="FF0000"/>
        </w:rPr>
        <w:tab/>
        <w:t xml:space="preserve">What </w:t>
      </w:r>
      <w:r w:rsidR="00D6129B">
        <w:rPr>
          <w:rFonts w:cstheme="minorHAnsi"/>
          <w:color w:val="FF0000"/>
        </w:rPr>
        <w:t>are</w:t>
      </w:r>
      <w:r w:rsidRPr="008365C5">
        <w:rPr>
          <w:rFonts w:cstheme="minorHAnsi"/>
          <w:color w:val="FF0000"/>
        </w:rPr>
        <w:t xml:space="preserve"> the </w:t>
      </w:r>
      <w:r w:rsidR="0072327C" w:rsidRPr="008365C5">
        <w:rPr>
          <w:rFonts w:cstheme="minorHAnsi"/>
          <w:color w:val="FF0000"/>
        </w:rPr>
        <w:t xml:space="preserve">life </w:t>
      </w:r>
      <w:r w:rsidRPr="008365C5">
        <w:rPr>
          <w:rFonts w:cstheme="minorHAnsi"/>
          <w:color w:val="FF0000"/>
        </w:rPr>
        <w:t>experience</w:t>
      </w:r>
      <w:r w:rsidR="00D6129B">
        <w:rPr>
          <w:rFonts w:cstheme="minorHAnsi"/>
          <w:color w:val="FF0000"/>
        </w:rPr>
        <w:t>s</w:t>
      </w:r>
      <w:r w:rsidRPr="008365C5">
        <w:rPr>
          <w:rFonts w:cstheme="minorHAnsi"/>
          <w:color w:val="FF0000"/>
        </w:rPr>
        <w:t xml:space="preserve"> of </w:t>
      </w:r>
      <w:r w:rsidR="00475169" w:rsidRPr="008365C5">
        <w:rPr>
          <w:rFonts w:cstheme="minorHAnsi"/>
          <w:color w:val="FF0000"/>
        </w:rPr>
        <w:t>older</w:t>
      </w:r>
      <w:r w:rsidRPr="008365C5">
        <w:rPr>
          <w:rFonts w:cstheme="minorHAnsi"/>
          <w:color w:val="FF0000"/>
        </w:rPr>
        <w:t xml:space="preserve"> parents </w:t>
      </w:r>
      <w:r w:rsidR="00D6129B">
        <w:rPr>
          <w:rFonts w:cstheme="minorHAnsi"/>
          <w:color w:val="FF0000"/>
        </w:rPr>
        <w:t>with</w:t>
      </w:r>
      <w:r w:rsidR="0072327C" w:rsidRPr="008365C5">
        <w:rPr>
          <w:rFonts w:cstheme="minorHAnsi"/>
          <w:color w:val="FF0000"/>
        </w:rPr>
        <w:t xml:space="preserve"> </w:t>
      </w:r>
      <w:commentRangeStart w:id="379"/>
      <w:r w:rsidR="00E34215">
        <w:rPr>
          <w:rFonts w:cstheme="minorHAnsi"/>
          <w:color w:val="FF0000"/>
        </w:rPr>
        <w:t xml:space="preserve">adult </w:t>
      </w:r>
      <w:del w:id="380" w:author="Editor" w:date="2024-02-29T11:31:00Z">
        <w:r w:rsidR="0072327C" w:rsidRPr="008365C5" w:rsidDel="001D7736">
          <w:rPr>
            <w:rFonts w:cstheme="minorHAnsi"/>
            <w:color w:val="FF0000"/>
          </w:rPr>
          <w:delText xml:space="preserve">a </w:delText>
        </w:r>
      </w:del>
      <w:del w:id="381" w:author="Editor" w:date="2024-02-29T11:03:00Z">
        <w:r w:rsidR="0072327C" w:rsidRPr="008365C5" w:rsidDel="009614A0">
          <w:rPr>
            <w:rFonts w:cstheme="minorHAnsi"/>
            <w:color w:val="FF0000"/>
          </w:rPr>
          <w:delText>son/daughter</w:delText>
        </w:r>
      </w:del>
      <w:ins w:id="382" w:author="Editor" w:date="2024-02-29T11:03:00Z">
        <w:r w:rsidR="009614A0">
          <w:rPr>
            <w:rFonts w:cstheme="minorHAnsi"/>
            <w:color w:val="FF0000"/>
          </w:rPr>
          <w:t>child</w:t>
        </w:r>
      </w:ins>
      <w:ins w:id="383" w:author="Editor" w:date="2024-02-29T11:31:00Z">
        <w:r w:rsidR="001D7736">
          <w:rPr>
            <w:rFonts w:cstheme="minorHAnsi"/>
            <w:color w:val="FF0000"/>
          </w:rPr>
          <w:t>ren</w:t>
        </w:r>
      </w:ins>
      <w:r w:rsidR="00AD63AF" w:rsidRPr="008365C5">
        <w:rPr>
          <w:rFonts w:cstheme="minorHAnsi"/>
          <w:color w:val="FF0000"/>
        </w:rPr>
        <w:t xml:space="preserve"> </w:t>
      </w:r>
      <w:r w:rsidR="00D6129B">
        <w:rPr>
          <w:rFonts w:cstheme="minorHAnsi"/>
          <w:color w:val="FF0000"/>
        </w:rPr>
        <w:t xml:space="preserve">who </w:t>
      </w:r>
      <w:commentRangeEnd w:id="379"/>
      <w:r w:rsidR="00E34215">
        <w:rPr>
          <w:rStyle w:val="CommentReference"/>
        </w:rPr>
        <w:commentReference w:id="379"/>
      </w:r>
      <w:r w:rsidR="00D6129B">
        <w:rPr>
          <w:rFonts w:cstheme="minorHAnsi"/>
          <w:color w:val="FF0000"/>
        </w:rPr>
        <w:t>have</w:t>
      </w:r>
      <w:r w:rsidRPr="008365C5">
        <w:rPr>
          <w:rFonts w:cstheme="minorHAnsi"/>
          <w:color w:val="FF0000"/>
        </w:rPr>
        <w:t xml:space="preserve"> </w:t>
      </w:r>
      <w:r w:rsidR="00106DCA" w:rsidRPr="008365C5">
        <w:rPr>
          <w:rFonts w:cstheme="minorHAnsi"/>
          <w:color w:val="FF0000"/>
        </w:rPr>
        <w:t>ID</w:t>
      </w:r>
      <w:r w:rsidRPr="008365C5">
        <w:rPr>
          <w:rFonts w:cstheme="minorHAnsi"/>
          <w:color w:val="FF0000"/>
        </w:rPr>
        <w:t>?</w:t>
      </w:r>
    </w:p>
    <w:p w14:paraId="652ECF16" w14:textId="39B26809"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t>2.</w:t>
      </w:r>
      <w:r w:rsidRPr="008365C5">
        <w:rPr>
          <w:rFonts w:cstheme="minorHAnsi"/>
          <w:color w:val="FF0000"/>
        </w:rPr>
        <w:tab/>
        <w:t xml:space="preserve">How do </w:t>
      </w:r>
      <w:r w:rsidR="00475169" w:rsidRPr="008365C5">
        <w:rPr>
          <w:rFonts w:cstheme="minorHAnsi"/>
          <w:color w:val="FF0000"/>
        </w:rPr>
        <w:t xml:space="preserve">older </w:t>
      </w:r>
      <w:r w:rsidRPr="008365C5">
        <w:rPr>
          <w:rFonts w:cstheme="minorHAnsi"/>
          <w:color w:val="FF0000"/>
        </w:rPr>
        <w:t xml:space="preserve">parents </w:t>
      </w:r>
      <w:r w:rsidR="00D6129B">
        <w:rPr>
          <w:rFonts w:cstheme="minorHAnsi"/>
          <w:color w:val="FF0000"/>
        </w:rPr>
        <w:t>of</w:t>
      </w:r>
      <w:r w:rsidR="00FF6213" w:rsidRPr="008365C5">
        <w:rPr>
          <w:rFonts w:cstheme="minorHAnsi"/>
          <w:color w:val="FF0000"/>
        </w:rPr>
        <w:t xml:space="preserve"> </w:t>
      </w:r>
      <w:r w:rsidR="00E34215">
        <w:rPr>
          <w:rFonts w:cstheme="minorHAnsi"/>
          <w:color w:val="FF0000"/>
        </w:rPr>
        <w:t xml:space="preserve">adult </w:t>
      </w:r>
      <w:commentRangeStart w:id="384"/>
      <w:del w:id="385" w:author="Editor" w:date="2024-02-29T11:32:00Z">
        <w:r w:rsidR="00FF6213" w:rsidRPr="008365C5" w:rsidDel="001D7736">
          <w:rPr>
            <w:rFonts w:cstheme="minorHAnsi"/>
            <w:color w:val="FF0000"/>
          </w:rPr>
          <w:delText xml:space="preserve">a </w:delText>
        </w:r>
      </w:del>
      <w:del w:id="386" w:author="Editor" w:date="2024-02-29T11:03:00Z">
        <w:r w:rsidR="00FF6213" w:rsidRPr="008365C5" w:rsidDel="009614A0">
          <w:rPr>
            <w:rFonts w:cstheme="minorHAnsi"/>
            <w:color w:val="FF0000"/>
          </w:rPr>
          <w:delText>son/daughter</w:delText>
        </w:r>
      </w:del>
      <w:ins w:id="387" w:author="Editor" w:date="2024-02-29T11:03:00Z">
        <w:r w:rsidR="009614A0">
          <w:rPr>
            <w:rFonts w:cstheme="minorHAnsi"/>
            <w:color w:val="FF0000"/>
          </w:rPr>
          <w:t>child</w:t>
        </w:r>
      </w:ins>
      <w:ins w:id="388" w:author="Editor" w:date="2024-02-29T11:32:00Z">
        <w:r w:rsidR="001D7736">
          <w:rPr>
            <w:rFonts w:cstheme="minorHAnsi"/>
            <w:color w:val="FF0000"/>
          </w:rPr>
          <w:t>ren</w:t>
        </w:r>
      </w:ins>
      <w:commentRangeEnd w:id="384"/>
      <w:r w:rsidR="00D6129B">
        <w:rPr>
          <w:rStyle w:val="CommentReference"/>
        </w:rPr>
        <w:commentReference w:id="384"/>
      </w:r>
      <w:r w:rsidR="00FF6213" w:rsidRPr="008365C5">
        <w:rPr>
          <w:rFonts w:cstheme="minorHAnsi"/>
          <w:color w:val="FF0000"/>
        </w:rPr>
        <w:t xml:space="preserve"> with ID </w:t>
      </w:r>
      <w:r w:rsidRPr="008365C5">
        <w:rPr>
          <w:rFonts w:cstheme="minorHAnsi"/>
          <w:color w:val="FF0000"/>
        </w:rPr>
        <w:t xml:space="preserve">perceive their present relationship with </w:t>
      </w:r>
      <w:del w:id="389" w:author="Editor" w:date="2024-02-29T11:32:00Z">
        <w:r w:rsidR="00F64247" w:rsidRPr="008365C5" w:rsidDel="001D7736">
          <w:rPr>
            <w:rFonts w:cstheme="minorHAnsi"/>
            <w:color w:val="FF0000"/>
          </w:rPr>
          <w:delText>them</w:delText>
        </w:r>
        <w:r w:rsidRPr="008365C5" w:rsidDel="001D7736">
          <w:rPr>
            <w:rFonts w:cstheme="minorHAnsi"/>
            <w:color w:val="FF0000"/>
          </w:rPr>
          <w:delText xml:space="preserve"> </w:delText>
        </w:r>
      </w:del>
      <w:ins w:id="390" w:author="Editor" w:date="2024-02-29T11:32:00Z">
        <w:r w:rsidR="001D7736">
          <w:rPr>
            <w:rFonts w:cstheme="minorHAnsi"/>
            <w:color w:val="FF0000"/>
          </w:rPr>
          <w:t>their children</w:t>
        </w:r>
        <w:r w:rsidR="001D7736" w:rsidRPr="008365C5">
          <w:rPr>
            <w:rFonts w:cstheme="minorHAnsi"/>
            <w:color w:val="FF0000"/>
          </w:rPr>
          <w:t xml:space="preserve"> </w:t>
        </w:r>
      </w:ins>
      <w:r w:rsidRPr="008365C5">
        <w:rPr>
          <w:rFonts w:cstheme="minorHAnsi"/>
          <w:color w:val="FF0000"/>
        </w:rPr>
        <w:t xml:space="preserve">compared </w:t>
      </w:r>
      <w:del w:id="391" w:author="Editor" w:date="2024-02-29T11:32:00Z">
        <w:r w:rsidRPr="008365C5" w:rsidDel="001D7736">
          <w:rPr>
            <w:rFonts w:cstheme="minorHAnsi"/>
            <w:color w:val="FF0000"/>
          </w:rPr>
          <w:delText xml:space="preserve">with </w:delText>
        </w:r>
        <w:r w:rsidR="00475169" w:rsidRPr="008365C5" w:rsidDel="001D7736">
          <w:rPr>
            <w:rFonts w:cstheme="minorHAnsi"/>
            <w:color w:val="FF0000"/>
          </w:rPr>
          <w:delText>that</w:delText>
        </w:r>
        <w:r w:rsidRPr="008365C5" w:rsidDel="001D7736">
          <w:rPr>
            <w:rFonts w:cstheme="minorHAnsi"/>
            <w:color w:val="FF0000"/>
          </w:rPr>
          <w:delText xml:space="preserve"> in the past</w:delText>
        </w:r>
      </w:del>
      <w:ins w:id="392" w:author="Editor" w:date="2024-02-29T11:32:00Z">
        <w:r w:rsidR="001D7736">
          <w:rPr>
            <w:rFonts w:cstheme="minorHAnsi"/>
            <w:color w:val="FF0000"/>
          </w:rPr>
          <w:t xml:space="preserve">to </w:t>
        </w:r>
      </w:ins>
      <w:r w:rsidR="00D6129B">
        <w:rPr>
          <w:rFonts w:cstheme="minorHAnsi"/>
          <w:color w:val="FF0000"/>
        </w:rPr>
        <w:t>their perceptions earlier in life</w:t>
      </w:r>
      <w:r w:rsidRPr="008365C5">
        <w:rPr>
          <w:rFonts w:cstheme="minorHAnsi"/>
          <w:color w:val="FF0000"/>
        </w:rPr>
        <w:t>?</w:t>
      </w:r>
    </w:p>
    <w:p w14:paraId="54B7137E" w14:textId="007B9A14"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t>3.</w:t>
      </w:r>
      <w:r w:rsidRPr="008365C5">
        <w:rPr>
          <w:rFonts w:cstheme="minorHAnsi"/>
          <w:color w:val="FF0000"/>
        </w:rPr>
        <w:tab/>
        <w:t xml:space="preserve">What </w:t>
      </w:r>
      <w:r w:rsidR="00BF0BBD" w:rsidRPr="008365C5">
        <w:rPr>
          <w:rFonts w:cstheme="minorHAnsi"/>
          <w:color w:val="FF0000"/>
        </w:rPr>
        <w:t>advice</w:t>
      </w:r>
      <w:r w:rsidRPr="008365C5">
        <w:rPr>
          <w:rFonts w:cstheme="minorHAnsi"/>
          <w:color w:val="FF0000"/>
        </w:rPr>
        <w:t xml:space="preserve"> </w:t>
      </w:r>
      <w:r w:rsidR="00BF0BBD" w:rsidRPr="008365C5">
        <w:rPr>
          <w:rFonts w:cstheme="minorHAnsi"/>
          <w:color w:val="FF0000"/>
        </w:rPr>
        <w:t>do</w:t>
      </w:r>
      <w:r w:rsidRPr="008365C5">
        <w:rPr>
          <w:rFonts w:cstheme="minorHAnsi"/>
          <w:color w:val="FF0000"/>
        </w:rPr>
        <w:t xml:space="preserve"> </w:t>
      </w:r>
      <w:r w:rsidR="00475169" w:rsidRPr="008365C5">
        <w:rPr>
          <w:rFonts w:cstheme="minorHAnsi"/>
          <w:color w:val="FF0000"/>
        </w:rPr>
        <w:t xml:space="preserve">older </w:t>
      </w:r>
      <w:r w:rsidRPr="008365C5">
        <w:rPr>
          <w:rFonts w:cstheme="minorHAnsi"/>
          <w:color w:val="FF0000"/>
        </w:rPr>
        <w:t xml:space="preserve">parents </w:t>
      </w:r>
      <w:r w:rsidR="00D6129B">
        <w:rPr>
          <w:rFonts w:cstheme="minorHAnsi"/>
          <w:color w:val="FF0000"/>
        </w:rPr>
        <w:t>of</w:t>
      </w:r>
      <w:r w:rsidR="00FF6213" w:rsidRPr="008365C5">
        <w:rPr>
          <w:rFonts w:cstheme="minorHAnsi"/>
          <w:color w:val="FF0000"/>
        </w:rPr>
        <w:t xml:space="preserve"> </w:t>
      </w:r>
      <w:r w:rsidR="00E34215">
        <w:rPr>
          <w:rFonts w:cstheme="minorHAnsi"/>
          <w:color w:val="FF0000"/>
        </w:rPr>
        <w:t xml:space="preserve">adult </w:t>
      </w:r>
      <w:commentRangeStart w:id="393"/>
      <w:del w:id="394" w:author="Editor" w:date="2024-02-29T11:32:00Z">
        <w:r w:rsidR="00FF6213" w:rsidRPr="008365C5" w:rsidDel="001D7736">
          <w:rPr>
            <w:rFonts w:cstheme="minorHAnsi"/>
            <w:color w:val="FF0000"/>
          </w:rPr>
          <w:delText xml:space="preserve">a </w:delText>
        </w:r>
      </w:del>
      <w:del w:id="395" w:author="Editor" w:date="2024-02-29T11:03:00Z">
        <w:r w:rsidR="00FF6213" w:rsidRPr="008365C5" w:rsidDel="009614A0">
          <w:rPr>
            <w:rFonts w:cstheme="minorHAnsi"/>
            <w:color w:val="FF0000"/>
          </w:rPr>
          <w:delText>son/daughter</w:delText>
        </w:r>
      </w:del>
      <w:ins w:id="396" w:author="Editor" w:date="2024-02-29T11:03:00Z">
        <w:r w:rsidR="009614A0">
          <w:rPr>
            <w:rFonts w:cstheme="minorHAnsi"/>
            <w:color w:val="FF0000"/>
          </w:rPr>
          <w:t>child</w:t>
        </w:r>
      </w:ins>
      <w:ins w:id="397" w:author="Editor" w:date="2024-02-29T11:32:00Z">
        <w:r w:rsidR="001D7736">
          <w:rPr>
            <w:rFonts w:cstheme="minorHAnsi"/>
            <w:color w:val="FF0000"/>
          </w:rPr>
          <w:t>ren</w:t>
        </w:r>
      </w:ins>
      <w:commentRangeEnd w:id="393"/>
      <w:r w:rsidR="00D6129B">
        <w:rPr>
          <w:rStyle w:val="CommentReference"/>
        </w:rPr>
        <w:commentReference w:id="393"/>
      </w:r>
      <w:r w:rsidR="00FF6213" w:rsidRPr="008365C5">
        <w:rPr>
          <w:rFonts w:cstheme="minorHAnsi"/>
          <w:color w:val="FF0000"/>
        </w:rPr>
        <w:t xml:space="preserve"> with ID </w:t>
      </w:r>
      <w:r w:rsidRPr="008365C5">
        <w:rPr>
          <w:rFonts w:cstheme="minorHAnsi"/>
          <w:color w:val="FF0000"/>
        </w:rPr>
        <w:t>have for younger parents in similar family situations?</w:t>
      </w:r>
    </w:p>
    <w:p w14:paraId="43600F94" w14:textId="66FD555F" w:rsidR="00D65510" w:rsidRPr="00F934BB" w:rsidRDefault="00D65510">
      <w:pPr>
        <w:spacing w:line="240" w:lineRule="auto"/>
        <w:ind w:firstLine="0"/>
        <w:rPr>
          <w:rFonts w:eastAsiaTheme="majorEastAsia" w:cstheme="minorHAnsi"/>
          <w:b/>
          <w:bCs/>
        </w:rPr>
      </w:pPr>
    </w:p>
    <w:p w14:paraId="5EECDC67" w14:textId="7A9092B6" w:rsidR="00E279E7" w:rsidRPr="00F934BB" w:rsidRDefault="00E279E7" w:rsidP="001B71BD">
      <w:pPr>
        <w:pStyle w:val="Heading1"/>
      </w:pPr>
      <w:r w:rsidRPr="00F934BB">
        <w:t>Methods</w:t>
      </w:r>
      <w:bookmarkEnd w:id="155"/>
    </w:p>
    <w:p w14:paraId="2F6B9228" w14:textId="2C72461B" w:rsidR="00126840" w:rsidRPr="00F934BB" w:rsidRDefault="00D25EA4" w:rsidP="00D6655E">
      <w:pPr>
        <w:rPr>
          <w:rFonts w:cstheme="minorHAnsi"/>
        </w:rPr>
      </w:pPr>
      <w:r w:rsidRPr="00F934BB">
        <w:rPr>
          <w:rFonts w:cstheme="minorHAnsi"/>
        </w:rPr>
        <w:t xml:space="preserve">This study employed a qualitative methodology, utilizing semi-structured interviews and thematic content analysis. A pluralistic approach was adopted for </w:t>
      </w:r>
      <w:del w:id="398" w:author="Editor" w:date="2024-03-01T15:20:00Z">
        <w:r w:rsidRPr="00F934BB" w:rsidDel="008A1957">
          <w:rPr>
            <w:rFonts w:cstheme="minorHAnsi"/>
          </w:rPr>
          <w:delText xml:space="preserve">the </w:delText>
        </w:r>
      </w:del>
      <w:r w:rsidRPr="00F934BB">
        <w:rPr>
          <w:rFonts w:cstheme="minorHAnsi"/>
        </w:rPr>
        <w:t>interpretation of the data, as recommended by Creswell and Creswell (2017).</w:t>
      </w:r>
      <w:r w:rsidR="00126840" w:rsidRPr="00F934BB">
        <w:rPr>
          <w:rFonts w:cstheme="minorHAnsi"/>
        </w:rPr>
        <w:t xml:space="preserve"> This approach involves looking at the information from different </w:t>
      </w:r>
      <w:r w:rsidR="00D6655E" w:rsidRPr="00F934BB">
        <w:rPr>
          <w:rFonts w:cstheme="minorHAnsi"/>
        </w:rPr>
        <w:t>viewpoints and interpretations</w:t>
      </w:r>
      <w:r w:rsidR="00126840" w:rsidRPr="00F934BB">
        <w:rPr>
          <w:rFonts w:cstheme="minorHAnsi"/>
        </w:rPr>
        <w:t xml:space="preserve"> in order to achieve a comprehensive understanding of the research findings</w:t>
      </w:r>
      <w:r w:rsidR="00D6655E" w:rsidRPr="00F934BB">
        <w:rPr>
          <w:rFonts w:cstheme="minorHAnsi"/>
        </w:rPr>
        <w:t>.</w:t>
      </w:r>
      <w:del w:id="399" w:author="Editor" w:date="2024-02-29T11:57:00Z">
        <w:r w:rsidR="00D6655E" w:rsidRPr="00F934BB" w:rsidDel="0009289F">
          <w:rPr>
            <w:rFonts w:cstheme="minorHAnsi"/>
          </w:rPr>
          <w:delText xml:space="preserve">  </w:delText>
        </w:r>
      </w:del>
    </w:p>
    <w:p w14:paraId="4D396A64" w14:textId="77777777" w:rsidR="00D6655E" w:rsidRPr="00F934BB" w:rsidRDefault="00D6655E" w:rsidP="001B71BD">
      <w:pPr>
        <w:pStyle w:val="Heading2"/>
      </w:pPr>
    </w:p>
    <w:p w14:paraId="402A6868" w14:textId="0653859C" w:rsidR="003C6BF3" w:rsidRPr="00F934BB" w:rsidRDefault="003C6BF3" w:rsidP="001B71BD">
      <w:pPr>
        <w:pStyle w:val="Heading2"/>
      </w:pPr>
      <w:r w:rsidRPr="00F934BB">
        <w:t>Participants</w:t>
      </w:r>
    </w:p>
    <w:p w14:paraId="64BC205F" w14:textId="55D1F4AD" w:rsidR="00597CD8" w:rsidRPr="00F934BB" w:rsidRDefault="003C6BF3" w:rsidP="00696E5C">
      <w:pPr>
        <w:rPr>
          <w:rFonts w:cstheme="minorHAnsi"/>
        </w:rPr>
      </w:pPr>
      <w:r w:rsidRPr="00F934BB">
        <w:rPr>
          <w:rFonts w:cstheme="minorHAnsi"/>
        </w:rPr>
        <w:t xml:space="preserve">The </w:t>
      </w:r>
      <w:r w:rsidR="00B12F9C" w:rsidRPr="00F934BB">
        <w:rPr>
          <w:rFonts w:cstheme="minorHAnsi"/>
        </w:rPr>
        <w:t xml:space="preserve">research </w:t>
      </w:r>
      <w:r w:rsidRPr="00F934BB">
        <w:rPr>
          <w:rFonts w:cstheme="minorHAnsi"/>
        </w:rPr>
        <w:t xml:space="preserve">was conducted </w:t>
      </w:r>
      <w:r w:rsidR="006C16FF" w:rsidRPr="00F934BB">
        <w:rPr>
          <w:rFonts w:cstheme="minorHAnsi"/>
        </w:rPr>
        <w:t>with</w:t>
      </w:r>
      <w:r w:rsidRPr="00F934BB">
        <w:rPr>
          <w:rFonts w:cstheme="minorHAnsi"/>
        </w:rPr>
        <w:t xml:space="preserve"> </w:t>
      </w:r>
      <w:r w:rsidR="00F11F75" w:rsidRPr="00F934BB">
        <w:rPr>
          <w:rFonts w:cstheme="minorHAnsi"/>
        </w:rPr>
        <w:t>older</w:t>
      </w:r>
      <w:r w:rsidRPr="00F934BB">
        <w:rPr>
          <w:rFonts w:cstheme="minorHAnsi"/>
        </w:rPr>
        <w:t xml:space="preserve"> </w:t>
      </w:r>
      <w:r w:rsidR="008E327C" w:rsidRPr="00F934BB">
        <w:rPr>
          <w:rFonts w:cstheme="minorHAnsi"/>
        </w:rPr>
        <w:t xml:space="preserve">parents </w:t>
      </w:r>
      <w:r w:rsidR="00DF5D53" w:rsidRPr="00DF5D53">
        <w:rPr>
          <w:rFonts w:cstheme="minorHAnsi"/>
        </w:rPr>
        <w:t xml:space="preserve">to </w:t>
      </w:r>
      <w:commentRangeStart w:id="400"/>
      <w:del w:id="401" w:author="Editor" w:date="2024-02-29T11:58:00Z">
        <w:r w:rsidR="00DF5D53" w:rsidRPr="00DF5D53" w:rsidDel="0009289F">
          <w:rPr>
            <w:rFonts w:cstheme="minorHAnsi"/>
          </w:rPr>
          <w:delText xml:space="preserve">a </w:delText>
        </w:r>
      </w:del>
      <w:ins w:id="402" w:author="Editor" w:date="2024-02-29T11:58:00Z">
        <w:r w:rsidR="0009289F">
          <w:rPr>
            <w:rFonts w:cstheme="minorHAnsi"/>
          </w:rPr>
          <w:t>at least one</w:t>
        </w:r>
        <w:r w:rsidR="0009289F" w:rsidRPr="00DF5D53">
          <w:rPr>
            <w:rFonts w:cstheme="minorHAnsi"/>
          </w:rPr>
          <w:t xml:space="preserve"> </w:t>
        </w:r>
      </w:ins>
      <w:del w:id="403" w:author="Editor" w:date="2024-02-29T11:03:00Z">
        <w:r w:rsidR="00DF5D53" w:rsidRPr="00DF5D53" w:rsidDel="009614A0">
          <w:rPr>
            <w:rFonts w:cstheme="minorHAnsi"/>
          </w:rPr>
          <w:delText>son/daughter</w:delText>
        </w:r>
      </w:del>
      <w:ins w:id="404" w:author="Editor" w:date="2024-02-29T11:03:00Z">
        <w:r w:rsidR="009614A0">
          <w:rPr>
            <w:rFonts w:cstheme="minorHAnsi"/>
          </w:rPr>
          <w:t>child</w:t>
        </w:r>
      </w:ins>
      <w:r w:rsidR="00DF5D53" w:rsidRPr="00DF5D53">
        <w:rPr>
          <w:rFonts w:cstheme="minorHAnsi"/>
        </w:rPr>
        <w:t xml:space="preserve"> </w:t>
      </w:r>
      <w:commentRangeEnd w:id="400"/>
      <w:r w:rsidR="0009289F">
        <w:rPr>
          <w:rStyle w:val="CommentReference"/>
        </w:rPr>
        <w:commentReference w:id="400"/>
      </w:r>
      <w:r w:rsidR="00DF5D53" w:rsidRPr="00DF5D53">
        <w:rPr>
          <w:rFonts w:cstheme="minorHAnsi"/>
        </w:rPr>
        <w:t xml:space="preserve">with </w:t>
      </w:r>
      <w:r w:rsidRPr="00F934BB">
        <w:rPr>
          <w:rFonts w:cstheme="minorHAnsi"/>
        </w:rPr>
        <w:t xml:space="preserve">mild to moderate </w:t>
      </w:r>
      <w:r w:rsidR="00D02599">
        <w:rPr>
          <w:rFonts w:cstheme="minorHAnsi"/>
        </w:rPr>
        <w:t>ID</w:t>
      </w:r>
      <w:r w:rsidR="004F7043" w:rsidRPr="00F934BB">
        <w:rPr>
          <w:rFonts w:cstheme="minorHAnsi"/>
        </w:rPr>
        <w:t xml:space="preserve"> </w:t>
      </w:r>
      <w:r w:rsidR="00B12F9C" w:rsidRPr="00F934BB">
        <w:rPr>
          <w:rFonts w:cstheme="minorHAnsi"/>
        </w:rPr>
        <w:t>who resided</w:t>
      </w:r>
      <w:r w:rsidR="004F7043" w:rsidRPr="00F934BB">
        <w:rPr>
          <w:rFonts w:cstheme="minorHAnsi"/>
        </w:rPr>
        <w:t xml:space="preserve"> in a residential village</w:t>
      </w:r>
      <w:r w:rsidR="00EE31D1" w:rsidRPr="00F934BB">
        <w:rPr>
          <w:rFonts w:cstheme="minorHAnsi"/>
        </w:rPr>
        <w:t xml:space="preserve"> in </w:t>
      </w:r>
      <w:del w:id="405" w:author="Editor" w:date="2024-02-29T11:58:00Z">
        <w:r w:rsidR="00277C66" w:rsidRPr="00F934BB" w:rsidDel="0009289F">
          <w:rPr>
            <w:rFonts w:cstheme="minorHAnsi"/>
          </w:rPr>
          <w:delText>(The name of the country has been excluded in the anonymous version)</w:delText>
        </w:r>
      </w:del>
      <w:ins w:id="406" w:author="Editor" w:date="2024-02-29T11:58:00Z">
        <w:r w:rsidR="0009289F">
          <w:rPr>
            <w:rFonts w:cstheme="minorHAnsi"/>
          </w:rPr>
          <w:t xml:space="preserve">[country </w:t>
        </w:r>
      </w:ins>
      <w:ins w:id="407" w:author="Editor" w:date="2024-02-29T11:59:00Z">
        <w:r w:rsidR="00231BAD">
          <w:rPr>
            <w:rFonts w:cstheme="minorHAnsi"/>
          </w:rPr>
          <w:t xml:space="preserve">excluded in </w:t>
        </w:r>
      </w:ins>
      <w:ins w:id="408" w:author="Editor" w:date="2024-02-29T11:58:00Z">
        <w:r w:rsidR="0009289F">
          <w:rPr>
            <w:rFonts w:cstheme="minorHAnsi"/>
          </w:rPr>
          <w:t>anonymized</w:t>
        </w:r>
      </w:ins>
      <w:ins w:id="409" w:author="Editor" w:date="2024-02-29T11:59:00Z">
        <w:r w:rsidR="00231BAD">
          <w:rPr>
            <w:rFonts w:cstheme="minorHAnsi"/>
          </w:rPr>
          <w:t xml:space="preserve"> review</w:t>
        </w:r>
      </w:ins>
      <w:ins w:id="410" w:author="Editor" w:date="2024-02-29T11:58:00Z">
        <w:r w:rsidR="0009289F">
          <w:rPr>
            <w:rFonts w:cstheme="minorHAnsi"/>
          </w:rPr>
          <w:t>]</w:t>
        </w:r>
      </w:ins>
      <w:r w:rsidR="00EE31D1" w:rsidRPr="00F934BB">
        <w:rPr>
          <w:rFonts w:cstheme="minorHAnsi"/>
        </w:rPr>
        <w:t xml:space="preserve">. </w:t>
      </w:r>
      <w:r w:rsidR="00696E5C" w:rsidRPr="00F934BB">
        <w:rPr>
          <w:rFonts w:cstheme="minorHAnsi"/>
        </w:rPr>
        <w:t xml:space="preserve">The </w:t>
      </w:r>
      <w:ins w:id="411" w:author="Editor" w:date="2024-02-29T12:00:00Z">
        <w:r w:rsidR="00843606">
          <w:rPr>
            <w:rFonts w:cstheme="minorHAnsi"/>
          </w:rPr>
          <w:t xml:space="preserve">total </w:t>
        </w:r>
      </w:ins>
      <w:del w:id="412" w:author="Editor" w:date="2024-02-29T12:00:00Z">
        <w:r w:rsidR="00696E5C" w:rsidRPr="00F934BB" w:rsidDel="00843606">
          <w:rPr>
            <w:rFonts w:cstheme="minorHAnsi"/>
          </w:rPr>
          <w:delText xml:space="preserve">overall national </w:delText>
        </w:r>
      </w:del>
      <w:r w:rsidR="00696E5C" w:rsidRPr="00F934BB">
        <w:rPr>
          <w:rFonts w:cstheme="minorHAnsi"/>
          <w:shd w:val="clear" w:color="auto" w:fill="FFFFFF"/>
        </w:rPr>
        <w:t>n</w:t>
      </w:r>
      <w:r w:rsidR="00597CD8" w:rsidRPr="00F934BB">
        <w:rPr>
          <w:rFonts w:cstheme="minorHAnsi"/>
          <w:shd w:val="clear" w:color="auto" w:fill="FFFFFF"/>
        </w:rPr>
        <w:t>umber of people</w:t>
      </w:r>
      <w:ins w:id="413" w:author="Editor" w:date="2024-02-29T12:00:00Z">
        <w:r w:rsidR="00843606">
          <w:rPr>
            <w:rFonts w:cstheme="minorHAnsi"/>
            <w:shd w:val="clear" w:color="auto" w:fill="FFFFFF"/>
          </w:rPr>
          <w:t xml:space="preserve"> </w:t>
        </w:r>
      </w:ins>
      <w:del w:id="414" w:author="Editor" w:date="2024-02-29T12:00:00Z">
        <w:r w:rsidR="00597CD8" w:rsidRPr="00F934BB" w:rsidDel="00843606">
          <w:rPr>
            <w:rFonts w:cstheme="minorHAnsi"/>
            <w:shd w:val="clear" w:color="auto" w:fill="FFFFFF"/>
          </w:rPr>
          <w:delText xml:space="preserve"> </w:delText>
        </w:r>
      </w:del>
      <w:r w:rsidR="00597CD8" w:rsidRPr="00F934BB">
        <w:rPr>
          <w:rFonts w:cstheme="minorHAnsi"/>
          <w:shd w:val="clear" w:color="auto" w:fill="FFFFFF"/>
        </w:rPr>
        <w:t xml:space="preserve">with </w:t>
      </w:r>
      <w:r w:rsidR="00D02599">
        <w:rPr>
          <w:rFonts w:cstheme="minorHAnsi"/>
          <w:shd w:val="clear" w:color="auto" w:fill="FFFFFF"/>
        </w:rPr>
        <w:t>ID</w:t>
      </w:r>
      <w:r w:rsidR="00597CD8" w:rsidRPr="00F934BB">
        <w:rPr>
          <w:rFonts w:cstheme="minorHAnsi"/>
          <w:shd w:val="clear" w:color="auto" w:fill="FFFFFF"/>
        </w:rPr>
        <w:t xml:space="preserve"> </w:t>
      </w:r>
      <w:ins w:id="415" w:author="Editor" w:date="2024-02-29T12:00:00Z">
        <w:r w:rsidR="00843606">
          <w:rPr>
            <w:rFonts w:cstheme="minorHAnsi"/>
            <w:shd w:val="clear" w:color="auto" w:fill="FFFFFF"/>
          </w:rPr>
          <w:t>in the country</w:t>
        </w:r>
        <w:r w:rsidR="00843606" w:rsidRPr="00F934BB">
          <w:rPr>
            <w:rFonts w:cstheme="minorHAnsi"/>
            <w:shd w:val="clear" w:color="auto" w:fill="FFFFFF"/>
          </w:rPr>
          <w:t xml:space="preserve"> </w:t>
        </w:r>
      </w:ins>
      <w:r w:rsidR="00597CD8" w:rsidRPr="00F934BB">
        <w:rPr>
          <w:rFonts w:cstheme="minorHAnsi"/>
          <w:shd w:val="clear" w:color="auto" w:fill="FFFFFF"/>
        </w:rPr>
        <w:t>is 34,807, which is 4.4% per 1</w:t>
      </w:r>
      <w:ins w:id="416" w:author="Editor" w:date="2024-02-29T12:00:00Z">
        <w:r w:rsidR="00843606">
          <w:rPr>
            <w:rFonts w:cstheme="minorHAnsi"/>
            <w:shd w:val="clear" w:color="auto" w:fill="FFFFFF"/>
          </w:rPr>
          <w:t>,</w:t>
        </w:r>
      </w:ins>
      <w:r w:rsidR="00597CD8" w:rsidRPr="00F934BB">
        <w:rPr>
          <w:rFonts w:cstheme="minorHAnsi"/>
          <w:shd w:val="clear" w:color="auto" w:fill="FFFFFF"/>
        </w:rPr>
        <w:t xml:space="preserve">000 residents. </w:t>
      </w:r>
      <w:ins w:id="417" w:author="Editor" w:date="2024-02-29T12:00:00Z">
        <w:r w:rsidR="00843606">
          <w:rPr>
            <w:rFonts w:cstheme="minorHAnsi"/>
            <w:shd w:val="clear" w:color="auto" w:fill="FFFFFF"/>
          </w:rPr>
          <w:t xml:space="preserve">Of these, </w:t>
        </w:r>
      </w:ins>
      <w:r w:rsidR="00597CD8" w:rsidRPr="00F934BB">
        <w:rPr>
          <w:rFonts w:cstheme="minorHAnsi"/>
          <w:shd w:val="clear" w:color="auto" w:fill="FFFFFF"/>
        </w:rPr>
        <w:t>62% are between the ages of 22</w:t>
      </w:r>
      <w:ins w:id="418" w:author="Editor" w:date="2024-02-29T12:00:00Z">
        <w:r w:rsidR="00843606">
          <w:rPr>
            <w:rFonts w:cstheme="minorHAnsi"/>
            <w:shd w:val="clear" w:color="auto" w:fill="FFFFFF"/>
          </w:rPr>
          <w:t>–</w:t>
        </w:r>
      </w:ins>
      <w:del w:id="419" w:author="Editor" w:date="2024-02-29T12:00:00Z">
        <w:r w:rsidR="00597CD8" w:rsidRPr="00F934BB" w:rsidDel="00843606">
          <w:rPr>
            <w:rFonts w:cstheme="minorHAnsi"/>
            <w:shd w:val="clear" w:color="auto" w:fill="FFFFFF"/>
          </w:rPr>
          <w:delText>-</w:delText>
        </w:r>
      </w:del>
      <w:r w:rsidR="00597CD8" w:rsidRPr="00F934BB">
        <w:rPr>
          <w:rFonts w:cstheme="minorHAnsi"/>
          <w:shd w:val="clear" w:color="auto" w:fill="FFFFFF"/>
        </w:rPr>
        <w:t>64, 32% are children up to age 21, and 6% are 65 and older</w:t>
      </w:r>
      <w:del w:id="420" w:author="Editor" w:date="2024-02-29T12:00:00Z">
        <w:r w:rsidR="00597CD8" w:rsidRPr="00F934BB" w:rsidDel="00843606">
          <w:rPr>
            <w:rFonts w:cstheme="minorHAnsi"/>
            <w:shd w:val="clear" w:color="auto" w:fill="FFFFFF"/>
          </w:rPr>
          <w:delText>.</w:delText>
        </w:r>
      </w:del>
      <w:ins w:id="421" w:author="Editor" w:date="2024-02-29T12:00:00Z">
        <w:r w:rsidR="00843606">
          <w:rPr>
            <w:rFonts w:cstheme="minorHAnsi"/>
            <w:shd w:val="clear" w:color="auto" w:fill="FFFFFF"/>
          </w:rPr>
          <w:t>;</w:t>
        </w:r>
      </w:ins>
      <w:r w:rsidR="00597CD8" w:rsidRPr="00F934BB">
        <w:rPr>
          <w:rFonts w:cstheme="minorHAnsi"/>
          <w:shd w:val="clear" w:color="auto" w:fill="FFFFFF"/>
        </w:rPr>
        <w:t xml:space="preserve"> 57% percent are male</w:t>
      </w:r>
      <w:ins w:id="422" w:author="Editor" w:date="2024-02-29T12:00:00Z">
        <w:r w:rsidR="00843606">
          <w:rPr>
            <w:rFonts w:cstheme="minorHAnsi"/>
            <w:shd w:val="clear" w:color="auto" w:fill="FFFFFF"/>
          </w:rPr>
          <w:t>; and</w:t>
        </w:r>
      </w:ins>
      <w:del w:id="423" w:author="Editor" w:date="2024-02-29T12:00:00Z">
        <w:r w:rsidR="00597CD8" w:rsidRPr="00F934BB" w:rsidDel="00843606">
          <w:rPr>
            <w:rFonts w:cstheme="minorHAnsi"/>
            <w:shd w:val="clear" w:color="auto" w:fill="FFFFFF"/>
          </w:rPr>
          <w:delText>.</w:delText>
        </w:r>
      </w:del>
      <w:r w:rsidR="00597CD8" w:rsidRPr="00F934BB">
        <w:rPr>
          <w:rFonts w:cstheme="minorHAnsi"/>
          <w:shd w:val="clear" w:color="auto" w:fill="FFFFFF"/>
        </w:rPr>
        <w:t xml:space="preserve"> 68% reside with their family, while the rest live in non</w:t>
      </w:r>
      <w:del w:id="424" w:author="Editor" w:date="2024-02-29T12:01:00Z">
        <w:r w:rsidR="00597CD8" w:rsidRPr="00F934BB" w:rsidDel="00843606">
          <w:rPr>
            <w:rFonts w:cstheme="minorHAnsi"/>
            <w:shd w:val="clear" w:color="auto" w:fill="FFFFFF"/>
          </w:rPr>
          <w:delText>-</w:delText>
        </w:r>
      </w:del>
      <w:r w:rsidR="00597CD8" w:rsidRPr="00F934BB">
        <w:rPr>
          <w:rFonts w:cstheme="minorHAnsi"/>
          <w:shd w:val="clear" w:color="auto" w:fill="FFFFFF"/>
        </w:rPr>
        <w:t xml:space="preserve">family residential settings. The array of available </w:t>
      </w:r>
      <w:ins w:id="425" w:author="Editor" w:date="2024-02-29T12:01:00Z">
        <w:r w:rsidR="00843606">
          <w:rPr>
            <w:rFonts w:cstheme="minorHAnsi"/>
            <w:shd w:val="clear" w:color="auto" w:fill="FFFFFF"/>
          </w:rPr>
          <w:t xml:space="preserve">support </w:t>
        </w:r>
      </w:ins>
      <w:r w:rsidR="00597CD8" w:rsidRPr="00F934BB">
        <w:rPr>
          <w:rFonts w:cstheme="minorHAnsi"/>
          <w:shd w:val="clear" w:color="auto" w:fill="FFFFFF"/>
        </w:rPr>
        <w:t xml:space="preserve">services </w:t>
      </w:r>
      <w:del w:id="426" w:author="Editor" w:date="2024-02-29T12:01:00Z">
        <w:r w:rsidR="00597CD8" w:rsidRPr="00F934BB" w:rsidDel="00843606">
          <w:rPr>
            <w:rFonts w:cstheme="minorHAnsi"/>
            <w:shd w:val="clear" w:color="auto" w:fill="FFFFFF"/>
          </w:rPr>
          <w:delText>includes support</w:delText>
        </w:r>
      </w:del>
      <w:ins w:id="427" w:author="Editor" w:date="2024-03-01T15:21:00Z">
        <w:r w:rsidR="00691094">
          <w:rPr>
            <w:rFonts w:cstheme="minorHAnsi"/>
            <w:shd w:val="clear" w:color="auto" w:fill="FFFFFF"/>
          </w:rPr>
          <w:t>spans</w:t>
        </w:r>
      </w:ins>
      <w:ins w:id="428" w:author="Editor" w:date="2024-02-29T12:01:00Z">
        <w:r w:rsidR="00843606">
          <w:rPr>
            <w:rFonts w:cstheme="minorHAnsi"/>
            <w:shd w:val="clear" w:color="auto" w:fill="FFFFFF"/>
          </w:rPr>
          <w:t xml:space="preserve"> </w:t>
        </w:r>
      </w:ins>
      <w:del w:id="429" w:author="Editor" w:date="2024-03-01T15:21:00Z">
        <w:r w:rsidR="00597CD8" w:rsidRPr="00F934BB" w:rsidDel="00691094">
          <w:rPr>
            <w:rFonts w:cstheme="minorHAnsi"/>
            <w:shd w:val="clear" w:color="auto" w:fill="FFFFFF"/>
          </w:rPr>
          <w:delText xml:space="preserve"> </w:delText>
        </w:r>
      </w:del>
      <w:del w:id="430" w:author="Editor" w:date="2024-02-29T12:01:00Z">
        <w:r w:rsidR="00597CD8" w:rsidRPr="00F934BB" w:rsidDel="00843606">
          <w:rPr>
            <w:rFonts w:cstheme="minorHAnsi"/>
            <w:shd w:val="clear" w:color="auto" w:fill="FFFFFF"/>
          </w:rPr>
          <w:delText xml:space="preserve">in </w:delText>
        </w:r>
      </w:del>
      <w:r w:rsidR="00597CD8" w:rsidRPr="00F934BB">
        <w:rPr>
          <w:rFonts w:cstheme="minorHAnsi"/>
          <w:shd w:val="clear" w:color="auto" w:fill="FFFFFF"/>
        </w:rPr>
        <w:t xml:space="preserve">housing, community life, employment, leisure, and </w:t>
      </w:r>
      <w:r w:rsidR="00696E5C" w:rsidRPr="00F934BB">
        <w:rPr>
          <w:rFonts w:cstheme="minorHAnsi"/>
          <w:shd w:val="clear" w:color="auto" w:fill="FFFFFF"/>
        </w:rPr>
        <w:t>health (Aharonov, 2019).</w:t>
      </w:r>
    </w:p>
    <w:p w14:paraId="2E209852" w14:textId="4A0951A6" w:rsidR="002B2208" w:rsidRPr="00F934BB" w:rsidRDefault="008E327C" w:rsidP="007058B1">
      <w:pPr>
        <w:rPr>
          <w:rFonts w:cstheme="minorHAnsi"/>
          <w:lang w:bidi="he-IL"/>
        </w:rPr>
      </w:pPr>
      <w:r w:rsidRPr="00F934BB">
        <w:rPr>
          <w:rFonts w:cstheme="minorHAnsi"/>
        </w:rPr>
        <w:t xml:space="preserve">The village </w:t>
      </w:r>
      <w:r w:rsidR="00696E5C" w:rsidRPr="00F934BB">
        <w:rPr>
          <w:rFonts w:cstheme="minorHAnsi"/>
        </w:rPr>
        <w:t xml:space="preserve">under study </w:t>
      </w:r>
      <w:r w:rsidR="00397BF0" w:rsidRPr="00F934BB">
        <w:rPr>
          <w:rFonts w:cstheme="minorHAnsi"/>
        </w:rPr>
        <w:t>provide</w:t>
      </w:r>
      <w:r w:rsidR="00B642EF" w:rsidRPr="00F934BB">
        <w:rPr>
          <w:rFonts w:cstheme="minorHAnsi"/>
        </w:rPr>
        <w:t>s</w:t>
      </w:r>
      <w:r w:rsidRPr="00F934BB">
        <w:rPr>
          <w:rFonts w:cstheme="minorHAnsi"/>
        </w:rPr>
        <w:t xml:space="preserve"> adults with </w:t>
      </w:r>
      <w:r w:rsidR="00D02599">
        <w:rPr>
          <w:rFonts w:cstheme="minorHAnsi"/>
        </w:rPr>
        <w:t>ID</w:t>
      </w:r>
      <w:r w:rsidRPr="00F934BB">
        <w:rPr>
          <w:rFonts w:cstheme="minorHAnsi"/>
        </w:rPr>
        <w:t xml:space="preserve"> </w:t>
      </w:r>
      <w:r w:rsidR="00B642EF" w:rsidRPr="00F934BB">
        <w:rPr>
          <w:rFonts w:cstheme="minorHAnsi"/>
        </w:rPr>
        <w:t>extensive</w:t>
      </w:r>
      <w:r w:rsidR="00787013" w:rsidRPr="00F934BB">
        <w:rPr>
          <w:rFonts w:cstheme="minorHAnsi"/>
        </w:rPr>
        <w:t xml:space="preserve"> </w:t>
      </w:r>
      <w:r w:rsidR="00685615" w:rsidRPr="00F934BB">
        <w:rPr>
          <w:rFonts w:cstheme="minorHAnsi"/>
        </w:rPr>
        <w:t>support</w:t>
      </w:r>
      <w:r w:rsidR="00787013" w:rsidRPr="00F934BB">
        <w:rPr>
          <w:rFonts w:cstheme="minorHAnsi"/>
        </w:rPr>
        <w:t xml:space="preserve"> </w:t>
      </w:r>
      <w:r w:rsidR="00685615" w:rsidRPr="00F934BB">
        <w:rPr>
          <w:rFonts w:cstheme="minorHAnsi"/>
        </w:rPr>
        <w:t>both</w:t>
      </w:r>
      <w:r w:rsidR="00787013" w:rsidRPr="00F934BB">
        <w:rPr>
          <w:rFonts w:cstheme="minorHAnsi"/>
        </w:rPr>
        <w:t xml:space="preserve"> within the compound of the village and outside </w:t>
      </w:r>
      <w:del w:id="431" w:author="Editor" w:date="2024-02-29T12:01:00Z">
        <w:r w:rsidR="00787013" w:rsidRPr="00F934BB" w:rsidDel="00843606">
          <w:rPr>
            <w:rFonts w:cstheme="minorHAnsi"/>
          </w:rPr>
          <w:delText xml:space="preserve">in </w:delText>
        </w:r>
      </w:del>
      <w:ins w:id="432" w:author="Editor" w:date="2024-02-29T12:01:00Z">
        <w:r w:rsidR="00843606">
          <w:rPr>
            <w:rFonts w:cstheme="minorHAnsi"/>
          </w:rPr>
          <w:t>in the form of</w:t>
        </w:r>
        <w:r w:rsidR="00843606" w:rsidRPr="00F934BB">
          <w:rPr>
            <w:rFonts w:cstheme="minorHAnsi"/>
          </w:rPr>
          <w:t xml:space="preserve"> </w:t>
        </w:r>
      </w:ins>
      <w:r w:rsidR="00787013" w:rsidRPr="00F934BB">
        <w:rPr>
          <w:rFonts w:cstheme="minorHAnsi"/>
        </w:rPr>
        <w:t>inclusive dwelling</w:t>
      </w:r>
      <w:ins w:id="433" w:author="Editor" w:date="2024-02-29T12:01:00Z">
        <w:r w:rsidR="00843606">
          <w:rPr>
            <w:rFonts w:cstheme="minorHAnsi"/>
          </w:rPr>
          <w:t>s</w:t>
        </w:r>
      </w:ins>
      <w:r w:rsidR="00787013" w:rsidRPr="00F934BB">
        <w:rPr>
          <w:rFonts w:cstheme="minorHAnsi"/>
        </w:rPr>
        <w:t xml:space="preserve"> and employment in the nearby city. </w:t>
      </w:r>
      <w:del w:id="434" w:author="Editor" w:date="2024-02-29T12:01:00Z">
        <w:r w:rsidR="007058B1" w:rsidRPr="00F934BB" w:rsidDel="00843606">
          <w:rPr>
            <w:rFonts w:cstheme="minorHAnsi"/>
          </w:rPr>
          <w:delText xml:space="preserve"> </w:delText>
        </w:r>
      </w:del>
      <w:r w:rsidR="007058B1" w:rsidRPr="00F934BB">
        <w:rPr>
          <w:rFonts w:cstheme="minorHAnsi"/>
        </w:rPr>
        <w:t xml:space="preserve">The village </w:t>
      </w:r>
      <w:commentRangeStart w:id="435"/>
      <w:r w:rsidR="007058B1" w:rsidRPr="00F934BB">
        <w:rPr>
          <w:rFonts w:cstheme="minorHAnsi"/>
        </w:rPr>
        <w:t xml:space="preserve">is designed </w:t>
      </w:r>
      <w:commentRangeEnd w:id="435"/>
      <w:r w:rsidR="00B750A1">
        <w:rPr>
          <w:rStyle w:val="CommentReference"/>
        </w:rPr>
        <w:commentReference w:id="435"/>
      </w:r>
      <w:r w:rsidR="007058B1" w:rsidRPr="00F934BB">
        <w:rPr>
          <w:rFonts w:cstheme="minorHAnsi"/>
        </w:rPr>
        <w:t xml:space="preserve">to assist individuals who require broad support across various aspects of life, including housing, employment, leisure, and self-management. </w:t>
      </w:r>
      <w:commentRangeStart w:id="436"/>
      <w:r w:rsidR="007058B1" w:rsidRPr="00F934BB">
        <w:rPr>
          <w:rFonts w:cstheme="minorHAnsi"/>
        </w:rPr>
        <w:t xml:space="preserve">Referrals </w:t>
      </w:r>
      <w:ins w:id="437" w:author="Editor" w:date="2024-02-29T12:02:00Z">
        <w:r w:rsidR="00B750A1">
          <w:rPr>
            <w:rFonts w:cstheme="minorHAnsi"/>
          </w:rPr>
          <w:t xml:space="preserve">for support services </w:t>
        </w:r>
        <w:commentRangeEnd w:id="436"/>
        <w:r w:rsidR="00B750A1">
          <w:rPr>
            <w:rStyle w:val="CommentReference"/>
          </w:rPr>
          <w:commentReference w:id="436"/>
        </w:r>
      </w:ins>
      <w:r w:rsidR="007058B1" w:rsidRPr="00F934BB">
        <w:rPr>
          <w:rFonts w:cstheme="minorHAnsi"/>
        </w:rPr>
        <w:t xml:space="preserve">are coordinated through the Ministry of Welfare. </w:t>
      </w:r>
      <w:commentRangeStart w:id="438"/>
      <w:r w:rsidR="002B2208" w:rsidRPr="00F934BB">
        <w:rPr>
          <w:rFonts w:cstheme="minorHAnsi"/>
        </w:rPr>
        <w:t>Parents come from all over the country</w:t>
      </w:r>
      <w:ins w:id="439" w:author="Editor" w:date="2024-03-01T18:12:00Z">
        <w:r w:rsidR="00267D5B">
          <w:rPr>
            <w:rFonts w:cstheme="minorHAnsi"/>
          </w:rPr>
          <w:t xml:space="preserve"> to access such services</w:t>
        </w:r>
      </w:ins>
      <w:ins w:id="440" w:author="Editor" w:date="2024-02-29T12:02:00Z">
        <w:r w:rsidR="0006547D">
          <w:rPr>
            <w:rFonts w:cstheme="minorHAnsi"/>
          </w:rPr>
          <w:t xml:space="preserve">, </w:t>
        </w:r>
      </w:ins>
      <w:ins w:id="441" w:author="Editor" w:date="2024-03-01T18:12:00Z">
        <w:r w:rsidR="00267D5B">
          <w:rPr>
            <w:rFonts w:cstheme="minorHAnsi"/>
          </w:rPr>
          <w:t>as</w:t>
        </w:r>
      </w:ins>
      <w:del w:id="442" w:author="Editor" w:date="2024-02-29T12:02:00Z">
        <w:r w:rsidR="002B2208" w:rsidRPr="00F934BB" w:rsidDel="0006547D">
          <w:rPr>
            <w:rFonts w:cstheme="minorHAnsi"/>
          </w:rPr>
          <w:delText>.</w:delText>
        </w:r>
      </w:del>
      <w:r w:rsidR="002B2208" w:rsidRPr="00F934BB">
        <w:rPr>
          <w:rFonts w:cstheme="minorHAnsi"/>
        </w:rPr>
        <w:t xml:space="preserve"> </w:t>
      </w:r>
      <w:ins w:id="443" w:author="Editor" w:date="2024-02-29T12:02:00Z">
        <w:r w:rsidR="0006547D">
          <w:rPr>
            <w:rFonts w:cstheme="minorHAnsi"/>
          </w:rPr>
          <w:t>t</w:t>
        </w:r>
      </w:ins>
      <w:del w:id="444" w:author="Editor" w:date="2024-02-29T12:02:00Z">
        <w:r w:rsidR="002B2208" w:rsidRPr="00F934BB" w:rsidDel="0006547D">
          <w:rPr>
            <w:rFonts w:cstheme="minorHAnsi"/>
          </w:rPr>
          <w:delText>T</w:delText>
        </w:r>
      </w:del>
      <w:r w:rsidR="002B2208" w:rsidRPr="00F934BB">
        <w:rPr>
          <w:rFonts w:cstheme="minorHAnsi"/>
        </w:rPr>
        <w:t xml:space="preserve">he majority do not reside </w:t>
      </w:r>
      <w:del w:id="445" w:author="Editor" w:date="2024-02-29T12:02:00Z">
        <w:r w:rsidR="002B2208" w:rsidRPr="00F934BB" w:rsidDel="0006547D">
          <w:rPr>
            <w:rFonts w:cstheme="minorHAnsi"/>
          </w:rPr>
          <w:delText>i</w:delText>
        </w:r>
      </w:del>
      <w:ins w:id="446" w:author="Editor" w:date="2024-02-29T12:02:00Z">
        <w:r w:rsidR="0006547D">
          <w:rPr>
            <w:rFonts w:cstheme="minorHAnsi"/>
          </w:rPr>
          <w:t>in</w:t>
        </w:r>
      </w:ins>
      <w:del w:id="447" w:author="Editor" w:date="2024-02-29T12:02:00Z">
        <w:r w:rsidR="002B2208" w:rsidRPr="00F934BB" w:rsidDel="0006547D">
          <w:rPr>
            <w:rFonts w:cstheme="minorHAnsi"/>
          </w:rPr>
          <w:delText>n</w:delText>
        </w:r>
      </w:del>
      <w:r w:rsidR="002B2208" w:rsidRPr="00F934BB">
        <w:rPr>
          <w:rFonts w:cstheme="minorHAnsi"/>
        </w:rPr>
        <w:t xml:space="preserve"> </w:t>
      </w:r>
      <w:ins w:id="448" w:author="Editor" w:date="2024-02-29T12:02:00Z">
        <w:r w:rsidR="0006547D">
          <w:rPr>
            <w:rFonts w:cstheme="minorHAnsi"/>
          </w:rPr>
          <w:t xml:space="preserve">close </w:t>
        </w:r>
      </w:ins>
      <w:r w:rsidR="002B2208" w:rsidRPr="00F934BB">
        <w:rPr>
          <w:rFonts w:cstheme="minorHAnsi"/>
        </w:rPr>
        <w:t>proximity to the village</w:t>
      </w:r>
      <w:commentRangeEnd w:id="438"/>
      <w:r w:rsidR="0006547D">
        <w:rPr>
          <w:rStyle w:val="CommentReference"/>
        </w:rPr>
        <w:commentReference w:id="438"/>
      </w:r>
      <w:r w:rsidR="002B2208" w:rsidRPr="00F934BB">
        <w:rPr>
          <w:rFonts w:cstheme="minorHAnsi"/>
        </w:rPr>
        <w:t>. Visit</w:t>
      </w:r>
      <w:ins w:id="449" w:author="Editor" w:date="2024-02-29T12:03:00Z">
        <w:r w:rsidR="0006547D">
          <w:rPr>
            <w:rFonts w:cstheme="minorHAnsi"/>
          </w:rPr>
          <w:t xml:space="preserve"> time</w:t>
        </w:r>
      </w:ins>
      <w:r w:rsidR="002B2208" w:rsidRPr="00F934BB">
        <w:rPr>
          <w:rFonts w:cstheme="minorHAnsi"/>
        </w:rPr>
        <w:t xml:space="preserve">s are flexible, depending on the schedules of both </w:t>
      </w:r>
      <w:del w:id="450" w:author="Editor" w:date="2024-02-29T12:03:00Z">
        <w:r w:rsidR="002B2208" w:rsidRPr="00F934BB" w:rsidDel="0006547D">
          <w:rPr>
            <w:rFonts w:cstheme="minorHAnsi"/>
          </w:rPr>
          <w:delText xml:space="preserve">the </w:delText>
        </w:r>
      </w:del>
      <w:r w:rsidR="002B2208" w:rsidRPr="00F934BB">
        <w:rPr>
          <w:rFonts w:cstheme="minorHAnsi"/>
        </w:rPr>
        <w:t xml:space="preserve">parents and </w:t>
      </w:r>
      <w:del w:id="451" w:author="Editor" w:date="2024-02-29T12:03:00Z">
        <w:r w:rsidR="002B2208" w:rsidRPr="00F934BB" w:rsidDel="0006547D">
          <w:rPr>
            <w:rFonts w:cstheme="minorHAnsi"/>
          </w:rPr>
          <w:delText xml:space="preserve">the </w:delText>
        </w:r>
      </w:del>
      <w:del w:id="452" w:author="Editor" w:date="2024-02-29T11:03:00Z">
        <w:r w:rsidR="002B2208" w:rsidRPr="00F934BB" w:rsidDel="009614A0">
          <w:rPr>
            <w:rFonts w:cstheme="minorHAnsi"/>
          </w:rPr>
          <w:delText>son/daughter</w:delText>
        </w:r>
      </w:del>
      <w:ins w:id="453" w:author="Editor" w:date="2024-02-29T11:03:00Z">
        <w:r w:rsidR="009614A0">
          <w:rPr>
            <w:rFonts w:cstheme="minorHAnsi"/>
          </w:rPr>
          <w:t>child</w:t>
        </w:r>
      </w:ins>
      <w:ins w:id="454" w:author="Editor" w:date="2024-02-29T12:03:00Z">
        <w:r w:rsidR="0006547D">
          <w:rPr>
            <w:rFonts w:cstheme="minorHAnsi"/>
          </w:rPr>
          <w:t>ren</w:t>
        </w:r>
      </w:ins>
      <w:r w:rsidR="002B2208" w:rsidRPr="00F934BB">
        <w:rPr>
          <w:rFonts w:cstheme="minorHAnsi"/>
        </w:rPr>
        <w:t>,</w:t>
      </w:r>
      <w:ins w:id="455" w:author="Editor" w:date="2024-02-29T12:03:00Z">
        <w:r w:rsidR="0006547D">
          <w:rPr>
            <w:rFonts w:cstheme="minorHAnsi"/>
          </w:rPr>
          <w:t xml:space="preserve"> and</w:t>
        </w:r>
      </w:ins>
      <w:r w:rsidR="002B2208" w:rsidRPr="00F934BB">
        <w:rPr>
          <w:rFonts w:cstheme="minorHAnsi"/>
        </w:rPr>
        <w:t xml:space="preserve"> </w:t>
      </w:r>
      <w:del w:id="456" w:author="Editor" w:date="2024-02-29T12:03:00Z">
        <w:r w:rsidR="002B2208" w:rsidRPr="00F934BB" w:rsidDel="0006547D">
          <w:rPr>
            <w:rFonts w:cstheme="minorHAnsi"/>
          </w:rPr>
          <w:delText>mainly taking</w:delText>
        </w:r>
      </w:del>
      <w:ins w:id="457" w:author="Editor" w:date="2024-02-29T12:03:00Z">
        <w:r w:rsidR="0006547D">
          <w:rPr>
            <w:rFonts w:cstheme="minorHAnsi"/>
          </w:rPr>
          <w:t>typically take</w:t>
        </w:r>
      </w:ins>
      <w:r w:rsidR="002B2208" w:rsidRPr="00F934BB">
        <w:rPr>
          <w:rFonts w:cstheme="minorHAnsi"/>
        </w:rPr>
        <w:t xml:space="preserve"> place on weekends and holidays.</w:t>
      </w:r>
      <w:del w:id="458" w:author="Editor" w:date="2024-02-29T12:03:00Z">
        <w:r w:rsidR="007058B1" w:rsidRPr="00F934BB" w:rsidDel="0006547D">
          <w:rPr>
            <w:rFonts w:cstheme="minorHAnsi"/>
            <w:lang w:bidi="he-IL"/>
          </w:rPr>
          <w:delText xml:space="preserve"> </w:delText>
        </w:r>
      </w:del>
    </w:p>
    <w:p w14:paraId="66222FEA" w14:textId="4BA204F5" w:rsidR="00196B58" w:rsidRPr="00F934BB" w:rsidDel="0006547D" w:rsidRDefault="00534D87" w:rsidP="003B7969">
      <w:pPr>
        <w:rPr>
          <w:del w:id="459" w:author="Editor" w:date="2024-02-29T12:04:00Z"/>
          <w:rFonts w:cstheme="minorHAnsi"/>
        </w:rPr>
      </w:pPr>
      <w:r w:rsidRPr="00F934BB">
        <w:rPr>
          <w:rFonts w:cstheme="minorHAnsi"/>
        </w:rPr>
        <w:t xml:space="preserve">Based on the </w:t>
      </w:r>
      <w:r w:rsidR="00B12F9C" w:rsidRPr="00F934BB">
        <w:rPr>
          <w:rFonts w:cstheme="minorHAnsi"/>
        </w:rPr>
        <w:t>research</w:t>
      </w:r>
      <w:r w:rsidRPr="00F934BB">
        <w:rPr>
          <w:rFonts w:cstheme="minorHAnsi"/>
        </w:rPr>
        <w:t xml:space="preserve"> objectives</w:t>
      </w:r>
      <w:ins w:id="460" w:author="Editor" w:date="2024-02-29T12:04:00Z">
        <w:r w:rsidR="0006547D">
          <w:rPr>
            <w:rFonts w:cstheme="minorHAnsi"/>
          </w:rPr>
          <w:t xml:space="preserve"> of the present study</w:t>
        </w:r>
      </w:ins>
      <w:r w:rsidRPr="00F934BB">
        <w:rPr>
          <w:rFonts w:cstheme="minorHAnsi"/>
        </w:rPr>
        <w:t>, the participants were selected u</w:t>
      </w:r>
      <w:r w:rsidR="00CF441D" w:rsidRPr="00F934BB">
        <w:rPr>
          <w:rFonts w:cstheme="minorHAnsi"/>
        </w:rPr>
        <w:t>sing purposive sampling</w:t>
      </w:r>
      <w:r w:rsidRPr="00F934BB">
        <w:rPr>
          <w:rFonts w:cstheme="minorHAnsi"/>
        </w:rPr>
        <w:t xml:space="preserve"> </w:t>
      </w:r>
      <w:r w:rsidR="00B4542B" w:rsidRPr="00F934BB">
        <w:rPr>
          <w:rFonts w:cstheme="minorHAnsi"/>
        </w:rPr>
        <w:t>(Ames et al., 2019</w:t>
      </w:r>
      <w:r w:rsidR="003B7969" w:rsidRPr="00F934BB">
        <w:rPr>
          <w:rFonts w:cstheme="minorHAnsi"/>
          <w:rtl/>
          <w:lang w:bidi="he-IL"/>
        </w:rPr>
        <w:t>(</w:t>
      </w:r>
      <w:r w:rsidR="003B7969" w:rsidRPr="00F934BB">
        <w:rPr>
          <w:rFonts w:cstheme="minorHAnsi"/>
        </w:rPr>
        <w:t xml:space="preserve">. </w:t>
      </w:r>
      <w:r w:rsidR="0095052E" w:rsidRPr="00F934BB">
        <w:rPr>
          <w:rFonts w:cstheme="minorHAnsi"/>
        </w:rPr>
        <w:t xml:space="preserve">Initially, the researcher enlisted the assistance </w:t>
      </w:r>
      <w:r w:rsidR="0095052E" w:rsidRPr="00F934BB">
        <w:rPr>
          <w:rFonts w:cstheme="minorHAnsi"/>
        </w:rPr>
        <w:lastRenderedPageBreak/>
        <w:t xml:space="preserve">of </w:t>
      </w:r>
      <w:del w:id="461" w:author="Editor" w:date="2024-02-29T12:04:00Z">
        <w:r w:rsidR="0095052E" w:rsidRPr="00F934BB" w:rsidDel="0006547D">
          <w:rPr>
            <w:rFonts w:cstheme="minorHAnsi"/>
          </w:rPr>
          <w:delText xml:space="preserve">the </w:delText>
        </w:r>
      </w:del>
      <w:r w:rsidR="0095052E" w:rsidRPr="00F934BB">
        <w:rPr>
          <w:rFonts w:cstheme="minorHAnsi"/>
        </w:rPr>
        <w:t xml:space="preserve">support staff in the village to identify parents aged 65 </w:t>
      </w:r>
      <w:del w:id="462" w:author="Editor" w:date="2024-02-29T12:04:00Z">
        <w:r w:rsidR="0095052E" w:rsidRPr="00F934BB" w:rsidDel="0006547D">
          <w:rPr>
            <w:rFonts w:cstheme="minorHAnsi"/>
          </w:rPr>
          <w:delText xml:space="preserve">and </w:delText>
        </w:r>
      </w:del>
      <w:ins w:id="463" w:author="Editor" w:date="2024-02-29T12:04:00Z">
        <w:r w:rsidR="0006547D">
          <w:rPr>
            <w:rFonts w:cstheme="minorHAnsi"/>
          </w:rPr>
          <w:t>or</w:t>
        </w:r>
        <w:r w:rsidR="0006547D" w:rsidRPr="00F934BB">
          <w:rPr>
            <w:rFonts w:cstheme="minorHAnsi"/>
          </w:rPr>
          <w:t xml:space="preserve"> </w:t>
        </w:r>
      </w:ins>
      <w:r w:rsidR="0095052E" w:rsidRPr="00F934BB">
        <w:rPr>
          <w:rFonts w:cstheme="minorHAnsi"/>
        </w:rPr>
        <w:t xml:space="preserve">above </w:t>
      </w:r>
      <w:del w:id="464" w:author="Editor" w:date="2024-02-29T12:04:00Z">
        <w:r w:rsidR="0095052E" w:rsidRPr="00F934BB" w:rsidDel="0006547D">
          <w:rPr>
            <w:rFonts w:cstheme="minorHAnsi"/>
          </w:rPr>
          <w:delText>who could potentially participate</w:delText>
        </w:r>
      </w:del>
      <w:ins w:id="465" w:author="Editor" w:date="2024-02-29T12:04:00Z">
        <w:r w:rsidR="0006547D">
          <w:rPr>
            <w:rFonts w:cstheme="minorHAnsi"/>
          </w:rPr>
          <w:t>as potential participants</w:t>
        </w:r>
      </w:ins>
      <w:r w:rsidR="0095052E" w:rsidRPr="00F934BB">
        <w:rPr>
          <w:rFonts w:cstheme="minorHAnsi"/>
        </w:rPr>
        <w:t xml:space="preserve">. </w:t>
      </w:r>
    </w:p>
    <w:p w14:paraId="5EABC509" w14:textId="01C49230" w:rsidR="0095052E" w:rsidRPr="00F934BB" w:rsidRDefault="0095052E">
      <w:pPr>
        <w:rPr>
          <w:rFonts w:cstheme="minorHAnsi"/>
        </w:rPr>
        <w:pPrChange w:id="466" w:author="Editor" w:date="2024-02-29T12:04:00Z">
          <w:pPr>
            <w:ind w:firstLine="0"/>
          </w:pPr>
        </w:pPrChange>
      </w:pPr>
      <w:r w:rsidRPr="00F934BB">
        <w:rPr>
          <w:rFonts w:cstheme="minorHAnsi"/>
        </w:rPr>
        <w:t xml:space="preserve">Subsequently, </w:t>
      </w:r>
      <w:del w:id="467" w:author="Editor" w:date="2024-02-29T12:04:00Z">
        <w:r w:rsidRPr="00F934BB" w:rsidDel="0006547D">
          <w:rPr>
            <w:rFonts w:cstheme="minorHAnsi"/>
          </w:rPr>
          <w:delText xml:space="preserve">twenty </w:delText>
        </w:r>
      </w:del>
      <w:ins w:id="468" w:author="Editor" w:date="2024-02-29T12:04:00Z">
        <w:r w:rsidR="0006547D">
          <w:rPr>
            <w:rFonts w:cstheme="minorHAnsi"/>
          </w:rPr>
          <w:t>20</w:t>
        </w:r>
        <w:r w:rsidR="0006547D" w:rsidRPr="00F934BB">
          <w:rPr>
            <w:rFonts w:cstheme="minorHAnsi"/>
          </w:rPr>
          <w:t xml:space="preserve"> </w:t>
        </w:r>
      </w:ins>
      <w:r w:rsidRPr="00F934BB">
        <w:rPr>
          <w:rFonts w:cstheme="minorHAnsi"/>
        </w:rPr>
        <w:t xml:space="preserve">parents provided their initial consent to the support staff. </w:t>
      </w:r>
      <w:del w:id="469" w:author="Editor" w:date="2024-02-29T12:04:00Z">
        <w:r w:rsidRPr="00F934BB" w:rsidDel="0006547D">
          <w:rPr>
            <w:rFonts w:cstheme="minorHAnsi"/>
          </w:rPr>
          <w:delText xml:space="preserve">Following this, </w:delText>
        </w:r>
      </w:del>
      <w:ins w:id="470" w:author="Editor" w:date="2024-02-29T12:04:00Z">
        <w:r w:rsidR="0006547D">
          <w:rPr>
            <w:rFonts w:cstheme="minorHAnsi"/>
          </w:rPr>
          <w:t>T</w:t>
        </w:r>
      </w:ins>
      <w:del w:id="471" w:author="Editor" w:date="2024-02-29T12:04:00Z">
        <w:r w:rsidRPr="00F934BB" w:rsidDel="0006547D">
          <w:rPr>
            <w:rFonts w:cstheme="minorHAnsi"/>
          </w:rPr>
          <w:delText>t</w:delText>
        </w:r>
      </w:del>
      <w:r w:rsidRPr="00F934BB">
        <w:rPr>
          <w:rFonts w:cstheme="minorHAnsi"/>
        </w:rPr>
        <w:t xml:space="preserve">he researcher </w:t>
      </w:r>
      <w:ins w:id="472" w:author="Editor" w:date="2024-02-29T12:04:00Z">
        <w:r w:rsidR="0006547D">
          <w:rPr>
            <w:rFonts w:cstheme="minorHAnsi"/>
          </w:rPr>
          <w:t xml:space="preserve">then </w:t>
        </w:r>
      </w:ins>
      <w:r w:rsidRPr="00F934BB">
        <w:rPr>
          <w:rFonts w:cstheme="minorHAnsi"/>
        </w:rPr>
        <w:t xml:space="preserve">approached </w:t>
      </w:r>
      <w:del w:id="473" w:author="Editor" w:date="2024-02-29T12:04:00Z">
        <w:r w:rsidRPr="00F934BB" w:rsidDel="0006547D">
          <w:rPr>
            <w:rFonts w:cstheme="minorHAnsi"/>
          </w:rPr>
          <w:delText>them</w:delText>
        </w:r>
      </w:del>
      <w:ins w:id="474" w:author="Editor" w:date="2024-02-29T12:04:00Z">
        <w:r w:rsidR="0006547D">
          <w:rPr>
            <w:rFonts w:cstheme="minorHAnsi"/>
          </w:rPr>
          <w:t>these parents</w:t>
        </w:r>
      </w:ins>
      <w:r w:rsidRPr="00F934BB">
        <w:rPr>
          <w:rFonts w:cstheme="minorHAnsi"/>
        </w:rPr>
        <w:t xml:space="preserve">, provided </w:t>
      </w:r>
      <w:ins w:id="475" w:author="Editor" w:date="2024-02-29T12:04:00Z">
        <w:r w:rsidR="0006547D">
          <w:rPr>
            <w:rFonts w:cstheme="minorHAnsi"/>
          </w:rPr>
          <w:t xml:space="preserve">them with </w:t>
        </w:r>
      </w:ins>
      <w:r w:rsidRPr="00F934BB">
        <w:rPr>
          <w:rFonts w:cstheme="minorHAnsi"/>
        </w:rPr>
        <w:t xml:space="preserve">a comprehensive explanation of the research, and inquired about their willingness to participate. Sixteen parents (comprising </w:t>
      </w:r>
      <w:commentRangeStart w:id="476"/>
      <w:ins w:id="477" w:author="Editor" w:date="2024-02-29T12:04:00Z">
        <w:r w:rsidR="0006547D">
          <w:rPr>
            <w:rFonts w:cstheme="minorHAnsi"/>
          </w:rPr>
          <w:t>five</w:t>
        </w:r>
      </w:ins>
      <w:del w:id="478" w:author="Editor" w:date="2024-02-29T12:04:00Z">
        <w:r w:rsidRPr="00F934BB" w:rsidDel="0006547D">
          <w:rPr>
            <w:rFonts w:cstheme="minorHAnsi"/>
          </w:rPr>
          <w:delText>5</w:delText>
        </w:r>
      </w:del>
      <w:r w:rsidRPr="00F934BB">
        <w:rPr>
          <w:rFonts w:cstheme="minorHAnsi"/>
        </w:rPr>
        <w:t xml:space="preserve"> fathers and 11 </w:t>
      </w:r>
      <w:commentRangeEnd w:id="476"/>
      <w:r w:rsidR="0006547D">
        <w:rPr>
          <w:rStyle w:val="CommentReference"/>
        </w:rPr>
        <w:commentReference w:id="476"/>
      </w:r>
      <w:r w:rsidRPr="00F934BB">
        <w:rPr>
          <w:rFonts w:cstheme="minorHAnsi"/>
        </w:rPr>
        <w:t>mothers) expressed their consent.</w:t>
      </w:r>
      <w:r w:rsidR="006D35B5" w:rsidRPr="00F934BB">
        <w:t xml:space="preserve"> </w:t>
      </w:r>
      <w:r w:rsidR="006D35B5" w:rsidRPr="00F934BB">
        <w:rPr>
          <w:rFonts w:cstheme="minorHAnsi"/>
        </w:rPr>
        <w:t>The interviews were conducted and analyzed between June 2022 and March 2023. Participation was voluntary</w:t>
      </w:r>
      <w:ins w:id="479" w:author="Editor" w:date="2024-02-29T12:05:00Z">
        <w:r w:rsidR="0006547D">
          <w:rPr>
            <w:rFonts w:cstheme="minorHAnsi"/>
          </w:rPr>
          <w:t>,</w:t>
        </w:r>
      </w:ins>
      <w:r w:rsidR="006D35B5" w:rsidRPr="00F934BB">
        <w:rPr>
          <w:rFonts w:cstheme="minorHAnsi"/>
        </w:rPr>
        <w:t xml:space="preserve"> and </w:t>
      </w:r>
      <w:del w:id="480" w:author="Editor" w:date="2024-02-29T12:05:00Z">
        <w:r w:rsidR="006D35B5" w:rsidRPr="00F934BB" w:rsidDel="0006547D">
          <w:rPr>
            <w:rFonts w:cstheme="minorHAnsi"/>
          </w:rPr>
          <w:delText xml:space="preserve">without </w:delText>
        </w:r>
      </w:del>
      <w:ins w:id="481" w:author="Editor" w:date="2024-02-29T12:05:00Z">
        <w:r w:rsidR="0006547D">
          <w:rPr>
            <w:rFonts w:cstheme="minorHAnsi"/>
          </w:rPr>
          <w:t>no</w:t>
        </w:r>
        <w:r w:rsidR="0006547D" w:rsidRPr="00F934BB">
          <w:rPr>
            <w:rFonts w:cstheme="minorHAnsi"/>
          </w:rPr>
          <w:t xml:space="preserve"> </w:t>
        </w:r>
      </w:ins>
      <w:r w:rsidR="006D35B5" w:rsidRPr="00F934BB">
        <w:rPr>
          <w:rFonts w:cstheme="minorHAnsi"/>
        </w:rPr>
        <w:t>financial compensation</w:t>
      </w:r>
      <w:ins w:id="482" w:author="Editor" w:date="2024-02-29T12:05:00Z">
        <w:r w:rsidR="0006547D">
          <w:rPr>
            <w:rFonts w:cstheme="minorHAnsi"/>
          </w:rPr>
          <w:t xml:space="preserve"> was awarded</w:t>
        </w:r>
      </w:ins>
      <w:r w:rsidR="006D35B5" w:rsidRPr="00F934BB">
        <w:rPr>
          <w:rFonts w:cstheme="minorHAnsi"/>
        </w:rPr>
        <w:t>.</w:t>
      </w:r>
    </w:p>
    <w:p w14:paraId="12E28E15" w14:textId="4E30E226" w:rsidR="00BC5290" w:rsidRPr="00F934BB" w:rsidRDefault="00BC5290">
      <w:pPr>
        <w:spacing w:line="240" w:lineRule="auto"/>
        <w:ind w:firstLine="0"/>
        <w:rPr>
          <w:rFonts w:cstheme="minorHAnsi"/>
        </w:rPr>
      </w:pPr>
    </w:p>
    <w:p w14:paraId="09542792" w14:textId="6740B94D" w:rsidR="0079411D" w:rsidRDefault="00BC5290" w:rsidP="0079411D">
      <w:pPr>
        <w:ind w:firstLine="0"/>
        <w:rPr>
          <w:ins w:id="483" w:author="Editor" w:date="2024-03-01T15:22:00Z"/>
          <w:rFonts w:cstheme="minorHAnsi"/>
          <w:b/>
          <w:bCs/>
          <w:lang w:bidi="he-IL"/>
        </w:rPr>
      </w:pPr>
      <w:commentRangeStart w:id="484"/>
      <w:r w:rsidRPr="00F934BB">
        <w:rPr>
          <w:rFonts w:cstheme="minorHAnsi"/>
          <w:b/>
          <w:bCs/>
          <w:lang w:bidi="he-IL"/>
        </w:rPr>
        <w:t>T</w:t>
      </w:r>
      <w:ins w:id="485" w:author="Editor" w:date="2024-03-01T15:22:00Z">
        <w:r w:rsidR="0079411D">
          <w:rPr>
            <w:rFonts w:cstheme="minorHAnsi"/>
            <w:b/>
            <w:bCs/>
            <w:lang w:bidi="he-IL"/>
          </w:rPr>
          <w:t>able</w:t>
        </w:r>
      </w:ins>
      <w:del w:id="486" w:author="Editor" w:date="2024-03-01T15:22:00Z">
        <w:r w:rsidRPr="00F934BB" w:rsidDel="0079411D">
          <w:rPr>
            <w:rFonts w:cstheme="minorHAnsi"/>
            <w:b/>
            <w:bCs/>
            <w:lang w:bidi="he-IL"/>
          </w:rPr>
          <w:delText>ABLE</w:delText>
        </w:r>
      </w:del>
      <w:r w:rsidRPr="00F934BB">
        <w:rPr>
          <w:rFonts w:cstheme="minorHAnsi"/>
          <w:b/>
          <w:bCs/>
          <w:lang w:bidi="he-IL"/>
        </w:rPr>
        <w:t xml:space="preserve"> </w:t>
      </w:r>
      <w:commentRangeEnd w:id="484"/>
      <w:r w:rsidR="0006547D">
        <w:rPr>
          <w:rStyle w:val="CommentReference"/>
        </w:rPr>
        <w:commentReference w:id="484"/>
      </w:r>
      <w:r w:rsidRPr="00F934BB">
        <w:rPr>
          <w:rFonts w:cstheme="minorHAnsi"/>
          <w:b/>
          <w:bCs/>
          <w:lang w:bidi="he-IL"/>
        </w:rPr>
        <w:t>1</w:t>
      </w:r>
      <w:r w:rsidRPr="00F934BB">
        <w:rPr>
          <w:rFonts w:cstheme="minorHAnsi"/>
          <w:b/>
          <w:bCs/>
          <w:lang w:bidi="he-IL"/>
        </w:rPr>
        <w:t> </w:t>
      </w:r>
    </w:p>
    <w:p w14:paraId="03E97137" w14:textId="3B9E8271" w:rsidR="00BC5290" w:rsidRPr="0079411D" w:rsidRDefault="00BC5290">
      <w:pPr>
        <w:ind w:firstLine="0"/>
        <w:rPr>
          <w:rFonts w:cstheme="minorHAnsi"/>
          <w:i/>
          <w:iCs/>
          <w:lang w:bidi="he-IL"/>
          <w:rPrChange w:id="487" w:author="Editor" w:date="2024-03-01T15:22:00Z">
            <w:rPr>
              <w:rFonts w:cstheme="minorHAnsi"/>
              <w:b/>
              <w:bCs/>
              <w:lang w:bidi="he-IL"/>
            </w:rPr>
          </w:rPrChange>
        </w:rPr>
        <w:pPrChange w:id="488" w:author="Editor" w:date="2024-03-01T15:22:00Z">
          <w:pPr/>
        </w:pPrChange>
      </w:pPr>
      <w:r w:rsidRPr="0079411D">
        <w:rPr>
          <w:rFonts w:cstheme="minorHAnsi"/>
          <w:i/>
          <w:iCs/>
          <w:lang w:bidi="he-IL"/>
          <w:rPrChange w:id="489" w:author="Editor" w:date="2024-03-01T15:22:00Z">
            <w:rPr>
              <w:rFonts w:cstheme="minorHAnsi"/>
              <w:b/>
              <w:bCs/>
              <w:lang w:bidi="he-IL"/>
            </w:rPr>
          </w:rPrChange>
        </w:rPr>
        <w:t>Participants</w:t>
      </w:r>
      <w:del w:id="490" w:author="Editor" w:date="2024-02-29T11:25:00Z">
        <w:r w:rsidRPr="0079411D" w:rsidDel="00CF3C5A">
          <w:rPr>
            <w:rFonts w:cstheme="minorHAnsi"/>
            <w:i/>
            <w:iCs/>
            <w:lang w:bidi="he-IL"/>
            <w:rPrChange w:id="491" w:author="Editor" w:date="2024-03-01T15:22:00Z">
              <w:rPr>
                <w:rFonts w:cstheme="minorHAnsi"/>
                <w:b/>
                <w:bCs/>
                <w:lang w:bidi="he-IL"/>
              </w:rPr>
            </w:rPrChange>
          </w:rPr>
          <w:delText>'</w:delText>
        </w:r>
      </w:del>
      <w:ins w:id="492" w:author="Editor" w:date="2024-02-29T11:25:00Z">
        <w:r w:rsidR="00CF3C5A" w:rsidRPr="0079411D">
          <w:rPr>
            <w:rFonts w:cstheme="minorHAnsi"/>
            <w:i/>
            <w:iCs/>
            <w:lang w:bidi="he-IL"/>
            <w:rPrChange w:id="493" w:author="Editor" w:date="2024-03-01T15:22:00Z">
              <w:rPr>
                <w:rFonts w:cstheme="minorHAnsi"/>
                <w:b/>
                <w:bCs/>
                <w:lang w:bidi="he-IL"/>
              </w:rPr>
            </w:rPrChange>
          </w:rPr>
          <w:t>’</w:t>
        </w:r>
      </w:ins>
      <w:r w:rsidRPr="0079411D">
        <w:rPr>
          <w:rFonts w:cstheme="minorHAnsi"/>
          <w:i/>
          <w:iCs/>
          <w:lang w:bidi="he-IL"/>
          <w:rPrChange w:id="494" w:author="Editor" w:date="2024-03-01T15:22:00Z">
            <w:rPr>
              <w:rFonts w:cstheme="minorHAnsi"/>
              <w:b/>
              <w:bCs/>
              <w:lang w:bidi="he-IL"/>
            </w:rPr>
          </w:rPrChange>
        </w:rPr>
        <w:t xml:space="preserve"> </w:t>
      </w:r>
      <w:ins w:id="495" w:author="Editor" w:date="2024-03-01T15:22:00Z">
        <w:r w:rsidR="0079411D">
          <w:rPr>
            <w:rFonts w:cstheme="minorHAnsi"/>
            <w:i/>
            <w:iCs/>
            <w:lang w:bidi="he-IL"/>
          </w:rPr>
          <w:t>B</w:t>
        </w:r>
      </w:ins>
      <w:del w:id="496" w:author="Editor" w:date="2024-03-01T15:22:00Z">
        <w:r w:rsidRPr="0079411D" w:rsidDel="0079411D">
          <w:rPr>
            <w:rFonts w:cstheme="minorHAnsi"/>
            <w:i/>
            <w:iCs/>
            <w:lang w:bidi="he-IL"/>
            <w:rPrChange w:id="497" w:author="Editor" w:date="2024-03-01T15:22:00Z">
              <w:rPr>
                <w:rFonts w:cstheme="minorHAnsi"/>
                <w:b/>
                <w:bCs/>
                <w:lang w:bidi="he-IL"/>
              </w:rPr>
            </w:rPrChange>
          </w:rPr>
          <w:delText>b</w:delText>
        </w:r>
      </w:del>
      <w:r w:rsidRPr="0079411D">
        <w:rPr>
          <w:rFonts w:cstheme="minorHAnsi"/>
          <w:i/>
          <w:iCs/>
          <w:lang w:bidi="he-IL"/>
          <w:rPrChange w:id="498" w:author="Editor" w:date="2024-03-01T15:22:00Z">
            <w:rPr>
              <w:rFonts w:cstheme="minorHAnsi"/>
              <w:b/>
              <w:bCs/>
              <w:lang w:bidi="he-IL"/>
            </w:rPr>
          </w:rPrChange>
        </w:rPr>
        <w:t xml:space="preserve">ackground </w:t>
      </w:r>
      <w:ins w:id="499" w:author="Editor" w:date="2024-03-01T15:23:00Z">
        <w:r w:rsidR="0079411D">
          <w:rPr>
            <w:rFonts w:cstheme="minorHAnsi"/>
            <w:i/>
            <w:iCs/>
            <w:lang w:bidi="he-IL"/>
          </w:rPr>
          <w:t>I</w:t>
        </w:r>
      </w:ins>
      <w:del w:id="500" w:author="Editor" w:date="2024-03-01T15:22:00Z">
        <w:r w:rsidRPr="0079411D" w:rsidDel="0079411D">
          <w:rPr>
            <w:rFonts w:cstheme="minorHAnsi"/>
            <w:i/>
            <w:iCs/>
            <w:lang w:bidi="he-IL"/>
            <w:rPrChange w:id="501" w:author="Editor" w:date="2024-03-01T15:22:00Z">
              <w:rPr>
                <w:rFonts w:cstheme="minorHAnsi"/>
                <w:b/>
                <w:bCs/>
                <w:lang w:bidi="he-IL"/>
              </w:rPr>
            </w:rPrChange>
          </w:rPr>
          <w:delText>i</w:delText>
        </w:r>
      </w:del>
      <w:r w:rsidRPr="0079411D">
        <w:rPr>
          <w:rFonts w:cstheme="minorHAnsi"/>
          <w:i/>
          <w:iCs/>
          <w:lang w:bidi="he-IL"/>
          <w:rPrChange w:id="502" w:author="Editor" w:date="2024-03-01T15:22:00Z">
            <w:rPr>
              <w:rFonts w:cstheme="minorHAnsi"/>
              <w:b/>
              <w:bCs/>
              <w:lang w:bidi="he-IL"/>
            </w:rPr>
          </w:rPrChange>
        </w:rPr>
        <w:t xml:space="preserve">nformation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03" w:author="Editor" w:date="2024-03-01T15:23:00Z">
          <w:tblPr>
            <w:tblStyle w:val="TableGrid"/>
            <w:tblW w:w="0" w:type="auto"/>
            <w:tblLook w:val="04A0" w:firstRow="1" w:lastRow="0" w:firstColumn="1" w:lastColumn="0" w:noHBand="0" w:noVBand="1"/>
          </w:tblPr>
        </w:tblPrChange>
      </w:tblPr>
      <w:tblGrid>
        <w:gridCol w:w="7105"/>
        <w:gridCol w:w="1955"/>
        <w:tblGridChange w:id="504">
          <w:tblGrid>
            <w:gridCol w:w="7105"/>
            <w:gridCol w:w="1955"/>
          </w:tblGrid>
        </w:tblGridChange>
      </w:tblGrid>
      <w:tr w:rsidR="00F934BB" w:rsidRPr="00F934BB" w14:paraId="58B4AA26" w14:textId="77777777" w:rsidTr="0079411D">
        <w:tc>
          <w:tcPr>
            <w:tcW w:w="7105" w:type="dxa"/>
            <w:tcBorders>
              <w:top w:val="single" w:sz="4" w:space="0" w:color="auto"/>
              <w:bottom w:val="single" w:sz="4" w:space="0" w:color="auto"/>
            </w:tcBorders>
            <w:shd w:val="clear" w:color="auto" w:fill="auto"/>
            <w:tcPrChange w:id="505" w:author="Editor" w:date="2024-03-01T15:23:00Z">
              <w:tcPr>
                <w:tcW w:w="7105" w:type="dxa"/>
                <w:shd w:val="clear" w:color="auto" w:fill="F2F2F2" w:themeFill="background1" w:themeFillShade="F2"/>
              </w:tcPr>
            </w:tcPrChange>
          </w:tcPr>
          <w:p w14:paraId="54F7C197" w14:textId="69981C55"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w:t>
            </w:r>
            <w:del w:id="506" w:author="Editor" w:date="2024-03-01T15:23:00Z">
              <w:r w:rsidRPr="00F934BB" w:rsidDel="0079411D">
                <w:rPr>
                  <w:rFonts w:cstheme="minorHAnsi"/>
                  <w:b/>
                  <w:bCs/>
                </w:rPr>
                <w:delText xml:space="preserve">the </w:delText>
              </w:r>
            </w:del>
            <w:del w:id="507" w:author="Editor" w:date="2024-02-29T12:05:00Z">
              <w:r w:rsidRPr="00F934BB" w:rsidDel="0006547D">
                <w:rPr>
                  <w:rFonts w:cstheme="minorHAnsi"/>
                  <w:b/>
                  <w:bCs/>
                </w:rPr>
                <w:delText xml:space="preserve">participants </w:delText>
              </w:r>
            </w:del>
            <w:ins w:id="508" w:author="Editor" w:date="2024-02-29T12:05:00Z">
              <w:r w:rsidR="0006547D">
                <w:rPr>
                  <w:rFonts w:cstheme="minorHAnsi"/>
                  <w:b/>
                  <w:bCs/>
                </w:rPr>
                <w:t>parents</w:t>
              </w:r>
              <w:r w:rsidR="0006547D" w:rsidRPr="00F934BB">
                <w:rPr>
                  <w:rFonts w:cstheme="minorHAnsi"/>
                  <w:b/>
                  <w:bCs/>
                </w:rPr>
                <w:t xml:space="preserve"> </w:t>
              </w:r>
            </w:ins>
          </w:p>
        </w:tc>
        <w:tc>
          <w:tcPr>
            <w:tcW w:w="1955" w:type="dxa"/>
            <w:tcBorders>
              <w:top w:val="single" w:sz="4" w:space="0" w:color="auto"/>
              <w:bottom w:val="single" w:sz="4" w:space="0" w:color="auto"/>
            </w:tcBorders>
            <w:shd w:val="clear" w:color="auto" w:fill="auto"/>
            <w:tcPrChange w:id="509" w:author="Editor" w:date="2024-03-01T15:23:00Z">
              <w:tcPr>
                <w:tcW w:w="1955" w:type="dxa"/>
              </w:tcPr>
            </w:tcPrChange>
          </w:tcPr>
          <w:p w14:paraId="3FCA8DF4" w14:textId="52C65806" w:rsidR="004809F1" w:rsidRPr="00F934BB" w:rsidRDefault="004809F1" w:rsidP="004809F1">
            <w:pPr>
              <w:spacing w:line="360" w:lineRule="auto"/>
              <w:ind w:firstLine="0"/>
              <w:rPr>
                <w:rFonts w:cstheme="minorHAnsi"/>
              </w:rPr>
            </w:pPr>
            <w:r w:rsidRPr="0006547D">
              <w:rPr>
                <w:rFonts w:cstheme="minorHAnsi"/>
                <w:i/>
                <w:iCs/>
                <w:rPrChange w:id="510" w:author="Editor" w:date="2024-02-29T12:06:00Z">
                  <w:rPr>
                    <w:rFonts w:cstheme="minorHAnsi"/>
                  </w:rPr>
                </w:rPrChange>
              </w:rPr>
              <w:t>N</w:t>
            </w:r>
            <w:r w:rsidRPr="00F934BB">
              <w:rPr>
                <w:rFonts w:cstheme="minorHAnsi"/>
              </w:rPr>
              <w:t xml:space="preserve"> = 16</w:t>
            </w:r>
          </w:p>
        </w:tc>
      </w:tr>
      <w:tr w:rsidR="00F934BB" w:rsidRPr="00F934BB" w14:paraId="70E7B172" w14:textId="77777777" w:rsidTr="0079411D">
        <w:tc>
          <w:tcPr>
            <w:tcW w:w="7105" w:type="dxa"/>
            <w:tcBorders>
              <w:top w:val="single" w:sz="4" w:space="0" w:color="auto"/>
            </w:tcBorders>
            <w:shd w:val="clear" w:color="auto" w:fill="auto"/>
            <w:tcPrChange w:id="511" w:author="Editor" w:date="2024-03-01T15:23:00Z">
              <w:tcPr>
                <w:tcW w:w="7105" w:type="dxa"/>
              </w:tcPr>
            </w:tcPrChange>
          </w:tcPr>
          <w:p w14:paraId="005C53A7" w14:textId="63CB8C1D" w:rsidR="00BC5290" w:rsidRPr="00F934BB" w:rsidRDefault="00BC5290" w:rsidP="004809F1">
            <w:pPr>
              <w:spacing w:line="360" w:lineRule="auto"/>
              <w:ind w:firstLine="0"/>
              <w:rPr>
                <w:rFonts w:cstheme="minorHAnsi"/>
              </w:rPr>
            </w:pPr>
            <w:r w:rsidRPr="00F934BB">
              <w:rPr>
                <w:rFonts w:cstheme="minorHAnsi"/>
              </w:rPr>
              <w:t>Gender (male/female)</w:t>
            </w:r>
          </w:p>
        </w:tc>
        <w:tc>
          <w:tcPr>
            <w:tcW w:w="1955" w:type="dxa"/>
            <w:tcBorders>
              <w:top w:val="single" w:sz="4" w:space="0" w:color="auto"/>
            </w:tcBorders>
            <w:shd w:val="clear" w:color="auto" w:fill="auto"/>
            <w:tcPrChange w:id="512" w:author="Editor" w:date="2024-03-01T15:23:00Z">
              <w:tcPr>
                <w:tcW w:w="1955" w:type="dxa"/>
              </w:tcPr>
            </w:tcPrChange>
          </w:tcPr>
          <w:p w14:paraId="7101E629" w14:textId="21D74D88" w:rsidR="00BC5290" w:rsidRPr="00F934BB" w:rsidRDefault="004809F1" w:rsidP="004809F1">
            <w:pPr>
              <w:spacing w:line="360" w:lineRule="auto"/>
              <w:ind w:firstLine="0"/>
              <w:rPr>
                <w:rFonts w:cstheme="minorHAnsi"/>
              </w:rPr>
            </w:pPr>
            <w:r w:rsidRPr="00F934BB">
              <w:rPr>
                <w:rFonts w:cstheme="minorHAnsi"/>
              </w:rPr>
              <w:t>4/12</w:t>
            </w:r>
          </w:p>
        </w:tc>
      </w:tr>
      <w:tr w:rsidR="00F934BB" w:rsidRPr="00F934BB" w14:paraId="13F0EEFC" w14:textId="77777777" w:rsidTr="0079411D">
        <w:tc>
          <w:tcPr>
            <w:tcW w:w="7105" w:type="dxa"/>
            <w:shd w:val="clear" w:color="auto" w:fill="auto"/>
            <w:tcPrChange w:id="513" w:author="Editor" w:date="2024-03-01T15:23:00Z">
              <w:tcPr>
                <w:tcW w:w="7105" w:type="dxa"/>
              </w:tcPr>
            </w:tcPrChange>
          </w:tcPr>
          <w:p w14:paraId="0D18CE6E" w14:textId="4A11C966" w:rsidR="00BC5290" w:rsidRPr="00F934BB" w:rsidRDefault="00BC5290" w:rsidP="004809F1">
            <w:pPr>
              <w:spacing w:line="360" w:lineRule="auto"/>
              <w:ind w:firstLine="0"/>
              <w:rPr>
                <w:rFonts w:cstheme="minorHAnsi"/>
              </w:rPr>
            </w:pPr>
            <w:r w:rsidRPr="00F934BB">
              <w:rPr>
                <w:rFonts w:cstheme="minorHAnsi"/>
              </w:rPr>
              <w:t xml:space="preserve">Age: </w:t>
            </w:r>
            <w:r w:rsidR="004809F1" w:rsidRPr="00F934BB">
              <w:rPr>
                <w:rFonts w:cstheme="minorHAnsi"/>
              </w:rPr>
              <w:t>mean (</w:t>
            </w:r>
            <w:r w:rsidRPr="00F934BB">
              <w:rPr>
                <w:rFonts w:cstheme="minorHAnsi"/>
              </w:rPr>
              <w:t>range</w:t>
            </w:r>
            <w:r w:rsidR="004809F1" w:rsidRPr="00F934BB">
              <w:rPr>
                <w:rFonts w:cstheme="minorHAnsi"/>
              </w:rPr>
              <w:t>)</w:t>
            </w:r>
          </w:p>
        </w:tc>
        <w:tc>
          <w:tcPr>
            <w:tcW w:w="1955" w:type="dxa"/>
            <w:shd w:val="clear" w:color="auto" w:fill="auto"/>
            <w:tcPrChange w:id="514" w:author="Editor" w:date="2024-03-01T15:23:00Z">
              <w:tcPr>
                <w:tcW w:w="1955" w:type="dxa"/>
              </w:tcPr>
            </w:tcPrChange>
          </w:tcPr>
          <w:p w14:paraId="0BB40358" w14:textId="4FBC3D23" w:rsidR="00BC5290" w:rsidRPr="00F934BB" w:rsidRDefault="004809F1" w:rsidP="004809F1">
            <w:pPr>
              <w:spacing w:line="360" w:lineRule="auto"/>
              <w:ind w:firstLine="0"/>
              <w:rPr>
                <w:rFonts w:cstheme="minorHAnsi"/>
              </w:rPr>
            </w:pPr>
            <w:r w:rsidRPr="00F934BB">
              <w:rPr>
                <w:rFonts w:cstheme="minorHAnsi"/>
              </w:rPr>
              <w:t xml:space="preserve">74 </w:t>
            </w:r>
            <w:r w:rsidR="00BC5290" w:rsidRPr="00F934BB">
              <w:rPr>
                <w:rFonts w:cstheme="minorHAnsi"/>
              </w:rPr>
              <w:t>(</w:t>
            </w:r>
            <w:r w:rsidRPr="00F934BB">
              <w:rPr>
                <w:rFonts w:cstheme="minorHAnsi"/>
              </w:rPr>
              <w:t>65</w:t>
            </w:r>
            <w:ins w:id="515" w:author="Editor" w:date="2024-02-29T12:07:00Z">
              <w:r w:rsidR="0006547D">
                <w:rPr>
                  <w:rFonts w:cstheme="minorHAnsi"/>
                </w:rPr>
                <w:t>–</w:t>
              </w:r>
            </w:ins>
            <w:del w:id="516" w:author="Editor" w:date="2024-02-29T12:07:00Z">
              <w:r w:rsidRPr="00F934BB" w:rsidDel="0006547D">
                <w:rPr>
                  <w:rFonts w:cstheme="minorHAnsi"/>
                </w:rPr>
                <w:delText>-</w:delText>
              </w:r>
            </w:del>
            <w:r w:rsidRPr="00F934BB">
              <w:rPr>
                <w:rFonts w:cstheme="minorHAnsi"/>
              </w:rPr>
              <w:t>90</w:t>
            </w:r>
            <w:r w:rsidR="00BC5290" w:rsidRPr="00F934BB">
              <w:rPr>
                <w:rFonts w:cstheme="minorHAnsi"/>
              </w:rPr>
              <w:t>)</w:t>
            </w:r>
            <w:r w:rsidRPr="00F934BB">
              <w:rPr>
                <w:rFonts w:cstheme="minorHAnsi"/>
              </w:rPr>
              <w:t xml:space="preserve"> </w:t>
            </w:r>
          </w:p>
        </w:tc>
      </w:tr>
      <w:tr w:rsidR="00F934BB" w:rsidRPr="00F934BB" w14:paraId="32C41366" w14:textId="77777777" w:rsidTr="0079411D">
        <w:tc>
          <w:tcPr>
            <w:tcW w:w="7105" w:type="dxa"/>
            <w:shd w:val="clear" w:color="auto" w:fill="auto"/>
            <w:tcPrChange w:id="517" w:author="Editor" w:date="2024-03-01T15:23:00Z">
              <w:tcPr>
                <w:tcW w:w="7105" w:type="dxa"/>
              </w:tcPr>
            </w:tcPrChange>
          </w:tcPr>
          <w:p w14:paraId="038F6910" w14:textId="18BCB328" w:rsidR="00BC5290" w:rsidRPr="00F934BB" w:rsidRDefault="00BC5290" w:rsidP="004809F1">
            <w:pPr>
              <w:spacing w:line="360" w:lineRule="auto"/>
              <w:ind w:firstLine="0"/>
              <w:rPr>
                <w:rFonts w:cstheme="minorHAnsi"/>
              </w:rPr>
            </w:pPr>
            <w:r w:rsidRPr="00F934BB">
              <w:rPr>
                <w:rFonts w:cstheme="minorHAnsi"/>
              </w:rPr>
              <w:t>Participants living with the other biological parent of the child</w:t>
            </w:r>
            <w:del w:id="518" w:author="Editor" w:date="2024-02-29T12:07:00Z">
              <w:r w:rsidR="004809F1" w:rsidRPr="00F934BB" w:rsidDel="0006547D">
                <w:rPr>
                  <w:rFonts w:cstheme="minorHAnsi"/>
                </w:rPr>
                <w:delText>;</w:delText>
              </w:r>
            </w:del>
            <w:r w:rsidR="004809F1" w:rsidRPr="00F934BB">
              <w:rPr>
                <w:rFonts w:cstheme="minorHAnsi"/>
              </w:rPr>
              <w:t xml:space="preserve"> </w:t>
            </w:r>
            <w:r w:rsidR="00373440" w:rsidRPr="00F934BB">
              <w:rPr>
                <w:rFonts w:cstheme="minorHAnsi"/>
              </w:rPr>
              <w:t>v</w:t>
            </w:r>
            <w:r w:rsidR="004809F1" w:rsidRPr="00F934BB">
              <w:rPr>
                <w:rFonts w:cstheme="minorHAnsi"/>
              </w:rPr>
              <w:t>ersus divorced or widowed parents</w:t>
            </w:r>
          </w:p>
        </w:tc>
        <w:tc>
          <w:tcPr>
            <w:tcW w:w="1955" w:type="dxa"/>
            <w:shd w:val="clear" w:color="auto" w:fill="auto"/>
            <w:tcPrChange w:id="519" w:author="Editor" w:date="2024-03-01T15:23:00Z">
              <w:tcPr>
                <w:tcW w:w="1955" w:type="dxa"/>
              </w:tcPr>
            </w:tcPrChange>
          </w:tcPr>
          <w:p w14:paraId="2FBE4E06" w14:textId="75FE69B3" w:rsidR="00BC5290" w:rsidRPr="00F934BB" w:rsidRDefault="004809F1" w:rsidP="004809F1">
            <w:pPr>
              <w:spacing w:line="360" w:lineRule="auto"/>
              <w:ind w:firstLine="0"/>
              <w:rPr>
                <w:rFonts w:cstheme="minorHAnsi"/>
              </w:rPr>
            </w:pPr>
            <w:r w:rsidRPr="00F934BB">
              <w:rPr>
                <w:rFonts w:cstheme="minorHAnsi"/>
              </w:rPr>
              <w:t>7/9</w:t>
            </w:r>
          </w:p>
        </w:tc>
      </w:tr>
      <w:tr w:rsidR="00F934BB" w:rsidRPr="00F934BB" w14:paraId="2841380F" w14:textId="77777777" w:rsidTr="0079411D">
        <w:tc>
          <w:tcPr>
            <w:tcW w:w="7105" w:type="dxa"/>
            <w:shd w:val="clear" w:color="auto" w:fill="auto"/>
            <w:tcPrChange w:id="520" w:author="Editor" w:date="2024-03-01T15:23:00Z">
              <w:tcPr>
                <w:tcW w:w="7105" w:type="dxa"/>
              </w:tcPr>
            </w:tcPrChange>
          </w:tcPr>
          <w:p w14:paraId="5E55BCFD" w14:textId="647E3CAD" w:rsidR="00BC5290" w:rsidRPr="00F934BB" w:rsidRDefault="004809F1" w:rsidP="004809F1">
            <w:pPr>
              <w:spacing w:line="360" w:lineRule="auto"/>
              <w:ind w:firstLine="0"/>
              <w:rPr>
                <w:rFonts w:cstheme="minorHAnsi"/>
              </w:rPr>
            </w:pPr>
            <w:r w:rsidRPr="00F934BB">
              <w:rPr>
                <w:rFonts w:cstheme="minorHAnsi"/>
              </w:rPr>
              <w:t xml:space="preserve">Number of </w:t>
            </w:r>
            <w:ins w:id="521" w:author="Editor" w:date="2024-02-29T12:08:00Z">
              <w:r w:rsidR="00234F71">
                <w:rPr>
                  <w:rFonts w:cstheme="minorHAnsi"/>
                </w:rPr>
                <w:t>c</w:t>
              </w:r>
            </w:ins>
            <w:del w:id="522" w:author="Editor" w:date="2024-02-29T12:08:00Z">
              <w:r w:rsidRPr="00F934BB" w:rsidDel="00234F71">
                <w:rPr>
                  <w:rFonts w:cstheme="minorHAnsi"/>
                </w:rPr>
                <w:delText>C</w:delText>
              </w:r>
            </w:del>
            <w:r w:rsidRPr="00F934BB">
              <w:rPr>
                <w:rFonts w:cstheme="minorHAnsi"/>
              </w:rPr>
              <w:t xml:space="preserve">hildren: </w:t>
            </w:r>
            <w:r w:rsidR="00590C41" w:rsidRPr="00F934BB">
              <w:rPr>
                <w:rFonts w:cstheme="minorHAnsi"/>
              </w:rPr>
              <w:t>mean (range)</w:t>
            </w:r>
          </w:p>
        </w:tc>
        <w:tc>
          <w:tcPr>
            <w:tcW w:w="1955" w:type="dxa"/>
            <w:shd w:val="clear" w:color="auto" w:fill="auto"/>
            <w:tcPrChange w:id="523" w:author="Editor" w:date="2024-03-01T15:23:00Z">
              <w:tcPr>
                <w:tcW w:w="1955" w:type="dxa"/>
              </w:tcPr>
            </w:tcPrChange>
          </w:tcPr>
          <w:p w14:paraId="1A401A64" w14:textId="347BF430" w:rsidR="00BC5290" w:rsidRPr="00F934BB" w:rsidRDefault="00590C41" w:rsidP="004809F1">
            <w:pPr>
              <w:spacing w:line="360" w:lineRule="auto"/>
              <w:ind w:firstLine="0"/>
              <w:rPr>
                <w:rFonts w:cstheme="minorHAnsi"/>
              </w:rPr>
            </w:pPr>
            <w:r w:rsidRPr="00F934BB">
              <w:rPr>
                <w:rFonts w:cstheme="minorHAnsi"/>
              </w:rPr>
              <w:t>3(1</w:t>
            </w:r>
            <w:ins w:id="524" w:author="Editor" w:date="2024-02-29T12:09:00Z">
              <w:r w:rsidR="00234F71">
                <w:rPr>
                  <w:rFonts w:cstheme="minorHAnsi"/>
                </w:rPr>
                <w:t>–</w:t>
              </w:r>
            </w:ins>
            <w:del w:id="525" w:author="Editor" w:date="2024-02-29T12:09:00Z">
              <w:r w:rsidRPr="00F934BB" w:rsidDel="00234F71">
                <w:rPr>
                  <w:rFonts w:cstheme="minorHAnsi"/>
                </w:rPr>
                <w:delText>-</w:delText>
              </w:r>
            </w:del>
            <w:r w:rsidRPr="00F934BB">
              <w:rPr>
                <w:rFonts w:cstheme="minorHAnsi"/>
              </w:rPr>
              <w:t>5)</w:t>
            </w:r>
          </w:p>
        </w:tc>
      </w:tr>
      <w:tr w:rsidR="00F934BB" w:rsidRPr="00F934BB" w14:paraId="73E59A99" w14:textId="77777777" w:rsidTr="0079411D">
        <w:tc>
          <w:tcPr>
            <w:tcW w:w="7105" w:type="dxa"/>
            <w:shd w:val="clear" w:color="auto" w:fill="auto"/>
            <w:tcPrChange w:id="526" w:author="Editor" w:date="2024-03-01T15:23:00Z">
              <w:tcPr>
                <w:tcW w:w="7105" w:type="dxa"/>
              </w:tcPr>
            </w:tcPrChange>
          </w:tcPr>
          <w:p w14:paraId="2728F404" w14:textId="564909FB" w:rsidR="00BC5290" w:rsidRPr="00F934BB" w:rsidRDefault="004809F1" w:rsidP="004809F1">
            <w:pPr>
              <w:spacing w:line="360" w:lineRule="auto"/>
              <w:ind w:firstLine="0"/>
              <w:rPr>
                <w:rFonts w:cstheme="minorHAnsi"/>
              </w:rPr>
            </w:pPr>
            <w:r w:rsidRPr="00F934BB">
              <w:rPr>
                <w:rFonts w:cstheme="minorHAnsi"/>
              </w:rPr>
              <w:t>Religious/secular</w:t>
            </w:r>
          </w:p>
        </w:tc>
        <w:tc>
          <w:tcPr>
            <w:tcW w:w="1955" w:type="dxa"/>
            <w:shd w:val="clear" w:color="auto" w:fill="auto"/>
            <w:tcPrChange w:id="527" w:author="Editor" w:date="2024-03-01T15:23:00Z">
              <w:tcPr>
                <w:tcW w:w="1955" w:type="dxa"/>
              </w:tcPr>
            </w:tcPrChange>
          </w:tcPr>
          <w:p w14:paraId="69260DA0" w14:textId="74BBCB50" w:rsidR="00BC5290" w:rsidRPr="00F934BB" w:rsidRDefault="004809F1" w:rsidP="004809F1">
            <w:pPr>
              <w:spacing w:line="360" w:lineRule="auto"/>
              <w:ind w:firstLine="0"/>
              <w:rPr>
                <w:rFonts w:cstheme="minorHAnsi"/>
              </w:rPr>
            </w:pPr>
            <w:r w:rsidRPr="00F934BB">
              <w:rPr>
                <w:rFonts w:cstheme="minorHAnsi"/>
              </w:rPr>
              <w:t>0/16</w:t>
            </w:r>
          </w:p>
        </w:tc>
      </w:tr>
      <w:tr w:rsidR="00F934BB" w:rsidRPr="00F934BB" w14:paraId="7A0D2833" w14:textId="77777777" w:rsidTr="0079411D">
        <w:tc>
          <w:tcPr>
            <w:tcW w:w="7105" w:type="dxa"/>
            <w:tcBorders>
              <w:bottom w:val="single" w:sz="4" w:space="0" w:color="auto"/>
            </w:tcBorders>
            <w:shd w:val="clear" w:color="auto" w:fill="auto"/>
            <w:tcPrChange w:id="528" w:author="Editor" w:date="2024-03-01T15:23:00Z">
              <w:tcPr>
                <w:tcW w:w="7105" w:type="dxa"/>
              </w:tcPr>
            </w:tcPrChange>
          </w:tcPr>
          <w:p w14:paraId="2925B2FE" w14:textId="0421C885" w:rsidR="003913AF" w:rsidRPr="00F934BB" w:rsidRDefault="00661BA1" w:rsidP="004809F1">
            <w:pPr>
              <w:spacing w:line="360" w:lineRule="auto"/>
              <w:ind w:firstLine="0"/>
              <w:rPr>
                <w:rFonts w:cstheme="minorHAnsi"/>
                <w:lang w:bidi="he-IL"/>
              </w:rPr>
            </w:pPr>
            <w:r w:rsidRPr="00F934BB">
              <w:rPr>
                <w:rFonts w:cstheme="minorHAnsi"/>
                <w:lang w:bidi="he-IL"/>
              </w:rPr>
              <w:t>Socioeconomic status (low/</w:t>
            </w:r>
            <w:del w:id="529" w:author="Editor" w:date="2024-02-29T12:08:00Z">
              <w:r w:rsidRPr="00F934BB" w:rsidDel="00234F71">
                <w:rPr>
                  <w:rFonts w:cstheme="minorHAnsi"/>
                  <w:lang w:bidi="he-IL"/>
                </w:rPr>
                <w:delText>m</w:delText>
              </w:r>
              <w:r w:rsidR="00D02599" w:rsidDel="00234F71">
                <w:rPr>
                  <w:rFonts w:cstheme="minorHAnsi"/>
                  <w:lang w:bidi="he-IL"/>
                </w:rPr>
                <w:delText>ID</w:delText>
              </w:r>
              <w:r w:rsidRPr="00F934BB" w:rsidDel="00234F71">
                <w:rPr>
                  <w:rFonts w:cstheme="minorHAnsi"/>
                  <w:lang w:bidi="he-IL"/>
                </w:rPr>
                <w:delText>le</w:delText>
              </w:r>
            </w:del>
            <w:ins w:id="530" w:author="Editor" w:date="2024-02-29T12:08:00Z">
              <w:r w:rsidR="00234F71">
                <w:rPr>
                  <w:rFonts w:cstheme="minorHAnsi"/>
                  <w:lang w:bidi="he-IL"/>
                </w:rPr>
                <w:t>medium</w:t>
              </w:r>
            </w:ins>
            <w:r w:rsidRPr="00F934BB">
              <w:rPr>
                <w:rFonts w:cstheme="minorHAnsi"/>
                <w:lang w:bidi="he-IL"/>
              </w:rPr>
              <w:t>/high)</w:t>
            </w:r>
          </w:p>
        </w:tc>
        <w:tc>
          <w:tcPr>
            <w:tcW w:w="1955" w:type="dxa"/>
            <w:tcBorders>
              <w:bottom w:val="single" w:sz="4" w:space="0" w:color="auto"/>
            </w:tcBorders>
            <w:shd w:val="clear" w:color="auto" w:fill="auto"/>
            <w:tcPrChange w:id="531" w:author="Editor" w:date="2024-03-01T15:23:00Z">
              <w:tcPr>
                <w:tcW w:w="1955" w:type="dxa"/>
              </w:tcPr>
            </w:tcPrChange>
          </w:tcPr>
          <w:p w14:paraId="2650850E" w14:textId="526856F5" w:rsidR="003913AF" w:rsidRPr="00F934BB" w:rsidRDefault="00661BA1" w:rsidP="004809F1">
            <w:pPr>
              <w:spacing w:line="360" w:lineRule="auto"/>
              <w:ind w:firstLine="0"/>
              <w:rPr>
                <w:rFonts w:cstheme="minorHAnsi"/>
              </w:rPr>
            </w:pPr>
            <w:commentRangeStart w:id="532"/>
            <w:r w:rsidRPr="00F934BB">
              <w:rPr>
                <w:rFonts w:cstheme="minorHAnsi"/>
              </w:rPr>
              <w:t>(0/16/0)</w:t>
            </w:r>
            <w:commentRangeEnd w:id="532"/>
            <w:r w:rsidR="00234F71">
              <w:rPr>
                <w:rStyle w:val="CommentReference"/>
              </w:rPr>
              <w:commentReference w:id="532"/>
            </w:r>
          </w:p>
        </w:tc>
      </w:tr>
      <w:tr w:rsidR="00F934BB" w:rsidRPr="00F934BB" w14:paraId="0B9FF955" w14:textId="77777777" w:rsidTr="0079411D">
        <w:tc>
          <w:tcPr>
            <w:tcW w:w="7105" w:type="dxa"/>
            <w:tcBorders>
              <w:top w:val="single" w:sz="4" w:space="0" w:color="auto"/>
              <w:bottom w:val="single" w:sz="4" w:space="0" w:color="auto"/>
            </w:tcBorders>
            <w:shd w:val="clear" w:color="auto" w:fill="auto"/>
            <w:tcPrChange w:id="533" w:author="Editor" w:date="2024-03-01T15:23:00Z">
              <w:tcPr>
                <w:tcW w:w="7105" w:type="dxa"/>
                <w:shd w:val="clear" w:color="auto" w:fill="F2F2F2" w:themeFill="background1" w:themeFillShade="F2"/>
              </w:tcPr>
            </w:tcPrChange>
          </w:tcPr>
          <w:p w14:paraId="4A68D9DD" w14:textId="13FDFD6A"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w:t>
            </w:r>
            <w:del w:id="534" w:author="Editor" w:date="2024-02-29T12:05:00Z">
              <w:r w:rsidRPr="00F934BB" w:rsidDel="0006547D">
                <w:rPr>
                  <w:rFonts w:cstheme="minorHAnsi"/>
                  <w:b/>
                  <w:bCs/>
                </w:rPr>
                <w:delText xml:space="preserve">the </w:delText>
              </w:r>
            </w:del>
            <w:del w:id="535" w:author="Editor" w:date="2024-02-29T11:03:00Z">
              <w:r w:rsidRPr="00F934BB" w:rsidDel="009614A0">
                <w:rPr>
                  <w:rFonts w:cstheme="minorHAnsi"/>
                  <w:b/>
                  <w:bCs/>
                </w:rPr>
                <w:delText>son/daughter</w:delText>
              </w:r>
            </w:del>
            <w:ins w:id="536" w:author="Editor" w:date="2024-02-29T11:03:00Z">
              <w:r w:rsidR="009614A0">
                <w:rPr>
                  <w:rFonts w:cstheme="minorHAnsi"/>
                  <w:b/>
                  <w:bCs/>
                </w:rPr>
                <w:t>child</w:t>
              </w:r>
            </w:ins>
            <w:ins w:id="537" w:author="Editor" w:date="2024-02-29T12:05:00Z">
              <w:r w:rsidR="0006547D">
                <w:rPr>
                  <w:rFonts w:cstheme="minorHAnsi"/>
                  <w:b/>
                  <w:bCs/>
                </w:rPr>
                <w:t>ren</w:t>
              </w:r>
            </w:ins>
            <w:r w:rsidRPr="00F934BB">
              <w:rPr>
                <w:rFonts w:cstheme="minorHAnsi"/>
                <w:b/>
                <w:bCs/>
              </w:rPr>
              <w:t xml:space="preserve"> with </w:t>
            </w:r>
            <w:r w:rsidR="00D02599">
              <w:rPr>
                <w:rFonts w:cstheme="minorHAnsi"/>
                <w:b/>
                <w:bCs/>
              </w:rPr>
              <w:t>ID</w:t>
            </w:r>
          </w:p>
        </w:tc>
        <w:tc>
          <w:tcPr>
            <w:tcW w:w="1955" w:type="dxa"/>
            <w:tcBorders>
              <w:top w:val="single" w:sz="4" w:space="0" w:color="auto"/>
              <w:bottom w:val="single" w:sz="4" w:space="0" w:color="auto"/>
            </w:tcBorders>
            <w:shd w:val="clear" w:color="auto" w:fill="auto"/>
            <w:tcPrChange w:id="538" w:author="Editor" w:date="2024-03-01T15:23:00Z">
              <w:tcPr>
                <w:tcW w:w="1955" w:type="dxa"/>
              </w:tcPr>
            </w:tcPrChange>
          </w:tcPr>
          <w:p w14:paraId="337ADDE9" w14:textId="5044EC86" w:rsidR="004809F1" w:rsidRPr="00F934BB" w:rsidRDefault="004809F1" w:rsidP="004809F1">
            <w:pPr>
              <w:spacing w:line="360" w:lineRule="auto"/>
              <w:ind w:firstLine="0"/>
              <w:rPr>
                <w:rFonts w:cstheme="minorHAnsi"/>
              </w:rPr>
            </w:pPr>
            <w:r w:rsidRPr="00F934BB">
              <w:rPr>
                <w:rFonts w:cstheme="minorHAnsi"/>
              </w:rPr>
              <w:t xml:space="preserve"> </w:t>
            </w:r>
          </w:p>
        </w:tc>
      </w:tr>
      <w:tr w:rsidR="00F934BB" w:rsidRPr="00F934BB" w14:paraId="10DA187B" w14:textId="77777777" w:rsidTr="0079411D">
        <w:tc>
          <w:tcPr>
            <w:tcW w:w="7105" w:type="dxa"/>
            <w:tcBorders>
              <w:top w:val="single" w:sz="4" w:space="0" w:color="auto"/>
            </w:tcBorders>
            <w:shd w:val="clear" w:color="auto" w:fill="auto"/>
            <w:tcPrChange w:id="539" w:author="Editor" w:date="2024-03-01T15:23:00Z">
              <w:tcPr>
                <w:tcW w:w="7105" w:type="dxa"/>
              </w:tcPr>
            </w:tcPrChange>
          </w:tcPr>
          <w:p w14:paraId="132CE283" w14:textId="7C2B3F3D" w:rsidR="004809F1" w:rsidRPr="00F934BB" w:rsidRDefault="004809F1" w:rsidP="004809F1">
            <w:pPr>
              <w:spacing w:line="360" w:lineRule="auto"/>
              <w:ind w:firstLine="0"/>
              <w:rPr>
                <w:rFonts w:cstheme="minorHAnsi"/>
              </w:rPr>
            </w:pPr>
            <w:commentRangeStart w:id="540"/>
            <w:r w:rsidRPr="00F934BB">
              <w:rPr>
                <w:rFonts w:cstheme="minorHAnsi"/>
              </w:rPr>
              <w:t>Age</w:t>
            </w:r>
            <w:commentRangeEnd w:id="540"/>
            <w:r w:rsidR="0006547D">
              <w:rPr>
                <w:rStyle w:val="CommentReference"/>
              </w:rPr>
              <w:commentReference w:id="540"/>
            </w:r>
            <w:r w:rsidRPr="00F934BB">
              <w:rPr>
                <w:rFonts w:cstheme="minorHAnsi"/>
              </w:rPr>
              <w:t xml:space="preserve">: </w:t>
            </w:r>
            <w:r w:rsidR="00590C41" w:rsidRPr="00F934BB">
              <w:rPr>
                <w:rFonts w:cstheme="minorHAnsi"/>
              </w:rPr>
              <w:t>mean (range)</w:t>
            </w:r>
          </w:p>
        </w:tc>
        <w:tc>
          <w:tcPr>
            <w:tcW w:w="1955" w:type="dxa"/>
            <w:tcBorders>
              <w:top w:val="single" w:sz="4" w:space="0" w:color="auto"/>
            </w:tcBorders>
            <w:shd w:val="clear" w:color="auto" w:fill="auto"/>
            <w:tcPrChange w:id="541" w:author="Editor" w:date="2024-03-01T15:23:00Z">
              <w:tcPr>
                <w:tcW w:w="1955" w:type="dxa"/>
              </w:tcPr>
            </w:tcPrChange>
          </w:tcPr>
          <w:p w14:paraId="3BFA6AA5" w14:textId="1470F24A" w:rsidR="004809F1" w:rsidRPr="00F934BB" w:rsidRDefault="00903DE1" w:rsidP="004809F1">
            <w:pPr>
              <w:spacing w:line="360" w:lineRule="auto"/>
              <w:ind w:firstLine="0"/>
              <w:rPr>
                <w:rFonts w:cstheme="minorHAnsi"/>
              </w:rPr>
            </w:pPr>
            <w:r w:rsidRPr="00F934BB">
              <w:rPr>
                <w:rFonts w:cstheme="minorHAnsi"/>
              </w:rPr>
              <w:t>52</w:t>
            </w:r>
            <w:ins w:id="542" w:author="Editor" w:date="2024-02-29T12:08:00Z">
              <w:r w:rsidR="00234F71">
                <w:rPr>
                  <w:rFonts w:cstheme="minorHAnsi"/>
                </w:rPr>
                <w:t xml:space="preserve"> </w:t>
              </w:r>
            </w:ins>
            <w:r w:rsidRPr="00F934BB">
              <w:rPr>
                <w:rFonts w:cstheme="minorHAnsi"/>
              </w:rPr>
              <w:t>(40</w:t>
            </w:r>
            <w:ins w:id="543" w:author="Editor" w:date="2024-02-29T12:08:00Z">
              <w:r w:rsidR="00234F71">
                <w:rPr>
                  <w:rFonts w:cstheme="minorHAnsi"/>
                </w:rPr>
                <w:t>–</w:t>
              </w:r>
            </w:ins>
            <w:del w:id="544" w:author="Editor" w:date="2024-02-29T12:08:00Z">
              <w:r w:rsidRPr="00F934BB" w:rsidDel="00234F71">
                <w:rPr>
                  <w:rFonts w:cstheme="minorHAnsi"/>
                </w:rPr>
                <w:delText>-</w:delText>
              </w:r>
            </w:del>
            <w:r w:rsidRPr="00F934BB">
              <w:rPr>
                <w:rFonts w:cstheme="minorHAnsi"/>
              </w:rPr>
              <w:t>63)</w:t>
            </w:r>
          </w:p>
        </w:tc>
      </w:tr>
      <w:tr w:rsidR="004809F1" w:rsidRPr="00F934BB" w14:paraId="7921FEE8" w14:textId="77777777" w:rsidTr="0079411D">
        <w:tc>
          <w:tcPr>
            <w:tcW w:w="7105" w:type="dxa"/>
            <w:shd w:val="clear" w:color="auto" w:fill="auto"/>
            <w:tcPrChange w:id="545" w:author="Editor" w:date="2024-03-01T15:23:00Z">
              <w:tcPr>
                <w:tcW w:w="7105" w:type="dxa"/>
              </w:tcPr>
            </w:tcPrChange>
          </w:tcPr>
          <w:p w14:paraId="3516E109" w14:textId="0C8FB093" w:rsidR="004809F1" w:rsidRPr="00F934BB" w:rsidRDefault="004809F1" w:rsidP="004809F1">
            <w:pPr>
              <w:spacing w:line="360" w:lineRule="auto"/>
              <w:ind w:firstLine="0"/>
              <w:rPr>
                <w:rFonts w:cstheme="minorHAnsi"/>
              </w:rPr>
            </w:pPr>
            <w:r w:rsidRPr="00F934BB">
              <w:rPr>
                <w:rFonts w:cstheme="minorHAnsi"/>
              </w:rPr>
              <w:t xml:space="preserve">Gender </w:t>
            </w:r>
            <w:r w:rsidR="00D81D84" w:rsidRPr="00F934BB">
              <w:rPr>
                <w:rFonts w:cstheme="minorHAnsi"/>
              </w:rPr>
              <w:t>(male/female)</w:t>
            </w:r>
          </w:p>
        </w:tc>
        <w:tc>
          <w:tcPr>
            <w:tcW w:w="1955" w:type="dxa"/>
            <w:shd w:val="clear" w:color="auto" w:fill="auto"/>
            <w:tcPrChange w:id="546" w:author="Editor" w:date="2024-03-01T15:23:00Z">
              <w:tcPr>
                <w:tcW w:w="1955" w:type="dxa"/>
              </w:tcPr>
            </w:tcPrChange>
          </w:tcPr>
          <w:p w14:paraId="49C3D728" w14:textId="377716F1" w:rsidR="004809F1" w:rsidRPr="00F934BB" w:rsidRDefault="00D81D84" w:rsidP="004809F1">
            <w:pPr>
              <w:spacing w:line="360" w:lineRule="auto"/>
              <w:ind w:firstLine="0"/>
              <w:rPr>
                <w:rFonts w:cstheme="minorHAnsi"/>
              </w:rPr>
            </w:pPr>
            <w:r w:rsidRPr="00F934BB">
              <w:rPr>
                <w:rFonts w:cstheme="minorHAnsi"/>
              </w:rPr>
              <w:t>6/10</w:t>
            </w:r>
          </w:p>
        </w:tc>
      </w:tr>
    </w:tbl>
    <w:p w14:paraId="20E5648E" w14:textId="77777777" w:rsidR="00103307" w:rsidRPr="00F934BB" w:rsidRDefault="00103307" w:rsidP="00196B58">
      <w:pPr>
        <w:rPr>
          <w:rFonts w:cstheme="minorHAnsi"/>
          <w:b/>
          <w:bCs/>
        </w:rPr>
      </w:pPr>
    </w:p>
    <w:p w14:paraId="5C97C84C" w14:textId="6A0BDA88" w:rsidR="0014285B" w:rsidRPr="00F934BB" w:rsidRDefault="00103307" w:rsidP="00196B58">
      <w:pPr>
        <w:rPr>
          <w:rFonts w:cstheme="minorHAnsi"/>
        </w:rPr>
      </w:pPr>
      <w:r w:rsidRPr="00F934BB">
        <w:rPr>
          <w:rFonts w:cstheme="minorHAnsi"/>
        </w:rPr>
        <w:t xml:space="preserve">As demonstrated in Table 1, all parents </w:t>
      </w:r>
      <w:del w:id="547" w:author="Editor" w:date="2024-02-29T12:08:00Z">
        <w:r w:rsidRPr="00F934BB" w:rsidDel="00234F71">
          <w:rPr>
            <w:rFonts w:cstheme="minorHAnsi"/>
          </w:rPr>
          <w:delText xml:space="preserve">were </w:delText>
        </w:r>
      </w:del>
      <w:ins w:id="548" w:author="Editor" w:date="2024-02-29T12:08:00Z">
        <w:r w:rsidR="00234F71">
          <w:rPr>
            <w:rFonts w:cstheme="minorHAnsi"/>
          </w:rPr>
          <w:t>self-</w:t>
        </w:r>
      </w:ins>
      <w:r w:rsidRPr="00F934BB">
        <w:rPr>
          <w:rFonts w:cstheme="minorHAnsi"/>
        </w:rPr>
        <w:t xml:space="preserve">identified as secular, </w:t>
      </w:r>
      <w:del w:id="549" w:author="Editor" w:date="2024-02-29T12:09:00Z">
        <w:r w:rsidRPr="00F934BB" w:rsidDel="00234F71">
          <w:rPr>
            <w:rFonts w:cstheme="minorHAnsi"/>
          </w:rPr>
          <w:delText xml:space="preserve">originating </w:delText>
        </w:r>
      </w:del>
      <w:ins w:id="550" w:author="Editor" w:date="2024-02-29T12:09:00Z">
        <w:r w:rsidR="00234F71">
          <w:rPr>
            <w:rFonts w:cstheme="minorHAnsi"/>
          </w:rPr>
          <w:t>and as originating</w:t>
        </w:r>
        <w:r w:rsidR="00234F71" w:rsidRPr="00F934BB">
          <w:rPr>
            <w:rFonts w:cstheme="minorHAnsi"/>
          </w:rPr>
          <w:t xml:space="preserve"> </w:t>
        </w:r>
      </w:ins>
      <w:r w:rsidRPr="00F934BB">
        <w:rPr>
          <w:rFonts w:cstheme="minorHAnsi"/>
        </w:rPr>
        <w:t xml:space="preserve">from a </w:t>
      </w:r>
      <w:del w:id="551" w:author="Editor" w:date="2024-02-29T12:09:00Z">
        <w:r w:rsidRPr="00F934BB" w:rsidDel="00234F71">
          <w:rPr>
            <w:rFonts w:cstheme="minorHAnsi"/>
          </w:rPr>
          <w:delText>m</w:delText>
        </w:r>
        <w:r w:rsidR="00D02599" w:rsidDel="00234F71">
          <w:rPr>
            <w:rFonts w:cstheme="minorHAnsi"/>
          </w:rPr>
          <w:delText>ID</w:delText>
        </w:r>
        <w:r w:rsidRPr="00F934BB" w:rsidDel="00234F71">
          <w:rPr>
            <w:rFonts w:cstheme="minorHAnsi"/>
          </w:rPr>
          <w:delText>le</w:delText>
        </w:r>
      </w:del>
      <w:ins w:id="552" w:author="Editor" w:date="2024-02-29T12:09:00Z">
        <w:r w:rsidR="00234F71">
          <w:rPr>
            <w:rFonts w:cstheme="minorHAnsi"/>
          </w:rPr>
          <w:t>middle</w:t>
        </w:r>
      </w:ins>
      <w:r w:rsidRPr="00F934BB">
        <w:rPr>
          <w:rFonts w:cstheme="minorHAnsi"/>
        </w:rPr>
        <w:t>-class background</w:t>
      </w:r>
      <w:ins w:id="553" w:author="Editor" w:date="2024-02-29T12:09:00Z">
        <w:r w:rsidR="00234F71">
          <w:rPr>
            <w:rFonts w:cstheme="minorHAnsi"/>
          </w:rPr>
          <w:t xml:space="preserve"> (medium socioeconomic status)</w:t>
        </w:r>
      </w:ins>
      <w:r w:rsidRPr="00F934BB">
        <w:rPr>
          <w:rFonts w:cstheme="minorHAnsi"/>
        </w:rPr>
        <w:t xml:space="preserve">. </w:t>
      </w:r>
      <w:r w:rsidRPr="00F934BB">
        <w:rPr>
          <w:rFonts w:cstheme="minorHAnsi"/>
        </w:rPr>
        <w:lastRenderedPageBreak/>
        <w:t xml:space="preserve">The sample encompassed diversity in terms of parental age, </w:t>
      </w:r>
      <w:del w:id="554" w:author="Editor" w:date="2024-02-29T12:09:00Z">
        <w:r w:rsidRPr="00F934BB" w:rsidDel="00234F71">
          <w:rPr>
            <w:rFonts w:cstheme="minorHAnsi"/>
          </w:rPr>
          <w:delText xml:space="preserve">the </w:delText>
        </w:r>
      </w:del>
      <w:r w:rsidRPr="00F934BB">
        <w:rPr>
          <w:rFonts w:cstheme="minorHAnsi"/>
        </w:rPr>
        <w:t xml:space="preserve">number of </w:t>
      </w:r>
      <w:del w:id="555" w:author="Editor" w:date="2024-02-29T12:09:00Z">
        <w:r w:rsidRPr="00F934BB" w:rsidDel="00234F71">
          <w:rPr>
            <w:rFonts w:cstheme="minorHAnsi"/>
          </w:rPr>
          <w:delText>siblings</w:delText>
        </w:r>
      </w:del>
      <w:ins w:id="556" w:author="Editor" w:date="2024-02-29T12:09:00Z">
        <w:r w:rsidR="00234F71">
          <w:rPr>
            <w:rFonts w:cstheme="minorHAnsi"/>
          </w:rPr>
          <w:t>children</w:t>
        </w:r>
      </w:ins>
      <w:r w:rsidRPr="00F934BB">
        <w:rPr>
          <w:rFonts w:cstheme="minorHAnsi"/>
        </w:rPr>
        <w:t xml:space="preserve">, family marital status, as well as the gender of both parents and </w:t>
      </w:r>
      <w:del w:id="557" w:author="Editor" w:date="2024-02-29T12:10:00Z">
        <w:r w:rsidRPr="00F934BB" w:rsidDel="00234F71">
          <w:rPr>
            <w:rFonts w:cstheme="minorHAnsi"/>
          </w:rPr>
          <w:delText xml:space="preserve">the </w:delText>
        </w:r>
      </w:del>
      <w:r w:rsidRPr="00F934BB">
        <w:rPr>
          <w:rFonts w:cstheme="minorHAnsi"/>
        </w:rPr>
        <w:t>child</w:t>
      </w:r>
      <w:ins w:id="558" w:author="Editor" w:date="2024-02-29T12:10:00Z">
        <w:r w:rsidR="00234F71">
          <w:rPr>
            <w:rFonts w:cstheme="minorHAnsi"/>
          </w:rPr>
          <w:t>ren</w:t>
        </w:r>
      </w:ins>
      <w:r w:rsidRPr="00F934BB">
        <w:rPr>
          <w:rFonts w:cstheme="minorHAnsi"/>
        </w:rPr>
        <w:t>.</w:t>
      </w:r>
    </w:p>
    <w:p w14:paraId="3EDD4ACB" w14:textId="77777777" w:rsidR="0014285B" w:rsidRPr="00F934BB" w:rsidRDefault="0014285B">
      <w:pPr>
        <w:ind w:firstLine="0"/>
        <w:rPr>
          <w:rFonts w:cstheme="minorHAnsi"/>
          <w:rtl/>
        </w:rPr>
        <w:pPrChange w:id="559" w:author="Editor" w:date="2024-02-29T12:09:00Z">
          <w:pPr/>
        </w:pPrChange>
      </w:pPr>
    </w:p>
    <w:p w14:paraId="36F714EA" w14:textId="77777777" w:rsidR="00C243F2" w:rsidRPr="00F934BB" w:rsidRDefault="00C243F2" w:rsidP="001B71BD">
      <w:pPr>
        <w:pStyle w:val="Heading2"/>
      </w:pPr>
      <w:r w:rsidRPr="00F934BB">
        <w:t>Instrument</w:t>
      </w:r>
    </w:p>
    <w:p w14:paraId="201B05DE" w14:textId="49F8E20F" w:rsidR="00D95AD7" w:rsidRPr="00F934BB" w:rsidRDefault="00D95AD7" w:rsidP="00836DEF">
      <w:pPr>
        <w:ind w:firstLine="0"/>
        <w:rPr>
          <w:rFonts w:cstheme="minorHAnsi"/>
        </w:rPr>
      </w:pPr>
      <w:r w:rsidRPr="00F934BB">
        <w:rPr>
          <w:rFonts w:cstheme="minorHAnsi"/>
        </w:rPr>
        <w:t xml:space="preserve">Utilizing semi-structured interviews, the study </w:t>
      </w:r>
      <w:del w:id="560" w:author="Editor" w:date="2024-02-29T12:11:00Z">
        <w:r w:rsidRPr="00F934BB" w:rsidDel="00234F71">
          <w:rPr>
            <w:rFonts w:cstheme="minorHAnsi"/>
          </w:rPr>
          <w:delText xml:space="preserve">delved into </w:delText>
        </w:r>
        <w:r w:rsidR="00836DEF" w:rsidRPr="00F934BB" w:rsidDel="00234F71">
          <w:rPr>
            <w:rFonts w:cstheme="minorHAnsi"/>
          </w:rPr>
          <w:delText>the</w:delText>
        </w:r>
      </w:del>
      <w:ins w:id="561" w:author="Editor" w:date="2024-02-29T12:11:00Z">
        <w:r w:rsidR="00234F71">
          <w:rPr>
            <w:rFonts w:cstheme="minorHAnsi"/>
          </w:rPr>
          <w:t>examined the</w:t>
        </w:r>
      </w:ins>
      <w:r w:rsidR="00836DEF" w:rsidRPr="00F934BB">
        <w:rPr>
          <w:rFonts w:cstheme="minorHAnsi"/>
        </w:rPr>
        <w:t xml:space="preserve"> following </w:t>
      </w:r>
      <w:r w:rsidRPr="00F934BB">
        <w:rPr>
          <w:rFonts w:cstheme="minorHAnsi"/>
        </w:rPr>
        <w:t>areas:</w:t>
      </w:r>
    </w:p>
    <w:p w14:paraId="47BCD2CA" w14:textId="0F18FD9F" w:rsidR="00D95AD7" w:rsidRPr="00F934BB" w:rsidRDefault="00D95AD7" w:rsidP="00836DEF">
      <w:pPr>
        <w:pStyle w:val="ListParagraph"/>
        <w:numPr>
          <w:ilvl w:val="0"/>
          <w:numId w:val="20"/>
        </w:numPr>
        <w:spacing w:after="0" w:line="480" w:lineRule="auto"/>
        <w:contextualSpacing w:val="0"/>
        <w:rPr>
          <w:rFonts w:cstheme="minorHAnsi"/>
        </w:rPr>
      </w:pPr>
      <w:r w:rsidRPr="00F934BB">
        <w:rPr>
          <w:rFonts w:cstheme="minorHAnsi"/>
        </w:rPr>
        <w:t xml:space="preserve">Characteristics of older adulthood, </w:t>
      </w:r>
      <w:del w:id="562" w:author="Editor" w:date="2024-02-29T12:12:00Z">
        <w:r w:rsidRPr="00F934BB" w:rsidDel="00234F71">
          <w:rPr>
            <w:rFonts w:cstheme="minorHAnsi"/>
          </w:rPr>
          <w:delText xml:space="preserve">exploring </w:delText>
        </w:r>
      </w:del>
      <w:ins w:id="563" w:author="Editor" w:date="2024-02-29T12:12:00Z">
        <w:r w:rsidR="00234F71">
          <w:rPr>
            <w:rFonts w:cstheme="minorHAnsi"/>
          </w:rPr>
          <w:t>including</w:t>
        </w:r>
        <w:r w:rsidR="00234F71" w:rsidRPr="00F934BB">
          <w:rPr>
            <w:rFonts w:cstheme="minorHAnsi"/>
          </w:rPr>
          <w:t xml:space="preserve"> </w:t>
        </w:r>
      </w:ins>
      <w:r w:rsidRPr="00F934BB">
        <w:rPr>
          <w:rFonts w:cstheme="minorHAnsi"/>
        </w:rPr>
        <w:t>positive and negative changes, challenges, relationships, hobbies, and daily activities.</w:t>
      </w:r>
    </w:p>
    <w:p w14:paraId="31EF719D" w14:textId="7B082E67" w:rsidR="00D95AD7" w:rsidRPr="00F934BB" w:rsidRDefault="00D95AD7" w:rsidP="00836DEF">
      <w:pPr>
        <w:pStyle w:val="ListParagraph"/>
        <w:numPr>
          <w:ilvl w:val="0"/>
          <w:numId w:val="20"/>
        </w:numPr>
        <w:spacing w:after="0" w:line="480" w:lineRule="auto"/>
        <w:contextualSpacing w:val="0"/>
        <w:rPr>
          <w:rFonts w:cstheme="minorHAnsi"/>
        </w:rPr>
      </w:pPr>
      <w:del w:id="564" w:author="Editor" w:date="2024-02-29T12:12:00Z">
        <w:r w:rsidRPr="00F934BB" w:rsidDel="00234F71">
          <w:rPr>
            <w:rFonts w:cstheme="minorHAnsi"/>
          </w:rPr>
          <w:delText>Exploration of the parent</w:delText>
        </w:r>
      </w:del>
      <w:del w:id="565" w:author="Editor" w:date="2024-02-29T11:25:00Z">
        <w:r w:rsidRPr="00F934BB" w:rsidDel="00CF3C5A">
          <w:rPr>
            <w:rFonts w:cstheme="minorHAnsi"/>
          </w:rPr>
          <w:delText>'</w:delText>
        </w:r>
      </w:del>
      <w:del w:id="566" w:author="Editor" w:date="2024-02-29T12:12:00Z">
        <w:r w:rsidRPr="00F934BB" w:rsidDel="00234F71">
          <w:rPr>
            <w:rFonts w:cstheme="minorHAnsi"/>
          </w:rPr>
          <w:delText xml:space="preserve">s </w:delText>
        </w:r>
      </w:del>
      <w:ins w:id="567" w:author="Editor" w:date="2024-02-29T12:12:00Z">
        <w:r w:rsidR="00234F71">
          <w:rPr>
            <w:rFonts w:cstheme="minorHAnsi"/>
          </w:rPr>
          <w:t>R</w:t>
        </w:r>
      </w:ins>
      <w:del w:id="568" w:author="Editor" w:date="2024-02-29T12:12:00Z">
        <w:r w:rsidRPr="00F934BB" w:rsidDel="00234F71">
          <w:rPr>
            <w:rFonts w:cstheme="minorHAnsi"/>
          </w:rPr>
          <w:delText>r</w:delText>
        </w:r>
      </w:del>
      <w:r w:rsidRPr="00F934BB">
        <w:rPr>
          <w:rFonts w:cstheme="minorHAnsi"/>
        </w:rPr>
        <w:t xml:space="preserve">elationship </w:t>
      </w:r>
      <w:del w:id="569" w:author="Editor" w:date="2024-02-29T12:12:00Z">
        <w:r w:rsidRPr="00F934BB" w:rsidDel="00234F71">
          <w:rPr>
            <w:rFonts w:cstheme="minorHAnsi"/>
          </w:rPr>
          <w:delText xml:space="preserve">with </w:delText>
        </w:r>
      </w:del>
      <w:ins w:id="570" w:author="Editor" w:date="2024-02-29T12:12:00Z">
        <w:r w:rsidR="00234F71">
          <w:rPr>
            <w:rFonts w:cstheme="minorHAnsi"/>
          </w:rPr>
          <w:t>between the parent and</w:t>
        </w:r>
        <w:r w:rsidR="00234F71" w:rsidRPr="00F934BB">
          <w:rPr>
            <w:rFonts w:cstheme="minorHAnsi"/>
          </w:rPr>
          <w:t xml:space="preserve"> </w:t>
        </w:r>
      </w:ins>
      <w:r w:rsidRPr="00F934BB">
        <w:rPr>
          <w:rFonts w:cstheme="minorHAnsi"/>
        </w:rPr>
        <w:t xml:space="preserve">their </w:t>
      </w:r>
      <w:r w:rsidR="00E34215">
        <w:rPr>
          <w:rFonts w:cstheme="minorHAnsi"/>
        </w:rPr>
        <w:t xml:space="preserve">adult </w:t>
      </w:r>
      <w:del w:id="571" w:author="Editor" w:date="2024-02-29T12:12:00Z">
        <w:r w:rsidRPr="00F934BB" w:rsidDel="00234F71">
          <w:rPr>
            <w:rFonts w:cstheme="minorHAnsi"/>
          </w:rPr>
          <w:delText>son or daughter</w:delText>
        </w:r>
      </w:del>
      <w:ins w:id="572" w:author="Editor" w:date="2024-02-29T12:12:00Z">
        <w:r w:rsidR="00234F71">
          <w:rPr>
            <w:rFonts w:cstheme="minorHAnsi"/>
          </w:rPr>
          <w:t>child</w:t>
        </w:r>
      </w:ins>
      <w:r w:rsidRPr="00F934BB">
        <w:rPr>
          <w:rFonts w:cstheme="minorHAnsi"/>
        </w:rPr>
        <w:t xml:space="preserve"> with </w:t>
      </w:r>
      <w:r w:rsidR="00D02599">
        <w:rPr>
          <w:rFonts w:cstheme="minorHAnsi"/>
        </w:rPr>
        <w:t>ID</w:t>
      </w:r>
      <w:r w:rsidRPr="00F934BB">
        <w:rPr>
          <w:rFonts w:cstheme="minorHAnsi"/>
        </w:rPr>
        <w:t xml:space="preserve"> across different life stages, focusing on impact, involvement, and satisfaction.</w:t>
      </w:r>
    </w:p>
    <w:p w14:paraId="49E672E5" w14:textId="41D726F8" w:rsidR="00D95AD7" w:rsidRPr="00F934BB" w:rsidRDefault="00D95AD7" w:rsidP="00836DEF">
      <w:pPr>
        <w:pStyle w:val="ListParagraph"/>
        <w:numPr>
          <w:ilvl w:val="0"/>
          <w:numId w:val="20"/>
        </w:numPr>
        <w:spacing w:after="0" w:line="480" w:lineRule="auto"/>
        <w:contextualSpacing w:val="0"/>
        <w:rPr>
          <w:rFonts w:cstheme="minorHAnsi"/>
        </w:rPr>
      </w:pPr>
      <w:del w:id="573" w:author="Editor" w:date="2024-02-29T12:12:00Z">
        <w:r w:rsidRPr="00F934BB" w:rsidDel="00234F71">
          <w:rPr>
            <w:rFonts w:cstheme="minorHAnsi"/>
          </w:rPr>
          <w:delText xml:space="preserve">Identification of </w:delText>
        </w:r>
      </w:del>
      <w:ins w:id="574" w:author="Editor" w:date="2024-02-29T12:12:00Z">
        <w:r w:rsidR="00234F71">
          <w:rPr>
            <w:rFonts w:cstheme="minorHAnsi"/>
          </w:rPr>
          <w:t>I</w:t>
        </w:r>
      </w:ins>
      <w:del w:id="575" w:author="Editor" w:date="2024-02-29T12:12:00Z">
        <w:r w:rsidRPr="00F934BB" w:rsidDel="00234F71">
          <w:rPr>
            <w:rFonts w:cstheme="minorHAnsi"/>
          </w:rPr>
          <w:delText>i</w:delText>
        </w:r>
      </w:del>
      <w:r w:rsidRPr="00F934BB">
        <w:rPr>
          <w:rFonts w:cstheme="minorHAnsi"/>
        </w:rPr>
        <w:t>mportant milestones in the parent</w:t>
      </w:r>
      <w:del w:id="576" w:author="Editor" w:date="2024-02-29T11:25:00Z">
        <w:r w:rsidRPr="00F934BB" w:rsidDel="00CF3C5A">
          <w:rPr>
            <w:rFonts w:cstheme="minorHAnsi"/>
          </w:rPr>
          <w:delText>'</w:delText>
        </w:r>
      </w:del>
      <w:ins w:id="577" w:author="Editor" w:date="2024-02-29T11:25:00Z">
        <w:r w:rsidR="00CF3C5A">
          <w:rPr>
            <w:rFonts w:cstheme="minorHAnsi"/>
          </w:rPr>
          <w:t>’</w:t>
        </w:r>
      </w:ins>
      <w:r w:rsidRPr="00F934BB">
        <w:rPr>
          <w:rFonts w:cstheme="minorHAnsi"/>
        </w:rPr>
        <w:t>s life, encompassing challenges, developmental processes, and future considerations.</w:t>
      </w:r>
    </w:p>
    <w:p w14:paraId="28D29362" w14:textId="4C32EAB6" w:rsidR="00D95AD7" w:rsidRPr="00F934BB" w:rsidRDefault="00D95AD7" w:rsidP="00836DEF">
      <w:pPr>
        <w:pStyle w:val="ListParagraph"/>
        <w:numPr>
          <w:ilvl w:val="0"/>
          <w:numId w:val="20"/>
        </w:numPr>
        <w:spacing w:after="0" w:line="480" w:lineRule="auto"/>
        <w:contextualSpacing w:val="0"/>
        <w:rPr>
          <w:rFonts w:cstheme="minorHAnsi"/>
        </w:rPr>
      </w:pPr>
      <w:del w:id="578" w:author="Editor" w:date="2024-02-29T12:12:00Z">
        <w:r w:rsidRPr="00F934BB" w:rsidDel="00234F71">
          <w:rPr>
            <w:rFonts w:cstheme="minorHAnsi"/>
          </w:rPr>
          <w:delText xml:space="preserve">Soliciting </w:delText>
        </w:r>
      </w:del>
      <w:ins w:id="579" w:author="Editor" w:date="2024-02-29T12:12:00Z">
        <w:r w:rsidR="00234F71">
          <w:rPr>
            <w:rFonts w:cstheme="minorHAnsi"/>
          </w:rPr>
          <w:t>A</w:t>
        </w:r>
      </w:ins>
      <w:del w:id="580" w:author="Editor" w:date="2024-02-29T12:12:00Z">
        <w:r w:rsidRPr="00F934BB" w:rsidDel="00234F71">
          <w:rPr>
            <w:rFonts w:cstheme="minorHAnsi"/>
          </w:rPr>
          <w:delText>a</w:delText>
        </w:r>
      </w:del>
      <w:r w:rsidRPr="00F934BB">
        <w:rPr>
          <w:rFonts w:cstheme="minorHAnsi"/>
        </w:rPr>
        <w:t xml:space="preserve">dvice for younger parents of individuals with </w:t>
      </w:r>
      <w:r w:rsidR="00D02599">
        <w:rPr>
          <w:rFonts w:cstheme="minorHAnsi"/>
        </w:rPr>
        <w:t>ID</w:t>
      </w:r>
      <w:r w:rsidRPr="00F934BB">
        <w:rPr>
          <w:rFonts w:cstheme="minorHAnsi"/>
        </w:rPr>
        <w:t>, covering attitudes, coping strategies, reflections on failures, barriers, and pitfalls to avoid.</w:t>
      </w:r>
    </w:p>
    <w:p w14:paraId="08FB7713" w14:textId="77777777" w:rsidR="00D95AD7" w:rsidRPr="00F934BB" w:rsidRDefault="00D95AD7" w:rsidP="00C22C57">
      <w:pPr>
        <w:pStyle w:val="ListParagraph"/>
        <w:spacing w:after="0" w:line="480" w:lineRule="auto"/>
        <w:ind w:left="1276" w:hanging="556"/>
        <w:contextualSpacing w:val="0"/>
        <w:rPr>
          <w:rFonts w:cstheme="minorHAnsi"/>
        </w:rPr>
      </w:pPr>
    </w:p>
    <w:p w14:paraId="33841E93" w14:textId="57F99B59" w:rsidR="00360BBB" w:rsidRPr="00F934BB" w:rsidRDefault="00360BBB" w:rsidP="001B71BD">
      <w:pPr>
        <w:pStyle w:val="Heading2"/>
      </w:pPr>
      <w:r w:rsidRPr="00F934BB">
        <w:t>Procedure</w:t>
      </w:r>
    </w:p>
    <w:p w14:paraId="3169B0C1" w14:textId="600D3E82" w:rsidR="00866148" w:rsidRPr="00F934BB" w:rsidRDefault="00F957B8" w:rsidP="00A01E01">
      <w:pPr>
        <w:rPr>
          <w:rFonts w:cstheme="minorHAnsi"/>
        </w:rPr>
      </w:pPr>
      <w:ins w:id="581" w:author="Editor" w:date="2024-02-29T12:13:00Z">
        <w:r>
          <w:rPr>
            <w:rFonts w:cstheme="minorHAnsi"/>
          </w:rPr>
          <w:t>We approached p</w:t>
        </w:r>
      </w:ins>
      <w:del w:id="582" w:author="Editor" w:date="2024-02-29T12:13:00Z">
        <w:r w:rsidR="00D569BB" w:rsidRPr="00F934BB" w:rsidDel="00F957B8">
          <w:rPr>
            <w:rFonts w:cstheme="minorHAnsi"/>
          </w:rPr>
          <w:delText>P</w:delText>
        </w:r>
      </w:del>
      <w:r w:rsidR="00D569BB" w:rsidRPr="00F934BB">
        <w:rPr>
          <w:rFonts w:cstheme="minorHAnsi"/>
        </w:rPr>
        <w:t>arents</w:t>
      </w:r>
      <w:ins w:id="583" w:author="Editor" w:date="2024-02-29T12:14:00Z">
        <w:r>
          <w:rPr>
            <w:rFonts w:cstheme="minorHAnsi"/>
          </w:rPr>
          <w:t>,</w:t>
        </w:r>
      </w:ins>
      <w:r w:rsidR="00D569BB" w:rsidRPr="00F934BB">
        <w:rPr>
          <w:rFonts w:cstheme="minorHAnsi"/>
        </w:rPr>
        <w:t xml:space="preserve"> aged 65 or older</w:t>
      </w:r>
      <w:ins w:id="584" w:author="Editor" w:date="2024-02-29T12:14:00Z">
        <w:r>
          <w:rPr>
            <w:rFonts w:cstheme="minorHAnsi"/>
          </w:rPr>
          <w:t>,</w:t>
        </w:r>
      </w:ins>
      <w:ins w:id="585" w:author="Editor" w:date="2024-02-29T12:13:00Z">
        <w:r w:rsidR="00167912">
          <w:rPr>
            <w:rFonts w:cstheme="minorHAnsi"/>
          </w:rPr>
          <w:t xml:space="preserve"> </w:t>
        </w:r>
        <w:commentRangeStart w:id="586"/>
        <w:r w:rsidR="00167912">
          <w:rPr>
            <w:rFonts w:cstheme="minorHAnsi"/>
          </w:rPr>
          <w:t>of at least one</w:t>
        </w:r>
      </w:ins>
      <w:del w:id="587" w:author="Editor" w:date="2024-02-29T12:13:00Z">
        <w:r w:rsidR="00D569BB" w:rsidRPr="00F934BB" w:rsidDel="00167912">
          <w:rPr>
            <w:rFonts w:cstheme="minorHAnsi"/>
          </w:rPr>
          <w:delText>,</w:delText>
        </w:r>
      </w:del>
      <w:r w:rsidR="00D569BB" w:rsidRPr="00F934BB">
        <w:rPr>
          <w:rFonts w:cstheme="minorHAnsi"/>
        </w:rPr>
        <w:t xml:space="preserve"> </w:t>
      </w:r>
      <w:del w:id="588" w:author="Editor" w:date="2024-02-29T12:13:00Z">
        <w:r w:rsidR="00D569BB" w:rsidRPr="00F934BB" w:rsidDel="00167912">
          <w:rPr>
            <w:rFonts w:cstheme="minorHAnsi"/>
          </w:rPr>
          <w:delText xml:space="preserve">with a </w:delText>
        </w:r>
      </w:del>
      <w:del w:id="589" w:author="Editor" w:date="2024-02-29T11:03:00Z">
        <w:r w:rsidR="00D569BB" w:rsidRPr="00F934BB" w:rsidDel="009614A0">
          <w:rPr>
            <w:rFonts w:cstheme="minorHAnsi"/>
          </w:rPr>
          <w:delText>son/daughter</w:delText>
        </w:r>
      </w:del>
      <w:ins w:id="590" w:author="Editor" w:date="2024-02-29T11:03:00Z">
        <w:r w:rsidR="009614A0">
          <w:rPr>
            <w:rFonts w:cstheme="minorHAnsi"/>
          </w:rPr>
          <w:t>child</w:t>
        </w:r>
      </w:ins>
      <w:r w:rsidR="00D569BB" w:rsidRPr="00F934BB">
        <w:rPr>
          <w:rFonts w:cstheme="minorHAnsi"/>
        </w:rPr>
        <w:t xml:space="preserve"> with </w:t>
      </w:r>
      <w:r w:rsidR="00D02599">
        <w:rPr>
          <w:rFonts w:cstheme="minorHAnsi"/>
        </w:rPr>
        <w:t>ID</w:t>
      </w:r>
      <w:r w:rsidR="00D569BB" w:rsidRPr="00F934BB">
        <w:rPr>
          <w:rFonts w:cstheme="minorHAnsi"/>
        </w:rPr>
        <w:t xml:space="preserve"> </w:t>
      </w:r>
      <w:commentRangeEnd w:id="586"/>
      <w:r w:rsidR="00167912">
        <w:rPr>
          <w:rStyle w:val="CommentReference"/>
        </w:rPr>
        <w:commentReference w:id="586"/>
      </w:r>
      <w:r w:rsidR="00387DD8" w:rsidRPr="00F934BB">
        <w:rPr>
          <w:rFonts w:cstheme="minorHAnsi"/>
        </w:rPr>
        <w:t xml:space="preserve">who </w:t>
      </w:r>
      <w:del w:id="591" w:author="Editor" w:date="2024-02-29T12:13:00Z">
        <w:r w:rsidR="00387DD8" w:rsidRPr="00F934BB" w:rsidDel="00167912">
          <w:rPr>
            <w:rFonts w:cstheme="minorHAnsi"/>
          </w:rPr>
          <w:delText xml:space="preserve">is </w:delText>
        </w:r>
      </w:del>
      <w:ins w:id="592" w:author="Editor" w:date="2024-02-29T12:14:00Z">
        <w:r>
          <w:rPr>
            <w:rFonts w:cstheme="minorHAnsi"/>
          </w:rPr>
          <w:t>were</w:t>
        </w:r>
      </w:ins>
      <w:ins w:id="593" w:author="Editor" w:date="2024-02-29T12:13:00Z">
        <w:r w:rsidR="00167912" w:rsidRPr="00F934BB">
          <w:rPr>
            <w:rFonts w:cstheme="minorHAnsi"/>
          </w:rPr>
          <w:t xml:space="preserve"> </w:t>
        </w:r>
      </w:ins>
      <w:r w:rsidR="00387DD8" w:rsidRPr="00F934BB">
        <w:rPr>
          <w:rFonts w:cstheme="minorHAnsi"/>
        </w:rPr>
        <w:t>living in a residential village</w:t>
      </w:r>
      <w:del w:id="594" w:author="Editor" w:date="2024-02-29T12:13:00Z">
        <w:r w:rsidR="001A1309" w:rsidRPr="00F934BB" w:rsidDel="00F957B8">
          <w:rPr>
            <w:rFonts w:cstheme="minorHAnsi"/>
          </w:rPr>
          <w:delText xml:space="preserve"> </w:delText>
        </w:r>
        <w:r w:rsidR="00D569BB" w:rsidRPr="00F934BB" w:rsidDel="00F957B8">
          <w:rPr>
            <w:rFonts w:cstheme="minorHAnsi"/>
          </w:rPr>
          <w:delText>were approached</w:delText>
        </w:r>
      </w:del>
      <w:r w:rsidR="00D569BB" w:rsidRPr="00F934BB">
        <w:rPr>
          <w:rFonts w:cstheme="minorHAnsi"/>
        </w:rPr>
        <w:t>. After explaining the study</w:t>
      </w:r>
      <w:del w:id="595" w:author="Editor" w:date="2024-02-29T11:25:00Z">
        <w:r w:rsidR="00D569BB" w:rsidRPr="00F934BB" w:rsidDel="00CF3C5A">
          <w:rPr>
            <w:rFonts w:cstheme="minorHAnsi"/>
          </w:rPr>
          <w:delText>'</w:delText>
        </w:r>
      </w:del>
      <w:ins w:id="596" w:author="Editor" w:date="2024-02-29T11:25:00Z">
        <w:r w:rsidR="00CF3C5A">
          <w:rPr>
            <w:rFonts w:cstheme="minorHAnsi"/>
          </w:rPr>
          <w:t>’</w:t>
        </w:r>
      </w:ins>
      <w:r w:rsidR="00D569BB" w:rsidRPr="00F934BB">
        <w:rPr>
          <w:rFonts w:cstheme="minorHAnsi"/>
        </w:rPr>
        <w:t>s objectives, 16 participating parents signed informed consent declarations</w:t>
      </w:r>
      <w:r w:rsidR="00CA17DA" w:rsidRPr="00F934BB">
        <w:rPr>
          <w:rFonts w:cstheme="minorHAnsi"/>
        </w:rPr>
        <w:t>,</w:t>
      </w:r>
      <w:r w:rsidR="00D569BB" w:rsidRPr="00F934BB">
        <w:rPr>
          <w:rFonts w:cstheme="minorHAnsi"/>
        </w:rPr>
        <w:t xml:space="preserve"> ensuring confidentiality and anonymity.</w:t>
      </w:r>
      <w:ins w:id="597" w:author="Editor" w:date="2024-02-29T12:13:00Z">
        <w:r>
          <w:rPr>
            <w:rFonts w:cstheme="minorHAnsi"/>
          </w:rPr>
          <w:t xml:space="preserve"> </w:t>
        </w:r>
      </w:ins>
      <w:r w:rsidR="00A01E01" w:rsidRPr="00F934BB">
        <w:rPr>
          <w:rFonts w:cstheme="minorHAnsi"/>
        </w:rPr>
        <w:t>They were</w:t>
      </w:r>
      <w:r w:rsidR="00D569BB" w:rsidRPr="00F934BB">
        <w:rPr>
          <w:rFonts w:cstheme="minorHAnsi"/>
        </w:rPr>
        <w:t xml:space="preserve"> informed of their right to refrain from answering or </w:t>
      </w:r>
      <w:ins w:id="598" w:author="Editor" w:date="2024-03-01T15:24:00Z">
        <w:r w:rsidR="0079411D">
          <w:rPr>
            <w:rFonts w:cstheme="minorHAnsi"/>
          </w:rPr>
          <w:t xml:space="preserve">to </w:t>
        </w:r>
      </w:ins>
      <w:r w:rsidR="00D569BB" w:rsidRPr="00F934BB">
        <w:rPr>
          <w:rFonts w:cstheme="minorHAnsi"/>
        </w:rPr>
        <w:t>termina</w:t>
      </w:r>
      <w:ins w:id="599" w:author="Editor" w:date="2024-03-01T15:24:00Z">
        <w:r w:rsidR="0079411D">
          <w:rPr>
            <w:rFonts w:cstheme="minorHAnsi"/>
          </w:rPr>
          <w:t>te</w:t>
        </w:r>
      </w:ins>
      <w:del w:id="600" w:author="Editor" w:date="2024-03-01T15:24:00Z">
        <w:r w:rsidR="00D569BB" w:rsidRPr="00F934BB" w:rsidDel="0079411D">
          <w:rPr>
            <w:rFonts w:cstheme="minorHAnsi"/>
          </w:rPr>
          <w:delText>ting</w:delText>
        </w:r>
      </w:del>
      <w:r w:rsidR="00D569BB" w:rsidRPr="00F934BB">
        <w:rPr>
          <w:rFonts w:cstheme="minorHAnsi"/>
        </w:rPr>
        <w:t xml:space="preserve"> the interview at any point. </w:t>
      </w:r>
    </w:p>
    <w:p w14:paraId="78E43D77" w14:textId="009EF447" w:rsidR="00866148" w:rsidRPr="00F934BB" w:rsidRDefault="00CA17DA" w:rsidP="00CA17DA">
      <w:pPr>
        <w:rPr>
          <w:rFonts w:cstheme="minorHAnsi"/>
          <w:rtl/>
          <w:lang w:bidi="he-IL"/>
        </w:rPr>
      </w:pPr>
      <w:r w:rsidRPr="00F934BB">
        <w:rPr>
          <w:rFonts w:cstheme="minorHAnsi"/>
        </w:rPr>
        <w:lastRenderedPageBreak/>
        <w:t xml:space="preserve"> </w:t>
      </w:r>
      <w:r w:rsidR="00866148" w:rsidRPr="00F934BB">
        <w:rPr>
          <w:rFonts w:cstheme="minorHAnsi"/>
        </w:rPr>
        <w:t>Interviews were conducted</w:t>
      </w:r>
      <w:r w:rsidR="00B06815" w:rsidRPr="00F934BB">
        <w:rPr>
          <w:rFonts w:cstheme="minorHAnsi"/>
        </w:rPr>
        <w:t xml:space="preserve"> face to face</w:t>
      </w:r>
      <w:r w:rsidR="00866148" w:rsidRPr="00F934BB">
        <w:rPr>
          <w:rFonts w:cstheme="minorHAnsi"/>
        </w:rPr>
        <w:t xml:space="preserve"> in parents</w:t>
      </w:r>
      <w:del w:id="601" w:author="Editor" w:date="2024-02-29T11:25:00Z">
        <w:r w:rsidR="00866148" w:rsidRPr="00F934BB" w:rsidDel="00CF3C5A">
          <w:rPr>
            <w:rFonts w:cstheme="minorHAnsi"/>
          </w:rPr>
          <w:delText>'</w:delText>
        </w:r>
      </w:del>
      <w:ins w:id="602" w:author="Editor" w:date="2024-02-29T11:25:00Z">
        <w:r w:rsidR="00CF3C5A">
          <w:rPr>
            <w:rFonts w:cstheme="minorHAnsi"/>
          </w:rPr>
          <w:t>’</w:t>
        </w:r>
      </w:ins>
      <w:r w:rsidR="00866148" w:rsidRPr="00F934BB">
        <w:rPr>
          <w:rFonts w:cstheme="minorHAnsi"/>
        </w:rPr>
        <w:t xml:space="preserve"> homes or</w:t>
      </w:r>
      <w:ins w:id="603" w:author="Editor" w:date="2024-02-29T12:14:00Z">
        <w:r w:rsidR="00F957B8">
          <w:rPr>
            <w:rFonts w:cstheme="minorHAnsi"/>
          </w:rPr>
          <w:t xml:space="preserve"> </w:t>
        </w:r>
      </w:ins>
      <w:r w:rsidR="0020030A">
        <w:rPr>
          <w:rFonts w:cstheme="minorHAnsi"/>
        </w:rPr>
        <w:t>at the</w:t>
      </w:r>
      <w:commentRangeStart w:id="604"/>
      <w:r w:rsidR="00866148" w:rsidRPr="00F934BB">
        <w:rPr>
          <w:rFonts w:cstheme="minorHAnsi"/>
        </w:rPr>
        <w:t xml:space="preserve"> village where the</w:t>
      </w:r>
      <w:r w:rsidR="0020030A">
        <w:rPr>
          <w:rFonts w:cstheme="minorHAnsi"/>
        </w:rPr>
        <w:t>ir</w:t>
      </w:r>
      <w:r w:rsidR="00866148" w:rsidRPr="00F934BB">
        <w:rPr>
          <w:rFonts w:cstheme="minorHAnsi"/>
        </w:rPr>
        <w:t xml:space="preserve"> </w:t>
      </w:r>
      <w:del w:id="605" w:author="Editor" w:date="2024-02-29T11:03:00Z">
        <w:r w:rsidR="00866148" w:rsidRPr="00F934BB" w:rsidDel="009614A0">
          <w:rPr>
            <w:rFonts w:cstheme="minorHAnsi"/>
          </w:rPr>
          <w:delText>son/daughter</w:delText>
        </w:r>
      </w:del>
      <w:ins w:id="606" w:author="Editor" w:date="2024-02-29T11:03:00Z">
        <w:r w:rsidR="009614A0">
          <w:rPr>
            <w:rFonts w:cstheme="minorHAnsi"/>
          </w:rPr>
          <w:t>child</w:t>
        </w:r>
      </w:ins>
      <w:r w:rsidR="00866148" w:rsidRPr="00F934BB">
        <w:rPr>
          <w:rFonts w:cstheme="minorHAnsi"/>
        </w:rPr>
        <w:t xml:space="preserve"> resided</w:t>
      </w:r>
      <w:commentRangeEnd w:id="604"/>
      <w:r w:rsidR="00F957B8">
        <w:rPr>
          <w:rStyle w:val="CommentReference"/>
        </w:rPr>
        <w:commentReference w:id="604"/>
      </w:r>
      <w:r w:rsidR="00866148" w:rsidRPr="00F934BB">
        <w:rPr>
          <w:rFonts w:cstheme="minorHAnsi"/>
        </w:rPr>
        <w:t xml:space="preserve">. The meetings were private, involving only the interviewer and interviewee. In cases where a single session was insufficient, a second meeting was scheduled. Each interview spanned two to three hours, with the interviewer </w:t>
      </w:r>
      <w:del w:id="607" w:author="Editor" w:date="2024-02-29T12:14:00Z">
        <w:r w:rsidR="00866148" w:rsidRPr="00F934BB" w:rsidDel="00F957B8">
          <w:rPr>
            <w:rFonts w:cstheme="minorHAnsi"/>
          </w:rPr>
          <w:delText xml:space="preserve">facilitating </w:delText>
        </w:r>
      </w:del>
      <w:ins w:id="608" w:author="Editor" w:date="2024-02-29T12:14:00Z">
        <w:r w:rsidR="00F957B8">
          <w:rPr>
            <w:rFonts w:cstheme="minorHAnsi"/>
          </w:rPr>
          <w:t>posing</w:t>
        </w:r>
        <w:r w:rsidR="00F957B8" w:rsidRPr="00F934BB">
          <w:rPr>
            <w:rFonts w:cstheme="minorHAnsi"/>
          </w:rPr>
          <w:t xml:space="preserve"> </w:t>
        </w:r>
      </w:ins>
      <w:r w:rsidR="00866148" w:rsidRPr="00F934BB">
        <w:rPr>
          <w:rFonts w:cstheme="minorHAnsi"/>
        </w:rPr>
        <w:t>questions and offering clarifications when needed.</w:t>
      </w:r>
      <w:del w:id="609" w:author="Editor" w:date="2024-03-01T18:09:00Z">
        <w:r w:rsidR="002842C6" w:rsidRPr="00F934BB" w:rsidDel="0095569D">
          <w:rPr>
            <w:rFonts w:cstheme="minorHAnsi"/>
          </w:rPr>
          <w:delText xml:space="preserve"> </w:delText>
        </w:r>
        <w:r w:rsidR="002842C6" w:rsidRPr="00F934BB" w:rsidDel="0095569D">
          <w:rPr>
            <w:rFonts w:cstheme="minorHAnsi" w:hint="cs"/>
            <w:rtl/>
            <w:lang w:bidi="he-IL"/>
          </w:rPr>
          <w:delText xml:space="preserve"> </w:delText>
        </w:r>
      </w:del>
      <w:ins w:id="610" w:author="Editor" w:date="2024-03-01T18:09:00Z">
        <w:r w:rsidR="0095569D">
          <w:rPr>
            <w:rFonts w:cstheme="minorHAnsi"/>
          </w:rPr>
          <w:t xml:space="preserve"> </w:t>
        </w:r>
      </w:ins>
      <w:r w:rsidR="002842C6" w:rsidRPr="00F934BB">
        <w:rPr>
          <w:rFonts w:cstheme="minorHAnsi"/>
        </w:rPr>
        <w:t xml:space="preserve">The interviews were </w:t>
      </w:r>
      <w:ins w:id="611" w:author="Editor" w:date="2024-02-29T12:15:00Z">
        <w:r w:rsidR="00F957B8">
          <w:rPr>
            <w:rFonts w:cstheme="minorHAnsi"/>
          </w:rPr>
          <w:t>audio-</w:t>
        </w:r>
      </w:ins>
      <w:r w:rsidR="002842C6" w:rsidRPr="00F934BB">
        <w:rPr>
          <w:rFonts w:cstheme="minorHAnsi"/>
        </w:rPr>
        <w:t xml:space="preserve">recorded </w:t>
      </w:r>
      <w:del w:id="612" w:author="Editor" w:date="2024-02-29T12:15:00Z">
        <w:r w:rsidR="002842C6" w:rsidRPr="00F934BB" w:rsidDel="00F957B8">
          <w:rPr>
            <w:rFonts w:cstheme="minorHAnsi"/>
          </w:rPr>
          <w:delText xml:space="preserve">in audio </w:delText>
        </w:r>
      </w:del>
      <w:r w:rsidR="002842C6" w:rsidRPr="00F934BB">
        <w:rPr>
          <w:rFonts w:cstheme="minorHAnsi"/>
        </w:rPr>
        <w:t>and transcribed for data analysis purposes.</w:t>
      </w:r>
    </w:p>
    <w:p w14:paraId="10E7FD09" w14:textId="6DB25885" w:rsidR="00360BBB" w:rsidRPr="00F934BB" w:rsidRDefault="00360BBB">
      <w:pPr>
        <w:ind w:firstLine="0"/>
        <w:rPr>
          <w:rFonts w:cstheme="minorHAnsi"/>
        </w:rPr>
        <w:pPrChange w:id="613" w:author="Editor" w:date="2024-02-29T12:15:00Z">
          <w:pPr/>
        </w:pPrChange>
      </w:pPr>
    </w:p>
    <w:p w14:paraId="5758CB42" w14:textId="77777777" w:rsidR="00360BBB" w:rsidRPr="00F934BB" w:rsidRDefault="00360BBB" w:rsidP="001B71BD">
      <w:pPr>
        <w:pStyle w:val="Heading2"/>
      </w:pPr>
      <w:r w:rsidRPr="00F934BB">
        <w:t>Analysis</w:t>
      </w:r>
    </w:p>
    <w:p w14:paraId="1E99D33A" w14:textId="4E4389E3" w:rsidR="00B71284" w:rsidRPr="00F934BB" w:rsidRDefault="00B71284" w:rsidP="00F46E69">
      <w:pPr>
        <w:rPr>
          <w:rFonts w:cstheme="minorHAnsi"/>
          <w:rtl/>
        </w:rPr>
      </w:pPr>
      <w:r w:rsidRPr="00F934BB">
        <w:rPr>
          <w:rFonts w:cstheme="minorHAnsi"/>
        </w:rPr>
        <w:t>Adhering to Lincoln and Guba</w:t>
      </w:r>
      <w:del w:id="614" w:author="Editor" w:date="2024-02-29T11:25:00Z">
        <w:r w:rsidRPr="00F934BB" w:rsidDel="00CF3C5A">
          <w:rPr>
            <w:rFonts w:cstheme="minorHAnsi"/>
          </w:rPr>
          <w:delText>'</w:delText>
        </w:r>
      </w:del>
      <w:ins w:id="615" w:author="Editor" w:date="2024-02-29T11:25:00Z">
        <w:r w:rsidR="00CF3C5A">
          <w:rPr>
            <w:rFonts w:cstheme="minorHAnsi"/>
          </w:rPr>
          <w:t>’</w:t>
        </w:r>
      </w:ins>
      <w:r w:rsidRPr="00F934BB">
        <w:rPr>
          <w:rFonts w:cstheme="minorHAnsi"/>
        </w:rPr>
        <w:t xml:space="preserve">s (1986) approach, two researchers, </w:t>
      </w:r>
      <w:commentRangeStart w:id="616"/>
      <w:r w:rsidRPr="00F934BB">
        <w:rPr>
          <w:rFonts w:cstheme="minorHAnsi"/>
        </w:rPr>
        <w:t>one male and one female</w:t>
      </w:r>
      <w:commentRangeEnd w:id="616"/>
      <w:r w:rsidR="00F957B8">
        <w:rPr>
          <w:rStyle w:val="CommentReference"/>
        </w:rPr>
        <w:commentReference w:id="616"/>
      </w:r>
      <w:ins w:id="617" w:author="Editor" w:date="2024-02-29T12:15:00Z">
        <w:r w:rsidR="00F957B8">
          <w:rPr>
            <w:rFonts w:cstheme="minorHAnsi"/>
          </w:rPr>
          <w:t>,</w:t>
        </w:r>
      </w:ins>
      <w:r w:rsidRPr="00F934BB">
        <w:rPr>
          <w:rFonts w:cstheme="minorHAnsi"/>
        </w:rPr>
        <w:t xml:space="preserve"> with diverse professional backgrounds, independently coded and analyzed all interviews using thematic content analysis</w:t>
      </w:r>
      <w:del w:id="618" w:author="Editor" w:date="2024-02-29T12:15:00Z">
        <w:r w:rsidRPr="00F934BB" w:rsidDel="00F957B8">
          <w:rPr>
            <w:rFonts w:cstheme="minorHAnsi"/>
          </w:rPr>
          <w:delText xml:space="preserve"> (TCA)</w:delText>
        </w:r>
      </w:del>
      <w:r w:rsidRPr="00F934BB">
        <w:rPr>
          <w:rFonts w:cstheme="minorHAnsi"/>
        </w:rPr>
        <w:t xml:space="preserve"> (Anderson, 2007) to mitigate potential bias. One researcher possessed hands-on experience with adults with </w:t>
      </w:r>
      <w:r w:rsidR="00D02599">
        <w:rPr>
          <w:rFonts w:cstheme="minorHAnsi"/>
        </w:rPr>
        <w:t>ID</w:t>
      </w:r>
      <w:r w:rsidRPr="00F934BB">
        <w:rPr>
          <w:rFonts w:cstheme="minorHAnsi"/>
        </w:rPr>
        <w:t xml:space="preserve">, while the other </w:t>
      </w:r>
      <w:ins w:id="619" w:author="Editor" w:date="2024-02-29T12:15:00Z">
        <w:r w:rsidR="00DD1FBA">
          <w:rPr>
            <w:rFonts w:cstheme="minorHAnsi"/>
          </w:rPr>
          <w:t xml:space="preserve">had a </w:t>
        </w:r>
        <w:r w:rsidR="00DD1FBA" w:rsidRPr="00F934BB">
          <w:rPr>
            <w:rFonts w:cstheme="minorHAnsi"/>
          </w:rPr>
          <w:t xml:space="preserve">background </w:t>
        </w:r>
      </w:ins>
      <w:del w:id="620" w:author="Editor" w:date="2024-02-29T12:15:00Z">
        <w:r w:rsidRPr="00F934BB" w:rsidDel="00DD1FBA">
          <w:rPr>
            <w:rFonts w:cstheme="minorHAnsi"/>
          </w:rPr>
          <w:delText xml:space="preserve">brought </w:delText>
        </w:r>
      </w:del>
      <w:ins w:id="621" w:author="Editor" w:date="2024-02-29T12:15:00Z">
        <w:r w:rsidR="00DD1FBA">
          <w:rPr>
            <w:rFonts w:cstheme="minorHAnsi"/>
          </w:rPr>
          <w:t>i</w:t>
        </w:r>
      </w:ins>
      <w:del w:id="622" w:author="Editor" w:date="2024-02-29T12:15:00Z">
        <w:r w:rsidRPr="00F934BB" w:rsidDel="00DD1FBA">
          <w:rPr>
            <w:rFonts w:cstheme="minorHAnsi"/>
          </w:rPr>
          <w:delText>a</w:delText>
        </w:r>
      </w:del>
      <w:r w:rsidRPr="00F934BB">
        <w:rPr>
          <w:rFonts w:cstheme="minorHAnsi"/>
        </w:rPr>
        <w:t>n academic special education</w:t>
      </w:r>
      <w:del w:id="623" w:author="Editor" w:date="2024-02-29T12:15:00Z">
        <w:r w:rsidRPr="00F934BB" w:rsidDel="00DD1FBA">
          <w:rPr>
            <w:rFonts w:cstheme="minorHAnsi"/>
          </w:rPr>
          <w:delText xml:space="preserve"> background to the analysis</w:delText>
        </w:r>
      </w:del>
      <w:r w:rsidRPr="00F934BB">
        <w:rPr>
          <w:rFonts w:ascii="Segoe UI" w:hAnsi="Segoe UI" w:cs="Segoe UI"/>
        </w:rPr>
        <w:t>.</w:t>
      </w:r>
    </w:p>
    <w:p w14:paraId="4AF87687" w14:textId="0BF02F67" w:rsidR="00FC42C9" w:rsidRPr="00F934BB" w:rsidRDefault="00FC6F7B" w:rsidP="00FC42C9">
      <w:pPr>
        <w:rPr>
          <w:rFonts w:cstheme="minorHAnsi"/>
          <w:rtl/>
        </w:rPr>
      </w:pPr>
      <w:r w:rsidRPr="00F934BB">
        <w:rPr>
          <w:rFonts w:cstheme="minorHAnsi"/>
        </w:rPr>
        <w:t>First</w:t>
      </w:r>
      <w:r w:rsidR="00360BBB" w:rsidRPr="00F934BB">
        <w:rPr>
          <w:rFonts w:cstheme="minorHAnsi"/>
        </w:rPr>
        <w:t xml:space="preserve">, each </w:t>
      </w:r>
      <w:del w:id="624" w:author="Editor" w:date="2024-02-29T12:16:00Z">
        <w:r w:rsidR="00360BBB" w:rsidRPr="00F934BB" w:rsidDel="00DD1FBA">
          <w:rPr>
            <w:rFonts w:cstheme="minorHAnsi"/>
          </w:rPr>
          <w:delText xml:space="preserve">of the </w:delText>
        </w:r>
      </w:del>
      <w:r w:rsidR="00360BBB" w:rsidRPr="00F934BB">
        <w:rPr>
          <w:rFonts w:cstheme="minorHAnsi"/>
        </w:rPr>
        <w:t>researcher</w:t>
      </w:r>
      <w:del w:id="625" w:author="Editor" w:date="2024-02-29T12:16:00Z">
        <w:r w:rsidR="00360BBB" w:rsidRPr="00F934BB" w:rsidDel="00DD1FBA">
          <w:rPr>
            <w:rFonts w:cstheme="minorHAnsi"/>
          </w:rPr>
          <w:delText>s</w:delText>
        </w:r>
      </w:del>
      <w:r w:rsidR="00360BBB" w:rsidRPr="00F934BB">
        <w:rPr>
          <w:rFonts w:cstheme="minorHAnsi"/>
        </w:rPr>
        <w:t xml:space="preserve"> </w:t>
      </w:r>
      <w:r w:rsidR="00C34B27" w:rsidRPr="00F934BB">
        <w:rPr>
          <w:rFonts w:cstheme="minorHAnsi"/>
        </w:rPr>
        <w:t>performed</w:t>
      </w:r>
      <w:r w:rsidR="00360BBB" w:rsidRPr="00F934BB">
        <w:rPr>
          <w:rFonts w:cstheme="minorHAnsi"/>
        </w:rPr>
        <w:t xml:space="preserve"> </w:t>
      </w:r>
      <w:r w:rsidR="0089478E" w:rsidRPr="00F934BB">
        <w:rPr>
          <w:rFonts w:cstheme="minorHAnsi"/>
        </w:rPr>
        <w:t xml:space="preserve">an </w:t>
      </w:r>
      <w:r w:rsidR="00360BBB" w:rsidRPr="00F934BB">
        <w:rPr>
          <w:rFonts w:cstheme="minorHAnsi"/>
        </w:rPr>
        <w:t xml:space="preserve">independent analysis, focusing on the </w:t>
      </w:r>
      <w:r w:rsidR="00C34B27" w:rsidRPr="00F934BB">
        <w:rPr>
          <w:rFonts w:cstheme="minorHAnsi"/>
        </w:rPr>
        <w:t xml:space="preserve">feelings, beliefs, and </w:t>
      </w:r>
      <w:r w:rsidR="00417267" w:rsidRPr="00F934BB">
        <w:rPr>
          <w:rFonts w:cstheme="minorHAnsi"/>
        </w:rPr>
        <w:t>ideas</w:t>
      </w:r>
      <w:r w:rsidR="00C34B27" w:rsidRPr="00F934BB">
        <w:rPr>
          <w:rFonts w:cstheme="minorHAnsi"/>
        </w:rPr>
        <w:t xml:space="preserve"> that were reflected in the</w:t>
      </w:r>
      <w:r w:rsidR="00360BBB" w:rsidRPr="00F934BB">
        <w:rPr>
          <w:rFonts w:cstheme="minorHAnsi"/>
        </w:rPr>
        <w:t xml:space="preserve"> interviewees</w:t>
      </w:r>
      <w:del w:id="626" w:author="Editor" w:date="2024-02-29T11:25:00Z">
        <w:r w:rsidR="00360BBB" w:rsidRPr="00F934BB" w:rsidDel="00CF3C5A">
          <w:rPr>
            <w:rFonts w:cstheme="minorHAnsi"/>
          </w:rPr>
          <w:delText>’</w:delText>
        </w:r>
      </w:del>
      <w:ins w:id="627" w:author="Editor" w:date="2024-02-29T11:25:00Z">
        <w:r w:rsidR="00CF3C5A">
          <w:rPr>
            <w:rFonts w:cstheme="minorHAnsi"/>
          </w:rPr>
          <w:t>’</w:t>
        </w:r>
      </w:ins>
      <w:r w:rsidR="00360BBB" w:rsidRPr="00F934BB">
        <w:rPr>
          <w:rFonts w:cstheme="minorHAnsi"/>
        </w:rPr>
        <w:t xml:space="preserve"> narratives. </w:t>
      </w:r>
      <w:del w:id="628" w:author="Editor" w:date="2024-02-29T12:16:00Z">
        <w:r w:rsidR="00360BBB" w:rsidRPr="00F934BB" w:rsidDel="00DD1FBA">
          <w:rPr>
            <w:rFonts w:cstheme="minorHAnsi"/>
          </w:rPr>
          <w:delText>The</w:delText>
        </w:r>
        <w:r w:rsidR="0089478E" w:rsidRPr="00F934BB" w:rsidDel="00DD1FBA">
          <w:rPr>
            <w:rFonts w:cstheme="minorHAnsi"/>
          </w:rPr>
          <w:delText xml:space="preserve">n </w:delText>
        </w:r>
      </w:del>
      <w:ins w:id="629" w:author="Editor" w:date="2024-02-29T12:16:00Z">
        <w:r w:rsidR="00DD1FBA">
          <w:rPr>
            <w:rFonts w:cstheme="minorHAnsi"/>
          </w:rPr>
          <w:t>Second,</w:t>
        </w:r>
        <w:r w:rsidR="00DD1FBA" w:rsidRPr="00F934BB">
          <w:rPr>
            <w:rFonts w:cstheme="minorHAnsi"/>
          </w:rPr>
          <w:t xml:space="preserve"> </w:t>
        </w:r>
      </w:ins>
      <w:r w:rsidR="0089478E" w:rsidRPr="00F934BB">
        <w:rPr>
          <w:rFonts w:cstheme="minorHAnsi"/>
        </w:rPr>
        <w:t>they</w:t>
      </w:r>
      <w:r w:rsidR="00360BBB" w:rsidRPr="00F934BB">
        <w:rPr>
          <w:rFonts w:cstheme="minorHAnsi"/>
        </w:rPr>
        <w:t xml:space="preserve"> each reviewed the two iterations of coding to extract segments of the interviews and group them into themes. </w:t>
      </w:r>
      <w:r w:rsidR="00EC5815" w:rsidRPr="00F934BB">
        <w:rPr>
          <w:rFonts w:cstheme="minorHAnsi"/>
        </w:rPr>
        <w:t>The codebook included predefined categories and criteria for coding responses based on the research questions</w:t>
      </w:r>
      <w:ins w:id="630" w:author="Editor" w:date="2024-02-29T12:17:00Z">
        <w:r w:rsidR="007B2C77">
          <w:rPr>
            <w:rFonts w:cstheme="minorHAnsi"/>
          </w:rPr>
          <w:t>, which focus on (a)</w:t>
        </w:r>
      </w:ins>
      <w:del w:id="631" w:author="Editor" w:date="2024-02-29T12:17:00Z">
        <w:r w:rsidR="00EC5815" w:rsidRPr="00F934BB" w:rsidDel="007B2C77">
          <w:rPr>
            <w:rFonts w:cstheme="minorHAnsi"/>
          </w:rPr>
          <w:delText>:</w:delText>
        </w:r>
      </w:del>
      <w:r w:rsidR="00EC5815" w:rsidRPr="00F934BB">
        <w:rPr>
          <w:rFonts w:cstheme="minorHAnsi"/>
        </w:rPr>
        <w:t xml:space="preserve"> the experience of older parents of persons with </w:t>
      </w:r>
      <w:r w:rsidR="00D02599">
        <w:rPr>
          <w:rFonts w:cstheme="minorHAnsi"/>
        </w:rPr>
        <w:t>ID</w:t>
      </w:r>
      <w:r w:rsidR="00EC5815" w:rsidRPr="00F934BB">
        <w:rPr>
          <w:rFonts w:cstheme="minorHAnsi"/>
        </w:rPr>
        <w:t xml:space="preserve">, </w:t>
      </w:r>
      <w:ins w:id="632" w:author="Editor" w:date="2024-02-29T12:17:00Z">
        <w:r w:rsidR="007B2C77">
          <w:rPr>
            <w:rFonts w:cstheme="minorHAnsi"/>
          </w:rPr>
          <w:t xml:space="preserve">(b) </w:t>
        </w:r>
      </w:ins>
      <w:del w:id="633" w:author="Editor" w:date="2024-02-29T12:16:00Z">
        <w:r w:rsidR="00EC5815" w:rsidRPr="00F934BB" w:rsidDel="007B2C77">
          <w:rPr>
            <w:rFonts w:cstheme="minorHAnsi"/>
          </w:rPr>
          <w:delText xml:space="preserve">their </w:delText>
        </w:r>
      </w:del>
      <w:ins w:id="634" w:author="Editor" w:date="2024-02-29T12:16:00Z">
        <w:r w:rsidR="007B2C77">
          <w:rPr>
            <w:rFonts w:cstheme="minorHAnsi"/>
          </w:rPr>
          <w:t>pare</w:t>
        </w:r>
      </w:ins>
      <w:ins w:id="635" w:author="Editor" w:date="2024-02-29T12:17:00Z">
        <w:r w:rsidR="007B2C77">
          <w:rPr>
            <w:rFonts w:cstheme="minorHAnsi"/>
          </w:rPr>
          <w:t>nts’</w:t>
        </w:r>
      </w:ins>
      <w:ins w:id="636" w:author="Editor" w:date="2024-02-29T12:16:00Z">
        <w:r w:rsidR="007B2C77" w:rsidRPr="00F934BB">
          <w:rPr>
            <w:rFonts w:cstheme="minorHAnsi"/>
          </w:rPr>
          <w:t xml:space="preserve"> </w:t>
        </w:r>
      </w:ins>
      <w:r w:rsidR="00EC5815" w:rsidRPr="00F934BB">
        <w:rPr>
          <w:rFonts w:cstheme="minorHAnsi"/>
        </w:rPr>
        <w:t xml:space="preserve">perceptions of their current relationship </w:t>
      </w:r>
      <w:ins w:id="637" w:author="Editor" w:date="2024-02-29T12:17:00Z">
        <w:r w:rsidR="007B2C77">
          <w:rPr>
            <w:rFonts w:cstheme="minorHAnsi"/>
          </w:rPr>
          <w:t xml:space="preserve">with their children </w:t>
        </w:r>
      </w:ins>
      <w:r w:rsidR="00EC5815" w:rsidRPr="00F934BB">
        <w:rPr>
          <w:rFonts w:cstheme="minorHAnsi"/>
        </w:rPr>
        <w:t xml:space="preserve">compared </w:t>
      </w:r>
      <w:del w:id="638" w:author="Editor" w:date="2024-02-29T12:17:00Z">
        <w:r w:rsidR="00EC5815" w:rsidRPr="00F934BB" w:rsidDel="007B2C77">
          <w:rPr>
            <w:rFonts w:cstheme="minorHAnsi"/>
          </w:rPr>
          <w:delText>with the past</w:delText>
        </w:r>
      </w:del>
      <w:ins w:id="639" w:author="Editor" w:date="2024-02-29T12:17:00Z">
        <w:r w:rsidR="007B2C77">
          <w:rPr>
            <w:rFonts w:cstheme="minorHAnsi"/>
          </w:rPr>
          <w:t>to previously</w:t>
        </w:r>
      </w:ins>
      <w:ins w:id="640" w:author="Editor" w:date="2024-03-01T15:25:00Z">
        <w:r w:rsidR="0079411D">
          <w:rPr>
            <w:rFonts w:cstheme="minorHAnsi"/>
          </w:rPr>
          <w:t xml:space="preserve"> in life</w:t>
        </w:r>
      </w:ins>
      <w:r w:rsidR="00EC5815" w:rsidRPr="00F934BB">
        <w:rPr>
          <w:rFonts w:cstheme="minorHAnsi"/>
        </w:rPr>
        <w:t>, and</w:t>
      </w:r>
      <w:ins w:id="641" w:author="Editor" w:date="2024-02-29T12:17:00Z">
        <w:r w:rsidR="007B2C77">
          <w:rPr>
            <w:rFonts w:cstheme="minorHAnsi"/>
          </w:rPr>
          <w:t xml:space="preserve"> (c)</w:t>
        </w:r>
      </w:ins>
      <w:r w:rsidR="00EC5815" w:rsidRPr="00F934BB">
        <w:rPr>
          <w:rFonts w:cstheme="minorHAnsi"/>
        </w:rPr>
        <w:t xml:space="preserve"> advice for younger parents in similar situations.</w:t>
      </w:r>
      <w:r w:rsidR="00E0683E" w:rsidRPr="00F934BB">
        <w:rPr>
          <w:rFonts w:cstheme="minorHAnsi"/>
        </w:rPr>
        <w:t xml:space="preserve"> </w:t>
      </w:r>
      <w:del w:id="642" w:author="Editor" w:date="2024-02-29T12:16:00Z">
        <w:r w:rsidR="00C34B27" w:rsidRPr="00F934BB" w:rsidDel="00DD1FBA">
          <w:rPr>
            <w:rFonts w:cstheme="minorHAnsi"/>
          </w:rPr>
          <w:delText>Next</w:delText>
        </w:r>
      </w:del>
      <w:ins w:id="643" w:author="Editor" w:date="2024-02-29T12:16:00Z">
        <w:r w:rsidR="00DD1FBA">
          <w:rPr>
            <w:rFonts w:cstheme="minorHAnsi"/>
          </w:rPr>
          <w:t>Finally</w:t>
        </w:r>
      </w:ins>
      <w:r w:rsidR="00C34B27" w:rsidRPr="00F934BB">
        <w:rPr>
          <w:rFonts w:cstheme="minorHAnsi"/>
        </w:rPr>
        <w:t xml:space="preserve">, </w:t>
      </w:r>
      <w:ins w:id="644" w:author="Editor" w:date="2024-02-29T12:17:00Z">
        <w:r w:rsidR="006C17F5">
          <w:rPr>
            <w:rFonts w:cstheme="minorHAnsi"/>
          </w:rPr>
          <w:t xml:space="preserve">the </w:t>
        </w:r>
      </w:ins>
      <w:r w:rsidR="00FC42C9" w:rsidRPr="00F934BB">
        <w:rPr>
          <w:rFonts w:cstheme="minorHAnsi"/>
          <w:lang w:bidi="he-IL"/>
        </w:rPr>
        <w:t>r</w:t>
      </w:r>
      <w:r w:rsidR="00FC42C9" w:rsidRPr="00F934BB">
        <w:rPr>
          <w:rFonts w:cstheme="minorHAnsi"/>
        </w:rPr>
        <w:t>esearchers collaborated to categorize and discuss themes</w:t>
      </w:r>
      <w:ins w:id="645" w:author="Editor" w:date="2024-02-29T12:17:00Z">
        <w:r w:rsidR="006C17F5">
          <w:rPr>
            <w:rFonts w:cstheme="minorHAnsi"/>
          </w:rPr>
          <w:t xml:space="preserve"> until</w:t>
        </w:r>
      </w:ins>
      <w:del w:id="646" w:author="Editor" w:date="2024-02-29T12:17:00Z">
        <w:r w:rsidR="00FC42C9" w:rsidRPr="00F934BB" w:rsidDel="006C17F5">
          <w:rPr>
            <w:rFonts w:cstheme="minorHAnsi"/>
          </w:rPr>
          <w:delText>,</w:delText>
        </w:r>
      </w:del>
      <w:r w:rsidR="00FC42C9" w:rsidRPr="00F934BB">
        <w:rPr>
          <w:rFonts w:cstheme="minorHAnsi"/>
        </w:rPr>
        <w:t xml:space="preserve"> </w:t>
      </w:r>
      <w:del w:id="647" w:author="Editor" w:date="2024-02-29T12:17:00Z">
        <w:r w:rsidR="00FC42C9" w:rsidRPr="00F934BB" w:rsidDel="006C17F5">
          <w:rPr>
            <w:rFonts w:cstheme="minorHAnsi"/>
          </w:rPr>
          <w:delText xml:space="preserve">reaching a </w:delText>
        </w:r>
      </w:del>
      <w:r w:rsidR="00FC42C9" w:rsidRPr="00F934BB">
        <w:rPr>
          <w:rFonts w:cstheme="minorHAnsi"/>
        </w:rPr>
        <w:t>consensus</w:t>
      </w:r>
      <w:ins w:id="648" w:author="Editor" w:date="2024-02-29T12:17:00Z">
        <w:r w:rsidR="006C17F5">
          <w:rPr>
            <w:rFonts w:cstheme="minorHAnsi"/>
          </w:rPr>
          <w:t xml:space="preserve"> was reached</w:t>
        </w:r>
      </w:ins>
      <w:r w:rsidR="00FC42C9" w:rsidRPr="00F934BB">
        <w:rPr>
          <w:rFonts w:cstheme="minorHAnsi"/>
        </w:rPr>
        <w:t xml:space="preserve">. A comprehensive document was created, mapping themes with relevant interview excerpts. Trustworthiness was ensured </w:t>
      </w:r>
      <w:r w:rsidR="00FC42C9" w:rsidRPr="00F934BB">
        <w:rPr>
          <w:rFonts w:cstheme="minorHAnsi"/>
        </w:rPr>
        <w:lastRenderedPageBreak/>
        <w:t>through peer debriefing, with an external expert confirming themes without alterations (Brantlinger et al., 2005).</w:t>
      </w:r>
    </w:p>
    <w:p w14:paraId="3546CC3B" w14:textId="77777777" w:rsidR="00E279E7" w:rsidRPr="00F934BB" w:rsidRDefault="00E279E7" w:rsidP="001B71BD">
      <w:pPr>
        <w:pStyle w:val="Heading1"/>
      </w:pPr>
      <w:r w:rsidRPr="00F934BB">
        <w:t>Results</w:t>
      </w:r>
    </w:p>
    <w:p w14:paraId="3CE3EDB8" w14:textId="7498FC9F" w:rsidR="0079411D" w:rsidRDefault="003C08A0" w:rsidP="0079411D">
      <w:pPr>
        <w:rPr>
          <w:ins w:id="649" w:author="Editor" w:date="2024-03-01T15:25:00Z"/>
          <w:rFonts w:cstheme="minorHAnsi"/>
        </w:rPr>
      </w:pPr>
      <w:r w:rsidRPr="00F934BB">
        <w:rPr>
          <w:rFonts w:cstheme="minorHAnsi"/>
        </w:rPr>
        <w:t xml:space="preserve">The research findings are </w:t>
      </w:r>
      <w:r w:rsidR="00433532" w:rsidRPr="00F934BB">
        <w:rPr>
          <w:rFonts w:cstheme="minorHAnsi"/>
        </w:rPr>
        <w:t>presented here</w:t>
      </w:r>
      <w:r w:rsidRPr="00F934BB">
        <w:rPr>
          <w:rFonts w:cstheme="minorHAnsi"/>
        </w:rPr>
        <w:t xml:space="preserve"> in alignment with the three research questions</w:t>
      </w:r>
      <w:ins w:id="650" w:author="Editor" w:date="2024-02-29T12:18:00Z">
        <w:r w:rsidR="006C17F5">
          <w:rPr>
            <w:rFonts w:cstheme="minorHAnsi"/>
          </w:rPr>
          <w:t>, which focus on (a)</w:t>
        </w:r>
        <w:r w:rsidR="006C17F5" w:rsidRPr="00F934BB">
          <w:rPr>
            <w:rFonts w:cstheme="minorHAnsi"/>
          </w:rPr>
          <w:t xml:space="preserve"> the experience of older parents of </w:t>
        </w:r>
      </w:ins>
      <w:r w:rsidR="0020030A">
        <w:rPr>
          <w:rFonts w:cstheme="minorHAnsi"/>
        </w:rPr>
        <w:t>adult children</w:t>
      </w:r>
      <w:ins w:id="651" w:author="Editor" w:date="2024-02-29T12:18:00Z">
        <w:r w:rsidR="006C17F5" w:rsidRPr="00F934BB">
          <w:rPr>
            <w:rFonts w:cstheme="minorHAnsi"/>
          </w:rPr>
          <w:t xml:space="preserve"> with </w:t>
        </w:r>
        <w:r w:rsidR="006C17F5">
          <w:rPr>
            <w:rFonts w:cstheme="minorHAnsi"/>
          </w:rPr>
          <w:t>ID</w:t>
        </w:r>
        <w:r w:rsidR="006C17F5" w:rsidRPr="00F934BB">
          <w:rPr>
            <w:rFonts w:cstheme="minorHAnsi"/>
          </w:rPr>
          <w:t xml:space="preserve">, </w:t>
        </w:r>
        <w:r w:rsidR="006C17F5">
          <w:rPr>
            <w:rFonts w:cstheme="minorHAnsi"/>
          </w:rPr>
          <w:t>(b) parents’</w:t>
        </w:r>
        <w:r w:rsidR="006C17F5" w:rsidRPr="00F934BB">
          <w:rPr>
            <w:rFonts w:cstheme="minorHAnsi"/>
          </w:rPr>
          <w:t xml:space="preserve"> perceptions of their current relationship </w:t>
        </w:r>
        <w:r w:rsidR="006C17F5">
          <w:rPr>
            <w:rFonts w:cstheme="minorHAnsi"/>
          </w:rPr>
          <w:t xml:space="preserve">with their children </w:t>
        </w:r>
        <w:r w:rsidR="006C17F5" w:rsidRPr="00F934BB">
          <w:rPr>
            <w:rFonts w:cstheme="minorHAnsi"/>
          </w:rPr>
          <w:t xml:space="preserve">compared </w:t>
        </w:r>
        <w:r w:rsidR="006C17F5">
          <w:rPr>
            <w:rFonts w:cstheme="minorHAnsi"/>
          </w:rPr>
          <w:t>to previously</w:t>
        </w:r>
      </w:ins>
      <w:ins w:id="652" w:author="Editor" w:date="2024-03-01T15:26:00Z">
        <w:r w:rsidR="0079411D">
          <w:rPr>
            <w:rFonts w:cstheme="minorHAnsi"/>
          </w:rPr>
          <w:t xml:space="preserve"> in life</w:t>
        </w:r>
      </w:ins>
      <w:ins w:id="653" w:author="Editor" w:date="2024-02-29T12:18:00Z">
        <w:r w:rsidR="006C17F5" w:rsidRPr="00F934BB">
          <w:rPr>
            <w:rFonts w:cstheme="minorHAnsi"/>
          </w:rPr>
          <w:t>, and</w:t>
        </w:r>
        <w:r w:rsidR="006C17F5">
          <w:rPr>
            <w:rFonts w:cstheme="minorHAnsi"/>
          </w:rPr>
          <w:t xml:space="preserve"> (c)</w:t>
        </w:r>
        <w:r w:rsidR="006C17F5" w:rsidRPr="00F934BB">
          <w:rPr>
            <w:rFonts w:cstheme="minorHAnsi"/>
          </w:rPr>
          <w:t xml:space="preserve"> advice for younger parents in similar situations</w:t>
        </w:r>
      </w:ins>
      <w:del w:id="654" w:author="Editor" w:date="2024-02-29T12:18:00Z">
        <w:r w:rsidRPr="00F934BB" w:rsidDel="006C17F5">
          <w:rPr>
            <w:rFonts w:cstheme="minorHAnsi"/>
          </w:rPr>
          <w:delText xml:space="preserve">: the experience of life </w:delText>
        </w:r>
        <w:r w:rsidR="00433532" w:rsidRPr="00F934BB" w:rsidDel="006C17F5">
          <w:rPr>
            <w:rFonts w:cstheme="minorHAnsi"/>
          </w:rPr>
          <w:delText>of</w:delText>
        </w:r>
        <w:r w:rsidRPr="00F934BB" w:rsidDel="006C17F5">
          <w:rPr>
            <w:rFonts w:cstheme="minorHAnsi"/>
          </w:rPr>
          <w:delText xml:space="preserve"> older parents </w:delText>
        </w:r>
        <w:r w:rsidR="0065640B" w:rsidDel="006C17F5">
          <w:delText>to</w:delText>
        </w:r>
        <w:r w:rsidR="0065640B" w:rsidRPr="00F934BB" w:rsidDel="006C17F5">
          <w:delText xml:space="preserve"> </w:delText>
        </w:r>
        <w:r w:rsidR="0065640B" w:rsidDel="006C17F5">
          <w:rPr>
            <w:rFonts w:cstheme="minorHAnsi"/>
          </w:rPr>
          <w:delText xml:space="preserve">a </w:delText>
        </w:r>
      </w:del>
      <w:del w:id="655" w:author="Editor" w:date="2024-02-29T11:03:00Z">
        <w:r w:rsidR="0065640B" w:rsidDel="009614A0">
          <w:rPr>
            <w:rFonts w:cstheme="minorHAnsi"/>
          </w:rPr>
          <w:delText>son/daughter</w:delText>
        </w:r>
      </w:del>
      <w:del w:id="656" w:author="Editor" w:date="2024-02-29T12:18:00Z">
        <w:r w:rsidR="0065640B" w:rsidRPr="00F934BB" w:rsidDel="006C17F5">
          <w:rPr>
            <w:rFonts w:cstheme="minorHAnsi"/>
          </w:rPr>
          <w:delText xml:space="preserve"> with ID</w:delText>
        </w:r>
        <w:r w:rsidRPr="00F934BB" w:rsidDel="006C17F5">
          <w:rPr>
            <w:rFonts w:cstheme="minorHAnsi"/>
          </w:rPr>
          <w:delText xml:space="preserve">, their perception of their current relationship with </w:delText>
        </w:r>
        <w:r w:rsidR="00973648" w:rsidRPr="00F934BB" w:rsidDel="006C17F5">
          <w:rPr>
            <w:rFonts w:cstheme="minorHAnsi"/>
          </w:rPr>
          <w:delText>the son or daughter</w:delText>
        </w:r>
        <w:r w:rsidRPr="00F934BB" w:rsidDel="006C17F5">
          <w:rPr>
            <w:rFonts w:cstheme="minorHAnsi"/>
          </w:rPr>
          <w:delText xml:space="preserve"> compared </w:delText>
        </w:r>
        <w:r w:rsidR="00433532" w:rsidRPr="00F934BB" w:rsidDel="006C17F5">
          <w:rPr>
            <w:rFonts w:cstheme="minorHAnsi"/>
          </w:rPr>
          <w:delText>with</w:delText>
        </w:r>
        <w:r w:rsidRPr="00F934BB" w:rsidDel="006C17F5">
          <w:rPr>
            <w:rFonts w:cstheme="minorHAnsi"/>
          </w:rPr>
          <w:delText xml:space="preserve"> the past, and </w:delText>
        </w:r>
        <w:r w:rsidR="0065640B" w:rsidDel="006C17F5">
          <w:rPr>
            <w:rFonts w:cstheme="minorHAnsi"/>
          </w:rPr>
          <w:delText>their a</w:delText>
        </w:r>
        <w:r w:rsidRPr="00F934BB" w:rsidDel="006C17F5">
          <w:rPr>
            <w:rFonts w:cstheme="minorHAnsi"/>
          </w:rPr>
          <w:delText xml:space="preserve">dvice </w:delText>
        </w:r>
        <w:r w:rsidR="0065640B" w:rsidDel="006C17F5">
          <w:rPr>
            <w:rFonts w:cstheme="minorHAnsi"/>
          </w:rPr>
          <w:delText>to</w:delText>
        </w:r>
        <w:r w:rsidRPr="00F934BB" w:rsidDel="006C17F5">
          <w:rPr>
            <w:rFonts w:cstheme="minorHAnsi"/>
          </w:rPr>
          <w:delText xml:space="preserve"> younger parents in similar situation</w:delText>
        </w:r>
        <w:r w:rsidR="00973648" w:rsidRPr="00F934BB" w:rsidDel="006C17F5">
          <w:rPr>
            <w:rFonts w:cstheme="minorHAnsi"/>
          </w:rPr>
          <w:delText>s</w:delText>
        </w:r>
      </w:del>
      <w:r w:rsidRPr="00F934BB">
        <w:rPr>
          <w:rFonts w:cstheme="minorHAnsi"/>
        </w:rPr>
        <w:t>.</w:t>
      </w:r>
    </w:p>
    <w:p w14:paraId="201FC2C8" w14:textId="77777777" w:rsidR="0079411D" w:rsidRPr="00F934BB" w:rsidRDefault="0079411D">
      <w:pPr>
        <w:ind w:firstLine="0"/>
        <w:rPr>
          <w:rFonts w:cstheme="minorHAnsi"/>
        </w:rPr>
        <w:pPrChange w:id="657" w:author="Editor" w:date="2024-03-01T15:25:00Z">
          <w:pPr/>
        </w:pPrChange>
      </w:pPr>
    </w:p>
    <w:p w14:paraId="076C7F25" w14:textId="01A273B5" w:rsidR="00AD63AF" w:rsidRPr="00F934BB" w:rsidRDefault="00AD63AF" w:rsidP="001B71BD">
      <w:pPr>
        <w:pStyle w:val="Heading2"/>
      </w:pPr>
      <w:del w:id="658" w:author="Editor" w:date="2024-02-29T12:18:00Z">
        <w:r w:rsidRPr="00F934BB" w:rsidDel="00911E31">
          <w:delText xml:space="preserve">The </w:delText>
        </w:r>
      </w:del>
      <w:ins w:id="659" w:author="Editor" w:date="2024-02-29T12:18:00Z">
        <w:r w:rsidR="00911E31">
          <w:t>Life</w:t>
        </w:r>
        <w:r w:rsidR="00911E31" w:rsidRPr="00F934BB">
          <w:t xml:space="preserve"> </w:t>
        </w:r>
      </w:ins>
      <w:r w:rsidR="001B71BD" w:rsidRPr="00F934BB">
        <w:t xml:space="preserve">Experience </w:t>
      </w:r>
      <w:del w:id="660" w:author="Editor" w:date="2024-02-29T12:18:00Z">
        <w:r w:rsidRPr="00F934BB" w:rsidDel="00911E31">
          <w:delText xml:space="preserve">of </w:delText>
        </w:r>
        <w:r w:rsidR="001B71BD" w:rsidRPr="00F934BB" w:rsidDel="00911E31">
          <w:delText xml:space="preserve">Life </w:delText>
        </w:r>
      </w:del>
      <w:r w:rsidR="00A34557" w:rsidRPr="00F934BB">
        <w:t xml:space="preserve">of </w:t>
      </w:r>
      <w:r w:rsidR="001B71BD" w:rsidRPr="00F934BB">
        <w:t>Older P</w:t>
      </w:r>
      <w:r w:rsidR="00A34557" w:rsidRPr="00F934BB">
        <w:t>arents</w:t>
      </w:r>
      <w:r w:rsidR="008365C5">
        <w:t xml:space="preserve"> to</w:t>
      </w:r>
      <w:r w:rsidR="00237E1A" w:rsidRPr="00F934BB">
        <w:t xml:space="preserve"> </w:t>
      </w:r>
      <w:del w:id="661" w:author="Editor" w:date="2024-02-29T12:18:00Z">
        <w:r w:rsidR="008365C5" w:rsidDel="00911E31">
          <w:delText xml:space="preserve">a </w:delText>
        </w:r>
      </w:del>
      <w:del w:id="662" w:author="Editor" w:date="2024-02-29T11:03:00Z">
        <w:r w:rsidR="008365C5" w:rsidDel="009614A0">
          <w:delText>son/daughter</w:delText>
        </w:r>
      </w:del>
      <w:ins w:id="663" w:author="Editor" w:date="2024-02-29T12:18:00Z">
        <w:r w:rsidR="00911E31">
          <w:t>Children</w:t>
        </w:r>
      </w:ins>
      <w:r w:rsidR="008365C5" w:rsidRPr="00F934BB">
        <w:t xml:space="preserve"> with ID</w:t>
      </w:r>
    </w:p>
    <w:p w14:paraId="09C4BC97" w14:textId="6D0CF1FB" w:rsidR="003C08A0" w:rsidRDefault="00524496" w:rsidP="00F46E69">
      <w:pPr>
        <w:rPr>
          <w:ins w:id="664" w:author="Editor" w:date="2024-03-01T15:26:00Z"/>
          <w:rFonts w:cstheme="minorHAnsi"/>
          <w:lang w:eastAsia="en-US"/>
        </w:rPr>
      </w:pPr>
      <w:bookmarkStart w:id="665" w:name="_Hlk144301929"/>
      <w:r w:rsidRPr="00F934BB">
        <w:rPr>
          <w:rFonts w:cstheme="minorHAnsi"/>
          <w:lang w:eastAsia="en-US"/>
        </w:rPr>
        <w:t xml:space="preserve">Parents highlighted both </w:t>
      </w:r>
      <w:del w:id="666" w:author="Editor" w:date="2024-02-29T12:18:00Z">
        <w:r w:rsidRPr="00F934BB" w:rsidDel="00911E31">
          <w:rPr>
            <w:rFonts w:cstheme="minorHAnsi"/>
            <w:lang w:eastAsia="en-US"/>
          </w:rPr>
          <w:delText xml:space="preserve">the </w:delText>
        </w:r>
      </w:del>
      <w:r w:rsidRPr="00F934BB">
        <w:rPr>
          <w:rFonts w:cstheme="minorHAnsi"/>
          <w:lang w:eastAsia="en-US"/>
        </w:rPr>
        <w:t>positive aspects</w:t>
      </w:r>
      <w:del w:id="667" w:author="Editor" w:date="2024-02-29T12:18:00Z">
        <w:r w:rsidRPr="00F934BB" w:rsidDel="00911E31">
          <w:rPr>
            <w:rFonts w:cstheme="minorHAnsi"/>
            <w:lang w:eastAsia="en-US"/>
          </w:rPr>
          <w:delText>,</w:delText>
        </w:r>
      </w:del>
      <w:r w:rsidRPr="00F934BB">
        <w:rPr>
          <w:rFonts w:cstheme="minorHAnsi"/>
          <w:lang w:eastAsia="en-US"/>
        </w:rPr>
        <w:t xml:space="preserve"> </w:t>
      </w:r>
      <w:ins w:id="668" w:author="Editor" w:date="2024-02-29T12:19:00Z">
        <w:r w:rsidR="00911E31">
          <w:rPr>
            <w:rFonts w:cstheme="minorHAnsi"/>
            <w:lang w:eastAsia="en-US"/>
          </w:rPr>
          <w:t>(</w:t>
        </w:r>
      </w:ins>
      <w:del w:id="669" w:author="Editor" w:date="2024-02-29T12:19:00Z">
        <w:r w:rsidRPr="00F934BB" w:rsidDel="00911E31">
          <w:rPr>
            <w:rFonts w:cstheme="minorHAnsi"/>
            <w:lang w:eastAsia="en-US"/>
          </w:rPr>
          <w:delText xml:space="preserve">such as </w:delText>
        </w:r>
      </w:del>
      <w:ins w:id="670" w:author="Editor" w:date="2024-02-29T12:19:00Z">
        <w:r w:rsidR="00911E31">
          <w:rPr>
            <w:rFonts w:cstheme="minorHAnsi"/>
            <w:lang w:eastAsia="en-US"/>
          </w:rPr>
          <w:t xml:space="preserve">e.g., </w:t>
        </w:r>
      </w:ins>
      <w:r w:rsidRPr="00F934BB">
        <w:rPr>
          <w:rFonts w:cstheme="minorHAnsi"/>
          <w:lang w:eastAsia="en-US"/>
        </w:rPr>
        <w:t>new opportunities</w:t>
      </w:r>
      <w:ins w:id="671" w:author="Editor" w:date="2024-02-29T12:19:00Z">
        <w:r w:rsidR="00911E31">
          <w:rPr>
            <w:rFonts w:cstheme="minorHAnsi"/>
            <w:lang w:eastAsia="en-US"/>
          </w:rPr>
          <w:t>)</w:t>
        </w:r>
      </w:ins>
      <w:del w:id="672" w:author="Editor" w:date="2024-02-29T12:19:00Z">
        <w:r w:rsidRPr="00F934BB" w:rsidDel="00911E31">
          <w:rPr>
            <w:rFonts w:cstheme="minorHAnsi"/>
            <w:lang w:eastAsia="en-US"/>
          </w:rPr>
          <w:delText>,</w:delText>
        </w:r>
      </w:del>
      <w:r w:rsidRPr="00F934BB">
        <w:rPr>
          <w:rFonts w:cstheme="minorHAnsi"/>
          <w:lang w:eastAsia="en-US"/>
        </w:rPr>
        <w:t xml:space="preserve"> and </w:t>
      </w:r>
      <w:del w:id="673" w:author="Editor" w:date="2024-02-29T12:19:00Z">
        <w:r w:rsidRPr="00F934BB" w:rsidDel="00911E31">
          <w:rPr>
            <w:rFonts w:cstheme="minorHAnsi"/>
            <w:lang w:eastAsia="en-US"/>
          </w:rPr>
          <w:delText xml:space="preserve">the </w:delText>
        </w:r>
      </w:del>
      <w:r w:rsidRPr="00F934BB">
        <w:rPr>
          <w:rFonts w:cstheme="minorHAnsi"/>
          <w:lang w:eastAsia="en-US"/>
        </w:rPr>
        <w:t>challenges</w:t>
      </w:r>
      <w:del w:id="674" w:author="Editor" w:date="2024-02-29T12:19:00Z">
        <w:r w:rsidRPr="00F934BB" w:rsidDel="00911E31">
          <w:rPr>
            <w:rFonts w:cstheme="minorHAnsi"/>
            <w:lang w:eastAsia="en-US"/>
          </w:rPr>
          <w:delText>,</w:delText>
        </w:r>
      </w:del>
      <w:r w:rsidRPr="00F934BB">
        <w:rPr>
          <w:rFonts w:cstheme="minorHAnsi"/>
          <w:lang w:eastAsia="en-US"/>
        </w:rPr>
        <w:t xml:space="preserve"> </w:t>
      </w:r>
      <w:del w:id="675" w:author="Editor" w:date="2024-02-29T12:19:00Z">
        <w:r w:rsidRPr="00F934BB" w:rsidDel="00911E31">
          <w:rPr>
            <w:rFonts w:cstheme="minorHAnsi"/>
            <w:lang w:eastAsia="en-US"/>
          </w:rPr>
          <w:delText xml:space="preserve">including </w:delText>
        </w:r>
      </w:del>
      <w:ins w:id="676" w:author="Editor" w:date="2024-02-29T12:19:00Z">
        <w:r w:rsidR="00911E31">
          <w:rPr>
            <w:rFonts w:cstheme="minorHAnsi"/>
            <w:lang w:eastAsia="en-US"/>
          </w:rPr>
          <w:t>(e.g.,</w:t>
        </w:r>
        <w:r w:rsidR="00911E31" w:rsidRPr="00F934BB">
          <w:rPr>
            <w:rFonts w:cstheme="minorHAnsi"/>
            <w:lang w:eastAsia="en-US"/>
          </w:rPr>
          <w:t xml:space="preserve"> </w:t>
        </w:r>
      </w:ins>
      <w:r w:rsidRPr="00F934BB">
        <w:rPr>
          <w:rFonts w:cstheme="minorHAnsi"/>
          <w:lang w:eastAsia="en-US"/>
        </w:rPr>
        <w:t>physical and social difficulties</w:t>
      </w:r>
      <w:ins w:id="677" w:author="Editor" w:date="2024-02-29T12:19:00Z">
        <w:r w:rsidR="00911E31">
          <w:rPr>
            <w:rFonts w:cstheme="minorHAnsi"/>
            <w:lang w:eastAsia="en-US"/>
          </w:rPr>
          <w:t>)</w:t>
        </w:r>
      </w:ins>
      <w:del w:id="678" w:author="Editor" w:date="2024-02-29T12:19:00Z">
        <w:r w:rsidRPr="00F934BB" w:rsidDel="00911E31">
          <w:rPr>
            <w:rFonts w:cstheme="minorHAnsi"/>
            <w:lang w:eastAsia="en-US"/>
          </w:rPr>
          <w:delText>,</w:delText>
        </w:r>
      </w:del>
      <w:r w:rsidRPr="00F934BB">
        <w:rPr>
          <w:rFonts w:cstheme="minorHAnsi"/>
          <w:lang w:eastAsia="en-US"/>
        </w:rPr>
        <w:t xml:space="preserve"> in their descriptions of older adulthood</w:t>
      </w:r>
      <w:r w:rsidR="003C08A0" w:rsidRPr="00F934BB">
        <w:rPr>
          <w:rFonts w:cstheme="minorHAnsi"/>
          <w:lang w:eastAsia="en-US"/>
        </w:rPr>
        <w:t>.</w:t>
      </w:r>
    </w:p>
    <w:p w14:paraId="24AC0945" w14:textId="77777777" w:rsidR="0079411D" w:rsidRPr="00F934BB" w:rsidRDefault="0079411D" w:rsidP="00F46E69">
      <w:pPr>
        <w:rPr>
          <w:rFonts w:cstheme="minorHAnsi"/>
          <w:lang w:eastAsia="en-US"/>
        </w:rPr>
      </w:pPr>
    </w:p>
    <w:p w14:paraId="4DD707AF" w14:textId="40EF503B" w:rsidR="000E33C8" w:rsidRPr="00F934BB" w:rsidRDefault="000E33C8" w:rsidP="001B71BD">
      <w:pPr>
        <w:pStyle w:val="Heading3"/>
      </w:pPr>
      <w:r w:rsidRPr="00F934BB">
        <w:t xml:space="preserve">New </w:t>
      </w:r>
      <w:r w:rsidR="001B71BD" w:rsidRPr="00F934BB">
        <w:t xml:space="preserve">Beginnings </w:t>
      </w:r>
      <w:r w:rsidRPr="00F934BB">
        <w:t xml:space="preserve">and </w:t>
      </w:r>
      <w:r w:rsidR="001B71BD" w:rsidRPr="00F934BB">
        <w:t>Activities</w:t>
      </w:r>
    </w:p>
    <w:p w14:paraId="30B73866" w14:textId="4B7E2D06" w:rsidR="00A15E70" w:rsidRPr="00F934BB" w:rsidRDefault="00A15E70" w:rsidP="00F46E69">
      <w:pPr>
        <w:rPr>
          <w:rFonts w:cstheme="minorHAnsi"/>
          <w:lang w:eastAsia="en-US" w:bidi="he-IL"/>
        </w:rPr>
      </w:pPr>
      <w:r w:rsidRPr="00F934BB">
        <w:rPr>
          <w:rFonts w:cstheme="minorHAnsi"/>
          <w:lang w:eastAsia="en-US"/>
        </w:rPr>
        <w:t xml:space="preserve">Interviewees portrayed their current life stage as one </w:t>
      </w:r>
      <w:del w:id="679" w:author="Editor" w:date="2024-02-29T12:19:00Z">
        <w:r w:rsidRPr="00F934BB" w:rsidDel="00423DB2">
          <w:rPr>
            <w:rFonts w:cstheme="minorHAnsi"/>
            <w:lang w:eastAsia="en-US"/>
          </w:rPr>
          <w:delText xml:space="preserve">allowing </w:delText>
        </w:r>
      </w:del>
      <w:ins w:id="680" w:author="Editor" w:date="2024-02-29T12:19:00Z">
        <w:r w:rsidR="00423DB2">
          <w:rPr>
            <w:rFonts w:cstheme="minorHAnsi"/>
            <w:lang w:eastAsia="en-US"/>
          </w:rPr>
          <w:t>that allows</w:t>
        </w:r>
        <w:r w:rsidR="00423DB2" w:rsidRPr="00F934BB">
          <w:rPr>
            <w:rFonts w:cstheme="minorHAnsi"/>
            <w:lang w:eastAsia="en-US"/>
          </w:rPr>
          <w:t xml:space="preserve"> </w:t>
        </w:r>
      </w:ins>
      <w:r w:rsidRPr="00F934BB">
        <w:rPr>
          <w:rFonts w:cstheme="minorHAnsi"/>
          <w:lang w:eastAsia="en-US"/>
        </w:rPr>
        <w:t xml:space="preserve">for novel experiences and opportunities </w:t>
      </w:r>
      <w:ins w:id="681" w:author="Editor" w:date="2024-02-29T12:19:00Z">
        <w:r w:rsidR="00423DB2">
          <w:rPr>
            <w:rFonts w:cstheme="minorHAnsi"/>
            <w:lang w:eastAsia="en-US"/>
          </w:rPr>
          <w:t xml:space="preserve">that were </w:t>
        </w:r>
      </w:ins>
      <w:r w:rsidRPr="00F934BB">
        <w:rPr>
          <w:rFonts w:cstheme="minorHAnsi"/>
          <w:lang w:eastAsia="en-US"/>
        </w:rPr>
        <w:t xml:space="preserve">previously unavailable. Some mentioned freedom from livelihood concerns due to retirement, </w:t>
      </w:r>
      <w:del w:id="682" w:author="Editor" w:date="2024-02-29T12:19:00Z">
        <w:r w:rsidRPr="00F934BB" w:rsidDel="00423DB2">
          <w:rPr>
            <w:rFonts w:cstheme="minorHAnsi"/>
            <w:lang w:eastAsia="en-US"/>
          </w:rPr>
          <w:delText xml:space="preserve">facilitating </w:delText>
        </w:r>
      </w:del>
      <w:ins w:id="683" w:author="Editor" w:date="2024-02-29T12:19:00Z">
        <w:r w:rsidR="00423DB2">
          <w:rPr>
            <w:rFonts w:cstheme="minorHAnsi"/>
            <w:lang w:eastAsia="en-US"/>
          </w:rPr>
          <w:t>which facilitated their</w:t>
        </w:r>
        <w:r w:rsidR="00423DB2" w:rsidRPr="00F934BB">
          <w:rPr>
            <w:rFonts w:cstheme="minorHAnsi"/>
            <w:lang w:eastAsia="en-US"/>
          </w:rPr>
          <w:t xml:space="preserve"> </w:t>
        </w:r>
      </w:ins>
      <w:r w:rsidRPr="00F934BB">
        <w:rPr>
          <w:rFonts w:cstheme="minorHAnsi"/>
          <w:lang w:eastAsia="en-US"/>
        </w:rPr>
        <w:t>engagement in new activities</w:t>
      </w:r>
      <w:r w:rsidRPr="00F934BB">
        <w:rPr>
          <w:rFonts w:cstheme="minorHAnsi"/>
          <w:lang w:eastAsia="en-US" w:bidi="he-IL"/>
        </w:rPr>
        <w:t>.</w:t>
      </w:r>
      <w:ins w:id="684" w:author="Editor" w:date="2024-02-29T12:19:00Z">
        <w:r w:rsidR="00423DB2">
          <w:rPr>
            <w:rFonts w:cstheme="minorHAnsi"/>
            <w:lang w:eastAsia="en-US" w:bidi="he-IL"/>
          </w:rPr>
          <w:t xml:space="preserve"> This is exemplified in the following quotes:</w:t>
        </w:r>
      </w:ins>
    </w:p>
    <w:p w14:paraId="334F8936" w14:textId="3B2E3E6A" w:rsidR="00BB66C3" w:rsidRPr="00F934BB" w:rsidRDefault="00613402" w:rsidP="00C22C57">
      <w:pPr>
        <w:pStyle w:val="Quote"/>
        <w:rPr>
          <w:color w:val="000000" w:themeColor="text1"/>
        </w:rPr>
      </w:pPr>
      <w:r w:rsidRPr="00F934BB">
        <w:rPr>
          <w:color w:val="000000" w:themeColor="text1"/>
        </w:rPr>
        <w:t xml:space="preserve">When we began receiving a pension, life </w:t>
      </w:r>
      <w:r w:rsidR="00731103" w:rsidRPr="00F934BB">
        <w:rPr>
          <w:color w:val="000000" w:themeColor="text1"/>
        </w:rPr>
        <w:t>changed,</w:t>
      </w:r>
      <w:r w:rsidRPr="00F934BB">
        <w:rPr>
          <w:color w:val="000000" w:themeColor="text1"/>
        </w:rPr>
        <w:t xml:space="preserve"> and we started feeling </w:t>
      </w:r>
      <w:r w:rsidR="005D23F8" w:rsidRPr="00F934BB">
        <w:rPr>
          <w:color w:val="000000" w:themeColor="text1"/>
        </w:rPr>
        <w:t xml:space="preserve">that now </w:t>
      </w:r>
      <w:r w:rsidRPr="00F934BB">
        <w:rPr>
          <w:color w:val="000000" w:themeColor="text1"/>
        </w:rPr>
        <w:t xml:space="preserve">we could </w:t>
      </w:r>
      <w:r w:rsidR="002F3E6D" w:rsidRPr="00F934BB">
        <w:rPr>
          <w:color w:val="000000" w:themeColor="text1"/>
        </w:rPr>
        <w:t>build</w:t>
      </w:r>
      <w:r w:rsidRPr="00F934BB">
        <w:rPr>
          <w:color w:val="000000" w:themeColor="text1"/>
        </w:rPr>
        <w:t xml:space="preserve"> our life. </w:t>
      </w:r>
      <w:r w:rsidR="001B71BD" w:rsidRPr="00F934BB">
        <w:rPr>
          <w:color w:val="000000" w:themeColor="text1"/>
        </w:rPr>
        <w:t>(</w:t>
      </w:r>
      <w:r w:rsidRPr="00F934BB">
        <w:rPr>
          <w:color w:val="000000" w:themeColor="text1"/>
        </w:rPr>
        <w:t>Interviewee 15</w:t>
      </w:r>
      <w:r w:rsidR="001B71BD" w:rsidRPr="00F934BB">
        <w:rPr>
          <w:color w:val="000000" w:themeColor="text1"/>
        </w:rPr>
        <w:t>)</w:t>
      </w:r>
    </w:p>
    <w:p w14:paraId="3CB6E2E4" w14:textId="611326D7" w:rsidR="00613402" w:rsidRPr="00F934BB" w:rsidRDefault="00613402" w:rsidP="00C22C57">
      <w:pPr>
        <w:pStyle w:val="Quote"/>
        <w:rPr>
          <w:color w:val="000000" w:themeColor="text1"/>
        </w:rPr>
      </w:pPr>
      <w:r w:rsidRPr="00F934BB">
        <w:rPr>
          <w:color w:val="000000" w:themeColor="text1"/>
        </w:rPr>
        <w:lastRenderedPageBreak/>
        <w:t xml:space="preserve">When I was </w:t>
      </w:r>
      <w:r w:rsidR="005D23F8" w:rsidRPr="00F934BB">
        <w:rPr>
          <w:color w:val="000000" w:themeColor="text1"/>
        </w:rPr>
        <w:t>younger,</w:t>
      </w:r>
      <w:r w:rsidRPr="00F934BB">
        <w:rPr>
          <w:color w:val="000000" w:themeColor="text1"/>
        </w:rPr>
        <w:t xml:space="preserve"> I </w:t>
      </w:r>
      <w:r w:rsidR="005F27DB" w:rsidRPr="00F934BB">
        <w:rPr>
          <w:color w:val="000000" w:themeColor="text1"/>
        </w:rPr>
        <w:t>didn</w:t>
      </w:r>
      <w:del w:id="685" w:author="Editor" w:date="2024-02-29T11:25:00Z">
        <w:r w:rsidR="005F27DB" w:rsidRPr="00F934BB" w:rsidDel="00CF3C5A">
          <w:rPr>
            <w:color w:val="000000" w:themeColor="text1"/>
          </w:rPr>
          <w:delText>'</w:delText>
        </w:r>
      </w:del>
      <w:ins w:id="686" w:author="Editor" w:date="2024-02-29T11:25:00Z">
        <w:r w:rsidR="00CF3C5A">
          <w:rPr>
            <w:color w:val="000000" w:themeColor="text1"/>
          </w:rPr>
          <w:t>’</w:t>
        </w:r>
      </w:ins>
      <w:r w:rsidR="005F27DB" w:rsidRPr="00F934BB">
        <w:rPr>
          <w:color w:val="000000" w:themeColor="text1"/>
        </w:rPr>
        <w:t>t</w:t>
      </w:r>
      <w:r w:rsidRPr="00F934BB">
        <w:rPr>
          <w:color w:val="000000" w:themeColor="text1"/>
        </w:rPr>
        <w:t xml:space="preserve"> engage in any physical activity</w:t>
      </w:r>
      <w:ins w:id="687" w:author="Editor" w:date="2024-02-29T12:20:00Z">
        <w:r w:rsidR="00423DB2">
          <w:rPr>
            <w:color w:val="000000" w:themeColor="text1"/>
          </w:rPr>
          <w:t>—</w:t>
        </w:r>
      </w:ins>
      <w:del w:id="688" w:author="Editor" w:date="2024-02-29T12:20:00Z">
        <w:r w:rsidRPr="00F934BB" w:rsidDel="00423DB2">
          <w:rPr>
            <w:color w:val="000000" w:themeColor="text1"/>
          </w:rPr>
          <w:delText xml:space="preserve"> – </w:delText>
        </w:r>
      </w:del>
      <w:r w:rsidRPr="00F934BB">
        <w:rPr>
          <w:color w:val="000000" w:themeColor="text1"/>
        </w:rPr>
        <w:t xml:space="preserve">not </w:t>
      </w:r>
      <w:r w:rsidR="005D23F8" w:rsidRPr="00F934BB">
        <w:rPr>
          <w:color w:val="000000" w:themeColor="text1"/>
        </w:rPr>
        <w:t>exercise</w:t>
      </w:r>
      <w:del w:id="689" w:author="Editor" w:date="2024-03-01T15:27:00Z">
        <w:r w:rsidR="005D23F8" w:rsidRPr="00F934BB" w:rsidDel="00564C5E">
          <w:rPr>
            <w:color w:val="000000" w:themeColor="text1"/>
          </w:rPr>
          <w:delText>s</w:delText>
        </w:r>
      </w:del>
      <w:r w:rsidRPr="00F934BB">
        <w:rPr>
          <w:color w:val="000000" w:themeColor="text1"/>
        </w:rPr>
        <w:t>, not walking. I just worked. Only now is i</w:t>
      </w:r>
      <w:r w:rsidR="005D23F8" w:rsidRPr="00F934BB">
        <w:rPr>
          <w:color w:val="000000" w:themeColor="text1"/>
        </w:rPr>
        <w:t>t</w:t>
      </w:r>
      <w:r w:rsidRPr="00F934BB">
        <w:rPr>
          <w:color w:val="000000" w:themeColor="text1"/>
        </w:rPr>
        <w:t xml:space="preserve"> possible </w:t>
      </w:r>
      <w:r w:rsidR="002F3E6D" w:rsidRPr="00F934BB">
        <w:rPr>
          <w:color w:val="000000" w:themeColor="text1"/>
        </w:rPr>
        <w:t>for</w:t>
      </w:r>
      <w:r w:rsidRPr="00F934BB">
        <w:rPr>
          <w:color w:val="000000" w:themeColor="text1"/>
        </w:rPr>
        <w:t xml:space="preserve"> me to attend exercise classes. It</w:t>
      </w:r>
      <w:del w:id="690" w:author="Editor" w:date="2024-02-29T11:25:00Z">
        <w:r w:rsidRPr="00F934BB" w:rsidDel="00CF3C5A">
          <w:rPr>
            <w:color w:val="000000" w:themeColor="text1"/>
          </w:rPr>
          <w:delText>'</w:delText>
        </w:r>
      </w:del>
      <w:ins w:id="691" w:author="Editor" w:date="2024-02-29T11:25:00Z">
        <w:r w:rsidR="00CF3C5A">
          <w:rPr>
            <w:color w:val="000000" w:themeColor="text1"/>
          </w:rPr>
          <w:t>’</w:t>
        </w:r>
      </w:ins>
      <w:r w:rsidRPr="00F934BB">
        <w:rPr>
          <w:color w:val="000000" w:themeColor="text1"/>
        </w:rPr>
        <w:t xml:space="preserve">s fun. </w:t>
      </w:r>
      <w:r w:rsidR="001B71BD" w:rsidRPr="00F934BB">
        <w:rPr>
          <w:color w:val="000000" w:themeColor="text1"/>
        </w:rPr>
        <w:t>(</w:t>
      </w:r>
      <w:r w:rsidRPr="00F934BB">
        <w:rPr>
          <w:color w:val="000000" w:themeColor="text1"/>
        </w:rPr>
        <w:t>Interviewee 14</w:t>
      </w:r>
      <w:r w:rsidR="001B71BD" w:rsidRPr="00F934BB">
        <w:rPr>
          <w:color w:val="000000" w:themeColor="text1"/>
        </w:rPr>
        <w:t>)</w:t>
      </w:r>
    </w:p>
    <w:p w14:paraId="4A78E767" w14:textId="29E81340" w:rsidR="009C7F91" w:rsidRPr="00F934BB" w:rsidRDefault="00DC06A1">
      <w:pPr>
        <w:ind w:firstLine="0"/>
        <w:rPr>
          <w:rFonts w:cstheme="minorHAnsi"/>
        </w:rPr>
        <w:pPrChange w:id="692" w:author="Editor" w:date="2024-02-29T12:20:00Z">
          <w:pPr/>
        </w:pPrChange>
      </w:pPr>
      <w:r w:rsidRPr="00F934BB">
        <w:rPr>
          <w:rFonts w:cstheme="minorHAnsi"/>
        </w:rPr>
        <w:t>For some</w:t>
      </w:r>
      <w:r w:rsidR="00FA63A2" w:rsidRPr="00F934BB">
        <w:rPr>
          <w:rFonts w:cstheme="minorHAnsi"/>
        </w:rPr>
        <w:t>,</w:t>
      </w:r>
      <w:r w:rsidRPr="00F934BB">
        <w:rPr>
          <w:rFonts w:cstheme="minorHAnsi"/>
        </w:rPr>
        <w:t xml:space="preserve"> an important </w:t>
      </w:r>
      <w:r w:rsidR="00B05BDE" w:rsidRPr="00F934BB">
        <w:rPr>
          <w:rFonts w:cstheme="minorHAnsi"/>
        </w:rPr>
        <w:t xml:space="preserve">benefit </w:t>
      </w:r>
      <w:r w:rsidRPr="00F934BB">
        <w:rPr>
          <w:rFonts w:cstheme="minorHAnsi"/>
        </w:rPr>
        <w:t xml:space="preserve">of old age was the free time that enabled them to explore and </w:t>
      </w:r>
      <w:del w:id="693" w:author="Editor" w:date="2024-02-29T12:20:00Z">
        <w:r w:rsidRPr="00F934BB" w:rsidDel="0066550C">
          <w:rPr>
            <w:rFonts w:cstheme="minorHAnsi"/>
          </w:rPr>
          <w:delText xml:space="preserve">learn </w:delText>
        </w:r>
      </w:del>
      <w:ins w:id="694" w:author="Editor" w:date="2024-02-29T12:20:00Z">
        <w:r w:rsidR="0066550C">
          <w:rPr>
            <w:rFonts w:cstheme="minorHAnsi"/>
          </w:rPr>
          <w:t>take up</w:t>
        </w:r>
        <w:r w:rsidR="0066550C" w:rsidRPr="00F934BB">
          <w:rPr>
            <w:rFonts w:cstheme="minorHAnsi"/>
          </w:rPr>
          <w:t xml:space="preserve"> </w:t>
        </w:r>
      </w:ins>
      <w:del w:id="695" w:author="Editor" w:date="2024-02-29T12:20:00Z">
        <w:r w:rsidRPr="00F934BB" w:rsidDel="0066550C">
          <w:rPr>
            <w:rFonts w:cstheme="minorHAnsi"/>
          </w:rPr>
          <w:delText xml:space="preserve">from </w:delText>
        </w:r>
      </w:del>
      <w:r w:rsidRPr="00F934BB">
        <w:rPr>
          <w:rFonts w:cstheme="minorHAnsi"/>
        </w:rPr>
        <w:t xml:space="preserve">new </w:t>
      </w:r>
      <w:r w:rsidR="00FA69F4" w:rsidRPr="00F934BB">
        <w:rPr>
          <w:rFonts w:cstheme="minorHAnsi"/>
        </w:rPr>
        <w:t>hobbies</w:t>
      </w:r>
      <w:ins w:id="696" w:author="Editor" w:date="2024-02-29T12:23:00Z">
        <w:r w:rsidR="00935B1A">
          <w:rPr>
            <w:rFonts w:cstheme="minorHAnsi"/>
          </w:rPr>
          <w:t>:</w:t>
        </w:r>
      </w:ins>
      <w:del w:id="697" w:author="Editor" w:date="2024-02-29T12:23:00Z">
        <w:r w:rsidRPr="00F934BB" w:rsidDel="00935B1A">
          <w:rPr>
            <w:rFonts w:cstheme="minorHAnsi"/>
          </w:rPr>
          <w:delText xml:space="preserve">. </w:delText>
        </w:r>
      </w:del>
    </w:p>
    <w:p w14:paraId="6C1E893A" w14:textId="2BFEE5BD" w:rsidR="00CA4BC8" w:rsidRPr="00F934BB" w:rsidRDefault="00690BB4" w:rsidP="00C22C57">
      <w:pPr>
        <w:pStyle w:val="Quote"/>
        <w:rPr>
          <w:color w:val="000000" w:themeColor="text1"/>
        </w:rPr>
      </w:pPr>
      <w:r w:rsidRPr="00F934BB">
        <w:rPr>
          <w:color w:val="000000" w:themeColor="text1"/>
        </w:rPr>
        <w:t>I found a store in</w:t>
      </w:r>
      <w:r w:rsidR="00FA69F4" w:rsidRPr="00F934BB">
        <w:rPr>
          <w:color w:val="000000" w:themeColor="text1"/>
        </w:rPr>
        <w:t xml:space="preserve"> the flea market</w:t>
      </w:r>
      <w:r w:rsidRPr="00F934BB">
        <w:rPr>
          <w:color w:val="000000" w:themeColor="text1"/>
        </w:rPr>
        <w:t xml:space="preserve"> and bought loads of beads</w:t>
      </w:r>
      <w:r w:rsidR="00B05BDE" w:rsidRPr="00F934BB">
        <w:rPr>
          <w:color w:val="000000" w:themeColor="text1"/>
        </w:rPr>
        <w:t>. I</w:t>
      </w:r>
      <w:r w:rsidRPr="00F934BB">
        <w:rPr>
          <w:color w:val="000000" w:themeColor="text1"/>
        </w:rPr>
        <w:t xml:space="preserve"> make things with them. I love making things. </w:t>
      </w:r>
      <w:r w:rsidR="00711BBC" w:rsidRPr="00F934BB">
        <w:rPr>
          <w:color w:val="000000" w:themeColor="text1"/>
        </w:rPr>
        <w:t>(</w:t>
      </w:r>
      <w:r w:rsidR="00CA4BC8" w:rsidRPr="00F934BB">
        <w:rPr>
          <w:color w:val="000000" w:themeColor="text1"/>
        </w:rPr>
        <w:t>Interviewee 4</w:t>
      </w:r>
      <w:r w:rsidR="00711BBC" w:rsidRPr="00F934BB">
        <w:rPr>
          <w:color w:val="000000" w:themeColor="text1"/>
        </w:rPr>
        <w:t>)</w:t>
      </w:r>
    </w:p>
    <w:p w14:paraId="1F839130" w14:textId="746BA18A" w:rsidR="00FA69F4" w:rsidRPr="00F934BB" w:rsidRDefault="00690BB4" w:rsidP="00C22C57">
      <w:pPr>
        <w:pStyle w:val="Quote"/>
        <w:rPr>
          <w:color w:val="000000" w:themeColor="text1"/>
        </w:rPr>
      </w:pPr>
      <w:r w:rsidRPr="00F934BB">
        <w:rPr>
          <w:color w:val="000000" w:themeColor="text1"/>
        </w:rPr>
        <w:t xml:space="preserve">I sit for hours, listening to the radio. I love </w:t>
      </w:r>
      <w:r w:rsidR="005D23F8" w:rsidRPr="00F934BB">
        <w:rPr>
          <w:color w:val="000000" w:themeColor="text1"/>
        </w:rPr>
        <w:t xml:space="preserve">the </w:t>
      </w:r>
      <w:r w:rsidRPr="00F934BB">
        <w:rPr>
          <w:color w:val="000000" w:themeColor="text1"/>
        </w:rPr>
        <w:t xml:space="preserve">radio; it keeps me busy and </w:t>
      </w:r>
      <w:r w:rsidR="005D23F8" w:rsidRPr="00F934BB">
        <w:rPr>
          <w:color w:val="000000" w:themeColor="text1"/>
        </w:rPr>
        <w:t>brings</w:t>
      </w:r>
      <w:r w:rsidRPr="00F934BB">
        <w:rPr>
          <w:color w:val="000000" w:themeColor="text1"/>
        </w:rPr>
        <w:t xml:space="preserve"> </w:t>
      </w:r>
      <w:r w:rsidR="00930A1E" w:rsidRPr="00F934BB">
        <w:rPr>
          <w:color w:val="000000" w:themeColor="text1"/>
        </w:rPr>
        <w:t>new meaning</w:t>
      </w:r>
      <w:r w:rsidRPr="00F934BB">
        <w:rPr>
          <w:color w:val="000000" w:themeColor="text1"/>
        </w:rPr>
        <w:t xml:space="preserve"> into my life. I listen to all sorts of programs</w:t>
      </w:r>
      <w:r w:rsidR="00930A1E" w:rsidRPr="00F934BB">
        <w:rPr>
          <w:color w:val="000000" w:themeColor="text1"/>
        </w:rPr>
        <w:t xml:space="preserve"> and</w:t>
      </w:r>
      <w:r w:rsidRPr="00F934BB">
        <w:rPr>
          <w:color w:val="000000" w:themeColor="text1"/>
        </w:rPr>
        <w:t xml:space="preserve"> learn from th</w:t>
      </w:r>
      <w:r w:rsidR="00930A1E" w:rsidRPr="00F934BB">
        <w:rPr>
          <w:color w:val="000000" w:themeColor="text1"/>
        </w:rPr>
        <w:t>em</w:t>
      </w:r>
      <w:r w:rsidRPr="00F934BB">
        <w:rPr>
          <w:color w:val="000000" w:themeColor="text1"/>
        </w:rPr>
        <w:t xml:space="preserve">. </w:t>
      </w:r>
      <w:r w:rsidR="00711BBC" w:rsidRPr="00F934BB">
        <w:rPr>
          <w:color w:val="000000" w:themeColor="text1"/>
        </w:rPr>
        <w:t>(</w:t>
      </w:r>
      <w:r w:rsidRPr="00F934BB">
        <w:rPr>
          <w:color w:val="000000" w:themeColor="text1"/>
        </w:rPr>
        <w:t>Interviewee 10</w:t>
      </w:r>
      <w:r w:rsidR="00711BBC" w:rsidRPr="00F934BB">
        <w:rPr>
          <w:color w:val="000000" w:themeColor="text1"/>
        </w:rPr>
        <w:t>)</w:t>
      </w:r>
    </w:p>
    <w:p w14:paraId="163F1AF3" w14:textId="6AE62190" w:rsidR="00C72520" w:rsidRDefault="00E53CCC" w:rsidP="0066550C">
      <w:pPr>
        <w:ind w:firstLine="0"/>
        <w:rPr>
          <w:ins w:id="698" w:author="Editor" w:date="2024-03-01T15:27:00Z"/>
          <w:rFonts w:cstheme="minorHAnsi"/>
        </w:rPr>
      </w:pPr>
      <w:r w:rsidRPr="00F934BB">
        <w:rPr>
          <w:rFonts w:cstheme="minorHAnsi"/>
        </w:rPr>
        <w:t>Alongside</w:t>
      </w:r>
      <w:r w:rsidR="00C72520" w:rsidRPr="00F934BB">
        <w:rPr>
          <w:rFonts w:cstheme="minorHAnsi"/>
        </w:rPr>
        <w:t xml:space="preserve"> the positive changes and aspects of the </w:t>
      </w:r>
      <w:commentRangeStart w:id="699"/>
      <w:commentRangeStart w:id="700"/>
      <w:r w:rsidR="00C72520" w:rsidRPr="00F934BB">
        <w:rPr>
          <w:rFonts w:cstheme="minorHAnsi"/>
        </w:rPr>
        <w:t>third age of life</w:t>
      </w:r>
      <w:commentRangeEnd w:id="699"/>
      <w:r w:rsidR="0066550C">
        <w:rPr>
          <w:rStyle w:val="CommentReference"/>
        </w:rPr>
        <w:commentReference w:id="699"/>
      </w:r>
      <w:commentRangeEnd w:id="700"/>
      <w:r w:rsidR="0020030A">
        <w:rPr>
          <w:rStyle w:val="CommentReference"/>
        </w:rPr>
        <w:commentReference w:id="700"/>
      </w:r>
      <w:r w:rsidR="00C72520" w:rsidRPr="00F934BB">
        <w:rPr>
          <w:rFonts w:cstheme="minorHAnsi"/>
        </w:rPr>
        <w:t xml:space="preserve">, some </w:t>
      </w:r>
      <w:del w:id="701" w:author="Editor" w:date="2024-02-29T12:21:00Z">
        <w:r w:rsidR="00C72520" w:rsidRPr="00F934BB" w:rsidDel="00A71698">
          <w:rPr>
            <w:rFonts w:cstheme="minorHAnsi"/>
          </w:rPr>
          <w:delText xml:space="preserve">of the </w:delText>
        </w:r>
      </w:del>
      <w:r w:rsidR="005D23F8" w:rsidRPr="00F934BB">
        <w:rPr>
          <w:rFonts w:cstheme="minorHAnsi"/>
        </w:rPr>
        <w:t>interviewees</w:t>
      </w:r>
      <w:r w:rsidR="00C72520" w:rsidRPr="00F934BB">
        <w:rPr>
          <w:rFonts w:cstheme="minorHAnsi"/>
        </w:rPr>
        <w:t xml:space="preserve"> described challenges and difficulties in two main sphere</w:t>
      </w:r>
      <w:r w:rsidR="005D23F8" w:rsidRPr="00F934BB">
        <w:rPr>
          <w:rFonts w:cstheme="minorHAnsi"/>
        </w:rPr>
        <w:t>s</w:t>
      </w:r>
      <w:ins w:id="702" w:author="Editor" w:date="2024-02-29T12:21:00Z">
        <w:r w:rsidR="00A71698">
          <w:rPr>
            <w:rFonts w:cstheme="minorHAnsi"/>
          </w:rPr>
          <w:t>: physical and health aspects, and loneliness</w:t>
        </w:r>
      </w:ins>
      <w:r w:rsidR="00C72520" w:rsidRPr="00F934BB">
        <w:rPr>
          <w:rFonts w:cstheme="minorHAnsi"/>
        </w:rPr>
        <w:t>.</w:t>
      </w:r>
    </w:p>
    <w:p w14:paraId="19A27AD0" w14:textId="77777777" w:rsidR="00564C5E" w:rsidRPr="00F934BB" w:rsidRDefault="00564C5E">
      <w:pPr>
        <w:ind w:firstLine="0"/>
        <w:rPr>
          <w:rFonts w:cstheme="minorHAnsi"/>
        </w:rPr>
        <w:pPrChange w:id="703" w:author="Editor" w:date="2024-02-29T12:20:00Z">
          <w:pPr/>
        </w:pPrChange>
      </w:pPr>
    </w:p>
    <w:p w14:paraId="03A69150" w14:textId="04632E3F" w:rsidR="00C72520" w:rsidRPr="00F934BB" w:rsidRDefault="00C72520" w:rsidP="001B71BD">
      <w:pPr>
        <w:pStyle w:val="Heading3"/>
      </w:pPr>
      <w:r w:rsidRPr="00F934BB">
        <w:t xml:space="preserve">Physical and </w:t>
      </w:r>
      <w:r w:rsidR="00711BBC" w:rsidRPr="00F934BB">
        <w:t>Health Challenges</w:t>
      </w:r>
    </w:p>
    <w:p w14:paraId="54D7A796" w14:textId="4F25A175" w:rsidR="00F0515F" w:rsidRPr="00F934BB" w:rsidRDefault="00F0515F" w:rsidP="009A2DEF">
      <w:pPr>
        <w:rPr>
          <w:rFonts w:cstheme="minorHAnsi"/>
        </w:rPr>
      </w:pPr>
      <w:r w:rsidRPr="00F934BB">
        <w:rPr>
          <w:rFonts w:cstheme="minorHAnsi"/>
        </w:rPr>
        <w:t>Aging entails physical and health-related challenges</w:t>
      </w:r>
      <w:ins w:id="704" w:author="Editor" w:date="2024-02-29T12:21:00Z">
        <w:r w:rsidR="00A71698">
          <w:rPr>
            <w:rFonts w:cstheme="minorHAnsi"/>
          </w:rPr>
          <w:t>. This was</w:t>
        </w:r>
      </w:ins>
      <w:del w:id="705" w:author="Editor" w:date="2024-02-29T12:21:00Z">
        <w:r w:rsidRPr="00F934BB" w:rsidDel="00A71698">
          <w:rPr>
            <w:rFonts w:cstheme="minorHAnsi"/>
          </w:rPr>
          <w:delText>,</w:delText>
        </w:r>
      </w:del>
      <w:r w:rsidRPr="00F934BB">
        <w:rPr>
          <w:rFonts w:cstheme="minorHAnsi"/>
        </w:rPr>
        <w:t xml:space="preserve"> acknowledged by </w:t>
      </w:r>
      <w:ins w:id="706" w:author="Editor" w:date="2024-02-29T12:21:00Z">
        <w:r w:rsidR="00A71698">
          <w:rPr>
            <w:rFonts w:cstheme="minorHAnsi"/>
          </w:rPr>
          <w:t xml:space="preserve">several </w:t>
        </w:r>
      </w:ins>
      <w:r w:rsidRPr="00F934BB">
        <w:rPr>
          <w:rFonts w:cstheme="minorHAnsi"/>
        </w:rPr>
        <w:t>interviewees</w:t>
      </w:r>
      <w:ins w:id="707" w:author="Editor" w:date="2024-02-29T12:21:00Z">
        <w:r w:rsidR="00A71698">
          <w:rPr>
            <w:rFonts w:cstheme="minorHAnsi"/>
          </w:rPr>
          <w:t>,</w:t>
        </w:r>
      </w:ins>
      <w:r w:rsidRPr="00F934BB">
        <w:rPr>
          <w:rFonts w:cstheme="minorHAnsi"/>
        </w:rPr>
        <w:t xml:space="preserve"> who cited </w:t>
      </w:r>
      <w:r w:rsidR="000C3E6B">
        <w:rPr>
          <w:rFonts w:cstheme="minorHAnsi"/>
        </w:rPr>
        <w:t xml:space="preserve">aches and </w:t>
      </w:r>
      <w:r w:rsidRPr="00F934BB">
        <w:rPr>
          <w:rFonts w:cstheme="minorHAnsi"/>
        </w:rPr>
        <w:t xml:space="preserve">pains, health issues, and memory difficulties. Despite these challenges, some expressed optimism about sustaining previous activities, albeit at a slower pace, underscoring their ability, </w:t>
      </w:r>
      <w:ins w:id="708" w:author="Editor" w:date="2024-02-29T12:22:00Z">
        <w:r w:rsidR="00A71698">
          <w:rPr>
            <w:rFonts w:cstheme="minorHAnsi"/>
          </w:rPr>
          <w:t xml:space="preserve">often </w:t>
        </w:r>
      </w:ins>
      <w:r w:rsidRPr="00F934BB">
        <w:rPr>
          <w:rFonts w:cstheme="minorHAnsi"/>
        </w:rPr>
        <w:t>aided by medication, to remain active and functional</w:t>
      </w:r>
      <w:ins w:id="709" w:author="Editor" w:date="2024-02-29T12:23:00Z">
        <w:r w:rsidR="00935B1A">
          <w:rPr>
            <w:rFonts w:cstheme="minorHAnsi"/>
          </w:rPr>
          <w:t>:</w:t>
        </w:r>
      </w:ins>
      <w:del w:id="710" w:author="Editor" w:date="2024-02-29T12:23:00Z">
        <w:r w:rsidRPr="00F934BB" w:rsidDel="00935B1A">
          <w:rPr>
            <w:rFonts w:cstheme="minorHAnsi"/>
          </w:rPr>
          <w:delText>.</w:delText>
        </w:r>
      </w:del>
    </w:p>
    <w:p w14:paraId="1202A200" w14:textId="66DB7AE0" w:rsidR="00AC5BD1" w:rsidRPr="00F934BB" w:rsidRDefault="00AC5BD1" w:rsidP="00C22C57">
      <w:pPr>
        <w:pStyle w:val="Quote"/>
        <w:rPr>
          <w:color w:val="000000" w:themeColor="text1"/>
        </w:rPr>
      </w:pPr>
      <w:r w:rsidRPr="00F934BB">
        <w:rPr>
          <w:color w:val="000000" w:themeColor="text1"/>
        </w:rPr>
        <w:t xml:space="preserve">I still do what I </w:t>
      </w:r>
      <w:r w:rsidR="00112008" w:rsidRPr="00F934BB">
        <w:rPr>
          <w:color w:val="000000" w:themeColor="text1"/>
        </w:rPr>
        <w:t>did</w:t>
      </w:r>
      <w:r w:rsidRPr="00F934BB">
        <w:rPr>
          <w:color w:val="000000" w:themeColor="text1"/>
        </w:rPr>
        <w:t xml:space="preserve"> but more slowly, of course. I have all sorts of </w:t>
      </w:r>
      <w:r w:rsidR="000C3E6B">
        <w:rPr>
          <w:color w:val="000000" w:themeColor="text1"/>
        </w:rPr>
        <w:t>aches</w:t>
      </w:r>
      <w:r w:rsidR="000A6B65" w:rsidRPr="00F934BB">
        <w:rPr>
          <w:color w:val="000000" w:themeColor="text1"/>
        </w:rPr>
        <w:t>;</w:t>
      </w:r>
      <w:r w:rsidRPr="00F934BB">
        <w:rPr>
          <w:color w:val="000000" w:themeColor="text1"/>
        </w:rPr>
        <w:t xml:space="preserve"> all sorts of nonsense </w:t>
      </w:r>
      <w:ins w:id="711" w:author="Editor" w:date="2024-02-29T12:22:00Z">
        <w:r w:rsidR="00A71698">
          <w:rPr>
            <w:color w:val="000000" w:themeColor="text1"/>
          </w:rPr>
          <w:t>[</w:t>
        </w:r>
      </w:ins>
      <w:r w:rsidR="00C22C57" w:rsidRPr="00F934BB">
        <w:rPr>
          <w:color w:val="000000" w:themeColor="text1"/>
        </w:rPr>
        <w:t>arise</w:t>
      </w:r>
      <w:ins w:id="712" w:author="Editor" w:date="2024-02-29T12:22:00Z">
        <w:r w:rsidR="00A71698">
          <w:rPr>
            <w:color w:val="000000" w:themeColor="text1"/>
          </w:rPr>
          <w:t>s]</w:t>
        </w:r>
      </w:ins>
      <w:r w:rsidRPr="00F934BB">
        <w:rPr>
          <w:color w:val="000000" w:themeColor="text1"/>
        </w:rPr>
        <w:t xml:space="preserve">. The memory is a bit </w:t>
      </w:r>
      <w:r w:rsidR="00714138" w:rsidRPr="00F934BB">
        <w:rPr>
          <w:color w:val="000000" w:themeColor="text1"/>
        </w:rPr>
        <w:t xml:space="preserve">impaired, </w:t>
      </w:r>
      <w:r w:rsidRPr="00F934BB">
        <w:rPr>
          <w:color w:val="000000" w:themeColor="text1"/>
        </w:rPr>
        <w:t xml:space="preserve">too. </w:t>
      </w:r>
      <w:r w:rsidR="00711BBC" w:rsidRPr="00F934BB">
        <w:rPr>
          <w:color w:val="000000" w:themeColor="text1"/>
        </w:rPr>
        <w:t>(</w:t>
      </w:r>
      <w:r w:rsidRPr="00F934BB">
        <w:rPr>
          <w:color w:val="000000" w:themeColor="text1"/>
        </w:rPr>
        <w:t>Interviewee 11</w:t>
      </w:r>
      <w:r w:rsidR="00711BBC" w:rsidRPr="00F934BB">
        <w:rPr>
          <w:color w:val="000000" w:themeColor="text1"/>
        </w:rPr>
        <w:t>)</w:t>
      </w:r>
    </w:p>
    <w:p w14:paraId="6FF962E6" w14:textId="254CE0DB" w:rsidR="00AC5BD1" w:rsidRPr="00F934BB" w:rsidRDefault="00112008" w:rsidP="00C22C57">
      <w:pPr>
        <w:pStyle w:val="Quote"/>
        <w:rPr>
          <w:color w:val="000000" w:themeColor="text1"/>
        </w:rPr>
      </w:pPr>
      <w:r w:rsidRPr="00F934BB">
        <w:rPr>
          <w:color w:val="000000" w:themeColor="text1"/>
        </w:rPr>
        <w:t>I</w:t>
      </w:r>
      <w:r w:rsidR="00FF42CA" w:rsidRPr="00F934BB">
        <w:rPr>
          <w:color w:val="000000" w:themeColor="text1"/>
        </w:rPr>
        <w:t>t</w:t>
      </w:r>
      <w:del w:id="713" w:author="Editor" w:date="2024-02-29T11:25:00Z">
        <w:r w:rsidR="00FF42CA" w:rsidRPr="00F934BB" w:rsidDel="00CF3C5A">
          <w:rPr>
            <w:color w:val="000000" w:themeColor="text1"/>
          </w:rPr>
          <w:delText>'</w:delText>
        </w:r>
      </w:del>
      <w:ins w:id="714" w:author="Editor" w:date="2024-02-29T11:25:00Z">
        <w:r w:rsidR="00CF3C5A">
          <w:rPr>
            <w:color w:val="000000" w:themeColor="text1"/>
          </w:rPr>
          <w:t>’</w:t>
        </w:r>
      </w:ins>
      <w:r w:rsidR="00FF42CA" w:rsidRPr="00F934BB">
        <w:rPr>
          <w:color w:val="000000" w:themeColor="text1"/>
        </w:rPr>
        <w:t xml:space="preserve">s things from </w:t>
      </w:r>
      <w:r w:rsidRPr="00F934BB">
        <w:rPr>
          <w:color w:val="000000" w:themeColor="text1"/>
        </w:rPr>
        <w:t>inside</w:t>
      </w:r>
      <w:r w:rsidR="00FF42CA" w:rsidRPr="00F934BB">
        <w:rPr>
          <w:color w:val="000000" w:themeColor="text1"/>
        </w:rPr>
        <w:t xml:space="preserve">, </w:t>
      </w:r>
      <w:r w:rsidRPr="00F934BB">
        <w:rPr>
          <w:color w:val="000000" w:themeColor="text1"/>
        </w:rPr>
        <w:t xml:space="preserve">mainly </w:t>
      </w:r>
      <w:r w:rsidR="00FF42CA" w:rsidRPr="00F934BB">
        <w:rPr>
          <w:color w:val="000000" w:themeColor="text1"/>
        </w:rPr>
        <w:t xml:space="preserve">health-related, that I </w:t>
      </w:r>
      <w:del w:id="715" w:author="Editor" w:date="2024-02-29T11:26:00Z">
        <w:r w:rsidR="00714138" w:rsidRPr="00F934BB" w:rsidDel="00CF3C5A">
          <w:rPr>
            <w:color w:val="000000" w:themeColor="text1"/>
          </w:rPr>
          <w:delText>“</w:delText>
        </w:r>
      </w:del>
      <w:ins w:id="716" w:author="Editor" w:date="2024-02-29T11:26:00Z">
        <w:r w:rsidR="00CF3C5A">
          <w:rPr>
            <w:color w:val="000000" w:themeColor="text1"/>
          </w:rPr>
          <w:t>“</w:t>
        </w:r>
      </w:ins>
      <w:r w:rsidR="00FF42CA" w:rsidRPr="00F934BB">
        <w:rPr>
          <w:color w:val="000000" w:themeColor="text1"/>
        </w:rPr>
        <w:t>carry on my back</w:t>
      </w:r>
      <w:r w:rsidR="00714138" w:rsidRPr="00F934BB">
        <w:rPr>
          <w:color w:val="000000" w:themeColor="text1"/>
        </w:rPr>
        <w:t>.</w:t>
      </w:r>
      <w:del w:id="717" w:author="Editor" w:date="2024-02-29T11:26:00Z">
        <w:r w:rsidR="00714138" w:rsidRPr="00F934BB" w:rsidDel="00CF3C5A">
          <w:rPr>
            <w:color w:val="000000" w:themeColor="text1"/>
          </w:rPr>
          <w:delText>”</w:delText>
        </w:r>
      </w:del>
      <w:ins w:id="718" w:author="Editor" w:date="2024-02-29T11:26:00Z">
        <w:r w:rsidR="00CF3C5A">
          <w:rPr>
            <w:color w:val="000000" w:themeColor="text1"/>
          </w:rPr>
          <w:t>”</w:t>
        </w:r>
      </w:ins>
      <w:r w:rsidRPr="00F934BB">
        <w:rPr>
          <w:color w:val="000000" w:themeColor="text1"/>
        </w:rPr>
        <w:t xml:space="preserve"> T</w:t>
      </w:r>
      <w:r w:rsidR="00FF42CA" w:rsidRPr="00F934BB">
        <w:rPr>
          <w:color w:val="000000" w:themeColor="text1"/>
        </w:rPr>
        <w:t>he quantity of medicines I take daily could replace a meal … so that</w:t>
      </w:r>
      <w:del w:id="719" w:author="Editor" w:date="2024-02-29T11:25:00Z">
        <w:r w:rsidR="00FF42CA" w:rsidRPr="00F934BB" w:rsidDel="00CF3C5A">
          <w:rPr>
            <w:color w:val="000000" w:themeColor="text1"/>
          </w:rPr>
          <w:delText>'</w:delText>
        </w:r>
      </w:del>
      <w:ins w:id="720" w:author="Editor" w:date="2024-02-29T11:25:00Z">
        <w:r w:rsidR="00CF3C5A">
          <w:rPr>
            <w:color w:val="000000" w:themeColor="text1"/>
          </w:rPr>
          <w:t>’</w:t>
        </w:r>
      </w:ins>
      <w:r w:rsidR="00FF42CA" w:rsidRPr="00F934BB">
        <w:rPr>
          <w:color w:val="000000" w:themeColor="text1"/>
        </w:rPr>
        <w:t xml:space="preserve">s it. But these medications keep me functioning and active. </w:t>
      </w:r>
      <w:r w:rsidR="00711BBC" w:rsidRPr="00F934BB">
        <w:rPr>
          <w:color w:val="000000" w:themeColor="text1"/>
        </w:rPr>
        <w:t>(</w:t>
      </w:r>
      <w:r w:rsidR="00FF42CA" w:rsidRPr="00F934BB">
        <w:rPr>
          <w:color w:val="000000" w:themeColor="text1"/>
        </w:rPr>
        <w:t>Interviewee 8</w:t>
      </w:r>
      <w:r w:rsidR="00711BBC" w:rsidRPr="00F934BB">
        <w:rPr>
          <w:color w:val="000000" w:themeColor="text1"/>
        </w:rPr>
        <w:t>)</w:t>
      </w:r>
    </w:p>
    <w:p w14:paraId="14D58B45" w14:textId="6607EBF8" w:rsidR="00AC5BD1" w:rsidRPr="00F934BB" w:rsidRDefault="00711BBC" w:rsidP="001B71BD">
      <w:pPr>
        <w:pStyle w:val="Heading3"/>
      </w:pPr>
      <w:r w:rsidRPr="00F934BB">
        <w:lastRenderedPageBreak/>
        <w:t>Loneliness</w:t>
      </w:r>
    </w:p>
    <w:p w14:paraId="6125A05E" w14:textId="2D3EAC36" w:rsidR="000D3910" w:rsidRPr="00F934BB" w:rsidRDefault="000D3910" w:rsidP="00F46E69">
      <w:pPr>
        <w:rPr>
          <w:rFonts w:cstheme="minorHAnsi"/>
          <w:lang w:bidi="he-IL"/>
        </w:rPr>
      </w:pPr>
      <w:r w:rsidRPr="00F934BB">
        <w:rPr>
          <w:rFonts w:cstheme="minorHAnsi"/>
        </w:rPr>
        <w:t>Feelings of loneliness were highlighted by some interviewees</w:t>
      </w:r>
      <w:ins w:id="721" w:author="Editor" w:date="2024-02-29T12:22:00Z">
        <w:r w:rsidR="00A71698">
          <w:rPr>
            <w:rFonts w:cstheme="minorHAnsi"/>
          </w:rPr>
          <w:t>.</w:t>
        </w:r>
      </w:ins>
      <w:del w:id="722" w:author="Editor" w:date="2024-02-29T12:22:00Z">
        <w:r w:rsidRPr="00F934BB" w:rsidDel="00A71698">
          <w:rPr>
            <w:rFonts w:cstheme="minorHAnsi"/>
          </w:rPr>
          <w:delText>,</w:delText>
        </w:r>
      </w:del>
      <w:r w:rsidRPr="00F934BB">
        <w:rPr>
          <w:rFonts w:cstheme="minorHAnsi"/>
        </w:rPr>
        <w:t xml:space="preserve"> </w:t>
      </w:r>
      <w:del w:id="723" w:author="Editor" w:date="2024-02-29T12:22:00Z">
        <w:r w:rsidRPr="00F934BB" w:rsidDel="00A71698">
          <w:rPr>
            <w:rFonts w:cstheme="minorHAnsi"/>
          </w:rPr>
          <w:delText xml:space="preserve">attributing </w:delText>
        </w:r>
      </w:del>
      <w:ins w:id="724" w:author="Editor" w:date="2024-02-29T12:22:00Z">
        <w:r w:rsidR="00A71698">
          <w:rPr>
            <w:rFonts w:cstheme="minorHAnsi"/>
          </w:rPr>
          <w:t>They often attributed these feelings</w:t>
        </w:r>
      </w:ins>
      <w:del w:id="725" w:author="Editor" w:date="2024-02-29T12:22:00Z">
        <w:r w:rsidRPr="00F934BB" w:rsidDel="00A71698">
          <w:rPr>
            <w:rFonts w:cstheme="minorHAnsi"/>
          </w:rPr>
          <w:delText>this</w:delText>
        </w:r>
      </w:del>
      <w:r w:rsidRPr="00F934BB">
        <w:rPr>
          <w:rFonts w:cstheme="minorHAnsi"/>
        </w:rPr>
        <w:t xml:space="preserve"> to the loss of significant others, including family and close friend</w:t>
      </w:r>
      <w:ins w:id="726" w:author="Editor" w:date="2024-02-29T12:23:00Z">
        <w:r w:rsidR="00935B1A">
          <w:rPr>
            <w:rFonts w:cstheme="minorHAnsi"/>
          </w:rPr>
          <w:t>s:</w:t>
        </w:r>
      </w:ins>
      <w:del w:id="727" w:author="Editor" w:date="2024-02-29T12:22:00Z">
        <w:r w:rsidRPr="00F934BB" w:rsidDel="00935B1A">
          <w:rPr>
            <w:rFonts w:cstheme="minorHAnsi"/>
          </w:rPr>
          <w:delText>s</w:delText>
        </w:r>
        <w:r w:rsidRPr="00F934BB" w:rsidDel="00935B1A">
          <w:rPr>
            <w:rFonts w:cstheme="minorHAnsi" w:hint="cs"/>
            <w:rtl/>
            <w:lang w:bidi="he-IL"/>
          </w:rPr>
          <w:delText xml:space="preserve">. </w:delText>
        </w:r>
      </w:del>
    </w:p>
    <w:p w14:paraId="4A979EEA" w14:textId="1C2AE3CA" w:rsidR="003959CE" w:rsidRPr="00F934BB" w:rsidRDefault="003959CE" w:rsidP="00C22C57">
      <w:pPr>
        <w:pStyle w:val="Quote"/>
        <w:rPr>
          <w:color w:val="000000" w:themeColor="text1"/>
        </w:rPr>
      </w:pPr>
      <w:r w:rsidRPr="00F934BB">
        <w:rPr>
          <w:color w:val="000000" w:themeColor="text1"/>
        </w:rPr>
        <w:t>Lately</w:t>
      </w:r>
      <w:ins w:id="728" w:author="Editor" w:date="2024-02-29T12:23:00Z">
        <w:r w:rsidR="00935B1A">
          <w:rPr>
            <w:color w:val="000000" w:themeColor="text1"/>
          </w:rPr>
          <w:t>,</w:t>
        </w:r>
      </w:ins>
      <w:r w:rsidRPr="00F934BB">
        <w:rPr>
          <w:color w:val="000000" w:themeColor="text1"/>
        </w:rPr>
        <w:t xml:space="preserve"> I</w:t>
      </w:r>
      <w:del w:id="729" w:author="Editor" w:date="2024-02-29T11:25:00Z">
        <w:r w:rsidR="00137C4A" w:rsidRPr="00F934BB" w:rsidDel="00CF3C5A">
          <w:rPr>
            <w:color w:val="000000" w:themeColor="text1"/>
          </w:rPr>
          <w:delText>'</w:delText>
        </w:r>
      </w:del>
      <w:ins w:id="730" w:author="Editor" w:date="2024-02-29T11:25:00Z">
        <w:r w:rsidR="00CF3C5A">
          <w:rPr>
            <w:color w:val="000000" w:themeColor="text1"/>
          </w:rPr>
          <w:t>’</w:t>
        </w:r>
      </w:ins>
      <w:r w:rsidR="00137C4A" w:rsidRPr="00F934BB">
        <w:rPr>
          <w:color w:val="000000" w:themeColor="text1"/>
        </w:rPr>
        <w:t>ve been thinking about age. When you approach a certain age, you don</w:t>
      </w:r>
      <w:del w:id="731" w:author="Editor" w:date="2024-02-29T11:25:00Z">
        <w:r w:rsidR="00137C4A" w:rsidRPr="00F934BB" w:rsidDel="00CF3C5A">
          <w:rPr>
            <w:color w:val="000000" w:themeColor="text1"/>
          </w:rPr>
          <w:delText>'</w:delText>
        </w:r>
      </w:del>
      <w:ins w:id="732" w:author="Editor" w:date="2024-02-29T11:25:00Z">
        <w:r w:rsidR="00CF3C5A">
          <w:rPr>
            <w:color w:val="000000" w:themeColor="text1"/>
          </w:rPr>
          <w:t>’</w:t>
        </w:r>
      </w:ins>
      <w:r w:rsidR="00137C4A" w:rsidRPr="00F934BB">
        <w:rPr>
          <w:color w:val="000000" w:themeColor="text1"/>
        </w:rPr>
        <w:t xml:space="preserve">t have anyone from the family! I was in touch with my sister, but she passed </w:t>
      </w:r>
      <w:r w:rsidR="00E0032D" w:rsidRPr="00F934BB">
        <w:rPr>
          <w:color w:val="000000" w:themeColor="text1"/>
        </w:rPr>
        <w:t xml:space="preserve">away </w:t>
      </w:r>
      <w:r w:rsidR="00137C4A" w:rsidRPr="00F934BB">
        <w:rPr>
          <w:color w:val="000000" w:themeColor="text1"/>
        </w:rPr>
        <w:t xml:space="preserve">about </w:t>
      </w:r>
      <w:del w:id="733" w:author="Editor" w:date="2024-02-29T12:23:00Z">
        <w:r w:rsidR="00137C4A" w:rsidRPr="00F934BB" w:rsidDel="00935B1A">
          <w:rPr>
            <w:color w:val="000000" w:themeColor="text1"/>
          </w:rPr>
          <w:delText xml:space="preserve">8 </w:delText>
        </w:r>
      </w:del>
      <w:ins w:id="734" w:author="Editor" w:date="2024-02-29T12:23:00Z">
        <w:r w:rsidR="00935B1A">
          <w:rPr>
            <w:color w:val="000000" w:themeColor="text1"/>
          </w:rPr>
          <w:t>eight</w:t>
        </w:r>
        <w:r w:rsidR="00935B1A" w:rsidRPr="00F934BB">
          <w:rPr>
            <w:color w:val="000000" w:themeColor="text1"/>
          </w:rPr>
          <w:t xml:space="preserve"> </w:t>
        </w:r>
      </w:ins>
      <w:r w:rsidR="00137C4A" w:rsidRPr="00F934BB">
        <w:rPr>
          <w:color w:val="000000" w:themeColor="text1"/>
        </w:rPr>
        <w:t xml:space="preserve">years ago. </w:t>
      </w:r>
      <w:r w:rsidR="00711BBC" w:rsidRPr="00F934BB">
        <w:rPr>
          <w:color w:val="000000" w:themeColor="text1"/>
        </w:rPr>
        <w:t>(</w:t>
      </w:r>
      <w:r w:rsidR="00137C4A" w:rsidRPr="00F934BB">
        <w:rPr>
          <w:color w:val="000000" w:themeColor="text1"/>
        </w:rPr>
        <w:t>Interviewee 14</w:t>
      </w:r>
      <w:r w:rsidR="00711BBC" w:rsidRPr="00F934BB">
        <w:rPr>
          <w:color w:val="000000" w:themeColor="text1"/>
        </w:rPr>
        <w:t>)</w:t>
      </w:r>
    </w:p>
    <w:bookmarkEnd w:id="665"/>
    <w:p w14:paraId="74EA45F0" w14:textId="06F9401C" w:rsidR="000D3910" w:rsidRDefault="000D3910" w:rsidP="007D1F7D">
      <w:pPr>
        <w:ind w:firstLine="0"/>
        <w:rPr>
          <w:ins w:id="735" w:author="Editor" w:date="2024-03-01T15:28:00Z"/>
          <w:rFonts w:cstheme="minorHAnsi"/>
        </w:rPr>
      </w:pPr>
      <w:r w:rsidRPr="00F934BB">
        <w:rPr>
          <w:rFonts w:cstheme="minorHAnsi"/>
        </w:rPr>
        <w:t>In summary, participants emphasized the positive aspects of older adulthood</w:t>
      </w:r>
      <w:ins w:id="736" w:author="Editor" w:date="2024-02-29T12:23:00Z">
        <w:r w:rsidR="007D1F7D">
          <w:rPr>
            <w:rFonts w:cstheme="minorHAnsi"/>
          </w:rPr>
          <w:t xml:space="preserve"> in terms of having</w:t>
        </w:r>
      </w:ins>
      <w:del w:id="737" w:author="Editor" w:date="2024-02-29T12:23:00Z">
        <w:r w:rsidRPr="00F934BB" w:rsidDel="007D1F7D">
          <w:rPr>
            <w:rFonts w:cstheme="minorHAnsi"/>
          </w:rPr>
          <w:delText>, providing</w:delText>
        </w:r>
      </w:del>
      <w:r w:rsidRPr="00F934BB">
        <w:rPr>
          <w:rFonts w:cstheme="minorHAnsi"/>
        </w:rPr>
        <w:t xml:space="preserve"> new opportunities and experiences, alongside challenges related to the physical and social dimensions of aging.</w:t>
      </w:r>
    </w:p>
    <w:p w14:paraId="231D15D7" w14:textId="77777777" w:rsidR="0020691F" w:rsidRPr="00F934BB" w:rsidRDefault="0020691F">
      <w:pPr>
        <w:ind w:firstLine="0"/>
        <w:rPr>
          <w:rFonts w:cstheme="minorHAnsi"/>
        </w:rPr>
        <w:pPrChange w:id="738" w:author="Editor" w:date="2024-02-29T12:23:00Z">
          <w:pPr/>
        </w:pPrChange>
      </w:pPr>
    </w:p>
    <w:p w14:paraId="62FE13CA" w14:textId="79648B38" w:rsidR="00796732" w:rsidRPr="006101A2" w:rsidRDefault="007913F0" w:rsidP="001B71BD">
      <w:pPr>
        <w:pStyle w:val="Heading2"/>
        <w:rPr>
          <w:color w:val="FF0000"/>
        </w:rPr>
      </w:pPr>
      <w:r w:rsidRPr="006101A2">
        <w:rPr>
          <w:color w:val="FF0000"/>
        </w:rPr>
        <w:t xml:space="preserve">Perceptions </w:t>
      </w:r>
      <w:r w:rsidR="006101A2" w:rsidRPr="006101A2">
        <w:rPr>
          <w:color w:val="FF0000"/>
        </w:rPr>
        <w:t xml:space="preserve">of </w:t>
      </w:r>
      <w:r w:rsidR="007D1F7D" w:rsidRPr="006101A2">
        <w:rPr>
          <w:color w:val="FF0000"/>
        </w:rPr>
        <w:t>Older Parents</w:t>
      </w:r>
      <w:del w:id="739" w:author="Editor" w:date="2024-02-29T12:23:00Z">
        <w:r w:rsidR="007D1F7D" w:rsidRPr="006101A2" w:rsidDel="007D1F7D">
          <w:rPr>
            <w:color w:val="FF0000"/>
          </w:rPr>
          <w:delText>,</w:delText>
        </w:r>
      </w:del>
      <w:r w:rsidR="007D1F7D" w:rsidRPr="006101A2">
        <w:rPr>
          <w:color w:val="FF0000"/>
        </w:rPr>
        <w:t xml:space="preserve"> Regarding </w:t>
      </w:r>
      <w:r w:rsidR="00B50B2F">
        <w:rPr>
          <w:color w:val="FF0000"/>
        </w:rPr>
        <w:t xml:space="preserve">the Relationship </w:t>
      </w:r>
      <w:proofErr w:type="gramStart"/>
      <w:r w:rsidR="00B50B2F">
        <w:rPr>
          <w:color w:val="FF0000"/>
        </w:rPr>
        <w:t>With</w:t>
      </w:r>
      <w:proofErr w:type="gramEnd"/>
      <w:r w:rsidR="00B50B2F">
        <w:rPr>
          <w:color w:val="FF0000"/>
        </w:rPr>
        <w:t xml:space="preserve"> Their Children With ID</w:t>
      </w:r>
      <w:del w:id="740" w:author="Editor" w:date="2024-03-01T18:09:00Z">
        <w:r w:rsidR="006101A2" w:rsidRPr="006101A2" w:rsidDel="0095569D">
          <w:rPr>
            <w:color w:val="FF0000"/>
          </w:rPr>
          <w:delText xml:space="preserve">  </w:delText>
        </w:r>
      </w:del>
      <w:ins w:id="741" w:author="Editor" w:date="2024-03-01T18:09:00Z">
        <w:r w:rsidR="0095569D">
          <w:rPr>
            <w:color w:val="FF0000"/>
          </w:rPr>
          <w:t xml:space="preserve"> </w:t>
        </w:r>
      </w:ins>
    </w:p>
    <w:p w14:paraId="677819A6" w14:textId="4C60CCF3" w:rsidR="00917F40" w:rsidRDefault="00F339D6" w:rsidP="0020691F">
      <w:pPr>
        <w:pStyle w:val="Heading3"/>
        <w:ind w:firstLine="708"/>
        <w:rPr>
          <w:ins w:id="742" w:author="Editor" w:date="2024-03-01T15:28:00Z"/>
        </w:rPr>
      </w:pPr>
      <w:r w:rsidRPr="009D281D">
        <w:rPr>
          <w:i w:val="0"/>
          <w:iCs w:val="0"/>
          <w:rPrChange w:id="743" w:author="Editor" w:date="2024-02-29T12:25:00Z">
            <w:rPr/>
          </w:rPrChange>
        </w:rPr>
        <w:t>The interview</w:t>
      </w:r>
      <w:ins w:id="744" w:author="Editor" w:date="2024-02-29T12:23:00Z">
        <w:r w:rsidR="007D1F7D" w:rsidRPr="009D281D">
          <w:rPr>
            <w:i w:val="0"/>
            <w:iCs w:val="0"/>
            <w:rPrChange w:id="745" w:author="Editor" w:date="2024-02-29T12:25:00Z">
              <w:rPr/>
            </w:rPrChange>
          </w:rPr>
          <w:t>ee</w:t>
        </w:r>
      </w:ins>
      <w:r w:rsidRPr="009D281D">
        <w:rPr>
          <w:i w:val="0"/>
          <w:iCs w:val="0"/>
          <w:rPrChange w:id="746" w:author="Editor" w:date="2024-02-29T12:25:00Z">
            <w:rPr/>
          </w:rPrChange>
        </w:rPr>
        <w:t>s frequently referred to the distinctive nature of the</w:t>
      </w:r>
      <w:ins w:id="747" w:author="Editor" w:date="2024-02-29T12:23:00Z">
        <w:r w:rsidR="009D281D" w:rsidRPr="009D281D">
          <w:rPr>
            <w:i w:val="0"/>
            <w:iCs w:val="0"/>
            <w:rPrChange w:id="748" w:author="Editor" w:date="2024-02-29T12:25:00Z">
              <w:rPr/>
            </w:rPrChange>
          </w:rPr>
          <w:t>ir</w:t>
        </w:r>
      </w:ins>
      <w:r w:rsidRPr="009D281D">
        <w:rPr>
          <w:i w:val="0"/>
          <w:iCs w:val="0"/>
          <w:rPrChange w:id="749" w:author="Editor" w:date="2024-02-29T12:25:00Z">
            <w:rPr/>
          </w:rPrChange>
        </w:rPr>
        <w:t xml:space="preserve"> current relationship with their </w:t>
      </w:r>
      <w:del w:id="750" w:author="Editor" w:date="2024-02-29T12:24:00Z">
        <w:r w:rsidRPr="009D281D" w:rsidDel="009D281D">
          <w:rPr>
            <w:i w:val="0"/>
            <w:iCs w:val="0"/>
            <w:rPrChange w:id="751" w:author="Editor" w:date="2024-02-29T12:25:00Z">
              <w:rPr/>
            </w:rPrChange>
          </w:rPr>
          <w:delText>son or daughter</w:delText>
        </w:r>
      </w:del>
      <w:ins w:id="752" w:author="Editor" w:date="2024-02-29T12:24:00Z">
        <w:r w:rsidR="009D281D" w:rsidRPr="009D281D">
          <w:rPr>
            <w:i w:val="0"/>
            <w:iCs w:val="0"/>
            <w:rPrChange w:id="753" w:author="Editor" w:date="2024-02-29T12:25:00Z">
              <w:rPr/>
            </w:rPrChange>
          </w:rPr>
          <w:t>children</w:t>
        </w:r>
      </w:ins>
      <w:r w:rsidRPr="009D281D">
        <w:rPr>
          <w:i w:val="0"/>
          <w:iCs w:val="0"/>
          <w:rPrChange w:id="754" w:author="Editor" w:date="2024-02-29T12:25:00Z">
            <w:rPr/>
          </w:rPrChange>
        </w:rPr>
        <w:t xml:space="preserve"> with </w:t>
      </w:r>
      <w:r w:rsidR="00D02599" w:rsidRPr="009D281D">
        <w:rPr>
          <w:i w:val="0"/>
          <w:iCs w:val="0"/>
          <w:rPrChange w:id="755" w:author="Editor" w:date="2024-02-29T12:25:00Z">
            <w:rPr/>
          </w:rPrChange>
        </w:rPr>
        <w:t>ID</w:t>
      </w:r>
      <w:r w:rsidRPr="009D281D">
        <w:rPr>
          <w:i w:val="0"/>
          <w:iCs w:val="0"/>
          <w:rPrChange w:id="756" w:author="Editor" w:date="2024-02-29T12:25:00Z">
            <w:rPr/>
          </w:rPrChange>
        </w:rPr>
        <w:t xml:space="preserve"> compared to </w:t>
      </w:r>
      <w:del w:id="757" w:author="Editor" w:date="2024-02-29T12:24:00Z">
        <w:r w:rsidRPr="009D281D" w:rsidDel="009D281D">
          <w:rPr>
            <w:i w:val="0"/>
            <w:iCs w:val="0"/>
            <w:rPrChange w:id="758" w:author="Editor" w:date="2024-02-29T12:25:00Z">
              <w:rPr/>
            </w:rPrChange>
          </w:rPr>
          <w:delText>the past</w:delText>
        </w:r>
      </w:del>
      <w:ins w:id="759" w:author="Editor" w:date="2024-02-29T12:24:00Z">
        <w:r w:rsidR="009D281D" w:rsidRPr="009D281D">
          <w:rPr>
            <w:i w:val="0"/>
            <w:iCs w:val="0"/>
            <w:rPrChange w:id="760" w:author="Editor" w:date="2024-02-29T12:25:00Z">
              <w:rPr/>
            </w:rPrChange>
          </w:rPr>
          <w:t>previously</w:t>
        </w:r>
      </w:ins>
      <w:ins w:id="761" w:author="Editor" w:date="2024-03-01T15:28:00Z">
        <w:r w:rsidR="0020691F">
          <w:rPr>
            <w:i w:val="0"/>
            <w:iCs w:val="0"/>
          </w:rPr>
          <w:t xml:space="preserve"> in life</w:t>
        </w:r>
      </w:ins>
      <w:ins w:id="762" w:author="Editor" w:date="2024-02-29T12:24:00Z">
        <w:r w:rsidR="009D281D" w:rsidRPr="009D281D">
          <w:rPr>
            <w:i w:val="0"/>
            <w:iCs w:val="0"/>
            <w:rPrChange w:id="763" w:author="Editor" w:date="2024-02-29T12:25:00Z">
              <w:rPr/>
            </w:rPrChange>
          </w:rPr>
          <w:t>.</w:t>
        </w:r>
      </w:ins>
      <w:del w:id="764" w:author="Editor" w:date="2024-02-29T12:24:00Z">
        <w:r w:rsidRPr="009D281D" w:rsidDel="009D281D">
          <w:rPr>
            <w:i w:val="0"/>
            <w:iCs w:val="0"/>
            <w:rPrChange w:id="765" w:author="Editor" w:date="2024-02-29T12:25:00Z">
              <w:rPr/>
            </w:rPrChange>
          </w:rPr>
          <w:delText>,</w:delText>
        </w:r>
      </w:del>
      <w:r w:rsidRPr="009D281D">
        <w:rPr>
          <w:i w:val="0"/>
          <w:iCs w:val="0"/>
          <w:rPrChange w:id="766" w:author="Editor" w:date="2024-02-29T12:25:00Z">
            <w:rPr/>
          </w:rPrChange>
        </w:rPr>
        <w:t xml:space="preserve"> </w:t>
      </w:r>
      <w:del w:id="767" w:author="Editor" w:date="2024-02-29T12:24:00Z">
        <w:r w:rsidRPr="009D281D" w:rsidDel="009D281D">
          <w:rPr>
            <w:i w:val="0"/>
            <w:iCs w:val="0"/>
            <w:rPrChange w:id="768" w:author="Editor" w:date="2024-02-29T12:25:00Z">
              <w:rPr/>
            </w:rPrChange>
          </w:rPr>
          <w:delText xml:space="preserve">revealing </w:delText>
        </w:r>
      </w:del>
      <w:ins w:id="769" w:author="Editor" w:date="2024-02-29T12:24:00Z">
        <w:r w:rsidR="009D281D" w:rsidRPr="009D281D">
          <w:rPr>
            <w:i w:val="0"/>
            <w:iCs w:val="0"/>
            <w:rPrChange w:id="770" w:author="Editor" w:date="2024-02-29T12:25:00Z">
              <w:rPr/>
            </w:rPrChange>
          </w:rPr>
          <w:t xml:space="preserve">These discussions revealed </w:t>
        </w:r>
      </w:ins>
      <w:r w:rsidRPr="009D281D">
        <w:rPr>
          <w:i w:val="0"/>
          <w:iCs w:val="0"/>
          <w:rPrChange w:id="771" w:author="Editor" w:date="2024-02-29T12:25:00Z">
            <w:rPr/>
          </w:rPrChange>
        </w:rPr>
        <w:t>four main themes</w:t>
      </w:r>
      <w:ins w:id="772" w:author="Editor" w:date="2024-02-29T12:24:00Z">
        <w:r w:rsidR="009D281D" w:rsidRPr="009D281D">
          <w:rPr>
            <w:i w:val="0"/>
            <w:iCs w:val="0"/>
            <w:rPrChange w:id="773" w:author="Editor" w:date="2024-02-29T12:25:00Z">
              <w:rPr/>
            </w:rPrChange>
          </w:rPr>
          <w:t>,</w:t>
        </w:r>
      </w:ins>
      <w:del w:id="774" w:author="Editor" w:date="2024-02-29T12:24:00Z">
        <w:r w:rsidRPr="009D281D" w:rsidDel="009D281D">
          <w:rPr>
            <w:i w:val="0"/>
            <w:iCs w:val="0"/>
            <w:rPrChange w:id="775" w:author="Editor" w:date="2024-02-29T12:25:00Z">
              <w:rPr/>
            </w:rPrChange>
          </w:rPr>
          <w:delText>.</w:delText>
        </w:r>
      </w:del>
      <w:r w:rsidRPr="009D281D">
        <w:rPr>
          <w:i w:val="0"/>
          <w:iCs w:val="0"/>
          <w:rPrChange w:id="776" w:author="Editor" w:date="2024-02-29T12:25:00Z">
            <w:rPr/>
          </w:rPrChange>
        </w:rPr>
        <w:t xml:space="preserve"> </w:t>
      </w:r>
      <w:del w:id="777" w:author="Editor" w:date="2024-02-29T12:24:00Z">
        <w:r w:rsidRPr="009D281D" w:rsidDel="009D281D">
          <w:rPr>
            <w:i w:val="0"/>
            <w:iCs w:val="0"/>
            <w:rPrChange w:id="778" w:author="Editor" w:date="2024-02-29T12:25:00Z">
              <w:rPr/>
            </w:rPrChange>
          </w:rPr>
          <w:delText xml:space="preserve">While </w:delText>
        </w:r>
      </w:del>
      <w:r w:rsidRPr="009D281D">
        <w:rPr>
          <w:i w:val="0"/>
          <w:iCs w:val="0"/>
          <w:rPrChange w:id="779" w:author="Editor" w:date="2024-02-29T12:25:00Z">
            <w:rPr/>
          </w:rPrChange>
        </w:rPr>
        <w:t xml:space="preserve">three </w:t>
      </w:r>
      <w:del w:id="780" w:author="Editor" w:date="2024-02-29T12:24:00Z">
        <w:r w:rsidRPr="009D281D" w:rsidDel="009D281D">
          <w:rPr>
            <w:i w:val="0"/>
            <w:iCs w:val="0"/>
            <w:rPrChange w:id="781" w:author="Editor" w:date="2024-02-29T12:25:00Z">
              <w:rPr/>
            </w:rPrChange>
          </w:rPr>
          <w:delText xml:space="preserve">themes </w:delText>
        </w:r>
      </w:del>
      <w:ins w:id="782" w:author="Editor" w:date="2024-02-29T12:24:00Z">
        <w:r w:rsidR="009D281D" w:rsidRPr="009D281D">
          <w:rPr>
            <w:i w:val="0"/>
            <w:iCs w:val="0"/>
            <w:rPrChange w:id="783" w:author="Editor" w:date="2024-02-29T12:25:00Z">
              <w:rPr/>
            </w:rPrChange>
          </w:rPr>
          <w:t>of which (</w:t>
        </w:r>
        <w:r w:rsidR="009D281D" w:rsidRPr="009D281D">
          <w:rPr>
            <w:rFonts w:eastAsiaTheme="minorEastAsia"/>
            <w:i w:val="0"/>
            <w:iCs w:val="0"/>
          </w:rPr>
          <w:t xml:space="preserve">relief from the demanding role of </w:t>
        </w:r>
      </w:ins>
      <w:ins w:id="784" w:author="Editor" w:date="2024-02-29T12:25:00Z">
        <w:r w:rsidR="009D281D">
          <w:rPr>
            <w:rFonts w:eastAsiaTheme="minorEastAsia"/>
            <w:i w:val="0"/>
            <w:iCs w:val="0"/>
          </w:rPr>
          <w:t>“</w:t>
        </w:r>
      </w:ins>
      <w:ins w:id="785" w:author="Editor" w:date="2024-02-29T12:24:00Z">
        <w:r w:rsidR="009D281D" w:rsidRPr="009D281D">
          <w:rPr>
            <w:rFonts w:eastAsiaTheme="minorEastAsia"/>
            <w:i w:val="0"/>
            <w:iCs w:val="0"/>
          </w:rPr>
          <w:t>full-time parent</w:t>
        </w:r>
        <w:r w:rsidR="009D281D" w:rsidRPr="009D281D">
          <w:rPr>
            <w:i w:val="0"/>
            <w:iCs w:val="0"/>
          </w:rPr>
          <w:t>,</w:t>
        </w:r>
      </w:ins>
      <w:ins w:id="786" w:author="Editor" w:date="2024-02-29T12:25:00Z">
        <w:r w:rsidR="009D281D">
          <w:rPr>
            <w:i w:val="0"/>
            <w:iCs w:val="0"/>
          </w:rPr>
          <w:t>”</w:t>
        </w:r>
      </w:ins>
      <w:ins w:id="787" w:author="Editor" w:date="2024-02-29T12:24:00Z">
        <w:r w:rsidR="009D281D" w:rsidRPr="009D281D">
          <w:rPr>
            <w:i w:val="0"/>
            <w:iCs w:val="0"/>
          </w:rPr>
          <w:t xml:space="preserve"> the relationship as a significant part of life, </w:t>
        </w:r>
      </w:ins>
      <w:ins w:id="788" w:author="Editor" w:date="2024-02-29T12:25:00Z">
        <w:r w:rsidR="009D281D">
          <w:rPr>
            <w:i w:val="0"/>
            <w:iCs w:val="0"/>
          </w:rPr>
          <w:t xml:space="preserve">and </w:t>
        </w:r>
      </w:ins>
      <w:ins w:id="789" w:author="Editor" w:date="2024-02-29T12:24:00Z">
        <w:r w:rsidR="009D281D" w:rsidRPr="009D281D">
          <w:rPr>
            <w:i w:val="0"/>
            <w:iCs w:val="0"/>
          </w:rPr>
          <w:t>taking a positive approach</w:t>
        </w:r>
      </w:ins>
      <w:ins w:id="790" w:author="Editor" w:date="2024-02-29T12:25:00Z">
        <w:r w:rsidR="009D281D" w:rsidRPr="009D281D">
          <w:rPr>
            <w:i w:val="0"/>
            <w:iCs w:val="0"/>
            <w:rPrChange w:id="791" w:author="Editor" w:date="2024-02-29T12:25:00Z">
              <w:rPr/>
            </w:rPrChange>
          </w:rPr>
          <w:t>)</w:t>
        </w:r>
      </w:ins>
      <w:ins w:id="792" w:author="Editor" w:date="2024-02-29T12:24:00Z">
        <w:r w:rsidR="009D281D" w:rsidRPr="009D281D">
          <w:rPr>
            <w:i w:val="0"/>
            <w:iCs w:val="0"/>
            <w:rPrChange w:id="793" w:author="Editor" w:date="2024-02-29T12:25:00Z">
              <w:rPr/>
            </w:rPrChange>
          </w:rPr>
          <w:t xml:space="preserve">, </w:t>
        </w:r>
      </w:ins>
      <w:r w:rsidRPr="009D281D">
        <w:rPr>
          <w:i w:val="0"/>
          <w:iCs w:val="0"/>
          <w:rPrChange w:id="794" w:author="Editor" w:date="2024-02-29T12:25:00Z">
            <w:rPr/>
          </w:rPrChange>
        </w:rPr>
        <w:t>indicated positive implications for their well-being</w:t>
      </w:r>
      <w:del w:id="795" w:author="Editor" w:date="2024-02-29T12:25:00Z">
        <w:r w:rsidRPr="009D281D" w:rsidDel="009D281D">
          <w:rPr>
            <w:i w:val="0"/>
            <w:iCs w:val="0"/>
            <w:rPrChange w:id="796" w:author="Editor" w:date="2024-02-29T12:25:00Z">
              <w:rPr/>
            </w:rPrChange>
          </w:rPr>
          <w:delText xml:space="preserve"> today</w:delText>
        </w:r>
      </w:del>
      <w:r w:rsidRPr="009D281D">
        <w:rPr>
          <w:i w:val="0"/>
          <w:iCs w:val="0"/>
          <w:rPrChange w:id="797" w:author="Editor" w:date="2024-02-29T12:25:00Z">
            <w:rPr/>
          </w:rPrChange>
        </w:rPr>
        <w:t xml:space="preserve">, </w:t>
      </w:r>
      <w:del w:id="798" w:author="Editor" w:date="2024-02-29T12:25:00Z">
        <w:r w:rsidRPr="009D281D" w:rsidDel="009D281D">
          <w:rPr>
            <w:i w:val="0"/>
            <w:iCs w:val="0"/>
            <w:rPrChange w:id="799" w:author="Editor" w:date="2024-02-29T12:25:00Z">
              <w:rPr/>
            </w:rPrChange>
          </w:rPr>
          <w:delText>one theme</w:delText>
        </w:r>
      </w:del>
      <w:ins w:id="800" w:author="Editor" w:date="2024-02-29T12:25:00Z">
        <w:r w:rsidR="009D281D">
          <w:rPr>
            <w:i w:val="0"/>
            <w:iCs w:val="0"/>
          </w:rPr>
          <w:t>while one (</w:t>
        </w:r>
        <w:r w:rsidR="009D281D" w:rsidRPr="009D281D">
          <w:rPr>
            <w:i w:val="0"/>
            <w:iCs w:val="0"/>
          </w:rPr>
          <w:t>desire for greater separation)</w:t>
        </w:r>
      </w:ins>
      <w:r w:rsidRPr="009D281D">
        <w:rPr>
          <w:i w:val="0"/>
          <w:iCs w:val="0"/>
          <w:rPrChange w:id="801" w:author="Editor" w:date="2024-02-29T12:25:00Z">
            <w:rPr/>
          </w:rPrChange>
        </w:rPr>
        <w:t xml:space="preserve"> reflected discontent with the</w:t>
      </w:r>
      <w:ins w:id="802" w:author="Editor" w:date="2024-02-29T12:26:00Z">
        <w:r w:rsidR="00772CEB">
          <w:rPr>
            <w:i w:val="0"/>
            <w:iCs w:val="0"/>
          </w:rPr>
          <w:t>ir</w:t>
        </w:r>
      </w:ins>
      <w:r w:rsidRPr="009D281D">
        <w:rPr>
          <w:i w:val="0"/>
          <w:iCs w:val="0"/>
          <w:rPrChange w:id="803" w:author="Editor" w:date="2024-02-29T12:25:00Z">
            <w:rPr/>
          </w:rPrChange>
        </w:rPr>
        <w:t xml:space="preserve"> current relationship</w:t>
      </w:r>
      <w:del w:id="804" w:author="Editor" w:date="2024-02-29T12:26:00Z">
        <w:r w:rsidRPr="009D281D" w:rsidDel="00772CEB">
          <w:rPr>
            <w:i w:val="0"/>
            <w:iCs w:val="0"/>
            <w:rPrChange w:id="805" w:author="Editor" w:date="2024-02-29T12:25:00Z">
              <w:rPr/>
            </w:rPrChange>
          </w:rPr>
          <w:delText xml:space="preserve"> with the son or daughter with </w:delText>
        </w:r>
        <w:r w:rsidR="00D02599" w:rsidRPr="009D281D" w:rsidDel="00772CEB">
          <w:rPr>
            <w:i w:val="0"/>
            <w:iCs w:val="0"/>
            <w:rPrChange w:id="806" w:author="Editor" w:date="2024-02-29T12:25:00Z">
              <w:rPr/>
            </w:rPrChange>
          </w:rPr>
          <w:delText>ID</w:delText>
        </w:r>
      </w:del>
      <w:r w:rsidRPr="009D281D">
        <w:rPr>
          <w:i w:val="0"/>
          <w:iCs w:val="0"/>
          <w:rPrChange w:id="807" w:author="Editor" w:date="2024-02-29T12:25:00Z">
            <w:rPr/>
          </w:rPrChange>
        </w:rPr>
        <w:t>.</w:t>
      </w:r>
      <w:del w:id="808" w:author="Editor" w:date="2024-03-01T18:09:00Z">
        <w:r w:rsidR="009615B1" w:rsidRPr="00F934BB" w:rsidDel="0095569D">
          <w:delText xml:space="preserve"> </w:delText>
        </w:r>
        <w:r w:rsidR="002D07E1" w:rsidRPr="00F934BB" w:rsidDel="0095569D">
          <w:delText xml:space="preserve"> </w:delText>
        </w:r>
      </w:del>
      <w:ins w:id="809" w:author="Editor" w:date="2024-03-01T18:09:00Z">
        <w:r w:rsidR="0095569D">
          <w:t xml:space="preserve"> </w:t>
        </w:r>
      </w:ins>
    </w:p>
    <w:p w14:paraId="2034779A" w14:textId="77777777" w:rsidR="0020691F" w:rsidRPr="0020691F" w:rsidRDefault="0020691F">
      <w:pPr>
        <w:ind w:firstLine="0"/>
        <w:pPrChange w:id="810" w:author="Editor" w:date="2024-03-01T15:28:00Z">
          <w:pPr/>
        </w:pPrChange>
      </w:pPr>
    </w:p>
    <w:p w14:paraId="1EC993F6" w14:textId="3B2A3661" w:rsidR="00AE738D" w:rsidRPr="00F934BB" w:rsidRDefault="00676DA5" w:rsidP="001B71BD">
      <w:pPr>
        <w:pStyle w:val="Heading3"/>
      </w:pPr>
      <w:r w:rsidRPr="00F934BB">
        <w:t>Relief</w:t>
      </w:r>
      <w:r w:rsidR="0041158A" w:rsidRPr="00F934BB">
        <w:t xml:space="preserve"> </w:t>
      </w:r>
      <w:r w:rsidR="00AE738D" w:rsidRPr="00F934BB">
        <w:t xml:space="preserve">from the </w:t>
      </w:r>
      <w:r w:rsidR="007913F0" w:rsidRPr="00F934BB">
        <w:t>D</w:t>
      </w:r>
      <w:r w:rsidR="002D07E1" w:rsidRPr="00F934BB">
        <w:t xml:space="preserve">emanding </w:t>
      </w:r>
      <w:r w:rsidR="007913F0" w:rsidRPr="00F934BB">
        <w:t>R</w:t>
      </w:r>
      <w:r w:rsidR="00AE738D" w:rsidRPr="00F934BB">
        <w:t xml:space="preserve">ole of </w:t>
      </w:r>
      <w:del w:id="811" w:author="Editor" w:date="2024-02-29T11:25:00Z">
        <w:r w:rsidR="00533818" w:rsidRPr="00F934BB" w:rsidDel="00CF3C5A">
          <w:delText>‘</w:delText>
        </w:r>
      </w:del>
      <w:ins w:id="812" w:author="Editor" w:date="2024-02-29T12:26:00Z">
        <w:r w:rsidR="00772CEB">
          <w:t>“</w:t>
        </w:r>
      </w:ins>
      <w:r w:rsidR="007913F0" w:rsidRPr="00F934BB">
        <w:t>Full-Time P</w:t>
      </w:r>
      <w:r w:rsidR="00AE738D" w:rsidRPr="00F934BB">
        <w:t>arent</w:t>
      </w:r>
      <w:del w:id="813" w:author="Editor" w:date="2024-02-29T11:25:00Z">
        <w:r w:rsidR="00533818" w:rsidRPr="00F934BB" w:rsidDel="00CF3C5A">
          <w:delText>’</w:delText>
        </w:r>
      </w:del>
      <w:ins w:id="814" w:author="Editor" w:date="2024-02-29T12:26:00Z">
        <w:r w:rsidR="00772CEB">
          <w:t>”</w:t>
        </w:r>
      </w:ins>
    </w:p>
    <w:p w14:paraId="5B0CA814" w14:textId="5637149C" w:rsidR="008D41C8" w:rsidRPr="00F934BB" w:rsidRDefault="008D41C8" w:rsidP="00AE738D">
      <w:pPr>
        <w:rPr>
          <w:rFonts w:cstheme="minorHAnsi"/>
        </w:rPr>
      </w:pPr>
      <w:del w:id="815" w:author="Editor" w:date="2024-02-29T12:26:00Z">
        <w:r w:rsidRPr="00F934BB" w:rsidDel="00772CEB">
          <w:rPr>
            <w:rFonts w:cstheme="minorHAnsi"/>
          </w:rPr>
          <w:delText xml:space="preserve">In retrospect, </w:delText>
        </w:r>
      </w:del>
      <w:ins w:id="816" w:author="Editor" w:date="2024-02-29T12:26:00Z">
        <w:r w:rsidR="00772CEB">
          <w:rPr>
            <w:rFonts w:cstheme="minorHAnsi"/>
          </w:rPr>
          <w:t>I</w:t>
        </w:r>
      </w:ins>
      <w:del w:id="817" w:author="Editor" w:date="2024-02-29T12:26:00Z">
        <w:r w:rsidRPr="00F934BB" w:rsidDel="00772CEB">
          <w:rPr>
            <w:rFonts w:cstheme="minorHAnsi"/>
          </w:rPr>
          <w:delText>i</w:delText>
        </w:r>
      </w:del>
      <w:r w:rsidRPr="00F934BB">
        <w:rPr>
          <w:rFonts w:cstheme="minorHAnsi"/>
        </w:rPr>
        <w:t xml:space="preserve">nterviewees </w:t>
      </w:r>
      <w:del w:id="818" w:author="Editor" w:date="2024-02-29T12:26:00Z">
        <w:r w:rsidRPr="00F934BB" w:rsidDel="00772CEB">
          <w:rPr>
            <w:rFonts w:cstheme="minorHAnsi"/>
          </w:rPr>
          <w:delText xml:space="preserve">depicted </w:delText>
        </w:r>
      </w:del>
      <w:ins w:id="819" w:author="Editor" w:date="2024-02-29T12:26:00Z">
        <w:r w:rsidR="00772CEB">
          <w:rPr>
            <w:rFonts w:cstheme="minorHAnsi"/>
          </w:rPr>
          <w:t>provided retrospective depictions of</w:t>
        </w:r>
        <w:r w:rsidR="00772CEB" w:rsidRPr="00F934BB">
          <w:rPr>
            <w:rFonts w:cstheme="minorHAnsi"/>
          </w:rPr>
          <w:t xml:space="preserve"> </w:t>
        </w:r>
      </w:ins>
      <w:r w:rsidRPr="00F934BB">
        <w:rPr>
          <w:rFonts w:cstheme="minorHAnsi"/>
        </w:rPr>
        <w:t xml:space="preserve">parenting a </w:t>
      </w:r>
      <w:del w:id="820" w:author="Editor" w:date="2024-02-29T11:03:00Z">
        <w:r w:rsidRPr="00F934BB" w:rsidDel="009614A0">
          <w:rPr>
            <w:rFonts w:cstheme="minorHAnsi"/>
          </w:rPr>
          <w:delText>son/daughter</w:delText>
        </w:r>
      </w:del>
      <w:ins w:id="821" w:author="Editor" w:date="2024-02-29T11:03:00Z">
        <w:r w:rsidR="009614A0">
          <w:rPr>
            <w:rFonts w:cstheme="minorHAnsi"/>
          </w:rPr>
          <w:t>child</w:t>
        </w:r>
      </w:ins>
      <w:r w:rsidRPr="00F934BB">
        <w:rPr>
          <w:rFonts w:cstheme="minorHAnsi"/>
        </w:rPr>
        <w:t xml:space="preserve"> with </w:t>
      </w:r>
      <w:r w:rsidR="00D02599">
        <w:rPr>
          <w:rFonts w:cstheme="minorHAnsi" w:hint="cs"/>
        </w:rPr>
        <w:t>ID</w:t>
      </w:r>
      <w:r w:rsidRPr="00F934BB">
        <w:rPr>
          <w:rFonts w:cstheme="minorHAnsi"/>
        </w:rPr>
        <w:t xml:space="preserve"> as an all-encompassing challenge</w:t>
      </w:r>
      <w:del w:id="822" w:author="Editor" w:date="2024-02-29T12:26:00Z">
        <w:r w:rsidRPr="00F934BB" w:rsidDel="00772CEB">
          <w:rPr>
            <w:rFonts w:cstheme="minorHAnsi"/>
          </w:rPr>
          <w:delText>,</w:delText>
        </w:r>
      </w:del>
      <w:r w:rsidRPr="00F934BB">
        <w:rPr>
          <w:rFonts w:cstheme="minorHAnsi"/>
        </w:rPr>
        <w:t xml:space="preserve"> </w:t>
      </w:r>
      <w:del w:id="823" w:author="Editor" w:date="2024-02-29T12:26:00Z">
        <w:r w:rsidRPr="00F934BB" w:rsidDel="00772CEB">
          <w:rPr>
            <w:rFonts w:cstheme="minorHAnsi"/>
          </w:rPr>
          <w:delText xml:space="preserve">leaving </w:delText>
        </w:r>
      </w:del>
      <w:ins w:id="824" w:author="Editor" w:date="2024-02-29T12:26:00Z">
        <w:r w:rsidR="00772CEB">
          <w:rPr>
            <w:rFonts w:cstheme="minorHAnsi"/>
          </w:rPr>
          <w:t>that leaves</w:t>
        </w:r>
        <w:r w:rsidR="00772CEB" w:rsidRPr="00F934BB">
          <w:rPr>
            <w:rFonts w:cstheme="minorHAnsi"/>
          </w:rPr>
          <w:t xml:space="preserve"> </w:t>
        </w:r>
      </w:ins>
      <w:r w:rsidRPr="00F934BB">
        <w:rPr>
          <w:rFonts w:cstheme="minorHAnsi"/>
        </w:rPr>
        <w:t xml:space="preserve">no time for personal pursuits. </w:t>
      </w:r>
      <w:del w:id="825" w:author="Editor" w:date="2024-02-29T12:26:00Z">
        <w:r w:rsidRPr="00F934BB" w:rsidDel="00772CEB">
          <w:rPr>
            <w:rFonts w:cstheme="minorHAnsi"/>
          </w:rPr>
          <w:delText>In the present</w:delText>
        </w:r>
      </w:del>
      <w:ins w:id="826" w:author="Editor" w:date="2024-02-29T12:26:00Z">
        <w:r w:rsidR="00772CEB">
          <w:rPr>
            <w:rFonts w:cstheme="minorHAnsi"/>
          </w:rPr>
          <w:t>Regarding their present situation, however</w:t>
        </w:r>
      </w:ins>
      <w:r w:rsidRPr="00F934BB">
        <w:rPr>
          <w:rFonts w:cstheme="minorHAnsi"/>
        </w:rPr>
        <w:t xml:space="preserve">, </w:t>
      </w:r>
      <w:del w:id="827" w:author="Editor" w:date="2024-02-29T12:27:00Z">
        <w:r w:rsidRPr="00F934BB" w:rsidDel="00772CEB">
          <w:rPr>
            <w:rFonts w:cstheme="minorHAnsi"/>
          </w:rPr>
          <w:delText xml:space="preserve">parents </w:delText>
        </w:r>
        <w:r w:rsidRPr="00F934BB" w:rsidDel="00772CEB">
          <w:rPr>
            <w:rFonts w:cstheme="minorHAnsi"/>
          </w:rPr>
          <w:lastRenderedPageBreak/>
          <w:delText>described</w:delText>
        </w:r>
      </w:del>
      <w:ins w:id="828" w:author="Editor" w:date="2024-02-29T12:27:00Z">
        <w:r w:rsidR="00772CEB">
          <w:rPr>
            <w:rFonts w:cstheme="minorHAnsi"/>
          </w:rPr>
          <w:t>the descriptions were more</w:t>
        </w:r>
      </w:ins>
      <w:del w:id="829" w:author="Editor" w:date="2024-02-29T12:27:00Z">
        <w:r w:rsidRPr="00F934BB" w:rsidDel="00772CEB">
          <w:rPr>
            <w:rFonts w:cstheme="minorHAnsi"/>
          </w:rPr>
          <w:delText xml:space="preserve"> a</w:delText>
        </w:r>
      </w:del>
      <w:r w:rsidRPr="00F934BB">
        <w:rPr>
          <w:rFonts w:cstheme="minorHAnsi"/>
        </w:rPr>
        <w:t xml:space="preserve"> multifaceted</w:t>
      </w:r>
      <w:del w:id="830" w:author="Editor" w:date="2024-02-29T12:27:00Z">
        <w:r w:rsidRPr="00F934BB" w:rsidDel="00772CEB">
          <w:rPr>
            <w:rFonts w:cstheme="minorHAnsi"/>
          </w:rPr>
          <w:delText xml:space="preserve"> situation</w:delText>
        </w:r>
      </w:del>
      <w:r w:rsidRPr="00F934BB">
        <w:rPr>
          <w:rFonts w:cstheme="minorHAnsi"/>
        </w:rPr>
        <w:t xml:space="preserve">, </w:t>
      </w:r>
      <w:del w:id="831" w:author="Editor" w:date="2024-02-29T12:27:00Z">
        <w:r w:rsidRPr="00F934BB" w:rsidDel="00772CEB">
          <w:rPr>
            <w:rFonts w:cstheme="minorHAnsi"/>
          </w:rPr>
          <w:delText xml:space="preserve">balancing </w:delText>
        </w:r>
      </w:del>
      <w:ins w:id="832" w:author="Editor" w:date="2024-02-29T12:27:00Z">
        <w:r w:rsidR="00772CEB">
          <w:rPr>
            <w:rFonts w:cstheme="minorHAnsi"/>
          </w:rPr>
          <w:t>wherein they were able to balance</w:t>
        </w:r>
        <w:r w:rsidR="00772CEB" w:rsidRPr="00F934BB">
          <w:rPr>
            <w:rFonts w:cstheme="minorHAnsi"/>
          </w:rPr>
          <w:t xml:space="preserve"> </w:t>
        </w:r>
      </w:ins>
      <w:r w:rsidRPr="00F934BB">
        <w:rPr>
          <w:rFonts w:cstheme="minorHAnsi"/>
        </w:rPr>
        <w:t>a strong bond and commitment to the relationship with newfound time for personal activities</w:t>
      </w:r>
      <w:ins w:id="833" w:author="Editor" w:date="2024-02-29T12:28:00Z">
        <w:r w:rsidR="0067177D">
          <w:rPr>
            <w:rFonts w:cstheme="minorHAnsi"/>
          </w:rPr>
          <w:t>:</w:t>
        </w:r>
      </w:ins>
      <w:del w:id="834" w:author="Editor" w:date="2024-02-29T12:28:00Z">
        <w:r w:rsidRPr="00F934BB" w:rsidDel="0067177D">
          <w:rPr>
            <w:rFonts w:cstheme="minorHAnsi"/>
          </w:rPr>
          <w:delText>.</w:delText>
        </w:r>
      </w:del>
    </w:p>
    <w:p w14:paraId="02AA6786" w14:textId="443B958E" w:rsidR="00AE738D" w:rsidRPr="00F934BB" w:rsidRDefault="00533818" w:rsidP="00C22C57">
      <w:pPr>
        <w:pStyle w:val="Quote"/>
        <w:rPr>
          <w:color w:val="000000" w:themeColor="text1"/>
        </w:rPr>
      </w:pPr>
      <w:r w:rsidRPr="00F934BB">
        <w:rPr>
          <w:color w:val="000000" w:themeColor="text1"/>
        </w:rPr>
        <w:t>In the past t</w:t>
      </w:r>
      <w:r w:rsidR="00AE738D" w:rsidRPr="00F934BB">
        <w:rPr>
          <w:color w:val="000000" w:themeColor="text1"/>
        </w:rPr>
        <w:t>hat</w:t>
      </w:r>
      <w:del w:id="835" w:author="Editor" w:date="2024-02-29T11:25:00Z">
        <w:r w:rsidR="00AE738D" w:rsidRPr="00F934BB" w:rsidDel="00CF3C5A">
          <w:rPr>
            <w:color w:val="000000" w:themeColor="text1"/>
          </w:rPr>
          <w:delText>'</w:delText>
        </w:r>
      </w:del>
      <w:ins w:id="836" w:author="Editor" w:date="2024-02-29T11:25:00Z">
        <w:r w:rsidR="00CF3C5A">
          <w:rPr>
            <w:color w:val="000000" w:themeColor="text1"/>
          </w:rPr>
          <w:t>’</w:t>
        </w:r>
      </w:ins>
      <w:r w:rsidR="00AE738D" w:rsidRPr="00F934BB">
        <w:rPr>
          <w:color w:val="000000" w:themeColor="text1"/>
        </w:rPr>
        <w:t>s what you could call an extra full-time job. I</w:t>
      </w:r>
      <w:r w:rsidR="005C0F79" w:rsidRPr="00F934BB">
        <w:rPr>
          <w:color w:val="000000" w:themeColor="text1"/>
        </w:rPr>
        <w:t xml:space="preserve"> used to say,</w:t>
      </w:r>
      <w:r w:rsidRPr="00F934BB">
        <w:rPr>
          <w:color w:val="000000" w:themeColor="text1"/>
        </w:rPr>
        <w:t xml:space="preserve"> </w:t>
      </w:r>
      <w:del w:id="837" w:author="Editor" w:date="2024-02-29T11:26:00Z">
        <w:r w:rsidR="00C26D7C" w:rsidRPr="00F934BB" w:rsidDel="00CF3C5A">
          <w:rPr>
            <w:color w:val="000000" w:themeColor="text1"/>
          </w:rPr>
          <w:delText>“</w:delText>
        </w:r>
      </w:del>
      <w:ins w:id="838" w:author="Editor" w:date="2024-02-29T11:26:00Z">
        <w:r w:rsidR="00CF3C5A">
          <w:rPr>
            <w:color w:val="000000" w:themeColor="text1"/>
          </w:rPr>
          <w:t>“</w:t>
        </w:r>
      </w:ins>
      <w:r w:rsidR="00AE738D" w:rsidRPr="00F934BB">
        <w:rPr>
          <w:color w:val="000000" w:themeColor="text1"/>
        </w:rPr>
        <w:t>I</w:t>
      </w:r>
      <w:r w:rsidR="00C26D7C" w:rsidRPr="00F934BB">
        <w:rPr>
          <w:color w:val="000000" w:themeColor="text1"/>
        </w:rPr>
        <w:t xml:space="preserve"> finish my day job, go </w:t>
      </w:r>
      <w:r w:rsidR="00A659F7" w:rsidRPr="00F934BB">
        <w:rPr>
          <w:color w:val="000000" w:themeColor="text1"/>
        </w:rPr>
        <w:t>home,</w:t>
      </w:r>
      <w:r w:rsidR="00C26D7C" w:rsidRPr="00F934BB">
        <w:rPr>
          <w:color w:val="000000" w:themeColor="text1"/>
        </w:rPr>
        <w:t xml:space="preserve"> and start a </w:t>
      </w:r>
      <w:del w:id="839" w:author="Editor" w:date="2024-02-29T11:25:00Z">
        <w:r w:rsidR="00634A3F" w:rsidRPr="00F934BB" w:rsidDel="00CF3C5A">
          <w:rPr>
            <w:color w:val="000000" w:themeColor="text1"/>
          </w:rPr>
          <w:delText>‘</w:delText>
        </w:r>
      </w:del>
      <w:ins w:id="840" w:author="Editor" w:date="2024-02-29T11:25:00Z">
        <w:r w:rsidR="00CF3C5A">
          <w:rPr>
            <w:color w:val="000000" w:themeColor="text1"/>
          </w:rPr>
          <w:t>‘</w:t>
        </w:r>
      </w:ins>
      <w:r w:rsidR="00C26D7C" w:rsidRPr="00F934BB">
        <w:rPr>
          <w:color w:val="000000" w:themeColor="text1"/>
        </w:rPr>
        <w:t>second shift</w:t>
      </w:r>
      <w:del w:id="841" w:author="Editor" w:date="2024-02-29T11:25:00Z">
        <w:r w:rsidR="00634A3F" w:rsidRPr="00F934BB" w:rsidDel="00CF3C5A">
          <w:rPr>
            <w:color w:val="000000" w:themeColor="text1"/>
          </w:rPr>
          <w:delText>’</w:delText>
        </w:r>
      </w:del>
      <w:r w:rsidR="00AE738D" w:rsidRPr="00F934BB">
        <w:rPr>
          <w:color w:val="000000" w:themeColor="text1"/>
        </w:rPr>
        <w:t>.</w:t>
      </w:r>
      <w:ins w:id="842" w:author="Editor" w:date="2024-02-29T12:28:00Z">
        <w:r w:rsidR="0067177D">
          <w:rPr>
            <w:color w:val="000000" w:themeColor="text1"/>
          </w:rPr>
          <w:t>’</w:t>
        </w:r>
      </w:ins>
      <w:del w:id="843" w:author="Editor" w:date="2024-02-29T11:26:00Z">
        <w:r w:rsidR="00AE738D" w:rsidRPr="00F934BB" w:rsidDel="00CF3C5A">
          <w:rPr>
            <w:color w:val="000000" w:themeColor="text1"/>
          </w:rPr>
          <w:delText>"</w:delText>
        </w:r>
      </w:del>
      <w:ins w:id="844" w:author="Editor" w:date="2024-02-29T11:26:00Z">
        <w:r w:rsidR="00CF3C5A">
          <w:rPr>
            <w:color w:val="000000" w:themeColor="text1"/>
          </w:rPr>
          <w:t>”</w:t>
        </w:r>
      </w:ins>
      <w:r w:rsidR="00AE738D" w:rsidRPr="00F934BB">
        <w:rPr>
          <w:color w:val="000000" w:themeColor="text1"/>
        </w:rPr>
        <w:t xml:space="preserve"> </w:t>
      </w:r>
      <w:r w:rsidR="00C26D7C" w:rsidRPr="00F934BB">
        <w:rPr>
          <w:color w:val="000000" w:themeColor="text1"/>
        </w:rPr>
        <w:t xml:space="preserve">Nowadays it is </w:t>
      </w:r>
      <w:r w:rsidR="00634A3F" w:rsidRPr="00F934BB">
        <w:rPr>
          <w:color w:val="000000" w:themeColor="text1"/>
        </w:rPr>
        <w:t>different,</w:t>
      </w:r>
      <w:r w:rsidR="00C26D7C" w:rsidRPr="00F934BB">
        <w:rPr>
          <w:color w:val="000000" w:themeColor="text1"/>
        </w:rPr>
        <w:t xml:space="preserve"> and I also have time for myself</w:t>
      </w:r>
      <w:r w:rsidR="007913F0" w:rsidRPr="00F934BB">
        <w:rPr>
          <w:color w:val="000000" w:themeColor="text1"/>
        </w:rPr>
        <w:t>. (</w:t>
      </w:r>
      <w:r w:rsidR="00AE738D" w:rsidRPr="00F934BB">
        <w:rPr>
          <w:color w:val="000000" w:themeColor="text1"/>
        </w:rPr>
        <w:t>Interviewee 3</w:t>
      </w:r>
      <w:r w:rsidR="007913F0" w:rsidRPr="00F934BB">
        <w:rPr>
          <w:color w:val="000000" w:themeColor="text1"/>
        </w:rPr>
        <w:t>)</w:t>
      </w:r>
    </w:p>
    <w:p w14:paraId="5E523268" w14:textId="541C87D3" w:rsidR="00AE738D" w:rsidRDefault="00AE738D" w:rsidP="00C22C57">
      <w:pPr>
        <w:pStyle w:val="Quote"/>
        <w:rPr>
          <w:ins w:id="845" w:author="Editor" w:date="2024-03-01T15:29:00Z"/>
          <w:color w:val="000000" w:themeColor="text1"/>
        </w:rPr>
      </w:pPr>
      <w:r w:rsidRPr="00F934BB">
        <w:rPr>
          <w:color w:val="000000" w:themeColor="text1"/>
        </w:rPr>
        <w:t xml:space="preserve">I invested all my energy in </w:t>
      </w:r>
      <w:ins w:id="846" w:author="Editor" w:date="2024-02-29T12:28:00Z">
        <w:r w:rsidR="0067177D">
          <w:rPr>
            <w:color w:val="000000" w:themeColor="text1"/>
          </w:rPr>
          <w:t>[child’s name]</w:t>
        </w:r>
      </w:ins>
      <w:del w:id="847" w:author="Editor" w:date="2024-02-29T12:28:00Z">
        <w:r w:rsidR="00C90B28" w:rsidRPr="00F934BB" w:rsidDel="0067177D">
          <w:rPr>
            <w:color w:val="000000" w:themeColor="text1"/>
          </w:rPr>
          <w:delText>S</w:delText>
        </w:r>
      </w:del>
      <w:del w:id="848" w:author="Editor" w:date="2024-02-29T12:29:00Z">
        <w:r w:rsidR="00C90B28" w:rsidRPr="00F934BB" w:rsidDel="0067177D">
          <w:rPr>
            <w:color w:val="000000" w:themeColor="text1"/>
          </w:rPr>
          <w:delText>.</w:delText>
        </w:r>
      </w:del>
      <w:r w:rsidR="00C90B28" w:rsidRPr="00F934BB">
        <w:rPr>
          <w:color w:val="000000" w:themeColor="text1"/>
        </w:rPr>
        <w:t xml:space="preserve"> and</w:t>
      </w:r>
      <w:r w:rsidRPr="00F934BB">
        <w:rPr>
          <w:color w:val="000000" w:themeColor="text1"/>
        </w:rPr>
        <w:t xml:space="preserve"> </w:t>
      </w:r>
      <w:commentRangeStart w:id="849"/>
      <w:r w:rsidR="00CA7B72" w:rsidRPr="00F934BB">
        <w:rPr>
          <w:color w:val="000000" w:themeColor="text1"/>
        </w:rPr>
        <w:t>though</w:t>
      </w:r>
      <w:ins w:id="850" w:author="Editor" w:date="2024-02-29T12:29:00Z">
        <w:r w:rsidR="0067177D">
          <w:rPr>
            <w:color w:val="000000" w:themeColor="text1"/>
          </w:rPr>
          <w:t>t</w:t>
        </w:r>
      </w:ins>
      <w:r w:rsidR="009570B3" w:rsidRPr="00F934BB">
        <w:rPr>
          <w:color w:val="000000" w:themeColor="text1"/>
        </w:rPr>
        <w:t xml:space="preserve"> </w:t>
      </w:r>
      <w:commentRangeEnd w:id="849"/>
      <w:r w:rsidR="0067177D">
        <w:rPr>
          <w:rStyle w:val="CommentReference"/>
          <w:rFonts w:cstheme="minorBidi"/>
          <w:color w:val="000000" w:themeColor="text1"/>
        </w:rPr>
        <w:commentReference w:id="849"/>
      </w:r>
      <w:r w:rsidRPr="00F934BB">
        <w:rPr>
          <w:color w:val="000000" w:themeColor="text1"/>
        </w:rPr>
        <w:t xml:space="preserve">less </w:t>
      </w:r>
      <w:r w:rsidR="009570B3" w:rsidRPr="00F934BB">
        <w:rPr>
          <w:color w:val="000000" w:themeColor="text1"/>
        </w:rPr>
        <w:t>about</w:t>
      </w:r>
      <w:r w:rsidRPr="00F934BB">
        <w:rPr>
          <w:color w:val="000000" w:themeColor="text1"/>
        </w:rPr>
        <w:t xml:space="preserve"> what </w:t>
      </w:r>
      <w:r w:rsidR="00634A3F" w:rsidRPr="00F934BB">
        <w:rPr>
          <w:color w:val="000000" w:themeColor="text1"/>
        </w:rPr>
        <w:t>I</w:t>
      </w:r>
      <w:r w:rsidRPr="00F934BB">
        <w:rPr>
          <w:color w:val="000000" w:themeColor="text1"/>
        </w:rPr>
        <w:t xml:space="preserve"> </w:t>
      </w:r>
      <w:r w:rsidR="00634A3F" w:rsidRPr="00F934BB">
        <w:rPr>
          <w:color w:val="000000" w:themeColor="text1"/>
        </w:rPr>
        <w:t>gained</w:t>
      </w:r>
      <w:r w:rsidRPr="00F934BB">
        <w:rPr>
          <w:color w:val="000000" w:themeColor="text1"/>
        </w:rPr>
        <w:t xml:space="preserve"> </w:t>
      </w:r>
      <w:r w:rsidR="00634A3F" w:rsidRPr="00F934BB">
        <w:rPr>
          <w:color w:val="000000" w:themeColor="text1"/>
        </w:rPr>
        <w:t>or</w:t>
      </w:r>
      <w:r w:rsidRPr="00F934BB">
        <w:rPr>
          <w:color w:val="000000" w:themeColor="text1"/>
        </w:rPr>
        <w:t xml:space="preserve"> los</w:t>
      </w:r>
      <w:r w:rsidR="00634A3F" w:rsidRPr="00F934BB">
        <w:rPr>
          <w:color w:val="000000" w:themeColor="text1"/>
        </w:rPr>
        <w:t>t</w:t>
      </w:r>
      <w:r w:rsidRPr="00F934BB">
        <w:rPr>
          <w:color w:val="000000" w:themeColor="text1"/>
        </w:rPr>
        <w:t xml:space="preserve">. </w:t>
      </w:r>
      <w:r w:rsidR="00634A3F" w:rsidRPr="00F934BB">
        <w:rPr>
          <w:color w:val="000000" w:themeColor="text1"/>
        </w:rPr>
        <w:t xml:space="preserve">Now I have time to </w:t>
      </w:r>
      <w:r w:rsidRPr="00F934BB">
        <w:rPr>
          <w:color w:val="000000" w:themeColor="text1"/>
        </w:rPr>
        <w:t xml:space="preserve">invest in myself. </w:t>
      </w:r>
      <w:r w:rsidR="007913F0" w:rsidRPr="00F934BB">
        <w:rPr>
          <w:color w:val="000000" w:themeColor="text1"/>
        </w:rPr>
        <w:t>(</w:t>
      </w:r>
      <w:r w:rsidRPr="00F934BB">
        <w:rPr>
          <w:color w:val="000000" w:themeColor="text1"/>
        </w:rPr>
        <w:t>Interviewee 2</w:t>
      </w:r>
      <w:r w:rsidR="007913F0" w:rsidRPr="00F934BB">
        <w:rPr>
          <w:color w:val="000000" w:themeColor="text1"/>
        </w:rPr>
        <w:t>)</w:t>
      </w:r>
    </w:p>
    <w:p w14:paraId="65938D75" w14:textId="77777777" w:rsidR="000A0155" w:rsidRPr="000A0155" w:rsidRDefault="000A0155">
      <w:pPr>
        <w:pPrChange w:id="851" w:author="Editor" w:date="2024-03-01T15:29:00Z">
          <w:pPr>
            <w:pStyle w:val="Quote"/>
          </w:pPr>
        </w:pPrChange>
      </w:pPr>
    </w:p>
    <w:p w14:paraId="02A26D33" w14:textId="3ECDB40C" w:rsidR="000A4703" w:rsidRPr="00F934BB" w:rsidRDefault="000A4703" w:rsidP="001B71BD">
      <w:pPr>
        <w:pStyle w:val="Heading3"/>
      </w:pPr>
      <w:r w:rsidRPr="00F934BB">
        <w:t xml:space="preserve">The </w:t>
      </w:r>
      <w:r w:rsidR="007913F0" w:rsidRPr="00F934BB">
        <w:t xml:space="preserve">Relationship </w:t>
      </w:r>
      <w:r w:rsidRPr="00F934BB">
        <w:t xml:space="preserve">as a </w:t>
      </w:r>
      <w:r w:rsidR="007913F0" w:rsidRPr="00F934BB">
        <w:t xml:space="preserve">Significant Part </w:t>
      </w:r>
      <w:r w:rsidRPr="00F934BB">
        <w:t xml:space="preserve">of </w:t>
      </w:r>
      <w:r w:rsidR="007913F0" w:rsidRPr="00F934BB">
        <w:t>Life</w:t>
      </w:r>
    </w:p>
    <w:p w14:paraId="2497980E" w14:textId="15D369E2" w:rsidR="00132D86" w:rsidRPr="00F934BB" w:rsidRDefault="000A4703" w:rsidP="00132D86">
      <w:pPr>
        <w:rPr>
          <w:rFonts w:cstheme="minorHAnsi"/>
          <w:rtl/>
        </w:rPr>
      </w:pPr>
      <w:del w:id="852" w:author="Editor" w:date="2024-02-29T12:29:00Z">
        <w:r w:rsidRPr="00F934BB" w:rsidDel="006D323C">
          <w:rPr>
            <w:rFonts w:cstheme="minorHAnsi"/>
          </w:rPr>
          <w:delText>In most of the interviews, the parents</w:delText>
        </w:r>
      </w:del>
      <w:ins w:id="853" w:author="Editor" w:date="2024-02-29T12:29:00Z">
        <w:r w:rsidR="006D323C">
          <w:rPr>
            <w:rFonts w:cstheme="minorHAnsi"/>
          </w:rPr>
          <w:t>Most interviewees</w:t>
        </w:r>
      </w:ins>
      <w:r w:rsidRPr="00F934BB">
        <w:rPr>
          <w:rFonts w:cstheme="minorHAnsi"/>
        </w:rPr>
        <w:t xml:space="preserve"> portrayed the relationship with the</w:t>
      </w:r>
      <w:r w:rsidR="000C3E6B">
        <w:rPr>
          <w:rFonts w:cstheme="minorHAnsi"/>
        </w:rPr>
        <w:t>ir child</w:t>
      </w:r>
      <w:r w:rsidR="003C6020" w:rsidRPr="00F934BB">
        <w:rPr>
          <w:rFonts w:cstheme="minorHAnsi"/>
        </w:rPr>
        <w:t xml:space="preserve"> with </w:t>
      </w:r>
      <w:r w:rsidR="00D02599">
        <w:rPr>
          <w:rFonts w:cstheme="minorHAnsi"/>
        </w:rPr>
        <w:t>ID</w:t>
      </w:r>
      <w:r w:rsidRPr="00F934BB">
        <w:rPr>
          <w:rFonts w:cstheme="minorHAnsi"/>
        </w:rPr>
        <w:t xml:space="preserve"> as intens</w:t>
      </w:r>
      <w:r w:rsidR="003C6020" w:rsidRPr="00F934BB">
        <w:rPr>
          <w:rFonts w:cstheme="minorHAnsi"/>
        </w:rPr>
        <w:t>e</w:t>
      </w:r>
      <w:r w:rsidRPr="00F934BB">
        <w:rPr>
          <w:rFonts w:cstheme="minorHAnsi"/>
        </w:rPr>
        <w:t xml:space="preserve"> and </w:t>
      </w:r>
      <w:r w:rsidR="000C3E6B" w:rsidRPr="000C3E6B">
        <w:rPr>
          <w:rFonts w:cstheme="minorHAnsi"/>
        </w:rPr>
        <w:t>marked by a substantial level of emotional reliance from their child</w:t>
      </w:r>
      <w:del w:id="854" w:author="Editor" w:date="2024-02-29T12:29:00Z">
        <w:r w:rsidRPr="00F934BB" w:rsidDel="006D323C">
          <w:rPr>
            <w:rFonts w:cstheme="minorHAnsi"/>
          </w:rPr>
          <w:delText xml:space="preserve"> of the son or daughter on </w:delText>
        </w:r>
        <w:r w:rsidR="00CB1259" w:rsidRPr="00F934BB" w:rsidDel="006D323C">
          <w:rPr>
            <w:rFonts w:cstheme="minorHAnsi"/>
          </w:rPr>
          <w:delText>them</w:delText>
        </w:r>
      </w:del>
      <w:r w:rsidRPr="00F934BB">
        <w:rPr>
          <w:rFonts w:cstheme="minorHAnsi"/>
        </w:rPr>
        <w:t>.</w:t>
      </w:r>
      <w:r w:rsidR="00132D86" w:rsidRPr="00F934BB">
        <w:rPr>
          <w:rFonts w:cstheme="minorHAnsi" w:hint="cs"/>
          <w:rtl/>
          <w:lang w:bidi="he-IL"/>
        </w:rPr>
        <w:t xml:space="preserve"> </w:t>
      </w:r>
      <w:r w:rsidR="00132D86" w:rsidRPr="00F934BB">
        <w:rPr>
          <w:rFonts w:cstheme="minorHAnsi"/>
        </w:rPr>
        <w:t xml:space="preserve">While </w:t>
      </w:r>
      <w:del w:id="855" w:author="Editor" w:date="2024-02-29T12:30:00Z">
        <w:r w:rsidR="00132D86" w:rsidRPr="00F934BB" w:rsidDel="006D323C">
          <w:rPr>
            <w:rFonts w:cstheme="minorHAnsi"/>
          </w:rPr>
          <w:delText xml:space="preserve">the </w:delText>
        </w:r>
      </w:del>
      <w:del w:id="856" w:author="Editor" w:date="2024-02-29T11:03:00Z">
        <w:r w:rsidR="00132D86" w:rsidRPr="00F934BB" w:rsidDel="009614A0">
          <w:rPr>
            <w:rFonts w:cstheme="minorHAnsi"/>
          </w:rPr>
          <w:delText>son/daughter</w:delText>
        </w:r>
      </w:del>
      <w:ins w:id="857" w:author="Editor" w:date="2024-02-29T12:30:00Z">
        <w:r w:rsidR="006D323C">
          <w:rPr>
            <w:rFonts w:cstheme="minorHAnsi"/>
          </w:rPr>
          <w:t>their children were now often</w:t>
        </w:r>
      </w:ins>
      <w:r w:rsidR="00132D86" w:rsidRPr="00F934BB">
        <w:rPr>
          <w:rFonts w:cstheme="minorHAnsi"/>
        </w:rPr>
        <w:t xml:space="preserve"> receiv</w:t>
      </w:r>
      <w:ins w:id="858" w:author="Editor" w:date="2024-02-29T12:30:00Z">
        <w:r w:rsidR="006D323C">
          <w:rPr>
            <w:rFonts w:cstheme="minorHAnsi"/>
          </w:rPr>
          <w:t>ing</w:t>
        </w:r>
      </w:ins>
      <w:del w:id="859" w:author="Editor" w:date="2024-02-29T12:30:00Z">
        <w:r w:rsidR="00132D86" w:rsidRPr="00F934BB" w:rsidDel="006D323C">
          <w:rPr>
            <w:rFonts w:cstheme="minorHAnsi"/>
          </w:rPr>
          <w:delText>es</w:delText>
        </w:r>
      </w:del>
      <w:r w:rsidR="00132D86" w:rsidRPr="00F934BB">
        <w:rPr>
          <w:rFonts w:cstheme="minorHAnsi"/>
        </w:rPr>
        <w:t xml:space="preserve"> extensive support services in their place of residence, some parents</w:t>
      </w:r>
      <w:r w:rsidR="00132D86" w:rsidRPr="00F934BB">
        <w:rPr>
          <w:rFonts w:cstheme="minorHAnsi" w:hint="cs"/>
          <w:rtl/>
          <w:lang w:bidi="he-IL"/>
        </w:rPr>
        <w:t xml:space="preserve"> </w:t>
      </w:r>
      <w:r w:rsidR="00132D86" w:rsidRPr="00F934BB">
        <w:rPr>
          <w:rFonts w:cstheme="minorHAnsi"/>
        </w:rPr>
        <w:t xml:space="preserve">described the ongoing central role they </w:t>
      </w:r>
      <w:ins w:id="860" w:author="Editor" w:date="2024-02-29T12:30:00Z">
        <w:r w:rsidR="006D323C">
          <w:rPr>
            <w:rFonts w:cstheme="minorHAnsi"/>
          </w:rPr>
          <w:t xml:space="preserve">still </w:t>
        </w:r>
      </w:ins>
      <w:r w:rsidR="00132D86" w:rsidRPr="00F934BB">
        <w:rPr>
          <w:rFonts w:cstheme="minorHAnsi"/>
        </w:rPr>
        <w:t>play</w:t>
      </w:r>
      <w:ins w:id="861" w:author="Editor" w:date="2024-02-29T12:30:00Z">
        <w:r w:rsidR="006D323C">
          <w:rPr>
            <w:rFonts w:cstheme="minorHAnsi"/>
          </w:rPr>
          <w:t>ed</w:t>
        </w:r>
      </w:ins>
      <w:r w:rsidR="00132D86" w:rsidRPr="00F934BB">
        <w:rPr>
          <w:rFonts w:cstheme="minorHAnsi"/>
        </w:rPr>
        <w:t xml:space="preserve"> in the</w:t>
      </w:r>
      <w:ins w:id="862" w:author="Editor" w:date="2024-02-29T12:30:00Z">
        <w:r w:rsidR="006D323C">
          <w:rPr>
            <w:rFonts w:cstheme="minorHAnsi"/>
          </w:rPr>
          <w:t>ir</w:t>
        </w:r>
      </w:ins>
      <w:r w:rsidR="00132D86" w:rsidRPr="00F934BB">
        <w:rPr>
          <w:rFonts w:cstheme="minorHAnsi"/>
        </w:rPr>
        <w:t xml:space="preserve"> relationship with their </w:t>
      </w:r>
      <w:del w:id="863" w:author="Editor" w:date="2024-02-29T12:30:00Z">
        <w:r w:rsidR="00DF5D53" w:rsidRPr="00DF5D53" w:rsidDel="006D323C">
          <w:rPr>
            <w:rFonts w:cstheme="minorHAnsi"/>
          </w:rPr>
          <w:delText xml:space="preserve">to a </w:delText>
        </w:r>
      </w:del>
      <w:del w:id="864" w:author="Editor" w:date="2024-02-29T11:03:00Z">
        <w:r w:rsidR="00DF5D53" w:rsidRPr="00DF5D53" w:rsidDel="009614A0">
          <w:rPr>
            <w:rFonts w:cstheme="minorHAnsi"/>
          </w:rPr>
          <w:delText>son/daughter</w:delText>
        </w:r>
      </w:del>
      <w:ins w:id="865" w:author="Editor" w:date="2024-02-29T11:03:00Z">
        <w:r w:rsidR="009614A0">
          <w:rPr>
            <w:rFonts w:cstheme="minorHAnsi"/>
          </w:rPr>
          <w:t>child</w:t>
        </w:r>
      </w:ins>
      <w:ins w:id="866" w:author="Editor" w:date="2024-02-29T12:30:00Z">
        <w:r w:rsidR="006D323C">
          <w:rPr>
            <w:rFonts w:cstheme="minorHAnsi"/>
          </w:rPr>
          <w:t>ren</w:t>
        </w:r>
      </w:ins>
      <w:r w:rsidR="00132D86" w:rsidRPr="00F934BB">
        <w:rPr>
          <w:rFonts w:cstheme="minorHAnsi"/>
        </w:rPr>
        <w:t xml:space="preserve">. This acknowledgment </w:t>
      </w:r>
      <w:del w:id="867" w:author="Editor" w:date="2024-02-29T12:30:00Z">
        <w:r w:rsidR="00132D86" w:rsidRPr="00F934BB" w:rsidDel="006D323C">
          <w:rPr>
            <w:rFonts w:cstheme="minorHAnsi"/>
          </w:rPr>
          <w:delText xml:space="preserve">is </w:delText>
        </w:r>
      </w:del>
      <w:ins w:id="868" w:author="Editor" w:date="2024-02-29T12:30:00Z">
        <w:r w:rsidR="006D323C">
          <w:rPr>
            <w:rFonts w:cstheme="minorHAnsi"/>
          </w:rPr>
          <w:t>was</w:t>
        </w:r>
        <w:r w:rsidR="006D323C" w:rsidRPr="00F934BB">
          <w:rPr>
            <w:rFonts w:cstheme="minorHAnsi"/>
          </w:rPr>
          <w:t xml:space="preserve"> </w:t>
        </w:r>
      </w:ins>
      <w:r w:rsidR="00132D86" w:rsidRPr="00F934BB">
        <w:rPr>
          <w:rFonts w:cstheme="minorHAnsi"/>
        </w:rPr>
        <w:t xml:space="preserve">based on their belief that only they </w:t>
      </w:r>
      <w:del w:id="869" w:author="Editor" w:date="2024-02-29T12:30:00Z">
        <w:r w:rsidR="00132D86" w:rsidRPr="00F934BB" w:rsidDel="006D323C">
          <w:rPr>
            <w:rFonts w:cstheme="minorHAnsi"/>
          </w:rPr>
          <w:delText xml:space="preserve">can </w:delText>
        </w:r>
      </w:del>
      <w:ins w:id="870" w:author="Editor" w:date="2024-02-29T12:30:00Z">
        <w:r w:rsidR="006D323C">
          <w:rPr>
            <w:rFonts w:cstheme="minorHAnsi"/>
          </w:rPr>
          <w:t>could</w:t>
        </w:r>
        <w:r w:rsidR="006D323C" w:rsidRPr="00F934BB">
          <w:rPr>
            <w:rFonts w:cstheme="minorHAnsi"/>
          </w:rPr>
          <w:t xml:space="preserve"> </w:t>
        </w:r>
      </w:ins>
      <w:r w:rsidR="00132D86" w:rsidRPr="00F934BB">
        <w:rPr>
          <w:rFonts w:cstheme="minorHAnsi"/>
        </w:rPr>
        <w:t xml:space="preserve">provide the warmth and acceptance </w:t>
      </w:r>
      <w:del w:id="871" w:author="Editor" w:date="2024-02-29T12:30:00Z">
        <w:r w:rsidR="00132D86" w:rsidRPr="00F934BB" w:rsidDel="006D323C">
          <w:rPr>
            <w:rFonts w:cstheme="minorHAnsi"/>
          </w:rPr>
          <w:delText>essential for</w:delText>
        </w:r>
      </w:del>
      <w:ins w:id="872" w:author="Editor" w:date="2024-02-29T12:30:00Z">
        <w:r w:rsidR="006D323C">
          <w:rPr>
            <w:rFonts w:cstheme="minorHAnsi"/>
          </w:rPr>
          <w:t>req</w:t>
        </w:r>
      </w:ins>
      <w:ins w:id="873" w:author="Editor" w:date="2024-03-01T15:29:00Z">
        <w:r w:rsidR="000A0155">
          <w:rPr>
            <w:rFonts w:cstheme="minorHAnsi"/>
          </w:rPr>
          <w:t>u</w:t>
        </w:r>
      </w:ins>
      <w:ins w:id="874" w:author="Editor" w:date="2024-02-29T12:30:00Z">
        <w:r w:rsidR="006D323C">
          <w:rPr>
            <w:rFonts w:cstheme="minorHAnsi"/>
          </w:rPr>
          <w:t>ired by</w:t>
        </w:r>
      </w:ins>
      <w:r w:rsidR="00132D86" w:rsidRPr="00F934BB">
        <w:rPr>
          <w:rFonts w:cstheme="minorHAnsi"/>
        </w:rPr>
        <w:t xml:space="preserve"> their adult </w:t>
      </w:r>
      <w:del w:id="875" w:author="Editor" w:date="2024-02-29T11:03:00Z">
        <w:r w:rsidR="00DF5D53" w:rsidRPr="00DF5D53" w:rsidDel="009614A0">
          <w:rPr>
            <w:rFonts w:cstheme="minorHAnsi"/>
          </w:rPr>
          <w:delText>son/daughter</w:delText>
        </w:r>
      </w:del>
      <w:ins w:id="876" w:author="Editor" w:date="2024-02-29T11:03:00Z">
        <w:r w:rsidR="009614A0">
          <w:rPr>
            <w:rFonts w:cstheme="minorHAnsi"/>
          </w:rPr>
          <w:t>child</w:t>
        </w:r>
      </w:ins>
      <w:ins w:id="877" w:author="Editor" w:date="2024-03-01T15:29:00Z">
        <w:r w:rsidR="000A0155">
          <w:rPr>
            <w:rFonts w:cstheme="minorHAnsi"/>
          </w:rPr>
          <w:t>ren</w:t>
        </w:r>
      </w:ins>
      <w:ins w:id="878" w:author="Editor" w:date="2024-02-29T12:30:00Z">
        <w:r w:rsidR="006D323C">
          <w:rPr>
            <w:rFonts w:cstheme="minorHAnsi"/>
          </w:rPr>
          <w:t>:</w:t>
        </w:r>
      </w:ins>
      <w:del w:id="879" w:author="Editor" w:date="2024-02-29T12:30:00Z">
        <w:r w:rsidR="00132D86" w:rsidRPr="00F934BB" w:rsidDel="006D323C">
          <w:rPr>
            <w:rFonts w:cstheme="minorHAnsi"/>
          </w:rPr>
          <w:delText>.</w:delText>
        </w:r>
      </w:del>
      <w:r w:rsidRPr="00F934BB">
        <w:rPr>
          <w:rFonts w:cstheme="minorHAnsi"/>
        </w:rPr>
        <w:t xml:space="preserve"> </w:t>
      </w:r>
    </w:p>
    <w:p w14:paraId="6CD65967" w14:textId="577D1582" w:rsidR="000A4703" w:rsidRPr="00F934BB" w:rsidRDefault="00616903" w:rsidP="00C22C57">
      <w:pPr>
        <w:pStyle w:val="Quote"/>
        <w:rPr>
          <w:color w:val="000000" w:themeColor="text1"/>
        </w:rPr>
      </w:pPr>
      <w:r w:rsidRPr="00F934BB">
        <w:rPr>
          <w:color w:val="000000" w:themeColor="text1"/>
        </w:rPr>
        <w:t>Some</w:t>
      </w:r>
      <w:r w:rsidR="00B755EC" w:rsidRPr="00F934BB">
        <w:rPr>
          <w:color w:val="000000" w:themeColor="text1"/>
        </w:rPr>
        <w:t xml:space="preserve">one </w:t>
      </w:r>
      <w:r w:rsidRPr="00F934BB">
        <w:rPr>
          <w:color w:val="000000" w:themeColor="text1"/>
        </w:rPr>
        <w:t xml:space="preserve">else </w:t>
      </w:r>
      <w:r w:rsidR="003C6020" w:rsidRPr="00F934BB">
        <w:rPr>
          <w:color w:val="000000" w:themeColor="text1"/>
        </w:rPr>
        <w:t>cannot</w:t>
      </w:r>
      <w:r w:rsidRPr="00F934BB">
        <w:rPr>
          <w:color w:val="000000" w:themeColor="text1"/>
        </w:rPr>
        <w:t xml:space="preserve"> give him th</w:t>
      </w:r>
      <w:r w:rsidR="00B755EC" w:rsidRPr="00F934BB">
        <w:rPr>
          <w:color w:val="000000" w:themeColor="text1"/>
        </w:rPr>
        <w:t>e</w:t>
      </w:r>
      <w:r w:rsidRPr="00F934BB">
        <w:rPr>
          <w:color w:val="000000" w:themeColor="text1"/>
        </w:rPr>
        <w:t xml:space="preserve"> warmth he gets at home. What can one do? I understand this. I say, you come home to me, I</w:t>
      </w:r>
      <w:del w:id="880" w:author="Editor" w:date="2024-02-29T11:25:00Z">
        <w:r w:rsidRPr="00F934BB" w:rsidDel="00CF3C5A">
          <w:rPr>
            <w:color w:val="000000" w:themeColor="text1"/>
          </w:rPr>
          <w:delText>'</w:delText>
        </w:r>
      </w:del>
      <w:ins w:id="881" w:author="Editor" w:date="2024-02-29T11:25:00Z">
        <w:r w:rsidR="00CF3C5A">
          <w:rPr>
            <w:color w:val="000000" w:themeColor="text1"/>
          </w:rPr>
          <w:t>’</w:t>
        </w:r>
      </w:ins>
      <w:r w:rsidRPr="00F934BB">
        <w:rPr>
          <w:color w:val="000000" w:themeColor="text1"/>
        </w:rPr>
        <w:t xml:space="preserve">ll </w:t>
      </w:r>
      <w:r w:rsidR="00B755EC" w:rsidRPr="00F934BB">
        <w:rPr>
          <w:color w:val="000000" w:themeColor="text1"/>
        </w:rPr>
        <w:t>give</w:t>
      </w:r>
      <w:r w:rsidRPr="00F934BB">
        <w:rPr>
          <w:color w:val="000000" w:themeColor="text1"/>
        </w:rPr>
        <w:t xml:space="preserve"> you what you need</w:t>
      </w:r>
      <w:ins w:id="882" w:author="Editor" w:date="2024-02-29T12:31:00Z">
        <w:r w:rsidR="006D323C">
          <w:rPr>
            <w:color w:val="000000" w:themeColor="text1"/>
          </w:rPr>
          <w:t>.</w:t>
        </w:r>
      </w:ins>
      <w:del w:id="883" w:author="Editor" w:date="2024-02-29T12:31:00Z">
        <w:r w:rsidR="00B755EC" w:rsidRPr="00F934BB" w:rsidDel="006D323C">
          <w:rPr>
            <w:color w:val="000000" w:themeColor="text1"/>
          </w:rPr>
          <w:delText>,</w:delText>
        </w:r>
      </w:del>
      <w:r w:rsidR="00B755EC" w:rsidRPr="00F934BB">
        <w:rPr>
          <w:color w:val="000000" w:themeColor="text1"/>
        </w:rPr>
        <w:t xml:space="preserve"> </w:t>
      </w:r>
      <w:r w:rsidRPr="00F934BB">
        <w:rPr>
          <w:color w:val="000000" w:themeColor="text1"/>
        </w:rPr>
        <w:t>That</w:t>
      </w:r>
      <w:del w:id="884" w:author="Editor" w:date="2024-02-29T11:25:00Z">
        <w:r w:rsidRPr="00F934BB" w:rsidDel="00CF3C5A">
          <w:rPr>
            <w:color w:val="000000" w:themeColor="text1"/>
          </w:rPr>
          <w:delText>'</w:delText>
        </w:r>
      </w:del>
      <w:ins w:id="885" w:author="Editor" w:date="2024-02-29T11:25:00Z">
        <w:r w:rsidR="00CF3C5A">
          <w:rPr>
            <w:color w:val="000000" w:themeColor="text1"/>
          </w:rPr>
          <w:t>’</w:t>
        </w:r>
      </w:ins>
      <w:r w:rsidRPr="00F934BB">
        <w:rPr>
          <w:color w:val="000000" w:themeColor="text1"/>
        </w:rPr>
        <w:t xml:space="preserve">s all.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0C54C11F" w14:textId="557CAD2D" w:rsidR="00616903" w:rsidRPr="00F934BB" w:rsidRDefault="00616903">
      <w:pPr>
        <w:ind w:firstLine="0"/>
        <w:rPr>
          <w:rFonts w:cstheme="minorHAnsi"/>
        </w:rPr>
        <w:pPrChange w:id="886" w:author="Editor" w:date="2024-02-29T12:31:00Z">
          <w:pPr/>
        </w:pPrChange>
      </w:pPr>
      <w:r w:rsidRPr="00F934BB">
        <w:rPr>
          <w:rFonts w:cstheme="minorHAnsi"/>
        </w:rPr>
        <w:t>One of the interviewees</w:t>
      </w:r>
      <w:r w:rsidR="006B1225" w:rsidRPr="00F934BB">
        <w:rPr>
          <w:rFonts w:cstheme="minorHAnsi"/>
        </w:rPr>
        <w:t xml:space="preserve"> also </w:t>
      </w:r>
      <w:del w:id="887" w:author="Editor" w:date="2024-02-29T12:32:00Z">
        <w:r w:rsidR="006B1225" w:rsidRPr="00F934BB" w:rsidDel="00433769">
          <w:rPr>
            <w:rFonts w:cstheme="minorHAnsi"/>
          </w:rPr>
          <w:delText xml:space="preserve">added </w:delText>
        </w:r>
      </w:del>
      <w:ins w:id="888" w:author="Editor" w:date="2024-02-29T12:32:00Z">
        <w:r w:rsidR="00433769">
          <w:rPr>
            <w:rFonts w:cstheme="minorHAnsi"/>
          </w:rPr>
          <w:t>stated</w:t>
        </w:r>
        <w:r w:rsidR="00433769" w:rsidRPr="00F934BB">
          <w:rPr>
            <w:rFonts w:cstheme="minorHAnsi"/>
          </w:rPr>
          <w:t xml:space="preserve"> </w:t>
        </w:r>
      </w:ins>
      <w:r w:rsidR="006B1225" w:rsidRPr="00F934BB">
        <w:rPr>
          <w:rFonts w:cstheme="minorHAnsi"/>
        </w:rPr>
        <w:t xml:space="preserve">that he understood </w:t>
      </w:r>
      <w:r w:rsidR="003D07AD" w:rsidRPr="00F934BB">
        <w:rPr>
          <w:rFonts w:cstheme="minorHAnsi"/>
        </w:rPr>
        <w:t xml:space="preserve">and </w:t>
      </w:r>
      <w:r w:rsidR="00F00BB5" w:rsidRPr="00F934BB">
        <w:rPr>
          <w:rFonts w:cstheme="minorHAnsi"/>
        </w:rPr>
        <w:t>accepted</w:t>
      </w:r>
      <w:r w:rsidR="003D07AD" w:rsidRPr="00F934BB">
        <w:rPr>
          <w:rFonts w:cstheme="minorHAnsi"/>
        </w:rPr>
        <w:t xml:space="preserve"> </w:t>
      </w:r>
      <w:r w:rsidR="006B1225" w:rsidRPr="00F934BB">
        <w:rPr>
          <w:rFonts w:cstheme="minorHAnsi"/>
        </w:rPr>
        <w:t xml:space="preserve">that </w:t>
      </w:r>
      <w:r w:rsidR="003D07AD" w:rsidRPr="00F934BB">
        <w:rPr>
          <w:rFonts w:cstheme="minorHAnsi"/>
        </w:rPr>
        <w:t xml:space="preserve">the relationship </w:t>
      </w:r>
      <w:r w:rsidR="006B1225" w:rsidRPr="00F934BB">
        <w:rPr>
          <w:rFonts w:cstheme="minorHAnsi"/>
        </w:rPr>
        <w:t>was</w:t>
      </w:r>
      <w:r w:rsidR="009570B3" w:rsidRPr="00F934BB">
        <w:rPr>
          <w:rFonts w:cstheme="minorHAnsi"/>
        </w:rPr>
        <w:t xml:space="preserve"> </w:t>
      </w:r>
      <w:del w:id="889" w:author="Editor" w:date="2024-03-01T15:30:00Z">
        <w:r w:rsidR="009570B3" w:rsidRPr="00F934BB" w:rsidDel="000A0155">
          <w:rPr>
            <w:rFonts w:cstheme="minorHAnsi"/>
          </w:rPr>
          <w:delText>still</w:delText>
        </w:r>
        <w:r w:rsidR="003D07AD" w:rsidRPr="00F934BB" w:rsidDel="000A0155">
          <w:rPr>
            <w:rFonts w:cstheme="minorHAnsi"/>
          </w:rPr>
          <w:delText xml:space="preserve"> </w:delText>
        </w:r>
      </w:del>
      <w:r w:rsidR="003D07AD" w:rsidRPr="00F934BB">
        <w:rPr>
          <w:rFonts w:cstheme="minorHAnsi"/>
        </w:rPr>
        <w:t xml:space="preserve">essential for </w:t>
      </w:r>
      <w:r w:rsidR="006B1225" w:rsidRPr="00F934BB">
        <w:rPr>
          <w:rFonts w:cstheme="minorHAnsi"/>
        </w:rPr>
        <w:t xml:space="preserve">his </w:t>
      </w:r>
      <w:ins w:id="890" w:author="Editor" w:date="2024-03-01T15:30:00Z">
        <w:r w:rsidR="000A0155">
          <w:rPr>
            <w:rFonts w:cstheme="minorHAnsi"/>
          </w:rPr>
          <w:t xml:space="preserve">own </w:t>
        </w:r>
      </w:ins>
      <w:r w:rsidR="003D07AD" w:rsidRPr="00F934BB">
        <w:rPr>
          <w:rFonts w:cstheme="minorHAnsi"/>
        </w:rPr>
        <w:t>well-being</w:t>
      </w:r>
      <w:ins w:id="891" w:author="Editor" w:date="2024-02-29T12:31:00Z">
        <w:r w:rsidR="006D323C">
          <w:rPr>
            <w:rFonts w:cstheme="minorHAnsi"/>
          </w:rPr>
          <w:t>:</w:t>
        </w:r>
      </w:ins>
      <w:del w:id="892" w:author="Editor" w:date="2024-02-29T12:31:00Z">
        <w:r w:rsidR="003D07AD" w:rsidRPr="00F934BB" w:rsidDel="006D323C">
          <w:rPr>
            <w:rFonts w:cstheme="minorHAnsi"/>
          </w:rPr>
          <w:delText>.</w:delText>
        </w:r>
      </w:del>
      <w:r w:rsidR="003D07AD" w:rsidRPr="00F934BB">
        <w:rPr>
          <w:rFonts w:cstheme="minorHAnsi"/>
        </w:rPr>
        <w:t xml:space="preserve"> </w:t>
      </w:r>
    </w:p>
    <w:p w14:paraId="58003835" w14:textId="69DCC15A" w:rsidR="006B1225" w:rsidRPr="00F934BB" w:rsidRDefault="006B1225" w:rsidP="00C22C57">
      <w:pPr>
        <w:pStyle w:val="Quote"/>
        <w:rPr>
          <w:color w:val="000000" w:themeColor="text1"/>
        </w:rPr>
      </w:pPr>
      <w:r w:rsidRPr="00F934BB">
        <w:rPr>
          <w:color w:val="000000" w:themeColor="text1"/>
        </w:rPr>
        <w:lastRenderedPageBreak/>
        <w:t>I</w:t>
      </w:r>
      <w:r w:rsidR="001F4E9F">
        <w:rPr>
          <w:color w:val="000000" w:themeColor="text1"/>
        </w:rPr>
        <w:t>’m</w:t>
      </w:r>
      <w:r w:rsidRPr="00F934BB">
        <w:rPr>
          <w:color w:val="000000" w:themeColor="text1"/>
        </w:rPr>
        <w:t xml:space="preserve"> continu</w:t>
      </w:r>
      <w:r w:rsidR="001F4E9F">
        <w:rPr>
          <w:color w:val="000000" w:themeColor="text1"/>
        </w:rPr>
        <w:t>ing to</w:t>
      </w:r>
      <w:r w:rsidRPr="00F934BB">
        <w:rPr>
          <w:color w:val="000000" w:themeColor="text1"/>
        </w:rPr>
        <w:t xml:space="preserve"> rais</w:t>
      </w:r>
      <w:r w:rsidR="001F4E9F">
        <w:rPr>
          <w:color w:val="000000" w:themeColor="text1"/>
        </w:rPr>
        <w:t>e</w:t>
      </w:r>
      <w:r w:rsidRPr="00F934BB">
        <w:rPr>
          <w:color w:val="000000" w:themeColor="text1"/>
        </w:rPr>
        <w:t xml:space="preserve"> a child. A child who is already 50 years old</w:t>
      </w:r>
      <w:r w:rsidR="006E2A29" w:rsidRPr="00F934BB">
        <w:rPr>
          <w:color w:val="000000" w:themeColor="text1"/>
        </w:rPr>
        <w:t>. That is the reality of my life</w:t>
      </w:r>
      <w:r w:rsidRPr="00F934BB">
        <w:rPr>
          <w:color w:val="000000" w:themeColor="text1"/>
        </w:rPr>
        <w:t>. This is the essence of my life and I</w:t>
      </w:r>
      <w:del w:id="893" w:author="Editor" w:date="2024-02-29T11:25:00Z">
        <w:r w:rsidRPr="00F934BB" w:rsidDel="00CF3C5A">
          <w:rPr>
            <w:color w:val="000000" w:themeColor="text1"/>
          </w:rPr>
          <w:delText>'</w:delText>
        </w:r>
      </w:del>
      <w:ins w:id="894" w:author="Editor" w:date="2024-02-29T11:25:00Z">
        <w:r w:rsidR="00CF3C5A">
          <w:rPr>
            <w:color w:val="000000" w:themeColor="text1"/>
          </w:rPr>
          <w:t>’</w:t>
        </w:r>
      </w:ins>
      <w:r w:rsidRPr="00F934BB">
        <w:rPr>
          <w:color w:val="000000" w:themeColor="text1"/>
        </w:rPr>
        <w:t>m not complaining</w:t>
      </w:r>
      <w:r w:rsidR="00EB455E" w:rsidRPr="00F934BB">
        <w:rPr>
          <w:color w:val="000000" w:themeColor="text1"/>
        </w:rPr>
        <w:t xml:space="preserve">. </w:t>
      </w:r>
      <w:r w:rsidR="006E2A29" w:rsidRPr="00F934BB">
        <w:rPr>
          <w:color w:val="000000" w:themeColor="text1"/>
        </w:rPr>
        <w:t>E</w:t>
      </w:r>
      <w:r w:rsidR="00EB455E" w:rsidRPr="00F934BB">
        <w:rPr>
          <w:color w:val="000000" w:themeColor="text1"/>
        </w:rPr>
        <w:t>very day that</w:t>
      </w:r>
      <w:r w:rsidR="006E2A29" w:rsidRPr="00F934BB">
        <w:rPr>
          <w:color w:val="000000" w:themeColor="text1"/>
        </w:rPr>
        <w:t xml:space="preserve"> she feels good is a day of </w:t>
      </w:r>
      <w:r w:rsidR="00EB455E" w:rsidRPr="00F934BB">
        <w:rPr>
          <w:color w:val="000000" w:themeColor="text1"/>
        </w:rPr>
        <w:t>happiness</w:t>
      </w:r>
      <w:r w:rsidR="006E2A29" w:rsidRPr="00F934BB">
        <w:rPr>
          <w:color w:val="000000" w:themeColor="text1"/>
        </w:rPr>
        <w:t xml:space="preserve"> for me</w:t>
      </w:r>
      <w:r w:rsidR="00EB455E" w:rsidRPr="00F934BB">
        <w:rPr>
          <w:color w:val="000000" w:themeColor="text1"/>
        </w:rPr>
        <w:t xml:space="preserve">. </w:t>
      </w:r>
      <w:r w:rsidR="0065152D" w:rsidRPr="00F934BB">
        <w:rPr>
          <w:color w:val="000000" w:themeColor="text1"/>
        </w:rPr>
        <w:t>(</w:t>
      </w:r>
      <w:r w:rsidR="00EB455E" w:rsidRPr="00F934BB">
        <w:rPr>
          <w:color w:val="000000" w:themeColor="text1"/>
        </w:rPr>
        <w:t>Interviewee 9</w:t>
      </w:r>
      <w:r w:rsidR="0065152D" w:rsidRPr="00F934BB">
        <w:rPr>
          <w:color w:val="000000" w:themeColor="text1"/>
        </w:rPr>
        <w:t>)</w:t>
      </w:r>
    </w:p>
    <w:p w14:paraId="72C721E3" w14:textId="7C760FA4" w:rsidR="006C0316" w:rsidRPr="00F934BB" w:rsidRDefault="00EB455E">
      <w:pPr>
        <w:ind w:firstLine="0"/>
        <w:rPr>
          <w:rFonts w:cstheme="minorHAnsi"/>
        </w:rPr>
        <w:pPrChange w:id="895" w:author="Editor" w:date="2024-02-29T12:32:00Z">
          <w:pPr/>
        </w:pPrChange>
      </w:pPr>
      <w:r w:rsidRPr="00F934BB">
        <w:rPr>
          <w:rFonts w:cstheme="minorHAnsi"/>
        </w:rPr>
        <w:t>Another interviewee</w:t>
      </w:r>
      <w:r w:rsidR="003E30F0" w:rsidRPr="00F934BB">
        <w:rPr>
          <w:rFonts w:cstheme="minorHAnsi"/>
        </w:rPr>
        <w:t xml:space="preserve"> spoke along the same lines, adding that unlike other people her age, who had to cope with </w:t>
      </w:r>
      <w:del w:id="896" w:author="Editor" w:date="2024-02-29T12:33:00Z">
        <w:r w:rsidR="00156773" w:rsidRPr="00F934BB" w:rsidDel="00113387">
          <w:rPr>
            <w:rFonts w:cstheme="minorHAnsi"/>
          </w:rPr>
          <w:delText xml:space="preserve">the </w:delText>
        </w:r>
      </w:del>
      <w:r w:rsidR="00156773" w:rsidRPr="00F934BB">
        <w:rPr>
          <w:rFonts w:cstheme="minorHAnsi"/>
        </w:rPr>
        <w:t xml:space="preserve">growing </w:t>
      </w:r>
      <w:r w:rsidR="003E30F0" w:rsidRPr="00F934BB">
        <w:rPr>
          <w:rFonts w:cstheme="minorHAnsi"/>
        </w:rPr>
        <w:t xml:space="preserve">distance from their </w:t>
      </w:r>
      <w:r w:rsidR="00156773" w:rsidRPr="00F934BB">
        <w:rPr>
          <w:rFonts w:cstheme="minorHAnsi"/>
        </w:rPr>
        <w:t>offspring</w:t>
      </w:r>
      <w:r w:rsidR="003E30F0" w:rsidRPr="00F934BB">
        <w:rPr>
          <w:rFonts w:cstheme="minorHAnsi"/>
        </w:rPr>
        <w:t xml:space="preserve">, for her the </w:t>
      </w:r>
      <w:r w:rsidR="00156773" w:rsidRPr="00F934BB">
        <w:rPr>
          <w:rFonts w:cstheme="minorHAnsi"/>
        </w:rPr>
        <w:t>continued</w:t>
      </w:r>
      <w:r w:rsidR="003E30F0" w:rsidRPr="00F934BB">
        <w:rPr>
          <w:rFonts w:cstheme="minorHAnsi"/>
        </w:rPr>
        <w:t xml:space="preserve"> dependence was an integral part of her sense of well</w:t>
      </w:r>
      <w:ins w:id="897" w:author="Editor" w:date="2024-02-29T12:33:00Z">
        <w:r w:rsidR="00113387">
          <w:rPr>
            <w:rFonts w:cstheme="minorHAnsi"/>
          </w:rPr>
          <w:t>-</w:t>
        </w:r>
      </w:ins>
      <w:r w:rsidR="003E30F0" w:rsidRPr="00F934BB">
        <w:rPr>
          <w:rFonts w:cstheme="minorHAnsi"/>
        </w:rPr>
        <w:t xml:space="preserve">being </w:t>
      </w:r>
      <w:r w:rsidR="00156773" w:rsidRPr="00F934BB">
        <w:rPr>
          <w:rFonts w:cstheme="minorHAnsi"/>
        </w:rPr>
        <w:t xml:space="preserve">and of </w:t>
      </w:r>
      <w:del w:id="898" w:author="Editor" w:date="2024-03-01T15:30:00Z">
        <w:r w:rsidR="00156773" w:rsidRPr="00F934BB" w:rsidDel="000A0155">
          <w:rPr>
            <w:rFonts w:cstheme="minorHAnsi"/>
          </w:rPr>
          <w:delText xml:space="preserve">being </w:delText>
        </w:r>
      </w:del>
      <w:ins w:id="899" w:author="Editor" w:date="2024-03-01T15:30:00Z">
        <w:r w:rsidR="000A0155">
          <w:rPr>
            <w:rFonts w:cstheme="minorHAnsi"/>
          </w:rPr>
          <w:t>feeling</w:t>
        </w:r>
        <w:r w:rsidR="000A0155" w:rsidRPr="00F934BB">
          <w:rPr>
            <w:rFonts w:cstheme="minorHAnsi"/>
          </w:rPr>
          <w:t xml:space="preserve"> </w:t>
        </w:r>
      </w:ins>
      <w:r w:rsidR="00156773" w:rsidRPr="00F934BB">
        <w:rPr>
          <w:rFonts w:cstheme="minorHAnsi"/>
        </w:rPr>
        <w:t>needed</w:t>
      </w:r>
      <w:ins w:id="900" w:author="Editor" w:date="2024-02-29T12:33:00Z">
        <w:r w:rsidR="00113387">
          <w:rPr>
            <w:rFonts w:cstheme="minorHAnsi"/>
          </w:rPr>
          <w:t>:</w:t>
        </w:r>
      </w:ins>
      <w:del w:id="901" w:author="Editor" w:date="2024-02-29T12:33:00Z">
        <w:r w:rsidR="003E30F0" w:rsidRPr="00F934BB" w:rsidDel="00113387">
          <w:rPr>
            <w:rFonts w:cstheme="minorHAnsi"/>
          </w:rPr>
          <w:delText>.</w:delText>
        </w:r>
        <w:r w:rsidR="006C0316" w:rsidRPr="00F934BB" w:rsidDel="00113387">
          <w:rPr>
            <w:rFonts w:cstheme="minorHAnsi"/>
          </w:rPr>
          <w:delText xml:space="preserve"> </w:delText>
        </w:r>
      </w:del>
    </w:p>
    <w:p w14:paraId="5487D34B" w14:textId="4F6C2D4F" w:rsidR="003E30F0" w:rsidRDefault="003E30F0" w:rsidP="00C22C57">
      <w:pPr>
        <w:pStyle w:val="Quote"/>
        <w:rPr>
          <w:ins w:id="902" w:author="Editor" w:date="2024-03-01T15:30:00Z"/>
          <w:color w:val="000000" w:themeColor="text1"/>
        </w:rPr>
      </w:pPr>
      <w:r w:rsidRPr="00F934BB">
        <w:rPr>
          <w:color w:val="000000" w:themeColor="text1"/>
        </w:rPr>
        <w:t xml:space="preserve">The greatest problem of normal </w:t>
      </w:r>
      <w:r w:rsidR="003F50AE" w:rsidRPr="00F934BB">
        <w:rPr>
          <w:color w:val="000000" w:themeColor="text1"/>
        </w:rPr>
        <w:t>parents,</w:t>
      </w:r>
      <w:r w:rsidRPr="00F934BB">
        <w:rPr>
          <w:color w:val="000000" w:themeColor="text1"/>
        </w:rPr>
        <w:t xml:space="preserve"> who pity me, is when at some stage </w:t>
      </w:r>
      <w:r w:rsidR="003F50AE" w:rsidRPr="00F934BB">
        <w:rPr>
          <w:color w:val="000000" w:themeColor="text1"/>
        </w:rPr>
        <w:t xml:space="preserve">in their life </w:t>
      </w:r>
      <w:r w:rsidRPr="00F934BB">
        <w:rPr>
          <w:color w:val="000000" w:themeColor="text1"/>
        </w:rPr>
        <w:t xml:space="preserve">they have to </w:t>
      </w:r>
      <w:r w:rsidR="003F50AE" w:rsidRPr="00F934BB">
        <w:rPr>
          <w:color w:val="000000" w:themeColor="text1"/>
        </w:rPr>
        <w:t>part</w:t>
      </w:r>
      <w:r w:rsidRPr="00F934BB">
        <w:rPr>
          <w:color w:val="000000" w:themeColor="text1"/>
        </w:rPr>
        <w:t xml:space="preserve"> from their children and learn </w:t>
      </w:r>
      <w:r w:rsidR="003F50AE" w:rsidRPr="00F934BB">
        <w:rPr>
          <w:color w:val="000000" w:themeColor="text1"/>
        </w:rPr>
        <w:t>not to interfere</w:t>
      </w:r>
      <w:r w:rsidRPr="00F934BB">
        <w:rPr>
          <w:color w:val="000000" w:themeColor="text1"/>
        </w:rPr>
        <w:t xml:space="preserve">. </w:t>
      </w:r>
      <w:r w:rsidR="003F50AE" w:rsidRPr="00F934BB">
        <w:rPr>
          <w:color w:val="000000" w:themeColor="text1"/>
        </w:rPr>
        <w:t>That is not the reality in my case</w:t>
      </w:r>
      <w:r w:rsidRPr="00F934BB">
        <w:rPr>
          <w:color w:val="000000" w:themeColor="text1"/>
        </w:rPr>
        <w:t xml:space="preserve">! </w:t>
      </w:r>
      <w:r w:rsidR="003F50AE" w:rsidRPr="00F934BB">
        <w:rPr>
          <w:color w:val="000000" w:themeColor="text1"/>
        </w:rPr>
        <w:t xml:space="preserve">The fact that my </w:t>
      </w:r>
      <w:r w:rsidR="00126ED5" w:rsidRPr="00F934BB">
        <w:rPr>
          <w:color w:val="000000" w:themeColor="text1"/>
        </w:rPr>
        <w:t>daughter</w:t>
      </w:r>
      <w:r w:rsidR="003F50AE" w:rsidRPr="00F934BB">
        <w:rPr>
          <w:color w:val="000000" w:themeColor="text1"/>
        </w:rPr>
        <w:t xml:space="preserve"> is </w:t>
      </w:r>
      <w:r w:rsidR="00374219" w:rsidRPr="00F934BB">
        <w:rPr>
          <w:color w:val="000000" w:themeColor="text1"/>
        </w:rPr>
        <w:t>still</w:t>
      </w:r>
      <w:r w:rsidR="003F50AE" w:rsidRPr="00F934BB">
        <w:rPr>
          <w:color w:val="000000" w:themeColor="text1"/>
        </w:rPr>
        <w:t xml:space="preserve"> dependent on me is of </w:t>
      </w:r>
      <w:r w:rsidRPr="00F934BB">
        <w:rPr>
          <w:color w:val="000000" w:themeColor="text1"/>
        </w:rPr>
        <w:t>utmost importance to my well</w:t>
      </w:r>
      <w:ins w:id="903" w:author="Editor" w:date="2024-02-29T12:33:00Z">
        <w:r w:rsidR="00113387">
          <w:rPr>
            <w:color w:val="000000" w:themeColor="text1"/>
          </w:rPr>
          <w:t>-</w:t>
        </w:r>
      </w:ins>
      <w:r w:rsidRPr="00F934BB">
        <w:rPr>
          <w:color w:val="000000" w:themeColor="text1"/>
        </w:rPr>
        <w:t xml:space="preserve">being. </w:t>
      </w:r>
      <w:r w:rsidR="0065152D" w:rsidRPr="00F934BB">
        <w:rPr>
          <w:color w:val="000000" w:themeColor="text1"/>
        </w:rPr>
        <w:t>(</w:t>
      </w:r>
      <w:r w:rsidRPr="00F934BB">
        <w:rPr>
          <w:color w:val="000000" w:themeColor="text1"/>
        </w:rPr>
        <w:t>Interviewee 8</w:t>
      </w:r>
      <w:r w:rsidR="0065152D" w:rsidRPr="00F934BB">
        <w:rPr>
          <w:color w:val="000000" w:themeColor="text1"/>
        </w:rPr>
        <w:t>)</w:t>
      </w:r>
    </w:p>
    <w:p w14:paraId="04131EBF" w14:textId="77777777" w:rsidR="000006FA" w:rsidRPr="000006FA" w:rsidRDefault="000006FA">
      <w:pPr>
        <w:ind w:firstLine="0"/>
        <w:pPrChange w:id="904" w:author="Editor" w:date="2024-03-01T15:30:00Z">
          <w:pPr>
            <w:pStyle w:val="Quote"/>
          </w:pPr>
        </w:pPrChange>
      </w:pPr>
    </w:p>
    <w:p w14:paraId="1F791AAF" w14:textId="02685BAA" w:rsidR="00AD6C96" w:rsidRPr="00F934BB" w:rsidRDefault="00AD6C96" w:rsidP="001B71BD">
      <w:pPr>
        <w:pStyle w:val="Heading3"/>
      </w:pPr>
      <w:r w:rsidRPr="00F934BB">
        <w:t xml:space="preserve">Taking a </w:t>
      </w:r>
      <w:r w:rsidR="0065152D" w:rsidRPr="00F934BB">
        <w:t>Positive Approach</w:t>
      </w:r>
    </w:p>
    <w:p w14:paraId="34872DCF" w14:textId="28E461D3" w:rsidR="00354B81" w:rsidRPr="00F934BB" w:rsidRDefault="00583797" w:rsidP="00F46E69">
      <w:pPr>
        <w:rPr>
          <w:rFonts w:cstheme="minorHAnsi"/>
          <w:lang w:bidi="he-IL"/>
        </w:rPr>
      </w:pPr>
      <w:r w:rsidRPr="00F934BB">
        <w:rPr>
          <w:rFonts w:cstheme="minorHAnsi" w:hint="cs"/>
          <w:rtl/>
          <w:lang w:bidi="he-IL"/>
        </w:rPr>
        <w:t xml:space="preserve"> </w:t>
      </w:r>
      <w:r w:rsidRPr="00F934BB">
        <w:rPr>
          <w:rFonts w:cstheme="minorHAnsi"/>
        </w:rPr>
        <w:t xml:space="preserve">In describing their present parental relationships compared to </w:t>
      </w:r>
      <w:r w:rsidR="001F4E9F">
        <w:rPr>
          <w:rFonts w:cstheme="minorHAnsi"/>
        </w:rPr>
        <w:t>their earlier parental experiences</w:t>
      </w:r>
      <w:del w:id="905" w:author="Editor" w:date="2024-02-29T12:33:00Z">
        <w:r w:rsidRPr="00F934BB" w:rsidDel="005A6387">
          <w:rPr>
            <w:rFonts w:cstheme="minorHAnsi"/>
          </w:rPr>
          <w:delText>the past</w:delText>
        </w:r>
      </w:del>
      <w:r w:rsidRPr="00F934BB">
        <w:rPr>
          <w:rFonts w:cstheme="minorHAnsi"/>
        </w:rPr>
        <w:t xml:space="preserve">, some parents expressed a more positive and reconciled approach in response to negative and, at times, challenging behavior exhibited by their </w:t>
      </w:r>
      <w:del w:id="906" w:author="Editor" w:date="2024-02-29T12:33:00Z">
        <w:r w:rsidRPr="00F934BB" w:rsidDel="005A6387">
          <w:rPr>
            <w:rFonts w:cstheme="minorHAnsi"/>
          </w:rPr>
          <w:delText xml:space="preserve">son or daughter with </w:delText>
        </w:r>
        <w:r w:rsidR="00D02599" w:rsidDel="005A6387">
          <w:rPr>
            <w:rFonts w:cstheme="minorHAnsi"/>
          </w:rPr>
          <w:delText>ID</w:delText>
        </w:r>
      </w:del>
      <w:ins w:id="907" w:author="Editor" w:date="2024-02-29T12:33:00Z">
        <w:r w:rsidR="005A6387">
          <w:rPr>
            <w:rFonts w:cstheme="minorHAnsi"/>
          </w:rPr>
          <w:t>children wi</w:t>
        </w:r>
      </w:ins>
      <w:ins w:id="908" w:author="Editor" w:date="2024-02-29T12:34:00Z">
        <w:r w:rsidR="005A6387">
          <w:rPr>
            <w:rFonts w:cstheme="minorHAnsi"/>
          </w:rPr>
          <w:t>th ID:</w:t>
        </w:r>
      </w:ins>
    </w:p>
    <w:p w14:paraId="3826F675" w14:textId="75C84E33" w:rsidR="00063B75" w:rsidRPr="00F934BB" w:rsidRDefault="00063B75" w:rsidP="001933C9">
      <w:pPr>
        <w:pStyle w:val="Quote"/>
        <w:rPr>
          <w:color w:val="000000" w:themeColor="text1"/>
        </w:rPr>
      </w:pPr>
      <w:r w:rsidRPr="00F934BB">
        <w:rPr>
          <w:color w:val="000000" w:themeColor="text1"/>
        </w:rPr>
        <w:t>There are fewer things that bother me.</w:t>
      </w:r>
      <w:r w:rsidR="001933C9" w:rsidRPr="00F934BB">
        <w:rPr>
          <w:color w:val="000000" w:themeColor="text1"/>
        </w:rPr>
        <w:t xml:space="preserve"> She can send me a text message</w:t>
      </w:r>
      <w:ins w:id="909" w:author="Editor" w:date="2024-02-29T12:34:00Z">
        <w:r w:rsidR="005A6387">
          <w:rPr>
            <w:color w:val="000000" w:themeColor="text1"/>
          </w:rPr>
          <w:t>—</w:t>
        </w:r>
      </w:ins>
      <w:del w:id="910" w:author="Editor" w:date="2024-02-29T12:34:00Z">
        <w:r w:rsidR="001933C9" w:rsidRPr="00F934BB" w:rsidDel="005A6387">
          <w:rPr>
            <w:color w:val="000000" w:themeColor="text1"/>
          </w:rPr>
          <w:delText xml:space="preserve"> – </w:delText>
        </w:r>
      </w:del>
      <w:del w:id="911" w:author="Editor" w:date="2024-02-29T11:26:00Z">
        <w:r w:rsidR="001933C9" w:rsidRPr="00F934BB" w:rsidDel="00CF3C5A">
          <w:rPr>
            <w:color w:val="000000" w:themeColor="text1"/>
          </w:rPr>
          <w:delText>"</w:delText>
        </w:r>
      </w:del>
      <w:ins w:id="912" w:author="Editor" w:date="2024-02-29T11:26:00Z">
        <w:r w:rsidR="00CF3C5A">
          <w:rPr>
            <w:color w:val="000000" w:themeColor="text1"/>
          </w:rPr>
          <w:t>“</w:t>
        </w:r>
      </w:ins>
      <w:r w:rsidR="001933C9" w:rsidRPr="00F934BB">
        <w:rPr>
          <w:color w:val="000000" w:themeColor="text1"/>
        </w:rPr>
        <w:t>Go to hell.</w:t>
      </w:r>
      <w:del w:id="913" w:author="Editor" w:date="2024-02-29T11:26:00Z">
        <w:r w:rsidR="001933C9" w:rsidRPr="00F934BB" w:rsidDel="00CF3C5A">
          <w:rPr>
            <w:color w:val="000000" w:themeColor="text1"/>
          </w:rPr>
          <w:delText>"</w:delText>
        </w:r>
      </w:del>
      <w:ins w:id="914" w:author="Editor" w:date="2024-02-29T11:26:00Z">
        <w:r w:rsidR="00CF3C5A">
          <w:rPr>
            <w:color w:val="000000" w:themeColor="text1"/>
          </w:rPr>
          <w:t>”</w:t>
        </w:r>
      </w:ins>
      <w:r w:rsidR="001933C9" w:rsidRPr="00F934BB">
        <w:rPr>
          <w:color w:val="000000" w:themeColor="text1"/>
        </w:rPr>
        <w:t xml:space="preserve"> Once I would see this as offensive. Now I answer her, </w:t>
      </w:r>
      <w:del w:id="915" w:author="Editor" w:date="2024-02-29T11:26:00Z">
        <w:r w:rsidR="001933C9" w:rsidRPr="00F934BB" w:rsidDel="00CF3C5A">
          <w:rPr>
            <w:color w:val="000000" w:themeColor="text1"/>
          </w:rPr>
          <w:delText>"</w:delText>
        </w:r>
      </w:del>
      <w:ins w:id="916" w:author="Editor" w:date="2024-02-29T11:26:00Z">
        <w:r w:rsidR="00CF3C5A">
          <w:rPr>
            <w:color w:val="000000" w:themeColor="text1"/>
          </w:rPr>
          <w:t>“</w:t>
        </w:r>
      </w:ins>
      <w:r w:rsidR="001933C9" w:rsidRPr="00F934BB">
        <w:rPr>
          <w:color w:val="000000" w:themeColor="text1"/>
        </w:rPr>
        <w:t>I love you</w:t>
      </w:r>
      <w:ins w:id="917" w:author="Editor" w:date="2024-02-29T12:34:00Z">
        <w:r w:rsidR="00762BEA">
          <w:rPr>
            <w:color w:val="000000" w:themeColor="text1"/>
          </w:rPr>
          <w:t>.</w:t>
        </w:r>
      </w:ins>
      <w:del w:id="918" w:author="Editor" w:date="2024-02-29T11:26:00Z">
        <w:r w:rsidR="001933C9" w:rsidRPr="00F934BB" w:rsidDel="00CF3C5A">
          <w:rPr>
            <w:color w:val="000000" w:themeColor="text1"/>
          </w:rPr>
          <w:delText>"</w:delText>
        </w:r>
      </w:del>
      <w:ins w:id="919" w:author="Editor" w:date="2024-02-29T11:26:00Z">
        <w:r w:rsidR="00CF3C5A">
          <w:rPr>
            <w:color w:val="000000" w:themeColor="text1"/>
          </w:rPr>
          <w:t>”</w:t>
        </w:r>
      </w:ins>
      <w:del w:id="920" w:author="Editor" w:date="2024-02-29T12:34:00Z">
        <w:r w:rsidR="001933C9" w:rsidRPr="00F934BB" w:rsidDel="00762BEA">
          <w:rPr>
            <w:color w:val="000000" w:themeColor="text1"/>
          </w:rPr>
          <w:delText>.</w:delText>
        </w:r>
      </w:del>
      <w:r w:rsidR="001933C9" w:rsidRPr="00F934BB">
        <w:rPr>
          <w:color w:val="000000" w:themeColor="text1"/>
        </w:rPr>
        <w:t xml:space="preserve"> </w:t>
      </w:r>
      <w:r w:rsidRPr="00F934BB">
        <w:rPr>
          <w:color w:val="000000" w:themeColor="text1"/>
        </w:rPr>
        <w:t>It</w:t>
      </w:r>
      <w:del w:id="921" w:author="Editor" w:date="2024-02-29T11:25:00Z">
        <w:r w:rsidRPr="00F934BB" w:rsidDel="00CF3C5A">
          <w:rPr>
            <w:color w:val="000000" w:themeColor="text1"/>
          </w:rPr>
          <w:delText>'</w:delText>
        </w:r>
      </w:del>
      <w:ins w:id="922" w:author="Editor" w:date="2024-02-29T11:25:00Z">
        <w:r w:rsidR="00CF3C5A">
          <w:rPr>
            <w:color w:val="000000" w:themeColor="text1"/>
          </w:rPr>
          <w:t>’</w:t>
        </w:r>
      </w:ins>
      <w:r w:rsidRPr="00F934BB">
        <w:rPr>
          <w:color w:val="000000" w:themeColor="text1"/>
        </w:rPr>
        <w:t>s okay and I</w:t>
      </w:r>
      <w:del w:id="923" w:author="Editor" w:date="2024-02-29T11:25:00Z">
        <w:r w:rsidRPr="00F934BB" w:rsidDel="00CF3C5A">
          <w:rPr>
            <w:color w:val="000000" w:themeColor="text1"/>
          </w:rPr>
          <w:delText>'</w:delText>
        </w:r>
      </w:del>
      <w:ins w:id="924" w:author="Editor" w:date="2024-02-29T11:25:00Z">
        <w:r w:rsidR="00CF3C5A">
          <w:rPr>
            <w:color w:val="000000" w:themeColor="text1"/>
          </w:rPr>
          <w:t>’</w:t>
        </w:r>
      </w:ins>
      <w:r w:rsidRPr="00F934BB">
        <w:rPr>
          <w:color w:val="000000" w:themeColor="text1"/>
        </w:rPr>
        <w:t xml:space="preserve">m reconciled with it. </w:t>
      </w:r>
      <w:r w:rsidR="0065152D" w:rsidRPr="00F934BB">
        <w:rPr>
          <w:color w:val="000000" w:themeColor="text1"/>
        </w:rPr>
        <w:t>(</w:t>
      </w:r>
      <w:r w:rsidRPr="00F934BB">
        <w:rPr>
          <w:color w:val="000000" w:themeColor="text1"/>
        </w:rPr>
        <w:t>Interviewee 9</w:t>
      </w:r>
      <w:r w:rsidR="0065152D" w:rsidRPr="00F934BB">
        <w:rPr>
          <w:color w:val="000000" w:themeColor="text1"/>
        </w:rPr>
        <w:t>)</w:t>
      </w:r>
    </w:p>
    <w:p w14:paraId="361A5BD7" w14:textId="1738E543" w:rsidR="00F86D65" w:rsidRPr="00F934BB" w:rsidRDefault="00762BEA" w:rsidP="00C22C57">
      <w:pPr>
        <w:pStyle w:val="Quote"/>
        <w:rPr>
          <w:color w:val="000000" w:themeColor="text1"/>
        </w:rPr>
      </w:pPr>
      <w:ins w:id="925" w:author="Editor" w:date="2024-02-29T12:34:00Z">
        <w:r>
          <w:rPr>
            <w:color w:val="000000" w:themeColor="text1"/>
          </w:rPr>
          <w:t>[I am] a</w:t>
        </w:r>
      </w:ins>
      <w:del w:id="926" w:author="Editor" w:date="2024-02-29T12:34:00Z">
        <w:r w:rsidR="00F86D65" w:rsidRPr="00F934BB" w:rsidDel="00762BEA">
          <w:rPr>
            <w:color w:val="000000" w:themeColor="text1"/>
          </w:rPr>
          <w:delText>A</w:delText>
        </w:r>
      </w:del>
      <w:r w:rsidR="00F86D65" w:rsidRPr="00F934BB">
        <w:rPr>
          <w:color w:val="000000" w:themeColor="text1"/>
        </w:rPr>
        <w:t xml:space="preserve">lways looking for the good </w:t>
      </w:r>
      <w:r w:rsidR="00B27816" w:rsidRPr="00F934BB">
        <w:rPr>
          <w:color w:val="000000" w:themeColor="text1"/>
        </w:rPr>
        <w:t>s</w:t>
      </w:r>
      <w:r w:rsidR="00AA4F73" w:rsidRPr="00F934BB">
        <w:rPr>
          <w:color w:val="000000" w:themeColor="text1"/>
        </w:rPr>
        <w:t>ide</w:t>
      </w:r>
      <w:r w:rsidR="00F86D65" w:rsidRPr="00F934BB">
        <w:rPr>
          <w:color w:val="000000" w:themeColor="text1"/>
        </w:rPr>
        <w:t xml:space="preserve">. You can find all </w:t>
      </w:r>
      <w:r w:rsidR="00B27816" w:rsidRPr="00F934BB">
        <w:rPr>
          <w:color w:val="000000" w:themeColor="text1"/>
        </w:rPr>
        <w:t>sorts of</w:t>
      </w:r>
      <w:r w:rsidR="00F86D65" w:rsidRPr="00F934BB">
        <w:rPr>
          <w:color w:val="000000" w:themeColor="text1"/>
        </w:rPr>
        <w:t xml:space="preserve"> encouraging</w:t>
      </w:r>
      <w:r w:rsidR="00B27816" w:rsidRPr="00F934BB">
        <w:rPr>
          <w:color w:val="000000" w:themeColor="text1"/>
        </w:rPr>
        <w:t xml:space="preserve"> point</w:t>
      </w:r>
      <w:r w:rsidR="000C659D" w:rsidRPr="00F934BB">
        <w:rPr>
          <w:color w:val="000000" w:themeColor="text1"/>
        </w:rPr>
        <w:t>s</w:t>
      </w:r>
      <w:r w:rsidR="00B27816" w:rsidRPr="00F934BB">
        <w:rPr>
          <w:color w:val="000000" w:themeColor="text1"/>
        </w:rPr>
        <w:t xml:space="preserve"> of view</w:t>
      </w:r>
      <w:r w:rsidR="00F86D65" w:rsidRPr="00F934BB">
        <w:rPr>
          <w:color w:val="000000" w:themeColor="text1"/>
        </w:rPr>
        <w:t xml:space="preserve">. </w:t>
      </w:r>
      <w:r w:rsidR="0065152D" w:rsidRPr="00F934BB">
        <w:rPr>
          <w:color w:val="000000" w:themeColor="text1"/>
        </w:rPr>
        <w:t>(</w:t>
      </w:r>
      <w:r w:rsidR="00F86D65" w:rsidRPr="00F934BB">
        <w:rPr>
          <w:color w:val="000000" w:themeColor="text1"/>
        </w:rPr>
        <w:t>Interviewee 11</w:t>
      </w:r>
      <w:r w:rsidR="0065152D" w:rsidRPr="00F934BB">
        <w:rPr>
          <w:color w:val="000000" w:themeColor="text1"/>
        </w:rPr>
        <w:t>)</w:t>
      </w:r>
    </w:p>
    <w:p w14:paraId="5F652A18" w14:textId="3C1DBA4C" w:rsidR="000121D1" w:rsidRPr="00F934BB" w:rsidRDefault="00B44C8C">
      <w:pPr>
        <w:ind w:firstLine="0"/>
        <w:rPr>
          <w:rFonts w:cstheme="minorHAnsi"/>
        </w:rPr>
        <w:pPrChange w:id="927" w:author="Editor" w:date="2024-02-29T12:34:00Z">
          <w:pPr/>
        </w:pPrChange>
      </w:pPr>
      <w:r w:rsidRPr="00F934BB">
        <w:rPr>
          <w:rFonts w:cstheme="minorHAnsi"/>
        </w:rPr>
        <w:t xml:space="preserve">Some </w:t>
      </w:r>
      <w:del w:id="928" w:author="Editor" w:date="2024-03-01T15:31:00Z">
        <w:r w:rsidRPr="00F934BB" w:rsidDel="00B304C1">
          <w:rPr>
            <w:rFonts w:cstheme="minorHAnsi"/>
          </w:rPr>
          <w:delText xml:space="preserve">of the </w:delText>
        </w:r>
      </w:del>
      <w:r w:rsidRPr="00F934BB">
        <w:rPr>
          <w:rFonts w:cstheme="minorHAnsi"/>
        </w:rPr>
        <w:t>interviewees commented that at this time in their lives, when they themselves</w:t>
      </w:r>
      <w:ins w:id="929" w:author="Editor" w:date="2024-03-01T15:31:00Z">
        <w:r w:rsidR="00B304C1">
          <w:rPr>
            <w:rFonts w:cstheme="minorHAnsi"/>
          </w:rPr>
          <w:t xml:space="preserve"> sometimes</w:t>
        </w:r>
      </w:ins>
      <w:r w:rsidRPr="00F934BB">
        <w:rPr>
          <w:rFonts w:cstheme="minorHAnsi"/>
        </w:rPr>
        <w:t xml:space="preserve"> </w:t>
      </w:r>
      <w:r w:rsidR="000C659D" w:rsidRPr="00F934BB">
        <w:rPr>
          <w:rFonts w:cstheme="minorHAnsi"/>
        </w:rPr>
        <w:t>found</w:t>
      </w:r>
      <w:r w:rsidRPr="00F934BB">
        <w:rPr>
          <w:rFonts w:cstheme="minorHAnsi"/>
        </w:rPr>
        <w:t xml:space="preserve"> it difficult to function</w:t>
      </w:r>
      <w:r w:rsidR="001F4E9F">
        <w:rPr>
          <w:rFonts w:cstheme="minorHAnsi"/>
        </w:rPr>
        <w:t>,</w:t>
      </w:r>
      <w:del w:id="930" w:author="Editor" w:date="2024-03-01T15:31:00Z">
        <w:r w:rsidRPr="00F934BB" w:rsidDel="00B304C1">
          <w:rPr>
            <w:rFonts w:cstheme="minorHAnsi"/>
          </w:rPr>
          <w:delText>,</w:delText>
        </w:r>
      </w:del>
      <w:r w:rsidRPr="00F934BB">
        <w:rPr>
          <w:rFonts w:cstheme="minorHAnsi"/>
        </w:rPr>
        <w:t xml:space="preserve"> they </w:t>
      </w:r>
      <w:r w:rsidR="000C659D" w:rsidRPr="00F934BB">
        <w:rPr>
          <w:rFonts w:cstheme="minorHAnsi"/>
        </w:rPr>
        <w:t>were</w:t>
      </w:r>
      <w:r w:rsidRPr="00F934BB">
        <w:rPr>
          <w:rFonts w:cstheme="minorHAnsi"/>
        </w:rPr>
        <w:t xml:space="preserve"> happy to discover that their </w:t>
      </w:r>
      <w:del w:id="931" w:author="Editor" w:date="2024-02-29T12:34:00Z">
        <w:r w:rsidRPr="00F934BB" w:rsidDel="002817C3">
          <w:rPr>
            <w:rFonts w:cstheme="minorHAnsi"/>
          </w:rPr>
          <w:delText>son</w:delText>
        </w:r>
        <w:r w:rsidR="000C659D" w:rsidRPr="00F934BB" w:rsidDel="002817C3">
          <w:rPr>
            <w:rFonts w:cstheme="minorHAnsi"/>
          </w:rPr>
          <w:delText xml:space="preserve"> or </w:delText>
        </w:r>
        <w:r w:rsidRPr="00F934BB" w:rsidDel="002817C3">
          <w:rPr>
            <w:rFonts w:cstheme="minorHAnsi"/>
          </w:rPr>
          <w:delText>daughter</w:delText>
        </w:r>
      </w:del>
      <w:ins w:id="932" w:author="Editor" w:date="2024-02-29T12:34:00Z">
        <w:r w:rsidR="002817C3">
          <w:rPr>
            <w:rFonts w:cstheme="minorHAnsi"/>
          </w:rPr>
          <w:t>child</w:t>
        </w:r>
      </w:ins>
      <w:ins w:id="933" w:author="Editor" w:date="2024-03-01T15:31:00Z">
        <w:r w:rsidR="00B304C1">
          <w:rPr>
            <w:rFonts w:cstheme="minorHAnsi"/>
          </w:rPr>
          <w:t>ren</w:t>
        </w:r>
      </w:ins>
      <w:r w:rsidRPr="00F934BB">
        <w:rPr>
          <w:rFonts w:cstheme="minorHAnsi"/>
        </w:rPr>
        <w:t xml:space="preserve"> with </w:t>
      </w:r>
      <w:r w:rsidR="00D02599">
        <w:rPr>
          <w:rFonts w:cstheme="minorHAnsi"/>
        </w:rPr>
        <w:t>ID</w:t>
      </w:r>
      <w:r w:rsidR="000C659D" w:rsidRPr="00F934BB">
        <w:rPr>
          <w:rFonts w:cstheme="minorHAnsi"/>
        </w:rPr>
        <w:t xml:space="preserve"> could</w:t>
      </w:r>
      <w:r w:rsidRPr="00F934BB">
        <w:rPr>
          <w:rFonts w:cstheme="minorHAnsi"/>
        </w:rPr>
        <w:t xml:space="preserve"> offer </w:t>
      </w:r>
      <w:r w:rsidR="000C659D" w:rsidRPr="00F934BB">
        <w:rPr>
          <w:rFonts w:cstheme="minorHAnsi"/>
        </w:rPr>
        <w:t>them help</w:t>
      </w:r>
      <w:ins w:id="934" w:author="Editor" w:date="2024-02-29T12:34:00Z">
        <w:r w:rsidR="002817C3">
          <w:rPr>
            <w:rFonts w:cstheme="minorHAnsi"/>
          </w:rPr>
          <w:t>:</w:t>
        </w:r>
      </w:ins>
      <w:del w:id="935" w:author="Editor" w:date="2024-02-29T12:34:00Z">
        <w:r w:rsidRPr="00F934BB" w:rsidDel="002817C3">
          <w:rPr>
            <w:rFonts w:cstheme="minorHAnsi"/>
          </w:rPr>
          <w:delText>.</w:delText>
        </w:r>
      </w:del>
    </w:p>
    <w:p w14:paraId="3E6BE997" w14:textId="598AAE9F" w:rsidR="000F3BFC" w:rsidRPr="00F934BB" w:rsidRDefault="000F3BFC" w:rsidP="00C22C57">
      <w:pPr>
        <w:pStyle w:val="Quote"/>
        <w:rPr>
          <w:color w:val="000000" w:themeColor="text1"/>
        </w:rPr>
      </w:pPr>
      <w:r w:rsidRPr="00F934BB">
        <w:rPr>
          <w:color w:val="000000" w:themeColor="text1"/>
        </w:rPr>
        <w:lastRenderedPageBreak/>
        <w:t xml:space="preserve">I explain to </w:t>
      </w:r>
      <w:del w:id="936" w:author="Editor" w:date="2024-02-29T12:34:00Z">
        <w:r w:rsidRPr="00F934BB" w:rsidDel="002817C3">
          <w:rPr>
            <w:color w:val="000000" w:themeColor="text1"/>
          </w:rPr>
          <w:delText>A</w:delText>
        </w:r>
      </w:del>
      <w:ins w:id="937" w:author="Editor" w:date="2024-02-29T12:34:00Z">
        <w:r w:rsidR="002817C3">
          <w:rPr>
            <w:color w:val="000000" w:themeColor="text1"/>
          </w:rPr>
          <w:t>[child’s name]</w:t>
        </w:r>
      </w:ins>
      <w:del w:id="938" w:author="Editor" w:date="2024-02-29T12:34:00Z">
        <w:r w:rsidRPr="00F934BB" w:rsidDel="002817C3">
          <w:rPr>
            <w:color w:val="000000" w:themeColor="text1"/>
          </w:rPr>
          <w:delText>.</w:delText>
        </w:r>
      </w:del>
      <w:r w:rsidRPr="00F934BB">
        <w:rPr>
          <w:color w:val="000000" w:themeColor="text1"/>
        </w:rPr>
        <w:t xml:space="preserve"> that it</w:t>
      </w:r>
      <w:del w:id="939" w:author="Editor" w:date="2024-02-29T11:25:00Z">
        <w:r w:rsidRPr="00F934BB" w:rsidDel="00CF3C5A">
          <w:rPr>
            <w:color w:val="000000" w:themeColor="text1"/>
          </w:rPr>
          <w:delText>'</w:delText>
        </w:r>
      </w:del>
      <w:ins w:id="940" w:author="Editor" w:date="2024-02-29T11:25:00Z">
        <w:r w:rsidR="00CF3C5A">
          <w:rPr>
            <w:color w:val="000000" w:themeColor="text1"/>
          </w:rPr>
          <w:t>’</w:t>
        </w:r>
      </w:ins>
      <w:r w:rsidRPr="00F934BB">
        <w:rPr>
          <w:color w:val="000000" w:themeColor="text1"/>
        </w:rPr>
        <w:t xml:space="preserve">s hard for me, that I </w:t>
      </w:r>
      <w:r w:rsidR="008F6555" w:rsidRPr="00F934BB">
        <w:rPr>
          <w:color w:val="000000" w:themeColor="text1"/>
        </w:rPr>
        <w:t>can</w:t>
      </w:r>
      <w:del w:id="941" w:author="Editor" w:date="2024-02-29T11:25:00Z">
        <w:r w:rsidR="008F6555" w:rsidRPr="00F934BB" w:rsidDel="00CF3C5A">
          <w:rPr>
            <w:color w:val="000000" w:themeColor="text1"/>
          </w:rPr>
          <w:delText>'</w:delText>
        </w:r>
      </w:del>
      <w:ins w:id="942" w:author="Editor" w:date="2024-02-29T11:25:00Z">
        <w:r w:rsidR="00CF3C5A">
          <w:rPr>
            <w:color w:val="000000" w:themeColor="text1"/>
          </w:rPr>
          <w:t>’</w:t>
        </w:r>
      </w:ins>
      <w:r w:rsidR="008F6555" w:rsidRPr="00F934BB">
        <w:rPr>
          <w:color w:val="000000" w:themeColor="text1"/>
        </w:rPr>
        <w:t>t</w:t>
      </w:r>
      <w:r w:rsidRPr="00F934BB">
        <w:rPr>
          <w:color w:val="000000" w:themeColor="text1"/>
        </w:rPr>
        <w:t xml:space="preserve"> function like I </w:t>
      </w:r>
      <w:r w:rsidR="000C659D" w:rsidRPr="00F934BB">
        <w:rPr>
          <w:color w:val="000000" w:themeColor="text1"/>
        </w:rPr>
        <w:t>d</w:t>
      </w:r>
      <w:r w:rsidR="00B44C8C" w:rsidRPr="00F934BB">
        <w:rPr>
          <w:color w:val="000000" w:themeColor="text1"/>
        </w:rPr>
        <w:t>id</w:t>
      </w:r>
      <w:r w:rsidRPr="00F934BB">
        <w:rPr>
          <w:color w:val="000000" w:themeColor="text1"/>
        </w:rPr>
        <w:t>, and he really tries</w:t>
      </w:r>
      <w:r w:rsidR="00B44C8C" w:rsidRPr="00F934BB">
        <w:rPr>
          <w:color w:val="000000" w:themeColor="text1"/>
        </w:rPr>
        <w:t xml:space="preserve"> to help. He says</w:t>
      </w:r>
      <w:r w:rsidRPr="00F934BB">
        <w:rPr>
          <w:color w:val="000000" w:themeColor="text1"/>
        </w:rPr>
        <w:t xml:space="preserve"> </w:t>
      </w:r>
      <w:del w:id="943" w:author="Editor" w:date="2024-02-29T11:26:00Z">
        <w:r w:rsidRPr="00F934BB" w:rsidDel="00CF3C5A">
          <w:rPr>
            <w:color w:val="000000" w:themeColor="text1"/>
          </w:rPr>
          <w:delText>"</w:delText>
        </w:r>
      </w:del>
      <w:ins w:id="944" w:author="Editor" w:date="2024-02-29T11:26:00Z">
        <w:r w:rsidR="00CF3C5A">
          <w:rPr>
            <w:color w:val="000000" w:themeColor="text1"/>
          </w:rPr>
          <w:t>“</w:t>
        </w:r>
      </w:ins>
      <w:r w:rsidRPr="00F934BB">
        <w:rPr>
          <w:color w:val="000000" w:themeColor="text1"/>
        </w:rPr>
        <w:t>Mom, do you need help?</w:t>
      </w:r>
      <w:del w:id="945" w:author="Editor" w:date="2024-02-29T11:26:00Z">
        <w:r w:rsidRPr="00F934BB" w:rsidDel="00CF3C5A">
          <w:rPr>
            <w:color w:val="000000" w:themeColor="text1"/>
          </w:rPr>
          <w:delText>"</w:delText>
        </w:r>
      </w:del>
      <w:ins w:id="946" w:author="Editor" w:date="2024-02-29T11:26:00Z">
        <w:r w:rsidR="00CF3C5A">
          <w:rPr>
            <w:color w:val="000000" w:themeColor="text1"/>
          </w:rPr>
          <w:t>”</w:t>
        </w:r>
      </w:ins>
      <w:r w:rsidRPr="00F934BB">
        <w:rPr>
          <w:color w:val="000000" w:themeColor="text1"/>
        </w:rPr>
        <w:t xml:space="preserve"> And that</w:t>
      </w:r>
      <w:del w:id="947" w:author="Editor" w:date="2024-02-29T11:25:00Z">
        <w:r w:rsidRPr="00F934BB" w:rsidDel="00CF3C5A">
          <w:rPr>
            <w:color w:val="000000" w:themeColor="text1"/>
          </w:rPr>
          <w:delText>'</w:delText>
        </w:r>
      </w:del>
      <w:ins w:id="948" w:author="Editor" w:date="2024-02-29T11:25:00Z">
        <w:r w:rsidR="00CF3C5A">
          <w:rPr>
            <w:color w:val="000000" w:themeColor="text1"/>
          </w:rPr>
          <w:t>’</w:t>
        </w:r>
      </w:ins>
      <w:r w:rsidRPr="00F934BB">
        <w:rPr>
          <w:color w:val="000000" w:themeColor="text1"/>
        </w:rPr>
        <w:t xml:space="preserve">s </w:t>
      </w:r>
      <w:r w:rsidR="00D1173E" w:rsidRPr="00F934BB">
        <w:rPr>
          <w:color w:val="000000" w:themeColor="text1"/>
        </w:rPr>
        <w:t>nice</w:t>
      </w:r>
      <w:r w:rsidRPr="00F934BB">
        <w:rPr>
          <w:color w:val="000000" w:themeColor="text1"/>
        </w:rPr>
        <w:t xml:space="preserve">! </w:t>
      </w:r>
      <w:r w:rsidR="0065152D" w:rsidRPr="00F934BB">
        <w:rPr>
          <w:color w:val="000000" w:themeColor="text1"/>
        </w:rPr>
        <w:t>(</w:t>
      </w:r>
      <w:r w:rsidRPr="00F934BB">
        <w:rPr>
          <w:color w:val="000000" w:themeColor="text1"/>
        </w:rPr>
        <w:t>Interviewee 11</w:t>
      </w:r>
      <w:r w:rsidR="0065152D" w:rsidRPr="00F934BB">
        <w:rPr>
          <w:color w:val="000000" w:themeColor="text1"/>
        </w:rPr>
        <w:t>)</w:t>
      </w:r>
    </w:p>
    <w:p w14:paraId="524FAF6C" w14:textId="15FEBB09" w:rsidR="000F3BFC" w:rsidRDefault="00B44C8C" w:rsidP="00C22C57">
      <w:pPr>
        <w:pStyle w:val="Quote"/>
        <w:rPr>
          <w:ins w:id="949" w:author="Editor" w:date="2024-03-01T15:31:00Z"/>
          <w:color w:val="000000" w:themeColor="text1"/>
        </w:rPr>
      </w:pPr>
      <w:r w:rsidRPr="00F934BB">
        <w:rPr>
          <w:color w:val="000000" w:themeColor="text1"/>
        </w:rPr>
        <w:t>N</w:t>
      </w:r>
      <w:r w:rsidR="000F3BFC" w:rsidRPr="00F934BB">
        <w:rPr>
          <w:color w:val="000000" w:themeColor="text1"/>
        </w:rPr>
        <w:t xml:space="preserve">ow, suddenly, when he comes, he makes me a cup of tea, and he can help me go shopping. </w:t>
      </w:r>
      <w:r w:rsidR="0065152D" w:rsidRPr="00F934BB">
        <w:rPr>
          <w:color w:val="000000" w:themeColor="text1"/>
        </w:rPr>
        <w:t>(</w:t>
      </w:r>
      <w:r w:rsidR="000F3BFC" w:rsidRPr="00F934BB">
        <w:rPr>
          <w:color w:val="000000" w:themeColor="text1"/>
        </w:rPr>
        <w:t xml:space="preserve">Interviewee </w:t>
      </w:r>
      <w:r w:rsidR="00EE194A" w:rsidRPr="00F934BB">
        <w:rPr>
          <w:color w:val="000000" w:themeColor="text1"/>
        </w:rPr>
        <w:t>6</w:t>
      </w:r>
      <w:r w:rsidR="0065152D" w:rsidRPr="00F934BB">
        <w:rPr>
          <w:color w:val="000000" w:themeColor="text1"/>
        </w:rPr>
        <w:t>)</w:t>
      </w:r>
    </w:p>
    <w:p w14:paraId="6859F7EC" w14:textId="77777777" w:rsidR="00B304C1" w:rsidRPr="00B304C1" w:rsidRDefault="00B304C1">
      <w:pPr>
        <w:pPrChange w:id="950" w:author="Editor" w:date="2024-03-01T15:31:00Z">
          <w:pPr>
            <w:pStyle w:val="Quote"/>
          </w:pPr>
        </w:pPrChange>
      </w:pPr>
    </w:p>
    <w:p w14:paraId="288BE8D8" w14:textId="52F906C8" w:rsidR="000F3BFC" w:rsidRPr="00F934BB" w:rsidRDefault="000F3BFC" w:rsidP="001B71BD">
      <w:pPr>
        <w:pStyle w:val="Heading3"/>
      </w:pPr>
      <w:r w:rsidRPr="00F934BB">
        <w:t xml:space="preserve">Desire for </w:t>
      </w:r>
      <w:r w:rsidR="0065152D" w:rsidRPr="00F934BB">
        <w:t>Greater Separation</w:t>
      </w:r>
    </w:p>
    <w:p w14:paraId="5FC5EE65" w14:textId="7DB1092D" w:rsidR="000F3BFC" w:rsidRPr="00F934BB" w:rsidRDefault="000F3BFC" w:rsidP="00F46E69">
      <w:pPr>
        <w:rPr>
          <w:rFonts w:cstheme="minorHAnsi"/>
          <w:rtl/>
          <w:lang w:bidi="he-IL"/>
        </w:rPr>
      </w:pPr>
      <w:r w:rsidRPr="00F934BB">
        <w:rPr>
          <w:rFonts w:cstheme="minorHAnsi"/>
        </w:rPr>
        <w:t xml:space="preserve">In contrast to the above, many </w:t>
      </w:r>
      <w:del w:id="951" w:author="Editor" w:date="2024-02-29T12:34:00Z">
        <w:r w:rsidRPr="00F934BB" w:rsidDel="005F4CEA">
          <w:rPr>
            <w:rFonts w:cstheme="minorHAnsi"/>
          </w:rPr>
          <w:delText xml:space="preserve">of the </w:delText>
        </w:r>
      </w:del>
      <w:r w:rsidRPr="00F934BB">
        <w:rPr>
          <w:rFonts w:cstheme="minorHAnsi"/>
        </w:rPr>
        <w:t>interviewees expressed</w:t>
      </w:r>
      <w:r w:rsidR="00591988" w:rsidRPr="00F934BB">
        <w:rPr>
          <w:rFonts w:cstheme="minorHAnsi"/>
        </w:rPr>
        <w:t xml:space="preserve"> discontent with the continual </w:t>
      </w:r>
      <w:r w:rsidR="008A23BF" w:rsidRPr="00F934BB">
        <w:rPr>
          <w:rFonts w:cstheme="minorHAnsi"/>
        </w:rPr>
        <w:t xml:space="preserve">emotional </w:t>
      </w:r>
      <w:r w:rsidR="00591988" w:rsidRPr="00F934BB">
        <w:rPr>
          <w:rFonts w:cstheme="minorHAnsi"/>
        </w:rPr>
        <w:t xml:space="preserve">dependence of their </w:t>
      </w:r>
      <w:del w:id="952" w:author="Editor" w:date="2024-02-29T12:34:00Z">
        <w:r w:rsidR="00591988" w:rsidRPr="00F934BB" w:rsidDel="005F4CEA">
          <w:rPr>
            <w:rFonts w:cstheme="minorHAnsi"/>
          </w:rPr>
          <w:delText xml:space="preserve">son or daughter </w:delText>
        </w:r>
        <w:r w:rsidR="00356FFE" w:rsidRPr="00F934BB" w:rsidDel="005F4CEA">
          <w:rPr>
            <w:rFonts w:cstheme="minorHAnsi"/>
          </w:rPr>
          <w:delText xml:space="preserve">with </w:delText>
        </w:r>
        <w:r w:rsidR="00D02599" w:rsidDel="005F4CEA">
          <w:rPr>
            <w:rFonts w:cstheme="minorHAnsi"/>
          </w:rPr>
          <w:delText>ID</w:delText>
        </w:r>
      </w:del>
      <w:ins w:id="953" w:author="Editor" w:date="2024-02-29T12:34:00Z">
        <w:r w:rsidR="005F4CEA">
          <w:rPr>
            <w:rFonts w:cstheme="minorHAnsi"/>
          </w:rPr>
          <w:t>child</w:t>
        </w:r>
      </w:ins>
      <w:ins w:id="954" w:author="Editor" w:date="2024-02-29T12:35:00Z">
        <w:r w:rsidR="005F4CEA">
          <w:rPr>
            <w:rFonts w:cstheme="minorHAnsi"/>
          </w:rPr>
          <w:t>ren</w:t>
        </w:r>
      </w:ins>
      <w:r w:rsidR="00356FFE" w:rsidRPr="00F934BB">
        <w:rPr>
          <w:rFonts w:cstheme="minorHAnsi"/>
        </w:rPr>
        <w:t xml:space="preserve"> </w:t>
      </w:r>
      <w:r w:rsidR="00591988" w:rsidRPr="00F934BB">
        <w:rPr>
          <w:rFonts w:cstheme="minorHAnsi"/>
        </w:rPr>
        <w:t xml:space="preserve">on them at this stage of life. </w:t>
      </w:r>
      <w:r w:rsidR="007204D2" w:rsidRPr="00F934BB">
        <w:rPr>
          <w:rFonts w:cstheme="minorHAnsi"/>
        </w:rPr>
        <w:t>They desired greater separation</w:t>
      </w:r>
      <w:r w:rsidR="000C659D" w:rsidRPr="00F934BB">
        <w:rPr>
          <w:rFonts w:cstheme="minorHAnsi"/>
        </w:rPr>
        <w:t xml:space="preserve"> and wanted</w:t>
      </w:r>
      <w:r w:rsidR="007204D2" w:rsidRPr="00F934BB">
        <w:rPr>
          <w:rFonts w:cstheme="minorHAnsi"/>
        </w:rPr>
        <w:t xml:space="preserve"> to lead more independent lives. </w:t>
      </w:r>
    </w:p>
    <w:p w14:paraId="49D6ADC2" w14:textId="3FC59A47" w:rsidR="00591988" w:rsidRPr="00F934BB" w:rsidRDefault="00591988" w:rsidP="00C22C57">
      <w:pPr>
        <w:pStyle w:val="Quote"/>
        <w:rPr>
          <w:color w:val="000000" w:themeColor="text1"/>
        </w:rPr>
      </w:pPr>
      <w:r w:rsidRPr="00F934BB">
        <w:rPr>
          <w:color w:val="000000" w:themeColor="text1"/>
        </w:rPr>
        <w:t>I now feel that I almost don</w:t>
      </w:r>
      <w:del w:id="955" w:author="Editor" w:date="2024-02-29T11:25:00Z">
        <w:r w:rsidRPr="00F934BB" w:rsidDel="00CF3C5A">
          <w:rPr>
            <w:color w:val="000000" w:themeColor="text1"/>
          </w:rPr>
          <w:delText>'</w:delText>
        </w:r>
      </w:del>
      <w:ins w:id="956" w:author="Editor" w:date="2024-02-29T11:25:00Z">
        <w:r w:rsidR="00CF3C5A">
          <w:rPr>
            <w:color w:val="000000" w:themeColor="text1"/>
          </w:rPr>
          <w:t>’</w:t>
        </w:r>
      </w:ins>
      <w:r w:rsidRPr="00F934BB">
        <w:rPr>
          <w:color w:val="000000" w:themeColor="text1"/>
        </w:rPr>
        <w:t>t want him nearby</w:t>
      </w:r>
      <w:ins w:id="957" w:author="Editor" w:date="2024-02-29T12:35:00Z">
        <w:r w:rsidR="005F4CEA">
          <w:rPr>
            <w:color w:val="000000" w:themeColor="text1"/>
          </w:rPr>
          <w:t>;</w:t>
        </w:r>
      </w:ins>
      <w:del w:id="958" w:author="Editor" w:date="2024-02-29T12:35:00Z">
        <w:r w:rsidRPr="00F934BB" w:rsidDel="005F4CEA">
          <w:rPr>
            <w:color w:val="000000" w:themeColor="text1"/>
          </w:rPr>
          <w:delText>,</w:delText>
        </w:r>
      </w:del>
      <w:r w:rsidRPr="00F934BB">
        <w:rPr>
          <w:color w:val="000000" w:themeColor="text1"/>
        </w:rPr>
        <w:t xml:space="preserve"> it</w:t>
      </w:r>
      <w:del w:id="959" w:author="Editor" w:date="2024-02-29T11:25:00Z">
        <w:r w:rsidRPr="00F934BB" w:rsidDel="00CF3C5A">
          <w:rPr>
            <w:color w:val="000000" w:themeColor="text1"/>
          </w:rPr>
          <w:delText>'</w:delText>
        </w:r>
      </w:del>
      <w:ins w:id="960" w:author="Editor" w:date="2024-02-29T11:25:00Z">
        <w:r w:rsidR="00CF3C5A">
          <w:rPr>
            <w:color w:val="000000" w:themeColor="text1"/>
          </w:rPr>
          <w:t>’</w:t>
        </w:r>
      </w:ins>
      <w:r w:rsidRPr="00F934BB">
        <w:rPr>
          <w:color w:val="000000" w:themeColor="text1"/>
        </w:rPr>
        <w:t>s a bit hard for me to say this. He</w:t>
      </w:r>
      <w:del w:id="961" w:author="Editor" w:date="2024-02-29T11:25:00Z">
        <w:r w:rsidRPr="00F934BB" w:rsidDel="00CF3C5A">
          <w:rPr>
            <w:color w:val="000000" w:themeColor="text1"/>
          </w:rPr>
          <w:delText>'</w:delText>
        </w:r>
      </w:del>
      <w:ins w:id="962" w:author="Editor" w:date="2024-02-29T11:25:00Z">
        <w:r w:rsidR="00CF3C5A">
          <w:rPr>
            <w:color w:val="000000" w:themeColor="text1"/>
          </w:rPr>
          <w:t>’</w:t>
        </w:r>
      </w:ins>
      <w:r w:rsidRPr="00F934BB">
        <w:rPr>
          <w:color w:val="000000" w:themeColor="text1"/>
        </w:rPr>
        <w:t xml:space="preserve">s already 38 years old. </w:t>
      </w:r>
      <w:r w:rsidR="00356FFE" w:rsidRPr="00F934BB">
        <w:rPr>
          <w:color w:val="000000" w:themeColor="text1"/>
        </w:rPr>
        <w:t xml:space="preserve">I </w:t>
      </w:r>
      <w:r w:rsidR="000C659D" w:rsidRPr="00F934BB">
        <w:rPr>
          <w:color w:val="000000" w:themeColor="text1"/>
        </w:rPr>
        <w:t>tell</w:t>
      </w:r>
      <w:r w:rsidR="00356FFE" w:rsidRPr="00F934BB">
        <w:rPr>
          <w:color w:val="000000" w:themeColor="text1"/>
        </w:rPr>
        <w:t xml:space="preserve"> him</w:t>
      </w:r>
      <w:r w:rsidR="000C659D" w:rsidRPr="00F934BB">
        <w:rPr>
          <w:color w:val="000000" w:themeColor="text1"/>
        </w:rPr>
        <w:t>,</w:t>
      </w:r>
      <w:r w:rsidR="00356FFE" w:rsidRPr="00F934BB">
        <w:rPr>
          <w:color w:val="000000" w:themeColor="text1"/>
        </w:rPr>
        <w:t xml:space="preserve"> </w:t>
      </w:r>
      <w:del w:id="963" w:author="Editor" w:date="2024-02-29T11:26:00Z">
        <w:r w:rsidR="00356FFE" w:rsidRPr="00F934BB" w:rsidDel="00CF3C5A">
          <w:rPr>
            <w:color w:val="000000" w:themeColor="text1"/>
          </w:rPr>
          <w:delText>“</w:delText>
        </w:r>
      </w:del>
      <w:ins w:id="964" w:author="Editor" w:date="2024-02-29T11:26:00Z">
        <w:r w:rsidR="00CF3C5A">
          <w:rPr>
            <w:color w:val="000000" w:themeColor="text1"/>
          </w:rPr>
          <w:t>“</w:t>
        </w:r>
      </w:ins>
      <w:r w:rsidR="00356FFE" w:rsidRPr="00F934BB">
        <w:rPr>
          <w:color w:val="000000" w:themeColor="text1"/>
        </w:rPr>
        <w:t>If you</w:t>
      </w:r>
      <w:r w:rsidRPr="00F934BB">
        <w:rPr>
          <w:color w:val="000000" w:themeColor="text1"/>
        </w:rPr>
        <w:t xml:space="preserve"> have problems with </w:t>
      </w:r>
      <w:r w:rsidR="00356FFE" w:rsidRPr="00F934BB">
        <w:rPr>
          <w:color w:val="000000" w:themeColor="text1"/>
        </w:rPr>
        <w:t>your roommate,</w:t>
      </w:r>
      <w:r w:rsidRPr="00F934BB">
        <w:rPr>
          <w:color w:val="000000" w:themeColor="text1"/>
        </w:rPr>
        <w:t xml:space="preserve"> </w:t>
      </w:r>
      <w:r w:rsidR="0064549A" w:rsidRPr="00F934BB">
        <w:rPr>
          <w:color w:val="000000" w:themeColor="text1"/>
        </w:rPr>
        <w:t>handle</w:t>
      </w:r>
      <w:r w:rsidRPr="00F934BB">
        <w:rPr>
          <w:color w:val="000000" w:themeColor="text1"/>
        </w:rPr>
        <w:t xml:space="preserve"> </w:t>
      </w:r>
      <w:r w:rsidR="00356FFE" w:rsidRPr="00F934BB">
        <w:rPr>
          <w:color w:val="000000" w:themeColor="text1"/>
        </w:rPr>
        <w:t>it</w:t>
      </w:r>
      <w:r w:rsidRPr="00F934BB">
        <w:rPr>
          <w:color w:val="000000" w:themeColor="text1"/>
        </w:rPr>
        <w:t xml:space="preserve"> yourself. I</w:t>
      </w:r>
      <w:del w:id="965" w:author="Editor" w:date="2024-02-29T11:25:00Z">
        <w:r w:rsidRPr="00F934BB" w:rsidDel="00CF3C5A">
          <w:rPr>
            <w:color w:val="000000" w:themeColor="text1"/>
          </w:rPr>
          <w:delText>'</w:delText>
        </w:r>
      </w:del>
      <w:ins w:id="966" w:author="Editor" w:date="2024-02-29T11:25:00Z">
        <w:r w:rsidR="00CF3C5A">
          <w:rPr>
            <w:color w:val="000000" w:themeColor="text1"/>
          </w:rPr>
          <w:t>’</w:t>
        </w:r>
      </w:ins>
      <w:r w:rsidRPr="00F934BB">
        <w:rPr>
          <w:color w:val="000000" w:themeColor="text1"/>
        </w:rPr>
        <w:t>ve finished being your caregiver.</w:t>
      </w:r>
      <w:ins w:id="967" w:author="Editor" w:date="2024-02-29T12:35:00Z">
        <w:r w:rsidR="005F4CEA">
          <w:rPr>
            <w:color w:val="000000" w:themeColor="text1"/>
          </w:rPr>
          <w:t>”</w:t>
        </w:r>
      </w:ins>
      <w:r w:rsidRPr="00F934BB">
        <w:rPr>
          <w:color w:val="000000" w:themeColor="text1"/>
        </w:rPr>
        <w:t xml:space="preserve"> </w:t>
      </w:r>
      <w:r w:rsidR="00356FFE" w:rsidRPr="00F934BB">
        <w:rPr>
          <w:color w:val="000000" w:themeColor="text1"/>
        </w:rPr>
        <w:t>I dislike his continued demands for closeness</w:t>
      </w:r>
      <w:r w:rsidRPr="00F934BB">
        <w:rPr>
          <w:color w:val="000000" w:themeColor="text1"/>
        </w:rPr>
        <w:t xml:space="preserve">. </w:t>
      </w:r>
      <w:r w:rsidR="0065152D" w:rsidRPr="00F934BB">
        <w:rPr>
          <w:color w:val="000000" w:themeColor="text1"/>
        </w:rPr>
        <w:t>(</w:t>
      </w:r>
      <w:r w:rsidRPr="00F934BB">
        <w:rPr>
          <w:color w:val="000000" w:themeColor="text1"/>
        </w:rPr>
        <w:t>Interviewee 7</w:t>
      </w:r>
      <w:r w:rsidR="0065152D" w:rsidRPr="00F934BB">
        <w:rPr>
          <w:color w:val="000000" w:themeColor="text1"/>
        </w:rPr>
        <w:t>)</w:t>
      </w:r>
    </w:p>
    <w:p w14:paraId="04798ABE" w14:textId="578D74FC" w:rsidR="00CA5D50" w:rsidRPr="00F934BB" w:rsidRDefault="00CA5D50" w:rsidP="00C22C57">
      <w:pPr>
        <w:pStyle w:val="Quote"/>
        <w:rPr>
          <w:color w:val="000000" w:themeColor="text1"/>
        </w:rPr>
      </w:pPr>
      <w:r w:rsidRPr="00F934BB">
        <w:rPr>
          <w:color w:val="000000" w:themeColor="text1"/>
        </w:rPr>
        <w:t>For him, I will always be young and always able to care for him and I</w:t>
      </w:r>
      <w:del w:id="968" w:author="Editor" w:date="2024-02-29T11:25:00Z">
        <w:r w:rsidRPr="00F934BB" w:rsidDel="00CF3C5A">
          <w:rPr>
            <w:color w:val="000000" w:themeColor="text1"/>
          </w:rPr>
          <w:delText>'</w:delText>
        </w:r>
      </w:del>
      <w:ins w:id="969" w:author="Editor" w:date="2024-02-29T11:25:00Z">
        <w:r w:rsidR="00CF3C5A">
          <w:rPr>
            <w:color w:val="000000" w:themeColor="text1"/>
          </w:rPr>
          <w:t>’</w:t>
        </w:r>
      </w:ins>
      <w:r w:rsidRPr="00F934BB">
        <w:rPr>
          <w:color w:val="000000" w:themeColor="text1"/>
        </w:rPr>
        <w:t xml:space="preserve">ll always be there </w:t>
      </w:r>
      <w:ins w:id="970" w:author="Editor" w:date="2024-02-29T12:35:00Z">
        <w:r w:rsidR="00BC663F">
          <w:rPr>
            <w:color w:val="000000" w:themeColor="text1"/>
          </w:rPr>
          <w:t>[</w:t>
        </w:r>
      </w:ins>
      <w:del w:id="971" w:author="Editor" w:date="2024-02-29T12:35:00Z">
        <w:r w:rsidR="0064549A" w:rsidRPr="00F934BB" w:rsidDel="00BC663F">
          <w:rPr>
            <w:i/>
            <w:iCs/>
            <w:color w:val="000000" w:themeColor="text1"/>
          </w:rPr>
          <w:delText>(</w:delText>
        </w:r>
      </w:del>
      <w:r w:rsidRPr="00F934BB">
        <w:rPr>
          <w:i/>
          <w:iCs/>
          <w:color w:val="000000" w:themeColor="text1"/>
        </w:rPr>
        <w:t>laughing</w:t>
      </w:r>
      <w:ins w:id="972" w:author="Editor" w:date="2024-02-29T12:35:00Z">
        <w:r w:rsidR="00BC663F">
          <w:rPr>
            <w:color w:val="000000" w:themeColor="text1"/>
          </w:rPr>
          <w:t>]</w:t>
        </w:r>
      </w:ins>
      <w:del w:id="973" w:author="Editor" w:date="2024-02-29T12:35:00Z">
        <w:r w:rsidR="0064549A" w:rsidRPr="00F934BB" w:rsidDel="00BC663F">
          <w:rPr>
            <w:i/>
            <w:iCs/>
            <w:color w:val="000000" w:themeColor="text1"/>
          </w:rPr>
          <w:delText>)</w:delText>
        </w:r>
      </w:del>
      <w:r w:rsidRPr="00F934BB">
        <w:rPr>
          <w:color w:val="000000" w:themeColor="text1"/>
        </w:rPr>
        <w:t>. It</w:t>
      </w:r>
      <w:del w:id="974" w:author="Editor" w:date="2024-02-29T11:25:00Z">
        <w:r w:rsidRPr="00F934BB" w:rsidDel="00CF3C5A">
          <w:rPr>
            <w:color w:val="000000" w:themeColor="text1"/>
          </w:rPr>
          <w:delText>'</w:delText>
        </w:r>
      </w:del>
      <w:ins w:id="975" w:author="Editor" w:date="2024-02-29T11:25:00Z">
        <w:r w:rsidR="00CF3C5A">
          <w:rPr>
            <w:color w:val="000000" w:themeColor="text1"/>
          </w:rPr>
          <w:t>’</w:t>
        </w:r>
      </w:ins>
      <w:r w:rsidRPr="00F934BB">
        <w:rPr>
          <w:color w:val="000000" w:themeColor="text1"/>
        </w:rPr>
        <w:t xml:space="preserve">s very difficult.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158C43EC" w14:textId="466127A6" w:rsidR="00CA5D50" w:rsidRPr="00F934BB" w:rsidRDefault="00CA5D50">
      <w:pPr>
        <w:ind w:firstLine="0"/>
        <w:rPr>
          <w:rFonts w:cstheme="minorHAnsi"/>
        </w:rPr>
        <w:pPrChange w:id="976" w:author="Editor" w:date="2024-02-29T12:35:00Z">
          <w:pPr/>
        </w:pPrChange>
      </w:pPr>
      <w:del w:id="977" w:author="Editor" w:date="2024-02-29T12:35:00Z">
        <w:r w:rsidRPr="00F934BB" w:rsidDel="00D5097C">
          <w:rPr>
            <w:rFonts w:cstheme="minorHAnsi"/>
          </w:rPr>
          <w:delText xml:space="preserve">They </w:delText>
        </w:r>
      </w:del>
      <w:ins w:id="978" w:author="Editor" w:date="2024-02-29T12:35:00Z">
        <w:r w:rsidR="00D5097C">
          <w:rPr>
            <w:rFonts w:cstheme="minorHAnsi"/>
          </w:rPr>
          <w:t>Several</w:t>
        </w:r>
        <w:r w:rsidR="00D5097C" w:rsidRPr="00F934BB">
          <w:rPr>
            <w:rFonts w:cstheme="minorHAnsi"/>
          </w:rPr>
          <w:t xml:space="preserve"> </w:t>
        </w:r>
      </w:ins>
      <w:r w:rsidRPr="00F934BB">
        <w:rPr>
          <w:rFonts w:cstheme="minorHAnsi"/>
        </w:rPr>
        <w:t>want</w:t>
      </w:r>
      <w:r w:rsidR="0064549A" w:rsidRPr="00F934BB">
        <w:rPr>
          <w:rFonts w:cstheme="minorHAnsi"/>
        </w:rPr>
        <w:t>ed</w:t>
      </w:r>
      <w:r w:rsidRPr="00F934BB">
        <w:rPr>
          <w:rFonts w:cstheme="minorHAnsi"/>
        </w:rPr>
        <w:t xml:space="preserve"> to live their lives without having to include the daily </w:t>
      </w:r>
      <w:del w:id="979" w:author="Editor" w:date="2024-02-29T12:35:00Z">
        <w:r w:rsidRPr="00F934BB" w:rsidDel="00D5097C">
          <w:rPr>
            <w:rFonts w:cstheme="minorHAnsi"/>
          </w:rPr>
          <w:delText xml:space="preserve">life </w:delText>
        </w:r>
      </w:del>
      <w:ins w:id="980" w:author="Editor" w:date="2024-02-29T12:35:00Z">
        <w:r w:rsidR="00D5097C">
          <w:rPr>
            <w:rFonts w:cstheme="minorHAnsi"/>
          </w:rPr>
          <w:t>lives</w:t>
        </w:r>
        <w:r w:rsidR="00D5097C" w:rsidRPr="00F934BB">
          <w:rPr>
            <w:rFonts w:cstheme="minorHAnsi"/>
          </w:rPr>
          <w:t xml:space="preserve"> </w:t>
        </w:r>
      </w:ins>
      <w:r w:rsidRPr="00F934BB">
        <w:rPr>
          <w:rFonts w:cstheme="minorHAnsi"/>
        </w:rPr>
        <w:t xml:space="preserve">of </w:t>
      </w:r>
      <w:del w:id="981" w:author="Editor" w:date="2024-02-29T12:35:00Z">
        <w:r w:rsidRPr="00F934BB" w:rsidDel="00D5097C">
          <w:rPr>
            <w:rFonts w:cstheme="minorHAnsi"/>
          </w:rPr>
          <w:delText xml:space="preserve">the son or daughter </w:delText>
        </w:r>
      </w:del>
      <w:ins w:id="982" w:author="Editor" w:date="2024-02-29T12:35:00Z">
        <w:r w:rsidR="00D5097C">
          <w:rPr>
            <w:rFonts w:cstheme="minorHAnsi"/>
          </w:rPr>
          <w:t xml:space="preserve">their children </w:t>
        </w:r>
      </w:ins>
      <w:r w:rsidRPr="00F934BB">
        <w:rPr>
          <w:rFonts w:cstheme="minorHAnsi"/>
        </w:rPr>
        <w:t xml:space="preserve">in </w:t>
      </w:r>
      <w:del w:id="983" w:author="Editor" w:date="2024-02-29T12:35:00Z">
        <w:r w:rsidRPr="00F934BB" w:rsidDel="00D5097C">
          <w:rPr>
            <w:rFonts w:cstheme="minorHAnsi"/>
          </w:rPr>
          <w:delText>it</w:delText>
        </w:r>
      </w:del>
      <w:ins w:id="984" w:author="Editor" w:date="2024-02-29T12:35:00Z">
        <w:r w:rsidR="00D5097C">
          <w:rPr>
            <w:rFonts w:cstheme="minorHAnsi"/>
          </w:rPr>
          <w:t>them:</w:t>
        </w:r>
      </w:ins>
      <w:del w:id="985" w:author="Editor" w:date="2024-02-29T12:35:00Z">
        <w:r w:rsidRPr="00F934BB" w:rsidDel="00D5097C">
          <w:rPr>
            <w:rFonts w:cstheme="minorHAnsi"/>
          </w:rPr>
          <w:delText>.</w:delText>
        </w:r>
      </w:del>
    </w:p>
    <w:p w14:paraId="52E4D04E" w14:textId="1E0A5EFB" w:rsidR="00CA5D50" w:rsidRPr="00F934BB" w:rsidRDefault="00CA5D50" w:rsidP="00C22C57">
      <w:pPr>
        <w:pStyle w:val="Quote"/>
        <w:rPr>
          <w:color w:val="000000" w:themeColor="text1"/>
        </w:rPr>
      </w:pPr>
      <w:r w:rsidRPr="00F934BB">
        <w:rPr>
          <w:color w:val="000000" w:themeColor="text1"/>
        </w:rPr>
        <w:t>Every day</w:t>
      </w:r>
      <w:ins w:id="986" w:author="Editor" w:date="2024-02-29T12:35:00Z">
        <w:r w:rsidR="00D5097C">
          <w:rPr>
            <w:color w:val="000000" w:themeColor="text1"/>
          </w:rPr>
          <w:t xml:space="preserve"> [my child ask</w:t>
        </w:r>
      </w:ins>
      <w:ins w:id="987" w:author="Editor" w:date="2024-03-01T15:32:00Z">
        <w:r w:rsidR="00B304C1">
          <w:rPr>
            <w:color w:val="000000" w:themeColor="text1"/>
          </w:rPr>
          <w:t>s</w:t>
        </w:r>
      </w:ins>
      <w:ins w:id="988" w:author="Editor" w:date="2024-02-29T12:35:00Z">
        <w:r w:rsidR="00D5097C">
          <w:rPr>
            <w:color w:val="000000" w:themeColor="text1"/>
          </w:rPr>
          <w:t>]</w:t>
        </w:r>
      </w:ins>
      <w:del w:id="989" w:author="Editor" w:date="2024-02-29T12:35:00Z">
        <w:r w:rsidRPr="00F934BB" w:rsidDel="00D5097C">
          <w:rPr>
            <w:color w:val="000000" w:themeColor="text1"/>
          </w:rPr>
          <w:delText>,</w:delText>
        </w:r>
      </w:del>
      <w:r w:rsidRPr="00F934BB">
        <w:rPr>
          <w:color w:val="000000" w:themeColor="text1"/>
        </w:rPr>
        <w:t xml:space="preserve"> </w:t>
      </w:r>
      <w:del w:id="990" w:author="Editor" w:date="2024-02-29T11:26:00Z">
        <w:r w:rsidRPr="00F934BB" w:rsidDel="00CF3C5A">
          <w:rPr>
            <w:color w:val="000000" w:themeColor="text1"/>
          </w:rPr>
          <w:delText>"</w:delText>
        </w:r>
      </w:del>
      <w:ins w:id="991" w:author="Editor" w:date="2024-02-29T11:26:00Z">
        <w:r w:rsidR="00CF3C5A">
          <w:rPr>
            <w:color w:val="000000" w:themeColor="text1"/>
          </w:rPr>
          <w:t>“</w:t>
        </w:r>
      </w:ins>
      <w:ins w:id="992" w:author="Editor" w:date="2024-02-29T12:36:00Z">
        <w:r w:rsidR="00D5097C">
          <w:rPr>
            <w:color w:val="000000" w:themeColor="text1"/>
          </w:rPr>
          <w:t>W</w:t>
        </w:r>
      </w:ins>
      <w:del w:id="993" w:author="Editor" w:date="2024-02-29T12:36:00Z">
        <w:r w:rsidRPr="00F934BB" w:rsidDel="00D5097C">
          <w:rPr>
            <w:color w:val="000000" w:themeColor="text1"/>
          </w:rPr>
          <w:delText>w</w:delText>
        </w:r>
      </w:del>
      <w:r w:rsidRPr="00F934BB">
        <w:rPr>
          <w:color w:val="000000" w:themeColor="text1"/>
        </w:rPr>
        <w:t>here are you?</w:t>
      </w:r>
      <w:del w:id="994" w:author="Editor" w:date="2024-02-29T11:26:00Z">
        <w:r w:rsidRPr="00F934BB" w:rsidDel="00CF3C5A">
          <w:rPr>
            <w:color w:val="000000" w:themeColor="text1"/>
          </w:rPr>
          <w:delText>"</w:delText>
        </w:r>
      </w:del>
      <w:ins w:id="995" w:author="Editor" w:date="2024-02-29T11:26:00Z">
        <w:r w:rsidR="00CF3C5A">
          <w:rPr>
            <w:color w:val="000000" w:themeColor="text1"/>
          </w:rPr>
          <w:t>”</w:t>
        </w:r>
      </w:ins>
      <w:r w:rsidRPr="00F934BB">
        <w:rPr>
          <w:color w:val="000000" w:themeColor="text1"/>
        </w:rPr>
        <w:t xml:space="preserve"> and </w:t>
      </w:r>
      <w:del w:id="996" w:author="Editor" w:date="2024-02-29T11:26:00Z">
        <w:r w:rsidRPr="00F934BB" w:rsidDel="00CF3C5A">
          <w:rPr>
            <w:color w:val="000000" w:themeColor="text1"/>
          </w:rPr>
          <w:delText>"</w:delText>
        </w:r>
      </w:del>
      <w:ins w:id="997" w:author="Editor" w:date="2024-02-29T11:26:00Z">
        <w:r w:rsidR="00CF3C5A">
          <w:rPr>
            <w:color w:val="000000" w:themeColor="text1"/>
          </w:rPr>
          <w:t>“</w:t>
        </w:r>
      </w:ins>
      <w:ins w:id="998" w:author="Editor" w:date="2024-02-29T12:36:00Z">
        <w:r w:rsidR="00D5097C">
          <w:rPr>
            <w:color w:val="000000" w:themeColor="text1"/>
          </w:rPr>
          <w:t>W</w:t>
        </w:r>
      </w:ins>
      <w:del w:id="999" w:author="Editor" w:date="2024-02-29T12:36:00Z">
        <w:r w:rsidRPr="00F934BB" w:rsidDel="00D5097C">
          <w:rPr>
            <w:color w:val="000000" w:themeColor="text1"/>
          </w:rPr>
          <w:delText>w</w:delText>
        </w:r>
      </w:del>
      <w:r w:rsidRPr="00F934BB">
        <w:rPr>
          <w:color w:val="000000" w:themeColor="text1"/>
        </w:rPr>
        <w:t>hat are you doing</w:t>
      </w:r>
      <w:r w:rsidR="006A353F" w:rsidRPr="00F934BB">
        <w:rPr>
          <w:color w:val="000000" w:themeColor="text1"/>
        </w:rPr>
        <w:t>?</w:t>
      </w:r>
      <w:del w:id="1000" w:author="Editor" w:date="2024-02-29T11:26:00Z">
        <w:r w:rsidRPr="00F934BB" w:rsidDel="00CF3C5A">
          <w:rPr>
            <w:color w:val="000000" w:themeColor="text1"/>
          </w:rPr>
          <w:delText>"</w:delText>
        </w:r>
      </w:del>
      <w:ins w:id="1001" w:author="Editor" w:date="2024-02-29T11:26:00Z">
        <w:r w:rsidR="00CF3C5A">
          <w:rPr>
            <w:color w:val="000000" w:themeColor="text1"/>
          </w:rPr>
          <w:t>”</w:t>
        </w:r>
      </w:ins>
      <w:r w:rsidRPr="00F934BB">
        <w:rPr>
          <w:color w:val="000000" w:themeColor="text1"/>
        </w:rPr>
        <w:t xml:space="preserve"> </w:t>
      </w:r>
      <w:r w:rsidR="001F4E9F">
        <w:rPr>
          <w:color w:val="000000" w:themeColor="text1"/>
        </w:rPr>
        <w:t>It’</w:t>
      </w:r>
      <w:r w:rsidRPr="00F934BB">
        <w:rPr>
          <w:color w:val="000000" w:themeColor="text1"/>
        </w:rPr>
        <w:t>s impossible. He</w:t>
      </w:r>
      <w:del w:id="1002" w:author="Editor" w:date="2024-02-29T11:25:00Z">
        <w:r w:rsidRPr="00F934BB" w:rsidDel="00CF3C5A">
          <w:rPr>
            <w:color w:val="000000" w:themeColor="text1"/>
          </w:rPr>
          <w:delText>'</w:delText>
        </w:r>
      </w:del>
      <w:ins w:id="1003" w:author="Editor" w:date="2024-02-29T11:25:00Z">
        <w:r w:rsidR="00CF3C5A">
          <w:rPr>
            <w:color w:val="000000" w:themeColor="text1"/>
          </w:rPr>
          <w:t>’</w:t>
        </w:r>
      </w:ins>
      <w:r w:rsidRPr="00F934BB">
        <w:rPr>
          <w:color w:val="000000" w:themeColor="text1"/>
        </w:rPr>
        <w:t xml:space="preserve">s so worried </w:t>
      </w:r>
      <w:r w:rsidR="006A353F" w:rsidRPr="00F934BB">
        <w:rPr>
          <w:color w:val="000000" w:themeColor="text1"/>
        </w:rPr>
        <w:t xml:space="preserve">about me </w:t>
      </w:r>
      <w:r w:rsidRPr="00F934BB">
        <w:rPr>
          <w:color w:val="000000" w:themeColor="text1"/>
        </w:rPr>
        <w:t xml:space="preserve">when I go to some activity, a concert, a </w:t>
      </w:r>
      <w:r w:rsidR="00AD6F3C" w:rsidRPr="00F934BB">
        <w:rPr>
          <w:color w:val="000000" w:themeColor="text1"/>
        </w:rPr>
        <w:t xml:space="preserve">play, </w:t>
      </w:r>
      <w:r w:rsidRPr="00F934BB">
        <w:rPr>
          <w:color w:val="000000" w:themeColor="text1"/>
        </w:rPr>
        <w:t xml:space="preserve">or a walk. </w:t>
      </w:r>
      <w:r w:rsidR="001B71BD" w:rsidRPr="00F934BB">
        <w:rPr>
          <w:color w:val="000000" w:themeColor="text1"/>
        </w:rPr>
        <w:t>(</w:t>
      </w:r>
      <w:r w:rsidRPr="00F934BB">
        <w:rPr>
          <w:color w:val="000000" w:themeColor="text1"/>
        </w:rPr>
        <w:t>Interviewee 6</w:t>
      </w:r>
      <w:r w:rsidR="001B71BD" w:rsidRPr="00F934BB">
        <w:rPr>
          <w:color w:val="000000" w:themeColor="text1"/>
        </w:rPr>
        <w:t>)</w:t>
      </w:r>
    </w:p>
    <w:p w14:paraId="55172928" w14:textId="778A3E39" w:rsidR="00150CDE" w:rsidRDefault="006C5B80" w:rsidP="007D1F88">
      <w:pPr>
        <w:ind w:firstLine="0"/>
        <w:rPr>
          <w:ins w:id="1004" w:author="Editor" w:date="2024-03-01T15:32:00Z"/>
          <w:rFonts w:cstheme="minorHAnsi"/>
        </w:rPr>
      </w:pPr>
      <w:r w:rsidRPr="00F934BB">
        <w:rPr>
          <w:rFonts w:cstheme="minorHAnsi"/>
        </w:rPr>
        <w:t>In summary,</w:t>
      </w:r>
      <w:r w:rsidR="00150CDE" w:rsidRPr="00F934BB">
        <w:rPr>
          <w:rFonts w:cstheme="minorHAnsi"/>
        </w:rPr>
        <w:t xml:space="preserve"> reflecting on their parental journey, participants highlighted the intensive, round-the-clock energy </w:t>
      </w:r>
      <w:ins w:id="1005" w:author="Editor" w:date="2024-02-29T12:36:00Z">
        <w:r w:rsidR="00796C5A">
          <w:rPr>
            <w:rFonts w:cstheme="minorHAnsi"/>
          </w:rPr>
          <w:t xml:space="preserve">they had </w:t>
        </w:r>
      </w:ins>
      <w:r w:rsidR="00150CDE" w:rsidRPr="00F934BB">
        <w:rPr>
          <w:rFonts w:cstheme="minorHAnsi"/>
        </w:rPr>
        <w:t xml:space="preserve">invested in raising a child with </w:t>
      </w:r>
      <w:r w:rsidR="00D02599">
        <w:rPr>
          <w:rFonts w:cstheme="minorHAnsi"/>
        </w:rPr>
        <w:t>ID</w:t>
      </w:r>
      <w:r w:rsidR="00150CDE" w:rsidRPr="00F934BB">
        <w:rPr>
          <w:rFonts w:cstheme="minorHAnsi"/>
        </w:rPr>
        <w:t xml:space="preserve">. As older adults, they </w:t>
      </w:r>
      <w:del w:id="1006" w:author="Editor" w:date="2024-02-29T12:36:00Z">
        <w:r w:rsidR="00150CDE" w:rsidRPr="00F934BB" w:rsidDel="00796C5A">
          <w:rPr>
            <w:rFonts w:cstheme="minorHAnsi"/>
          </w:rPr>
          <w:delText xml:space="preserve">now </w:delText>
        </w:r>
      </w:del>
      <w:r w:rsidR="00150CDE" w:rsidRPr="00F934BB">
        <w:rPr>
          <w:rFonts w:cstheme="minorHAnsi"/>
        </w:rPr>
        <w:t>articulate</w:t>
      </w:r>
      <w:ins w:id="1007" w:author="Editor" w:date="2024-02-29T12:36:00Z">
        <w:r w:rsidR="00796C5A">
          <w:rPr>
            <w:rFonts w:cstheme="minorHAnsi"/>
          </w:rPr>
          <w:t>d</w:t>
        </w:r>
      </w:ins>
      <w:r w:rsidR="00150CDE" w:rsidRPr="00F934BB">
        <w:rPr>
          <w:rFonts w:cstheme="minorHAnsi"/>
        </w:rPr>
        <w:t xml:space="preserve"> a transformed experience, navigating a nuanced perspective on parenting. Some share</w:t>
      </w:r>
      <w:ins w:id="1008" w:author="Editor" w:date="2024-02-29T12:36:00Z">
        <w:r w:rsidR="00796C5A">
          <w:rPr>
            <w:rFonts w:cstheme="minorHAnsi"/>
          </w:rPr>
          <w:t>d that they had</w:t>
        </w:r>
      </w:ins>
      <w:r w:rsidR="00150CDE" w:rsidRPr="00F934BB">
        <w:rPr>
          <w:rFonts w:cstheme="minorHAnsi"/>
        </w:rPr>
        <w:t xml:space="preserve"> </w:t>
      </w:r>
      <w:del w:id="1009" w:author="Editor" w:date="2024-02-29T12:36:00Z">
        <w:r w:rsidR="00150CDE" w:rsidRPr="00F934BB" w:rsidDel="00796C5A">
          <w:rPr>
            <w:rFonts w:cstheme="minorHAnsi"/>
          </w:rPr>
          <w:delText xml:space="preserve">newfound </w:delText>
        </w:r>
      </w:del>
      <w:ins w:id="1010" w:author="Editor" w:date="2024-02-29T12:36:00Z">
        <w:r w:rsidR="00796C5A">
          <w:rPr>
            <w:rFonts w:cstheme="minorHAnsi"/>
          </w:rPr>
          <w:t>found new</w:t>
        </w:r>
        <w:r w:rsidR="00796C5A" w:rsidRPr="00F934BB">
          <w:rPr>
            <w:rFonts w:cstheme="minorHAnsi"/>
          </w:rPr>
          <w:t xml:space="preserve"> </w:t>
        </w:r>
      </w:ins>
      <w:r w:rsidR="00150CDE" w:rsidRPr="00F934BB">
        <w:rPr>
          <w:rFonts w:cstheme="minorHAnsi"/>
        </w:rPr>
        <w:t>opportunities for personal pursuits, while others</w:t>
      </w:r>
      <w:ins w:id="1011" w:author="Editor" w:date="2024-02-29T12:36:00Z">
        <w:r w:rsidR="00796C5A">
          <w:rPr>
            <w:rFonts w:cstheme="minorHAnsi"/>
          </w:rPr>
          <w:t xml:space="preserve"> </w:t>
        </w:r>
        <w:r w:rsidR="00796C5A">
          <w:rPr>
            <w:rFonts w:cstheme="minorHAnsi"/>
          </w:rPr>
          <w:lastRenderedPageBreak/>
          <w:t>had to</w:t>
        </w:r>
      </w:ins>
      <w:r w:rsidR="00150CDE" w:rsidRPr="00F934BB">
        <w:rPr>
          <w:rFonts w:cstheme="minorHAnsi"/>
        </w:rPr>
        <w:t xml:space="preserve"> grapple with enduring dependencies. For some, the ongoing commitment </w:t>
      </w:r>
      <w:del w:id="1012" w:author="Editor" w:date="2024-02-29T12:36:00Z">
        <w:r w:rsidR="00150CDE" w:rsidRPr="00F934BB" w:rsidDel="00796C5A">
          <w:rPr>
            <w:rFonts w:cstheme="minorHAnsi"/>
          </w:rPr>
          <w:delText xml:space="preserve">brings </w:delText>
        </w:r>
      </w:del>
      <w:ins w:id="1013" w:author="Editor" w:date="2024-02-29T12:36:00Z">
        <w:r w:rsidR="00796C5A">
          <w:rPr>
            <w:rFonts w:cstheme="minorHAnsi"/>
          </w:rPr>
          <w:t>brought</w:t>
        </w:r>
        <w:r w:rsidR="00796C5A" w:rsidRPr="00F934BB">
          <w:rPr>
            <w:rFonts w:cstheme="minorHAnsi"/>
          </w:rPr>
          <w:t xml:space="preserve"> </w:t>
        </w:r>
      </w:ins>
      <w:r w:rsidR="00150CDE" w:rsidRPr="00F934BB">
        <w:rPr>
          <w:rFonts w:cstheme="minorHAnsi"/>
        </w:rPr>
        <w:t>a sense of acceptance and calm; for others, it elicit</w:t>
      </w:r>
      <w:ins w:id="1014" w:author="Editor" w:date="2024-02-29T12:36:00Z">
        <w:r w:rsidR="00796C5A">
          <w:rPr>
            <w:rFonts w:cstheme="minorHAnsi"/>
          </w:rPr>
          <w:t>ed</w:t>
        </w:r>
      </w:ins>
      <w:del w:id="1015" w:author="Editor" w:date="2024-02-29T12:36:00Z">
        <w:r w:rsidR="00150CDE" w:rsidRPr="00F934BB" w:rsidDel="00796C5A">
          <w:rPr>
            <w:rFonts w:cstheme="minorHAnsi"/>
          </w:rPr>
          <w:delText>s</w:delText>
        </w:r>
      </w:del>
      <w:r w:rsidR="00150CDE" w:rsidRPr="00F934BB">
        <w:rPr>
          <w:rFonts w:cstheme="minorHAnsi"/>
        </w:rPr>
        <w:t xml:space="preserve"> discontent.</w:t>
      </w:r>
    </w:p>
    <w:p w14:paraId="0D820BE4" w14:textId="77777777" w:rsidR="00B304C1" w:rsidRPr="00F934BB" w:rsidRDefault="00B304C1">
      <w:pPr>
        <w:ind w:firstLine="0"/>
        <w:rPr>
          <w:rFonts w:cstheme="minorHAnsi"/>
          <w:rtl/>
        </w:rPr>
        <w:pPrChange w:id="1016" w:author="Editor" w:date="2024-02-29T12:36:00Z">
          <w:pPr/>
        </w:pPrChange>
      </w:pPr>
    </w:p>
    <w:p w14:paraId="51D4A588" w14:textId="30CB7F37" w:rsidR="00166DAD" w:rsidRPr="004538F6" w:rsidRDefault="00BF0BBD" w:rsidP="00166DAD">
      <w:pPr>
        <w:pStyle w:val="Heading2"/>
        <w:rPr>
          <w:color w:val="FF0000"/>
        </w:rPr>
      </w:pPr>
      <w:r w:rsidRPr="004538F6">
        <w:rPr>
          <w:color w:val="FF0000"/>
        </w:rPr>
        <w:t>Advice</w:t>
      </w:r>
      <w:r w:rsidR="00AD63AF" w:rsidRPr="004538F6">
        <w:rPr>
          <w:color w:val="FF0000"/>
        </w:rPr>
        <w:t xml:space="preserve"> </w:t>
      </w:r>
      <w:del w:id="1017" w:author="Editor" w:date="2024-02-29T12:37:00Z">
        <w:r w:rsidR="0065152D" w:rsidRPr="004538F6" w:rsidDel="00DD4031">
          <w:rPr>
            <w:color w:val="FF0000"/>
          </w:rPr>
          <w:delText>of</w:delText>
        </w:r>
        <w:r w:rsidR="00AD63AF" w:rsidRPr="004538F6" w:rsidDel="00DD4031">
          <w:rPr>
            <w:color w:val="FF0000"/>
          </w:rPr>
          <w:delText xml:space="preserve"> </w:delText>
        </w:r>
      </w:del>
      <w:ins w:id="1018" w:author="Editor" w:date="2024-02-29T12:37:00Z">
        <w:r w:rsidR="00DD4031">
          <w:rPr>
            <w:color w:val="FF0000"/>
          </w:rPr>
          <w:t>from</w:t>
        </w:r>
        <w:r w:rsidR="00DD4031" w:rsidRPr="004538F6">
          <w:rPr>
            <w:color w:val="FF0000"/>
          </w:rPr>
          <w:t xml:space="preserve"> </w:t>
        </w:r>
        <w:r w:rsidR="00DD4031">
          <w:rPr>
            <w:color w:val="FF0000"/>
          </w:rPr>
          <w:t>O</w:t>
        </w:r>
      </w:ins>
      <w:del w:id="1019" w:author="Editor" w:date="2024-02-29T12:37:00Z">
        <w:r w:rsidR="00166DAD" w:rsidRPr="004538F6" w:rsidDel="00DD4031">
          <w:rPr>
            <w:color w:val="FF0000"/>
          </w:rPr>
          <w:delText>o</w:delText>
        </w:r>
      </w:del>
      <w:r w:rsidR="0065152D" w:rsidRPr="004538F6">
        <w:rPr>
          <w:color w:val="FF0000"/>
        </w:rPr>
        <w:t xml:space="preserve">lder </w:t>
      </w:r>
      <w:ins w:id="1020" w:author="Editor" w:date="2024-02-29T12:37:00Z">
        <w:r w:rsidR="00DD4031">
          <w:rPr>
            <w:color w:val="FF0000"/>
          </w:rPr>
          <w:t>P</w:t>
        </w:r>
      </w:ins>
      <w:del w:id="1021" w:author="Editor" w:date="2024-02-29T12:37:00Z">
        <w:r w:rsidR="00166DAD" w:rsidRPr="004538F6" w:rsidDel="00DD4031">
          <w:rPr>
            <w:color w:val="FF0000"/>
          </w:rPr>
          <w:delText>p</w:delText>
        </w:r>
      </w:del>
      <w:r w:rsidR="0065152D" w:rsidRPr="004538F6">
        <w:rPr>
          <w:color w:val="FF0000"/>
        </w:rPr>
        <w:t>arents of</w:t>
      </w:r>
      <w:r w:rsidR="00AD63AF" w:rsidRPr="004538F6">
        <w:rPr>
          <w:color w:val="FF0000"/>
        </w:rPr>
        <w:t xml:space="preserve"> </w:t>
      </w:r>
      <w:del w:id="1022" w:author="Editor" w:date="2024-02-29T12:37:00Z">
        <w:r w:rsidR="00166DAD" w:rsidRPr="004538F6" w:rsidDel="00DD4031">
          <w:rPr>
            <w:color w:val="FF0000"/>
          </w:rPr>
          <w:delText xml:space="preserve">a </w:delText>
        </w:r>
      </w:del>
      <w:del w:id="1023" w:author="Editor" w:date="2024-02-29T11:03:00Z">
        <w:r w:rsidR="00166DAD" w:rsidRPr="004538F6" w:rsidDel="009614A0">
          <w:rPr>
            <w:color w:val="FF0000"/>
          </w:rPr>
          <w:delText>son/daughter</w:delText>
        </w:r>
      </w:del>
      <w:ins w:id="1024" w:author="Editor" w:date="2024-02-29T12:37:00Z">
        <w:r w:rsidR="00DD4031">
          <w:rPr>
            <w:color w:val="FF0000"/>
          </w:rPr>
          <w:t>Children</w:t>
        </w:r>
      </w:ins>
      <w:r w:rsidR="00166DAD" w:rsidRPr="004538F6">
        <w:rPr>
          <w:color w:val="FF0000"/>
        </w:rPr>
        <w:t xml:space="preserve"> with ID for </w:t>
      </w:r>
      <w:ins w:id="1025" w:author="Editor" w:date="2024-02-29T12:37:00Z">
        <w:r w:rsidR="00DD4031">
          <w:rPr>
            <w:color w:val="FF0000"/>
          </w:rPr>
          <w:t>Y</w:t>
        </w:r>
      </w:ins>
      <w:del w:id="1026" w:author="Editor" w:date="2024-02-29T12:37:00Z">
        <w:r w:rsidR="00166DAD" w:rsidRPr="004538F6" w:rsidDel="00DD4031">
          <w:rPr>
            <w:color w:val="FF0000"/>
          </w:rPr>
          <w:delText>y</w:delText>
        </w:r>
      </w:del>
      <w:r w:rsidR="00166DAD" w:rsidRPr="004538F6">
        <w:rPr>
          <w:color w:val="FF0000"/>
        </w:rPr>
        <w:t xml:space="preserve">ounger </w:t>
      </w:r>
      <w:ins w:id="1027" w:author="Editor" w:date="2024-02-29T12:37:00Z">
        <w:r w:rsidR="00DD4031">
          <w:rPr>
            <w:color w:val="FF0000"/>
          </w:rPr>
          <w:t>P</w:t>
        </w:r>
      </w:ins>
      <w:del w:id="1028" w:author="Editor" w:date="2024-02-29T12:37:00Z">
        <w:r w:rsidR="00166DAD" w:rsidRPr="004538F6" w:rsidDel="00DD4031">
          <w:rPr>
            <w:color w:val="FF0000"/>
          </w:rPr>
          <w:delText>p</w:delText>
        </w:r>
      </w:del>
      <w:r w:rsidR="00166DAD" w:rsidRPr="004538F6">
        <w:rPr>
          <w:color w:val="FF0000"/>
        </w:rPr>
        <w:t xml:space="preserve">arents in </w:t>
      </w:r>
      <w:ins w:id="1029" w:author="Editor" w:date="2024-02-29T12:37:00Z">
        <w:r w:rsidR="00DD4031">
          <w:rPr>
            <w:color w:val="FF0000"/>
          </w:rPr>
          <w:t>S</w:t>
        </w:r>
      </w:ins>
      <w:del w:id="1030" w:author="Editor" w:date="2024-02-29T12:37:00Z">
        <w:r w:rsidR="00166DAD" w:rsidRPr="004538F6" w:rsidDel="00DD4031">
          <w:rPr>
            <w:color w:val="FF0000"/>
          </w:rPr>
          <w:delText>s</w:delText>
        </w:r>
      </w:del>
      <w:r w:rsidR="00166DAD" w:rsidRPr="004538F6">
        <w:rPr>
          <w:color w:val="FF0000"/>
        </w:rPr>
        <w:t xml:space="preserve">imilar </w:t>
      </w:r>
      <w:ins w:id="1031" w:author="Editor" w:date="2024-02-29T12:37:00Z">
        <w:r w:rsidR="00DD4031">
          <w:rPr>
            <w:color w:val="FF0000"/>
          </w:rPr>
          <w:t>F</w:t>
        </w:r>
      </w:ins>
      <w:del w:id="1032" w:author="Editor" w:date="2024-02-29T12:37:00Z">
        <w:r w:rsidR="00166DAD" w:rsidRPr="004538F6" w:rsidDel="00DD4031">
          <w:rPr>
            <w:color w:val="FF0000"/>
          </w:rPr>
          <w:delText>f</w:delText>
        </w:r>
      </w:del>
      <w:r w:rsidR="00166DAD" w:rsidRPr="004538F6">
        <w:rPr>
          <w:color w:val="FF0000"/>
        </w:rPr>
        <w:t>amily</w:t>
      </w:r>
      <w:del w:id="1033" w:author="Editor" w:date="2024-02-29T12:37:00Z">
        <w:r w:rsidR="00166DAD" w:rsidRPr="004538F6" w:rsidDel="00DD4031">
          <w:rPr>
            <w:color w:val="FF0000"/>
          </w:rPr>
          <w:delText xml:space="preserve"> </w:delText>
        </w:r>
      </w:del>
      <w:ins w:id="1034" w:author="Editor" w:date="2024-02-29T12:37:00Z">
        <w:r w:rsidR="00DD4031">
          <w:rPr>
            <w:color w:val="FF0000"/>
          </w:rPr>
          <w:t xml:space="preserve"> S</w:t>
        </w:r>
      </w:ins>
      <w:del w:id="1035" w:author="Editor" w:date="2024-02-29T12:37:00Z">
        <w:r w:rsidR="00166DAD" w:rsidRPr="004538F6" w:rsidDel="00DD4031">
          <w:rPr>
            <w:color w:val="FF0000"/>
          </w:rPr>
          <w:delText>s</w:delText>
        </w:r>
      </w:del>
      <w:r w:rsidR="00166DAD" w:rsidRPr="004538F6">
        <w:rPr>
          <w:color w:val="FF0000"/>
        </w:rPr>
        <w:t>ituations</w:t>
      </w:r>
      <w:del w:id="1036" w:author="Editor" w:date="2024-02-29T12:37:00Z">
        <w:r w:rsidR="00166DAD" w:rsidRPr="004538F6" w:rsidDel="00DD4031">
          <w:rPr>
            <w:color w:val="FF0000"/>
          </w:rPr>
          <w:delText>?</w:delText>
        </w:r>
      </w:del>
    </w:p>
    <w:p w14:paraId="753D8999" w14:textId="2724ABC2" w:rsidR="00F46E69" w:rsidRPr="00F934BB" w:rsidRDefault="003C7932" w:rsidP="001F4E9F">
      <w:pPr>
        <w:rPr>
          <w:rFonts w:cstheme="minorHAnsi"/>
        </w:rPr>
      </w:pPr>
      <w:del w:id="1037" w:author="Editor" w:date="2024-02-29T14:16:00Z">
        <w:r w:rsidRPr="00F934BB" w:rsidDel="00735E26">
          <w:rPr>
            <w:rFonts w:cstheme="minorHAnsi"/>
          </w:rPr>
          <w:delText>Following</w:delText>
        </w:r>
        <w:r w:rsidR="00FF451C" w:rsidRPr="00F934BB" w:rsidDel="00735E26">
          <w:rPr>
            <w:rFonts w:cstheme="minorHAnsi"/>
          </w:rPr>
          <w:delText xml:space="preserve"> </w:delText>
        </w:r>
      </w:del>
      <w:ins w:id="1038" w:author="Editor" w:date="2024-02-29T14:16:00Z">
        <w:r w:rsidR="00735E26">
          <w:rPr>
            <w:rFonts w:cstheme="minorHAnsi"/>
          </w:rPr>
          <w:t>As the next stage in</w:t>
        </w:r>
        <w:r w:rsidR="00735E26" w:rsidRPr="00F934BB">
          <w:rPr>
            <w:rFonts w:cstheme="minorHAnsi"/>
          </w:rPr>
          <w:t xml:space="preserve"> </w:t>
        </w:r>
      </w:ins>
      <w:r w:rsidR="00FF451C" w:rsidRPr="00F934BB">
        <w:rPr>
          <w:rFonts w:cstheme="minorHAnsi"/>
        </w:rPr>
        <w:t xml:space="preserve">the interview </w:t>
      </w:r>
      <w:r w:rsidRPr="00F934BB">
        <w:rPr>
          <w:rFonts w:cstheme="minorHAnsi"/>
        </w:rPr>
        <w:t>protocol</w:t>
      </w:r>
      <w:r w:rsidR="00FF451C" w:rsidRPr="00F934BB">
        <w:rPr>
          <w:rFonts w:cstheme="minorHAnsi"/>
        </w:rPr>
        <w:t xml:space="preserve">, the </w:t>
      </w:r>
      <w:del w:id="1039" w:author="Editor" w:date="2024-03-01T15:32:00Z">
        <w:r w:rsidR="00FF451C" w:rsidRPr="00F934BB" w:rsidDel="00CE6C34">
          <w:rPr>
            <w:rFonts w:cstheme="minorHAnsi"/>
          </w:rPr>
          <w:delText xml:space="preserve">parents </w:delText>
        </w:r>
      </w:del>
      <w:ins w:id="1040" w:author="Editor" w:date="2024-03-01T15:32:00Z">
        <w:r w:rsidR="00CE6C34">
          <w:rPr>
            <w:rFonts w:cstheme="minorHAnsi"/>
          </w:rPr>
          <w:t>interviewees</w:t>
        </w:r>
        <w:r w:rsidR="00CE6C34" w:rsidRPr="00F934BB">
          <w:rPr>
            <w:rFonts w:cstheme="minorHAnsi"/>
          </w:rPr>
          <w:t xml:space="preserve"> </w:t>
        </w:r>
      </w:ins>
      <w:r w:rsidR="00FF451C" w:rsidRPr="00F934BB">
        <w:rPr>
          <w:rFonts w:cstheme="minorHAnsi"/>
        </w:rPr>
        <w:t xml:space="preserve">were asked </w:t>
      </w:r>
      <w:del w:id="1041" w:author="Editor" w:date="2024-02-29T14:16:00Z">
        <w:r w:rsidRPr="00F934BB" w:rsidDel="00735E26">
          <w:rPr>
            <w:rFonts w:cstheme="minorHAnsi"/>
          </w:rPr>
          <w:delText>for</w:delText>
        </w:r>
        <w:r w:rsidR="00FF451C" w:rsidRPr="00F934BB" w:rsidDel="00735E26">
          <w:rPr>
            <w:rFonts w:cstheme="minorHAnsi"/>
          </w:rPr>
          <w:delText xml:space="preserve"> their</w:delText>
        </w:r>
      </w:del>
      <w:ins w:id="1042" w:author="Editor" w:date="2024-02-29T14:16:00Z">
        <w:r w:rsidR="00735E26">
          <w:rPr>
            <w:rFonts w:cstheme="minorHAnsi"/>
          </w:rPr>
          <w:t>to provide</w:t>
        </w:r>
      </w:ins>
      <w:r w:rsidR="00FF451C" w:rsidRPr="00F934BB">
        <w:rPr>
          <w:rFonts w:cstheme="minorHAnsi"/>
        </w:rPr>
        <w:t xml:space="preserve"> </w:t>
      </w:r>
      <w:r w:rsidR="00BF0BBD" w:rsidRPr="00F934BB">
        <w:rPr>
          <w:rFonts w:cstheme="minorHAnsi"/>
        </w:rPr>
        <w:t>advice</w:t>
      </w:r>
      <w:r w:rsidR="00FF451C" w:rsidRPr="00F934BB">
        <w:rPr>
          <w:rFonts w:cstheme="minorHAnsi"/>
        </w:rPr>
        <w:t xml:space="preserve"> </w:t>
      </w:r>
      <w:r w:rsidRPr="00F934BB">
        <w:rPr>
          <w:rFonts w:cstheme="minorHAnsi"/>
        </w:rPr>
        <w:t>to</w:t>
      </w:r>
      <w:r w:rsidR="00FF451C" w:rsidRPr="00F934BB">
        <w:rPr>
          <w:rFonts w:cstheme="minorHAnsi"/>
        </w:rPr>
        <w:t xml:space="preserve"> younger parents </w:t>
      </w:r>
      <w:r w:rsidR="00750EBB" w:rsidRPr="00F934BB">
        <w:rPr>
          <w:rFonts w:cstheme="minorHAnsi"/>
        </w:rPr>
        <w:t xml:space="preserve">of </w:t>
      </w:r>
      <w:del w:id="1043" w:author="Editor" w:date="2024-02-29T14:16:00Z">
        <w:r w:rsidR="00750EBB" w:rsidRPr="00F934BB" w:rsidDel="00735E26">
          <w:rPr>
            <w:rFonts w:cstheme="minorHAnsi"/>
          </w:rPr>
          <w:delText>persons</w:delText>
        </w:r>
        <w:r w:rsidR="00FF451C" w:rsidRPr="00F934BB" w:rsidDel="00735E26">
          <w:rPr>
            <w:rFonts w:cstheme="minorHAnsi"/>
          </w:rPr>
          <w:delText xml:space="preserve"> </w:delText>
        </w:r>
      </w:del>
      <w:ins w:id="1044" w:author="Editor" w:date="2024-02-29T14:16:00Z">
        <w:r w:rsidR="00735E26">
          <w:rPr>
            <w:rFonts w:cstheme="minorHAnsi"/>
          </w:rPr>
          <w:t>children</w:t>
        </w:r>
        <w:r w:rsidR="00735E26" w:rsidRPr="00F934BB">
          <w:rPr>
            <w:rFonts w:cstheme="minorHAnsi"/>
          </w:rPr>
          <w:t xml:space="preserve"> </w:t>
        </w:r>
      </w:ins>
      <w:r w:rsidR="00FF451C" w:rsidRPr="00F934BB">
        <w:rPr>
          <w:rFonts w:cstheme="minorHAnsi"/>
        </w:rPr>
        <w:t xml:space="preserve">with </w:t>
      </w:r>
      <w:r w:rsidR="00106DCA" w:rsidRPr="00F934BB">
        <w:rPr>
          <w:rFonts w:cstheme="minorHAnsi"/>
        </w:rPr>
        <w:t>ID</w:t>
      </w:r>
      <w:r w:rsidR="00FF451C" w:rsidRPr="00F934BB">
        <w:rPr>
          <w:rFonts w:cstheme="minorHAnsi"/>
        </w:rPr>
        <w:t xml:space="preserve">. The responses of the parents revealed two main themes: </w:t>
      </w:r>
      <w:ins w:id="1045" w:author="Editor" w:date="2024-02-29T14:16:00Z">
        <w:r w:rsidR="00735E26">
          <w:rPr>
            <w:rFonts w:cstheme="minorHAnsi"/>
          </w:rPr>
          <w:t xml:space="preserve">(1) </w:t>
        </w:r>
      </w:ins>
      <w:r w:rsidR="000B5FB1" w:rsidRPr="00F934BB">
        <w:rPr>
          <w:rFonts w:cstheme="minorHAnsi"/>
        </w:rPr>
        <w:t>a</w:t>
      </w:r>
      <w:r w:rsidR="00B74818" w:rsidRPr="00F934BB">
        <w:rPr>
          <w:rFonts w:cstheme="minorHAnsi"/>
        </w:rPr>
        <w:t xml:space="preserve">cceptance of the child </w:t>
      </w:r>
      <w:r w:rsidR="000B5FB1" w:rsidRPr="00F934BB">
        <w:rPr>
          <w:rFonts w:cstheme="minorHAnsi"/>
        </w:rPr>
        <w:t>as they are</w:t>
      </w:r>
      <w:r w:rsidR="001F4E9F">
        <w:rPr>
          <w:rFonts w:cstheme="minorHAnsi"/>
        </w:rPr>
        <w:t xml:space="preserve"> while a</w:t>
      </w:r>
      <w:r w:rsidR="001F4E9F" w:rsidRPr="001F4E9F">
        <w:rPr>
          <w:rFonts w:cstheme="minorHAnsi"/>
        </w:rPr>
        <w:t xml:space="preserve">ctively </w:t>
      </w:r>
      <w:commentRangeStart w:id="1046"/>
      <w:r w:rsidR="001F4E9F" w:rsidRPr="001F4E9F">
        <w:rPr>
          <w:rFonts w:cstheme="minorHAnsi"/>
        </w:rPr>
        <w:t>supporting their developmen</w:t>
      </w:r>
      <w:commentRangeEnd w:id="1046"/>
      <w:r w:rsidR="001F4E9F">
        <w:rPr>
          <w:rStyle w:val="CommentReference"/>
        </w:rPr>
        <w:commentReference w:id="1046"/>
      </w:r>
      <w:r w:rsidR="001F4E9F" w:rsidRPr="001F4E9F">
        <w:rPr>
          <w:rFonts w:cstheme="minorHAnsi"/>
        </w:rPr>
        <w:t>t, and (2) a commitment to addressing</w:t>
      </w:r>
      <w:r w:rsidR="001F4E9F">
        <w:rPr>
          <w:rFonts w:cstheme="minorHAnsi"/>
        </w:rPr>
        <w:t>, and not ignoring,</w:t>
      </w:r>
      <w:r w:rsidR="001F4E9F" w:rsidRPr="001F4E9F">
        <w:rPr>
          <w:rFonts w:cstheme="minorHAnsi"/>
        </w:rPr>
        <w:t xml:space="preserve"> their own needs</w:t>
      </w:r>
      <w:r w:rsidR="001F4E9F">
        <w:rPr>
          <w:rFonts w:cstheme="minorHAnsi"/>
        </w:rPr>
        <w:t>.</w:t>
      </w:r>
    </w:p>
    <w:p w14:paraId="5DA7229E" w14:textId="77777777" w:rsidR="00CE6C34" w:rsidRDefault="00CE6C34" w:rsidP="001B71BD">
      <w:pPr>
        <w:pStyle w:val="Heading3"/>
        <w:rPr>
          <w:ins w:id="1047" w:author="Editor" w:date="2024-03-01T15:32:00Z"/>
        </w:rPr>
      </w:pPr>
    </w:p>
    <w:p w14:paraId="59D308FD" w14:textId="0C28ACFA" w:rsidR="002B0A8E" w:rsidRPr="00F934BB" w:rsidRDefault="002B0A8E" w:rsidP="001B71BD">
      <w:pPr>
        <w:pStyle w:val="Heading3"/>
      </w:pPr>
      <w:r w:rsidRPr="00F934BB">
        <w:t xml:space="preserve">Acceptance </w:t>
      </w:r>
      <w:r w:rsidR="00870912">
        <w:t>Alongside</w:t>
      </w:r>
      <w:r w:rsidR="00C8799B" w:rsidRPr="00F934BB">
        <w:t xml:space="preserve"> </w:t>
      </w:r>
      <w:r w:rsidR="00870912">
        <w:t>Support for the Development of</w:t>
      </w:r>
      <w:r w:rsidR="00C8799B" w:rsidRPr="00F934BB">
        <w:t xml:space="preserve"> the </w:t>
      </w:r>
      <w:r w:rsidR="005A5E7A" w:rsidRPr="00F934BB">
        <w:t>Person</w:t>
      </w:r>
      <w:r w:rsidR="00C8799B" w:rsidRPr="00F934BB">
        <w:t xml:space="preserve"> with </w:t>
      </w:r>
      <w:r w:rsidR="00D02599">
        <w:t>ID</w:t>
      </w:r>
    </w:p>
    <w:p w14:paraId="0F394149" w14:textId="5009DF59" w:rsidR="00AD45AB" w:rsidRPr="00F934BB" w:rsidRDefault="004279FD" w:rsidP="00F46E69">
      <w:pPr>
        <w:rPr>
          <w:rFonts w:cstheme="minorHAnsi"/>
        </w:rPr>
      </w:pPr>
      <w:r w:rsidRPr="00F934BB">
        <w:rPr>
          <w:rFonts w:cstheme="minorHAnsi"/>
        </w:rPr>
        <w:t>The</w:t>
      </w:r>
      <w:r w:rsidR="00AD45AB" w:rsidRPr="00F934BB">
        <w:rPr>
          <w:rFonts w:cstheme="minorHAnsi"/>
        </w:rPr>
        <w:t xml:space="preserve"> main </w:t>
      </w:r>
      <w:r w:rsidR="00BF0BBD" w:rsidRPr="00F934BB">
        <w:rPr>
          <w:rFonts w:cstheme="minorHAnsi"/>
        </w:rPr>
        <w:t>advice</w:t>
      </w:r>
      <w:r w:rsidR="00AD45AB" w:rsidRPr="00F934BB">
        <w:rPr>
          <w:rFonts w:cstheme="minorHAnsi"/>
        </w:rPr>
        <w:t xml:space="preserve"> </w:t>
      </w:r>
      <w:r w:rsidRPr="00F934BB">
        <w:rPr>
          <w:rFonts w:cstheme="minorHAnsi"/>
        </w:rPr>
        <w:t xml:space="preserve">given by </w:t>
      </w:r>
      <w:r w:rsidR="00750EBB" w:rsidRPr="00F934BB">
        <w:rPr>
          <w:rFonts w:cstheme="minorHAnsi"/>
        </w:rPr>
        <w:t>older</w:t>
      </w:r>
      <w:r w:rsidRPr="00F934BB">
        <w:rPr>
          <w:rFonts w:cstheme="minorHAnsi"/>
        </w:rPr>
        <w:t xml:space="preserve"> parents </w:t>
      </w:r>
      <w:r w:rsidR="00AD45AB" w:rsidRPr="00F934BB">
        <w:rPr>
          <w:rFonts w:cstheme="minorHAnsi"/>
        </w:rPr>
        <w:t xml:space="preserve">was </w:t>
      </w:r>
      <w:r w:rsidR="00BF0BBD" w:rsidRPr="00F934BB">
        <w:rPr>
          <w:rFonts w:cstheme="minorHAnsi"/>
        </w:rPr>
        <w:t>to accept</w:t>
      </w:r>
      <w:r w:rsidR="00AD45AB" w:rsidRPr="00F934BB">
        <w:rPr>
          <w:rFonts w:cstheme="minorHAnsi"/>
        </w:rPr>
        <w:t xml:space="preserve"> </w:t>
      </w:r>
      <w:del w:id="1048" w:author="Editor" w:date="2024-02-29T14:17:00Z">
        <w:r w:rsidR="00AD45AB" w:rsidRPr="00F934BB" w:rsidDel="00735E26">
          <w:rPr>
            <w:rFonts w:cstheme="minorHAnsi"/>
          </w:rPr>
          <w:delText>the son</w:delText>
        </w:r>
        <w:r w:rsidR="00750EBB" w:rsidRPr="00F934BB" w:rsidDel="00735E26">
          <w:rPr>
            <w:rFonts w:cstheme="minorHAnsi"/>
          </w:rPr>
          <w:delText>s</w:delText>
        </w:r>
        <w:r w:rsidR="00AD45AB" w:rsidRPr="00F934BB" w:rsidDel="00735E26">
          <w:rPr>
            <w:rFonts w:cstheme="minorHAnsi"/>
          </w:rPr>
          <w:delText xml:space="preserve"> </w:delText>
        </w:r>
        <w:r w:rsidR="00750EBB" w:rsidRPr="00F934BB" w:rsidDel="00735E26">
          <w:rPr>
            <w:rFonts w:cstheme="minorHAnsi"/>
          </w:rPr>
          <w:delText xml:space="preserve">and </w:delText>
        </w:r>
        <w:r w:rsidR="00AD45AB" w:rsidRPr="00F934BB" w:rsidDel="00735E26">
          <w:rPr>
            <w:rFonts w:cstheme="minorHAnsi"/>
          </w:rPr>
          <w:delText>daughter</w:delText>
        </w:r>
        <w:r w:rsidR="00750EBB" w:rsidRPr="00F934BB" w:rsidDel="00735E26">
          <w:rPr>
            <w:rFonts w:cstheme="minorHAnsi"/>
          </w:rPr>
          <w:delText>s</w:delText>
        </w:r>
      </w:del>
      <w:ins w:id="1049" w:author="Editor" w:date="2024-02-29T14:17:00Z">
        <w:r w:rsidR="00735E26">
          <w:rPr>
            <w:rFonts w:cstheme="minorHAnsi"/>
          </w:rPr>
          <w:t>children</w:t>
        </w:r>
      </w:ins>
      <w:r w:rsidR="005A5E7A" w:rsidRPr="00F934BB">
        <w:rPr>
          <w:rFonts w:cstheme="minorHAnsi"/>
        </w:rPr>
        <w:t xml:space="preserve"> with </w:t>
      </w:r>
      <w:r w:rsidR="00D02599">
        <w:rPr>
          <w:rFonts w:cstheme="minorHAnsi"/>
        </w:rPr>
        <w:t>ID</w:t>
      </w:r>
      <w:r w:rsidR="00AD45AB" w:rsidRPr="00F934BB">
        <w:rPr>
          <w:rFonts w:cstheme="minorHAnsi"/>
        </w:rPr>
        <w:t xml:space="preserve"> </w:t>
      </w:r>
      <w:r w:rsidRPr="00F934BB">
        <w:rPr>
          <w:rFonts w:cstheme="minorHAnsi"/>
        </w:rPr>
        <w:t xml:space="preserve">as </w:t>
      </w:r>
      <w:r w:rsidR="00750EBB" w:rsidRPr="00F934BB">
        <w:rPr>
          <w:rFonts w:cstheme="minorHAnsi"/>
        </w:rPr>
        <w:t>they are</w:t>
      </w:r>
      <w:r w:rsidRPr="00F934BB">
        <w:rPr>
          <w:rFonts w:cstheme="minorHAnsi"/>
        </w:rPr>
        <w:t xml:space="preserve">, </w:t>
      </w:r>
      <w:r w:rsidR="001161C7" w:rsidRPr="00F934BB">
        <w:rPr>
          <w:rFonts w:cstheme="minorHAnsi"/>
        </w:rPr>
        <w:t>and</w:t>
      </w:r>
      <w:r w:rsidRPr="00F934BB">
        <w:rPr>
          <w:rFonts w:cstheme="minorHAnsi"/>
        </w:rPr>
        <w:t xml:space="preserve"> at the same time strive to </w:t>
      </w:r>
      <w:r w:rsidR="00566C19">
        <w:rPr>
          <w:rFonts w:cstheme="minorHAnsi"/>
        </w:rPr>
        <w:t>support</w:t>
      </w:r>
      <w:r w:rsidRPr="00F934BB">
        <w:rPr>
          <w:rFonts w:cstheme="minorHAnsi"/>
        </w:rPr>
        <w:t xml:space="preserve"> </w:t>
      </w:r>
      <w:r w:rsidR="00750EBB" w:rsidRPr="00F934BB">
        <w:rPr>
          <w:rFonts w:cstheme="minorHAnsi"/>
        </w:rPr>
        <w:t>their progress</w:t>
      </w:r>
      <w:r w:rsidRPr="00F934BB">
        <w:rPr>
          <w:rFonts w:cstheme="minorHAnsi"/>
        </w:rPr>
        <w:t xml:space="preserve">. </w:t>
      </w:r>
    </w:p>
    <w:p w14:paraId="3F6A6924" w14:textId="2DDDAE31" w:rsidR="00AD45AB" w:rsidRPr="00F934BB" w:rsidRDefault="00AD45AB" w:rsidP="00C22C57">
      <w:pPr>
        <w:pStyle w:val="Quote"/>
        <w:rPr>
          <w:color w:val="000000" w:themeColor="text1"/>
        </w:rPr>
      </w:pPr>
      <w:r w:rsidRPr="00F934BB">
        <w:rPr>
          <w:color w:val="000000" w:themeColor="text1"/>
        </w:rPr>
        <w:t xml:space="preserve">I would suggest that parents go with the flow and accept </w:t>
      </w:r>
      <w:r w:rsidR="001161C7" w:rsidRPr="00F934BB">
        <w:rPr>
          <w:color w:val="000000" w:themeColor="text1"/>
        </w:rPr>
        <w:t xml:space="preserve">reality as it is. At the same </w:t>
      </w:r>
      <w:r w:rsidR="00DF573A" w:rsidRPr="00F934BB">
        <w:rPr>
          <w:color w:val="000000" w:themeColor="text1"/>
        </w:rPr>
        <w:t>time,</w:t>
      </w:r>
      <w:r w:rsidR="001161C7" w:rsidRPr="00F934BB">
        <w:rPr>
          <w:color w:val="000000" w:themeColor="text1"/>
        </w:rPr>
        <w:t xml:space="preserve"> they should do what they can </w:t>
      </w:r>
      <w:r w:rsidRPr="00F934BB">
        <w:rPr>
          <w:color w:val="000000" w:themeColor="text1"/>
        </w:rPr>
        <w:t xml:space="preserve">to advance </w:t>
      </w:r>
      <w:del w:id="1050" w:author="Editor" w:date="2024-02-29T14:17:00Z">
        <w:r w:rsidR="005A5E7A" w:rsidRPr="00F934BB" w:rsidDel="00735E26">
          <w:rPr>
            <w:color w:val="000000" w:themeColor="text1"/>
          </w:rPr>
          <w:delText>them</w:delText>
        </w:r>
      </w:del>
      <w:ins w:id="1051" w:author="Editor" w:date="2024-02-29T14:17:00Z">
        <w:r w:rsidR="00735E26">
          <w:rPr>
            <w:color w:val="000000" w:themeColor="text1"/>
          </w:rPr>
          <w:t>[their children]</w:t>
        </w:r>
      </w:ins>
      <w:r w:rsidRPr="00F934BB">
        <w:rPr>
          <w:color w:val="000000" w:themeColor="text1"/>
        </w:rPr>
        <w:t xml:space="preserve">. </w:t>
      </w:r>
      <w:r w:rsidR="00671AAF" w:rsidRPr="00F934BB">
        <w:rPr>
          <w:color w:val="000000" w:themeColor="text1"/>
        </w:rPr>
        <w:t>(</w:t>
      </w:r>
      <w:r w:rsidRPr="00F934BB">
        <w:rPr>
          <w:color w:val="000000" w:themeColor="text1"/>
        </w:rPr>
        <w:t>Interviewee 7</w:t>
      </w:r>
      <w:r w:rsidR="00671AAF" w:rsidRPr="00F934BB">
        <w:rPr>
          <w:color w:val="000000" w:themeColor="text1"/>
        </w:rPr>
        <w:t>)</w:t>
      </w:r>
    </w:p>
    <w:p w14:paraId="41A12C34" w14:textId="7F5734A3" w:rsidR="002B0A8E" w:rsidRDefault="00AD45AB" w:rsidP="00C22C57">
      <w:pPr>
        <w:pStyle w:val="Quote"/>
        <w:rPr>
          <w:ins w:id="1052" w:author="Editor" w:date="2024-03-01T15:32:00Z"/>
          <w:color w:val="000000" w:themeColor="text1"/>
        </w:rPr>
      </w:pPr>
      <w:r w:rsidRPr="00F934BB">
        <w:rPr>
          <w:color w:val="000000" w:themeColor="text1"/>
        </w:rPr>
        <w:t>Don</w:t>
      </w:r>
      <w:del w:id="1053" w:author="Editor" w:date="2024-02-29T11:25:00Z">
        <w:r w:rsidRPr="00F934BB" w:rsidDel="00CF3C5A">
          <w:rPr>
            <w:color w:val="000000" w:themeColor="text1"/>
          </w:rPr>
          <w:delText>'</w:delText>
        </w:r>
      </w:del>
      <w:ins w:id="1054" w:author="Editor" w:date="2024-02-29T11:25:00Z">
        <w:r w:rsidR="00CF3C5A">
          <w:rPr>
            <w:color w:val="000000" w:themeColor="text1"/>
          </w:rPr>
          <w:t>’</w:t>
        </w:r>
      </w:ins>
      <w:r w:rsidRPr="00F934BB">
        <w:rPr>
          <w:color w:val="000000" w:themeColor="text1"/>
        </w:rPr>
        <w:t xml:space="preserve">t give up on </w:t>
      </w:r>
      <w:r w:rsidR="00D1173E" w:rsidRPr="00F934BB">
        <w:rPr>
          <w:color w:val="000000" w:themeColor="text1"/>
        </w:rPr>
        <w:t xml:space="preserve">him </w:t>
      </w:r>
      <w:ins w:id="1055" w:author="Editor" w:date="2024-03-01T15:33:00Z">
        <w:r w:rsidR="00CE6C34">
          <w:rPr>
            <w:color w:val="000000" w:themeColor="text1"/>
          </w:rPr>
          <w:t>[</w:t>
        </w:r>
        <w:r w:rsidR="00CE6C34">
          <w:rPr>
            <w:i/>
            <w:iCs/>
            <w:color w:val="000000" w:themeColor="text1"/>
          </w:rPr>
          <w:t>sic</w:t>
        </w:r>
        <w:r w:rsidR="00CE6C34">
          <w:rPr>
            <w:color w:val="000000" w:themeColor="text1"/>
          </w:rPr>
          <w:t xml:space="preserve">] </w:t>
        </w:r>
      </w:ins>
      <w:r w:rsidR="00D1173E" w:rsidRPr="00F934BB">
        <w:rPr>
          <w:color w:val="000000" w:themeColor="text1"/>
        </w:rPr>
        <w:t>but</w:t>
      </w:r>
      <w:r w:rsidRPr="00F934BB">
        <w:rPr>
          <w:color w:val="000000" w:themeColor="text1"/>
        </w:rPr>
        <w:t xml:space="preserve"> accept him and love him</w:t>
      </w:r>
      <w:del w:id="1056" w:author="Editor" w:date="2024-03-01T15:33:00Z">
        <w:r w:rsidRPr="00F934BB" w:rsidDel="00CE6C34">
          <w:rPr>
            <w:color w:val="000000" w:themeColor="text1"/>
          </w:rPr>
          <w:delText xml:space="preserve"> </w:delText>
        </w:r>
      </w:del>
      <w:ins w:id="1057" w:author="Editor" w:date="2024-02-29T14:17:00Z">
        <w:r w:rsidR="00735E26">
          <w:rPr>
            <w:color w:val="000000" w:themeColor="text1"/>
          </w:rPr>
          <w:t>—</w:t>
        </w:r>
      </w:ins>
      <w:del w:id="1058" w:author="Editor" w:date="2024-02-29T14:17:00Z">
        <w:r w:rsidRPr="00F934BB" w:rsidDel="00735E26">
          <w:rPr>
            <w:color w:val="000000" w:themeColor="text1"/>
          </w:rPr>
          <w:delText xml:space="preserve">– </w:delText>
        </w:r>
      </w:del>
      <w:r w:rsidRPr="00F934BB">
        <w:rPr>
          <w:color w:val="000000" w:themeColor="text1"/>
        </w:rPr>
        <w:t>that</w:t>
      </w:r>
      <w:del w:id="1059" w:author="Editor" w:date="2024-02-29T11:25:00Z">
        <w:r w:rsidRPr="00F934BB" w:rsidDel="00CF3C5A">
          <w:rPr>
            <w:color w:val="000000" w:themeColor="text1"/>
          </w:rPr>
          <w:delText>'</w:delText>
        </w:r>
      </w:del>
      <w:ins w:id="1060" w:author="Editor" w:date="2024-02-29T11:25:00Z">
        <w:r w:rsidR="00CF3C5A">
          <w:rPr>
            <w:color w:val="000000" w:themeColor="text1"/>
          </w:rPr>
          <w:t>’</w:t>
        </w:r>
      </w:ins>
      <w:r w:rsidRPr="00F934BB">
        <w:rPr>
          <w:color w:val="000000" w:themeColor="text1"/>
        </w:rPr>
        <w:t>s the first and the very most important</w:t>
      </w:r>
      <w:r w:rsidR="00180545" w:rsidRPr="00F934BB">
        <w:rPr>
          <w:color w:val="000000" w:themeColor="text1"/>
        </w:rPr>
        <w:t xml:space="preserve"> thing</w:t>
      </w:r>
      <w:r w:rsidRPr="00F934BB">
        <w:rPr>
          <w:color w:val="000000" w:themeColor="text1"/>
        </w:rPr>
        <w:t xml:space="preserv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08CB7A39" w14:textId="77777777" w:rsidR="00CE6C34" w:rsidRPr="00CE6C34" w:rsidRDefault="00CE6C34">
      <w:pPr>
        <w:pPrChange w:id="1061" w:author="Editor" w:date="2024-03-01T15:32:00Z">
          <w:pPr>
            <w:pStyle w:val="Quote"/>
          </w:pPr>
        </w:pPrChange>
      </w:pPr>
    </w:p>
    <w:p w14:paraId="59EA7C07" w14:textId="67E223EF" w:rsidR="002B0A8E" w:rsidRPr="00F934BB" w:rsidRDefault="00671AAF" w:rsidP="001B71BD">
      <w:pPr>
        <w:pStyle w:val="Heading3"/>
      </w:pPr>
      <w:r w:rsidRPr="00F934BB">
        <w:t>Determination Not</w:t>
      </w:r>
      <w:r w:rsidR="002B0A8E" w:rsidRPr="00F934BB">
        <w:t xml:space="preserve"> </w:t>
      </w:r>
      <w:r w:rsidR="00027F4F" w:rsidRPr="00F934BB">
        <w:t>to</w:t>
      </w:r>
      <w:r w:rsidR="002B0A8E" w:rsidRPr="00F934BB">
        <w:t xml:space="preserve"> </w:t>
      </w:r>
      <w:del w:id="1062" w:author="Editor" w:date="2024-02-29T14:17:00Z">
        <w:r w:rsidRPr="00F934BB" w:rsidDel="00735E26">
          <w:delText xml:space="preserve">Give Up </w:delText>
        </w:r>
        <w:r w:rsidR="002B0A8E" w:rsidRPr="00F934BB" w:rsidDel="00735E26">
          <w:delText>on</w:delText>
        </w:r>
      </w:del>
      <w:ins w:id="1063" w:author="Editor" w:date="2024-02-29T14:17:00Z">
        <w:r w:rsidR="00735E26">
          <w:t>Ignore</w:t>
        </w:r>
      </w:ins>
      <w:r w:rsidR="002B0A8E" w:rsidRPr="00F934BB">
        <w:t xml:space="preserve"> </w:t>
      </w:r>
      <w:r w:rsidR="00180545" w:rsidRPr="00F934BB">
        <w:t>One</w:t>
      </w:r>
      <w:del w:id="1064" w:author="Editor" w:date="2024-02-29T11:25:00Z">
        <w:r w:rsidR="00180545" w:rsidRPr="00F934BB" w:rsidDel="00CF3C5A">
          <w:delText>’</w:delText>
        </w:r>
      </w:del>
      <w:ins w:id="1065" w:author="Editor" w:date="2024-02-29T11:25:00Z">
        <w:r w:rsidR="00CF3C5A">
          <w:t>’</w:t>
        </w:r>
      </w:ins>
      <w:r w:rsidR="00180545" w:rsidRPr="00F934BB">
        <w:t>s Own Needs</w:t>
      </w:r>
    </w:p>
    <w:p w14:paraId="2A775C73" w14:textId="157E4A5E" w:rsidR="00027F4F" w:rsidRPr="00F934BB" w:rsidRDefault="00513BE3" w:rsidP="00F46E69">
      <w:pPr>
        <w:rPr>
          <w:rFonts w:cstheme="minorHAnsi"/>
        </w:rPr>
      </w:pPr>
      <w:r w:rsidRPr="00F934BB">
        <w:rPr>
          <w:rFonts w:cstheme="minorHAnsi"/>
        </w:rPr>
        <w:t>While</w:t>
      </w:r>
      <w:r w:rsidR="00180545" w:rsidRPr="00F934BB">
        <w:rPr>
          <w:rFonts w:cstheme="minorHAnsi"/>
        </w:rPr>
        <w:t xml:space="preserve"> </w:t>
      </w:r>
      <w:del w:id="1066" w:author="Editor" w:date="2024-02-29T14:18:00Z">
        <w:r w:rsidR="00180545" w:rsidRPr="00F934BB" w:rsidDel="00735E26">
          <w:rPr>
            <w:rFonts w:cstheme="minorHAnsi"/>
          </w:rPr>
          <w:delText>the recommended</w:delText>
        </w:r>
      </w:del>
      <w:ins w:id="1067" w:author="Editor" w:date="2024-02-29T14:18:00Z">
        <w:r w:rsidR="00735E26">
          <w:rPr>
            <w:rFonts w:cstheme="minorHAnsi"/>
          </w:rPr>
          <w:t>interviewees promoted</w:t>
        </w:r>
      </w:ins>
      <w:r w:rsidR="00040A5A" w:rsidRPr="00F934BB">
        <w:rPr>
          <w:rFonts w:cstheme="minorHAnsi"/>
        </w:rPr>
        <w:t xml:space="preserve"> </w:t>
      </w:r>
      <w:ins w:id="1068" w:author="Editor" w:date="2024-02-29T14:18:00Z">
        <w:r w:rsidR="00735E26">
          <w:rPr>
            <w:rFonts w:cstheme="minorHAnsi"/>
          </w:rPr>
          <w:t xml:space="preserve">parental </w:t>
        </w:r>
      </w:ins>
      <w:r w:rsidR="00027F4F" w:rsidRPr="00F934BB">
        <w:rPr>
          <w:rFonts w:cstheme="minorHAnsi"/>
        </w:rPr>
        <w:t>accept</w:t>
      </w:r>
      <w:r w:rsidR="00040A5A" w:rsidRPr="00F934BB">
        <w:rPr>
          <w:rFonts w:cstheme="minorHAnsi"/>
        </w:rPr>
        <w:t>ance of</w:t>
      </w:r>
      <w:r w:rsidR="00027F4F" w:rsidRPr="00F934BB">
        <w:rPr>
          <w:rFonts w:cstheme="minorHAnsi"/>
        </w:rPr>
        <w:t xml:space="preserve"> </w:t>
      </w:r>
      <w:del w:id="1069" w:author="Editor" w:date="2024-02-29T14:18:00Z">
        <w:r w:rsidR="00027F4F" w:rsidRPr="00F934BB" w:rsidDel="00735E26">
          <w:rPr>
            <w:rFonts w:cstheme="minorHAnsi"/>
          </w:rPr>
          <w:delText xml:space="preserve">the </w:delText>
        </w:r>
        <w:r w:rsidR="00180545" w:rsidRPr="00F934BB" w:rsidDel="00735E26">
          <w:rPr>
            <w:rFonts w:cstheme="minorHAnsi"/>
          </w:rPr>
          <w:delText xml:space="preserve">son or daughter </w:delText>
        </w:r>
      </w:del>
      <w:ins w:id="1070" w:author="Editor" w:date="2024-02-29T14:18:00Z">
        <w:r w:rsidR="00735E26">
          <w:rPr>
            <w:rFonts w:cstheme="minorHAnsi"/>
          </w:rPr>
          <w:t xml:space="preserve">children </w:t>
        </w:r>
      </w:ins>
      <w:r w:rsidR="00180545" w:rsidRPr="00F934BB">
        <w:rPr>
          <w:rFonts w:cstheme="minorHAnsi"/>
        </w:rPr>
        <w:t xml:space="preserve">with </w:t>
      </w:r>
      <w:r w:rsidR="00D02599">
        <w:rPr>
          <w:rFonts w:cstheme="minorHAnsi"/>
        </w:rPr>
        <w:t>ID</w:t>
      </w:r>
      <w:r w:rsidR="00027F4F" w:rsidRPr="00F934BB">
        <w:rPr>
          <w:rFonts w:cstheme="minorHAnsi"/>
        </w:rPr>
        <w:t>, the</w:t>
      </w:r>
      <w:ins w:id="1071" w:author="Editor" w:date="2024-02-29T14:18:00Z">
        <w:r w:rsidR="00735E26">
          <w:rPr>
            <w:rFonts w:cstheme="minorHAnsi"/>
          </w:rPr>
          <w:t>y</w:t>
        </w:r>
      </w:ins>
      <w:r w:rsidR="00027F4F" w:rsidRPr="00F934BB">
        <w:rPr>
          <w:rFonts w:cstheme="minorHAnsi"/>
        </w:rPr>
        <w:t xml:space="preserve"> </w:t>
      </w:r>
      <w:del w:id="1072" w:author="Editor" w:date="2024-02-29T14:18:00Z">
        <w:r w:rsidR="00027F4F" w:rsidRPr="00F934BB" w:rsidDel="00735E26">
          <w:rPr>
            <w:rFonts w:cstheme="minorHAnsi"/>
          </w:rPr>
          <w:delText xml:space="preserve">interviewees </w:delText>
        </w:r>
      </w:del>
      <w:r w:rsidR="00027F4F" w:rsidRPr="00F934BB">
        <w:rPr>
          <w:rFonts w:cstheme="minorHAnsi"/>
        </w:rPr>
        <w:t xml:space="preserve">also </w:t>
      </w:r>
      <w:r w:rsidR="00BF0BBD" w:rsidRPr="00F934BB">
        <w:rPr>
          <w:rFonts w:cstheme="minorHAnsi"/>
        </w:rPr>
        <w:t xml:space="preserve">advised </w:t>
      </w:r>
      <w:del w:id="1073" w:author="Editor" w:date="2024-02-29T14:18:00Z">
        <w:r w:rsidR="00BF0BBD" w:rsidRPr="00F934BB" w:rsidDel="00735E26">
          <w:rPr>
            <w:rFonts w:cstheme="minorHAnsi"/>
          </w:rPr>
          <w:delText>the</w:delText>
        </w:r>
        <w:r w:rsidR="00027F4F" w:rsidRPr="00F934BB" w:rsidDel="00735E26">
          <w:rPr>
            <w:rFonts w:cstheme="minorHAnsi"/>
          </w:rPr>
          <w:delText xml:space="preserve"> </w:delText>
        </w:r>
      </w:del>
      <w:r w:rsidR="00027F4F" w:rsidRPr="00F934BB">
        <w:rPr>
          <w:rFonts w:cstheme="minorHAnsi"/>
        </w:rPr>
        <w:t xml:space="preserve">younger </w:t>
      </w:r>
      <w:r w:rsidR="00040A5A" w:rsidRPr="00F934BB">
        <w:rPr>
          <w:rFonts w:cstheme="minorHAnsi"/>
        </w:rPr>
        <w:t xml:space="preserve">parents </w:t>
      </w:r>
      <w:r w:rsidR="00027F4F" w:rsidRPr="00F934BB">
        <w:rPr>
          <w:rFonts w:cstheme="minorHAnsi"/>
        </w:rPr>
        <w:t xml:space="preserve">not </w:t>
      </w:r>
      <w:r w:rsidR="00BF0BBD" w:rsidRPr="00F934BB">
        <w:rPr>
          <w:rFonts w:cstheme="minorHAnsi"/>
        </w:rPr>
        <w:t xml:space="preserve">to </w:t>
      </w:r>
      <w:del w:id="1074" w:author="Editor" w:date="2024-02-29T14:18:00Z">
        <w:r w:rsidR="00027F4F" w:rsidRPr="00F934BB" w:rsidDel="00735E26">
          <w:rPr>
            <w:rFonts w:cstheme="minorHAnsi"/>
          </w:rPr>
          <w:delText>give up on</w:delText>
        </w:r>
      </w:del>
      <w:ins w:id="1075" w:author="Editor" w:date="2024-02-29T14:18:00Z">
        <w:r w:rsidR="00735E26">
          <w:rPr>
            <w:rFonts w:cstheme="minorHAnsi"/>
          </w:rPr>
          <w:t>ignore</w:t>
        </w:r>
      </w:ins>
      <w:r w:rsidR="00027F4F" w:rsidRPr="00F934BB">
        <w:rPr>
          <w:rFonts w:cstheme="minorHAnsi"/>
        </w:rPr>
        <w:t xml:space="preserve"> </w:t>
      </w:r>
      <w:r w:rsidR="00180545" w:rsidRPr="00F934BB">
        <w:rPr>
          <w:rFonts w:cstheme="minorHAnsi"/>
        </w:rPr>
        <w:t>their own needs.</w:t>
      </w:r>
    </w:p>
    <w:p w14:paraId="7C85AFFA" w14:textId="00782B33" w:rsidR="0055668D" w:rsidRPr="00F934BB" w:rsidRDefault="00027F4F" w:rsidP="0055668D">
      <w:pPr>
        <w:pStyle w:val="Quote"/>
        <w:rPr>
          <w:color w:val="000000" w:themeColor="text1"/>
        </w:rPr>
      </w:pPr>
      <w:r w:rsidRPr="00F934BB">
        <w:rPr>
          <w:color w:val="000000" w:themeColor="text1"/>
        </w:rPr>
        <w:lastRenderedPageBreak/>
        <w:t>Accept the child, love him</w:t>
      </w:r>
      <w:ins w:id="1076" w:author="Editor" w:date="2024-02-29T14:19:00Z">
        <w:r w:rsidR="00735E26">
          <w:rPr>
            <w:color w:val="000000" w:themeColor="text1"/>
          </w:rPr>
          <w:t xml:space="preserve"> [</w:t>
        </w:r>
        <w:r w:rsidR="00735E26">
          <w:rPr>
            <w:i/>
            <w:iCs/>
            <w:color w:val="000000" w:themeColor="text1"/>
          </w:rPr>
          <w:t>sic</w:t>
        </w:r>
        <w:r w:rsidR="00735E26">
          <w:rPr>
            <w:color w:val="000000" w:themeColor="text1"/>
          </w:rPr>
          <w:t>]</w:t>
        </w:r>
      </w:ins>
      <w:r w:rsidRPr="00F934BB">
        <w:rPr>
          <w:color w:val="000000" w:themeColor="text1"/>
        </w:rPr>
        <w:t>, and at the same time don</w:t>
      </w:r>
      <w:del w:id="1077" w:author="Editor" w:date="2024-02-29T11:25:00Z">
        <w:r w:rsidRPr="00F934BB" w:rsidDel="00CF3C5A">
          <w:rPr>
            <w:color w:val="000000" w:themeColor="text1"/>
          </w:rPr>
          <w:delText>'</w:delText>
        </w:r>
      </w:del>
      <w:ins w:id="1078" w:author="Editor" w:date="2024-02-29T11:25:00Z">
        <w:r w:rsidR="00CF3C5A">
          <w:rPr>
            <w:color w:val="000000" w:themeColor="text1"/>
          </w:rPr>
          <w:t>’</w:t>
        </w:r>
      </w:ins>
      <w:r w:rsidRPr="00F934BB">
        <w:rPr>
          <w:color w:val="000000" w:themeColor="text1"/>
        </w:rPr>
        <w:t>t give up on yourself, because that leads to bitterness. And my main motto in life is not to become embittered. Don</w:t>
      </w:r>
      <w:del w:id="1079" w:author="Editor" w:date="2024-02-29T11:25:00Z">
        <w:r w:rsidRPr="00F934BB" w:rsidDel="00CF3C5A">
          <w:rPr>
            <w:color w:val="000000" w:themeColor="text1"/>
          </w:rPr>
          <w:delText>'</w:delText>
        </w:r>
      </w:del>
      <w:ins w:id="1080" w:author="Editor" w:date="2024-02-29T11:25:00Z">
        <w:r w:rsidR="00CF3C5A">
          <w:rPr>
            <w:color w:val="000000" w:themeColor="text1"/>
          </w:rPr>
          <w:t>’</w:t>
        </w:r>
      </w:ins>
      <w:r w:rsidRPr="00F934BB">
        <w:rPr>
          <w:color w:val="000000" w:themeColor="text1"/>
        </w:rPr>
        <w:t>t give up on yourself! Because that</w:t>
      </w:r>
      <w:del w:id="1081" w:author="Editor" w:date="2024-02-29T11:25:00Z">
        <w:r w:rsidRPr="00F934BB" w:rsidDel="00CF3C5A">
          <w:rPr>
            <w:color w:val="000000" w:themeColor="text1"/>
          </w:rPr>
          <w:delText>'</w:delText>
        </w:r>
      </w:del>
      <w:ins w:id="1082" w:author="Editor" w:date="2024-02-29T11:25:00Z">
        <w:r w:rsidR="00CF3C5A">
          <w:rPr>
            <w:color w:val="000000" w:themeColor="text1"/>
          </w:rPr>
          <w:t>’</w:t>
        </w:r>
      </w:ins>
      <w:r w:rsidRPr="00F934BB">
        <w:rPr>
          <w:color w:val="000000" w:themeColor="text1"/>
        </w:rPr>
        <w:t xml:space="preserve">s what the social </w:t>
      </w:r>
      <w:r w:rsidR="00040A5A" w:rsidRPr="00F934BB">
        <w:rPr>
          <w:color w:val="000000" w:themeColor="text1"/>
        </w:rPr>
        <w:t>workers</w:t>
      </w:r>
      <w:r w:rsidRPr="00F934BB">
        <w:rPr>
          <w:color w:val="000000" w:themeColor="text1"/>
        </w:rPr>
        <w:t xml:space="preserve"> told me from the very day that </w:t>
      </w:r>
      <w:ins w:id="1083" w:author="Editor" w:date="2024-02-29T14:19:00Z">
        <w:r w:rsidR="00735E26">
          <w:rPr>
            <w:color w:val="000000" w:themeColor="text1"/>
          </w:rPr>
          <w:t>[child’s name]</w:t>
        </w:r>
      </w:ins>
      <w:del w:id="1084" w:author="Editor" w:date="2024-02-29T14:19:00Z">
        <w:r w:rsidRPr="00F934BB" w:rsidDel="00735E26">
          <w:rPr>
            <w:color w:val="000000" w:themeColor="text1"/>
          </w:rPr>
          <w:delText>S.</w:delText>
        </w:r>
      </w:del>
      <w:r w:rsidRPr="00F934BB">
        <w:rPr>
          <w:color w:val="000000" w:themeColor="text1"/>
        </w:rPr>
        <w:t xml:space="preserve"> was born. I felt guilty that I cared about my own life.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68C638C8" w14:textId="7F5AF2DD" w:rsidR="00D65510" w:rsidRPr="00F934BB" w:rsidRDefault="00F05B1B" w:rsidP="00CA7B72">
      <w:pPr>
        <w:pStyle w:val="Quote"/>
        <w:ind w:left="0"/>
        <w:rPr>
          <w:rFonts w:eastAsiaTheme="majorEastAsia"/>
          <w:b/>
          <w:bCs/>
          <w:color w:val="000000" w:themeColor="text1"/>
        </w:rPr>
      </w:pPr>
      <w:r w:rsidRPr="00F934BB">
        <w:rPr>
          <w:color w:val="000000" w:themeColor="text1"/>
        </w:rPr>
        <w:t xml:space="preserve">In summary, </w:t>
      </w:r>
      <w:del w:id="1085" w:author="Editor" w:date="2024-02-29T14:19:00Z">
        <w:r w:rsidRPr="00F934BB" w:rsidDel="00735E26">
          <w:rPr>
            <w:color w:val="000000" w:themeColor="text1"/>
          </w:rPr>
          <w:delText xml:space="preserve">within the context of </w:delText>
        </w:r>
      </w:del>
      <w:ins w:id="1086" w:author="Editor" w:date="2024-02-29T14:19:00Z">
        <w:r w:rsidR="00735E26">
          <w:rPr>
            <w:color w:val="000000" w:themeColor="text1"/>
          </w:rPr>
          <w:t xml:space="preserve">regarding </w:t>
        </w:r>
      </w:ins>
      <w:r w:rsidRPr="00F934BB">
        <w:rPr>
          <w:color w:val="000000" w:themeColor="text1"/>
        </w:rPr>
        <w:t xml:space="preserve">recommendations for younger parents, the interviewees </w:t>
      </w:r>
      <w:commentRangeStart w:id="1087"/>
      <w:r w:rsidRPr="00F934BB">
        <w:rPr>
          <w:color w:val="000000" w:themeColor="text1"/>
        </w:rPr>
        <w:t>advocate</w:t>
      </w:r>
      <w:ins w:id="1088" w:author="Editor" w:date="2024-02-29T14:19:00Z">
        <w:r w:rsidR="00735E26">
          <w:rPr>
            <w:color w:val="000000" w:themeColor="text1"/>
          </w:rPr>
          <w:t>d for</w:t>
        </w:r>
      </w:ins>
      <w:r w:rsidRPr="00F934BB">
        <w:rPr>
          <w:color w:val="000000" w:themeColor="text1"/>
        </w:rPr>
        <w:t xml:space="preserve"> </w:t>
      </w:r>
      <w:del w:id="1089" w:author="Editor" w:date="2024-02-29T14:19:00Z">
        <w:r w:rsidRPr="00F934BB" w:rsidDel="00735E26">
          <w:rPr>
            <w:color w:val="000000" w:themeColor="text1"/>
          </w:rPr>
          <w:delText>the incorporation of</w:delText>
        </w:r>
      </w:del>
      <w:ins w:id="1090" w:author="Editor" w:date="2024-02-29T14:19:00Z">
        <w:r w:rsidR="00735E26">
          <w:rPr>
            <w:color w:val="000000" w:themeColor="text1"/>
          </w:rPr>
          <w:t>incorporating</w:t>
        </w:r>
      </w:ins>
      <w:r w:rsidRPr="00F934BB">
        <w:rPr>
          <w:color w:val="000000" w:themeColor="text1"/>
        </w:rPr>
        <w:t xml:space="preserve"> the transformative processes they ha</w:t>
      </w:r>
      <w:ins w:id="1091" w:author="Editor" w:date="2024-02-29T14:19:00Z">
        <w:r w:rsidR="00735E26">
          <w:rPr>
            <w:color w:val="000000" w:themeColor="text1"/>
          </w:rPr>
          <w:t>d</w:t>
        </w:r>
      </w:ins>
      <w:del w:id="1092" w:author="Editor" w:date="2024-02-29T14:19:00Z">
        <w:r w:rsidRPr="00F934BB" w:rsidDel="00735E26">
          <w:rPr>
            <w:color w:val="000000" w:themeColor="text1"/>
          </w:rPr>
          <w:delText>ve</w:delText>
        </w:r>
      </w:del>
      <w:r w:rsidRPr="00F934BB">
        <w:rPr>
          <w:color w:val="000000" w:themeColor="text1"/>
        </w:rPr>
        <w:t xml:space="preserve"> experienced themselves</w:t>
      </w:r>
      <w:commentRangeEnd w:id="1087"/>
      <w:r w:rsidR="002B7F72">
        <w:rPr>
          <w:rStyle w:val="CommentReference"/>
          <w:rFonts w:cstheme="minorBidi"/>
          <w:color w:val="000000" w:themeColor="text1"/>
        </w:rPr>
        <w:commentReference w:id="1087"/>
      </w:r>
      <w:r w:rsidRPr="00F934BB">
        <w:rPr>
          <w:color w:val="000000" w:themeColor="text1"/>
        </w:rPr>
        <w:t>. They encourage</w:t>
      </w:r>
      <w:ins w:id="1093" w:author="Editor" w:date="2024-02-29T14:19:00Z">
        <w:r w:rsidR="00735E26">
          <w:rPr>
            <w:color w:val="000000" w:themeColor="text1"/>
          </w:rPr>
          <w:t>d</w:t>
        </w:r>
      </w:ins>
      <w:r w:rsidRPr="00F934BB">
        <w:rPr>
          <w:color w:val="000000" w:themeColor="text1"/>
        </w:rPr>
        <w:t xml:space="preserve"> younger </w:t>
      </w:r>
      <w:r w:rsidR="0055668D" w:rsidRPr="00F934BB">
        <w:rPr>
          <w:color w:val="000000" w:themeColor="text1"/>
        </w:rPr>
        <w:t xml:space="preserve">parents to </w:t>
      </w:r>
      <w:r w:rsidRPr="00F934BB">
        <w:rPr>
          <w:color w:val="000000" w:themeColor="text1"/>
        </w:rPr>
        <w:t>cultivat</w:t>
      </w:r>
      <w:r w:rsidR="0055668D" w:rsidRPr="00F934BB">
        <w:rPr>
          <w:color w:val="000000" w:themeColor="text1"/>
        </w:rPr>
        <w:t xml:space="preserve">e a </w:t>
      </w:r>
      <w:r w:rsidRPr="00F934BB">
        <w:rPr>
          <w:color w:val="000000" w:themeColor="text1"/>
        </w:rPr>
        <w:t>more nuanced perspective</w:t>
      </w:r>
      <w:del w:id="1094" w:author="Editor" w:date="2024-02-29T14:19:00Z">
        <w:r w:rsidRPr="00F934BB" w:rsidDel="00735E26">
          <w:rPr>
            <w:color w:val="000000" w:themeColor="text1"/>
          </w:rPr>
          <w:delText>, one</w:delText>
        </w:r>
      </w:del>
      <w:r w:rsidRPr="00F934BB">
        <w:rPr>
          <w:color w:val="000000" w:themeColor="text1"/>
        </w:rPr>
        <w:t xml:space="preserve"> that navigates </w:t>
      </w:r>
      <w:del w:id="1095" w:author="Editor" w:date="2024-02-29T14:19:00Z">
        <w:r w:rsidRPr="00F934BB" w:rsidDel="00735E26">
          <w:rPr>
            <w:color w:val="000000" w:themeColor="text1"/>
          </w:rPr>
          <w:delText xml:space="preserve">the balance </w:delText>
        </w:r>
      </w:del>
      <w:r w:rsidRPr="00F934BB">
        <w:rPr>
          <w:color w:val="000000" w:themeColor="text1"/>
        </w:rPr>
        <w:t>between accepting the child</w:t>
      </w:r>
      <w:del w:id="1096" w:author="Editor" w:date="2024-02-29T11:25:00Z">
        <w:r w:rsidRPr="00F934BB" w:rsidDel="00CF3C5A">
          <w:rPr>
            <w:color w:val="000000" w:themeColor="text1"/>
          </w:rPr>
          <w:delText>'</w:delText>
        </w:r>
      </w:del>
      <w:ins w:id="1097" w:author="Editor" w:date="2024-02-29T11:25:00Z">
        <w:r w:rsidR="00CF3C5A">
          <w:rPr>
            <w:color w:val="000000" w:themeColor="text1"/>
          </w:rPr>
          <w:t>’</w:t>
        </w:r>
      </w:ins>
      <w:r w:rsidRPr="00F934BB">
        <w:rPr>
          <w:color w:val="000000" w:themeColor="text1"/>
        </w:rPr>
        <w:t xml:space="preserve">s </w:t>
      </w:r>
      <w:commentRangeStart w:id="1098"/>
      <w:r w:rsidRPr="00F934BB">
        <w:rPr>
          <w:color w:val="000000" w:themeColor="text1"/>
        </w:rPr>
        <w:t>perspective and challenging it</w:t>
      </w:r>
      <w:commentRangeEnd w:id="1098"/>
      <w:r w:rsidR="00735E26">
        <w:rPr>
          <w:rStyle w:val="CommentReference"/>
          <w:rFonts w:cstheme="minorBidi"/>
          <w:color w:val="000000" w:themeColor="text1"/>
        </w:rPr>
        <w:commentReference w:id="1098"/>
      </w:r>
      <w:r w:rsidRPr="00F934BB">
        <w:rPr>
          <w:color w:val="000000" w:themeColor="text1"/>
        </w:rPr>
        <w:t>, as well as between the child</w:t>
      </w:r>
      <w:del w:id="1099" w:author="Editor" w:date="2024-02-29T11:25:00Z">
        <w:r w:rsidRPr="00F934BB" w:rsidDel="00CF3C5A">
          <w:rPr>
            <w:color w:val="000000" w:themeColor="text1"/>
          </w:rPr>
          <w:delText>'</w:delText>
        </w:r>
      </w:del>
      <w:ins w:id="1100" w:author="Editor" w:date="2024-02-29T11:25:00Z">
        <w:r w:rsidR="00CF3C5A">
          <w:rPr>
            <w:color w:val="000000" w:themeColor="text1"/>
          </w:rPr>
          <w:t>’</w:t>
        </w:r>
      </w:ins>
      <w:r w:rsidRPr="00F934BB">
        <w:rPr>
          <w:color w:val="000000" w:themeColor="text1"/>
        </w:rPr>
        <w:t>s needs and the parents</w:t>
      </w:r>
      <w:del w:id="1101" w:author="Editor" w:date="2024-02-29T11:25:00Z">
        <w:r w:rsidRPr="00F934BB" w:rsidDel="00CF3C5A">
          <w:rPr>
            <w:color w:val="000000" w:themeColor="text1"/>
          </w:rPr>
          <w:delText>'</w:delText>
        </w:r>
      </w:del>
      <w:ins w:id="1102" w:author="Editor" w:date="2024-02-29T11:25:00Z">
        <w:r w:rsidR="00CF3C5A">
          <w:rPr>
            <w:color w:val="000000" w:themeColor="text1"/>
          </w:rPr>
          <w:t>’</w:t>
        </w:r>
      </w:ins>
      <w:r w:rsidRPr="00F934BB">
        <w:rPr>
          <w:color w:val="000000" w:themeColor="text1"/>
        </w:rPr>
        <w:t xml:space="preserve"> own</w:t>
      </w:r>
      <w:r w:rsidR="0055668D" w:rsidRPr="00F934BB">
        <w:rPr>
          <w:color w:val="000000" w:themeColor="text1"/>
        </w:rPr>
        <w:t>.</w:t>
      </w:r>
    </w:p>
    <w:p w14:paraId="58D68B0B" w14:textId="77777777" w:rsidR="00CA7B72" w:rsidRPr="00F934BB" w:rsidRDefault="00CA7B72" w:rsidP="00CA7B72">
      <w:pPr>
        <w:rPr>
          <w:rFonts w:cstheme="minorHAnsi"/>
        </w:rPr>
      </w:pPr>
    </w:p>
    <w:p w14:paraId="76069865" w14:textId="1F71B8AB" w:rsidR="00E279E7" w:rsidRDefault="0055668D" w:rsidP="001B71BD">
      <w:pPr>
        <w:pStyle w:val="Heading1"/>
      </w:pPr>
      <w:r w:rsidRPr="00F934BB">
        <w:t>Dis</w:t>
      </w:r>
      <w:r w:rsidR="00E279E7" w:rsidRPr="00F934BB">
        <w:t>cussion</w:t>
      </w:r>
      <w:r w:rsidR="0033178D" w:rsidRPr="00F934BB">
        <w:t xml:space="preserve"> and </w:t>
      </w:r>
      <w:r w:rsidR="00E279E7" w:rsidRPr="00F934BB">
        <w:t>Conclusion</w:t>
      </w:r>
      <w:r w:rsidR="0033178D" w:rsidRPr="00F934BB">
        <w:t>s</w:t>
      </w:r>
    </w:p>
    <w:p w14:paraId="39A349A3" w14:textId="525277EE" w:rsidR="006D7CA5" w:rsidRPr="00D10483" w:rsidRDefault="003064E7" w:rsidP="006D7CA5">
      <w:pPr>
        <w:rPr>
          <w:rFonts w:cstheme="minorHAnsi"/>
          <w:color w:val="FF0000"/>
          <w:rtl/>
        </w:rPr>
      </w:pPr>
      <w:r w:rsidRPr="003064E7">
        <w:rPr>
          <w:rFonts w:cstheme="minorHAnsi"/>
          <w:color w:val="FF0000"/>
        </w:rPr>
        <w:t xml:space="preserve">Parenting a child with ID presents unique challenges that persist as the child grows and becomes an adult. Studies examining the impact of parenting </w:t>
      </w:r>
      <w:del w:id="1103" w:author="Editor" w:date="2024-02-29T14:21:00Z">
        <w:r w:rsidRPr="003064E7" w:rsidDel="00CC5E93">
          <w:rPr>
            <w:rFonts w:cstheme="minorHAnsi"/>
            <w:color w:val="FF0000"/>
          </w:rPr>
          <w:delText xml:space="preserve">an </w:delText>
        </w:r>
      </w:del>
      <w:r w:rsidRPr="003064E7">
        <w:rPr>
          <w:rFonts w:cstheme="minorHAnsi"/>
          <w:color w:val="FF0000"/>
        </w:rPr>
        <w:t xml:space="preserve">adult </w:t>
      </w:r>
      <w:del w:id="1104" w:author="Editor" w:date="2024-02-29T11:03:00Z">
        <w:r w:rsidR="00740392" w:rsidDel="009614A0">
          <w:rPr>
            <w:rFonts w:cstheme="minorHAnsi"/>
            <w:color w:val="FF0000"/>
          </w:rPr>
          <w:delText>son/daughter</w:delText>
        </w:r>
      </w:del>
      <w:ins w:id="1105" w:author="Editor" w:date="2024-02-29T11:03:00Z">
        <w:r w:rsidR="009614A0">
          <w:rPr>
            <w:rFonts w:cstheme="minorHAnsi"/>
            <w:color w:val="FF0000"/>
          </w:rPr>
          <w:t>child</w:t>
        </w:r>
      </w:ins>
      <w:ins w:id="1106" w:author="Editor" w:date="2024-02-29T14:21:00Z">
        <w:r w:rsidR="00CC5E93">
          <w:rPr>
            <w:rFonts w:cstheme="minorHAnsi"/>
            <w:color w:val="FF0000"/>
          </w:rPr>
          <w:t>ren</w:t>
        </w:r>
      </w:ins>
      <w:r w:rsidR="00740392">
        <w:rPr>
          <w:rFonts w:cstheme="minorHAnsi"/>
          <w:color w:val="FF0000"/>
        </w:rPr>
        <w:t xml:space="preserve"> </w:t>
      </w:r>
      <w:r w:rsidRPr="003064E7">
        <w:rPr>
          <w:rFonts w:cstheme="minorHAnsi"/>
          <w:color w:val="FF0000"/>
        </w:rPr>
        <w:t xml:space="preserve">with ID have revealed both positive and negative outcomes (Boehm et al., 2015; Chou et al., 2007; Durà-Vilà et al., 2010; Yoong &amp; Koritsas, 2012). In most cases, parents </w:t>
      </w:r>
      <w:ins w:id="1107" w:author="Editor" w:date="2024-02-29T14:21:00Z">
        <w:r w:rsidR="00CC5E93">
          <w:rPr>
            <w:rFonts w:cstheme="minorHAnsi"/>
            <w:color w:val="FF0000"/>
          </w:rPr>
          <w:t xml:space="preserve">have </w:t>
        </w:r>
      </w:ins>
      <w:r w:rsidRPr="003064E7">
        <w:rPr>
          <w:rFonts w:cstheme="minorHAnsi"/>
          <w:color w:val="FF0000"/>
        </w:rPr>
        <w:t>stressed that their child</w:t>
      </w:r>
      <w:del w:id="1108" w:author="Editor" w:date="2024-02-29T11:25:00Z">
        <w:r w:rsidRPr="003064E7" w:rsidDel="00CF3C5A">
          <w:rPr>
            <w:rFonts w:cstheme="minorHAnsi"/>
            <w:color w:val="FF0000"/>
          </w:rPr>
          <w:delText>'</w:delText>
        </w:r>
      </w:del>
      <w:ins w:id="1109" w:author="Editor" w:date="2024-02-29T11:25:00Z">
        <w:r w:rsidR="00CF3C5A">
          <w:rPr>
            <w:rFonts w:cstheme="minorHAnsi"/>
            <w:color w:val="FF0000"/>
          </w:rPr>
          <w:t>’</w:t>
        </w:r>
      </w:ins>
      <w:r w:rsidRPr="003064E7">
        <w:rPr>
          <w:rFonts w:cstheme="minorHAnsi"/>
          <w:color w:val="FF0000"/>
        </w:rPr>
        <w:t xml:space="preserve">s dependency on them remains a significant and challenging aspect of their lives, even as the child matures and moves </w:t>
      </w:r>
      <w:del w:id="1110" w:author="Editor" w:date="2024-02-29T14:21:00Z">
        <w:r w:rsidRPr="003064E7" w:rsidDel="00CC5E93">
          <w:rPr>
            <w:rFonts w:cstheme="minorHAnsi"/>
            <w:color w:val="FF0000"/>
          </w:rPr>
          <w:delText>away from</w:delText>
        </w:r>
      </w:del>
      <w:ins w:id="1111" w:author="Editor" w:date="2024-02-29T14:21:00Z">
        <w:r w:rsidR="00CC5E93">
          <w:rPr>
            <w:rFonts w:cstheme="minorHAnsi"/>
            <w:color w:val="FF0000"/>
          </w:rPr>
          <w:t>out of the family</w:t>
        </w:r>
      </w:ins>
      <w:r w:rsidRPr="003064E7">
        <w:rPr>
          <w:rFonts w:cstheme="minorHAnsi"/>
          <w:color w:val="FF0000"/>
        </w:rPr>
        <w:t xml:space="preserve"> home (Jokinen &amp; Brown, 2011; Mailick Seltzer et al., 2001).</w:t>
      </w:r>
    </w:p>
    <w:p w14:paraId="5368F003" w14:textId="7648FC86" w:rsidR="006D7CA5" w:rsidRDefault="006D7CA5" w:rsidP="00233AEA">
      <w:r w:rsidRPr="006D7CA5">
        <w:rPr>
          <w:rFonts w:cstheme="minorHAnsi"/>
        </w:rPr>
        <w:t xml:space="preserve">As life expectancy increases and old age is perceived as an opportunity for new experiences and beginnings (Levy &amp; Macdonald, 2016; Minnes &amp; Woodford, 2005; World Health Organization, 2021), questions arise regarding the nature of the relationship between older parents and their </w:t>
      </w:r>
      <w:del w:id="1112" w:author="Editor" w:date="2024-02-29T14:21:00Z">
        <w:r w:rsidRPr="006D7CA5" w:rsidDel="00CC5E93">
          <w:rPr>
            <w:rFonts w:cstheme="minorHAnsi"/>
          </w:rPr>
          <w:delText>sons or daughters</w:delText>
        </w:r>
      </w:del>
      <w:ins w:id="1113" w:author="Editor" w:date="2024-02-29T14:21:00Z">
        <w:r w:rsidR="00CC5E93">
          <w:rPr>
            <w:rFonts w:cstheme="minorHAnsi"/>
          </w:rPr>
          <w:t>children</w:t>
        </w:r>
      </w:ins>
      <w:r w:rsidRPr="006D7CA5">
        <w:rPr>
          <w:rFonts w:cstheme="minorHAnsi"/>
        </w:rPr>
        <w:t xml:space="preserve"> with ID. Considering the notable lack of research exploring the roles and experiences of older parents providing care </w:t>
      </w:r>
      <w:del w:id="1114" w:author="Editor" w:date="2024-02-29T14:21:00Z">
        <w:r w:rsidRPr="006D7CA5" w:rsidDel="00CC5E93">
          <w:rPr>
            <w:rFonts w:cstheme="minorHAnsi"/>
          </w:rPr>
          <w:delText xml:space="preserve">for </w:delText>
        </w:r>
        <w:r w:rsidR="00740392" w:rsidDel="00CC5E93">
          <w:rPr>
            <w:rFonts w:cstheme="minorHAnsi"/>
          </w:rPr>
          <w:delText xml:space="preserve">their </w:delText>
        </w:r>
      </w:del>
      <w:del w:id="1115" w:author="Editor" w:date="2024-02-29T11:03:00Z">
        <w:r w:rsidR="00740392" w:rsidDel="009614A0">
          <w:rPr>
            <w:rFonts w:cstheme="minorHAnsi"/>
          </w:rPr>
          <w:delText>son/daughter</w:delText>
        </w:r>
      </w:del>
      <w:del w:id="1116" w:author="Editor" w:date="2024-02-29T14:21:00Z">
        <w:r w:rsidR="00740392" w:rsidDel="00CC5E93">
          <w:rPr>
            <w:rFonts w:cstheme="minorHAnsi"/>
          </w:rPr>
          <w:delText xml:space="preserve"> </w:delText>
        </w:r>
        <w:r w:rsidRPr="006D7CA5" w:rsidDel="00CC5E93">
          <w:rPr>
            <w:rFonts w:cstheme="minorHAnsi"/>
          </w:rPr>
          <w:delText>with ID</w:delText>
        </w:r>
      </w:del>
      <w:ins w:id="1117" w:author="Editor" w:date="2024-02-29T14:21:00Z">
        <w:r w:rsidR="00CC5E93">
          <w:rPr>
            <w:rFonts w:cstheme="minorHAnsi"/>
          </w:rPr>
          <w:t>for such children</w:t>
        </w:r>
      </w:ins>
      <w:r w:rsidRPr="006D7CA5">
        <w:rPr>
          <w:rFonts w:cstheme="minorHAnsi"/>
        </w:rPr>
        <w:t xml:space="preserve"> (Baumbusch et al., 2017), </w:t>
      </w:r>
      <w:del w:id="1118" w:author="Editor" w:date="2024-02-29T14:22:00Z">
        <w:r w:rsidRPr="006D7CA5" w:rsidDel="00CC5E93">
          <w:rPr>
            <w:rFonts w:cstheme="minorHAnsi"/>
          </w:rPr>
          <w:delText xml:space="preserve">the aim of </w:delText>
        </w:r>
      </w:del>
      <w:r w:rsidRPr="006D7CA5">
        <w:rPr>
          <w:rFonts w:cstheme="minorHAnsi"/>
        </w:rPr>
        <w:t xml:space="preserve">the present </w:t>
      </w:r>
      <w:r w:rsidRPr="006D7CA5">
        <w:rPr>
          <w:rFonts w:cstheme="minorHAnsi"/>
        </w:rPr>
        <w:lastRenderedPageBreak/>
        <w:t xml:space="preserve">research </w:t>
      </w:r>
      <w:del w:id="1119" w:author="Editor" w:date="2024-02-29T14:22:00Z">
        <w:r w:rsidRPr="006D7CA5" w:rsidDel="00CC5E93">
          <w:rPr>
            <w:rFonts w:cstheme="minorHAnsi"/>
          </w:rPr>
          <w:delText xml:space="preserve">was to </w:delText>
        </w:r>
      </w:del>
      <w:r w:rsidRPr="006D7CA5">
        <w:rPr>
          <w:rFonts w:cstheme="minorHAnsi"/>
        </w:rPr>
        <w:t>explore</w:t>
      </w:r>
      <w:ins w:id="1120" w:author="Editor" w:date="2024-02-29T14:22:00Z">
        <w:r w:rsidR="00CC5E93">
          <w:rPr>
            <w:rFonts w:cstheme="minorHAnsi"/>
          </w:rPr>
          <w:t>d</w:t>
        </w:r>
      </w:ins>
      <w:r w:rsidRPr="006D7CA5">
        <w:rPr>
          <w:rFonts w:cstheme="minorHAnsi"/>
        </w:rPr>
        <w:t xml:space="preserve"> how older parents perceive the</w:t>
      </w:r>
      <w:ins w:id="1121" w:author="Editor" w:date="2024-02-29T14:22:00Z">
        <w:r w:rsidR="00CC5E93">
          <w:rPr>
            <w:rFonts w:cstheme="minorHAnsi"/>
          </w:rPr>
          <w:t>ir</w:t>
        </w:r>
      </w:ins>
      <w:r w:rsidRPr="006D7CA5">
        <w:rPr>
          <w:rFonts w:cstheme="minorHAnsi"/>
        </w:rPr>
        <w:t xml:space="preserve"> relationship with their offspring with ID</w:t>
      </w:r>
      <w:ins w:id="1122" w:author="Editor" w:date="2024-02-29T14:22:00Z">
        <w:r w:rsidR="00CC5E93">
          <w:rPr>
            <w:rFonts w:cstheme="minorHAnsi"/>
          </w:rPr>
          <w:t>,</w:t>
        </w:r>
      </w:ins>
      <w:r w:rsidR="00740392">
        <w:rPr>
          <w:rFonts w:cstheme="minorHAnsi"/>
        </w:rPr>
        <w:t xml:space="preserve"> </w:t>
      </w:r>
      <w:r w:rsidRPr="006D7CA5">
        <w:rPr>
          <w:rFonts w:cstheme="minorHAnsi"/>
        </w:rPr>
        <w:t xml:space="preserve">and </w:t>
      </w:r>
      <w:del w:id="1123" w:author="Editor" w:date="2024-02-29T14:22:00Z">
        <w:r w:rsidRPr="006D7CA5" w:rsidDel="00CC5E93">
          <w:rPr>
            <w:rFonts w:cstheme="minorHAnsi"/>
          </w:rPr>
          <w:delText xml:space="preserve">their </w:delText>
        </w:r>
      </w:del>
      <w:ins w:id="1124" w:author="Editor" w:date="2024-02-29T14:22:00Z">
        <w:r w:rsidR="00CC5E93">
          <w:rPr>
            <w:rFonts w:cstheme="minorHAnsi"/>
          </w:rPr>
          <w:t>parents’</w:t>
        </w:r>
        <w:r w:rsidR="00CC5E93" w:rsidRPr="006D7CA5">
          <w:rPr>
            <w:rFonts w:cstheme="minorHAnsi"/>
          </w:rPr>
          <w:t xml:space="preserve"> </w:t>
        </w:r>
      </w:ins>
      <w:r w:rsidRPr="006D7CA5">
        <w:rPr>
          <w:rFonts w:cstheme="minorHAnsi"/>
        </w:rPr>
        <w:t>desires and needs in this context.</w:t>
      </w:r>
    </w:p>
    <w:p w14:paraId="44F643A0" w14:textId="17A43747" w:rsidR="00C71E1D" w:rsidRPr="0034768D" w:rsidRDefault="00233AEA" w:rsidP="0034768D">
      <w:pPr>
        <w:rPr>
          <w:rFonts w:cstheme="minorHAnsi"/>
          <w:color w:val="FF0000"/>
        </w:rPr>
      </w:pPr>
      <w:del w:id="1125" w:author="Editor" w:date="2024-02-29T14:22:00Z">
        <w:r w:rsidRPr="00233AEA" w:rsidDel="00CC5E93">
          <w:rPr>
            <w:rFonts w:cstheme="minorHAnsi"/>
          </w:rPr>
          <w:delText xml:space="preserve">According to the </w:delText>
        </w:r>
        <w:r w:rsidR="00A2420F" w:rsidRPr="00233AEA" w:rsidDel="00CC5E93">
          <w:rPr>
            <w:rFonts w:cstheme="minorHAnsi"/>
          </w:rPr>
          <w:delText>findings of the current research</w:delText>
        </w:r>
      </w:del>
      <w:ins w:id="1126" w:author="Editor" w:date="2024-02-29T14:22:00Z">
        <w:r w:rsidR="00CC5E93">
          <w:rPr>
            <w:rFonts w:cstheme="minorHAnsi"/>
          </w:rPr>
          <w:t>The findings show that</w:t>
        </w:r>
      </w:ins>
      <w:del w:id="1127" w:author="Editor" w:date="2024-02-29T14:22:00Z">
        <w:r w:rsidRPr="00233AEA" w:rsidDel="00CC5E93">
          <w:rPr>
            <w:rFonts w:cstheme="minorHAnsi"/>
          </w:rPr>
          <w:delText>,</w:delText>
        </w:r>
      </w:del>
      <w:r w:rsidR="00A2420F" w:rsidRPr="00233AEA">
        <w:rPr>
          <w:rFonts w:cstheme="minorHAnsi"/>
        </w:rPr>
        <w:t xml:space="preserve"> </w:t>
      </w:r>
      <w:r w:rsidR="00740392">
        <w:rPr>
          <w:rFonts w:cstheme="minorHAnsi"/>
        </w:rPr>
        <w:t>w</w:t>
      </w:r>
      <w:r w:rsidR="00A2420F" w:rsidRPr="00233AEA">
        <w:rPr>
          <w:rFonts w:cstheme="minorHAnsi"/>
        </w:rPr>
        <w:t xml:space="preserve">hile </w:t>
      </w:r>
      <w:del w:id="1128" w:author="Editor" w:date="2024-02-29T14:22:00Z">
        <w:r w:rsidR="00A2420F" w:rsidRPr="00233AEA" w:rsidDel="00CC5E93">
          <w:rPr>
            <w:rFonts w:cstheme="minorHAnsi"/>
          </w:rPr>
          <w:delText xml:space="preserve">the </w:delText>
        </w:r>
      </w:del>
      <w:del w:id="1129" w:author="Editor" w:date="2024-02-29T11:25:00Z">
        <w:r w:rsidR="00A2420F" w:rsidRPr="00233AEA" w:rsidDel="00CF3C5A">
          <w:rPr>
            <w:rFonts w:cstheme="minorHAnsi"/>
          </w:rPr>
          <w:delText>'</w:delText>
        </w:r>
      </w:del>
      <w:r w:rsidR="00A2420F" w:rsidRPr="00233AEA">
        <w:rPr>
          <w:rFonts w:cstheme="minorHAnsi"/>
        </w:rPr>
        <w:t>wear-and-tear theory,</w:t>
      </w:r>
      <w:del w:id="1130" w:author="Editor" w:date="2024-02-29T11:25:00Z">
        <w:r w:rsidR="00A2420F" w:rsidRPr="00233AEA" w:rsidDel="00CF3C5A">
          <w:rPr>
            <w:rFonts w:cstheme="minorHAnsi"/>
          </w:rPr>
          <w:delText>'</w:delText>
        </w:r>
      </w:del>
      <w:r w:rsidR="00A2420F" w:rsidRPr="00233AEA">
        <w:rPr>
          <w:rFonts w:cstheme="minorHAnsi"/>
        </w:rPr>
        <w:t xml:space="preserve"> which emphasizes parental burnout over time in caring for </w:t>
      </w:r>
      <w:del w:id="1131" w:author="Editor" w:date="2024-02-29T14:22:00Z">
        <w:r w:rsidR="00A2420F" w:rsidRPr="00233AEA" w:rsidDel="00CC5E93">
          <w:rPr>
            <w:rFonts w:cstheme="minorHAnsi"/>
          </w:rPr>
          <w:delText xml:space="preserve">a </w:delText>
        </w:r>
      </w:del>
      <w:del w:id="1132" w:author="Editor" w:date="2024-02-29T11:03:00Z">
        <w:r w:rsidR="00A2420F" w:rsidRPr="00233AEA" w:rsidDel="009614A0">
          <w:rPr>
            <w:rFonts w:cstheme="minorHAnsi"/>
          </w:rPr>
          <w:delText>son/daughter</w:delText>
        </w:r>
      </w:del>
      <w:ins w:id="1133" w:author="Editor" w:date="2024-02-29T11:03:00Z">
        <w:r w:rsidR="009614A0">
          <w:rPr>
            <w:rFonts w:cstheme="minorHAnsi"/>
          </w:rPr>
          <w:t>child</w:t>
        </w:r>
      </w:ins>
      <w:ins w:id="1134" w:author="Editor" w:date="2024-02-29T14:22:00Z">
        <w:r w:rsidR="00CC5E93">
          <w:rPr>
            <w:rFonts w:cstheme="minorHAnsi"/>
          </w:rPr>
          <w:t>ren</w:t>
        </w:r>
      </w:ins>
      <w:r w:rsidR="00A2420F" w:rsidRPr="00233AEA">
        <w:rPr>
          <w:rFonts w:cstheme="minorHAnsi"/>
        </w:rPr>
        <w:t xml:space="preserve"> with </w:t>
      </w:r>
      <w:r w:rsidR="00D02599">
        <w:rPr>
          <w:rFonts w:cstheme="minorHAnsi"/>
        </w:rPr>
        <w:t>ID</w:t>
      </w:r>
      <w:r w:rsidR="00A2420F" w:rsidRPr="00233AEA">
        <w:rPr>
          <w:rFonts w:cstheme="minorHAnsi"/>
        </w:rPr>
        <w:t xml:space="preserve"> (Fidler et al., 2000; Seltzer et al., 2011), still resonates, old age is </w:t>
      </w:r>
      <w:del w:id="1135" w:author="Editor" w:date="2024-02-29T14:22:00Z">
        <w:r w:rsidR="00A2420F" w:rsidRPr="00233AEA" w:rsidDel="00CC5E93">
          <w:rPr>
            <w:rFonts w:cstheme="minorHAnsi"/>
          </w:rPr>
          <w:delText xml:space="preserve">depicted </w:delText>
        </w:r>
        <w:r w:rsidRPr="00233AEA" w:rsidDel="00CC5E93">
          <w:rPr>
            <w:rFonts w:cstheme="minorHAnsi"/>
          </w:rPr>
          <w:delText>by the</w:delText>
        </w:r>
      </w:del>
      <w:ins w:id="1136" w:author="Editor" w:date="2024-02-29T14:22:00Z">
        <w:r w:rsidR="00CC5E93">
          <w:rPr>
            <w:rFonts w:cstheme="minorHAnsi"/>
          </w:rPr>
          <w:t>often seen by</w:t>
        </w:r>
      </w:ins>
      <w:r w:rsidRPr="00233AEA">
        <w:rPr>
          <w:rFonts w:cstheme="minorHAnsi"/>
        </w:rPr>
        <w:t xml:space="preserve"> parents as an opportunity</w:t>
      </w:r>
      <w:r w:rsidR="00A2420F" w:rsidRPr="00233AEA">
        <w:rPr>
          <w:rFonts w:cstheme="minorHAnsi"/>
        </w:rPr>
        <w:t xml:space="preserve"> </w:t>
      </w:r>
      <w:del w:id="1137" w:author="Editor" w:date="2024-02-29T14:22:00Z">
        <w:r w:rsidR="00A2420F" w:rsidRPr="00233AEA" w:rsidDel="00CC5E93">
          <w:rPr>
            <w:rFonts w:cstheme="minorHAnsi"/>
          </w:rPr>
          <w:delText xml:space="preserve">for </w:delText>
        </w:r>
      </w:del>
      <w:ins w:id="1138" w:author="Editor" w:date="2024-02-29T14:22:00Z">
        <w:r w:rsidR="00CC5E93">
          <w:rPr>
            <w:rFonts w:cstheme="minorHAnsi"/>
          </w:rPr>
          <w:t>to obtain</w:t>
        </w:r>
        <w:r w:rsidR="00CC5E93" w:rsidRPr="00233AEA">
          <w:rPr>
            <w:rFonts w:cstheme="minorHAnsi"/>
          </w:rPr>
          <w:t xml:space="preserve"> </w:t>
        </w:r>
      </w:ins>
      <w:r w:rsidR="00A2420F" w:rsidRPr="00233AEA">
        <w:rPr>
          <w:rFonts w:cstheme="minorHAnsi"/>
        </w:rPr>
        <w:t>positive outcomes.</w:t>
      </w:r>
      <w:r w:rsidR="00B76F79">
        <w:rPr>
          <w:rFonts w:cstheme="minorHAnsi"/>
        </w:rPr>
        <w:t xml:space="preserve"> </w:t>
      </w:r>
      <w:del w:id="1139" w:author="Editor" w:date="2024-02-29T14:23:00Z">
        <w:r w:rsidR="00C71E1D" w:rsidRPr="00C71E1D" w:rsidDel="00CC5E93">
          <w:rPr>
            <w:rFonts w:cstheme="minorHAnsi"/>
            <w:color w:val="FF0000"/>
          </w:rPr>
          <w:delText xml:space="preserve">The results </w:delText>
        </w:r>
      </w:del>
      <w:del w:id="1140" w:author="Editor" w:date="2024-02-29T14:22:00Z">
        <w:r w:rsidR="00C71E1D" w:rsidRPr="00C71E1D" w:rsidDel="00CC5E93">
          <w:rPr>
            <w:rFonts w:cstheme="minorHAnsi"/>
            <w:color w:val="FF0000"/>
          </w:rPr>
          <w:delText>of the study revealed that</w:delText>
        </w:r>
      </w:del>
      <w:ins w:id="1141" w:author="Editor" w:date="2024-02-29T14:23:00Z">
        <w:r w:rsidR="00CC5E93">
          <w:rPr>
            <w:rFonts w:cstheme="minorHAnsi"/>
            <w:color w:val="FF0000"/>
          </w:rPr>
          <w:t>In this study</w:t>
        </w:r>
      </w:ins>
      <w:r w:rsidR="00C71E1D" w:rsidRPr="00C71E1D">
        <w:rPr>
          <w:rFonts w:cstheme="minorHAnsi"/>
          <w:color w:val="FF0000"/>
        </w:rPr>
        <w:t xml:space="preserve">, despite the challenges associated with aging, parents of </w:t>
      </w:r>
      <w:del w:id="1142" w:author="Editor" w:date="2024-02-29T14:22:00Z">
        <w:r w:rsidR="00C71E1D" w:rsidRPr="00C71E1D" w:rsidDel="00CC5E93">
          <w:rPr>
            <w:rFonts w:cstheme="minorHAnsi"/>
            <w:color w:val="FF0000"/>
          </w:rPr>
          <w:delText xml:space="preserve">sons or daughters </w:delText>
        </w:r>
      </w:del>
      <w:ins w:id="1143" w:author="Editor" w:date="2024-02-29T14:22:00Z">
        <w:r w:rsidR="00CC5E93">
          <w:rPr>
            <w:rFonts w:cstheme="minorHAnsi"/>
            <w:color w:val="FF0000"/>
          </w:rPr>
          <w:t xml:space="preserve">children </w:t>
        </w:r>
      </w:ins>
      <w:r w:rsidR="00C71E1D" w:rsidRPr="00C71E1D">
        <w:rPr>
          <w:rFonts w:cstheme="minorHAnsi"/>
          <w:color w:val="FF0000"/>
        </w:rPr>
        <w:t xml:space="preserve">with </w:t>
      </w:r>
      <w:r w:rsidR="00D02599">
        <w:rPr>
          <w:rFonts w:cstheme="minorHAnsi"/>
          <w:color w:val="FF0000"/>
        </w:rPr>
        <w:t>ID</w:t>
      </w:r>
      <w:r w:rsidR="00C71E1D" w:rsidRPr="00C71E1D">
        <w:rPr>
          <w:rFonts w:cstheme="minorHAnsi"/>
          <w:color w:val="FF0000"/>
        </w:rPr>
        <w:t xml:space="preserve"> expressed experiencing positive transformations in their perspectives toward</w:t>
      </w:r>
      <w:del w:id="1144" w:author="Editor" w:date="2024-02-29T14:23:00Z">
        <w:r w:rsidR="00C71E1D" w:rsidRPr="00C71E1D" w:rsidDel="00CC5E93">
          <w:rPr>
            <w:rFonts w:cstheme="minorHAnsi"/>
            <w:color w:val="FF0000"/>
          </w:rPr>
          <w:delText>s</w:delText>
        </w:r>
      </w:del>
      <w:r w:rsidR="00C71E1D" w:rsidRPr="00C71E1D">
        <w:rPr>
          <w:rFonts w:cstheme="minorHAnsi"/>
          <w:color w:val="FF0000"/>
        </w:rPr>
        <w:t xml:space="preserve"> their own lives. On </w:t>
      </w:r>
      <w:ins w:id="1145" w:author="Editor" w:date="2024-02-29T14:23:00Z">
        <w:r w:rsidR="00CC5E93">
          <w:rPr>
            <w:rFonts w:cstheme="minorHAnsi"/>
            <w:color w:val="FF0000"/>
          </w:rPr>
          <w:t xml:space="preserve">the </w:t>
        </w:r>
      </w:ins>
      <w:r w:rsidR="00C71E1D" w:rsidRPr="00C71E1D">
        <w:rPr>
          <w:rFonts w:cstheme="minorHAnsi"/>
          <w:color w:val="FF0000"/>
        </w:rPr>
        <w:t>one hand, they articulated challenges related to physical health issues and feelings of loneliness that often accompany aging. On the other hand, they elaborated on the positive aspects of their current life stage, including newfound opportunities for personal growth and engagement in activities they were unable to pursue previously</w:t>
      </w:r>
      <w:r w:rsidR="00C71E1D">
        <w:rPr>
          <w:rFonts w:cstheme="minorHAnsi"/>
          <w:color w:val="FF0000"/>
        </w:rPr>
        <w:t>.</w:t>
      </w:r>
      <w:r w:rsidR="0034768D">
        <w:rPr>
          <w:rFonts w:cstheme="minorHAnsi"/>
          <w:color w:val="FF0000"/>
        </w:rPr>
        <w:t xml:space="preserve"> </w:t>
      </w:r>
      <w:r w:rsidR="0034768D" w:rsidRPr="0034768D">
        <w:rPr>
          <w:rFonts w:cstheme="minorHAnsi"/>
          <w:color w:val="FF0000"/>
        </w:rPr>
        <w:t>These positive experiences include embarking on new beginnings, exploring activities that bring them fulfillment, and having the freedom to pursue hobbies and interests that were previously inaccessible. Consequently, the findings suggest that the period of older age affords parents the opportunity to embrace a wider range of experiences and activities</w:t>
      </w:r>
      <w:del w:id="1146" w:author="Editor" w:date="2024-02-29T14:23:00Z">
        <w:r w:rsidR="0034768D" w:rsidRPr="0034768D" w:rsidDel="00CC5E93">
          <w:rPr>
            <w:rFonts w:cstheme="minorHAnsi"/>
            <w:color w:val="FF0000"/>
          </w:rPr>
          <w:delText>,</w:delText>
        </w:r>
      </w:del>
      <w:r w:rsidR="0034768D" w:rsidRPr="0034768D">
        <w:rPr>
          <w:rFonts w:cstheme="minorHAnsi"/>
          <w:color w:val="FF0000"/>
        </w:rPr>
        <w:t xml:space="preserve"> as they gradually liberate themselves from some of the caregiving responsibilities they </w:t>
      </w:r>
      <w:del w:id="1147" w:author="Editor" w:date="2024-02-29T14:24:00Z">
        <w:r w:rsidR="0034768D" w:rsidRPr="0034768D" w:rsidDel="00CC5E93">
          <w:rPr>
            <w:rFonts w:cstheme="minorHAnsi"/>
            <w:color w:val="FF0000"/>
          </w:rPr>
          <w:delText xml:space="preserve">once </w:delText>
        </w:r>
      </w:del>
      <w:ins w:id="1148" w:author="Editor" w:date="2024-02-29T14:24:00Z">
        <w:r w:rsidR="00CC5E93">
          <w:rPr>
            <w:rFonts w:cstheme="minorHAnsi"/>
            <w:color w:val="FF0000"/>
          </w:rPr>
          <w:t>have</w:t>
        </w:r>
        <w:r w:rsidR="00CC5E93" w:rsidRPr="0034768D">
          <w:rPr>
            <w:rFonts w:cstheme="minorHAnsi"/>
            <w:color w:val="FF0000"/>
          </w:rPr>
          <w:t xml:space="preserve"> </w:t>
        </w:r>
      </w:ins>
      <w:r w:rsidR="0034768D" w:rsidRPr="0034768D">
        <w:rPr>
          <w:rFonts w:cstheme="minorHAnsi"/>
          <w:color w:val="FF0000"/>
        </w:rPr>
        <w:t>bor</w:t>
      </w:r>
      <w:ins w:id="1149" w:author="Editor" w:date="2024-02-29T14:24:00Z">
        <w:r w:rsidR="00CC5E93">
          <w:rPr>
            <w:rFonts w:cstheme="minorHAnsi"/>
            <w:color w:val="FF0000"/>
          </w:rPr>
          <w:t>n</w:t>
        </w:r>
      </w:ins>
      <w:r w:rsidR="0034768D" w:rsidRPr="0034768D">
        <w:rPr>
          <w:rFonts w:cstheme="minorHAnsi"/>
          <w:color w:val="FF0000"/>
        </w:rPr>
        <w:t xml:space="preserve">e for their </w:t>
      </w:r>
      <w:del w:id="1150" w:author="Editor" w:date="2024-02-29T14:23:00Z">
        <w:r w:rsidR="0034768D" w:rsidRPr="0034768D" w:rsidDel="00CC5E93">
          <w:rPr>
            <w:rFonts w:cstheme="minorHAnsi"/>
            <w:color w:val="FF0000"/>
          </w:rPr>
          <w:delText>son or daughter</w:delText>
        </w:r>
      </w:del>
      <w:ins w:id="1151" w:author="Editor" w:date="2024-02-29T14:23:00Z">
        <w:r w:rsidR="00CC5E93">
          <w:rPr>
            <w:rFonts w:cstheme="minorHAnsi"/>
            <w:color w:val="FF0000"/>
          </w:rPr>
          <w:t>children</w:t>
        </w:r>
      </w:ins>
      <w:r w:rsidR="0034768D" w:rsidRPr="0034768D">
        <w:rPr>
          <w:rFonts w:cstheme="minorHAnsi"/>
          <w:color w:val="FF0000"/>
        </w:rPr>
        <w:t xml:space="preserve"> with ID</w:t>
      </w:r>
      <w:ins w:id="1152" w:author="Editor" w:date="2024-02-29T14:23:00Z">
        <w:r w:rsidR="00CC5E93">
          <w:rPr>
            <w:rFonts w:cstheme="minorHAnsi"/>
            <w:color w:val="FF0000"/>
          </w:rPr>
          <w:t>.</w:t>
        </w:r>
      </w:ins>
      <w:del w:id="1153" w:author="Editor" w:date="2024-02-29T14:23:00Z">
        <w:r w:rsidR="0034768D" w:rsidDel="00CC5E93">
          <w:rPr>
            <w:rFonts w:cstheme="minorHAnsi"/>
            <w:color w:val="FF0000"/>
          </w:rPr>
          <w:delText xml:space="preserve"> </w:delText>
        </w:r>
      </w:del>
    </w:p>
    <w:p w14:paraId="1A76828C" w14:textId="5A425CF6" w:rsidR="006E2D04" w:rsidRPr="006E2D04" w:rsidDel="00CC5E93" w:rsidRDefault="00FB539B" w:rsidP="006E2D04">
      <w:pPr>
        <w:rPr>
          <w:del w:id="1154" w:author="Editor" w:date="2024-02-29T14:25:00Z"/>
          <w:rFonts w:cstheme="minorHAnsi"/>
          <w:color w:val="FF0000"/>
          <w:rtl/>
        </w:rPr>
      </w:pPr>
      <w:r w:rsidRPr="00F934BB">
        <w:rPr>
          <w:rFonts w:cstheme="minorHAnsi"/>
        </w:rPr>
        <w:t xml:space="preserve">The study </w:t>
      </w:r>
      <w:del w:id="1155" w:author="Editor" w:date="2024-02-29T14:24:00Z">
        <w:r w:rsidR="006E2D04" w:rsidDel="00CC5E93">
          <w:rPr>
            <w:rFonts w:cstheme="minorHAnsi"/>
          </w:rPr>
          <w:delText xml:space="preserve">further </w:delText>
        </w:r>
      </w:del>
      <w:ins w:id="1156" w:author="Editor" w:date="2024-02-29T14:24:00Z">
        <w:r w:rsidR="00CC5E93">
          <w:rPr>
            <w:rFonts w:cstheme="minorHAnsi"/>
          </w:rPr>
          <w:t xml:space="preserve">also </w:t>
        </w:r>
      </w:ins>
      <w:r w:rsidR="006E2D04" w:rsidRPr="00F934BB">
        <w:rPr>
          <w:rFonts w:cstheme="minorHAnsi"/>
        </w:rPr>
        <w:t>reveal</w:t>
      </w:r>
      <w:ins w:id="1157" w:author="Editor" w:date="2024-02-29T14:24:00Z">
        <w:r w:rsidR="00CC5E93">
          <w:rPr>
            <w:rFonts w:cstheme="minorHAnsi"/>
          </w:rPr>
          <w:t>s</w:t>
        </w:r>
      </w:ins>
      <w:del w:id="1158" w:author="Editor" w:date="2024-02-29T14:24:00Z">
        <w:r w:rsidR="006E2D04" w:rsidDel="00CC5E93">
          <w:rPr>
            <w:rFonts w:cstheme="minorHAnsi"/>
          </w:rPr>
          <w:delText>ed</w:delText>
        </w:r>
      </w:del>
      <w:r w:rsidRPr="00F934BB">
        <w:rPr>
          <w:rFonts w:cstheme="minorHAnsi"/>
        </w:rPr>
        <w:t xml:space="preserve"> a shift in the perceptions of older parents of </w:t>
      </w:r>
      <w:del w:id="1159" w:author="Editor" w:date="2024-02-29T11:03:00Z">
        <w:r w:rsidR="00AF087D" w:rsidDel="009614A0">
          <w:rPr>
            <w:rFonts w:cstheme="minorHAnsi"/>
          </w:rPr>
          <w:delText>son/daughter</w:delText>
        </w:r>
      </w:del>
      <w:ins w:id="1160" w:author="Editor" w:date="2024-02-29T11:03:00Z">
        <w:r w:rsidR="009614A0">
          <w:rPr>
            <w:rFonts w:cstheme="minorHAnsi"/>
          </w:rPr>
          <w:t>child</w:t>
        </w:r>
      </w:ins>
      <w:ins w:id="1161" w:author="Editor" w:date="2024-02-29T14:24:00Z">
        <w:r w:rsidR="00CC5E93">
          <w:rPr>
            <w:rFonts w:cstheme="minorHAnsi"/>
          </w:rPr>
          <w:t>ren</w:t>
        </w:r>
      </w:ins>
      <w:r w:rsidRPr="00F934BB">
        <w:rPr>
          <w:rFonts w:cstheme="minorHAnsi"/>
        </w:rPr>
        <w:t xml:space="preserve"> with ID regarding their parental role. </w:t>
      </w:r>
      <w:del w:id="1162" w:author="Editor" w:date="2024-02-29T14:24:00Z">
        <w:r w:rsidRPr="00F934BB" w:rsidDel="00CC5E93">
          <w:rPr>
            <w:rFonts w:cstheme="minorHAnsi"/>
          </w:rPr>
          <w:delText>In retrospect, they</w:delText>
        </w:r>
      </w:del>
      <w:ins w:id="1163" w:author="Editor" w:date="2024-02-29T14:24:00Z">
        <w:r w:rsidR="00CC5E93">
          <w:rPr>
            <w:rFonts w:cstheme="minorHAnsi"/>
          </w:rPr>
          <w:t>They</w:t>
        </w:r>
      </w:ins>
      <w:r w:rsidRPr="00F934BB">
        <w:rPr>
          <w:rFonts w:cstheme="minorHAnsi"/>
        </w:rPr>
        <w:t xml:space="preserve"> emphasized</w:t>
      </w:r>
      <w:ins w:id="1164" w:author="Editor" w:date="2024-02-29T14:24:00Z">
        <w:r w:rsidR="00CC5E93">
          <w:rPr>
            <w:rFonts w:cstheme="minorHAnsi"/>
          </w:rPr>
          <w:t xml:space="preserve"> in retrospect</w:t>
        </w:r>
      </w:ins>
      <w:r w:rsidRPr="00F934BB">
        <w:rPr>
          <w:rFonts w:cstheme="minorHAnsi"/>
        </w:rPr>
        <w:t xml:space="preserve"> the all-encompassing nature of parenting</w:t>
      </w:r>
      <w:del w:id="1165" w:author="Editor" w:date="2024-03-01T15:34:00Z">
        <w:r w:rsidRPr="00F934BB" w:rsidDel="00772A9B">
          <w:rPr>
            <w:rFonts w:cstheme="minorHAnsi"/>
          </w:rPr>
          <w:delText xml:space="preserve"> a</w:delText>
        </w:r>
      </w:del>
      <w:r w:rsidRPr="00F934BB">
        <w:rPr>
          <w:rFonts w:cstheme="minorHAnsi"/>
        </w:rPr>
        <w:t xml:space="preserve"> child</w:t>
      </w:r>
      <w:ins w:id="1166" w:author="Editor" w:date="2024-03-01T15:34:00Z">
        <w:r w:rsidR="00772A9B">
          <w:rPr>
            <w:rFonts w:cstheme="minorHAnsi"/>
          </w:rPr>
          <w:t>ren</w:t>
        </w:r>
      </w:ins>
      <w:r w:rsidRPr="00F934BB">
        <w:rPr>
          <w:rFonts w:cstheme="minorHAnsi"/>
        </w:rPr>
        <w:t xml:space="preserve"> with ID, </w:t>
      </w:r>
      <w:ins w:id="1167" w:author="Editor" w:date="2024-02-29T14:24:00Z">
        <w:r w:rsidR="00CC5E93">
          <w:rPr>
            <w:rFonts w:cstheme="minorHAnsi"/>
          </w:rPr>
          <w:t xml:space="preserve">wherein </w:t>
        </w:r>
      </w:ins>
      <w:r w:rsidRPr="00F934BB">
        <w:rPr>
          <w:rFonts w:cstheme="minorHAnsi"/>
        </w:rPr>
        <w:t>prioritizing their child</w:t>
      </w:r>
      <w:del w:id="1168" w:author="Editor" w:date="2024-02-29T11:25:00Z">
        <w:r w:rsidRPr="00F934BB" w:rsidDel="00CF3C5A">
          <w:rPr>
            <w:rFonts w:cstheme="minorHAnsi"/>
          </w:rPr>
          <w:delText>'</w:delText>
        </w:r>
      </w:del>
      <w:ins w:id="1169" w:author="Editor" w:date="2024-02-29T14:24:00Z">
        <w:r w:rsidR="00CC5E93">
          <w:rPr>
            <w:rFonts w:cstheme="minorHAnsi"/>
          </w:rPr>
          <w:t>ren’</w:t>
        </w:r>
      </w:ins>
      <w:r w:rsidRPr="00F934BB">
        <w:rPr>
          <w:rFonts w:cstheme="minorHAnsi"/>
        </w:rPr>
        <w:t xml:space="preserve">s needs </w:t>
      </w:r>
      <w:del w:id="1170" w:author="Editor" w:date="2024-02-29T14:24:00Z">
        <w:r w:rsidRPr="00F934BB" w:rsidDel="00CC5E93">
          <w:rPr>
            <w:rFonts w:cstheme="minorHAnsi"/>
          </w:rPr>
          <w:delText xml:space="preserve">as </w:delText>
        </w:r>
      </w:del>
      <w:ins w:id="1171" w:author="Editor" w:date="2024-02-29T14:24:00Z">
        <w:r w:rsidR="00CC5E93">
          <w:rPr>
            <w:rFonts w:cstheme="minorHAnsi"/>
          </w:rPr>
          <w:t>comprises</w:t>
        </w:r>
        <w:r w:rsidR="00CC5E93" w:rsidRPr="00F934BB">
          <w:rPr>
            <w:rFonts w:cstheme="minorHAnsi"/>
          </w:rPr>
          <w:t xml:space="preserve"> </w:t>
        </w:r>
      </w:ins>
      <w:r w:rsidRPr="00F934BB">
        <w:rPr>
          <w:rFonts w:cstheme="minorHAnsi"/>
        </w:rPr>
        <w:t xml:space="preserve">their primary challenge. </w:t>
      </w:r>
      <w:r w:rsidR="00E17BBE">
        <w:rPr>
          <w:rFonts w:cstheme="minorHAnsi"/>
        </w:rPr>
        <w:t>However</w:t>
      </w:r>
      <w:r w:rsidRPr="00F934BB">
        <w:rPr>
          <w:rFonts w:cstheme="minorHAnsi"/>
        </w:rPr>
        <w:t xml:space="preserve">, </w:t>
      </w:r>
      <w:r w:rsidR="006E2D04">
        <w:rPr>
          <w:rFonts w:cstheme="minorHAnsi"/>
        </w:rPr>
        <w:t xml:space="preserve">as </w:t>
      </w:r>
      <w:del w:id="1172" w:author="Editor" w:date="2024-02-29T14:24:00Z">
        <w:r w:rsidR="006E2D04" w:rsidDel="00CC5E93">
          <w:rPr>
            <w:rFonts w:cstheme="minorHAnsi"/>
          </w:rPr>
          <w:lastRenderedPageBreak/>
          <w:delText xml:space="preserve">they </w:delText>
        </w:r>
      </w:del>
      <w:ins w:id="1173" w:author="Editor" w:date="2024-02-29T14:24:00Z">
        <w:r w:rsidR="00CC5E93">
          <w:rPr>
            <w:rFonts w:cstheme="minorHAnsi"/>
          </w:rPr>
          <w:t xml:space="preserve">children </w:t>
        </w:r>
      </w:ins>
      <w:r w:rsidR="006E2D04">
        <w:rPr>
          <w:rFonts w:cstheme="minorHAnsi"/>
        </w:rPr>
        <w:t>grow older</w:t>
      </w:r>
      <w:del w:id="1174" w:author="Editor" w:date="2024-02-29T14:24:00Z">
        <w:r w:rsidR="006E2D04" w:rsidDel="00CC5E93">
          <w:rPr>
            <w:rFonts w:cstheme="minorHAnsi"/>
          </w:rPr>
          <w:delText>,</w:delText>
        </w:r>
      </w:del>
      <w:r w:rsidR="006E2D04">
        <w:rPr>
          <w:rFonts w:cstheme="minorHAnsi"/>
        </w:rPr>
        <w:t xml:space="preserve"> </w:t>
      </w:r>
      <w:r w:rsidRPr="00F934BB">
        <w:rPr>
          <w:rFonts w:cstheme="minorHAnsi"/>
        </w:rPr>
        <w:t>a more balanced approach emerge</w:t>
      </w:r>
      <w:ins w:id="1175" w:author="Editor" w:date="2024-02-29T14:24:00Z">
        <w:r w:rsidR="00CC5E93">
          <w:rPr>
            <w:rFonts w:cstheme="minorHAnsi"/>
          </w:rPr>
          <w:t>s</w:t>
        </w:r>
      </w:ins>
      <w:del w:id="1176" w:author="Editor" w:date="2024-02-29T14:24:00Z">
        <w:r w:rsidRPr="00F934BB" w:rsidDel="00CC5E93">
          <w:rPr>
            <w:rFonts w:cstheme="minorHAnsi"/>
          </w:rPr>
          <w:delText>d</w:delText>
        </w:r>
      </w:del>
      <w:r w:rsidRPr="00F934BB">
        <w:rPr>
          <w:rFonts w:cstheme="minorHAnsi"/>
        </w:rPr>
        <w:t>, involving continued support for the</w:t>
      </w:r>
      <w:del w:id="1177" w:author="Editor" w:date="2024-02-29T14:24:00Z">
        <w:r w:rsidRPr="00F934BB" w:rsidDel="00CC5E93">
          <w:rPr>
            <w:rFonts w:cstheme="minorHAnsi"/>
          </w:rPr>
          <w:delText>ir</w:delText>
        </w:r>
      </w:del>
      <w:r w:rsidRPr="00F934BB">
        <w:rPr>
          <w:rFonts w:cstheme="minorHAnsi"/>
        </w:rPr>
        <w:t xml:space="preserve"> dependent </w:t>
      </w:r>
      <w:del w:id="1178" w:author="Editor" w:date="2024-02-29T11:03:00Z">
        <w:r w:rsidRPr="00F934BB" w:rsidDel="009614A0">
          <w:rPr>
            <w:rFonts w:cstheme="minorHAnsi"/>
          </w:rPr>
          <w:delText>son</w:delText>
        </w:r>
        <w:r w:rsidR="006E2D04" w:rsidDel="009614A0">
          <w:rPr>
            <w:rFonts w:cstheme="minorHAnsi"/>
          </w:rPr>
          <w:delText>/</w:delText>
        </w:r>
        <w:r w:rsidRPr="00F934BB" w:rsidDel="009614A0">
          <w:rPr>
            <w:rFonts w:cstheme="minorHAnsi"/>
          </w:rPr>
          <w:delText>daughter</w:delText>
        </w:r>
      </w:del>
      <w:ins w:id="1179" w:author="Editor" w:date="2024-02-29T11:03:00Z">
        <w:r w:rsidR="009614A0">
          <w:rPr>
            <w:rFonts w:cstheme="minorHAnsi"/>
          </w:rPr>
          <w:t>child</w:t>
        </w:r>
      </w:ins>
      <w:ins w:id="1180" w:author="Editor" w:date="2024-02-29T14:25:00Z">
        <w:r w:rsidR="00CC5E93">
          <w:rPr>
            <w:rFonts w:cstheme="minorHAnsi"/>
          </w:rPr>
          <w:t>ren</w:t>
        </w:r>
      </w:ins>
      <w:r w:rsidRPr="00F934BB">
        <w:rPr>
          <w:rFonts w:cstheme="minorHAnsi"/>
        </w:rPr>
        <w:t xml:space="preserve"> while also allocating time for personal activities and interests.</w:t>
      </w:r>
      <w:r w:rsidR="006E2D04">
        <w:rPr>
          <w:rFonts w:cstheme="minorHAnsi"/>
        </w:rPr>
        <w:t xml:space="preserve"> </w:t>
      </w:r>
      <w:r w:rsidR="006E2D04" w:rsidRPr="006E2D04">
        <w:rPr>
          <w:rFonts w:cstheme="minorHAnsi"/>
          <w:color w:val="FF0000"/>
        </w:rPr>
        <w:t xml:space="preserve">Some parents described this shift in the parental relationship as marked by increased </w:t>
      </w:r>
      <w:r w:rsidR="00E17BBE">
        <w:rPr>
          <w:rFonts w:cstheme="minorHAnsi"/>
          <w:color w:val="FF0000"/>
        </w:rPr>
        <w:t>calmness</w:t>
      </w:r>
      <w:r w:rsidR="006E2D04" w:rsidRPr="006E2D04">
        <w:rPr>
          <w:rFonts w:cstheme="minorHAnsi"/>
          <w:color w:val="FF0000"/>
        </w:rPr>
        <w:t xml:space="preserve"> and a more embracing attitude toward</w:t>
      </w:r>
      <w:del w:id="1181" w:author="Editor" w:date="2024-02-29T14:25:00Z">
        <w:r w:rsidR="006E2D04" w:rsidRPr="006E2D04" w:rsidDel="00CC5E93">
          <w:rPr>
            <w:rFonts w:cstheme="minorHAnsi"/>
            <w:color w:val="FF0000"/>
          </w:rPr>
          <w:delText>s</w:delText>
        </w:r>
      </w:del>
      <w:r w:rsidR="006E2D04" w:rsidRPr="006E2D04">
        <w:rPr>
          <w:rFonts w:cstheme="minorHAnsi"/>
          <w:color w:val="FF0000"/>
        </w:rPr>
        <w:t xml:space="preserve"> the realities of </w:t>
      </w:r>
      <w:del w:id="1182" w:author="Editor" w:date="2024-02-29T14:25:00Z">
        <w:r w:rsidR="00E17BBE" w:rsidDel="00CC5E93">
          <w:rPr>
            <w:rFonts w:cstheme="minorHAnsi"/>
            <w:color w:val="FF0000"/>
          </w:rPr>
          <w:delText xml:space="preserve">a </w:delText>
        </w:r>
      </w:del>
      <w:r w:rsidR="006E2D04" w:rsidRPr="006E2D04">
        <w:rPr>
          <w:rFonts w:cstheme="minorHAnsi"/>
          <w:color w:val="FF0000"/>
        </w:rPr>
        <w:t xml:space="preserve">life </w:t>
      </w:r>
      <w:r w:rsidR="00E17BBE">
        <w:rPr>
          <w:rFonts w:cstheme="minorHAnsi"/>
          <w:color w:val="FF0000"/>
        </w:rPr>
        <w:t xml:space="preserve">with </w:t>
      </w:r>
      <w:del w:id="1183" w:author="Editor" w:date="2024-02-29T14:25:00Z">
        <w:r w:rsidR="00E17BBE" w:rsidDel="00CC5E93">
          <w:rPr>
            <w:rFonts w:cstheme="minorHAnsi"/>
            <w:color w:val="FF0000"/>
          </w:rPr>
          <w:delText xml:space="preserve">a </w:delText>
        </w:r>
      </w:del>
      <w:del w:id="1184" w:author="Editor" w:date="2024-02-29T11:03:00Z">
        <w:r w:rsidR="00E17BBE" w:rsidDel="009614A0">
          <w:rPr>
            <w:rFonts w:cstheme="minorHAnsi"/>
            <w:color w:val="FF0000"/>
          </w:rPr>
          <w:delText>son/daughter</w:delText>
        </w:r>
      </w:del>
      <w:ins w:id="1185" w:author="Editor" w:date="2024-02-29T11:03:00Z">
        <w:r w:rsidR="009614A0">
          <w:rPr>
            <w:rFonts w:cstheme="minorHAnsi"/>
            <w:color w:val="FF0000"/>
          </w:rPr>
          <w:t>child</w:t>
        </w:r>
      </w:ins>
      <w:ins w:id="1186" w:author="Editor" w:date="2024-02-29T14:25:00Z">
        <w:r w:rsidR="00CC5E93">
          <w:rPr>
            <w:rFonts w:cstheme="minorHAnsi"/>
            <w:color w:val="FF0000"/>
          </w:rPr>
          <w:t>ren</w:t>
        </w:r>
      </w:ins>
      <w:r w:rsidR="00E17BBE">
        <w:rPr>
          <w:rFonts w:cstheme="minorHAnsi"/>
          <w:color w:val="FF0000"/>
        </w:rPr>
        <w:t xml:space="preserve"> with ID. </w:t>
      </w:r>
    </w:p>
    <w:p w14:paraId="3A9D0C7E" w14:textId="77777777" w:rsidR="006E2D04" w:rsidDel="00CC5E93" w:rsidRDefault="006E2D04" w:rsidP="00CB464C">
      <w:pPr>
        <w:rPr>
          <w:del w:id="1187" w:author="Editor" w:date="2024-02-29T14:25:00Z"/>
          <w:rFonts w:cstheme="minorHAnsi"/>
          <w:rtl/>
        </w:rPr>
      </w:pPr>
    </w:p>
    <w:p w14:paraId="5D032E94" w14:textId="55ACC681" w:rsidR="007D61F3" w:rsidRDefault="00E17BBE" w:rsidP="00CC5E93">
      <w:pPr>
        <w:rPr>
          <w:rFonts w:cstheme="minorHAnsi"/>
        </w:rPr>
      </w:pPr>
      <w:del w:id="1188" w:author="Editor" w:date="2024-02-29T14:25:00Z">
        <w:r w:rsidDel="00CC5E93">
          <w:rPr>
            <w:rFonts w:cstheme="minorHAnsi"/>
          </w:rPr>
          <w:delText xml:space="preserve"> </w:delText>
        </w:r>
      </w:del>
    </w:p>
    <w:p w14:paraId="15415128" w14:textId="6AE423F3" w:rsidR="00782FC1" w:rsidRPr="00782FC1" w:rsidRDefault="00782FC1" w:rsidP="00CB464C">
      <w:pPr>
        <w:rPr>
          <w:rFonts w:cstheme="minorHAnsi"/>
          <w:color w:val="FF0000"/>
        </w:rPr>
      </w:pPr>
      <w:r w:rsidRPr="00782FC1">
        <w:rPr>
          <w:rFonts w:cstheme="minorHAnsi"/>
          <w:color w:val="FF0000"/>
        </w:rPr>
        <w:t xml:space="preserve">Not all parents </w:t>
      </w:r>
      <w:del w:id="1189" w:author="Editor" w:date="2024-02-29T14:25:00Z">
        <w:r w:rsidRPr="00782FC1" w:rsidDel="003F642A">
          <w:rPr>
            <w:rFonts w:cstheme="minorHAnsi"/>
            <w:color w:val="FF0000"/>
          </w:rPr>
          <w:delText xml:space="preserve">addressed </w:delText>
        </w:r>
      </w:del>
      <w:ins w:id="1190" w:author="Editor" w:date="2024-02-29T14:25:00Z">
        <w:r w:rsidR="003F642A">
          <w:rPr>
            <w:rFonts w:cstheme="minorHAnsi"/>
            <w:color w:val="FF0000"/>
          </w:rPr>
          <w:t>depicted</w:t>
        </w:r>
        <w:r w:rsidR="003F642A" w:rsidRPr="00782FC1">
          <w:rPr>
            <w:rFonts w:cstheme="minorHAnsi"/>
            <w:color w:val="FF0000"/>
          </w:rPr>
          <w:t xml:space="preserve"> </w:t>
        </w:r>
      </w:ins>
      <w:r w:rsidRPr="00782FC1">
        <w:rPr>
          <w:rFonts w:cstheme="minorHAnsi"/>
          <w:color w:val="FF0000"/>
        </w:rPr>
        <w:t xml:space="preserve">the continued dependency of their </w:t>
      </w:r>
      <w:del w:id="1191" w:author="Editor" w:date="2024-02-29T11:03:00Z">
        <w:r w:rsidRPr="00782FC1" w:rsidDel="009614A0">
          <w:rPr>
            <w:rFonts w:cstheme="minorHAnsi"/>
            <w:color w:val="FF0000"/>
          </w:rPr>
          <w:delText>son/daughter</w:delText>
        </w:r>
      </w:del>
      <w:ins w:id="1192" w:author="Editor" w:date="2024-02-29T11:03:00Z">
        <w:r w:rsidR="009614A0">
          <w:rPr>
            <w:rFonts w:cstheme="minorHAnsi"/>
            <w:color w:val="FF0000"/>
          </w:rPr>
          <w:t>child</w:t>
        </w:r>
      </w:ins>
      <w:ins w:id="1193" w:author="Editor" w:date="2024-02-29T14:25:00Z">
        <w:r w:rsidR="003F642A">
          <w:rPr>
            <w:rFonts w:cstheme="minorHAnsi"/>
            <w:color w:val="FF0000"/>
          </w:rPr>
          <w:t>ren</w:t>
        </w:r>
      </w:ins>
      <w:r w:rsidRPr="00782FC1">
        <w:rPr>
          <w:rFonts w:cstheme="minorHAnsi"/>
          <w:color w:val="FF0000"/>
        </w:rPr>
        <w:t xml:space="preserve"> </w:t>
      </w:r>
      <w:del w:id="1194" w:author="Editor" w:date="2024-02-29T14:25:00Z">
        <w:r w:rsidRPr="00782FC1" w:rsidDel="003F642A">
          <w:rPr>
            <w:rFonts w:cstheme="minorHAnsi"/>
            <w:color w:val="FF0000"/>
          </w:rPr>
          <w:delText xml:space="preserve">with ID </w:delText>
        </w:r>
      </w:del>
      <w:r w:rsidRPr="00782FC1">
        <w:rPr>
          <w:rFonts w:cstheme="minorHAnsi"/>
          <w:color w:val="FF0000"/>
        </w:rPr>
        <w:t xml:space="preserve">in a positive manner. </w:t>
      </w:r>
      <w:ins w:id="1195" w:author="Editor" w:date="2024-02-29T14:25:00Z">
        <w:r w:rsidR="003F642A">
          <w:rPr>
            <w:rFonts w:cstheme="minorHAnsi"/>
            <w:color w:val="FF0000"/>
          </w:rPr>
          <w:t xml:space="preserve">These parents stated that </w:t>
        </w:r>
      </w:ins>
      <w:ins w:id="1196" w:author="Editor" w:date="2024-02-29T14:26:00Z">
        <w:r w:rsidR="003F642A">
          <w:rPr>
            <w:rFonts w:cstheme="minorHAnsi"/>
            <w:color w:val="FF0000"/>
          </w:rPr>
          <w:t>w</w:t>
        </w:r>
      </w:ins>
      <w:del w:id="1197" w:author="Editor" w:date="2024-02-29T14:25:00Z">
        <w:r w:rsidRPr="00782FC1" w:rsidDel="003F642A">
          <w:rPr>
            <w:rFonts w:cstheme="minorHAnsi"/>
            <w:color w:val="FF0000"/>
          </w:rPr>
          <w:delText>W</w:delText>
        </w:r>
      </w:del>
      <w:r w:rsidRPr="00782FC1">
        <w:rPr>
          <w:rFonts w:cstheme="minorHAnsi"/>
          <w:color w:val="FF0000"/>
        </w:rPr>
        <w:t>hile the relationship</w:t>
      </w:r>
      <w:ins w:id="1198" w:author="Editor" w:date="2024-02-29T14:26:00Z">
        <w:r w:rsidR="003F642A">
          <w:rPr>
            <w:rFonts w:cstheme="minorHAnsi"/>
            <w:color w:val="FF0000"/>
          </w:rPr>
          <w:t xml:space="preserve"> therein</w:t>
        </w:r>
      </w:ins>
      <w:r w:rsidRPr="00782FC1">
        <w:rPr>
          <w:rFonts w:cstheme="minorHAnsi"/>
          <w:color w:val="FF0000"/>
        </w:rPr>
        <w:t xml:space="preserve"> remains significant, </w:t>
      </w:r>
      <w:del w:id="1199" w:author="Editor" w:date="2024-02-29T14:26:00Z">
        <w:r w:rsidRPr="00782FC1" w:rsidDel="003F642A">
          <w:rPr>
            <w:rFonts w:cstheme="minorHAnsi"/>
            <w:color w:val="FF0000"/>
          </w:rPr>
          <w:delText>some parents expressed</w:delText>
        </w:r>
      </w:del>
      <w:ins w:id="1200" w:author="Editor" w:date="2024-02-29T14:26:00Z">
        <w:r w:rsidR="003F642A">
          <w:rPr>
            <w:rFonts w:cstheme="minorHAnsi"/>
            <w:color w:val="FF0000"/>
          </w:rPr>
          <w:t>they experience</w:t>
        </w:r>
      </w:ins>
      <w:r w:rsidRPr="00782FC1">
        <w:rPr>
          <w:rFonts w:cstheme="minorHAnsi"/>
          <w:color w:val="FF0000"/>
        </w:rPr>
        <w:t xml:space="preserve"> a desire for greater separation from the daily demands of their still-dependent </w:t>
      </w:r>
      <w:r w:rsidR="006737B9">
        <w:rPr>
          <w:rFonts w:cstheme="minorHAnsi"/>
          <w:color w:val="FF0000"/>
        </w:rPr>
        <w:t>offspring</w:t>
      </w:r>
      <w:r w:rsidRPr="00782FC1">
        <w:rPr>
          <w:rFonts w:cstheme="minorHAnsi"/>
          <w:color w:val="FF0000"/>
        </w:rPr>
        <w:t>.</w:t>
      </w:r>
    </w:p>
    <w:p w14:paraId="13CA47CE" w14:textId="24C14394" w:rsidR="00984934" w:rsidRDefault="00ED3510" w:rsidP="00397689">
      <w:pPr>
        <w:rPr>
          <w:rFonts w:cstheme="minorHAnsi"/>
          <w:color w:val="FF0000"/>
        </w:rPr>
      </w:pPr>
      <w:r w:rsidRPr="008C336A">
        <w:rPr>
          <w:rFonts w:cstheme="minorHAnsi"/>
          <w:color w:val="FF0000"/>
        </w:rPr>
        <w:t xml:space="preserve">Conversely, </w:t>
      </w:r>
      <w:r w:rsidR="00782FC1">
        <w:rPr>
          <w:rFonts w:cstheme="minorHAnsi"/>
          <w:color w:val="FF0000"/>
        </w:rPr>
        <w:t>other</w:t>
      </w:r>
      <w:r w:rsidRPr="008C336A">
        <w:rPr>
          <w:rFonts w:cstheme="minorHAnsi"/>
          <w:color w:val="FF0000"/>
        </w:rPr>
        <w:t xml:space="preserve"> parents view</w:t>
      </w:r>
      <w:r w:rsidR="00495086">
        <w:rPr>
          <w:rFonts w:cstheme="minorHAnsi"/>
          <w:color w:val="FF0000"/>
        </w:rPr>
        <w:t>ed</w:t>
      </w:r>
      <w:r w:rsidRPr="008C336A">
        <w:rPr>
          <w:rFonts w:cstheme="minorHAnsi"/>
          <w:color w:val="FF0000"/>
        </w:rPr>
        <w:t xml:space="preserve"> the ongoing dependency of their </w:t>
      </w:r>
      <w:del w:id="1201" w:author="Editor" w:date="2024-02-29T11:03:00Z">
        <w:r w:rsidR="00495086" w:rsidDel="009614A0">
          <w:rPr>
            <w:rFonts w:cstheme="minorHAnsi"/>
            <w:color w:val="FF0000"/>
          </w:rPr>
          <w:delText>son/daughter</w:delText>
        </w:r>
      </w:del>
      <w:ins w:id="1202" w:author="Editor" w:date="2024-02-29T11:03:00Z">
        <w:r w:rsidR="009614A0">
          <w:rPr>
            <w:rFonts w:cstheme="minorHAnsi"/>
            <w:color w:val="FF0000"/>
          </w:rPr>
          <w:t>child</w:t>
        </w:r>
      </w:ins>
      <w:ins w:id="1203" w:author="Editor" w:date="2024-02-29T14:26:00Z">
        <w:r w:rsidR="003F642A">
          <w:rPr>
            <w:rFonts w:cstheme="minorHAnsi"/>
            <w:color w:val="FF0000"/>
          </w:rPr>
          <w:t>ren</w:t>
        </w:r>
      </w:ins>
      <w:r w:rsidRPr="008C336A">
        <w:rPr>
          <w:rFonts w:cstheme="minorHAnsi"/>
          <w:color w:val="FF0000"/>
        </w:rPr>
        <w:t xml:space="preserve"> </w:t>
      </w:r>
      <w:del w:id="1204" w:author="Editor" w:date="2024-02-29T14:26:00Z">
        <w:r w:rsidRPr="008C336A" w:rsidDel="003F642A">
          <w:rPr>
            <w:rFonts w:cstheme="minorHAnsi"/>
            <w:color w:val="FF0000"/>
          </w:rPr>
          <w:delText xml:space="preserve">on them </w:delText>
        </w:r>
      </w:del>
      <w:r w:rsidRPr="008C336A">
        <w:rPr>
          <w:rFonts w:cstheme="minorHAnsi"/>
          <w:color w:val="FF0000"/>
        </w:rPr>
        <w:t xml:space="preserve">as </w:t>
      </w:r>
      <w:commentRangeStart w:id="1205"/>
      <w:r w:rsidRPr="008C336A">
        <w:rPr>
          <w:rFonts w:cstheme="minorHAnsi"/>
          <w:color w:val="FF0000"/>
        </w:rPr>
        <w:t>an imperative situation</w:t>
      </w:r>
      <w:commentRangeEnd w:id="1205"/>
      <w:r w:rsidR="003F642A">
        <w:rPr>
          <w:rStyle w:val="CommentReference"/>
        </w:rPr>
        <w:commentReference w:id="1205"/>
      </w:r>
      <w:r w:rsidRPr="008C336A">
        <w:rPr>
          <w:rFonts w:cstheme="minorHAnsi"/>
          <w:color w:val="FF0000"/>
        </w:rPr>
        <w:t>. These parents emphasize</w:t>
      </w:r>
      <w:r w:rsidR="00495086">
        <w:rPr>
          <w:rFonts w:cstheme="minorHAnsi"/>
          <w:color w:val="FF0000"/>
        </w:rPr>
        <w:t>d</w:t>
      </w:r>
      <w:r w:rsidRPr="008C336A">
        <w:rPr>
          <w:rFonts w:cstheme="minorHAnsi"/>
          <w:color w:val="FF0000"/>
        </w:rPr>
        <w:t xml:space="preserve"> that only they</w:t>
      </w:r>
      <w:del w:id="1206" w:author="Editor" w:date="2024-02-29T14:27:00Z">
        <w:r w:rsidRPr="008C336A" w:rsidDel="003F642A">
          <w:rPr>
            <w:rFonts w:cstheme="minorHAnsi"/>
            <w:color w:val="FF0000"/>
          </w:rPr>
          <w:delText>,</w:delText>
        </w:r>
      </w:del>
      <w:r w:rsidRPr="008C336A">
        <w:rPr>
          <w:rFonts w:cstheme="minorHAnsi"/>
          <w:color w:val="FF0000"/>
        </w:rPr>
        <w:t xml:space="preserve"> </w:t>
      </w:r>
      <w:del w:id="1207" w:author="Editor" w:date="2024-02-29T14:27:00Z">
        <w:r w:rsidRPr="008C336A" w:rsidDel="003F642A">
          <w:rPr>
            <w:rFonts w:cstheme="minorHAnsi"/>
            <w:color w:val="FF0000"/>
          </w:rPr>
          <w:delText xml:space="preserve">can </w:delText>
        </w:r>
      </w:del>
      <w:ins w:id="1208" w:author="Editor" w:date="2024-02-29T14:27:00Z">
        <w:r w:rsidR="003F642A">
          <w:rPr>
            <w:rFonts w:cstheme="minorHAnsi"/>
            <w:color w:val="FF0000"/>
          </w:rPr>
          <w:t>could</w:t>
        </w:r>
        <w:r w:rsidR="003F642A" w:rsidRPr="008C336A">
          <w:rPr>
            <w:rFonts w:cstheme="minorHAnsi"/>
            <w:color w:val="FF0000"/>
          </w:rPr>
          <w:t xml:space="preserve"> </w:t>
        </w:r>
      </w:ins>
      <w:r w:rsidRPr="008C336A">
        <w:rPr>
          <w:rFonts w:cstheme="minorHAnsi"/>
          <w:color w:val="FF0000"/>
        </w:rPr>
        <w:t xml:space="preserve">provide their </w:t>
      </w:r>
      <w:del w:id="1209" w:author="Editor" w:date="2024-02-29T11:03:00Z">
        <w:r w:rsidRPr="008C336A" w:rsidDel="009614A0">
          <w:rPr>
            <w:rFonts w:cstheme="minorHAnsi"/>
            <w:color w:val="FF0000"/>
          </w:rPr>
          <w:delText>son/daughter</w:delText>
        </w:r>
      </w:del>
      <w:ins w:id="1210" w:author="Editor" w:date="2024-02-29T11:03:00Z">
        <w:r w:rsidR="009614A0">
          <w:rPr>
            <w:rFonts w:cstheme="minorHAnsi"/>
            <w:color w:val="FF0000"/>
          </w:rPr>
          <w:t>child</w:t>
        </w:r>
      </w:ins>
      <w:ins w:id="1211" w:author="Editor" w:date="2024-02-29T14:27:00Z">
        <w:r w:rsidR="003F642A">
          <w:rPr>
            <w:rFonts w:cstheme="minorHAnsi"/>
            <w:color w:val="FF0000"/>
          </w:rPr>
          <w:t>ren</w:t>
        </w:r>
      </w:ins>
      <w:r w:rsidRPr="008C336A">
        <w:rPr>
          <w:rFonts w:cstheme="minorHAnsi"/>
          <w:color w:val="FF0000"/>
        </w:rPr>
        <w:t xml:space="preserve"> with </w:t>
      </w:r>
      <w:del w:id="1212" w:author="Editor" w:date="2024-02-29T14:27:00Z">
        <w:r w:rsidRPr="008C336A" w:rsidDel="003F642A">
          <w:rPr>
            <w:rFonts w:cstheme="minorHAnsi"/>
            <w:color w:val="FF0000"/>
          </w:rPr>
          <w:delText xml:space="preserve">an </w:delText>
        </w:r>
      </w:del>
      <w:ins w:id="1213" w:author="Editor" w:date="2024-02-29T14:27:00Z">
        <w:r w:rsidR="003F642A">
          <w:rPr>
            <w:rFonts w:cstheme="minorHAnsi"/>
            <w:color w:val="FF0000"/>
          </w:rPr>
          <w:t>the</w:t>
        </w:r>
        <w:r w:rsidR="003F642A" w:rsidRPr="008C336A">
          <w:rPr>
            <w:rFonts w:cstheme="minorHAnsi"/>
            <w:color w:val="FF0000"/>
          </w:rPr>
          <w:t xml:space="preserve"> </w:t>
        </w:r>
      </w:ins>
      <w:r w:rsidRPr="008C336A">
        <w:rPr>
          <w:rFonts w:cstheme="minorHAnsi"/>
          <w:color w:val="FF0000"/>
        </w:rPr>
        <w:t>experience of a warm home atmosphere</w:t>
      </w:r>
      <w:del w:id="1214" w:author="Editor" w:date="2024-02-29T14:27:00Z">
        <w:r w:rsidRPr="008C336A" w:rsidDel="003F642A">
          <w:rPr>
            <w:rFonts w:cstheme="minorHAnsi"/>
            <w:color w:val="FF0000"/>
          </w:rPr>
          <w:delText>. They</w:delText>
        </w:r>
      </w:del>
      <w:ins w:id="1215" w:author="Editor" w:date="2024-02-29T14:27:00Z">
        <w:r w:rsidR="003F642A">
          <w:rPr>
            <w:rFonts w:cstheme="minorHAnsi"/>
            <w:color w:val="FF0000"/>
          </w:rPr>
          <w:t>, and they</w:t>
        </w:r>
      </w:ins>
      <w:r w:rsidRPr="008C336A">
        <w:rPr>
          <w:rFonts w:cstheme="minorHAnsi"/>
          <w:color w:val="FF0000"/>
        </w:rPr>
        <w:t xml:space="preserve"> acknowledge</w:t>
      </w:r>
      <w:r w:rsidR="00495086">
        <w:rPr>
          <w:rFonts w:cstheme="minorHAnsi"/>
          <w:color w:val="FF0000"/>
        </w:rPr>
        <w:t>d</w:t>
      </w:r>
      <w:r w:rsidRPr="008C336A">
        <w:rPr>
          <w:rFonts w:cstheme="minorHAnsi"/>
          <w:color w:val="FF0000"/>
        </w:rPr>
        <w:t xml:space="preserve"> the significance and necessity of their parental role and presence. </w:t>
      </w:r>
      <w:del w:id="1216" w:author="Editor" w:date="2024-02-29T14:27:00Z">
        <w:r w:rsidR="005D126F" w:rsidDel="003F642A">
          <w:rPr>
            <w:rFonts w:cstheme="minorHAnsi"/>
            <w:color w:val="FF0000"/>
          </w:rPr>
          <w:delText>It might be noteworthy</w:delText>
        </w:r>
      </w:del>
      <w:ins w:id="1217" w:author="Editor" w:date="2024-02-29T14:27:00Z">
        <w:r w:rsidR="003F642A">
          <w:rPr>
            <w:rFonts w:cstheme="minorHAnsi"/>
            <w:color w:val="FF0000"/>
          </w:rPr>
          <w:t>Interestingly</w:t>
        </w:r>
      </w:ins>
      <w:r w:rsidR="005D126F">
        <w:rPr>
          <w:rFonts w:cstheme="minorHAnsi"/>
          <w:color w:val="FF0000"/>
        </w:rPr>
        <w:t>,</w:t>
      </w:r>
      <w:r w:rsidRPr="008C336A">
        <w:rPr>
          <w:rFonts w:cstheme="minorHAnsi"/>
          <w:color w:val="FF0000"/>
        </w:rPr>
        <w:t xml:space="preserve"> </w:t>
      </w:r>
      <w:del w:id="1218" w:author="Editor" w:date="2024-02-29T14:27:00Z">
        <w:r w:rsidRPr="008C336A" w:rsidDel="003F642A">
          <w:rPr>
            <w:rFonts w:cstheme="minorHAnsi"/>
            <w:color w:val="FF0000"/>
          </w:rPr>
          <w:delText>th</w:delText>
        </w:r>
        <w:r w:rsidR="005D126F" w:rsidDel="003F642A">
          <w:rPr>
            <w:rFonts w:cstheme="minorHAnsi"/>
            <w:color w:val="FF0000"/>
          </w:rPr>
          <w:delText>at</w:delText>
        </w:r>
        <w:r w:rsidRPr="008C336A" w:rsidDel="003F642A">
          <w:rPr>
            <w:rFonts w:cstheme="minorHAnsi"/>
            <w:color w:val="FF0000"/>
          </w:rPr>
          <w:delText xml:space="preserve"> </w:delText>
        </w:r>
      </w:del>
      <w:r w:rsidR="00397689">
        <w:rPr>
          <w:rFonts w:cstheme="minorHAnsi"/>
          <w:color w:val="FF0000"/>
        </w:rPr>
        <w:t>they</w:t>
      </w:r>
      <w:r w:rsidRPr="008C336A">
        <w:rPr>
          <w:rFonts w:cstheme="minorHAnsi"/>
          <w:color w:val="FF0000"/>
        </w:rPr>
        <w:t xml:space="preserve"> did not mention the </w:t>
      </w:r>
      <w:commentRangeStart w:id="1219"/>
      <w:r w:rsidRPr="008C336A">
        <w:rPr>
          <w:rFonts w:cstheme="minorHAnsi"/>
          <w:color w:val="FF0000"/>
        </w:rPr>
        <w:t xml:space="preserve">future role of </w:t>
      </w:r>
      <w:del w:id="1220" w:author="Editor" w:date="2024-02-29T14:27:00Z">
        <w:r w:rsidRPr="008C336A" w:rsidDel="003F642A">
          <w:rPr>
            <w:rFonts w:cstheme="minorHAnsi"/>
            <w:color w:val="FF0000"/>
          </w:rPr>
          <w:delText xml:space="preserve">the </w:delText>
        </w:r>
      </w:del>
      <w:r w:rsidRPr="008C336A">
        <w:rPr>
          <w:rFonts w:cstheme="minorHAnsi"/>
          <w:color w:val="FF0000"/>
        </w:rPr>
        <w:t xml:space="preserve">siblings </w:t>
      </w:r>
      <w:commentRangeEnd w:id="1219"/>
      <w:r w:rsidR="003F642A">
        <w:rPr>
          <w:rStyle w:val="CommentReference"/>
        </w:rPr>
        <w:commentReference w:id="1219"/>
      </w:r>
      <w:r w:rsidRPr="008C336A">
        <w:rPr>
          <w:rFonts w:cstheme="minorHAnsi"/>
          <w:color w:val="FF0000"/>
        </w:rPr>
        <w:t xml:space="preserve">of their </w:t>
      </w:r>
      <w:del w:id="1221" w:author="Editor" w:date="2024-02-29T11:03:00Z">
        <w:r w:rsidRPr="008C336A" w:rsidDel="009614A0">
          <w:rPr>
            <w:rFonts w:cstheme="minorHAnsi"/>
            <w:color w:val="FF0000"/>
          </w:rPr>
          <w:delText>son/daughter</w:delText>
        </w:r>
      </w:del>
      <w:ins w:id="1222" w:author="Editor" w:date="2024-02-29T11:03:00Z">
        <w:r w:rsidR="009614A0">
          <w:rPr>
            <w:rFonts w:cstheme="minorHAnsi"/>
            <w:color w:val="FF0000"/>
          </w:rPr>
          <w:t>child</w:t>
        </w:r>
      </w:ins>
      <w:ins w:id="1223" w:author="Editor" w:date="2024-02-29T14:27:00Z">
        <w:r w:rsidR="003F642A">
          <w:rPr>
            <w:rFonts w:cstheme="minorHAnsi"/>
            <w:color w:val="FF0000"/>
          </w:rPr>
          <w:t>ren</w:t>
        </w:r>
      </w:ins>
      <w:r w:rsidRPr="008C336A">
        <w:rPr>
          <w:rFonts w:cstheme="minorHAnsi"/>
          <w:color w:val="FF0000"/>
        </w:rPr>
        <w:t xml:space="preserve"> with ID in this matter.</w:t>
      </w:r>
      <w:r w:rsidR="00397689">
        <w:rPr>
          <w:rFonts w:cstheme="minorHAnsi"/>
          <w:color w:val="FF0000"/>
        </w:rPr>
        <w:t xml:space="preserve"> </w:t>
      </w:r>
    </w:p>
    <w:p w14:paraId="64117026" w14:textId="38A35866" w:rsidR="00CB464C" w:rsidRDefault="00CB464C" w:rsidP="00397689">
      <w:pPr>
        <w:rPr>
          <w:rFonts w:cstheme="minorHAnsi"/>
          <w:color w:val="FF0000"/>
        </w:rPr>
      </w:pPr>
      <w:r w:rsidRPr="00CB464C">
        <w:rPr>
          <w:rFonts w:cstheme="minorHAnsi"/>
          <w:color w:val="FF0000"/>
        </w:rPr>
        <w:t xml:space="preserve">The </w:t>
      </w:r>
      <w:del w:id="1224" w:author="Editor" w:date="2024-02-29T14:28:00Z">
        <w:r w:rsidRPr="00CB464C" w:rsidDel="003F642A">
          <w:rPr>
            <w:rFonts w:cstheme="minorHAnsi"/>
            <w:color w:val="FF0000"/>
          </w:rPr>
          <w:delText xml:space="preserve">current </w:delText>
        </w:r>
      </w:del>
      <w:r w:rsidRPr="00CB464C">
        <w:rPr>
          <w:rFonts w:cstheme="minorHAnsi"/>
          <w:color w:val="FF0000"/>
        </w:rPr>
        <w:t xml:space="preserve">findings </w:t>
      </w:r>
      <w:ins w:id="1225" w:author="Editor" w:date="2024-02-29T14:28:00Z">
        <w:r w:rsidR="003F642A">
          <w:rPr>
            <w:rFonts w:cstheme="minorHAnsi"/>
            <w:color w:val="FF0000"/>
          </w:rPr>
          <w:t xml:space="preserve">of this study </w:t>
        </w:r>
      </w:ins>
      <w:r w:rsidRPr="00CB464C">
        <w:rPr>
          <w:rFonts w:cstheme="minorHAnsi"/>
          <w:color w:val="FF0000"/>
        </w:rPr>
        <w:t>are consistent with</w:t>
      </w:r>
      <w:ins w:id="1226" w:author="Editor" w:date="2024-02-29T14:28:00Z">
        <w:r w:rsidR="003F642A">
          <w:rPr>
            <w:rFonts w:cstheme="minorHAnsi"/>
            <w:color w:val="FF0000"/>
          </w:rPr>
          <w:t xml:space="preserve"> those of</w:t>
        </w:r>
      </w:ins>
      <w:r w:rsidRPr="00CB464C">
        <w:rPr>
          <w:rFonts w:cstheme="minorHAnsi"/>
          <w:color w:val="FF0000"/>
        </w:rPr>
        <w:t xml:space="preserve"> previous research indicating that many parents find themselves continuing to play a major role in providing for the needs of their </w:t>
      </w:r>
      <w:del w:id="1227" w:author="Editor" w:date="2024-02-29T14:28:00Z">
        <w:r w:rsidRPr="00CB464C" w:rsidDel="003F642A">
          <w:rPr>
            <w:rFonts w:cstheme="minorHAnsi"/>
            <w:color w:val="FF0000"/>
          </w:rPr>
          <w:delText>sons or daughters</w:delText>
        </w:r>
      </w:del>
      <w:ins w:id="1228" w:author="Editor" w:date="2024-02-29T14:28:00Z">
        <w:r w:rsidR="003F642A">
          <w:rPr>
            <w:rFonts w:cstheme="minorHAnsi"/>
            <w:color w:val="FF0000"/>
          </w:rPr>
          <w:t>children</w:t>
        </w:r>
      </w:ins>
      <w:r w:rsidRPr="00CB464C">
        <w:rPr>
          <w:rFonts w:cstheme="minorHAnsi"/>
          <w:color w:val="FF0000"/>
        </w:rPr>
        <w:t xml:space="preserve"> with </w:t>
      </w:r>
      <w:r w:rsidR="00D02599">
        <w:rPr>
          <w:rFonts w:cstheme="minorHAnsi"/>
          <w:color w:val="FF0000"/>
        </w:rPr>
        <w:t>ID</w:t>
      </w:r>
      <w:r w:rsidRPr="00CB464C">
        <w:rPr>
          <w:rFonts w:cstheme="minorHAnsi"/>
          <w:color w:val="FF0000"/>
        </w:rPr>
        <w:t xml:space="preserve"> and coping with the complex challenges of supervision and support, even in later stages of life (Baumbusch et al., 2017). A possible explanation for this </w:t>
      </w:r>
      <w:del w:id="1229" w:author="Editor" w:date="2024-02-29T14:28:00Z">
        <w:r w:rsidRPr="00CB464C" w:rsidDel="003F642A">
          <w:rPr>
            <w:rFonts w:cstheme="minorHAnsi"/>
            <w:color w:val="FF0000"/>
          </w:rPr>
          <w:delText xml:space="preserve">might be </w:delText>
        </w:r>
      </w:del>
      <w:r w:rsidRPr="00CB464C">
        <w:rPr>
          <w:rFonts w:cstheme="minorHAnsi"/>
          <w:color w:val="FF0000"/>
        </w:rPr>
        <w:t>relate</w:t>
      </w:r>
      <w:ins w:id="1230" w:author="Editor" w:date="2024-02-29T14:28:00Z">
        <w:r w:rsidR="003F642A">
          <w:rPr>
            <w:rFonts w:cstheme="minorHAnsi"/>
            <w:color w:val="FF0000"/>
          </w:rPr>
          <w:t>s</w:t>
        </w:r>
      </w:ins>
      <w:del w:id="1231" w:author="Editor" w:date="2024-02-29T14:28:00Z">
        <w:r w:rsidRPr="00CB464C" w:rsidDel="003F642A">
          <w:rPr>
            <w:rFonts w:cstheme="minorHAnsi"/>
            <w:color w:val="FF0000"/>
          </w:rPr>
          <w:delText>d</w:delText>
        </w:r>
      </w:del>
      <w:r w:rsidRPr="00CB464C">
        <w:rPr>
          <w:rFonts w:cstheme="minorHAnsi"/>
          <w:color w:val="FF0000"/>
        </w:rPr>
        <w:t xml:space="preserve"> to </w:t>
      </w:r>
      <w:del w:id="1232" w:author="Editor" w:date="2024-02-29T14:28:00Z">
        <w:r w:rsidRPr="00CB464C" w:rsidDel="003F642A">
          <w:rPr>
            <w:rFonts w:cstheme="minorHAnsi"/>
            <w:color w:val="FF0000"/>
          </w:rPr>
          <w:delText xml:space="preserve">the </w:delText>
        </w:r>
      </w:del>
      <w:r w:rsidRPr="00CB464C">
        <w:rPr>
          <w:rFonts w:cstheme="minorHAnsi"/>
          <w:color w:val="FF0000"/>
        </w:rPr>
        <w:t>parents</w:t>
      </w:r>
      <w:del w:id="1233" w:author="Editor" w:date="2024-02-29T11:25:00Z">
        <w:r w:rsidRPr="00CB464C" w:rsidDel="00CF3C5A">
          <w:rPr>
            <w:rFonts w:cstheme="minorHAnsi"/>
            <w:color w:val="FF0000"/>
          </w:rPr>
          <w:delText>'</w:delText>
        </w:r>
      </w:del>
      <w:ins w:id="1234" w:author="Editor" w:date="2024-02-29T11:25:00Z">
        <w:r w:rsidR="00CF3C5A">
          <w:rPr>
            <w:rFonts w:cstheme="minorHAnsi"/>
            <w:color w:val="FF0000"/>
          </w:rPr>
          <w:t>’</w:t>
        </w:r>
      </w:ins>
      <w:r w:rsidRPr="00CB464C">
        <w:rPr>
          <w:rFonts w:cstheme="minorHAnsi"/>
          <w:color w:val="FF0000"/>
        </w:rPr>
        <w:t xml:space="preserve"> feelings that there are </w:t>
      </w:r>
      <w:del w:id="1235" w:author="Editor" w:date="2024-02-29T14:28:00Z">
        <w:r w:rsidRPr="00CB464C" w:rsidDel="003F642A">
          <w:rPr>
            <w:rFonts w:cstheme="minorHAnsi"/>
            <w:color w:val="FF0000"/>
          </w:rPr>
          <w:delText xml:space="preserve">not </w:delText>
        </w:r>
        <w:r w:rsidRPr="00CB464C" w:rsidDel="003F642A">
          <w:rPr>
            <w:rFonts w:cstheme="minorHAnsi"/>
            <w:color w:val="FF0000"/>
          </w:rPr>
          <w:lastRenderedPageBreak/>
          <w:delText>enough</w:delText>
        </w:r>
      </w:del>
      <w:ins w:id="1236" w:author="Editor" w:date="2024-02-29T14:28:00Z">
        <w:r w:rsidR="003F642A">
          <w:rPr>
            <w:rFonts w:cstheme="minorHAnsi"/>
            <w:color w:val="FF0000"/>
          </w:rPr>
          <w:t>insufficient</w:t>
        </w:r>
      </w:ins>
      <w:r w:rsidRPr="00CB464C">
        <w:rPr>
          <w:rFonts w:cstheme="minorHAnsi"/>
          <w:color w:val="FF0000"/>
        </w:rPr>
        <w:t xml:space="preserve"> </w:t>
      </w:r>
      <w:del w:id="1237" w:author="Editor" w:date="2024-02-29T14:28:00Z">
        <w:r w:rsidRPr="00CB464C" w:rsidDel="003F642A">
          <w:rPr>
            <w:rFonts w:cstheme="minorHAnsi"/>
            <w:color w:val="FF0000"/>
          </w:rPr>
          <w:delText xml:space="preserve">existing </w:delText>
        </w:r>
      </w:del>
      <w:r w:rsidRPr="00CB464C">
        <w:rPr>
          <w:rFonts w:cstheme="minorHAnsi"/>
          <w:color w:val="FF0000"/>
        </w:rPr>
        <w:t>solutions tailored to the unique needs of individuals with ID</w:t>
      </w:r>
      <w:del w:id="1238" w:author="Editor" w:date="2024-02-29T14:28:00Z">
        <w:r w:rsidRPr="00CB464C" w:rsidDel="003F642A">
          <w:rPr>
            <w:rFonts w:cstheme="minorHAnsi"/>
            <w:color w:val="FF0000"/>
          </w:rPr>
          <w:delText>.</w:delText>
        </w:r>
      </w:del>
      <w:del w:id="1239" w:author="Editor" w:date="2024-03-01T18:09:00Z">
        <w:r w:rsidRPr="00CB464C" w:rsidDel="0095569D">
          <w:rPr>
            <w:rFonts w:cstheme="minorHAnsi"/>
            <w:color w:val="FF0000"/>
          </w:rPr>
          <w:delText xml:space="preserve"> </w:delText>
        </w:r>
        <w:r w:rsidR="00F63142" w:rsidDel="0095569D">
          <w:rPr>
            <w:rFonts w:cstheme="minorHAnsi"/>
            <w:color w:val="FF0000"/>
          </w:rPr>
          <w:delText xml:space="preserve"> </w:delText>
        </w:r>
      </w:del>
      <w:ins w:id="1240" w:author="Editor" w:date="2024-03-01T18:09:00Z">
        <w:r w:rsidR="0095569D">
          <w:rPr>
            <w:rFonts w:cstheme="minorHAnsi"/>
            <w:color w:val="FF0000"/>
          </w:rPr>
          <w:t xml:space="preserve"> </w:t>
        </w:r>
      </w:ins>
      <w:r w:rsidRPr="00CB464C">
        <w:rPr>
          <w:rFonts w:cstheme="minorHAnsi"/>
          <w:color w:val="FF0000"/>
        </w:rPr>
        <w:t>(Taggart et al., 2012).</w:t>
      </w:r>
    </w:p>
    <w:p w14:paraId="69A45C4F" w14:textId="20A9E5EE" w:rsidR="00D3522E" w:rsidRDefault="00646409" w:rsidP="00D3522E">
      <w:pPr>
        <w:rPr>
          <w:ins w:id="1241" w:author="Editor" w:date="2024-03-01T15:35:00Z"/>
          <w:rFonts w:cstheme="minorHAnsi"/>
        </w:rPr>
      </w:pPr>
      <w:r>
        <w:rPr>
          <w:rFonts w:cstheme="minorHAnsi" w:hint="cs"/>
          <w:color w:val="FF0000"/>
          <w:rtl/>
          <w:lang w:bidi="he-IL"/>
        </w:rPr>
        <w:t xml:space="preserve"> </w:t>
      </w:r>
      <w:r w:rsidR="00D3522E" w:rsidRPr="00F934BB">
        <w:rPr>
          <w:rFonts w:cstheme="minorHAnsi"/>
        </w:rPr>
        <w:t xml:space="preserve">When asked what </w:t>
      </w:r>
      <w:del w:id="1242" w:author="Editor" w:date="2024-02-29T14:29:00Z">
        <w:r w:rsidR="00D3522E" w:rsidRPr="00F934BB" w:rsidDel="003F642A">
          <w:rPr>
            <w:rFonts w:cstheme="minorHAnsi"/>
          </w:rPr>
          <w:delText>they would advise</w:delText>
        </w:r>
      </w:del>
      <w:ins w:id="1243" w:author="Editor" w:date="2024-02-29T14:29:00Z">
        <w:r w:rsidR="003F642A">
          <w:rPr>
            <w:rFonts w:cstheme="minorHAnsi"/>
          </w:rPr>
          <w:t>advice they might impart to</w:t>
        </w:r>
      </w:ins>
      <w:r w:rsidR="00D3522E" w:rsidRPr="00F934BB">
        <w:rPr>
          <w:rFonts w:cstheme="minorHAnsi"/>
        </w:rPr>
        <w:t xml:space="preserve"> younger parents of persons with </w:t>
      </w:r>
      <w:r w:rsidR="00D02599">
        <w:rPr>
          <w:rFonts w:cstheme="minorHAnsi"/>
        </w:rPr>
        <w:t>ID</w:t>
      </w:r>
      <w:r w:rsidR="00D3522E" w:rsidRPr="00F934BB">
        <w:rPr>
          <w:rFonts w:cstheme="minorHAnsi"/>
        </w:rPr>
        <w:t xml:space="preserve">, most </w:t>
      </w:r>
      <w:del w:id="1244" w:author="Editor" w:date="2024-02-29T14:29:00Z">
        <w:r w:rsidR="00D3522E" w:rsidRPr="00F934BB" w:rsidDel="003F642A">
          <w:rPr>
            <w:rFonts w:cstheme="minorHAnsi"/>
          </w:rPr>
          <w:delText xml:space="preserve">of the </w:delText>
        </w:r>
      </w:del>
      <w:r w:rsidR="00D3522E" w:rsidRPr="00F934BB">
        <w:rPr>
          <w:rFonts w:cstheme="minorHAnsi"/>
        </w:rPr>
        <w:t xml:space="preserve">interviewees </w:t>
      </w:r>
      <w:ins w:id="1245" w:author="Editor" w:date="2024-02-29T14:29:00Z">
        <w:r w:rsidR="003F642A">
          <w:rPr>
            <w:rFonts w:cstheme="minorHAnsi"/>
          </w:rPr>
          <w:t xml:space="preserve">in the present study </w:t>
        </w:r>
      </w:ins>
      <w:r w:rsidR="00D3522E" w:rsidRPr="00F934BB">
        <w:rPr>
          <w:rFonts w:cstheme="minorHAnsi"/>
        </w:rPr>
        <w:t>recommended that the</w:t>
      </w:r>
      <w:ins w:id="1246" w:author="Editor" w:date="2024-02-29T14:29:00Z">
        <w:r w:rsidR="003F642A">
          <w:rPr>
            <w:rFonts w:cstheme="minorHAnsi"/>
          </w:rPr>
          <w:t>se parents</w:t>
        </w:r>
      </w:ins>
      <w:del w:id="1247" w:author="Editor" w:date="2024-02-29T14:29:00Z">
        <w:r w:rsidR="00D3522E" w:rsidRPr="00F934BB" w:rsidDel="003F642A">
          <w:rPr>
            <w:rFonts w:cstheme="minorHAnsi"/>
          </w:rPr>
          <w:delText>y</w:delText>
        </w:r>
      </w:del>
      <w:r w:rsidR="00D3522E" w:rsidRPr="00F934BB">
        <w:rPr>
          <w:rFonts w:cstheme="minorHAnsi"/>
        </w:rPr>
        <w:t xml:space="preserve"> </w:t>
      </w:r>
      <w:del w:id="1248" w:author="Editor" w:date="2024-02-29T14:29:00Z">
        <w:r w:rsidR="00D3522E" w:rsidRPr="00F934BB" w:rsidDel="003F642A">
          <w:rPr>
            <w:rFonts w:cstheme="minorHAnsi"/>
          </w:rPr>
          <w:delText>adopt a</w:delText>
        </w:r>
      </w:del>
      <w:ins w:id="1249" w:author="Editor" w:date="2024-02-29T14:29:00Z">
        <w:r w:rsidR="003F642A">
          <w:rPr>
            <w:rFonts w:cstheme="minorHAnsi"/>
          </w:rPr>
          <w:t>attempt to</w:t>
        </w:r>
      </w:ins>
      <w:r w:rsidR="00D3522E" w:rsidRPr="00F934BB">
        <w:rPr>
          <w:rFonts w:cstheme="minorHAnsi"/>
        </w:rPr>
        <w:t xml:space="preserve"> reconceptuali</w:t>
      </w:r>
      <w:ins w:id="1250" w:author="Editor" w:date="2024-02-29T14:29:00Z">
        <w:r w:rsidR="003F642A">
          <w:rPr>
            <w:rFonts w:cstheme="minorHAnsi"/>
          </w:rPr>
          <w:t>ze</w:t>
        </w:r>
      </w:ins>
      <w:del w:id="1251" w:author="Editor" w:date="2024-02-29T14:29:00Z">
        <w:r w:rsidR="00D3522E" w:rsidRPr="00F934BB" w:rsidDel="003F642A">
          <w:rPr>
            <w:rFonts w:cstheme="minorHAnsi"/>
          </w:rPr>
          <w:delText>zation</w:delText>
        </w:r>
      </w:del>
      <w:r w:rsidR="00D3522E" w:rsidRPr="00F934BB">
        <w:rPr>
          <w:rFonts w:cstheme="minorHAnsi"/>
        </w:rPr>
        <w:t xml:space="preserve"> </w:t>
      </w:r>
      <w:del w:id="1252" w:author="Editor" w:date="2024-02-29T14:29:00Z">
        <w:r w:rsidR="00D3522E" w:rsidRPr="00F934BB" w:rsidDel="003F642A">
          <w:rPr>
            <w:rFonts w:cstheme="minorHAnsi"/>
          </w:rPr>
          <w:delText xml:space="preserve">of </w:delText>
        </w:r>
      </w:del>
      <w:r w:rsidR="00D3522E" w:rsidRPr="00F934BB">
        <w:rPr>
          <w:rFonts w:cstheme="minorHAnsi"/>
        </w:rPr>
        <w:t xml:space="preserve">their role as parents, </w:t>
      </w:r>
      <w:del w:id="1253" w:author="Editor" w:date="2024-02-29T14:29:00Z">
        <w:r w:rsidR="00D3522E" w:rsidRPr="00F934BB" w:rsidDel="003F642A">
          <w:rPr>
            <w:rFonts w:cstheme="minorHAnsi"/>
          </w:rPr>
          <w:delText xml:space="preserve">stressing </w:delText>
        </w:r>
      </w:del>
      <w:ins w:id="1254" w:author="Editor" w:date="2024-02-29T14:29:00Z">
        <w:r w:rsidR="003F642A">
          <w:rPr>
            <w:rFonts w:cstheme="minorHAnsi"/>
          </w:rPr>
          <w:t>and stressed</w:t>
        </w:r>
        <w:r w:rsidR="003F642A" w:rsidRPr="00F934BB">
          <w:rPr>
            <w:rFonts w:cstheme="minorHAnsi"/>
          </w:rPr>
          <w:t xml:space="preserve"> </w:t>
        </w:r>
      </w:ins>
      <w:r w:rsidR="00D3522E" w:rsidRPr="00F934BB">
        <w:rPr>
          <w:rFonts w:cstheme="minorHAnsi"/>
        </w:rPr>
        <w:t>the importance of being both supporti</w:t>
      </w:r>
      <w:r w:rsidR="00983292">
        <w:rPr>
          <w:rFonts w:cstheme="minorHAnsi"/>
        </w:rPr>
        <w:t>ve</w:t>
      </w:r>
      <w:r w:rsidR="00D3522E" w:rsidRPr="00F934BB">
        <w:rPr>
          <w:rFonts w:cstheme="minorHAnsi"/>
        </w:rPr>
        <w:t xml:space="preserve"> and </w:t>
      </w:r>
      <w:commentRangeStart w:id="1255"/>
      <w:del w:id="1256" w:author="Editor" w:date="2024-02-29T14:29:00Z">
        <w:r w:rsidR="00D3522E" w:rsidRPr="00F934BB" w:rsidDel="00CB4653">
          <w:rPr>
            <w:rFonts w:cstheme="minorHAnsi"/>
          </w:rPr>
          <w:delText>challenging</w:delText>
        </w:r>
      </w:del>
      <w:ins w:id="1257" w:author="Editor" w:date="2024-02-29T14:29:00Z">
        <w:r w:rsidR="00CB4653">
          <w:rPr>
            <w:rFonts w:cstheme="minorHAnsi"/>
          </w:rPr>
          <w:t>trying to challenge their children</w:t>
        </w:r>
      </w:ins>
      <w:del w:id="1258" w:author="Editor" w:date="2024-02-29T14:29:00Z">
        <w:r w:rsidR="00D3522E" w:rsidRPr="00F934BB" w:rsidDel="00CB4653">
          <w:rPr>
            <w:rFonts w:cstheme="minorHAnsi"/>
          </w:rPr>
          <w:delText>,</w:delText>
        </w:r>
      </w:del>
      <w:r w:rsidR="00D3522E" w:rsidRPr="00F934BB">
        <w:rPr>
          <w:rFonts w:cstheme="minorHAnsi"/>
        </w:rPr>
        <w:t xml:space="preserve"> </w:t>
      </w:r>
      <w:commentRangeEnd w:id="1255"/>
      <w:r w:rsidR="00CB4653">
        <w:rPr>
          <w:rStyle w:val="CommentReference"/>
        </w:rPr>
        <w:commentReference w:id="1255"/>
      </w:r>
      <w:r w:rsidR="00D3522E" w:rsidRPr="00F934BB">
        <w:rPr>
          <w:rFonts w:cstheme="minorHAnsi"/>
        </w:rPr>
        <w:t xml:space="preserve">earlier in life than </w:t>
      </w:r>
      <w:del w:id="1259" w:author="Editor" w:date="2024-03-01T15:36:00Z">
        <w:r w:rsidR="00D3522E" w:rsidRPr="00F934BB" w:rsidDel="001E6121">
          <w:rPr>
            <w:rFonts w:cstheme="minorHAnsi"/>
          </w:rPr>
          <w:delText xml:space="preserve">they </w:delText>
        </w:r>
      </w:del>
      <w:ins w:id="1260" w:author="Editor" w:date="2024-03-01T15:36:00Z">
        <w:r w:rsidR="001E6121">
          <w:rPr>
            <w:rFonts w:cstheme="minorHAnsi"/>
          </w:rPr>
          <w:t>the interviewees’ themselves</w:t>
        </w:r>
        <w:r w:rsidR="001E6121" w:rsidRPr="00F934BB">
          <w:rPr>
            <w:rFonts w:cstheme="minorHAnsi"/>
          </w:rPr>
          <w:t xml:space="preserve"> </w:t>
        </w:r>
      </w:ins>
      <w:r w:rsidR="00D3522E" w:rsidRPr="00F934BB">
        <w:rPr>
          <w:rFonts w:cstheme="minorHAnsi"/>
        </w:rPr>
        <w:t>had</w:t>
      </w:r>
      <w:r w:rsidR="00983292">
        <w:rPr>
          <w:rFonts w:cstheme="minorHAnsi"/>
        </w:rPr>
        <w:t>, to foster their growth</w:t>
      </w:r>
      <w:r w:rsidR="00D3522E" w:rsidRPr="00F934BB">
        <w:rPr>
          <w:rFonts w:cstheme="minorHAnsi"/>
        </w:rPr>
        <w:t xml:space="preserve">. Another recommendation was not to put </w:t>
      </w:r>
      <w:del w:id="1261" w:author="Editor" w:date="2024-02-29T14:30:00Z">
        <w:r w:rsidR="00D3522E" w:rsidRPr="00F934BB" w:rsidDel="009102F6">
          <w:rPr>
            <w:rFonts w:cstheme="minorHAnsi"/>
          </w:rPr>
          <w:delText xml:space="preserve">their </w:delText>
        </w:r>
      </w:del>
      <w:ins w:id="1262" w:author="Editor" w:date="2024-02-29T14:30:00Z">
        <w:r w:rsidR="009102F6">
          <w:rPr>
            <w:rFonts w:cstheme="minorHAnsi"/>
          </w:rPr>
          <w:t>parents’</w:t>
        </w:r>
        <w:r w:rsidR="009102F6" w:rsidRPr="00F934BB">
          <w:rPr>
            <w:rFonts w:cstheme="minorHAnsi"/>
          </w:rPr>
          <w:t xml:space="preserve"> </w:t>
        </w:r>
      </w:ins>
      <w:r w:rsidR="00D3522E" w:rsidRPr="00F934BB">
        <w:rPr>
          <w:rFonts w:cstheme="minorHAnsi"/>
        </w:rPr>
        <w:t xml:space="preserve">own personal interests and wishes </w:t>
      </w:r>
      <w:del w:id="1263" w:author="Editor" w:date="2024-02-29T11:26:00Z">
        <w:r w:rsidR="00D3522E" w:rsidRPr="00F934BB" w:rsidDel="00CF3C5A">
          <w:rPr>
            <w:rFonts w:cstheme="minorHAnsi"/>
          </w:rPr>
          <w:delText>“</w:delText>
        </w:r>
      </w:del>
      <w:ins w:id="1264" w:author="Editor" w:date="2024-02-29T11:26:00Z">
        <w:r w:rsidR="00CF3C5A">
          <w:rPr>
            <w:rFonts w:cstheme="minorHAnsi"/>
          </w:rPr>
          <w:t>“</w:t>
        </w:r>
      </w:ins>
      <w:r w:rsidR="00D3522E" w:rsidRPr="00F934BB">
        <w:rPr>
          <w:rFonts w:cstheme="minorHAnsi"/>
        </w:rPr>
        <w:t>on hold.</w:t>
      </w:r>
      <w:del w:id="1265" w:author="Editor" w:date="2024-02-29T11:26:00Z">
        <w:r w:rsidR="00D3522E" w:rsidRPr="00F934BB" w:rsidDel="00CF3C5A">
          <w:rPr>
            <w:rFonts w:cstheme="minorHAnsi"/>
          </w:rPr>
          <w:delText>”</w:delText>
        </w:r>
      </w:del>
      <w:ins w:id="1266" w:author="Editor" w:date="2024-02-29T11:26:00Z">
        <w:r w:rsidR="00CF3C5A">
          <w:rPr>
            <w:rFonts w:cstheme="minorHAnsi"/>
          </w:rPr>
          <w:t>”</w:t>
        </w:r>
      </w:ins>
      <w:r w:rsidR="00D3522E" w:rsidRPr="00F934BB">
        <w:rPr>
          <w:rFonts w:cstheme="minorHAnsi"/>
        </w:rPr>
        <w:t xml:space="preserve"> In other words, </w:t>
      </w:r>
      <w:del w:id="1267" w:author="Editor" w:date="2024-02-29T14:30:00Z">
        <w:r w:rsidR="00D3522E" w:rsidRPr="00F934BB" w:rsidDel="009102F6">
          <w:rPr>
            <w:rFonts w:cstheme="minorHAnsi"/>
          </w:rPr>
          <w:delText xml:space="preserve">they </w:delText>
        </w:r>
      </w:del>
      <w:ins w:id="1268" w:author="Editor" w:date="2024-02-29T14:30:00Z">
        <w:r w:rsidR="009102F6">
          <w:rPr>
            <w:rFonts w:cstheme="minorHAnsi"/>
          </w:rPr>
          <w:t>interviewees</w:t>
        </w:r>
        <w:r w:rsidR="009102F6" w:rsidRPr="00F934BB">
          <w:rPr>
            <w:rFonts w:cstheme="minorHAnsi"/>
          </w:rPr>
          <w:t xml:space="preserve"> </w:t>
        </w:r>
      </w:ins>
      <w:r w:rsidR="00D3522E" w:rsidRPr="00F934BB">
        <w:rPr>
          <w:rFonts w:cstheme="minorHAnsi"/>
        </w:rPr>
        <w:t>recommended that</w:t>
      </w:r>
      <w:ins w:id="1269" w:author="Editor" w:date="2024-02-29T14:30:00Z">
        <w:r w:rsidR="009102F6">
          <w:rPr>
            <w:rFonts w:cstheme="minorHAnsi"/>
          </w:rPr>
          <w:t>,</w:t>
        </w:r>
      </w:ins>
      <w:r w:rsidR="00D3522E" w:rsidRPr="00F934BB">
        <w:rPr>
          <w:rFonts w:cstheme="minorHAnsi"/>
        </w:rPr>
        <w:t xml:space="preserve"> alongside commitment to their </w:t>
      </w:r>
      <w:del w:id="1270" w:author="Editor" w:date="2024-02-29T14:30:00Z">
        <w:r w:rsidR="00D3522E" w:rsidRPr="00F934BB" w:rsidDel="009102F6">
          <w:rPr>
            <w:rFonts w:cstheme="minorHAnsi"/>
          </w:rPr>
          <w:delText>sons and daughters</w:delText>
        </w:r>
      </w:del>
      <w:ins w:id="1271" w:author="Editor" w:date="2024-02-29T14:30:00Z">
        <w:r w:rsidR="009102F6">
          <w:rPr>
            <w:rFonts w:cstheme="minorHAnsi"/>
          </w:rPr>
          <w:t>children</w:t>
        </w:r>
      </w:ins>
      <w:r w:rsidR="00D3522E" w:rsidRPr="00F934BB">
        <w:rPr>
          <w:rFonts w:cstheme="minorHAnsi"/>
        </w:rPr>
        <w:t xml:space="preserve"> with </w:t>
      </w:r>
      <w:r w:rsidR="00D02599">
        <w:rPr>
          <w:rFonts w:cstheme="minorHAnsi"/>
        </w:rPr>
        <w:t>ID</w:t>
      </w:r>
      <w:r w:rsidR="00D3522E" w:rsidRPr="00F934BB">
        <w:rPr>
          <w:rFonts w:cstheme="minorHAnsi"/>
        </w:rPr>
        <w:t xml:space="preserve">, parents </w:t>
      </w:r>
      <w:del w:id="1272" w:author="Editor" w:date="2024-02-29T14:30:00Z">
        <w:r w:rsidR="00D3522E" w:rsidRPr="00F934BB" w:rsidDel="009102F6">
          <w:rPr>
            <w:rFonts w:cstheme="minorHAnsi"/>
          </w:rPr>
          <w:delText xml:space="preserve">should </w:delText>
        </w:r>
      </w:del>
      <w:r w:rsidR="00540715">
        <w:rPr>
          <w:rFonts w:cstheme="minorHAnsi"/>
        </w:rPr>
        <w:t>should</w:t>
      </w:r>
      <w:ins w:id="1273" w:author="Editor" w:date="2024-02-29T14:30:00Z">
        <w:r w:rsidR="009102F6" w:rsidRPr="00F934BB">
          <w:rPr>
            <w:rFonts w:cstheme="minorHAnsi"/>
          </w:rPr>
          <w:t xml:space="preserve"> </w:t>
        </w:r>
      </w:ins>
      <w:r w:rsidR="00D3522E" w:rsidRPr="00F934BB">
        <w:rPr>
          <w:rFonts w:cstheme="minorHAnsi"/>
        </w:rPr>
        <w:t xml:space="preserve">not wait until </w:t>
      </w:r>
      <w:del w:id="1274" w:author="Editor" w:date="2024-02-29T14:30:00Z">
        <w:r w:rsidR="00D3522E" w:rsidRPr="00F934BB" w:rsidDel="009102F6">
          <w:rPr>
            <w:rFonts w:cstheme="minorHAnsi"/>
          </w:rPr>
          <w:delText xml:space="preserve">they </w:delText>
        </w:r>
      </w:del>
      <w:ins w:id="1275" w:author="Editor" w:date="2024-02-29T14:30:00Z">
        <w:r w:rsidR="009102F6">
          <w:rPr>
            <w:rFonts w:cstheme="minorHAnsi"/>
          </w:rPr>
          <w:t>these children</w:t>
        </w:r>
        <w:r w:rsidR="009102F6" w:rsidRPr="00F934BB">
          <w:rPr>
            <w:rFonts w:cstheme="minorHAnsi"/>
          </w:rPr>
          <w:t xml:space="preserve"> </w:t>
        </w:r>
      </w:ins>
      <w:r w:rsidR="00D3522E" w:rsidRPr="00F934BB">
        <w:rPr>
          <w:rFonts w:cstheme="minorHAnsi"/>
        </w:rPr>
        <w:t xml:space="preserve">are older adults to fulfill </w:t>
      </w:r>
      <w:del w:id="1276" w:author="Editor" w:date="2024-02-29T14:30:00Z">
        <w:r w:rsidR="00D3522E" w:rsidRPr="00F934BB" w:rsidDel="009102F6">
          <w:rPr>
            <w:rFonts w:cstheme="minorHAnsi"/>
          </w:rPr>
          <w:delText>themselves</w:delText>
        </w:r>
      </w:del>
      <w:ins w:id="1277" w:author="Editor" w:date="2024-02-29T14:30:00Z">
        <w:r w:rsidR="009102F6">
          <w:rPr>
            <w:rFonts w:cstheme="minorHAnsi"/>
          </w:rPr>
          <w:t>their own needs</w:t>
        </w:r>
      </w:ins>
      <w:r w:rsidR="00D3522E" w:rsidRPr="00F934BB">
        <w:rPr>
          <w:rFonts w:cstheme="minorHAnsi"/>
        </w:rPr>
        <w:t>.</w:t>
      </w:r>
    </w:p>
    <w:p w14:paraId="4E75ABF9" w14:textId="77777777" w:rsidR="001E6121" w:rsidRPr="00F934BB" w:rsidRDefault="001E6121" w:rsidP="00D3522E">
      <w:pPr>
        <w:rPr>
          <w:rFonts w:cstheme="minorHAnsi"/>
          <w:rtl/>
        </w:rPr>
      </w:pPr>
    </w:p>
    <w:p w14:paraId="4F02319F" w14:textId="177D477F" w:rsidR="00382ACC" w:rsidRPr="00F934BB" w:rsidRDefault="00382ACC" w:rsidP="00A9022A">
      <w:pPr>
        <w:pStyle w:val="Heading1"/>
        <w:jc w:val="left"/>
      </w:pPr>
      <w:commentRangeStart w:id="1278"/>
      <w:r w:rsidRPr="00F934BB">
        <w:t xml:space="preserve">Conclusions and </w:t>
      </w:r>
      <w:r w:rsidR="00CC2F8E" w:rsidRPr="00F934BB">
        <w:t>Recommendations</w:t>
      </w:r>
      <w:commentRangeEnd w:id="1278"/>
      <w:r w:rsidR="0047668A">
        <w:rPr>
          <w:rStyle w:val="CommentReference"/>
          <w:rFonts w:eastAsiaTheme="minorEastAsia" w:cstheme="minorBidi"/>
          <w:b w:val="0"/>
          <w:bCs w:val="0"/>
        </w:rPr>
        <w:commentReference w:id="1278"/>
      </w:r>
    </w:p>
    <w:p w14:paraId="31FA261C" w14:textId="6D831DE3" w:rsidR="00BA786F" w:rsidRPr="00C44011" w:rsidRDefault="0051396E" w:rsidP="00C44011">
      <w:pPr>
        <w:rPr>
          <w:rFonts w:cstheme="minorHAnsi"/>
          <w:color w:val="FF0000"/>
        </w:rPr>
      </w:pPr>
      <w:del w:id="1279" w:author="Editor" w:date="2024-03-01T18:09:00Z">
        <w:r w:rsidDel="0095569D">
          <w:rPr>
            <w:rFonts w:cstheme="minorHAnsi" w:hint="cs"/>
            <w:rtl/>
            <w:lang w:bidi="he-IL"/>
          </w:rPr>
          <w:delText xml:space="preserve"> </w:delText>
        </w:r>
        <w:r w:rsidR="0016203E" w:rsidDel="0095569D">
          <w:rPr>
            <w:rFonts w:cstheme="minorHAnsi" w:hint="cs"/>
            <w:rtl/>
            <w:lang w:bidi="he-IL"/>
          </w:rPr>
          <w:delText xml:space="preserve"> </w:delText>
        </w:r>
      </w:del>
      <w:ins w:id="1280" w:author="Editor" w:date="2024-03-01T18:09:00Z">
        <w:r w:rsidR="0095569D">
          <w:rPr>
            <w:rFonts w:cstheme="minorHAnsi" w:hint="cs"/>
            <w:rtl/>
            <w:lang w:bidi="he-IL"/>
          </w:rPr>
          <w:t xml:space="preserve"> </w:t>
        </w:r>
      </w:ins>
      <w:r w:rsidR="00C44011" w:rsidRPr="00C44011">
        <w:rPr>
          <w:rFonts w:cstheme="minorHAnsi"/>
          <w:color w:val="FF0000"/>
        </w:rPr>
        <w:t xml:space="preserve">Overall, </w:t>
      </w:r>
      <w:del w:id="1281" w:author="Editor" w:date="2024-03-01T14:58:00Z">
        <w:r w:rsidR="00C44011" w:rsidRPr="00C44011" w:rsidDel="006B09BC">
          <w:rPr>
            <w:rFonts w:cstheme="minorHAnsi"/>
            <w:color w:val="FF0000"/>
          </w:rPr>
          <w:delText>the research</w:delText>
        </w:r>
      </w:del>
      <w:ins w:id="1282" w:author="Editor" w:date="2024-03-01T14:58:00Z">
        <w:r w:rsidR="006B09BC">
          <w:rPr>
            <w:rFonts w:cstheme="minorHAnsi"/>
            <w:color w:val="FF0000"/>
          </w:rPr>
          <w:t>this study</w:t>
        </w:r>
      </w:ins>
      <w:r w:rsidR="00C44011" w:rsidRPr="00C44011">
        <w:rPr>
          <w:rFonts w:cstheme="minorHAnsi"/>
          <w:color w:val="FF0000"/>
        </w:rPr>
        <w:t xml:space="preserve"> underscores the growth and development experienced by parents of </w:t>
      </w:r>
      <w:del w:id="1283" w:author="Editor" w:date="2024-03-01T14:58:00Z">
        <w:r w:rsidR="00C44011" w:rsidRPr="00C44011" w:rsidDel="006B09BC">
          <w:rPr>
            <w:rFonts w:cstheme="minorHAnsi"/>
            <w:color w:val="FF0000"/>
          </w:rPr>
          <w:delText xml:space="preserve">a </w:delText>
        </w:r>
      </w:del>
      <w:del w:id="1284" w:author="Editor" w:date="2024-02-29T11:03:00Z">
        <w:r w:rsidR="00C44011" w:rsidRPr="00C44011" w:rsidDel="009614A0">
          <w:rPr>
            <w:rFonts w:cstheme="minorHAnsi"/>
            <w:color w:val="FF0000"/>
          </w:rPr>
          <w:delText>son/daughter</w:delText>
        </w:r>
      </w:del>
      <w:ins w:id="1285" w:author="Editor" w:date="2024-02-29T11:03:00Z">
        <w:r w:rsidR="009614A0">
          <w:rPr>
            <w:rFonts w:cstheme="minorHAnsi"/>
            <w:color w:val="FF0000"/>
          </w:rPr>
          <w:t>child</w:t>
        </w:r>
      </w:ins>
      <w:ins w:id="1286" w:author="Editor" w:date="2024-03-01T14:58:00Z">
        <w:r w:rsidR="006B09BC">
          <w:rPr>
            <w:rFonts w:cstheme="minorHAnsi"/>
            <w:color w:val="FF0000"/>
          </w:rPr>
          <w:t>ren</w:t>
        </w:r>
      </w:ins>
      <w:r w:rsidR="00C44011" w:rsidRPr="00C44011">
        <w:rPr>
          <w:rFonts w:cstheme="minorHAnsi"/>
          <w:color w:val="FF0000"/>
        </w:rPr>
        <w:t xml:space="preserve"> with ID as </w:t>
      </w:r>
      <w:del w:id="1287" w:author="Editor" w:date="2024-03-01T14:59:00Z">
        <w:r w:rsidR="00C44011" w:rsidRPr="00C44011" w:rsidDel="006B09BC">
          <w:rPr>
            <w:rFonts w:cstheme="minorHAnsi"/>
            <w:color w:val="FF0000"/>
          </w:rPr>
          <w:delText xml:space="preserve">they </w:delText>
        </w:r>
      </w:del>
      <w:ins w:id="1288" w:author="Editor" w:date="2024-03-01T14:59:00Z">
        <w:r w:rsidR="006B09BC">
          <w:rPr>
            <w:rFonts w:cstheme="minorHAnsi"/>
            <w:color w:val="FF0000"/>
          </w:rPr>
          <w:t>these parents</w:t>
        </w:r>
        <w:r w:rsidR="006B09BC" w:rsidRPr="00C44011">
          <w:rPr>
            <w:rFonts w:cstheme="minorHAnsi"/>
            <w:color w:val="FF0000"/>
          </w:rPr>
          <w:t xml:space="preserve"> </w:t>
        </w:r>
      </w:ins>
      <w:r w:rsidR="00C44011" w:rsidRPr="00C44011">
        <w:rPr>
          <w:rFonts w:cstheme="minorHAnsi"/>
          <w:color w:val="FF0000"/>
        </w:rPr>
        <w:t>navigate ongoing challenges and embrace new opportunities throughout their lives. These developments bring forth several paradoxes</w:t>
      </w:r>
      <w:del w:id="1289" w:author="Editor" w:date="2024-03-01T14:59:00Z">
        <w:r w:rsidR="00C44011" w:rsidRPr="00C44011" w:rsidDel="00686064">
          <w:rPr>
            <w:rFonts w:cstheme="minorHAnsi"/>
            <w:color w:val="FF0000"/>
          </w:rPr>
          <w:delText xml:space="preserve"> in the parent</w:delText>
        </w:r>
      </w:del>
      <w:del w:id="1290" w:author="Editor" w:date="2024-02-29T11:25:00Z">
        <w:r w:rsidR="00C44011" w:rsidRPr="00C44011" w:rsidDel="00CF3C5A">
          <w:rPr>
            <w:rFonts w:cstheme="minorHAnsi"/>
            <w:color w:val="FF0000"/>
          </w:rPr>
          <w:delText>'</w:delText>
        </w:r>
      </w:del>
      <w:del w:id="1291" w:author="Editor" w:date="2024-03-01T14:59:00Z">
        <w:r w:rsidR="00C44011" w:rsidRPr="00C44011" w:rsidDel="00686064">
          <w:rPr>
            <w:rFonts w:cstheme="minorHAnsi"/>
            <w:color w:val="FF0000"/>
          </w:rPr>
          <w:delText xml:space="preserve">s </w:delText>
        </w:r>
        <w:r w:rsidR="00C44011" w:rsidRPr="00C44011" w:rsidDel="006B09BC">
          <w:rPr>
            <w:rFonts w:cstheme="minorHAnsi"/>
            <w:color w:val="FF0000"/>
          </w:rPr>
          <w:delText>life</w:delText>
        </w:r>
      </w:del>
      <w:r w:rsidR="00C44011" w:rsidRPr="00C44011">
        <w:rPr>
          <w:rFonts w:cstheme="minorHAnsi"/>
          <w:color w:val="FF0000"/>
        </w:rPr>
        <w:t xml:space="preserve">. </w:t>
      </w:r>
      <w:del w:id="1292" w:author="Editor" w:date="2024-03-01T14:59:00Z">
        <w:r w:rsidR="00C44011" w:rsidRPr="00C44011" w:rsidDel="00686064">
          <w:rPr>
            <w:rFonts w:cstheme="minorHAnsi"/>
            <w:color w:val="FF0000"/>
          </w:rPr>
          <w:delText>One paradox</w:delText>
        </w:r>
      </w:del>
      <w:ins w:id="1293" w:author="Editor" w:date="2024-03-01T14:59:00Z">
        <w:r w:rsidR="00686064">
          <w:rPr>
            <w:rFonts w:cstheme="minorHAnsi"/>
            <w:color w:val="FF0000"/>
          </w:rPr>
          <w:t>The first</w:t>
        </w:r>
      </w:ins>
      <w:r w:rsidR="00C44011" w:rsidRPr="00C44011">
        <w:rPr>
          <w:rFonts w:cstheme="minorHAnsi"/>
          <w:color w:val="FF0000"/>
        </w:rPr>
        <w:t xml:space="preserve"> center</w:t>
      </w:r>
      <w:ins w:id="1294" w:author="Editor" w:date="2024-03-01T14:59:00Z">
        <w:r w:rsidR="006B09BC">
          <w:rPr>
            <w:rFonts w:cstheme="minorHAnsi"/>
            <w:color w:val="FF0000"/>
          </w:rPr>
          <w:t>s</w:t>
        </w:r>
      </w:ins>
      <w:r w:rsidR="00C44011" w:rsidRPr="00C44011">
        <w:rPr>
          <w:rFonts w:cstheme="minorHAnsi"/>
          <w:color w:val="FF0000"/>
        </w:rPr>
        <w:t xml:space="preserve"> on the essential and irreplaceable role of the parent in the life of the </w:t>
      </w:r>
      <w:del w:id="1295" w:author="Editor" w:date="2024-02-29T11:03:00Z">
        <w:r w:rsidR="00C44011" w:rsidRPr="00C44011" w:rsidDel="009614A0">
          <w:rPr>
            <w:rFonts w:cstheme="minorHAnsi"/>
            <w:color w:val="FF0000"/>
          </w:rPr>
          <w:delText>son/daughter</w:delText>
        </w:r>
      </w:del>
      <w:ins w:id="1296" w:author="Editor" w:date="2024-02-29T11:03:00Z">
        <w:r w:rsidR="009614A0">
          <w:rPr>
            <w:rFonts w:cstheme="minorHAnsi"/>
            <w:color w:val="FF0000"/>
          </w:rPr>
          <w:t>child</w:t>
        </w:r>
      </w:ins>
      <w:r w:rsidR="00C44011" w:rsidRPr="00C44011">
        <w:rPr>
          <w:rFonts w:cstheme="minorHAnsi"/>
          <w:color w:val="FF0000"/>
        </w:rPr>
        <w:t>, juxtaposed with the parent</w:t>
      </w:r>
      <w:del w:id="1297" w:author="Editor" w:date="2024-02-29T11:25:00Z">
        <w:r w:rsidR="00C44011" w:rsidRPr="00C44011" w:rsidDel="00CF3C5A">
          <w:rPr>
            <w:rFonts w:cstheme="minorHAnsi"/>
            <w:color w:val="FF0000"/>
          </w:rPr>
          <w:delText>'</w:delText>
        </w:r>
      </w:del>
      <w:ins w:id="1298" w:author="Editor" w:date="2024-02-29T11:25:00Z">
        <w:r w:rsidR="00CF3C5A">
          <w:rPr>
            <w:rFonts w:cstheme="minorHAnsi"/>
            <w:color w:val="FF0000"/>
          </w:rPr>
          <w:t>’</w:t>
        </w:r>
      </w:ins>
      <w:r w:rsidR="00C44011" w:rsidRPr="00C44011">
        <w:rPr>
          <w:rFonts w:cstheme="minorHAnsi"/>
          <w:color w:val="FF0000"/>
        </w:rPr>
        <w:t xml:space="preserve">s desire to pursue separate experiences and opportunities during </w:t>
      </w:r>
      <w:del w:id="1299" w:author="Editor" w:date="2024-03-01T14:59:00Z">
        <w:r w:rsidR="00C44011" w:rsidRPr="00C44011" w:rsidDel="00686064">
          <w:rPr>
            <w:rFonts w:cstheme="minorHAnsi"/>
            <w:color w:val="FF0000"/>
          </w:rPr>
          <w:delText xml:space="preserve">this </w:delText>
        </w:r>
      </w:del>
      <w:ins w:id="1300" w:author="Editor" w:date="2024-03-01T14:59:00Z">
        <w:r w:rsidR="00686064">
          <w:rPr>
            <w:rFonts w:cstheme="minorHAnsi"/>
            <w:color w:val="FF0000"/>
          </w:rPr>
          <w:t>their later</w:t>
        </w:r>
        <w:r w:rsidR="00686064" w:rsidRPr="00C44011">
          <w:rPr>
            <w:rFonts w:cstheme="minorHAnsi"/>
            <w:color w:val="FF0000"/>
          </w:rPr>
          <w:t xml:space="preserve"> </w:t>
        </w:r>
      </w:ins>
      <w:r w:rsidR="00C44011" w:rsidRPr="00C44011">
        <w:rPr>
          <w:rFonts w:cstheme="minorHAnsi"/>
          <w:color w:val="FF0000"/>
        </w:rPr>
        <w:t xml:space="preserve">stage of life. </w:t>
      </w:r>
      <w:del w:id="1301" w:author="Editor" w:date="2024-03-01T14:59:00Z">
        <w:r w:rsidR="00C44011" w:rsidRPr="00C44011" w:rsidDel="00686064">
          <w:rPr>
            <w:rFonts w:cstheme="minorHAnsi"/>
            <w:color w:val="FF0000"/>
          </w:rPr>
          <w:delText xml:space="preserve">Another </w:delText>
        </w:r>
      </w:del>
      <w:ins w:id="1302" w:author="Editor" w:date="2024-03-01T14:59:00Z">
        <w:r w:rsidR="00686064">
          <w:rPr>
            <w:rFonts w:cstheme="minorHAnsi"/>
            <w:color w:val="FF0000"/>
          </w:rPr>
          <w:t>A second</w:t>
        </w:r>
        <w:r w:rsidR="00686064" w:rsidRPr="00C44011">
          <w:rPr>
            <w:rFonts w:cstheme="minorHAnsi"/>
            <w:color w:val="FF0000"/>
          </w:rPr>
          <w:t xml:space="preserve"> </w:t>
        </w:r>
      </w:ins>
      <w:r w:rsidR="00C44011" w:rsidRPr="00C44011">
        <w:rPr>
          <w:rFonts w:cstheme="minorHAnsi"/>
          <w:color w:val="FF0000"/>
        </w:rPr>
        <w:t xml:space="preserve">paradox revolves around the recognition that old age offers a unique chance for partial separation from the parental role and the exploration of new life experiences. At the same time, the interdependence between parents and </w:t>
      </w:r>
      <w:ins w:id="1303" w:author="Editor" w:date="2024-03-01T15:00:00Z">
        <w:r w:rsidR="00686064">
          <w:rPr>
            <w:rFonts w:cstheme="minorHAnsi"/>
            <w:color w:val="FF0000"/>
          </w:rPr>
          <w:t xml:space="preserve">their </w:t>
        </w:r>
      </w:ins>
      <w:del w:id="1304" w:author="Editor" w:date="2024-03-01T15:00:00Z">
        <w:r w:rsidR="00C44011" w:rsidRPr="00C44011" w:rsidDel="00686064">
          <w:rPr>
            <w:rFonts w:cstheme="minorHAnsi"/>
            <w:color w:val="FF0000"/>
          </w:rPr>
          <w:delText xml:space="preserve">their </w:delText>
        </w:r>
      </w:del>
      <w:del w:id="1305" w:author="Editor" w:date="2024-02-29T11:03:00Z">
        <w:r w:rsidR="00C44011" w:rsidRPr="00C44011" w:rsidDel="009614A0">
          <w:rPr>
            <w:rFonts w:cstheme="minorHAnsi"/>
            <w:color w:val="FF0000"/>
          </w:rPr>
          <w:delText>son/daughter</w:delText>
        </w:r>
      </w:del>
      <w:ins w:id="1306" w:author="Editor" w:date="2024-03-01T15:00:00Z">
        <w:r w:rsidR="00686064">
          <w:rPr>
            <w:rFonts w:cstheme="minorHAnsi"/>
            <w:color w:val="FF0000"/>
          </w:rPr>
          <w:t>children</w:t>
        </w:r>
      </w:ins>
      <w:r w:rsidR="00C44011" w:rsidRPr="00C44011">
        <w:rPr>
          <w:rFonts w:cstheme="minorHAnsi"/>
          <w:color w:val="FF0000"/>
        </w:rPr>
        <w:t xml:space="preserve"> with ID remains a central source of </w:t>
      </w:r>
      <w:r w:rsidR="00C44011" w:rsidRPr="00C44011">
        <w:rPr>
          <w:rFonts w:cstheme="minorHAnsi"/>
          <w:color w:val="FF0000"/>
        </w:rPr>
        <w:lastRenderedPageBreak/>
        <w:t xml:space="preserve">meaning in the </w:t>
      </w:r>
      <w:del w:id="1307" w:author="Editor" w:date="2024-03-01T15:00:00Z">
        <w:r w:rsidR="00C44011" w:rsidRPr="00C44011" w:rsidDel="00686064">
          <w:rPr>
            <w:rFonts w:cstheme="minorHAnsi"/>
            <w:color w:val="FF0000"/>
          </w:rPr>
          <w:delText xml:space="preserve">life of the </w:delText>
        </w:r>
      </w:del>
      <w:r w:rsidR="00C44011" w:rsidRPr="00C44011">
        <w:rPr>
          <w:rFonts w:cstheme="minorHAnsi"/>
          <w:color w:val="FF0000"/>
        </w:rPr>
        <w:t>parents</w:t>
      </w:r>
      <w:ins w:id="1308" w:author="Editor" w:date="2024-03-01T15:00:00Z">
        <w:r w:rsidR="00686064">
          <w:rPr>
            <w:rFonts w:cstheme="minorHAnsi"/>
            <w:color w:val="FF0000"/>
          </w:rPr>
          <w:t>’ lives</w:t>
        </w:r>
      </w:ins>
      <w:r w:rsidR="00C44011" w:rsidRPr="00C44011">
        <w:rPr>
          <w:rFonts w:cstheme="minorHAnsi"/>
          <w:color w:val="FF0000"/>
        </w:rPr>
        <w:t xml:space="preserve">, even as they age. Familiarity with these paradoxes is an important step in </w:t>
      </w:r>
      <w:del w:id="1309" w:author="Editor" w:date="2024-03-01T15:00:00Z">
        <w:r w:rsidR="00C44011" w:rsidRPr="00C44011" w:rsidDel="00686064">
          <w:rPr>
            <w:rFonts w:cstheme="minorHAnsi"/>
            <w:color w:val="FF0000"/>
          </w:rPr>
          <w:delText xml:space="preserve">attempting to </w:delText>
        </w:r>
      </w:del>
      <w:r w:rsidR="00C44011" w:rsidRPr="00C44011">
        <w:rPr>
          <w:rFonts w:cstheme="minorHAnsi"/>
          <w:color w:val="FF0000"/>
        </w:rPr>
        <w:t>examin</w:t>
      </w:r>
      <w:ins w:id="1310" w:author="Editor" w:date="2024-03-01T15:00:00Z">
        <w:r w:rsidR="00686064">
          <w:rPr>
            <w:rFonts w:cstheme="minorHAnsi"/>
            <w:color w:val="FF0000"/>
          </w:rPr>
          <w:t>ing</w:t>
        </w:r>
      </w:ins>
      <w:del w:id="1311" w:author="Editor" w:date="2024-03-01T15:00:00Z">
        <w:r w:rsidR="00C44011" w:rsidRPr="00C44011" w:rsidDel="00686064">
          <w:rPr>
            <w:rFonts w:cstheme="minorHAnsi"/>
            <w:color w:val="FF0000"/>
          </w:rPr>
          <w:delText>e</w:delText>
        </w:r>
      </w:del>
      <w:r w:rsidR="00C44011" w:rsidRPr="00C44011">
        <w:rPr>
          <w:rFonts w:cstheme="minorHAnsi"/>
          <w:color w:val="FF0000"/>
        </w:rPr>
        <w:t xml:space="preserve"> how to assist parents in old age, as well as </w:t>
      </w:r>
      <w:ins w:id="1312" w:author="Editor" w:date="2024-03-01T15:00:00Z">
        <w:r w:rsidR="00686064">
          <w:rPr>
            <w:rFonts w:cstheme="minorHAnsi"/>
            <w:color w:val="FF0000"/>
          </w:rPr>
          <w:t xml:space="preserve">their </w:t>
        </w:r>
      </w:ins>
      <w:del w:id="1313" w:author="Editor" w:date="2024-03-01T15:00:00Z">
        <w:r w:rsidR="00C44011" w:rsidRPr="00C44011" w:rsidDel="00686064">
          <w:rPr>
            <w:rFonts w:cstheme="minorHAnsi"/>
            <w:color w:val="FF0000"/>
          </w:rPr>
          <w:delText xml:space="preserve">their </w:delText>
        </w:r>
      </w:del>
      <w:del w:id="1314" w:author="Editor" w:date="2024-02-29T11:03:00Z">
        <w:r w:rsidR="00C44011" w:rsidRPr="00C44011" w:rsidDel="009614A0">
          <w:rPr>
            <w:rFonts w:cstheme="minorHAnsi"/>
            <w:color w:val="FF0000"/>
          </w:rPr>
          <w:delText>son/daughter</w:delText>
        </w:r>
      </w:del>
      <w:ins w:id="1315" w:author="Editor" w:date="2024-02-29T11:03:00Z">
        <w:r w:rsidR="009614A0">
          <w:rPr>
            <w:rFonts w:cstheme="minorHAnsi"/>
            <w:color w:val="FF0000"/>
          </w:rPr>
          <w:t>child</w:t>
        </w:r>
      </w:ins>
      <w:ins w:id="1316" w:author="Editor" w:date="2024-03-01T15:00:00Z">
        <w:r w:rsidR="00686064">
          <w:rPr>
            <w:rFonts w:cstheme="minorHAnsi"/>
            <w:color w:val="FF0000"/>
          </w:rPr>
          <w:t>ren</w:t>
        </w:r>
      </w:ins>
      <w:r w:rsidR="00C44011" w:rsidRPr="00C44011">
        <w:rPr>
          <w:rFonts w:cstheme="minorHAnsi"/>
          <w:color w:val="FF0000"/>
        </w:rPr>
        <w:t xml:space="preserve"> with ID, in finding meaning and self-actualization in this unique stage of life.</w:t>
      </w:r>
    </w:p>
    <w:p w14:paraId="6494BD16" w14:textId="361ECC2C" w:rsidR="00BA786F" w:rsidRPr="00BA786F" w:rsidRDefault="00C44011" w:rsidP="00C44011">
      <w:pPr>
        <w:rPr>
          <w:rFonts w:cstheme="minorHAnsi"/>
          <w:color w:val="FF0000"/>
        </w:rPr>
      </w:pPr>
      <w:r w:rsidRPr="00C44011">
        <w:rPr>
          <w:rFonts w:cstheme="minorHAnsi"/>
          <w:color w:val="FF0000"/>
        </w:rPr>
        <w:t>Future i</w:t>
      </w:r>
      <w:r w:rsidR="00BA786F" w:rsidRPr="00BA786F">
        <w:rPr>
          <w:rFonts w:cstheme="minorHAnsi"/>
          <w:color w:val="FF0000"/>
        </w:rPr>
        <w:t xml:space="preserve">ntervention programs should address ways to assist and prepare both parties for the shifting dynamics in the parent–child relationship (Heller et al., 2015). Delving deeper into this topic requires adding the perspective of individuals with </w:t>
      </w:r>
      <w:r w:rsidR="00D02599">
        <w:rPr>
          <w:rFonts w:cstheme="minorHAnsi"/>
          <w:color w:val="FF0000"/>
        </w:rPr>
        <w:t>ID</w:t>
      </w:r>
      <w:r w:rsidR="00BA786F" w:rsidRPr="00BA786F">
        <w:rPr>
          <w:rFonts w:cstheme="minorHAnsi"/>
          <w:color w:val="FF0000"/>
        </w:rPr>
        <w:t xml:space="preserve"> as their parents enter older adulthood and as the</w:t>
      </w:r>
      <w:ins w:id="1317" w:author="Editor" w:date="2024-03-01T15:37:00Z">
        <w:r w:rsidR="000C3AD5">
          <w:rPr>
            <w:rFonts w:cstheme="minorHAnsi"/>
            <w:color w:val="FF0000"/>
          </w:rPr>
          <w:t xml:space="preserve"> children</w:t>
        </w:r>
      </w:ins>
      <w:del w:id="1318" w:author="Editor" w:date="2024-03-01T15:37:00Z">
        <w:r w:rsidR="00BA786F" w:rsidRPr="00BA786F" w:rsidDel="000C3AD5">
          <w:rPr>
            <w:rFonts w:cstheme="minorHAnsi"/>
            <w:color w:val="FF0000"/>
          </w:rPr>
          <w:delText>y</w:delText>
        </w:r>
      </w:del>
      <w:r w:rsidR="00BA786F" w:rsidRPr="00BA786F">
        <w:rPr>
          <w:rFonts w:cstheme="minorHAnsi"/>
          <w:color w:val="FF0000"/>
        </w:rPr>
        <w:t xml:space="preserve"> themselves age (Brennan et al., 2018). It may be </w:t>
      </w:r>
      <w:del w:id="1319" w:author="Editor" w:date="2024-03-01T15:01:00Z">
        <w:r w:rsidR="00BA786F" w:rsidRPr="00BA786F" w:rsidDel="00686064">
          <w:rPr>
            <w:rFonts w:cstheme="minorHAnsi"/>
            <w:color w:val="FF0000"/>
          </w:rPr>
          <w:delText xml:space="preserve">relevant </w:delText>
        </w:r>
      </w:del>
      <w:ins w:id="1320" w:author="Editor" w:date="2024-03-01T15:01:00Z">
        <w:r w:rsidR="00686064">
          <w:rPr>
            <w:rFonts w:cstheme="minorHAnsi"/>
            <w:color w:val="FF0000"/>
          </w:rPr>
          <w:t>necessary</w:t>
        </w:r>
        <w:r w:rsidR="00686064" w:rsidRPr="00BA786F">
          <w:rPr>
            <w:rFonts w:cstheme="minorHAnsi"/>
            <w:color w:val="FF0000"/>
          </w:rPr>
          <w:t xml:space="preserve"> </w:t>
        </w:r>
      </w:ins>
      <w:r w:rsidR="00BA786F" w:rsidRPr="00BA786F">
        <w:rPr>
          <w:rFonts w:cstheme="minorHAnsi"/>
          <w:color w:val="FF0000"/>
        </w:rPr>
        <w:t xml:space="preserve">to </w:t>
      </w:r>
      <w:del w:id="1321" w:author="Editor" w:date="2024-03-01T15:01:00Z">
        <w:r w:rsidR="00BA786F" w:rsidRPr="00BA786F" w:rsidDel="00686064">
          <w:rPr>
            <w:rFonts w:cstheme="minorHAnsi"/>
            <w:color w:val="FF0000"/>
          </w:rPr>
          <w:delText xml:space="preserve">strive </w:delText>
        </w:r>
      </w:del>
      <w:ins w:id="1322" w:author="Editor" w:date="2024-03-01T15:01:00Z">
        <w:r w:rsidR="00686064">
          <w:rPr>
            <w:rFonts w:cstheme="minorHAnsi"/>
            <w:color w:val="FF0000"/>
          </w:rPr>
          <w:t>try</w:t>
        </w:r>
        <w:r w:rsidR="00686064" w:rsidRPr="00BA786F">
          <w:rPr>
            <w:rFonts w:cstheme="minorHAnsi"/>
            <w:color w:val="FF0000"/>
          </w:rPr>
          <w:t xml:space="preserve"> </w:t>
        </w:r>
      </w:ins>
      <w:r w:rsidR="00BA786F" w:rsidRPr="00BA786F">
        <w:rPr>
          <w:rFonts w:cstheme="minorHAnsi"/>
          <w:color w:val="FF0000"/>
        </w:rPr>
        <w:t xml:space="preserve">to foster the autonomy of </w:t>
      </w:r>
      <w:del w:id="1323" w:author="Editor" w:date="2024-03-01T15:01:00Z">
        <w:r w:rsidR="00BA786F" w:rsidRPr="00BA786F" w:rsidDel="00686064">
          <w:rPr>
            <w:rFonts w:cstheme="minorHAnsi"/>
            <w:color w:val="FF0000"/>
          </w:rPr>
          <w:delText>sons and daughters</w:delText>
        </w:r>
      </w:del>
      <w:ins w:id="1324" w:author="Editor" w:date="2024-03-01T15:01:00Z">
        <w:r w:rsidR="00686064">
          <w:rPr>
            <w:rFonts w:cstheme="minorHAnsi"/>
            <w:color w:val="FF0000"/>
          </w:rPr>
          <w:t>children</w:t>
        </w:r>
      </w:ins>
      <w:r w:rsidR="00BA786F" w:rsidRPr="00BA786F">
        <w:rPr>
          <w:rFonts w:cstheme="minorHAnsi"/>
          <w:color w:val="FF0000"/>
        </w:rPr>
        <w:t xml:space="preserve"> with </w:t>
      </w:r>
      <w:r w:rsidR="00D02599">
        <w:rPr>
          <w:rFonts w:cstheme="minorHAnsi"/>
          <w:color w:val="FF0000"/>
        </w:rPr>
        <w:t>ID</w:t>
      </w:r>
      <w:r w:rsidR="00BA786F" w:rsidRPr="00BA786F">
        <w:rPr>
          <w:rFonts w:cstheme="minorHAnsi"/>
          <w:color w:val="FF0000"/>
        </w:rPr>
        <w:t xml:space="preserve">, </w:t>
      </w:r>
      <w:del w:id="1325" w:author="Editor" w:date="2024-03-01T15:01:00Z">
        <w:r w:rsidR="00BA786F" w:rsidRPr="00BA786F" w:rsidDel="00686064">
          <w:rPr>
            <w:rFonts w:cstheme="minorHAnsi"/>
            <w:color w:val="FF0000"/>
          </w:rPr>
          <w:delText>thereby enabling</w:delText>
        </w:r>
      </w:del>
      <w:ins w:id="1326" w:author="Editor" w:date="2024-03-01T15:01:00Z">
        <w:r w:rsidR="00686064">
          <w:rPr>
            <w:rFonts w:cstheme="minorHAnsi"/>
            <w:color w:val="FF0000"/>
          </w:rPr>
          <w:t>which will enable</w:t>
        </w:r>
      </w:ins>
      <w:r w:rsidR="00BA786F" w:rsidRPr="00BA786F">
        <w:rPr>
          <w:rFonts w:cstheme="minorHAnsi"/>
          <w:color w:val="FF0000"/>
        </w:rPr>
        <w:t xml:space="preserve"> them to </w:t>
      </w:r>
      <w:ins w:id="1327" w:author="Editor" w:date="2024-03-01T15:01:00Z">
        <w:r w:rsidR="00686064">
          <w:rPr>
            <w:rFonts w:cstheme="minorHAnsi"/>
            <w:color w:val="FF0000"/>
          </w:rPr>
          <w:t xml:space="preserve">better </w:t>
        </w:r>
      </w:ins>
      <w:r w:rsidR="00BA786F" w:rsidRPr="00BA786F">
        <w:rPr>
          <w:rFonts w:cstheme="minorHAnsi"/>
          <w:color w:val="FF0000"/>
        </w:rPr>
        <w:t>cope with their parents</w:t>
      </w:r>
      <w:del w:id="1328" w:author="Editor" w:date="2024-02-29T11:25:00Z">
        <w:r w:rsidR="00BA786F" w:rsidRPr="00BA786F" w:rsidDel="00CF3C5A">
          <w:rPr>
            <w:rFonts w:cstheme="minorHAnsi"/>
            <w:color w:val="FF0000"/>
          </w:rPr>
          <w:delText>'</w:delText>
        </w:r>
      </w:del>
      <w:ins w:id="1329" w:author="Editor" w:date="2024-02-29T11:25:00Z">
        <w:r w:rsidR="00CF3C5A">
          <w:rPr>
            <w:rFonts w:cstheme="minorHAnsi"/>
            <w:color w:val="FF0000"/>
          </w:rPr>
          <w:t>’</w:t>
        </w:r>
      </w:ins>
      <w:r w:rsidR="00BA786F" w:rsidRPr="00BA786F">
        <w:rPr>
          <w:rFonts w:cstheme="minorHAnsi"/>
          <w:color w:val="FF0000"/>
        </w:rPr>
        <w:t xml:space="preserve"> desire for greater separation as </w:t>
      </w:r>
      <w:del w:id="1330" w:author="Editor" w:date="2024-03-01T15:01:00Z">
        <w:r w:rsidR="00BA786F" w:rsidRPr="00BA786F" w:rsidDel="00686064">
          <w:rPr>
            <w:rFonts w:cstheme="minorHAnsi"/>
            <w:color w:val="FF0000"/>
          </w:rPr>
          <w:delText xml:space="preserve">they </w:delText>
        </w:r>
      </w:del>
      <w:ins w:id="1331" w:author="Editor" w:date="2024-03-01T15:01:00Z">
        <w:r w:rsidR="00686064">
          <w:rPr>
            <w:rFonts w:cstheme="minorHAnsi"/>
            <w:color w:val="FF0000"/>
          </w:rPr>
          <w:t>their parents</w:t>
        </w:r>
        <w:r w:rsidR="00686064" w:rsidRPr="00BA786F">
          <w:rPr>
            <w:rFonts w:cstheme="minorHAnsi"/>
            <w:color w:val="FF0000"/>
          </w:rPr>
          <w:t xml:space="preserve"> </w:t>
        </w:r>
      </w:ins>
      <w:r w:rsidR="00BA786F" w:rsidRPr="00BA786F">
        <w:rPr>
          <w:rFonts w:cstheme="minorHAnsi"/>
          <w:color w:val="FF0000"/>
        </w:rPr>
        <w:t>enter older adulthood.</w:t>
      </w:r>
    </w:p>
    <w:p w14:paraId="7435590B" w14:textId="77777777" w:rsidR="00BA786F" w:rsidDel="000C3AD5" w:rsidRDefault="00BA786F" w:rsidP="00BA786F">
      <w:pPr>
        <w:rPr>
          <w:del w:id="1332" w:author="Editor" w:date="2024-03-01T15:36:00Z"/>
          <w:rFonts w:cstheme="minorHAnsi"/>
          <w:color w:val="FF0000"/>
        </w:rPr>
      </w:pPr>
    </w:p>
    <w:p w14:paraId="099E0361" w14:textId="77777777" w:rsidR="00DC1DF8" w:rsidRPr="00F934BB" w:rsidRDefault="00DC1DF8">
      <w:pPr>
        <w:ind w:firstLine="0"/>
        <w:rPr>
          <w:rFonts w:eastAsiaTheme="majorEastAsia" w:cstheme="minorHAnsi"/>
          <w:b/>
          <w:bCs/>
        </w:rPr>
        <w:pPrChange w:id="1333" w:author="Editor" w:date="2024-03-01T15:36:00Z">
          <w:pPr/>
        </w:pPrChange>
      </w:pPr>
    </w:p>
    <w:p w14:paraId="1D912D48" w14:textId="13ADC147" w:rsidR="0094458F" w:rsidRPr="00F934BB" w:rsidRDefault="0094458F" w:rsidP="001B71BD">
      <w:pPr>
        <w:pStyle w:val="Heading2"/>
      </w:pPr>
      <w:r w:rsidRPr="00F934BB">
        <w:t xml:space="preserve">Limitations of the </w:t>
      </w:r>
      <w:r w:rsidR="00C8799B" w:rsidRPr="00F934BB">
        <w:t>Research</w:t>
      </w:r>
    </w:p>
    <w:p w14:paraId="46CA33A2" w14:textId="5A1E8FB0" w:rsidR="00832CDE" w:rsidRPr="00F934BB" w:rsidRDefault="00D253D4" w:rsidP="00D253D4">
      <w:pPr>
        <w:rPr>
          <w:rFonts w:cstheme="minorHAnsi"/>
          <w:b/>
          <w:bCs/>
        </w:rPr>
      </w:pPr>
      <w:del w:id="1334" w:author="Editor" w:date="2024-03-01T15:02:00Z">
        <w:r w:rsidRPr="004F73DB" w:rsidDel="00EB4692">
          <w:rPr>
            <w:rFonts w:cstheme="minorHAnsi"/>
            <w:color w:val="FF0000"/>
          </w:rPr>
          <w:delText>The current study represented an</w:delText>
        </w:r>
      </w:del>
      <w:ins w:id="1335" w:author="Editor" w:date="2024-03-01T15:02:00Z">
        <w:r w:rsidR="00EB4692">
          <w:rPr>
            <w:rFonts w:cstheme="minorHAnsi"/>
            <w:color w:val="FF0000"/>
          </w:rPr>
          <w:t>In serving as an</w:t>
        </w:r>
      </w:ins>
      <w:r w:rsidRPr="004F73DB">
        <w:rPr>
          <w:rFonts w:cstheme="minorHAnsi"/>
          <w:color w:val="FF0000"/>
        </w:rPr>
        <w:t xml:space="preserve"> initial effort to </w:t>
      </w:r>
      <w:del w:id="1336" w:author="Editor" w:date="2024-03-01T15:01:00Z">
        <w:r w:rsidRPr="004F73DB" w:rsidDel="00EB4692">
          <w:rPr>
            <w:rFonts w:cstheme="minorHAnsi"/>
            <w:color w:val="FF0000"/>
          </w:rPr>
          <w:delText>familiarize with</w:delText>
        </w:r>
      </w:del>
      <w:ins w:id="1337" w:author="Editor" w:date="2024-03-01T15:01:00Z">
        <w:r w:rsidR="00EB4692">
          <w:rPr>
            <w:rFonts w:cstheme="minorHAnsi"/>
            <w:color w:val="FF0000"/>
          </w:rPr>
          <w:t>understand</w:t>
        </w:r>
      </w:ins>
      <w:r w:rsidRPr="004F73DB">
        <w:rPr>
          <w:rFonts w:cstheme="minorHAnsi"/>
          <w:color w:val="FF0000"/>
        </w:rPr>
        <w:t xml:space="preserve"> </w:t>
      </w:r>
      <w:del w:id="1338" w:author="Editor" w:date="2024-03-01T15:01:00Z">
        <w:r w:rsidRPr="004F73DB" w:rsidDel="00EB4692">
          <w:rPr>
            <w:rFonts w:cstheme="minorHAnsi"/>
            <w:color w:val="FF0000"/>
          </w:rPr>
          <w:delText>the old age</w:delText>
        </w:r>
      </w:del>
      <w:ins w:id="1339" w:author="Editor" w:date="2024-03-01T15:01:00Z">
        <w:r w:rsidR="00EB4692">
          <w:rPr>
            <w:rFonts w:cstheme="minorHAnsi"/>
            <w:color w:val="FF0000"/>
          </w:rPr>
          <w:t>the</w:t>
        </w:r>
      </w:ins>
      <w:r w:rsidRPr="004F73DB">
        <w:rPr>
          <w:rFonts w:cstheme="minorHAnsi"/>
          <w:color w:val="FF0000"/>
        </w:rPr>
        <w:t xml:space="preserve"> experiences of </w:t>
      </w:r>
      <w:ins w:id="1340" w:author="Editor" w:date="2024-03-01T15:01:00Z">
        <w:r w:rsidR="00EB4692">
          <w:rPr>
            <w:rFonts w:cstheme="minorHAnsi"/>
            <w:color w:val="FF0000"/>
          </w:rPr>
          <w:t xml:space="preserve">older </w:t>
        </w:r>
      </w:ins>
      <w:r w:rsidRPr="004F73DB">
        <w:rPr>
          <w:rFonts w:cstheme="minorHAnsi"/>
          <w:color w:val="FF0000"/>
        </w:rPr>
        <w:t xml:space="preserve">parents to </w:t>
      </w:r>
      <w:del w:id="1341" w:author="Editor" w:date="2024-03-01T15:01:00Z">
        <w:r w:rsidRPr="004F73DB" w:rsidDel="00EB4692">
          <w:rPr>
            <w:rFonts w:cstheme="minorHAnsi"/>
            <w:color w:val="FF0000"/>
          </w:rPr>
          <w:delText xml:space="preserve">a </w:delText>
        </w:r>
      </w:del>
      <w:del w:id="1342" w:author="Editor" w:date="2024-02-29T11:03:00Z">
        <w:r w:rsidRPr="004F73DB" w:rsidDel="009614A0">
          <w:rPr>
            <w:rFonts w:cstheme="minorHAnsi"/>
            <w:color w:val="FF0000"/>
          </w:rPr>
          <w:delText>son/daughter</w:delText>
        </w:r>
      </w:del>
      <w:ins w:id="1343" w:author="Editor" w:date="2024-02-29T11:03:00Z">
        <w:r w:rsidR="009614A0">
          <w:rPr>
            <w:rFonts w:cstheme="minorHAnsi"/>
            <w:color w:val="FF0000"/>
          </w:rPr>
          <w:t>child</w:t>
        </w:r>
      </w:ins>
      <w:ins w:id="1344" w:author="Editor" w:date="2024-03-01T15:01:00Z">
        <w:r w:rsidR="00EB4692">
          <w:rPr>
            <w:rFonts w:cstheme="minorHAnsi"/>
            <w:color w:val="FF0000"/>
          </w:rPr>
          <w:t>ren</w:t>
        </w:r>
      </w:ins>
      <w:r w:rsidRPr="004F73DB">
        <w:rPr>
          <w:rFonts w:cstheme="minorHAnsi"/>
          <w:color w:val="FF0000"/>
        </w:rPr>
        <w:t xml:space="preserve"> with ID, </w:t>
      </w:r>
      <w:del w:id="1345" w:author="Editor" w:date="2024-03-01T15:02:00Z">
        <w:r w:rsidRPr="004F73DB" w:rsidDel="00EB4692">
          <w:rPr>
            <w:rFonts w:cstheme="minorHAnsi"/>
            <w:color w:val="FF0000"/>
          </w:rPr>
          <w:delText xml:space="preserve">paving </w:delText>
        </w:r>
      </w:del>
      <w:ins w:id="1346" w:author="Editor" w:date="2024-03-01T15:02:00Z">
        <w:r w:rsidR="00EB4692">
          <w:rPr>
            <w:rFonts w:cstheme="minorHAnsi"/>
            <w:color w:val="FF0000"/>
          </w:rPr>
          <w:t>this study paves</w:t>
        </w:r>
        <w:r w:rsidR="00EB4692" w:rsidRPr="004F73DB">
          <w:rPr>
            <w:rFonts w:cstheme="minorHAnsi"/>
            <w:color w:val="FF0000"/>
          </w:rPr>
          <w:t xml:space="preserve"> </w:t>
        </w:r>
      </w:ins>
      <w:r w:rsidRPr="004F73DB">
        <w:rPr>
          <w:rFonts w:cstheme="minorHAnsi"/>
          <w:color w:val="FF0000"/>
        </w:rPr>
        <w:t xml:space="preserve">the way for further exploration and research </w:t>
      </w:r>
      <w:del w:id="1347" w:author="Editor" w:date="2024-03-01T15:02:00Z">
        <w:r w:rsidRPr="004F73DB" w:rsidDel="00EB4692">
          <w:rPr>
            <w:rFonts w:cstheme="minorHAnsi"/>
            <w:color w:val="FF0000"/>
          </w:rPr>
          <w:delText>of pertinent issues</w:delText>
        </w:r>
      </w:del>
      <w:ins w:id="1348" w:author="Editor" w:date="2024-03-01T15:02:00Z">
        <w:r w:rsidR="00EB4692">
          <w:rPr>
            <w:rFonts w:cstheme="minorHAnsi"/>
            <w:color w:val="FF0000"/>
          </w:rPr>
          <w:t>into this topic</w:t>
        </w:r>
      </w:ins>
      <w:r>
        <w:rPr>
          <w:rFonts w:cstheme="minorHAnsi"/>
          <w:color w:val="FF0000"/>
        </w:rPr>
        <w:t>.</w:t>
      </w:r>
      <w:r>
        <w:rPr>
          <w:rFonts w:cstheme="minorHAnsi"/>
        </w:rPr>
        <w:t xml:space="preserve"> </w:t>
      </w:r>
      <w:del w:id="1349" w:author="Editor" w:date="2024-03-01T15:02:00Z">
        <w:r w:rsidR="00C44011" w:rsidDel="00EB4692">
          <w:rPr>
            <w:rFonts w:cstheme="minorHAnsi"/>
          </w:rPr>
          <w:delText xml:space="preserve">As </w:delText>
        </w:r>
      </w:del>
      <w:ins w:id="1350" w:author="Editor" w:date="2024-03-01T15:02:00Z">
        <w:r w:rsidR="00EB4692">
          <w:rPr>
            <w:rFonts w:cstheme="minorHAnsi"/>
          </w:rPr>
          <w:t xml:space="preserve">However, the research is subject to some limitations. </w:t>
        </w:r>
      </w:ins>
      <w:del w:id="1351" w:author="Editor" w:date="2024-03-01T15:02:00Z">
        <w:r w:rsidR="00C44011" w:rsidDel="00EB4692">
          <w:rPr>
            <w:rFonts w:cstheme="minorHAnsi"/>
          </w:rPr>
          <w:delText>stated earlier</w:delText>
        </w:r>
      </w:del>
      <w:ins w:id="1352" w:author="Editor" w:date="2024-03-01T15:02:00Z">
        <w:r w:rsidR="00EB4692">
          <w:rPr>
            <w:rFonts w:cstheme="minorHAnsi"/>
          </w:rPr>
          <w:t>For example</w:t>
        </w:r>
      </w:ins>
      <w:r w:rsidR="00C44011">
        <w:rPr>
          <w:rFonts w:cstheme="minorHAnsi"/>
        </w:rPr>
        <w:t xml:space="preserve">, </w:t>
      </w:r>
      <w:del w:id="1353" w:author="Editor" w:date="2024-03-01T15:02:00Z">
        <w:r w:rsidR="00093318" w:rsidRPr="00F934BB" w:rsidDel="00EB4692">
          <w:rPr>
            <w:rFonts w:cstheme="minorHAnsi"/>
          </w:rPr>
          <w:delText>In the attempt to</w:delText>
        </w:r>
      </w:del>
      <w:ins w:id="1354" w:author="Editor" w:date="2024-03-01T15:02:00Z">
        <w:r w:rsidR="00EB4692">
          <w:rPr>
            <w:rFonts w:cstheme="minorHAnsi"/>
          </w:rPr>
          <w:t>this</w:t>
        </w:r>
      </w:ins>
      <w:del w:id="1355" w:author="Editor" w:date="2024-03-01T15:02:00Z">
        <w:r w:rsidR="00093318" w:rsidRPr="00F934BB" w:rsidDel="00EB4692">
          <w:rPr>
            <w:rFonts w:cstheme="minorHAnsi"/>
          </w:rPr>
          <w:delText xml:space="preserve"> explore the quality of the relationship between parents and their </w:delText>
        </w:r>
      </w:del>
      <w:del w:id="1356" w:author="Editor" w:date="2024-02-29T11:03:00Z">
        <w:r w:rsidR="00093318" w:rsidRPr="00F934BB" w:rsidDel="009614A0">
          <w:rPr>
            <w:rFonts w:cstheme="minorHAnsi"/>
          </w:rPr>
          <w:delText>son</w:delText>
        </w:r>
        <w:r w:rsidR="00C464B8" w:rsidRPr="00F934BB" w:rsidDel="009614A0">
          <w:rPr>
            <w:rFonts w:cstheme="minorHAnsi"/>
          </w:rPr>
          <w:delText>/</w:delText>
        </w:r>
        <w:r w:rsidR="00093318" w:rsidRPr="00F934BB" w:rsidDel="009614A0">
          <w:rPr>
            <w:rFonts w:cstheme="minorHAnsi"/>
          </w:rPr>
          <w:delText>daughter</w:delText>
        </w:r>
      </w:del>
      <w:del w:id="1357" w:author="Editor" w:date="2024-03-01T15:02:00Z">
        <w:r w:rsidR="00093318" w:rsidRPr="00F934BB" w:rsidDel="00EB4692">
          <w:rPr>
            <w:rFonts w:cstheme="minorHAnsi"/>
          </w:rPr>
          <w:delText>s with ID, the</w:delText>
        </w:r>
      </w:del>
      <w:r w:rsidR="00093318" w:rsidRPr="00F934BB">
        <w:rPr>
          <w:rFonts w:cstheme="minorHAnsi"/>
        </w:rPr>
        <w:t xml:space="preserve"> </w:t>
      </w:r>
      <w:del w:id="1358" w:author="Editor" w:date="2024-03-01T15:02:00Z">
        <w:r w:rsidR="00093318" w:rsidRPr="00F934BB" w:rsidDel="00EB4692">
          <w:rPr>
            <w:rFonts w:cstheme="minorHAnsi"/>
          </w:rPr>
          <w:delText>present research</w:delText>
        </w:r>
      </w:del>
      <w:ins w:id="1359" w:author="Editor" w:date="2024-03-01T15:02:00Z">
        <w:r w:rsidR="00EB4692">
          <w:rPr>
            <w:rFonts w:cstheme="minorHAnsi"/>
          </w:rPr>
          <w:t>study</w:t>
        </w:r>
      </w:ins>
      <w:r w:rsidR="00093318" w:rsidRPr="00F934BB">
        <w:rPr>
          <w:rFonts w:cstheme="minorHAnsi"/>
        </w:rPr>
        <w:t xml:space="preserve"> focused solely on the perspective of the parents</w:t>
      </w:r>
      <w:ins w:id="1360" w:author="Editor" w:date="2024-03-01T15:02:00Z">
        <w:r w:rsidR="00EB4692">
          <w:rPr>
            <w:rFonts w:cstheme="minorHAnsi"/>
          </w:rPr>
          <w:t>,</w:t>
        </w:r>
      </w:ins>
      <w:del w:id="1361" w:author="Editor" w:date="2024-03-01T15:02:00Z">
        <w:r w:rsidR="00093318" w:rsidRPr="00F934BB" w:rsidDel="00EB4692">
          <w:rPr>
            <w:rFonts w:cstheme="minorHAnsi"/>
          </w:rPr>
          <w:delText>.</w:delText>
        </w:r>
      </w:del>
      <w:r w:rsidR="00093318" w:rsidRPr="00F934BB">
        <w:rPr>
          <w:rFonts w:cstheme="minorHAnsi"/>
        </w:rPr>
        <w:t xml:space="preserve"> </w:t>
      </w:r>
      <w:del w:id="1362" w:author="Editor" w:date="2024-03-01T15:03:00Z">
        <w:r w:rsidR="00093318" w:rsidRPr="00F934BB" w:rsidDel="00EB4692">
          <w:rPr>
            <w:rFonts w:cstheme="minorHAnsi"/>
          </w:rPr>
          <w:delText>This approach</w:delText>
        </w:r>
      </w:del>
      <w:ins w:id="1363" w:author="Editor" w:date="2024-03-01T15:37:00Z">
        <w:r w:rsidR="00337816">
          <w:rPr>
            <w:rFonts w:cstheme="minorHAnsi"/>
          </w:rPr>
          <w:t>and thus</w:t>
        </w:r>
      </w:ins>
      <w:r w:rsidR="00093318" w:rsidRPr="00F934BB">
        <w:rPr>
          <w:rFonts w:cstheme="minorHAnsi"/>
        </w:rPr>
        <w:t xml:space="preserve"> may </w:t>
      </w:r>
      <w:del w:id="1364" w:author="Editor" w:date="2024-03-01T15:37:00Z">
        <w:r w:rsidR="00093318" w:rsidRPr="00F934BB" w:rsidDel="00337816">
          <w:rPr>
            <w:rFonts w:cstheme="minorHAnsi"/>
          </w:rPr>
          <w:delText xml:space="preserve">have </w:delText>
        </w:r>
      </w:del>
      <w:r w:rsidR="00093318" w:rsidRPr="00F934BB">
        <w:rPr>
          <w:rFonts w:cstheme="minorHAnsi"/>
        </w:rPr>
        <w:t>provide</w:t>
      </w:r>
      <w:del w:id="1365" w:author="Editor" w:date="2024-03-01T15:37:00Z">
        <w:r w:rsidR="00093318" w:rsidRPr="00F934BB" w:rsidDel="00337816">
          <w:rPr>
            <w:rFonts w:cstheme="minorHAnsi"/>
          </w:rPr>
          <w:delText>d</w:delText>
        </w:r>
      </w:del>
      <w:r w:rsidR="00093318" w:rsidRPr="00F934BB">
        <w:rPr>
          <w:rFonts w:cstheme="minorHAnsi"/>
        </w:rPr>
        <w:t xml:space="preserve"> only a partial view. </w:t>
      </w:r>
      <w:r w:rsidR="00497591" w:rsidRPr="00F934BB">
        <w:rPr>
          <w:rFonts w:cstheme="minorHAnsi"/>
        </w:rPr>
        <w:t xml:space="preserve">Future research should address the </w:t>
      </w:r>
      <w:r w:rsidR="006314CC" w:rsidRPr="00F934BB">
        <w:rPr>
          <w:rFonts w:cstheme="minorHAnsi"/>
        </w:rPr>
        <w:t>perspectives</w:t>
      </w:r>
      <w:r w:rsidR="00497591" w:rsidRPr="00F934BB">
        <w:rPr>
          <w:rFonts w:cstheme="minorHAnsi"/>
        </w:rPr>
        <w:t xml:space="preserve"> of both parents and </w:t>
      </w:r>
      <w:ins w:id="1366" w:author="Editor" w:date="2024-03-01T15:03:00Z">
        <w:r w:rsidR="00EB4692">
          <w:rPr>
            <w:rFonts w:cstheme="minorHAnsi"/>
          </w:rPr>
          <w:t xml:space="preserve">their </w:t>
        </w:r>
      </w:ins>
      <w:r w:rsidR="00497591" w:rsidRPr="00F934BB">
        <w:rPr>
          <w:rFonts w:cstheme="minorHAnsi"/>
        </w:rPr>
        <w:t xml:space="preserve">offspring. </w:t>
      </w:r>
      <w:r w:rsidR="00093318" w:rsidRPr="00F934BB">
        <w:rPr>
          <w:rFonts w:cstheme="minorHAnsi"/>
        </w:rPr>
        <w:lastRenderedPageBreak/>
        <w:t>Furthermore, it is important to note that the sample was purposefully selected, raising questions about its applicability to parent</w:t>
      </w:r>
      <w:r w:rsidR="001543DB" w:rsidRPr="00F934BB">
        <w:rPr>
          <w:rFonts w:cstheme="minorHAnsi"/>
        </w:rPr>
        <w:t>s</w:t>
      </w:r>
      <w:r w:rsidR="00093318" w:rsidRPr="00F934BB">
        <w:rPr>
          <w:rFonts w:cstheme="minorHAnsi"/>
        </w:rPr>
        <w:t xml:space="preserve"> from diverse backgrounds</w:t>
      </w:r>
      <w:r w:rsidR="00093318" w:rsidRPr="00F934BB">
        <w:rPr>
          <w:rFonts w:cstheme="minorHAnsi"/>
          <w:b/>
          <w:bCs/>
        </w:rPr>
        <w:t>.</w:t>
      </w:r>
      <w:del w:id="1367" w:author="Editor" w:date="2024-03-01T18:09:00Z">
        <w:r w:rsidR="00093318" w:rsidRPr="00F934BB" w:rsidDel="0095569D">
          <w:rPr>
            <w:rFonts w:cstheme="minorHAnsi"/>
            <w:b/>
            <w:bCs/>
          </w:rPr>
          <w:delText xml:space="preserve"> </w:delText>
        </w:r>
        <w:r w:rsidR="00357A25" w:rsidRPr="00F934BB" w:rsidDel="0095569D">
          <w:rPr>
            <w:rFonts w:cstheme="minorHAnsi"/>
            <w:b/>
            <w:bCs/>
            <w:rtl/>
            <w:lang w:bidi="he-IL"/>
          </w:rPr>
          <w:delText xml:space="preserve"> </w:delText>
        </w:r>
      </w:del>
      <w:ins w:id="1368" w:author="Editor" w:date="2024-03-01T18:09:00Z">
        <w:r w:rsidR="0095569D">
          <w:rPr>
            <w:rFonts w:cstheme="minorHAnsi"/>
            <w:b/>
            <w:bCs/>
          </w:rPr>
          <w:t xml:space="preserve"> </w:t>
        </w:r>
      </w:ins>
    </w:p>
    <w:p w14:paraId="7D65F9D3" w14:textId="15107046" w:rsidR="00E46F0E" w:rsidRPr="00F934BB" w:rsidRDefault="00E46F0E" w:rsidP="00E304AF">
      <w:pPr>
        <w:rPr>
          <w:rFonts w:cstheme="minorHAnsi"/>
        </w:rPr>
      </w:pPr>
      <w:r w:rsidRPr="00F934BB">
        <w:rPr>
          <w:rFonts w:cstheme="minorHAnsi"/>
        </w:rPr>
        <w:t xml:space="preserve">A noteworthy constraint in interpreting the findings </w:t>
      </w:r>
      <w:del w:id="1369" w:author="Editor" w:date="2024-03-01T15:03:00Z">
        <w:r w:rsidRPr="00F934BB" w:rsidDel="00EB4692">
          <w:rPr>
            <w:rFonts w:cstheme="minorHAnsi"/>
          </w:rPr>
          <w:delText xml:space="preserve">is </w:delText>
        </w:r>
      </w:del>
      <w:ins w:id="1370" w:author="Editor" w:date="2024-03-01T15:03:00Z">
        <w:r w:rsidR="00EB4692">
          <w:rPr>
            <w:rFonts w:cstheme="minorHAnsi"/>
          </w:rPr>
          <w:t>pertains to</w:t>
        </w:r>
        <w:r w:rsidR="00EB4692" w:rsidRPr="00F934BB">
          <w:rPr>
            <w:rFonts w:cstheme="minorHAnsi"/>
          </w:rPr>
          <w:t xml:space="preserve"> </w:t>
        </w:r>
      </w:ins>
      <w:r w:rsidRPr="00F934BB">
        <w:rPr>
          <w:rFonts w:cstheme="minorHAnsi"/>
        </w:rPr>
        <w:t xml:space="preserve">their reliance on </w:t>
      </w:r>
      <w:del w:id="1371" w:author="Editor" w:date="2024-03-01T15:03:00Z">
        <w:r w:rsidRPr="00F934BB" w:rsidDel="00EB4692">
          <w:rPr>
            <w:rFonts w:cstheme="minorHAnsi"/>
          </w:rPr>
          <w:delText xml:space="preserve">the </w:delText>
        </w:r>
      </w:del>
      <w:ins w:id="1372" w:author="Editor" w:date="2024-03-01T15:03:00Z">
        <w:r w:rsidR="00EB4692">
          <w:rPr>
            <w:rFonts w:cstheme="minorHAnsi"/>
          </w:rPr>
          <w:t>a specific</w:t>
        </w:r>
        <w:r w:rsidR="00EB4692" w:rsidRPr="00F934BB">
          <w:rPr>
            <w:rFonts w:cstheme="minorHAnsi"/>
          </w:rPr>
          <w:t xml:space="preserve"> </w:t>
        </w:r>
      </w:ins>
      <w:r w:rsidRPr="00F934BB">
        <w:rPr>
          <w:rFonts w:cstheme="minorHAnsi"/>
        </w:rPr>
        <w:t>social and cultural context</w:t>
      </w:r>
      <w:del w:id="1373" w:author="Editor" w:date="2024-03-01T15:03:00Z">
        <w:r w:rsidRPr="00F934BB" w:rsidDel="00B17D86">
          <w:rPr>
            <w:rFonts w:cstheme="minorHAnsi"/>
          </w:rPr>
          <w:delText>. Th</w:delText>
        </w:r>
      </w:del>
      <w:ins w:id="1374" w:author="Editor" w:date="2024-03-01T15:03:00Z">
        <w:r w:rsidR="00EB4692">
          <w:rPr>
            <w:rFonts w:cstheme="minorHAnsi"/>
          </w:rPr>
          <w:t>,</w:t>
        </w:r>
        <w:r w:rsidR="00B17D86">
          <w:rPr>
            <w:rFonts w:cstheme="minorHAnsi"/>
          </w:rPr>
          <w:t xml:space="preserve"> as</w:t>
        </w:r>
        <w:r w:rsidR="00EB4692">
          <w:rPr>
            <w:rFonts w:cstheme="minorHAnsi"/>
          </w:rPr>
          <w:t xml:space="preserve"> the</w:t>
        </w:r>
      </w:ins>
      <w:del w:id="1375" w:author="Editor" w:date="2024-03-01T15:03:00Z">
        <w:r w:rsidRPr="00F934BB" w:rsidDel="00EB4692">
          <w:rPr>
            <w:rFonts w:cstheme="minorHAnsi"/>
          </w:rPr>
          <w:delText>e</w:delText>
        </w:r>
      </w:del>
      <w:r w:rsidRPr="00F934BB">
        <w:rPr>
          <w:rFonts w:cstheme="minorHAnsi"/>
        </w:rPr>
        <w:t xml:space="preserve"> study was conducted within the framework of housing that offers extensive support outside the parent</w:t>
      </w:r>
      <w:del w:id="1376" w:author="Editor" w:date="2024-03-01T15:37:00Z">
        <w:r w:rsidRPr="00F934BB" w:rsidDel="003D7EB5">
          <w:rPr>
            <w:rFonts w:cstheme="minorHAnsi"/>
          </w:rPr>
          <w:delText>s</w:delText>
        </w:r>
      </w:del>
      <w:ins w:id="1377" w:author="Editor" w:date="2024-03-01T15:37:00Z">
        <w:r w:rsidR="003D7EB5">
          <w:rPr>
            <w:rFonts w:cstheme="minorHAnsi"/>
          </w:rPr>
          <w:t>al</w:t>
        </w:r>
      </w:ins>
      <w:del w:id="1378" w:author="Editor" w:date="2024-02-29T11:25:00Z">
        <w:r w:rsidRPr="00F934BB" w:rsidDel="00CF3C5A">
          <w:rPr>
            <w:rFonts w:cstheme="minorHAnsi"/>
          </w:rPr>
          <w:delText>'</w:delText>
        </w:r>
      </w:del>
      <w:r w:rsidRPr="00F934BB">
        <w:rPr>
          <w:rFonts w:cstheme="minorHAnsi"/>
        </w:rPr>
        <w:t xml:space="preserve"> home. </w:t>
      </w:r>
      <w:del w:id="1379" w:author="Editor" w:date="2024-03-01T15:03:00Z">
        <w:r w:rsidRPr="00F934BB" w:rsidDel="00B17D86">
          <w:rPr>
            <w:rFonts w:cstheme="minorHAnsi"/>
          </w:rPr>
          <w:delText>However, it does not</w:delText>
        </w:r>
      </w:del>
      <w:ins w:id="1380" w:author="Editor" w:date="2024-03-01T15:03:00Z">
        <w:r w:rsidR="00B17D86">
          <w:rPr>
            <w:rFonts w:cstheme="minorHAnsi"/>
          </w:rPr>
          <w:t>Thus, the study did not consider</w:t>
        </w:r>
      </w:ins>
      <w:r w:rsidRPr="00F934BB">
        <w:rPr>
          <w:rFonts w:cstheme="minorHAnsi"/>
        </w:rPr>
        <w:t xml:space="preserve"> </w:t>
      </w:r>
      <w:del w:id="1381" w:author="Editor" w:date="2024-03-01T15:03:00Z">
        <w:r w:rsidRPr="00F934BB" w:rsidDel="00B17D86">
          <w:rPr>
            <w:rFonts w:cstheme="minorHAnsi"/>
          </w:rPr>
          <w:delText xml:space="preserve">encompass </w:delText>
        </w:r>
      </w:del>
      <w:r w:rsidRPr="00F934BB">
        <w:rPr>
          <w:rFonts w:cstheme="minorHAnsi"/>
        </w:rPr>
        <w:t xml:space="preserve">families </w:t>
      </w:r>
      <w:del w:id="1382" w:author="Editor" w:date="2024-03-01T15:03:00Z">
        <w:r w:rsidRPr="00F934BB" w:rsidDel="00B17D86">
          <w:rPr>
            <w:rFonts w:cstheme="minorHAnsi"/>
          </w:rPr>
          <w:delText xml:space="preserve">where </w:delText>
        </w:r>
      </w:del>
      <w:ins w:id="1383" w:author="Editor" w:date="2024-03-01T15:03:00Z">
        <w:r w:rsidR="00B17D86">
          <w:rPr>
            <w:rFonts w:cstheme="minorHAnsi"/>
          </w:rPr>
          <w:t>in which</w:t>
        </w:r>
        <w:r w:rsidR="00B17D86" w:rsidRPr="00F934BB">
          <w:rPr>
            <w:rFonts w:cstheme="minorHAnsi"/>
          </w:rPr>
          <w:t xml:space="preserve"> </w:t>
        </w:r>
      </w:ins>
      <w:r w:rsidRPr="00F934BB">
        <w:rPr>
          <w:rFonts w:cstheme="minorHAnsi"/>
        </w:rPr>
        <w:t xml:space="preserve">the </w:t>
      </w:r>
      <w:del w:id="1384" w:author="Editor" w:date="2024-02-29T11:03:00Z">
        <w:r w:rsidRPr="00F934BB" w:rsidDel="009614A0">
          <w:rPr>
            <w:rFonts w:cstheme="minorHAnsi"/>
          </w:rPr>
          <w:delText>son/daughter</w:delText>
        </w:r>
      </w:del>
      <w:ins w:id="1385" w:author="Editor" w:date="2024-02-29T11:03:00Z">
        <w:r w:rsidR="009614A0">
          <w:rPr>
            <w:rFonts w:cstheme="minorHAnsi"/>
          </w:rPr>
          <w:t>child</w:t>
        </w:r>
      </w:ins>
      <w:r w:rsidRPr="00F934BB">
        <w:rPr>
          <w:rFonts w:cstheme="minorHAnsi"/>
        </w:rPr>
        <w:t xml:space="preserve"> continues to reside with </w:t>
      </w:r>
      <w:del w:id="1386" w:author="Editor" w:date="2024-03-01T15:04:00Z">
        <w:r w:rsidRPr="00F934BB" w:rsidDel="00B17D86">
          <w:rPr>
            <w:rFonts w:cstheme="minorHAnsi"/>
          </w:rPr>
          <w:delText xml:space="preserve">them </w:delText>
        </w:r>
      </w:del>
      <w:ins w:id="1387" w:author="Editor" w:date="2024-03-01T15:04:00Z">
        <w:r w:rsidR="00B17D86">
          <w:rPr>
            <w:rFonts w:cstheme="minorHAnsi"/>
          </w:rPr>
          <w:t>parents</w:t>
        </w:r>
        <w:r w:rsidR="00B17D86" w:rsidRPr="00F934BB">
          <w:rPr>
            <w:rFonts w:cstheme="minorHAnsi"/>
          </w:rPr>
          <w:t xml:space="preserve"> </w:t>
        </w:r>
      </w:ins>
      <w:r w:rsidRPr="00F934BB">
        <w:rPr>
          <w:rFonts w:cstheme="minorHAnsi"/>
        </w:rPr>
        <w:t xml:space="preserve">at home or </w:t>
      </w:r>
      <w:ins w:id="1388" w:author="Editor" w:date="2024-03-01T15:04:00Z">
        <w:r w:rsidR="00B17D86">
          <w:rPr>
            <w:rFonts w:cstheme="minorHAnsi"/>
          </w:rPr>
          <w:t xml:space="preserve">lives </w:t>
        </w:r>
      </w:ins>
      <w:r w:rsidRPr="00F934BB">
        <w:rPr>
          <w:rFonts w:cstheme="minorHAnsi"/>
        </w:rPr>
        <w:t xml:space="preserve">in alternative community housing arrangements, such as group homes accommodating </w:t>
      </w:r>
      <w:del w:id="1389" w:author="Editor" w:date="2024-03-01T15:04:00Z">
        <w:r w:rsidRPr="00F934BB" w:rsidDel="00B17D86">
          <w:rPr>
            <w:rFonts w:cstheme="minorHAnsi"/>
          </w:rPr>
          <w:delText>4-6</w:delText>
        </w:r>
      </w:del>
      <w:ins w:id="1390" w:author="Editor" w:date="2024-03-01T15:04:00Z">
        <w:r w:rsidR="00B17D86">
          <w:rPr>
            <w:rFonts w:cstheme="minorHAnsi"/>
          </w:rPr>
          <w:t>four to six</w:t>
        </w:r>
      </w:ins>
      <w:r w:rsidRPr="00F934BB">
        <w:rPr>
          <w:rFonts w:cstheme="minorHAnsi"/>
        </w:rPr>
        <w:t xml:space="preserve"> individuals, which are becoming more prevalent</w:t>
      </w:r>
      <w:del w:id="1391" w:author="Editor" w:date="2024-03-01T15:04:00Z">
        <w:r w:rsidRPr="00F934BB" w:rsidDel="00B17D86">
          <w:rPr>
            <w:rFonts w:cstheme="minorHAnsi"/>
          </w:rPr>
          <w:delText xml:space="preserve"> in recent times</w:delText>
        </w:r>
      </w:del>
      <w:r w:rsidRPr="00F934BB">
        <w:rPr>
          <w:rFonts w:cstheme="minorHAnsi"/>
        </w:rPr>
        <w:t xml:space="preserve">. </w:t>
      </w:r>
    </w:p>
    <w:p w14:paraId="7AF53A3C" w14:textId="4A76A2BD" w:rsidR="00810DBA" w:rsidRPr="00F934BB" w:rsidRDefault="00E46F0E" w:rsidP="00E46F0E">
      <w:pPr>
        <w:rPr>
          <w:rFonts w:cstheme="minorHAnsi"/>
        </w:rPr>
      </w:pPr>
      <w:commentRangeStart w:id="1392"/>
      <w:r w:rsidRPr="00F934BB">
        <w:rPr>
          <w:rFonts w:cstheme="minorHAnsi"/>
        </w:rPr>
        <w:t xml:space="preserve">Another limitation </w:t>
      </w:r>
      <w:del w:id="1393" w:author="Editor" w:date="2024-03-01T15:04:00Z">
        <w:r w:rsidRPr="00F934BB" w:rsidDel="00B17D86">
          <w:rPr>
            <w:rFonts w:cstheme="minorHAnsi"/>
          </w:rPr>
          <w:delText xml:space="preserve">is </w:delText>
        </w:r>
      </w:del>
      <w:ins w:id="1394" w:author="Editor" w:date="2024-03-01T15:04:00Z">
        <w:r w:rsidR="00B17D86">
          <w:rPr>
            <w:rFonts w:cstheme="minorHAnsi"/>
          </w:rPr>
          <w:t>arises from</w:t>
        </w:r>
        <w:r w:rsidR="00B17D86" w:rsidRPr="00F934BB">
          <w:rPr>
            <w:rFonts w:cstheme="minorHAnsi"/>
          </w:rPr>
          <w:t xml:space="preserve"> </w:t>
        </w:r>
      </w:ins>
      <w:r w:rsidRPr="00F934BB">
        <w:rPr>
          <w:rFonts w:cstheme="minorHAnsi"/>
        </w:rPr>
        <w:t xml:space="preserve">the exclusive focus on </w:t>
      </w:r>
      <w:del w:id="1395" w:author="Editor" w:date="2024-03-01T15:04:00Z">
        <w:r w:rsidRPr="00F934BB" w:rsidDel="00B17D86">
          <w:rPr>
            <w:rFonts w:cstheme="minorHAnsi"/>
          </w:rPr>
          <w:delText>sons</w:delText>
        </w:r>
        <w:r w:rsidR="00C44011" w:rsidDel="00B17D86">
          <w:rPr>
            <w:rFonts w:cstheme="minorHAnsi"/>
          </w:rPr>
          <w:delText>\</w:delText>
        </w:r>
        <w:r w:rsidRPr="00F934BB" w:rsidDel="00B17D86">
          <w:rPr>
            <w:rFonts w:cstheme="minorHAnsi"/>
          </w:rPr>
          <w:delText>daughters</w:delText>
        </w:r>
      </w:del>
      <w:ins w:id="1396" w:author="Editor" w:date="2024-03-01T15:04:00Z">
        <w:r w:rsidR="00B17D86">
          <w:rPr>
            <w:rFonts w:cstheme="minorHAnsi"/>
          </w:rPr>
          <w:t>children</w:t>
        </w:r>
      </w:ins>
      <w:r w:rsidRPr="00F934BB">
        <w:rPr>
          <w:rFonts w:cstheme="minorHAnsi"/>
        </w:rPr>
        <w:t xml:space="preserve"> with mild to moderate </w:t>
      </w:r>
      <w:r w:rsidR="00D02599">
        <w:rPr>
          <w:rFonts w:cstheme="minorHAnsi" w:hint="cs"/>
        </w:rPr>
        <w:t>ID</w:t>
      </w:r>
      <w:r w:rsidRPr="00B17D86">
        <w:rPr>
          <w:rFonts w:cstheme="minorHAnsi"/>
          <w:rPrChange w:id="1397" w:author="Editor" w:date="2024-03-01T15:04:00Z">
            <w:rPr>
              <w:rFonts w:cstheme="minorHAnsi"/>
              <w:b/>
              <w:bCs/>
            </w:rPr>
          </w:rPrChange>
        </w:rPr>
        <w:t>.</w:t>
      </w:r>
      <w:r w:rsidRPr="00F934BB">
        <w:rPr>
          <w:rFonts w:cstheme="minorHAnsi"/>
          <w:b/>
          <w:bCs/>
        </w:rPr>
        <w:t xml:space="preserve"> </w:t>
      </w:r>
      <w:r w:rsidR="00F74590" w:rsidRPr="00F934BB">
        <w:rPr>
          <w:rFonts w:cstheme="minorHAnsi"/>
        </w:rPr>
        <w:t>A</w:t>
      </w:r>
      <w:commentRangeEnd w:id="1392"/>
      <w:r w:rsidR="00B17D86">
        <w:rPr>
          <w:rStyle w:val="CommentReference"/>
        </w:rPr>
        <w:commentReference w:id="1392"/>
      </w:r>
      <w:r w:rsidR="00C464B8" w:rsidRPr="00F934BB">
        <w:rPr>
          <w:rFonts w:cstheme="minorHAnsi"/>
        </w:rPr>
        <w:t>dditionally</w:t>
      </w:r>
      <w:r w:rsidR="00093318" w:rsidRPr="00F934BB">
        <w:rPr>
          <w:rFonts w:cstheme="minorHAnsi"/>
        </w:rPr>
        <w:t xml:space="preserve">, since the present research utilized qualitative methods, the generalizability of the findings is limited. </w:t>
      </w:r>
      <w:r w:rsidR="00C464B8" w:rsidRPr="00F934BB">
        <w:rPr>
          <w:rFonts w:cstheme="minorHAnsi"/>
        </w:rPr>
        <w:t>F</w:t>
      </w:r>
      <w:r w:rsidR="00093318" w:rsidRPr="00F934BB">
        <w:rPr>
          <w:rFonts w:cstheme="minorHAnsi"/>
        </w:rPr>
        <w:t xml:space="preserve">uture studies should </w:t>
      </w:r>
      <w:r w:rsidR="00C464B8" w:rsidRPr="00F934BB">
        <w:rPr>
          <w:rFonts w:cstheme="minorHAnsi"/>
        </w:rPr>
        <w:t>include</w:t>
      </w:r>
      <w:r w:rsidR="00093318" w:rsidRPr="00F934BB">
        <w:rPr>
          <w:rFonts w:cstheme="minorHAnsi"/>
        </w:rPr>
        <w:t xml:space="preserve"> quantitative research methods with more varied populations. This </w:t>
      </w:r>
      <w:del w:id="1398" w:author="Editor" w:date="2024-03-01T15:05:00Z">
        <w:r w:rsidR="00093318" w:rsidRPr="00F934BB" w:rsidDel="00B17D86">
          <w:rPr>
            <w:rFonts w:cstheme="minorHAnsi"/>
          </w:rPr>
          <w:delText xml:space="preserve">will </w:delText>
        </w:r>
      </w:del>
      <w:ins w:id="1399" w:author="Editor" w:date="2024-03-01T15:05:00Z">
        <w:r w:rsidR="00B17D86">
          <w:rPr>
            <w:rFonts w:cstheme="minorHAnsi"/>
          </w:rPr>
          <w:t>would</w:t>
        </w:r>
        <w:r w:rsidR="00B17D86" w:rsidRPr="00F934BB">
          <w:rPr>
            <w:rFonts w:cstheme="minorHAnsi"/>
          </w:rPr>
          <w:t xml:space="preserve"> </w:t>
        </w:r>
      </w:ins>
      <w:r w:rsidR="00093318" w:rsidRPr="00F934BB">
        <w:rPr>
          <w:rFonts w:cstheme="minorHAnsi"/>
        </w:rPr>
        <w:t xml:space="preserve">help to provide a more comprehensive understanding of the complexities and nuances in </w:t>
      </w:r>
      <w:del w:id="1400" w:author="Editor" w:date="2024-03-01T15:05:00Z">
        <w:r w:rsidR="00093318" w:rsidRPr="00F934BB" w:rsidDel="00B17D86">
          <w:rPr>
            <w:rFonts w:cstheme="minorHAnsi"/>
          </w:rPr>
          <w:delText xml:space="preserve">the </w:delText>
        </w:r>
      </w:del>
      <w:r w:rsidR="00093318" w:rsidRPr="00F934BB">
        <w:rPr>
          <w:rFonts w:cstheme="minorHAnsi"/>
        </w:rPr>
        <w:t xml:space="preserve">relationships between </w:t>
      </w:r>
      <w:r w:rsidR="00CC2F8E" w:rsidRPr="00F934BB">
        <w:rPr>
          <w:rFonts w:cstheme="minorHAnsi"/>
        </w:rPr>
        <w:t xml:space="preserve">older </w:t>
      </w:r>
      <w:r w:rsidR="00093318" w:rsidRPr="00F934BB">
        <w:rPr>
          <w:rFonts w:cstheme="minorHAnsi"/>
        </w:rPr>
        <w:t xml:space="preserve">parents and their </w:t>
      </w:r>
      <w:r w:rsidR="001543DB" w:rsidRPr="00F934BB">
        <w:rPr>
          <w:rFonts w:cstheme="minorHAnsi"/>
        </w:rPr>
        <w:t>offspring</w:t>
      </w:r>
      <w:r w:rsidR="00093318" w:rsidRPr="00F934BB">
        <w:rPr>
          <w:rFonts w:cstheme="minorHAnsi"/>
        </w:rPr>
        <w:t xml:space="preserve"> with </w:t>
      </w:r>
      <w:r w:rsidR="00D02599">
        <w:rPr>
          <w:rFonts w:cstheme="minorHAnsi"/>
        </w:rPr>
        <w:t>ID</w:t>
      </w:r>
      <w:r w:rsidR="00093318" w:rsidRPr="00F934BB">
        <w:rPr>
          <w:rFonts w:cstheme="minorHAnsi"/>
        </w:rPr>
        <w:t>.</w:t>
      </w:r>
      <w:r w:rsidR="00810DBA" w:rsidRPr="00F934BB">
        <w:rPr>
          <w:rFonts w:cstheme="minorHAnsi"/>
        </w:rPr>
        <w:t xml:space="preserve"> </w:t>
      </w:r>
    </w:p>
    <w:p w14:paraId="574AC39A" w14:textId="430173B1" w:rsidR="00BA786F" w:rsidRPr="00F934BB" w:rsidRDefault="00BA786F" w:rsidP="00BA786F">
      <w:pPr>
        <w:rPr>
          <w:rFonts w:eastAsiaTheme="majorEastAsia" w:cstheme="minorHAnsi"/>
        </w:rPr>
      </w:pPr>
      <w:r w:rsidRPr="00F934BB">
        <w:rPr>
          <w:rFonts w:cstheme="minorHAnsi"/>
        </w:rPr>
        <w:t>Finally, this study offers</w:t>
      </w:r>
      <w:ins w:id="1401" w:author="Editor" w:date="2024-03-01T15:05:00Z">
        <w:r w:rsidR="00B17D86">
          <w:rPr>
            <w:rFonts w:cstheme="minorHAnsi"/>
          </w:rPr>
          <w:t xml:space="preserve"> only</w:t>
        </w:r>
      </w:ins>
      <w:r w:rsidRPr="00F934BB">
        <w:rPr>
          <w:rFonts w:cstheme="minorHAnsi"/>
        </w:rPr>
        <w:t xml:space="preserve"> a snapshot of older parents</w:t>
      </w:r>
      <w:del w:id="1402" w:author="Editor" w:date="2024-02-29T11:25:00Z">
        <w:r w:rsidRPr="00F934BB" w:rsidDel="00CF3C5A">
          <w:rPr>
            <w:rFonts w:cstheme="minorHAnsi"/>
          </w:rPr>
          <w:delText>'</w:delText>
        </w:r>
      </w:del>
      <w:ins w:id="1403" w:author="Editor" w:date="2024-02-29T11:25:00Z">
        <w:r w:rsidR="00CF3C5A">
          <w:rPr>
            <w:rFonts w:cstheme="minorHAnsi"/>
          </w:rPr>
          <w:t>’</w:t>
        </w:r>
      </w:ins>
      <w:r w:rsidRPr="00F934BB">
        <w:rPr>
          <w:rFonts w:cstheme="minorHAnsi"/>
        </w:rPr>
        <w:t xml:space="preserve"> experiences. Longitudinal research </w:t>
      </w:r>
      <w:del w:id="1404" w:author="Editor" w:date="2024-03-01T15:05:00Z">
        <w:r w:rsidRPr="00F934BB" w:rsidDel="00B17D86">
          <w:rPr>
            <w:rFonts w:cstheme="minorHAnsi"/>
          </w:rPr>
          <w:delText xml:space="preserve">following </w:delText>
        </w:r>
      </w:del>
      <w:ins w:id="1405" w:author="Editor" w:date="2024-03-01T15:05:00Z">
        <w:r w:rsidR="00B17D86">
          <w:rPr>
            <w:rFonts w:cstheme="minorHAnsi"/>
          </w:rPr>
          <w:t>that follows</w:t>
        </w:r>
        <w:r w:rsidR="00B17D86" w:rsidRPr="00F934BB">
          <w:rPr>
            <w:rFonts w:cstheme="minorHAnsi"/>
          </w:rPr>
          <w:t xml:space="preserve"> </w:t>
        </w:r>
      </w:ins>
      <w:r w:rsidR="00D02599">
        <w:rPr>
          <w:rFonts w:cstheme="minorHAnsi"/>
        </w:rPr>
        <w:t xml:space="preserve">older </w:t>
      </w:r>
      <w:r w:rsidRPr="00F934BB">
        <w:rPr>
          <w:rFonts w:cstheme="minorHAnsi"/>
        </w:rPr>
        <w:t xml:space="preserve">parents and </w:t>
      </w:r>
      <w:r w:rsidR="00D02599">
        <w:rPr>
          <w:rFonts w:cstheme="minorHAnsi"/>
        </w:rPr>
        <w:t xml:space="preserve">their </w:t>
      </w:r>
      <w:del w:id="1406" w:author="Editor" w:date="2024-03-01T15:05:00Z">
        <w:r w:rsidR="00D02599" w:rsidDel="00B17D86">
          <w:rPr>
            <w:rFonts w:cstheme="minorHAnsi"/>
          </w:rPr>
          <w:delText>sons/daughters</w:delText>
        </w:r>
      </w:del>
      <w:ins w:id="1407" w:author="Editor" w:date="2024-03-01T15:05:00Z">
        <w:r w:rsidR="00B17D86">
          <w:rPr>
            <w:rFonts w:cstheme="minorHAnsi"/>
          </w:rPr>
          <w:t>children</w:t>
        </w:r>
      </w:ins>
      <w:r w:rsidR="00D02599">
        <w:rPr>
          <w:rFonts w:cstheme="minorHAnsi"/>
        </w:rPr>
        <w:t xml:space="preserve"> with</w:t>
      </w:r>
      <w:r w:rsidRPr="00F934BB">
        <w:rPr>
          <w:rFonts w:cstheme="minorHAnsi"/>
        </w:rPr>
        <w:t xml:space="preserve"> </w:t>
      </w:r>
      <w:r w:rsidR="00D02599">
        <w:rPr>
          <w:rFonts w:cstheme="minorHAnsi"/>
        </w:rPr>
        <w:t>ID</w:t>
      </w:r>
      <w:r w:rsidRPr="00F934BB">
        <w:rPr>
          <w:rFonts w:cstheme="minorHAnsi"/>
        </w:rPr>
        <w:t xml:space="preserve"> could provide valuable insights into the evolving dynamics of </w:t>
      </w:r>
      <w:del w:id="1408" w:author="Editor" w:date="2024-03-01T15:05:00Z">
        <w:r w:rsidRPr="00F934BB" w:rsidDel="00B17D86">
          <w:rPr>
            <w:rFonts w:cstheme="minorHAnsi"/>
          </w:rPr>
          <w:delText xml:space="preserve">their </w:delText>
        </w:r>
      </w:del>
      <w:ins w:id="1409" w:author="Editor" w:date="2024-03-01T15:05:00Z">
        <w:r w:rsidR="00B17D86">
          <w:rPr>
            <w:rFonts w:cstheme="minorHAnsi"/>
          </w:rPr>
          <w:t>this</w:t>
        </w:r>
        <w:r w:rsidR="00B17D86" w:rsidRPr="00F934BB">
          <w:rPr>
            <w:rFonts w:cstheme="minorHAnsi"/>
          </w:rPr>
          <w:t xml:space="preserve"> </w:t>
        </w:r>
      </w:ins>
      <w:r w:rsidRPr="00F934BB">
        <w:rPr>
          <w:rFonts w:cstheme="minorHAnsi"/>
        </w:rPr>
        <w:t xml:space="preserve">relationship over time. Such studies may uncover challenges and successes in implementing strategies for increased separation while ensuring the well-being of both parents and </w:t>
      </w:r>
      <w:r w:rsidR="00D02599">
        <w:rPr>
          <w:rFonts w:cstheme="minorHAnsi"/>
        </w:rPr>
        <w:t xml:space="preserve">their </w:t>
      </w:r>
      <w:del w:id="1410" w:author="Editor" w:date="2024-03-01T15:05:00Z">
        <w:r w:rsidR="00D02599" w:rsidDel="00B17D86">
          <w:rPr>
            <w:rFonts w:cstheme="minorHAnsi"/>
          </w:rPr>
          <w:delText>sons/daughters</w:delText>
        </w:r>
      </w:del>
      <w:ins w:id="1411" w:author="Editor" w:date="2024-03-01T15:05:00Z">
        <w:r w:rsidR="00B17D86">
          <w:rPr>
            <w:rFonts w:cstheme="minorHAnsi"/>
          </w:rPr>
          <w:t>children</w:t>
        </w:r>
      </w:ins>
      <w:r w:rsidR="00D02599">
        <w:rPr>
          <w:rFonts w:cstheme="minorHAnsi"/>
        </w:rPr>
        <w:t xml:space="preserve"> with</w:t>
      </w:r>
      <w:r w:rsidR="00D02599" w:rsidRPr="00F934BB">
        <w:rPr>
          <w:rFonts w:cstheme="minorHAnsi"/>
        </w:rPr>
        <w:t xml:space="preserve"> </w:t>
      </w:r>
      <w:r w:rsidR="00D02599">
        <w:rPr>
          <w:rFonts w:cstheme="minorHAnsi"/>
        </w:rPr>
        <w:t>ID</w:t>
      </w:r>
      <w:r w:rsidRPr="00F934BB">
        <w:rPr>
          <w:rFonts w:cstheme="minorHAnsi"/>
        </w:rPr>
        <w:t>.</w:t>
      </w:r>
    </w:p>
    <w:p w14:paraId="1DB0A42D" w14:textId="77777777" w:rsidR="00BC3F37" w:rsidRPr="00BC3F37" w:rsidRDefault="00BC3F37" w:rsidP="00BC3F37"/>
    <w:p w14:paraId="3E8CDC8C" w14:textId="746175F3" w:rsidR="003362F9" w:rsidRPr="00F934BB" w:rsidRDefault="00EC4C59" w:rsidP="00C22C57">
      <w:pPr>
        <w:pStyle w:val="Heading1"/>
      </w:pPr>
      <w:r w:rsidRPr="00F934BB">
        <w:lastRenderedPageBreak/>
        <w:t>References</w:t>
      </w:r>
    </w:p>
    <w:p w14:paraId="52AFFD9A" w14:textId="77777777" w:rsidR="00D6704F" w:rsidRPr="00385A0A" w:rsidRDefault="00D6704F" w:rsidP="00B30BBA">
      <w:pPr>
        <w:bidi/>
        <w:rPr>
          <w:color w:val="FF0000"/>
          <w:rtl/>
        </w:rPr>
      </w:pPr>
    </w:p>
    <w:p w14:paraId="44A0E911" w14:textId="7D166EF3" w:rsidR="00D6704F" w:rsidRPr="00385A0A" w:rsidRDefault="00B30BBA" w:rsidP="00B30BBA">
      <w:pPr>
        <w:pStyle w:val="Standardunter5"/>
        <w:keepLines/>
        <w:spacing w:before="0" w:after="0"/>
        <w:ind w:left="720" w:hanging="720"/>
        <w:rPr>
          <w:color w:val="FF0000"/>
          <w:rtl/>
          <w:lang w:bidi="he-IL"/>
        </w:rPr>
      </w:pPr>
      <w:r w:rsidRPr="00385A0A">
        <w:rPr>
          <w:rFonts w:hint="cs"/>
          <w:color w:val="FF0000"/>
          <w:rtl/>
          <w:lang w:bidi="he-IL"/>
        </w:rPr>
        <w:t xml:space="preserve"> </w:t>
      </w:r>
      <w:r w:rsidRPr="00385A0A">
        <w:rPr>
          <w:rFonts w:cstheme="minorHAnsi"/>
          <w:color w:val="FF0000"/>
          <w:lang w:eastAsia="en-GB"/>
        </w:rPr>
        <w:t xml:space="preserve">Aharonov, Y. (2019). Social Services Review: A Decade Review 2009-2018. Ministry of Welfare and Social Services - Senior Research Division. </w:t>
      </w:r>
    </w:p>
    <w:p w14:paraId="5D451E87" w14:textId="57A03C5E" w:rsidR="00753985" w:rsidRPr="00385A0A" w:rsidRDefault="009A22B6" w:rsidP="00C22C57">
      <w:pPr>
        <w:pStyle w:val="Standardunter5"/>
        <w:keepLines/>
        <w:spacing w:before="0" w:after="0"/>
        <w:ind w:left="720" w:hanging="720"/>
        <w:rPr>
          <w:rFonts w:cstheme="minorHAnsi"/>
          <w:lang w:eastAsia="en-GB"/>
        </w:rPr>
      </w:pPr>
      <w:r w:rsidRPr="00385A0A">
        <w:rPr>
          <w:rFonts w:cstheme="minorHAnsi"/>
          <w:lang w:eastAsia="en-GB"/>
        </w:rPr>
        <w:t>Ames</w:t>
      </w:r>
      <w:r w:rsidRPr="00385A0A" w:rsidDel="00B4542B">
        <w:rPr>
          <w:rFonts w:cstheme="minorHAnsi"/>
          <w:lang w:eastAsia="en-GB"/>
        </w:rPr>
        <w:t>,</w:t>
      </w:r>
      <w:r w:rsidR="00753985" w:rsidRPr="00385A0A">
        <w:rPr>
          <w:rFonts w:cstheme="minorHAnsi"/>
          <w:lang w:eastAsia="en-GB"/>
        </w:rPr>
        <w:t xml:space="preserve"> H., Glenton, C., </w:t>
      </w:r>
      <w:r w:rsidR="00753985" w:rsidRPr="00385A0A" w:rsidDel="00B4542B">
        <w:rPr>
          <w:rFonts w:cstheme="minorHAnsi"/>
          <w:lang w:eastAsia="en-GB"/>
        </w:rPr>
        <w:t xml:space="preserve">and </w:t>
      </w:r>
      <w:r w:rsidR="00753985" w:rsidRPr="00385A0A">
        <w:rPr>
          <w:rFonts w:cstheme="minorHAnsi"/>
          <w:lang w:eastAsia="en-GB"/>
        </w:rPr>
        <w:t xml:space="preserve">&amp; Lewin, S. (2019). Purposive sampling in a qualitative evidence synthesis: </w:t>
      </w:r>
      <w:r w:rsidR="00753985" w:rsidRPr="00385A0A" w:rsidDel="00B4542B">
        <w:rPr>
          <w:rFonts w:cstheme="minorHAnsi"/>
          <w:lang w:eastAsia="en-GB"/>
        </w:rPr>
        <w:t>a</w:t>
      </w:r>
      <w:r w:rsidR="00753985" w:rsidRPr="00385A0A">
        <w:rPr>
          <w:rFonts w:cstheme="minorHAnsi"/>
          <w:lang w:eastAsia="en-GB"/>
        </w:rPr>
        <w:t xml:space="preserve"> worked example from a synthesis on parental perceptions of vaccination communication. </w:t>
      </w:r>
      <w:r w:rsidR="00753985" w:rsidRPr="00385A0A">
        <w:rPr>
          <w:rFonts w:cstheme="minorHAnsi"/>
          <w:i/>
          <w:iCs/>
          <w:lang w:eastAsia="en-GB"/>
        </w:rPr>
        <w:t>BMC Medical Research Methodology</w:t>
      </w:r>
      <w:r w:rsidR="00753985" w:rsidRPr="00385A0A">
        <w:rPr>
          <w:rFonts w:cstheme="minorHAnsi"/>
          <w:lang w:eastAsia="en-GB"/>
        </w:rPr>
        <w:t xml:space="preserve">, </w:t>
      </w:r>
      <w:r w:rsidR="00753985" w:rsidRPr="00385A0A">
        <w:rPr>
          <w:rFonts w:cstheme="minorHAnsi"/>
          <w:i/>
          <w:iCs/>
          <w:lang w:eastAsia="en-GB"/>
        </w:rPr>
        <w:t>19</w:t>
      </w:r>
      <w:r w:rsidR="00753985" w:rsidRPr="00385A0A">
        <w:rPr>
          <w:rFonts w:cstheme="minorHAnsi"/>
          <w:lang w:eastAsia="en-GB"/>
        </w:rPr>
        <w:t>(1)</w:t>
      </w:r>
      <w:r w:rsidR="003362F9" w:rsidRPr="00385A0A">
        <w:rPr>
          <w:rFonts w:cstheme="minorHAnsi"/>
          <w:lang w:eastAsia="en-GB"/>
        </w:rPr>
        <w:t xml:space="preserve">, </w:t>
      </w:r>
      <w:r w:rsidR="00753985" w:rsidRPr="00385A0A">
        <w:rPr>
          <w:rFonts w:cstheme="minorHAnsi"/>
          <w:lang w:eastAsia="en-GB"/>
        </w:rPr>
        <w:t xml:space="preserve">26. </w:t>
      </w:r>
      <w:hyperlink r:id="rId12" w:history="1">
        <w:r w:rsidR="00753985" w:rsidRPr="00385A0A">
          <w:rPr>
            <w:rFonts w:cstheme="minorHAnsi"/>
            <w:lang w:eastAsia="en-GB"/>
          </w:rPr>
          <w:t>https://doi.org/10.1186/s12874-019-0665-4</w:t>
        </w:r>
      </w:hyperlink>
    </w:p>
    <w:p w14:paraId="3FB1049F" w14:textId="0A965208"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Amundsen, D. (2022). A critical gerontological framing analysis of persistent ageism in NZ online news media: Don't call us “elderly”! </w:t>
      </w:r>
      <w:r w:rsidRPr="00385A0A">
        <w:rPr>
          <w:rFonts w:cstheme="minorHAnsi"/>
          <w:i/>
          <w:iCs/>
        </w:rPr>
        <w:t>Journal of Aging Studies</w:t>
      </w:r>
      <w:r w:rsidR="003362F9" w:rsidRPr="00385A0A">
        <w:rPr>
          <w:rFonts w:cstheme="minorHAnsi"/>
          <w:lang w:eastAsia="en-GB"/>
        </w:rPr>
        <w:t xml:space="preserve">, </w:t>
      </w:r>
      <w:r w:rsidRPr="00385A0A">
        <w:rPr>
          <w:rFonts w:cstheme="minorHAnsi"/>
          <w:i/>
          <w:iCs/>
          <w:lang w:eastAsia="en-GB"/>
        </w:rPr>
        <w:t>61</w:t>
      </w:r>
      <w:r w:rsidR="003362F9" w:rsidRPr="00385A0A">
        <w:rPr>
          <w:rFonts w:cstheme="minorHAnsi"/>
          <w:lang w:eastAsia="en-GB"/>
        </w:rPr>
        <w:t xml:space="preserve">, </w:t>
      </w:r>
      <w:r w:rsidRPr="00385A0A">
        <w:rPr>
          <w:rFonts w:cstheme="minorHAnsi"/>
          <w:lang w:eastAsia="en-GB"/>
        </w:rPr>
        <w:t>1–14. </w:t>
      </w:r>
      <w:hyperlink r:id="rId13" w:history="1">
        <w:r w:rsidRPr="00385A0A">
          <w:rPr>
            <w:rFonts w:cstheme="minorHAnsi"/>
            <w:lang w:eastAsia="en-GB"/>
          </w:rPr>
          <w:t>https://doi.org/10.1016/j.jaging.2022.101009</w:t>
        </w:r>
      </w:hyperlink>
    </w:p>
    <w:p w14:paraId="050B30F7" w14:textId="36901C05"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Anderson R. (2007). </w:t>
      </w:r>
      <w:r w:rsidRPr="00385A0A">
        <w:rPr>
          <w:rFonts w:cstheme="minorHAnsi"/>
          <w:i/>
          <w:iCs/>
          <w:lang w:eastAsia="en-GB"/>
        </w:rPr>
        <w:t>Thematic content analysis (TCA): Descriptive presentation of qualitative data</w:t>
      </w:r>
      <w:r w:rsidRPr="00385A0A">
        <w:rPr>
          <w:rFonts w:cstheme="minorHAnsi"/>
          <w:lang w:eastAsia="en-GB"/>
        </w:rPr>
        <w:t xml:space="preserve">. Available from </w:t>
      </w:r>
      <w:hyperlink r:id="rId14" w:history="1">
        <w:r w:rsidR="00DE2EA5" w:rsidRPr="00385A0A">
          <w:rPr>
            <w:rStyle w:val="Hyperlink"/>
            <w:rFonts w:eastAsia="Times New Roman" w:cstheme="minorHAnsi"/>
            <w:color w:val="000000" w:themeColor="text1"/>
            <w:lang w:eastAsia="en-GB"/>
          </w:rPr>
          <w:t>http://rosemarieanderson.com/wp-content/uploads/2014/08/ThematicContentAnalysis.pdf</w:t>
        </w:r>
      </w:hyperlink>
    </w:p>
    <w:p w14:paraId="1962281C" w14:textId="47FBF1DB"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Ayalon, L., Chasteen, A., Diehl, M., Levy, B., Neupert, S. D., Rothermund, K., Tesch-Römer, C., &amp; Wahl, H-W. (2020). Aging in times of the </w:t>
      </w:r>
      <w:r w:rsidRPr="00385A0A">
        <w:rPr>
          <w:rFonts w:cstheme="minorHAnsi"/>
          <w:sz w:val="22"/>
          <w:szCs w:val="22"/>
          <w:lang w:eastAsia="en-GB"/>
        </w:rPr>
        <w:t>COVID</w:t>
      </w:r>
      <w:r w:rsidRPr="00385A0A">
        <w:rPr>
          <w:rFonts w:cstheme="minorHAnsi"/>
          <w:lang w:eastAsia="en-GB"/>
        </w:rPr>
        <w:t xml:space="preserve">-19 pandemic: Avoiding ageism and fostering intergenerational Solidarity. </w:t>
      </w:r>
      <w:r w:rsidRPr="00385A0A">
        <w:rPr>
          <w:rFonts w:cstheme="minorHAnsi"/>
          <w:i/>
          <w:iCs/>
        </w:rPr>
        <w:t>Journals of Gerontology: Series B.</w:t>
      </w:r>
      <w:r w:rsidRPr="00385A0A">
        <w:rPr>
          <w:rFonts w:cstheme="minorHAnsi"/>
        </w:rPr>
        <w:t xml:space="preserve"> Advance online publication</w:t>
      </w:r>
      <w:r w:rsidRPr="00385A0A">
        <w:rPr>
          <w:rFonts w:cstheme="minorHAnsi"/>
          <w:lang w:eastAsia="en-GB"/>
        </w:rPr>
        <w:t xml:space="preserve">. </w:t>
      </w:r>
      <w:hyperlink r:id="rId15" w:history="1">
        <w:r w:rsidRPr="00385A0A">
          <w:rPr>
            <w:rFonts w:cstheme="minorHAnsi"/>
            <w:lang w:eastAsia="en-GB"/>
          </w:rPr>
          <w:t>https://doi.org/10.1093/geronb/gbaa051</w:t>
        </w:r>
      </w:hyperlink>
    </w:p>
    <w:p w14:paraId="65A96C5F" w14:textId="11E2B152" w:rsidR="00753985" w:rsidRPr="00385A0A" w:rsidRDefault="00753985" w:rsidP="00C22C57">
      <w:pPr>
        <w:pStyle w:val="Standardunter5"/>
        <w:keepLines/>
        <w:spacing w:before="0" w:after="0"/>
        <w:ind w:left="720" w:hanging="720"/>
        <w:rPr>
          <w:rFonts w:cstheme="minorHAnsi"/>
          <w:lang w:eastAsia="en-GB"/>
        </w:rPr>
      </w:pPr>
      <w:r w:rsidRPr="00BC3CB0">
        <w:rPr>
          <w:rFonts w:cstheme="minorHAnsi"/>
          <w:lang w:val="de-DE" w:eastAsia="en-GB"/>
          <w:rPrChange w:id="1412" w:author="Liron Kranzler" w:date="2024-03-10T13:23:00Z">
            <w:rPr>
              <w:rFonts w:cstheme="minorHAnsi"/>
              <w:lang w:eastAsia="en-GB"/>
            </w:rPr>
          </w:rPrChange>
        </w:rPr>
        <w:t xml:space="preserve">Baumbusch, J., Mayer, S., Phinney, A., </w:t>
      </w:r>
      <w:r w:rsidR="009A22B6" w:rsidRPr="00BC3CB0">
        <w:rPr>
          <w:rFonts w:cstheme="minorHAnsi"/>
          <w:lang w:val="de-DE" w:eastAsia="en-GB"/>
          <w:rPrChange w:id="1413" w:author="Liron Kranzler" w:date="2024-03-10T13:23:00Z">
            <w:rPr>
              <w:rFonts w:cstheme="minorHAnsi"/>
              <w:lang w:eastAsia="en-GB"/>
            </w:rPr>
          </w:rPrChange>
        </w:rPr>
        <w:t xml:space="preserve">&amp; </w:t>
      </w:r>
      <w:r w:rsidR="009A22B6" w:rsidRPr="00BC3CB0">
        <w:rPr>
          <w:rFonts w:cstheme="minorHAnsi"/>
          <w:sz w:val="22"/>
          <w:szCs w:val="22"/>
          <w:lang w:val="de-DE" w:eastAsia="en-GB"/>
          <w:rPrChange w:id="1414" w:author="Liron Kranzler" w:date="2024-03-10T13:23:00Z">
            <w:rPr>
              <w:rFonts w:cstheme="minorHAnsi"/>
              <w:sz w:val="22"/>
              <w:szCs w:val="22"/>
              <w:lang w:eastAsia="en-GB"/>
            </w:rPr>
          </w:rPrChange>
        </w:rPr>
        <w:t>Baumbusch</w:t>
      </w:r>
      <w:r w:rsidRPr="00BC3CB0">
        <w:rPr>
          <w:rFonts w:cstheme="minorHAnsi"/>
          <w:lang w:val="de-DE" w:eastAsia="en-GB"/>
          <w:rPrChange w:id="1415" w:author="Liron Kranzler" w:date="2024-03-10T13:23:00Z">
            <w:rPr>
              <w:rFonts w:cstheme="minorHAnsi"/>
              <w:lang w:eastAsia="en-GB"/>
            </w:rPr>
          </w:rPrChange>
        </w:rPr>
        <w:t xml:space="preserve">, S. (2017). </w:t>
      </w:r>
      <w:r w:rsidRPr="00385A0A">
        <w:rPr>
          <w:rFonts w:cstheme="minorHAnsi"/>
          <w:lang w:eastAsia="en-GB"/>
        </w:rPr>
        <w:t xml:space="preserve">Aging together: Caring relations in families of adults with intellectual </w:t>
      </w:r>
      <w:r w:rsidR="00983258" w:rsidRPr="00385A0A" w:rsidDel="00A365F9">
        <w:rPr>
          <w:rFonts w:cstheme="minorHAnsi"/>
          <w:lang w:eastAsia="en-GB"/>
        </w:rPr>
        <w:t>d</w:t>
      </w:r>
      <w:r w:rsidR="00983258" w:rsidRPr="00385A0A">
        <w:rPr>
          <w:rFonts w:cstheme="minorHAnsi"/>
          <w:lang w:eastAsia="en-GB"/>
        </w:rPr>
        <w:t>isabilities</w:t>
      </w:r>
      <w:r w:rsidRPr="00385A0A">
        <w:rPr>
          <w:rFonts w:cstheme="minorHAnsi"/>
          <w:lang w:eastAsia="en-GB"/>
        </w:rPr>
        <w:t xml:space="preserve">. </w:t>
      </w:r>
      <w:r w:rsidR="00B10D30" w:rsidRPr="00385A0A">
        <w:rPr>
          <w:rFonts w:cstheme="minorHAnsi"/>
          <w:i/>
          <w:iCs/>
          <w:lang w:eastAsia="en-GB"/>
        </w:rPr>
        <w:t xml:space="preserve">The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57</w:t>
      </w:r>
      <w:r w:rsidRPr="00385A0A">
        <w:rPr>
          <w:rFonts w:cstheme="minorHAnsi"/>
          <w:lang w:eastAsia="en-GB"/>
        </w:rPr>
        <w:t>(2</w:t>
      </w:r>
      <w:r w:rsidRPr="00385A0A" w:rsidDel="00A365F9">
        <w:rPr>
          <w:rFonts w:cstheme="minorHAnsi"/>
          <w:lang w:eastAsia="en-GB"/>
        </w:rPr>
        <w:t>)</w:t>
      </w:r>
      <w:r w:rsidRPr="00385A0A">
        <w:rPr>
          <w:rFonts w:cstheme="minorHAnsi"/>
          <w:lang w:eastAsia="en-GB"/>
        </w:rPr>
        <w:t>, 341–347. </w:t>
      </w:r>
      <w:hyperlink r:id="rId16" w:history="1">
        <w:r w:rsidRPr="00385A0A">
          <w:rPr>
            <w:rFonts w:cstheme="minorHAnsi"/>
            <w:lang w:eastAsia="en-GB"/>
          </w:rPr>
          <w:t>https://doi.org/10.1093/geront/gnv103</w:t>
        </w:r>
      </w:hyperlink>
    </w:p>
    <w:p w14:paraId="2FAF6D2D" w14:textId="3E30B80A"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 xml:space="preserve">Beighton, C., &amp; Wills, J. (2019). How parents describe the positive aspects of parenting their child who has intellectual disabilities: A systematic review and narrative synthesis. </w:t>
      </w:r>
      <w:r w:rsidRPr="00385A0A">
        <w:rPr>
          <w:rFonts w:cstheme="minorHAnsi"/>
          <w:i/>
          <w:iCs/>
        </w:rPr>
        <w:t>Journal of Applied Research in Intellectual Disabilities</w:t>
      </w:r>
      <w:r w:rsidR="00983258" w:rsidRPr="00385A0A">
        <w:rPr>
          <w:rFonts w:cstheme="minorHAnsi"/>
          <w:i/>
          <w:iCs/>
        </w:rPr>
        <w:t xml:space="preserve">, </w:t>
      </w:r>
      <w:r w:rsidRPr="00385A0A">
        <w:rPr>
          <w:rFonts w:cstheme="minorHAnsi"/>
          <w:i/>
          <w:iCs/>
          <w:lang w:eastAsia="en-GB"/>
        </w:rPr>
        <w:t>32</w:t>
      </w:r>
      <w:r w:rsidRPr="00385A0A">
        <w:rPr>
          <w:rFonts w:cstheme="minorHAnsi"/>
          <w:lang w:eastAsia="en-GB"/>
        </w:rPr>
        <w:t>, 1255-1279.</w:t>
      </w:r>
    </w:p>
    <w:p w14:paraId="77FC2A11" w14:textId="3549EFB4" w:rsidR="00753985" w:rsidRPr="00385A0A" w:rsidRDefault="00753985" w:rsidP="00C22C57">
      <w:pPr>
        <w:pStyle w:val="Standardunter5"/>
        <w:keepLines/>
        <w:spacing w:before="0" w:after="0"/>
        <w:ind w:left="720" w:hanging="720"/>
        <w:rPr>
          <w:rFonts w:cstheme="minorHAnsi"/>
          <w:lang w:eastAsia="en-GB" w:bidi="he-IL"/>
        </w:rPr>
      </w:pPr>
      <w:r w:rsidRPr="00385A0A">
        <w:rPr>
          <w:rFonts w:cstheme="minorHAnsi"/>
          <w:lang w:eastAsia="en-GB"/>
        </w:rPr>
        <w:t xml:space="preserve">Boehm, T. L., Carter, E. W., &amp; Taylor, J. L. </w:t>
      </w:r>
      <w:r w:rsidR="00983258" w:rsidRPr="00385A0A">
        <w:rPr>
          <w:rFonts w:cstheme="minorHAnsi"/>
          <w:lang w:eastAsia="en-GB"/>
        </w:rPr>
        <w:t>(</w:t>
      </w:r>
      <w:r w:rsidRPr="00385A0A">
        <w:rPr>
          <w:rFonts w:cstheme="minorHAnsi"/>
          <w:lang w:eastAsia="en-GB"/>
        </w:rPr>
        <w:t>2015</w:t>
      </w:r>
      <w:r w:rsidR="00983258" w:rsidRPr="00385A0A">
        <w:rPr>
          <w:rFonts w:cstheme="minorHAnsi"/>
          <w:lang w:eastAsia="en-GB"/>
        </w:rPr>
        <w:t>).</w:t>
      </w:r>
      <w:r w:rsidRPr="00385A0A">
        <w:rPr>
          <w:rFonts w:cstheme="minorHAnsi"/>
          <w:lang w:eastAsia="en-GB"/>
        </w:rPr>
        <w:t xml:space="preserve"> Family quality of life during the transition to adulthood for individuals</w:t>
      </w:r>
      <w:r w:rsidR="00983258" w:rsidRPr="00385A0A">
        <w:rPr>
          <w:rFonts w:cstheme="minorHAnsi"/>
          <w:lang w:eastAsia="en-GB"/>
        </w:rPr>
        <w:t xml:space="preserve"> </w:t>
      </w:r>
      <w:r w:rsidRPr="00385A0A">
        <w:rPr>
          <w:rFonts w:cstheme="minorHAnsi"/>
          <w:lang w:eastAsia="en-GB"/>
        </w:rPr>
        <w:t>with intellectual disability and/or autism spectrum disorders</w:t>
      </w:r>
      <w:r w:rsidRPr="00385A0A">
        <w:rPr>
          <w:rFonts w:cstheme="minorHAnsi"/>
        </w:rPr>
        <w:t xml:space="preserve"> </w:t>
      </w:r>
      <w:r w:rsidRPr="00385A0A">
        <w:rPr>
          <w:rFonts w:cstheme="minorHAnsi"/>
          <w:i/>
          <w:iCs/>
        </w:rPr>
        <w:t>American Journal on Intellectual and Developmental Disabilities</w:t>
      </w:r>
      <w:r w:rsidRPr="00385A0A">
        <w:rPr>
          <w:rFonts w:cstheme="minorHAnsi"/>
          <w:lang w:eastAsia="en-GB"/>
        </w:rPr>
        <w:t xml:space="preserve">, </w:t>
      </w:r>
      <w:r w:rsidRPr="00385A0A">
        <w:rPr>
          <w:rFonts w:cstheme="minorHAnsi"/>
          <w:i/>
          <w:iCs/>
          <w:lang w:eastAsia="en-GB"/>
        </w:rPr>
        <w:t>120</w:t>
      </w:r>
      <w:r w:rsidRPr="00385A0A">
        <w:rPr>
          <w:rFonts w:cstheme="minorHAnsi"/>
          <w:lang w:eastAsia="en-GB"/>
        </w:rPr>
        <w:t xml:space="preserve">(5), 395- 411. </w:t>
      </w:r>
      <w:r w:rsidR="0025447D" w:rsidRPr="00385A0A">
        <w:rPr>
          <w:rFonts w:cstheme="minorHAnsi"/>
          <w:lang w:eastAsia="en-GB" w:bidi="he-IL"/>
        </w:rPr>
        <w:t>d</w:t>
      </w:r>
      <w:r w:rsidRPr="00385A0A">
        <w:rPr>
          <w:rFonts w:cstheme="minorHAnsi"/>
          <w:lang w:eastAsia="en-GB"/>
        </w:rPr>
        <w:t>oi:10.1352/1944-7558-120.5.395</w:t>
      </w:r>
    </w:p>
    <w:p w14:paraId="1FE6BC66" w14:textId="4FCFBE7E" w:rsidR="00753985" w:rsidRPr="00385A0A" w:rsidRDefault="00753985" w:rsidP="00C22C57">
      <w:pPr>
        <w:pStyle w:val="Standardunter5"/>
        <w:keepLines/>
        <w:spacing w:before="0" w:after="0"/>
        <w:ind w:left="720" w:hanging="720"/>
        <w:rPr>
          <w:rFonts w:cstheme="minorHAnsi"/>
          <w:lang w:eastAsia="en-GB"/>
        </w:rPr>
      </w:pPr>
      <w:r w:rsidRPr="00BC3CB0">
        <w:rPr>
          <w:rFonts w:cstheme="minorHAnsi"/>
          <w:lang w:val="de-DE" w:eastAsia="en-GB"/>
          <w:rPrChange w:id="1416" w:author="Liron Kranzler" w:date="2024-03-10T13:23:00Z">
            <w:rPr>
              <w:rFonts w:cstheme="minorHAnsi"/>
              <w:lang w:eastAsia="en-GB"/>
            </w:rPr>
          </w:rPrChange>
        </w:rPr>
        <w:t xml:space="preserve">Brantlinger, E., Jimenez, R., </w:t>
      </w:r>
      <w:r w:rsidR="009A22B6" w:rsidRPr="00BC3CB0">
        <w:rPr>
          <w:rFonts w:cstheme="minorHAnsi"/>
          <w:lang w:val="de-DE" w:eastAsia="en-GB"/>
          <w:rPrChange w:id="1417" w:author="Liron Kranzler" w:date="2024-03-10T13:23:00Z">
            <w:rPr>
              <w:rFonts w:cstheme="minorHAnsi"/>
              <w:lang w:eastAsia="en-GB"/>
            </w:rPr>
          </w:rPrChange>
        </w:rPr>
        <w:t xml:space="preserve">Klingner, </w:t>
      </w:r>
      <w:r w:rsidR="009A22B6" w:rsidRPr="00BC3CB0" w:rsidDel="00E51897">
        <w:rPr>
          <w:rFonts w:cstheme="minorHAnsi"/>
          <w:lang w:val="de-DE" w:eastAsia="en-GB"/>
          <w:rPrChange w:id="1418" w:author="Liron Kranzler" w:date="2024-03-10T13:23:00Z">
            <w:rPr>
              <w:rFonts w:cstheme="minorHAnsi"/>
              <w:lang w:eastAsia="en-GB"/>
            </w:rPr>
          </w:rPrChange>
        </w:rPr>
        <w:t>J.</w:t>
      </w:r>
      <w:r w:rsidRPr="00BC3CB0">
        <w:rPr>
          <w:rFonts w:cstheme="minorHAnsi"/>
          <w:lang w:val="de-DE" w:eastAsia="en-GB"/>
          <w:rPrChange w:id="1419" w:author="Liron Kranzler" w:date="2024-03-10T13:23:00Z">
            <w:rPr>
              <w:rFonts w:cstheme="minorHAnsi"/>
              <w:lang w:eastAsia="en-GB"/>
            </w:rPr>
          </w:rPrChange>
        </w:rPr>
        <w:t xml:space="preserve">, Pugach, M., &amp; Richardson, V. (2005). </w:t>
      </w:r>
      <w:r w:rsidRPr="00385A0A">
        <w:rPr>
          <w:rFonts w:cstheme="minorHAnsi"/>
          <w:lang w:eastAsia="en-GB"/>
        </w:rPr>
        <w:t xml:space="preserve">Qualitative studies in special education. </w:t>
      </w:r>
      <w:r w:rsidRPr="00385A0A">
        <w:rPr>
          <w:rFonts w:cstheme="minorHAnsi"/>
          <w:i/>
          <w:iCs/>
        </w:rPr>
        <w:t xml:space="preserve">Exceptional Children, </w:t>
      </w:r>
      <w:r w:rsidRPr="00385A0A">
        <w:rPr>
          <w:rFonts w:cstheme="minorHAnsi"/>
          <w:i/>
          <w:iCs/>
          <w:lang w:eastAsia="en-GB"/>
        </w:rPr>
        <w:t>71</w:t>
      </w:r>
      <w:r w:rsidRPr="00385A0A">
        <w:rPr>
          <w:rFonts w:cstheme="minorHAnsi"/>
          <w:lang w:eastAsia="en-GB"/>
        </w:rPr>
        <w:t xml:space="preserve">(2), 195–207. </w:t>
      </w:r>
      <w:hyperlink r:id="rId17" w:history="1">
        <w:r w:rsidR="004D0705" w:rsidRPr="00385A0A">
          <w:rPr>
            <w:rStyle w:val="Hyperlink"/>
            <w:rFonts w:cstheme="minorHAnsi"/>
            <w:color w:val="000000" w:themeColor="text1"/>
            <w:lang w:eastAsia="en-GB"/>
          </w:rPr>
          <w:t>https://doi.org/10.1177/001440290507100205</w:t>
        </w:r>
      </w:hyperlink>
    </w:p>
    <w:p w14:paraId="33837629" w14:textId="4F1EA893" w:rsidR="004D0705" w:rsidRPr="00385A0A" w:rsidRDefault="004D0705" w:rsidP="004D0705">
      <w:pPr>
        <w:pStyle w:val="Standardunter5"/>
        <w:keepLines/>
        <w:spacing w:before="0" w:after="0"/>
        <w:ind w:left="720" w:hanging="720"/>
        <w:rPr>
          <w:rFonts w:cstheme="minorHAnsi"/>
          <w:lang w:eastAsia="en-GB"/>
        </w:rPr>
      </w:pPr>
      <w:r w:rsidRPr="00385A0A">
        <w:rPr>
          <w:rFonts w:cstheme="minorHAnsi"/>
          <w:lang w:eastAsia="en-GB"/>
        </w:rPr>
        <w:t>Brennan, D., Murphy, R., McCallion, P., &amp; McCarron, M. (2018). “What's going to happen when we're gone?” Family caregiving capacity for older people with an intellectual disability in Ireland. Journal of Applied Research in Intellectual Disabilities, 31(2), 226-235.</w:t>
      </w:r>
    </w:p>
    <w:p w14:paraId="71D65005" w14:textId="74AE50DE"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t xml:space="preserve">Butler, R. N. (1969). Age-ism: Another form of bigotry. </w:t>
      </w:r>
      <w:r w:rsidR="00B10D30" w:rsidRPr="00385A0A">
        <w:rPr>
          <w:rFonts w:cstheme="minorHAnsi"/>
          <w:i/>
          <w:iCs/>
          <w:lang w:eastAsia="en-GB"/>
        </w:rPr>
        <w:t>The</w:t>
      </w:r>
      <w:r w:rsidR="00B10D30" w:rsidRPr="00385A0A">
        <w:rPr>
          <w:rFonts w:cstheme="minorHAnsi"/>
          <w:lang w:eastAsia="en-GB"/>
        </w:rPr>
        <w:t xml:space="preserv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9</w:t>
      </w:r>
      <w:r w:rsidRPr="00385A0A">
        <w:rPr>
          <w:rFonts w:cstheme="minorHAnsi"/>
          <w:lang w:eastAsia="en-GB"/>
        </w:rPr>
        <w:t>(4, Part 1), 24</w:t>
      </w:r>
      <w:r w:rsidRPr="00385A0A">
        <w:rPr>
          <w:rFonts w:cstheme="minorHAnsi"/>
          <w:rtl/>
          <w:lang w:eastAsia="en-GB"/>
        </w:rPr>
        <w:t>.</w:t>
      </w:r>
    </w:p>
    <w:p w14:paraId="45C8CE25" w14:textId="63087C09"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Carroll</w:t>
      </w:r>
      <w:r w:rsidR="00DB74A9" w:rsidRPr="00385A0A">
        <w:rPr>
          <w:rFonts w:cstheme="minorHAnsi"/>
          <w:lang w:eastAsia="en-GB"/>
        </w:rPr>
        <w:t>,</w:t>
      </w:r>
      <w:r w:rsidRPr="00385A0A">
        <w:rPr>
          <w:rFonts w:cstheme="minorHAnsi"/>
          <w:lang w:eastAsia="en-GB"/>
        </w:rPr>
        <w:t xml:space="preserve"> D</w:t>
      </w:r>
      <w:r w:rsidR="00DB74A9" w:rsidRPr="00385A0A">
        <w:rPr>
          <w:rFonts w:cstheme="minorHAnsi"/>
          <w:lang w:eastAsia="en-GB"/>
        </w:rPr>
        <w:t xml:space="preserve">. </w:t>
      </w:r>
      <w:r w:rsidRPr="00385A0A">
        <w:rPr>
          <w:rFonts w:cstheme="minorHAnsi"/>
          <w:lang w:eastAsia="en-GB"/>
        </w:rPr>
        <w:t xml:space="preserve">W. </w:t>
      </w:r>
      <w:r w:rsidR="00DB74A9" w:rsidRPr="00385A0A">
        <w:rPr>
          <w:rFonts w:cstheme="minorHAnsi"/>
          <w:lang w:eastAsia="en-GB"/>
        </w:rPr>
        <w:t xml:space="preserve">(2013). </w:t>
      </w:r>
      <w:r w:rsidRPr="00385A0A">
        <w:rPr>
          <w:rFonts w:cstheme="minorHAnsi"/>
          <w:i/>
          <w:iCs/>
          <w:lang w:eastAsia="en-GB"/>
        </w:rPr>
        <w:t xml:space="preserve">Families of children with developmental disabilities: </w:t>
      </w:r>
      <w:r w:rsidR="00A23BF0" w:rsidRPr="00385A0A">
        <w:rPr>
          <w:rFonts w:cstheme="minorHAnsi"/>
          <w:i/>
          <w:iCs/>
          <w:lang w:eastAsia="en-GB"/>
        </w:rPr>
        <w:t>U</w:t>
      </w:r>
      <w:r w:rsidRPr="00385A0A">
        <w:rPr>
          <w:rFonts w:cstheme="minorHAnsi"/>
          <w:i/>
          <w:iCs/>
          <w:lang w:eastAsia="en-GB"/>
        </w:rPr>
        <w:t>nderstanding stress and opportunities for growth</w:t>
      </w:r>
      <w:r w:rsidRPr="00385A0A">
        <w:rPr>
          <w:rFonts w:cstheme="minorHAnsi"/>
          <w:lang w:eastAsia="en-GB"/>
        </w:rPr>
        <w:t>. American Psychology Association</w:t>
      </w:r>
      <w:r w:rsidR="00A23BF0" w:rsidRPr="00385A0A">
        <w:rPr>
          <w:rFonts w:cstheme="minorHAnsi"/>
          <w:lang w:eastAsia="en-GB"/>
        </w:rPr>
        <w:t>.</w:t>
      </w:r>
      <w:r w:rsidRPr="00385A0A">
        <w:rPr>
          <w:rFonts w:cstheme="minorHAnsi"/>
          <w:lang w:eastAsia="en-GB"/>
        </w:rPr>
        <w:t xml:space="preserve"> </w:t>
      </w:r>
      <w:r w:rsidR="00D951FF" w:rsidRPr="00385A0A">
        <w:rPr>
          <w:rFonts w:cstheme="minorHAnsi"/>
          <w:lang w:eastAsia="en-GB"/>
        </w:rPr>
        <w:t>(237 pages).</w:t>
      </w:r>
    </w:p>
    <w:p w14:paraId="410D6C90" w14:textId="617B4773" w:rsidR="00352F83" w:rsidRPr="00385A0A" w:rsidRDefault="00352F83" w:rsidP="00352F83">
      <w:pPr>
        <w:pStyle w:val="Standardunter5"/>
        <w:keepLines/>
        <w:spacing w:before="0" w:after="0"/>
        <w:ind w:left="720" w:hanging="720"/>
        <w:rPr>
          <w:rFonts w:cstheme="minorHAnsi"/>
          <w:lang w:eastAsia="en-GB"/>
        </w:rPr>
      </w:pPr>
      <w:r w:rsidRPr="00385A0A">
        <w:rPr>
          <w:rFonts w:cstheme="minorHAnsi"/>
          <w:lang w:eastAsia="en-GB"/>
        </w:rPr>
        <w:t>Carroll, D. W. (2013). </w:t>
      </w:r>
      <w:r w:rsidRPr="00385A0A">
        <w:rPr>
          <w:rFonts w:cstheme="minorHAnsi"/>
          <w:i/>
          <w:iCs/>
          <w:lang w:eastAsia="en-GB"/>
        </w:rPr>
        <w:t>Families of children with developmental disabilities: Understanding stress and opportunities for growth.</w:t>
      </w:r>
      <w:r w:rsidRPr="00385A0A">
        <w:rPr>
          <w:rFonts w:cstheme="minorHAnsi"/>
          <w:lang w:eastAsia="en-GB"/>
        </w:rPr>
        <w:t> American Psychological Association.</w:t>
      </w:r>
      <w:del w:id="1420" w:author="Editor" w:date="2024-03-01T18:09:00Z">
        <w:r w:rsidRPr="00385A0A" w:rsidDel="0095569D">
          <w:rPr>
            <w:rFonts w:cstheme="minorHAnsi"/>
            <w:lang w:eastAsia="en-GB"/>
          </w:rPr>
          <w:delText xml:space="preserve">  </w:delText>
        </w:r>
      </w:del>
      <w:ins w:id="1421" w:author="Editor" w:date="2024-03-01T18:09:00Z">
        <w:r w:rsidR="0095569D">
          <w:rPr>
            <w:rFonts w:cstheme="minorHAnsi"/>
            <w:lang w:eastAsia="en-GB"/>
          </w:rPr>
          <w:t xml:space="preserve"> </w:t>
        </w:r>
      </w:ins>
      <w:hyperlink r:id="rId18" w:history="1">
        <w:r w:rsidRPr="00385A0A">
          <w:rPr>
            <w:rStyle w:val="Hyperlink"/>
            <w:rFonts w:cstheme="minorHAnsi"/>
            <w:color w:val="000000" w:themeColor="text1"/>
            <w:lang w:eastAsia="en-GB"/>
          </w:rPr>
          <w:t>https://doi.org/10.1037/14192-000</w:t>
        </w:r>
      </w:hyperlink>
    </w:p>
    <w:p w14:paraId="439944B9" w14:textId="3D762AB1"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Chou, Y. C., Lin, L. C., Chang, A. L., &amp; Schalock, R. L. (2007). The quality of life of family caregivers of adults with intellectual disabilities in Taiwan. </w:t>
      </w:r>
      <w:r w:rsidRPr="00385A0A">
        <w:rPr>
          <w:rFonts w:cstheme="minorHAnsi"/>
          <w:i/>
          <w:iCs/>
        </w:rPr>
        <w:t>Journal of Applied Research in Intellectual Disabilities</w:t>
      </w:r>
      <w:r w:rsidR="00374FDE" w:rsidRPr="00385A0A">
        <w:rPr>
          <w:rFonts w:cstheme="minorHAnsi"/>
          <w:i/>
          <w:iCs/>
        </w:rPr>
        <w:t xml:space="preserve">, </w:t>
      </w:r>
      <w:r w:rsidRPr="00385A0A">
        <w:rPr>
          <w:rFonts w:cstheme="minorHAnsi"/>
          <w:i/>
          <w:iCs/>
          <w:lang w:eastAsia="en-GB"/>
        </w:rPr>
        <w:t>20</w:t>
      </w:r>
      <w:r w:rsidRPr="00385A0A">
        <w:rPr>
          <w:rFonts w:cstheme="minorHAnsi"/>
          <w:lang w:eastAsia="en-GB"/>
        </w:rPr>
        <w:t>(3), 200-210.</w:t>
      </w:r>
    </w:p>
    <w:p w14:paraId="7950A5BC" w14:textId="72D6A7D7" w:rsidR="000A27E9" w:rsidRPr="00385A0A" w:rsidRDefault="000A27E9" w:rsidP="00C22C57">
      <w:pPr>
        <w:pStyle w:val="Standardunter5"/>
        <w:keepLines/>
        <w:spacing w:before="0" w:after="0"/>
        <w:ind w:left="720" w:hanging="720"/>
        <w:rPr>
          <w:rFonts w:cstheme="minorHAnsi"/>
          <w:lang w:eastAsia="en-GB"/>
        </w:rPr>
      </w:pPr>
      <w:r w:rsidRPr="00385A0A">
        <w:rPr>
          <w:rFonts w:cstheme="minorHAnsi"/>
        </w:rPr>
        <w:lastRenderedPageBreak/>
        <w:t>Creswell, J. W., &amp; Creswell, J. D. (2017). Research design: Qualitative, quantitative, and mixed methods approaches (5th ed.). Sage.</w:t>
      </w:r>
    </w:p>
    <w:p w14:paraId="69EE3A88" w14:textId="47DD721B"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Durà-Vilà, G., Dein, S., Hodes, M. (2010). Children with intellectual disability: A gain not a loss: Parental beliefs and family life. </w:t>
      </w:r>
      <w:r w:rsidRPr="00385A0A">
        <w:rPr>
          <w:rFonts w:cstheme="minorHAnsi"/>
          <w:i/>
          <w:iCs/>
          <w:lang w:eastAsia="en-GB"/>
        </w:rPr>
        <w:t>Clinical Child Psychology and Psychiatry</w:t>
      </w:r>
      <w:r w:rsidRPr="00385A0A">
        <w:rPr>
          <w:rFonts w:cstheme="minorHAnsi"/>
          <w:lang w:eastAsia="en-GB"/>
        </w:rPr>
        <w:t>,</w:t>
      </w:r>
      <w:r w:rsidR="00C83601" w:rsidRPr="00385A0A">
        <w:rPr>
          <w:rFonts w:cstheme="minorHAnsi"/>
          <w:i/>
          <w:iCs/>
          <w:lang w:eastAsia="en-GB"/>
        </w:rPr>
        <w:t xml:space="preserve"> </w:t>
      </w:r>
      <w:r w:rsidRPr="00385A0A">
        <w:rPr>
          <w:rFonts w:cstheme="minorHAnsi"/>
          <w:i/>
          <w:iCs/>
          <w:lang w:eastAsia="en-GB"/>
        </w:rPr>
        <w:t>15</w:t>
      </w:r>
      <w:r w:rsidRPr="00385A0A">
        <w:rPr>
          <w:rFonts w:cstheme="minorHAnsi"/>
          <w:lang w:eastAsia="en-GB"/>
        </w:rPr>
        <w:t>(2), 171-84.</w:t>
      </w:r>
    </w:p>
    <w:p w14:paraId="73485EA0" w14:textId="3C3DE69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sz w:val="22"/>
          <w:szCs w:val="22"/>
          <w:lang w:eastAsia="en-GB"/>
        </w:rPr>
        <w:t>Fidler</w:t>
      </w:r>
      <w:r w:rsidR="00672CD5" w:rsidRPr="00385A0A">
        <w:rPr>
          <w:rFonts w:cstheme="minorHAnsi"/>
          <w:lang w:eastAsia="en-GB"/>
        </w:rPr>
        <w:t>,</w:t>
      </w:r>
      <w:r w:rsidRPr="00385A0A">
        <w:rPr>
          <w:rFonts w:cstheme="minorHAnsi"/>
          <w:lang w:eastAsia="en-GB"/>
        </w:rPr>
        <w:t xml:space="preserve"> D. J., Hodapp, R. M., &amp; Dykens, E. M. (2000). Stress in families of young children with Down syndrome, Williams syndrome, and Smith-Magenis syndrome. </w:t>
      </w:r>
      <w:r w:rsidR="00672CD5" w:rsidRPr="00385A0A">
        <w:rPr>
          <w:rFonts w:cstheme="minorHAnsi"/>
          <w:i/>
          <w:iCs/>
        </w:rPr>
        <w:t>Early Education and Development</w:t>
      </w:r>
      <w:r w:rsidR="00672CD5" w:rsidRPr="00385A0A">
        <w:rPr>
          <w:rFonts w:cstheme="minorHAnsi"/>
          <w:i/>
          <w:iCs/>
          <w:lang w:eastAsia="en-GB"/>
        </w:rPr>
        <w:t xml:space="preserve">, </w:t>
      </w:r>
      <w:r w:rsidRPr="00385A0A">
        <w:rPr>
          <w:rFonts w:cstheme="minorHAnsi"/>
          <w:i/>
          <w:iCs/>
          <w:lang w:eastAsia="en-GB"/>
        </w:rPr>
        <w:t>11</w:t>
      </w:r>
      <w:r w:rsidRPr="00385A0A">
        <w:rPr>
          <w:rFonts w:cstheme="minorHAnsi"/>
          <w:lang w:eastAsia="en-GB"/>
        </w:rPr>
        <w:t>(4)</w:t>
      </w:r>
      <w:r w:rsidR="00672CD5" w:rsidRPr="00385A0A">
        <w:rPr>
          <w:rFonts w:cstheme="minorHAnsi"/>
          <w:lang w:eastAsia="en-GB"/>
        </w:rPr>
        <w:t xml:space="preserve">, </w:t>
      </w:r>
      <w:r w:rsidRPr="00385A0A">
        <w:rPr>
          <w:rFonts w:cstheme="minorHAnsi"/>
          <w:lang w:eastAsia="en-GB"/>
        </w:rPr>
        <w:t>395-406.</w:t>
      </w:r>
      <w:r w:rsidRPr="00385A0A">
        <w:rPr>
          <w:rFonts w:cstheme="minorHAnsi"/>
          <w:rtl/>
          <w:lang w:eastAsia="en-GB"/>
        </w:rPr>
        <w:t>‏</w:t>
      </w:r>
    </w:p>
    <w:p w14:paraId="3A631D8E" w14:textId="6635F6CD"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Fraser, S., et al. (2020). Ageism and COVID-19: What does our society's response say about us? </w:t>
      </w:r>
      <w:r w:rsidRPr="00385A0A">
        <w:rPr>
          <w:rFonts w:cstheme="minorHAnsi"/>
          <w:i/>
          <w:iCs/>
          <w:lang w:eastAsia="en-GB"/>
        </w:rPr>
        <w:t xml:space="preserve">Age </w:t>
      </w:r>
      <w:r w:rsidR="004C7A18" w:rsidRPr="00385A0A">
        <w:rPr>
          <w:rFonts w:cstheme="minorHAnsi"/>
          <w:i/>
          <w:iCs/>
          <w:lang w:eastAsia="en-GB"/>
        </w:rPr>
        <w:t xml:space="preserve">and </w:t>
      </w:r>
      <w:r w:rsidRPr="00385A0A">
        <w:rPr>
          <w:rFonts w:cstheme="minorHAnsi"/>
          <w:i/>
          <w:iCs/>
          <w:lang w:eastAsia="en-GB"/>
        </w:rPr>
        <w:t>Ageing</w:t>
      </w:r>
      <w:r w:rsidR="004C7A18" w:rsidRPr="00385A0A">
        <w:rPr>
          <w:rFonts w:cstheme="minorHAnsi"/>
          <w:i/>
          <w:iCs/>
          <w:lang w:eastAsia="en-GB"/>
        </w:rPr>
        <w:t>,</w:t>
      </w:r>
      <w:r w:rsidRPr="00385A0A">
        <w:rPr>
          <w:rFonts w:cstheme="minorHAnsi"/>
          <w:i/>
          <w:iCs/>
          <w:lang w:eastAsia="en-GB"/>
        </w:rPr>
        <w:t xml:space="preserve"> 49</w:t>
      </w:r>
      <w:r w:rsidRPr="00385A0A">
        <w:rPr>
          <w:rFonts w:cstheme="minorHAnsi"/>
          <w:lang w:eastAsia="en-GB"/>
        </w:rPr>
        <w:t>(5)</w:t>
      </w:r>
      <w:r w:rsidR="004C7A18" w:rsidRPr="00385A0A">
        <w:rPr>
          <w:rFonts w:cstheme="minorHAnsi"/>
          <w:lang w:eastAsia="en-GB"/>
        </w:rPr>
        <w:t xml:space="preserve">, </w:t>
      </w:r>
      <w:r w:rsidRPr="00385A0A">
        <w:rPr>
          <w:rFonts w:cstheme="minorHAnsi"/>
          <w:lang w:eastAsia="en-GB"/>
        </w:rPr>
        <w:t>692-95.</w:t>
      </w:r>
      <w:r w:rsidRPr="00385A0A">
        <w:rPr>
          <w:rFonts w:cstheme="minorHAnsi"/>
          <w:shd w:val="clear" w:color="auto" w:fill="FFFFFF"/>
        </w:rPr>
        <w:t xml:space="preserve"> </w:t>
      </w:r>
      <w:r w:rsidRPr="00385A0A">
        <w:rPr>
          <w:rFonts w:cstheme="minorHAnsi"/>
          <w:lang w:eastAsia="en-GB"/>
        </w:rPr>
        <w:t>doi:10.1093/ageing/afaa097</w:t>
      </w:r>
    </w:p>
    <w:p w14:paraId="12B61951" w14:textId="77777777" w:rsidR="008500A3" w:rsidRPr="00385A0A" w:rsidRDefault="008500A3" w:rsidP="008500A3">
      <w:pPr>
        <w:pStyle w:val="Standardunter5"/>
        <w:keepLines/>
        <w:spacing w:before="0" w:after="0"/>
        <w:ind w:left="720" w:hanging="720"/>
        <w:rPr>
          <w:rFonts w:cstheme="minorHAnsi"/>
          <w:lang w:eastAsia="en-GB"/>
        </w:rPr>
      </w:pPr>
      <w:r w:rsidRPr="00385A0A">
        <w:rPr>
          <w:rFonts w:cstheme="minorHAnsi"/>
          <w:lang w:eastAsia="en-GB"/>
        </w:rPr>
        <w:t>Heller, T., Gibbons, H., &amp; Fisher, D. (2015). Caregiving and family support interventions: Crossing networks of aging and developmental disabilities. Intellectual and Developmental Disabilities, 53, 329–345.</w:t>
      </w:r>
    </w:p>
    <w:p w14:paraId="0692E5BE" w14:textId="0118CAD5" w:rsidR="00753985" w:rsidRPr="00385A0A" w:rsidRDefault="00753985" w:rsidP="00F62582">
      <w:pPr>
        <w:pStyle w:val="Standardunter5"/>
        <w:keepLines/>
        <w:spacing w:before="0" w:after="0"/>
        <w:ind w:left="720" w:hanging="720"/>
        <w:rPr>
          <w:rFonts w:cstheme="minorHAnsi"/>
          <w:lang w:eastAsia="en-GB"/>
        </w:rPr>
      </w:pPr>
      <w:r w:rsidRPr="00385A0A">
        <w:rPr>
          <w:rFonts w:cstheme="minorHAnsi"/>
          <w:lang w:eastAsia="en-GB"/>
        </w:rPr>
        <w:t xml:space="preserve">Jokinen, N. S., </w:t>
      </w:r>
      <w:r w:rsidR="009A22B6" w:rsidRPr="00385A0A">
        <w:rPr>
          <w:rFonts w:cstheme="minorHAnsi"/>
          <w:lang w:eastAsia="en-GB"/>
        </w:rPr>
        <w:t>&amp; Brown</w:t>
      </w:r>
      <w:r w:rsidRPr="00385A0A">
        <w:rPr>
          <w:rFonts w:cstheme="minorHAnsi"/>
          <w:lang w:eastAsia="en-GB"/>
        </w:rPr>
        <w:t>, R. I. (2011). Family quality of life and older-aged families of adults with an intellectual disability. In</w:t>
      </w:r>
      <w:r w:rsidRPr="00385A0A" w:rsidDel="003E756A">
        <w:rPr>
          <w:rFonts w:cstheme="minorHAnsi"/>
          <w:lang w:eastAsia="en-GB"/>
        </w:rPr>
        <w:t>:</w:t>
      </w:r>
      <w:r w:rsidRPr="00385A0A">
        <w:rPr>
          <w:rFonts w:cstheme="minorHAnsi"/>
          <w:lang w:eastAsia="en-GB"/>
        </w:rPr>
        <w:t xml:space="preserve"> R. </w:t>
      </w:r>
      <w:r w:rsidR="009A22B6" w:rsidRPr="00385A0A">
        <w:rPr>
          <w:rFonts w:cstheme="minorHAnsi"/>
          <w:lang w:eastAsia="en-GB"/>
        </w:rPr>
        <w:t xml:space="preserve">Kober </w:t>
      </w:r>
      <w:r w:rsidR="009A22B6" w:rsidRPr="00385A0A" w:rsidDel="00A74E81">
        <w:rPr>
          <w:rFonts w:cstheme="minorHAnsi"/>
          <w:lang w:eastAsia="en-GB"/>
        </w:rPr>
        <w:t>R</w:t>
      </w:r>
      <w:r w:rsidRPr="00385A0A" w:rsidDel="003E756A">
        <w:rPr>
          <w:rFonts w:cstheme="minorHAnsi"/>
          <w:lang w:eastAsia="en-GB"/>
        </w:rPr>
        <w:t>,</w:t>
      </w:r>
      <w:r w:rsidRPr="00385A0A">
        <w:rPr>
          <w:rFonts w:cstheme="minorHAnsi"/>
          <w:lang w:eastAsia="en-GB"/>
        </w:rPr>
        <w:t xml:space="preserve">(Ed.), </w:t>
      </w:r>
      <w:r w:rsidRPr="00385A0A" w:rsidDel="003E756A">
        <w:rPr>
          <w:rFonts w:cstheme="minorHAnsi"/>
          <w:lang w:eastAsia="en-GB"/>
        </w:rPr>
        <w:t>editor. </w:t>
      </w:r>
      <w:r w:rsidRPr="00385A0A">
        <w:rPr>
          <w:rFonts w:cstheme="minorHAnsi"/>
          <w:lang w:eastAsia="en-GB"/>
        </w:rPr>
        <w:t>Enhancing the quality of life of people with intellectual disabilities: From theory to practice</w:t>
      </w:r>
      <w:r w:rsidR="009403A7" w:rsidRPr="00385A0A">
        <w:rPr>
          <w:rFonts w:cstheme="minorHAnsi"/>
          <w:lang w:eastAsia="en-GB"/>
        </w:rPr>
        <w:t xml:space="preserve"> </w:t>
      </w:r>
      <w:r w:rsidRPr="00385A0A">
        <w:rPr>
          <w:rFonts w:cstheme="minorHAnsi"/>
          <w:lang w:eastAsia="en-GB"/>
        </w:rPr>
        <w:t>(pp. 279-303). Springer</w:t>
      </w:r>
      <w:r w:rsidR="009403A7" w:rsidRPr="00385A0A">
        <w:rPr>
          <w:rFonts w:cstheme="minorHAnsi"/>
          <w:lang w:eastAsia="en-GB"/>
        </w:rPr>
        <w:t>.</w:t>
      </w:r>
    </w:p>
    <w:p w14:paraId="4C845E9F" w14:textId="0EC6D98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Laszloffy</w:t>
      </w:r>
      <w:r w:rsidR="00A425B9" w:rsidRPr="00385A0A">
        <w:rPr>
          <w:rFonts w:cstheme="minorHAnsi"/>
          <w:lang w:eastAsia="en-GB"/>
        </w:rPr>
        <w:t>,</w:t>
      </w:r>
      <w:r w:rsidRPr="00385A0A">
        <w:rPr>
          <w:rFonts w:cstheme="minorHAnsi"/>
          <w:lang w:eastAsia="en-GB"/>
        </w:rPr>
        <w:t xml:space="preserve"> T</w:t>
      </w:r>
      <w:r w:rsidR="00A425B9" w:rsidRPr="00385A0A">
        <w:rPr>
          <w:rFonts w:cstheme="minorHAnsi"/>
          <w:lang w:eastAsia="en-GB"/>
        </w:rPr>
        <w:t xml:space="preserve">. </w:t>
      </w:r>
      <w:r w:rsidRPr="00385A0A">
        <w:rPr>
          <w:rFonts w:cstheme="minorHAnsi"/>
          <w:lang w:eastAsia="en-GB"/>
        </w:rPr>
        <w:t xml:space="preserve">A. </w:t>
      </w:r>
      <w:r w:rsidR="00A425B9" w:rsidRPr="00385A0A">
        <w:rPr>
          <w:rFonts w:cstheme="minorHAnsi"/>
          <w:lang w:eastAsia="en-GB"/>
        </w:rPr>
        <w:t>(2004</w:t>
      </w:r>
      <w:r w:rsidR="008E5090" w:rsidRPr="00385A0A">
        <w:rPr>
          <w:rFonts w:cstheme="minorHAnsi"/>
          <w:lang w:eastAsia="en-GB"/>
        </w:rPr>
        <w:t xml:space="preserve">). </w:t>
      </w:r>
      <w:r w:rsidRPr="00385A0A">
        <w:rPr>
          <w:rFonts w:cstheme="minorHAnsi"/>
          <w:lang w:eastAsia="en-GB"/>
        </w:rPr>
        <w:t>Rethinking family development theory: Teaching with the systematic family development (SFD) model. </w:t>
      </w:r>
      <w:r w:rsidR="00A425B9" w:rsidRPr="00385A0A">
        <w:rPr>
          <w:rFonts w:cstheme="minorHAnsi"/>
          <w:i/>
          <w:iCs/>
        </w:rPr>
        <w:t xml:space="preserve">Family Relations, </w:t>
      </w:r>
      <w:r w:rsidRPr="00385A0A">
        <w:rPr>
          <w:rFonts w:cstheme="minorHAnsi"/>
          <w:i/>
          <w:iCs/>
          <w:lang w:eastAsia="en-GB"/>
        </w:rPr>
        <w:t>51</w:t>
      </w:r>
      <w:r w:rsidRPr="00385A0A">
        <w:rPr>
          <w:rFonts w:cstheme="minorHAnsi"/>
          <w:lang w:eastAsia="en-GB"/>
        </w:rPr>
        <w:t xml:space="preserve">(3), 206-214. </w:t>
      </w:r>
    </w:p>
    <w:p w14:paraId="0D2EE73C" w14:textId="57A55195"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t xml:space="preserve">Levy, S., &amp; Macdonald, J. (2016). Progress on understanding ageism. </w:t>
      </w:r>
      <w:r w:rsidR="008E5090" w:rsidRPr="00385A0A">
        <w:rPr>
          <w:rFonts w:cstheme="minorHAnsi"/>
          <w:i/>
          <w:iCs/>
        </w:rPr>
        <w:t>Journal of Social Issues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72</w:t>
      </w:r>
      <w:r w:rsidRPr="00385A0A">
        <w:rPr>
          <w:rFonts w:cstheme="minorHAnsi"/>
          <w:lang w:eastAsia="en-GB"/>
        </w:rPr>
        <w:t xml:space="preserve">, 5–25. </w:t>
      </w:r>
    </w:p>
    <w:p w14:paraId="5B69AABC" w14:textId="72B35F0E"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Lincoln Y. S., &amp; Guba E. G. (1986). But is it rigorous? Trustworthiness and authenticity in naturalistic evaluation. </w:t>
      </w:r>
      <w:r w:rsidRPr="00385A0A">
        <w:rPr>
          <w:rFonts w:cstheme="minorHAnsi"/>
          <w:i/>
          <w:iCs/>
          <w:lang w:eastAsia="en-GB"/>
        </w:rPr>
        <w:t>New Directions for Program Evaluation</w:t>
      </w:r>
      <w:r w:rsidRPr="00385A0A">
        <w:rPr>
          <w:rFonts w:cstheme="minorHAnsi"/>
          <w:lang w:eastAsia="en-GB"/>
        </w:rPr>
        <w:t xml:space="preserve">, </w:t>
      </w:r>
      <w:r w:rsidRPr="00385A0A">
        <w:rPr>
          <w:rFonts w:cstheme="minorHAnsi"/>
          <w:i/>
          <w:iCs/>
          <w:lang w:eastAsia="en-GB"/>
        </w:rPr>
        <w:t>30</w:t>
      </w:r>
      <w:r w:rsidRPr="00385A0A">
        <w:rPr>
          <w:rFonts w:cstheme="minorHAnsi"/>
          <w:lang w:eastAsia="en-GB"/>
        </w:rPr>
        <w:t>, 73-84.</w:t>
      </w:r>
    </w:p>
    <w:p w14:paraId="7FC7C223" w14:textId="767025C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Mailick Seltzer, M</w:t>
      </w:r>
      <w:r w:rsidR="009B4ABB" w:rsidRPr="00385A0A">
        <w:rPr>
          <w:rFonts w:cstheme="minorHAnsi"/>
          <w:lang w:eastAsia="en-GB"/>
        </w:rPr>
        <w:t>.</w:t>
      </w:r>
      <w:r w:rsidRPr="00385A0A">
        <w:rPr>
          <w:rFonts w:cstheme="minorHAnsi"/>
          <w:lang w:eastAsia="en-GB"/>
        </w:rPr>
        <w:t>, Wyngaarden Krauss, M</w:t>
      </w:r>
      <w:r w:rsidR="009B4ABB" w:rsidRPr="00385A0A">
        <w:rPr>
          <w:rFonts w:cstheme="minorHAnsi"/>
          <w:lang w:eastAsia="en-GB"/>
        </w:rPr>
        <w:t>.</w:t>
      </w:r>
      <w:r w:rsidRPr="00385A0A">
        <w:rPr>
          <w:rFonts w:cstheme="minorHAnsi"/>
          <w:lang w:eastAsia="en-GB"/>
        </w:rPr>
        <w:t>, Hong, J</w:t>
      </w:r>
      <w:r w:rsidR="009B4ABB" w:rsidRPr="00385A0A">
        <w:rPr>
          <w:rFonts w:cstheme="minorHAnsi"/>
          <w:lang w:eastAsia="en-GB"/>
        </w:rPr>
        <w:t>.</w:t>
      </w:r>
      <w:r w:rsidR="009A22B6" w:rsidRPr="00385A0A">
        <w:rPr>
          <w:rFonts w:cstheme="minorHAnsi"/>
          <w:lang w:eastAsia="en-GB"/>
        </w:rPr>
        <w:t>, &amp;</w:t>
      </w:r>
      <w:r w:rsidRPr="00385A0A">
        <w:rPr>
          <w:rFonts w:cstheme="minorHAnsi"/>
          <w:lang w:eastAsia="en-GB"/>
        </w:rPr>
        <w:t xml:space="preserve"> </w:t>
      </w:r>
      <w:r w:rsidRPr="00385A0A">
        <w:rPr>
          <w:rFonts w:cstheme="minorHAnsi"/>
          <w:sz w:val="22"/>
          <w:szCs w:val="22"/>
          <w:lang w:eastAsia="en-GB"/>
        </w:rPr>
        <w:t>Orsmond</w:t>
      </w:r>
      <w:r w:rsidRPr="00385A0A">
        <w:rPr>
          <w:rFonts w:cstheme="minorHAnsi"/>
          <w:lang w:eastAsia="en-GB"/>
        </w:rPr>
        <w:t>, G. I. (2001). Continuity or discontinuity of family involvement following residential transitions of adults who have mental retardation. </w:t>
      </w:r>
      <w:r w:rsidRPr="00385A0A">
        <w:rPr>
          <w:rFonts w:cstheme="minorHAnsi"/>
          <w:i/>
          <w:iCs/>
        </w:rPr>
        <w:t>Mental Retardation</w:t>
      </w:r>
      <w:r w:rsidRPr="00385A0A">
        <w:rPr>
          <w:rFonts w:cstheme="minorHAnsi"/>
          <w:i/>
          <w:iCs/>
          <w:lang w:eastAsia="en-GB"/>
        </w:rPr>
        <w:t>, 39</w:t>
      </w:r>
      <w:r w:rsidRPr="00385A0A">
        <w:rPr>
          <w:rFonts w:cstheme="minorHAnsi"/>
          <w:lang w:eastAsia="en-GB"/>
        </w:rPr>
        <w:t>(3</w:t>
      </w:r>
      <w:r w:rsidRPr="00385A0A" w:rsidDel="00D7327A">
        <w:rPr>
          <w:rFonts w:cstheme="minorHAnsi"/>
          <w:lang w:eastAsia="en-GB"/>
        </w:rPr>
        <w:t>)</w:t>
      </w:r>
      <w:r w:rsidRPr="00385A0A">
        <w:rPr>
          <w:rFonts w:cstheme="minorHAnsi"/>
          <w:lang w:eastAsia="en-GB"/>
        </w:rPr>
        <w:t>, 181-194.</w:t>
      </w:r>
      <w:r w:rsidRPr="00385A0A">
        <w:rPr>
          <w:rFonts w:cstheme="minorHAnsi"/>
          <w:rtl/>
          <w:lang w:eastAsia="en-GB"/>
        </w:rPr>
        <w:t>‏</w:t>
      </w:r>
    </w:p>
    <w:p w14:paraId="2D6FC2BC" w14:textId="1A96D3F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Minnes, P., &amp; Woodford, L. (2005). Well-being in aging parents caring for an adult with a developmental disability. </w:t>
      </w:r>
      <w:r w:rsidRPr="00385A0A">
        <w:rPr>
          <w:rFonts w:cstheme="minorHAnsi"/>
          <w:i/>
          <w:iCs/>
        </w:rPr>
        <w:t>Journal on Developmental Disabilities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11</w:t>
      </w:r>
      <w:r w:rsidRPr="00385A0A">
        <w:rPr>
          <w:rFonts w:cstheme="minorHAnsi"/>
          <w:lang w:eastAsia="en-GB"/>
        </w:rPr>
        <w:t>(1</w:t>
      </w:r>
      <w:r w:rsidRPr="00385A0A" w:rsidDel="002C20D3">
        <w:rPr>
          <w:rFonts w:cstheme="minorHAnsi"/>
          <w:lang w:eastAsia="en-GB"/>
        </w:rPr>
        <w:t>)</w:t>
      </w:r>
      <w:r w:rsidRPr="00385A0A">
        <w:rPr>
          <w:rFonts w:cstheme="minorHAnsi"/>
          <w:lang w:eastAsia="en-GB"/>
        </w:rPr>
        <w:t>, 47–66.</w:t>
      </w:r>
    </w:p>
    <w:p w14:paraId="60A7D72D" w14:textId="5170F1ED" w:rsidR="00753985"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Seltzer, M. M., Floyd. F., Song, J., Greenberg, J., &amp; Hong, J. (2011). Midlife and aging parents of adults with intellectual and developmental disabilities: </w:t>
      </w:r>
      <w:r w:rsidR="00C628E5" w:rsidRPr="00385A0A">
        <w:rPr>
          <w:rFonts w:cstheme="minorHAnsi"/>
          <w:lang w:eastAsia="en-GB"/>
        </w:rPr>
        <w:t>I</w:t>
      </w:r>
      <w:r w:rsidRPr="00385A0A">
        <w:rPr>
          <w:rFonts w:cstheme="minorHAnsi"/>
          <w:lang w:eastAsia="en-GB"/>
        </w:rPr>
        <w:t xml:space="preserve">mpacts of lifelong parenting. </w:t>
      </w:r>
      <w:r w:rsidR="00495C2A" w:rsidRPr="00385A0A">
        <w:rPr>
          <w:rFonts w:cstheme="minorHAnsi"/>
          <w:i/>
          <w:iCs/>
        </w:rPr>
        <w:t>American Journal of Intellectual and Developmental Disability</w:t>
      </w:r>
      <w:r w:rsidR="00495C2A" w:rsidRPr="00385A0A">
        <w:rPr>
          <w:rFonts w:cstheme="minorHAnsi"/>
          <w:i/>
          <w:iCs/>
          <w:lang w:eastAsia="en-GB"/>
        </w:rPr>
        <w:t xml:space="preserve">, </w:t>
      </w:r>
      <w:r w:rsidRPr="00385A0A">
        <w:rPr>
          <w:rFonts w:cstheme="minorHAnsi"/>
          <w:i/>
          <w:iCs/>
          <w:lang w:eastAsia="en-GB"/>
        </w:rPr>
        <w:t>116</w:t>
      </w:r>
      <w:r w:rsidRPr="00385A0A">
        <w:rPr>
          <w:rFonts w:cstheme="minorHAnsi"/>
          <w:lang w:eastAsia="en-GB"/>
        </w:rPr>
        <w:t>(6</w:t>
      </w:r>
      <w:r w:rsidRPr="00385A0A" w:rsidDel="0056054B">
        <w:rPr>
          <w:rFonts w:cstheme="minorHAnsi"/>
          <w:lang w:eastAsia="en-GB"/>
        </w:rPr>
        <w:t>)</w:t>
      </w:r>
      <w:r w:rsidRPr="00385A0A">
        <w:rPr>
          <w:rFonts w:cstheme="minorHAnsi"/>
          <w:lang w:eastAsia="en-GB"/>
        </w:rPr>
        <w:t>, 479-</w:t>
      </w:r>
      <w:r w:rsidR="005C41D4" w:rsidRPr="00385A0A">
        <w:rPr>
          <w:rFonts w:cstheme="minorHAnsi"/>
          <w:lang w:eastAsia="en-GB"/>
        </w:rPr>
        <w:t>4</w:t>
      </w:r>
      <w:r w:rsidRPr="00385A0A">
        <w:rPr>
          <w:rFonts w:cstheme="minorHAnsi"/>
          <w:lang w:eastAsia="en-GB"/>
        </w:rPr>
        <w:t>99.</w:t>
      </w:r>
      <w:del w:id="1422" w:author="Editor" w:date="2024-03-01T18:09:00Z">
        <w:r w:rsidRPr="00385A0A" w:rsidDel="0095569D">
          <w:rPr>
            <w:rFonts w:cstheme="minorHAnsi"/>
            <w:lang w:eastAsia="en-GB"/>
          </w:rPr>
          <w:delText xml:space="preserve"> </w:delText>
        </w:r>
        <w:r w:rsidR="005C41D4" w:rsidRPr="00385A0A" w:rsidDel="0095569D">
          <w:rPr>
            <w:rFonts w:cstheme="minorHAnsi"/>
            <w:lang w:eastAsia="en-GB"/>
          </w:rPr>
          <w:delText xml:space="preserve"> </w:delText>
        </w:r>
      </w:del>
      <w:ins w:id="1423" w:author="Editor" w:date="2024-03-01T18:09:00Z">
        <w:r w:rsidR="0095569D">
          <w:rPr>
            <w:rFonts w:cstheme="minorHAnsi"/>
            <w:lang w:eastAsia="en-GB"/>
          </w:rPr>
          <w:t xml:space="preserve"> </w:t>
        </w:r>
      </w:ins>
    </w:p>
    <w:p w14:paraId="255C9612" w14:textId="0E5CDA25" w:rsidR="002C3E69" w:rsidRPr="001D6A94" w:rsidRDefault="002C3E69" w:rsidP="00C22C57">
      <w:pPr>
        <w:pStyle w:val="Standardunter5"/>
        <w:keepLines/>
        <w:spacing w:before="0" w:after="0"/>
        <w:ind w:left="720" w:hanging="720"/>
        <w:rPr>
          <w:rFonts w:cstheme="minorHAnsi"/>
          <w:color w:val="FF0000"/>
          <w:lang w:eastAsia="en-GB"/>
        </w:rPr>
      </w:pPr>
      <w:r w:rsidRPr="001D6A94">
        <w:rPr>
          <w:rFonts w:cstheme="minorHAnsi"/>
          <w:color w:val="FF0000"/>
          <w:lang w:eastAsia="en-GB"/>
        </w:rPr>
        <w:t>Schalock, R. L., Luckasson, R., &amp; Tassé, M. J. (2021). Intellectual disability: Definition, diagnosis, classification, and systems of supports, 12th Edition. American Association on Intellectual and Developmental Disabilities. https://www.aa</w:t>
      </w:r>
      <w:r w:rsidR="00D02599">
        <w:rPr>
          <w:rFonts w:cstheme="minorHAnsi"/>
          <w:color w:val="FF0000"/>
          <w:lang w:eastAsia="en-GB"/>
        </w:rPr>
        <w:t>ID</w:t>
      </w:r>
      <w:r w:rsidRPr="001D6A94">
        <w:rPr>
          <w:rFonts w:cstheme="minorHAnsi"/>
          <w:color w:val="FF0000"/>
          <w:lang w:eastAsia="en-GB"/>
        </w:rPr>
        <w:t>.org/intellectual-disability/definition </w:t>
      </w:r>
    </w:p>
    <w:p w14:paraId="12FCAAD1" w14:textId="07F07918"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Willis, G. </w:t>
      </w:r>
      <w:r w:rsidR="008D4BF4" w:rsidRPr="00385A0A">
        <w:rPr>
          <w:rFonts w:cstheme="minorHAnsi"/>
          <w:lang w:eastAsia="en-GB"/>
        </w:rPr>
        <w:t>(</w:t>
      </w:r>
      <w:r w:rsidR="008D4BF4" w:rsidRPr="00385A0A" w:rsidDel="00D805BE">
        <w:rPr>
          <w:rFonts w:cstheme="minorHAnsi"/>
          <w:lang w:eastAsia="en-GB"/>
        </w:rPr>
        <w:t>1991</w:t>
      </w:r>
      <w:r w:rsidR="008D4BF4" w:rsidRPr="00385A0A">
        <w:rPr>
          <w:rFonts w:cstheme="minorHAnsi"/>
          <w:lang w:eastAsia="en-GB"/>
        </w:rPr>
        <w:t xml:space="preserve">). </w:t>
      </w:r>
      <w:r w:rsidRPr="00385A0A">
        <w:rPr>
          <w:rFonts w:cstheme="minorHAnsi"/>
          <w:lang w:eastAsia="en-GB"/>
        </w:rPr>
        <w:t xml:space="preserve">Phenomenological inquiry: Life world perception. In E. C. Short (Ed.), </w:t>
      </w:r>
      <w:r w:rsidRPr="00385A0A">
        <w:rPr>
          <w:rFonts w:cstheme="minorHAnsi"/>
          <w:i/>
          <w:iCs/>
          <w:lang w:eastAsia="en-GB"/>
        </w:rPr>
        <w:t>Forms of curriculum inquiry</w:t>
      </w:r>
      <w:r w:rsidRPr="00385A0A">
        <w:rPr>
          <w:rFonts w:cstheme="minorHAnsi"/>
          <w:lang w:eastAsia="en-GB"/>
        </w:rPr>
        <w:t xml:space="preserve"> (pp. 173–86</w:t>
      </w:r>
      <w:r w:rsidRPr="00385A0A" w:rsidDel="00D805BE">
        <w:rPr>
          <w:rFonts w:cstheme="minorHAnsi"/>
          <w:lang w:eastAsia="en-GB"/>
        </w:rPr>
        <w:t>.</w:t>
      </w:r>
      <w:r w:rsidRPr="00385A0A">
        <w:rPr>
          <w:rFonts w:cstheme="minorHAnsi"/>
          <w:lang w:eastAsia="en-GB"/>
        </w:rPr>
        <w:t xml:space="preserve">). State University of New York. </w:t>
      </w:r>
    </w:p>
    <w:p w14:paraId="0231C71B" w14:textId="1D3AE92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World Health Organization.</w:t>
      </w:r>
      <w:r w:rsidR="00A86F0B" w:rsidRPr="00385A0A">
        <w:rPr>
          <w:rFonts w:cstheme="minorHAnsi"/>
          <w:lang w:eastAsia="en-GB"/>
        </w:rPr>
        <w:t xml:space="preserve"> (2021, 18 March).</w:t>
      </w:r>
      <w:r w:rsidRPr="00385A0A">
        <w:rPr>
          <w:rFonts w:cstheme="minorHAnsi"/>
          <w:lang w:eastAsia="en-GB"/>
        </w:rPr>
        <w:t xml:space="preserve"> </w:t>
      </w:r>
      <w:r w:rsidRPr="00385A0A">
        <w:rPr>
          <w:rFonts w:cstheme="minorHAnsi"/>
          <w:i/>
          <w:iCs/>
          <w:lang w:eastAsia="en-GB"/>
        </w:rPr>
        <w:t>Global report on ageism</w:t>
      </w:r>
      <w:r w:rsidRPr="00385A0A">
        <w:rPr>
          <w:rFonts w:cstheme="minorHAnsi"/>
          <w:lang w:eastAsia="en-GB"/>
        </w:rPr>
        <w:t xml:space="preserve">. </w:t>
      </w:r>
    </w:p>
    <w:p w14:paraId="5EE0802F" w14:textId="7DC40346" w:rsidR="00753985" w:rsidRPr="00385A0A" w:rsidRDefault="00753985" w:rsidP="00C22C57">
      <w:pPr>
        <w:pStyle w:val="Standardunter5"/>
        <w:ind w:hanging="709"/>
        <w:rPr>
          <w:rFonts w:cstheme="minorHAnsi"/>
          <w:lang w:eastAsia="en-GB"/>
        </w:rPr>
      </w:pPr>
      <w:r w:rsidRPr="00385A0A">
        <w:rPr>
          <w:rFonts w:cstheme="minorHAnsi"/>
          <w:lang w:eastAsia="en-GB"/>
        </w:rPr>
        <w:t xml:space="preserve">Yoong, A., &amp; Koritsas, S. (2012). The impact of caring for adults with intellectual disability on the quality of life of parents. </w:t>
      </w:r>
      <w:r w:rsidRPr="00385A0A">
        <w:rPr>
          <w:rFonts w:cstheme="minorHAnsi"/>
          <w:i/>
          <w:iCs/>
          <w:lang w:eastAsia="en-GB"/>
        </w:rPr>
        <w:t xml:space="preserve">Journal of Intellectual </w:t>
      </w:r>
      <w:r w:rsidR="00C22C57" w:rsidRPr="00385A0A">
        <w:rPr>
          <w:rFonts w:cstheme="minorHAnsi"/>
          <w:i/>
          <w:iCs/>
          <w:lang w:eastAsia="en-GB"/>
        </w:rPr>
        <w:t xml:space="preserve">Disability </w:t>
      </w:r>
      <w:r w:rsidR="00C22C57" w:rsidRPr="00385A0A" w:rsidDel="00924CEF">
        <w:rPr>
          <w:rFonts w:cstheme="minorHAnsi"/>
          <w:i/>
          <w:iCs/>
          <w:lang w:eastAsia="en-GB"/>
        </w:rPr>
        <w:t>Research</w:t>
      </w:r>
      <w:r w:rsidRPr="00385A0A">
        <w:rPr>
          <w:rFonts w:cstheme="minorHAnsi"/>
          <w:i/>
          <w:iCs/>
          <w:lang w:eastAsia="en-GB"/>
        </w:rPr>
        <w:t>, 56</w:t>
      </w:r>
      <w:r w:rsidRPr="00385A0A">
        <w:rPr>
          <w:rFonts w:cstheme="minorHAnsi"/>
          <w:lang w:eastAsia="en-GB"/>
        </w:rPr>
        <w:t>(6</w:t>
      </w:r>
      <w:r w:rsidRPr="00385A0A" w:rsidDel="00924CEF">
        <w:rPr>
          <w:rFonts w:cstheme="minorHAnsi"/>
          <w:lang w:eastAsia="en-GB"/>
        </w:rPr>
        <w:t>)</w:t>
      </w:r>
      <w:r w:rsidRPr="00385A0A">
        <w:rPr>
          <w:rFonts w:cstheme="minorHAnsi"/>
          <w:lang w:eastAsia="en-GB"/>
        </w:rPr>
        <w:t>, 609-19.</w:t>
      </w:r>
    </w:p>
    <w:p w14:paraId="452B27AF" w14:textId="61E85B34" w:rsidR="005D71F2" w:rsidRPr="00385A0A" w:rsidRDefault="005D71F2" w:rsidP="00C22C57">
      <w:pPr>
        <w:pStyle w:val="Standardunter5"/>
        <w:rPr>
          <w:rFonts w:cstheme="minorHAnsi"/>
        </w:rPr>
      </w:pPr>
    </w:p>
    <w:sectPr w:rsidR="005D71F2" w:rsidRPr="00385A0A" w:rsidSect="00AF07A0">
      <w:footerReference w:type="default" r:id="rId19"/>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tor" w:date="2024-02-29T11:00:00Z" w:initials="Ed">
    <w:p w14:paraId="1C90596C" w14:textId="77777777" w:rsidR="009614A0" w:rsidRDefault="009614A0" w:rsidP="009614A0">
      <w:pPr>
        <w:pStyle w:val="CommentText"/>
      </w:pPr>
      <w:r>
        <w:rPr>
          <w:rStyle w:val="CommentReference"/>
        </w:rPr>
        <w:annotationRef/>
      </w:r>
      <w:r>
        <w:t xml:space="preserve">Please ensure you provide a separate title page per the journal guidelines: </w:t>
      </w:r>
    </w:p>
    <w:p w14:paraId="276D6E10" w14:textId="77777777" w:rsidR="009614A0" w:rsidRDefault="009614A0" w:rsidP="009614A0">
      <w:pPr>
        <w:pStyle w:val="CommentText"/>
      </w:pPr>
    </w:p>
    <w:p w14:paraId="21AB1185" w14:textId="5F938C81" w:rsidR="009614A0" w:rsidRDefault="00CF3C5A" w:rsidP="009614A0">
      <w:pPr>
        <w:pStyle w:val="CommentText"/>
      </w:pPr>
      <w:r>
        <w:t>“</w:t>
      </w:r>
      <w:r w:rsidR="009614A0" w:rsidRPr="009614A0">
        <w:t>A separate title page must include the following: title, author(s) and affiliation(s), including complete mailing and e-mail address(es), Conflict of Interest (COI) statement, IRB protocol/human subjects approval numbers, acknowledgements and funders (see sections above for details on each element)</w:t>
      </w:r>
      <w:r w:rsidR="009614A0">
        <w:t>.</w:t>
      </w:r>
      <w:r>
        <w:t>”</w:t>
      </w:r>
    </w:p>
  </w:comment>
  <w:comment w:id="3" w:author="Editor" w:date="2024-02-29T11:03:00Z" w:initials="Ed">
    <w:p w14:paraId="42AA86E2" w14:textId="25D815D8" w:rsidR="009614A0" w:rsidRDefault="009614A0">
      <w:pPr>
        <w:pStyle w:val="CommentText"/>
      </w:pPr>
      <w:r>
        <w:rPr>
          <w:rStyle w:val="CommentReference"/>
        </w:rPr>
        <w:annotationRef/>
      </w:r>
      <w:r>
        <w:t xml:space="preserve">Please note: The construction </w:t>
      </w:r>
      <w:r w:rsidR="00CF3C5A">
        <w:t>“</w:t>
      </w:r>
      <w:r>
        <w:t>son/daughter</w:t>
      </w:r>
      <w:r w:rsidR="00CF3C5A">
        <w:t>”</w:t>
      </w:r>
      <w:r>
        <w:t xml:space="preserve"> has been revised to </w:t>
      </w:r>
      <w:r w:rsidR="00CF3C5A">
        <w:t>“</w:t>
      </w:r>
      <w:r>
        <w:t>child</w:t>
      </w:r>
      <w:r w:rsidR="00CF3C5A">
        <w:t>”</w:t>
      </w:r>
      <w:r w:rsidR="00810375">
        <w:t xml:space="preserve"> (or “children”, as applicable)</w:t>
      </w:r>
      <w:r>
        <w:t xml:space="preserve"> throughout for conciseness, since the relationship to the adult is clear from your use of the word </w:t>
      </w:r>
      <w:r w:rsidR="00CF3C5A">
        <w:t>“</w:t>
      </w:r>
      <w:r>
        <w:t>parent</w:t>
      </w:r>
      <w:r w:rsidR="00CF3C5A">
        <w:t>”</w:t>
      </w:r>
      <w:r>
        <w:t xml:space="preserve">. In addition, </w:t>
      </w:r>
      <w:r w:rsidR="00CF3C5A">
        <w:t>“</w:t>
      </w:r>
      <w:r>
        <w:t>child</w:t>
      </w:r>
      <w:r w:rsidR="00CF3C5A">
        <w:t>”</w:t>
      </w:r>
      <w:r>
        <w:t xml:space="preserve"> </w:t>
      </w:r>
      <w:r w:rsidR="00D140A5">
        <w:t>avoids gendered terminology (aligned with APA preferences, to which the journal adheres).</w:t>
      </w:r>
    </w:p>
  </w:comment>
  <w:comment w:id="11" w:author="Editor" w:date="2024-02-29T11:01:00Z" w:initials="Ed">
    <w:p w14:paraId="2C2421B9" w14:textId="69432503" w:rsidR="009614A0" w:rsidRDefault="009614A0">
      <w:pPr>
        <w:pStyle w:val="CommentText"/>
      </w:pPr>
      <w:r>
        <w:rPr>
          <w:rStyle w:val="CommentReference"/>
        </w:rPr>
        <w:annotationRef/>
      </w:r>
      <w:r w:rsidR="00BC3CB0">
        <w:t>The abstract is currently 150 words, which is the maximum dictated by</w:t>
      </w:r>
      <w:r>
        <w:t xml:space="preserve"> the style guidelines</w:t>
      </w:r>
      <w:r w:rsidR="00BC3CB0">
        <w:t>, so no words should be added.</w:t>
      </w:r>
    </w:p>
  </w:comment>
  <w:comment w:id="17" w:author="Liron Kranzler" w:date="2024-03-10T15:25:00Z" w:initials="LK">
    <w:p w14:paraId="3521A198" w14:textId="37B33D2E" w:rsidR="00B55369" w:rsidRDefault="00B55369">
      <w:pPr>
        <w:pStyle w:val="CommentText"/>
      </w:pPr>
      <w:r>
        <w:rPr>
          <w:rStyle w:val="CommentReference"/>
        </w:rPr>
        <w:annotationRef/>
      </w:r>
      <w:r>
        <w:t>OK?</w:t>
      </w:r>
    </w:p>
  </w:comment>
  <w:comment w:id="38" w:author="Editor" w:date="2024-03-01T15:11:00Z" w:initials="Ed">
    <w:p w14:paraId="7EA2221B" w14:textId="77F0F8A0" w:rsidR="008668D6" w:rsidRDefault="008668D6">
      <w:pPr>
        <w:pStyle w:val="CommentText"/>
      </w:pPr>
      <w:r>
        <w:rPr>
          <w:rStyle w:val="CommentReference"/>
        </w:rPr>
        <w:annotationRef/>
      </w:r>
      <w:r w:rsidR="00BC3CB0">
        <w:t>Have I</w:t>
      </w:r>
      <w:r>
        <w:t xml:space="preserve"> retained your intended meaning here</w:t>
      </w:r>
      <w:r w:rsidR="00BC3CB0">
        <w:t>?</w:t>
      </w:r>
      <w:r>
        <w:t xml:space="preserve"> (original wording was unclear).</w:t>
      </w:r>
    </w:p>
  </w:comment>
  <w:comment w:id="42" w:author="Editor" w:date="2024-02-29T11:58:00Z" w:initials="Ed">
    <w:p w14:paraId="720E0FEF" w14:textId="4C3E373C" w:rsidR="0009289F" w:rsidRDefault="0009289F">
      <w:pPr>
        <w:pStyle w:val="CommentText"/>
      </w:pPr>
      <w:r>
        <w:rPr>
          <w:rStyle w:val="CommentReference"/>
        </w:rPr>
        <w:annotationRef/>
      </w:r>
      <w:r>
        <w:t>Please check whether it is necessary to anonymize the country (here, and in the main text)</w:t>
      </w:r>
      <w:r w:rsidR="00F832F0">
        <w:rPr>
          <w:noProof/>
        </w:rPr>
        <w:t>, since it seems unlikely that this would be sufficient as an idenitifying factor?</w:t>
      </w:r>
    </w:p>
  </w:comment>
  <w:comment w:id="91" w:author="Editor" w:date="2024-02-29T11:09:00Z" w:initials="Ed">
    <w:p w14:paraId="24A4B5BE" w14:textId="31A1DD80" w:rsidR="00D4376A" w:rsidRDefault="00D4376A">
      <w:pPr>
        <w:pStyle w:val="CommentText"/>
      </w:pPr>
      <w:r>
        <w:rPr>
          <w:rStyle w:val="CommentReference"/>
        </w:rPr>
        <w:annotationRef/>
      </w:r>
      <w:r>
        <w:t xml:space="preserve">Please note that quotation marks are not usually included in keywords. </w:t>
      </w:r>
      <w:r w:rsidR="00BC3CB0">
        <w:t>C</w:t>
      </w:r>
      <w:r>
        <w:t>onsider deleting</w:t>
      </w:r>
      <w:r w:rsidR="00BC3CB0">
        <w:t xml:space="preserve"> the quote marks</w:t>
      </w:r>
      <w:r>
        <w:t>.</w:t>
      </w:r>
    </w:p>
  </w:comment>
  <w:comment w:id="95" w:author="Editor" w:date="2024-02-29T11:10:00Z" w:initials="Ed">
    <w:p w14:paraId="6F99E6D6" w14:textId="73E75187" w:rsidR="00D4376A" w:rsidRDefault="00D4376A">
      <w:pPr>
        <w:pStyle w:val="CommentText"/>
      </w:pPr>
      <w:r>
        <w:rPr>
          <w:rStyle w:val="CommentReference"/>
        </w:rPr>
        <w:annotationRef/>
      </w:r>
      <w:r>
        <w:t>I cannot see any requirement for this in the journal</w:t>
      </w:r>
      <w:r w:rsidR="00CF3C5A">
        <w:t>’</w:t>
      </w:r>
      <w:r>
        <w:t>s guidelines. Please check whether it is necessary.</w:t>
      </w:r>
    </w:p>
  </w:comment>
  <w:comment w:id="127" w:author="Editor" w:date="2024-02-29T11:11:00Z" w:initials="Ed">
    <w:p w14:paraId="65410115" w14:textId="19F4BA78" w:rsidR="00D4376A" w:rsidRDefault="00D4376A">
      <w:pPr>
        <w:pStyle w:val="CommentText"/>
      </w:pPr>
      <w:r>
        <w:rPr>
          <w:rStyle w:val="CommentReference"/>
        </w:rPr>
        <w:annotationRef/>
      </w:r>
      <w:r>
        <w:t>I cannot see any requirement for this in the journal</w:t>
      </w:r>
      <w:r w:rsidR="00CF3C5A">
        <w:t>’</w:t>
      </w:r>
      <w:r>
        <w:t>s guidelines. Please check whether it is necessary.</w:t>
      </w:r>
    </w:p>
  </w:comment>
  <w:comment w:id="157" w:author="Editor" w:date="2024-02-29T11:15:00Z" w:initials="Ed">
    <w:p w14:paraId="6EB54F8B" w14:textId="341EF535" w:rsidR="00544DD7" w:rsidRDefault="00544DD7">
      <w:pPr>
        <w:pStyle w:val="CommentText"/>
      </w:pPr>
      <w:r>
        <w:rPr>
          <w:rStyle w:val="CommentReference"/>
        </w:rPr>
        <w:annotationRef/>
      </w:r>
      <w:r>
        <w:t>Please check whether I have retained your intended meaning here (original wording was unclear).</w:t>
      </w:r>
    </w:p>
  </w:comment>
  <w:comment w:id="166" w:author="Editor" w:date="2024-02-29T11:16:00Z" w:initials="Ed">
    <w:p w14:paraId="20901F19" w14:textId="6B26675A" w:rsidR="00B04DCB" w:rsidRPr="00B04DCB" w:rsidRDefault="00B04DCB">
      <w:pPr>
        <w:pStyle w:val="CommentText"/>
      </w:pPr>
      <w:r>
        <w:rPr>
          <w:rStyle w:val="CommentReference"/>
        </w:rPr>
        <w:annotationRef/>
      </w:r>
      <w:r>
        <w:t xml:space="preserve">Since you are using </w:t>
      </w:r>
      <w:r w:rsidR="00CF3C5A">
        <w:t>“</w:t>
      </w:r>
      <w:r>
        <w:t>ID</w:t>
      </w:r>
      <w:r w:rsidR="00CF3C5A">
        <w:t>”</w:t>
      </w:r>
      <w:r>
        <w:t xml:space="preserve"> as an abbreviation for </w:t>
      </w:r>
      <w:r w:rsidR="00CF3C5A">
        <w:t>“</w:t>
      </w:r>
      <w:r>
        <w:t>intellectual disabilit</w:t>
      </w:r>
      <w:r w:rsidRPr="00B04DCB">
        <w:rPr>
          <w:b/>
          <w:bCs/>
        </w:rPr>
        <w:t>ies</w:t>
      </w:r>
      <w:r w:rsidR="00CF3C5A">
        <w:t>”</w:t>
      </w:r>
      <w:r>
        <w:t xml:space="preserve"> (plural), grammar in the rest of the sentence should adhere to this.</w:t>
      </w:r>
    </w:p>
  </w:comment>
  <w:comment w:id="171" w:author="Editor" w:date="2024-02-29T11:14:00Z" w:initials="Ed">
    <w:p w14:paraId="2F2171A5" w14:textId="3DEC6EF2" w:rsidR="00F553E5" w:rsidRDefault="00F553E5">
      <w:pPr>
        <w:pStyle w:val="CommentText"/>
      </w:pPr>
      <w:r>
        <w:rPr>
          <w:rStyle w:val="CommentReference"/>
        </w:rPr>
        <w:annotationRef/>
      </w:r>
      <w:r>
        <w:t xml:space="preserve">Please note that the journal follows APA 7, which uses </w:t>
      </w:r>
      <w:r w:rsidR="00CF3C5A">
        <w:t>“</w:t>
      </w:r>
      <w:r>
        <w:t>et al.</w:t>
      </w:r>
      <w:r w:rsidR="00CF3C5A">
        <w:t>”</w:t>
      </w:r>
      <w:r>
        <w:t xml:space="preserve"> in citations of three or more authors</w:t>
      </w:r>
      <w:r w:rsidRPr="00F553E5">
        <w:t xml:space="preserve"> </w:t>
      </w:r>
      <w:r>
        <w:t>at every mention.</w:t>
      </w:r>
    </w:p>
  </w:comment>
  <w:comment w:id="192" w:author="Editor" w:date="2024-02-29T11:17:00Z" w:initials="Ed">
    <w:p w14:paraId="4FB15D4B" w14:textId="6DB81711" w:rsidR="000D5EB9" w:rsidRDefault="000D5EB9">
      <w:pPr>
        <w:pStyle w:val="CommentText"/>
      </w:pPr>
      <w:r>
        <w:rPr>
          <w:rStyle w:val="CommentReference"/>
        </w:rPr>
        <w:annotationRef/>
      </w:r>
      <w:r>
        <w:t>Please add citation and reference.</w:t>
      </w:r>
    </w:p>
  </w:comment>
  <w:comment w:id="224" w:author="Editor" w:date="2024-02-29T11:20:00Z" w:initials="Ed">
    <w:p w14:paraId="075CF2DA" w14:textId="2DC922AC" w:rsidR="00764D6B" w:rsidRDefault="00764D6B">
      <w:pPr>
        <w:pStyle w:val="CommentText"/>
      </w:pPr>
      <w:r>
        <w:rPr>
          <w:rStyle w:val="CommentReference"/>
        </w:rPr>
        <w:annotationRef/>
      </w:r>
      <w:r>
        <w:t>Please add citation and reference.</w:t>
      </w:r>
    </w:p>
  </w:comment>
  <w:comment w:id="253" w:author="Editor" w:date="2024-02-29T11:23:00Z" w:initials="Ed">
    <w:p w14:paraId="5CA8D000" w14:textId="7262EB0E" w:rsidR="003A421E" w:rsidRDefault="003A421E">
      <w:pPr>
        <w:pStyle w:val="CommentText"/>
      </w:pPr>
      <w:r>
        <w:rPr>
          <w:rStyle w:val="CommentReference"/>
        </w:rPr>
        <w:annotationRef/>
      </w:r>
      <w:r>
        <w:t xml:space="preserve">Consider defining what you mean by </w:t>
      </w:r>
      <w:r w:rsidR="00CF3C5A">
        <w:t>“</w:t>
      </w:r>
      <w:r>
        <w:t>special</w:t>
      </w:r>
      <w:r w:rsidR="00CF3C5A">
        <w:t>”</w:t>
      </w:r>
      <w:r>
        <w:t xml:space="preserve"> here</w:t>
      </w:r>
      <w:r w:rsidR="00013C9B">
        <w:t>, and check whether the quotation marks are necessary/typical</w:t>
      </w:r>
      <w:r w:rsidR="00957A79">
        <w:t xml:space="preserve"> for this term</w:t>
      </w:r>
      <w:r w:rsidR="00013C9B">
        <w:t xml:space="preserve"> in your field</w:t>
      </w:r>
      <w:r>
        <w:t>.</w:t>
      </w:r>
    </w:p>
  </w:comment>
  <w:comment w:id="254" w:author="Liron Kranzler" w:date="2024-03-10T13:37:00Z" w:initials="LK">
    <w:p w14:paraId="7F5D4B02" w14:textId="6E6074C7" w:rsidR="009C1A87" w:rsidRDefault="009C1A87">
      <w:pPr>
        <w:pStyle w:val="CommentText"/>
      </w:pPr>
      <w:r>
        <w:rPr>
          <w:rStyle w:val="CommentReference"/>
        </w:rPr>
        <w:annotationRef/>
      </w:r>
      <w:r w:rsidR="00E3203D">
        <w:t>Perhaps</w:t>
      </w:r>
      <w:r>
        <w:t xml:space="preserve"> instead “the challenges of </w:t>
      </w:r>
      <w:r w:rsidRPr="009C1A87">
        <w:rPr>
          <w:b/>
          <w:bCs/>
        </w:rPr>
        <w:t>special-needs parenting</w:t>
      </w:r>
      <w:r>
        <w:t>”</w:t>
      </w:r>
    </w:p>
  </w:comment>
  <w:comment w:id="173" w:author="Liron Kranzler" w:date="2024-03-10T15:26:00Z" w:initials="LK">
    <w:p w14:paraId="48404C7C" w14:textId="07DA60A9" w:rsidR="00B55369" w:rsidRDefault="00B55369">
      <w:pPr>
        <w:pStyle w:val="CommentText"/>
      </w:pPr>
      <w:r>
        <w:rPr>
          <w:rStyle w:val="CommentReference"/>
        </w:rPr>
        <w:annotationRef/>
      </w:r>
      <w:r>
        <w:t>It is interesting that you emphasize discrimination and ageism in the introduction, but it does not arise in the research questions or results. Consider whether this emphasis is warranted</w:t>
      </w:r>
    </w:p>
  </w:comment>
  <w:comment w:id="328" w:author="Editor" w:date="2024-02-29T11:27:00Z" w:initials="Ed">
    <w:p w14:paraId="4480AC50" w14:textId="028E215B" w:rsidR="009B4ED3" w:rsidRDefault="009B4ED3">
      <w:pPr>
        <w:pStyle w:val="CommentText"/>
      </w:pPr>
      <w:r>
        <w:rPr>
          <w:rStyle w:val="CommentReference"/>
        </w:rPr>
        <w:annotationRef/>
      </w:r>
      <w:r>
        <w:t>Please note that abbreviations only need to be defined at first mention.</w:t>
      </w:r>
    </w:p>
  </w:comment>
  <w:comment w:id="339" w:author="Editor" w:date="2024-02-29T11:28:00Z" w:initials="Ed">
    <w:p w14:paraId="79F761A0" w14:textId="44E39C43" w:rsidR="000A6D46" w:rsidRDefault="000A6D46">
      <w:pPr>
        <w:pStyle w:val="CommentText"/>
      </w:pPr>
      <w:r>
        <w:rPr>
          <w:rStyle w:val="CommentReference"/>
        </w:rPr>
        <w:annotationRef/>
      </w:r>
      <w:r>
        <w:t>Consider defining this term.</w:t>
      </w:r>
    </w:p>
  </w:comment>
  <w:comment w:id="336" w:author="Editor" w:date="2024-02-29T11:28:00Z" w:initials="Ed">
    <w:p w14:paraId="6AEEA29C" w14:textId="169CE886" w:rsidR="000A6D46" w:rsidRDefault="000A6D46">
      <w:pPr>
        <w:pStyle w:val="CommentText"/>
      </w:pPr>
      <w:r>
        <w:rPr>
          <w:rStyle w:val="CommentReference"/>
        </w:rPr>
        <w:annotationRef/>
      </w:r>
      <w:r>
        <w:t>Please add citation(s) and reference(s) to back up this information.</w:t>
      </w:r>
    </w:p>
  </w:comment>
  <w:comment w:id="353" w:author="Liron Kranzler" w:date="2024-03-10T14:40:00Z" w:initials="LK">
    <w:p w14:paraId="78E73332" w14:textId="77777777" w:rsidR="00D6129B" w:rsidRDefault="00D6129B">
      <w:pPr>
        <w:pStyle w:val="CommentText"/>
      </w:pPr>
      <w:r>
        <w:rPr>
          <w:rStyle w:val="CommentReference"/>
        </w:rPr>
        <w:annotationRef/>
      </w:r>
      <w:r>
        <w:t xml:space="preserve">Why would they need to separate from interdependence, which is generally considered positive for people in general (as opposed to dependence). </w:t>
      </w:r>
    </w:p>
    <w:p w14:paraId="3228A836" w14:textId="70000C04" w:rsidR="00D6129B" w:rsidRDefault="00D6129B">
      <w:pPr>
        <w:pStyle w:val="CommentText"/>
      </w:pPr>
      <w:r>
        <w:t>Perhaps: “…the physical change is often insufficient to foster separation and independence.”</w:t>
      </w:r>
    </w:p>
  </w:comment>
  <w:comment w:id="358" w:author="Liron Kranzler" w:date="2024-03-10T14:42:00Z" w:initials="LK">
    <w:p w14:paraId="5FBDAA9E" w14:textId="1BD492E2" w:rsidR="00D6129B" w:rsidRDefault="00D6129B">
      <w:pPr>
        <w:pStyle w:val="CommentText"/>
      </w:pPr>
      <w:r>
        <w:rPr>
          <w:rStyle w:val="CommentReference"/>
        </w:rPr>
        <w:annotationRef/>
      </w:r>
      <w:r>
        <w:t>“dependence”?</w:t>
      </w:r>
    </w:p>
  </w:comment>
  <w:comment w:id="363" w:author="Editor" w:date="2024-02-29T11:30:00Z" w:initials="Ed">
    <w:p w14:paraId="5291BDD1" w14:textId="79126EEC" w:rsidR="001D7736" w:rsidRDefault="001D7736">
      <w:pPr>
        <w:pStyle w:val="CommentText"/>
      </w:pPr>
      <w:r>
        <w:rPr>
          <w:rStyle w:val="CommentReference"/>
        </w:rPr>
        <w:annotationRef/>
      </w:r>
      <w:r>
        <w:t>Please add citation and reference.</w:t>
      </w:r>
    </w:p>
  </w:comment>
  <w:comment w:id="371" w:author="Liron Kranzler" w:date="2024-03-10T14:48:00Z" w:initials="LK">
    <w:p w14:paraId="0B76E7AB" w14:textId="77777777" w:rsidR="00E34215" w:rsidRDefault="00D6129B" w:rsidP="00E34215">
      <w:pPr>
        <w:pStyle w:val="CommentText"/>
        <w:ind w:firstLine="0"/>
      </w:pPr>
      <w:r>
        <w:rPr>
          <w:rStyle w:val="CommentReference"/>
        </w:rPr>
        <w:annotationRef/>
      </w:r>
      <w:r w:rsidR="00E34215">
        <w:rPr>
          <w:rStyle w:val="CommentReference"/>
        </w:rPr>
        <w:annotationRef/>
      </w:r>
      <w:r w:rsidR="00E34215">
        <w:t xml:space="preserve">It seems you are referring not just to parents who are older, but that the children with ID are already adults. Is this correct? If so, it would be important to state clearly </w:t>
      </w:r>
      <w:r w:rsidR="00E34215">
        <w:sym w:font="Wingdings" w:char="F0E0"/>
      </w:r>
      <w:r w:rsidR="00E34215">
        <w:t xml:space="preserve"> “adult children who have ID”</w:t>
      </w:r>
    </w:p>
    <w:p w14:paraId="15D16436" w14:textId="77777777" w:rsidR="00E34215" w:rsidRDefault="00E34215" w:rsidP="00E34215">
      <w:pPr>
        <w:pStyle w:val="CommentText"/>
        <w:ind w:firstLine="0"/>
      </w:pPr>
    </w:p>
    <w:p w14:paraId="6BA23D2C" w14:textId="77777777" w:rsidR="00E34215" w:rsidRDefault="00E34215" w:rsidP="00E34215">
      <w:pPr>
        <w:pStyle w:val="CommentText"/>
        <w:ind w:firstLine="0"/>
      </w:pPr>
      <w:r>
        <w:t>As opposed to, e.g. older parents who are actively raising a young child with ID</w:t>
      </w:r>
    </w:p>
    <w:p w14:paraId="30C08EF2" w14:textId="7424ED27" w:rsidR="00D6129B" w:rsidRDefault="00D6129B">
      <w:pPr>
        <w:pStyle w:val="CommentText"/>
      </w:pPr>
    </w:p>
  </w:comment>
  <w:comment w:id="379" w:author="Liron Kranzler" w:date="2024-03-10T14:54:00Z" w:initials="LK">
    <w:p w14:paraId="76BA4A02" w14:textId="1B4D00A2" w:rsidR="00E34215" w:rsidRDefault="00E34215">
      <w:pPr>
        <w:pStyle w:val="CommentText"/>
      </w:pPr>
      <w:r>
        <w:rPr>
          <w:rStyle w:val="CommentReference"/>
        </w:rPr>
        <w:annotationRef/>
      </w:r>
      <w:r>
        <w:t>OK?</w:t>
      </w:r>
    </w:p>
  </w:comment>
  <w:comment w:id="384" w:author="Liron Kranzler" w:date="2024-03-10T14:49:00Z" w:initials="LK">
    <w:p w14:paraId="3DA328F9" w14:textId="2D66AE70" w:rsidR="00D6129B" w:rsidRDefault="00D6129B">
      <w:pPr>
        <w:pStyle w:val="CommentText"/>
      </w:pPr>
      <w:r>
        <w:rPr>
          <w:rStyle w:val="CommentReference"/>
        </w:rPr>
        <w:annotationRef/>
      </w:r>
      <w:r w:rsidR="00E34215">
        <w:rPr>
          <w:rStyle w:val="CommentReference"/>
        </w:rPr>
        <w:t>OK?</w:t>
      </w:r>
    </w:p>
  </w:comment>
  <w:comment w:id="393" w:author="Liron Kranzler" w:date="2024-03-10T14:49:00Z" w:initials="LK">
    <w:p w14:paraId="61C9672E" w14:textId="7656FF6B" w:rsidR="00D6129B" w:rsidRDefault="00D6129B">
      <w:pPr>
        <w:pStyle w:val="CommentText"/>
        <w:rPr>
          <w:rFonts w:hint="cs"/>
          <w:rtl/>
          <w:lang w:bidi="he-IL"/>
        </w:rPr>
      </w:pPr>
      <w:r>
        <w:rPr>
          <w:rStyle w:val="CommentReference"/>
        </w:rPr>
        <w:annotationRef/>
      </w:r>
      <w:r w:rsidR="00E34215">
        <w:rPr>
          <w:rStyle w:val="CommentReference"/>
        </w:rPr>
        <w:t>added</w:t>
      </w:r>
    </w:p>
  </w:comment>
  <w:comment w:id="400" w:author="Editor" w:date="2024-02-29T11:58:00Z" w:initials="Ed">
    <w:p w14:paraId="72C36E2D" w14:textId="528015B2" w:rsidR="0009289F" w:rsidRDefault="0009289F">
      <w:pPr>
        <w:pStyle w:val="CommentText"/>
      </w:pPr>
      <w:r>
        <w:rPr>
          <w:rStyle w:val="CommentReference"/>
        </w:rPr>
        <w:annotationRef/>
      </w:r>
      <w:r>
        <w:t>Please check whether I have retained your intended meaning here (original wording was unclear).</w:t>
      </w:r>
    </w:p>
  </w:comment>
  <w:comment w:id="435" w:author="Editor" w:date="2024-02-29T12:01:00Z" w:initials="Ed">
    <w:p w14:paraId="7B437129" w14:textId="2FB6D9F5" w:rsidR="00B750A1" w:rsidRDefault="00B750A1">
      <w:pPr>
        <w:pStyle w:val="CommentText"/>
      </w:pPr>
      <w:r>
        <w:rPr>
          <w:rStyle w:val="CommentReference"/>
        </w:rPr>
        <w:annotationRef/>
      </w:r>
      <w:r>
        <w:t>Please note that the meaning is unclear here. Should it be "officials aim” or “has been designed specifically”?</w:t>
      </w:r>
      <w:r w:rsidR="00267D5B">
        <w:t xml:space="preserve"> If the latter, further explanation may be beneficial.</w:t>
      </w:r>
    </w:p>
  </w:comment>
  <w:comment w:id="436" w:author="Editor" w:date="2024-02-29T12:02:00Z" w:initials="Ed">
    <w:p w14:paraId="0A36244D" w14:textId="62DD13CC" w:rsidR="00B750A1" w:rsidRDefault="00B750A1">
      <w:pPr>
        <w:pStyle w:val="CommentText"/>
      </w:pPr>
      <w:r>
        <w:rPr>
          <w:rStyle w:val="CommentReference"/>
        </w:rPr>
        <w:annotationRef/>
      </w:r>
      <w:r>
        <w:t>Please check whether I have retained your intended meaning here (original wording was unclear).</w:t>
      </w:r>
    </w:p>
  </w:comment>
  <w:comment w:id="438" w:author="Editor" w:date="2024-02-29T12:03:00Z" w:initials="Ed">
    <w:p w14:paraId="03A6A3CB" w14:textId="10F5E536" w:rsidR="0006547D" w:rsidRDefault="0006547D">
      <w:pPr>
        <w:pStyle w:val="CommentText"/>
      </w:pPr>
      <w:r>
        <w:rPr>
          <w:rStyle w:val="CommentReference"/>
        </w:rPr>
        <w:annotationRef/>
      </w:r>
      <w:r>
        <w:t>This may benefit from further explanation, in terms of why people would come from all over the country rather than seeking support within their own region.</w:t>
      </w:r>
    </w:p>
  </w:comment>
  <w:comment w:id="476" w:author="Editor" w:date="2024-02-29T12:04:00Z" w:initials="Ed">
    <w:p w14:paraId="3FA8A020" w14:textId="116FB49C" w:rsidR="0006547D" w:rsidRDefault="0006547D">
      <w:pPr>
        <w:pStyle w:val="CommentText"/>
      </w:pPr>
      <w:r>
        <w:rPr>
          <w:rStyle w:val="CommentReference"/>
        </w:rPr>
        <w:annotationRef/>
      </w:r>
      <w:r>
        <w:t>Number style has been amended per APA, in line with the journal style guidelines.</w:t>
      </w:r>
    </w:p>
  </w:comment>
  <w:comment w:id="484" w:author="Editor" w:date="2024-02-29T12:05:00Z" w:initials="Ed">
    <w:p w14:paraId="6D28EF96" w14:textId="31408946" w:rsidR="0006547D" w:rsidRDefault="0006547D" w:rsidP="0006547D">
      <w:pPr>
        <w:pStyle w:val="CommentText"/>
      </w:pPr>
      <w:r>
        <w:rPr>
          <w:rStyle w:val="CommentReference"/>
        </w:rPr>
        <w:annotationRef/>
      </w:r>
      <w:r>
        <w:t>Please note the following from the style guide: “</w:t>
      </w:r>
      <w:r w:rsidRPr="0006547D">
        <w:t>All tables and figures should be placed at the end of the text or uploaded in a separate file. Do not include tables or figures in the body of the text.</w:t>
      </w:r>
      <w:r>
        <w:t>”</w:t>
      </w:r>
    </w:p>
  </w:comment>
  <w:comment w:id="532" w:author="Editor" w:date="2024-02-29T12:08:00Z" w:initials="Ed">
    <w:p w14:paraId="1F163A22" w14:textId="40339281" w:rsidR="00234F71" w:rsidRDefault="00234F71">
      <w:pPr>
        <w:pStyle w:val="CommentText"/>
      </w:pPr>
      <w:r>
        <w:rPr>
          <w:rStyle w:val="CommentReference"/>
        </w:rPr>
        <w:annotationRef/>
      </w:r>
      <w:r>
        <w:t>It is unclear why this is in parentheses. Please review.</w:t>
      </w:r>
    </w:p>
  </w:comment>
  <w:comment w:id="540" w:author="Editor" w:date="2024-02-29T12:06:00Z" w:initials="Ed">
    <w:p w14:paraId="740524DE" w14:textId="18A5F576" w:rsidR="0006547D" w:rsidRDefault="0006547D">
      <w:pPr>
        <w:pStyle w:val="CommentText"/>
      </w:pPr>
      <w:r>
        <w:rPr>
          <w:rStyle w:val="CommentReference"/>
        </w:rPr>
        <w:annotationRef/>
      </w:r>
      <w:r>
        <w:t>Please consider reordering the information so it follows the same order as for the “parents” section.</w:t>
      </w:r>
    </w:p>
  </w:comment>
  <w:comment w:id="586" w:author="Editor" w:date="2024-02-29T12:13:00Z" w:initials="Ed">
    <w:p w14:paraId="40BEA419" w14:textId="595056F9" w:rsidR="00167912" w:rsidRDefault="00167912">
      <w:pPr>
        <w:pStyle w:val="CommentText"/>
      </w:pPr>
      <w:r>
        <w:rPr>
          <w:rStyle w:val="CommentReference"/>
        </w:rPr>
        <w:annotationRef/>
      </w:r>
      <w:r>
        <w:t>Please check whether I have retained your intended meaning here (original wording was unclear).</w:t>
      </w:r>
    </w:p>
  </w:comment>
  <w:comment w:id="604" w:author="Editor" w:date="2024-02-29T12:14:00Z" w:initials="Ed">
    <w:p w14:paraId="15429FC6" w14:textId="72CA1C93" w:rsidR="00F957B8" w:rsidRDefault="00F957B8">
      <w:pPr>
        <w:pStyle w:val="CommentText"/>
      </w:pPr>
      <w:r>
        <w:rPr>
          <w:rStyle w:val="CommentReference"/>
        </w:rPr>
        <w:annotationRef/>
      </w:r>
      <w:r w:rsidR="0020030A">
        <w:t>OK?</w:t>
      </w:r>
    </w:p>
  </w:comment>
  <w:comment w:id="616" w:author="Editor" w:date="2024-02-29T12:15:00Z" w:initials="Ed">
    <w:p w14:paraId="7698D8FC" w14:textId="35781673" w:rsidR="00F957B8" w:rsidRDefault="00F957B8">
      <w:pPr>
        <w:pStyle w:val="CommentText"/>
      </w:pPr>
      <w:r>
        <w:rPr>
          <w:rStyle w:val="CommentReference"/>
        </w:rPr>
        <w:annotationRef/>
      </w:r>
      <w:r>
        <w:t>Please check whether this is relevant, and consider explaining why if so.</w:t>
      </w:r>
    </w:p>
  </w:comment>
  <w:comment w:id="699" w:author="Editor" w:date="2024-02-29T12:20:00Z" w:initials="Ed">
    <w:p w14:paraId="5BA44890" w14:textId="4C51F62B" w:rsidR="0066550C" w:rsidRDefault="0066550C">
      <w:pPr>
        <w:pStyle w:val="CommentText"/>
      </w:pPr>
      <w:r>
        <w:rPr>
          <w:rStyle w:val="CommentReference"/>
        </w:rPr>
        <w:annotationRef/>
      </w:r>
      <w:r>
        <w:t>This term may benefit from further explanation, as it has not been used up to this point. Please also ensure you are consistent in your terminology</w:t>
      </w:r>
      <w:r w:rsidR="00F832F0">
        <w:rPr>
          <w:noProof/>
        </w:rPr>
        <w:t xml:space="preserve"> throughout the paper</w:t>
      </w:r>
      <w:r>
        <w:t>.</w:t>
      </w:r>
    </w:p>
  </w:comment>
  <w:comment w:id="700" w:author="Liron Kranzler" w:date="2024-03-10T15:02:00Z" w:initials="LK">
    <w:p w14:paraId="48DDABD3" w14:textId="612C0020" w:rsidR="0020030A" w:rsidRDefault="0020030A">
      <w:pPr>
        <w:pStyle w:val="CommentText"/>
      </w:pPr>
      <w:r>
        <w:rPr>
          <w:rStyle w:val="CommentReference"/>
        </w:rPr>
        <w:annotationRef/>
      </w:r>
      <w:r>
        <w:t>Perhaps simply change to “aspects of their older years”</w:t>
      </w:r>
    </w:p>
  </w:comment>
  <w:comment w:id="849" w:author="Editor" w:date="2024-02-29T12:29:00Z" w:initials="Ed">
    <w:p w14:paraId="2453296B" w14:textId="56EE3F5E" w:rsidR="0067177D" w:rsidRDefault="0067177D">
      <w:pPr>
        <w:pStyle w:val="CommentText"/>
      </w:pPr>
      <w:r>
        <w:rPr>
          <w:rStyle w:val="CommentReference"/>
        </w:rPr>
        <w:annotationRef/>
      </w:r>
      <w:r>
        <w:t>Please confirm or amend this correction.</w:t>
      </w:r>
    </w:p>
  </w:comment>
  <w:comment w:id="1046" w:author="Liron Kranzler" w:date="2024-03-10T15:16:00Z" w:initials="LK">
    <w:p w14:paraId="418006EB" w14:textId="2D5628F0" w:rsidR="001F4E9F" w:rsidRDefault="001F4E9F">
      <w:pPr>
        <w:pStyle w:val="CommentText"/>
      </w:pPr>
      <w:r>
        <w:rPr>
          <w:rStyle w:val="CommentReference"/>
        </w:rPr>
        <w:annotationRef/>
      </w:r>
      <w:r>
        <w:t>OK?</w:t>
      </w:r>
    </w:p>
  </w:comment>
  <w:comment w:id="1087" w:author="Liron Kranzler" w:date="2024-03-10T15:18:00Z" w:initials="LK">
    <w:p w14:paraId="5DC73035" w14:textId="7478CBDF" w:rsidR="002B7F72" w:rsidRDefault="002B7F72">
      <w:pPr>
        <w:pStyle w:val="CommentText"/>
      </w:pPr>
      <w:r>
        <w:rPr>
          <w:rStyle w:val="CommentReference"/>
        </w:rPr>
        <w:annotationRef/>
      </w:r>
      <w:r>
        <w:t xml:space="preserve">This does not seem to be covered in the two themes above (acceptance alongside promoting development + not ignoring one’s own needs). Consider rephrasing </w:t>
      </w:r>
    </w:p>
  </w:comment>
  <w:comment w:id="1098" w:author="Editor" w:date="2024-02-29T14:20:00Z" w:initials="Ed">
    <w:p w14:paraId="3D67731D" w14:textId="7F3D05A5" w:rsidR="00735E26" w:rsidRDefault="00735E26">
      <w:pPr>
        <w:pStyle w:val="CommentText"/>
      </w:pPr>
      <w:r>
        <w:rPr>
          <w:rStyle w:val="CommentReference"/>
        </w:rPr>
        <w:annotationRef/>
      </w:r>
      <w:r>
        <w:t>This does not seem to align with the foregoing discussion. Should it be “</w:t>
      </w:r>
      <w:r w:rsidR="00BC450B">
        <w:t>situation and seeking to improve it where possible” or similar?</w:t>
      </w:r>
    </w:p>
  </w:comment>
  <w:comment w:id="1205" w:author="Editor" w:date="2024-02-29T14:26:00Z" w:initials="Ed">
    <w:p w14:paraId="535E6555" w14:textId="4F6C0F3D" w:rsidR="003F642A" w:rsidRDefault="003F642A">
      <w:pPr>
        <w:pStyle w:val="CommentText"/>
      </w:pPr>
      <w:r>
        <w:rPr>
          <w:rStyle w:val="CommentReference"/>
        </w:rPr>
        <w:annotationRef/>
      </w:r>
      <w:r>
        <w:t>Please note that the meaning is unclear here. Should it be "inevitable” or “unavoidable” or similar?</w:t>
      </w:r>
    </w:p>
  </w:comment>
  <w:comment w:id="1219" w:author="Editor" w:date="2024-02-29T14:27:00Z" w:initials="Ed">
    <w:p w14:paraId="1927B2E4" w14:textId="4DDB7C2B" w:rsidR="003F642A" w:rsidRDefault="003F642A">
      <w:pPr>
        <w:pStyle w:val="CommentText"/>
      </w:pPr>
      <w:r>
        <w:rPr>
          <w:rStyle w:val="CommentReference"/>
        </w:rPr>
        <w:annotationRef/>
      </w:r>
      <w:r>
        <w:t>This may benefit from further explanation.</w:t>
      </w:r>
    </w:p>
  </w:comment>
  <w:comment w:id="1255" w:author="Editor" w:date="2024-02-29T14:29:00Z" w:initials="Ed">
    <w:p w14:paraId="43B9F81A" w14:textId="6E4F556E" w:rsidR="00CB4653" w:rsidRDefault="00CB4653">
      <w:pPr>
        <w:pStyle w:val="CommentText"/>
      </w:pPr>
      <w:r>
        <w:rPr>
          <w:rStyle w:val="CommentReference"/>
        </w:rPr>
        <w:annotationRef/>
      </w:r>
      <w:r>
        <w:t>Please check whether I have retained your intended meaning here (original wording was unclear).</w:t>
      </w:r>
    </w:p>
  </w:comment>
  <w:comment w:id="1278" w:author="Editor" w:date="2024-03-01T15:36:00Z" w:initials="Ed">
    <w:p w14:paraId="11ACB229" w14:textId="7AB8D615" w:rsidR="0047668A" w:rsidRDefault="0047668A">
      <w:pPr>
        <w:pStyle w:val="CommentText"/>
      </w:pPr>
      <w:r>
        <w:rPr>
          <w:rStyle w:val="CommentReference"/>
        </w:rPr>
        <w:annotationRef/>
      </w:r>
      <w:r>
        <w:t>Please check whether this should be a level 1 heading.</w:t>
      </w:r>
    </w:p>
  </w:comment>
  <w:comment w:id="1392" w:author="Editor" w:date="2024-03-01T15:04:00Z" w:initials="Ed">
    <w:p w14:paraId="6253C96B" w14:textId="4BAEA4AF" w:rsidR="00B17D86" w:rsidRDefault="00B17D86">
      <w:pPr>
        <w:pStyle w:val="CommentText"/>
      </w:pPr>
      <w:r>
        <w:rPr>
          <w:rStyle w:val="CommentReference"/>
        </w:rPr>
        <w:annotationRef/>
      </w:r>
      <w:r>
        <w:t>Please consider expanding on this point—why is it a limitation?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B1185" w15:done="0"/>
  <w15:commentEx w15:paraId="42AA86E2" w15:done="0"/>
  <w15:commentEx w15:paraId="2C2421B9" w15:done="0"/>
  <w15:commentEx w15:paraId="3521A198" w15:done="0"/>
  <w15:commentEx w15:paraId="7EA2221B" w15:done="0"/>
  <w15:commentEx w15:paraId="720E0FEF" w15:done="0"/>
  <w15:commentEx w15:paraId="24A4B5BE" w15:done="0"/>
  <w15:commentEx w15:paraId="6F99E6D6" w15:done="0"/>
  <w15:commentEx w15:paraId="65410115" w15:done="0"/>
  <w15:commentEx w15:paraId="6EB54F8B" w15:done="0"/>
  <w15:commentEx w15:paraId="20901F19" w15:done="0"/>
  <w15:commentEx w15:paraId="2F2171A5" w15:done="0"/>
  <w15:commentEx w15:paraId="4FB15D4B" w15:done="0"/>
  <w15:commentEx w15:paraId="075CF2DA" w15:done="0"/>
  <w15:commentEx w15:paraId="5CA8D000" w15:done="0"/>
  <w15:commentEx w15:paraId="7F5D4B02" w15:paraIdParent="5CA8D000" w15:done="0"/>
  <w15:commentEx w15:paraId="48404C7C" w15:done="0"/>
  <w15:commentEx w15:paraId="4480AC50" w15:done="0"/>
  <w15:commentEx w15:paraId="79F761A0" w15:done="0"/>
  <w15:commentEx w15:paraId="6AEEA29C" w15:done="0"/>
  <w15:commentEx w15:paraId="3228A836" w15:done="0"/>
  <w15:commentEx w15:paraId="5FBDAA9E" w15:done="0"/>
  <w15:commentEx w15:paraId="5291BDD1" w15:done="0"/>
  <w15:commentEx w15:paraId="30C08EF2" w15:done="0"/>
  <w15:commentEx w15:paraId="76BA4A02" w15:done="0"/>
  <w15:commentEx w15:paraId="3DA328F9" w15:done="0"/>
  <w15:commentEx w15:paraId="61C9672E" w15:done="0"/>
  <w15:commentEx w15:paraId="72C36E2D" w15:done="0"/>
  <w15:commentEx w15:paraId="7B437129" w15:done="0"/>
  <w15:commentEx w15:paraId="0A36244D" w15:done="0"/>
  <w15:commentEx w15:paraId="03A6A3CB" w15:done="0"/>
  <w15:commentEx w15:paraId="3FA8A020" w15:done="0"/>
  <w15:commentEx w15:paraId="6D28EF96" w15:done="0"/>
  <w15:commentEx w15:paraId="1F163A22" w15:done="0"/>
  <w15:commentEx w15:paraId="740524DE" w15:done="0"/>
  <w15:commentEx w15:paraId="40BEA419" w15:done="0"/>
  <w15:commentEx w15:paraId="15429FC6" w15:done="0"/>
  <w15:commentEx w15:paraId="7698D8FC" w15:done="0"/>
  <w15:commentEx w15:paraId="5BA44890" w15:done="0"/>
  <w15:commentEx w15:paraId="48DDABD3" w15:paraIdParent="5BA44890" w15:done="0"/>
  <w15:commentEx w15:paraId="2453296B" w15:done="0"/>
  <w15:commentEx w15:paraId="418006EB" w15:done="0"/>
  <w15:commentEx w15:paraId="5DC73035" w15:done="0"/>
  <w15:commentEx w15:paraId="3D67731D" w15:done="0"/>
  <w15:commentEx w15:paraId="535E6555" w15:done="0"/>
  <w15:commentEx w15:paraId="1927B2E4" w15:done="0"/>
  <w15:commentEx w15:paraId="43B9F81A" w15:done="0"/>
  <w15:commentEx w15:paraId="11ACB229" w15:done="0"/>
  <w15:commentEx w15:paraId="6253C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AE25A" w16cex:dateUtc="2024-02-29T16:00:00Z"/>
  <w16cex:commentExtensible w16cex:durableId="298AE2EE" w16cex:dateUtc="2024-02-29T16:03:00Z"/>
  <w16cex:commentExtensible w16cex:durableId="298AE284" w16cex:dateUtc="2024-02-29T16:01:00Z"/>
  <w16cex:commentExtensible w16cex:durableId="52F0FF27" w16cex:dateUtc="2024-03-10T13:25:00Z"/>
  <w16cex:commentExtensible w16cex:durableId="298C6E9E" w16cex:dateUtc="2024-03-01T20:11:00Z"/>
  <w16cex:commentExtensible w16cex:durableId="298AEFF4" w16cex:dateUtc="2024-02-29T16:58:00Z"/>
  <w16cex:commentExtensible w16cex:durableId="298AE46C" w16cex:dateUtc="2024-02-29T16:09:00Z"/>
  <w16cex:commentExtensible w16cex:durableId="298AE4BE" w16cex:dateUtc="2024-02-29T16:10:00Z"/>
  <w16cex:commentExtensible w16cex:durableId="298AE4D7" w16cex:dateUtc="2024-02-29T16:11:00Z"/>
  <w16cex:commentExtensible w16cex:durableId="298AE5C1" w16cex:dateUtc="2024-02-29T16:15:00Z"/>
  <w16cex:commentExtensible w16cex:durableId="298AE5F7" w16cex:dateUtc="2024-02-29T16:16:00Z"/>
  <w16cex:commentExtensible w16cex:durableId="298AE591" w16cex:dateUtc="2024-02-29T16:14:00Z"/>
  <w16cex:commentExtensible w16cex:durableId="298AE665" w16cex:dateUtc="2024-02-29T16:17:00Z"/>
  <w16cex:commentExtensible w16cex:durableId="298AE70F" w16cex:dateUtc="2024-02-29T16:20:00Z"/>
  <w16cex:commentExtensible w16cex:durableId="298AE7BD" w16cex:dateUtc="2024-02-29T16:23:00Z"/>
  <w16cex:commentExtensible w16cex:durableId="3A370EB6" w16cex:dateUtc="2024-03-10T11:37:00Z"/>
  <w16cex:commentExtensible w16cex:durableId="5CFF7D7A" w16cex:dateUtc="2024-03-10T13:26:00Z"/>
  <w16cex:commentExtensible w16cex:durableId="298AE8A4" w16cex:dateUtc="2024-02-29T16:27:00Z"/>
  <w16cex:commentExtensible w16cex:durableId="298AE8C4" w16cex:dateUtc="2024-02-29T16:28:00Z"/>
  <w16cex:commentExtensible w16cex:durableId="298AE8D4" w16cex:dateUtc="2024-02-29T16:28:00Z"/>
  <w16cex:commentExtensible w16cex:durableId="0C991BAE" w16cex:dateUtc="2024-03-10T12:40:00Z"/>
  <w16cex:commentExtensible w16cex:durableId="46F2D888" w16cex:dateUtc="2024-03-10T12:42:00Z"/>
  <w16cex:commentExtensible w16cex:durableId="298AE94F" w16cex:dateUtc="2024-02-29T16:30:00Z"/>
  <w16cex:commentExtensible w16cex:durableId="4770D95E" w16cex:dateUtc="2024-03-10T12:48:00Z"/>
  <w16cex:commentExtensible w16cex:durableId="256AB235" w16cex:dateUtc="2024-03-10T12:54:00Z"/>
  <w16cex:commentExtensible w16cex:durableId="1ABAFC1E" w16cex:dateUtc="2024-03-10T12:49:00Z"/>
  <w16cex:commentExtensible w16cex:durableId="7705651C" w16cex:dateUtc="2024-03-10T12:49:00Z"/>
  <w16cex:commentExtensible w16cex:durableId="298AEFCE" w16cex:dateUtc="2024-02-29T16:58:00Z"/>
  <w16cex:commentExtensible w16cex:durableId="298AF0B0" w16cex:dateUtc="2024-02-29T17:01:00Z"/>
  <w16cex:commentExtensible w16cex:durableId="298AF0E0" w16cex:dateUtc="2024-02-29T17:02:00Z"/>
  <w16cex:commentExtensible w16cex:durableId="298AF0F7" w16cex:dateUtc="2024-02-29T17:03:00Z"/>
  <w16cex:commentExtensible w16cex:durableId="298AF163" w16cex:dateUtc="2024-02-29T17:04:00Z"/>
  <w16cex:commentExtensible w16cex:durableId="298AF18B" w16cex:dateUtc="2024-02-29T17:05:00Z"/>
  <w16cex:commentExtensible w16cex:durableId="298AF23B" w16cex:dateUtc="2024-02-29T17:08:00Z"/>
  <w16cex:commentExtensible w16cex:durableId="298AF1CE" w16cex:dateUtc="2024-02-29T17:06:00Z"/>
  <w16cex:commentExtensible w16cex:durableId="298AF356" w16cex:dateUtc="2024-02-29T17:13:00Z"/>
  <w16cex:commentExtensible w16cex:durableId="298AF3B2" w16cex:dateUtc="2024-02-29T17:14:00Z"/>
  <w16cex:commentExtensible w16cex:durableId="298AF3D3" w16cex:dateUtc="2024-02-29T17:15:00Z"/>
  <w16cex:commentExtensible w16cex:durableId="298AF51F" w16cex:dateUtc="2024-02-29T17:20:00Z"/>
  <w16cex:commentExtensible w16cex:durableId="7457F2CF" w16cex:dateUtc="2024-03-10T13:02:00Z"/>
  <w16cex:commentExtensible w16cex:durableId="298AF70F" w16cex:dateUtc="2024-02-29T17:29:00Z"/>
  <w16cex:commentExtensible w16cex:durableId="19EDA96C" w16cex:dateUtc="2024-03-10T13:16:00Z"/>
  <w16cex:commentExtensible w16cex:durableId="3E555E45" w16cex:dateUtc="2024-03-10T13:18:00Z"/>
  <w16cex:commentExtensible w16cex:durableId="298B1125" w16cex:dateUtc="2024-02-29T19:20:00Z"/>
  <w16cex:commentExtensible w16cex:durableId="298B12A7" w16cex:dateUtc="2024-02-29T19:26:00Z"/>
  <w16cex:commentExtensible w16cex:durableId="298B12EB" w16cex:dateUtc="2024-02-29T19:27:00Z"/>
  <w16cex:commentExtensible w16cex:durableId="298B1366" w16cex:dateUtc="2024-02-29T19:29:00Z"/>
  <w16cex:commentExtensible w16cex:durableId="298C7476" w16cex:dateUtc="2024-03-01T20:36:00Z"/>
  <w16cex:commentExtensible w16cex:durableId="298C6D07" w16cex:dateUtc="2024-03-0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B1185" w16cid:durableId="298AE25A"/>
  <w16cid:commentId w16cid:paraId="42AA86E2" w16cid:durableId="298AE2EE"/>
  <w16cid:commentId w16cid:paraId="2C2421B9" w16cid:durableId="298AE284"/>
  <w16cid:commentId w16cid:paraId="3521A198" w16cid:durableId="52F0FF27"/>
  <w16cid:commentId w16cid:paraId="7EA2221B" w16cid:durableId="298C6E9E"/>
  <w16cid:commentId w16cid:paraId="720E0FEF" w16cid:durableId="298AEFF4"/>
  <w16cid:commentId w16cid:paraId="24A4B5BE" w16cid:durableId="298AE46C"/>
  <w16cid:commentId w16cid:paraId="6F99E6D6" w16cid:durableId="298AE4BE"/>
  <w16cid:commentId w16cid:paraId="65410115" w16cid:durableId="298AE4D7"/>
  <w16cid:commentId w16cid:paraId="6EB54F8B" w16cid:durableId="298AE5C1"/>
  <w16cid:commentId w16cid:paraId="20901F19" w16cid:durableId="298AE5F7"/>
  <w16cid:commentId w16cid:paraId="2F2171A5" w16cid:durableId="298AE591"/>
  <w16cid:commentId w16cid:paraId="4FB15D4B" w16cid:durableId="298AE665"/>
  <w16cid:commentId w16cid:paraId="075CF2DA" w16cid:durableId="298AE70F"/>
  <w16cid:commentId w16cid:paraId="5CA8D000" w16cid:durableId="298AE7BD"/>
  <w16cid:commentId w16cid:paraId="7F5D4B02" w16cid:durableId="3A370EB6"/>
  <w16cid:commentId w16cid:paraId="48404C7C" w16cid:durableId="5CFF7D7A"/>
  <w16cid:commentId w16cid:paraId="4480AC50" w16cid:durableId="298AE8A4"/>
  <w16cid:commentId w16cid:paraId="79F761A0" w16cid:durableId="298AE8C4"/>
  <w16cid:commentId w16cid:paraId="6AEEA29C" w16cid:durableId="298AE8D4"/>
  <w16cid:commentId w16cid:paraId="3228A836" w16cid:durableId="0C991BAE"/>
  <w16cid:commentId w16cid:paraId="5FBDAA9E" w16cid:durableId="46F2D888"/>
  <w16cid:commentId w16cid:paraId="5291BDD1" w16cid:durableId="298AE94F"/>
  <w16cid:commentId w16cid:paraId="30C08EF2" w16cid:durableId="4770D95E"/>
  <w16cid:commentId w16cid:paraId="76BA4A02" w16cid:durableId="256AB235"/>
  <w16cid:commentId w16cid:paraId="3DA328F9" w16cid:durableId="1ABAFC1E"/>
  <w16cid:commentId w16cid:paraId="61C9672E" w16cid:durableId="7705651C"/>
  <w16cid:commentId w16cid:paraId="72C36E2D" w16cid:durableId="298AEFCE"/>
  <w16cid:commentId w16cid:paraId="7B437129" w16cid:durableId="298AF0B0"/>
  <w16cid:commentId w16cid:paraId="0A36244D" w16cid:durableId="298AF0E0"/>
  <w16cid:commentId w16cid:paraId="03A6A3CB" w16cid:durableId="298AF0F7"/>
  <w16cid:commentId w16cid:paraId="3FA8A020" w16cid:durableId="298AF163"/>
  <w16cid:commentId w16cid:paraId="6D28EF96" w16cid:durableId="298AF18B"/>
  <w16cid:commentId w16cid:paraId="1F163A22" w16cid:durableId="298AF23B"/>
  <w16cid:commentId w16cid:paraId="740524DE" w16cid:durableId="298AF1CE"/>
  <w16cid:commentId w16cid:paraId="40BEA419" w16cid:durableId="298AF356"/>
  <w16cid:commentId w16cid:paraId="15429FC6" w16cid:durableId="298AF3B2"/>
  <w16cid:commentId w16cid:paraId="7698D8FC" w16cid:durableId="298AF3D3"/>
  <w16cid:commentId w16cid:paraId="5BA44890" w16cid:durableId="298AF51F"/>
  <w16cid:commentId w16cid:paraId="48DDABD3" w16cid:durableId="7457F2CF"/>
  <w16cid:commentId w16cid:paraId="2453296B" w16cid:durableId="298AF70F"/>
  <w16cid:commentId w16cid:paraId="418006EB" w16cid:durableId="19EDA96C"/>
  <w16cid:commentId w16cid:paraId="5DC73035" w16cid:durableId="3E555E45"/>
  <w16cid:commentId w16cid:paraId="3D67731D" w16cid:durableId="298B1125"/>
  <w16cid:commentId w16cid:paraId="535E6555" w16cid:durableId="298B12A7"/>
  <w16cid:commentId w16cid:paraId="1927B2E4" w16cid:durableId="298B12EB"/>
  <w16cid:commentId w16cid:paraId="43B9F81A" w16cid:durableId="298B1366"/>
  <w16cid:commentId w16cid:paraId="11ACB229" w16cid:durableId="298C7476"/>
  <w16cid:commentId w16cid:paraId="6253C96B" w16cid:durableId="298C6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CD69" w14:textId="77777777" w:rsidR="00AF07A0" w:rsidRDefault="00AF07A0" w:rsidP="00F46E69">
      <w:r>
        <w:separator/>
      </w:r>
    </w:p>
  </w:endnote>
  <w:endnote w:type="continuationSeparator" w:id="0">
    <w:p w14:paraId="579218F1" w14:textId="77777777" w:rsidR="00AF07A0" w:rsidRDefault="00AF07A0" w:rsidP="00F46E69">
      <w:r>
        <w:continuationSeparator/>
      </w:r>
    </w:p>
  </w:endnote>
  <w:endnote w:type="continuationNotice" w:id="1">
    <w:p w14:paraId="49241CA9" w14:textId="77777777" w:rsidR="00AF07A0" w:rsidRDefault="00AF0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rsidP="00F46E69">
    <w:pPr>
      <w:pStyle w:val="Footer"/>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rsidP="00F4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4DFDE" w14:textId="77777777" w:rsidR="00AF07A0" w:rsidRDefault="00AF07A0" w:rsidP="00F46E69">
      <w:r>
        <w:separator/>
      </w:r>
    </w:p>
  </w:footnote>
  <w:footnote w:type="continuationSeparator" w:id="0">
    <w:p w14:paraId="79A8013A" w14:textId="77777777" w:rsidR="00AF07A0" w:rsidRDefault="00AF07A0" w:rsidP="00F46E69">
      <w:r>
        <w:continuationSeparator/>
      </w:r>
    </w:p>
  </w:footnote>
  <w:footnote w:type="continuationNotice" w:id="1">
    <w:p w14:paraId="782376E5" w14:textId="77777777" w:rsidR="00AF07A0" w:rsidRDefault="00AF07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5A"/>
    <w:multiLevelType w:val="multilevel"/>
    <w:tmpl w:val="CA32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627C7"/>
    <w:multiLevelType w:val="multilevel"/>
    <w:tmpl w:val="6CA8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17CB2"/>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6A0EF6"/>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B34FC"/>
    <w:multiLevelType w:val="hybridMultilevel"/>
    <w:tmpl w:val="C1CE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F706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D2304"/>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B4172"/>
    <w:multiLevelType w:val="multilevel"/>
    <w:tmpl w:val="0120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050AB"/>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F1DD9"/>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54B28"/>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F502C"/>
    <w:multiLevelType w:val="multilevel"/>
    <w:tmpl w:val="E1D4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815F3"/>
    <w:multiLevelType w:val="multilevel"/>
    <w:tmpl w:val="935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B5701C"/>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43372"/>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06A5E8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F48DE"/>
    <w:multiLevelType w:val="hybridMultilevel"/>
    <w:tmpl w:val="718C8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0F73CA"/>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42076874">
    <w:abstractNumId w:val="17"/>
  </w:num>
  <w:num w:numId="2" w16cid:durableId="222185698">
    <w:abstractNumId w:val="21"/>
  </w:num>
  <w:num w:numId="3" w16cid:durableId="1617637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012321">
    <w:abstractNumId w:val="3"/>
  </w:num>
  <w:num w:numId="5" w16cid:durableId="1903247688">
    <w:abstractNumId w:val="13"/>
  </w:num>
  <w:num w:numId="6" w16cid:durableId="54283109">
    <w:abstractNumId w:val="12"/>
  </w:num>
  <w:num w:numId="7" w16cid:durableId="744378884">
    <w:abstractNumId w:val="5"/>
  </w:num>
  <w:num w:numId="8" w16cid:durableId="240792139">
    <w:abstractNumId w:val="9"/>
  </w:num>
  <w:num w:numId="9" w16cid:durableId="855462172">
    <w:abstractNumId w:val="16"/>
  </w:num>
  <w:num w:numId="10" w16cid:durableId="1089276658">
    <w:abstractNumId w:val="7"/>
  </w:num>
  <w:num w:numId="11" w16cid:durableId="26493334">
    <w:abstractNumId w:val="11"/>
  </w:num>
  <w:num w:numId="12" w16cid:durableId="1485857019">
    <w:abstractNumId w:val="18"/>
  </w:num>
  <w:num w:numId="13" w16cid:durableId="1123615344">
    <w:abstractNumId w:val="4"/>
  </w:num>
  <w:num w:numId="14" w16cid:durableId="1323194475">
    <w:abstractNumId w:val="15"/>
  </w:num>
  <w:num w:numId="15" w16cid:durableId="353699440">
    <w:abstractNumId w:val="6"/>
  </w:num>
  <w:num w:numId="16" w16cid:durableId="2097164319">
    <w:abstractNumId w:val="10"/>
  </w:num>
  <w:num w:numId="17" w16cid:durableId="92093729">
    <w:abstractNumId w:val="20"/>
  </w:num>
  <w:num w:numId="18" w16cid:durableId="458377048">
    <w:abstractNumId w:val="2"/>
  </w:num>
  <w:num w:numId="19" w16cid:durableId="2073306102">
    <w:abstractNumId w:val="1"/>
  </w:num>
  <w:num w:numId="20" w16cid:durableId="1634866164">
    <w:abstractNumId w:val="19"/>
  </w:num>
  <w:num w:numId="21" w16cid:durableId="956714129">
    <w:abstractNumId w:val="0"/>
  </w:num>
  <w:num w:numId="22" w16cid:durableId="192356497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006FA"/>
    <w:rsid w:val="000030F5"/>
    <w:rsid w:val="00007F4E"/>
    <w:rsid w:val="00007F55"/>
    <w:rsid w:val="000121D1"/>
    <w:rsid w:val="00013C9B"/>
    <w:rsid w:val="00014359"/>
    <w:rsid w:val="00015729"/>
    <w:rsid w:val="00015D91"/>
    <w:rsid w:val="000200EE"/>
    <w:rsid w:val="000207AB"/>
    <w:rsid w:val="00020F20"/>
    <w:rsid w:val="000210FE"/>
    <w:rsid w:val="000224B9"/>
    <w:rsid w:val="00027BD1"/>
    <w:rsid w:val="00027F4F"/>
    <w:rsid w:val="00030E74"/>
    <w:rsid w:val="000333E6"/>
    <w:rsid w:val="00034EFF"/>
    <w:rsid w:val="00036950"/>
    <w:rsid w:val="00037B04"/>
    <w:rsid w:val="00037E9E"/>
    <w:rsid w:val="00040A5A"/>
    <w:rsid w:val="000415F2"/>
    <w:rsid w:val="000421BE"/>
    <w:rsid w:val="0004295D"/>
    <w:rsid w:val="00042E56"/>
    <w:rsid w:val="0004312D"/>
    <w:rsid w:val="000450B2"/>
    <w:rsid w:val="000464E7"/>
    <w:rsid w:val="00046BCC"/>
    <w:rsid w:val="000477ED"/>
    <w:rsid w:val="0005002E"/>
    <w:rsid w:val="00050A28"/>
    <w:rsid w:val="0005325E"/>
    <w:rsid w:val="0005633F"/>
    <w:rsid w:val="00056A7F"/>
    <w:rsid w:val="000576F3"/>
    <w:rsid w:val="000614BE"/>
    <w:rsid w:val="00063138"/>
    <w:rsid w:val="00063263"/>
    <w:rsid w:val="00063B75"/>
    <w:rsid w:val="0006535E"/>
    <w:rsid w:val="0006547D"/>
    <w:rsid w:val="00072D44"/>
    <w:rsid w:val="00082319"/>
    <w:rsid w:val="0008776F"/>
    <w:rsid w:val="000913E9"/>
    <w:rsid w:val="0009289F"/>
    <w:rsid w:val="0009314D"/>
    <w:rsid w:val="00093318"/>
    <w:rsid w:val="0009589E"/>
    <w:rsid w:val="00097407"/>
    <w:rsid w:val="000A0155"/>
    <w:rsid w:val="000A27E9"/>
    <w:rsid w:val="000A2EAC"/>
    <w:rsid w:val="000A3DB4"/>
    <w:rsid w:val="000A4703"/>
    <w:rsid w:val="000A5098"/>
    <w:rsid w:val="000A6B65"/>
    <w:rsid w:val="000A6D46"/>
    <w:rsid w:val="000B1507"/>
    <w:rsid w:val="000B3622"/>
    <w:rsid w:val="000B484A"/>
    <w:rsid w:val="000B5FB1"/>
    <w:rsid w:val="000B67A0"/>
    <w:rsid w:val="000C28AF"/>
    <w:rsid w:val="000C3094"/>
    <w:rsid w:val="000C3AD5"/>
    <w:rsid w:val="000C3E6B"/>
    <w:rsid w:val="000C40DA"/>
    <w:rsid w:val="000C4CA5"/>
    <w:rsid w:val="000C659D"/>
    <w:rsid w:val="000D3910"/>
    <w:rsid w:val="000D4C36"/>
    <w:rsid w:val="000D53A6"/>
    <w:rsid w:val="000D5EB9"/>
    <w:rsid w:val="000E261B"/>
    <w:rsid w:val="000E33C8"/>
    <w:rsid w:val="000E3F78"/>
    <w:rsid w:val="000E59A9"/>
    <w:rsid w:val="000E5EA0"/>
    <w:rsid w:val="000F02C7"/>
    <w:rsid w:val="000F11FA"/>
    <w:rsid w:val="000F3825"/>
    <w:rsid w:val="000F3BFC"/>
    <w:rsid w:val="000F7409"/>
    <w:rsid w:val="001007C1"/>
    <w:rsid w:val="00103307"/>
    <w:rsid w:val="00104C32"/>
    <w:rsid w:val="00105821"/>
    <w:rsid w:val="00106DCA"/>
    <w:rsid w:val="00107138"/>
    <w:rsid w:val="00107F27"/>
    <w:rsid w:val="00112008"/>
    <w:rsid w:val="00112110"/>
    <w:rsid w:val="00112121"/>
    <w:rsid w:val="00113387"/>
    <w:rsid w:val="00114459"/>
    <w:rsid w:val="001161C7"/>
    <w:rsid w:val="0011700F"/>
    <w:rsid w:val="00120686"/>
    <w:rsid w:val="00121A0E"/>
    <w:rsid w:val="00122005"/>
    <w:rsid w:val="0012261C"/>
    <w:rsid w:val="001230B4"/>
    <w:rsid w:val="00126840"/>
    <w:rsid w:val="00126ED5"/>
    <w:rsid w:val="00131EEB"/>
    <w:rsid w:val="001329AB"/>
    <w:rsid w:val="00132D86"/>
    <w:rsid w:val="00133297"/>
    <w:rsid w:val="00134AA4"/>
    <w:rsid w:val="00135788"/>
    <w:rsid w:val="00137286"/>
    <w:rsid w:val="00137C4A"/>
    <w:rsid w:val="00137D5A"/>
    <w:rsid w:val="001402E7"/>
    <w:rsid w:val="0014124B"/>
    <w:rsid w:val="00141F4D"/>
    <w:rsid w:val="0014285B"/>
    <w:rsid w:val="0014621D"/>
    <w:rsid w:val="00146846"/>
    <w:rsid w:val="00150CDE"/>
    <w:rsid w:val="001519DB"/>
    <w:rsid w:val="00153D38"/>
    <w:rsid w:val="001543DB"/>
    <w:rsid w:val="00156773"/>
    <w:rsid w:val="00156A72"/>
    <w:rsid w:val="00156D4A"/>
    <w:rsid w:val="0016153F"/>
    <w:rsid w:val="0016203E"/>
    <w:rsid w:val="00162CC8"/>
    <w:rsid w:val="001640EC"/>
    <w:rsid w:val="00165F43"/>
    <w:rsid w:val="00166103"/>
    <w:rsid w:val="001668BB"/>
    <w:rsid w:val="00166DAD"/>
    <w:rsid w:val="00167912"/>
    <w:rsid w:val="00173162"/>
    <w:rsid w:val="00174262"/>
    <w:rsid w:val="00174887"/>
    <w:rsid w:val="00174903"/>
    <w:rsid w:val="001757F2"/>
    <w:rsid w:val="00176FF1"/>
    <w:rsid w:val="00180545"/>
    <w:rsid w:val="0019055C"/>
    <w:rsid w:val="00190B4E"/>
    <w:rsid w:val="00190F06"/>
    <w:rsid w:val="00191C4A"/>
    <w:rsid w:val="00192681"/>
    <w:rsid w:val="001933C9"/>
    <w:rsid w:val="00196B58"/>
    <w:rsid w:val="0019776E"/>
    <w:rsid w:val="001A1309"/>
    <w:rsid w:val="001A4F5D"/>
    <w:rsid w:val="001A4FE0"/>
    <w:rsid w:val="001A518C"/>
    <w:rsid w:val="001B05F8"/>
    <w:rsid w:val="001B170B"/>
    <w:rsid w:val="001B2285"/>
    <w:rsid w:val="001B32BB"/>
    <w:rsid w:val="001B38D1"/>
    <w:rsid w:val="001B4625"/>
    <w:rsid w:val="001B71BD"/>
    <w:rsid w:val="001B722A"/>
    <w:rsid w:val="001C0027"/>
    <w:rsid w:val="001C1247"/>
    <w:rsid w:val="001C4235"/>
    <w:rsid w:val="001C612A"/>
    <w:rsid w:val="001D19D6"/>
    <w:rsid w:val="001D26EA"/>
    <w:rsid w:val="001D2FED"/>
    <w:rsid w:val="001D3484"/>
    <w:rsid w:val="001D3B94"/>
    <w:rsid w:val="001D6A94"/>
    <w:rsid w:val="001D75EE"/>
    <w:rsid w:val="001D7736"/>
    <w:rsid w:val="001E0119"/>
    <w:rsid w:val="001E02A0"/>
    <w:rsid w:val="001E2F4D"/>
    <w:rsid w:val="001E3711"/>
    <w:rsid w:val="001E487E"/>
    <w:rsid w:val="001E50A6"/>
    <w:rsid w:val="001E6121"/>
    <w:rsid w:val="001E7026"/>
    <w:rsid w:val="001F1CAE"/>
    <w:rsid w:val="001F1D03"/>
    <w:rsid w:val="001F32C1"/>
    <w:rsid w:val="001F35D9"/>
    <w:rsid w:val="001F4237"/>
    <w:rsid w:val="001F4E9F"/>
    <w:rsid w:val="001F5639"/>
    <w:rsid w:val="001F6EEA"/>
    <w:rsid w:val="001F739C"/>
    <w:rsid w:val="0020030A"/>
    <w:rsid w:val="00201038"/>
    <w:rsid w:val="002030B5"/>
    <w:rsid w:val="002038CF"/>
    <w:rsid w:val="00204B71"/>
    <w:rsid w:val="002059D0"/>
    <w:rsid w:val="0020691F"/>
    <w:rsid w:val="00210168"/>
    <w:rsid w:val="002109CC"/>
    <w:rsid w:val="00213883"/>
    <w:rsid w:val="002162A5"/>
    <w:rsid w:val="0022336C"/>
    <w:rsid w:val="00227170"/>
    <w:rsid w:val="00231BAD"/>
    <w:rsid w:val="002321DD"/>
    <w:rsid w:val="00233AEA"/>
    <w:rsid w:val="00234F71"/>
    <w:rsid w:val="002356EC"/>
    <w:rsid w:val="0023587D"/>
    <w:rsid w:val="00237E1A"/>
    <w:rsid w:val="00240F62"/>
    <w:rsid w:val="00244014"/>
    <w:rsid w:val="0024761F"/>
    <w:rsid w:val="0025447D"/>
    <w:rsid w:val="002546C7"/>
    <w:rsid w:val="002550BA"/>
    <w:rsid w:val="002572D8"/>
    <w:rsid w:val="002631F4"/>
    <w:rsid w:val="0026493E"/>
    <w:rsid w:val="00265C03"/>
    <w:rsid w:val="0026645B"/>
    <w:rsid w:val="00266C7A"/>
    <w:rsid w:val="00267D5B"/>
    <w:rsid w:val="00270CEB"/>
    <w:rsid w:val="00273499"/>
    <w:rsid w:val="002741DC"/>
    <w:rsid w:val="00274900"/>
    <w:rsid w:val="002762C1"/>
    <w:rsid w:val="002764A9"/>
    <w:rsid w:val="00276E28"/>
    <w:rsid w:val="002773C6"/>
    <w:rsid w:val="00277C66"/>
    <w:rsid w:val="002817C3"/>
    <w:rsid w:val="002842C6"/>
    <w:rsid w:val="00284CA5"/>
    <w:rsid w:val="00284D31"/>
    <w:rsid w:val="00286162"/>
    <w:rsid w:val="00291011"/>
    <w:rsid w:val="002956C4"/>
    <w:rsid w:val="00295971"/>
    <w:rsid w:val="00296CBF"/>
    <w:rsid w:val="002A03A7"/>
    <w:rsid w:val="002A1518"/>
    <w:rsid w:val="002A617F"/>
    <w:rsid w:val="002B0A8E"/>
    <w:rsid w:val="002B2208"/>
    <w:rsid w:val="002B72ED"/>
    <w:rsid w:val="002B7F72"/>
    <w:rsid w:val="002C053B"/>
    <w:rsid w:val="002C20D3"/>
    <w:rsid w:val="002C253D"/>
    <w:rsid w:val="002C3E69"/>
    <w:rsid w:val="002C654B"/>
    <w:rsid w:val="002D07E1"/>
    <w:rsid w:val="002D4BA3"/>
    <w:rsid w:val="002D6DE0"/>
    <w:rsid w:val="002D75D8"/>
    <w:rsid w:val="002E2051"/>
    <w:rsid w:val="002E3128"/>
    <w:rsid w:val="002E4BC6"/>
    <w:rsid w:val="002E559D"/>
    <w:rsid w:val="002F0380"/>
    <w:rsid w:val="002F0AA7"/>
    <w:rsid w:val="002F11DF"/>
    <w:rsid w:val="002F26A3"/>
    <w:rsid w:val="002F36D9"/>
    <w:rsid w:val="002F3E6D"/>
    <w:rsid w:val="002F59B1"/>
    <w:rsid w:val="002F6442"/>
    <w:rsid w:val="002F683E"/>
    <w:rsid w:val="002F696D"/>
    <w:rsid w:val="002F707C"/>
    <w:rsid w:val="002F7ABD"/>
    <w:rsid w:val="00301E24"/>
    <w:rsid w:val="00302F53"/>
    <w:rsid w:val="003064E7"/>
    <w:rsid w:val="00307114"/>
    <w:rsid w:val="00310EDD"/>
    <w:rsid w:val="00311318"/>
    <w:rsid w:val="00311EFE"/>
    <w:rsid w:val="00311F43"/>
    <w:rsid w:val="00314A0D"/>
    <w:rsid w:val="00316C4A"/>
    <w:rsid w:val="00320038"/>
    <w:rsid w:val="0032016D"/>
    <w:rsid w:val="003224F6"/>
    <w:rsid w:val="00325332"/>
    <w:rsid w:val="00325777"/>
    <w:rsid w:val="00326625"/>
    <w:rsid w:val="00326CED"/>
    <w:rsid w:val="003308D3"/>
    <w:rsid w:val="003313FD"/>
    <w:rsid w:val="00331610"/>
    <w:rsid w:val="0033178D"/>
    <w:rsid w:val="00331D5C"/>
    <w:rsid w:val="00333DA8"/>
    <w:rsid w:val="00333FD0"/>
    <w:rsid w:val="003341CB"/>
    <w:rsid w:val="00334286"/>
    <w:rsid w:val="00335178"/>
    <w:rsid w:val="003362F9"/>
    <w:rsid w:val="00336727"/>
    <w:rsid w:val="00337816"/>
    <w:rsid w:val="003400D7"/>
    <w:rsid w:val="0034374B"/>
    <w:rsid w:val="0034467A"/>
    <w:rsid w:val="00344E85"/>
    <w:rsid w:val="0034625C"/>
    <w:rsid w:val="00346330"/>
    <w:rsid w:val="00346469"/>
    <w:rsid w:val="0034768D"/>
    <w:rsid w:val="003510CF"/>
    <w:rsid w:val="00352233"/>
    <w:rsid w:val="00352F83"/>
    <w:rsid w:val="00354B81"/>
    <w:rsid w:val="0035503E"/>
    <w:rsid w:val="00356141"/>
    <w:rsid w:val="00356FFE"/>
    <w:rsid w:val="00357A25"/>
    <w:rsid w:val="003602B4"/>
    <w:rsid w:val="00360BBB"/>
    <w:rsid w:val="00361640"/>
    <w:rsid w:val="00363FAC"/>
    <w:rsid w:val="00373440"/>
    <w:rsid w:val="00374219"/>
    <w:rsid w:val="00374FDE"/>
    <w:rsid w:val="00376A99"/>
    <w:rsid w:val="00377B4D"/>
    <w:rsid w:val="00377FDC"/>
    <w:rsid w:val="00380EC0"/>
    <w:rsid w:val="00380F9F"/>
    <w:rsid w:val="003824FD"/>
    <w:rsid w:val="00382ACC"/>
    <w:rsid w:val="00382BE5"/>
    <w:rsid w:val="003850C9"/>
    <w:rsid w:val="003857BE"/>
    <w:rsid w:val="00385A0A"/>
    <w:rsid w:val="00385F75"/>
    <w:rsid w:val="00387DD8"/>
    <w:rsid w:val="00390497"/>
    <w:rsid w:val="00390DFE"/>
    <w:rsid w:val="003913AF"/>
    <w:rsid w:val="0039415B"/>
    <w:rsid w:val="003959CE"/>
    <w:rsid w:val="00397689"/>
    <w:rsid w:val="00397BF0"/>
    <w:rsid w:val="003A211C"/>
    <w:rsid w:val="003A421E"/>
    <w:rsid w:val="003A5621"/>
    <w:rsid w:val="003B57D1"/>
    <w:rsid w:val="003B598A"/>
    <w:rsid w:val="003B67A2"/>
    <w:rsid w:val="003B6C2D"/>
    <w:rsid w:val="003B7031"/>
    <w:rsid w:val="003B7969"/>
    <w:rsid w:val="003B7EAA"/>
    <w:rsid w:val="003C05A9"/>
    <w:rsid w:val="003C08A0"/>
    <w:rsid w:val="003C14D8"/>
    <w:rsid w:val="003C1DAF"/>
    <w:rsid w:val="003C251C"/>
    <w:rsid w:val="003C2752"/>
    <w:rsid w:val="003C29EE"/>
    <w:rsid w:val="003C46CE"/>
    <w:rsid w:val="003C6020"/>
    <w:rsid w:val="003C6BD9"/>
    <w:rsid w:val="003C6BF3"/>
    <w:rsid w:val="003C6D8E"/>
    <w:rsid w:val="003C7932"/>
    <w:rsid w:val="003C7DCF"/>
    <w:rsid w:val="003D07AD"/>
    <w:rsid w:val="003D2B3D"/>
    <w:rsid w:val="003D313E"/>
    <w:rsid w:val="003D398B"/>
    <w:rsid w:val="003D44C1"/>
    <w:rsid w:val="003D585A"/>
    <w:rsid w:val="003D60B9"/>
    <w:rsid w:val="003D64D2"/>
    <w:rsid w:val="003D7EB5"/>
    <w:rsid w:val="003E0210"/>
    <w:rsid w:val="003E0214"/>
    <w:rsid w:val="003E0B6B"/>
    <w:rsid w:val="003E0BE8"/>
    <w:rsid w:val="003E248A"/>
    <w:rsid w:val="003E30F0"/>
    <w:rsid w:val="003E3850"/>
    <w:rsid w:val="003E3A2E"/>
    <w:rsid w:val="003E4DB4"/>
    <w:rsid w:val="003E4F8F"/>
    <w:rsid w:val="003E71A0"/>
    <w:rsid w:val="003E756A"/>
    <w:rsid w:val="003F0353"/>
    <w:rsid w:val="003F222F"/>
    <w:rsid w:val="003F4F8C"/>
    <w:rsid w:val="003F50AE"/>
    <w:rsid w:val="003F5FAC"/>
    <w:rsid w:val="003F642A"/>
    <w:rsid w:val="003F6A1C"/>
    <w:rsid w:val="00401FDE"/>
    <w:rsid w:val="00402E51"/>
    <w:rsid w:val="00403315"/>
    <w:rsid w:val="00403D25"/>
    <w:rsid w:val="00404713"/>
    <w:rsid w:val="00406EAF"/>
    <w:rsid w:val="0041158A"/>
    <w:rsid w:val="00412E3D"/>
    <w:rsid w:val="00414C5C"/>
    <w:rsid w:val="004167BC"/>
    <w:rsid w:val="00416958"/>
    <w:rsid w:val="00417267"/>
    <w:rsid w:val="00421A8C"/>
    <w:rsid w:val="00421E15"/>
    <w:rsid w:val="004226AF"/>
    <w:rsid w:val="00422AFF"/>
    <w:rsid w:val="004234CF"/>
    <w:rsid w:val="00423527"/>
    <w:rsid w:val="00423DB2"/>
    <w:rsid w:val="00424AD3"/>
    <w:rsid w:val="00425E65"/>
    <w:rsid w:val="004264E8"/>
    <w:rsid w:val="004272E1"/>
    <w:rsid w:val="004279D8"/>
    <w:rsid w:val="004279FD"/>
    <w:rsid w:val="00431F62"/>
    <w:rsid w:val="00433532"/>
    <w:rsid w:val="00433769"/>
    <w:rsid w:val="004402C8"/>
    <w:rsid w:val="004418F6"/>
    <w:rsid w:val="00441EAF"/>
    <w:rsid w:val="0044327D"/>
    <w:rsid w:val="00444416"/>
    <w:rsid w:val="004457B5"/>
    <w:rsid w:val="00445872"/>
    <w:rsid w:val="00446204"/>
    <w:rsid w:val="004463EB"/>
    <w:rsid w:val="004518F9"/>
    <w:rsid w:val="0045261A"/>
    <w:rsid w:val="004538F6"/>
    <w:rsid w:val="00454A82"/>
    <w:rsid w:val="00455EB3"/>
    <w:rsid w:val="0045612D"/>
    <w:rsid w:val="00463599"/>
    <w:rsid w:val="004635CA"/>
    <w:rsid w:val="004662FC"/>
    <w:rsid w:val="00471521"/>
    <w:rsid w:val="00473EC3"/>
    <w:rsid w:val="0047514C"/>
    <w:rsid w:val="00475169"/>
    <w:rsid w:val="00475382"/>
    <w:rsid w:val="004761D0"/>
    <w:rsid w:val="0047668A"/>
    <w:rsid w:val="004804C3"/>
    <w:rsid w:val="004809F1"/>
    <w:rsid w:val="0048496D"/>
    <w:rsid w:val="004853DE"/>
    <w:rsid w:val="00486FED"/>
    <w:rsid w:val="004936C1"/>
    <w:rsid w:val="00495086"/>
    <w:rsid w:val="00495C2A"/>
    <w:rsid w:val="00496390"/>
    <w:rsid w:val="00497415"/>
    <w:rsid w:val="00497591"/>
    <w:rsid w:val="004978AE"/>
    <w:rsid w:val="004A10BC"/>
    <w:rsid w:val="004A4FF9"/>
    <w:rsid w:val="004A54B2"/>
    <w:rsid w:val="004A5CA3"/>
    <w:rsid w:val="004B414E"/>
    <w:rsid w:val="004B4B6A"/>
    <w:rsid w:val="004C15DC"/>
    <w:rsid w:val="004C19E1"/>
    <w:rsid w:val="004C239C"/>
    <w:rsid w:val="004C285F"/>
    <w:rsid w:val="004C466A"/>
    <w:rsid w:val="004C4AF2"/>
    <w:rsid w:val="004C4B25"/>
    <w:rsid w:val="004C7A18"/>
    <w:rsid w:val="004D0608"/>
    <w:rsid w:val="004D0705"/>
    <w:rsid w:val="004D555E"/>
    <w:rsid w:val="004D6487"/>
    <w:rsid w:val="004D680D"/>
    <w:rsid w:val="004D6DED"/>
    <w:rsid w:val="004E13A7"/>
    <w:rsid w:val="004E4964"/>
    <w:rsid w:val="004E52AD"/>
    <w:rsid w:val="004E59FB"/>
    <w:rsid w:val="004F1938"/>
    <w:rsid w:val="004F3BBA"/>
    <w:rsid w:val="004F6681"/>
    <w:rsid w:val="004F7043"/>
    <w:rsid w:val="004F73DB"/>
    <w:rsid w:val="004F7DB8"/>
    <w:rsid w:val="004F7EC5"/>
    <w:rsid w:val="00501358"/>
    <w:rsid w:val="00502024"/>
    <w:rsid w:val="005025DA"/>
    <w:rsid w:val="005033D0"/>
    <w:rsid w:val="0050383F"/>
    <w:rsid w:val="00504C74"/>
    <w:rsid w:val="00507886"/>
    <w:rsid w:val="00510437"/>
    <w:rsid w:val="00510E13"/>
    <w:rsid w:val="005124F9"/>
    <w:rsid w:val="0051396E"/>
    <w:rsid w:val="00513A90"/>
    <w:rsid w:val="00513BE3"/>
    <w:rsid w:val="00524496"/>
    <w:rsid w:val="00525913"/>
    <w:rsid w:val="00527D5C"/>
    <w:rsid w:val="00530115"/>
    <w:rsid w:val="0053029F"/>
    <w:rsid w:val="005304BD"/>
    <w:rsid w:val="00533818"/>
    <w:rsid w:val="005343F3"/>
    <w:rsid w:val="00534D87"/>
    <w:rsid w:val="0053574C"/>
    <w:rsid w:val="00540715"/>
    <w:rsid w:val="00541518"/>
    <w:rsid w:val="005417F8"/>
    <w:rsid w:val="005433E3"/>
    <w:rsid w:val="00544078"/>
    <w:rsid w:val="00544DD7"/>
    <w:rsid w:val="00545F58"/>
    <w:rsid w:val="00553FCC"/>
    <w:rsid w:val="0055668D"/>
    <w:rsid w:val="0056054B"/>
    <w:rsid w:val="005616B9"/>
    <w:rsid w:val="00562B0F"/>
    <w:rsid w:val="005636A7"/>
    <w:rsid w:val="00563A05"/>
    <w:rsid w:val="00564C5E"/>
    <w:rsid w:val="00566C19"/>
    <w:rsid w:val="00573C64"/>
    <w:rsid w:val="00574D86"/>
    <w:rsid w:val="00577A19"/>
    <w:rsid w:val="00581CC3"/>
    <w:rsid w:val="00583701"/>
    <w:rsid w:val="00583797"/>
    <w:rsid w:val="00583F58"/>
    <w:rsid w:val="00585F45"/>
    <w:rsid w:val="005908A5"/>
    <w:rsid w:val="00590ADC"/>
    <w:rsid w:val="00590C41"/>
    <w:rsid w:val="00591988"/>
    <w:rsid w:val="0059305A"/>
    <w:rsid w:val="00596837"/>
    <w:rsid w:val="00597CD8"/>
    <w:rsid w:val="005A234C"/>
    <w:rsid w:val="005A3362"/>
    <w:rsid w:val="005A4DBC"/>
    <w:rsid w:val="005A4F7B"/>
    <w:rsid w:val="005A5E7A"/>
    <w:rsid w:val="005A6387"/>
    <w:rsid w:val="005B0682"/>
    <w:rsid w:val="005B0A02"/>
    <w:rsid w:val="005B589B"/>
    <w:rsid w:val="005B712E"/>
    <w:rsid w:val="005B730E"/>
    <w:rsid w:val="005B7534"/>
    <w:rsid w:val="005C052D"/>
    <w:rsid w:val="005C0F79"/>
    <w:rsid w:val="005C10CA"/>
    <w:rsid w:val="005C1DE9"/>
    <w:rsid w:val="005C27DF"/>
    <w:rsid w:val="005C2A6F"/>
    <w:rsid w:val="005C371C"/>
    <w:rsid w:val="005C3F27"/>
    <w:rsid w:val="005C41D4"/>
    <w:rsid w:val="005C5BB8"/>
    <w:rsid w:val="005C67FD"/>
    <w:rsid w:val="005C69D7"/>
    <w:rsid w:val="005C6B2F"/>
    <w:rsid w:val="005C71E8"/>
    <w:rsid w:val="005D126F"/>
    <w:rsid w:val="005D187E"/>
    <w:rsid w:val="005D23F8"/>
    <w:rsid w:val="005D39DD"/>
    <w:rsid w:val="005D4662"/>
    <w:rsid w:val="005D6354"/>
    <w:rsid w:val="005D71F2"/>
    <w:rsid w:val="005E42E9"/>
    <w:rsid w:val="005E48E4"/>
    <w:rsid w:val="005F0855"/>
    <w:rsid w:val="005F27DB"/>
    <w:rsid w:val="005F4868"/>
    <w:rsid w:val="005F4CEA"/>
    <w:rsid w:val="005F5C51"/>
    <w:rsid w:val="005F5E90"/>
    <w:rsid w:val="005F6997"/>
    <w:rsid w:val="005F6F55"/>
    <w:rsid w:val="006031BE"/>
    <w:rsid w:val="00603FE6"/>
    <w:rsid w:val="00604840"/>
    <w:rsid w:val="006060CB"/>
    <w:rsid w:val="006101A2"/>
    <w:rsid w:val="00610815"/>
    <w:rsid w:val="006120A9"/>
    <w:rsid w:val="00613402"/>
    <w:rsid w:val="00615284"/>
    <w:rsid w:val="006156CA"/>
    <w:rsid w:val="0061611E"/>
    <w:rsid w:val="006162B7"/>
    <w:rsid w:val="00616903"/>
    <w:rsid w:val="006216E9"/>
    <w:rsid w:val="006232DF"/>
    <w:rsid w:val="00630AA6"/>
    <w:rsid w:val="0063124F"/>
    <w:rsid w:val="006314CC"/>
    <w:rsid w:val="00634A3F"/>
    <w:rsid w:val="006355E9"/>
    <w:rsid w:val="006358C6"/>
    <w:rsid w:val="0064060A"/>
    <w:rsid w:val="00640DDD"/>
    <w:rsid w:val="00641A62"/>
    <w:rsid w:val="00641B71"/>
    <w:rsid w:val="00642629"/>
    <w:rsid w:val="006433C5"/>
    <w:rsid w:val="00643AC5"/>
    <w:rsid w:val="00643F57"/>
    <w:rsid w:val="00644C2D"/>
    <w:rsid w:val="0064549A"/>
    <w:rsid w:val="00646409"/>
    <w:rsid w:val="0065152D"/>
    <w:rsid w:val="00651836"/>
    <w:rsid w:val="00651F0E"/>
    <w:rsid w:val="006539C0"/>
    <w:rsid w:val="0065590C"/>
    <w:rsid w:val="00655E81"/>
    <w:rsid w:val="0065640B"/>
    <w:rsid w:val="006603FF"/>
    <w:rsid w:val="00660F5A"/>
    <w:rsid w:val="0066101E"/>
    <w:rsid w:val="0066112D"/>
    <w:rsid w:val="00661BA1"/>
    <w:rsid w:val="00661E0B"/>
    <w:rsid w:val="006629A5"/>
    <w:rsid w:val="00662E3B"/>
    <w:rsid w:val="00663D77"/>
    <w:rsid w:val="006651EC"/>
    <w:rsid w:val="0066550C"/>
    <w:rsid w:val="006715A9"/>
    <w:rsid w:val="0067177D"/>
    <w:rsid w:val="00671AAF"/>
    <w:rsid w:val="00672CD5"/>
    <w:rsid w:val="006737B9"/>
    <w:rsid w:val="00673FF8"/>
    <w:rsid w:val="00674567"/>
    <w:rsid w:val="006754EA"/>
    <w:rsid w:val="00676DA5"/>
    <w:rsid w:val="0067757A"/>
    <w:rsid w:val="00682DFB"/>
    <w:rsid w:val="00684712"/>
    <w:rsid w:val="006849E8"/>
    <w:rsid w:val="00685615"/>
    <w:rsid w:val="00686064"/>
    <w:rsid w:val="00686118"/>
    <w:rsid w:val="00690BB4"/>
    <w:rsid w:val="00691094"/>
    <w:rsid w:val="00694D09"/>
    <w:rsid w:val="00696E5C"/>
    <w:rsid w:val="00697B20"/>
    <w:rsid w:val="006A1BF6"/>
    <w:rsid w:val="006A2546"/>
    <w:rsid w:val="006A353F"/>
    <w:rsid w:val="006A3CA6"/>
    <w:rsid w:val="006A63A5"/>
    <w:rsid w:val="006A78A1"/>
    <w:rsid w:val="006B09BC"/>
    <w:rsid w:val="006B1225"/>
    <w:rsid w:val="006B28A4"/>
    <w:rsid w:val="006B7336"/>
    <w:rsid w:val="006C0316"/>
    <w:rsid w:val="006C16FF"/>
    <w:rsid w:val="006C17F5"/>
    <w:rsid w:val="006C4979"/>
    <w:rsid w:val="006C5B80"/>
    <w:rsid w:val="006C6735"/>
    <w:rsid w:val="006C7F02"/>
    <w:rsid w:val="006D262D"/>
    <w:rsid w:val="006D323C"/>
    <w:rsid w:val="006D35B5"/>
    <w:rsid w:val="006D5AEB"/>
    <w:rsid w:val="006D5BB8"/>
    <w:rsid w:val="006D7228"/>
    <w:rsid w:val="006D7CA5"/>
    <w:rsid w:val="006E2A29"/>
    <w:rsid w:val="006E2D04"/>
    <w:rsid w:val="006E2F83"/>
    <w:rsid w:val="006E3C3F"/>
    <w:rsid w:val="006E40C1"/>
    <w:rsid w:val="006E456A"/>
    <w:rsid w:val="006E4B74"/>
    <w:rsid w:val="006E4ED7"/>
    <w:rsid w:val="006E5143"/>
    <w:rsid w:val="006E5455"/>
    <w:rsid w:val="006E689E"/>
    <w:rsid w:val="006E7420"/>
    <w:rsid w:val="006F07D7"/>
    <w:rsid w:val="006F0944"/>
    <w:rsid w:val="006F2E11"/>
    <w:rsid w:val="006F4A22"/>
    <w:rsid w:val="006F67A7"/>
    <w:rsid w:val="0070526D"/>
    <w:rsid w:val="007058B1"/>
    <w:rsid w:val="00707908"/>
    <w:rsid w:val="00711A34"/>
    <w:rsid w:val="00711BBC"/>
    <w:rsid w:val="00713ACD"/>
    <w:rsid w:val="00713CBA"/>
    <w:rsid w:val="00714138"/>
    <w:rsid w:val="00715D54"/>
    <w:rsid w:val="007164E4"/>
    <w:rsid w:val="00716CE1"/>
    <w:rsid w:val="007204D2"/>
    <w:rsid w:val="00721852"/>
    <w:rsid w:val="00721932"/>
    <w:rsid w:val="00722F75"/>
    <w:rsid w:val="0072327C"/>
    <w:rsid w:val="00723710"/>
    <w:rsid w:val="00724620"/>
    <w:rsid w:val="00727EC7"/>
    <w:rsid w:val="00731103"/>
    <w:rsid w:val="00733BD7"/>
    <w:rsid w:val="007345F5"/>
    <w:rsid w:val="00735E26"/>
    <w:rsid w:val="00740392"/>
    <w:rsid w:val="00741E3A"/>
    <w:rsid w:val="0074283B"/>
    <w:rsid w:val="00742F97"/>
    <w:rsid w:val="007437E5"/>
    <w:rsid w:val="007445B5"/>
    <w:rsid w:val="00744611"/>
    <w:rsid w:val="00746B87"/>
    <w:rsid w:val="00746E03"/>
    <w:rsid w:val="007503C1"/>
    <w:rsid w:val="00750EBB"/>
    <w:rsid w:val="00751010"/>
    <w:rsid w:val="0075231C"/>
    <w:rsid w:val="0075243B"/>
    <w:rsid w:val="00753985"/>
    <w:rsid w:val="00753D16"/>
    <w:rsid w:val="0075509B"/>
    <w:rsid w:val="007565AC"/>
    <w:rsid w:val="00756D58"/>
    <w:rsid w:val="007614C7"/>
    <w:rsid w:val="00762BEA"/>
    <w:rsid w:val="00763F35"/>
    <w:rsid w:val="00763F62"/>
    <w:rsid w:val="00764961"/>
    <w:rsid w:val="00764D03"/>
    <w:rsid w:val="00764D6B"/>
    <w:rsid w:val="0076577F"/>
    <w:rsid w:val="007708FF"/>
    <w:rsid w:val="00771056"/>
    <w:rsid w:val="00772A9B"/>
    <w:rsid w:val="00772CEB"/>
    <w:rsid w:val="007805FC"/>
    <w:rsid w:val="0078181E"/>
    <w:rsid w:val="007822C4"/>
    <w:rsid w:val="00782A7A"/>
    <w:rsid w:val="00782FC1"/>
    <w:rsid w:val="00783207"/>
    <w:rsid w:val="00784522"/>
    <w:rsid w:val="00784823"/>
    <w:rsid w:val="00784EDD"/>
    <w:rsid w:val="007869B1"/>
    <w:rsid w:val="00787013"/>
    <w:rsid w:val="00787D90"/>
    <w:rsid w:val="00790B90"/>
    <w:rsid w:val="007913F0"/>
    <w:rsid w:val="00791516"/>
    <w:rsid w:val="00791961"/>
    <w:rsid w:val="007935CB"/>
    <w:rsid w:val="0079411D"/>
    <w:rsid w:val="00796732"/>
    <w:rsid w:val="00796C5A"/>
    <w:rsid w:val="007A02F9"/>
    <w:rsid w:val="007A4F55"/>
    <w:rsid w:val="007A5491"/>
    <w:rsid w:val="007A60B3"/>
    <w:rsid w:val="007B03BE"/>
    <w:rsid w:val="007B2175"/>
    <w:rsid w:val="007B2B02"/>
    <w:rsid w:val="007B2C77"/>
    <w:rsid w:val="007B5730"/>
    <w:rsid w:val="007C0C8C"/>
    <w:rsid w:val="007C3D44"/>
    <w:rsid w:val="007C6ABB"/>
    <w:rsid w:val="007D1F7D"/>
    <w:rsid w:val="007D1F88"/>
    <w:rsid w:val="007D2D32"/>
    <w:rsid w:val="007D2DB8"/>
    <w:rsid w:val="007D4909"/>
    <w:rsid w:val="007D495A"/>
    <w:rsid w:val="007D54C6"/>
    <w:rsid w:val="007D5656"/>
    <w:rsid w:val="007D61F3"/>
    <w:rsid w:val="007E167C"/>
    <w:rsid w:val="007E25AB"/>
    <w:rsid w:val="007E2F5D"/>
    <w:rsid w:val="007E7B42"/>
    <w:rsid w:val="007E7EFF"/>
    <w:rsid w:val="007F2F9B"/>
    <w:rsid w:val="007F33F1"/>
    <w:rsid w:val="007F3A4B"/>
    <w:rsid w:val="007F7237"/>
    <w:rsid w:val="008004B5"/>
    <w:rsid w:val="008018AB"/>
    <w:rsid w:val="00807759"/>
    <w:rsid w:val="00810048"/>
    <w:rsid w:val="00810375"/>
    <w:rsid w:val="00810DBA"/>
    <w:rsid w:val="00811B67"/>
    <w:rsid w:val="00814568"/>
    <w:rsid w:val="00814662"/>
    <w:rsid w:val="00814E01"/>
    <w:rsid w:val="00815428"/>
    <w:rsid w:val="00816B06"/>
    <w:rsid w:val="008177A0"/>
    <w:rsid w:val="00820014"/>
    <w:rsid w:val="0082349C"/>
    <w:rsid w:val="00823CDE"/>
    <w:rsid w:val="00826BCC"/>
    <w:rsid w:val="0082719C"/>
    <w:rsid w:val="00827BD5"/>
    <w:rsid w:val="00827F77"/>
    <w:rsid w:val="00831431"/>
    <w:rsid w:val="00832AB2"/>
    <w:rsid w:val="00832BA3"/>
    <w:rsid w:val="00832CDE"/>
    <w:rsid w:val="00832E90"/>
    <w:rsid w:val="0083495D"/>
    <w:rsid w:val="008365C5"/>
    <w:rsid w:val="00836DEF"/>
    <w:rsid w:val="00837D96"/>
    <w:rsid w:val="00841F2E"/>
    <w:rsid w:val="00843606"/>
    <w:rsid w:val="00847E57"/>
    <w:rsid w:val="008500A3"/>
    <w:rsid w:val="00857897"/>
    <w:rsid w:val="00861C88"/>
    <w:rsid w:val="00861F3F"/>
    <w:rsid w:val="008652B0"/>
    <w:rsid w:val="00866148"/>
    <w:rsid w:val="008668D6"/>
    <w:rsid w:val="00866EC2"/>
    <w:rsid w:val="00870912"/>
    <w:rsid w:val="00870E11"/>
    <w:rsid w:val="00872F48"/>
    <w:rsid w:val="00875DB4"/>
    <w:rsid w:val="008766C1"/>
    <w:rsid w:val="0088015B"/>
    <w:rsid w:val="008861B9"/>
    <w:rsid w:val="00887967"/>
    <w:rsid w:val="008928CB"/>
    <w:rsid w:val="008932FD"/>
    <w:rsid w:val="00893B21"/>
    <w:rsid w:val="0089478E"/>
    <w:rsid w:val="0089708C"/>
    <w:rsid w:val="00897607"/>
    <w:rsid w:val="00897882"/>
    <w:rsid w:val="008A02F1"/>
    <w:rsid w:val="008A0340"/>
    <w:rsid w:val="008A16F4"/>
    <w:rsid w:val="008A1957"/>
    <w:rsid w:val="008A23BF"/>
    <w:rsid w:val="008A5F61"/>
    <w:rsid w:val="008A7736"/>
    <w:rsid w:val="008A7FBA"/>
    <w:rsid w:val="008B108E"/>
    <w:rsid w:val="008B1F2A"/>
    <w:rsid w:val="008B3EF1"/>
    <w:rsid w:val="008B76D2"/>
    <w:rsid w:val="008C0AD4"/>
    <w:rsid w:val="008C25A8"/>
    <w:rsid w:val="008C2E98"/>
    <w:rsid w:val="008C336A"/>
    <w:rsid w:val="008C34B1"/>
    <w:rsid w:val="008C65D2"/>
    <w:rsid w:val="008C6B2B"/>
    <w:rsid w:val="008C6F84"/>
    <w:rsid w:val="008C7EB7"/>
    <w:rsid w:val="008D0A4D"/>
    <w:rsid w:val="008D2A07"/>
    <w:rsid w:val="008D398C"/>
    <w:rsid w:val="008D3E8C"/>
    <w:rsid w:val="008D41C8"/>
    <w:rsid w:val="008D4BF4"/>
    <w:rsid w:val="008D773D"/>
    <w:rsid w:val="008E327C"/>
    <w:rsid w:val="008E5090"/>
    <w:rsid w:val="008E67D7"/>
    <w:rsid w:val="008F0343"/>
    <w:rsid w:val="008F0D4E"/>
    <w:rsid w:val="008F1264"/>
    <w:rsid w:val="008F134F"/>
    <w:rsid w:val="008F16AC"/>
    <w:rsid w:val="008F16D0"/>
    <w:rsid w:val="008F1B50"/>
    <w:rsid w:val="008F1BFA"/>
    <w:rsid w:val="008F45C7"/>
    <w:rsid w:val="008F6555"/>
    <w:rsid w:val="00900285"/>
    <w:rsid w:val="009006B1"/>
    <w:rsid w:val="00903401"/>
    <w:rsid w:val="0090354F"/>
    <w:rsid w:val="00903800"/>
    <w:rsid w:val="00903DE1"/>
    <w:rsid w:val="009078EE"/>
    <w:rsid w:val="00907FB1"/>
    <w:rsid w:val="009102E5"/>
    <w:rsid w:val="009102F6"/>
    <w:rsid w:val="0091035C"/>
    <w:rsid w:val="00911E31"/>
    <w:rsid w:val="009133AE"/>
    <w:rsid w:val="00914131"/>
    <w:rsid w:val="00916AE9"/>
    <w:rsid w:val="00917F40"/>
    <w:rsid w:val="00921A3B"/>
    <w:rsid w:val="00924CEF"/>
    <w:rsid w:val="00926F84"/>
    <w:rsid w:val="00930A1E"/>
    <w:rsid w:val="009322C7"/>
    <w:rsid w:val="00933456"/>
    <w:rsid w:val="00934492"/>
    <w:rsid w:val="00935B1A"/>
    <w:rsid w:val="009368ED"/>
    <w:rsid w:val="00937B4E"/>
    <w:rsid w:val="009403A7"/>
    <w:rsid w:val="0094076A"/>
    <w:rsid w:val="0094458F"/>
    <w:rsid w:val="009457BC"/>
    <w:rsid w:val="009458CC"/>
    <w:rsid w:val="0095052E"/>
    <w:rsid w:val="009506FF"/>
    <w:rsid w:val="009520DD"/>
    <w:rsid w:val="00953252"/>
    <w:rsid w:val="009534A7"/>
    <w:rsid w:val="009549A0"/>
    <w:rsid w:val="0095569D"/>
    <w:rsid w:val="009570B3"/>
    <w:rsid w:val="00957A79"/>
    <w:rsid w:val="00960E2B"/>
    <w:rsid w:val="009614A0"/>
    <w:rsid w:val="00961552"/>
    <w:rsid w:val="009615B1"/>
    <w:rsid w:val="00962675"/>
    <w:rsid w:val="00962A9E"/>
    <w:rsid w:val="00962DBE"/>
    <w:rsid w:val="009630C5"/>
    <w:rsid w:val="009639C1"/>
    <w:rsid w:val="00963D4E"/>
    <w:rsid w:val="0096500A"/>
    <w:rsid w:val="00970938"/>
    <w:rsid w:val="00971A83"/>
    <w:rsid w:val="00972F15"/>
    <w:rsid w:val="00972F70"/>
    <w:rsid w:val="00973648"/>
    <w:rsid w:val="00983258"/>
    <w:rsid w:val="00983292"/>
    <w:rsid w:val="0098385E"/>
    <w:rsid w:val="00984934"/>
    <w:rsid w:val="00991641"/>
    <w:rsid w:val="00991FD6"/>
    <w:rsid w:val="00993B87"/>
    <w:rsid w:val="00993BD7"/>
    <w:rsid w:val="00994725"/>
    <w:rsid w:val="00994CAD"/>
    <w:rsid w:val="009A0900"/>
    <w:rsid w:val="009A20E8"/>
    <w:rsid w:val="009A22B6"/>
    <w:rsid w:val="009A2DEF"/>
    <w:rsid w:val="009A3B61"/>
    <w:rsid w:val="009A3FFA"/>
    <w:rsid w:val="009A4226"/>
    <w:rsid w:val="009A730F"/>
    <w:rsid w:val="009A74C5"/>
    <w:rsid w:val="009B2CD2"/>
    <w:rsid w:val="009B498C"/>
    <w:rsid w:val="009B4ABB"/>
    <w:rsid w:val="009B4ED3"/>
    <w:rsid w:val="009B707A"/>
    <w:rsid w:val="009C10C9"/>
    <w:rsid w:val="009C1427"/>
    <w:rsid w:val="009C1A87"/>
    <w:rsid w:val="009C441C"/>
    <w:rsid w:val="009C64C9"/>
    <w:rsid w:val="009C65D9"/>
    <w:rsid w:val="009C7874"/>
    <w:rsid w:val="009C7F91"/>
    <w:rsid w:val="009D15A9"/>
    <w:rsid w:val="009D281D"/>
    <w:rsid w:val="009D3590"/>
    <w:rsid w:val="009D47E8"/>
    <w:rsid w:val="009D56D0"/>
    <w:rsid w:val="009D5914"/>
    <w:rsid w:val="009E124F"/>
    <w:rsid w:val="009E1E86"/>
    <w:rsid w:val="009E2B67"/>
    <w:rsid w:val="009E2E3F"/>
    <w:rsid w:val="009E5764"/>
    <w:rsid w:val="009E5A40"/>
    <w:rsid w:val="009E71E0"/>
    <w:rsid w:val="009E7E13"/>
    <w:rsid w:val="009F021B"/>
    <w:rsid w:val="009F21B6"/>
    <w:rsid w:val="009F2E0A"/>
    <w:rsid w:val="009F2E59"/>
    <w:rsid w:val="009F39F3"/>
    <w:rsid w:val="009F5B84"/>
    <w:rsid w:val="009F5F1D"/>
    <w:rsid w:val="009F6A3A"/>
    <w:rsid w:val="00A01E01"/>
    <w:rsid w:val="00A02F2E"/>
    <w:rsid w:val="00A04DF5"/>
    <w:rsid w:val="00A055CB"/>
    <w:rsid w:val="00A05734"/>
    <w:rsid w:val="00A10C88"/>
    <w:rsid w:val="00A153A1"/>
    <w:rsid w:val="00A15E70"/>
    <w:rsid w:val="00A1763C"/>
    <w:rsid w:val="00A17A92"/>
    <w:rsid w:val="00A20077"/>
    <w:rsid w:val="00A20988"/>
    <w:rsid w:val="00A228BC"/>
    <w:rsid w:val="00A23AAA"/>
    <w:rsid w:val="00A23BF0"/>
    <w:rsid w:val="00A2420F"/>
    <w:rsid w:val="00A24CC6"/>
    <w:rsid w:val="00A268E8"/>
    <w:rsid w:val="00A2714B"/>
    <w:rsid w:val="00A278E2"/>
    <w:rsid w:val="00A27E4F"/>
    <w:rsid w:val="00A301C1"/>
    <w:rsid w:val="00A305F8"/>
    <w:rsid w:val="00A31A88"/>
    <w:rsid w:val="00A33539"/>
    <w:rsid w:val="00A33769"/>
    <w:rsid w:val="00A34557"/>
    <w:rsid w:val="00A355EC"/>
    <w:rsid w:val="00A365F9"/>
    <w:rsid w:val="00A370E9"/>
    <w:rsid w:val="00A425B9"/>
    <w:rsid w:val="00A43EEE"/>
    <w:rsid w:val="00A468C6"/>
    <w:rsid w:val="00A524FA"/>
    <w:rsid w:val="00A53F34"/>
    <w:rsid w:val="00A55723"/>
    <w:rsid w:val="00A6203E"/>
    <w:rsid w:val="00A62BCB"/>
    <w:rsid w:val="00A63333"/>
    <w:rsid w:val="00A659F7"/>
    <w:rsid w:val="00A6667A"/>
    <w:rsid w:val="00A67D5F"/>
    <w:rsid w:val="00A67FA8"/>
    <w:rsid w:val="00A70139"/>
    <w:rsid w:val="00A71698"/>
    <w:rsid w:val="00A7306D"/>
    <w:rsid w:val="00A74E81"/>
    <w:rsid w:val="00A75F89"/>
    <w:rsid w:val="00A8149B"/>
    <w:rsid w:val="00A86361"/>
    <w:rsid w:val="00A86F0B"/>
    <w:rsid w:val="00A87017"/>
    <w:rsid w:val="00A9022A"/>
    <w:rsid w:val="00A90597"/>
    <w:rsid w:val="00A949F3"/>
    <w:rsid w:val="00AA1D6D"/>
    <w:rsid w:val="00AA362E"/>
    <w:rsid w:val="00AA4818"/>
    <w:rsid w:val="00AA4F73"/>
    <w:rsid w:val="00AA5F3D"/>
    <w:rsid w:val="00AB0A66"/>
    <w:rsid w:val="00AB1796"/>
    <w:rsid w:val="00AB22AA"/>
    <w:rsid w:val="00AB3D81"/>
    <w:rsid w:val="00AC0D27"/>
    <w:rsid w:val="00AC39B2"/>
    <w:rsid w:val="00AC4FD7"/>
    <w:rsid w:val="00AC567B"/>
    <w:rsid w:val="00AC5BD1"/>
    <w:rsid w:val="00AC6F86"/>
    <w:rsid w:val="00AC7604"/>
    <w:rsid w:val="00AC7CB9"/>
    <w:rsid w:val="00AD352E"/>
    <w:rsid w:val="00AD3711"/>
    <w:rsid w:val="00AD4136"/>
    <w:rsid w:val="00AD44CB"/>
    <w:rsid w:val="00AD45AB"/>
    <w:rsid w:val="00AD63AF"/>
    <w:rsid w:val="00AD6C96"/>
    <w:rsid w:val="00AD6F3C"/>
    <w:rsid w:val="00AD75AD"/>
    <w:rsid w:val="00AE52CB"/>
    <w:rsid w:val="00AE57E4"/>
    <w:rsid w:val="00AE6410"/>
    <w:rsid w:val="00AE738D"/>
    <w:rsid w:val="00AE79DC"/>
    <w:rsid w:val="00AF07A0"/>
    <w:rsid w:val="00AF087D"/>
    <w:rsid w:val="00AF098C"/>
    <w:rsid w:val="00AF5335"/>
    <w:rsid w:val="00AF6792"/>
    <w:rsid w:val="00AF69CE"/>
    <w:rsid w:val="00B0065E"/>
    <w:rsid w:val="00B00DA5"/>
    <w:rsid w:val="00B0108B"/>
    <w:rsid w:val="00B01929"/>
    <w:rsid w:val="00B02AFC"/>
    <w:rsid w:val="00B048E5"/>
    <w:rsid w:val="00B04B10"/>
    <w:rsid w:val="00B04DCB"/>
    <w:rsid w:val="00B05BDE"/>
    <w:rsid w:val="00B06815"/>
    <w:rsid w:val="00B07480"/>
    <w:rsid w:val="00B10D30"/>
    <w:rsid w:val="00B121F6"/>
    <w:rsid w:val="00B1289D"/>
    <w:rsid w:val="00B12F9C"/>
    <w:rsid w:val="00B13036"/>
    <w:rsid w:val="00B153A4"/>
    <w:rsid w:val="00B159D9"/>
    <w:rsid w:val="00B17D86"/>
    <w:rsid w:val="00B20FFD"/>
    <w:rsid w:val="00B221DC"/>
    <w:rsid w:val="00B22D45"/>
    <w:rsid w:val="00B22E3E"/>
    <w:rsid w:val="00B27816"/>
    <w:rsid w:val="00B27835"/>
    <w:rsid w:val="00B304C1"/>
    <w:rsid w:val="00B30BBA"/>
    <w:rsid w:val="00B32DAC"/>
    <w:rsid w:val="00B33EFD"/>
    <w:rsid w:val="00B3591A"/>
    <w:rsid w:val="00B37212"/>
    <w:rsid w:val="00B4085C"/>
    <w:rsid w:val="00B41F67"/>
    <w:rsid w:val="00B449BE"/>
    <w:rsid w:val="00B44C8C"/>
    <w:rsid w:val="00B4542B"/>
    <w:rsid w:val="00B46954"/>
    <w:rsid w:val="00B476F8"/>
    <w:rsid w:val="00B47D2C"/>
    <w:rsid w:val="00B50B2F"/>
    <w:rsid w:val="00B53FEA"/>
    <w:rsid w:val="00B54657"/>
    <w:rsid w:val="00B55369"/>
    <w:rsid w:val="00B55CE6"/>
    <w:rsid w:val="00B5628D"/>
    <w:rsid w:val="00B567EC"/>
    <w:rsid w:val="00B56ACC"/>
    <w:rsid w:val="00B63AF8"/>
    <w:rsid w:val="00B642EF"/>
    <w:rsid w:val="00B6622B"/>
    <w:rsid w:val="00B6662C"/>
    <w:rsid w:val="00B66FDA"/>
    <w:rsid w:val="00B71284"/>
    <w:rsid w:val="00B71581"/>
    <w:rsid w:val="00B74818"/>
    <w:rsid w:val="00B750A1"/>
    <w:rsid w:val="00B7538F"/>
    <w:rsid w:val="00B755EC"/>
    <w:rsid w:val="00B7665B"/>
    <w:rsid w:val="00B76F79"/>
    <w:rsid w:val="00B770DB"/>
    <w:rsid w:val="00B807E8"/>
    <w:rsid w:val="00B80C74"/>
    <w:rsid w:val="00B84D17"/>
    <w:rsid w:val="00B85BCD"/>
    <w:rsid w:val="00B8658C"/>
    <w:rsid w:val="00B86CAF"/>
    <w:rsid w:val="00B870D3"/>
    <w:rsid w:val="00B905B2"/>
    <w:rsid w:val="00B919F0"/>
    <w:rsid w:val="00B92EE1"/>
    <w:rsid w:val="00B93025"/>
    <w:rsid w:val="00B97AA0"/>
    <w:rsid w:val="00BA02A2"/>
    <w:rsid w:val="00BA1925"/>
    <w:rsid w:val="00BA3681"/>
    <w:rsid w:val="00BA4A24"/>
    <w:rsid w:val="00BA4DAF"/>
    <w:rsid w:val="00BA786F"/>
    <w:rsid w:val="00BA7DD5"/>
    <w:rsid w:val="00BB4762"/>
    <w:rsid w:val="00BB49DB"/>
    <w:rsid w:val="00BB5420"/>
    <w:rsid w:val="00BB66C3"/>
    <w:rsid w:val="00BB7626"/>
    <w:rsid w:val="00BB7E89"/>
    <w:rsid w:val="00BC054A"/>
    <w:rsid w:val="00BC2FBD"/>
    <w:rsid w:val="00BC3CB0"/>
    <w:rsid w:val="00BC3F37"/>
    <w:rsid w:val="00BC450B"/>
    <w:rsid w:val="00BC4F41"/>
    <w:rsid w:val="00BC5290"/>
    <w:rsid w:val="00BC5DAF"/>
    <w:rsid w:val="00BC5FBF"/>
    <w:rsid w:val="00BC663F"/>
    <w:rsid w:val="00BC6CE3"/>
    <w:rsid w:val="00BC78DA"/>
    <w:rsid w:val="00BC79A5"/>
    <w:rsid w:val="00BD1906"/>
    <w:rsid w:val="00BD1E40"/>
    <w:rsid w:val="00BD224B"/>
    <w:rsid w:val="00BD23D7"/>
    <w:rsid w:val="00BD2A04"/>
    <w:rsid w:val="00BD2AC3"/>
    <w:rsid w:val="00BD34EA"/>
    <w:rsid w:val="00BD381F"/>
    <w:rsid w:val="00BD5DC7"/>
    <w:rsid w:val="00BE02E4"/>
    <w:rsid w:val="00BE0B7C"/>
    <w:rsid w:val="00BE1762"/>
    <w:rsid w:val="00BE2A8C"/>
    <w:rsid w:val="00BE6723"/>
    <w:rsid w:val="00BE768E"/>
    <w:rsid w:val="00BE7C73"/>
    <w:rsid w:val="00BE7CDB"/>
    <w:rsid w:val="00BF0BBD"/>
    <w:rsid w:val="00BF1F3B"/>
    <w:rsid w:val="00BF38D3"/>
    <w:rsid w:val="00BF5B5C"/>
    <w:rsid w:val="00C01F2A"/>
    <w:rsid w:val="00C039E6"/>
    <w:rsid w:val="00C03B2E"/>
    <w:rsid w:val="00C04A2F"/>
    <w:rsid w:val="00C05BEA"/>
    <w:rsid w:val="00C06098"/>
    <w:rsid w:val="00C15D1C"/>
    <w:rsid w:val="00C16DCF"/>
    <w:rsid w:val="00C17027"/>
    <w:rsid w:val="00C174DD"/>
    <w:rsid w:val="00C17F14"/>
    <w:rsid w:val="00C20A3B"/>
    <w:rsid w:val="00C22C57"/>
    <w:rsid w:val="00C243F2"/>
    <w:rsid w:val="00C26D7C"/>
    <w:rsid w:val="00C313F8"/>
    <w:rsid w:val="00C3342A"/>
    <w:rsid w:val="00C34B27"/>
    <w:rsid w:val="00C3583D"/>
    <w:rsid w:val="00C36549"/>
    <w:rsid w:val="00C37020"/>
    <w:rsid w:val="00C3722C"/>
    <w:rsid w:val="00C417E0"/>
    <w:rsid w:val="00C43315"/>
    <w:rsid w:val="00C4366A"/>
    <w:rsid w:val="00C44011"/>
    <w:rsid w:val="00C45A0A"/>
    <w:rsid w:val="00C464B8"/>
    <w:rsid w:val="00C50E95"/>
    <w:rsid w:val="00C52528"/>
    <w:rsid w:val="00C545FB"/>
    <w:rsid w:val="00C602F4"/>
    <w:rsid w:val="00C628E5"/>
    <w:rsid w:val="00C6477D"/>
    <w:rsid w:val="00C64804"/>
    <w:rsid w:val="00C656E6"/>
    <w:rsid w:val="00C65A6C"/>
    <w:rsid w:val="00C70CC6"/>
    <w:rsid w:val="00C71E1D"/>
    <w:rsid w:val="00C71EBF"/>
    <w:rsid w:val="00C72520"/>
    <w:rsid w:val="00C73DFE"/>
    <w:rsid w:val="00C80D52"/>
    <w:rsid w:val="00C83601"/>
    <w:rsid w:val="00C83E63"/>
    <w:rsid w:val="00C8519E"/>
    <w:rsid w:val="00C854D9"/>
    <w:rsid w:val="00C85806"/>
    <w:rsid w:val="00C86F07"/>
    <w:rsid w:val="00C870B8"/>
    <w:rsid w:val="00C8799B"/>
    <w:rsid w:val="00C90B28"/>
    <w:rsid w:val="00C92C92"/>
    <w:rsid w:val="00C938A9"/>
    <w:rsid w:val="00C942B4"/>
    <w:rsid w:val="00CA076C"/>
    <w:rsid w:val="00CA17DA"/>
    <w:rsid w:val="00CA4BC8"/>
    <w:rsid w:val="00CA5D50"/>
    <w:rsid w:val="00CA5FC2"/>
    <w:rsid w:val="00CA7737"/>
    <w:rsid w:val="00CA7B72"/>
    <w:rsid w:val="00CA7FD6"/>
    <w:rsid w:val="00CB06AB"/>
    <w:rsid w:val="00CB1259"/>
    <w:rsid w:val="00CB205F"/>
    <w:rsid w:val="00CB4312"/>
    <w:rsid w:val="00CB464C"/>
    <w:rsid w:val="00CB4653"/>
    <w:rsid w:val="00CB4C9B"/>
    <w:rsid w:val="00CB502E"/>
    <w:rsid w:val="00CB532E"/>
    <w:rsid w:val="00CB5DF5"/>
    <w:rsid w:val="00CC053D"/>
    <w:rsid w:val="00CC1BBC"/>
    <w:rsid w:val="00CC2772"/>
    <w:rsid w:val="00CC2F8E"/>
    <w:rsid w:val="00CC3DD4"/>
    <w:rsid w:val="00CC5AE6"/>
    <w:rsid w:val="00CC5E93"/>
    <w:rsid w:val="00CC71A6"/>
    <w:rsid w:val="00CD0203"/>
    <w:rsid w:val="00CD047E"/>
    <w:rsid w:val="00CD4F50"/>
    <w:rsid w:val="00CD62CE"/>
    <w:rsid w:val="00CD66D7"/>
    <w:rsid w:val="00CD67A6"/>
    <w:rsid w:val="00CD7BD4"/>
    <w:rsid w:val="00CE01BA"/>
    <w:rsid w:val="00CE1408"/>
    <w:rsid w:val="00CE2482"/>
    <w:rsid w:val="00CE44EE"/>
    <w:rsid w:val="00CE5103"/>
    <w:rsid w:val="00CE6C34"/>
    <w:rsid w:val="00CF1753"/>
    <w:rsid w:val="00CF180B"/>
    <w:rsid w:val="00CF329B"/>
    <w:rsid w:val="00CF3C5A"/>
    <w:rsid w:val="00CF441D"/>
    <w:rsid w:val="00CF70D5"/>
    <w:rsid w:val="00CF718A"/>
    <w:rsid w:val="00CF7AD0"/>
    <w:rsid w:val="00CF7DBA"/>
    <w:rsid w:val="00D0124B"/>
    <w:rsid w:val="00D01B56"/>
    <w:rsid w:val="00D01FA3"/>
    <w:rsid w:val="00D02599"/>
    <w:rsid w:val="00D02759"/>
    <w:rsid w:val="00D04BEA"/>
    <w:rsid w:val="00D10483"/>
    <w:rsid w:val="00D10723"/>
    <w:rsid w:val="00D10B2E"/>
    <w:rsid w:val="00D1173E"/>
    <w:rsid w:val="00D13771"/>
    <w:rsid w:val="00D140A5"/>
    <w:rsid w:val="00D1445C"/>
    <w:rsid w:val="00D168B4"/>
    <w:rsid w:val="00D203AC"/>
    <w:rsid w:val="00D22A92"/>
    <w:rsid w:val="00D247C5"/>
    <w:rsid w:val="00D253D4"/>
    <w:rsid w:val="00D25CDC"/>
    <w:rsid w:val="00D25EA4"/>
    <w:rsid w:val="00D3214E"/>
    <w:rsid w:val="00D3522E"/>
    <w:rsid w:val="00D36862"/>
    <w:rsid w:val="00D36BDF"/>
    <w:rsid w:val="00D36EC4"/>
    <w:rsid w:val="00D36F29"/>
    <w:rsid w:val="00D37CB6"/>
    <w:rsid w:val="00D42AE2"/>
    <w:rsid w:val="00D43552"/>
    <w:rsid w:val="00D4376A"/>
    <w:rsid w:val="00D46FED"/>
    <w:rsid w:val="00D5097C"/>
    <w:rsid w:val="00D5265F"/>
    <w:rsid w:val="00D53A4E"/>
    <w:rsid w:val="00D551B6"/>
    <w:rsid w:val="00D569BB"/>
    <w:rsid w:val="00D56FD9"/>
    <w:rsid w:val="00D57A31"/>
    <w:rsid w:val="00D60039"/>
    <w:rsid w:val="00D60084"/>
    <w:rsid w:val="00D6129B"/>
    <w:rsid w:val="00D62AF9"/>
    <w:rsid w:val="00D6316D"/>
    <w:rsid w:val="00D647E1"/>
    <w:rsid w:val="00D65510"/>
    <w:rsid w:val="00D6655E"/>
    <w:rsid w:val="00D66D17"/>
    <w:rsid w:val="00D6704F"/>
    <w:rsid w:val="00D700E0"/>
    <w:rsid w:val="00D714EF"/>
    <w:rsid w:val="00D725CB"/>
    <w:rsid w:val="00D72D3A"/>
    <w:rsid w:val="00D72DC7"/>
    <w:rsid w:val="00D7327A"/>
    <w:rsid w:val="00D73AAE"/>
    <w:rsid w:val="00D76DA1"/>
    <w:rsid w:val="00D805BE"/>
    <w:rsid w:val="00D81D84"/>
    <w:rsid w:val="00D82C4E"/>
    <w:rsid w:val="00D83568"/>
    <w:rsid w:val="00D84960"/>
    <w:rsid w:val="00D90B5D"/>
    <w:rsid w:val="00D947B2"/>
    <w:rsid w:val="00D951FF"/>
    <w:rsid w:val="00D95AD7"/>
    <w:rsid w:val="00D96D1A"/>
    <w:rsid w:val="00DA050A"/>
    <w:rsid w:val="00DA09EB"/>
    <w:rsid w:val="00DA3E97"/>
    <w:rsid w:val="00DA5523"/>
    <w:rsid w:val="00DA5C57"/>
    <w:rsid w:val="00DA5FC3"/>
    <w:rsid w:val="00DA62C8"/>
    <w:rsid w:val="00DB0DB6"/>
    <w:rsid w:val="00DB2C28"/>
    <w:rsid w:val="00DB2C50"/>
    <w:rsid w:val="00DB3530"/>
    <w:rsid w:val="00DB37D3"/>
    <w:rsid w:val="00DB58A7"/>
    <w:rsid w:val="00DB74A9"/>
    <w:rsid w:val="00DC06A1"/>
    <w:rsid w:val="00DC16C4"/>
    <w:rsid w:val="00DC1DF8"/>
    <w:rsid w:val="00DC36F4"/>
    <w:rsid w:val="00DC4643"/>
    <w:rsid w:val="00DC4660"/>
    <w:rsid w:val="00DC4955"/>
    <w:rsid w:val="00DC4DAB"/>
    <w:rsid w:val="00DC7BBD"/>
    <w:rsid w:val="00DD10F0"/>
    <w:rsid w:val="00DD1A63"/>
    <w:rsid w:val="00DD1FBA"/>
    <w:rsid w:val="00DD20D0"/>
    <w:rsid w:val="00DD2BEB"/>
    <w:rsid w:val="00DD3B75"/>
    <w:rsid w:val="00DD4031"/>
    <w:rsid w:val="00DD52C9"/>
    <w:rsid w:val="00DD71F4"/>
    <w:rsid w:val="00DD7339"/>
    <w:rsid w:val="00DD7BFD"/>
    <w:rsid w:val="00DE0288"/>
    <w:rsid w:val="00DE2EA5"/>
    <w:rsid w:val="00DE5020"/>
    <w:rsid w:val="00DE5C0F"/>
    <w:rsid w:val="00DE672D"/>
    <w:rsid w:val="00DF0673"/>
    <w:rsid w:val="00DF2686"/>
    <w:rsid w:val="00DF2A61"/>
    <w:rsid w:val="00DF4FAB"/>
    <w:rsid w:val="00DF573A"/>
    <w:rsid w:val="00DF5D53"/>
    <w:rsid w:val="00DF7DA1"/>
    <w:rsid w:val="00DF7F5B"/>
    <w:rsid w:val="00E0032D"/>
    <w:rsid w:val="00E00636"/>
    <w:rsid w:val="00E02018"/>
    <w:rsid w:val="00E03864"/>
    <w:rsid w:val="00E0398A"/>
    <w:rsid w:val="00E03BCA"/>
    <w:rsid w:val="00E044A4"/>
    <w:rsid w:val="00E0490B"/>
    <w:rsid w:val="00E0683E"/>
    <w:rsid w:val="00E0777A"/>
    <w:rsid w:val="00E106C1"/>
    <w:rsid w:val="00E126A0"/>
    <w:rsid w:val="00E126B8"/>
    <w:rsid w:val="00E131C6"/>
    <w:rsid w:val="00E16CF4"/>
    <w:rsid w:val="00E174B1"/>
    <w:rsid w:val="00E179AC"/>
    <w:rsid w:val="00E17BBE"/>
    <w:rsid w:val="00E210DE"/>
    <w:rsid w:val="00E23065"/>
    <w:rsid w:val="00E244FA"/>
    <w:rsid w:val="00E24951"/>
    <w:rsid w:val="00E2691F"/>
    <w:rsid w:val="00E279E7"/>
    <w:rsid w:val="00E304AF"/>
    <w:rsid w:val="00E3203D"/>
    <w:rsid w:val="00E321D5"/>
    <w:rsid w:val="00E32262"/>
    <w:rsid w:val="00E32ED0"/>
    <w:rsid w:val="00E34215"/>
    <w:rsid w:val="00E379CE"/>
    <w:rsid w:val="00E37E18"/>
    <w:rsid w:val="00E40642"/>
    <w:rsid w:val="00E4067E"/>
    <w:rsid w:val="00E4248D"/>
    <w:rsid w:val="00E440E1"/>
    <w:rsid w:val="00E45557"/>
    <w:rsid w:val="00E460F7"/>
    <w:rsid w:val="00E4693D"/>
    <w:rsid w:val="00E46C55"/>
    <w:rsid w:val="00E46F0E"/>
    <w:rsid w:val="00E4729C"/>
    <w:rsid w:val="00E47EDD"/>
    <w:rsid w:val="00E51897"/>
    <w:rsid w:val="00E53CCC"/>
    <w:rsid w:val="00E55091"/>
    <w:rsid w:val="00E56460"/>
    <w:rsid w:val="00E56924"/>
    <w:rsid w:val="00E606EF"/>
    <w:rsid w:val="00E6447A"/>
    <w:rsid w:val="00E65587"/>
    <w:rsid w:val="00E65AB6"/>
    <w:rsid w:val="00E74BB3"/>
    <w:rsid w:val="00E77421"/>
    <w:rsid w:val="00E77A58"/>
    <w:rsid w:val="00E8277B"/>
    <w:rsid w:val="00E82DDE"/>
    <w:rsid w:val="00E85E50"/>
    <w:rsid w:val="00E86701"/>
    <w:rsid w:val="00E9243F"/>
    <w:rsid w:val="00E93679"/>
    <w:rsid w:val="00E9452C"/>
    <w:rsid w:val="00E96645"/>
    <w:rsid w:val="00E97663"/>
    <w:rsid w:val="00EA1366"/>
    <w:rsid w:val="00EA37ED"/>
    <w:rsid w:val="00EA54FF"/>
    <w:rsid w:val="00EA7FF2"/>
    <w:rsid w:val="00EB3115"/>
    <w:rsid w:val="00EB455E"/>
    <w:rsid w:val="00EB4692"/>
    <w:rsid w:val="00EB4A8A"/>
    <w:rsid w:val="00EB5E01"/>
    <w:rsid w:val="00EB649E"/>
    <w:rsid w:val="00EC01F1"/>
    <w:rsid w:val="00EC19B0"/>
    <w:rsid w:val="00EC24C6"/>
    <w:rsid w:val="00EC2B4A"/>
    <w:rsid w:val="00EC4C59"/>
    <w:rsid w:val="00EC5815"/>
    <w:rsid w:val="00EC7F38"/>
    <w:rsid w:val="00ED294C"/>
    <w:rsid w:val="00ED3510"/>
    <w:rsid w:val="00ED3D44"/>
    <w:rsid w:val="00ED3FA4"/>
    <w:rsid w:val="00ED66CA"/>
    <w:rsid w:val="00EE0BC2"/>
    <w:rsid w:val="00EE0FED"/>
    <w:rsid w:val="00EE194A"/>
    <w:rsid w:val="00EE31D1"/>
    <w:rsid w:val="00EE3EA8"/>
    <w:rsid w:val="00EE43FB"/>
    <w:rsid w:val="00EE5CA6"/>
    <w:rsid w:val="00EE6BC4"/>
    <w:rsid w:val="00EF62B5"/>
    <w:rsid w:val="00EF6653"/>
    <w:rsid w:val="00F00BB5"/>
    <w:rsid w:val="00F0461A"/>
    <w:rsid w:val="00F0476D"/>
    <w:rsid w:val="00F04879"/>
    <w:rsid w:val="00F0515F"/>
    <w:rsid w:val="00F05B1B"/>
    <w:rsid w:val="00F07D98"/>
    <w:rsid w:val="00F07E35"/>
    <w:rsid w:val="00F11E66"/>
    <w:rsid w:val="00F11E96"/>
    <w:rsid w:val="00F11F75"/>
    <w:rsid w:val="00F129AA"/>
    <w:rsid w:val="00F15444"/>
    <w:rsid w:val="00F17D6A"/>
    <w:rsid w:val="00F221AB"/>
    <w:rsid w:val="00F22FAF"/>
    <w:rsid w:val="00F244E4"/>
    <w:rsid w:val="00F24D54"/>
    <w:rsid w:val="00F27BF6"/>
    <w:rsid w:val="00F31B25"/>
    <w:rsid w:val="00F335B5"/>
    <w:rsid w:val="00F339D6"/>
    <w:rsid w:val="00F34F2D"/>
    <w:rsid w:val="00F377E4"/>
    <w:rsid w:val="00F37C8F"/>
    <w:rsid w:val="00F41AFF"/>
    <w:rsid w:val="00F43D6F"/>
    <w:rsid w:val="00F46E69"/>
    <w:rsid w:val="00F553E5"/>
    <w:rsid w:val="00F56A1A"/>
    <w:rsid w:val="00F575F4"/>
    <w:rsid w:val="00F6043B"/>
    <w:rsid w:val="00F62582"/>
    <w:rsid w:val="00F63142"/>
    <w:rsid w:val="00F6349A"/>
    <w:rsid w:val="00F64247"/>
    <w:rsid w:val="00F64479"/>
    <w:rsid w:val="00F73BF7"/>
    <w:rsid w:val="00F74590"/>
    <w:rsid w:val="00F774DC"/>
    <w:rsid w:val="00F77880"/>
    <w:rsid w:val="00F77984"/>
    <w:rsid w:val="00F779D3"/>
    <w:rsid w:val="00F77D21"/>
    <w:rsid w:val="00F832F0"/>
    <w:rsid w:val="00F8417C"/>
    <w:rsid w:val="00F85C9F"/>
    <w:rsid w:val="00F85F4C"/>
    <w:rsid w:val="00F86D65"/>
    <w:rsid w:val="00F91280"/>
    <w:rsid w:val="00F934BB"/>
    <w:rsid w:val="00F949F4"/>
    <w:rsid w:val="00F94A91"/>
    <w:rsid w:val="00F957B8"/>
    <w:rsid w:val="00F95A13"/>
    <w:rsid w:val="00F975AA"/>
    <w:rsid w:val="00FA006F"/>
    <w:rsid w:val="00FA0107"/>
    <w:rsid w:val="00FA202F"/>
    <w:rsid w:val="00FA5C41"/>
    <w:rsid w:val="00FA63A2"/>
    <w:rsid w:val="00FA69F4"/>
    <w:rsid w:val="00FB4192"/>
    <w:rsid w:val="00FB539B"/>
    <w:rsid w:val="00FB647C"/>
    <w:rsid w:val="00FB7B4E"/>
    <w:rsid w:val="00FC058F"/>
    <w:rsid w:val="00FC2416"/>
    <w:rsid w:val="00FC42C9"/>
    <w:rsid w:val="00FC5EAE"/>
    <w:rsid w:val="00FC6E8B"/>
    <w:rsid w:val="00FC6F7B"/>
    <w:rsid w:val="00FD13AA"/>
    <w:rsid w:val="00FD1477"/>
    <w:rsid w:val="00FD28F1"/>
    <w:rsid w:val="00FD411D"/>
    <w:rsid w:val="00FD4A9B"/>
    <w:rsid w:val="00FD50D1"/>
    <w:rsid w:val="00FE1A04"/>
    <w:rsid w:val="00FE2A7C"/>
    <w:rsid w:val="00FE4ECF"/>
    <w:rsid w:val="00FE73C7"/>
    <w:rsid w:val="00FF27EC"/>
    <w:rsid w:val="00FF3E8F"/>
    <w:rsid w:val="00FF407B"/>
    <w:rsid w:val="00FF42CA"/>
    <w:rsid w:val="00FF451C"/>
    <w:rsid w:val="00FF4F8B"/>
    <w:rsid w:val="00FF6213"/>
    <w:rsid w:val="00FF6634"/>
    <w:rsid w:val="00FF6C32"/>
    <w:rsid w:val="00FF732F"/>
    <w:rsid w:val="00FF7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6F"/>
    <w:pPr>
      <w:spacing w:line="480" w:lineRule="auto"/>
      <w:ind w:firstLine="720"/>
    </w:pPr>
    <w:rPr>
      <w:rFonts w:asciiTheme="minorHAnsi" w:eastAsiaTheme="minorEastAsia" w:hAnsiTheme="minorHAnsi" w:cstheme="minorBidi"/>
      <w:color w:val="000000" w:themeColor="text1"/>
      <w:sz w:val="24"/>
      <w:szCs w:val="24"/>
      <w:lang w:eastAsia="ja-JP" w:bidi="ar-SA"/>
    </w:rPr>
  </w:style>
  <w:style w:type="paragraph" w:styleId="Heading1">
    <w:name w:val="heading 1"/>
    <w:basedOn w:val="Normal"/>
    <w:next w:val="Normal"/>
    <w:link w:val="Heading1Char"/>
    <w:uiPriority w:val="3"/>
    <w:qFormat/>
    <w:rsid w:val="001B71BD"/>
    <w:pPr>
      <w:keepNext/>
      <w:keepLines/>
      <w:ind w:firstLine="0"/>
      <w:jc w:val="center"/>
      <w:outlineLvl w:val="0"/>
    </w:pPr>
    <w:rPr>
      <w:rFonts w:eastAsiaTheme="majorEastAsia" w:cstheme="minorHAnsi"/>
      <w:b/>
      <w:bCs/>
    </w:rPr>
  </w:style>
  <w:style w:type="paragraph" w:styleId="Heading2">
    <w:name w:val="heading 2"/>
    <w:basedOn w:val="Normal"/>
    <w:next w:val="Normal"/>
    <w:link w:val="Heading2Char"/>
    <w:uiPriority w:val="3"/>
    <w:unhideWhenUsed/>
    <w:qFormat/>
    <w:rsid w:val="001B71BD"/>
    <w:pPr>
      <w:keepNext/>
      <w:keepLines/>
      <w:ind w:firstLine="0"/>
      <w:outlineLvl w:val="1"/>
    </w:pPr>
    <w:rPr>
      <w:rFonts w:eastAsiaTheme="majorEastAsia" w:cstheme="minorHAnsi"/>
      <w:b/>
      <w:bCs/>
    </w:rPr>
  </w:style>
  <w:style w:type="paragraph" w:styleId="Heading3">
    <w:name w:val="heading 3"/>
    <w:basedOn w:val="Normal"/>
    <w:next w:val="Normal"/>
    <w:link w:val="Heading3Char"/>
    <w:uiPriority w:val="3"/>
    <w:unhideWhenUsed/>
    <w:qFormat/>
    <w:rsid w:val="001B71BD"/>
    <w:pPr>
      <w:keepNext/>
      <w:keepLines/>
      <w:ind w:firstLine="0"/>
      <w:outlineLvl w:val="2"/>
    </w:pPr>
    <w:rPr>
      <w:rFonts w:eastAsiaTheme="majorEastAsia" w:cstheme="minorHAnsi"/>
      <w:i/>
      <w:iC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D62AF9"/>
    <w:rPr>
      <w:sz w:val="20"/>
      <w:szCs w:val="20"/>
    </w:rPr>
  </w:style>
  <w:style w:type="character" w:customStyle="1" w:styleId="CommentTextChar">
    <w:name w:val="Comment Text Char"/>
    <w:link w:val="CommentText"/>
    <w:uiPriority w:val="99"/>
    <w:rsid w:val="00015D91"/>
    <w:rPr>
      <w:rFonts w:asciiTheme="minorHAnsi" w:eastAsiaTheme="minorEastAsia" w:hAnsiTheme="minorHAnsi" w:cstheme="minorBidi"/>
      <w:color w:val="000000" w:themeColor="text1"/>
      <w:lang w:eastAsia="ja-JP" w:bidi="ar-SA"/>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01F2A"/>
    <w:pPr>
      <w:spacing w:line="240" w:lineRule="auto"/>
    </w:pPr>
    <w:rPr>
      <w:b/>
      <w:bCs/>
    </w:rPr>
  </w:style>
  <w:style w:type="character" w:customStyle="1" w:styleId="CommentSubjectChar">
    <w:name w:val="Comment Subject Char"/>
    <w:basedOn w:val="CommentTextChar"/>
    <w:link w:val="CommentSubject"/>
    <w:uiPriority w:val="99"/>
    <w:semiHidden/>
    <w:rsid w:val="00C01F2A"/>
    <w:rPr>
      <w:rFonts w:asciiTheme="minorHAnsi" w:eastAsiaTheme="minorEastAsia" w:hAnsiTheme="minorHAnsi" w:cstheme="minorBidi"/>
      <w:b/>
      <w:bCs/>
      <w:color w:val="000000" w:themeColor="text1"/>
      <w:lang w:val="de-CH" w:eastAsia="en-US" w:bidi="ar-SA"/>
    </w:rPr>
  </w:style>
  <w:style w:type="paragraph" w:styleId="Revision">
    <w:name w:val="Revision"/>
    <w:hidden/>
    <w:uiPriority w:val="99"/>
    <w:semiHidden/>
    <w:rsid w:val="00C01F2A"/>
    <w:rPr>
      <w:sz w:val="22"/>
      <w:szCs w:val="22"/>
      <w:lang w:val="de-CH" w:bidi="ar-SA"/>
    </w:rPr>
  </w:style>
  <w:style w:type="character" w:customStyle="1" w:styleId="Heading2Char">
    <w:name w:val="Heading 2 Char"/>
    <w:basedOn w:val="DefaultParagraphFont"/>
    <w:link w:val="Heading2"/>
    <w:uiPriority w:val="3"/>
    <w:rsid w:val="001B71BD"/>
    <w:rPr>
      <w:rFonts w:asciiTheme="minorHAnsi" w:eastAsiaTheme="majorEastAsia" w:hAnsiTheme="minorHAnsi" w:cstheme="minorHAnsi"/>
      <w:b/>
      <w:bCs/>
      <w:color w:val="000000" w:themeColor="text1"/>
      <w:sz w:val="24"/>
      <w:szCs w:val="24"/>
      <w:lang w:eastAsia="ja-JP" w:bidi="ar-SA"/>
    </w:rPr>
  </w:style>
  <w:style w:type="character" w:styleId="UnresolvedMention">
    <w:name w:val="Unresolved Mention"/>
    <w:basedOn w:val="DefaultParagraphFont"/>
    <w:uiPriority w:val="99"/>
    <w:semiHidden/>
    <w:unhideWhenUsed/>
    <w:rsid w:val="0089478E"/>
    <w:rPr>
      <w:color w:val="605E5C"/>
      <w:shd w:val="clear" w:color="auto" w:fill="E1DFDD"/>
    </w:rPr>
  </w:style>
  <w:style w:type="character" w:customStyle="1" w:styleId="Heading3Char">
    <w:name w:val="Heading 3 Char"/>
    <w:basedOn w:val="DefaultParagraphFont"/>
    <w:link w:val="Heading3"/>
    <w:uiPriority w:val="3"/>
    <w:rsid w:val="001B71BD"/>
    <w:rPr>
      <w:rFonts w:asciiTheme="minorHAnsi" w:eastAsiaTheme="majorEastAsia" w:hAnsiTheme="minorHAnsi" w:cstheme="minorHAnsi"/>
      <w:i/>
      <w:iCs/>
      <w:color w:val="000000" w:themeColor="text1"/>
      <w:sz w:val="24"/>
      <w:szCs w:val="24"/>
      <w:lang w:eastAsia="ja-JP" w:bidi="ar-SA"/>
    </w:rPr>
  </w:style>
  <w:style w:type="paragraph" w:customStyle="1" w:styleId="boxquote">
    <w:name w:val="box quote"/>
    <w:basedOn w:val="Normal"/>
    <w:qFormat/>
    <w:rsid w:val="00613402"/>
    <w:pPr>
      <w:shd w:val="clear" w:color="auto" w:fill="FCFCFC"/>
      <w:spacing w:after="120"/>
      <w:ind w:left="1134" w:right="850"/>
    </w:pPr>
  </w:style>
  <w:style w:type="character" w:customStyle="1" w:styleId="Heading1Char">
    <w:name w:val="Heading 1 Char"/>
    <w:basedOn w:val="DefaultParagraphFont"/>
    <w:link w:val="Heading1"/>
    <w:uiPriority w:val="3"/>
    <w:rsid w:val="001B71BD"/>
    <w:rPr>
      <w:rFonts w:asciiTheme="minorHAnsi" w:eastAsiaTheme="majorEastAsia" w:hAnsiTheme="minorHAnsi" w:cstheme="minorHAnsi"/>
      <w:b/>
      <w:bCs/>
      <w:color w:val="000000" w:themeColor="text1"/>
      <w:sz w:val="24"/>
      <w:szCs w:val="24"/>
      <w:lang w:eastAsia="ja-JP" w:bidi="ar-SA"/>
    </w:rPr>
  </w:style>
  <w:style w:type="character" w:customStyle="1" w:styleId="hwtze">
    <w:name w:val="hwtze"/>
    <w:basedOn w:val="DefaultParagraphFont"/>
    <w:rsid w:val="00F27BF6"/>
  </w:style>
  <w:style w:type="character" w:customStyle="1" w:styleId="rynqvb">
    <w:name w:val="rynqvb"/>
    <w:basedOn w:val="DefaultParagraphFont"/>
    <w:rsid w:val="00F27BF6"/>
  </w:style>
  <w:style w:type="paragraph" w:styleId="NormalWeb">
    <w:name w:val="Normal (Web)"/>
    <w:basedOn w:val="Normal"/>
    <w:uiPriority w:val="99"/>
    <w:unhideWhenUsed/>
    <w:rsid w:val="004804C3"/>
    <w:pPr>
      <w:spacing w:before="100" w:beforeAutospacing="1" w:after="100" w:afterAutospacing="1" w:line="240" w:lineRule="auto"/>
    </w:pPr>
    <w:rPr>
      <w:rFonts w:ascii="Times New Roman" w:eastAsia="Times New Roman" w:hAnsi="Times New Roman"/>
      <w:lang w:eastAsia="en-US"/>
    </w:rPr>
  </w:style>
  <w:style w:type="paragraph" w:styleId="z-TopofForm">
    <w:name w:val="HTML Top of Form"/>
    <w:basedOn w:val="Normal"/>
    <w:next w:val="Normal"/>
    <w:link w:val="z-TopofFormChar"/>
    <w:hidden/>
    <w:uiPriority w:val="99"/>
    <w:semiHidden/>
    <w:unhideWhenUsed/>
    <w:rsid w:val="000207AB"/>
    <w:pPr>
      <w:pBdr>
        <w:bottom w:val="single" w:sz="6" w:space="1" w:color="auto"/>
      </w:pBdr>
      <w:spacing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207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07AB"/>
    <w:pPr>
      <w:pBdr>
        <w:top w:val="single" w:sz="6" w:space="1" w:color="auto"/>
      </w:pBdr>
      <w:spacing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0207AB"/>
    <w:rPr>
      <w:rFonts w:ascii="Arial" w:eastAsia="Times New Roman" w:hAnsi="Arial" w:cs="Arial"/>
      <w:vanish/>
      <w:sz w:val="16"/>
      <w:szCs w:val="16"/>
    </w:rPr>
  </w:style>
  <w:style w:type="character" w:customStyle="1" w:styleId="authors">
    <w:name w:val="authors"/>
    <w:basedOn w:val="DefaultParagraphFont"/>
    <w:rsid w:val="00265C03"/>
  </w:style>
  <w:style w:type="character" w:customStyle="1" w:styleId="Date1">
    <w:name w:val="Date1"/>
    <w:basedOn w:val="DefaultParagraphFont"/>
    <w:rsid w:val="00265C03"/>
  </w:style>
  <w:style w:type="character" w:customStyle="1" w:styleId="arttitle">
    <w:name w:val="art_title"/>
    <w:basedOn w:val="DefaultParagraphFont"/>
    <w:rsid w:val="00265C03"/>
  </w:style>
  <w:style w:type="character" w:customStyle="1" w:styleId="serialtitle">
    <w:name w:val="serial_title"/>
    <w:basedOn w:val="DefaultParagraphFont"/>
    <w:rsid w:val="00265C03"/>
  </w:style>
  <w:style w:type="character" w:customStyle="1" w:styleId="volumeissue">
    <w:name w:val="volume_issue"/>
    <w:basedOn w:val="DefaultParagraphFont"/>
    <w:rsid w:val="00265C03"/>
  </w:style>
  <w:style w:type="character" w:customStyle="1" w:styleId="pagerange">
    <w:name w:val="page_range"/>
    <w:basedOn w:val="DefaultParagraphFont"/>
    <w:rsid w:val="00265C03"/>
  </w:style>
  <w:style w:type="character" w:customStyle="1" w:styleId="doilink">
    <w:name w:val="doi_link"/>
    <w:basedOn w:val="DefaultParagraphFont"/>
    <w:rsid w:val="00265C03"/>
  </w:style>
  <w:style w:type="character" w:customStyle="1" w:styleId="al-author-delim">
    <w:name w:val="al-author-delim"/>
    <w:basedOn w:val="DefaultParagraphFont"/>
    <w:rsid w:val="00473EC3"/>
  </w:style>
  <w:style w:type="character" w:styleId="Emphasis">
    <w:name w:val="Emphasis"/>
    <w:basedOn w:val="DefaultParagraphFont"/>
    <w:uiPriority w:val="20"/>
    <w:qFormat/>
    <w:rsid w:val="00473EC3"/>
    <w:rPr>
      <w:i/>
      <w:iCs/>
    </w:rPr>
  </w:style>
  <w:style w:type="character" w:customStyle="1" w:styleId="al-author-name-more">
    <w:name w:val="al-author-name-more"/>
    <w:basedOn w:val="DefaultParagraphFont"/>
    <w:rsid w:val="00473EC3"/>
  </w:style>
  <w:style w:type="character" w:customStyle="1" w:styleId="delimiter">
    <w:name w:val="delimiter"/>
    <w:basedOn w:val="DefaultParagraphFont"/>
    <w:rsid w:val="00473EC3"/>
  </w:style>
  <w:style w:type="character" w:customStyle="1" w:styleId="s1">
    <w:name w:val="s1"/>
    <w:basedOn w:val="DefaultParagraphFont"/>
    <w:rsid w:val="003E3A2E"/>
  </w:style>
  <w:style w:type="paragraph" w:styleId="Quote">
    <w:name w:val="Quote"/>
    <w:basedOn w:val="Normal"/>
    <w:next w:val="Normal"/>
    <w:link w:val="QuoteChar"/>
    <w:uiPriority w:val="29"/>
    <w:unhideWhenUsed/>
    <w:qFormat/>
    <w:rsid w:val="00FA63A2"/>
    <w:pPr>
      <w:spacing w:after="120" w:line="360" w:lineRule="auto"/>
      <w:ind w:left="720" w:firstLine="0"/>
    </w:pPr>
    <w:rPr>
      <w:rFonts w:cstheme="minorHAnsi"/>
      <w:color w:val="404040" w:themeColor="text1" w:themeTint="BF"/>
    </w:rPr>
  </w:style>
  <w:style w:type="character" w:customStyle="1" w:styleId="QuoteChar">
    <w:name w:val="Quote Char"/>
    <w:basedOn w:val="DefaultParagraphFont"/>
    <w:link w:val="Quote"/>
    <w:uiPriority w:val="29"/>
    <w:rsid w:val="00FA63A2"/>
    <w:rPr>
      <w:rFonts w:asciiTheme="minorHAnsi" w:eastAsiaTheme="minorEastAsia" w:hAnsiTheme="minorHAnsi" w:cstheme="minorHAnsi"/>
      <w:color w:val="404040" w:themeColor="text1" w:themeTint="BF"/>
      <w:sz w:val="24"/>
      <w:szCs w:val="24"/>
      <w:lang w:eastAsia="ja-JP" w:bidi="ar-SA"/>
    </w:rPr>
  </w:style>
  <w:style w:type="character" w:customStyle="1" w:styleId="cf01">
    <w:name w:val="cf01"/>
    <w:basedOn w:val="DefaultParagraphFont"/>
    <w:rsid w:val="009C64C9"/>
    <w:rPr>
      <w:rFonts w:ascii="Tahoma" w:hAnsi="Tahoma" w:cs="Tahoma" w:hint="default"/>
      <w:sz w:val="18"/>
      <w:szCs w:val="18"/>
    </w:rPr>
  </w:style>
  <w:style w:type="character" w:styleId="Strong">
    <w:name w:val="Strong"/>
    <w:basedOn w:val="DefaultParagraphFont"/>
    <w:uiPriority w:val="22"/>
    <w:qFormat/>
    <w:rsid w:val="00E03BCA"/>
    <w:rPr>
      <w:b/>
      <w:bCs/>
    </w:rPr>
  </w:style>
  <w:style w:type="character" w:customStyle="1" w:styleId="author">
    <w:name w:val="author"/>
    <w:basedOn w:val="DefaultParagraphFont"/>
    <w:rsid w:val="008500A3"/>
  </w:style>
  <w:style w:type="character" w:customStyle="1" w:styleId="pubyear">
    <w:name w:val="pubyear"/>
    <w:basedOn w:val="DefaultParagraphFont"/>
    <w:rsid w:val="008500A3"/>
  </w:style>
  <w:style w:type="character" w:customStyle="1" w:styleId="articletitle">
    <w:name w:val="articletitle"/>
    <w:basedOn w:val="DefaultParagraphFont"/>
    <w:rsid w:val="008500A3"/>
  </w:style>
  <w:style w:type="character" w:customStyle="1" w:styleId="vol">
    <w:name w:val="vol"/>
    <w:basedOn w:val="DefaultParagraphFont"/>
    <w:rsid w:val="008500A3"/>
  </w:style>
  <w:style w:type="character" w:customStyle="1" w:styleId="pagefirst">
    <w:name w:val="pagefirst"/>
    <w:basedOn w:val="DefaultParagraphFont"/>
    <w:rsid w:val="008500A3"/>
  </w:style>
  <w:style w:type="character" w:customStyle="1" w:styleId="pagelast">
    <w:name w:val="pagelast"/>
    <w:basedOn w:val="DefaultParagraphFont"/>
    <w:rsid w:val="008500A3"/>
  </w:style>
  <w:style w:type="table" w:styleId="TableGrid">
    <w:name w:val="Table Grid"/>
    <w:basedOn w:val="TableNormal"/>
    <w:uiPriority w:val="59"/>
    <w:rsid w:val="00BC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812">
      <w:bodyDiv w:val="1"/>
      <w:marLeft w:val="0"/>
      <w:marRight w:val="0"/>
      <w:marTop w:val="0"/>
      <w:marBottom w:val="0"/>
      <w:divBdr>
        <w:top w:val="none" w:sz="0" w:space="0" w:color="auto"/>
        <w:left w:val="none" w:sz="0" w:space="0" w:color="auto"/>
        <w:bottom w:val="none" w:sz="0" w:space="0" w:color="auto"/>
        <w:right w:val="none" w:sz="0" w:space="0" w:color="auto"/>
      </w:divBdr>
    </w:div>
    <w:div w:id="105583479">
      <w:bodyDiv w:val="1"/>
      <w:marLeft w:val="0"/>
      <w:marRight w:val="0"/>
      <w:marTop w:val="0"/>
      <w:marBottom w:val="0"/>
      <w:divBdr>
        <w:top w:val="none" w:sz="0" w:space="0" w:color="auto"/>
        <w:left w:val="none" w:sz="0" w:space="0" w:color="auto"/>
        <w:bottom w:val="none" w:sz="0" w:space="0" w:color="auto"/>
        <w:right w:val="none" w:sz="0" w:space="0" w:color="auto"/>
      </w:divBdr>
      <w:divsChild>
        <w:div w:id="1790470874">
          <w:marLeft w:val="0"/>
          <w:marRight w:val="0"/>
          <w:marTop w:val="0"/>
          <w:marBottom w:val="0"/>
          <w:divBdr>
            <w:top w:val="none" w:sz="0" w:space="0" w:color="auto"/>
            <w:left w:val="none" w:sz="0" w:space="0" w:color="auto"/>
            <w:bottom w:val="none" w:sz="0" w:space="0" w:color="auto"/>
            <w:right w:val="none" w:sz="0" w:space="0" w:color="auto"/>
          </w:divBdr>
          <w:divsChild>
            <w:div w:id="1367370335">
              <w:marLeft w:val="0"/>
              <w:marRight w:val="0"/>
              <w:marTop w:val="0"/>
              <w:marBottom w:val="0"/>
              <w:divBdr>
                <w:top w:val="none" w:sz="0" w:space="0" w:color="auto"/>
                <w:left w:val="none" w:sz="0" w:space="0" w:color="auto"/>
                <w:bottom w:val="none" w:sz="0" w:space="0" w:color="auto"/>
                <w:right w:val="none" w:sz="0" w:space="0" w:color="auto"/>
              </w:divBdr>
              <w:divsChild>
                <w:div w:id="326637678">
                  <w:marLeft w:val="0"/>
                  <w:marRight w:val="0"/>
                  <w:marTop w:val="0"/>
                  <w:marBottom w:val="0"/>
                  <w:divBdr>
                    <w:top w:val="none" w:sz="0" w:space="0" w:color="auto"/>
                    <w:left w:val="none" w:sz="0" w:space="0" w:color="auto"/>
                    <w:bottom w:val="none" w:sz="0" w:space="0" w:color="auto"/>
                    <w:right w:val="none" w:sz="0" w:space="0" w:color="auto"/>
                  </w:divBdr>
                  <w:divsChild>
                    <w:div w:id="12579055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5091763">
          <w:marLeft w:val="0"/>
          <w:marRight w:val="0"/>
          <w:marTop w:val="0"/>
          <w:marBottom w:val="0"/>
          <w:divBdr>
            <w:top w:val="none" w:sz="0" w:space="0" w:color="auto"/>
            <w:left w:val="none" w:sz="0" w:space="0" w:color="auto"/>
            <w:bottom w:val="none" w:sz="0" w:space="0" w:color="auto"/>
            <w:right w:val="none" w:sz="0" w:space="0" w:color="auto"/>
          </w:divBdr>
          <w:divsChild>
            <w:div w:id="128860352">
              <w:marLeft w:val="0"/>
              <w:marRight w:val="0"/>
              <w:marTop w:val="0"/>
              <w:marBottom w:val="0"/>
              <w:divBdr>
                <w:top w:val="none" w:sz="0" w:space="0" w:color="auto"/>
                <w:left w:val="none" w:sz="0" w:space="0" w:color="auto"/>
                <w:bottom w:val="none" w:sz="0" w:space="0" w:color="auto"/>
                <w:right w:val="none" w:sz="0" w:space="0" w:color="auto"/>
              </w:divBdr>
              <w:divsChild>
                <w:div w:id="1703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890">
      <w:bodyDiv w:val="1"/>
      <w:marLeft w:val="0"/>
      <w:marRight w:val="0"/>
      <w:marTop w:val="0"/>
      <w:marBottom w:val="0"/>
      <w:divBdr>
        <w:top w:val="none" w:sz="0" w:space="0" w:color="auto"/>
        <w:left w:val="none" w:sz="0" w:space="0" w:color="auto"/>
        <w:bottom w:val="none" w:sz="0" w:space="0" w:color="auto"/>
        <w:right w:val="none" w:sz="0" w:space="0" w:color="auto"/>
      </w:divBdr>
      <w:divsChild>
        <w:div w:id="1808475062">
          <w:marLeft w:val="0"/>
          <w:marRight w:val="0"/>
          <w:marTop w:val="0"/>
          <w:marBottom w:val="0"/>
          <w:divBdr>
            <w:top w:val="none" w:sz="0" w:space="0" w:color="auto"/>
            <w:left w:val="none" w:sz="0" w:space="0" w:color="auto"/>
            <w:bottom w:val="none" w:sz="0" w:space="0" w:color="auto"/>
            <w:right w:val="none" w:sz="0" w:space="0" w:color="auto"/>
          </w:divBdr>
          <w:divsChild>
            <w:div w:id="280067534">
              <w:marLeft w:val="0"/>
              <w:marRight w:val="0"/>
              <w:marTop w:val="0"/>
              <w:marBottom w:val="0"/>
              <w:divBdr>
                <w:top w:val="none" w:sz="0" w:space="0" w:color="auto"/>
                <w:left w:val="none" w:sz="0" w:space="0" w:color="auto"/>
                <w:bottom w:val="none" w:sz="0" w:space="0" w:color="auto"/>
                <w:right w:val="none" w:sz="0" w:space="0" w:color="auto"/>
              </w:divBdr>
              <w:divsChild>
                <w:div w:id="661128733">
                  <w:marLeft w:val="0"/>
                  <w:marRight w:val="0"/>
                  <w:marTop w:val="0"/>
                  <w:marBottom w:val="0"/>
                  <w:divBdr>
                    <w:top w:val="none" w:sz="0" w:space="0" w:color="auto"/>
                    <w:left w:val="none" w:sz="0" w:space="0" w:color="auto"/>
                    <w:bottom w:val="none" w:sz="0" w:space="0" w:color="auto"/>
                    <w:right w:val="none" w:sz="0" w:space="0" w:color="auto"/>
                  </w:divBdr>
                  <w:divsChild>
                    <w:div w:id="21352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8570">
      <w:bodyDiv w:val="1"/>
      <w:marLeft w:val="0"/>
      <w:marRight w:val="0"/>
      <w:marTop w:val="0"/>
      <w:marBottom w:val="0"/>
      <w:divBdr>
        <w:top w:val="none" w:sz="0" w:space="0" w:color="auto"/>
        <w:left w:val="none" w:sz="0" w:space="0" w:color="auto"/>
        <w:bottom w:val="none" w:sz="0" w:space="0" w:color="auto"/>
        <w:right w:val="none" w:sz="0" w:space="0" w:color="auto"/>
      </w:divBdr>
    </w:div>
    <w:div w:id="238832292">
      <w:bodyDiv w:val="1"/>
      <w:marLeft w:val="0"/>
      <w:marRight w:val="0"/>
      <w:marTop w:val="0"/>
      <w:marBottom w:val="0"/>
      <w:divBdr>
        <w:top w:val="none" w:sz="0" w:space="0" w:color="auto"/>
        <w:left w:val="none" w:sz="0" w:space="0" w:color="auto"/>
        <w:bottom w:val="none" w:sz="0" w:space="0" w:color="auto"/>
        <w:right w:val="none" w:sz="0" w:space="0" w:color="auto"/>
      </w:divBdr>
      <w:divsChild>
        <w:div w:id="1735202643">
          <w:marLeft w:val="0"/>
          <w:marRight w:val="0"/>
          <w:marTop w:val="0"/>
          <w:marBottom w:val="0"/>
          <w:divBdr>
            <w:top w:val="single" w:sz="2" w:space="0" w:color="D9D9E3"/>
            <w:left w:val="single" w:sz="2" w:space="0" w:color="D9D9E3"/>
            <w:bottom w:val="single" w:sz="2" w:space="0" w:color="D9D9E3"/>
            <w:right w:val="single" w:sz="2" w:space="0" w:color="D9D9E3"/>
          </w:divBdr>
          <w:divsChild>
            <w:div w:id="2101487658">
              <w:marLeft w:val="0"/>
              <w:marRight w:val="0"/>
              <w:marTop w:val="0"/>
              <w:marBottom w:val="0"/>
              <w:divBdr>
                <w:top w:val="single" w:sz="2" w:space="0" w:color="D9D9E3"/>
                <w:left w:val="single" w:sz="2" w:space="0" w:color="D9D9E3"/>
                <w:bottom w:val="single" w:sz="2" w:space="0" w:color="D9D9E3"/>
                <w:right w:val="single" w:sz="2" w:space="0" w:color="D9D9E3"/>
              </w:divBdr>
              <w:divsChild>
                <w:div w:id="1712804292">
                  <w:marLeft w:val="0"/>
                  <w:marRight w:val="0"/>
                  <w:marTop w:val="0"/>
                  <w:marBottom w:val="0"/>
                  <w:divBdr>
                    <w:top w:val="single" w:sz="2" w:space="0" w:color="D9D9E3"/>
                    <w:left w:val="single" w:sz="2" w:space="0" w:color="D9D9E3"/>
                    <w:bottom w:val="single" w:sz="2" w:space="0" w:color="D9D9E3"/>
                    <w:right w:val="single" w:sz="2" w:space="0" w:color="D9D9E3"/>
                  </w:divBdr>
                  <w:divsChild>
                    <w:div w:id="966811270">
                      <w:marLeft w:val="0"/>
                      <w:marRight w:val="0"/>
                      <w:marTop w:val="0"/>
                      <w:marBottom w:val="0"/>
                      <w:divBdr>
                        <w:top w:val="single" w:sz="2" w:space="0" w:color="D9D9E3"/>
                        <w:left w:val="single" w:sz="2" w:space="0" w:color="D9D9E3"/>
                        <w:bottom w:val="single" w:sz="2" w:space="0" w:color="D9D9E3"/>
                        <w:right w:val="single" w:sz="2" w:space="0" w:color="D9D9E3"/>
                      </w:divBdr>
                      <w:divsChild>
                        <w:div w:id="1562325350">
                          <w:marLeft w:val="0"/>
                          <w:marRight w:val="0"/>
                          <w:marTop w:val="0"/>
                          <w:marBottom w:val="0"/>
                          <w:divBdr>
                            <w:top w:val="single" w:sz="2" w:space="0" w:color="auto"/>
                            <w:left w:val="single" w:sz="2" w:space="0" w:color="auto"/>
                            <w:bottom w:val="single" w:sz="6" w:space="0" w:color="auto"/>
                            <w:right w:val="single" w:sz="2" w:space="0" w:color="auto"/>
                          </w:divBdr>
                          <w:divsChild>
                            <w:div w:id="83690222">
                              <w:marLeft w:val="0"/>
                              <w:marRight w:val="0"/>
                              <w:marTop w:val="100"/>
                              <w:marBottom w:val="100"/>
                              <w:divBdr>
                                <w:top w:val="single" w:sz="2" w:space="0" w:color="D9D9E3"/>
                                <w:left w:val="single" w:sz="2" w:space="0" w:color="D9D9E3"/>
                                <w:bottom w:val="single" w:sz="2" w:space="0" w:color="D9D9E3"/>
                                <w:right w:val="single" w:sz="2" w:space="0" w:color="D9D9E3"/>
                              </w:divBdr>
                              <w:divsChild>
                                <w:div w:id="768543678">
                                  <w:marLeft w:val="0"/>
                                  <w:marRight w:val="0"/>
                                  <w:marTop w:val="0"/>
                                  <w:marBottom w:val="0"/>
                                  <w:divBdr>
                                    <w:top w:val="single" w:sz="2" w:space="0" w:color="D9D9E3"/>
                                    <w:left w:val="single" w:sz="2" w:space="0" w:color="D9D9E3"/>
                                    <w:bottom w:val="single" w:sz="2" w:space="0" w:color="D9D9E3"/>
                                    <w:right w:val="single" w:sz="2" w:space="0" w:color="D9D9E3"/>
                                  </w:divBdr>
                                  <w:divsChild>
                                    <w:div w:id="820119704">
                                      <w:marLeft w:val="0"/>
                                      <w:marRight w:val="0"/>
                                      <w:marTop w:val="0"/>
                                      <w:marBottom w:val="0"/>
                                      <w:divBdr>
                                        <w:top w:val="single" w:sz="2" w:space="0" w:color="D9D9E3"/>
                                        <w:left w:val="single" w:sz="2" w:space="0" w:color="D9D9E3"/>
                                        <w:bottom w:val="single" w:sz="2" w:space="0" w:color="D9D9E3"/>
                                        <w:right w:val="single" w:sz="2" w:space="0" w:color="D9D9E3"/>
                                      </w:divBdr>
                                      <w:divsChild>
                                        <w:div w:id="1525288462">
                                          <w:marLeft w:val="0"/>
                                          <w:marRight w:val="0"/>
                                          <w:marTop w:val="0"/>
                                          <w:marBottom w:val="0"/>
                                          <w:divBdr>
                                            <w:top w:val="single" w:sz="2" w:space="0" w:color="D9D9E3"/>
                                            <w:left w:val="single" w:sz="2" w:space="0" w:color="D9D9E3"/>
                                            <w:bottom w:val="single" w:sz="2" w:space="0" w:color="D9D9E3"/>
                                            <w:right w:val="single" w:sz="2" w:space="0" w:color="D9D9E3"/>
                                          </w:divBdr>
                                          <w:divsChild>
                                            <w:div w:id="147863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7164299">
          <w:marLeft w:val="0"/>
          <w:marRight w:val="0"/>
          <w:marTop w:val="0"/>
          <w:marBottom w:val="0"/>
          <w:divBdr>
            <w:top w:val="none" w:sz="0" w:space="0" w:color="auto"/>
            <w:left w:val="none" w:sz="0" w:space="0" w:color="auto"/>
            <w:bottom w:val="none" w:sz="0" w:space="0" w:color="auto"/>
            <w:right w:val="none" w:sz="0" w:space="0" w:color="auto"/>
          </w:divBdr>
          <w:divsChild>
            <w:div w:id="1952783277">
              <w:marLeft w:val="0"/>
              <w:marRight w:val="0"/>
              <w:marTop w:val="0"/>
              <w:marBottom w:val="0"/>
              <w:divBdr>
                <w:top w:val="single" w:sz="2" w:space="0" w:color="D9D9E3"/>
                <w:left w:val="single" w:sz="2" w:space="0" w:color="D9D9E3"/>
                <w:bottom w:val="single" w:sz="2" w:space="0" w:color="D9D9E3"/>
                <w:right w:val="single" w:sz="2" w:space="0" w:color="D9D9E3"/>
              </w:divBdr>
              <w:divsChild>
                <w:div w:id="386684230">
                  <w:marLeft w:val="0"/>
                  <w:marRight w:val="0"/>
                  <w:marTop w:val="0"/>
                  <w:marBottom w:val="0"/>
                  <w:divBdr>
                    <w:top w:val="single" w:sz="2" w:space="0" w:color="D9D9E3"/>
                    <w:left w:val="single" w:sz="2" w:space="0" w:color="D9D9E3"/>
                    <w:bottom w:val="single" w:sz="2" w:space="0" w:color="D9D9E3"/>
                    <w:right w:val="single" w:sz="2" w:space="0" w:color="D9D9E3"/>
                  </w:divBdr>
                  <w:divsChild>
                    <w:div w:id="926420393">
                      <w:marLeft w:val="0"/>
                      <w:marRight w:val="0"/>
                      <w:marTop w:val="0"/>
                      <w:marBottom w:val="0"/>
                      <w:divBdr>
                        <w:top w:val="single" w:sz="2" w:space="0" w:color="D9D9E3"/>
                        <w:left w:val="single" w:sz="2" w:space="0" w:color="D9D9E3"/>
                        <w:bottom w:val="single" w:sz="2" w:space="0" w:color="D9D9E3"/>
                        <w:right w:val="single" w:sz="2" w:space="0" w:color="D9D9E3"/>
                      </w:divBdr>
                      <w:divsChild>
                        <w:div w:id="366298869">
                          <w:marLeft w:val="0"/>
                          <w:marRight w:val="0"/>
                          <w:marTop w:val="0"/>
                          <w:marBottom w:val="0"/>
                          <w:divBdr>
                            <w:top w:val="single" w:sz="2" w:space="0" w:color="D9D9E3"/>
                            <w:left w:val="single" w:sz="2" w:space="0" w:color="D9D9E3"/>
                            <w:bottom w:val="single" w:sz="2" w:space="0" w:color="D9D9E3"/>
                            <w:right w:val="single" w:sz="2" w:space="0" w:color="D9D9E3"/>
                          </w:divBdr>
                          <w:divsChild>
                            <w:div w:id="1796831821">
                              <w:marLeft w:val="0"/>
                              <w:marRight w:val="0"/>
                              <w:marTop w:val="0"/>
                              <w:marBottom w:val="0"/>
                              <w:divBdr>
                                <w:top w:val="single" w:sz="2" w:space="0" w:color="D9D9E3"/>
                                <w:left w:val="single" w:sz="2" w:space="0" w:color="D9D9E3"/>
                                <w:bottom w:val="single" w:sz="2" w:space="0" w:color="D9D9E3"/>
                                <w:right w:val="single" w:sz="2" w:space="0" w:color="D9D9E3"/>
                              </w:divBdr>
                              <w:divsChild>
                                <w:div w:id="1316765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084582">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292566019">
      <w:bodyDiv w:val="1"/>
      <w:marLeft w:val="0"/>
      <w:marRight w:val="0"/>
      <w:marTop w:val="0"/>
      <w:marBottom w:val="0"/>
      <w:divBdr>
        <w:top w:val="none" w:sz="0" w:space="0" w:color="auto"/>
        <w:left w:val="none" w:sz="0" w:space="0" w:color="auto"/>
        <w:bottom w:val="none" w:sz="0" w:space="0" w:color="auto"/>
        <w:right w:val="none" w:sz="0" w:space="0" w:color="auto"/>
      </w:divBdr>
    </w:div>
    <w:div w:id="336200254">
      <w:bodyDiv w:val="1"/>
      <w:marLeft w:val="0"/>
      <w:marRight w:val="0"/>
      <w:marTop w:val="0"/>
      <w:marBottom w:val="0"/>
      <w:divBdr>
        <w:top w:val="none" w:sz="0" w:space="0" w:color="auto"/>
        <w:left w:val="none" w:sz="0" w:space="0" w:color="auto"/>
        <w:bottom w:val="none" w:sz="0" w:space="0" w:color="auto"/>
        <w:right w:val="none" w:sz="0" w:space="0" w:color="auto"/>
      </w:divBdr>
    </w:div>
    <w:div w:id="350880406">
      <w:bodyDiv w:val="1"/>
      <w:marLeft w:val="0"/>
      <w:marRight w:val="0"/>
      <w:marTop w:val="0"/>
      <w:marBottom w:val="0"/>
      <w:divBdr>
        <w:top w:val="none" w:sz="0" w:space="0" w:color="auto"/>
        <w:left w:val="none" w:sz="0" w:space="0" w:color="auto"/>
        <w:bottom w:val="none" w:sz="0" w:space="0" w:color="auto"/>
        <w:right w:val="none" w:sz="0" w:space="0" w:color="auto"/>
      </w:divBdr>
    </w:div>
    <w:div w:id="432022017">
      <w:bodyDiv w:val="1"/>
      <w:marLeft w:val="0"/>
      <w:marRight w:val="0"/>
      <w:marTop w:val="0"/>
      <w:marBottom w:val="0"/>
      <w:divBdr>
        <w:top w:val="none" w:sz="0" w:space="0" w:color="auto"/>
        <w:left w:val="none" w:sz="0" w:space="0" w:color="auto"/>
        <w:bottom w:val="none" w:sz="0" w:space="0" w:color="auto"/>
        <w:right w:val="none" w:sz="0" w:space="0" w:color="auto"/>
      </w:divBdr>
    </w:div>
    <w:div w:id="439569389">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485821322">
      <w:bodyDiv w:val="1"/>
      <w:marLeft w:val="0"/>
      <w:marRight w:val="0"/>
      <w:marTop w:val="0"/>
      <w:marBottom w:val="0"/>
      <w:divBdr>
        <w:top w:val="none" w:sz="0" w:space="0" w:color="auto"/>
        <w:left w:val="none" w:sz="0" w:space="0" w:color="auto"/>
        <w:bottom w:val="none" w:sz="0" w:space="0" w:color="auto"/>
        <w:right w:val="none" w:sz="0" w:space="0" w:color="auto"/>
      </w:divBdr>
    </w:div>
    <w:div w:id="544103984">
      <w:bodyDiv w:val="1"/>
      <w:marLeft w:val="0"/>
      <w:marRight w:val="0"/>
      <w:marTop w:val="0"/>
      <w:marBottom w:val="0"/>
      <w:divBdr>
        <w:top w:val="none" w:sz="0" w:space="0" w:color="auto"/>
        <w:left w:val="none" w:sz="0" w:space="0" w:color="auto"/>
        <w:bottom w:val="none" w:sz="0" w:space="0" w:color="auto"/>
        <w:right w:val="none" w:sz="0" w:space="0" w:color="auto"/>
      </w:divBdr>
    </w:div>
    <w:div w:id="551383840">
      <w:bodyDiv w:val="1"/>
      <w:marLeft w:val="0"/>
      <w:marRight w:val="0"/>
      <w:marTop w:val="0"/>
      <w:marBottom w:val="0"/>
      <w:divBdr>
        <w:top w:val="none" w:sz="0" w:space="0" w:color="auto"/>
        <w:left w:val="none" w:sz="0" w:space="0" w:color="auto"/>
        <w:bottom w:val="none" w:sz="0" w:space="0" w:color="auto"/>
        <w:right w:val="none" w:sz="0" w:space="0" w:color="auto"/>
      </w:divBdr>
    </w:div>
    <w:div w:id="554778491">
      <w:bodyDiv w:val="1"/>
      <w:marLeft w:val="0"/>
      <w:marRight w:val="0"/>
      <w:marTop w:val="0"/>
      <w:marBottom w:val="0"/>
      <w:divBdr>
        <w:top w:val="none" w:sz="0" w:space="0" w:color="auto"/>
        <w:left w:val="none" w:sz="0" w:space="0" w:color="auto"/>
        <w:bottom w:val="none" w:sz="0" w:space="0" w:color="auto"/>
        <w:right w:val="none" w:sz="0" w:space="0" w:color="auto"/>
      </w:divBdr>
    </w:div>
    <w:div w:id="567039274">
      <w:bodyDiv w:val="1"/>
      <w:marLeft w:val="0"/>
      <w:marRight w:val="0"/>
      <w:marTop w:val="0"/>
      <w:marBottom w:val="0"/>
      <w:divBdr>
        <w:top w:val="none" w:sz="0" w:space="0" w:color="auto"/>
        <w:left w:val="none" w:sz="0" w:space="0" w:color="auto"/>
        <w:bottom w:val="none" w:sz="0" w:space="0" w:color="auto"/>
        <w:right w:val="none" w:sz="0" w:space="0" w:color="auto"/>
      </w:divBdr>
    </w:div>
    <w:div w:id="690296904">
      <w:bodyDiv w:val="1"/>
      <w:marLeft w:val="0"/>
      <w:marRight w:val="0"/>
      <w:marTop w:val="0"/>
      <w:marBottom w:val="0"/>
      <w:divBdr>
        <w:top w:val="none" w:sz="0" w:space="0" w:color="auto"/>
        <w:left w:val="none" w:sz="0" w:space="0" w:color="auto"/>
        <w:bottom w:val="none" w:sz="0" w:space="0" w:color="auto"/>
        <w:right w:val="none" w:sz="0" w:space="0" w:color="auto"/>
      </w:divBdr>
    </w:div>
    <w:div w:id="918716027">
      <w:bodyDiv w:val="1"/>
      <w:marLeft w:val="0"/>
      <w:marRight w:val="0"/>
      <w:marTop w:val="0"/>
      <w:marBottom w:val="0"/>
      <w:divBdr>
        <w:top w:val="none" w:sz="0" w:space="0" w:color="auto"/>
        <w:left w:val="none" w:sz="0" w:space="0" w:color="auto"/>
        <w:bottom w:val="none" w:sz="0" w:space="0" w:color="auto"/>
        <w:right w:val="none" w:sz="0" w:space="0" w:color="auto"/>
      </w:divBdr>
      <w:divsChild>
        <w:div w:id="617371835">
          <w:marLeft w:val="0"/>
          <w:marRight w:val="0"/>
          <w:marTop w:val="0"/>
          <w:marBottom w:val="0"/>
          <w:divBdr>
            <w:top w:val="none" w:sz="0" w:space="0" w:color="auto"/>
            <w:left w:val="none" w:sz="0" w:space="0" w:color="auto"/>
            <w:bottom w:val="none" w:sz="0" w:space="0" w:color="auto"/>
            <w:right w:val="none" w:sz="0" w:space="0" w:color="auto"/>
          </w:divBdr>
          <w:divsChild>
            <w:div w:id="506558767">
              <w:marLeft w:val="0"/>
              <w:marRight w:val="0"/>
              <w:marTop w:val="0"/>
              <w:marBottom w:val="0"/>
              <w:divBdr>
                <w:top w:val="none" w:sz="0" w:space="0" w:color="auto"/>
                <w:left w:val="none" w:sz="0" w:space="0" w:color="auto"/>
                <w:bottom w:val="none" w:sz="0" w:space="0" w:color="auto"/>
                <w:right w:val="none" w:sz="0" w:space="0" w:color="auto"/>
              </w:divBdr>
              <w:divsChild>
                <w:div w:id="192231469">
                  <w:marLeft w:val="0"/>
                  <w:marRight w:val="0"/>
                  <w:marTop w:val="0"/>
                  <w:marBottom w:val="0"/>
                  <w:divBdr>
                    <w:top w:val="none" w:sz="0" w:space="0" w:color="auto"/>
                    <w:left w:val="none" w:sz="0" w:space="0" w:color="auto"/>
                    <w:bottom w:val="none" w:sz="0" w:space="0" w:color="auto"/>
                    <w:right w:val="none" w:sz="0" w:space="0" w:color="auto"/>
                  </w:divBdr>
                  <w:divsChild>
                    <w:div w:id="307365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82491">
          <w:marLeft w:val="0"/>
          <w:marRight w:val="0"/>
          <w:marTop w:val="0"/>
          <w:marBottom w:val="0"/>
          <w:divBdr>
            <w:top w:val="none" w:sz="0" w:space="0" w:color="auto"/>
            <w:left w:val="none" w:sz="0" w:space="0" w:color="auto"/>
            <w:bottom w:val="none" w:sz="0" w:space="0" w:color="auto"/>
            <w:right w:val="none" w:sz="0" w:space="0" w:color="auto"/>
          </w:divBdr>
          <w:divsChild>
            <w:div w:id="958099360">
              <w:marLeft w:val="0"/>
              <w:marRight w:val="0"/>
              <w:marTop w:val="0"/>
              <w:marBottom w:val="0"/>
              <w:divBdr>
                <w:top w:val="none" w:sz="0" w:space="0" w:color="auto"/>
                <w:left w:val="none" w:sz="0" w:space="0" w:color="auto"/>
                <w:bottom w:val="none" w:sz="0" w:space="0" w:color="auto"/>
                <w:right w:val="none" w:sz="0" w:space="0" w:color="auto"/>
              </w:divBdr>
              <w:divsChild>
                <w:div w:id="49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975">
      <w:bodyDiv w:val="1"/>
      <w:marLeft w:val="0"/>
      <w:marRight w:val="0"/>
      <w:marTop w:val="0"/>
      <w:marBottom w:val="0"/>
      <w:divBdr>
        <w:top w:val="none" w:sz="0" w:space="0" w:color="auto"/>
        <w:left w:val="none" w:sz="0" w:space="0" w:color="auto"/>
        <w:bottom w:val="none" w:sz="0" w:space="0" w:color="auto"/>
        <w:right w:val="none" w:sz="0" w:space="0" w:color="auto"/>
      </w:divBdr>
    </w:div>
    <w:div w:id="939525377">
      <w:bodyDiv w:val="1"/>
      <w:marLeft w:val="0"/>
      <w:marRight w:val="0"/>
      <w:marTop w:val="0"/>
      <w:marBottom w:val="0"/>
      <w:divBdr>
        <w:top w:val="none" w:sz="0" w:space="0" w:color="auto"/>
        <w:left w:val="none" w:sz="0" w:space="0" w:color="auto"/>
        <w:bottom w:val="none" w:sz="0" w:space="0" w:color="auto"/>
        <w:right w:val="none" w:sz="0" w:space="0" w:color="auto"/>
      </w:divBdr>
    </w:div>
    <w:div w:id="939875941">
      <w:bodyDiv w:val="1"/>
      <w:marLeft w:val="0"/>
      <w:marRight w:val="0"/>
      <w:marTop w:val="0"/>
      <w:marBottom w:val="0"/>
      <w:divBdr>
        <w:top w:val="none" w:sz="0" w:space="0" w:color="auto"/>
        <w:left w:val="none" w:sz="0" w:space="0" w:color="auto"/>
        <w:bottom w:val="none" w:sz="0" w:space="0" w:color="auto"/>
        <w:right w:val="none" w:sz="0" w:space="0" w:color="auto"/>
      </w:divBdr>
    </w:div>
    <w:div w:id="950433442">
      <w:bodyDiv w:val="1"/>
      <w:marLeft w:val="0"/>
      <w:marRight w:val="0"/>
      <w:marTop w:val="0"/>
      <w:marBottom w:val="0"/>
      <w:divBdr>
        <w:top w:val="none" w:sz="0" w:space="0" w:color="auto"/>
        <w:left w:val="none" w:sz="0" w:space="0" w:color="auto"/>
        <w:bottom w:val="none" w:sz="0" w:space="0" w:color="auto"/>
        <w:right w:val="none" w:sz="0" w:space="0" w:color="auto"/>
      </w:divBdr>
    </w:div>
    <w:div w:id="972640312">
      <w:bodyDiv w:val="1"/>
      <w:marLeft w:val="0"/>
      <w:marRight w:val="0"/>
      <w:marTop w:val="0"/>
      <w:marBottom w:val="0"/>
      <w:divBdr>
        <w:top w:val="none" w:sz="0" w:space="0" w:color="auto"/>
        <w:left w:val="none" w:sz="0" w:space="0" w:color="auto"/>
        <w:bottom w:val="none" w:sz="0" w:space="0" w:color="auto"/>
        <w:right w:val="none" w:sz="0" w:space="0" w:color="auto"/>
      </w:divBdr>
    </w:div>
    <w:div w:id="996804173">
      <w:bodyDiv w:val="1"/>
      <w:marLeft w:val="0"/>
      <w:marRight w:val="0"/>
      <w:marTop w:val="0"/>
      <w:marBottom w:val="0"/>
      <w:divBdr>
        <w:top w:val="none" w:sz="0" w:space="0" w:color="auto"/>
        <w:left w:val="none" w:sz="0" w:space="0" w:color="auto"/>
        <w:bottom w:val="none" w:sz="0" w:space="0" w:color="auto"/>
        <w:right w:val="none" w:sz="0" w:space="0" w:color="auto"/>
      </w:divBdr>
    </w:div>
    <w:div w:id="1017584594">
      <w:bodyDiv w:val="1"/>
      <w:marLeft w:val="0"/>
      <w:marRight w:val="0"/>
      <w:marTop w:val="0"/>
      <w:marBottom w:val="0"/>
      <w:divBdr>
        <w:top w:val="none" w:sz="0" w:space="0" w:color="auto"/>
        <w:left w:val="none" w:sz="0" w:space="0" w:color="auto"/>
        <w:bottom w:val="none" w:sz="0" w:space="0" w:color="auto"/>
        <w:right w:val="none" w:sz="0" w:space="0" w:color="auto"/>
      </w:divBdr>
    </w:div>
    <w:div w:id="1067873284">
      <w:bodyDiv w:val="1"/>
      <w:marLeft w:val="0"/>
      <w:marRight w:val="0"/>
      <w:marTop w:val="0"/>
      <w:marBottom w:val="0"/>
      <w:divBdr>
        <w:top w:val="none" w:sz="0" w:space="0" w:color="auto"/>
        <w:left w:val="none" w:sz="0" w:space="0" w:color="auto"/>
        <w:bottom w:val="none" w:sz="0" w:space="0" w:color="auto"/>
        <w:right w:val="none" w:sz="0" w:space="0" w:color="auto"/>
      </w:divBdr>
      <w:divsChild>
        <w:div w:id="390424515">
          <w:marLeft w:val="0"/>
          <w:marRight w:val="0"/>
          <w:marTop w:val="0"/>
          <w:marBottom w:val="0"/>
          <w:divBdr>
            <w:top w:val="none" w:sz="0" w:space="0" w:color="auto"/>
            <w:left w:val="none" w:sz="0" w:space="0" w:color="auto"/>
            <w:bottom w:val="none" w:sz="0" w:space="0" w:color="auto"/>
            <w:right w:val="none" w:sz="0" w:space="0" w:color="auto"/>
          </w:divBdr>
        </w:div>
      </w:divsChild>
    </w:div>
    <w:div w:id="1123311298">
      <w:bodyDiv w:val="1"/>
      <w:marLeft w:val="0"/>
      <w:marRight w:val="0"/>
      <w:marTop w:val="0"/>
      <w:marBottom w:val="0"/>
      <w:divBdr>
        <w:top w:val="none" w:sz="0" w:space="0" w:color="auto"/>
        <w:left w:val="none" w:sz="0" w:space="0" w:color="auto"/>
        <w:bottom w:val="none" w:sz="0" w:space="0" w:color="auto"/>
        <w:right w:val="none" w:sz="0" w:space="0" w:color="auto"/>
      </w:divBdr>
    </w:div>
    <w:div w:id="1137724712">
      <w:bodyDiv w:val="1"/>
      <w:marLeft w:val="0"/>
      <w:marRight w:val="0"/>
      <w:marTop w:val="0"/>
      <w:marBottom w:val="0"/>
      <w:divBdr>
        <w:top w:val="none" w:sz="0" w:space="0" w:color="auto"/>
        <w:left w:val="none" w:sz="0" w:space="0" w:color="auto"/>
        <w:bottom w:val="none" w:sz="0" w:space="0" w:color="auto"/>
        <w:right w:val="none" w:sz="0" w:space="0" w:color="auto"/>
      </w:divBdr>
    </w:div>
    <w:div w:id="1173955325">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277449483">
      <w:bodyDiv w:val="1"/>
      <w:marLeft w:val="0"/>
      <w:marRight w:val="0"/>
      <w:marTop w:val="0"/>
      <w:marBottom w:val="0"/>
      <w:divBdr>
        <w:top w:val="none" w:sz="0" w:space="0" w:color="auto"/>
        <w:left w:val="none" w:sz="0" w:space="0" w:color="auto"/>
        <w:bottom w:val="none" w:sz="0" w:space="0" w:color="auto"/>
        <w:right w:val="none" w:sz="0" w:space="0" w:color="auto"/>
      </w:divBdr>
    </w:div>
    <w:div w:id="1284851104">
      <w:bodyDiv w:val="1"/>
      <w:marLeft w:val="0"/>
      <w:marRight w:val="0"/>
      <w:marTop w:val="0"/>
      <w:marBottom w:val="0"/>
      <w:divBdr>
        <w:top w:val="none" w:sz="0" w:space="0" w:color="auto"/>
        <w:left w:val="none" w:sz="0" w:space="0" w:color="auto"/>
        <w:bottom w:val="none" w:sz="0" w:space="0" w:color="auto"/>
        <w:right w:val="none" w:sz="0" w:space="0" w:color="auto"/>
      </w:divBdr>
    </w:div>
    <w:div w:id="1326861511">
      <w:bodyDiv w:val="1"/>
      <w:marLeft w:val="0"/>
      <w:marRight w:val="0"/>
      <w:marTop w:val="0"/>
      <w:marBottom w:val="0"/>
      <w:divBdr>
        <w:top w:val="none" w:sz="0" w:space="0" w:color="auto"/>
        <w:left w:val="none" w:sz="0" w:space="0" w:color="auto"/>
        <w:bottom w:val="none" w:sz="0" w:space="0" w:color="auto"/>
        <w:right w:val="none" w:sz="0" w:space="0" w:color="auto"/>
      </w:divBdr>
    </w:div>
    <w:div w:id="1382249995">
      <w:bodyDiv w:val="1"/>
      <w:marLeft w:val="0"/>
      <w:marRight w:val="0"/>
      <w:marTop w:val="0"/>
      <w:marBottom w:val="0"/>
      <w:divBdr>
        <w:top w:val="none" w:sz="0" w:space="0" w:color="auto"/>
        <w:left w:val="none" w:sz="0" w:space="0" w:color="auto"/>
        <w:bottom w:val="none" w:sz="0" w:space="0" w:color="auto"/>
        <w:right w:val="none" w:sz="0" w:space="0" w:color="auto"/>
      </w:divBdr>
    </w:div>
    <w:div w:id="1514295086">
      <w:bodyDiv w:val="1"/>
      <w:marLeft w:val="0"/>
      <w:marRight w:val="0"/>
      <w:marTop w:val="0"/>
      <w:marBottom w:val="0"/>
      <w:divBdr>
        <w:top w:val="none" w:sz="0" w:space="0" w:color="auto"/>
        <w:left w:val="none" w:sz="0" w:space="0" w:color="auto"/>
        <w:bottom w:val="none" w:sz="0" w:space="0" w:color="auto"/>
        <w:right w:val="none" w:sz="0" w:space="0" w:color="auto"/>
      </w:divBdr>
      <w:divsChild>
        <w:div w:id="1785422458">
          <w:marLeft w:val="0"/>
          <w:marRight w:val="0"/>
          <w:marTop w:val="0"/>
          <w:marBottom w:val="0"/>
          <w:divBdr>
            <w:top w:val="none" w:sz="0" w:space="0" w:color="auto"/>
            <w:left w:val="none" w:sz="0" w:space="0" w:color="auto"/>
            <w:bottom w:val="none" w:sz="0" w:space="0" w:color="auto"/>
            <w:right w:val="none" w:sz="0" w:space="0" w:color="auto"/>
          </w:divBdr>
          <w:divsChild>
            <w:div w:id="779835194">
              <w:marLeft w:val="0"/>
              <w:marRight w:val="0"/>
              <w:marTop w:val="0"/>
              <w:marBottom w:val="0"/>
              <w:divBdr>
                <w:top w:val="none" w:sz="0" w:space="0" w:color="auto"/>
                <w:left w:val="none" w:sz="0" w:space="0" w:color="auto"/>
                <w:bottom w:val="none" w:sz="0" w:space="0" w:color="auto"/>
                <w:right w:val="none" w:sz="0" w:space="0" w:color="auto"/>
              </w:divBdr>
              <w:divsChild>
                <w:div w:id="1432235669">
                  <w:marLeft w:val="0"/>
                  <w:marRight w:val="0"/>
                  <w:marTop w:val="0"/>
                  <w:marBottom w:val="0"/>
                  <w:divBdr>
                    <w:top w:val="none" w:sz="0" w:space="0" w:color="auto"/>
                    <w:left w:val="none" w:sz="0" w:space="0" w:color="auto"/>
                    <w:bottom w:val="none" w:sz="0" w:space="0" w:color="auto"/>
                    <w:right w:val="none" w:sz="0" w:space="0" w:color="auto"/>
                  </w:divBdr>
                  <w:divsChild>
                    <w:div w:id="198400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9498023">
          <w:marLeft w:val="0"/>
          <w:marRight w:val="0"/>
          <w:marTop w:val="0"/>
          <w:marBottom w:val="0"/>
          <w:divBdr>
            <w:top w:val="none" w:sz="0" w:space="0" w:color="auto"/>
            <w:left w:val="none" w:sz="0" w:space="0" w:color="auto"/>
            <w:bottom w:val="none" w:sz="0" w:space="0" w:color="auto"/>
            <w:right w:val="none" w:sz="0" w:space="0" w:color="auto"/>
          </w:divBdr>
          <w:divsChild>
            <w:div w:id="266431568">
              <w:marLeft w:val="0"/>
              <w:marRight w:val="0"/>
              <w:marTop w:val="0"/>
              <w:marBottom w:val="0"/>
              <w:divBdr>
                <w:top w:val="none" w:sz="0" w:space="0" w:color="auto"/>
                <w:left w:val="none" w:sz="0" w:space="0" w:color="auto"/>
                <w:bottom w:val="none" w:sz="0" w:space="0" w:color="auto"/>
                <w:right w:val="none" w:sz="0" w:space="0" w:color="auto"/>
              </w:divBdr>
              <w:divsChild>
                <w:div w:id="2118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582176438">
      <w:bodyDiv w:val="1"/>
      <w:marLeft w:val="0"/>
      <w:marRight w:val="0"/>
      <w:marTop w:val="0"/>
      <w:marBottom w:val="0"/>
      <w:divBdr>
        <w:top w:val="none" w:sz="0" w:space="0" w:color="auto"/>
        <w:left w:val="none" w:sz="0" w:space="0" w:color="auto"/>
        <w:bottom w:val="none" w:sz="0" w:space="0" w:color="auto"/>
        <w:right w:val="none" w:sz="0" w:space="0" w:color="auto"/>
      </w:divBdr>
    </w:div>
    <w:div w:id="1714502626">
      <w:bodyDiv w:val="1"/>
      <w:marLeft w:val="0"/>
      <w:marRight w:val="0"/>
      <w:marTop w:val="0"/>
      <w:marBottom w:val="0"/>
      <w:divBdr>
        <w:top w:val="none" w:sz="0" w:space="0" w:color="auto"/>
        <w:left w:val="none" w:sz="0" w:space="0" w:color="auto"/>
        <w:bottom w:val="none" w:sz="0" w:space="0" w:color="auto"/>
        <w:right w:val="none" w:sz="0" w:space="0" w:color="auto"/>
      </w:divBdr>
      <w:divsChild>
        <w:div w:id="1984191941">
          <w:marLeft w:val="0"/>
          <w:marRight w:val="0"/>
          <w:marTop w:val="0"/>
          <w:marBottom w:val="0"/>
          <w:divBdr>
            <w:top w:val="single" w:sz="2" w:space="0" w:color="auto"/>
            <w:left w:val="single" w:sz="2" w:space="0" w:color="auto"/>
            <w:bottom w:val="single" w:sz="6" w:space="0" w:color="auto"/>
            <w:right w:val="single" w:sz="2" w:space="0" w:color="auto"/>
          </w:divBdr>
          <w:divsChild>
            <w:div w:id="139592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781055">
                  <w:marLeft w:val="0"/>
                  <w:marRight w:val="0"/>
                  <w:marTop w:val="0"/>
                  <w:marBottom w:val="0"/>
                  <w:divBdr>
                    <w:top w:val="single" w:sz="2" w:space="0" w:color="D9D9E3"/>
                    <w:left w:val="single" w:sz="2" w:space="0" w:color="D9D9E3"/>
                    <w:bottom w:val="single" w:sz="2" w:space="0" w:color="D9D9E3"/>
                    <w:right w:val="single" w:sz="2" w:space="0" w:color="D9D9E3"/>
                  </w:divBdr>
                  <w:divsChild>
                    <w:div w:id="885525020">
                      <w:marLeft w:val="0"/>
                      <w:marRight w:val="0"/>
                      <w:marTop w:val="0"/>
                      <w:marBottom w:val="0"/>
                      <w:divBdr>
                        <w:top w:val="single" w:sz="2" w:space="0" w:color="D9D9E3"/>
                        <w:left w:val="single" w:sz="2" w:space="0" w:color="D9D9E3"/>
                        <w:bottom w:val="single" w:sz="2" w:space="0" w:color="D9D9E3"/>
                        <w:right w:val="single" w:sz="2" w:space="0" w:color="D9D9E3"/>
                      </w:divBdr>
                      <w:divsChild>
                        <w:div w:id="293602195">
                          <w:marLeft w:val="0"/>
                          <w:marRight w:val="0"/>
                          <w:marTop w:val="0"/>
                          <w:marBottom w:val="0"/>
                          <w:divBdr>
                            <w:top w:val="single" w:sz="2" w:space="0" w:color="D9D9E3"/>
                            <w:left w:val="single" w:sz="2" w:space="0" w:color="D9D9E3"/>
                            <w:bottom w:val="single" w:sz="2" w:space="0" w:color="D9D9E3"/>
                            <w:right w:val="single" w:sz="2" w:space="0" w:color="D9D9E3"/>
                          </w:divBdr>
                          <w:divsChild>
                            <w:div w:id="1893539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5621924">
      <w:bodyDiv w:val="1"/>
      <w:marLeft w:val="0"/>
      <w:marRight w:val="0"/>
      <w:marTop w:val="0"/>
      <w:marBottom w:val="0"/>
      <w:divBdr>
        <w:top w:val="none" w:sz="0" w:space="0" w:color="auto"/>
        <w:left w:val="none" w:sz="0" w:space="0" w:color="auto"/>
        <w:bottom w:val="none" w:sz="0" w:space="0" w:color="auto"/>
        <w:right w:val="none" w:sz="0" w:space="0" w:color="auto"/>
      </w:divBdr>
    </w:div>
    <w:div w:id="1832059595">
      <w:bodyDiv w:val="1"/>
      <w:marLeft w:val="0"/>
      <w:marRight w:val="0"/>
      <w:marTop w:val="0"/>
      <w:marBottom w:val="0"/>
      <w:divBdr>
        <w:top w:val="none" w:sz="0" w:space="0" w:color="auto"/>
        <w:left w:val="none" w:sz="0" w:space="0" w:color="auto"/>
        <w:bottom w:val="none" w:sz="0" w:space="0" w:color="auto"/>
        <w:right w:val="none" w:sz="0" w:space="0" w:color="auto"/>
      </w:divBdr>
      <w:divsChild>
        <w:div w:id="1668442004">
          <w:marLeft w:val="0"/>
          <w:marRight w:val="0"/>
          <w:marTop w:val="0"/>
          <w:marBottom w:val="0"/>
          <w:divBdr>
            <w:top w:val="single" w:sz="2" w:space="0" w:color="D9D9E3"/>
            <w:left w:val="single" w:sz="2" w:space="0" w:color="D9D9E3"/>
            <w:bottom w:val="single" w:sz="2" w:space="0" w:color="D9D9E3"/>
            <w:right w:val="single" w:sz="2" w:space="0" w:color="D9D9E3"/>
          </w:divBdr>
          <w:divsChild>
            <w:div w:id="640312002">
              <w:marLeft w:val="0"/>
              <w:marRight w:val="0"/>
              <w:marTop w:val="0"/>
              <w:marBottom w:val="0"/>
              <w:divBdr>
                <w:top w:val="single" w:sz="2" w:space="0" w:color="D9D9E3"/>
                <w:left w:val="single" w:sz="2" w:space="0" w:color="D9D9E3"/>
                <w:bottom w:val="single" w:sz="2" w:space="0" w:color="D9D9E3"/>
                <w:right w:val="single" w:sz="2" w:space="0" w:color="D9D9E3"/>
              </w:divBdr>
              <w:divsChild>
                <w:div w:id="1055734829">
                  <w:marLeft w:val="0"/>
                  <w:marRight w:val="0"/>
                  <w:marTop w:val="0"/>
                  <w:marBottom w:val="0"/>
                  <w:divBdr>
                    <w:top w:val="single" w:sz="2" w:space="0" w:color="D9D9E3"/>
                    <w:left w:val="single" w:sz="2" w:space="0" w:color="D9D9E3"/>
                    <w:bottom w:val="single" w:sz="2" w:space="0" w:color="D9D9E3"/>
                    <w:right w:val="single" w:sz="2" w:space="0" w:color="D9D9E3"/>
                  </w:divBdr>
                  <w:divsChild>
                    <w:div w:id="664087403">
                      <w:marLeft w:val="0"/>
                      <w:marRight w:val="0"/>
                      <w:marTop w:val="0"/>
                      <w:marBottom w:val="0"/>
                      <w:divBdr>
                        <w:top w:val="single" w:sz="2" w:space="0" w:color="D9D9E3"/>
                        <w:left w:val="single" w:sz="2" w:space="0" w:color="D9D9E3"/>
                        <w:bottom w:val="single" w:sz="2" w:space="0" w:color="D9D9E3"/>
                        <w:right w:val="single" w:sz="2" w:space="0" w:color="D9D9E3"/>
                      </w:divBdr>
                      <w:divsChild>
                        <w:div w:id="1961374311">
                          <w:marLeft w:val="0"/>
                          <w:marRight w:val="0"/>
                          <w:marTop w:val="0"/>
                          <w:marBottom w:val="0"/>
                          <w:divBdr>
                            <w:top w:val="single" w:sz="2" w:space="0" w:color="auto"/>
                            <w:left w:val="single" w:sz="2" w:space="0" w:color="auto"/>
                            <w:bottom w:val="single" w:sz="6" w:space="0" w:color="auto"/>
                            <w:right w:val="single" w:sz="2" w:space="0" w:color="auto"/>
                          </w:divBdr>
                          <w:divsChild>
                            <w:div w:id="779644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957291">
                                  <w:marLeft w:val="0"/>
                                  <w:marRight w:val="0"/>
                                  <w:marTop w:val="0"/>
                                  <w:marBottom w:val="0"/>
                                  <w:divBdr>
                                    <w:top w:val="single" w:sz="2" w:space="0" w:color="D9D9E3"/>
                                    <w:left w:val="single" w:sz="2" w:space="0" w:color="D9D9E3"/>
                                    <w:bottom w:val="single" w:sz="2" w:space="0" w:color="D9D9E3"/>
                                    <w:right w:val="single" w:sz="2" w:space="0" w:color="D9D9E3"/>
                                  </w:divBdr>
                                  <w:divsChild>
                                    <w:div w:id="1195843735">
                                      <w:marLeft w:val="0"/>
                                      <w:marRight w:val="0"/>
                                      <w:marTop w:val="0"/>
                                      <w:marBottom w:val="0"/>
                                      <w:divBdr>
                                        <w:top w:val="single" w:sz="2" w:space="0" w:color="D9D9E3"/>
                                        <w:left w:val="single" w:sz="2" w:space="0" w:color="D9D9E3"/>
                                        <w:bottom w:val="single" w:sz="2" w:space="0" w:color="D9D9E3"/>
                                        <w:right w:val="single" w:sz="2" w:space="0" w:color="D9D9E3"/>
                                      </w:divBdr>
                                      <w:divsChild>
                                        <w:div w:id="1544755670">
                                          <w:marLeft w:val="0"/>
                                          <w:marRight w:val="0"/>
                                          <w:marTop w:val="0"/>
                                          <w:marBottom w:val="0"/>
                                          <w:divBdr>
                                            <w:top w:val="single" w:sz="2" w:space="0" w:color="D9D9E3"/>
                                            <w:left w:val="single" w:sz="2" w:space="0" w:color="D9D9E3"/>
                                            <w:bottom w:val="single" w:sz="2" w:space="0" w:color="D9D9E3"/>
                                            <w:right w:val="single" w:sz="2" w:space="0" w:color="D9D9E3"/>
                                          </w:divBdr>
                                          <w:divsChild>
                                            <w:div w:id="3073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2589720">
          <w:marLeft w:val="0"/>
          <w:marRight w:val="0"/>
          <w:marTop w:val="0"/>
          <w:marBottom w:val="0"/>
          <w:divBdr>
            <w:top w:val="none" w:sz="0" w:space="0" w:color="auto"/>
            <w:left w:val="none" w:sz="0" w:space="0" w:color="auto"/>
            <w:bottom w:val="none" w:sz="0" w:space="0" w:color="auto"/>
            <w:right w:val="none" w:sz="0" w:space="0" w:color="auto"/>
          </w:divBdr>
        </w:div>
      </w:divsChild>
    </w:div>
    <w:div w:id="1836335724">
      <w:bodyDiv w:val="1"/>
      <w:marLeft w:val="0"/>
      <w:marRight w:val="0"/>
      <w:marTop w:val="0"/>
      <w:marBottom w:val="0"/>
      <w:divBdr>
        <w:top w:val="none" w:sz="0" w:space="0" w:color="auto"/>
        <w:left w:val="none" w:sz="0" w:space="0" w:color="auto"/>
        <w:bottom w:val="none" w:sz="0" w:space="0" w:color="auto"/>
        <w:right w:val="none" w:sz="0" w:space="0" w:color="auto"/>
      </w:divBdr>
    </w:div>
    <w:div w:id="1843162000">
      <w:bodyDiv w:val="1"/>
      <w:marLeft w:val="0"/>
      <w:marRight w:val="0"/>
      <w:marTop w:val="0"/>
      <w:marBottom w:val="0"/>
      <w:divBdr>
        <w:top w:val="none" w:sz="0" w:space="0" w:color="auto"/>
        <w:left w:val="none" w:sz="0" w:space="0" w:color="auto"/>
        <w:bottom w:val="none" w:sz="0" w:space="0" w:color="auto"/>
        <w:right w:val="none" w:sz="0" w:space="0" w:color="auto"/>
      </w:divBdr>
    </w:div>
    <w:div w:id="1879538261">
      <w:bodyDiv w:val="1"/>
      <w:marLeft w:val="0"/>
      <w:marRight w:val="0"/>
      <w:marTop w:val="0"/>
      <w:marBottom w:val="0"/>
      <w:divBdr>
        <w:top w:val="none" w:sz="0" w:space="0" w:color="auto"/>
        <w:left w:val="none" w:sz="0" w:space="0" w:color="auto"/>
        <w:bottom w:val="none" w:sz="0" w:space="0" w:color="auto"/>
        <w:right w:val="none" w:sz="0" w:space="0" w:color="auto"/>
      </w:divBdr>
    </w:div>
    <w:div w:id="1901864399">
      <w:bodyDiv w:val="1"/>
      <w:marLeft w:val="0"/>
      <w:marRight w:val="0"/>
      <w:marTop w:val="0"/>
      <w:marBottom w:val="0"/>
      <w:divBdr>
        <w:top w:val="none" w:sz="0" w:space="0" w:color="auto"/>
        <w:left w:val="none" w:sz="0" w:space="0" w:color="auto"/>
        <w:bottom w:val="none" w:sz="0" w:space="0" w:color="auto"/>
        <w:right w:val="none" w:sz="0" w:space="0" w:color="auto"/>
      </w:divBdr>
      <w:divsChild>
        <w:div w:id="1274631475">
          <w:marLeft w:val="0"/>
          <w:marRight w:val="0"/>
          <w:marTop w:val="0"/>
          <w:marBottom w:val="0"/>
          <w:divBdr>
            <w:top w:val="single" w:sz="2" w:space="0" w:color="D9D9E3"/>
            <w:left w:val="single" w:sz="2" w:space="0" w:color="D9D9E3"/>
            <w:bottom w:val="single" w:sz="2" w:space="0" w:color="D9D9E3"/>
            <w:right w:val="single" w:sz="2" w:space="0" w:color="D9D9E3"/>
          </w:divBdr>
          <w:divsChild>
            <w:div w:id="157161342">
              <w:marLeft w:val="0"/>
              <w:marRight w:val="0"/>
              <w:marTop w:val="0"/>
              <w:marBottom w:val="0"/>
              <w:divBdr>
                <w:top w:val="single" w:sz="2" w:space="0" w:color="D9D9E3"/>
                <w:left w:val="single" w:sz="2" w:space="0" w:color="D9D9E3"/>
                <w:bottom w:val="single" w:sz="2" w:space="0" w:color="D9D9E3"/>
                <w:right w:val="single" w:sz="2" w:space="0" w:color="D9D9E3"/>
              </w:divBdr>
              <w:divsChild>
                <w:div w:id="727916763">
                  <w:marLeft w:val="0"/>
                  <w:marRight w:val="0"/>
                  <w:marTop w:val="0"/>
                  <w:marBottom w:val="0"/>
                  <w:divBdr>
                    <w:top w:val="single" w:sz="2" w:space="0" w:color="D9D9E3"/>
                    <w:left w:val="single" w:sz="2" w:space="0" w:color="D9D9E3"/>
                    <w:bottom w:val="single" w:sz="2" w:space="0" w:color="D9D9E3"/>
                    <w:right w:val="single" w:sz="2" w:space="0" w:color="D9D9E3"/>
                  </w:divBdr>
                  <w:divsChild>
                    <w:div w:id="360403715">
                      <w:marLeft w:val="0"/>
                      <w:marRight w:val="0"/>
                      <w:marTop w:val="0"/>
                      <w:marBottom w:val="0"/>
                      <w:divBdr>
                        <w:top w:val="single" w:sz="2" w:space="0" w:color="D9D9E3"/>
                        <w:left w:val="single" w:sz="2" w:space="0" w:color="D9D9E3"/>
                        <w:bottom w:val="single" w:sz="2" w:space="0" w:color="D9D9E3"/>
                        <w:right w:val="single" w:sz="2" w:space="0" w:color="D9D9E3"/>
                      </w:divBdr>
                      <w:divsChild>
                        <w:div w:id="1054934560">
                          <w:marLeft w:val="0"/>
                          <w:marRight w:val="0"/>
                          <w:marTop w:val="0"/>
                          <w:marBottom w:val="0"/>
                          <w:divBdr>
                            <w:top w:val="single" w:sz="2" w:space="0" w:color="auto"/>
                            <w:left w:val="single" w:sz="2" w:space="0" w:color="auto"/>
                            <w:bottom w:val="single" w:sz="6" w:space="0" w:color="auto"/>
                            <w:right w:val="single" w:sz="2" w:space="0" w:color="auto"/>
                          </w:divBdr>
                          <w:divsChild>
                            <w:div w:id="5438309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254699">
                                  <w:marLeft w:val="0"/>
                                  <w:marRight w:val="0"/>
                                  <w:marTop w:val="0"/>
                                  <w:marBottom w:val="0"/>
                                  <w:divBdr>
                                    <w:top w:val="single" w:sz="2" w:space="0" w:color="D9D9E3"/>
                                    <w:left w:val="single" w:sz="2" w:space="0" w:color="D9D9E3"/>
                                    <w:bottom w:val="single" w:sz="2" w:space="0" w:color="D9D9E3"/>
                                    <w:right w:val="single" w:sz="2" w:space="0" w:color="D9D9E3"/>
                                  </w:divBdr>
                                  <w:divsChild>
                                    <w:div w:id="501706186">
                                      <w:marLeft w:val="0"/>
                                      <w:marRight w:val="0"/>
                                      <w:marTop w:val="0"/>
                                      <w:marBottom w:val="0"/>
                                      <w:divBdr>
                                        <w:top w:val="single" w:sz="2" w:space="0" w:color="D9D9E3"/>
                                        <w:left w:val="single" w:sz="2" w:space="0" w:color="D9D9E3"/>
                                        <w:bottom w:val="single" w:sz="2" w:space="0" w:color="D9D9E3"/>
                                        <w:right w:val="single" w:sz="2" w:space="0" w:color="D9D9E3"/>
                                      </w:divBdr>
                                      <w:divsChild>
                                        <w:div w:id="195509246">
                                          <w:marLeft w:val="0"/>
                                          <w:marRight w:val="0"/>
                                          <w:marTop w:val="0"/>
                                          <w:marBottom w:val="0"/>
                                          <w:divBdr>
                                            <w:top w:val="single" w:sz="2" w:space="0" w:color="D9D9E3"/>
                                            <w:left w:val="single" w:sz="2" w:space="0" w:color="D9D9E3"/>
                                            <w:bottom w:val="single" w:sz="2" w:space="0" w:color="D9D9E3"/>
                                            <w:right w:val="single" w:sz="2" w:space="0" w:color="D9D9E3"/>
                                          </w:divBdr>
                                          <w:divsChild>
                                            <w:div w:id="85026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7129308">
          <w:marLeft w:val="0"/>
          <w:marRight w:val="0"/>
          <w:marTop w:val="0"/>
          <w:marBottom w:val="0"/>
          <w:divBdr>
            <w:top w:val="none" w:sz="0" w:space="0" w:color="auto"/>
            <w:left w:val="none" w:sz="0" w:space="0" w:color="auto"/>
            <w:bottom w:val="none" w:sz="0" w:space="0" w:color="auto"/>
            <w:right w:val="none" w:sz="0" w:space="0" w:color="auto"/>
          </w:divBdr>
        </w:div>
      </w:divsChild>
    </w:div>
    <w:div w:id="1925064542">
      <w:bodyDiv w:val="1"/>
      <w:marLeft w:val="0"/>
      <w:marRight w:val="0"/>
      <w:marTop w:val="0"/>
      <w:marBottom w:val="0"/>
      <w:divBdr>
        <w:top w:val="none" w:sz="0" w:space="0" w:color="auto"/>
        <w:left w:val="none" w:sz="0" w:space="0" w:color="auto"/>
        <w:bottom w:val="none" w:sz="0" w:space="0" w:color="auto"/>
        <w:right w:val="none" w:sz="0" w:space="0" w:color="auto"/>
      </w:divBdr>
    </w:div>
    <w:div w:id="2003190617">
      <w:bodyDiv w:val="1"/>
      <w:marLeft w:val="0"/>
      <w:marRight w:val="0"/>
      <w:marTop w:val="0"/>
      <w:marBottom w:val="0"/>
      <w:divBdr>
        <w:top w:val="none" w:sz="0" w:space="0" w:color="auto"/>
        <w:left w:val="none" w:sz="0" w:space="0" w:color="auto"/>
        <w:bottom w:val="none" w:sz="0" w:space="0" w:color="auto"/>
        <w:right w:val="none" w:sz="0" w:space="0" w:color="auto"/>
      </w:divBdr>
    </w:div>
    <w:div w:id="2054377016">
      <w:bodyDiv w:val="1"/>
      <w:marLeft w:val="0"/>
      <w:marRight w:val="0"/>
      <w:marTop w:val="0"/>
      <w:marBottom w:val="0"/>
      <w:divBdr>
        <w:top w:val="none" w:sz="0" w:space="0" w:color="auto"/>
        <w:left w:val="none" w:sz="0" w:space="0" w:color="auto"/>
        <w:bottom w:val="none" w:sz="0" w:space="0" w:color="auto"/>
        <w:right w:val="none" w:sz="0" w:space="0" w:color="auto"/>
      </w:divBdr>
    </w:div>
    <w:div w:id="2058044982">
      <w:bodyDiv w:val="1"/>
      <w:marLeft w:val="0"/>
      <w:marRight w:val="0"/>
      <w:marTop w:val="0"/>
      <w:marBottom w:val="0"/>
      <w:divBdr>
        <w:top w:val="none" w:sz="0" w:space="0" w:color="auto"/>
        <w:left w:val="none" w:sz="0" w:space="0" w:color="auto"/>
        <w:bottom w:val="none" w:sz="0" w:space="0" w:color="auto"/>
        <w:right w:val="none" w:sz="0" w:space="0" w:color="auto"/>
      </w:divBdr>
    </w:div>
    <w:div w:id="2069304329">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 w:id="2120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jaging.2022.101009" TargetMode="External"/><Relationship Id="rId18" Type="http://schemas.openxmlformats.org/officeDocument/2006/relationships/hyperlink" Target="https://doi.org/10.1037/14192-000"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86/s12874-019-0665-4%20" TargetMode="External"/><Relationship Id="rId17" Type="http://schemas.openxmlformats.org/officeDocument/2006/relationships/hyperlink" Target="https://doi.org/10.1177/001440290507100205" TargetMode="External"/><Relationship Id="rId2" Type="http://schemas.openxmlformats.org/officeDocument/2006/relationships/numbering" Target="numbering.xml"/><Relationship Id="rId16" Type="http://schemas.openxmlformats.org/officeDocument/2006/relationships/hyperlink" Target="https://doi.org/10.1093/geront/gnv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93/geronb/gbaa051"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rosemarieanderson.com/wp-content/uploads/2014/08/ThematicContentAnalysi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F47EC7A-C29F-D942-B129-BEBC77A93D4F}">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207BE60-C413-4196-8184-D051745F17E5}">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6621</Words>
  <Characters>37743</Characters>
  <Application>Microsoft Office Word</Application>
  <DocSecurity>0</DocSecurity>
  <Lines>314</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44276</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cp:lastModifiedBy>Liron Kranzler</cp:lastModifiedBy>
  <cp:revision>14</cp:revision>
  <cp:lastPrinted>2023-07-25T06:30:00Z</cp:lastPrinted>
  <dcterms:created xsi:type="dcterms:W3CDTF">2024-03-01T23:13:00Z</dcterms:created>
  <dcterms:modified xsi:type="dcterms:W3CDTF">2024-03-10T13:29:00Z</dcterms:modified>
</cp:coreProperties>
</file>