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33CA" w14:textId="06EE7349" w:rsidR="00C04EAD" w:rsidRPr="008D05C2" w:rsidRDefault="007F2E09" w:rsidP="00164D48">
      <w:pPr>
        <w:spacing w:after="0" w:line="336" w:lineRule="auto"/>
        <w:jc w:val="both"/>
        <w:rPr>
          <w:b/>
          <w:bCs/>
          <w:sz w:val="28"/>
          <w:szCs w:val="28"/>
          <w:lang w:val="en-US"/>
        </w:rPr>
      </w:pPr>
      <w:r w:rsidRPr="008D05C2">
        <w:rPr>
          <w:b/>
          <w:bCs/>
          <w:sz w:val="28"/>
          <w:szCs w:val="28"/>
          <w:lang w:val="en-US"/>
        </w:rPr>
        <w:t>The Hellenistic Mosaic</w:t>
      </w:r>
    </w:p>
    <w:p w14:paraId="75C3B0AB" w14:textId="04C977F6" w:rsidR="00176645" w:rsidRPr="008D05C2" w:rsidRDefault="007F2E09" w:rsidP="00164D48">
      <w:pPr>
        <w:spacing w:after="0" w:line="336" w:lineRule="auto"/>
        <w:jc w:val="both"/>
        <w:rPr>
          <w:b/>
          <w:bCs/>
          <w:sz w:val="28"/>
          <w:szCs w:val="28"/>
          <w:lang w:val="en-US"/>
        </w:rPr>
      </w:pPr>
      <w:commentRangeStart w:id="0"/>
      <w:r w:rsidRPr="008D05C2">
        <w:rPr>
          <w:b/>
          <w:bCs/>
          <w:sz w:val="28"/>
          <w:szCs w:val="28"/>
          <w:lang w:val="en-US"/>
        </w:rPr>
        <w:t>Retrospect</w:t>
      </w:r>
      <w:commentRangeEnd w:id="0"/>
      <w:r w:rsidR="001B4360">
        <w:rPr>
          <w:rStyle w:val="Marquedecommentaire"/>
        </w:rPr>
        <w:commentReference w:id="0"/>
      </w:r>
      <w:r w:rsidRPr="008D05C2">
        <w:rPr>
          <w:b/>
          <w:bCs/>
          <w:sz w:val="28"/>
          <w:szCs w:val="28"/>
          <w:lang w:val="en-US"/>
        </w:rPr>
        <w:t xml:space="preserve"> on the Fabric of Monarchy in a World of Transition</w:t>
      </w:r>
    </w:p>
    <w:p w14:paraId="18D11283" w14:textId="7FC699C1" w:rsidR="007F2E09" w:rsidRPr="008D05C2" w:rsidRDefault="007F2E09" w:rsidP="00164D48">
      <w:pPr>
        <w:spacing w:after="0" w:line="336" w:lineRule="auto"/>
        <w:jc w:val="both"/>
        <w:rPr>
          <w:i/>
          <w:iCs/>
          <w:lang w:val="en-US"/>
        </w:rPr>
      </w:pPr>
      <w:r w:rsidRPr="008D05C2">
        <w:rPr>
          <w:i/>
          <w:iCs/>
          <w:lang w:val="en-US"/>
        </w:rPr>
        <w:t>Johannes Wienand</w:t>
      </w:r>
    </w:p>
    <w:p w14:paraId="01058CC9" w14:textId="30762295" w:rsidR="007F2E09" w:rsidRPr="008D05C2" w:rsidRDefault="007F2E09" w:rsidP="00164D48">
      <w:pPr>
        <w:spacing w:after="0" w:line="336" w:lineRule="auto"/>
        <w:jc w:val="both"/>
        <w:rPr>
          <w:lang w:val="en-US"/>
        </w:rPr>
      </w:pPr>
    </w:p>
    <w:p w14:paraId="2C242BBF" w14:textId="2B84ED48" w:rsidR="007F2E09" w:rsidRPr="008D05C2" w:rsidRDefault="007F2E09" w:rsidP="00164D48">
      <w:pPr>
        <w:spacing w:after="0" w:line="336" w:lineRule="auto"/>
        <w:jc w:val="both"/>
        <w:rPr>
          <w:lang w:val="en-US"/>
        </w:rPr>
      </w:pPr>
    </w:p>
    <w:p w14:paraId="7356236F" w14:textId="1304F433" w:rsidR="00166906" w:rsidRPr="008D05C2" w:rsidRDefault="00833567" w:rsidP="007947F6">
      <w:pPr>
        <w:spacing w:after="0" w:line="336" w:lineRule="auto"/>
        <w:jc w:val="both"/>
        <w:rPr>
          <w:lang w:val="en-US"/>
        </w:rPr>
      </w:pPr>
      <w:r w:rsidRPr="008D05C2">
        <w:rPr>
          <w:i/>
          <w:iCs/>
          <w:lang w:val="en-US"/>
        </w:rPr>
        <w:t>Premise</w:t>
      </w:r>
      <w:r w:rsidR="00EB6CA5" w:rsidRPr="008D05C2">
        <w:rPr>
          <w:i/>
          <w:iCs/>
          <w:lang w:val="en-US"/>
        </w:rPr>
        <w:t>s</w:t>
      </w:r>
      <w:r w:rsidRPr="008D05C2">
        <w:rPr>
          <w:i/>
          <w:iCs/>
          <w:lang w:val="en-US"/>
        </w:rPr>
        <w:t xml:space="preserve"> and Pursuits</w:t>
      </w:r>
      <w:r w:rsidR="00820784" w:rsidRPr="008D05C2">
        <w:rPr>
          <w:i/>
          <w:iCs/>
          <w:lang w:val="en-US"/>
        </w:rPr>
        <w:t xml:space="preserve">. </w:t>
      </w:r>
      <w:r w:rsidR="00DB56E1" w:rsidRPr="008D05C2">
        <w:rPr>
          <w:lang w:val="en-US"/>
        </w:rPr>
        <w:t xml:space="preserve">From the conquests of Alexander the Great to the rise of the Roman </w:t>
      </w:r>
      <w:r w:rsidR="008D76C3" w:rsidRPr="008D05C2">
        <w:rPr>
          <w:lang w:val="en-US"/>
        </w:rPr>
        <w:t xml:space="preserve">and Parthian </w:t>
      </w:r>
      <w:r w:rsidR="00781B22" w:rsidRPr="008D05C2">
        <w:rPr>
          <w:lang w:val="en-US"/>
        </w:rPr>
        <w:t>e</w:t>
      </w:r>
      <w:r w:rsidR="00DB56E1" w:rsidRPr="008D05C2">
        <w:rPr>
          <w:lang w:val="en-US"/>
        </w:rPr>
        <w:t>mpire</w:t>
      </w:r>
      <w:r w:rsidR="008D76C3" w:rsidRPr="008D05C2">
        <w:rPr>
          <w:lang w:val="en-US"/>
        </w:rPr>
        <w:t>s</w:t>
      </w:r>
      <w:r w:rsidR="00DB56E1" w:rsidRPr="008D05C2">
        <w:rPr>
          <w:lang w:val="en-US"/>
        </w:rPr>
        <w:t xml:space="preserve">, vast </w:t>
      </w:r>
      <w:r w:rsidR="008666F4" w:rsidRPr="008D05C2">
        <w:rPr>
          <w:lang w:val="en-US"/>
        </w:rPr>
        <w:t xml:space="preserve">stretches </w:t>
      </w:r>
      <w:r w:rsidR="00DB56E1" w:rsidRPr="008D05C2">
        <w:rPr>
          <w:lang w:val="en-US"/>
        </w:rPr>
        <w:t>of the Mediterranean world</w:t>
      </w:r>
      <w:r w:rsidR="008D76C3" w:rsidRPr="008D05C2">
        <w:rPr>
          <w:lang w:val="en-US"/>
        </w:rPr>
        <w:t xml:space="preserve"> and</w:t>
      </w:r>
      <w:r w:rsidR="00DB56E1" w:rsidRPr="008D05C2">
        <w:rPr>
          <w:lang w:val="en-US"/>
        </w:rPr>
        <w:t xml:space="preserve"> the Near</w:t>
      </w:r>
      <w:r w:rsidR="003E45B3" w:rsidRPr="008D05C2">
        <w:rPr>
          <w:lang w:val="en-US"/>
        </w:rPr>
        <w:t xml:space="preserve"> and Middle</w:t>
      </w:r>
      <w:r w:rsidR="00DB56E1" w:rsidRPr="008D05C2">
        <w:rPr>
          <w:lang w:val="en-US"/>
        </w:rPr>
        <w:t xml:space="preserve"> East</w:t>
      </w:r>
      <w:r w:rsidR="008D76C3" w:rsidRPr="008D05C2">
        <w:rPr>
          <w:lang w:val="en-US"/>
        </w:rPr>
        <w:t xml:space="preserve">, including parts of </w:t>
      </w:r>
      <w:r w:rsidR="003E45B3" w:rsidRPr="008D05C2">
        <w:rPr>
          <w:lang w:val="en-US"/>
        </w:rPr>
        <w:t>South and Central Asia</w:t>
      </w:r>
      <w:r w:rsidR="008D76C3" w:rsidRPr="008D05C2">
        <w:rPr>
          <w:lang w:val="en-US"/>
        </w:rPr>
        <w:t>,</w:t>
      </w:r>
      <w:r w:rsidR="003E45B3" w:rsidRPr="008D05C2">
        <w:rPr>
          <w:lang w:val="en-US"/>
        </w:rPr>
        <w:t xml:space="preserve"> </w:t>
      </w:r>
      <w:r w:rsidR="00DB56E1" w:rsidRPr="008D05C2">
        <w:rPr>
          <w:lang w:val="en-US"/>
        </w:rPr>
        <w:t xml:space="preserve">were shaped by </w:t>
      </w:r>
      <w:r w:rsidR="003B68CA" w:rsidRPr="008D05C2">
        <w:rPr>
          <w:lang w:val="en-US"/>
        </w:rPr>
        <w:t xml:space="preserve">kingdoms </w:t>
      </w:r>
      <w:r w:rsidR="008D76C3" w:rsidRPr="008D05C2">
        <w:rPr>
          <w:lang w:val="en-US"/>
        </w:rPr>
        <w:t>that</w:t>
      </w:r>
      <w:r w:rsidR="00DB56E1" w:rsidRPr="008D05C2">
        <w:rPr>
          <w:lang w:val="en-US"/>
        </w:rPr>
        <w:t xml:space="preserve"> </w:t>
      </w:r>
      <w:r w:rsidR="008D76C3" w:rsidRPr="008D05C2">
        <w:rPr>
          <w:lang w:val="en-US"/>
        </w:rPr>
        <w:t xml:space="preserve">we </w:t>
      </w:r>
      <w:r w:rsidR="00DB56E1" w:rsidRPr="008D05C2">
        <w:rPr>
          <w:lang w:val="en-US"/>
        </w:rPr>
        <w:t>are accustomed to calling “Hellenistic</w:t>
      </w:r>
      <w:r w:rsidR="00EE5708">
        <w:rPr>
          <w:lang w:val="en-US"/>
        </w:rPr>
        <w:t>.”</w:t>
      </w:r>
      <w:r w:rsidR="00DB56E1" w:rsidRPr="008D05C2">
        <w:rPr>
          <w:lang w:val="en-US"/>
        </w:rPr>
        <w:t xml:space="preserve"> </w:t>
      </w:r>
      <w:r w:rsidR="008D76C3" w:rsidRPr="008D05C2">
        <w:rPr>
          <w:lang w:val="en-US"/>
        </w:rPr>
        <w:t xml:space="preserve">We typically </w:t>
      </w:r>
      <w:del w:id="1" w:author="Jemma" w:date="2024-02-27T16:42:00Z">
        <w:r w:rsidR="00DB56E1" w:rsidRPr="008D05C2" w:rsidDel="00970074">
          <w:rPr>
            <w:lang w:val="en-US"/>
          </w:rPr>
          <w:delText>differentiat</w:delText>
        </w:r>
        <w:r w:rsidR="008D76C3" w:rsidRPr="008D05C2" w:rsidDel="00970074">
          <w:rPr>
            <w:lang w:val="en-US"/>
          </w:rPr>
          <w:delText>e</w:delText>
        </w:r>
      </w:del>
      <w:ins w:id="2" w:author="Jemma" w:date="2024-02-27T16:42:00Z">
        <w:r w:rsidR="00970074">
          <w:rPr>
            <w:lang w:val="en-US"/>
          </w:rPr>
          <w:t>classify</w:t>
        </w:r>
      </w:ins>
      <w:r w:rsidR="00DB56E1" w:rsidRPr="008D05C2">
        <w:rPr>
          <w:lang w:val="en-US"/>
        </w:rPr>
        <w:t xml:space="preserve"> </w:t>
      </w:r>
      <w:r w:rsidR="008D76C3" w:rsidRPr="008D05C2">
        <w:rPr>
          <w:lang w:val="en-US"/>
        </w:rPr>
        <w:t xml:space="preserve">these monarchies </w:t>
      </w:r>
      <w:del w:id="3" w:author="Jemma" w:date="2024-02-27T16:42:00Z">
        <w:r w:rsidR="00DB56E1" w:rsidRPr="008D05C2" w:rsidDel="00970074">
          <w:rPr>
            <w:lang w:val="en-US"/>
          </w:rPr>
          <w:delText>into</w:delText>
        </w:r>
      </w:del>
      <w:ins w:id="4" w:author="Jemma" w:date="2024-02-27T16:42:00Z">
        <w:r w:rsidR="00970074">
          <w:rPr>
            <w:lang w:val="en-US"/>
          </w:rPr>
          <w:t>by</w:t>
        </w:r>
      </w:ins>
      <w:r w:rsidR="00DB56E1" w:rsidRPr="008D05C2">
        <w:rPr>
          <w:lang w:val="en-US"/>
        </w:rPr>
        <w:t xml:space="preserve"> particular royal dynasties, each centering around a series of more or less well-known kings </w:t>
      </w:r>
      <w:r w:rsidR="00DF1B74" w:rsidRPr="008D05C2">
        <w:rPr>
          <w:lang w:val="en-US"/>
        </w:rPr>
        <w:t xml:space="preserve">– </w:t>
      </w:r>
      <w:r w:rsidR="00DB56E1" w:rsidRPr="008D05C2">
        <w:rPr>
          <w:lang w:val="en-US"/>
        </w:rPr>
        <w:t xml:space="preserve">and </w:t>
      </w:r>
      <w:r w:rsidRPr="008D05C2">
        <w:rPr>
          <w:lang w:val="en-US"/>
        </w:rPr>
        <w:t xml:space="preserve">a number of </w:t>
      </w:r>
      <w:r w:rsidR="00DB56E1" w:rsidRPr="008D05C2">
        <w:rPr>
          <w:lang w:val="en-US"/>
        </w:rPr>
        <w:t xml:space="preserve">queens, for that matter: the Ptolemies of Egypt, the Seleucids of Asia, the Antigonids of Macedonia and Greece, the Attalids of Pergamon, the </w:t>
      </w:r>
      <w:commentRangeStart w:id="5"/>
      <w:r w:rsidR="00DB56E1" w:rsidRPr="008D05C2">
        <w:rPr>
          <w:lang w:val="en-US"/>
        </w:rPr>
        <w:t>Euthydemids</w:t>
      </w:r>
      <w:commentRangeEnd w:id="5"/>
      <w:r w:rsidR="00312FED">
        <w:rPr>
          <w:rStyle w:val="Marquedecommentaire"/>
        </w:rPr>
        <w:commentReference w:id="5"/>
      </w:r>
      <w:r w:rsidR="00DB56E1" w:rsidRPr="008D05C2">
        <w:rPr>
          <w:lang w:val="en-US"/>
        </w:rPr>
        <w:t xml:space="preserve"> </w:t>
      </w:r>
      <w:r w:rsidRPr="008D05C2">
        <w:rPr>
          <w:lang w:val="en-US"/>
        </w:rPr>
        <w:t>of</w:t>
      </w:r>
      <w:r w:rsidR="00DB56E1" w:rsidRPr="008D05C2">
        <w:rPr>
          <w:lang w:val="en-US"/>
        </w:rPr>
        <w:t xml:space="preserve"> Ba</w:t>
      </w:r>
      <w:r w:rsidR="00E65B7B">
        <w:rPr>
          <w:lang w:val="en-US"/>
        </w:rPr>
        <w:t>c</w:t>
      </w:r>
      <w:r w:rsidR="00DB56E1" w:rsidRPr="008D05C2">
        <w:rPr>
          <w:lang w:val="en-US"/>
        </w:rPr>
        <w:t>tria, as well as Sicilian, Pontic, and Armenian kingdoms</w:t>
      </w:r>
      <w:r w:rsidR="00CC4872" w:rsidRPr="008D05C2">
        <w:rPr>
          <w:lang w:val="en-US"/>
        </w:rPr>
        <w:t>, among others</w:t>
      </w:r>
      <w:r w:rsidR="00DB56E1" w:rsidRPr="008D05C2">
        <w:rPr>
          <w:lang w:val="en-US"/>
        </w:rPr>
        <w:t xml:space="preserve">. </w:t>
      </w:r>
      <w:del w:id="6" w:author="Jemma" w:date="2024-02-27T16:59:00Z">
        <w:r w:rsidR="00DB56E1" w:rsidRPr="008D05C2" w:rsidDel="00333239">
          <w:rPr>
            <w:lang w:val="en-US"/>
          </w:rPr>
          <w:delText>Intentionally or not, t</w:delText>
        </w:r>
      </w:del>
      <w:ins w:id="7" w:author="Jemma" w:date="2024-02-27T16:59:00Z">
        <w:r w:rsidR="00333239">
          <w:rPr>
            <w:lang w:val="en-US"/>
          </w:rPr>
          <w:t>T</w:t>
        </w:r>
      </w:ins>
      <w:r w:rsidR="00DB56E1" w:rsidRPr="008D05C2">
        <w:rPr>
          <w:lang w:val="en-US"/>
        </w:rPr>
        <w:t xml:space="preserve">he term “Hellenistic” sets these monarchies apart from other ancient </w:t>
      </w:r>
      <w:r w:rsidR="00AF0960" w:rsidRPr="008D05C2">
        <w:rPr>
          <w:lang w:val="en-US"/>
        </w:rPr>
        <w:t>autocratical</w:t>
      </w:r>
      <w:r w:rsidR="00F03CB8" w:rsidRPr="008D05C2">
        <w:rPr>
          <w:lang w:val="en-US"/>
        </w:rPr>
        <w:t xml:space="preserve"> </w:t>
      </w:r>
      <w:r w:rsidR="003B68CA" w:rsidRPr="008D05C2">
        <w:rPr>
          <w:lang w:val="en-US"/>
        </w:rPr>
        <w:t>regimes</w:t>
      </w:r>
      <w:r w:rsidR="00DB56E1" w:rsidRPr="008D05C2">
        <w:rPr>
          <w:lang w:val="en-US"/>
        </w:rPr>
        <w:t xml:space="preserve">, </w:t>
      </w:r>
      <w:del w:id="8" w:author="Jemma" w:date="2024-02-27T16:59:00Z">
        <w:r w:rsidR="00DB56E1" w:rsidRPr="008D05C2" w:rsidDel="00333239">
          <w:rPr>
            <w:lang w:val="en-US"/>
          </w:rPr>
          <w:delText>suggesting that “Hellenistic” monarchies</w:delText>
        </w:r>
      </w:del>
      <w:ins w:id="9" w:author="Jemma" w:date="2024-02-27T16:59:00Z">
        <w:r w:rsidR="00333239">
          <w:rPr>
            <w:lang w:val="en-US"/>
          </w:rPr>
          <w:t>since they</w:t>
        </w:r>
      </w:ins>
      <w:r w:rsidR="00DB56E1" w:rsidRPr="008D05C2">
        <w:rPr>
          <w:lang w:val="en-US"/>
        </w:rPr>
        <w:t xml:space="preserve"> share specific traits that distinguish them in terms of governance and administrative practices, cultural and ideological dissemination</w:t>
      </w:r>
      <w:ins w:id="10" w:author="Jemma" w:date="2024-02-27T16:59:00Z">
        <w:r w:rsidR="00333239">
          <w:rPr>
            <w:lang w:val="en-US"/>
          </w:rPr>
          <w:t>,</w:t>
        </w:r>
      </w:ins>
      <w:r w:rsidR="00DB56E1" w:rsidRPr="008D05C2">
        <w:rPr>
          <w:lang w:val="en-US"/>
        </w:rPr>
        <w:t xml:space="preserve"> and their unique approach to hegemony and diplomacy. </w:t>
      </w:r>
      <w:r w:rsidR="004C2D91" w:rsidRPr="008D05C2">
        <w:rPr>
          <w:lang w:val="en-US"/>
        </w:rPr>
        <w:t>When the German scholar</w:t>
      </w:r>
      <w:r w:rsidR="00EE5708">
        <w:rPr>
          <w:lang w:val="en-US"/>
        </w:rPr>
        <w:t xml:space="preserve"> Johann Gustav Droysen (1808–</w:t>
      </w:r>
      <w:del w:id="11" w:author="Jemma" w:date="2024-02-27T17:01:00Z">
        <w:r w:rsidR="00EE5708" w:rsidDel="00333239">
          <w:rPr>
            <w:lang w:val="en-US"/>
          </w:rPr>
          <w:delText>1848</w:delText>
        </w:r>
      </w:del>
      <w:ins w:id="12" w:author="Jemma" w:date="2024-02-27T17:02:00Z">
        <w:r w:rsidR="00333239">
          <w:rPr>
            <w:lang w:val="en-US"/>
          </w:rPr>
          <w:t>18</w:t>
        </w:r>
      </w:ins>
      <w:ins w:id="13" w:author="Jemma" w:date="2024-02-27T17:01:00Z">
        <w:r w:rsidR="00333239">
          <w:rPr>
            <w:lang w:val="en-US"/>
          </w:rPr>
          <w:t>84</w:t>
        </w:r>
      </w:ins>
      <w:r w:rsidR="00EE5708">
        <w:rPr>
          <w:lang w:val="en-US"/>
        </w:rPr>
        <w:t>)</w:t>
      </w:r>
      <w:r w:rsidR="004C2D91" w:rsidRPr="008D05C2">
        <w:rPr>
          <w:lang w:val="en-US"/>
        </w:rPr>
        <w:t xml:space="preserve"> first used the concept in this way, he specifically aimed to </w:t>
      </w:r>
      <w:r w:rsidR="008D76C3" w:rsidRPr="008D05C2">
        <w:rPr>
          <w:lang w:val="en-US"/>
        </w:rPr>
        <w:t xml:space="preserve">capture </w:t>
      </w:r>
      <w:r w:rsidR="004C2D91" w:rsidRPr="008D05C2">
        <w:rPr>
          <w:lang w:val="en-US"/>
        </w:rPr>
        <w:t xml:space="preserve">the </w:t>
      </w:r>
      <w:r w:rsidR="008D76C3" w:rsidRPr="008D05C2">
        <w:rPr>
          <w:lang w:val="en-US"/>
        </w:rPr>
        <w:t xml:space="preserve">idea of a particular </w:t>
      </w:r>
      <w:r w:rsidR="004C2D91" w:rsidRPr="008D05C2">
        <w:rPr>
          <w:lang w:val="en-US"/>
        </w:rPr>
        <w:t xml:space="preserve">blend of Greek culture with local elements in these regions, resulting in a distinct cultural and historical period with its characteristic </w:t>
      </w:r>
      <w:r w:rsidR="004C2D91" w:rsidRPr="00544C2E">
        <w:rPr>
          <w:lang w:val="en-US"/>
        </w:rPr>
        <w:t>soci</w:t>
      </w:r>
      <w:r w:rsidR="00544C2E" w:rsidRPr="00544C2E">
        <w:rPr>
          <w:lang w:val="en-US"/>
        </w:rPr>
        <w:t xml:space="preserve">al and </w:t>
      </w:r>
      <w:r w:rsidR="004C2D91" w:rsidRPr="00544C2E">
        <w:rPr>
          <w:lang w:val="en-US"/>
        </w:rPr>
        <w:t>political</w:t>
      </w:r>
      <w:r w:rsidR="004C2D91" w:rsidRPr="008D05C2">
        <w:rPr>
          <w:lang w:val="en-US"/>
        </w:rPr>
        <w:t xml:space="preserve"> configuration</w:t>
      </w:r>
      <w:r w:rsidR="00544C2E">
        <w:rPr>
          <w:lang w:val="en-US"/>
        </w:rPr>
        <w:t>s</w:t>
      </w:r>
      <w:r w:rsidR="004C2D91" w:rsidRPr="008D05C2">
        <w:rPr>
          <w:lang w:val="en-US"/>
        </w:rPr>
        <w:t xml:space="preserve">. This opened </w:t>
      </w:r>
      <w:del w:id="14" w:author="Jemma" w:date="2024-03-08T09:10:00Z">
        <w:r w:rsidR="004C2D91" w:rsidRPr="008D05C2" w:rsidDel="0008043B">
          <w:rPr>
            <w:lang w:val="en-US"/>
          </w:rPr>
          <w:delText>a</w:delText>
        </w:r>
      </w:del>
      <w:ins w:id="15" w:author="Jemma" w:date="2024-03-08T09:10:00Z">
        <w:r w:rsidR="0008043B">
          <w:rPr>
            <w:lang w:val="en-US"/>
          </w:rPr>
          <w:t>the</w:t>
        </w:r>
      </w:ins>
      <w:r w:rsidR="004C2D91" w:rsidRPr="008D05C2">
        <w:rPr>
          <w:lang w:val="en-US"/>
        </w:rPr>
        <w:t xml:space="preserve"> </w:t>
      </w:r>
      <w:del w:id="16" w:author="Jemma" w:date="2024-03-08T09:11:00Z">
        <w:r w:rsidR="004C2D91" w:rsidRPr="008D05C2" w:rsidDel="0008043B">
          <w:rPr>
            <w:lang w:val="en-US"/>
          </w:rPr>
          <w:delText>path</w:delText>
        </w:r>
      </w:del>
      <w:ins w:id="17" w:author="Jemma" w:date="2024-03-08T09:11:00Z">
        <w:r w:rsidR="0008043B">
          <w:rPr>
            <w:lang w:val="en-US"/>
          </w:rPr>
          <w:t>way</w:t>
        </w:r>
      </w:ins>
      <w:r w:rsidR="004C2D91" w:rsidRPr="008D05C2">
        <w:rPr>
          <w:lang w:val="en-US"/>
        </w:rPr>
        <w:t xml:space="preserve"> to investigating the period beyond simply writing </w:t>
      </w:r>
      <w:del w:id="18" w:author="Jemma" w:date="2024-03-08T09:12:00Z">
        <w:r w:rsidR="004C2D91" w:rsidRPr="008D05C2" w:rsidDel="0046400B">
          <w:rPr>
            <w:lang w:val="en-US"/>
          </w:rPr>
          <w:delText xml:space="preserve">the history of </w:delText>
        </w:r>
      </w:del>
      <w:del w:id="19" w:author="Jemma" w:date="2024-02-27T17:04:00Z">
        <w:r w:rsidR="004C2D91" w:rsidRPr="008D05C2" w:rsidDel="007E75D6">
          <w:rPr>
            <w:lang w:val="en-US"/>
          </w:rPr>
          <w:delText xml:space="preserve">a series of ruler </w:delText>
        </w:r>
      </w:del>
      <w:r w:rsidR="004C2D91" w:rsidRPr="008D05C2">
        <w:rPr>
          <w:lang w:val="en-US"/>
        </w:rPr>
        <w:t xml:space="preserve">biographies </w:t>
      </w:r>
      <w:ins w:id="20" w:author="Jemma" w:date="2024-02-27T17:04:00Z">
        <w:r w:rsidR="007E75D6">
          <w:rPr>
            <w:lang w:val="en-US"/>
          </w:rPr>
          <w:t xml:space="preserve">of rulers </w:t>
        </w:r>
      </w:ins>
      <w:r w:rsidR="004C2D91" w:rsidRPr="008D05C2">
        <w:rPr>
          <w:lang w:val="en-US"/>
        </w:rPr>
        <w:t xml:space="preserve">along the different </w:t>
      </w:r>
      <w:r w:rsidR="00CC4872" w:rsidRPr="008D05C2">
        <w:rPr>
          <w:lang w:val="en-US"/>
        </w:rPr>
        <w:t>family lines</w:t>
      </w:r>
      <w:r w:rsidR="004C2D91" w:rsidRPr="008D05C2">
        <w:rPr>
          <w:lang w:val="en-US"/>
        </w:rPr>
        <w:t xml:space="preserve">: </w:t>
      </w:r>
      <w:r w:rsidR="00F03CB8" w:rsidRPr="008D05C2">
        <w:rPr>
          <w:lang w:val="en-US"/>
        </w:rPr>
        <w:t xml:space="preserve">Droysen’s approach helped to overcome the </w:t>
      </w:r>
      <w:r w:rsidR="004C2D91" w:rsidRPr="008D05C2">
        <w:rPr>
          <w:lang w:val="en-US"/>
        </w:rPr>
        <w:t>idea that history was forged primarily by the will of great men on the royal throne</w:t>
      </w:r>
      <w:r w:rsidR="00F03CB8" w:rsidRPr="008D05C2">
        <w:rPr>
          <w:lang w:val="en-US"/>
        </w:rPr>
        <w:t>, facilitating</w:t>
      </w:r>
      <w:r w:rsidR="004C2D91" w:rsidRPr="008D05C2">
        <w:rPr>
          <w:lang w:val="en-US"/>
        </w:rPr>
        <w:t xml:space="preserve"> comparative investigations and </w:t>
      </w:r>
      <w:r w:rsidR="00F03CB8" w:rsidRPr="008D05C2">
        <w:rPr>
          <w:lang w:val="en-US"/>
        </w:rPr>
        <w:t xml:space="preserve">pointing </w:t>
      </w:r>
      <w:r w:rsidR="004C2D91" w:rsidRPr="008D05C2">
        <w:rPr>
          <w:lang w:val="en-US"/>
        </w:rPr>
        <w:t xml:space="preserve">beyond the political sphere towards the social, cultural, and economic developments of the period. </w:t>
      </w:r>
    </w:p>
    <w:p w14:paraId="0CCA7F0E" w14:textId="746E98F0" w:rsidR="007903D5" w:rsidRPr="008D05C2" w:rsidRDefault="004C2D91" w:rsidP="007947F6">
      <w:pPr>
        <w:spacing w:after="0" w:line="336" w:lineRule="auto"/>
        <w:ind w:firstLine="567"/>
        <w:jc w:val="both"/>
        <w:rPr>
          <w:lang w:val="en-US"/>
        </w:rPr>
      </w:pPr>
      <w:r w:rsidRPr="008D05C2">
        <w:rPr>
          <w:lang w:val="en-US"/>
        </w:rPr>
        <w:t xml:space="preserve">Still, the concept has been widely challenged, and rightly so: The term </w:t>
      </w:r>
      <w:r w:rsidR="00DB56E1" w:rsidRPr="008D05C2">
        <w:rPr>
          <w:lang w:val="en-US"/>
        </w:rPr>
        <w:t>“</w:t>
      </w:r>
      <w:r w:rsidRPr="008D05C2">
        <w:rPr>
          <w:lang w:val="en-US"/>
        </w:rPr>
        <w:t>Hellenistic</w:t>
      </w:r>
      <w:r w:rsidR="00DB56E1" w:rsidRPr="008D05C2">
        <w:rPr>
          <w:lang w:val="en-US"/>
        </w:rPr>
        <w:t>”</w:t>
      </w:r>
      <w:r w:rsidRPr="008D05C2">
        <w:rPr>
          <w:lang w:val="en-US"/>
        </w:rPr>
        <w:t xml:space="preserve"> centers </w:t>
      </w:r>
      <w:r w:rsidR="00E65B7B">
        <w:rPr>
          <w:lang w:val="en-US"/>
        </w:rPr>
        <w:t xml:space="preserve">on </w:t>
      </w:r>
      <w:r w:rsidRPr="008D05C2">
        <w:rPr>
          <w:lang w:val="en-US"/>
        </w:rPr>
        <w:t>Greek culture and its expansion, potentially underplaying the rich, pre</w:t>
      </w:r>
      <w:del w:id="21" w:author="Jemma" w:date="2024-03-08T09:13:00Z">
        <w:r w:rsidRPr="008D05C2" w:rsidDel="0046400B">
          <w:rPr>
            <w:lang w:val="en-US"/>
          </w:rPr>
          <w:delText>-</w:delText>
        </w:r>
      </w:del>
      <w:r w:rsidRPr="008D05C2">
        <w:rPr>
          <w:lang w:val="en-US"/>
        </w:rPr>
        <w:t>existing cultures</w:t>
      </w:r>
      <w:r w:rsidR="00613465" w:rsidRPr="008D05C2">
        <w:rPr>
          <w:lang w:val="en-US"/>
        </w:rPr>
        <w:t xml:space="preserve"> and traditions </w:t>
      </w:r>
      <w:r w:rsidRPr="008D05C2">
        <w:rPr>
          <w:lang w:val="en-US"/>
        </w:rPr>
        <w:t>of the regions in question</w:t>
      </w:r>
      <w:r w:rsidR="00833567" w:rsidRPr="008D05C2">
        <w:rPr>
          <w:lang w:val="en-US"/>
        </w:rPr>
        <w:t xml:space="preserve"> and </w:t>
      </w:r>
      <w:r w:rsidRPr="008D05C2">
        <w:rPr>
          <w:lang w:val="en-US"/>
        </w:rPr>
        <w:t xml:space="preserve">inadvertently </w:t>
      </w:r>
      <w:r w:rsidR="00833567" w:rsidRPr="008D05C2">
        <w:rPr>
          <w:lang w:val="en-US"/>
        </w:rPr>
        <w:t xml:space="preserve">tending to </w:t>
      </w:r>
      <w:r w:rsidRPr="008D05C2">
        <w:rPr>
          <w:lang w:val="en-US"/>
        </w:rPr>
        <w:t xml:space="preserve">overshadow the influences of local </w:t>
      </w:r>
      <w:r w:rsidR="00426901" w:rsidRPr="008D05C2">
        <w:rPr>
          <w:lang w:val="en-US"/>
        </w:rPr>
        <w:t xml:space="preserve">contexts </w:t>
      </w:r>
      <w:r w:rsidRPr="008D05C2">
        <w:rPr>
          <w:lang w:val="en-US"/>
        </w:rPr>
        <w:t xml:space="preserve">in shaping the </w:t>
      </w:r>
      <w:r w:rsidR="001123CB" w:rsidRPr="008D05C2">
        <w:rPr>
          <w:lang w:val="en-US"/>
        </w:rPr>
        <w:t>“</w:t>
      </w:r>
      <w:r w:rsidRPr="008D05C2">
        <w:rPr>
          <w:lang w:val="en-US"/>
        </w:rPr>
        <w:t>Hellenistic</w:t>
      </w:r>
      <w:r w:rsidR="001123CB" w:rsidRPr="008D05C2">
        <w:rPr>
          <w:lang w:val="en-US"/>
        </w:rPr>
        <w:t>”</w:t>
      </w:r>
      <w:r w:rsidRPr="008D05C2">
        <w:rPr>
          <w:lang w:val="en-US"/>
        </w:rPr>
        <w:t xml:space="preserve"> world. The concept</w:t>
      </w:r>
      <w:ins w:id="22" w:author="Jemma" w:date="2024-03-08T09:17:00Z">
        <w:r w:rsidR="0046400B">
          <w:rPr>
            <w:lang w:val="en-US"/>
          </w:rPr>
          <w:t>, then, perhaps</w:t>
        </w:r>
      </w:ins>
      <w:del w:id="23" w:author="Jemma" w:date="2024-03-08T09:17:00Z">
        <w:r w:rsidRPr="008D05C2" w:rsidDel="0046400B">
          <w:rPr>
            <w:lang w:val="en-US"/>
          </w:rPr>
          <w:delText xml:space="preserve"> can thus be seen as</w:delText>
        </w:r>
      </w:del>
      <w:r w:rsidRPr="008D05C2">
        <w:rPr>
          <w:lang w:val="en-US"/>
        </w:rPr>
        <w:t xml:space="preserve"> oversimplif</w:t>
      </w:r>
      <w:ins w:id="24" w:author="Jemma" w:date="2024-03-08T09:17:00Z">
        <w:r w:rsidR="0046400B">
          <w:rPr>
            <w:lang w:val="en-US"/>
          </w:rPr>
          <w:t>ies</w:t>
        </w:r>
      </w:ins>
      <w:del w:id="25" w:author="Jemma" w:date="2024-03-08T09:17:00Z">
        <w:r w:rsidRPr="008D05C2" w:rsidDel="0046400B">
          <w:rPr>
            <w:lang w:val="en-US"/>
          </w:rPr>
          <w:delText>ying</w:delText>
        </w:r>
      </w:del>
      <w:r w:rsidRPr="008D05C2">
        <w:rPr>
          <w:lang w:val="en-US"/>
        </w:rPr>
        <w:t xml:space="preserve"> </w:t>
      </w:r>
      <w:r w:rsidR="001123CB" w:rsidRPr="008D05C2">
        <w:rPr>
          <w:lang w:val="en-US"/>
        </w:rPr>
        <w:t xml:space="preserve">the complex </w:t>
      </w:r>
      <w:ins w:id="26" w:author="Jemma" w:date="2024-03-08T09:18:00Z">
        <w:r w:rsidR="0046400B">
          <w:rPr>
            <w:lang w:val="en-US"/>
          </w:rPr>
          <w:t xml:space="preserve">network of </w:t>
        </w:r>
      </w:ins>
      <w:r w:rsidR="001123CB" w:rsidRPr="008D05C2">
        <w:rPr>
          <w:lang w:val="en-US"/>
        </w:rPr>
        <w:t>developments and interactions</w:t>
      </w:r>
      <w:ins w:id="27" w:author="Jemma" w:date="2024-03-08T09:18:00Z">
        <w:r w:rsidR="0046400B">
          <w:rPr>
            <w:lang w:val="en-US"/>
          </w:rPr>
          <w:t xml:space="preserve"> that </w:t>
        </w:r>
      </w:ins>
      <w:ins w:id="28" w:author="Jemma" w:date="2024-03-08T09:27:00Z">
        <w:r w:rsidR="00C51173">
          <w:rPr>
            <w:lang w:val="en-US"/>
          </w:rPr>
          <w:t>shaped</w:t>
        </w:r>
      </w:ins>
      <w:ins w:id="29" w:author="Jemma" w:date="2024-03-08T09:18:00Z">
        <w:r w:rsidR="0046400B">
          <w:rPr>
            <w:lang w:val="en-US"/>
          </w:rPr>
          <w:t xml:space="preserve"> the period</w:t>
        </w:r>
      </w:ins>
      <w:r w:rsidR="001123CB" w:rsidRPr="008D05C2">
        <w:rPr>
          <w:lang w:val="en-US"/>
        </w:rPr>
        <w:t xml:space="preserve">, </w:t>
      </w:r>
      <w:del w:id="30" w:author="Jemma" w:date="2024-02-27T17:05:00Z">
        <w:r w:rsidR="001123CB" w:rsidRPr="008D05C2" w:rsidDel="00C71548">
          <w:rPr>
            <w:lang w:val="en-US"/>
          </w:rPr>
          <w:delText>putting</w:delText>
        </w:r>
      </w:del>
      <w:ins w:id="31" w:author="Jemma" w:date="2024-02-27T17:06:00Z">
        <w:r w:rsidR="00C71548">
          <w:rPr>
            <w:lang w:val="en-US"/>
          </w:rPr>
          <w:t>placing</w:t>
        </w:r>
      </w:ins>
      <w:r w:rsidR="001123CB" w:rsidRPr="008D05C2">
        <w:rPr>
          <w:lang w:val="en-US"/>
        </w:rPr>
        <w:t xml:space="preserve"> more </w:t>
      </w:r>
      <w:del w:id="32" w:author="Jemma" w:date="2024-02-27T17:06:00Z">
        <w:r w:rsidR="001123CB" w:rsidRPr="008D05C2" w:rsidDel="00C71548">
          <w:rPr>
            <w:lang w:val="en-US"/>
          </w:rPr>
          <w:delText>weight</w:delText>
        </w:r>
      </w:del>
      <w:ins w:id="33" w:author="Jemma" w:date="2024-02-27T17:06:00Z">
        <w:r w:rsidR="00C71548">
          <w:rPr>
            <w:lang w:val="en-US"/>
          </w:rPr>
          <w:t>emphasis</w:t>
        </w:r>
      </w:ins>
      <w:r w:rsidR="001123CB" w:rsidRPr="008D05C2">
        <w:rPr>
          <w:lang w:val="en-US"/>
        </w:rPr>
        <w:t xml:space="preserve"> on the </w:t>
      </w:r>
      <w:r w:rsidR="00426901" w:rsidRPr="008D05C2">
        <w:rPr>
          <w:lang w:val="en-US"/>
        </w:rPr>
        <w:t xml:space="preserve">dynamics of </w:t>
      </w:r>
      <w:r w:rsidR="001123CB" w:rsidRPr="008D05C2">
        <w:rPr>
          <w:lang w:val="en-US"/>
        </w:rPr>
        <w:t xml:space="preserve">Greek influence while </w:t>
      </w:r>
      <w:del w:id="34" w:author="Jemma" w:date="2024-02-27T17:07:00Z">
        <w:r w:rsidR="00426901" w:rsidRPr="008D05C2" w:rsidDel="00C71548">
          <w:rPr>
            <w:lang w:val="en-US"/>
          </w:rPr>
          <w:delText>implicating</w:delText>
        </w:r>
      </w:del>
      <w:ins w:id="35" w:author="Jemma" w:date="2024-02-27T17:07:00Z">
        <w:r w:rsidR="00C71548">
          <w:rPr>
            <w:lang w:val="en-US"/>
          </w:rPr>
          <w:t>implying</w:t>
        </w:r>
      </w:ins>
      <w:r w:rsidR="00426901" w:rsidRPr="008D05C2">
        <w:rPr>
          <w:lang w:val="en-US"/>
        </w:rPr>
        <w:t xml:space="preserve"> </w:t>
      </w:r>
      <w:del w:id="36" w:author="Jemma" w:date="2024-02-27T17:09:00Z">
        <w:r w:rsidR="00426901" w:rsidRPr="008D05C2" w:rsidDel="001A76E3">
          <w:rPr>
            <w:lang w:val="en-US"/>
          </w:rPr>
          <w:delText>a generally more static force of</w:delText>
        </w:r>
      </w:del>
      <w:ins w:id="37" w:author="Jemma" w:date="2024-02-27T17:09:00Z">
        <w:r w:rsidR="001A76E3">
          <w:rPr>
            <w:lang w:val="en-US"/>
          </w:rPr>
          <w:t>that</w:t>
        </w:r>
      </w:ins>
      <w:r w:rsidR="00426901" w:rsidRPr="008D05C2">
        <w:rPr>
          <w:lang w:val="en-US"/>
        </w:rPr>
        <w:t xml:space="preserve"> local and regional cultures</w:t>
      </w:r>
      <w:ins w:id="38" w:author="Jemma" w:date="2024-02-27T17:09:00Z">
        <w:r w:rsidR="001A76E3">
          <w:rPr>
            <w:lang w:val="en-US"/>
          </w:rPr>
          <w:t xml:space="preserve"> were </w:t>
        </w:r>
      </w:ins>
      <w:ins w:id="39" w:author="Jemma" w:date="2024-02-27T17:10:00Z">
        <w:r w:rsidR="001A76E3">
          <w:rPr>
            <w:lang w:val="en-US"/>
          </w:rPr>
          <w:t>more static</w:t>
        </w:r>
      </w:ins>
      <w:r w:rsidR="00426901" w:rsidRPr="008D05C2">
        <w:rPr>
          <w:lang w:val="en-US"/>
        </w:rPr>
        <w:t xml:space="preserve">. Using a single term to </w:t>
      </w:r>
      <w:del w:id="40" w:author="Jemma" w:date="2024-02-27T17:11:00Z">
        <w:r w:rsidR="00426901" w:rsidRPr="008D05C2" w:rsidDel="001A76E3">
          <w:rPr>
            <w:lang w:val="en-US"/>
          </w:rPr>
          <w:delText xml:space="preserve">describe the characteristics </w:delText>
        </w:r>
        <w:r w:rsidR="00E65B7B" w:rsidDel="001A76E3">
          <w:rPr>
            <w:lang w:val="en-US"/>
          </w:rPr>
          <w:delText>of</w:delText>
        </w:r>
      </w:del>
      <w:ins w:id="41" w:author="Jemma" w:date="2024-02-27T17:11:00Z">
        <w:r w:rsidR="001A76E3">
          <w:rPr>
            <w:lang w:val="en-US"/>
          </w:rPr>
          <w:t>encompass</w:t>
        </w:r>
      </w:ins>
      <w:r w:rsidR="00426901" w:rsidRPr="008D05C2">
        <w:rPr>
          <w:lang w:val="en-US"/>
        </w:rPr>
        <w:t xml:space="preserve"> such a vast geographical area with diverse </w:t>
      </w:r>
      <w:r w:rsidR="00CC4872" w:rsidRPr="008D05C2">
        <w:rPr>
          <w:lang w:val="en-US"/>
        </w:rPr>
        <w:t xml:space="preserve">populations and traditions </w:t>
      </w:r>
      <w:r w:rsidR="00833567" w:rsidRPr="008D05C2">
        <w:rPr>
          <w:lang w:val="en-US"/>
        </w:rPr>
        <w:t>potentially</w:t>
      </w:r>
      <w:r w:rsidR="00426901" w:rsidRPr="008D05C2">
        <w:rPr>
          <w:lang w:val="en-US"/>
        </w:rPr>
        <w:t xml:space="preserve"> obscure</w:t>
      </w:r>
      <w:r w:rsidR="00833567" w:rsidRPr="008D05C2">
        <w:rPr>
          <w:lang w:val="en-US"/>
        </w:rPr>
        <w:t>s</w:t>
      </w:r>
      <w:r w:rsidR="00426901" w:rsidRPr="008D05C2">
        <w:rPr>
          <w:lang w:val="en-US"/>
        </w:rPr>
        <w:t xml:space="preserve"> the varied and distinct effects in different regions and communities. </w:t>
      </w:r>
      <w:r w:rsidRPr="008D05C2">
        <w:rPr>
          <w:lang w:val="en-US"/>
        </w:rPr>
        <w:t xml:space="preserve">Also, Droysen </w:t>
      </w:r>
      <w:del w:id="42" w:author="Jemma" w:date="2024-02-27T17:15:00Z">
        <w:r w:rsidRPr="008D05C2" w:rsidDel="001A76E3">
          <w:rPr>
            <w:lang w:val="en-US"/>
          </w:rPr>
          <w:delText>has</w:delText>
        </w:r>
      </w:del>
      <w:ins w:id="43" w:author="Jemma" w:date="2024-02-27T17:15:00Z">
        <w:r w:rsidR="001A76E3">
          <w:rPr>
            <w:lang w:val="en-US"/>
          </w:rPr>
          <w:t>did</w:t>
        </w:r>
      </w:ins>
      <w:r w:rsidRPr="008D05C2">
        <w:rPr>
          <w:lang w:val="en-US"/>
        </w:rPr>
        <w:t xml:space="preserve"> not provide</w:t>
      </w:r>
      <w:del w:id="44" w:author="Jemma" w:date="2024-02-27T17:15:00Z">
        <w:r w:rsidRPr="008D05C2" w:rsidDel="001A76E3">
          <w:rPr>
            <w:lang w:val="en-US"/>
          </w:rPr>
          <w:delText>d</w:delText>
        </w:r>
      </w:del>
      <w:del w:id="45" w:author="Jemma" w:date="2024-03-08T09:20:00Z">
        <w:r w:rsidRPr="008D05C2" w:rsidDel="00783DF3">
          <w:rPr>
            <w:lang w:val="en-US"/>
          </w:rPr>
          <w:delText xml:space="preserve"> a</w:delText>
        </w:r>
      </w:del>
      <w:r w:rsidRPr="008D05C2">
        <w:rPr>
          <w:lang w:val="en-US"/>
        </w:rPr>
        <w:t xml:space="preserve"> </w:t>
      </w:r>
      <w:r w:rsidR="00C230CE" w:rsidRPr="008D05C2">
        <w:rPr>
          <w:lang w:val="en-US"/>
        </w:rPr>
        <w:t xml:space="preserve">convincing </w:t>
      </w:r>
      <w:r w:rsidRPr="008D05C2">
        <w:rPr>
          <w:lang w:val="en-US"/>
        </w:rPr>
        <w:t>theor</w:t>
      </w:r>
      <w:ins w:id="46" w:author="Jemma" w:date="2024-03-08T09:20:00Z">
        <w:r w:rsidR="00783DF3">
          <w:rPr>
            <w:lang w:val="en-US"/>
          </w:rPr>
          <w:t>ies</w:t>
        </w:r>
      </w:ins>
      <w:del w:id="47" w:author="Jemma" w:date="2024-03-08T09:20:00Z">
        <w:r w:rsidRPr="008D05C2" w:rsidDel="00783DF3">
          <w:rPr>
            <w:lang w:val="en-US"/>
          </w:rPr>
          <w:delText>y</w:delText>
        </w:r>
      </w:del>
      <w:r w:rsidRPr="008D05C2">
        <w:rPr>
          <w:lang w:val="en-US"/>
        </w:rPr>
        <w:t xml:space="preserve"> of how </w:t>
      </w:r>
      <w:r w:rsidR="00426901" w:rsidRPr="008D05C2">
        <w:rPr>
          <w:lang w:val="en-US"/>
        </w:rPr>
        <w:t>legitimate kingship was forged in the “Hellenistic” era</w:t>
      </w:r>
      <w:r w:rsidR="00C230CE" w:rsidRPr="008D05C2">
        <w:rPr>
          <w:lang w:val="en-US"/>
        </w:rPr>
        <w:t>, how power was successfully centralized over wider regions of a world with strong traditions of local pride and civic autonomy</w:t>
      </w:r>
      <w:r w:rsidR="00833567" w:rsidRPr="008D05C2">
        <w:rPr>
          <w:lang w:val="en-US"/>
        </w:rPr>
        <w:t xml:space="preserve">, how “Hellenistic” monarchies differed </w:t>
      </w:r>
      <w:r w:rsidR="00CC4872" w:rsidRPr="008D05C2">
        <w:rPr>
          <w:lang w:val="en-US"/>
        </w:rPr>
        <w:t xml:space="preserve">systemically </w:t>
      </w:r>
      <w:r w:rsidR="00833567" w:rsidRPr="008D05C2">
        <w:rPr>
          <w:lang w:val="en-US"/>
        </w:rPr>
        <w:t>from other ancient monarchical political systems</w:t>
      </w:r>
      <w:r w:rsidR="005B124B" w:rsidRPr="008D05C2">
        <w:rPr>
          <w:lang w:val="en-US"/>
        </w:rPr>
        <w:t xml:space="preserve">, </w:t>
      </w:r>
      <w:r w:rsidR="005B124B" w:rsidRPr="00544C2E">
        <w:rPr>
          <w:lang w:val="en-US"/>
        </w:rPr>
        <w:t xml:space="preserve">and how these systems transformed under the </w:t>
      </w:r>
      <w:r w:rsidR="00544C2E" w:rsidRPr="00544C2E">
        <w:rPr>
          <w:lang w:val="en-US"/>
        </w:rPr>
        <w:t xml:space="preserve">rising impact of </w:t>
      </w:r>
      <w:r w:rsidR="005B124B" w:rsidRPr="00544C2E">
        <w:rPr>
          <w:lang w:val="en-US"/>
        </w:rPr>
        <w:t xml:space="preserve">Rome and </w:t>
      </w:r>
      <w:r w:rsidR="005B124B" w:rsidRPr="00544C2E">
        <w:rPr>
          <w:lang w:val="en-US"/>
        </w:rPr>
        <w:lastRenderedPageBreak/>
        <w:t>Parthia</w:t>
      </w:r>
      <w:r w:rsidR="00833567" w:rsidRPr="008D05C2">
        <w:rPr>
          <w:lang w:val="en-US"/>
        </w:rPr>
        <w:t xml:space="preserve">. </w:t>
      </w:r>
      <w:del w:id="48" w:author="Jemma" w:date="2024-03-08T09:23:00Z">
        <w:r w:rsidR="00CC4872" w:rsidRPr="008D05C2" w:rsidDel="00C51173">
          <w:rPr>
            <w:lang w:val="en-US"/>
          </w:rPr>
          <w:delText xml:space="preserve">Even if </w:delText>
        </w:r>
        <w:r w:rsidR="00C230CE" w:rsidRPr="008D05C2" w:rsidDel="00C51173">
          <w:rPr>
            <w:lang w:val="en-US"/>
          </w:rPr>
          <w:delText>drawing</w:delText>
        </w:r>
      </w:del>
      <w:ins w:id="49" w:author="Jemma" w:date="2024-03-08T09:24:00Z">
        <w:r w:rsidR="00C51173">
          <w:rPr>
            <w:lang w:val="en-US"/>
          </w:rPr>
          <w:t>While stemming</w:t>
        </w:r>
      </w:ins>
      <w:r w:rsidR="00C230CE" w:rsidRPr="008D05C2">
        <w:rPr>
          <w:lang w:val="en-US"/>
        </w:rPr>
        <w:t xml:space="preserve"> from the same </w:t>
      </w:r>
      <w:r w:rsidR="003B68CA" w:rsidRPr="008D05C2">
        <w:rPr>
          <w:lang w:val="en-US"/>
        </w:rPr>
        <w:t>Graeco-</w:t>
      </w:r>
      <w:r w:rsidR="00C230CE" w:rsidRPr="008D05C2">
        <w:rPr>
          <w:lang w:val="en-US"/>
        </w:rPr>
        <w:t xml:space="preserve">Macedonian roots, legitimate kingship depended </w:t>
      </w:r>
      <w:r w:rsidR="00A33460" w:rsidRPr="008D05C2">
        <w:rPr>
          <w:lang w:val="en-US"/>
        </w:rPr>
        <w:t xml:space="preserve">not only on support </w:t>
      </w:r>
      <w:del w:id="50" w:author="Jemma" w:date="2024-03-08T09:22:00Z">
        <w:r w:rsidR="00A33460" w:rsidRPr="008D05C2" w:rsidDel="00C51173">
          <w:rPr>
            <w:lang w:val="en-US"/>
          </w:rPr>
          <w:delText>by</w:delText>
        </w:r>
      </w:del>
      <w:ins w:id="51" w:author="Jemma" w:date="2024-03-08T09:22:00Z">
        <w:r w:rsidR="00C51173">
          <w:rPr>
            <w:lang w:val="en-US"/>
          </w:rPr>
          <w:t>from</w:t>
        </w:r>
      </w:ins>
      <w:r w:rsidR="00A33460" w:rsidRPr="008D05C2">
        <w:rPr>
          <w:lang w:val="en-US"/>
        </w:rPr>
        <w:t xml:space="preserve"> the ruling elites and administrators but also </w:t>
      </w:r>
      <w:r w:rsidR="00C230CE" w:rsidRPr="008D05C2">
        <w:rPr>
          <w:lang w:val="en-US"/>
        </w:rPr>
        <w:t xml:space="preserve">on </w:t>
      </w:r>
      <w:ins w:id="52" w:author="Jemma" w:date="2024-03-08T09:22:00Z">
        <w:r w:rsidR="00C51173">
          <w:rPr>
            <w:lang w:val="en-US"/>
          </w:rPr>
          <w:t xml:space="preserve">the </w:t>
        </w:r>
      </w:ins>
      <w:r w:rsidR="00A33460" w:rsidRPr="008D05C2">
        <w:rPr>
          <w:lang w:val="en-US"/>
        </w:rPr>
        <w:t xml:space="preserve">acceptance </w:t>
      </w:r>
      <w:del w:id="53" w:author="Jemma" w:date="2024-03-08T09:22:00Z">
        <w:r w:rsidR="00A33460" w:rsidRPr="008D05C2" w:rsidDel="00C51173">
          <w:rPr>
            <w:lang w:val="en-US"/>
          </w:rPr>
          <w:delText>by</w:delText>
        </w:r>
      </w:del>
      <w:ins w:id="54" w:author="Jemma" w:date="2024-03-08T09:22:00Z">
        <w:r w:rsidR="00C51173">
          <w:rPr>
            <w:lang w:val="en-US"/>
          </w:rPr>
          <w:t>of</w:t>
        </w:r>
      </w:ins>
      <w:r w:rsidR="00A33460" w:rsidRPr="008D05C2">
        <w:rPr>
          <w:lang w:val="en-US"/>
        </w:rPr>
        <w:t xml:space="preserve"> </w:t>
      </w:r>
      <w:r w:rsidR="00C230CE" w:rsidRPr="008D05C2">
        <w:rPr>
          <w:lang w:val="en-US"/>
        </w:rPr>
        <w:t>local elite</w:t>
      </w:r>
      <w:r w:rsidR="00A33460" w:rsidRPr="008D05C2">
        <w:rPr>
          <w:lang w:val="en-US"/>
        </w:rPr>
        <w:t>s</w:t>
      </w:r>
      <w:r w:rsidR="00C230CE" w:rsidRPr="008D05C2">
        <w:rPr>
          <w:lang w:val="en-US"/>
        </w:rPr>
        <w:t>, soldiers, and the wider populace</w:t>
      </w:r>
      <w:ins w:id="55" w:author="Jemma" w:date="2024-03-08T09:23:00Z">
        <w:r w:rsidR="00C51173">
          <w:rPr>
            <w:lang w:val="en-US"/>
          </w:rPr>
          <w:t>.</w:t>
        </w:r>
      </w:ins>
      <w:del w:id="56" w:author="Jemma" w:date="2024-03-08T09:23:00Z">
        <w:r w:rsidR="00C230CE" w:rsidRPr="008D05C2" w:rsidDel="00C51173">
          <w:rPr>
            <w:lang w:val="en-US"/>
          </w:rPr>
          <w:delText xml:space="preserve">, </w:delText>
        </w:r>
        <w:r w:rsidR="005F6234" w:rsidRPr="008D05C2" w:rsidDel="00C51173">
          <w:rPr>
            <w:lang w:val="en-US"/>
          </w:rPr>
          <w:delText>so</w:delText>
        </w:r>
      </w:del>
      <w:r w:rsidR="005F6234" w:rsidRPr="008D05C2">
        <w:rPr>
          <w:lang w:val="en-US"/>
        </w:rPr>
        <w:t xml:space="preserve"> </w:t>
      </w:r>
      <w:ins w:id="57" w:author="Jemma" w:date="2024-03-08T09:23:00Z">
        <w:r w:rsidR="00C51173">
          <w:rPr>
            <w:lang w:val="en-US"/>
          </w:rPr>
          <w:t xml:space="preserve">Indeed, </w:t>
        </w:r>
      </w:ins>
      <w:r w:rsidR="00C230CE" w:rsidRPr="008D05C2">
        <w:rPr>
          <w:lang w:val="en-US"/>
        </w:rPr>
        <w:t xml:space="preserve">monarchical authority was contingent on </w:t>
      </w:r>
      <w:r w:rsidR="005F6234" w:rsidRPr="008D05C2">
        <w:rPr>
          <w:lang w:val="en-US"/>
        </w:rPr>
        <w:t xml:space="preserve">successful interaction and communication within the different cultural </w:t>
      </w:r>
      <w:r w:rsidR="003B68CA" w:rsidRPr="008D05C2">
        <w:rPr>
          <w:lang w:val="en-US"/>
        </w:rPr>
        <w:t xml:space="preserve">milieus </w:t>
      </w:r>
      <w:r w:rsidR="005F6234" w:rsidRPr="008D05C2">
        <w:rPr>
          <w:lang w:val="en-US"/>
        </w:rPr>
        <w:t>surrounding the various centers of power, which put the monarchies in question on distinct trajectories</w:t>
      </w:r>
      <w:r w:rsidR="005B124B" w:rsidRPr="008D05C2">
        <w:rPr>
          <w:lang w:val="en-US"/>
        </w:rPr>
        <w:t xml:space="preserve"> </w:t>
      </w:r>
      <w:r w:rsidR="005B124B" w:rsidRPr="0008262D">
        <w:rPr>
          <w:lang w:val="en-US"/>
        </w:rPr>
        <w:t xml:space="preserve">even when under comparable framework </w:t>
      </w:r>
      <w:commentRangeStart w:id="58"/>
      <w:r w:rsidR="005B124B" w:rsidRPr="0008262D">
        <w:rPr>
          <w:lang w:val="en-US"/>
        </w:rPr>
        <w:t>conditions</w:t>
      </w:r>
      <w:commentRangeEnd w:id="58"/>
      <w:r w:rsidR="004307D0">
        <w:rPr>
          <w:rStyle w:val="Marquedecommentaire"/>
        </w:rPr>
        <w:commentReference w:id="58"/>
      </w:r>
      <w:r w:rsidR="005F6234" w:rsidRPr="008D05C2">
        <w:rPr>
          <w:lang w:val="en-US"/>
        </w:rPr>
        <w:t xml:space="preserve">. </w:t>
      </w:r>
    </w:p>
    <w:p w14:paraId="14162A30" w14:textId="51710025" w:rsidR="007B5881" w:rsidRPr="008D05C2" w:rsidRDefault="00C51173" w:rsidP="007947F6">
      <w:pPr>
        <w:spacing w:after="0" w:line="336" w:lineRule="auto"/>
        <w:ind w:firstLine="567"/>
        <w:jc w:val="both"/>
        <w:rPr>
          <w:lang w:val="en-US"/>
        </w:rPr>
      </w:pPr>
      <w:ins w:id="59" w:author="Jemma" w:date="2024-03-08T09:25:00Z">
        <w:r>
          <w:rPr>
            <w:lang w:val="en-US"/>
          </w:rPr>
          <w:t xml:space="preserve">Thus, the question arises: </w:t>
        </w:r>
      </w:ins>
      <w:del w:id="60" w:author="Jemma" w:date="2024-02-27T17:27:00Z">
        <w:r w:rsidR="001123CB" w:rsidRPr="008D05C2" w:rsidDel="004307D0">
          <w:rPr>
            <w:lang w:val="en-US"/>
          </w:rPr>
          <w:delText xml:space="preserve">So, </w:delText>
        </w:r>
        <w:r w:rsidR="007B66D3" w:rsidDel="004307D0">
          <w:rPr>
            <w:lang w:val="en-US"/>
          </w:rPr>
          <w:delText>d</w:delText>
        </w:r>
      </w:del>
      <w:ins w:id="61" w:author="Jemma" w:date="2024-02-27T17:27:00Z">
        <w:r w:rsidR="004307D0">
          <w:rPr>
            <w:lang w:val="en-US"/>
          </w:rPr>
          <w:t>D</w:t>
        </w:r>
      </w:ins>
      <w:r w:rsidR="007B66D3">
        <w:rPr>
          <w:lang w:val="en-US"/>
        </w:rPr>
        <w:t>oes this label</w:t>
      </w:r>
      <w:ins w:id="62" w:author="Jemma" w:date="2024-02-27T17:28:00Z">
        <w:r w:rsidR="004307D0">
          <w:rPr>
            <w:lang w:val="en-US"/>
          </w:rPr>
          <w:t>,</w:t>
        </w:r>
      </w:ins>
      <w:r w:rsidR="007B66D3">
        <w:rPr>
          <w:lang w:val="en-US"/>
        </w:rPr>
        <w:t xml:space="preserve"> “Hellenistic”</w:t>
      </w:r>
      <w:ins w:id="63" w:author="Jemma" w:date="2024-02-27T17:28:00Z">
        <w:r w:rsidR="004307D0">
          <w:rPr>
            <w:lang w:val="en-US"/>
          </w:rPr>
          <w:t>,</w:t>
        </w:r>
      </w:ins>
      <w:r w:rsidR="001123CB" w:rsidRPr="008D05C2">
        <w:rPr>
          <w:lang w:val="en-US"/>
        </w:rPr>
        <w:t xml:space="preserve"> have any heuristic value</w:t>
      </w:r>
      <w:r w:rsidR="005F6234" w:rsidRPr="008D05C2">
        <w:rPr>
          <w:lang w:val="en-US"/>
        </w:rPr>
        <w:t xml:space="preserve"> for understanding the inner workings of </w:t>
      </w:r>
      <w:r w:rsidR="00833567" w:rsidRPr="008D05C2">
        <w:rPr>
          <w:lang w:val="en-US"/>
        </w:rPr>
        <w:t xml:space="preserve">a particular subset of </w:t>
      </w:r>
      <w:r w:rsidR="005F6234" w:rsidRPr="008D05C2">
        <w:rPr>
          <w:lang w:val="en-US"/>
        </w:rPr>
        <w:t>ancient monarchies</w:t>
      </w:r>
      <w:r w:rsidR="001123CB" w:rsidRPr="008D05C2">
        <w:rPr>
          <w:lang w:val="en-US"/>
        </w:rPr>
        <w:t xml:space="preserve">? How does it help us to </w:t>
      </w:r>
      <w:r w:rsidR="005F6234" w:rsidRPr="008D05C2">
        <w:rPr>
          <w:lang w:val="en-US"/>
        </w:rPr>
        <w:t xml:space="preserve">grasp </w:t>
      </w:r>
      <w:r w:rsidR="001123CB" w:rsidRPr="008D05C2">
        <w:rPr>
          <w:lang w:val="en-US"/>
        </w:rPr>
        <w:t xml:space="preserve">the </w:t>
      </w:r>
      <w:r w:rsidR="001123CB" w:rsidRPr="0008262D">
        <w:rPr>
          <w:lang w:val="en-US"/>
        </w:rPr>
        <w:t>soci</w:t>
      </w:r>
      <w:r w:rsidR="0008262D" w:rsidRPr="0008262D">
        <w:rPr>
          <w:lang w:val="en-US"/>
        </w:rPr>
        <w:t xml:space="preserve">al, </w:t>
      </w:r>
      <w:r w:rsidR="001123CB" w:rsidRPr="0008262D">
        <w:rPr>
          <w:lang w:val="en-US"/>
        </w:rPr>
        <w:t>political</w:t>
      </w:r>
      <w:r w:rsidR="0008262D" w:rsidRPr="0008262D">
        <w:rPr>
          <w:lang w:val="en-US"/>
        </w:rPr>
        <w:t>,</w:t>
      </w:r>
      <w:r w:rsidR="001123CB" w:rsidRPr="008D05C2">
        <w:rPr>
          <w:lang w:val="en-US"/>
        </w:rPr>
        <w:t xml:space="preserve"> and cultural settings </w:t>
      </w:r>
      <w:del w:id="64" w:author="Jemma" w:date="2024-03-08T09:28:00Z">
        <w:r w:rsidR="001123CB" w:rsidRPr="008D05C2" w:rsidDel="00C51173">
          <w:rPr>
            <w:lang w:val="en-US"/>
          </w:rPr>
          <w:delText>involved</w:delText>
        </w:r>
        <w:r w:rsidR="00426901" w:rsidRPr="008D05C2" w:rsidDel="00C51173">
          <w:rPr>
            <w:lang w:val="en-US"/>
          </w:rPr>
          <w:delText xml:space="preserve"> i</w:delText>
        </w:r>
      </w:del>
      <w:del w:id="65" w:author="Jemma" w:date="2024-03-08T09:29:00Z">
        <w:r w:rsidR="00426901" w:rsidRPr="008D05C2" w:rsidDel="00C51173">
          <w:rPr>
            <w:lang w:val="en-US"/>
          </w:rPr>
          <w:delText>n the</w:delText>
        </w:r>
      </w:del>
      <w:ins w:id="66" w:author="Jemma" w:date="2024-03-08T09:29:00Z">
        <w:r>
          <w:rPr>
            <w:lang w:val="en-US"/>
          </w:rPr>
          <w:t>of these</w:t>
        </w:r>
      </w:ins>
      <w:r w:rsidR="00426901" w:rsidRPr="008D05C2">
        <w:rPr>
          <w:lang w:val="en-US"/>
        </w:rPr>
        <w:t xml:space="preserve"> monarchies that </w:t>
      </w:r>
      <w:ins w:id="67" w:author="Jemma" w:date="2024-03-08T09:29:00Z">
        <w:r>
          <w:rPr>
            <w:lang w:val="en-US"/>
          </w:rPr>
          <w:t xml:space="preserve">held sway </w:t>
        </w:r>
      </w:ins>
      <w:ins w:id="68" w:author="Jemma" w:date="2024-03-08T09:31:00Z">
        <w:r>
          <w:rPr>
            <w:lang w:val="en-US"/>
          </w:rPr>
          <w:t>over</w:t>
        </w:r>
      </w:ins>
      <w:ins w:id="69" w:author="Jemma" w:date="2024-03-08T09:29:00Z">
        <w:r>
          <w:rPr>
            <w:lang w:val="en-US"/>
          </w:rPr>
          <w:t xml:space="preserve"> a vast </w:t>
        </w:r>
      </w:ins>
      <w:del w:id="70" w:author="Jemma" w:date="2024-03-08T09:31:00Z">
        <w:r w:rsidR="00426901" w:rsidRPr="008D05C2" w:rsidDel="00C51173">
          <w:rPr>
            <w:lang w:val="en-US"/>
          </w:rPr>
          <w:delText xml:space="preserve">shaped </w:delText>
        </w:r>
        <w:r w:rsidR="005B124B" w:rsidRPr="008D05C2" w:rsidDel="00C51173">
          <w:rPr>
            <w:lang w:val="en-US"/>
          </w:rPr>
          <w:delText xml:space="preserve">the </w:delText>
        </w:r>
      </w:del>
      <w:r w:rsidR="005B124B" w:rsidRPr="008D05C2">
        <w:rPr>
          <w:lang w:val="en-US"/>
        </w:rPr>
        <w:t>region</w:t>
      </w:r>
      <w:del w:id="71" w:author="Jemma" w:date="2024-03-08T09:31:00Z">
        <w:r w:rsidR="005B124B" w:rsidRPr="008D05C2" w:rsidDel="00FE6534">
          <w:rPr>
            <w:lang w:val="en-US"/>
          </w:rPr>
          <w:delText>s</w:delText>
        </w:r>
      </w:del>
      <w:r w:rsidR="005B124B" w:rsidRPr="008D05C2">
        <w:rPr>
          <w:lang w:val="en-US"/>
        </w:rPr>
        <w:t xml:space="preserve"> for roughly three centuries</w:t>
      </w:r>
      <w:r w:rsidR="001123CB" w:rsidRPr="008D05C2">
        <w:rPr>
          <w:lang w:val="en-US"/>
        </w:rPr>
        <w:t>?</w:t>
      </w:r>
      <w:r w:rsidR="005F6234" w:rsidRPr="008D05C2">
        <w:rPr>
          <w:lang w:val="en-US"/>
        </w:rPr>
        <w:t xml:space="preserve"> Is there anything that, in the sense of the Austrian philosopher Ludwig Wittgenstein (1889–1951), could be referred to as “family resemblance” </w:t>
      </w:r>
      <w:del w:id="72" w:author="Jemma" w:date="2024-02-29T18:29:00Z">
        <w:r w:rsidR="005F6234" w:rsidRPr="008D05C2" w:rsidDel="007D36C0">
          <w:rPr>
            <w:lang w:val="en-US"/>
          </w:rPr>
          <w:delText>among</w:delText>
        </w:r>
      </w:del>
      <w:ins w:id="73" w:author="Jemma" w:date="2024-02-29T18:29:00Z">
        <w:r w:rsidR="007D36C0">
          <w:rPr>
            <w:lang w:val="en-US"/>
          </w:rPr>
          <w:t>be</w:t>
        </w:r>
      </w:ins>
      <w:ins w:id="74" w:author="Jemma" w:date="2024-02-29T18:30:00Z">
        <w:r w:rsidR="007D36C0">
          <w:rPr>
            <w:lang w:val="en-US"/>
          </w:rPr>
          <w:t>tween</w:t>
        </w:r>
      </w:ins>
      <w:r w:rsidR="005F6234" w:rsidRPr="008D05C2">
        <w:rPr>
          <w:lang w:val="en-US"/>
        </w:rPr>
        <w:t xml:space="preserve"> the various “Hellenistic” monarchies?</w:t>
      </w:r>
      <w:r w:rsidR="000F2F8E" w:rsidRPr="008D05C2">
        <w:rPr>
          <w:lang w:val="en-US"/>
        </w:rPr>
        <w:t xml:space="preserve"> </w:t>
      </w:r>
      <w:r w:rsidR="008D76C3" w:rsidRPr="008D05C2">
        <w:rPr>
          <w:lang w:val="en-US"/>
        </w:rPr>
        <w:t xml:space="preserve">And where exactly do these resemblances end? </w:t>
      </w:r>
      <w:r w:rsidR="00426901" w:rsidRPr="008D05C2">
        <w:rPr>
          <w:lang w:val="en-US"/>
        </w:rPr>
        <w:t xml:space="preserve">The chapters </w:t>
      </w:r>
      <w:r w:rsidR="0008262D">
        <w:rPr>
          <w:lang w:val="en-US"/>
        </w:rPr>
        <w:t>collected</w:t>
      </w:r>
      <w:r w:rsidR="00426901" w:rsidRPr="008D05C2">
        <w:rPr>
          <w:lang w:val="en-US"/>
        </w:rPr>
        <w:t xml:space="preserve"> in this volume </w:t>
      </w:r>
      <w:r w:rsidR="00C200BD" w:rsidRPr="008D05C2">
        <w:rPr>
          <w:lang w:val="en-US"/>
        </w:rPr>
        <w:t xml:space="preserve">establish a </w:t>
      </w:r>
      <w:r w:rsidR="005459FB" w:rsidRPr="008D05C2">
        <w:rPr>
          <w:lang w:val="en-US"/>
        </w:rPr>
        <w:t xml:space="preserve">triadic </w:t>
      </w:r>
      <w:r w:rsidR="007B5881" w:rsidRPr="008D05C2">
        <w:rPr>
          <w:lang w:val="en-US"/>
        </w:rPr>
        <w:t xml:space="preserve">research matrix </w:t>
      </w:r>
      <w:r w:rsidR="00C200BD" w:rsidRPr="008D05C2">
        <w:rPr>
          <w:lang w:val="en-US"/>
        </w:rPr>
        <w:t xml:space="preserve">to tackle </w:t>
      </w:r>
      <w:r w:rsidR="007903D5" w:rsidRPr="008D05C2">
        <w:rPr>
          <w:lang w:val="en-US"/>
        </w:rPr>
        <w:t xml:space="preserve">these </w:t>
      </w:r>
      <w:r w:rsidR="00C200BD" w:rsidRPr="008D05C2">
        <w:rPr>
          <w:lang w:val="en-US"/>
        </w:rPr>
        <w:t>essential question</w:t>
      </w:r>
      <w:r w:rsidR="007903D5" w:rsidRPr="008D05C2">
        <w:rPr>
          <w:lang w:val="en-US"/>
        </w:rPr>
        <w:t>s</w:t>
      </w:r>
      <w:r w:rsidR="00C200BD" w:rsidRPr="008D05C2">
        <w:rPr>
          <w:lang w:val="en-US"/>
        </w:rPr>
        <w:t xml:space="preserve"> </w:t>
      </w:r>
      <w:r w:rsidR="007B5881" w:rsidRPr="008D05C2">
        <w:rPr>
          <w:lang w:val="en-US"/>
        </w:rPr>
        <w:t xml:space="preserve">along the following </w:t>
      </w:r>
      <w:r w:rsidR="00C200BD" w:rsidRPr="008D05C2">
        <w:rPr>
          <w:lang w:val="en-US"/>
        </w:rPr>
        <w:t xml:space="preserve">three </w:t>
      </w:r>
      <w:r w:rsidR="007B66D3">
        <w:rPr>
          <w:lang w:val="en-US"/>
        </w:rPr>
        <w:t>principal</w:t>
      </w:r>
      <w:r w:rsidR="007B5881" w:rsidRPr="008D05C2">
        <w:rPr>
          <w:lang w:val="en-US"/>
        </w:rPr>
        <w:t xml:space="preserve"> axes of investigation: </w:t>
      </w:r>
    </w:p>
    <w:p w14:paraId="6E51900F" w14:textId="77777777" w:rsidR="007903D5" w:rsidRPr="008D05C2" w:rsidRDefault="007903D5" w:rsidP="007947F6">
      <w:pPr>
        <w:spacing w:after="0" w:line="336" w:lineRule="auto"/>
        <w:ind w:firstLine="567"/>
        <w:jc w:val="both"/>
        <w:rPr>
          <w:lang w:val="en-US"/>
        </w:rPr>
      </w:pPr>
    </w:p>
    <w:p w14:paraId="547441E9" w14:textId="486B693C" w:rsidR="00050430" w:rsidRPr="008D05C2" w:rsidRDefault="00504518" w:rsidP="007947F6">
      <w:pPr>
        <w:pStyle w:val="Paragraphedeliste"/>
        <w:numPr>
          <w:ilvl w:val="0"/>
          <w:numId w:val="3"/>
        </w:numPr>
        <w:spacing w:after="0" w:line="336" w:lineRule="auto"/>
        <w:ind w:left="851"/>
        <w:jc w:val="both"/>
        <w:rPr>
          <w:lang w:val="en-US"/>
        </w:rPr>
      </w:pPr>
      <w:r w:rsidRPr="008D05C2">
        <w:rPr>
          <w:lang w:val="en-US"/>
        </w:rPr>
        <w:t xml:space="preserve">The </w:t>
      </w:r>
      <w:r w:rsidR="007903D5" w:rsidRPr="008D05C2">
        <w:rPr>
          <w:lang w:val="en-US"/>
        </w:rPr>
        <w:t xml:space="preserve">chapters </w:t>
      </w:r>
      <w:r w:rsidRPr="008D05C2">
        <w:rPr>
          <w:lang w:val="en-US"/>
        </w:rPr>
        <w:t xml:space="preserve">collectively </w:t>
      </w:r>
      <w:del w:id="75" w:author="Jemma" w:date="2024-02-29T18:31:00Z">
        <w:r w:rsidRPr="008D05C2" w:rsidDel="007D36C0">
          <w:rPr>
            <w:lang w:val="en-US"/>
          </w:rPr>
          <w:delText>pursue</w:delText>
        </w:r>
      </w:del>
      <w:ins w:id="76" w:author="Jemma" w:date="2024-02-29T18:31:00Z">
        <w:r w:rsidR="007D36C0">
          <w:rPr>
            <w:lang w:val="en-US"/>
          </w:rPr>
          <w:t>provide</w:t>
        </w:r>
      </w:ins>
      <w:r w:rsidRPr="008D05C2">
        <w:rPr>
          <w:lang w:val="en-US"/>
        </w:rPr>
        <w:t xml:space="preserve"> a comprehensive assessment of the political systems within various Hellenistic monarchies. They achieve this by integrating </w:t>
      </w:r>
      <w:r w:rsidR="008352F2" w:rsidRPr="008D05C2">
        <w:rPr>
          <w:lang w:val="en-US"/>
        </w:rPr>
        <w:t xml:space="preserve">the two most </w:t>
      </w:r>
      <w:r w:rsidR="003B68CA" w:rsidRPr="008D05C2">
        <w:rPr>
          <w:lang w:val="en-US"/>
        </w:rPr>
        <w:t>successful</w:t>
      </w:r>
      <w:r w:rsidR="008352F2" w:rsidRPr="008D05C2">
        <w:rPr>
          <w:lang w:val="en-US"/>
        </w:rPr>
        <w:t xml:space="preserve"> </w:t>
      </w:r>
      <w:r w:rsidR="00CC4872" w:rsidRPr="008D05C2">
        <w:rPr>
          <w:lang w:val="en-US"/>
        </w:rPr>
        <w:t xml:space="preserve">scholarly </w:t>
      </w:r>
      <w:r w:rsidRPr="008D05C2">
        <w:rPr>
          <w:lang w:val="en-US"/>
        </w:rPr>
        <w:t>approaches</w:t>
      </w:r>
      <w:r w:rsidR="007903D5" w:rsidRPr="008D05C2">
        <w:rPr>
          <w:lang w:val="en-US"/>
        </w:rPr>
        <w:t xml:space="preserve"> </w:t>
      </w:r>
      <w:r w:rsidR="00CC4872" w:rsidRPr="008D05C2">
        <w:rPr>
          <w:lang w:val="en-US"/>
        </w:rPr>
        <w:t xml:space="preserve">to </w:t>
      </w:r>
      <w:r w:rsidR="007903D5" w:rsidRPr="008D05C2">
        <w:rPr>
          <w:lang w:val="en-US"/>
        </w:rPr>
        <w:t>monarchical power structures</w:t>
      </w:r>
      <w:r w:rsidRPr="008D05C2">
        <w:rPr>
          <w:lang w:val="en-US"/>
        </w:rPr>
        <w:t xml:space="preserve">: one derived from empire studies, emphasizing institutions and administration, and the other from </w:t>
      </w:r>
      <w:r w:rsidR="00CC4872" w:rsidRPr="008D05C2">
        <w:rPr>
          <w:lang w:val="en-US"/>
        </w:rPr>
        <w:t>a sociological understanding</w:t>
      </w:r>
      <w:r w:rsidRPr="008D05C2">
        <w:rPr>
          <w:lang w:val="en-US"/>
        </w:rPr>
        <w:t xml:space="preserve"> of political authority, focusing on strategies of legitimation. This dual approach </w:t>
      </w:r>
      <w:r w:rsidR="00050430" w:rsidRPr="008D05C2">
        <w:rPr>
          <w:lang w:val="en-US"/>
        </w:rPr>
        <w:t xml:space="preserve">of joining complementary perspectives on </w:t>
      </w:r>
      <w:r w:rsidR="005B124B" w:rsidRPr="008D05C2">
        <w:rPr>
          <w:lang w:val="en-US"/>
        </w:rPr>
        <w:t xml:space="preserve">autocratic rule </w:t>
      </w:r>
      <w:r w:rsidRPr="008D05C2">
        <w:rPr>
          <w:lang w:val="en-US"/>
        </w:rPr>
        <w:t xml:space="preserve">offers a </w:t>
      </w:r>
      <w:r w:rsidR="003B68CA" w:rsidRPr="008D05C2">
        <w:rPr>
          <w:lang w:val="en-US"/>
        </w:rPr>
        <w:t xml:space="preserve">more </w:t>
      </w:r>
      <w:r w:rsidRPr="008D05C2">
        <w:rPr>
          <w:lang w:val="en-US"/>
        </w:rPr>
        <w:t xml:space="preserve">comprehensive understanding of the inner mechanics of the historical regimes under investigation. </w:t>
      </w:r>
    </w:p>
    <w:p w14:paraId="34227888" w14:textId="567199BA" w:rsidR="00050430" w:rsidRPr="008D05C2" w:rsidRDefault="00504518" w:rsidP="007947F6">
      <w:pPr>
        <w:pStyle w:val="Paragraphedeliste"/>
        <w:numPr>
          <w:ilvl w:val="0"/>
          <w:numId w:val="3"/>
        </w:numPr>
        <w:spacing w:after="0" w:line="336" w:lineRule="auto"/>
        <w:ind w:left="851"/>
        <w:jc w:val="both"/>
        <w:rPr>
          <w:lang w:val="en-US"/>
        </w:rPr>
      </w:pPr>
      <w:r w:rsidRPr="008D05C2">
        <w:rPr>
          <w:lang w:val="en-US"/>
        </w:rPr>
        <w:t xml:space="preserve">The chapters also </w:t>
      </w:r>
      <w:r w:rsidR="00CC4872" w:rsidRPr="008D05C2">
        <w:rPr>
          <w:lang w:val="en-US"/>
        </w:rPr>
        <w:t xml:space="preserve">develop </w:t>
      </w:r>
      <w:r w:rsidRPr="008D05C2">
        <w:rPr>
          <w:lang w:val="en-US"/>
        </w:rPr>
        <w:t xml:space="preserve">a comparative approach to examining the configuration of monarchical power across different monarchies within the </w:t>
      </w:r>
      <w:r w:rsidR="008352F2" w:rsidRPr="008D05C2">
        <w:rPr>
          <w:lang w:val="en-US"/>
        </w:rPr>
        <w:t xml:space="preserve">given </w:t>
      </w:r>
      <w:r w:rsidRPr="008D05C2">
        <w:rPr>
          <w:lang w:val="en-US"/>
        </w:rPr>
        <w:t xml:space="preserve">chronological and geographical </w:t>
      </w:r>
      <w:r w:rsidR="008352F2" w:rsidRPr="008D05C2">
        <w:rPr>
          <w:lang w:val="en-US"/>
        </w:rPr>
        <w:t>frame</w:t>
      </w:r>
      <w:r w:rsidRPr="008D05C2">
        <w:rPr>
          <w:lang w:val="en-US"/>
        </w:rPr>
        <w:t xml:space="preserve">. </w:t>
      </w:r>
      <w:r w:rsidR="00533705" w:rsidRPr="008D05C2">
        <w:rPr>
          <w:lang w:val="en-US"/>
        </w:rPr>
        <w:t xml:space="preserve">The investigations combine synchronic analyses of various monarchies with diachronic perspectives that trace their historical evolutions, thereby providing a </w:t>
      </w:r>
      <w:r w:rsidR="003B68CA" w:rsidRPr="008D05C2">
        <w:rPr>
          <w:lang w:val="en-US"/>
        </w:rPr>
        <w:t>more fine-grained</w:t>
      </w:r>
      <w:r w:rsidR="00533705" w:rsidRPr="008D05C2">
        <w:rPr>
          <w:lang w:val="en-US"/>
        </w:rPr>
        <w:t xml:space="preserve"> understanding of the diverse regimes, their interdependencies, and their distinctiveness over time.</w:t>
      </w:r>
    </w:p>
    <w:p w14:paraId="34A3FE29" w14:textId="7A35F17A" w:rsidR="007B5881" w:rsidRPr="008D05C2" w:rsidRDefault="007903D5" w:rsidP="007947F6">
      <w:pPr>
        <w:pStyle w:val="Paragraphedeliste"/>
        <w:numPr>
          <w:ilvl w:val="0"/>
          <w:numId w:val="3"/>
        </w:numPr>
        <w:spacing w:after="0" w:line="336" w:lineRule="auto"/>
        <w:ind w:left="851"/>
        <w:jc w:val="both"/>
        <w:rPr>
          <w:lang w:val="en-US"/>
        </w:rPr>
      </w:pPr>
      <w:r w:rsidRPr="008D05C2">
        <w:rPr>
          <w:lang w:val="en-US"/>
        </w:rPr>
        <w:t>Finally, t</w:t>
      </w:r>
      <w:r w:rsidR="008352F2" w:rsidRPr="008D05C2">
        <w:rPr>
          <w:lang w:val="en-US"/>
        </w:rPr>
        <w:t xml:space="preserve">he chapters </w:t>
      </w:r>
      <w:r w:rsidRPr="008D05C2">
        <w:rPr>
          <w:lang w:val="en-US"/>
        </w:rPr>
        <w:t xml:space="preserve">address the complex relations and interdependencies of </w:t>
      </w:r>
      <w:r w:rsidR="008352F2" w:rsidRPr="008D05C2">
        <w:rPr>
          <w:lang w:val="en-US"/>
        </w:rPr>
        <w:t xml:space="preserve">global and local </w:t>
      </w:r>
      <w:r w:rsidR="00050430" w:rsidRPr="008D05C2">
        <w:rPr>
          <w:lang w:val="en-US"/>
        </w:rPr>
        <w:t>forces</w:t>
      </w:r>
      <w:r w:rsidRPr="008D05C2">
        <w:rPr>
          <w:lang w:val="en-US"/>
        </w:rPr>
        <w:t xml:space="preserve"> </w:t>
      </w:r>
      <w:r w:rsidR="008352F2" w:rsidRPr="008D05C2">
        <w:rPr>
          <w:lang w:val="en-US"/>
        </w:rPr>
        <w:t>to shed light on the intricacies of monarch</w:t>
      </w:r>
      <w:r w:rsidR="00CC4872" w:rsidRPr="008D05C2">
        <w:rPr>
          <w:lang w:val="en-US"/>
        </w:rPr>
        <w:t xml:space="preserve">ical rule </w:t>
      </w:r>
      <w:del w:id="77" w:author="Jemma" w:date="2024-03-08T09:34:00Z">
        <w:r w:rsidR="00CC4872" w:rsidRPr="008D05C2" w:rsidDel="00FC3C8F">
          <w:rPr>
            <w:lang w:val="en-US"/>
          </w:rPr>
          <w:delText>in</w:delText>
        </w:r>
      </w:del>
      <w:ins w:id="78" w:author="Jemma" w:date="2024-03-08T09:34:00Z">
        <w:r w:rsidR="00FC3C8F">
          <w:rPr>
            <w:lang w:val="en-US"/>
          </w:rPr>
          <w:t>during</w:t>
        </w:r>
      </w:ins>
      <w:r w:rsidR="00CC4872" w:rsidRPr="008D05C2">
        <w:rPr>
          <w:lang w:val="en-US"/>
        </w:rPr>
        <w:t xml:space="preserve"> the period under investigation</w:t>
      </w:r>
      <w:r w:rsidR="008352F2" w:rsidRPr="008D05C2">
        <w:rPr>
          <w:lang w:val="en-US"/>
        </w:rPr>
        <w:t xml:space="preserve">. </w:t>
      </w:r>
      <w:r w:rsidR="00A16CBD" w:rsidRPr="008D05C2">
        <w:rPr>
          <w:lang w:val="en-US"/>
        </w:rPr>
        <w:t xml:space="preserve">Sensitivity towards the interplay – and the trade-offs – between the global and the local is </w:t>
      </w:r>
      <w:r w:rsidR="008352F2" w:rsidRPr="008D05C2">
        <w:rPr>
          <w:lang w:val="en-US"/>
        </w:rPr>
        <w:t xml:space="preserve">vital for a thorough understanding of power dynamics and communication strategies </w:t>
      </w:r>
      <w:r w:rsidR="00CC4872" w:rsidRPr="008D05C2">
        <w:rPr>
          <w:lang w:val="en-US"/>
        </w:rPr>
        <w:t xml:space="preserve">in the ancient </w:t>
      </w:r>
      <w:r w:rsidR="008352F2" w:rsidRPr="008D05C2">
        <w:rPr>
          <w:lang w:val="en-US"/>
        </w:rPr>
        <w:t xml:space="preserve">world. The </w:t>
      </w:r>
      <w:r w:rsidR="00A16CBD" w:rsidRPr="008D05C2">
        <w:rPr>
          <w:lang w:val="en-US"/>
        </w:rPr>
        <w:t xml:space="preserve">mutual impacts and frictions </w:t>
      </w:r>
      <w:r w:rsidR="008352F2" w:rsidRPr="008D05C2">
        <w:rPr>
          <w:lang w:val="en-US"/>
        </w:rPr>
        <w:t xml:space="preserve">between </w:t>
      </w:r>
      <w:r w:rsidR="00CC4872" w:rsidRPr="008D05C2">
        <w:rPr>
          <w:lang w:val="en-US"/>
        </w:rPr>
        <w:t xml:space="preserve">cross-cutting </w:t>
      </w:r>
      <w:r w:rsidR="00661DC7" w:rsidRPr="008D05C2">
        <w:rPr>
          <w:lang w:val="en-US"/>
        </w:rPr>
        <w:t>norms and ideologies</w:t>
      </w:r>
      <w:r w:rsidR="008352F2" w:rsidRPr="008D05C2">
        <w:rPr>
          <w:lang w:val="en-US"/>
        </w:rPr>
        <w:t xml:space="preserve"> </w:t>
      </w:r>
      <w:r w:rsidR="00661DC7" w:rsidRPr="008D05C2">
        <w:rPr>
          <w:lang w:val="en-US"/>
        </w:rPr>
        <w:t xml:space="preserve">on the one hand </w:t>
      </w:r>
      <w:r w:rsidR="008352F2" w:rsidRPr="008D05C2">
        <w:rPr>
          <w:lang w:val="en-US"/>
        </w:rPr>
        <w:t xml:space="preserve">and local </w:t>
      </w:r>
      <w:r w:rsidR="00661DC7" w:rsidRPr="008D05C2">
        <w:rPr>
          <w:lang w:val="en-US"/>
        </w:rPr>
        <w:t>practices</w:t>
      </w:r>
      <w:r w:rsidR="008352F2" w:rsidRPr="008D05C2">
        <w:rPr>
          <w:lang w:val="en-US"/>
        </w:rPr>
        <w:t xml:space="preserve"> and </w:t>
      </w:r>
      <w:r w:rsidR="00661DC7" w:rsidRPr="008D05C2">
        <w:rPr>
          <w:lang w:val="en-US"/>
        </w:rPr>
        <w:t xml:space="preserve">values on the other </w:t>
      </w:r>
      <w:r w:rsidR="008352F2" w:rsidRPr="008D05C2">
        <w:rPr>
          <w:lang w:val="en-US"/>
        </w:rPr>
        <w:t xml:space="preserve">imposed significant constraints on the configuration </w:t>
      </w:r>
      <w:r w:rsidR="00661DC7" w:rsidRPr="008D05C2">
        <w:rPr>
          <w:lang w:val="en-US"/>
        </w:rPr>
        <w:t xml:space="preserve">and expression </w:t>
      </w:r>
      <w:r w:rsidR="008352F2" w:rsidRPr="008D05C2">
        <w:rPr>
          <w:lang w:val="en-US"/>
        </w:rPr>
        <w:t>of these monarchies, influencing how kings</w:t>
      </w:r>
      <w:r w:rsidR="00050430" w:rsidRPr="008D05C2">
        <w:rPr>
          <w:lang w:val="en-US"/>
        </w:rPr>
        <w:t>, ruling elites</w:t>
      </w:r>
      <w:r w:rsidR="00C06B11" w:rsidRPr="008D05C2">
        <w:rPr>
          <w:lang w:val="en-US"/>
        </w:rPr>
        <w:t>,</w:t>
      </w:r>
      <w:r w:rsidR="00050430" w:rsidRPr="008D05C2">
        <w:rPr>
          <w:lang w:val="en-US"/>
        </w:rPr>
        <w:t xml:space="preserve"> and administrators </w:t>
      </w:r>
      <w:r w:rsidR="00204E51" w:rsidRPr="008D05C2">
        <w:rPr>
          <w:lang w:val="en-US"/>
        </w:rPr>
        <w:t xml:space="preserve">navigated the complexities of their empires when engaging </w:t>
      </w:r>
      <w:r w:rsidR="008352F2" w:rsidRPr="008D05C2">
        <w:rPr>
          <w:lang w:val="en-US"/>
        </w:rPr>
        <w:t>with local elites</w:t>
      </w:r>
      <w:r w:rsidR="00050430" w:rsidRPr="008D05C2">
        <w:rPr>
          <w:lang w:val="en-US"/>
        </w:rPr>
        <w:t>, soldiers, and the wider populace</w:t>
      </w:r>
      <w:r w:rsidR="008352F2" w:rsidRPr="008D05C2">
        <w:rPr>
          <w:lang w:val="en-US"/>
        </w:rPr>
        <w:t>.</w:t>
      </w:r>
    </w:p>
    <w:p w14:paraId="2958D892" w14:textId="77777777" w:rsidR="008352F2" w:rsidRPr="008D05C2" w:rsidRDefault="008352F2" w:rsidP="007947F6">
      <w:pPr>
        <w:spacing w:after="0" w:line="336" w:lineRule="auto"/>
        <w:jc w:val="both"/>
        <w:rPr>
          <w:lang w:val="en-US"/>
        </w:rPr>
      </w:pPr>
    </w:p>
    <w:p w14:paraId="19D36F8F" w14:textId="327935EF" w:rsidR="00AB02C5" w:rsidRPr="008D05C2" w:rsidRDefault="00FD65A8" w:rsidP="007947F6">
      <w:pPr>
        <w:spacing w:after="0" w:line="336" w:lineRule="auto"/>
        <w:jc w:val="both"/>
        <w:rPr>
          <w:lang w:val="en-US"/>
        </w:rPr>
      </w:pPr>
      <w:r w:rsidRPr="008D05C2">
        <w:rPr>
          <w:lang w:val="en-US"/>
        </w:rPr>
        <w:lastRenderedPageBreak/>
        <w:t xml:space="preserve">With this triadic approach, the volume </w:t>
      </w:r>
      <w:r w:rsidR="00CC3146">
        <w:rPr>
          <w:lang w:val="en-US"/>
        </w:rPr>
        <w:t xml:space="preserve">seeks to </w:t>
      </w:r>
      <w:ins w:id="79" w:author="Jemma" w:date="2024-02-27T17:20:00Z">
        <w:r w:rsidR="00F2056B">
          <w:rPr>
            <w:lang w:val="en-US"/>
          </w:rPr>
          <w:t xml:space="preserve">better </w:t>
        </w:r>
      </w:ins>
      <w:r w:rsidR="00CC3146">
        <w:rPr>
          <w:lang w:val="en-US"/>
        </w:rPr>
        <w:t xml:space="preserve">understand </w:t>
      </w:r>
      <w:del w:id="80" w:author="Jemma" w:date="2024-02-27T17:20:00Z">
        <w:r w:rsidR="00CC3146" w:rsidDel="00F2056B">
          <w:rPr>
            <w:lang w:val="en-US"/>
          </w:rPr>
          <w:delText xml:space="preserve">better </w:delText>
        </w:r>
      </w:del>
      <w:r w:rsidR="00CC3146">
        <w:rPr>
          <w:lang w:val="en-US"/>
        </w:rPr>
        <w:t>the multifaceted natures of the monarchies in question, the intricacies of their governance,</w:t>
      </w:r>
      <w:r w:rsidR="005473CB" w:rsidRPr="008D05C2">
        <w:rPr>
          <w:lang w:val="en-US"/>
        </w:rPr>
        <w:t xml:space="preserve"> and </w:t>
      </w:r>
      <w:r w:rsidR="00661DC7" w:rsidRPr="008D05C2">
        <w:rPr>
          <w:lang w:val="en-US"/>
        </w:rPr>
        <w:t xml:space="preserve">their strategies of </w:t>
      </w:r>
      <w:r w:rsidR="005473CB" w:rsidRPr="008D05C2">
        <w:rPr>
          <w:lang w:val="en-US"/>
        </w:rPr>
        <w:t>political legitimation</w:t>
      </w:r>
      <w:r w:rsidRPr="008D05C2">
        <w:rPr>
          <w:lang w:val="en-US"/>
        </w:rPr>
        <w:t xml:space="preserve">. </w:t>
      </w:r>
      <w:r w:rsidR="003B68CA" w:rsidRPr="008D05C2">
        <w:rPr>
          <w:lang w:val="en-US"/>
        </w:rPr>
        <w:t>The chapters</w:t>
      </w:r>
      <w:r w:rsidRPr="008D05C2">
        <w:rPr>
          <w:lang w:val="en-US"/>
        </w:rPr>
        <w:t xml:space="preserve"> explore the alignment and disparities between the general idea of </w:t>
      </w:r>
      <w:r w:rsidR="005473CB" w:rsidRPr="008D05C2">
        <w:rPr>
          <w:lang w:val="en-US"/>
        </w:rPr>
        <w:t>“</w:t>
      </w:r>
      <w:r w:rsidRPr="008D05C2">
        <w:rPr>
          <w:lang w:val="en-US"/>
        </w:rPr>
        <w:t>Hellenistic</w:t>
      </w:r>
      <w:r w:rsidR="005473CB" w:rsidRPr="008D05C2">
        <w:rPr>
          <w:lang w:val="en-US"/>
        </w:rPr>
        <w:t>”</w:t>
      </w:r>
      <w:r w:rsidRPr="008D05C2">
        <w:rPr>
          <w:lang w:val="en-US"/>
        </w:rPr>
        <w:t xml:space="preserve"> kingship and the actual </w:t>
      </w:r>
      <w:r w:rsidR="005473CB" w:rsidRPr="008D05C2">
        <w:rPr>
          <w:lang w:val="en-US"/>
        </w:rPr>
        <w:t xml:space="preserve">mechanics of the different systems </w:t>
      </w:r>
      <w:r w:rsidR="0094416B" w:rsidRPr="008D05C2">
        <w:rPr>
          <w:lang w:val="en-US"/>
        </w:rPr>
        <w:t xml:space="preserve">of royal governance </w:t>
      </w:r>
      <w:r w:rsidRPr="008D05C2">
        <w:rPr>
          <w:lang w:val="en-US"/>
        </w:rPr>
        <w:t>in various territories</w:t>
      </w:r>
      <w:r w:rsidR="003B68CA" w:rsidRPr="008D05C2">
        <w:rPr>
          <w:lang w:val="en-US"/>
        </w:rPr>
        <w:t>, time spans, and contexts</w:t>
      </w:r>
      <w:r w:rsidRPr="008D05C2">
        <w:rPr>
          <w:lang w:val="en-US"/>
        </w:rPr>
        <w:t xml:space="preserve">. </w:t>
      </w:r>
      <w:r w:rsidR="005473CB" w:rsidRPr="008D05C2">
        <w:rPr>
          <w:lang w:val="en-US"/>
        </w:rPr>
        <w:t xml:space="preserve">The </w:t>
      </w:r>
      <w:r w:rsidRPr="008D05C2">
        <w:rPr>
          <w:lang w:val="en-US"/>
        </w:rPr>
        <w:t>in-depth analys</w:t>
      </w:r>
      <w:r w:rsidR="005473CB" w:rsidRPr="008D05C2">
        <w:rPr>
          <w:lang w:val="en-US"/>
        </w:rPr>
        <w:t>e</w:t>
      </w:r>
      <w:r w:rsidRPr="008D05C2">
        <w:rPr>
          <w:lang w:val="en-US"/>
        </w:rPr>
        <w:t xml:space="preserve">s </w:t>
      </w:r>
      <w:r w:rsidR="00CC3146">
        <w:rPr>
          <w:lang w:val="en-US"/>
        </w:rPr>
        <w:t xml:space="preserve">reveal the varied ways these kingdoms molded and were influenced by </w:t>
      </w:r>
      <w:r w:rsidR="00CC3146" w:rsidRPr="0008262D">
        <w:rPr>
          <w:lang w:val="en-US"/>
        </w:rPr>
        <w:t>socio</w:t>
      </w:r>
      <w:del w:id="81" w:author="Jemma" w:date="2024-02-29T18:41:00Z">
        <w:r w:rsidR="00CC3146" w:rsidRPr="0008262D" w:rsidDel="00CC4523">
          <w:rPr>
            <w:lang w:val="en-US"/>
          </w:rPr>
          <w:delText>-</w:delText>
        </w:r>
      </w:del>
      <w:r w:rsidR="00CC3146" w:rsidRPr="0008262D">
        <w:rPr>
          <w:lang w:val="en-US"/>
        </w:rPr>
        <w:t>political</w:t>
      </w:r>
      <w:r w:rsidR="00CC3146">
        <w:rPr>
          <w:lang w:val="en-US"/>
        </w:rPr>
        <w:t xml:space="preserve"> predispositions on the local level and</w:t>
      </w:r>
      <w:r w:rsidRPr="008D05C2">
        <w:rPr>
          <w:lang w:val="en-US"/>
        </w:rPr>
        <w:t xml:space="preserve"> their collective role in defining what we understand as </w:t>
      </w:r>
      <w:r w:rsidR="005473CB" w:rsidRPr="008D05C2">
        <w:rPr>
          <w:lang w:val="en-US"/>
        </w:rPr>
        <w:t>“</w:t>
      </w:r>
      <w:r w:rsidRPr="008D05C2">
        <w:rPr>
          <w:lang w:val="en-US"/>
        </w:rPr>
        <w:t>Hellenistic</w:t>
      </w:r>
      <w:r w:rsidR="005473CB" w:rsidRPr="008D05C2">
        <w:rPr>
          <w:lang w:val="en-US"/>
        </w:rPr>
        <w:t>”</w:t>
      </w:r>
      <w:r w:rsidRPr="008D05C2">
        <w:rPr>
          <w:lang w:val="en-US"/>
        </w:rPr>
        <w:t xml:space="preserve"> in a historical and cultural sense. In this way, the chapters </w:t>
      </w:r>
      <w:r w:rsidR="00CC3146">
        <w:rPr>
          <w:lang w:val="en-US"/>
        </w:rPr>
        <w:t xml:space="preserve">shed light on the polyvalent character of these regimes, providing insights into their distinct adjustments and the </w:t>
      </w:r>
      <w:r w:rsidR="00E65B7B">
        <w:rPr>
          <w:lang w:val="en-US"/>
        </w:rPr>
        <w:t>broader</w:t>
      </w:r>
      <w:r w:rsidR="00CC3146">
        <w:rPr>
          <w:lang w:val="en-US"/>
        </w:rPr>
        <w:t xml:space="preserve"> effects of monarchical rule on the</w:t>
      </w:r>
      <w:del w:id="82" w:author="Jemma" w:date="2024-03-08T09:36:00Z">
        <w:r w:rsidR="00CC3146" w:rsidDel="00317FB0">
          <w:rPr>
            <w:lang w:val="en-US"/>
          </w:rPr>
          <w:delText>ir</w:delText>
        </w:r>
      </w:del>
      <w:r w:rsidR="00CC3146">
        <w:rPr>
          <w:lang w:val="en-US"/>
        </w:rPr>
        <w:t xml:space="preserve"> era</w:t>
      </w:r>
      <w:r w:rsidR="0008262D">
        <w:rPr>
          <w:lang w:val="en-US"/>
        </w:rPr>
        <w:t>’</w:t>
      </w:r>
      <w:r w:rsidR="00CC3146">
        <w:rPr>
          <w:lang w:val="en-US"/>
        </w:rPr>
        <w:t>s social, political, and cultural fabric</w:t>
      </w:r>
      <w:r w:rsidRPr="008D05C2">
        <w:rPr>
          <w:lang w:val="en-US"/>
        </w:rPr>
        <w:t>.</w:t>
      </w:r>
      <w:r w:rsidR="00917EA4" w:rsidRPr="008D05C2">
        <w:rPr>
          <w:lang w:val="en-US"/>
        </w:rPr>
        <w:t xml:space="preserve"> </w:t>
      </w:r>
    </w:p>
    <w:p w14:paraId="67D0A3F8" w14:textId="74BBA1E8" w:rsidR="00855F21" w:rsidRPr="008D05C2" w:rsidRDefault="00855F21" w:rsidP="007947F6">
      <w:pPr>
        <w:spacing w:after="0" w:line="336" w:lineRule="auto"/>
        <w:jc w:val="both"/>
        <w:rPr>
          <w:lang w:val="en-US"/>
        </w:rPr>
      </w:pPr>
    </w:p>
    <w:p w14:paraId="7D74C387" w14:textId="0452869A" w:rsidR="004B32A9" w:rsidRPr="008D05C2" w:rsidRDefault="00312AB0" w:rsidP="007947F6">
      <w:pPr>
        <w:spacing w:after="0" w:line="336" w:lineRule="auto"/>
        <w:jc w:val="both"/>
        <w:rPr>
          <w:lang w:val="en-US"/>
        </w:rPr>
      </w:pPr>
      <w:r w:rsidRPr="008D05C2">
        <w:rPr>
          <w:i/>
          <w:iCs/>
          <w:lang w:val="en-US"/>
        </w:rPr>
        <w:t>Empire</w:t>
      </w:r>
      <w:r w:rsidR="00EB6CA5" w:rsidRPr="008D05C2">
        <w:rPr>
          <w:i/>
          <w:iCs/>
          <w:lang w:val="en-US"/>
        </w:rPr>
        <w:t>s</w:t>
      </w:r>
      <w:r w:rsidRPr="008D05C2">
        <w:rPr>
          <w:i/>
          <w:iCs/>
          <w:lang w:val="en-US"/>
        </w:rPr>
        <w:t xml:space="preserve"> and Monarch</w:t>
      </w:r>
      <w:r w:rsidR="00EB6CA5" w:rsidRPr="008D05C2">
        <w:rPr>
          <w:i/>
          <w:iCs/>
          <w:lang w:val="en-US"/>
        </w:rPr>
        <w:t>ies</w:t>
      </w:r>
      <w:r w:rsidR="00AB02C5" w:rsidRPr="008D05C2">
        <w:rPr>
          <w:i/>
          <w:iCs/>
          <w:lang w:val="en-US"/>
        </w:rPr>
        <w:t xml:space="preserve">. </w:t>
      </w:r>
      <w:r w:rsidR="00987945" w:rsidRPr="008D05C2">
        <w:rPr>
          <w:lang w:val="en-US"/>
        </w:rPr>
        <w:t xml:space="preserve">More recent research has shown the explanatory potential of combining the two main approaches typically </w:t>
      </w:r>
      <w:del w:id="83" w:author="Jemma" w:date="2024-03-01T14:25:00Z">
        <w:r w:rsidR="00987945" w:rsidRPr="008D05C2" w:rsidDel="007B04F4">
          <w:rPr>
            <w:lang w:val="en-US"/>
          </w:rPr>
          <w:delText>pursued</w:delText>
        </w:r>
      </w:del>
      <w:ins w:id="84" w:author="Jemma" w:date="2024-03-01T14:25:00Z">
        <w:r w:rsidR="007B04F4">
          <w:rPr>
            <w:lang w:val="en-US"/>
          </w:rPr>
          <w:t>adopted</w:t>
        </w:r>
      </w:ins>
      <w:r w:rsidR="00987945" w:rsidRPr="008D05C2">
        <w:rPr>
          <w:lang w:val="en-US"/>
        </w:rPr>
        <w:t xml:space="preserve"> when investigating the inner workings of ancient monarchies: Traditionally, scholars tend to focus either on the institutions and administrative processes </w:t>
      </w:r>
      <w:ins w:id="85" w:author="Jemma" w:date="2024-02-27T17:22:00Z">
        <w:r w:rsidR="00F2056B">
          <w:rPr>
            <w:lang w:val="en-US"/>
          </w:rPr>
          <w:t xml:space="preserve">that </w:t>
        </w:r>
      </w:ins>
      <w:r w:rsidR="00987945" w:rsidRPr="008D05C2">
        <w:rPr>
          <w:lang w:val="en-US"/>
        </w:rPr>
        <w:t>constitut</w:t>
      </w:r>
      <w:ins w:id="86" w:author="Jemma" w:date="2024-02-27T17:22:00Z">
        <w:r w:rsidR="00F2056B">
          <w:rPr>
            <w:lang w:val="en-US"/>
          </w:rPr>
          <w:t>ed</w:t>
        </w:r>
      </w:ins>
      <w:del w:id="87" w:author="Jemma" w:date="2024-02-27T17:22:00Z">
        <w:r w:rsidR="00987945" w:rsidRPr="008D05C2" w:rsidDel="00F2056B">
          <w:rPr>
            <w:lang w:val="en-US"/>
          </w:rPr>
          <w:delText>ing</w:delText>
        </w:r>
      </w:del>
      <w:r w:rsidR="00987945" w:rsidRPr="008D05C2">
        <w:rPr>
          <w:lang w:val="en-US"/>
        </w:rPr>
        <w:t xml:space="preserve"> an empire as </w:t>
      </w:r>
      <w:r w:rsidR="0008262D">
        <w:rPr>
          <w:lang w:val="en-US"/>
        </w:rPr>
        <w:t xml:space="preserve">an organizational structure </w:t>
      </w:r>
      <w:r w:rsidR="00987945" w:rsidRPr="008D05C2">
        <w:rPr>
          <w:lang w:val="en-US"/>
        </w:rPr>
        <w:t xml:space="preserve">in its entirety, or on the communicative processes that </w:t>
      </w:r>
      <w:r w:rsidR="00A33460" w:rsidRPr="008D05C2">
        <w:rPr>
          <w:lang w:val="en-US"/>
        </w:rPr>
        <w:t>create</w:t>
      </w:r>
      <w:ins w:id="88" w:author="Jemma" w:date="2024-02-27T17:22:00Z">
        <w:r w:rsidR="00F2056B">
          <w:rPr>
            <w:lang w:val="en-US"/>
          </w:rPr>
          <w:t>d</w:t>
        </w:r>
      </w:ins>
      <w:r w:rsidR="00987945" w:rsidRPr="008D05C2">
        <w:rPr>
          <w:lang w:val="en-US"/>
        </w:rPr>
        <w:t xml:space="preserve"> the integrative force</w:t>
      </w:r>
      <w:r w:rsidR="00A33460" w:rsidRPr="008D05C2">
        <w:rPr>
          <w:lang w:val="en-US"/>
        </w:rPr>
        <w:t>s</w:t>
      </w:r>
      <w:r w:rsidR="00987945" w:rsidRPr="008D05C2">
        <w:rPr>
          <w:lang w:val="en-US"/>
        </w:rPr>
        <w:t xml:space="preserve"> of </w:t>
      </w:r>
      <w:ins w:id="89" w:author="Jemma" w:date="2024-02-27T17:22:00Z">
        <w:r w:rsidR="00F2056B">
          <w:rPr>
            <w:lang w:val="en-US"/>
          </w:rPr>
          <w:t xml:space="preserve">its </w:t>
        </w:r>
      </w:ins>
      <w:r w:rsidR="00987945" w:rsidRPr="008D05C2">
        <w:rPr>
          <w:lang w:val="en-US"/>
        </w:rPr>
        <w:t xml:space="preserve">political authority. </w:t>
      </w:r>
      <w:r w:rsidR="00E377D1" w:rsidRPr="008D05C2">
        <w:rPr>
          <w:lang w:val="en-US"/>
        </w:rPr>
        <w:t xml:space="preserve">The </w:t>
      </w:r>
      <w:r w:rsidR="00CC3146">
        <w:rPr>
          <w:lang w:val="en-US"/>
        </w:rPr>
        <w:t xml:space="preserve">first approach focuses on questions of institutional resilience, and </w:t>
      </w:r>
      <w:r w:rsidR="00E377D1" w:rsidRPr="008D05C2">
        <w:rPr>
          <w:lang w:val="en-US"/>
        </w:rPr>
        <w:t xml:space="preserve">the second on questions of personalized rule. </w:t>
      </w:r>
      <w:r w:rsidR="00987945" w:rsidRPr="008D05C2">
        <w:rPr>
          <w:lang w:val="en-US"/>
        </w:rPr>
        <w:t>Both approaches have their strength</w:t>
      </w:r>
      <w:r w:rsidR="00563985" w:rsidRPr="008D05C2">
        <w:rPr>
          <w:lang w:val="en-US"/>
        </w:rPr>
        <w:t>s</w:t>
      </w:r>
      <w:r w:rsidR="00987945" w:rsidRPr="008D05C2">
        <w:rPr>
          <w:lang w:val="en-US"/>
        </w:rPr>
        <w:t xml:space="preserve"> and weaknesses</w:t>
      </w:r>
      <w:r w:rsidR="001E019D" w:rsidRPr="008D05C2">
        <w:rPr>
          <w:lang w:val="en-US"/>
        </w:rPr>
        <w:t>.</w:t>
      </w:r>
      <w:r w:rsidR="00987945" w:rsidRPr="008D05C2">
        <w:rPr>
          <w:lang w:val="en-US"/>
        </w:rPr>
        <w:t xml:space="preserve"> </w:t>
      </w:r>
      <w:r w:rsidR="001E019D" w:rsidRPr="008D05C2">
        <w:rPr>
          <w:lang w:val="en-US"/>
        </w:rPr>
        <w:t xml:space="preserve">As the chapters </w:t>
      </w:r>
      <w:del w:id="90" w:author="Jemma" w:date="2024-02-27T17:23:00Z">
        <w:r w:rsidR="001E019D" w:rsidRPr="008D05C2" w:rsidDel="00F2056B">
          <w:rPr>
            <w:lang w:val="en-US"/>
          </w:rPr>
          <w:delText>to</w:delText>
        </w:r>
      </w:del>
      <w:ins w:id="91" w:author="Jemma" w:date="2024-02-27T17:23:00Z">
        <w:r w:rsidR="00F2056B">
          <w:rPr>
            <w:lang w:val="en-US"/>
          </w:rPr>
          <w:t>of</w:t>
        </w:r>
      </w:ins>
      <w:r w:rsidR="001E019D" w:rsidRPr="008D05C2">
        <w:rPr>
          <w:lang w:val="en-US"/>
        </w:rPr>
        <w:t xml:space="preserve"> this volume show, it is high time to overcome the binary divide and </w:t>
      </w:r>
      <w:r w:rsidR="00563985" w:rsidRPr="008D05C2">
        <w:rPr>
          <w:lang w:val="en-US"/>
        </w:rPr>
        <w:t>merge</w:t>
      </w:r>
      <w:r w:rsidR="001E019D" w:rsidRPr="008D05C2">
        <w:rPr>
          <w:lang w:val="en-US"/>
        </w:rPr>
        <w:t xml:space="preserve"> the explanatory power of these perspectives. Hellenistic monarchies are both</w:t>
      </w:r>
      <w:r w:rsidR="0008262D">
        <w:rPr>
          <w:lang w:val="en-US"/>
        </w:rPr>
        <w:t>:</w:t>
      </w:r>
      <w:r w:rsidR="00CC3146">
        <w:rPr>
          <w:lang w:val="en-US"/>
        </w:rPr>
        <w:t xml:space="preserve"> complex institutional structures and administrative practices,</w:t>
      </w:r>
      <w:r w:rsidR="001E019D" w:rsidRPr="008D05C2">
        <w:rPr>
          <w:lang w:val="en-US"/>
        </w:rPr>
        <w:t xml:space="preserve"> </w:t>
      </w:r>
      <w:r w:rsidR="001E019D" w:rsidRPr="008D05C2">
        <w:rPr>
          <w:i/>
          <w:iCs/>
          <w:lang w:val="en-US"/>
        </w:rPr>
        <w:t>and</w:t>
      </w:r>
      <w:r w:rsidR="001E019D" w:rsidRPr="008D05C2">
        <w:rPr>
          <w:lang w:val="en-US"/>
        </w:rPr>
        <w:t xml:space="preserve"> fields of political authority and </w:t>
      </w:r>
      <w:commentRangeStart w:id="92"/>
      <w:r w:rsidR="001E019D" w:rsidRPr="00E65B7B">
        <w:rPr>
          <w:u w:val="single"/>
          <w:lang w:val="en-US"/>
        </w:rPr>
        <w:t>socio</w:t>
      </w:r>
      <w:commentRangeEnd w:id="92"/>
      <w:r w:rsidR="00D25424">
        <w:rPr>
          <w:rStyle w:val="Marquedecommentaire"/>
        </w:rPr>
        <w:commentReference w:id="92"/>
      </w:r>
      <w:del w:id="93" w:author="Jemma" w:date="2024-02-29T18:44:00Z">
        <w:r w:rsidR="001E019D" w:rsidRPr="00E65B7B" w:rsidDel="00CC4523">
          <w:rPr>
            <w:u w:val="single"/>
            <w:lang w:val="en-US"/>
          </w:rPr>
          <w:delText>-</w:delText>
        </w:r>
      </w:del>
      <w:r w:rsidR="001E019D" w:rsidRPr="00E65B7B">
        <w:rPr>
          <w:u w:val="single"/>
          <w:lang w:val="en-US"/>
        </w:rPr>
        <w:t>cultural</w:t>
      </w:r>
      <w:r w:rsidR="001E019D" w:rsidRPr="008D05C2">
        <w:rPr>
          <w:lang w:val="en-US"/>
        </w:rPr>
        <w:t xml:space="preserve"> integration. </w:t>
      </w:r>
      <w:del w:id="94" w:author="Jemma" w:date="2024-02-27T17:23:00Z">
        <w:r w:rsidR="001E019D" w:rsidRPr="008D05C2" w:rsidDel="00F2056B">
          <w:rPr>
            <w:lang w:val="en-US"/>
          </w:rPr>
          <w:delText>Neither is p</w:delText>
        </w:r>
      </w:del>
      <w:ins w:id="95" w:author="Jemma" w:date="2024-02-27T17:23:00Z">
        <w:r w:rsidR="00F2056B">
          <w:rPr>
            <w:lang w:val="en-US"/>
          </w:rPr>
          <w:t>P</w:t>
        </w:r>
      </w:ins>
      <w:r w:rsidR="001E019D" w:rsidRPr="008D05C2">
        <w:rPr>
          <w:lang w:val="en-US"/>
        </w:rPr>
        <w:t xml:space="preserve">olitical authority </w:t>
      </w:r>
      <w:ins w:id="96" w:author="Jemma" w:date="2024-02-27T17:23:00Z">
        <w:r w:rsidR="00F2056B">
          <w:rPr>
            <w:lang w:val="en-US"/>
          </w:rPr>
          <w:t xml:space="preserve">is not </w:t>
        </w:r>
      </w:ins>
      <w:r w:rsidR="001E019D" w:rsidRPr="008D05C2">
        <w:rPr>
          <w:lang w:val="en-US"/>
        </w:rPr>
        <w:t>solely a question of state institutions and administration</w:t>
      </w:r>
      <w:r w:rsidR="0008262D">
        <w:rPr>
          <w:lang w:val="en-US"/>
        </w:rPr>
        <w:t>,</w:t>
      </w:r>
      <w:r w:rsidR="001E019D" w:rsidRPr="008D05C2">
        <w:rPr>
          <w:lang w:val="en-US"/>
        </w:rPr>
        <w:t xml:space="preserve"> nor is an empire held together by communicative strategies of legitimation alone. </w:t>
      </w:r>
      <w:r w:rsidR="00CC3146">
        <w:rPr>
          <w:lang w:val="en-US"/>
        </w:rPr>
        <w:t>To</w:t>
      </w:r>
      <w:r w:rsidR="00A16CBD" w:rsidRPr="008D05C2">
        <w:rPr>
          <w:lang w:val="en-US"/>
        </w:rPr>
        <w:t xml:space="preserve"> understand how monarchies work, we need to account for the interplay between s</w:t>
      </w:r>
      <w:r w:rsidR="001E019D" w:rsidRPr="008D05C2">
        <w:rPr>
          <w:lang w:val="en-US"/>
        </w:rPr>
        <w:t>tructural assets (</w:t>
      </w:r>
      <w:r w:rsidR="0015793A" w:rsidRPr="008D05C2">
        <w:rPr>
          <w:lang w:val="en-US"/>
        </w:rPr>
        <w:t>demographics</w:t>
      </w:r>
      <w:r w:rsidR="00442BF2" w:rsidRPr="008D05C2">
        <w:rPr>
          <w:lang w:val="en-US"/>
        </w:rPr>
        <w:t xml:space="preserve"> and resources</w:t>
      </w:r>
      <w:r w:rsidR="0015793A" w:rsidRPr="008D05C2">
        <w:rPr>
          <w:lang w:val="en-US"/>
        </w:rPr>
        <w:t xml:space="preserve">, </w:t>
      </w:r>
      <w:r w:rsidR="001E019D" w:rsidRPr="008D05C2">
        <w:rPr>
          <w:lang w:val="en-US"/>
        </w:rPr>
        <w:t>infrastructure</w:t>
      </w:r>
      <w:r w:rsidR="00442BF2" w:rsidRPr="008D05C2">
        <w:rPr>
          <w:lang w:val="en-US"/>
        </w:rPr>
        <w:t xml:space="preserve"> and technologies</w:t>
      </w:r>
      <w:r w:rsidR="001E019D" w:rsidRPr="008D05C2">
        <w:rPr>
          <w:lang w:val="en-US"/>
        </w:rPr>
        <w:t xml:space="preserve">, </w:t>
      </w:r>
      <w:r w:rsidR="00442BF2" w:rsidRPr="008D05C2">
        <w:rPr>
          <w:lang w:val="en-US"/>
        </w:rPr>
        <w:t xml:space="preserve">production and consumption, </w:t>
      </w:r>
      <w:r w:rsidR="001E019D" w:rsidRPr="008D05C2">
        <w:rPr>
          <w:lang w:val="en-US"/>
        </w:rPr>
        <w:t xml:space="preserve">etc.) </w:t>
      </w:r>
      <w:r w:rsidR="00A16CBD" w:rsidRPr="008D05C2">
        <w:rPr>
          <w:i/>
          <w:iCs/>
          <w:lang w:val="en-US"/>
        </w:rPr>
        <w:t>and</w:t>
      </w:r>
      <w:r w:rsidR="00A16CBD" w:rsidRPr="008D05C2">
        <w:rPr>
          <w:lang w:val="en-US"/>
        </w:rPr>
        <w:t xml:space="preserve"> the practices and discourses that counteract the </w:t>
      </w:r>
      <w:commentRangeStart w:id="97"/>
      <w:r w:rsidR="00A16CBD" w:rsidRPr="008D05C2">
        <w:rPr>
          <w:lang w:val="en-US"/>
        </w:rPr>
        <w:t>disintegrative</w:t>
      </w:r>
      <w:commentRangeEnd w:id="97"/>
      <w:r w:rsidR="007B04F4">
        <w:rPr>
          <w:rStyle w:val="Marquedecommentaire"/>
        </w:rPr>
        <w:commentReference w:id="97"/>
      </w:r>
      <w:r w:rsidR="00A16CBD" w:rsidRPr="008D05C2">
        <w:rPr>
          <w:lang w:val="en-US"/>
        </w:rPr>
        <w:t xml:space="preserve"> potentials inherent in human societies</w:t>
      </w:r>
      <w:r w:rsidR="0015793A" w:rsidRPr="008D05C2">
        <w:rPr>
          <w:lang w:val="en-US"/>
        </w:rPr>
        <w:t xml:space="preserve"> (rituals of power, ideologies of kingship, dynastic</w:t>
      </w:r>
      <w:r w:rsidR="00563985" w:rsidRPr="008D05C2">
        <w:rPr>
          <w:lang w:val="en-US"/>
        </w:rPr>
        <w:t xml:space="preserve"> policies</w:t>
      </w:r>
      <w:r w:rsidR="0015793A" w:rsidRPr="008D05C2">
        <w:rPr>
          <w:lang w:val="en-US"/>
        </w:rPr>
        <w:t>, etc.)</w:t>
      </w:r>
      <w:r w:rsidR="00A16CBD" w:rsidRPr="008D05C2">
        <w:rPr>
          <w:lang w:val="en-US"/>
        </w:rPr>
        <w:t xml:space="preserve">. </w:t>
      </w:r>
    </w:p>
    <w:p w14:paraId="308327D5" w14:textId="159E0C19" w:rsidR="00A448EB" w:rsidRPr="008D05C2" w:rsidRDefault="004B32A9" w:rsidP="007947F6">
      <w:pPr>
        <w:spacing w:after="0" w:line="336" w:lineRule="auto"/>
        <w:ind w:firstLine="567"/>
        <w:jc w:val="both"/>
        <w:rPr>
          <w:lang w:val="en-US"/>
        </w:rPr>
      </w:pPr>
      <w:r w:rsidRPr="008D05C2">
        <w:rPr>
          <w:lang w:val="en-US"/>
        </w:rPr>
        <w:t>This volume proceeds from the presumption that a close analysis of the structural features of Hellenistic kingdoms in combination with a proper conceptualization of political authority</w:t>
      </w:r>
      <w:del w:id="98" w:author="Jemma" w:date="2024-03-01T14:31:00Z">
        <w:r w:rsidRPr="008D05C2" w:rsidDel="007B04F4">
          <w:rPr>
            <w:lang w:val="en-US"/>
          </w:rPr>
          <w:delText>,</w:delText>
        </w:r>
      </w:del>
      <w:r w:rsidRPr="008D05C2">
        <w:rPr>
          <w:lang w:val="en-US"/>
        </w:rPr>
        <w:t xml:space="preserve"> </w:t>
      </w:r>
      <w:ins w:id="99" w:author="Jemma" w:date="2024-03-01T14:31:00Z">
        <w:r w:rsidR="007B04F4">
          <w:rPr>
            <w:lang w:val="en-US"/>
          </w:rPr>
          <w:t xml:space="preserve">– </w:t>
        </w:r>
      </w:ins>
      <w:r w:rsidRPr="008D05C2">
        <w:rPr>
          <w:lang w:val="en-US"/>
        </w:rPr>
        <w:t xml:space="preserve">if adequately refined and applied to the </w:t>
      </w:r>
      <w:r w:rsidR="009479DA" w:rsidRPr="008D05C2">
        <w:rPr>
          <w:lang w:val="en-US"/>
        </w:rPr>
        <w:t xml:space="preserve">changing historical </w:t>
      </w:r>
      <w:r w:rsidRPr="008D05C2">
        <w:rPr>
          <w:lang w:val="en-US"/>
        </w:rPr>
        <w:t xml:space="preserve">landscapes between Alexander’s conquests and the rise of </w:t>
      </w:r>
      <w:r w:rsidR="00861345" w:rsidRPr="008D05C2">
        <w:rPr>
          <w:lang w:val="en-US"/>
        </w:rPr>
        <w:t xml:space="preserve">the </w:t>
      </w:r>
      <w:r w:rsidRPr="008D05C2">
        <w:rPr>
          <w:lang w:val="en-US"/>
        </w:rPr>
        <w:t>Rom</w:t>
      </w:r>
      <w:r w:rsidR="00861345" w:rsidRPr="008D05C2">
        <w:rPr>
          <w:lang w:val="en-US"/>
        </w:rPr>
        <w:t>an and Parthian empires</w:t>
      </w:r>
      <w:del w:id="100" w:author="Jemma" w:date="2024-03-01T14:31:00Z">
        <w:r w:rsidRPr="008D05C2" w:rsidDel="007B04F4">
          <w:rPr>
            <w:lang w:val="en-US"/>
          </w:rPr>
          <w:delText>,</w:delText>
        </w:r>
      </w:del>
      <w:r w:rsidRPr="008D05C2">
        <w:rPr>
          <w:lang w:val="en-US"/>
        </w:rPr>
        <w:t xml:space="preserve"> </w:t>
      </w:r>
      <w:ins w:id="101" w:author="Jemma" w:date="2024-03-01T14:31:00Z">
        <w:r w:rsidR="007B04F4">
          <w:rPr>
            <w:lang w:val="en-US"/>
          </w:rPr>
          <w:t xml:space="preserve">– </w:t>
        </w:r>
      </w:ins>
      <w:r w:rsidRPr="008D05C2">
        <w:rPr>
          <w:lang w:val="en-US"/>
        </w:rPr>
        <w:t>can yield a</w:t>
      </w:r>
      <w:r w:rsidR="003B68CA" w:rsidRPr="008D05C2">
        <w:rPr>
          <w:lang w:val="en-US"/>
        </w:rPr>
        <w:t xml:space="preserve"> </w:t>
      </w:r>
      <w:r w:rsidRPr="008D05C2">
        <w:rPr>
          <w:lang w:val="en-US"/>
        </w:rPr>
        <w:t xml:space="preserve">powerful theory of Hellenistic governance. </w:t>
      </w:r>
      <w:r w:rsidR="008F66A7" w:rsidRPr="008D05C2">
        <w:rPr>
          <w:lang w:val="en-US"/>
        </w:rPr>
        <w:t xml:space="preserve">Such an understanding </w:t>
      </w:r>
      <w:r w:rsidR="003B68CA" w:rsidRPr="008D05C2">
        <w:rPr>
          <w:lang w:val="en-US"/>
        </w:rPr>
        <w:t xml:space="preserve">helps us transcend </w:t>
      </w:r>
      <w:r w:rsidR="00BD0419" w:rsidRPr="008D05C2">
        <w:rPr>
          <w:lang w:val="en-US"/>
        </w:rPr>
        <w:t xml:space="preserve">the limitations of a Weberian “Idealtypus” (ideal type) </w:t>
      </w:r>
      <w:r w:rsidR="0015793A" w:rsidRPr="008D05C2">
        <w:rPr>
          <w:lang w:val="en-US"/>
        </w:rPr>
        <w:t>of rule</w:t>
      </w:r>
      <w:r w:rsidR="003B68CA" w:rsidRPr="008D05C2">
        <w:rPr>
          <w:lang w:val="en-US"/>
        </w:rPr>
        <w:t>,</w:t>
      </w:r>
      <w:r w:rsidR="0015793A" w:rsidRPr="008D05C2">
        <w:rPr>
          <w:lang w:val="en-US"/>
        </w:rPr>
        <w:t xml:space="preserve"> </w:t>
      </w:r>
      <w:r w:rsidR="00BD0419" w:rsidRPr="008D05C2">
        <w:rPr>
          <w:lang w:val="en-US"/>
        </w:rPr>
        <w:t>embrac</w:t>
      </w:r>
      <w:r w:rsidR="003B68CA" w:rsidRPr="008D05C2">
        <w:rPr>
          <w:lang w:val="en-US"/>
        </w:rPr>
        <w:t>ing</w:t>
      </w:r>
      <w:r w:rsidR="00BD0419" w:rsidRPr="008D05C2">
        <w:rPr>
          <w:lang w:val="en-US"/>
        </w:rPr>
        <w:t xml:space="preserve"> the multifaceted and intricate nature of social interactions across a broad spectrum of time, space, and culture. Pursuing this path is highly demanding, as it requires tailoring </w:t>
      </w:r>
      <w:r w:rsidR="00CC3146">
        <w:rPr>
          <w:lang w:val="en-US"/>
        </w:rPr>
        <w:t>the analytical matrix to the diverse political cultures in question as closely as possible</w:t>
      </w:r>
      <w:r w:rsidR="006D246E" w:rsidRPr="008D05C2">
        <w:rPr>
          <w:lang w:val="en-US"/>
        </w:rPr>
        <w:t>. At the same time, it involves the creation of comparative analytical models</w:t>
      </w:r>
      <w:r w:rsidR="007942B6">
        <w:rPr>
          <w:lang w:val="en-US"/>
        </w:rPr>
        <w:t xml:space="preserve"> (</w:t>
      </w:r>
      <w:r w:rsidR="00777B0C">
        <w:rPr>
          <w:lang w:val="en-US"/>
        </w:rPr>
        <w:t>including</w:t>
      </w:r>
      <w:r w:rsidR="007942B6">
        <w:rPr>
          <w:lang w:val="en-US"/>
        </w:rPr>
        <w:t>, in this volume,</w:t>
      </w:r>
      <w:r w:rsidR="00777B0C">
        <w:rPr>
          <w:lang w:val="en-US"/>
        </w:rPr>
        <w:t xml:space="preserve"> a </w:t>
      </w:r>
      <w:commentRangeStart w:id="102"/>
      <w:r w:rsidR="00777B0C">
        <w:rPr>
          <w:lang w:val="en-US"/>
        </w:rPr>
        <w:t>side</w:t>
      </w:r>
      <w:commentRangeEnd w:id="102"/>
      <w:r w:rsidR="008C4A31">
        <w:rPr>
          <w:rStyle w:val="Marquedecommentaire"/>
        </w:rPr>
        <w:commentReference w:id="102"/>
      </w:r>
      <w:r w:rsidR="00777B0C">
        <w:rPr>
          <w:lang w:val="en-US"/>
        </w:rPr>
        <w:t xml:space="preserve"> view </w:t>
      </w:r>
      <w:r w:rsidR="007942B6">
        <w:rPr>
          <w:lang w:val="en-US"/>
        </w:rPr>
        <w:t>of the early Chinese monarchy of the Qin dynasty), facilitating</w:t>
      </w:r>
      <w:r w:rsidR="006D246E" w:rsidRPr="008D05C2">
        <w:rPr>
          <w:lang w:val="en-US"/>
        </w:rPr>
        <w:t xml:space="preserve"> a broader understanding of the </w:t>
      </w:r>
      <w:r w:rsidR="0015793A" w:rsidRPr="008D05C2">
        <w:rPr>
          <w:lang w:val="en-US"/>
        </w:rPr>
        <w:t xml:space="preserve">overarching </w:t>
      </w:r>
      <w:r w:rsidR="006D246E" w:rsidRPr="008D05C2">
        <w:rPr>
          <w:lang w:val="en-US"/>
        </w:rPr>
        <w:t xml:space="preserve">characteristics of </w:t>
      </w:r>
      <w:r w:rsidR="0015793A" w:rsidRPr="008D05C2">
        <w:rPr>
          <w:lang w:val="en-US"/>
        </w:rPr>
        <w:t xml:space="preserve">monarchical </w:t>
      </w:r>
      <w:r w:rsidR="006D246E" w:rsidRPr="008D05C2">
        <w:rPr>
          <w:lang w:val="en-US"/>
        </w:rPr>
        <w:t>rule</w:t>
      </w:r>
      <w:r w:rsidR="0015793A" w:rsidRPr="008D05C2">
        <w:rPr>
          <w:lang w:val="en-US"/>
        </w:rPr>
        <w:t xml:space="preserve"> in the period under investigation</w:t>
      </w:r>
      <w:r w:rsidR="006D246E" w:rsidRPr="008D05C2">
        <w:rPr>
          <w:lang w:val="en-US"/>
        </w:rPr>
        <w:t xml:space="preserve">. </w:t>
      </w:r>
      <w:r w:rsidR="0011313F" w:rsidRPr="008D05C2">
        <w:rPr>
          <w:lang w:val="en-US"/>
        </w:rPr>
        <w:t>Effective</w:t>
      </w:r>
      <w:r w:rsidR="00E66FF9" w:rsidRPr="008D05C2">
        <w:rPr>
          <w:lang w:val="en-US"/>
        </w:rPr>
        <w:t xml:space="preserve"> exercise of monarchical power depended on socially embedded structural assets and the interaction between ruler and ruled. In both regards, </w:t>
      </w:r>
      <w:del w:id="103" w:author="Jemma" w:date="2024-03-08T09:46:00Z">
        <w:r w:rsidR="00E66FF9" w:rsidRPr="008D05C2" w:rsidDel="004C00CE">
          <w:rPr>
            <w:lang w:val="en-US"/>
          </w:rPr>
          <w:delText xml:space="preserve">the </w:delText>
        </w:r>
      </w:del>
      <w:r w:rsidR="00E66FF9" w:rsidRPr="008D05C2">
        <w:rPr>
          <w:lang w:val="en-US"/>
        </w:rPr>
        <w:t xml:space="preserve">Hellenistic kingdoms were </w:t>
      </w:r>
      <w:r w:rsidR="00CC3146">
        <w:rPr>
          <w:lang w:val="en-US"/>
        </w:rPr>
        <w:t xml:space="preserve">simultaneously shaped by overarching framework </w:t>
      </w:r>
      <w:commentRangeStart w:id="104"/>
      <w:r w:rsidR="00CC3146">
        <w:rPr>
          <w:lang w:val="en-US"/>
        </w:rPr>
        <w:t>conditions</w:t>
      </w:r>
      <w:commentRangeEnd w:id="104"/>
      <w:r w:rsidR="004307D0">
        <w:rPr>
          <w:rStyle w:val="Marquedecommentaire"/>
        </w:rPr>
        <w:commentReference w:id="104"/>
      </w:r>
      <w:r w:rsidR="00CC3146">
        <w:rPr>
          <w:lang w:val="en-US"/>
        </w:rPr>
        <w:t xml:space="preserve"> </w:t>
      </w:r>
      <w:r w:rsidR="00CC3146">
        <w:rPr>
          <w:lang w:val="en-US"/>
        </w:rPr>
        <w:lastRenderedPageBreak/>
        <w:t>that transcended individual empires and</w:t>
      </w:r>
      <w:r w:rsidR="00E66FF9" w:rsidRPr="008D05C2">
        <w:rPr>
          <w:lang w:val="en-US"/>
        </w:rPr>
        <w:t xml:space="preserve"> by constraints and opportunities resulting from their specific local and regional contexts. </w:t>
      </w:r>
    </w:p>
    <w:p w14:paraId="0EFFD6CB" w14:textId="5A212C47" w:rsidR="00EF1594" w:rsidRPr="008D05C2" w:rsidRDefault="00EF1594" w:rsidP="007947F6">
      <w:pPr>
        <w:spacing w:after="0" w:line="336" w:lineRule="auto"/>
        <w:ind w:firstLine="567"/>
        <w:jc w:val="both"/>
        <w:rPr>
          <w:lang w:val="en-US"/>
        </w:rPr>
      </w:pPr>
      <w:r w:rsidRPr="008D05C2">
        <w:rPr>
          <w:lang w:val="en-US"/>
        </w:rPr>
        <w:t xml:space="preserve">The chapters in this volume show how a refined understanding can be gained by revisiting these elements from the research perspectives outlined above. In particular, comparative </w:t>
      </w:r>
      <w:r w:rsidR="00F576D2" w:rsidRPr="008D05C2">
        <w:rPr>
          <w:lang w:val="en-US"/>
        </w:rPr>
        <w:t xml:space="preserve">historical </w:t>
      </w:r>
      <w:r w:rsidRPr="008D05C2">
        <w:rPr>
          <w:lang w:val="en-US"/>
        </w:rPr>
        <w:t xml:space="preserve">investigations </w:t>
      </w:r>
      <w:r w:rsidR="00F576D2" w:rsidRPr="008D05C2">
        <w:rPr>
          <w:lang w:val="en-US"/>
        </w:rPr>
        <w:t xml:space="preserve">of monarchical rule </w:t>
      </w:r>
      <w:r w:rsidR="00A448EB" w:rsidRPr="008D05C2">
        <w:rPr>
          <w:lang w:val="en-US"/>
        </w:rPr>
        <w:t xml:space="preserve">that </w:t>
      </w:r>
      <w:r w:rsidR="001A2AC5" w:rsidRPr="008D05C2">
        <w:rPr>
          <w:lang w:val="en-US"/>
        </w:rPr>
        <w:t xml:space="preserve">account for </w:t>
      </w:r>
      <w:r w:rsidR="00F576D2" w:rsidRPr="008D05C2">
        <w:rPr>
          <w:lang w:val="en-US"/>
        </w:rPr>
        <w:t xml:space="preserve">subtle </w:t>
      </w:r>
      <w:r w:rsidR="00A448EB" w:rsidRPr="008D05C2">
        <w:rPr>
          <w:lang w:val="en-US"/>
        </w:rPr>
        <w:t xml:space="preserve">calibrations </w:t>
      </w:r>
      <w:r w:rsidR="00F576D2" w:rsidRPr="008D05C2">
        <w:rPr>
          <w:lang w:val="en-US"/>
        </w:rPr>
        <w:t xml:space="preserve">between </w:t>
      </w:r>
      <w:r w:rsidR="001A2AC5" w:rsidRPr="008D05C2">
        <w:rPr>
          <w:lang w:val="en-US"/>
        </w:rPr>
        <w:t xml:space="preserve">commonalities and </w:t>
      </w:r>
      <w:r w:rsidR="00F576D2" w:rsidRPr="008D05C2">
        <w:rPr>
          <w:lang w:val="en-US"/>
        </w:rPr>
        <w:t xml:space="preserve">variabilities </w:t>
      </w:r>
      <w:r w:rsidR="0011313F" w:rsidRPr="008D05C2">
        <w:rPr>
          <w:lang w:val="en-US"/>
        </w:rPr>
        <w:t xml:space="preserve">in the everyday exercise of power </w:t>
      </w:r>
      <w:r w:rsidR="00F576D2" w:rsidRPr="008D05C2">
        <w:rPr>
          <w:lang w:val="en-US"/>
        </w:rPr>
        <w:t xml:space="preserve">yield a more </w:t>
      </w:r>
      <w:r w:rsidR="00855F21" w:rsidRPr="008D05C2">
        <w:rPr>
          <w:lang w:val="en-US"/>
        </w:rPr>
        <w:t>differentiated anatomy</w:t>
      </w:r>
      <w:r w:rsidR="00F576D2" w:rsidRPr="008D05C2">
        <w:rPr>
          <w:lang w:val="en-US"/>
        </w:rPr>
        <w:t xml:space="preserve"> of governance and authority</w:t>
      </w:r>
      <w:r w:rsidR="00855F21" w:rsidRPr="008D05C2">
        <w:rPr>
          <w:lang w:val="en-US"/>
        </w:rPr>
        <w:t>, both chronologically and geographically</w:t>
      </w:r>
      <w:r w:rsidR="0011313F" w:rsidRPr="008D05C2">
        <w:rPr>
          <w:lang w:val="en-US"/>
        </w:rPr>
        <w:t>.</w:t>
      </w:r>
      <w:r w:rsidR="00855F21" w:rsidRPr="008D05C2">
        <w:rPr>
          <w:lang w:val="en-US"/>
        </w:rPr>
        <w:t xml:space="preserve"> </w:t>
      </w:r>
      <w:r w:rsidRPr="008D05C2">
        <w:rPr>
          <w:lang w:val="en-US"/>
        </w:rPr>
        <w:t>A suitable starting point is the ambivalent relationship between kings and cities, which also raises the question of the political dimension of Hellenistic governance.</w:t>
      </w:r>
    </w:p>
    <w:p w14:paraId="4976486A" w14:textId="77777777" w:rsidR="00D3039F" w:rsidRPr="008D05C2" w:rsidRDefault="00D3039F" w:rsidP="007947F6">
      <w:pPr>
        <w:spacing w:after="0" w:line="336" w:lineRule="auto"/>
        <w:jc w:val="both"/>
        <w:rPr>
          <w:lang w:val="en-US"/>
        </w:rPr>
      </w:pPr>
    </w:p>
    <w:p w14:paraId="3271049F" w14:textId="0460D0F5" w:rsidR="004F661B" w:rsidRPr="008D05C2" w:rsidRDefault="0022704D" w:rsidP="007947F6">
      <w:pPr>
        <w:spacing w:after="0" w:line="336" w:lineRule="auto"/>
        <w:jc w:val="both"/>
        <w:rPr>
          <w:lang w:val="en-US"/>
        </w:rPr>
      </w:pPr>
      <w:r w:rsidRPr="008D05C2">
        <w:rPr>
          <w:i/>
          <w:iCs/>
          <w:lang w:val="en-US"/>
        </w:rPr>
        <w:t>Kings and Cities</w:t>
      </w:r>
      <w:r w:rsidR="00855F21" w:rsidRPr="008D05C2">
        <w:rPr>
          <w:i/>
          <w:iCs/>
          <w:lang w:val="en-US"/>
        </w:rPr>
        <w:t>.</w:t>
      </w:r>
      <w:r w:rsidR="00855F21" w:rsidRPr="008D05C2">
        <w:rPr>
          <w:b/>
          <w:bCs/>
          <w:lang w:val="en-US"/>
        </w:rPr>
        <w:t xml:space="preserve"> </w:t>
      </w:r>
      <w:r w:rsidR="00882D9B" w:rsidRPr="008D05C2">
        <w:rPr>
          <w:lang w:val="en-US"/>
        </w:rPr>
        <w:t>T</w:t>
      </w:r>
      <w:r w:rsidR="009D0E06" w:rsidRPr="008D05C2">
        <w:rPr>
          <w:lang w:val="en-US"/>
        </w:rPr>
        <w:t xml:space="preserve">he </w:t>
      </w:r>
      <w:r w:rsidR="00EF1594" w:rsidRPr="008D05C2">
        <w:rPr>
          <w:lang w:val="en-US"/>
        </w:rPr>
        <w:t>interaction</w:t>
      </w:r>
      <w:r w:rsidR="009D0E06" w:rsidRPr="008D05C2">
        <w:rPr>
          <w:lang w:val="en-US"/>
        </w:rPr>
        <w:t xml:space="preserve"> between kings and cities constitutes the core of </w:t>
      </w:r>
      <w:r w:rsidR="00882D9B" w:rsidRPr="008D05C2">
        <w:rPr>
          <w:lang w:val="en-US"/>
        </w:rPr>
        <w:t xml:space="preserve">what we might call the </w:t>
      </w:r>
      <w:r w:rsidR="009D0E06" w:rsidRPr="008D05C2">
        <w:rPr>
          <w:lang w:val="en-US"/>
        </w:rPr>
        <w:t>political dimension</w:t>
      </w:r>
      <w:r w:rsidR="00882D9B" w:rsidRPr="008D05C2">
        <w:rPr>
          <w:lang w:val="en-US"/>
        </w:rPr>
        <w:t xml:space="preserve"> of Hellenistic rule</w:t>
      </w:r>
      <w:r w:rsidR="009D0E06" w:rsidRPr="008D05C2">
        <w:rPr>
          <w:lang w:val="en-US"/>
        </w:rPr>
        <w:t xml:space="preserve">. </w:t>
      </w:r>
      <w:r w:rsidR="006F6230" w:rsidRPr="008D05C2">
        <w:rPr>
          <w:lang w:val="en-US"/>
        </w:rPr>
        <w:t>I</w:t>
      </w:r>
      <w:r w:rsidR="005015C2" w:rsidRPr="008D05C2">
        <w:rPr>
          <w:lang w:val="en-US"/>
        </w:rPr>
        <w:t xml:space="preserve">n its </w:t>
      </w:r>
      <w:r w:rsidRPr="008D05C2">
        <w:rPr>
          <w:lang w:val="en-US"/>
        </w:rPr>
        <w:t>classical understanding</w:t>
      </w:r>
      <w:r w:rsidR="005015C2" w:rsidRPr="008D05C2">
        <w:rPr>
          <w:lang w:val="en-US"/>
        </w:rPr>
        <w:t>,</w:t>
      </w:r>
      <w:r w:rsidRPr="008D05C2">
        <w:rPr>
          <w:lang w:val="en-US"/>
        </w:rPr>
        <w:t xml:space="preserve"> </w:t>
      </w:r>
      <w:r w:rsidR="006F6230" w:rsidRPr="008D05C2">
        <w:rPr>
          <w:lang w:val="en-US"/>
        </w:rPr>
        <w:t xml:space="preserve">however, </w:t>
      </w:r>
      <w:r w:rsidRPr="008D05C2">
        <w:rPr>
          <w:lang w:val="en-US"/>
        </w:rPr>
        <w:t xml:space="preserve">the Greek concept “political” means “pertaining to the affairs of a </w:t>
      </w:r>
      <w:r w:rsidRPr="008D05C2">
        <w:rPr>
          <w:i/>
          <w:iCs/>
          <w:lang w:val="en-US"/>
        </w:rPr>
        <w:t>polis</w:t>
      </w:r>
      <w:r w:rsidR="00CC3146">
        <w:rPr>
          <w:lang w:val="en-US"/>
        </w:rPr>
        <w:t>.”</w:t>
      </w:r>
      <w:r w:rsidR="005015C2" w:rsidRPr="008D05C2">
        <w:rPr>
          <w:lang w:val="en-US"/>
        </w:rPr>
        <w:t xml:space="preserve"> In this sense, Hellenistic monarchies were not political entities</w:t>
      </w:r>
      <w:r w:rsidR="003A3380" w:rsidRPr="008D05C2">
        <w:rPr>
          <w:lang w:val="en-US"/>
        </w:rPr>
        <w:t xml:space="preserve"> proper</w:t>
      </w:r>
      <w:r w:rsidR="005015C2" w:rsidRPr="008D05C2">
        <w:rPr>
          <w:lang w:val="en-US"/>
        </w:rPr>
        <w:t xml:space="preserve"> but </w:t>
      </w:r>
      <w:r w:rsidR="005015C2" w:rsidRPr="00B31F0B">
        <w:rPr>
          <w:i/>
          <w:iCs/>
          <w:lang w:val="en-US"/>
          <w:rPrChange w:id="105" w:author="Jemma" w:date="2024-03-07T08:44:00Z">
            <w:rPr>
              <w:lang w:val="en-US"/>
            </w:rPr>
          </w:rPrChange>
        </w:rPr>
        <w:t>supra</w:t>
      </w:r>
      <w:del w:id="106" w:author="Jemma" w:date="2024-03-07T08:44:00Z">
        <w:r w:rsidR="005015C2" w:rsidRPr="008D05C2" w:rsidDel="00B31F0B">
          <w:rPr>
            <w:lang w:val="en-US"/>
          </w:rPr>
          <w:delText>-</w:delText>
        </w:r>
      </w:del>
      <w:r w:rsidR="005015C2" w:rsidRPr="008D05C2">
        <w:rPr>
          <w:lang w:val="en-US"/>
        </w:rPr>
        <w:t xml:space="preserve">political structures. </w:t>
      </w:r>
      <w:r w:rsidR="008D6CA3" w:rsidRPr="008D05C2">
        <w:rPr>
          <w:lang w:val="en-US"/>
        </w:rPr>
        <w:t>Nonetheless</w:t>
      </w:r>
      <w:r w:rsidR="00641024" w:rsidRPr="008D05C2">
        <w:rPr>
          <w:lang w:val="en-US"/>
        </w:rPr>
        <w:t>,</w:t>
      </w:r>
      <w:r w:rsidR="005015C2" w:rsidRPr="008D05C2">
        <w:rPr>
          <w:lang w:val="en-US"/>
        </w:rPr>
        <w:t xml:space="preserve"> H</w:t>
      </w:r>
      <w:r w:rsidRPr="008D05C2">
        <w:rPr>
          <w:lang w:val="en-US"/>
        </w:rPr>
        <w:t xml:space="preserve">ellenistic monarchies did not operate in a </w:t>
      </w:r>
      <w:r w:rsidR="00F43689" w:rsidRPr="008D05C2">
        <w:rPr>
          <w:lang w:val="en-US"/>
        </w:rPr>
        <w:t xml:space="preserve">political </w:t>
      </w:r>
      <w:r w:rsidRPr="008D05C2">
        <w:rPr>
          <w:lang w:val="en-US"/>
        </w:rPr>
        <w:t>void</w:t>
      </w:r>
      <w:r w:rsidR="00CC3146">
        <w:rPr>
          <w:lang w:val="en-US"/>
        </w:rPr>
        <w:t>; they</w:t>
      </w:r>
      <w:r w:rsidRPr="008D05C2">
        <w:rPr>
          <w:lang w:val="en-US"/>
        </w:rPr>
        <w:t xml:space="preserve"> were linked in manifold ways to cities as </w:t>
      </w:r>
      <w:r w:rsidR="006320CA" w:rsidRPr="008D05C2">
        <w:rPr>
          <w:lang w:val="en-US"/>
        </w:rPr>
        <w:t xml:space="preserve">highly complex and dynamic </w:t>
      </w:r>
      <w:r w:rsidR="006320CA" w:rsidRPr="0008262D">
        <w:rPr>
          <w:lang w:val="en-US"/>
        </w:rPr>
        <w:t>socio</w:t>
      </w:r>
      <w:del w:id="107" w:author="Jemma" w:date="2024-03-01T14:48:00Z">
        <w:r w:rsidR="006320CA" w:rsidRPr="0008262D" w:rsidDel="006C554B">
          <w:rPr>
            <w:lang w:val="en-US"/>
          </w:rPr>
          <w:delText>-</w:delText>
        </w:r>
      </w:del>
      <w:r w:rsidR="006320CA" w:rsidRPr="0008262D">
        <w:rPr>
          <w:lang w:val="en-US"/>
        </w:rPr>
        <w:t>political</w:t>
      </w:r>
      <w:r w:rsidR="006320CA" w:rsidRPr="008D05C2">
        <w:rPr>
          <w:lang w:val="en-US"/>
        </w:rPr>
        <w:t xml:space="preserve"> entities that </w:t>
      </w:r>
      <w:r w:rsidR="0008262D">
        <w:rPr>
          <w:lang w:val="en-US"/>
        </w:rPr>
        <w:t xml:space="preserve">both </w:t>
      </w:r>
      <w:r w:rsidR="006320CA" w:rsidRPr="008D05C2">
        <w:rPr>
          <w:lang w:val="en-US"/>
        </w:rPr>
        <w:t>empowered the monarchies and presented them with significant governance challenges.</w:t>
      </w:r>
      <w:r w:rsidR="009B526B" w:rsidRPr="008D05C2">
        <w:rPr>
          <w:lang w:val="en-US"/>
        </w:rPr>
        <w:t xml:space="preserve"> </w:t>
      </w:r>
      <w:r w:rsidR="006320CA" w:rsidRPr="008D05C2">
        <w:rPr>
          <w:lang w:val="en-US"/>
        </w:rPr>
        <w:t xml:space="preserve">For one, cities </w:t>
      </w:r>
      <w:r w:rsidR="008B16C8" w:rsidRPr="008D05C2">
        <w:rPr>
          <w:lang w:val="en-US"/>
        </w:rPr>
        <w:t xml:space="preserve">were important nodes of </w:t>
      </w:r>
      <w:r w:rsidR="009D0E06" w:rsidRPr="008D05C2">
        <w:rPr>
          <w:lang w:val="en-US"/>
        </w:rPr>
        <w:t xml:space="preserve">public and </w:t>
      </w:r>
      <w:r w:rsidR="008B16C8" w:rsidRPr="008D05C2">
        <w:rPr>
          <w:lang w:val="en-US"/>
        </w:rPr>
        <w:t xml:space="preserve">private services, </w:t>
      </w:r>
      <w:r w:rsidR="009D0E06" w:rsidRPr="008D05C2">
        <w:rPr>
          <w:lang w:val="en-US"/>
        </w:rPr>
        <w:t>production</w:t>
      </w:r>
      <w:r w:rsidR="006F6230" w:rsidRPr="008D05C2">
        <w:rPr>
          <w:lang w:val="en-US"/>
        </w:rPr>
        <w:t>,</w:t>
      </w:r>
      <w:r w:rsidR="009D0E06" w:rsidRPr="008D05C2">
        <w:rPr>
          <w:lang w:val="en-US"/>
        </w:rPr>
        <w:t xml:space="preserve"> </w:t>
      </w:r>
      <w:r w:rsidR="008B16C8" w:rsidRPr="008D05C2">
        <w:rPr>
          <w:lang w:val="en-US"/>
        </w:rPr>
        <w:t>and trade. A</w:t>
      </w:r>
      <w:r w:rsidR="006320CA" w:rsidRPr="008D05C2">
        <w:rPr>
          <w:lang w:val="en-US"/>
        </w:rPr>
        <w:t>s venues of societal integration</w:t>
      </w:r>
      <w:r w:rsidR="009B526B" w:rsidRPr="008D05C2">
        <w:rPr>
          <w:lang w:val="en-US"/>
        </w:rPr>
        <w:t xml:space="preserve">, </w:t>
      </w:r>
      <w:r w:rsidR="006320CA" w:rsidRPr="008D05C2">
        <w:rPr>
          <w:lang w:val="en-US"/>
        </w:rPr>
        <w:t>stratification</w:t>
      </w:r>
      <w:r w:rsidR="006F6230" w:rsidRPr="008D05C2">
        <w:rPr>
          <w:lang w:val="en-US"/>
        </w:rPr>
        <w:t>,</w:t>
      </w:r>
      <w:r w:rsidR="006320CA" w:rsidRPr="008D05C2">
        <w:rPr>
          <w:lang w:val="en-US"/>
        </w:rPr>
        <w:t xml:space="preserve"> </w:t>
      </w:r>
      <w:r w:rsidR="009B526B" w:rsidRPr="008D05C2">
        <w:rPr>
          <w:lang w:val="en-US"/>
        </w:rPr>
        <w:t>and differentiation</w:t>
      </w:r>
      <w:r w:rsidR="008B16C8" w:rsidRPr="008D05C2">
        <w:rPr>
          <w:lang w:val="en-US"/>
        </w:rPr>
        <w:t>, cities also</w:t>
      </w:r>
      <w:r w:rsidR="003A3380" w:rsidRPr="008D05C2">
        <w:rPr>
          <w:lang w:val="en-US"/>
        </w:rPr>
        <w:t xml:space="preserve"> </w:t>
      </w:r>
      <w:r w:rsidR="006320CA" w:rsidRPr="008D05C2">
        <w:rPr>
          <w:lang w:val="en-US"/>
        </w:rPr>
        <w:t xml:space="preserve">played a pivotal role in </w:t>
      </w:r>
      <w:r w:rsidR="00CC3146">
        <w:rPr>
          <w:lang w:val="en-US"/>
        </w:rPr>
        <w:t>consolidating</w:t>
      </w:r>
      <w:r w:rsidR="006320CA" w:rsidRPr="008D05C2">
        <w:rPr>
          <w:lang w:val="en-US"/>
        </w:rPr>
        <w:t xml:space="preserve"> monarchical power </w:t>
      </w:r>
      <w:r w:rsidR="00CC3146">
        <w:rPr>
          <w:lang w:val="en-US"/>
        </w:rPr>
        <w:t>by</w:t>
      </w:r>
      <w:r w:rsidR="006320CA" w:rsidRPr="008D05C2">
        <w:rPr>
          <w:lang w:val="en-US"/>
        </w:rPr>
        <w:t xml:space="preserve"> </w:t>
      </w:r>
      <w:r w:rsidR="00CC3146">
        <w:rPr>
          <w:lang w:val="en-US"/>
        </w:rPr>
        <w:t xml:space="preserve">mobilizing human resources and serving as recruitment grounds for </w:t>
      </w:r>
      <w:r w:rsidR="006320CA" w:rsidRPr="008D05C2">
        <w:rPr>
          <w:lang w:val="en-US"/>
        </w:rPr>
        <w:t>the military and the royal administrati</w:t>
      </w:r>
      <w:r w:rsidR="008D6CA3" w:rsidRPr="008D05C2">
        <w:rPr>
          <w:lang w:val="en-US"/>
        </w:rPr>
        <w:t>on</w:t>
      </w:r>
      <w:r w:rsidR="006320CA" w:rsidRPr="008D05C2">
        <w:rPr>
          <w:lang w:val="en-US"/>
        </w:rPr>
        <w:t xml:space="preserve">. </w:t>
      </w:r>
    </w:p>
    <w:p w14:paraId="018FF9B2" w14:textId="28483DE9" w:rsidR="00FB7910" w:rsidRPr="008D05C2" w:rsidRDefault="008D6CA3" w:rsidP="007947F6">
      <w:pPr>
        <w:spacing w:after="0" w:line="336" w:lineRule="auto"/>
        <w:ind w:firstLine="567"/>
        <w:jc w:val="both"/>
        <w:rPr>
          <w:lang w:val="en-US"/>
        </w:rPr>
      </w:pPr>
      <w:r w:rsidRPr="008D05C2">
        <w:rPr>
          <w:lang w:val="en-US"/>
        </w:rPr>
        <w:t>Local</w:t>
      </w:r>
      <w:r w:rsidR="008339B7" w:rsidRPr="008D05C2">
        <w:rPr>
          <w:lang w:val="en-US"/>
        </w:rPr>
        <w:t xml:space="preserve"> populations</w:t>
      </w:r>
      <w:r w:rsidR="003A3380" w:rsidRPr="008D05C2">
        <w:rPr>
          <w:lang w:val="en-US"/>
        </w:rPr>
        <w:t xml:space="preserve"> </w:t>
      </w:r>
      <w:r w:rsidR="008B16C8" w:rsidRPr="008D05C2">
        <w:rPr>
          <w:lang w:val="en-US"/>
        </w:rPr>
        <w:t xml:space="preserve">were </w:t>
      </w:r>
      <w:r w:rsidR="007A4C09" w:rsidRPr="008D05C2">
        <w:rPr>
          <w:lang w:val="en-US"/>
        </w:rPr>
        <w:t>typically</w:t>
      </w:r>
      <w:r w:rsidR="008B16C8" w:rsidRPr="008D05C2">
        <w:rPr>
          <w:lang w:val="en-US"/>
        </w:rPr>
        <w:t xml:space="preserve"> heterogeneous in their social, cultural, and ethnic composition</w:t>
      </w:r>
      <w:r w:rsidR="00BE1EB8" w:rsidRPr="008D05C2">
        <w:rPr>
          <w:lang w:val="en-US"/>
        </w:rPr>
        <w:t xml:space="preserve">. The total population </w:t>
      </w:r>
      <w:del w:id="108" w:author="Jemma" w:date="2024-03-07T09:16:00Z">
        <w:r w:rsidR="00BE1EB8" w:rsidRPr="008D05C2" w:rsidDel="00D8673A">
          <w:rPr>
            <w:lang w:val="en-US"/>
          </w:rPr>
          <w:delText>associated with</w:delText>
        </w:r>
      </w:del>
      <w:ins w:id="109" w:author="Jemma" w:date="2024-03-07T09:16:00Z">
        <w:r w:rsidR="00D8673A">
          <w:rPr>
            <w:lang w:val="en-US"/>
          </w:rPr>
          <w:t>of</w:t>
        </w:r>
      </w:ins>
      <w:r w:rsidR="00BE1EB8" w:rsidRPr="008D05C2">
        <w:rPr>
          <w:lang w:val="en-US"/>
        </w:rPr>
        <w:t xml:space="preserve"> a city</w:t>
      </w:r>
      <w:r w:rsidR="00FB7910" w:rsidRPr="008D05C2">
        <w:rPr>
          <w:lang w:val="en-US"/>
        </w:rPr>
        <w:t xml:space="preserve"> </w:t>
      </w:r>
      <w:r w:rsidR="00BE1EB8" w:rsidRPr="008D05C2">
        <w:rPr>
          <w:lang w:val="en-US"/>
        </w:rPr>
        <w:t xml:space="preserve">usually comprised both </w:t>
      </w:r>
      <w:del w:id="110" w:author="Jemma" w:date="2024-03-07T09:16:00Z">
        <w:r w:rsidR="00BE1EB8" w:rsidRPr="008D05C2" w:rsidDel="00D8673A">
          <w:rPr>
            <w:lang w:val="en-US"/>
          </w:rPr>
          <w:delText xml:space="preserve">more </w:delText>
        </w:r>
      </w:del>
      <w:r w:rsidR="00BE1EB8" w:rsidRPr="008D05C2">
        <w:rPr>
          <w:lang w:val="en-US"/>
        </w:rPr>
        <w:t xml:space="preserve">urbanized and </w:t>
      </w:r>
      <w:del w:id="111" w:author="Jemma" w:date="2024-03-07T09:16:00Z">
        <w:r w:rsidR="00BE1EB8" w:rsidRPr="008D05C2" w:rsidDel="00D8673A">
          <w:rPr>
            <w:lang w:val="en-US"/>
          </w:rPr>
          <w:delText xml:space="preserve">more </w:delText>
        </w:r>
      </w:del>
      <w:r w:rsidR="00BE1EB8" w:rsidRPr="008D05C2">
        <w:rPr>
          <w:lang w:val="en-US"/>
        </w:rPr>
        <w:t>rural segments</w:t>
      </w:r>
      <w:r w:rsidR="00380211" w:rsidRPr="008D05C2">
        <w:rPr>
          <w:lang w:val="en-US"/>
        </w:rPr>
        <w:t xml:space="preserve"> covering a </w:t>
      </w:r>
      <w:r w:rsidR="00CC3146">
        <w:rPr>
          <w:lang w:val="en-US"/>
        </w:rPr>
        <w:t>broad</w:t>
      </w:r>
      <w:r w:rsidR="00380211" w:rsidRPr="008D05C2">
        <w:rPr>
          <w:lang w:val="en-US"/>
        </w:rPr>
        <w:t xml:space="preserve"> spectrum of strata </w:t>
      </w:r>
      <w:r w:rsidR="005D7FDA" w:rsidRPr="008D05C2">
        <w:rPr>
          <w:lang w:val="en-US"/>
        </w:rPr>
        <w:t xml:space="preserve">characterized by </w:t>
      </w:r>
      <w:r w:rsidR="00380211" w:rsidRPr="008D05C2">
        <w:rPr>
          <w:lang w:val="en-US"/>
        </w:rPr>
        <w:t xml:space="preserve">vastly differing </w:t>
      </w:r>
      <w:r w:rsidR="00946FF9" w:rsidRPr="008D05C2">
        <w:rPr>
          <w:lang w:val="en-US"/>
        </w:rPr>
        <w:t xml:space="preserve">preconditions and </w:t>
      </w:r>
      <w:r w:rsidR="00380211" w:rsidRPr="008D05C2">
        <w:rPr>
          <w:lang w:val="en-US"/>
        </w:rPr>
        <w:t>opportunities</w:t>
      </w:r>
      <w:r w:rsidR="00BE1EB8" w:rsidRPr="008D05C2">
        <w:rPr>
          <w:lang w:val="en-US"/>
        </w:rPr>
        <w:t xml:space="preserve">, including a highly competitive and socially privileged civic elite, a citizen body organized into demes and civic tribes, a wide range of corporate organizations and associations, and other </w:t>
      </w:r>
      <w:r w:rsidR="00FB7910" w:rsidRPr="008D05C2">
        <w:rPr>
          <w:lang w:val="en-US"/>
        </w:rPr>
        <w:t xml:space="preserve">more or less </w:t>
      </w:r>
      <w:r w:rsidR="00BE1EB8" w:rsidRPr="008D05C2">
        <w:rPr>
          <w:lang w:val="en-US"/>
        </w:rPr>
        <w:t xml:space="preserve">structured groups (such as military or ethnic), as well as distinct categories like </w:t>
      </w:r>
      <w:r w:rsidR="00380211" w:rsidRPr="008D05C2">
        <w:rPr>
          <w:lang w:val="en-US"/>
        </w:rPr>
        <w:t xml:space="preserve">mercenaries, settlers, </w:t>
      </w:r>
      <w:r w:rsidR="00BE1EB8" w:rsidRPr="008D05C2">
        <w:rPr>
          <w:lang w:val="en-US"/>
        </w:rPr>
        <w:t xml:space="preserve">commercial travelers, resident foreigners, and </w:t>
      </w:r>
      <w:r w:rsidR="00CC3146">
        <w:rPr>
          <w:lang w:val="en-US"/>
        </w:rPr>
        <w:t>enslaved people</w:t>
      </w:r>
      <w:r w:rsidR="00BE1EB8" w:rsidRPr="008D05C2">
        <w:rPr>
          <w:lang w:val="en-US"/>
        </w:rPr>
        <w:t>.</w:t>
      </w:r>
      <w:r w:rsidR="00ED0A60" w:rsidRPr="008D05C2">
        <w:rPr>
          <w:lang w:val="en-US"/>
        </w:rPr>
        <w:t xml:space="preserve"> </w:t>
      </w:r>
      <w:r w:rsidR="00946FF9" w:rsidRPr="008D05C2">
        <w:rPr>
          <w:lang w:val="en-US"/>
        </w:rPr>
        <w:t>Reducing potential friction</w:t>
      </w:r>
      <w:r w:rsidR="005B124B" w:rsidRPr="008D05C2">
        <w:rPr>
          <w:lang w:val="en-US"/>
        </w:rPr>
        <w:t xml:space="preserve"> </w:t>
      </w:r>
      <w:r w:rsidR="00946FF9" w:rsidRPr="008D05C2">
        <w:rPr>
          <w:lang w:val="en-US"/>
        </w:rPr>
        <w:t xml:space="preserve">within such a </w:t>
      </w:r>
      <w:r w:rsidR="00380211" w:rsidRPr="008D05C2">
        <w:rPr>
          <w:lang w:val="en-US"/>
        </w:rPr>
        <w:t xml:space="preserve">complex social emulsion </w:t>
      </w:r>
      <w:r w:rsidR="008B16C8" w:rsidRPr="008D05C2">
        <w:rPr>
          <w:lang w:val="en-US"/>
        </w:rPr>
        <w:t xml:space="preserve">required investing </w:t>
      </w:r>
      <w:r w:rsidR="008339B7" w:rsidRPr="008D05C2">
        <w:rPr>
          <w:lang w:val="en-US"/>
        </w:rPr>
        <w:t xml:space="preserve">significant resources to foster cohesion and counteract </w:t>
      </w:r>
      <w:r w:rsidR="00946FF9" w:rsidRPr="008D05C2">
        <w:rPr>
          <w:lang w:val="en-US"/>
        </w:rPr>
        <w:t xml:space="preserve">disintegrative </w:t>
      </w:r>
      <w:r w:rsidR="008B16C8" w:rsidRPr="008D05C2">
        <w:rPr>
          <w:lang w:val="en-US"/>
        </w:rPr>
        <w:t>forces</w:t>
      </w:r>
      <w:r w:rsidR="006E7F8F">
        <w:rPr>
          <w:lang w:val="en-US"/>
        </w:rPr>
        <w:t xml:space="preserve"> and, from time to time,</w:t>
      </w:r>
      <w:r w:rsidR="005B124B" w:rsidRPr="008D05C2">
        <w:rPr>
          <w:lang w:val="en-US"/>
        </w:rPr>
        <w:t xml:space="preserve"> even to suppress </w:t>
      </w:r>
      <w:r w:rsidR="005D7FDA" w:rsidRPr="008D05C2">
        <w:rPr>
          <w:lang w:val="en-US"/>
        </w:rPr>
        <w:t xml:space="preserve">open </w:t>
      </w:r>
      <w:r w:rsidR="008339B7" w:rsidRPr="008D05C2">
        <w:rPr>
          <w:lang w:val="en-US"/>
        </w:rPr>
        <w:t>societal conflict</w:t>
      </w:r>
      <w:r w:rsidR="00E96C00">
        <w:rPr>
          <w:lang w:val="en-US"/>
        </w:rPr>
        <w:t xml:space="preserve"> or stasis (</w:t>
      </w:r>
      <w:r w:rsidR="00946FF9" w:rsidRPr="008D05C2">
        <w:rPr>
          <w:lang w:val="en-US"/>
        </w:rPr>
        <w:t>civil war</w:t>
      </w:r>
      <w:r w:rsidR="00E96C00">
        <w:rPr>
          <w:lang w:val="en-US"/>
        </w:rPr>
        <w:t>)</w:t>
      </w:r>
      <w:r w:rsidR="008339B7" w:rsidRPr="008D05C2">
        <w:rPr>
          <w:lang w:val="en-US"/>
        </w:rPr>
        <w:t>.</w:t>
      </w:r>
      <w:r w:rsidR="0015127B" w:rsidRPr="008D05C2">
        <w:rPr>
          <w:lang w:val="en-US"/>
        </w:rPr>
        <w:t xml:space="preserve"> </w:t>
      </w:r>
    </w:p>
    <w:p w14:paraId="7954B448" w14:textId="489410C5" w:rsidR="00296B25" w:rsidRPr="008D05C2" w:rsidRDefault="00FF6A92" w:rsidP="007947F6">
      <w:pPr>
        <w:spacing w:after="0" w:line="336" w:lineRule="auto"/>
        <w:ind w:firstLine="567"/>
        <w:jc w:val="both"/>
        <w:rPr>
          <w:lang w:val="en-US"/>
        </w:rPr>
      </w:pPr>
      <w:r w:rsidRPr="008D05C2">
        <w:rPr>
          <w:lang w:val="en-US"/>
        </w:rPr>
        <w:t>Royal i</w:t>
      </w:r>
      <w:r w:rsidR="00DE269A" w:rsidRPr="008D05C2">
        <w:rPr>
          <w:lang w:val="en-US"/>
        </w:rPr>
        <w:t>nvestment</w:t>
      </w:r>
      <w:r w:rsidR="00C53AA5" w:rsidRPr="008D05C2">
        <w:rPr>
          <w:lang w:val="en-US"/>
        </w:rPr>
        <w:t>s</w:t>
      </w:r>
      <w:r w:rsidR="00DE269A" w:rsidRPr="008D05C2">
        <w:rPr>
          <w:lang w:val="en-US"/>
        </w:rPr>
        <w:t xml:space="preserve"> </w:t>
      </w:r>
      <w:r w:rsidRPr="008D05C2">
        <w:rPr>
          <w:lang w:val="en-US"/>
        </w:rPr>
        <w:t xml:space="preserve">in social cohesion </w:t>
      </w:r>
      <w:r w:rsidR="00DE269A" w:rsidRPr="008D05C2">
        <w:rPr>
          <w:lang w:val="en-US"/>
        </w:rPr>
        <w:t xml:space="preserve">first and foremost </w:t>
      </w:r>
      <w:del w:id="112" w:author="Jemma" w:date="2024-03-07T09:34:00Z">
        <w:r w:rsidRPr="008D05C2" w:rsidDel="000949F8">
          <w:rPr>
            <w:lang w:val="en-US"/>
          </w:rPr>
          <w:delText xml:space="preserve">pertain to </w:delText>
        </w:r>
        <w:r w:rsidR="00DE269A" w:rsidRPr="008D05C2" w:rsidDel="000949F8">
          <w:rPr>
            <w:lang w:val="en-US"/>
          </w:rPr>
          <w:delText xml:space="preserve">the king’s </w:delText>
        </w:r>
        <w:r w:rsidR="00296B25" w:rsidRPr="008D05C2" w:rsidDel="000949F8">
          <w:rPr>
            <w:lang w:val="en-US"/>
          </w:rPr>
          <w:delText>constant efforts</w:delText>
        </w:r>
      </w:del>
      <w:ins w:id="113" w:author="Jemma" w:date="2024-03-07T09:34:00Z">
        <w:r w:rsidR="000949F8">
          <w:rPr>
            <w:lang w:val="en-US"/>
          </w:rPr>
          <w:t>aimed</w:t>
        </w:r>
      </w:ins>
      <w:r w:rsidR="00296B25" w:rsidRPr="008D05C2">
        <w:rPr>
          <w:lang w:val="en-US"/>
        </w:rPr>
        <w:t xml:space="preserve"> to preserve peace</w:t>
      </w:r>
      <w:r w:rsidR="00946FF9" w:rsidRPr="008D05C2">
        <w:rPr>
          <w:lang w:val="en-US"/>
        </w:rPr>
        <w:t>, maintain security,</w:t>
      </w:r>
      <w:r w:rsidR="00296B25" w:rsidRPr="008D05C2">
        <w:rPr>
          <w:lang w:val="en-US"/>
        </w:rPr>
        <w:t xml:space="preserve"> and </w:t>
      </w:r>
      <w:del w:id="114" w:author="Jemma" w:date="2024-03-07T09:36:00Z">
        <w:r w:rsidR="00946FF9" w:rsidRPr="008D05C2" w:rsidDel="000949F8">
          <w:rPr>
            <w:lang w:val="en-US"/>
          </w:rPr>
          <w:delText>warrant</w:delText>
        </w:r>
      </w:del>
      <w:ins w:id="115" w:author="Jemma" w:date="2024-03-07T09:36:00Z">
        <w:r w:rsidR="000949F8">
          <w:rPr>
            <w:lang w:val="en-US"/>
          </w:rPr>
          <w:t>ensure</w:t>
        </w:r>
      </w:ins>
      <w:r w:rsidR="00946FF9" w:rsidRPr="008D05C2">
        <w:rPr>
          <w:lang w:val="en-US"/>
        </w:rPr>
        <w:t xml:space="preserve"> civic </w:t>
      </w:r>
      <w:r w:rsidR="00652D47" w:rsidRPr="008D05C2">
        <w:rPr>
          <w:i/>
          <w:iCs/>
          <w:lang w:val="en-US"/>
        </w:rPr>
        <w:t>eunomia</w:t>
      </w:r>
      <w:r w:rsidR="00652D47" w:rsidRPr="008D05C2">
        <w:rPr>
          <w:lang w:val="en-US"/>
        </w:rPr>
        <w:t xml:space="preserve"> (i.e., </w:t>
      </w:r>
      <w:del w:id="116" w:author="Jemma" w:date="2024-03-07T09:35:00Z">
        <w:r w:rsidR="00652D47" w:rsidRPr="008D05C2" w:rsidDel="000949F8">
          <w:rPr>
            <w:lang w:val="en-US"/>
          </w:rPr>
          <w:delText>the</w:delText>
        </w:r>
      </w:del>
      <w:ins w:id="117" w:author="Jemma" w:date="2024-03-07T09:35:00Z">
        <w:r w:rsidR="000949F8">
          <w:rPr>
            <w:lang w:val="en-US"/>
          </w:rPr>
          <w:t>a</w:t>
        </w:r>
      </w:ins>
      <w:r w:rsidR="00652D47" w:rsidRPr="008D05C2">
        <w:rPr>
          <w:lang w:val="en-US"/>
        </w:rPr>
        <w:t xml:space="preserve"> proper constitution based on good legislation)</w:t>
      </w:r>
      <w:r w:rsidR="00977DF7" w:rsidRPr="008D05C2">
        <w:rPr>
          <w:lang w:val="en-US"/>
        </w:rPr>
        <w:t xml:space="preserve">. </w:t>
      </w:r>
      <w:r w:rsidR="00296B25" w:rsidRPr="008D05C2">
        <w:rPr>
          <w:lang w:val="en-US"/>
        </w:rPr>
        <w:t xml:space="preserve">Hellenistic kings </w:t>
      </w:r>
      <w:r w:rsidR="00B62202" w:rsidRPr="008D05C2">
        <w:rPr>
          <w:lang w:val="en-US"/>
        </w:rPr>
        <w:t>appointed administrative officials and judicial officers to maintain public order within the cities</w:t>
      </w:r>
      <w:ins w:id="118" w:author="Jemma" w:date="2024-03-07T09:54:00Z">
        <w:r w:rsidR="00634081">
          <w:rPr>
            <w:lang w:val="en-US"/>
          </w:rPr>
          <w:t xml:space="preserve"> of their kingdom</w:t>
        </w:r>
      </w:ins>
      <w:r w:rsidR="00B62202">
        <w:rPr>
          <w:lang w:val="en-US"/>
        </w:rPr>
        <w:t xml:space="preserve">, and </w:t>
      </w:r>
      <w:del w:id="119" w:author="Jemma" w:date="2024-03-07T09:53:00Z">
        <w:r w:rsidR="00B62202" w:rsidDel="00634081">
          <w:rPr>
            <w:lang w:val="en-US"/>
          </w:rPr>
          <w:delText>they</w:delText>
        </w:r>
        <w:r w:rsidR="00B62202" w:rsidRPr="008D05C2" w:rsidDel="00634081">
          <w:rPr>
            <w:lang w:val="en-US"/>
          </w:rPr>
          <w:delText xml:space="preserve"> </w:delText>
        </w:r>
        <w:r w:rsidR="00296B25" w:rsidRPr="008D05C2" w:rsidDel="00634081">
          <w:rPr>
            <w:lang w:val="en-US"/>
          </w:rPr>
          <w:delText xml:space="preserve">sent </w:delText>
        </w:r>
      </w:del>
      <w:r w:rsidR="00296B25" w:rsidRPr="008D05C2">
        <w:rPr>
          <w:lang w:val="en-US"/>
        </w:rPr>
        <w:t xml:space="preserve">soldiers </w:t>
      </w:r>
      <w:ins w:id="120" w:author="Jemma" w:date="2024-03-07T09:53:00Z">
        <w:r w:rsidR="00634081">
          <w:rPr>
            <w:lang w:val="en-US"/>
          </w:rPr>
          <w:t xml:space="preserve">were deployed </w:t>
        </w:r>
      </w:ins>
      <w:r w:rsidR="00296B25" w:rsidRPr="008D05C2">
        <w:rPr>
          <w:lang w:val="en-US"/>
        </w:rPr>
        <w:t xml:space="preserve">to protect </w:t>
      </w:r>
      <w:r w:rsidR="005B124B" w:rsidRPr="008D05C2">
        <w:rPr>
          <w:lang w:val="en-US"/>
        </w:rPr>
        <w:t xml:space="preserve">and control </w:t>
      </w:r>
      <w:del w:id="121" w:author="Jemma" w:date="2024-03-07T09:54:00Z">
        <w:r w:rsidR="00296B25" w:rsidRPr="008D05C2" w:rsidDel="00634081">
          <w:rPr>
            <w:lang w:val="en-US"/>
          </w:rPr>
          <w:delText xml:space="preserve">the </w:delText>
        </w:r>
      </w:del>
      <w:r w:rsidR="00296B25" w:rsidRPr="008D05C2">
        <w:rPr>
          <w:lang w:val="en-US"/>
        </w:rPr>
        <w:t>cities and their territories</w:t>
      </w:r>
      <w:r w:rsidR="00B62202">
        <w:rPr>
          <w:lang w:val="en-US"/>
        </w:rPr>
        <w:t>. They also</w:t>
      </w:r>
      <w:r w:rsidR="00296B25" w:rsidRPr="008D05C2">
        <w:rPr>
          <w:lang w:val="en-US"/>
        </w:rPr>
        <w:t xml:space="preserve"> </w:t>
      </w:r>
      <w:r w:rsidR="006E7F8F">
        <w:rPr>
          <w:lang w:val="en-US"/>
        </w:rPr>
        <w:t xml:space="preserve">invested in </w:t>
      </w:r>
      <w:r w:rsidR="002832AA">
        <w:rPr>
          <w:lang w:val="en-US"/>
        </w:rPr>
        <w:t xml:space="preserve">constructing and preserving </w:t>
      </w:r>
      <w:del w:id="122" w:author="Jemma" w:date="2024-03-07T09:39:00Z">
        <w:r w:rsidR="00B62202" w:rsidDel="000949F8">
          <w:rPr>
            <w:lang w:val="en-US"/>
          </w:rPr>
          <w:delText xml:space="preserve">the </w:delText>
        </w:r>
      </w:del>
      <w:r w:rsidR="00B62202">
        <w:rPr>
          <w:lang w:val="en-US"/>
        </w:rPr>
        <w:t xml:space="preserve">basic infrastructure (roads, bridges, aqueducts), </w:t>
      </w:r>
      <w:r w:rsidR="002832AA">
        <w:rPr>
          <w:lang w:val="en-US"/>
        </w:rPr>
        <w:t>public spaces (agorai, theater</w:t>
      </w:r>
      <w:ins w:id="123" w:author="Jemma" w:date="2024-03-07T09:38:00Z">
        <w:r w:rsidR="000949F8">
          <w:rPr>
            <w:lang w:val="en-US"/>
          </w:rPr>
          <w:t>s</w:t>
        </w:r>
      </w:ins>
      <w:r w:rsidR="002832AA">
        <w:rPr>
          <w:lang w:val="en-US"/>
        </w:rPr>
        <w:t>, gymnasia, temples)</w:t>
      </w:r>
      <w:r w:rsidR="00B62202">
        <w:rPr>
          <w:lang w:val="en-US"/>
        </w:rPr>
        <w:t>,</w:t>
      </w:r>
      <w:r w:rsidR="002832AA">
        <w:rPr>
          <w:lang w:val="en-US"/>
        </w:rPr>
        <w:t xml:space="preserve"> and </w:t>
      </w:r>
      <w:r w:rsidR="00B62202">
        <w:rPr>
          <w:lang w:val="en-US"/>
        </w:rPr>
        <w:t xml:space="preserve">military installations (camps, defense works, port infrastructure). </w:t>
      </w:r>
      <w:r w:rsidR="00296B25" w:rsidRPr="008D05C2">
        <w:rPr>
          <w:lang w:val="en-US"/>
        </w:rPr>
        <w:t xml:space="preserve">Hellenistic kings also created incentives (granting of privileges, tax concessions, endowments, recognition of </w:t>
      </w:r>
      <w:r w:rsidR="00296B25" w:rsidRPr="008D05C2">
        <w:rPr>
          <w:i/>
          <w:iCs/>
          <w:lang w:val="en-US"/>
        </w:rPr>
        <w:t>asylia</w:t>
      </w:r>
      <w:r w:rsidR="00296B25" w:rsidRPr="008D05C2">
        <w:rPr>
          <w:lang w:val="en-US"/>
        </w:rPr>
        <w:t xml:space="preserve">) to </w:t>
      </w:r>
      <w:del w:id="124" w:author="Jemma" w:date="2024-03-07T09:43:00Z">
        <w:r w:rsidR="00296B25" w:rsidRPr="008D05C2" w:rsidDel="00273B89">
          <w:rPr>
            <w:lang w:val="en-US"/>
          </w:rPr>
          <w:lastRenderedPageBreak/>
          <w:delText>relate</w:delText>
        </w:r>
      </w:del>
      <w:ins w:id="125" w:author="Jemma" w:date="2024-03-07T09:43:00Z">
        <w:r w:rsidR="00273B89">
          <w:rPr>
            <w:lang w:val="en-US"/>
          </w:rPr>
          <w:t>deepen</w:t>
        </w:r>
      </w:ins>
      <w:r w:rsidR="00296B25" w:rsidRPr="008D05C2">
        <w:rPr>
          <w:lang w:val="en-US"/>
        </w:rPr>
        <w:t xml:space="preserve"> the social commitment of </w:t>
      </w:r>
      <w:del w:id="126" w:author="Jemma" w:date="2024-03-07T09:44:00Z">
        <w:r w:rsidR="00296B25" w:rsidRPr="008D05C2" w:rsidDel="00273B89">
          <w:rPr>
            <w:lang w:val="en-US"/>
          </w:rPr>
          <w:delText xml:space="preserve">the </w:delText>
        </w:r>
      </w:del>
      <w:r w:rsidR="00296B25" w:rsidRPr="008D05C2">
        <w:rPr>
          <w:lang w:val="en-US"/>
        </w:rPr>
        <w:t xml:space="preserve">civic elites and loyalist </w:t>
      </w:r>
      <w:del w:id="127" w:author="Jemma" w:date="2024-03-07T09:41:00Z">
        <w:r w:rsidR="00296B25" w:rsidRPr="008D05C2" w:rsidDel="000949F8">
          <w:rPr>
            <w:lang w:val="en-US"/>
          </w:rPr>
          <w:delText xml:space="preserve">population </w:delText>
        </w:r>
      </w:del>
      <w:r w:rsidR="00296B25" w:rsidRPr="008D05C2">
        <w:rPr>
          <w:lang w:val="en-US"/>
        </w:rPr>
        <w:t xml:space="preserve">subgroups at the </w:t>
      </w:r>
      <w:r w:rsidR="006E7F8F">
        <w:rPr>
          <w:lang w:val="en-US"/>
        </w:rPr>
        <w:t>king</w:t>
      </w:r>
      <w:r w:rsidR="0008262D">
        <w:rPr>
          <w:lang w:val="en-US"/>
        </w:rPr>
        <w:t>’</w:t>
      </w:r>
      <w:r w:rsidR="006E7F8F">
        <w:rPr>
          <w:lang w:val="en-US"/>
        </w:rPr>
        <w:t>s service</w:t>
      </w:r>
      <w:r w:rsidR="00296B25" w:rsidRPr="008D05C2">
        <w:rPr>
          <w:lang w:val="en-US"/>
        </w:rPr>
        <w:t xml:space="preserve">. </w:t>
      </w:r>
      <w:r w:rsidR="00CE3739" w:rsidRPr="008D05C2">
        <w:rPr>
          <w:lang w:val="en-US"/>
        </w:rPr>
        <w:t xml:space="preserve">Patronage and euergetic practice evolved into important axes of interaction between </w:t>
      </w:r>
      <w:del w:id="128" w:author="Jemma" w:date="2024-03-01T14:51:00Z">
        <w:r w:rsidR="00CE3739" w:rsidRPr="008D05C2" w:rsidDel="006C554B">
          <w:rPr>
            <w:lang w:val="en-US"/>
          </w:rPr>
          <w:delText xml:space="preserve">the </w:delText>
        </w:r>
      </w:del>
      <w:r w:rsidR="00CE3739" w:rsidRPr="008D05C2">
        <w:rPr>
          <w:lang w:val="en-US"/>
        </w:rPr>
        <w:t xml:space="preserve">kings and </w:t>
      </w:r>
      <w:del w:id="129" w:author="Jemma" w:date="2024-03-01T14:51:00Z">
        <w:r w:rsidR="00CE3739" w:rsidRPr="008D05C2" w:rsidDel="006C554B">
          <w:rPr>
            <w:lang w:val="en-US"/>
          </w:rPr>
          <w:delText xml:space="preserve">the </w:delText>
        </w:r>
      </w:del>
      <w:r w:rsidR="00CE3739" w:rsidRPr="008D05C2">
        <w:rPr>
          <w:lang w:val="en-US"/>
        </w:rPr>
        <w:t xml:space="preserve">cities: Through the role of the king as </w:t>
      </w:r>
      <w:r w:rsidR="006E7F8F">
        <w:rPr>
          <w:lang w:val="en-US"/>
        </w:rPr>
        <w:t xml:space="preserve">a </w:t>
      </w:r>
      <w:r w:rsidR="00CE3739" w:rsidRPr="008D05C2">
        <w:rPr>
          <w:lang w:val="en-US"/>
        </w:rPr>
        <w:t>benefactor, royal power was linked to local prosperity</w:t>
      </w:r>
      <w:r w:rsidR="00B62202">
        <w:rPr>
          <w:lang w:val="en-US"/>
        </w:rPr>
        <w:t>, and</w:t>
      </w:r>
      <w:r w:rsidR="00CE3739" w:rsidRPr="008D05C2">
        <w:rPr>
          <w:lang w:val="en-US"/>
        </w:rPr>
        <w:t xml:space="preserve"> </w:t>
      </w:r>
      <w:del w:id="130" w:author="Jemma" w:date="2024-03-01T14:51:00Z">
        <w:r w:rsidR="00B62202" w:rsidDel="006C554B">
          <w:rPr>
            <w:lang w:val="en-US"/>
          </w:rPr>
          <w:delText xml:space="preserve">also </w:delText>
        </w:r>
      </w:del>
      <w:r w:rsidR="00B62202">
        <w:rPr>
          <w:lang w:val="en-US"/>
        </w:rPr>
        <w:t xml:space="preserve">the </w:t>
      </w:r>
      <w:r w:rsidR="00296B25" w:rsidRPr="008D05C2">
        <w:rPr>
          <w:lang w:val="en-US"/>
        </w:rPr>
        <w:t xml:space="preserve">swift and authoritative administration of justice </w:t>
      </w:r>
      <w:del w:id="131" w:author="Jemma" w:date="2024-03-01T14:52:00Z">
        <w:r w:rsidR="00296B25" w:rsidRPr="008D05C2" w:rsidDel="006C554B">
          <w:rPr>
            <w:lang w:val="en-US"/>
          </w:rPr>
          <w:delText xml:space="preserve">can be </w:delText>
        </w:r>
      </w:del>
      <w:r w:rsidR="00296B25" w:rsidRPr="008D05C2">
        <w:rPr>
          <w:lang w:val="en-US"/>
        </w:rPr>
        <w:t xml:space="preserve">counted among </w:t>
      </w:r>
      <w:del w:id="132" w:author="Jemma" w:date="2024-03-07T09:45:00Z">
        <w:r w:rsidR="00296B25" w:rsidRPr="008D05C2" w:rsidDel="000E012A">
          <w:rPr>
            <w:lang w:val="en-US"/>
          </w:rPr>
          <w:delText>the</w:delText>
        </w:r>
      </w:del>
      <w:ins w:id="133" w:author="Jemma" w:date="2024-03-07T09:45:00Z">
        <w:r w:rsidR="000E012A">
          <w:rPr>
            <w:lang w:val="en-US"/>
          </w:rPr>
          <w:t>his</w:t>
        </w:r>
      </w:ins>
      <w:r w:rsidR="00296B25" w:rsidRPr="008D05C2">
        <w:rPr>
          <w:lang w:val="en-US"/>
        </w:rPr>
        <w:t xml:space="preserve"> most </w:t>
      </w:r>
      <w:r w:rsidR="006E7F8F">
        <w:rPr>
          <w:lang w:val="en-US"/>
        </w:rPr>
        <w:t>essential</w:t>
      </w:r>
      <w:r w:rsidR="00296B25" w:rsidRPr="008D05C2">
        <w:rPr>
          <w:lang w:val="en-US"/>
        </w:rPr>
        <w:t xml:space="preserve"> </w:t>
      </w:r>
      <w:r w:rsidR="00296B25" w:rsidRPr="006E7F8F">
        <w:rPr>
          <w:lang w:val="en-US"/>
        </w:rPr>
        <w:t>tasks</w:t>
      </w:r>
      <w:del w:id="134" w:author="Jemma" w:date="2024-03-07T09:46:00Z">
        <w:r w:rsidR="00296B25" w:rsidRPr="006E7F8F" w:rsidDel="000E012A">
          <w:rPr>
            <w:lang w:val="en-US"/>
          </w:rPr>
          <w:delText xml:space="preserve"> </w:delText>
        </w:r>
      </w:del>
      <w:del w:id="135" w:author="Jemma" w:date="2024-03-07T09:45:00Z">
        <w:r w:rsidR="00296B25" w:rsidRPr="006E7F8F" w:rsidDel="000E012A">
          <w:rPr>
            <w:lang w:val="en-US"/>
          </w:rPr>
          <w:delText xml:space="preserve">of a king </w:delText>
        </w:r>
        <w:r w:rsidR="00B62202" w:rsidDel="000E012A">
          <w:rPr>
            <w:lang w:val="en-US"/>
          </w:rPr>
          <w:delText>concerning</w:delText>
        </w:r>
        <w:r w:rsidR="00296B25" w:rsidRPr="006E7F8F" w:rsidDel="000E012A">
          <w:rPr>
            <w:lang w:val="en-US"/>
          </w:rPr>
          <w:delText xml:space="preserve"> </w:delText>
        </w:r>
      </w:del>
      <w:del w:id="136" w:author="Jemma" w:date="2024-03-01T14:52:00Z">
        <w:r w:rsidR="00296B25" w:rsidRPr="006E7F8F" w:rsidDel="006C554B">
          <w:rPr>
            <w:lang w:val="en-US"/>
          </w:rPr>
          <w:delText xml:space="preserve">the </w:delText>
        </w:r>
      </w:del>
      <w:del w:id="137" w:author="Jemma" w:date="2024-03-07T09:45:00Z">
        <w:r w:rsidR="00296B25" w:rsidRPr="006E7F8F" w:rsidDel="000E012A">
          <w:rPr>
            <w:lang w:val="en-US"/>
          </w:rPr>
          <w:delText>cities</w:delText>
        </w:r>
      </w:del>
      <w:r w:rsidR="0015127B" w:rsidRPr="008D05C2">
        <w:rPr>
          <w:lang w:val="en-US"/>
        </w:rPr>
        <w:t xml:space="preserve">. </w:t>
      </w:r>
      <w:r w:rsidR="00C60323" w:rsidRPr="00C60323">
        <w:rPr>
          <w:lang w:val="en-US"/>
        </w:rPr>
        <w:t>In a fruitful relationship to the city, the Hellenistic ruler could forge his image a</w:t>
      </w:r>
      <w:r w:rsidR="00C60323">
        <w:rPr>
          <w:lang w:val="en-US"/>
        </w:rPr>
        <w:t>s</w:t>
      </w:r>
      <w:r w:rsidR="00C60323" w:rsidRPr="00C60323">
        <w:rPr>
          <w:lang w:val="en-US"/>
        </w:rPr>
        <w:t xml:space="preserve"> an ideal </w:t>
      </w:r>
      <w:r w:rsidR="00C60323" w:rsidRPr="00EB6C65">
        <w:rPr>
          <w:i/>
          <w:iCs/>
          <w:lang w:val="en-US"/>
          <w:rPrChange w:id="138" w:author="Jemma" w:date="2024-03-07T09:47:00Z">
            <w:rPr>
              <w:lang w:val="en-US"/>
            </w:rPr>
          </w:rPrChange>
        </w:rPr>
        <w:t>basileus</w:t>
      </w:r>
      <w:r w:rsidR="00C60323" w:rsidRPr="00C60323">
        <w:rPr>
          <w:lang w:val="en-US"/>
        </w:rPr>
        <w:t>, the antithesis of a tyrant.</w:t>
      </w:r>
    </w:p>
    <w:p w14:paraId="6DA61D92" w14:textId="068B57F9" w:rsidR="00FB7910" w:rsidRPr="008D05C2" w:rsidRDefault="00E84F9C" w:rsidP="007947F6">
      <w:pPr>
        <w:spacing w:after="0" w:line="336" w:lineRule="auto"/>
        <w:ind w:firstLine="567"/>
        <w:jc w:val="both"/>
        <w:rPr>
          <w:lang w:val="en-US"/>
        </w:rPr>
      </w:pPr>
      <w:r w:rsidRPr="008D05C2">
        <w:rPr>
          <w:lang w:val="en-US"/>
        </w:rPr>
        <w:t xml:space="preserve">These activities </w:t>
      </w:r>
      <w:r w:rsidR="00652D47" w:rsidRPr="008D05C2">
        <w:rPr>
          <w:lang w:val="en-US"/>
        </w:rPr>
        <w:t xml:space="preserve">– </w:t>
      </w:r>
      <w:ins w:id="139" w:author="Jemma" w:date="2024-03-07T09:56:00Z">
        <w:r w:rsidR="00634081">
          <w:rPr>
            <w:lang w:val="en-US"/>
          </w:rPr>
          <w:t xml:space="preserve">which </w:t>
        </w:r>
      </w:ins>
      <w:r w:rsidR="00652D47" w:rsidRPr="008D05C2">
        <w:rPr>
          <w:lang w:val="en-US"/>
        </w:rPr>
        <w:t>unfold</w:t>
      </w:r>
      <w:ins w:id="140" w:author="Jemma" w:date="2024-03-07T09:56:00Z">
        <w:r w:rsidR="00634081">
          <w:rPr>
            <w:lang w:val="en-US"/>
          </w:rPr>
          <w:t>ed</w:t>
        </w:r>
      </w:ins>
      <w:del w:id="141" w:author="Jemma" w:date="2024-03-07T09:56:00Z">
        <w:r w:rsidR="00652D47" w:rsidRPr="008D05C2" w:rsidDel="00634081">
          <w:rPr>
            <w:lang w:val="en-US"/>
          </w:rPr>
          <w:delText>ing</w:delText>
        </w:r>
      </w:del>
      <w:r w:rsidR="00652D47" w:rsidRPr="008D05C2">
        <w:rPr>
          <w:lang w:val="en-US"/>
        </w:rPr>
        <w:t xml:space="preserve"> through a constant flow of </w:t>
      </w:r>
      <w:r w:rsidR="00296B25" w:rsidRPr="008D05C2">
        <w:rPr>
          <w:lang w:val="en-US"/>
        </w:rPr>
        <w:t xml:space="preserve">interaction via </w:t>
      </w:r>
      <w:r w:rsidR="00B62202">
        <w:rPr>
          <w:lang w:val="en-US"/>
        </w:rPr>
        <w:t xml:space="preserve">emissaries and delegations, through </w:t>
      </w:r>
      <w:r w:rsidR="00652D47" w:rsidRPr="008D05C2">
        <w:rPr>
          <w:lang w:val="en-US"/>
        </w:rPr>
        <w:t>royal letters and honor</w:t>
      </w:r>
      <w:r w:rsidR="00136D43" w:rsidRPr="008D05C2">
        <w:rPr>
          <w:lang w:val="en-US"/>
        </w:rPr>
        <w:t>ific responses</w:t>
      </w:r>
      <w:r w:rsidR="00296B25" w:rsidRPr="008D05C2">
        <w:rPr>
          <w:lang w:val="en-US"/>
        </w:rPr>
        <w:t xml:space="preserve"> </w:t>
      </w:r>
      <w:r w:rsidR="00652D47" w:rsidRPr="008D05C2">
        <w:rPr>
          <w:lang w:val="en-US"/>
        </w:rPr>
        <w:t xml:space="preserve">– </w:t>
      </w:r>
      <w:r w:rsidRPr="008D05C2">
        <w:rPr>
          <w:lang w:val="en-US"/>
        </w:rPr>
        <w:t xml:space="preserve">tied the exercise of royal power directly to local sociospheres with their particular values, needs, and opportunities. </w:t>
      </w:r>
      <w:r w:rsidR="007B3EFE" w:rsidRPr="008D05C2">
        <w:rPr>
          <w:lang w:val="en-US"/>
        </w:rPr>
        <w:t xml:space="preserve">This </w:t>
      </w:r>
      <w:ins w:id="142" w:author="Jemma" w:date="2024-03-07T09:56:00Z">
        <w:r w:rsidR="00FC733C">
          <w:rPr>
            <w:lang w:val="en-US"/>
          </w:rPr>
          <w:t xml:space="preserve">direct and </w:t>
        </w:r>
      </w:ins>
      <w:r w:rsidR="007B3EFE" w:rsidRPr="008D05C2">
        <w:rPr>
          <w:lang w:val="en-US"/>
        </w:rPr>
        <w:t xml:space="preserve">inherently power-related </w:t>
      </w:r>
      <w:del w:id="143" w:author="Jemma" w:date="2024-03-07T09:56:00Z">
        <w:r w:rsidR="007B3EFE" w:rsidRPr="008D05C2" w:rsidDel="00FC733C">
          <w:rPr>
            <w:lang w:val="en-US"/>
          </w:rPr>
          <w:delText xml:space="preserve">direct </w:delText>
        </w:r>
      </w:del>
      <w:r w:rsidR="007B3EFE" w:rsidRPr="008D05C2">
        <w:rPr>
          <w:lang w:val="en-US"/>
        </w:rPr>
        <w:t xml:space="preserve">bond with local communities and their specific predispositions and inclinations was perhaps the </w:t>
      </w:r>
      <w:r w:rsidR="00C23CDD">
        <w:rPr>
          <w:lang w:val="en-US"/>
        </w:rPr>
        <w:t>most substantial</w:t>
      </w:r>
      <w:r w:rsidR="007B3EFE" w:rsidRPr="008D05C2">
        <w:rPr>
          <w:lang w:val="en-US"/>
        </w:rPr>
        <w:t xml:space="preserve"> incentive for Hellenistic monarchies to diversify their repertoire of communicative options, tailoring their strategies </w:t>
      </w:r>
      <w:r w:rsidR="00FB7910" w:rsidRPr="008D05C2">
        <w:rPr>
          <w:lang w:val="en-US"/>
        </w:rPr>
        <w:t xml:space="preserve">of engagement </w:t>
      </w:r>
      <w:r w:rsidR="007B3EFE" w:rsidRPr="008D05C2">
        <w:rPr>
          <w:lang w:val="en-US"/>
        </w:rPr>
        <w:t>with subject</w:t>
      </w:r>
      <w:r w:rsidR="00BE1EB8" w:rsidRPr="008D05C2">
        <w:rPr>
          <w:lang w:val="en-US"/>
        </w:rPr>
        <w:t xml:space="preserve"> groups</w:t>
      </w:r>
      <w:r w:rsidR="007B3EFE" w:rsidRPr="008D05C2">
        <w:rPr>
          <w:lang w:val="en-US"/>
        </w:rPr>
        <w:t xml:space="preserve"> to ensure </w:t>
      </w:r>
      <w:r w:rsidR="00FB7910" w:rsidRPr="008D05C2">
        <w:rPr>
          <w:lang w:val="en-US"/>
        </w:rPr>
        <w:t xml:space="preserve">the </w:t>
      </w:r>
      <w:r w:rsidR="007B3EFE" w:rsidRPr="008D05C2">
        <w:rPr>
          <w:lang w:val="en-US"/>
        </w:rPr>
        <w:t xml:space="preserve">responses were finely attuned to </w:t>
      </w:r>
      <w:r w:rsidR="00BE1EB8" w:rsidRPr="008D05C2">
        <w:rPr>
          <w:lang w:val="en-US"/>
        </w:rPr>
        <w:t xml:space="preserve">particular </w:t>
      </w:r>
      <w:r w:rsidR="007B3EFE" w:rsidRPr="008D05C2">
        <w:rPr>
          <w:lang w:val="en-US"/>
        </w:rPr>
        <w:t>cultural expectations.</w:t>
      </w:r>
      <w:r w:rsidR="00BE1EB8" w:rsidRPr="008D05C2">
        <w:rPr>
          <w:lang w:val="en-US"/>
        </w:rPr>
        <w:t xml:space="preserve"> Thus, when superregional monarchies began to overlay and overarch a world of cities and other local hubs of self-administration with established networks of social obligations and loyalties, the new realities had to be reconciled with deeply </w:t>
      </w:r>
      <w:r w:rsidR="00290AD9" w:rsidRPr="008D05C2">
        <w:rPr>
          <w:lang w:val="en-US"/>
        </w:rPr>
        <w:t xml:space="preserve">rooted </w:t>
      </w:r>
      <w:r w:rsidR="00BE1EB8" w:rsidRPr="008D05C2">
        <w:rPr>
          <w:lang w:val="en-US"/>
        </w:rPr>
        <w:t xml:space="preserve">political and cultural values that might </w:t>
      </w:r>
      <w:ins w:id="144" w:author="Jemma" w:date="2024-03-07T09:58:00Z">
        <w:r w:rsidR="00D517BF">
          <w:rPr>
            <w:lang w:val="en-US"/>
          </w:rPr>
          <w:t xml:space="preserve">have </w:t>
        </w:r>
      </w:ins>
      <w:r w:rsidR="00BE1EB8" w:rsidRPr="008D05C2">
        <w:rPr>
          <w:lang w:val="en-US"/>
        </w:rPr>
        <w:t>even include</w:t>
      </w:r>
      <w:ins w:id="145" w:author="Jemma" w:date="2024-03-07T09:58:00Z">
        <w:r w:rsidR="00D517BF">
          <w:rPr>
            <w:lang w:val="en-US"/>
          </w:rPr>
          <w:t>d</w:t>
        </w:r>
      </w:ins>
      <w:r w:rsidR="00BE1EB8" w:rsidRPr="008D05C2">
        <w:rPr>
          <w:lang w:val="en-US"/>
        </w:rPr>
        <w:t xml:space="preserve"> anti-monarchical sentiments, as in the case of traditionally autonomous Greek city-states</w:t>
      </w:r>
      <w:r w:rsidR="00290AD9" w:rsidRPr="008D05C2">
        <w:rPr>
          <w:lang w:val="en-US"/>
        </w:rPr>
        <w:t xml:space="preserve">. </w:t>
      </w:r>
      <w:r w:rsidR="00136D43" w:rsidRPr="008D05C2">
        <w:rPr>
          <w:lang w:val="en-US"/>
        </w:rPr>
        <w:t xml:space="preserve">Hellenistic rule had a particularly high chance </w:t>
      </w:r>
      <w:r w:rsidR="00472365" w:rsidRPr="00B62202">
        <w:rPr>
          <w:lang w:val="en-US"/>
        </w:rPr>
        <w:t>of succeeding when</w:t>
      </w:r>
      <w:r w:rsidR="00136D43" w:rsidRPr="008D05C2">
        <w:rPr>
          <w:lang w:val="en-US"/>
        </w:rPr>
        <w:t xml:space="preserve"> b</w:t>
      </w:r>
      <w:r w:rsidR="00290AD9" w:rsidRPr="008D05C2">
        <w:rPr>
          <w:lang w:val="en-US"/>
        </w:rPr>
        <w:t xml:space="preserve">oth sides </w:t>
      </w:r>
      <w:r w:rsidR="00136D43" w:rsidRPr="008D05C2">
        <w:rPr>
          <w:lang w:val="en-US"/>
        </w:rPr>
        <w:t xml:space="preserve">were willing </w:t>
      </w:r>
      <w:r w:rsidR="00290AD9" w:rsidRPr="008D05C2">
        <w:rPr>
          <w:lang w:val="en-US"/>
        </w:rPr>
        <w:t>to meet halfway. T</w:t>
      </w:r>
      <w:r w:rsidR="00ED0A60" w:rsidRPr="008D05C2">
        <w:rPr>
          <w:lang w:val="en-US"/>
        </w:rPr>
        <w:t>he superior power of Hellenistic monarch</w:t>
      </w:r>
      <w:r w:rsidR="00290AD9" w:rsidRPr="008D05C2">
        <w:rPr>
          <w:lang w:val="en-US"/>
        </w:rPr>
        <w:t>ies</w:t>
      </w:r>
      <w:r w:rsidR="00ED0A60" w:rsidRPr="008D05C2">
        <w:rPr>
          <w:lang w:val="en-US"/>
        </w:rPr>
        <w:t xml:space="preserve"> challenged political ideals prevalent throughout the ancient world</w:t>
      </w:r>
      <w:r w:rsidR="00290AD9" w:rsidRPr="008D05C2">
        <w:rPr>
          <w:lang w:val="en-US"/>
        </w:rPr>
        <w:t xml:space="preserve"> and enforced realignments of loyalties and administrative processes</w:t>
      </w:r>
      <w:r w:rsidR="00771EDA" w:rsidRPr="008D05C2">
        <w:rPr>
          <w:lang w:val="en-US"/>
        </w:rPr>
        <w:t xml:space="preserve"> on the local level</w:t>
      </w:r>
      <w:r w:rsidR="00472365">
        <w:rPr>
          <w:lang w:val="en-US"/>
        </w:rPr>
        <w:t>. Vice</w:t>
      </w:r>
      <w:r w:rsidR="00771EDA" w:rsidRPr="008D05C2">
        <w:rPr>
          <w:lang w:val="en-US"/>
        </w:rPr>
        <w:t xml:space="preserve"> versa, </w:t>
      </w:r>
      <w:r w:rsidR="009740DD" w:rsidRPr="008D05C2">
        <w:rPr>
          <w:lang w:val="en-US"/>
        </w:rPr>
        <w:t>kings</w:t>
      </w:r>
      <w:r w:rsidR="00771EDA" w:rsidRPr="008D05C2">
        <w:rPr>
          <w:lang w:val="en-US"/>
        </w:rPr>
        <w:t xml:space="preserve"> adapted to the cultural logic of cities as the essential social, administrative, and economic building blocks of </w:t>
      </w:r>
      <w:r w:rsidR="00DD683C" w:rsidRPr="008D05C2">
        <w:rPr>
          <w:lang w:val="en-US"/>
        </w:rPr>
        <w:t xml:space="preserve">their </w:t>
      </w:r>
      <w:r w:rsidR="00771EDA" w:rsidRPr="008D05C2">
        <w:rPr>
          <w:lang w:val="en-US"/>
        </w:rPr>
        <w:t>superior power</w:t>
      </w:r>
      <w:r w:rsidR="00CE3739" w:rsidRPr="008D05C2">
        <w:rPr>
          <w:lang w:val="en-US"/>
        </w:rPr>
        <w:t xml:space="preserve">, with locally coded models of </w:t>
      </w:r>
      <w:r w:rsidR="009740DD" w:rsidRPr="008D05C2">
        <w:rPr>
          <w:lang w:val="en-US"/>
        </w:rPr>
        <w:t xml:space="preserve">communication </w:t>
      </w:r>
      <w:r w:rsidR="00CE3739" w:rsidRPr="008D05C2">
        <w:rPr>
          <w:lang w:val="en-US"/>
        </w:rPr>
        <w:t xml:space="preserve">and local traditions putting constraints on how they could </w:t>
      </w:r>
      <w:r w:rsidR="00136D43" w:rsidRPr="008D05C2">
        <w:rPr>
          <w:lang w:val="en-US"/>
        </w:rPr>
        <w:t xml:space="preserve">effectively </w:t>
      </w:r>
      <w:r w:rsidR="00CE3739" w:rsidRPr="008D05C2">
        <w:rPr>
          <w:lang w:val="en-US"/>
        </w:rPr>
        <w:t xml:space="preserve">interact with civic communities. </w:t>
      </w:r>
    </w:p>
    <w:p w14:paraId="6079CE66" w14:textId="1691F857" w:rsidR="00DD683C" w:rsidRPr="008D05C2" w:rsidRDefault="00290AD9" w:rsidP="007947F6">
      <w:pPr>
        <w:spacing w:after="0" w:line="336" w:lineRule="auto"/>
        <w:ind w:firstLine="567"/>
        <w:jc w:val="both"/>
        <w:rPr>
          <w:lang w:val="en-US"/>
        </w:rPr>
      </w:pPr>
      <w:r w:rsidRPr="008D05C2">
        <w:rPr>
          <w:lang w:val="en-US"/>
        </w:rPr>
        <w:t>The emergence of federal leagues</w:t>
      </w:r>
      <w:r w:rsidR="00E96C00">
        <w:rPr>
          <w:lang w:val="en-US"/>
        </w:rPr>
        <w:t xml:space="preserve"> (koina)</w:t>
      </w:r>
      <w:r w:rsidRPr="008D05C2">
        <w:rPr>
          <w:lang w:val="en-US"/>
        </w:rPr>
        <w:t xml:space="preserve"> </w:t>
      </w:r>
      <w:r w:rsidR="0036483A" w:rsidRPr="008D05C2">
        <w:rPr>
          <w:lang w:val="en-US"/>
        </w:rPr>
        <w:t xml:space="preserve">was a highly versatile </w:t>
      </w:r>
      <w:r w:rsidRPr="008D05C2">
        <w:rPr>
          <w:lang w:val="en-US"/>
        </w:rPr>
        <w:t>institutional answer to this challenge</w:t>
      </w:r>
      <w:r w:rsidR="0036483A" w:rsidRPr="008D05C2">
        <w:rPr>
          <w:lang w:val="en-US"/>
        </w:rPr>
        <w:t xml:space="preserve"> that served the needs of both </w:t>
      </w:r>
      <w:del w:id="146" w:author="Jemma" w:date="2024-03-07T10:00:00Z">
        <w:r w:rsidR="0036483A" w:rsidRPr="008D05C2" w:rsidDel="00D517BF">
          <w:rPr>
            <w:lang w:val="en-US"/>
          </w:rPr>
          <w:delText xml:space="preserve">the </w:delText>
        </w:r>
      </w:del>
      <w:r w:rsidR="0036483A" w:rsidRPr="008D05C2">
        <w:rPr>
          <w:lang w:val="en-US"/>
        </w:rPr>
        <w:t xml:space="preserve">kings and </w:t>
      </w:r>
      <w:del w:id="147" w:author="Jemma" w:date="2024-03-07T10:00:00Z">
        <w:r w:rsidR="0036483A" w:rsidRPr="008D05C2" w:rsidDel="00D517BF">
          <w:rPr>
            <w:lang w:val="en-US"/>
          </w:rPr>
          <w:delText xml:space="preserve">the </w:delText>
        </w:r>
      </w:del>
      <w:r w:rsidR="0036483A" w:rsidRPr="008D05C2">
        <w:rPr>
          <w:lang w:val="en-US"/>
        </w:rPr>
        <w:t>cities</w:t>
      </w:r>
      <w:r w:rsidRPr="008D05C2">
        <w:rPr>
          <w:lang w:val="en-US"/>
        </w:rPr>
        <w:t xml:space="preserve">. </w:t>
      </w:r>
      <w:r w:rsidR="007F42BC" w:rsidRPr="008D05C2">
        <w:rPr>
          <w:lang w:val="en-US"/>
        </w:rPr>
        <w:t xml:space="preserve">Leagues, which were often regarded as instruments of resilience forged by </w:t>
      </w:r>
      <w:del w:id="148" w:author="Jemma" w:date="2024-03-07T10:01:00Z">
        <w:r w:rsidR="007F42BC" w:rsidRPr="008D05C2" w:rsidDel="00D517BF">
          <w:rPr>
            <w:lang w:val="en-US"/>
          </w:rPr>
          <w:delText xml:space="preserve">the </w:delText>
        </w:r>
      </w:del>
      <w:r w:rsidR="007F42BC" w:rsidRPr="008D05C2">
        <w:rPr>
          <w:lang w:val="en-US"/>
        </w:rPr>
        <w:t>cities to counter monarchical dominance, in fact</w:t>
      </w:r>
      <w:r w:rsidR="00472365">
        <w:rPr>
          <w:lang w:val="en-US"/>
        </w:rPr>
        <w:t>,</w:t>
      </w:r>
      <w:r w:rsidR="007F42BC" w:rsidRPr="008D05C2">
        <w:rPr>
          <w:lang w:val="en-US"/>
        </w:rPr>
        <w:t xml:space="preserve"> were tools jointly forged by kings and cities in </w:t>
      </w:r>
      <w:r w:rsidR="009740DD" w:rsidRPr="008D05C2">
        <w:rPr>
          <w:lang w:val="en-US"/>
        </w:rPr>
        <w:t xml:space="preserve">an </w:t>
      </w:r>
      <w:r w:rsidR="007F42BC" w:rsidRPr="008D05C2">
        <w:rPr>
          <w:lang w:val="en-US"/>
        </w:rPr>
        <w:t xml:space="preserve">intermediary sphere, responding to both global and local interests: </w:t>
      </w:r>
      <w:r w:rsidR="009740DD" w:rsidRPr="008D05C2">
        <w:rPr>
          <w:lang w:val="en-US"/>
        </w:rPr>
        <w:t xml:space="preserve">Leagues </w:t>
      </w:r>
      <w:r w:rsidR="007F42BC" w:rsidRPr="008D05C2">
        <w:rPr>
          <w:lang w:val="en-US"/>
        </w:rPr>
        <w:t xml:space="preserve">provided different cities </w:t>
      </w:r>
      <w:ins w:id="149" w:author="Jemma" w:date="2024-03-08T09:58:00Z">
        <w:r w:rsidR="00020DC6">
          <w:rPr>
            <w:lang w:val="en-US"/>
          </w:rPr>
          <w:t xml:space="preserve">with </w:t>
        </w:r>
      </w:ins>
      <w:r w:rsidR="007F42BC" w:rsidRPr="008D05C2">
        <w:rPr>
          <w:lang w:val="en-US"/>
        </w:rPr>
        <w:t xml:space="preserve">a joint platform for their interactions with the royal court, while Hellenistic monarchs could utilize federalism strategically to manage their political arena more efficiently. In the interplay between </w:t>
      </w:r>
      <w:del w:id="150" w:author="Jemma" w:date="2024-03-07T10:02:00Z">
        <w:r w:rsidR="007F42BC" w:rsidRPr="008D05C2" w:rsidDel="00D517BF">
          <w:rPr>
            <w:lang w:val="en-US"/>
          </w:rPr>
          <w:delText xml:space="preserve">the </w:delText>
        </w:r>
      </w:del>
      <w:r w:rsidR="007F42BC" w:rsidRPr="008D05C2">
        <w:rPr>
          <w:lang w:val="en-US"/>
        </w:rPr>
        <w:t>cities and the court</w:t>
      </w:r>
      <w:r w:rsidR="009740DD" w:rsidRPr="008D05C2">
        <w:rPr>
          <w:lang w:val="en-US"/>
        </w:rPr>
        <w:t>,</w:t>
      </w:r>
      <w:r w:rsidR="007F42BC" w:rsidRPr="008D05C2">
        <w:rPr>
          <w:lang w:val="en-US"/>
        </w:rPr>
        <w:t xml:space="preserve"> leagues gave </w:t>
      </w:r>
      <w:del w:id="151" w:author="Jemma" w:date="2024-03-08T09:58:00Z">
        <w:r w:rsidR="007F42BC" w:rsidRPr="008D05C2" w:rsidDel="00597C59">
          <w:rPr>
            <w:lang w:val="en-US"/>
          </w:rPr>
          <w:delText xml:space="preserve">the </w:delText>
        </w:r>
      </w:del>
      <w:r w:rsidR="007F42BC" w:rsidRPr="008D05C2">
        <w:rPr>
          <w:lang w:val="en-US"/>
        </w:rPr>
        <w:t xml:space="preserve">cities a tool to coordinate their local interests </w:t>
      </w:r>
      <w:del w:id="152" w:author="Jemma" w:date="2024-03-08T09:58:00Z">
        <w:r w:rsidR="007F42BC" w:rsidRPr="008D05C2" w:rsidDel="00597C59">
          <w:rPr>
            <w:lang w:val="en-US"/>
          </w:rPr>
          <w:delText xml:space="preserve">with one another </w:delText>
        </w:r>
      </w:del>
      <w:r w:rsidR="007F42BC" w:rsidRPr="008D05C2">
        <w:rPr>
          <w:lang w:val="en-US"/>
        </w:rPr>
        <w:t>and balance them vis-à-vis the center of power. A</w:t>
      </w:r>
      <w:r w:rsidR="00FB7910" w:rsidRPr="008D05C2">
        <w:rPr>
          <w:lang w:val="en-US"/>
        </w:rPr>
        <w:t xml:space="preserve">s </w:t>
      </w:r>
      <w:r w:rsidR="00FB7910" w:rsidRPr="00D517BF">
        <w:rPr>
          <w:i/>
          <w:iCs/>
          <w:lang w:val="en-US"/>
          <w:rPrChange w:id="153" w:author="Jemma" w:date="2024-03-07T10:01:00Z">
            <w:rPr>
              <w:lang w:val="en-US"/>
            </w:rPr>
          </w:rPrChange>
        </w:rPr>
        <w:t>supra</w:t>
      </w:r>
      <w:del w:id="154" w:author="Jemma" w:date="2024-03-07T10:01:00Z">
        <w:r w:rsidR="00FB7910" w:rsidRPr="008D05C2" w:rsidDel="00D517BF">
          <w:rPr>
            <w:lang w:val="en-US"/>
          </w:rPr>
          <w:delText>-</w:delText>
        </w:r>
      </w:del>
      <w:r w:rsidR="00FB7910" w:rsidRPr="008D05C2">
        <w:rPr>
          <w:lang w:val="en-US"/>
        </w:rPr>
        <w:t>political but sub-monarchical entities, federa</w:t>
      </w:r>
      <w:r w:rsidR="00D64770" w:rsidRPr="008D05C2">
        <w:rPr>
          <w:lang w:val="en-US"/>
        </w:rPr>
        <w:t xml:space="preserve">l leagues bridged the gap between the two spheres and helped to anchor the Hellenistic monarchies politically. </w:t>
      </w:r>
    </w:p>
    <w:p w14:paraId="15D83FEE" w14:textId="241940DD" w:rsidR="00EB6CA5" w:rsidRPr="008D05C2" w:rsidRDefault="00EB6CA5" w:rsidP="007947F6">
      <w:pPr>
        <w:spacing w:after="0" w:line="336" w:lineRule="auto"/>
        <w:jc w:val="both"/>
        <w:rPr>
          <w:lang w:val="en-US"/>
        </w:rPr>
      </w:pPr>
    </w:p>
    <w:p w14:paraId="6BA3F766" w14:textId="7F3204ED" w:rsidR="00B40DD2" w:rsidRDefault="00E70A68" w:rsidP="007947F6">
      <w:pPr>
        <w:spacing w:after="0" w:line="336" w:lineRule="auto"/>
        <w:jc w:val="both"/>
        <w:rPr>
          <w:lang w:val="en-US"/>
        </w:rPr>
      </w:pPr>
      <w:r w:rsidRPr="008D05C2">
        <w:rPr>
          <w:i/>
          <w:iCs/>
          <w:lang w:val="en-US"/>
        </w:rPr>
        <w:t>Courts</w:t>
      </w:r>
      <w:r w:rsidR="00EB6CA5" w:rsidRPr="008D05C2">
        <w:rPr>
          <w:i/>
          <w:iCs/>
          <w:lang w:val="en-US"/>
        </w:rPr>
        <w:t xml:space="preserve"> and Dynasties</w:t>
      </w:r>
      <w:r w:rsidR="00437B29" w:rsidRPr="008D05C2">
        <w:rPr>
          <w:i/>
          <w:iCs/>
          <w:lang w:val="en-US"/>
        </w:rPr>
        <w:t xml:space="preserve">. </w:t>
      </w:r>
      <w:r w:rsidR="00CB66E1" w:rsidRPr="00CB66E1">
        <w:rPr>
          <w:lang w:val="en-US"/>
        </w:rPr>
        <w:t xml:space="preserve">The royal court </w:t>
      </w:r>
      <w:r w:rsidR="00CB66E1">
        <w:rPr>
          <w:lang w:val="en-US"/>
        </w:rPr>
        <w:t xml:space="preserve">was </w:t>
      </w:r>
      <w:r w:rsidR="00CB66E1" w:rsidRPr="00CB66E1">
        <w:rPr>
          <w:lang w:val="en-US"/>
        </w:rPr>
        <w:t xml:space="preserve">the </w:t>
      </w:r>
      <w:r w:rsidR="00EF4F84" w:rsidRPr="00CB66E1">
        <w:rPr>
          <w:lang w:val="en-US"/>
        </w:rPr>
        <w:t>Hellenistic monarchy</w:t>
      </w:r>
      <w:r w:rsidR="00EF4F84">
        <w:rPr>
          <w:lang w:val="en-US"/>
        </w:rPr>
        <w:t>’s</w:t>
      </w:r>
      <w:r w:rsidR="00EF4F84" w:rsidRPr="00CB66E1">
        <w:rPr>
          <w:lang w:val="en-US"/>
        </w:rPr>
        <w:t xml:space="preserve"> </w:t>
      </w:r>
      <w:r w:rsidR="00CB66E1" w:rsidRPr="00CB66E1">
        <w:rPr>
          <w:lang w:val="en-US"/>
        </w:rPr>
        <w:t xml:space="preserve">administrative and military powerhouse and </w:t>
      </w:r>
      <w:r w:rsidR="00EF4F84">
        <w:rPr>
          <w:lang w:val="en-US"/>
        </w:rPr>
        <w:t xml:space="preserve">its </w:t>
      </w:r>
      <w:r w:rsidR="00CB66E1" w:rsidRPr="00CB66E1">
        <w:rPr>
          <w:lang w:val="en-US"/>
        </w:rPr>
        <w:t xml:space="preserve">political, religious, economic, and cultural kernel. Serving as the residence for the king and the ruling dynasty, it also provided the crucial bureaucratic infrastructure essential for the operation of government and diplomacy. </w:t>
      </w:r>
      <w:r w:rsidR="00CB66E1">
        <w:rPr>
          <w:lang w:val="en-US"/>
        </w:rPr>
        <w:t>T</w:t>
      </w:r>
      <w:r w:rsidR="00CB66E1" w:rsidRPr="00CB66E1">
        <w:rPr>
          <w:lang w:val="en-US"/>
        </w:rPr>
        <w:t xml:space="preserve">he court emerged as the primary platform for fostering loyalties, </w:t>
      </w:r>
      <w:r w:rsidR="00CB66E1" w:rsidRPr="00CB66E1">
        <w:rPr>
          <w:lang w:val="en-US"/>
        </w:rPr>
        <w:lastRenderedPageBreak/>
        <w:t xml:space="preserve">integrating elites, and negotiating social status and prestige. It played a pivotal role in recruiting personnel for </w:t>
      </w:r>
      <w:r w:rsidR="00EF4F84">
        <w:rPr>
          <w:lang w:val="en-US"/>
        </w:rPr>
        <w:t>vital</w:t>
      </w:r>
      <w:r w:rsidR="00CB66E1" w:rsidRPr="00CB66E1">
        <w:rPr>
          <w:lang w:val="en-US"/>
        </w:rPr>
        <w:t xml:space="preserve"> governmental positions, effectively attracting both Greek and local elites. </w:t>
      </w:r>
      <w:r w:rsidR="00EF4F84">
        <w:rPr>
          <w:lang w:val="en-US"/>
        </w:rPr>
        <w:t xml:space="preserve">As a physical space of representation and functionality, the palace </w:t>
      </w:r>
      <w:r w:rsidR="00136D43" w:rsidRPr="008D05C2">
        <w:rPr>
          <w:lang w:val="en-US"/>
        </w:rPr>
        <w:t xml:space="preserve">complex </w:t>
      </w:r>
      <w:r w:rsidR="00B044D8" w:rsidRPr="008D05C2">
        <w:rPr>
          <w:lang w:val="en-US"/>
        </w:rPr>
        <w:t>typically accommodated the royal chancellery</w:t>
      </w:r>
      <w:r w:rsidR="006F00D0">
        <w:rPr>
          <w:lang w:val="en-US"/>
        </w:rPr>
        <w:t>, the</w:t>
      </w:r>
      <w:r w:rsidR="00B044D8" w:rsidRPr="008D05C2">
        <w:rPr>
          <w:lang w:val="en-US"/>
        </w:rPr>
        <w:t xml:space="preserve"> royal treasury, </w:t>
      </w:r>
      <w:r w:rsidR="005A48C1" w:rsidRPr="008D05C2">
        <w:rPr>
          <w:lang w:val="en-US"/>
        </w:rPr>
        <w:t>the</w:t>
      </w:r>
      <w:r w:rsidR="00B044D8" w:rsidRPr="008D05C2">
        <w:rPr>
          <w:lang w:val="en-US"/>
        </w:rPr>
        <w:t xml:space="preserve"> library, archives, </w:t>
      </w:r>
      <w:r w:rsidR="00EF4F84">
        <w:rPr>
          <w:lang w:val="en-US"/>
        </w:rPr>
        <w:t xml:space="preserve">and </w:t>
      </w:r>
      <w:r w:rsidR="00B044D8" w:rsidRPr="008D05C2">
        <w:rPr>
          <w:lang w:val="en-US"/>
        </w:rPr>
        <w:t>offices</w:t>
      </w:r>
      <w:r w:rsidR="00EF4F84">
        <w:rPr>
          <w:lang w:val="en-US"/>
        </w:rPr>
        <w:t xml:space="preserve"> as well as audience halls and conference chambers, dining rooms, </w:t>
      </w:r>
      <w:r w:rsidR="00EF4F84" w:rsidRPr="008D05C2">
        <w:rPr>
          <w:lang w:val="en-US"/>
        </w:rPr>
        <w:t xml:space="preserve">and service </w:t>
      </w:r>
      <w:r w:rsidR="00EF4F84">
        <w:rPr>
          <w:lang w:val="en-US"/>
        </w:rPr>
        <w:t xml:space="preserve">facilities. </w:t>
      </w:r>
      <w:r w:rsidR="007E316A" w:rsidRPr="008D05C2">
        <w:rPr>
          <w:lang w:val="en-US"/>
        </w:rPr>
        <w:t xml:space="preserve">As far as archaeological evidence indicates, </w:t>
      </w:r>
      <w:r w:rsidR="00403CD9" w:rsidRPr="008D05C2">
        <w:rPr>
          <w:lang w:val="en-US"/>
        </w:rPr>
        <w:t xml:space="preserve">monumental courtyards, bathing </w:t>
      </w:r>
      <w:r w:rsidR="00EF4F84">
        <w:rPr>
          <w:lang w:val="en-US"/>
        </w:rPr>
        <w:t>structures</w:t>
      </w:r>
      <w:r w:rsidR="00403CD9" w:rsidRPr="008D05C2">
        <w:rPr>
          <w:lang w:val="en-US"/>
        </w:rPr>
        <w:t>, hunting areas</w:t>
      </w:r>
      <w:r w:rsidR="00922B13" w:rsidRPr="008D05C2">
        <w:rPr>
          <w:lang w:val="en-US"/>
        </w:rPr>
        <w:t>,</w:t>
      </w:r>
      <w:r w:rsidR="007E316A" w:rsidRPr="008D05C2">
        <w:rPr>
          <w:lang w:val="en-US"/>
        </w:rPr>
        <w:t xml:space="preserve"> and stables were </w:t>
      </w:r>
      <w:r w:rsidR="00136D43" w:rsidRPr="008D05C2">
        <w:rPr>
          <w:lang w:val="en-US"/>
        </w:rPr>
        <w:t>regular</w:t>
      </w:r>
      <w:r w:rsidR="007E316A" w:rsidRPr="008D05C2">
        <w:rPr>
          <w:lang w:val="en-US"/>
        </w:rPr>
        <w:t xml:space="preserve"> components, and </w:t>
      </w:r>
      <w:r w:rsidR="00403CD9" w:rsidRPr="008D05C2">
        <w:rPr>
          <w:lang w:val="en-US"/>
        </w:rPr>
        <w:t>palatial structures could integrate (pre</w:t>
      </w:r>
      <w:del w:id="155" w:author="Jemma" w:date="2024-03-07T10:19:00Z">
        <w:r w:rsidR="00403CD9" w:rsidRPr="008D05C2" w:rsidDel="008B4523">
          <w:rPr>
            <w:lang w:val="en-US"/>
          </w:rPr>
          <w:delText>-</w:delText>
        </w:r>
      </w:del>
      <w:r w:rsidR="00403CD9" w:rsidRPr="008D05C2">
        <w:rPr>
          <w:lang w:val="en-US"/>
        </w:rPr>
        <w:t xml:space="preserve">existing or newly built) sanctuaries </w:t>
      </w:r>
      <w:r w:rsidR="00922B13" w:rsidRPr="008D05C2">
        <w:rPr>
          <w:lang w:val="en-US"/>
        </w:rPr>
        <w:t xml:space="preserve">or </w:t>
      </w:r>
      <w:r w:rsidR="00403CD9" w:rsidRPr="008D05C2">
        <w:rPr>
          <w:lang w:val="en-US"/>
        </w:rPr>
        <w:t xml:space="preserve">even gymnasia and spaces for athletic and theatrical games. </w:t>
      </w:r>
      <w:r w:rsidR="001C63AA" w:rsidRPr="008D05C2">
        <w:rPr>
          <w:lang w:val="en-US"/>
        </w:rPr>
        <w:t>As a distinct physical space, the Hellenistic court embodied the power and prestige of the monarchy</w:t>
      </w:r>
      <w:r w:rsidR="006F00D0">
        <w:rPr>
          <w:lang w:val="en-US"/>
        </w:rPr>
        <w:t>,</w:t>
      </w:r>
      <w:r w:rsidR="001C63AA" w:rsidRPr="008D05C2">
        <w:rPr>
          <w:lang w:val="en-US"/>
        </w:rPr>
        <w:t xml:space="preserve"> and</w:t>
      </w:r>
      <w:r w:rsidR="00226BA8" w:rsidRPr="008D05C2">
        <w:rPr>
          <w:lang w:val="en-US"/>
        </w:rPr>
        <w:t xml:space="preserve"> </w:t>
      </w:r>
      <w:r w:rsidR="006F00D0">
        <w:rPr>
          <w:lang w:val="en-US"/>
        </w:rPr>
        <w:t xml:space="preserve">it </w:t>
      </w:r>
      <w:r w:rsidR="00226BA8" w:rsidRPr="008D05C2">
        <w:rPr>
          <w:lang w:val="en-US"/>
        </w:rPr>
        <w:t>exerted a kind of cultural magnetism</w:t>
      </w:r>
      <w:r w:rsidR="001C63AA" w:rsidRPr="008D05C2">
        <w:rPr>
          <w:lang w:val="en-US"/>
        </w:rPr>
        <w:t xml:space="preserve"> through </w:t>
      </w:r>
      <w:r w:rsidR="00226BA8" w:rsidRPr="008D05C2">
        <w:rPr>
          <w:lang w:val="en-US"/>
        </w:rPr>
        <w:t xml:space="preserve">royal </w:t>
      </w:r>
      <w:r w:rsidR="001C63AA" w:rsidRPr="008D05C2">
        <w:rPr>
          <w:lang w:val="en-US"/>
        </w:rPr>
        <w:t>patronage of the arts and sciences</w:t>
      </w:r>
      <w:r w:rsidR="000772B1" w:rsidRPr="008D05C2">
        <w:rPr>
          <w:lang w:val="en-US"/>
        </w:rPr>
        <w:t>, festivals and celebrations of all sorts, and cultic performances</w:t>
      </w:r>
      <w:r w:rsidR="00E9607D" w:rsidRPr="008D05C2">
        <w:rPr>
          <w:lang w:val="en-US"/>
        </w:rPr>
        <w:t>.</w:t>
      </w:r>
      <w:r w:rsidR="00544668" w:rsidRPr="008D05C2">
        <w:rPr>
          <w:lang w:val="en-US"/>
        </w:rPr>
        <w:t xml:space="preserve"> </w:t>
      </w:r>
    </w:p>
    <w:p w14:paraId="03BFC66E" w14:textId="425DFF65" w:rsidR="00D12B9C" w:rsidRPr="008D05C2" w:rsidRDefault="00D71070" w:rsidP="007947F6">
      <w:pPr>
        <w:spacing w:after="0" w:line="336" w:lineRule="auto"/>
        <w:ind w:firstLine="567"/>
        <w:jc w:val="both"/>
        <w:rPr>
          <w:lang w:val="en-US"/>
        </w:rPr>
      </w:pPr>
      <w:r w:rsidRPr="008D05C2">
        <w:rPr>
          <w:lang w:val="en-US"/>
        </w:rPr>
        <w:t xml:space="preserve">The Hellenistic court </w:t>
      </w:r>
      <w:r w:rsidR="000772B1" w:rsidRPr="008D05C2">
        <w:rPr>
          <w:lang w:val="en-US"/>
        </w:rPr>
        <w:t xml:space="preserve">provided </w:t>
      </w:r>
      <w:r w:rsidRPr="008D05C2">
        <w:rPr>
          <w:lang w:val="en-US"/>
        </w:rPr>
        <w:t xml:space="preserve">the </w:t>
      </w:r>
      <w:r w:rsidR="000772B1" w:rsidRPr="008D05C2">
        <w:rPr>
          <w:lang w:val="en-US"/>
        </w:rPr>
        <w:t xml:space="preserve">ruler and royal officials with a versatile </w:t>
      </w:r>
      <w:r w:rsidRPr="008D05C2">
        <w:rPr>
          <w:lang w:val="en-US"/>
        </w:rPr>
        <w:t xml:space="preserve">platform for developing and shaping personal networks around </w:t>
      </w:r>
      <w:r w:rsidR="00D74925" w:rsidRPr="008D05C2">
        <w:rPr>
          <w:lang w:val="en-US"/>
        </w:rPr>
        <w:t xml:space="preserve">the </w:t>
      </w:r>
      <w:r w:rsidR="00B40DD2" w:rsidRPr="008D05C2">
        <w:rPr>
          <w:lang w:val="en-US"/>
        </w:rPr>
        <w:t>ruling</w:t>
      </w:r>
      <w:r w:rsidR="00D74925" w:rsidRPr="008D05C2">
        <w:rPr>
          <w:lang w:val="en-US"/>
        </w:rPr>
        <w:t xml:space="preserve"> dynast</w:t>
      </w:r>
      <w:r w:rsidR="000772B1" w:rsidRPr="008D05C2">
        <w:rPr>
          <w:lang w:val="en-US"/>
        </w:rPr>
        <w:t>y</w:t>
      </w:r>
      <w:r w:rsidR="000D7EC4" w:rsidRPr="008D05C2">
        <w:rPr>
          <w:lang w:val="en-US"/>
        </w:rPr>
        <w:t xml:space="preserve">, which was significantly more than just a group of </w:t>
      </w:r>
      <w:r w:rsidR="00B40DD2" w:rsidRPr="008D05C2">
        <w:rPr>
          <w:lang w:val="en-US"/>
        </w:rPr>
        <w:t xml:space="preserve">people with family ties to the </w:t>
      </w:r>
      <w:r w:rsidR="00226BA8" w:rsidRPr="008D05C2">
        <w:rPr>
          <w:lang w:val="en-US"/>
        </w:rPr>
        <w:t>king</w:t>
      </w:r>
      <w:r w:rsidR="000D7EC4" w:rsidRPr="008D05C2">
        <w:rPr>
          <w:lang w:val="en-US"/>
        </w:rPr>
        <w:t xml:space="preserve">. The royal dynasty was an </w:t>
      </w:r>
      <w:r w:rsidR="00B40DD2" w:rsidRPr="008D05C2">
        <w:rPr>
          <w:lang w:val="en-US"/>
        </w:rPr>
        <w:t>instrument of authority, influence</w:t>
      </w:r>
      <w:r w:rsidR="00226BA8" w:rsidRPr="008D05C2">
        <w:rPr>
          <w:lang w:val="en-US"/>
        </w:rPr>
        <w:t>,</w:t>
      </w:r>
      <w:r w:rsidR="00B40DD2" w:rsidRPr="008D05C2">
        <w:rPr>
          <w:lang w:val="en-US"/>
        </w:rPr>
        <w:t xml:space="preserve"> and control</w:t>
      </w:r>
      <w:r w:rsidR="006F00D0">
        <w:rPr>
          <w:lang w:val="en-US"/>
        </w:rPr>
        <w:t>,</w:t>
      </w:r>
      <w:r w:rsidR="00226BA8" w:rsidRPr="008D05C2">
        <w:rPr>
          <w:lang w:val="en-US"/>
        </w:rPr>
        <w:t xml:space="preserve"> </w:t>
      </w:r>
      <w:r w:rsidR="006F00D0">
        <w:rPr>
          <w:lang w:val="en-US"/>
        </w:rPr>
        <w:t xml:space="preserve">embodying </w:t>
      </w:r>
      <w:r w:rsidR="00226BA8" w:rsidRPr="008D05C2">
        <w:rPr>
          <w:lang w:val="en-US"/>
        </w:rPr>
        <w:t xml:space="preserve">the </w:t>
      </w:r>
      <w:r w:rsidR="00EF4F84">
        <w:rPr>
          <w:lang w:val="en-US"/>
        </w:rPr>
        <w:t>ruling monarchy</w:t>
      </w:r>
      <w:del w:id="156" w:author="Jemma" w:date="2024-03-07T14:04:00Z">
        <w:r w:rsidR="00EF4F84" w:rsidDel="00E21DB6">
          <w:rPr>
            <w:lang w:val="en-US"/>
          </w:rPr>
          <w:delText>'</w:delText>
        </w:r>
      </w:del>
      <w:ins w:id="157" w:author="Jemma" w:date="2024-03-07T14:04:00Z">
        <w:r w:rsidR="00E21DB6">
          <w:rPr>
            <w:lang w:val="en-US"/>
          </w:rPr>
          <w:t>’</w:t>
        </w:r>
      </w:ins>
      <w:r w:rsidR="00EF4F84">
        <w:rPr>
          <w:lang w:val="en-US"/>
        </w:rPr>
        <w:t>s past, present, and future</w:t>
      </w:r>
      <w:r w:rsidR="00226BA8" w:rsidRPr="008D05C2">
        <w:rPr>
          <w:lang w:val="en-US"/>
        </w:rPr>
        <w:t xml:space="preserve">. Specifically, royal dynasties could bridge the critical </w:t>
      </w:r>
      <w:del w:id="158" w:author="Jemma" w:date="2024-03-07T14:30:00Z">
        <w:r w:rsidR="00226BA8" w:rsidRPr="008D05C2" w:rsidDel="007267DD">
          <w:rPr>
            <w:lang w:val="en-US"/>
          </w:rPr>
          <w:delText>point of ru</w:delText>
        </w:r>
      </w:del>
      <w:del w:id="159" w:author="Jemma" w:date="2024-03-07T14:31:00Z">
        <w:r w:rsidR="00226BA8" w:rsidRPr="008D05C2" w:rsidDel="007267DD">
          <w:rPr>
            <w:lang w:val="en-US"/>
          </w:rPr>
          <w:delText>ler</w:delText>
        </w:r>
      </w:del>
      <w:ins w:id="160" w:author="Jemma" w:date="2024-03-07T14:32:00Z">
        <w:r w:rsidR="007267DD">
          <w:rPr>
            <w:lang w:val="en-US"/>
          </w:rPr>
          <w:t>power</w:t>
        </w:r>
      </w:ins>
      <w:r w:rsidR="00226BA8" w:rsidRPr="008D05C2">
        <w:rPr>
          <w:lang w:val="en-US"/>
        </w:rPr>
        <w:t xml:space="preserve"> transition when a monarch died</w:t>
      </w:r>
      <w:del w:id="161" w:author="Jemma" w:date="2024-03-08T10:01:00Z">
        <w:r w:rsidR="006F00D0" w:rsidDel="00001C4A">
          <w:rPr>
            <w:lang w:val="en-US"/>
          </w:rPr>
          <w:delText>,</w:delText>
        </w:r>
      </w:del>
      <w:del w:id="162" w:author="Jemma" w:date="2024-03-08T10:05:00Z">
        <w:r w:rsidR="00226BA8" w:rsidRPr="008D05C2" w:rsidDel="00001C4A">
          <w:rPr>
            <w:lang w:val="en-US"/>
          </w:rPr>
          <w:delText xml:space="preserve"> </w:delText>
        </w:r>
      </w:del>
      <w:del w:id="163" w:author="Jemma" w:date="2024-03-08T10:04:00Z">
        <w:r w:rsidR="00226BA8" w:rsidRPr="008D05C2" w:rsidDel="00001C4A">
          <w:rPr>
            <w:lang w:val="en-US"/>
          </w:rPr>
          <w:delText>and</w:delText>
        </w:r>
      </w:del>
      <w:ins w:id="164" w:author="Jemma" w:date="2024-03-08T10:04:00Z">
        <w:r w:rsidR="00001C4A">
          <w:rPr>
            <w:lang w:val="en-US"/>
          </w:rPr>
          <w:t xml:space="preserve"> </w:t>
        </w:r>
      </w:ins>
      <w:ins w:id="165" w:author="Jemma" w:date="2024-03-08T10:05:00Z">
        <w:r w:rsidR="00001C4A">
          <w:rPr>
            <w:lang w:val="en-US"/>
          </w:rPr>
          <w:t xml:space="preserve">– a </w:t>
        </w:r>
      </w:ins>
      <w:ins w:id="166" w:author="Jemma" w:date="2024-03-08T10:04:00Z">
        <w:r w:rsidR="00001C4A">
          <w:rPr>
            <w:lang w:val="en-US"/>
          </w:rPr>
          <w:t>situation</w:t>
        </w:r>
      </w:ins>
      <w:ins w:id="167" w:author="Jemma" w:date="2024-03-08T10:05:00Z">
        <w:r w:rsidR="00001C4A">
          <w:rPr>
            <w:lang w:val="en-US"/>
          </w:rPr>
          <w:t xml:space="preserve"> that called for</w:t>
        </w:r>
      </w:ins>
      <w:r w:rsidR="00226BA8" w:rsidRPr="008D05C2">
        <w:rPr>
          <w:lang w:val="en-US"/>
        </w:rPr>
        <w:t xml:space="preserve"> a profound realignment of command hierarchies and support networks</w:t>
      </w:r>
      <w:del w:id="168" w:author="Jemma" w:date="2024-03-08T10:05:00Z">
        <w:r w:rsidR="00226BA8" w:rsidRPr="008D05C2" w:rsidDel="00001C4A">
          <w:rPr>
            <w:lang w:val="en-US"/>
          </w:rPr>
          <w:delText xml:space="preserve"> became necess</w:delText>
        </w:r>
      </w:del>
      <w:del w:id="169" w:author="Jemma" w:date="2024-03-08T10:06:00Z">
        <w:r w:rsidR="00226BA8" w:rsidRPr="008D05C2" w:rsidDel="00001C4A">
          <w:rPr>
            <w:lang w:val="en-US"/>
          </w:rPr>
          <w:delText>ary</w:delText>
        </w:r>
      </w:del>
      <w:r w:rsidR="00226BA8" w:rsidRPr="008D05C2">
        <w:rPr>
          <w:lang w:val="en-US"/>
        </w:rPr>
        <w:t xml:space="preserve">. In such volatile moments, the stabilizing potential of an </w:t>
      </w:r>
      <w:r w:rsidR="00922B13" w:rsidRPr="008D05C2">
        <w:rPr>
          <w:lang w:val="en-US"/>
        </w:rPr>
        <w:t>established</w:t>
      </w:r>
      <w:r w:rsidR="00226BA8" w:rsidRPr="008D05C2">
        <w:rPr>
          <w:lang w:val="en-US"/>
        </w:rPr>
        <w:t xml:space="preserve"> royal clan could effectively reduce </w:t>
      </w:r>
      <w:r w:rsidR="00922B13" w:rsidRPr="008D05C2">
        <w:rPr>
          <w:lang w:val="en-US"/>
        </w:rPr>
        <w:t xml:space="preserve">the degree of </w:t>
      </w:r>
      <w:r w:rsidR="00226BA8" w:rsidRPr="008D05C2">
        <w:rPr>
          <w:lang w:val="en-US"/>
        </w:rPr>
        <w:t xml:space="preserve">contingency </w:t>
      </w:r>
      <w:r w:rsidR="00922B13" w:rsidRPr="008D05C2">
        <w:rPr>
          <w:lang w:val="en-US"/>
        </w:rPr>
        <w:t>in</w:t>
      </w:r>
      <w:r w:rsidR="00226BA8" w:rsidRPr="008D05C2">
        <w:rPr>
          <w:lang w:val="en-US"/>
        </w:rPr>
        <w:t xml:space="preserve"> Hellenistic kingship </w:t>
      </w:r>
      <w:del w:id="170" w:author="Jemma" w:date="2024-03-07T14:39:00Z">
        <w:r w:rsidR="00226BA8" w:rsidRPr="008D05C2" w:rsidDel="00230579">
          <w:rPr>
            <w:lang w:val="en-US"/>
          </w:rPr>
          <w:delText>as an</w:delText>
        </w:r>
      </w:del>
      <w:ins w:id="171" w:author="Jemma" w:date="2024-03-07T14:39:00Z">
        <w:r w:rsidR="00230579">
          <w:rPr>
            <w:lang w:val="en-US"/>
          </w:rPr>
          <w:t>which was</w:t>
        </w:r>
      </w:ins>
      <w:r w:rsidR="00226BA8" w:rsidRPr="008D05C2">
        <w:rPr>
          <w:lang w:val="en-US"/>
        </w:rPr>
        <w:t xml:space="preserve"> otherwise </w:t>
      </w:r>
      <w:ins w:id="172" w:author="Jemma" w:date="2024-03-07T14:39:00Z">
        <w:r w:rsidR="00230579">
          <w:rPr>
            <w:lang w:val="en-US"/>
          </w:rPr>
          <w:t xml:space="preserve">an </w:t>
        </w:r>
      </w:ins>
      <w:r w:rsidR="00226BA8" w:rsidRPr="008D05C2">
        <w:rPr>
          <w:lang w:val="en-US"/>
        </w:rPr>
        <w:t xml:space="preserve">inherently precarious system of rule. </w:t>
      </w:r>
    </w:p>
    <w:p w14:paraId="2385AC85" w14:textId="08DABFF3" w:rsidR="00666DDB" w:rsidRPr="008D05C2" w:rsidRDefault="0036628D" w:rsidP="007947F6">
      <w:pPr>
        <w:spacing w:after="0" w:line="336" w:lineRule="auto"/>
        <w:ind w:firstLine="567"/>
        <w:jc w:val="both"/>
        <w:rPr>
          <w:lang w:val="en-US"/>
        </w:rPr>
      </w:pPr>
      <w:r w:rsidRPr="008D05C2">
        <w:rPr>
          <w:lang w:val="en-US"/>
        </w:rPr>
        <w:t xml:space="preserve">But establishing and maintaining a well-integrated dynasty was a demanding task, which, if not mastered, could </w:t>
      </w:r>
      <w:del w:id="173" w:author="Jemma" w:date="2024-03-07T14:40:00Z">
        <w:r w:rsidR="005A48C1" w:rsidRPr="008D05C2" w:rsidDel="00230579">
          <w:rPr>
            <w:lang w:val="en-US"/>
          </w:rPr>
          <w:delText>let</w:delText>
        </w:r>
      </w:del>
      <w:ins w:id="174" w:author="Jemma" w:date="2024-03-07T14:40:00Z">
        <w:r w:rsidR="00230579">
          <w:rPr>
            <w:lang w:val="en-US"/>
          </w:rPr>
          <w:t>allow</w:t>
        </w:r>
      </w:ins>
      <w:r w:rsidR="005A48C1" w:rsidRPr="008D05C2">
        <w:rPr>
          <w:lang w:val="en-US"/>
        </w:rPr>
        <w:t xml:space="preserve"> </w:t>
      </w:r>
      <w:r w:rsidRPr="008D05C2">
        <w:rPr>
          <w:lang w:val="en-US"/>
        </w:rPr>
        <w:t>internal frictions</w:t>
      </w:r>
      <w:r w:rsidR="00535245">
        <w:rPr>
          <w:lang w:val="en-US"/>
        </w:rPr>
        <w:t xml:space="preserve">, </w:t>
      </w:r>
      <w:r w:rsidR="007A2FB8">
        <w:rPr>
          <w:lang w:val="en-US"/>
        </w:rPr>
        <w:t xml:space="preserve">rivalries between family branches, or </w:t>
      </w:r>
      <w:r w:rsidR="00535245">
        <w:rPr>
          <w:lang w:val="en-US"/>
        </w:rPr>
        <w:t>competing claims to the throne</w:t>
      </w:r>
      <w:r w:rsidRPr="008D05C2">
        <w:rPr>
          <w:lang w:val="en-US"/>
        </w:rPr>
        <w:t xml:space="preserve"> </w:t>
      </w:r>
      <w:r w:rsidR="005A48C1" w:rsidRPr="008D05C2">
        <w:rPr>
          <w:lang w:val="en-US"/>
        </w:rPr>
        <w:t xml:space="preserve">escalate </w:t>
      </w:r>
      <w:r w:rsidRPr="008D05C2">
        <w:rPr>
          <w:lang w:val="en-US"/>
        </w:rPr>
        <w:t>into open conflict</w:t>
      </w:r>
      <w:del w:id="175" w:author="Jemma" w:date="2024-03-07T14:41:00Z">
        <w:r w:rsidR="005A48C1" w:rsidRPr="008D05C2" w:rsidDel="00230579">
          <w:rPr>
            <w:lang w:val="en-US"/>
          </w:rPr>
          <w:delText xml:space="preserve"> among its members</w:delText>
        </w:r>
      </w:del>
      <w:r w:rsidRPr="008D05C2">
        <w:rPr>
          <w:lang w:val="en-US"/>
        </w:rPr>
        <w:t xml:space="preserve">, as in the </w:t>
      </w:r>
      <w:r w:rsidR="0008262D">
        <w:rPr>
          <w:lang w:val="en-US"/>
        </w:rPr>
        <w:t xml:space="preserve">Ptolemaic </w:t>
      </w:r>
      <w:r w:rsidRPr="008D05C2">
        <w:rPr>
          <w:lang w:val="en-US"/>
        </w:rPr>
        <w:t xml:space="preserve">civil wars </w:t>
      </w:r>
      <w:r w:rsidR="0008262D">
        <w:rPr>
          <w:lang w:val="en-US"/>
        </w:rPr>
        <w:t xml:space="preserve">of </w:t>
      </w:r>
      <w:r w:rsidRPr="008D05C2">
        <w:rPr>
          <w:lang w:val="en-US"/>
        </w:rPr>
        <w:t xml:space="preserve">the second century. </w:t>
      </w:r>
      <w:r w:rsidR="00D12B9C" w:rsidRPr="008D05C2">
        <w:rPr>
          <w:lang w:val="en-US"/>
        </w:rPr>
        <w:t xml:space="preserve">Even in less turbulent times, the unique status and privileged role of dynasty members had to be </w:t>
      </w:r>
      <w:commentRangeStart w:id="176"/>
      <w:r w:rsidR="00D12B9C" w:rsidRPr="008D05C2">
        <w:rPr>
          <w:lang w:val="en-US"/>
        </w:rPr>
        <w:t>explained</w:t>
      </w:r>
      <w:commentRangeEnd w:id="176"/>
      <w:r w:rsidR="00230579">
        <w:rPr>
          <w:rStyle w:val="Marquedecommentaire"/>
        </w:rPr>
        <w:commentReference w:id="176"/>
      </w:r>
      <w:r w:rsidR="00D12B9C" w:rsidRPr="008D05C2">
        <w:rPr>
          <w:lang w:val="en-US"/>
        </w:rPr>
        <w:t xml:space="preserve"> to the subjects.</w:t>
      </w:r>
      <w:r w:rsidRPr="008D05C2">
        <w:rPr>
          <w:lang w:val="en-US"/>
        </w:rPr>
        <w:t xml:space="preserve"> </w:t>
      </w:r>
      <w:r w:rsidR="00A44318" w:rsidRPr="008D05C2">
        <w:rPr>
          <w:lang w:val="en-US"/>
        </w:rPr>
        <w:t xml:space="preserve">Transforming a group of relatives and in-laws into a ruling dynasty necessitated the skillful crafting of narratives and practices that portrayed the family as divinely chosen for a blessed destiny. </w:t>
      </w:r>
      <w:r w:rsidR="005A48C1" w:rsidRPr="008D05C2">
        <w:rPr>
          <w:lang w:val="en-US"/>
        </w:rPr>
        <w:t>Th</w:t>
      </w:r>
      <w:r w:rsidR="00A44318" w:rsidRPr="008D05C2">
        <w:rPr>
          <w:lang w:val="en-US"/>
        </w:rPr>
        <w:t>e</w:t>
      </w:r>
      <w:r w:rsidR="005A48C1" w:rsidRPr="008D05C2">
        <w:rPr>
          <w:lang w:val="en-US"/>
        </w:rPr>
        <w:t>s</w:t>
      </w:r>
      <w:r w:rsidR="00A44318" w:rsidRPr="008D05C2">
        <w:rPr>
          <w:lang w:val="en-US"/>
        </w:rPr>
        <w:t>e</w:t>
      </w:r>
      <w:r w:rsidR="005A48C1" w:rsidRPr="008D05C2">
        <w:rPr>
          <w:lang w:val="en-US"/>
        </w:rPr>
        <w:t xml:space="preserve"> </w:t>
      </w:r>
      <w:r w:rsidR="00A44318" w:rsidRPr="008D05C2">
        <w:rPr>
          <w:lang w:val="en-US"/>
        </w:rPr>
        <w:t xml:space="preserve">representational </w:t>
      </w:r>
      <w:r w:rsidR="00C2401F" w:rsidRPr="008D05C2">
        <w:rPr>
          <w:lang w:val="en-US"/>
        </w:rPr>
        <w:t>strategies</w:t>
      </w:r>
      <w:r w:rsidR="00A44318" w:rsidRPr="008D05C2">
        <w:rPr>
          <w:lang w:val="en-US"/>
        </w:rPr>
        <w:t>,</w:t>
      </w:r>
      <w:r w:rsidR="00C2401F" w:rsidRPr="008D05C2">
        <w:rPr>
          <w:lang w:val="en-US"/>
        </w:rPr>
        <w:t xml:space="preserve"> </w:t>
      </w:r>
      <w:r w:rsidR="00A44318" w:rsidRPr="008D05C2">
        <w:rPr>
          <w:lang w:val="en-US"/>
        </w:rPr>
        <w:t xml:space="preserve">ultimately directed at </w:t>
      </w:r>
      <w:r w:rsidR="00C2401F" w:rsidRPr="008D05C2">
        <w:rPr>
          <w:lang w:val="en-US"/>
        </w:rPr>
        <w:t>securing and maintaining monarchical rule</w:t>
      </w:r>
      <w:r w:rsidR="00A44318" w:rsidRPr="008D05C2">
        <w:rPr>
          <w:lang w:val="en-US"/>
        </w:rPr>
        <w:t>,</w:t>
      </w:r>
      <w:r w:rsidR="00C2401F" w:rsidRPr="008D05C2">
        <w:rPr>
          <w:lang w:val="en-US"/>
        </w:rPr>
        <w:t xml:space="preserve"> </w:t>
      </w:r>
      <w:del w:id="177" w:author="Jemma" w:date="2024-03-08T10:09:00Z">
        <w:r w:rsidR="003D5FB5" w:rsidRPr="008D05C2" w:rsidDel="00272DAC">
          <w:rPr>
            <w:lang w:val="en-US"/>
          </w:rPr>
          <w:delText xml:space="preserve">simultaneously </w:delText>
        </w:r>
      </w:del>
      <w:r w:rsidR="00C2401F" w:rsidRPr="008D05C2">
        <w:rPr>
          <w:lang w:val="en-US"/>
        </w:rPr>
        <w:t>followed</w:t>
      </w:r>
      <w:del w:id="178" w:author="Jemma" w:date="2024-03-08T10:08:00Z">
        <w:r w:rsidR="003D5FB5" w:rsidRPr="008D05C2" w:rsidDel="00272DAC">
          <w:rPr>
            <w:lang w:val="en-US"/>
          </w:rPr>
          <w:delText>,</w:delText>
        </w:r>
        <w:r w:rsidR="00C2401F" w:rsidRPr="008D05C2" w:rsidDel="00272DAC">
          <w:rPr>
            <w:lang w:val="en-US"/>
          </w:rPr>
          <w:delText xml:space="preserve"> </w:delText>
        </w:r>
        <w:r w:rsidR="00A44318" w:rsidRPr="008D05C2" w:rsidDel="00272DAC">
          <w:rPr>
            <w:lang w:val="en-US"/>
          </w:rPr>
          <w:delText xml:space="preserve">again, </w:delText>
        </w:r>
        <w:r w:rsidR="003D5FB5" w:rsidRPr="008D05C2" w:rsidDel="00272DAC">
          <w:rPr>
            <w:lang w:val="en-US"/>
          </w:rPr>
          <w:delText>on the one hand,</w:delText>
        </w:r>
      </w:del>
      <w:r w:rsidR="003D5FB5" w:rsidRPr="008D05C2">
        <w:rPr>
          <w:lang w:val="en-US"/>
        </w:rPr>
        <w:t xml:space="preserve"> general premises, established precedents, and entrenched customs and required, on the other hand, contextual </w:t>
      </w:r>
      <w:r w:rsidR="00C2401F" w:rsidRPr="008D05C2">
        <w:rPr>
          <w:lang w:val="en-US"/>
        </w:rPr>
        <w:t>adaptability</w:t>
      </w:r>
      <w:r w:rsidR="003D5FB5" w:rsidRPr="008D05C2">
        <w:rPr>
          <w:lang w:val="en-US"/>
        </w:rPr>
        <w:t xml:space="preserve">, cultural sensitivity, and </w:t>
      </w:r>
      <w:r w:rsidR="00C2401F" w:rsidRPr="008D05C2">
        <w:rPr>
          <w:lang w:val="en-US"/>
        </w:rPr>
        <w:t xml:space="preserve">situational awareness. </w:t>
      </w:r>
      <w:r w:rsidR="00A44318" w:rsidRPr="008D05C2">
        <w:rPr>
          <w:lang w:val="en-US"/>
        </w:rPr>
        <w:t xml:space="preserve">The stories, symbols, and rituals that </w:t>
      </w:r>
      <w:r w:rsidR="00DD0B01">
        <w:rPr>
          <w:lang w:val="en-US"/>
        </w:rPr>
        <w:t xml:space="preserve">emerged from </w:t>
      </w:r>
      <w:r w:rsidR="00A44318" w:rsidRPr="008D05C2">
        <w:rPr>
          <w:lang w:val="en-US"/>
        </w:rPr>
        <w:t xml:space="preserve">this process revolved around the display of </w:t>
      </w:r>
      <w:r w:rsidR="002371FA" w:rsidRPr="008D05C2">
        <w:rPr>
          <w:lang w:val="en-US"/>
        </w:rPr>
        <w:t>internal unity</w:t>
      </w:r>
      <w:r w:rsidR="00A44318" w:rsidRPr="008D05C2">
        <w:rPr>
          <w:lang w:val="en-US"/>
        </w:rPr>
        <w:t xml:space="preserve">, which </w:t>
      </w:r>
      <w:r w:rsidR="00DD0B01">
        <w:rPr>
          <w:lang w:val="en-US"/>
        </w:rPr>
        <w:t xml:space="preserve">itself could go as </w:t>
      </w:r>
      <w:r w:rsidR="00A44318" w:rsidRPr="008D05C2">
        <w:rPr>
          <w:lang w:val="en-US"/>
        </w:rPr>
        <w:t>far as public expressions of sibling love</w:t>
      </w:r>
      <w:r w:rsidR="00DD0B01">
        <w:rPr>
          <w:lang w:val="en-US"/>
        </w:rPr>
        <w:t>.</w:t>
      </w:r>
      <w:r w:rsidR="002371FA" w:rsidRPr="008D05C2">
        <w:rPr>
          <w:lang w:val="en-US"/>
        </w:rPr>
        <w:t xml:space="preserve"> </w:t>
      </w:r>
      <w:r w:rsidR="00DD0B01">
        <w:rPr>
          <w:lang w:val="en-US"/>
        </w:rPr>
        <w:t xml:space="preserve">The narratives and images of dynastic glory and power </w:t>
      </w:r>
      <w:r w:rsidR="002371FA" w:rsidRPr="008D05C2">
        <w:rPr>
          <w:lang w:val="en-US"/>
        </w:rPr>
        <w:t xml:space="preserve">extended into </w:t>
      </w:r>
      <w:r w:rsidR="00F4468D">
        <w:rPr>
          <w:lang w:val="en-US"/>
        </w:rPr>
        <w:t xml:space="preserve">wider communicative </w:t>
      </w:r>
      <w:r w:rsidR="002371FA" w:rsidRPr="008D05C2">
        <w:rPr>
          <w:lang w:val="en-US"/>
        </w:rPr>
        <w:t xml:space="preserve">fields </w:t>
      </w:r>
      <w:r w:rsidR="00F4468D">
        <w:rPr>
          <w:lang w:val="en-US"/>
        </w:rPr>
        <w:t>(</w:t>
      </w:r>
      <w:r w:rsidR="00A44318" w:rsidRPr="008D05C2">
        <w:rPr>
          <w:lang w:val="en-US"/>
        </w:rPr>
        <w:t>genealogical founding myths</w:t>
      </w:r>
      <w:r w:rsidR="002371FA" w:rsidRPr="008D05C2">
        <w:rPr>
          <w:lang w:val="en-US"/>
        </w:rPr>
        <w:t xml:space="preserve"> </w:t>
      </w:r>
      <w:r w:rsidR="007C7FA9" w:rsidRPr="008D05C2">
        <w:rPr>
          <w:lang w:val="en-US"/>
        </w:rPr>
        <w:t xml:space="preserve">and divine lineage; </w:t>
      </w:r>
      <w:r w:rsidR="002371FA" w:rsidRPr="008D05C2">
        <w:rPr>
          <w:lang w:val="en-US"/>
        </w:rPr>
        <w:t>ancestral achievements</w:t>
      </w:r>
      <w:r w:rsidR="007C7FA9" w:rsidRPr="008D05C2">
        <w:rPr>
          <w:lang w:val="en-US"/>
        </w:rPr>
        <w:t xml:space="preserve"> and divinized predecessors</w:t>
      </w:r>
      <w:r w:rsidR="002371FA" w:rsidRPr="008D05C2">
        <w:rPr>
          <w:lang w:val="en-US"/>
        </w:rPr>
        <w:t xml:space="preserve">; </w:t>
      </w:r>
      <w:r w:rsidR="007C7FA9" w:rsidRPr="008D05C2">
        <w:rPr>
          <w:lang w:val="en-US"/>
        </w:rPr>
        <w:t xml:space="preserve">exceptional physical dispositions and divine incarnations; </w:t>
      </w:r>
      <w:r w:rsidR="00A44318" w:rsidRPr="008D05C2">
        <w:rPr>
          <w:lang w:val="en-US"/>
        </w:rPr>
        <w:t>legitimate offspring</w:t>
      </w:r>
      <w:r w:rsidR="007C7FA9" w:rsidRPr="008D05C2">
        <w:rPr>
          <w:lang w:val="en-US"/>
        </w:rPr>
        <w:t xml:space="preserve"> and </w:t>
      </w:r>
      <w:r w:rsidR="002371FA" w:rsidRPr="008D05C2">
        <w:rPr>
          <w:lang w:val="en-US"/>
        </w:rPr>
        <w:t xml:space="preserve">inter-dynastic bonds; </w:t>
      </w:r>
      <w:r w:rsidR="00A44318" w:rsidRPr="008D05C2">
        <w:rPr>
          <w:lang w:val="en-US"/>
        </w:rPr>
        <w:t>patron deities</w:t>
      </w:r>
      <w:r w:rsidR="002371FA" w:rsidRPr="008D05C2">
        <w:rPr>
          <w:lang w:val="en-US"/>
        </w:rPr>
        <w:t xml:space="preserve"> </w:t>
      </w:r>
      <w:r w:rsidR="007C7FA9" w:rsidRPr="008D05C2">
        <w:rPr>
          <w:lang w:val="en-US"/>
        </w:rPr>
        <w:t>and ruler cult</w:t>
      </w:r>
      <w:ins w:id="179" w:author="Jemma" w:date="2024-03-07T14:46:00Z">
        <w:r w:rsidR="0070147D">
          <w:rPr>
            <w:lang w:val="en-US"/>
          </w:rPr>
          <w:t>s</w:t>
        </w:r>
      </w:ins>
      <w:r w:rsidR="00F4468D">
        <w:rPr>
          <w:lang w:val="en-US"/>
        </w:rPr>
        <w:t>)</w:t>
      </w:r>
      <w:r w:rsidR="007C7FA9" w:rsidRPr="008D05C2">
        <w:rPr>
          <w:lang w:val="en-US"/>
        </w:rPr>
        <w:t>. W</w:t>
      </w:r>
      <w:r w:rsidR="00A44318" w:rsidRPr="008D05C2">
        <w:rPr>
          <w:lang w:val="en-US"/>
        </w:rPr>
        <w:t xml:space="preserve">ithin these </w:t>
      </w:r>
      <w:r w:rsidR="006F00D0">
        <w:rPr>
          <w:lang w:val="en-US"/>
        </w:rPr>
        <w:t>broader</w:t>
      </w:r>
      <w:r w:rsidR="00A44318" w:rsidRPr="008D05C2">
        <w:rPr>
          <w:lang w:val="en-US"/>
        </w:rPr>
        <w:t xml:space="preserve"> contexts, female members of the royal </w:t>
      </w:r>
      <w:r w:rsidR="00666DDB" w:rsidRPr="008D05C2">
        <w:rPr>
          <w:lang w:val="en-US"/>
        </w:rPr>
        <w:t xml:space="preserve">clan </w:t>
      </w:r>
      <w:r w:rsidR="00A44318" w:rsidRPr="008D05C2">
        <w:rPr>
          <w:lang w:val="en-US"/>
        </w:rPr>
        <w:t xml:space="preserve">could assume prominent </w:t>
      </w:r>
      <w:r w:rsidR="00666DDB" w:rsidRPr="008D05C2">
        <w:rPr>
          <w:lang w:val="en-US"/>
        </w:rPr>
        <w:t xml:space="preserve">public </w:t>
      </w:r>
      <w:r w:rsidR="00A44318" w:rsidRPr="008D05C2">
        <w:rPr>
          <w:lang w:val="en-US"/>
        </w:rPr>
        <w:t xml:space="preserve">roles far beyond </w:t>
      </w:r>
      <w:r w:rsidR="00F4468D">
        <w:rPr>
          <w:lang w:val="en-US"/>
        </w:rPr>
        <w:t xml:space="preserve">mere </w:t>
      </w:r>
      <w:r w:rsidR="00A44318" w:rsidRPr="008D05C2">
        <w:rPr>
          <w:lang w:val="en-US"/>
        </w:rPr>
        <w:t>marriage politics</w:t>
      </w:r>
      <w:r w:rsidR="006F00D0">
        <w:rPr>
          <w:lang w:val="en-US"/>
        </w:rPr>
        <w:t>.</w:t>
      </w:r>
    </w:p>
    <w:p w14:paraId="1657AF3E" w14:textId="7D21AFCE" w:rsidR="009A7255" w:rsidRPr="008D05C2" w:rsidRDefault="009A7255" w:rsidP="007947F6">
      <w:pPr>
        <w:spacing w:after="0" w:line="336" w:lineRule="auto"/>
        <w:jc w:val="both"/>
        <w:rPr>
          <w:lang w:val="en-US"/>
        </w:rPr>
      </w:pPr>
    </w:p>
    <w:p w14:paraId="2345CDD7" w14:textId="5815019D" w:rsidR="005B1632" w:rsidRPr="008D05C2" w:rsidRDefault="00EB6CA5" w:rsidP="007947F6">
      <w:pPr>
        <w:spacing w:after="0" w:line="336" w:lineRule="auto"/>
        <w:jc w:val="both"/>
        <w:rPr>
          <w:lang w:val="en-US"/>
        </w:rPr>
      </w:pPr>
      <w:r w:rsidRPr="008D05C2">
        <w:rPr>
          <w:i/>
          <w:iCs/>
          <w:lang w:val="en-US"/>
        </w:rPr>
        <w:t>Wars and Victories</w:t>
      </w:r>
      <w:r w:rsidR="00272023" w:rsidRPr="008D05C2">
        <w:rPr>
          <w:i/>
          <w:iCs/>
          <w:lang w:val="en-US"/>
        </w:rPr>
        <w:t xml:space="preserve">. </w:t>
      </w:r>
      <w:r w:rsidR="00F83C14" w:rsidRPr="008D05C2">
        <w:rPr>
          <w:lang w:val="en-US"/>
        </w:rPr>
        <w:t>Hellenistic monarchies</w:t>
      </w:r>
      <w:r w:rsidR="009A5890" w:rsidRPr="008D05C2">
        <w:rPr>
          <w:lang w:val="en-US"/>
        </w:rPr>
        <w:t xml:space="preserve"> </w:t>
      </w:r>
      <w:r w:rsidR="00F83C14" w:rsidRPr="008D05C2">
        <w:rPr>
          <w:lang w:val="en-US"/>
        </w:rPr>
        <w:t xml:space="preserve">were steeped in an agonistic culture of </w:t>
      </w:r>
      <w:r w:rsidR="004736F0" w:rsidRPr="008D05C2">
        <w:rPr>
          <w:lang w:val="en-US"/>
        </w:rPr>
        <w:t xml:space="preserve">war and </w:t>
      </w:r>
      <w:r w:rsidR="00F83C14" w:rsidRPr="008D05C2">
        <w:rPr>
          <w:lang w:val="en-US"/>
        </w:rPr>
        <w:t>victory</w:t>
      </w:r>
      <w:r w:rsidR="005B1632" w:rsidRPr="008D05C2">
        <w:rPr>
          <w:lang w:val="en-US"/>
        </w:rPr>
        <w:t xml:space="preserve"> – </w:t>
      </w:r>
      <w:r w:rsidR="00136D43" w:rsidRPr="008D05C2">
        <w:rPr>
          <w:lang w:val="en-US"/>
        </w:rPr>
        <w:t xml:space="preserve">at least </w:t>
      </w:r>
      <w:r w:rsidR="002710CC" w:rsidRPr="008D05C2">
        <w:rPr>
          <w:lang w:val="en-US"/>
        </w:rPr>
        <w:t>until the rise of Roman supremacy</w:t>
      </w:r>
      <w:r w:rsidR="00186291" w:rsidRPr="008D05C2">
        <w:rPr>
          <w:lang w:val="en-US"/>
        </w:rPr>
        <w:t xml:space="preserve">. </w:t>
      </w:r>
      <w:r w:rsidR="005B1632" w:rsidRPr="008D05C2">
        <w:rPr>
          <w:lang w:val="en-US"/>
        </w:rPr>
        <w:t>Set against the backdrop of Alexander’s conquests</w:t>
      </w:r>
      <w:r w:rsidR="00777B0C">
        <w:rPr>
          <w:lang w:val="en-US"/>
        </w:rPr>
        <w:t xml:space="preserve"> and his </w:t>
      </w:r>
      <w:r w:rsidR="00777B0C">
        <w:rPr>
          <w:lang w:val="en-US"/>
        </w:rPr>
        <w:lastRenderedPageBreak/>
        <w:t>model of oikoumenic rule</w:t>
      </w:r>
      <w:r w:rsidR="005B1632" w:rsidRPr="008D05C2">
        <w:rPr>
          <w:lang w:val="en-US"/>
        </w:rPr>
        <w:t xml:space="preserve">, military achievements </w:t>
      </w:r>
      <w:r w:rsidR="006022E4">
        <w:rPr>
          <w:lang w:val="en-US"/>
        </w:rPr>
        <w:t>seemingly exceeding</w:t>
      </w:r>
      <w:r w:rsidR="005B1632" w:rsidRPr="008D05C2">
        <w:rPr>
          <w:lang w:val="en-US"/>
        </w:rPr>
        <w:t xml:space="preserve"> human capabilities were the </w:t>
      </w:r>
      <w:r w:rsidR="007B0C52" w:rsidRPr="008D05C2">
        <w:rPr>
          <w:lang w:val="en-US"/>
        </w:rPr>
        <w:t xml:space="preserve">benchmark of </w:t>
      </w:r>
      <w:r w:rsidR="005B1632" w:rsidRPr="008D05C2">
        <w:rPr>
          <w:lang w:val="en-US"/>
        </w:rPr>
        <w:t>charismatic authority</w:t>
      </w:r>
      <w:r w:rsidR="002D0032" w:rsidRPr="008D05C2">
        <w:rPr>
          <w:lang w:val="en-US"/>
        </w:rPr>
        <w:t xml:space="preserve"> in the Hellenistic world</w:t>
      </w:r>
      <w:r w:rsidR="005B1632" w:rsidRPr="008D05C2">
        <w:rPr>
          <w:lang w:val="en-US"/>
        </w:rPr>
        <w:t>.</w:t>
      </w:r>
      <w:r w:rsidR="00E07D0C" w:rsidRPr="008D05C2">
        <w:rPr>
          <w:lang w:val="en-US"/>
        </w:rPr>
        <w:t xml:space="preserve"> </w:t>
      </w:r>
      <w:r w:rsidR="00B86B71" w:rsidRPr="008D05C2">
        <w:rPr>
          <w:lang w:val="en-US"/>
        </w:rPr>
        <w:t xml:space="preserve">The ideology of military success structured the </w:t>
      </w:r>
      <w:r w:rsidR="006022E4">
        <w:rPr>
          <w:lang w:val="en-US"/>
        </w:rPr>
        <w:t>relationship</w:t>
      </w:r>
      <w:r w:rsidR="00B86B71" w:rsidRPr="008D05C2">
        <w:rPr>
          <w:lang w:val="en-US"/>
        </w:rPr>
        <w:t xml:space="preserve"> between kings</w:t>
      </w:r>
      <w:r w:rsidR="007B0C52" w:rsidRPr="008D05C2">
        <w:rPr>
          <w:lang w:val="en-US"/>
        </w:rPr>
        <w:t xml:space="preserve"> on the one hand</w:t>
      </w:r>
      <w:r w:rsidR="00B86B71" w:rsidRPr="008D05C2">
        <w:rPr>
          <w:lang w:val="en-US"/>
        </w:rPr>
        <w:t xml:space="preserve"> and their </w:t>
      </w:r>
      <w:r w:rsidR="00E62684" w:rsidRPr="008D05C2">
        <w:rPr>
          <w:lang w:val="en-US"/>
        </w:rPr>
        <w:t xml:space="preserve">divine </w:t>
      </w:r>
      <w:r w:rsidR="00B86B71" w:rsidRPr="008D05C2">
        <w:rPr>
          <w:lang w:val="en-US"/>
        </w:rPr>
        <w:t>patron</w:t>
      </w:r>
      <w:r w:rsidR="00E62684" w:rsidRPr="008D05C2">
        <w:rPr>
          <w:lang w:val="en-US"/>
        </w:rPr>
        <w:t>s</w:t>
      </w:r>
      <w:r w:rsidR="00B86B71" w:rsidRPr="008D05C2">
        <w:rPr>
          <w:lang w:val="en-US"/>
        </w:rPr>
        <w:t xml:space="preserve"> </w:t>
      </w:r>
      <w:r w:rsidR="00E62684" w:rsidRPr="008D05C2">
        <w:rPr>
          <w:lang w:val="en-US"/>
        </w:rPr>
        <w:t>and</w:t>
      </w:r>
      <w:r w:rsidR="00E62684" w:rsidRPr="00BA1CF6">
        <w:rPr>
          <w:lang w:val="en-US"/>
        </w:rPr>
        <w:t xml:space="preserve"> progenitors</w:t>
      </w:r>
      <w:r w:rsidR="007B0C52" w:rsidRPr="00BA1CF6">
        <w:rPr>
          <w:lang w:val="en-US"/>
        </w:rPr>
        <w:t xml:space="preserve"> on the other</w:t>
      </w:r>
      <w:r w:rsidR="00FF0E23" w:rsidRPr="00BA1CF6">
        <w:rPr>
          <w:lang w:val="en-US"/>
        </w:rPr>
        <w:t>;</w:t>
      </w:r>
      <w:r w:rsidR="00B86B71" w:rsidRPr="00BA1CF6">
        <w:rPr>
          <w:lang w:val="en-US"/>
        </w:rPr>
        <w:t xml:space="preserve"> </w:t>
      </w:r>
      <w:r w:rsidR="00FF0E23" w:rsidRPr="00BA1CF6">
        <w:rPr>
          <w:lang w:val="en-US"/>
        </w:rPr>
        <w:t>c</w:t>
      </w:r>
      <w:r w:rsidR="00B86B71" w:rsidRPr="008D05C2">
        <w:rPr>
          <w:lang w:val="en-US"/>
        </w:rPr>
        <w:t xml:space="preserve">harismatic military leadership could even compensate for a lack of dynastic legitimacy. </w:t>
      </w:r>
      <w:del w:id="180" w:author="Jemma" w:date="2024-03-07T14:48:00Z">
        <w:r w:rsidR="005B1632" w:rsidRPr="008D05C2" w:rsidDel="0070147D">
          <w:rPr>
            <w:lang w:val="en-US"/>
          </w:rPr>
          <w:delText xml:space="preserve">The </w:delText>
        </w:r>
        <w:r w:rsidR="00B86B71" w:rsidRPr="008D05C2" w:rsidDel="0070147D">
          <w:rPr>
            <w:lang w:val="en-US"/>
          </w:rPr>
          <w:delText>r</w:delText>
        </w:r>
      </w:del>
      <w:ins w:id="181" w:author="Jemma" w:date="2024-03-07T14:48:00Z">
        <w:r w:rsidR="0070147D">
          <w:rPr>
            <w:lang w:val="en-US"/>
          </w:rPr>
          <w:t>R</w:t>
        </w:r>
      </w:ins>
      <w:r w:rsidR="00B86B71" w:rsidRPr="008D05C2">
        <w:rPr>
          <w:lang w:val="en-US"/>
        </w:rPr>
        <w:t>ulers</w:t>
      </w:r>
      <w:r w:rsidR="005B1632" w:rsidRPr="008D05C2">
        <w:rPr>
          <w:lang w:val="en-US"/>
        </w:rPr>
        <w:t>’ military engagements targeted foreign empires</w:t>
      </w:r>
      <w:r w:rsidR="006022E4">
        <w:rPr>
          <w:lang w:val="en-US"/>
        </w:rPr>
        <w:t>, barbarian groups, and adversaries in domestic conflict</w:t>
      </w:r>
      <w:r w:rsidR="00E96C00">
        <w:rPr>
          <w:lang w:val="en-US"/>
        </w:rPr>
        <w:t>s</w:t>
      </w:r>
      <w:r w:rsidR="006022E4">
        <w:rPr>
          <w:lang w:val="en-US"/>
        </w:rPr>
        <w:t xml:space="preserve"> such as rebellions or </w:t>
      </w:r>
      <w:r w:rsidR="00E96C00">
        <w:rPr>
          <w:lang w:val="en-US"/>
        </w:rPr>
        <w:t>civil wars</w:t>
      </w:r>
      <w:r w:rsidR="005B1632" w:rsidRPr="008D05C2">
        <w:rPr>
          <w:lang w:val="en-US"/>
        </w:rPr>
        <w:t xml:space="preserve">. For Hellenistic kings, heroic leadership thus </w:t>
      </w:r>
      <w:del w:id="182" w:author="Jemma" w:date="2024-03-08T10:13:00Z">
        <w:r w:rsidR="007B0C52" w:rsidRPr="008D05C2" w:rsidDel="00DE7B5F">
          <w:rPr>
            <w:lang w:val="en-US"/>
          </w:rPr>
          <w:delText>coupled</w:delText>
        </w:r>
      </w:del>
      <w:ins w:id="183" w:author="Jemma" w:date="2024-03-08T10:13:00Z">
        <w:r w:rsidR="00DE7B5F">
          <w:rPr>
            <w:lang w:val="en-US"/>
          </w:rPr>
          <w:t>combined</w:t>
        </w:r>
      </w:ins>
      <w:r w:rsidR="005B1632" w:rsidRPr="008D05C2">
        <w:rPr>
          <w:lang w:val="en-US"/>
        </w:rPr>
        <w:t xml:space="preserve"> the </w:t>
      </w:r>
      <w:r w:rsidR="00E07D0C" w:rsidRPr="008D05C2">
        <w:rPr>
          <w:lang w:val="en-US"/>
        </w:rPr>
        <w:t xml:space="preserve">gain and defense of </w:t>
      </w:r>
      <w:r w:rsidR="005B1632" w:rsidRPr="008D05C2">
        <w:rPr>
          <w:lang w:val="en-US"/>
        </w:rPr>
        <w:t xml:space="preserve">their “spear-won land” </w:t>
      </w:r>
      <w:r w:rsidR="00FF0E23" w:rsidRPr="008D05C2">
        <w:rPr>
          <w:lang w:val="en-US"/>
        </w:rPr>
        <w:t xml:space="preserve">in wars </w:t>
      </w:r>
      <w:r w:rsidR="00E07D0C" w:rsidRPr="008D05C2">
        <w:rPr>
          <w:lang w:val="en-US"/>
        </w:rPr>
        <w:t xml:space="preserve">against external foes </w:t>
      </w:r>
      <w:del w:id="184" w:author="Jemma" w:date="2024-03-07T14:48:00Z">
        <w:r w:rsidR="00FF0E23" w:rsidRPr="008D05C2" w:rsidDel="0070147D">
          <w:rPr>
            <w:lang w:val="en-US"/>
          </w:rPr>
          <w:delText>on the</w:delText>
        </w:r>
      </w:del>
      <w:del w:id="185" w:author="Jemma" w:date="2024-03-07T14:49:00Z">
        <w:r w:rsidR="00FF0E23" w:rsidRPr="008D05C2" w:rsidDel="0070147D">
          <w:rPr>
            <w:lang w:val="en-US"/>
          </w:rPr>
          <w:delText xml:space="preserve"> one hand </w:delText>
        </w:r>
      </w:del>
      <w:r w:rsidR="005B1632" w:rsidRPr="008D05C2">
        <w:rPr>
          <w:lang w:val="en-US"/>
        </w:rPr>
        <w:t xml:space="preserve">with the building </w:t>
      </w:r>
      <w:r w:rsidR="00E07D0C" w:rsidRPr="008D05C2">
        <w:rPr>
          <w:lang w:val="en-US"/>
        </w:rPr>
        <w:t>and preservation of peace and stability</w:t>
      </w:r>
      <w:r w:rsidR="00FF0E23" w:rsidRPr="008D05C2">
        <w:rPr>
          <w:lang w:val="en-US"/>
        </w:rPr>
        <w:t xml:space="preserve">, which </w:t>
      </w:r>
      <w:r w:rsidR="005B1632" w:rsidRPr="008D05C2">
        <w:rPr>
          <w:lang w:val="en-US"/>
        </w:rPr>
        <w:t xml:space="preserve">served to legitimize political authority and maintain control within. </w:t>
      </w:r>
    </w:p>
    <w:p w14:paraId="7E2B97C2" w14:textId="744ABF4C" w:rsidR="00254395" w:rsidRPr="008D05C2" w:rsidRDefault="003E4E50" w:rsidP="007947F6">
      <w:pPr>
        <w:spacing w:after="0" w:line="336" w:lineRule="auto"/>
        <w:ind w:firstLine="567"/>
        <w:jc w:val="both"/>
        <w:rPr>
          <w:lang w:val="en-US"/>
        </w:rPr>
      </w:pPr>
      <w:r w:rsidRPr="008D05C2">
        <w:rPr>
          <w:lang w:val="en-US"/>
        </w:rPr>
        <w:t>M</w:t>
      </w:r>
      <w:r w:rsidR="00A72D89" w:rsidRPr="008D05C2">
        <w:rPr>
          <w:lang w:val="en-US"/>
        </w:rPr>
        <w:t>artial valor</w:t>
      </w:r>
      <w:r w:rsidR="00E62684" w:rsidRPr="008D05C2">
        <w:rPr>
          <w:lang w:val="en-US"/>
        </w:rPr>
        <w:t xml:space="preserve"> </w:t>
      </w:r>
      <w:r w:rsidR="00A72D89" w:rsidRPr="008D05C2">
        <w:rPr>
          <w:lang w:val="en-US"/>
        </w:rPr>
        <w:t xml:space="preserve">was </w:t>
      </w:r>
      <w:r w:rsidR="007B0C52" w:rsidRPr="008D05C2">
        <w:rPr>
          <w:lang w:val="en-US"/>
        </w:rPr>
        <w:t xml:space="preserve">thus </w:t>
      </w:r>
      <w:r w:rsidR="004E7368" w:rsidRPr="008D05C2">
        <w:rPr>
          <w:lang w:val="en-US"/>
        </w:rPr>
        <w:t xml:space="preserve">not </w:t>
      </w:r>
      <w:r w:rsidR="00023701" w:rsidRPr="008D05C2">
        <w:rPr>
          <w:lang w:val="en-US"/>
        </w:rPr>
        <w:t>a self-contained virtue</w:t>
      </w:r>
      <w:r w:rsidR="006022E4">
        <w:rPr>
          <w:lang w:val="en-US"/>
        </w:rPr>
        <w:t>; it</w:t>
      </w:r>
      <w:r w:rsidR="00A72D89" w:rsidRPr="008D05C2">
        <w:rPr>
          <w:lang w:val="en-US"/>
        </w:rPr>
        <w:t xml:space="preserve"> </w:t>
      </w:r>
      <w:r w:rsidR="0066385A" w:rsidRPr="008D05C2">
        <w:rPr>
          <w:lang w:val="en-US"/>
        </w:rPr>
        <w:t xml:space="preserve">was bound to </w:t>
      </w:r>
      <w:r w:rsidR="00A72D89" w:rsidRPr="008D05C2">
        <w:rPr>
          <w:lang w:val="en-US"/>
        </w:rPr>
        <w:t>the ideals of peace and prosperity</w:t>
      </w:r>
      <w:r w:rsidR="007B0C52" w:rsidRPr="008D05C2">
        <w:rPr>
          <w:lang w:val="en-US"/>
        </w:rPr>
        <w:t xml:space="preserve">, which </w:t>
      </w:r>
      <w:del w:id="186" w:author="Jemma" w:date="2024-03-07T14:51:00Z">
        <w:r w:rsidR="007B0C52" w:rsidRPr="008D05C2" w:rsidDel="006A1037">
          <w:rPr>
            <w:lang w:val="en-US"/>
          </w:rPr>
          <w:delText xml:space="preserve">to </w:delText>
        </w:r>
        <w:r w:rsidR="0066385A" w:rsidRPr="008D05C2" w:rsidDel="006A1037">
          <w:rPr>
            <w:lang w:val="en-US"/>
          </w:rPr>
          <w:delText>a</w:delText>
        </w:r>
        <w:r w:rsidR="00A72D89" w:rsidRPr="008D05C2" w:rsidDel="006A1037">
          <w:rPr>
            <w:lang w:val="en-US"/>
          </w:rPr>
          <w:delText>chiev</w:delText>
        </w:r>
        <w:r w:rsidR="0066385A" w:rsidRPr="008D05C2" w:rsidDel="006A1037">
          <w:rPr>
            <w:lang w:val="en-US"/>
          </w:rPr>
          <w:delText>e</w:delText>
        </w:r>
        <w:r w:rsidR="00A72D89" w:rsidRPr="008D05C2" w:rsidDel="006A1037">
          <w:rPr>
            <w:lang w:val="en-US"/>
          </w:rPr>
          <w:delText xml:space="preserve"> and </w:delText>
        </w:r>
        <w:r w:rsidR="0066385A" w:rsidRPr="008D05C2" w:rsidDel="006A1037">
          <w:rPr>
            <w:lang w:val="en-US"/>
          </w:rPr>
          <w:delText xml:space="preserve">maintain </w:delText>
        </w:r>
        <w:r w:rsidR="00A72D89" w:rsidRPr="008D05C2" w:rsidDel="006A1037">
          <w:rPr>
            <w:lang w:val="en-US"/>
          </w:rPr>
          <w:delText xml:space="preserve">was </w:delText>
        </w:r>
        <w:r w:rsidRPr="008D05C2" w:rsidDel="006A1037">
          <w:rPr>
            <w:lang w:val="en-US"/>
          </w:rPr>
          <w:delText>a</w:delText>
        </w:r>
      </w:del>
      <w:ins w:id="187" w:author="Jemma" w:date="2024-03-07T14:51:00Z">
        <w:r w:rsidR="006A1037">
          <w:rPr>
            <w:lang w:val="en-US"/>
          </w:rPr>
          <w:t>were</w:t>
        </w:r>
      </w:ins>
      <w:r w:rsidRPr="008D05C2">
        <w:rPr>
          <w:lang w:val="en-US"/>
        </w:rPr>
        <w:t xml:space="preserve"> </w:t>
      </w:r>
      <w:r w:rsidR="00A72D89" w:rsidRPr="008D05C2">
        <w:rPr>
          <w:lang w:val="en-US"/>
        </w:rPr>
        <w:t>fundamental expectation</w:t>
      </w:r>
      <w:ins w:id="188" w:author="Jemma" w:date="2024-03-07T14:51:00Z">
        <w:r w:rsidR="006A1037">
          <w:rPr>
            <w:lang w:val="en-US"/>
          </w:rPr>
          <w:t>s</w:t>
        </w:r>
      </w:ins>
      <w:r w:rsidR="00A72D89" w:rsidRPr="008D05C2">
        <w:rPr>
          <w:lang w:val="en-US"/>
        </w:rPr>
        <w:t xml:space="preserve"> </w:t>
      </w:r>
      <w:del w:id="189" w:author="Jemma" w:date="2024-03-07T14:52:00Z">
        <w:r w:rsidR="00A72D89" w:rsidRPr="008D05C2" w:rsidDel="006A1037">
          <w:rPr>
            <w:lang w:val="en-US"/>
          </w:rPr>
          <w:delText xml:space="preserve">that </w:delText>
        </w:r>
      </w:del>
      <w:del w:id="190" w:author="Jemma" w:date="2024-03-08T10:14:00Z">
        <w:r w:rsidR="00A72D89" w:rsidRPr="008D05C2" w:rsidDel="003D4BE7">
          <w:rPr>
            <w:lang w:val="en-US"/>
          </w:rPr>
          <w:delText xml:space="preserve">subjects had </w:delText>
        </w:r>
      </w:del>
      <w:r w:rsidR="00A72D89" w:rsidRPr="008D05C2">
        <w:rPr>
          <w:lang w:val="en-US"/>
        </w:rPr>
        <w:t xml:space="preserve">of a </w:t>
      </w:r>
      <w:r w:rsidR="000E2D86">
        <w:rPr>
          <w:lang w:val="en-US"/>
        </w:rPr>
        <w:t>king</w:t>
      </w:r>
      <w:r w:rsidR="00A72D89" w:rsidRPr="008D05C2">
        <w:rPr>
          <w:lang w:val="en-US"/>
        </w:rPr>
        <w:t xml:space="preserve">. </w:t>
      </w:r>
      <w:r w:rsidR="00186291" w:rsidRPr="008D05C2">
        <w:rPr>
          <w:lang w:val="en-US"/>
        </w:rPr>
        <w:t xml:space="preserve">Seen as </w:t>
      </w:r>
      <w:r w:rsidR="00E13B8A" w:rsidRPr="008D05C2">
        <w:rPr>
          <w:lang w:val="en-US"/>
        </w:rPr>
        <w:t xml:space="preserve">an </w:t>
      </w:r>
      <w:r w:rsidR="00186291" w:rsidRPr="008D05C2">
        <w:rPr>
          <w:lang w:val="en-US"/>
        </w:rPr>
        <w:t>inevitable prerequisite</w:t>
      </w:r>
      <w:r w:rsidR="00E62684" w:rsidRPr="008D05C2">
        <w:rPr>
          <w:lang w:val="en-US"/>
        </w:rPr>
        <w:t xml:space="preserve"> for </w:t>
      </w:r>
      <w:r w:rsidR="002A3EE7" w:rsidRPr="008D05C2">
        <w:rPr>
          <w:lang w:val="en-US"/>
        </w:rPr>
        <w:t>attaining</w:t>
      </w:r>
      <w:r w:rsidR="004842CE" w:rsidRPr="008D05C2">
        <w:rPr>
          <w:lang w:val="en-US"/>
        </w:rPr>
        <w:t xml:space="preserve"> </w:t>
      </w:r>
      <w:r w:rsidR="00FF0E23" w:rsidRPr="008D05C2">
        <w:rPr>
          <w:lang w:val="en-US"/>
        </w:rPr>
        <w:t xml:space="preserve">a </w:t>
      </w:r>
      <w:r w:rsidR="004842CE" w:rsidRPr="008D05C2">
        <w:rPr>
          <w:lang w:val="en-US"/>
        </w:rPr>
        <w:t xml:space="preserve">persistent </w:t>
      </w:r>
      <w:r w:rsidR="00FF0E23" w:rsidRPr="008D05C2">
        <w:rPr>
          <w:lang w:val="en-US"/>
        </w:rPr>
        <w:t xml:space="preserve">state </w:t>
      </w:r>
      <w:r w:rsidR="004842CE" w:rsidRPr="008D05C2">
        <w:rPr>
          <w:lang w:val="en-US"/>
        </w:rPr>
        <w:t xml:space="preserve">of </w:t>
      </w:r>
      <w:r w:rsidR="00FF0E23" w:rsidRPr="008D05C2">
        <w:rPr>
          <w:lang w:val="en-US"/>
        </w:rPr>
        <w:t xml:space="preserve">peace and </w:t>
      </w:r>
      <w:r w:rsidR="002A3EE7" w:rsidRPr="008D05C2">
        <w:rPr>
          <w:lang w:val="en-US"/>
        </w:rPr>
        <w:t>stability</w:t>
      </w:r>
      <w:r w:rsidR="00A52763" w:rsidRPr="008D05C2">
        <w:rPr>
          <w:lang w:val="en-US"/>
        </w:rPr>
        <w:t xml:space="preserve">, </w:t>
      </w:r>
      <w:r w:rsidR="00186291" w:rsidRPr="008D05C2">
        <w:rPr>
          <w:lang w:val="en-US"/>
        </w:rPr>
        <w:t>military triumph was a decisive source of royal legitimacy</w:t>
      </w:r>
      <w:r w:rsidR="000462E3" w:rsidRPr="008D05C2">
        <w:rPr>
          <w:lang w:val="en-US"/>
        </w:rPr>
        <w:t xml:space="preserve"> far beyond the </w:t>
      </w:r>
      <w:r w:rsidR="00E13B8A" w:rsidRPr="008D05C2">
        <w:rPr>
          <w:lang w:val="en-US"/>
        </w:rPr>
        <w:t>military sphere proper</w:t>
      </w:r>
      <w:r w:rsidR="00BB7070" w:rsidRPr="008D05C2">
        <w:rPr>
          <w:lang w:val="en-US"/>
        </w:rPr>
        <w:t xml:space="preserve">. </w:t>
      </w:r>
      <w:r w:rsidR="00E62684" w:rsidRPr="008D05C2">
        <w:rPr>
          <w:lang w:val="en-US"/>
        </w:rPr>
        <w:t>The charismatic war leader was thus an effective and adaptable focal point within monarchical discourse and practice</w:t>
      </w:r>
      <w:r w:rsidR="006022E4">
        <w:rPr>
          <w:lang w:val="en-US"/>
        </w:rPr>
        <w:t xml:space="preserve">. </w:t>
      </w:r>
      <w:del w:id="191" w:author="Jemma" w:date="2024-03-08T10:15:00Z">
        <w:r w:rsidR="006022E4" w:rsidDel="0007054A">
          <w:rPr>
            <w:lang w:val="en-US"/>
          </w:rPr>
          <w:delText>Still,</w:delText>
        </w:r>
      </w:del>
      <w:ins w:id="192" w:author="Jemma" w:date="2024-03-08T10:15:00Z">
        <w:r w:rsidR="0007054A">
          <w:rPr>
            <w:lang w:val="en-US"/>
          </w:rPr>
          <w:t>Yet</w:t>
        </w:r>
      </w:ins>
      <w:r w:rsidR="006022E4">
        <w:rPr>
          <w:lang w:val="en-US"/>
        </w:rPr>
        <w:t xml:space="preserve"> </w:t>
      </w:r>
      <w:r w:rsidR="00B633D0" w:rsidRPr="008D05C2">
        <w:rPr>
          <w:lang w:val="en-US"/>
        </w:rPr>
        <w:t>triumpha</w:t>
      </w:r>
      <w:r w:rsidR="00E62684" w:rsidRPr="008D05C2">
        <w:rPr>
          <w:lang w:val="en-US"/>
        </w:rPr>
        <w:t>l</w:t>
      </w:r>
      <w:r w:rsidR="00B633D0" w:rsidRPr="008D05C2">
        <w:rPr>
          <w:lang w:val="en-US"/>
        </w:rPr>
        <w:t xml:space="preserve"> ruler</w:t>
      </w:r>
      <w:r w:rsidR="004E7368" w:rsidRPr="008D05C2">
        <w:rPr>
          <w:lang w:val="en-US"/>
        </w:rPr>
        <w:t>ship</w:t>
      </w:r>
      <w:r w:rsidR="00B633D0" w:rsidRPr="008D05C2">
        <w:rPr>
          <w:lang w:val="en-US"/>
        </w:rPr>
        <w:t xml:space="preserve"> </w:t>
      </w:r>
      <w:r w:rsidR="0066385A" w:rsidRPr="008D05C2">
        <w:rPr>
          <w:lang w:val="en-US"/>
        </w:rPr>
        <w:t xml:space="preserve">was also conditioned </w:t>
      </w:r>
      <w:del w:id="193" w:author="Jemma" w:date="2024-03-07T14:53:00Z">
        <w:r w:rsidR="0066385A" w:rsidRPr="008D05C2" w:rsidDel="006A1037">
          <w:rPr>
            <w:lang w:val="en-US"/>
          </w:rPr>
          <w:delText>on</w:delText>
        </w:r>
      </w:del>
      <w:ins w:id="194" w:author="Jemma" w:date="2024-03-07T14:53:00Z">
        <w:r w:rsidR="006A1037">
          <w:rPr>
            <w:lang w:val="en-US"/>
          </w:rPr>
          <w:t>by</w:t>
        </w:r>
      </w:ins>
      <w:r w:rsidR="0066385A" w:rsidRPr="008D05C2">
        <w:rPr>
          <w:lang w:val="en-US"/>
        </w:rPr>
        <w:t xml:space="preserve"> an understanding of </w:t>
      </w:r>
      <w:r w:rsidR="004E7368" w:rsidRPr="008D05C2">
        <w:rPr>
          <w:lang w:val="en-US"/>
        </w:rPr>
        <w:t>monarchy</w:t>
      </w:r>
      <w:r w:rsidR="0066385A" w:rsidRPr="008D05C2">
        <w:rPr>
          <w:lang w:val="en-US"/>
        </w:rPr>
        <w:t xml:space="preserve"> that transcended the interaction between the king and his soldiers</w:t>
      </w:r>
      <w:r w:rsidRPr="008D05C2">
        <w:rPr>
          <w:lang w:val="en-US"/>
        </w:rPr>
        <w:t>, reaching</w:t>
      </w:r>
      <w:r w:rsidR="0066385A" w:rsidRPr="008D05C2">
        <w:rPr>
          <w:lang w:val="en-US"/>
        </w:rPr>
        <w:t xml:space="preserve"> far into the civil sphere</w:t>
      </w:r>
      <w:r w:rsidR="00737CAF" w:rsidRPr="008D05C2">
        <w:rPr>
          <w:lang w:val="en-US"/>
        </w:rPr>
        <w:t xml:space="preserve"> </w:t>
      </w:r>
      <w:r w:rsidR="00B633D0" w:rsidRPr="008D05C2">
        <w:rPr>
          <w:lang w:val="en-US"/>
        </w:rPr>
        <w:t xml:space="preserve">and </w:t>
      </w:r>
      <w:r w:rsidR="00737CAF" w:rsidRPr="008D05C2">
        <w:rPr>
          <w:lang w:val="en-US"/>
        </w:rPr>
        <w:t>link</w:t>
      </w:r>
      <w:r w:rsidR="00B633D0" w:rsidRPr="008D05C2">
        <w:rPr>
          <w:lang w:val="en-US"/>
        </w:rPr>
        <w:t>ing</w:t>
      </w:r>
      <w:r w:rsidR="00737CAF" w:rsidRPr="008D05C2">
        <w:rPr>
          <w:lang w:val="en-US"/>
        </w:rPr>
        <w:t xml:space="preserve"> </w:t>
      </w:r>
      <w:r w:rsidR="00B633D0" w:rsidRPr="008D05C2">
        <w:rPr>
          <w:lang w:val="en-US"/>
        </w:rPr>
        <w:t xml:space="preserve">the </w:t>
      </w:r>
      <w:del w:id="195" w:author="Jemma" w:date="2024-03-07T15:26:00Z">
        <w:r w:rsidR="006022E4" w:rsidDel="00B317D6">
          <w:rPr>
            <w:lang w:val="en-US"/>
          </w:rPr>
          <w:delText xml:space="preserve">security </w:delText>
        </w:r>
      </w:del>
      <w:r w:rsidR="006022E4">
        <w:rPr>
          <w:lang w:val="en-US"/>
        </w:rPr>
        <w:t>requirement</w:t>
      </w:r>
      <w:r w:rsidR="00217B0B" w:rsidRPr="008D05C2">
        <w:rPr>
          <w:lang w:val="en-US"/>
        </w:rPr>
        <w:t xml:space="preserve"> </w:t>
      </w:r>
      <w:ins w:id="196" w:author="Jemma" w:date="2024-03-07T15:26:00Z">
        <w:r w:rsidR="00B317D6">
          <w:rPr>
            <w:lang w:val="en-US"/>
          </w:rPr>
          <w:t xml:space="preserve">of security </w:t>
        </w:r>
      </w:ins>
      <w:r w:rsidR="00217B0B" w:rsidRPr="008D05C2">
        <w:rPr>
          <w:lang w:val="en-US"/>
        </w:rPr>
        <w:t>from external threats</w:t>
      </w:r>
      <w:r w:rsidR="005B15D5" w:rsidRPr="008D05C2">
        <w:rPr>
          <w:lang w:val="en-US"/>
        </w:rPr>
        <w:t xml:space="preserve"> </w:t>
      </w:r>
      <w:r w:rsidR="00B633D0" w:rsidRPr="008D05C2">
        <w:rPr>
          <w:lang w:val="en-US"/>
        </w:rPr>
        <w:t xml:space="preserve">to demands for </w:t>
      </w:r>
      <w:r w:rsidR="00737CAF" w:rsidRPr="008D05C2">
        <w:rPr>
          <w:lang w:val="en-US"/>
        </w:rPr>
        <w:t>inner stability</w:t>
      </w:r>
      <w:r w:rsidR="005B15D5" w:rsidRPr="008D05C2">
        <w:rPr>
          <w:lang w:val="en-US"/>
        </w:rPr>
        <w:t xml:space="preserve"> and harmony</w:t>
      </w:r>
      <w:r w:rsidR="00737CAF" w:rsidRPr="008D05C2">
        <w:rPr>
          <w:lang w:val="en-US"/>
        </w:rPr>
        <w:t xml:space="preserve">. </w:t>
      </w:r>
    </w:p>
    <w:p w14:paraId="6DF74651" w14:textId="645491FE" w:rsidR="00892012" w:rsidRPr="008D05C2" w:rsidRDefault="004842CE" w:rsidP="007947F6">
      <w:pPr>
        <w:spacing w:after="0" w:line="336" w:lineRule="auto"/>
        <w:ind w:firstLine="567"/>
        <w:jc w:val="both"/>
        <w:rPr>
          <w:lang w:val="en-US"/>
        </w:rPr>
      </w:pPr>
      <w:r w:rsidRPr="008D05C2">
        <w:rPr>
          <w:lang w:val="en-US"/>
        </w:rPr>
        <w:t xml:space="preserve">Consequentially, triumphal ideology was ubiquitous, and the king’s role as a warrior in the narrower sense typically featured </w:t>
      </w:r>
      <w:r w:rsidR="006022E4">
        <w:rPr>
          <w:lang w:val="en-US"/>
        </w:rPr>
        <w:t>various</w:t>
      </w:r>
      <w:r w:rsidRPr="008D05C2">
        <w:rPr>
          <w:lang w:val="en-US"/>
        </w:rPr>
        <w:t xml:space="preserve"> interrelations with associated fields of monarchical representation. Hellenistic rulers, the elite</w:t>
      </w:r>
      <w:r w:rsidR="002A3EE7" w:rsidRPr="008D05C2">
        <w:rPr>
          <w:lang w:val="en-US"/>
        </w:rPr>
        <w:t>,</w:t>
      </w:r>
      <w:r w:rsidRPr="008D05C2">
        <w:rPr>
          <w:lang w:val="en-US"/>
        </w:rPr>
        <w:t xml:space="preserve"> and other loyalist groups and individuals employed a wide array of media, communicative strategies, and practices to convey and perpetuate a triumphal ruler image</w:t>
      </w:r>
      <w:r w:rsidR="002A3EE7" w:rsidRPr="008D05C2">
        <w:rPr>
          <w:lang w:val="en-US"/>
        </w:rPr>
        <w:t xml:space="preserve"> –</w:t>
      </w:r>
      <w:r w:rsidRPr="008D05C2">
        <w:rPr>
          <w:lang w:val="en-US"/>
        </w:rPr>
        <w:t xml:space="preserve"> such as </w:t>
      </w:r>
      <w:del w:id="197" w:author="Jemma" w:date="2024-03-08T10:22:00Z">
        <w:r w:rsidRPr="008D05C2" w:rsidDel="002D7DB5">
          <w:rPr>
            <w:lang w:val="en-US"/>
          </w:rPr>
          <w:delText xml:space="preserve">through </w:delText>
        </w:r>
      </w:del>
      <w:r w:rsidRPr="008D05C2">
        <w:rPr>
          <w:lang w:val="en-US"/>
        </w:rPr>
        <w:t xml:space="preserve">victory parades and commemorative festivals, </w:t>
      </w:r>
      <w:r w:rsidR="00763EB2" w:rsidRPr="008D05C2">
        <w:rPr>
          <w:lang w:val="en-US"/>
        </w:rPr>
        <w:t xml:space="preserve">donations and endowments from </w:t>
      </w:r>
      <w:del w:id="198" w:author="Jemma" w:date="2024-03-08T10:22:00Z">
        <w:r w:rsidR="00763EB2" w:rsidRPr="008D05C2" w:rsidDel="002D7DB5">
          <w:rPr>
            <w:lang w:val="en-US"/>
          </w:rPr>
          <w:delText xml:space="preserve">the </w:delText>
        </w:r>
      </w:del>
      <w:r w:rsidR="00763EB2" w:rsidRPr="008D05C2">
        <w:rPr>
          <w:lang w:val="en-US"/>
        </w:rPr>
        <w:t xml:space="preserve">captured riches, </w:t>
      </w:r>
      <w:r w:rsidRPr="008D05C2">
        <w:rPr>
          <w:lang w:val="en-US"/>
        </w:rPr>
        <w:t xml:space="preserve">dedications of spoils, </w:t>
      </w:r>
      <w:del w:id="199" w:author="Jemma" w:date="2024-03-08T10:19:00Z">
        <w:r w:rsidRPr="008D05C2" w:rsidDel="0007054A">
          <w:rPr>
            <w:lang w:val="en-US"/>
          </w:rPr>
          <w:delText>assumption</w:delText>
        </w:r>
      </w:del>
      <w:ins w:id="200" w:author="Jemma" w:date="2024-03-08T10:19:00Z">
        <w:r w:rsidR="0007054A">
          <w:rPr>
            <w:lang w:val="en-US"/>
          </w:rPr>
          <w:t>adoption</w:t>
        </w:r>
      </w:ins>
      <w:r w:rsidRPr="008D05C2">
        <w:rPr>
          <w:lang w:val="en-US"/>
        </w:rPr>
        <w:t xml:space="preserve"> of victory titles and triumphal epithets, the erection of inscribed monuments and works of art, </w:t>
      </w:r>
      <w:del w:id="201" w:author="Jemma" w:date="2024-03-08T10:22:00Z">
        <w:r w:rsidRPr="008D05C2" w:rsidDel="002D7DB5">
          <w:rPr>
            <w:lang w:val="en-US"/>
          </w:rPr>
          <w:delText xml:space="preserve">through </w:delText>
        </w:r>
      </w:del>
      <w:r w:rsidRPr="008D05C2">
        <w:rPr>
          <w:lang w:val="en-US"/>
        </w:rPr>
        <w:t xml:space="preserve">coin design, and </w:t>
      </w:r>
      <w:del w:id="202" w:author="Jemma" w:date="2024-03-08T10:22:00Z">
        <w:r w:rsidRPr="008D05C2" w:rsidDel="002D7DB5">
          <w:rPr>
            <w:lang w:val="en-US"/>
          </w:rPr>
          <w:delText>in</w:delText>
        </w:r>
      </w:del>
      <w:ins w:id="203" w:author="Jemma" w:date="2024-03-08T10:22:00Z">
        <w:r w:rsidR="002D7DB5">
          <w:rPr>
            <w:lang w:val="en-US"/>
          </w:rPr>
          <w:t>the</w:t>
        </w:r>
      </w:ins>
      <w:r w:rsidRPr="008D05C2">
        <w:rPr>
          <w:lang w:val="en-US"/>
        </w:rPr>
        <w:t xml:space="preserve"> oral and written dissemination of ruler biographies and historiographic accounts, panegyrics, hymns, and epinician literature. </w:t>
      </w:r>
    </w:p>
    <w:p w14:paraId="57996385" w14:textId="18CA1AEF" w:rsidR="00B86B71" w:rsidRPr="008D05C2" w:rsidRDefault="00FC24F7" w:rsidP="007947F6">
      <w:pPr>
        <w:spacing w:after="0" w:line="336" w:lineRule="auto"/>
        <w:ind w:firstLine="567"/>
        <w:jc w:val="both"/>
        <w:rPr>
          <w:lang w:val="en-US"/>
        </w:rPr>
      </w:pPr>
      <w:r w:rsidRPr="008D05C2">
        <w:rPr>
          <w:lang w:val="en-US"/>
        </w:rPr>
        <w:t xml:space="preserve">The </w:t>
      </w:r>
      <w:r w:rsidR="00892012" w:rsidRPr="008D05C2">
        <w:rPr>
          <w:lang w:val="en-US"/>
        </w:rPr>
        <w:t xml:space="preserve">idea of a </w:t>
      </w:r>
      <w:r w:rsidRPr="008D05C2">
        <w:rPr>
          <w:lang w:val="en-US"/>
        </w:rPr>
        <w:t>victorious military leader</w:t>
      </w:r>
      <w:r w:rsidR="00892012" w:rsidRPr="008D05C2">
        <w:rPr>
          <w:lang w:val="en-US"/>
        </w:rPr>
        <w:t xml:space="preserve"> who fights for peace and security and lavishes </w:t>
      </w:r>
      <w:del w:id="204" w:author="Jemma" w:date="2024-03-08T10:25:00Z">
        <w:r w:rsidR="00892012" w:rsidRPr="008D05C2" w:rsidDel="002D7DB5">
          <w:rPr>
            <w:lang w:val="en-US"/>
          </w:rPr>
          <w:delText xml:space="preserve">the </w:delText>
        </w:r>
      </w:del>
      <w:r w:rsidR="00892012" w:rsidRPr="008D05C2">
        <w:rPr>
          <w:lang w:val="en-US"/>
        </w:rPr>
        <w:t xml:space="preserve">captured riches on his people </w:t>
      </w:r>
      <w:r w:rsidR="00421FF3" w:rsidRPr="008D05C2">
        <w:rPr>
          <w:lang w:val="en-US"/>
        </w:rPr>
        <w:t xml:space="preserve">resonated </w:t>
      </w:r>
      <w:r w:rsidR="00892012" w:rsidRPr="008D05C2">
        <w:rPr>
          <w:lang w:val="en-US"/>
        </w:rPr>
        <w:t xml:space="preserve">deeply within </w:t>
      </w:r>
      <w:r w:rsidR="00421FF3" w:rsidRPr="008D05C2">
        <w:rPr>
          <w:lang w:val="en-US"/>
        </w:rPr>
        <w:t xml:space="preserve">the diverse </w:t>
      </w:r>
      <w:r w:rsidR="00892012" w:rsidRPr="008D05C2">
        <w:rPr>
          <w:lang w:val="en-US"/>
        </w:rPr>
        <w:t xml:space="preserve">body of </w:t>
      </w:r>
      <w:r w:rsidR="00421FF3" w:rsidRPr="008D05C2">
        <w:rPr>
          <w:lang w:val="en-US"/>
        </w:rPr>
        <w:t>subjects</w:t>
      </w:r>
      <w:r w:rsidR="0066370C">
        <w:rPr>
          <w:lang w:val="en-US"/>
        </w:rPr>
        <w:t>,</w:t>
      </w:r>
      <w:r w:rsidR="00421FF3" w:rsidRPr="008D05C2">
        <w:rPr>
          <w:lang w:val="en-US"/>
        </w:rPr>
        <w:t xml:space="preserve"> </w:t>
      </w:r>
      <w:r w:rsidR="0066370C">
        <w:rPr>
          <w:lang w:val="en-US"/>
        </w:rPr>
        <w:t xml:space="preserve">and the idea was </w:t>
      </w:r>
      <w:r w:rsidR="00421FF3" w:rsidRPr="008D05C2">
        <w:rPr>
          <w:lang w:val="en-US"/>
        </w:rPr>
        <w:t xml:space="preserve">especially pertinent in reinforcing </w:t>
      </w:r>
      <w:r w:rsidR="00886EE7" w:rsidRPr="008D05C2">
        <w:rPr>
          <w:lang w:val="en-US"/>
        </w:rPr>
        <w:t xml:space="preserve">the </w:t>
      </w:r>
      <w:r w:rsidR="002A3EE7" w:rsidRPr="008D05C2">
        <w:rPr>
          <w:lang w:val="en-US"/>
        </w:rPr>
        <w:t xml:space="preserve">bonds of </w:t>
      </w:r>
      <w:r w:rsidR="00421FF3" w:rsidRPr="008D05C2">
        <w:rPr>
          <w:lang w:val="en-US"/>
        </w:rPr>
        <w:t>loyalt</w:t>
      </w:r>
      <w:r w:rsidR="002A3EE7" w:rsidRPr="008D05C2">
        <w:rPr>
          <w:lang w:val="en-US"/>
        </w:rPr>
        <w:t>y</w:t>
      </w:r>
      <w:r w:rsidR="00421FF3" w:rsidRPr="008D05C2">
        <w:rPr>
          <w:lang w:val="en-US"/>
        </w:rPr>
        <w:t xml:space="preserve"> </w:t>
      </w:r>
      <w:r w:rsidR="0066370C">
        <w:rPr>
          <w:lang w:val="en-US"/>
        </w:rPr>
        <w:t xml:space="preserve">forged </w:t>
      </w:r>
      <w:r w:rsidR="002A3EE7" w:rsidRPr="008D05C2">
        <w:rPr>
          <w:lang w:val="en-US"/>
        </w:rPr>
        <w:t xml:space="preserve">with </w:t>
      </w:r>
      <w:r w:rsidR="00421FF3" w:rsidRPr="008D05C2">
        <w:rPr>
          <w:lang w:val="en-US"/>
        </w:rPr>
        <w:t>elite</w:t>
      </w:r>
      <w:r w:rsidR="00886EE7" w:rsidRPr="008D05C2">
        <w:rPr>
          <w:lang w:val="en-US"/>
        </w:rPr>
        <w:t xml:space="preserve"> groups</w:t>
      </w:r>
      <w:r w:rsidR="00421FF3" w:rsidRPr="008D05C2">
        <w:rPr>
          <w:lang w:val="en-US"/>
        </w:rPr>
        <w:t xml:space="preserve"> and the military</w:t>
      </w:r>
      <w:r w:rsidR="00886EE7" w:rsidRPr="008D05C2">
        <w:rPr>
          <w:lang w:val="en-US"/>
        </w:rPr>
        <w:t xml:space="preserve">. </w:t>
      </w:r>
      <w:ins w:id="205" w:author="Jemma" w:date="2024-03-08T10:25:00Z">
        <w:r w:rsidR="002D7DB5">
          <w:rPr>
            <w:lang w:val="en-US"/>
          </w:rPr>
          <w:t xml:space="preserve">However, </w:t>
        </w:r>
      </w:ins>
      <w:del w:id="206" w:author="Jemma" w:date="2024-03-08T10:25:00Z">
        <w:r w:rsidR="00886EE7" w:rsidRPr="008D05C2" w:rsidDel="002D7DB5">
          <w:rPr>
            <w:lang w:val="en-US"/>
          </w:rPr>
          <w:delText>E</w:delText>
        </w:r>
      </w:del>
      <w:ins w:id="207" w:author="Jemma" w:date="2024-03-08T10:25:00Z">
        <w:r w:rsidR="002D7DB5">
          <w:rPr>
            <w:lang w:val="en-US"/>
          </w:rPr>
          <w:t>e</w:t>
        </w:r>
      </w:ins>
      <w:r w:rsidR="00886EE7" w:rsidRPr="008D05C2">
        <w:rPr>
          <w:lang w:val="en-US"/>
        </w:rPr>
        <w:t xml:space="preserve">ven if these </w:t>
      </w:r>
      <w:del w:id="208" w:author="Jemma" w:date="2024-03-07T15:33:00Z">
        <w:r w:rsidR="00886EE7" w:rsidRPr="008D05C2" w:rsidDel="00B317D6">
          <w:rPr>
            <w:lang w:val="en-US"/>
          </w:rPr>
          <w:delText>were</w:delText>
        </w:r>
        <w:r w:rsidR="0066370C" w:rsidDel="00B317D6">
          <w:rPr>
            <w:lang w:val="en-US"/>
          </w:rPr>
          <w:delText>, per se,</w:delText>
        </w:r>
        <w:r w:rsidR="00CD585B" w:rsidRPr="008D05C2" w:rsidDel="00B317D6">
          <w:rPr>
            <w:lang w:val="en-US"/>
          </w:rPr>
          <w:delText xml:space="preserve"> </w:delText>
        </w:r>
      </w:del>
      <w:r w:rsidR="00886EE7" w:rsidRPr="008D05C2">
        <w:rPr>
          <w:lang w:val="en-US"/>
        </w:rPr>
        <w:t xml:space="preserve">comparably homogeneous </w:t>
      </w:r>
      <w:r w:rsidR="00CD585B" w:rsidRPr="008D05C2">
        <w:rPr>
          <w:lang w:val="en-US"/>
        </w:rPr>
        <w:t xml:space="preserve">social </w:t>
      </w:r>
      <w:r w:rsidR="00886EE7" w:rsidRPr="008D05C2">
        <w:rPr>
          <w:lang w:val="en-US"/>
        </w:rPr>
        <w:t xml:space="preserve">groups </w:t>
      </w:r>
      <w:ins w:id="209" w:author="Jemma" w:date="2024-03-07T15:33:00Z">
        <w:r w:rsidR="00B317D6">
          <w:rPr>
            <w:lang w:val="en-US"/>
          </w:rPr>
          <w:t xml:space="preserve">were </w:t>
        </w:r>
      </w:ins>
      <w:r w:rsidR="00CD585B" w:rsidRPr="008D05C2">
        <w:rPr>
          <w:lang w:val="en-US"/>
        </w:rPr>
        <w:t xml:space="preserve">willing </w:t>
      </w:r>
      <w:r w:rsidR="00D56308" w:rsidRPr="008D05C2">
        <w:rPr>
          <w:lang w:val="en-US"/>
        </w:rPr>
        <w:t xml:space="preserve">in principle </w:t>
      </w:r>
      <w:r w:rsidR="00CD585B" w:rsidRPr="008D05C2">
        <w:rPr>
          <w:lang w:val="en-US"/>
        </w:rPr>
        <w:t>to serve the monarchy</w:t>
      </w:r>
      <w:r w:rsidR="00886EE7" w:rsidRPr="008D05C2">
        <w:rPr>
          <w:lang w:val="en-US"/>
        </w:rPr>
        <w:t xml:space="preserve">, </w:t>
      </w:r>
      <w:r w:rsidR="00D56308" w:rsidRPr="008D05C2">
        <w:rPr>
          <w:lang w:val="en-US"/>
        </w:rPr>
        <w:t>they still formed a conglomerate of individual organisms driven by partially incompatible interests</w:t>
      </w:r>
      <w:ins w:id="210" w:author="Jemma" w:date="2024-03-08T10:24:00Z">
        <w:r w:rsidR="002D7DB5">
          <w:rPr>
            <w:lang w:val="en-US"/>
          </w:rPr>
          <w:t>.</w:t>
        </w:r>
      </w:ins>
      <w:del w:id="211" w:author="Jemma" w:date="2024-03-08T10:24:00Z">
        <w:r w:rsidR="00D56308" w:rsidRPr="008D05C2" w:rsidDel="002D7DB5">
          <w:rPr>
            <w:lang w:val="en-US"/>
          </w:rPr>
          <w:delText>, and</w:delText>
        </w:r>
        <w:r w:rsidR="00A92280" w:rsidRPr="008D05C2" w:rsidDel="002D7DB5">
          <w:rPr>
            <w:lang w:val="en-US"/>
          </w:rPr>
          <w:delText>,</w:delText>
        </w:r>
        <w:r w:rsidR="00D56308" w:rsidRPr="008D05C2" w:rsidDel="002D7DB5">
          <w:rPr>
            <w:lang w:val="en-US"/>
          </w:rPr>
          <w:delText xml:space="preserve"> most importantly</w:delText>
        </w:r>
        <w:r w:rsidR="003B2F28" w:rsidRPr="008D05C2" w:rsidDel="002D7DB5">
          <w:rPr>
            <w:lang w:val="en-US"/>
          </w:rPr>
          <w:delText>,</w:delText>
        </w:r>
      </w:del>
      <w:r w:rsidR="00D56308" w:rsidRPr="008D05C2">
        <w:rPr>
          <w:lang w:val="en-US"/>
        </w:rPr>
        <w:t xml:space="preserve"> </w:t>
      </w:r>
      <w:ins w:id="212" w:author="Jemma" w:date="2024-03-08T10:24:00Z">
        <w:r w:rsidR="002D7DB5">
          <w:rPr>
            <w:lang w:val="en-US"/>
          </w:rPr>
          <w:t xml:space="preserve">Moreover, </w:t>
        </w:r>
      </w:ins>
      <w:r w:rsidR="00D56308" w:rsidRPr="008D05C2">
        <w:rPr>
          <w:lang w:val="en-US"/>
        </w:rPr>
        <w:t xml:space="preserve">these </w:t>
      </w:r>
      <w:del w:id="213" w:author="Jemma" w:date="2024-03-08T10:24:00Z">
        <w:r w:rsidR="00D56308" w:rsidRPr="008D05C2" w:rsidDel="002D7DB5">
          <w:rPr>
            <w:lang w:val="en-US"/>
          </w:rPr>
          <w:delText xml:space="preserve">were precisely the </w:delText>
        </w:r>
      </w:del>
      <w:r w:rsidR="00D56308" w:rsidRPr="008D05C2">
        <w:rPr>
          <w:lang w:val="en-US"/>
        </w:rPr>
        <w:t xml:space="preserve">groups </w:t>
      </w:r>
      <w:del w:id="214" w:author="Jemma" w:date="2024-03-08T10:24:00Z">
        <w:r w:rsidR="00D56308" w:rsidRPr="008D05C2" w:rsidDel="002D7DB5">
          <w:rPr>
            <w:lang w:val="en-US"/>
          </w:rPr>
          <w:delText>that could</w:delText>
        </w:r>
      </w:del>
      <w:ins w:id="215" w:author="Jemma" w:date="2024-03-07T15:34:00Z">
        <w:r w:rsidR="00B317D6">
          <w:rPr>
            <w:lang w:val="en-US"/>
          </w:rPr>
          <w:t>had the potential to</w:t>
        </w:r>
      </w:ins>
      <w:r w:rsidR="00D56308" w:rsidRPr="008D05C2">
        <w:rPr>
          <w:lang w:val="en-US"/>
        </w:rPr>
        <w:t xml:space="preserve"> effectively challenge the ruler. </w:t>
      </w:r>
      <w:r w:rsidR="005A4B71" w:rsidRPr="008D05C2">
        <w:rPr>
          <w:lang w:val="en-US"/>
        </w:rPr>
        <w:t xml:space="preserve">Hellenistic history provides numerous examples of fatal cracks in the supposedly solidified elite and military </w:t>
      </w:r>
      <w:r w:rsidR="00A92280" w:rsidRPr="008D05C2">
        <w:rPr>
          <w:lang w:val="en-US"/>
        </w:rPr>
        <w:t>organization</w:t>
      </w:r>
      <w:r w:rsidR="005A4B71" w:rsidRPr="008D05C2">
        <w:rPr>
          <w:lang w:val="en-US"/>
        </w:rPr>
        <w:t xml:space="preserve">. Tailoring triumphal ideology to its intended audiences was </w:t>
      </w:r>
      <w:r w:rsidR="00A92280" w:rsidRPr="008D05C2">
        <w:rPr>
          <w:lang w:val="en-US"/>
        </w:rPr>
        <w:t xml:space="preserve">thus </w:t>
      </w:r>
      <w:r w:rsidR="005A4B71" w:rsidRPr="008D05C2">
        <w:rPr>
          <w:lang w:val="en-US"/>
        </w:rPr>
        <w:t>challenging</w:t>
      </w:r>
      <w:ins w:id="216" w:author="Jemma" w:date="2024-03-07T15:36:00Z">
        <w:r w:rsidR="00B317D6">
          <w:rPr>
            <w:lang w:val="en-US"/>
          </w:rPr>
          <w:t>,</w:t>
        </w:r>
      </w:ins>
      <w:r w:rsidR="005A4B71" w:rsidRPr="008D05C2">
        <w:rPr>
          <w:lang w:val="en-US"/>
        </w:rPr>
        <w:t xml:space="preserve"> even </w:t>
      </w:r>
      <w:del w:id="217" w:author="Jemma" w:date="2024-03-07T15:36:00Z">
        <w:r w:rsidR="005A4B71" w:rsidRPr="008D05C2" w:rsidDel="00B317D6">
          <w:rPr>
            <w:lang w:val="en-US"/>
          </w:rPr>
          <w:delText>vis-à-vis</w:delText>
        </w:r>
      </w:del>
      <w:ins w:id="218" w:author="Jemma" w:date="2024-03-07T15:36:00Z">
        <w:r w:rsidR="00B317D6">
          <w:rPr>
            <w:lang w:val="en-US"/>
          </w:rPr>
          <w:t>with regard to</w:t>
        </w:r>
      </w:ins>
      <w:r w:rsidR="005A4B71" w:rsidRPr="008D05C2">
        <w:rPr>
          <w:lang w:val="en-US"/>
        </w:rPr>
        <w:t xml:space="preserve"> </w:t>
      </w:r>
      <w:r w:rsidR="00997C80" w:rsidRPr="008D05C2">
        <w:rPr>
          <w:lang w:val="en-US"/>
        </w:rPr>
        <w:t xml:space="preserve">groups </w:t>
      </w:r>
      <w:del w:id="219" w:author="Jemma" w:date="2024-03-07T15:36:00Z">
        <w:r w:rsidR="00997C80" w:rsidRPr="008D05C2" w:rsidDel="00B317D6">
          <w:rPr>
            <w:lang w:val="en-US"/>
          </w:rPr>
          <w:delText>so</w:delText>
        </w:r>
      </w:del>
      <w:ins w:id="220" w:author="Jemma" w:date="2024-03-07T15:36:00Z">
        <w:r w:rsidR="00B317D6">
          <w:rPr>
            <w:lang w:val="en-US"/>
          </w:rPr>
          <w:t>that were</w:t>
        </w:r>
      </w:ins>
      <w:r w:rsidR="00997C80" w:rsidRPr="008D05C2">
        <w:rPr>
          <w:lang w:val="en-US"/>
        </w:rPr>
        <w:t xml:space="preserve"> closely interleaved with the power apparatus</w:t>
      </w:r>
      <w:r w:rsidR="00383A8C" w:rsidRPr="008D05C2">
        <w:rPr>
          <w:lang w:val="en-US"/>
        </w:rPr>
        <w:t>:</w:t>
      </w:r>
      <w:r w:rsidR="005A4B71" w:rsidRPr="008D05C2">
        <w:rPr>
          <w:lang w:val="en-US"/>
        </w:rPr>
        <w:t xml:space="preserve"> </w:t>
      </w:r>
      <w:r w:rsidR="00383A8C" w:rsidRPr="008D05C2">
        <w:rPr>
          <w:lang w:val="en-US"/>
        </w:rPr>
        <w:t>W</w:t>
      </w:r>
      <w:r w:rsidR="005A4B71" w:rsidRPr="008D05C2">
        <w:rPr>
          <w:lang w:val="en-US"/>
        </w:rPr>
        <w:t>hat we broadly refer to as the military</w:t>
      </w:r>
      <w:r w:rsidR="0066370C">
        <w:rPr>
          <w:lang w:val="en-US"/>
        </w:rPr>
        <w:t>, in fact,</w:t>
      </w:r>
      <w:r w:rsidR="005A4B71" w:rsidRPr="008D05C2">
        <w:rPr>
          <w:lang w:val="en-US"/>
        </w:rPr>
        <w:t xml:space="preserve"> represent</w:t>
      </w:r>
      <w:ins w:id="221" w:author="Jemma" w:date="2024-03-07T15:36:00Z">
        <w:r w:rsidR="001C4DB4">
          <w:rPr>
            <w:lang w:val="en-US"/>
          </w:rPr>
          <w:t>ed</w:t>
        </w:r>
      </w:ins>
      <w:del w:id="222" w:author="Jemma" w:date="2024-03-07T15:36:00Z">
        <w:r w:rsidR="005A4B71" w:rsidRPr="008D05C2" w:rsidDel="001C4DB4">
          <w:rPr>
            <w:lang w:val="en-US"/>
          </w:rPr>
          <w:delText>s</w:delText>
        </w:r>
      </w:del>
      <w:r w:rsidR="005A4B71" w:rsidRPr="008D05C2">
        <w:rPr>
          <w:lang w:val="en-US"/>
        </w:rPr>
        <w:t xml:space="preserve"> a </w:t>
      </w:r>
      <w:r w:rsidR="0066370C">
        <w:rPr>
          <w:lang w:val="en-US"/>
        </w:rPr>
        <w:t>broad</w:t>
      </w:r>
      <w:r w:rsidR="005A4B71" w:rsidRPr="008D05C2">
        <w:rPr>
          <w:lang w:val="en-US"/>
        </w:rPr>
        <w:t xml:space="preserve"> spectrum of organizational units</w:t>
      </w:r>
      <w:r w:rsidR="00997C80" w:rsidRPr="008D05C2">
        <w:rPr>
          <w:lang w:val="en-US"/>
        </w:rPr>
        <w:t xml:space="preserve"> that were </w:t>
      </w:r>
      <w:r w:rsidR="00383A8C" w:rsidRPr="008D05C2">
        <w:rPr>
          <w:lang w:val="en-US"/>
        </w:rPr>
        <w:t xml:space="preserve">also </w:t>
      </w:r>
      <w:r w:rsidR="00997C80" w:rsidRPr="008D05C2">
        <w:rPr>
          <w:lang w:val="en-US"/>
        </w:rPr>
        <w:t xml:space="preserve">individually embedded in their own social, </w:t>
      </w:r>
      <w:r w:rsidR="008B26CC">
        <w:rPr>
          <w:lang w:val="en-US"/>
        </w:rPr>
        <w:t>cultural</w:t>
      </w:r>
      <w:r w:rsidR="00997C80" w:rsidRPr="008D05C2">
        <w:rPr>
          <w:lang w:val="en-US"/>
        </w:rPr>
        <w:t>, and economic environments</w:t>
      </w:r>
      <w:r w:rsidR="00383A8C" w:rsidRPr="008D05C2">
        <w:rPr>
          <w:lang w:val="en-US"/>
        </w:rPr>
        <w:t xml:space="preserve"> </w:t>
      </w:r>
      <w:r w:rsidR="008B26CC">
        <w:rPr>
          <w:lang w:val="en-US"/>
        </w:rPr>
        <w:t>(</w:t>
      </w:r>
      <w:r w:rsidR="00997C80" w:rsidRPr="008D05C2">
        <w:rPr>
          <w:lang w:val="en-US"/>
        </w:rPr>
        <w:t>elite guards and professional soldiers at court</w:t>
      </w:r>
      <w:r w:rsidR="008B26CC">
        <w:rPr>
          <w:lang w:val="en-US"/>
        </w:rPr>
        <w:t>;</w:t>
      </w:r>
      <w:r w:rsidR="00997C80" w:rsidRPr="008D05C2">
        <w:rPr>
          <w:lang w:val="en-US"/>
        </w:rPr>
        <w:t xml:space="preserve"> </w:t>
      </w:r>
      <w:r w:rsidR="00A92280" w:rsidRPr="008D05C2">
        <w:rPr>
          <w:lang w:val="en-US"/>
        </w:rPr>
        <w:t xml:space="preserve">soldiers and </w:t>
      </w:r>
      <w:r w:rsidR="00997C80" w:rsidRPr="008D05C2">
        <w:rPr>
          <w:lang w:val="en-US"/>
        </w:rPr>
        <w:lastRenderedPageBreak/>
        <w:t xml:space="preserve">mercenaries </w:t>
      </w:r>
      <w:r w:rsidR="00A92280" w:rsidRPr="008D05C2">
        <w:rPr>
          <w:lang w:val="en-US"/>
        </w:rPr>
        <w:t xml:space="preserve">in </w:t>
      </w:r>
      <w:r w:rsidR="00383A8C" w:rsidRPr="008D05C2">
        <w:rPr>
          <w:lang w:val="en-US"/>
        </w:rPr>
        <w:t xml:space="preserve">border outposts, field camps, or </w:t>
      </w:r>
      <w:r w:rsidR="00A92280" w:rsidRPr="008D05C2">
        <w:rPr>
          <w:lang w:val="en-US"/>
        </w:rPr>
        <w:t xml:space="preserve">city </w:t>
      </w:r>
      <w:r w:rsidR="004E7BF7" w:rsidRPr="008D05C2">
        <w:rPr>
          <w:lang w:val="en-US"/>
        </w:rPr>
        <w:t>garrisons</w:t>
      </w:r>
      <w:r w:rsidR="008B26CC">
        <w:rPr>
          <w:lang w:val="en-US"/>
        </w:rPr>
        <w:t>;</w:t>
      </w:r>
      <w:r w:rsidR="004E7BF7" w:rsidRPr="008D05C2">
        <w:rPr>
          <w:lang w:val="en-US"/>
        </w:rPr>
        <w:t xml:space="preserve"> </w:t>
      </w:r>
      <w:r w:rsidR="00383A8C" w:rsidRPr="008D05C2">
        <w:rPr>
          <w:lang w:val="en-US"/>
        </w:rPr>
        <w:t xml:space="preserve">auxiliary units, </w:t>
      </w:r>
      <w:r w:rsidR="00A92280" w:rsidRPr="008D05C2">
        <w:rPr>
          <w:lang w:val="en-US"/>
        </w:rPr>
        <w:t>c</w:t>
      </w:r>
      <w:r w:rsidR="004E7BF7" w:rsidRPr="008D05C2">
        <w:rPr>
          <w:lang w:val="en-US"/>
        </w:rPr>
        <w:t>leruchs</w:t>
      </w:r>
      <w:r w:rsidR="008B26CC">
        <w:rPr>
          <w:lang w:val="en-US"/>
        </w:rPr>
        <w:t>,</w:t>
      </w:r>
      <w:r w:rsidR="004E7BF7" w:rsidRPr="008D05C2">
        <w:rPr>
          <w:lang w:val="en-US"/>
        </w:rPr>
        <w:t xml:space="preserve"> and other military reservists</w:t>
      </w:r>
      <w:r w:rsidR="00A92280" w:rsidRPr="008D05C2">
        <w:rPr>
          <w:lang w:val="en-US"/>
        </w:rPr>
        <w:t xml:space="preserve"> of various backgrounds</w:t>
      </w:r>
      <w:r w:rsidR="008B26CC">
        <w:rPr>
          <w:lang w:val="en-US"/>
        </w:rPr>
        <w:t>;</w:t>
      </w:r>
      <w:r w:rsidR="00A92280" w:rsidRPr="008D05C2">
        <w:rPr>
          <w:lang w:val="en-US"/>
        </w:rPr>
        <w:t xml:space="preserve"> </w:t>
      </w:r>
      <w:r w:rsidR="001C61AB">
        <w:rPr>
          <w:lang w:val="en-US"/>
        </w:rPr>
        <w:t xml:space="preserve">ephebic groups and </w:t>
      </w:r>
      <w:r w:rsidR="00A92280" w:rsidRPr="008D05C2">
        <w:rPr>
          <w:lang w:val="en-US"/>
        </w:rPr>
        <w:t xml:space="preserve">distinct </w:t>
      </w:r>
      <w:r w:rsidR="00383A8C" w:rsidRPr="008D05C2">
        <w:rPr>
          <w:lang w:val="en-US"/>
        </w:rPr>
        <w:t xml:space="preserve">elitist </w:t>
      </w:r>
      <w:r w:rsidR="001C61AB">
        <w:rPr>
          <w:lang w:val="en-US"/>
        </w:rPr>
        <w:t xml:space="preserve">units </w:t>
      </w:r>
      <w:r w:rsidR="00383A8C" w:rsidRPr="008D05C2">
        <w:rPr>
          <w:lang w:val="en-US"/>
        </w:rPr>
        <w:t xml:space="preserve">with </w:t>
      </w:r>
      <w:r w:rsidR="0012094C" w:rsidRPr="008D05C2">
        <w:rPr>
          <w:lang w:val="en-US"/>
        </w:rPr>
        <w:t xml:space="preserve">specific </w:t>
      </w:r>
      <w:r w:rsidR="00383A8C" w:rsidRPr="008D05C2">
        <w:rPr>
          <w:lang w:val="en-US"/>
        </w:rPr>
        <w:t>competences, responsibilities, and obligations</w:t>
      </w:r>
      <w:r w:rsidR="0012094C" w:rsidRPr="008D05C2">
        <w:rPr>
          <w:lang w:val="en-US"/>
        </w:rPr>
        <w:t>)</w:t>
      </w:r>
      <w:r w:rsidR="00A92280" w:rsidRPr="008D05C2">
        <w:rPr>
          <w:lang w:val="en-US"/>
        </w:rPr>
        <w:t xml:space="preserve">. </w:t>
      </w:r>
    </w:p>
    <w:p w14:paraId="5122F55F" w14:textId="1EB2168F" w:rsidR="00D669AB" w:rsidRPr="008D05C2" w:rsidRDefault="00FC77F1" w:rsidP="007947F6">
      <w:pPr>
        <w:spacing w:after="0" w:line="336" w:lineRule="auto"/>
        <w:ind w:firstLine="567"/>
        <w:jc w:val="both"/>
        <w:rPr>
          <w:lang w:val="en-US"/>
        </w:rPr>
      </w:pPr>
      <w:r w:rsidRPr="008D05C2">
        <w:rPr>
          <w:lang w:val="en-US"/>
        </w:rPr>
        <w:t xml:space="preserve">The integration of triumphal ideology into </w:t>
      </w:r>
      <w:r w:rsidR="00A92280" w:rsidRPr="008D05C2">
        <w:rPr>
          <w:lang w:val="en-US"/>
        </w:rPr>
        <w:t xml:space="preserve">these </w:t>
      </w:r>
      <w:r w:rsidR="0066370C">
        <w:rPr>
          <w:lang w:val="en-US"/>
        </w:rPr>
        <w:t>broader</w:t>
      </w:r>
      <w:r w:rsidRPr="008D05C2">
        <w:rPr>
          <w:lang w:val="en-US"/>
        </w:rPr>
        <w:t xml:space="preserve"> </w:t>
      </w:r>
      <w:r w:rsidR="00A92280" w:rsidRPr="008D05C2">
        <w:rPr>
          <w:lang w:val="en-US"/>
        </w:rPr>
        <w:t xml:space="preserve">ideological and social </w:t>
      </w:r>
      <w:r w:rsidRPr="008D05C2">
        <w:rPr>
          <w:lang w:val="en-US"/>
        </w:rPr>
        <w:t xml:space="preserve">contexts enabled Hellenistic monarchs to steer ruler discourse and governance practice more towards civic matters when Rome’s expanding supremacy </w:t>
      </w:r>
      <w:r w:rsidR="0052634F" w:rsidRPr="008D05C2">
        <w:rPr>
          <w:lang w:val="en-US"/>
        </w:rPr>
        <w:t xml:space="preserve">(with Parthia capitalizing on </w:t>
      </w:r>
      <w:r w:rsidR="00453A41" w:rsidRPr="008D05C2">
        <w:rPr>
          <w:lang w:val="en-US"/>
        </w:rPr>
        <w:t>its</w:t>
      </w:r>
      <w:r w:rsidR="0052634F" w:rsidRPr="008D05C2">
        <w:rPr>
          <w:lang w:val="en-US"/>
        </w:rPr>
        <w:t xml:space="preserve"> effects) </w:t>
      </w:r>
      <w:r w:rsidRPr="008D05C2">
        <w:rPr>
          <w:lang w:val="en-US"/>
        </w:rPr>
        <w:t>limited their scope for military accomplishments.</w:t>
      </w:r>
      <w:r w:rsidR="0052634F" w:rsidRPr="008D05C2">
        <w:rPr>
          <w:lang w:val="en-US"/>
        </w:rPr>
        <w:t xml:space="preserve"> </w:t>
      </w:r>
      <w:r w:rsidR="00FB30F4" w:rsidRPr="008D05C2">
        <w:rPr>
          <w:lang w:val="en-US"/>
        </w:rPr>
        <w:t xml:space="preserve">Rome’s </w:t>
      </w:r>
      <w:r w:rsidR="00D669AB" w:rsidRPr="008D05C2">
        <w:rPr>
          <w:lang w:val="en-US"/>
        </w:rPr>
        <w:t>gradual rise from city-state to world power</w:t>
      </w:r>
      <w:r w:rsidR="00FB30F4" w:rsidRPr="008D05C2">
        <w:rPr>
          <w:lang w:val="en-US"/>
        </w:rPr>
        <w:t xml:space="preserve">, the process that triggered these systemic changes in Hellenistic governance, effectively </w:t>
      </w:r>
      <w:r w:rsidR="00D669AB" w:rsidRPr="008D05C2">
        <w:rPr>
          <w:lang w:val="en-US"/>
        </w:rPr>
        <w:t>spanned the entire Hellenistic period and increasingly affected the fortunes of the monarchies</w:t>
      </w:r>
      <w:r w:rsidR="00FB30F4" w:rsidRPr="008D05C2">
        <w:rPr>
          <w:lang w:val="en-US"/>
        </w:rPr>
        <w:t xml:space="preserve"> in question</w:t>
      </w:r>
      <w:r w:rsidR="00D669AB" w:rsidRPr="008D05C2">
        <w:rPr>
          <w:lang w:val="en-US"/>
        </w:rPr>
        <w:t xml:space="preserve">. When the Wars of the Diadochi were still raging, the spheres of interest of Carthage and Rome already began to collide in the </w:t>
      </w:r>
      <w:del w:id="223" w:author="Jemma" w:date="2024-03-07T15:49:00Z">
        <w:r w:rsidR="00D669AB" w:rsidRPr="008D05C2" w:rsidDel="0011205C">
          <w:rPr>
            <w:lang w:val="en-US"/>
          </w:rPr>
          <w:delText>w</w:delText>
        </w:r>
      </w:del>
      <w:ins w:id="224" w:author="Jemma" w:date="2024-03-07T15:49:00Z">
        <w:r w:rsidR="0011205C">
          <w:rPr>
            <w:lang w:val="en-US"/>
          </w:rPr>
          <w:t>W</w:t>
        </w:r>
      </w:ins>
      <w:r w:rsidR="00D669AB" w:rsidRPr="008D05C2">
        <w:rPr>
          <w:lang w:val="en-US"/>
        </w:rPr>
        <w:t xml:space="preserve">estern Mediterranean, with Sicily becoming a hotspot of the protracted conflict, eventually falling under direct Roman control in the course of the First Punic War. The formation and expansion of a Roman-Republican </w:t>
      </w:r>
      <w:r w:rsidR="00D669AB" w:rsidRPr="008D05C2">
        <w:rPr>
          <w:i/>
          <w:iCs/>
          <w:lang w:val="en-US"/>
        </w:rPr>
        <w:t>imperium</w:t>
      </w:r>
      <w:r w:rsidR="00D669AB" w:rsidRPr="008D05C2">
        <w:rPr>
          <w:lang w:val="en-US"/>
        </w:rPr>
        <w:t xml:space="preserve"> then exerted increasing pressure on Hellenistic kingdoms throughout the Eastern Mediterranean and beyond</w:t>
      </w:r>
      <w:r w:rsidR="00940CA4" w:rsidRPr="008D05C2">
        <w:rPr>
          <w:lang w:val="en-US"/>
        </w:rPr>
        <w:t>, which was only increased by the Parthian</w:t>
      </w:r>
      <w:r w:rsidR="00DE7406" w:rsidRPr="008D05C2">
        <w:rPr>
          <w:lang w:val="en-US"/>
        </w:rPr>
        <w:t xml:space="preserve">s, who at the end of the Hellenistic period were the </w:t>
      </w:r>
      <w:r w:rsidR="00940CA4" w:rsidRPr="008D05C2">
        <w:rPr>
          <w:lang w:val="en-US"/>
        </w:rPr>
        <w:t>only remaining power in the East that could effectively force the Roman</w:t>
      </w:r>
      <w:r w:rsidR="00DE7406" w:rsidRPr="008D05C2">
        <w:rPr>
          <w:lang w:val="en-US"/>
        </w:rPr>
        <w:t>s</w:t>
      </w:r>
      <w:r w:rsidR="00940CA4" w:rsidRPr="008D05C2">
        <w:rPr>
          <w:lang w:val="en-US"/>
        </w:rPr>
        <w:t xml:space="preserve"> to the negotiating table. </w:t>
      </w:r>
      <w:r w:rsidR="00D669AB" w:rsidRPr="008D05C2">
        <w:rPr>
          <w:lang w:val="en-US"/>
        </w:rPr>
        <w:t xml:space="preserve">The emerging </w:t>
      </w:r>
      <w:r w:rsidR="00A657DE" w:rsidRPr="008D05C2">
        <w:rPr>
          <w:lang w:val="en-US"/>
        </w:rPr>
        <w:t xml:space="preserve">Roman </w:t>
      </w:r>
      <w:r w:rsidR="00D669AB" w:rsidRPr="008D05C2">
        <w:rPr>
          <w:lang w:val="en-US"/>
        </w:rPr>
        <w:t xml:space="preserve">hegemony became more and more evident </w:t>
      </w:r>
      <w:r w:rsidR="00E6352D" w:rsidRPr="008D05C2">
        <w:rPr>
          <w:lang w:val="en-US"/>
        </w:rPr>
        <w:t xml:space="preserve">not only </w:t>
      </w:r>
      <w:r w:rsidR="00D669AB" w:rsidRPr="008D05C2">
        <w:rPr>
          <w:lang w:val="en-US"/>
        </w:rPr>
        <w:t>in spectacular military achievements, strategic support of select dynasties</w:t>
      </w:r>
      <w:r w:rsidR="00E6352D" w:rsidRPr="008D05C2">
        <w:rPr>
          <w:lang w:val="en-US"/>
        </w:rPr>
        <w:t>,</w:t>
      </w:r>
      <w:r w:rsidR="00D669AB" w:rsidRPr="008D05C2">
        <w:rPr>
          <w:lang w:val="en-US"/>
        </w:rPr>
        <w:t xml:space="preserve"> and dictates of bilateral and interstate treaties</w:t>
      </w:r>
      <w:r w:rsidR="0066370C">
        <w:rPr>
          <w:lang w:val="en-US"/>
        </w:rPr>
        <w:t xml:space="preserve"> but also in conversions of Hellenistic monarchies into client-kingdoms, in large-scale annexations of territory</w:t>
      </w:r>
      <w:r w:rsidR="00D669AB" w:rsidRPr="008D05C2">
        <w:rPr>
          <w:lang w:val="en-US"/>
        </w:rPr>
        <w:t xml:space="preserve"> and the creation of Roman provinces.</w:t>
      </w:r>
    </w:p>
    <w:p w14:paraId="452C0CB6" w14:textId="75751478" w:rsidR="00D669AB" w:rsidRPr="008D05C2" w:rsidRDefault="00D669AB" w:rsidP="007947F6">
      <w:pPr>
        <w:spacing w:after="0" w:line="336" w:lineRule="auto"/>
        <w:ind w:firstLine="708"/>
        <w:jc w:val="both"/>
        <w:rPr>
          <w:lang w:val="en-US"/>
        </w:rPr>
      </w:pPr>
      <w:r w:rsidRPr="008D05C2">
        <w:rPr>
          <w:lang w:val="en-US"/>
        </w:rPr>
        <w:t>Hellenistic monarchies</w:t>
      </w:r>
      <w:r w:rsidR="00F875EA" w:rsidRPr="008D05C2">
        <w:rPr>
          <w:lang w:val="en-US"/>
        </w:rPr>
        <w:t xml:space="preserve">, </w:t>
      </w:r>
      <w:r w:rsidR="00DE7406" w:rsidRPr="008D05C2">
        <w:rPr>
          <w:lang w:val="en-US"/>
        </w:rPr>
        <w:t xml:space="preserve">increasingly </w:t>
      </w:r>
      <w:r w:rsidR="001947CE" w:rsidRPr="008D05C2">
        <w:rPr>
          <w:lang w:val="en-US"/>
        </w:rPr>
        <w:t xml:space="preserve">caught in the </w:t>
      </w:r>
      <w:r w:rsidR="0066370C">
        <w:rPr>
          <w:lang w:val="en-US"/>
        </w:rPr>
        <w:t xml:space="preserve">stress field </w:t>
      </w:r>
      <w:r w:rsidR="00DE7406" w:rsidRPr="008D05C2">
        <w:rPr>
          <w:lang w:val="en-US"/>
        </w:rPr>
        <w:t xml:space="preserve">created by </w:t>
      </w:r>
      <w:r w:rsidR="001947CE" w:rsidRPr="008D05C2">
        <w:rPr>
          <w:lang w:val="en-US"/>
        </w:rPr>
        <w:t>Rome and Parthia</w:t>
      </w:r>
      <w:r w:rsidR="00F875EA" w:rsidRPr="008D05C2">
        <w:rPr>
          <w:lang w:val="en-US"/>
        </w:rPr>
        <w:t xml:space="preserve">, had </w:t>
      </w:r>
      <w:r w:rsidRPr="008D05C2">
        <w:rPr>
          <w:lang w:val="en-US"/>
        </w:rPr>
        <w:t>to respond to the</w:t>
      </w:r>
      <w:r w:rsidR="00F875EA" w:rsidRPr="008D05C2">
        <w:rPr>
          <w:lang w:val="en-US"/>
        </w:rPr>
        <w:t xml:space="preserve"> large-scale </w:t>
      </w:r>
      <w:r w:rsidRPr="008D05C2">
        <w:rPr>
          <w:lang w:val="en-US"/>
        </w:rPr>
        <w:t xml:space="preserve">changes in a period marked by heightened military conflict </w:t>
      </w:r>
      <w:r w:rsidR="001947CE" w:rsidRPr="008D05C2">
        <w:rPr>
          <w:lang w:val="en-US"/>
        </w:rPr>
        <w:t xml:space="preserve">and civil </w:t>
      </w:r>
      <w:r w:rsidR="00F875EA" w:rsidRPr="008D05C2">
        <w:rPr>
          <w:lang w:val="en-US"/>
        </w:rPr>
        <w:t>unrest.</w:t>
      </w:r>
      <w:r w:rsidR="001947CE" w:rsidRPr="008D05C2">
        <w:rPr>
          <w:lang w:val="en-US"/>
        </w:rPr>
        <w:t xml:space="preserve"> </w:t>
      </w:r>
      <w:r w:rsidR="00A657DE" w:rsidRPr="008D05C2">
        <w:rPr>
          <w:lang w:val="en-US"/>
        </w:rPr>
        <w:t>As</w:t>
      </w:r>
      <w:r w:rsidRPr="008D05C2">
        <w:rPr>
          <w:lang w:val="en-US"/>
        </w:rPr>
        <w:t xml:space="preserve"> Hellenistic monarchies were inherently flexible organisms from their </w:t>
      </w:r>
      <w:r w:rsidR="001947CE" w:rsidRPr="008D05C2">
        <w:rPr>
          <w:lang w:val="en-US"/>
        </w:rPr>
        <w:t xml:space="preserve">very </w:t>
      </w:r>
      <w:r w:rsidRPr="008D05C2">
        <w:rPr>
          <w:lang w:val="en-US"/>
        </w:rPr>
        <w:t xml:space="preserve">inception, they </w:t>
      </w:r>
      <w:r w:rsidR="00F875EA" w:rsidRPr="008D05C2">
        <w:rPr>
          <w:lang w:val="en-US"/>
        </w:rPr>
        <w:t>eventually adapted the</w:t>
      </w:r>
      <w:ins w:id="225" w:author="Jemma" w:date="2024-03-07T15:52:00Z">
        <w:r w:rsidR="007C6C70">
          <w:rPr>
            <w:lang w:val="en-US"/>
          </w:rPr>
          <w:t>ir</w:t>
        </w:r>
      </w:ins>
      <w:r w:rsidR="00F875EA" w:rsidRPr="008D05C2">
        <w:rPr>
          <w:lang w:val="en-US"/>
        </w:rPr>
        <w:t xml:space="preserve"> </w:t>
      </w:r>
      <w:r w:rsidR="0066370C">
        <w:rPr>
          <w:lang w:val="en-US"/>
        </w:rPr>
        <w:t>governance frameworks</w:t>
      </w:r>
      <w:r w:rsidRPr="008D05C2">
        <w:rPr>
          <w:lang w:val="en-US"/>
        </w:rPr>
        <w:t xml:space="preserve"> to the new rules of a power game they were compelled to play with forceful new foreign competitor</w:t>
      </w:r>
      <w:r w:rsidR="001947CE" w:rsidRPr="008D05C2">
        <w:rPr>
          <w:lang w:val="en-US"/>
        </w:rPr>
        <w:t>s. D</w:t>
      </w:r>
      <w:r w:rsidRPr="008D05C2">
        <w:rPr>
          <w:lang w:val="en-US"/>
        </w:rPr>
        <w:t xml:space="preserve">ue to the decisively non-monarchical logic of Roman </w:t>
      </w:r>
      <w:r w:rsidR="00F875EA" w:rsidRPr="008D05C2">
        <w:rPr>
          <w:lang w:val="en-US"/>
        </w:rPr>
        <w:t>hegemony</w:t>
      </w:r>
      <w:r w:rsidR="001947CE" w:rsidRPr="008D05C2">
        <w:rPr>
          <w:lang w:val="en-US"/>
        </w:rPr>
        <w:t>, however,</w:t>
      </w:r>
      <w:r w:rsidRPr="008D05C2">
        <w:rPr>
          <w:lang w:val="en-US"/>
        </w:rPr>
        <w:t xml:space="preserve"> they could not simply transfer established strategies of </w:t>
      </w:r>
      <w:r w:rsidR="0066370C">
        <w:rPr>
          <w:lang w:val="en-US"/>
        </w:rPr>
        <w:t>interstate interaction</w:t>
      </w:r>
      <w:r w:rsidRPr="008D05C2">
        <w:rPr>
          <w:lang w:val="en-US"/>
        </w:rPr>
        <w:t xml:space="preserve"> to this </w:t>
      </w:r>
      <w:r w:rsidR="001947CE" w:rsidRPr="008D05C2">
        <w:rPr>
          <w:lang w:val="en-US"/>
        </w:rPr>
        <w:t xml:space="preserve">particular </w:t>
      </w:r>
      <w:r w:rsidRPr="008D05C2">
        <w:rPr>
          <w:lang w:val="en-US"/>
        </w:rPr>
        <w:t xml:space="preserve">case. </w:t>
      </w:r>
      <w:r w:rsidR="00F42E29">
        <w:rPr>
          <w:lang w:val="en-US"/>
        </w:rPr>
        <w:t xml:space="preserve">The rise of Rome enforced an outright reinvention of Hellenistic rulership. </w:t>
      </w:r>
    </w:p>
    <w:p w14:paraId="45F07BBB" w14:textId="6121C531" w:rsidR="00D669AB" w:rsidRPr="008D05C2" w:rsidRDefault="00D669AB" w:rsidP="007947F6">
      <w:pPr>
        <w:spacing w:after="0" w:line="336" w:lineRule="auto"/>
        <w:ind w:firstLine="708"/>
        <w:jc w:val="both"/>
        <w:rPr>
          <w:lang w:val="en-US"/>
        </w:rPr>
      </w:pPr>
      <w:r w:rsidRPr="008D05C2">
        <w:rPr>
          <w:lang w:val="en-US"/>
        </w:rPr>
        <w:t xml:space="preserve">We can grasp innovative adaptive strategies and their </w:t>
      </w:r>
      <w:r w:rsidR="0066370C">
        <w:rPr>
          <w:lang w:val="en-US"/>
        </w:rPr>
        <w:t>broader</w:t>
      </w:r>
      <w:r w:rsidRPr="008D05C2">
        <w:rPr>
          <w:lang w:val="en-US"/>
        </w:rPr>
        <w:t xml:space="preserve"> implications for our understanding of late Hellenistic kingship with particular clarity when focusing on the more subtle ways in which the mechanics of Hellenistic rule were realigned </w:t>
      </w:r>
      <w:r w:rsidR="00175DD3">
        <w:rPr>
          <w:lang w:val="en-US"/>
        </w:rPr>
        <w:t xml:space="preserve">in this process </w:t>
      </w:r>
      <w:r w:rsidRPr="008D05C2">
        <w:rPr>
          <w:lang w:val="en-US"/>
        </w:rPr>
        <w:t>– and</w:t>
      </w:r>
      <w:ins w:id="226" w:author="Jemma" w:date="2024-03-07T15:57:00Z">
        <w:r w:rsidR="007C6C70">
          <w:rPr>
            <w:lang w:val="en-US"/>
          </w:rPr>
          <w:t>, conversely,</w:t>
        </w:r>
      </w:ins>
      <w:r w:rsidRPr="008D05C2">
        <w:rPr>
          <w:lang w:val="en-US"/>
        </w:rPr>
        <w:t xml:space="preserve"> </w:t>
      </w:r>
      <w:ins w:id="227" w:author="Jemma" w:date="2024-03-07T15:55:00Z">
        <w:r w:rsidR="007C6C70">
          <w:rPr>
            <w:lang w:val="en-US"/>
          </w:rPr>
          <w:t xml:space="preserve">on </w:t>
        </w:r>
      </w:ins>
      <w:r w:rsidRPr="008D05C2">
        <w:rPr>
          <w:lang w:val="en-US"/>
        </w:rPr>
        <w:t xml:space="preserve">how </w:t>
      </w:r>
      <w:del w:id="228" w:author="Jemma" w:date="2024-03-07T15:56:00Z">
        <w:r w:rsidRPr="008D05C2" w:rsidDel="007C6C70">
          <w:rPr>
            <w:lang w:val="en-US"/>
          </w:rPr>
          <w:delText xml:space="preserve">vice versa </w:delText>
        </w:r>
      </w:del>
      <w:r w:rsidRPr="008D05C2">
        <w:rPr>
          <w:lang w:val="en-US"/>
        </w:rPr>
        <w:t xml:space="preserve">the Roman political system was influenced in its dealings with the political, economic, and cultural achievements of </w:t>
      </w:r>
      <w:r w:rsidR="00F42E29">
        <w:rPr>
          <w:lang w:val="en-US"/>
        </w:rPr>
        <w:t xml:space="preserve">Hellenistic </w:t>
      </w:r>
      <w:r w:rsidR="00A657DE" w:rsidRPr="008D05C2">
        <w:rPr>
          <w:lang w:val="en-US"/>
        </w:rPr>
        <w:t>kingdoms</w:t>
      </w:r>
      <w:r w:rsidRPr="008D05C2">
        <w:rPr>
          <w:lang w:val="en-US"/>
        </w:rPr>
        <w:t xml:space="preserve">. </w:t>
      </w:r>
      <w:r w:rsidR="00175DD3">
        <w:rPr>
          <w:lang w:val="en-US"/>
        </w:rPr>
        <w:t xml:space="preserve">The development </w:t>
      </w:r>
      <w:r w:rsidRPr="008D05C2">
        <w:rPr>
          <w:lang w:val="en-US"/>
        </w:rPr>
        <w:t xml:space="preserve">markedly differed from the </w:t>
      </w:r>
      <w:r w:rsidR="00E65B7B">
        <w:rPr>
          <w:lang w:val="en-US"/>
        </w:rPr>
        <w:t xml:space="preserve">process in </w:t>
      </w:r>
      <w:r w:rsidRPr="008D05C2">
        <w:rPr>
          <w:lang w:val="en-US"/>
        </w:rPr>
        <w:t>the late fourth and third centuries</w:t>
      </w:r>
      <w:ins w:id="229" w:author="Jemma" w:date="2024-03-08T10:33:00Z">
        <w:r w:rsidR="00620D21">
          <w:rPr>
            <w:lang w:val="en-US"/>
          </w:rPr>
          <w:t xml:space="preserve"> BCE</w:t>
        </w:r>
      </w:ins>
      <w:r w:rsidRPr="008D05C2">
        <w:rPr>
          <w:lang w:val="en-US"/>
        </w:rPr>
        <w:t xml:space="preserve">, when </w:t>
      </w:r>
      <w:del w:id="230" w:author="Jemma" w:date="2024-03-08T10:33:00Z">
        <w:r w:rsidRPr="008D05C2" w:rsidDel="00620D21">
          <w:rPr>
            <w:lang w:val="en-US"/>
          </w:rPr>
          <w:delText xml:space="preserve">the </w:delText>
        </w:r>
      </w:del>
      <w:r w:rsidR="0066370C">
        <w:rPr>
          <w:lang w:val="en-US"/>
        </w:rPr>
        <w:t>Eastern Mediterranean, Near East</w:t>
      </w:r>
      <w:ins w:id="231" w:author="Jemma" w:date="2024-03-07T15:57:00Z">
        <w:r w:rsidR="007C6C70">
          <w:rPr>
            <w:lang w:val="en-US"/>
          </w:rPr>
          <w:t>ern</w:t>
        </w:r>
      </w:ins>
      <w:r w:rsidR="0066370C">
        <w:rPr>
          <w:lang w:val="en-US"/>
        </w:rPr>
        <w:t>, and Middle East</w:t>
      </w:r>
      <w:ins w:id="232" w:author="Jemma" w:date="2024-03-07T15:57:00Z">
        <w:r w:rsidR="007C6C70">
          <w:rPr>
            <w:lang w:val="en-US"/>
          </w:rPr>
          <w:t>ern</w:t>
        </w:r>
      </w:ins>
      <w:r w:rsidR="0066370C">
        <w:rPr>
          <w:lang w:val="en-US"/>
        </w:rPr>
        <w:t xml:space="preserve"> cultures </w:t>
      </w:r>
      <w:r w:rsidRPr="008D05C2">
        <w:rPr>
          <w:lang w:val="en-US"/>
        </w:rPr>
        <w:t xml:space="preserve">integrated with the newly emerging Hellenistic monarchies. Despite all superpower competition, Hellenistic kings </w:t>
      </w:r>
      <w:del w:id="233" w:author="Jemma" w:date="2024-03-07T16:03:00Z">
        <w:r w:rsidRPr="008D05C2" w:rsidDel="00912406">
          <w:rPr>
            <w:lang w:val="en-US"/>
          </w:rPr>
          <w:delText xml:space="preserve">had </w:delText>
        </w:r>
      </w:del>
      <w:r w:rsidRPr="008D05C2">
        <w:rPr>
          <w:lang w:val="en-US"/>
        </w:rPr>
        <w:t xml:space="preserve">generally recognized each other as </w:t>
      </w:r>
      <w:r w:rsidRPr="008D05C2">
        <w:rPr>
          <w:i/>
          <w:iCs/>
          <w:lang w:val="en-US"/>
        </w:rPr>
        <w:t>basileis</w:t>
      </w:r>
      <w:r w:rsidRPr="008D05C2">
        <w:rPr>
          <w:lang w:val="en-US"/>
        </w:rPr>
        <w:t xml:space="preserve">, while Rome enforced a hierarchical relationship that </w:t>
      </w:r>
      <w:ins w:id="234" w:author="Jemma" w:date="2024-03-07T16:03:00Z">
        <w:r w:rsidR="00912406">
          <w:rPr>
            <w:lang w:val="en-US"/>
          </w:rPr>
          <w:t xml:space="preserve">Fergus Millar </w:t>
        </w:r>
      </w:ins>
      <w:r w:rsidRPr="008D05C2">
        <w:rPr>
          <w:lang w:val="en-US"/>
        </w:rPr>
        <w:t xml:space="preserve">has </w:t>
      </w:r>
      <w:del w:id="235" w:author="Jemma" w:date="2024-03-07T16:03:00Z">
        <w:r w:rsidRPr="008D05C2" w:rsidDel="00912406">
          <w:rPr>
            <w:lang w:val="en-US"/>
          </w:rPr>
          <w:delText xml:space="preserve">been </w:delText>
        </w:r>
      </w:del>
      <w:r w:rsidRPr="008D05C2">
        <w:rPr>
          <w:lang w:val="en-US"/>
        </w:rPr>
        <w:t>described as a “two-level sovereignty”</w:t>
      </w:r>
      <w:del w:id="236" w:author="Jemma" w:date="2024-03-07T16:03:00Z">
        <w:r w:rsidRPr="008D05C2" w:rsidDel="00912406">
          <w:rPr>
            <w:lang w:val="en-US"/>
          </w:rPr>
          <w:delText xml:space="preserve"> </w:delText>
        </w:r>
      </w:del>
      <w:del w:id="237" w:author="Jemma" w:date="2024-03-07T16:04:00Z">
        <w:r w:rsidRPr="008D05C2" w:rsidDel="00912406">
          <w:rPr>
            <w:lang w:val="en-US"/>
          </w:rPr>
          <w:delText>(Fergus Millar)</w:delText>
        </w:r>
      </w:del>
      <w:r w:rsidRPr="008D05C2">
        <w:rPr>
          <w:lang w:val="en-US"/>
        </w:rPr>
        <w:t xml:space="preserve">, entailing a subordination of royal power under the overarching umbrella of Roman Republican supremacy. The ramifications </w:t>
      </w:r>
      <w:ins w:id="238" w:author="Jemma" w:date="2024-03-07T16:02:00Z">
        <w:r w:rsidR="00912406">
          <w:rPr>
            <w:lang w:val="en-US"/>
          </w:rPr>
          <w:t xml:space="preserve">of this </w:t>
        </w:r>
      </w:ins>
      <w:del w:id="239" w:author="Jemma" w:date="2024-03-07T16:02:00Z">
        <w:r w:rsidRPr="008D05C2" w:rsidDel="00912406">
          <w:rPr>
            <w:lang w:val="en-US"/>
          </w:rPr>
          <w:delText>were on full display</w:delText>
        </w:r>
      </w:del>
      <w:ins w:id="240" w:author="Jemma" w:date="2024-03-07T16:02:00Z">
        <w:r w:rsidR="00912406">
          <w:rPr>
            <w:lang w:val="en-US"/>
          </w:rPr>
          <w:t>wer</w:t>
        </w:r>
      </w:ins>
      <w:ins w:id="241" w:author="Jemma" w:date="2024-03-07T16:03:00Z">
        <w:r w:rsidR="00912406">
          <w:rPr>
            <w:lang w:val="en-US"/>
          </w:rPr>
          <w:t>e evident</w:t>
        </w:r>
      </w:ins>
      <w:r w:rsidRPr="008D05C2">
        <w:rPr>
          <w:lang w:val="en-US"/>
        </w:rPr>
        <w:t xml:space="preserve"> on the Day of Eleusis when a Hellenistic king had to submit to the dictates of a Roman legate. </w:t>
      </w:r>
    </w:p>
    <w:p w14:paraId="1B0CB25A" w14:textId="618022E0" w:rsidR="00D669AB" w:rsidRPr="008D05C2" w:rsidRDefault="00D669AB" w:rsidP="007947F6">
      <w:pPr>
        <w:spacing w:after="0" w:line="336" w:lineRule="auto"/>
        <w:ind w:firstLine="708"/>
        <w:jc w:val="both"/>
        <w:rPr>
          <w:lang w:val="en-US"/>
        </w:rPr>
      </w:pPr>
      <w:r w:rsidRPr="008D05C2">
        <w:rPr>
          <w:lang w:val="en-US"/>
        </w:rPr>
        <w:lastRenderedPageBreak/>
        <w:t xml:space="preserve">In a profound redefinition of royal authority, Hellenistic kingship </w:t>
      </w:r>
      <w:r w:rsidR="001947CE" w:rsidRPr="008D05C2">
        <w:rPr>
          <w:lang w:val="en-US"/>
        </w:rPr>
        <w:t xml:space="preserve">reacted by developing </w:t>
      </w:r>
      <w:r w:rsidRPr="008D05C2">
        <w:rPr>
          <w:lang w:val="en-US"/>
        </w:rPr>
        <w:t xml:space="preserve">non-charismatic strategies of legitimation. Royal interactions with </w:t>
      </w:r>
      <w:del w:id="242" w:author="Jemma" w:date="2024-03-07T16:04:00Z">
        <w:r w:rsidRPr="008D05C2" w:rsidDel="00912406">
          <w:rPr>
            <w:lang w:val="en-US"/>
          </w:rPr>
          <w:delText xml:space="preserve">the </w:delText>
        </w:r>
      </w:del>
      <w:r w:rsidRPr="008D05C2">
        <w:rPr>
          <w:lang w:val="en-US"/>
        </w:rPr>
        <w:t xml:space="preserve">subjects were increasingly </w:t>
      </w:r>
      <w:r w:rsidR="006914FF">
        <w:rPr>
          <w:lang w:val="en-US"/>
        </w:rPr>
        <w:t>modeled</w:t>
      </w:r>
      <w:r w:rsidRPr="008D05C2">
        <w:rPr>
          <w:lang w:val="en-US"/>
        </w:rPr>
        <w:t xml:space="preserve"> on ideals of reliable</w:t>
      </w:r>
      <w:r w:rsidR="00DF1A99" w:rsidRPr="008D05C2">
        <w:rPr>
          <w:lang w:val="en-US"/>
        </w:rPr>
        <w:t xml:space="preserve"> </w:t>
      </w:r>
      <w:r w:rsidRPr="008D05C2">
        <w:rPr>
          <w:lang w:val="en-US"/>
        </w:rPr>
        <w:t>governance and accountability</w:t>
      </w:r>
      <w:del w:id="243" w:author="Jemma" w:date="2024-03-08T10:34:00Z">
        <w:r w:rsidRPr="008D05C2" w:rsidDel="007D694B">
          <w:rPr>
            <w:lang w:val="en-US"/>
          </w:rPr>
          <w:delText>,</w:delText>
        </w:r>
      </w:del>
      <w:r w:rsidRPr="008D05C2">
        <w:rPr>
          <w:lang w:val="en-US"/>
        </w:rPr>
        <w:t xml:space="preserve"> </w:t>
      </w:r>
      <w:ins w:id="244" w:author="Jemma" w:date="2024-03-08T10:34:00Z">
        <w:r w:rsidR="007D694B">
          <w:rPr>
            <w:lang w:val="en-US"/>
          </w:rPr>
          <w:t xml:space="preserve">– </w:t>
        </w:r>
      </w:ins>
      <w:r w:rsidRPr="008D05C2">
        <w:rPr>
          <w:lang w:val="en-US"/>
        </w:rPr>
        <w:t xml:space="preserve">on norm-based partnerships with local traditional institutions such as leagues, cities, civic organisms, and temples. </w:t>
      </w:r>
      <w:del w:id="245" w:author="Jemma" w:date="2024-03-07T16:05:00Z">
        <w:r w:rsidRPr="008D05C2" w:rsidDel="00912406">
          <w:rPr>
            <w:lang w:val="en-US"/>
          </w:rPr>
          <w:delText>Vice versa</w:delText>
        </w:r>
      </w:del>
      <w:ins w:id="246" w:author="Jemma" w:date="2024-03-07T16:05:00Z">
        <w:r w:rsidR="00912406">
          <w:rPr>
            <w:lang w:val="en-US"/>
          </w:rPr>
          <w:t>Conversely</w:t>
        </w:r>
      </w:ins>
      <w:r w:rsidRPr="008D05C2">
        <w:rPr>
          <w:lang w:val="en-US"/>
        </w:rPr>
        <w:t xml:space="preserve">, the encounter with the Hellenistic world also had a </w:t>
      </w:r>
      <w:r w:rsidR="006914FF">
        <w:rPr>
          <w:lang w:val="en-US"/>
        </w:rPr>
        <w:t>profound</w:t>
      </w:r>
      <w:r w:rsidRPr="008D05C2">
        <w:rPr>
          <w:lang w:val="en-US"/>
        </w:rPr>
        <w:t xml:space="preserve"> impact on Rome. As the </w:t>
      </w:r>
      <w:r w:rsidRPr="008D05C2">
        <w:rPr>
          <w:i/>
          <w:iCs/>
          <w:lang w:val="en-US"/>
        </w:rPr>
        <w:t>imperium</w:t>
      </w:r>
      <w:r w:rsidRPr="008D05C2">
        <w:rPr>
          <w:lang w:val="en-US"/>
        </w:rPr>
        <w:t xml:space="preserve"> evolved into a political system tailored to the leading role of towering individuals </w:t>
      </w:r>
      <w:r w:rsidR="00175DD3">
        <w:rPr>
          <w:lang w:val="en-US"/>
        </w:rPr>
        <w:t xml:space="preserve">– </w:t>
      </w:r>
      <w:r w:rsidRPr="008D05C2">
        <w:rPr>
          <w:lang w:val="en-US"/>
        </w:rPr>
        <w:t>and eventually a single princeps</w:t>
      </w:r>
      <w:r w:rsidR="00175DD3">
        <w:rPr>
          <w:lang w:val="en-US"/>
        </w:rPr>
        <w:t xml:space="preserve"> –</w:t>
      </w:r>
      <w:del w:id="247" w:author="Jemma" w:date="2024-03-07T16:06:00Z">
        <w:r w:rsidRPr="008D05C2" w:rsidDel="00912406">
          <w:rPr>
            <w:lang w:val="en-US"/>
          </w:rPr>
          <w:delText>,</w:delText>
        </w:r>
      </w:del>
      <w:r w:rsidRPr="008D05C2">
        <w:rPr>
          <w:lang w:val="en-US"/>
        </w:rPr>
        <w:t xml:space="preserve"> Roman official authority was </w:t>
      </w:r>
      <w:del w:id="248" w:author="Jemma" w:date="2024-03-07T16:09:00Z">
        <w:r w:rsidRPr="008D05C2" w:rsidDel="00912406">
          <w:rPr>
            <w:lang w:val="en-US"/>
          </w:rPr>
          <w:delText>more and more</w:delText>
        </w:r>
      </w:del>
      <w:ins w:id="249" w:author="Jemma" w:date="2024-03-07T16:09:00Z">
        <w:r w:rsidR="00912406">
          <w:rPr>
            <w:lang w:val="en-US"/>
          </w:rPr>
          <w:t>increasingly</w:t>
        </w:r>
      </w:ins>
      <w:r w:rsidRPr="008D05C2">
        <w:rPr>
          <w:lang w:val="en-US"/>
        </w:rPr>
        <w:t xml:space="preserve"> imagined as a personal quality of the office-holder</w:t>
      </w:r>
      <w:r w:rsidR="00F75ABD">
        <w:rPr>
          <w:lang w:val="en-US"/>
        </w:rPr>
        <w:t>,</w:t>
      </w:r>
      <w:r w:rsidRPr="008D05C2">
        <w:rPr>
          <w:lang w:val="en-US"/>
        </w:rPr>
        <w:t xml:space="preserve"> while competing families drew inspiration from Hellenistic court culture, Greek paideia, and royal dynastic representation. </w:t>
      </w:r>
      <w:r w:rsidR="00FE0CE8" w:rsidRPr="00FE0CE8">
        <w:rPr>
          <w:lang w:val="en-US"/>
        </w:rPr>
        <w:t xml:space="preserve">Hellenistic kings </w:t>
      </w:r>
      <w:r w:rsidR="00F75ABD">
        <w:rPr>
          <w:lang w:val="en-US"/>
        </w:rPr>
        <w:t xml:space="preserve">and elites </w:t>
      </w:r>
      <w:r w:rsidR="00FE0CE8" w:rsidRPr="00FE0CE8">
        <w:rPr>
          <w:lang w:val="en-US"/>
        </w:rPr>
        <w:t xml:space="preserve">did their part to develop a common language with Rome, </w:t>
      </w:r>
      <w:r w:rsidR="00F75ABD">
        <w:rPr>
          <w:lang w:val="en-US"/>
        </w:rPr>
        <w:t xml:space="preserve">further </w:t>
      </w:r>
      <w:r w:rsidR="00FE0CE8" w:rsidRPr="00FE0CE8">
        <w:rPr>
          <w:lang w:val="en-US"/>
        </w:rPr>
        <w:t>bridging the divide. The prominent role of emperor worship in the East and related phenomena</w:t>
      </w:r>
      <w:r w:rsidR="00F75ABD">
        <w:rPr>
          <w:lang w:val="en-US"/>
        </w:rPr>
        <w:t>,</w:t>
      </w:r>
      <w:r w:rsidR="00FE0CE8" w:rsidRPr="00FE0CE8">
        <w:rPr>
          <w:lang w:val="en-US"/>
        </w:rPr>
        <w:t xml:space="preserve"> such as city dedications by client-kings to members of the ruling dynasty of Rome</w:t>
      </w:r>
      <w:r w:rsidR="00F75ABD">
        <w:rPr>
          <w:lang w:val="en-US"/>
        </w:rPr>
        <w:t>,</w:t>
      </w:r>
      <w:r w:rsidR="00FE0CE8" w:rsidRPr="00FE0CE8">
        <w:rPr>
          <w:lang w:val="en-US"/>
        </w:rPr>
        <w:t xml:space="preserve"> </w:t>
      </w:r>
      <w:r w:rsidR="00F75ABD">
        <w:rPr>
          <w:lang w:val="en-US"/>
        </w:rPr>
        <w:t>indicate</w:t>
      </w:r>
      <w:ins w:id="250" w:author="Jemma" w:date="2024-03-07T16:11:00Z">
        <w:r w:rsidR="00912406">
          <w:rPr>
            <w:lang w:val="en-US"/>
          </w:rPr>
          <w:t>d</w:t>
        </w:r>
      </w:ins>
      <w:r w:rsidR="00F75ABD">
        <w:rPr>
          <w:lang w:val="en-US"/>
        </w:rPr>
        <w:t xml:space="preserve"> the significant impact of Hellenistic rule on the Roman political system. </w:t>
      </w:r>
      <w:r w:rsidRPr="008D05C2">
        <w:rPr>
          <w:lang w:val="en-US"/>
        </w:rPr>
        <w:t xml:space="preserve">Augustus ultimately established a monarchy that was conspicuously distinct from Hellenistic </w:t>
      </w:r>
      <w:r w:rsidR="00854D65" w:rsidRPr="008D05C2">
        <w:rPr>
          <w:lang w:val="en-US"/>
        </w:rPr>
        <w:t>models</w:t>
      </w:r>
      <w:r w:rsidRPr="008D05C2">
        <w:rPr>
          <w:lang w:val="en-US"/>
        </w:rPr>
        <w:t>. But the Roman principate, i</w:t>
      </w:r>
      <w:r w:rsidR="00E6352D" w:rsidRPr="008D05C2">
        <w:rPr>
          <w:lang w:val="en-US"/>
        </w:rPr>
        <w:t>n a way</w:t>
      </w:r>
      <w:r w:rsidRPr="008D05C2">
        <w:rPr>
          <w:lang w:val="en-US"/>
        </w:rPr>
        <w:t xml:space="preserve">, </w:t>
      </w:r>
      <w:r w:rsidR="007A2FB8">
        <w:rPr>
          <w:lang w:val="en-US"/>
        </w:rPr>
        <w:t xml:space="preserve">precipitated </w:t>
      </w:r>
      <w:r w:rsidR="00CE546E" w:rsidRPr="008D05C2">
        <w:rPr>
          <w:lang w:val="en-US"/>
        </w:rPr>
        <w:t xml:space="preserve">the sublation of </w:t>
      </w:r>
      <w:r w:rsidRPr="008D05C2">
        <w:rPr>
          <w:lang w:val="en-US"/>
        </w:rPr>
        <w:t xml:space="preserve">Hellenistic </w:t>
      </w:r>
      <w:r w:rsidR="00854D65" w:rsidRPr="008D05C2">
        <w:rPr>
          <w:lang w:val="en-US"/>
        </w:rPr>
        <w:t>kingship</w:t>
      </w:r>
      <w:r w:rsidRPr="008D05C2">
        <w:rPr>
          <w:lang w:val="en-US"/>
        </w:rPr>
        <w:t xml:space="preserve"> </w:t>
      </w:r>
      <w:r w:rsidR="00A657DE" w:rsidRPr="008D05C2">
        <w:rPr>
          <w:lang w:val="en-US"/>
        </w:rPr>
        <w:t xml:space="preserve">in Hegel’s threefold sense of </w:t>
      </w:r>
      <w:r w:rsidR="00CE546E" w:rsidRPr="008D05C2">
        <w:rPr>
          <w:lang w:val="en-US"/>
        </w:rPr>
        <w:t>“Aufhebung</w:t>
      </w:r>
      <w:r w:rsidR="006914FF">
        <w:rPr>
          <w:lang w:val="en-US"/>
        </w:rPr>
        <w:t>,” i.e.,</w:t>
      </w:r>
      <w:r w:rsidR="00CE546E" w:rsidRPr="008D05C2">
        <w:rPr>
          <w:lang w:val="en-US"/>
        </w:rPr>
        <w:t xml:space="preserve"> negation</w:t>
      </w:r>
      <w:r w:rsidRPr="008D05C2">
        <w:rPr>
          <w:lang w:val="en-US"/>
        </w:rPr>
        <w:t xml:space="preserve">, </w:t>
      </w:r>
      <w:r w:rsidR="00CE546E" w:rsidRPr="008D05C2">
        <w:rPr>
          <w:lang w:val="en-US"/>
        </w:rPr>
        <w:t>preservation</w:t>
      </w:r>
      <w:r w:rsidRPr="008D05C2">
        <w:rPr>
          <w:lang w:val="en-US"/>
        </w:rPr>
        <w:t xml:space="preserve">, and </w:t>
      </w:r>
      <w:r w:rsidR="00CE546E" w:rsidRPr="008D05C2">
        <w:rPr>
          <w:lang w:val="en-US"/>
        </w:rPr>
        <w:t>elevation</w:t>
      </w:r>
      <w:r w:rsidR="00A657DE" w:rsidRPr="008D05C2">
        <w:rPr>
          <w:lang w:val="en-US"/>
        </w:rPr>
        <w:t>.</w:t>
      </w:r>
      <w:r w:rsidR="00402108" w:rsidRPr="008D05C2">
        <w:rPr>
          <w:lang w:val="en-US"/>
        </w:rPr>
        <w:t xml:space="preserve"> </w:t>
      </w:r>
    </w:p>
    <w:p w14:paraId="79E26141" w14:textId="7CB9F0FF" w:rsidR="00136D43" w:rsidRPr="008D05C2" w:rsidRDefault="00136D43" w:rsidP="007947F6">
      <w:pPr>
        <w:spacing w:after="0" w:line="336" w:lineRule="auto"/>
        <w:jc w:val="both"/>
        <w:rPr>
          <w:lang w:val="en-US"/>
        </w:rPr>
      </w:pPr>
    </w:p>
    <w:p w14:paraId="5AED985E" w14:textId="3CFBC3F6" w:rsidR="00136D43" w:rsidRPr="008D05C2" w:rsidRDefault="00136D43" w:rsidP="007947F6">
      <w:pPr>
        <w:spacing w:after="0" w:line="336" w:lineRule="auto"/>
        <w:jc w:val="both"/>
        <w:rPr>
          <w:lang w:val="en-US"/>
        </w:rPr>
      </w:pPr>
      <w:r w:rsidRPr="008D05C2">
        <w:rPr>
          <w:i/>
          <w:iCs/>
          <w:lang w:val="en-US"/>
        </w:rPr>
        <w:t xml:space="preserve">Sources and Traditions. </w:t>
      </w:r>
      <w:r w:rsidR="00E2522A" w:rsidRPr="008D05C2">
        <w:rPr>
          <w:lang w:val="en-US"/>
        </w:rPr>
        <w:t xml:space="preserve">The virtually unrivaled resources of the royal dynasties afforded vast opportunities for ideological expression, which, in turn, influenced contemporary perceptions and informed subsequent traditions. </w:t>
      </w:r>
      <w:r w:rsidRPr="008D05C2">
        <w:rPr>
          <w:lang w:val="en-US"/>
        </w:rPr>
        <w:t xml:space="preserve">The chapters collected in this volume explore the dynamics of Hellenistic rule through </w:t>
      </w:r>
      <w:r w:rsidR="006914FF">
        <w:rPr>
          <w:lang w:val="en-US"/>
        </w:rPr>
        <w:t>various</w:t>
      </w:r>
      <w:r w:rsidRPr="008D05C2">
        <w:rPr>
          <w:lang w:val="en-US"/>
        </w:rPr>
        <w:t xml:space="preserve"> literary and material sources, such as historiography and biographical literature, building and architecture, encomia and epinikia, royal portraiture and reliefs, inscriptions</w:t>
      </w:r>
      <w:r w:rsidR="006914FF">
        <w:rPr>
          <w:lang w:val="en-US"/>
        </w:rPr>
        <w:t>,</w:t>
      </w:r>
      <w:r w:rsidRPr="008D05C2">
        <w:rPr>
          <w:lang w:val="en-US"/>
        </w:rPr>
        <w:t xml:space="preserve"> and coins. We need these sources. For one, to establish the historical facts</w:t>
      </w:r>
      <w:r w:rsidR="00E65B7B">
        <w:rPr>
          <w:lang w:val="en-US"/>
        </w:rPr>
        <w:t>,</w:t>
      </w:r>
      <w:r w:rsidRPr="008D05C2">
        <w:rPr>
          <w:lang w:val="en-US"/>
        </w:rPr>
        <w:t xml:space="preserve"> but often the sources themselves were once embedded in the historical processes they reflect, so they carry direct traces of Hellenistic ideological dissemination</w:t>
      </w:r>
      <w:r w:rsidR="006914FF">
        <w:rPr>
          <w:lang w:val="en-US"/>
        </w:rPr>
        <w:t>. Sometimes</w:t>
      </w:r>
      <w:r w:rsidR="00E65B7B">
        <w:rPr>
          <w:lang w:val="en-US"/>
        </w:rPr>
        <w:t>, our sources even served as media of interaction and communication for the various historical actors and agents who brought about, shaped,</w:t>
      </w:r>
      <w:r w:rsidRPr="008D05C2">
        <w:rPr>
          <w:lang w:val="en-US"/>
        </w:rPr>
        <w:t xml:space="preserve"> and transformed the political cultures of the Hellenistic world. As communication was never a straightforward top-down </w:t>
      </w:r>
      <w:r w:rsidR="006914FF">
        <w:rPr>
          <w:lang w:val="en-US"/>
        </w:rPr>
        <w:t>process, such media played the role of interactive reference points in complex forms of social, cultural, economic, and political exchange structured and influenced by all those who interacted with the monarchy in one way or another</w:t>
      </w:r>
      <w:r w:rsidRPr="008D05C2">
        <w:rPr>
          <w:lang w:val="en-US"/>
        </w:rPr>
        <w:t xml:space="preserve">. Hence, beyond their value for reconstructing the course of events or the logic of tradition and reception, investigations into our sources also raise questions about discourse and practice, </w:t>
      </w:r>
      <w:r w:rsidR="006914FF">
        <w:rPr>
          <w:lang w:val="en-US"/>
        </w:rPr>
        <w:t>representation strategies</w:t>
      </w:r>
      <w:r w:rsidRPr="008D05C2">
        <w:rPr>
          <w:lang w:val="en-US"/>
        </w:rPr>
        <w:t>, target groups, and impact.</w:t>
      </w:r>
    </w:p>
    <w:p w14:paraId="67FB3EFD" w14:textId="16675C20" w:rsidR="00136D43" w:rsidRPr="008D05C2" w:rsidRDefault="00136D43" w:rsidP="007947F6">
      <w:pPr>
        <w:spacing w:after="0" w:line="336" w:lineRule="auto"/>
        <w:ind w:firstLine="567"/>
        <w:jc w:val="both"/>
        <w:rPr>
          <w:lang w:val="en-US"/>
        </w:rPr>
      </w:pPr>
      <w:r w:rsidRPr="008D05C2">
        <w:rPr>
          <w:lang w:val="en-US"/>
        </w:rPr>
        <w:t xml:space="preserve">In these regards, coins are </w:t>
      </w:r>
      <w:ins w:id="251" w:author="Jemma" w:date="2024-03-07T16:17:00Z">
        <w:r w:rsidR="00B72161">
          <w:rPr>
            <w:lang w:val="en-US"/>
          </w:rPr>
          <w:t xml:space="preserve">of </w:t>
        </w:r>
      </w:ins>
      <w:r w:rsidR="00FA32F7">
        <w:rPr>
          <w:lang w:val="en-US"/>
        </w:rPr>
        <w:t>particular</w:t>
      </w:r>
      <w:del w:id="252" w:author="Jemma" w:date="2024-03-07T16:17:00Z">
        <w:r w:rsidR="00FA32F7" w:rsidDel="00B72161">
          <w:rPr>
            <w:lang w:val="en-US"/>
          </w:rPr>
          <w:delText>ly</w:delText>
        </w:r>
      </w:del>
      <w:r w:rsidR="00FA32F7">
        <w:rPr>
          <w:lang w:val="en-US"/>
        </w:rPr>
        <w:t xml:space="preserve"> interest</w:t>
      </w:r>
      <w:del w:id="253" w:author="Jemma" w:date="2024-03-07T16:17:00Z">
        <w:r w:rsidR="00FA32F7" w:rsidDel="00B72161">
          <w:rPr>
            <w:lang w:val="en-US"/>
          </w:rPr>
          <w:delText>ing</w:delText>
        </w:r>
      </w:del>
      <w:r w:rsidRPr="008D05C2">
        <w:rPr>
          <w:lang w:val="en-US"/>
        </w:rPr>
        <w:t xml:space="preserve"> to </w:t>
      </w:r>
      <w:r w:rsidR="00FA32F7">
        <w:rPr>
          <w:lang w:val="en-US"/>
        </w:rPr>
        <w:t>several</w:t>
      </w:r>
      <w:r w:rsidRPr="008D05C2">
        <w:rPr>
          <w:lang w:val="en-US"/>
        </w:rPr>
        <w:t xml:space="preserve"> chapters in this volume. The </w:t>
      </w:r>
      <w:r w:rsidR="00FA32F7">
        <w:rPr>
          <w:lang w:val="en-US"/>
        </w:rPr>
        <w:t xml:space="preserve">unique </w:t>
      </w:r>
      <w:r w:rsidRPr="008D05C2">
        <w:rPr>
          <w:lang w:val="en-US"/>
        </w:rPr>
        <w:t xml:space="preserve">source value of coins is due to their comparatively extensive survival, their technical characteristics, and their role as serially produced tokens carrying both text and image: Researchers can often date the production of specific coin series with considerable precision, identify their geographical origins, and at least partially evaluate </w:t>
      </w:r>
      <w:del w:id="254" w:author="Jemma" w:date="2024-03-08T10:39:00Z">
        <w:r w:rsidRPr="008D05C2" w:rsidDel="00E548C4">
          <w:rPr>
            <w:lang w:val="en-US"/>
          </w:rPr>
          <w:delText xml:space="preserve">the </w:delText>
        </w:r>
      </w:del>
      <w:r w:rsidRPr="008D05C2">
        <w:rPr>
          <w:lang w:val="en-US"/>
        </w:rPr>
        <w:t>scale</w:t>
      </w:r>
      <w:ins w:id="255" w:author="Jemma" w:date="2024-03-08T10:40:00Z">
        <w:r w:rsidR="00E548C4">
          <w:rPr>
            <w:lang w:val="en-US"/>
          </w:rPr>
          <w:t>s</w:t>
        </w:r>
      </w:ins>
      <w:r w:rsidRPr="008D05C2">
        <w:rPr>
          <w:lang w:val="en-US"/>
        </w:rPr>
        <w:t xml:space="preserve"> of production and the dynamics and reach of circulation. </w:t>
      </w:r>
      <w:del w:id="256" w:author="Jemma" w:date="2024-03-07T16:18:00Z">
        <w:r w:rsidRPr="008D05C2" w:rsidDel="00B72161">
          <w:rPr>
            <w:lang w:val="en-US"/>
          </w:rPr>
          <w:delText>The</w:delText>
        </w:r>
      </w:del>
      <w:ins w:id="257" w:author="Jemma" w:date="2024-03-07T16:18:00Z">
        <w:r w:rsidR="00B72161">
          <w:rPr>
            <w:lang w:val="en-US"/>
          </w:rPr>
          <w:t>Such</w:t>
        </w:r>
      </w:ins>
      <w:r w:rsidRPr="008D05C2">
        <w:rPr>
          <w:lang w:val="en-US"/>
        </w:rPr>
        <w:t xml:space="preserve"> preserved artifacts thus provide a dense chronological and geographical matrix, </w:t>
      </w:r>
      <w:del w:id="258" w:author="Jemma" w:date="2024-03-07T16:19:00Z">
        <w:r w:rsidRPr="008D05C2" w:rsidDel="00DC4D0C">
          <w:rPr>
            <w:lang w:val="en-US"/>
          </w:rPr>
          <w:delText>aiding in</w:delText>
        </w:r>
      </w:del>
      <w:ins w:id="259" w:author="Jemma" w:date="2024-03-07T16:19:00Z">
        <w:r w:rsidR="00DC4D0C">
          <w:rPr>
            <w:lang w:val="en-US"/>
          </w:rPr>
          <w:t>helping to</w:t>
        </w:r>
      </w:ins>
      <w:r w:rsidRPr="008D05C2">
        <w:rPr>
          <w:lang w:val="en-US"/>
        </w:rPr>
        <w:t xml:space="preserve"> </w:t>
      </w:r>
      <w:r w:rsidR="00FA32F7">
        <w:rPr>
          <w:lang w:val="en-US"/>
        </w:rPr>
        <w:t>analyz</w:t>
      </w:r>
      <w:ins w:id="260" w:author="Jemma" w:date="2024-03-07T16:19:00Z">
        <w:r w:rsidR="00DC4D0C">
          <w:rPr>
            <w:lang w:val="en-US"/>
          </w:rPr>
          <w:t>e</w:t>
        </w:r>
      </w:ins>
      <w:del w:id="261" w:author="Jemma" w:date="2024-03-07T16:19:00Z">
        <w:r w:rsidR="00FA32F7" w:rsidDel="00DC4D0C">
          <w:rPr>
            <w:lang w:val="en-US"/>
          </w:rPr>
          <w:delText>ing</w:delText>
        </w:r>
      </w:del>
      <w:r w:rsidRPr="008D05C2">
        <w:rPr>
          <w:lang w:val="en-US"/>
        </w:rPr>
        <w:t xml:space="preserve"> the development, dissemination, and impact of certain aspects of monarchical </w:t>
      </w:r>
      <w:r w:rsidRPr="008D05C2">
        <w:rPr>
          <w:lang w:val="en-US"/>
        </w:rPr>
        <w:lastRenderedPageBreak/>
        <w:t xml:space="preserve">representation. On this basis, the varying coin designs indicate how communicative strategies were constantly adapted to the changing circumstances of interaction between the monarchical center on the one hand, where royal portraiture and dynastic iconography </w:t>
      </w:r>
      <w:r w:rsidR="00FA32F7">
        <w:rPr>
          <w:lang w:val="en-US"/>
        </w:rPr>
        <w:t>were</w:t>
      </w:r>
      <w:r w:rsidRPr="008D05C2">
        <w:rPr>
          <w:lang w:val="en-US"/>
        </w:rPr>
        <w:t xml:space="preserve"> </w:t>
      </w:r>
      <w:del w:id="262" w:author="Jemma" w:date="2024-03-07T16:20:00Z">
        <w:r w:rsidRPr="008D05C2" w:rsidDel="00DC4D0C">
          <w:rPr>
            <w:lang w:val="en-US"/>
          </w:rPr>
          <w:delText>forge</w:delText>
        </w:r>
      </w:del>
      <w:del w:id="263" w:author="Jemma" w:date="2024-03-07T16:21:00Z">
        <w:r w:rsidRPr="008D05C2" w:rsidDel="00DC4D0C">
          <w:rPr>
            <w:lang w:val="en-US"/>
          </w:rPr>
          <w:delText>d as a product of</w:delText>
        </w:r>
      </w:del>
      <w:ins w:id="264" w:author="Jemma" w:date="2024-03-07T16:21:00Z">
        <w:r w:rsidR="00DC4D0C">
          <w:rPr>
            <w:lang w:val="en-US"/>
          </w:rPr>
          <w:t>entrusted to</w:t>
        </w:r>
      </w:ins>
      <w:r w:rsidRPr="008D05C2">
        <w:rPr>
          <w:lang w:val="en-US"/>
        </w:rPr>
        <w:t xml:space="preserve"> specialized artists with close ties to court culture, and the urban and rural dwellers, soldiers</w:t>
      </w:r>
      <w:ins w:id="265" w:author="Jemma" w:date="2024-03-07T16:21:00Z">
        <w:r w:rsidR="00DC4D0C">
          <w:rPr>
            <w:lang w:val="en-US"/>
          </w:rPr>
          <w:t>,</w:t>
        </w:r>
      </w:ins>
      <w:r w:rsidRPr="008D05C2">
        <w:rPr>
          <w:lang w:val="en-US"/>
        </w:rPr>
        <w:t xml:space="preserve"> </w:t>
      </w:r>
      <w:del w:id="266" w:author="Jemma" w:date="2024-03-07T16:21:00Z">
        <w:r w:rsidRPr="008D05C2" w:rsidDel="00DC4D0C">
          <w:rPr>
            <w:lang w:val="en-US"/>
          </w:rPr>
          <w:delText xml:space="preserve">and </w:delText>
        </w:r>
      </w:del>
      <w:r w:rsidRPr="008D05C2">
        <w:rPr>
          <w:lang w:val="en-US"/>
        </w:rPr>
        <w:t xml:space="preserve">settlers, merchants and manufacturers on the other, as key societal groups that dealt with </w:t>
      </w:r>
      <w:del w:id="267" w:author="Jemma" w:date="2024-03-08T10:42:00Z">
        <w:r w:rsidRPr="008D05C2" w:rsidDel="00E548C4">
          <w:rPr>
            <w:lang w:val="en-US"/>
          </w:rPr>
          <w:delText xml:space="preserve">the </w:delText>
        </w:r>
      </w:del>
      <w:r w:rsidRPr="008D05C2">
        <w:rPr>
          <w:lang w:val="en-US"/>
        </w:rPr>
        <w:t xml:space="preserve">coins in everyday transactions. While the design of royal coinages was used to assert monarchical authority, local coinage could provide cities with a means for civic self-representation, albeit within the constraints of the overarching ideological system, establishing a certain dialogue between civic traditions and monarchical representation.  </w:t>
      </w:r>
    </w:p>
    <w:p w14:paraId="2CAC5EE1" w14:textId="0AD7C205" w:rsidR="00136D43" w:rsidRPr="008D05C2" w:rsidRDefault="00136D43" w:rsidP="007947F6">
      <w:pPr>
        <w:spacing w:after="0" w:line="336" w:lineRule="auto"/>
        <w:ind w:firstLine="567"/>
        <w:jc w:val="both"/>
        <w:rPr>
          <w:lang w:val="en-US"/>
        </w:rPr>
      </w:pPr>
      <w:r w:rsidRPr="008D05C2">
        <w:rPr>
          <w:lang w:val="en-US"/>
        </w:rPr>
        <w:t xml:space="preserve">However, coins were not primarily minted and brought into circulation as portable mini-monuments; their </w:t>
      </w:r>
      <w:r w:rsidR="00FA32F7">
        <w:rPr>
          <w:lang w:val="en-US"/>
        </w:rPr>
        <w:t xml:space="preserve">production, distribution, and exchange patterns </w:t>
      </w:r>
      <w:r w:rsidRPr="008D05C2">
        <w:rPr>
          <w:lang w:val="en-US"/>
        </w:rPr>
        <w:t xml:space="preserve">depended on their monetary function. </w:t>
      </w:r>
      <w:r w:rsidR="00FA32F7">
        <w:rPr>
          <w:lang w:val="en-US"/>
        </w:rPr>
        <w:t>How</w:t>
      </w:r>
      <w:r w:rsidRPr="008D05C2">
        <w:rPr>
          <w:lang w:val="en-US"/>
        </w:rPr>
        <w:t xml:space="preserve"> various monetary systems interacted </w:t>
      </w:r>
      <w:r w:rsidR="00FA32F7">
        <w:rPr>
          <w:lang w:val="en-US"/>
        </w:rPr>
        <w:t>was determined by the nature of their economic and trade environments, by royal investments (in infrastructure, the military, or maritime assets, for instance), subsidies and interstate payments</w:t>
      </w:r>
      <w:r w:rsidRPr="008D05C2">
        <w:rPr>
          <w:lang w:val="en-US"/>
        </w:rPr>
        <w:t>, and more. This is particularly interesting in three respects: First, in terms of how (on a global level) the monetary systems and coin designs of the Hellenistic kingdoms shared certain traits, differed from each other in particular aspects, and also responded to and influenced one another at specific points. Second, on a regional and local level, civic coinage could overlap and interfere with royal coinage in various ways, revealing mechanisms of mutual influence and differentiation</w:t>
      </w:r>
      <w:r w:rsidR="00FA32F7">
        <w:rPr>
          <w:lang w:val="en-US"/>
        </w:rPr>
        <w:t xml:space="preserve"> and </w:t>
      </w:r>
      <w:r w:rsidRPr="008D05C2">
        <w:rPr>
          <w:lang w:val="en-US"/>
        </w:rPr>
        <w:t xml:space="preserve">creating localized resonance spaces for representation, which also served as platforms for relating ruler ideology to local traditions. And thirdly, the introduction of quasi-municipal coinage (as in the case of the Seleucids), pseudo-civic coinage (kingdom of Pontus), and the cistophoric standard (Attalids) </w:t>
      </w:r>
      <w:r w:rsidR="00FA32F7">
        <w:rPr>
          <w:lang w:val="en-US"/>
        </w:rPr>
        <w:t>reveal</w:t>
      </w:r>
      <w:r w:rsidRPr="008D05C2">
        <w:rPr>
          <w:lang w:val="en-US"/>
        </w:rPr>
        <w:t xml:space="preserve"> an increasingly intricate intertwining of royal and civic administrative practices in the contexts of expanding monetization, strengthening local markets, rising military expenditures, and the growing influence of Roman hegemony.</w:t>
      </w:r>
    </w:p>
    <w:p w14:paraId="6BC0B7F3" w14:textId="1F86F5EF" w:rsidR="00136D43" w:rsidRPr="008D05C2" w:rsidRDefault="00136D43" w:rsidP="007947F6">
      <w:pPr>
        <w:spacing w:after="0" w:line="336" w:lineRule="auto"/>
        <w:ind w:firstLine="567"/>
        <w:jc w:val="both"/>
        <w:rPr>
          <w:lang w:val="en-US"/>
        </w:rPr>
      </w:pPr>
      <w:r w:rsidRPr="008D05C2">
        <w:rPr>
          <w:lang w:val="en-US"/>
        </w:rPr>
        <w:t xml:space="preserve">Hellenistic coinage was thus by no means a homogeneous phenomenon, even if we can observe overarching trends such as the </w:t>
      </w:r>
      <w:r w:rsidR="00FA32F7">
        <w:rPr>
          <w:lang w:val="en-US"/>
        </w:rPr>
        <w:t xml:space="preserve">roughly synchronous </w:t>
      </w:r>
      <w:r w:rsidRPr="008D05C2">
        <w:rPr>
          <w:lang w:val="en-US"/>
        </w:rPr>
        <w:t xml:space="preserve">introduction of ruler portraits </w:t>
      </w:r>
      <w:r w:rsidR="00FA32F7">
        <w:rPr>
          <w:lang w:val="en-US"/>
        </w:rPr>
        <w:t xml:space="preserve">by various dynasties </w:t>
      </w:r>
      <w:r w:rsidRPr="008D05C2">
        <w:rPr>
          <w:lang w:val="en-US"/>
        </w:rPr>
        <w:t xml:space="preserve">in the late classical and early Hellenistic era, which was nothing less than a revolution that put the portrayed human on a par with gods and heroes. Also, the production of coins was more consequentially centralized than the creation of other physical media. </w:t>
      </w:r>
      <w:r w:rsidR="00FA32F7">
        <w:rPr>
          <w:lang w:val="en-US"/>
        </w:rPr>
        <w:t>Sculptures, reliefs, wall paintings</w:t>
      </w:r>
      <w:r w:rsidRPr="008D05C2">
        <w:rPr>
          <w:lang w:val="en-US"/>
        </w:rPr>
        <w:t>, cameos, or inscribed monuments also experienced a lower chance of survival simply due to less favorable generic properties, even if much more effort was invested in</w:t>
      </w:r>
      <w:del w:id="268" w:author="Jemma" w:date="2024-03-07T16:26:00Z">
        <w:r w:rsidRPr="008D05C2" w:rsidDel="00041178">
          <w:rPr>
            <w:lang w:val="en-US"/>
          </w:rPr>
          <w:delText>to</w:delText>
        </w:r>
      </w:del>
      <w:r w:rsidRPr="008D05C2">
        <w:rPr>
          <w:lang w:val="en-US"/>
        </w:rPr>
        <w:t xml:space="preserve"> their conceptualization and fabrication as media of monarchical representation. Comparing coins with other media also points to the distinction between royal self-representation (as emerging from the royal administrative center) versus ideological expressions of the subjects, which we need to understand as decentralized and self-regulat</w:t>
      </w:r>
      <w:r w:rsidR="00FA32F7">
        <w:rPr>
          <w:lang w:val="en-US"/>
        </w:rPr>
        <w:t>ory</w:t>
      </w:r>
      <w:r w:rsidRPr="008D05C2">
        <w:rPr>
          <w:lang w:val="en-US"/>
        </w:rPr>
        <w:t xml:space="preserve"> processes that could very well trigger successful innovations</w:t>
      </w:r>
      <w:del w:id="269" w:author="Jemma" w:date="2024-03-08T10:45:00Z">
        <w:r w:rsidRPr="008D05C2" w:rsidDel="00E548C4">
          <w:rPr>
            <w:lang w:val="en-US"/>
          </w:rPr>
          <w:delText>,</w:delText>
        </w:r>
      </w:del>
      <w:r w:rsidRPr="008D05C2">
        <w:rPr>
          <w:lang w:val="en-US"/>
        </w:rPr>
        <w:t xml:space="preserve"> but at times assumed highly idiosyncratic forms lacking further impact. However, the difference </w:t>
      </w:r>
      <w:del w:id="270" w:author="Jemma" w:date="2024-03-07T16:27:00Z">
        <w:r w:rsidRPr="008D05C2" w:rsidDel="00041178">
          <w:rPr>
            <w:lang w:val="en-US"/>
          </w:rPr>
          <w:delText>is</w:delText>
        </w:r>
      </w:del>
      <w:ins w:id="271" w:author="Jemma" w:date="2024-03-07T16:27:00Z">
        <w:r w:rsidR="00041178">
          <w:rPr>
            <w:lang w:val="en-US"/>
          </w:rPr>
          <w:t>was</w:t>
        </w:r>
      </w:ins>
      <w:r w:rsidRPr="008D05C2">
        <w:rPr>
          <w:lang w:val="en-US"/>
        </w:rPr>
        <w:t xml:space="preserve"> gradual, which can be seen again in the case of the ruler portrait: At first glance</w:t>
      </w:r>
      <w:del w:id="272" w:author="Jemma" w:date="2024-03-08T10:47:00Z">
        <w:r w:rsidR="00FA32F7" w:rsidDel="00E548C4">
          <w:rPr>
            <w:lang w:val="en-US"/>
          </w:rPr>
          <w:delText>,</w:delText>
        </w:r>
      </w:del>
      <w:r w:rsidRPr="008D05C2">
        <w:rPr>
          <w:lang w:val="en-US"/>
        </w:rPr>
        <w:t xml:space="preserve"> a highly standardized element of Hellenistic coinage, the portrait design </w:t>
      </w:r>
      <w:ins w:id="273" w:author="Jemma" w:date="2024-03-08T10:47:00Z">
        <w:r w:rsidR="00E548C4">
          <w:rPr>
            <w:lang w:val="en-US"/>
          </w:rPr>
          <w:t xml:space="preserve">in fact </w:t>
        </w:r>
      </w:ins>
      <w:r w:rsidRPr="008D05C2">
        <w:rPr>
          <w:lang w:val="en-US"/>
        </w:rPr>
        <w:t xml:space="preserve">varied across different workshops, as there was no centralized distribution of royal </w:t>
      </w:r>
      <w:r w:rsidRPr="008D05C2">
        <w:rPr>
          <w:lang w:val="en-US"/>
        </w:rPr>
        <w:lastRenderedPageBreak/>
        <w:t>portrait models so that individual attributes could link the given type to local iconographic traditions</w:t>
      </w:r>
      <w:bookmarkStart w:id="274" w:name="_Hlk159428723"/>
      <w:r w:rsidRPr="008D05C2">
        <w:rPr>
          <w:lang w:val="en-US"/>
        </w:rPr>
        <w:t xml:space="preserve">. Nonetheless, common artistic developments and time-specific iconographic trends could simultaneously influence the visual languages of Hellenistic monarchies across vast geographical distances. Decreasing similarity may consequentially indicate increasingly competitive legitimation. Even when different dynasties came up with </w:t>
      </w:r>
      <w:r w:rsidR="00FA32F7">
        <w:rPr>
          <w:lang w:val="en-US"/>
        </w:rPr>
        <w:t>broadly</w:t>
      </w:r>
      <w:r w:rsidRPr="008D05C2">
        <w:rPr>
          <w:lang w:val="en-US"/>
        </w:rPr>
        <w:t xml:space="preserve"> comparable strategies, they were never uniform, and even the slightest dissimilarities </w:t>
      </w:r>
      <w:r w:rsidR="007F29BF">
        <w:rPr>
          <w:lang w:val="en-US"/>
        </w:rPr>
        <w:t xml:space="preserve">may </w:t>
      </w:r>
      <w:r w:rsidRPr="008D05C2">
        <w:rPr>
          <w:lang w:val="en-US"/>
        </w:rPr>
        <w:t xml:space="preserve">yield valuable historical information.  </w:t>
      </w:r>
    </w:p>
    <w:bookmarkEnd w:id="274"/>
    <w:p w14:paraId="045F668B" w14:textId="7C13CD52" w:rsidR="00136D43" w:rsidRPr="008D05C2" w:rsidRDefault="00136D43" w:rsidP="007947F6">
      <w:pPr>
        <w:spacing w:after="0" w:line="336" w:lineRule="auto"/>
        <w:ind w:firstLine="567"/>
        <w:jc w:val="both"/>
        <w:rPr>
          <w:lang w:val="en-US"/>
        </w:rPr>
      </w:pPr>
      <w:del w:id="275" w:author="Jemma" w:date="2024-03-07T16:32:00Z">
        <w:r w:rsidRPr="008D05C2" w:rsidDel="00727CE8">
          <w:rPr>
            <w:lang w:val="en-US"/>
          </w:rPr>
          <w:delText>The</w:delText>
        </w:r>
      </w:del>
      <w:ins w:id="276" w:author="Jemma" w:date="2024-03-07T16:32:00Z">
        <w:r w:rsidR="00727CE8">
          <w:rPr>
            <w:lang w:val="en-US"/>
          </w:rPr>
          <w:t>Our</w:t>
        </w:r>
      </w:ins>
      <w:r w:rsidRPr="008D05C2">
        <w:rPr>
          <w:lang w:val="en-US"/>
        </w:rPr>
        <w:t xml:space="preserve"> record of historical sources is inhomogeneous far beyond Hellenistic coinage, relief sculpture, and portraiture in the round</w:t>
      </w:r>
      <w:ins w:id="277" w:author="Jemma" w:date="2024-03-07T16:33:00Z">
        <w:r w:rsidR="00727CE8">
          <w:rPr>
            <w:lang w:val="en-US"/>
          </w:rPr>
          <w:t xml:space="preserve">; </w:t>
        </w:r>
      </w:ins>
      <w:del w:id="278" w:author="Jemma" w:date="2024-03-07T16:43:00Z">
        <w:r w:rsidRPr="008D05C2" w:rsidDel="00F6495F">
          <w:rPr>
            <w:lang w:val="en-US"/>
          </w:rPr>
          <w:delText xml:space="preserve"> not only regarding the survival rate of </w:delText>
        </w:r>
      </w:del>
      <w:r w:rsidRPr="008D05C2">
        <w:rPr>
          <w:lang w:val="en-US"/>
        </w:rPr>
        <w:t xml:space="preserve">different genera </w:t>
      </w:r>
      <w:ins w:id="279" w:author="Jemma" w:date="2024-03-07T16:34:00Z">
        <w:r w:rsidR="00727CE8">
          <w:rPr>
            <w:lang w:val="en-US"/>
          </w:rPr>
          <w:t>vary not only in their s</w:t>
        </w:r>
      </w:ins>
      <w:ins w:id="280" w:author="Jemma" w:date="2024-03-07T16:35:00Z">
        <w:r w:rsidR="00727CE8">
          <w:rPr>
            <w:lang w:val="en-US"/>
          </w:rPr>
          <w:t xml:space="preserve">urvival rate </w:t>
        </w:r>
      </w:ins>
      <w:r w:rsidRPr="008D05C2">
        <w:rPr>
          <w:lang w:val="en-US"/>
        </w:rPr>
        <w:t xml:space="preserve">but also in view of </w:t>
      </w:r>
      <w:del w:id="281" w:author="Jemma" w:date="2024-03-07T16:29:00Z">
        <w:r w:rsidRPr="008D05C2" w:rsidDel="00727CE8">
          <w:rPr>
            <w:lang w:val="en-US"/>
          </w:rPr>
          <w:delText>the</w:delText>
        </w:r>
      </w:del>
      <w:ins w:id="282" w:author="Jemma" w:date="2024-03-07T16:44:00Z">
        <w:r w:rsidR="00F6495F">
          <w:rPr>
            <w:lang w:val="en-US"/>
          </w:rPr>
          <w:t>their</w:t>
        </w:r>
      </w:ins>
      <w:r w:rsidRPr="008D05C2">
        <w:rPr>
          <w:lang w:val="en-US"/>
        </w:rPr>
        <w:t xml:space="preserve"> chronological and geographical coverage</w:t>
      </w:r>
      <w:ins w:id="283" w:author="Jemma" w:date="2024-03-07T16:35:00Z">
        <w:r w:rsidR="00727CE8">
          <w:rPr>
            <w:lang w:val="en-US"/>
          </w:rPr>
          <w:t>, which means</w:t>
        </w:r>
      </w:ins>
      <w:r w:rsidRPr="008D05C2">
        <w:rPr>
          <w:lang w:val="en-US"/>
        </w:rPr>
        <w:t xml:space="preserve"> </w:t>
      </w:r>
      <w:ins w:id="284" w:author="Jemma" w:date="2024-03-07T16:44:00Z">
        <w:r w:rsidR="00F6495F">
          <w:rPr>
            <w:lang w:val="en-US"/>
          </w:rPr>
          <w:t xml:space="preserve">that </w:t>
        </w:r>
      </w:ins>
      <w:del w:id="285" w:author="Jemma" w:date="2024-03-07T16:35:00Z">
        <w:r w:rsidRPr="008D05C2" w:rsidDel="00727CE8">
          <w:rPr>
            <w:lang w:val="en-US"/>
          </w:rPr>
          <w:delText xml:space="preserve">and </w:delText>
        </w:r>
      </w:del>
      <w:del w:id="286" w:author="Jemma" w:date="2024-03-07T16:30:00Z">
        <w:r w:rsidRPr="008D05C2" w:rsidDel="00727CE8">
          <w:rPr>
            <w:lang w:val="en-US"/>
          </w:rPr>
          <w:delText>in</w:delText>
        </w:r>
      </w:del>
      <w:del w:id="287" w:author="Jemma" w:date="2024-03-07T16:35:00Z">
        <w:r w:rsidRPr="008D05C2" w:rsidDel="00727CE8">
          <w:rPr>
            <w:lang w:val="en-US"/>
          </w:rPr>
          <w:delText xml:space="preserve"> how</w:delText>
        </w:r>
      </w:del>
      <w:del w:id="288" w:author="Jemma" w:date="2024-03-07T16:36:00Z">
        <w:r w:rsidRPr="008D05C2" w:rsidDel="00727CE8">
          <w:rPr>
            <w:lang w:val="en-US"/>
          </w:rPr>
          <w:delText xml:space="preserve"> </w:delText>
        </w:r>
      </w:del>
      <w:r w:rsidRPr="008D05C2">
        <w:rPr>
          <w:lang w:val="en-US"/>
        </w:rPr>
        <w:t xml:space="preserve">they reflect </w:t>
      </w:r>
      <w:ins w:id="289" w:author="Jemma" w:date="2024-03-07T16:36:00Z">
        <w:r w:rsidR="00727CE8">
          <w:rPr>
            <w:lang w:val="en-US"/>
          </w:rPr>
          <w:t xml:space="preserve">the </w:t>
        </w:r>
      </w:ins>
      <w:r w:rsidRPr="008D05C2">
        <w:rPr>
          <w:lang w:val="en-US"/>
        </w:rPr>
        <w:t>discourses and practices of Hellenistic monarchies</w:t>
      </w:r>
      <w:ins w:id="290" w:author="Jemma" w:date="2024-03-07T16:36:00Z">
        <w:r w:rsidR="00727CE8">
          <w:rPr>
            <w:lang w:val="en-US"/>
          </w:rPr>
          <w:t xml:space="preserve"> in different ways</w:t>
        </w:r>
      </w:ins>
      <w:r w:rsidRPr="008D05C2">
        <w:rPr>
          <w:lang w:val="en-US"/>
        </w:rPr>
        <w:t xml:space="preserve">. We need to take into account a varying degree of consistency in scope and transmission when approaching </w:t>
      </w:r>
      <w:del w:id="291" w:author="Jemma" w:date="2024-03-07T16:32:00Z">
        <w:r w:rsidRPr="008D05C2" w:rsidDel="00727CE8">
          <w:rPr>
            <w:lang w:val="en-US"/>
          </w:rPr>
          <w:delText xml:space="preserve">the </w:delText>
        </w:r>
      </w:del>
      <w:r w:rsidRPr="008D05C2">
        <w:rPr>
          <w:lang w:val="en-US"/>
        </w:rPr>
        <w:t>epigraphic and literary sources as well: Greek historiographers such as Polybius, Diodorus, Appian, or Plutarch only draw on Iranian or indigenous accounts to a very limited extent, while the ancient Near and Middle East feature significantly less pronounced traditions of historical writing than what we know from the Greek polis</w:t>
      </w:r>
      <w:del w:id="292" w:author="Jemma" w:date="2024-03-07T16:46:00Z">
        <w:r w:rsidRPr="008D05C2" w:rsidDel="00F6495F">
          <w:rPr>
            <w:lang w:val="en-US"/>
          </w:rPr>
          <w:delText xml:space="preserve"> world</w:delText>
        </w:r>
      </w:del>
      <w:r w:rsidRPr="008D05C2">
        <w:rPr>
          <w:lang w:val="en-US"/>
        </w:rPr>
        <w:t xml:space="preserve">. The epigraphic habit </w:t>
      </w:r>
      <w:r w:rsidR="00FA32F7">
        <w:rPr>
          <w:lang w:val="en-US"/>
        </w:rPr>
        <w:t>also varies geographically</w:t>
      </w:r>
      <w:r w:rsidRPr="008D05C2">
        <w:rPr>
          <w:lang w:val="en-US"/>
        </w:rPr>
        <w:t xml:space="preserve">: A plethora of inscriptions from Greek poleis offers insights into local administrative processes, while we have a much more limited understanding of the civic decision-making mechanisms in the </w:t>
      </w:r>
      <w:r w:rsidR="00FA32F7">
        <w:rPr>
          <w:lang w:val="en-US"/>
        </w:rPr>
        <w:t>Eastern</w:t>
      </w:r>
      <w:r w:rsidRPr="008D05C2">
        <w:rPr>
          <w:lang w:val="en-US"/>
        </w:rPr>
        <w:t xml:space="preserve"> Hellenistic world. Perceived inconsistencies, differences</w:t>
      </w:r>
      <w:r w:rsidR="00FA32F7">
        <w:rPr>
          <w:lang w:val="en-US"/>
        </w:rPr>
        <w:t>,</w:t>
      </w:r>
      <w:r w:rsidRPr="008D05C2">
        <w:rPr>
          <w:lang w:val="en-US"/>
        </w:rPr>
        <w:t xml:space="preserve"> or contradictions may thus be due to discrepancies in the available source material. We also need to </w:t>
      </w:r>
      <w:r w:rsidR="00FA32F7">
        <w:rPr>
          <w:lang w:val="en-US"/>
        </w:rPr>
        <w:t>consider that our understanding of Hellenistic monarchies partially depends on the perspectives provided by Roman receptions</w:t>
      </w:r>
      <w:r w:rsidR="007F29BF">
        <w:rPr>
          <w:lang w:val="en-US"/>
        </w:rPr>
        <w:t xml:space="preserve"> – n</w:t>
      </w:r>
      <w:r w:rsidR="00FA32F7">
        <w:rPr>
          <w:lang w:val="en-US"/>
        </w:rPr>
        <w:t>otably,</w:t>
      </w:r>
      <w:r w:rsidRPr="008D05C2">
        <w:rPr>
          <w:lang w:val="en-US"/>
        </w:rPr>
        <w:t xml:space="preserve"> one of the most frequently cited characterizations of the nature of Hellenistic kingship stems from a Byzantine lexicon. </w:t>
      </w:r>
    </w:p>
    <w:p w14:paraId="6F437C03" w14:textId="77777777" w:rsidR="003E28EE" w:rsidRPr="008D05C2" w:rsidRDefault="003E28EE" w:rsidP="007947F6">
      <w:pPr>
        <w:spacing w:after="0" w:line="336" w:lineRule="auto"/>
        <w:jc w:val="both"/>
        <w:rPr>
          <w:lang w:val="en-US"/>
        </w:rPr>
      </w:pPr>
    </w:p>
    <w:p w14:paraId="46CFFE8E" w14:textId="584F60B4" w:rsidR="00AC7FB2" w:rsidRDefault="00166906" w:rsidP="007947F6">
      <w:pPr>
        <w:spacing w:after="0" w:line="336" w:lineRule="auto"/>
        <w:jc w:val="both"/>
        <w:rPr>
          <w:lang w:val="en-US"/>
        </w:rPr>
      </w:pPr>
      <w:r w:rsidRPr="008D05C2">
        <w:rPr>
          <w:i/>
          <w:iCs/>
          <w:lang w:val="en-US"/>
        </w:rPr>
        <w:t>Retrospects and Prospects</w:t>
      </w:r>
      <w:r w:rsidR="00371F13" w:rsidRPr="008D05C2">
        <w:rPr>
          <w:i/>
          <w:iCs/>
          <w:lang w:val="en-US"/>
        </w:rPr>
        <w:t xml:space="preserve">. </w:t>
      </w:r>
      <w:r w:rsidR="00FD65A8" w:rsidRPr="008D05C2">
        <w:rPr>
          <w:lang w:val="en-US"/>
        </w:rPr>
        <w:t>Pursuing the triadic approach outlined at the outset of this concluding chapter, the present volume endeavors to bridge the gap between the overarching narrative of Hellenistic monarchies and the nuanced realities of their rule</w:t>
      </w:r>
      <w:r w:rsidR="00197C09" w:rsidRPr="008D05C2">
        <w:rPr>
          <w:lang w:val="en-US"/>
        </w:rPr>
        <w:t xml:space="preserve">. </w:t>
      </w:r>
      <w:r w:rsidR="007F29BF">
        <w:rPr>
          <w:lang w:val="en-US"/>
        </w:rPr>
        <w:t>Firstly, t</w:t>
      </w:r>
      <w:r w:rsidR="00A85310" w:rsidRPr="008D05C2">
        <w:rPr>
          <w:lang w:val="en-US"/>
        </w:rPr>
        <w:t xml:space="preserve">he volume aims at </w:t>
      </w:r>
      <w:r w:rsidR="00197C09" w:rsidRPr="008D05C2">
        <w:rPr>
          <w:lang w:val="en-US"/>
        </w:rPr>
        <w:t>build</w:t>
      </w:r>
      <w:r w:rsidR="00A85310" w:rsidRPr="008D05C2">
        <w:rPr>
          <w:lang w:val="en-US"/>
        </w:rPr>
        <w:t>ing</w:t>
      </w:r>
      <w:r w:rsidR="00197C09" w:rsidRPr="008D05C2">
        <w:rPr>
          <w:lang w:val="en-US"/>
        </w:rPr>
        <w:t xml:space="preserve"> a refined understanding of the mechanics of Hellenistic rule by integrating </w:t>
      </w:r>
      <w:r w:rsidR="00A85310" w:rsidRPr="008D05C2">
        <w:rPr>
          <w:lang w:val="en-US"/>
        </w:rPr>
        <w:t>the two most fruitful research approaches</w:t>
      </w:r>
      <w:del w:id="293" w:author="Jemma" w:date="2024-03-08T10:50:00Z">
        <w:r w:rsidR="00A85310" w:rsidRPr="008D05C2" w:rsidDel="003134FA">
          <w:rPr>
            <w:lang w:val="en-US"/>
          </w:rPr>
          <w:delText>,</w:delText>
        </w:r>
      </w:del>
      <w:ins w:id="294" w:author="Jemma" w:date="2024-03-08T10:50:00Z">
        <w:r w:rsidR="003134FA">
          <w:rPr>
            <w:lang w:val="en-US"/>
          </w:rPr>
          <w:t>:</w:t>
        </w:r>
      </w:ins>
      <w:r w:rsidR="00A85310" w:rsidRPr="008D05C2">
        <w:rPr>
          <w:lang w:val="en-US"/>
        </w:rPr>
        <w:t xml:space="preserve"> one derived from empire studies, focusing on the foundation</w:t>
      </w:r>
      <w:r w:rsidR="007F29BF">
        <w:rPr>
          <w:lang w:val="en-US"/>
        </w:rPr>
        <w:t>s</w:t>
      </w:r>
      <w:r w:rsidR="00A85310" w:rsidRPr="008D05C2">
        <w:rPr>
          <w:lang w:val="en-US"/>
        </w:rPr>
        <w:t xml:space="preserve"> of institutional resilience, </w:t>
      </w:r>
      <w:r w:rsidR="00D9054F">
        <w:rPr>
          <w:lang w:val="en-US"/>
        </w:rPr>
        <w:t xml:space="preserve">and </w:t>
      </w:r>
      <w:r w:rsidR="00A85310" w:rsidRPr="008D05C2">
        <w:rPr>
          <w:lang w:val="en-US"/>
        </w:rPr>
        <w:t xml:space="preserve">the other from political sociology, focusing on personalized rule. </w:t>
      </w:r>
      <w:r w:rsidR="00D9054F">
        <w:rPr>
          <w:lang w:val="en-US"/>
        </w:rPr>
        <w:t xml:space="preserve">In the second tier, the investigations </w:t>
      </w:r>
      <w:del w:id="295" w:author="Jemma" w:date="2024-03-08T10:50:00Z">
        <w:r w:rsidR="00D9054F" w:rsidDel="003134FA">
          <w:rPr>
            <w:lang w:val="en-US"/>
          </w:rPr>
          <w:delText xml:space="preserve">add </w:delText>
        </w:r>
      </w:del>
      <w:del w:id="296" w:author="Jemma" w:date="2024-03-07T16:51:00Z">
        <w:r w:rsidR="00D9054F" w:rsidDel="00F6495F">
          <w:rPr>
            <w:lang w:val="en-US"/>
          </w:rPr>
          <w:delText>the</w:delText>
        </w:r>
      </w:del>
      <w:ins w:id="297" w:author="Jemma" w:date="2024-03-08T10:50:00Z">
        <w:r w:rsidR="003134FA">
          <w:rPr>
            <w:lang w:val="en-US"/>
          </w:rPr>
          <w:t xml:space="preserve">bring in </w:t>
        </w:r>
      </w:ins>
      <w:ins w:id="298" w:author="Jemma" w:date="2024-03-07T16:51:00Z">
        <w:r w:rsidR="00F6495F">
          <w:rPr>
            <w:lang w:val="en-US"/>
          </w:rPr>
          <w:t>a</w:t>
        </w:r>
      </w:ins>
      <w:r w:rsidR="00D9054F">
        <w:rPr>
          <w:lang w:val="en-US"/>
        </w:rPr>
        <w:t xml:space="preserve"> comparative perspective to scrutinize how the general concept of “Hellenistic” monarchy aligns or diverges from the actual practices and experiences of governance across the different monarchical systems that ruled the territories in question</w:t>
      </w:r>
      <w:ins w:id="299" w:author="Jemma" w:date="2024-03-07T16:53:00Z">
        <w:r w:rsidR="00F6495F">
          <w:rPr>
            <w:lang w:val="en-US"/>
          </w:rPr>
          <w:t>, revealing</w:t>
        </w:r>
      </w:ins>
      <w:del w:id="300" w:author="Jemma" w:date="2024-03-07T16:53:00Z">
        <w:r w:rsidR="008D05C2" w:rsidRPr="008D05C2" w:rsidDel="0072037D">
          <w:rPr>
            <w:lang w:val="en-US"/>
          </w:rPr>
          <w:delText xml:space="preserve"> and</w:delText>
        </w:r>
      </w:del>
      <w:r w:rsidR="008D05C2" w:rsidRPr="008D05C2">
        <w:rPr>
          <w:lang w:val="en-US"/>
        </w:rPr>
        <w:t xml:space="preserve"> how discourse and </w:t>
      </w:r>
      <w:ins w:id="301" w:author="Jemma" w:date="2024-03-07T16:54:00Z">
        <w:r w:rsidR="0072037D">
          <w:rPr>
            <w:lang w:val="en-US"/>
          </w:rPr>
          <w:t xml:space="preserve">governance </w:t>
        </w:r>
      </w:ins>
      <w:r w:rsidR="008D05C2" w:rsidRPr="008D05C2">
        <w:rPr>
          <w:lang w:val="en-US"/>
        </w:rPr>
        <w:t>practice</w:t>
      </w:r>
      <w:ins w:id="302" w:author="Jemma" w:date="2024-03-07T16:54:00Z">
        <w:r w:rsidR="0072037D">
          <w:rPr>
            <w:lang w:val="en-US"/>
          </w:rPr>
          <w:t>s</w:t>
        </w:r>
      </w:ins>
      <w:del w:id="303" w:author="Jemma" w:date="2024-03-07T16:54:00Z">
        <w:r w:rsidR="008D05C2" w:rsidRPr="008D05C2" w:rsidDel="0072037D">
          <w:rPr>
            <w:lang w:val="en-US"/>
          </w:rPr>
          <w:delText xml:space="preserve"> of governance</w:delText>
        </w:r>
      </w:del>
      <w:r w:rsidR="008D05C2" w:rsidRPr="008D05C2">
        <w:rPr>
          <w:lang w:val="en-US"/>
        </w:rPr>
        <w:t xml:space="preserve"> changed over time.</w:t>
      </w:r>
      <w:r w:rsidR="00136D43" w:rsidRPr="008D05C2">
        <w:rPr>
          <w:lang w:val="en-US"/>
        </w:rPr>
        <w:t xml:space="preserve"> </w:t>
      </w:r>
      <w:r w:rsidR="008D05C2" w:rsidRPr="008D05C2">
        <w:rPr>
          <w:lang w:val="en-US"/>
        </w:rPr>
        <w:t xml:space="preserve">The third axis of exploration deals with </w:t>
      </w:r>
      <w:r w:rsidR="00136D43" w:rsidRPr="008D05C2">
        <w:rPr>
          <w:lang w:val="en-US"/>
        </w:rPr>
        <w:t xml:space="preserve">the </w:t>
      </w:r>
      <w:r w:rsidR="00D9054F">
        <w:rPr>
          <w:lang w:val="en-US"/>
        </w:rPr>
        <w:t>relationship between</w:t>
      </w:r>
      <w:r w:rsidR="008D05C2" w:rsidRPr="008D05C2">
        <w:rPr>
          <w:lang w:val="en-US"/>
        </w:rPr>
        <w:t xml:space="preserve"> global and local preconditions and dynamics that shaped </w:t>
      </w:r>
      <w:r w:rsidR="00D9054F">
        <w:rPr>
          <w:lang w:val="en-US"/>
        </w:rPr>
        <w:t>how</w:t>
      </w:r>
      <w:r w:rsidR="008D05C2" w:rsidRPr="008D05C2">
        <w:rPr>
          <w:lang w:val="en-US"/>
        </w:rPr>
        <w:t xml:space="preserve"> </w:t>
      </w:r>
      <w:r w:rsidR="00136D43" w:rsidRPr="008D05C2">
        <w:rPr>
          <w:lang w:val="en-US"/>
        </w:rPr>
        <w:t xml:space="preserve">the </w:t>
      </w:r>
      <w:r w:rsidR="008D05C2" w:rsidRPr="008D05C2">
        <w:rPr>
          <w:lang w:val="en-US"/>
        </w:rPr>
        <w:t xml:space="preserve">dynasties could forge political authority, prestige, and </w:t>
      </w:r>
      <w:r w:rsidR="00136D43" w:rsidRPr="008D05C2">
        <w:rPr>
          <w:lang w:val="en-US"/>
        </w:rPr>
        <w:t xml:space="preserve">recognition. </w:t>
      </w:r>
    </w:p>
    <w:p w14:paraId="722A3B5A" w14:textId="5AEB5A1E" w:rsidR="00AC7FB2" w:rsidRPr="00F26EE1" w:rsidRDefault="002741EF" w:rsidP="007947F6">
      <w:pPr>
        <w:spacing w:after="0" w:line="336" w:lineRule="auto"/>
        <w:ind w:firstLine="567"/>
        <w:jc w:val="both"/>
        <w:rPr>
          <w:lang w:val="en-US"/>
        </w:rPr>
      </w:pPr>
      <w:r w:rsidRPr="008D05C2">
        <w:rPr>
          <w:lang w:val="en-US"/>
        </w:rPr>
        <w:t>The</w:t>
      </w:r>
      <w:r w:rsidR="00FD65A8" w:rsidRPr="008D05C2">
        <w:rPr>
          <w:lang w:val="en-US"/>
        </w:rPr>
        <w:t xml:space="preserve"> examination</w:t>
      </w:r>
      <w:r w:rsidRPr="008D05C2">
        <w:rPr>
          <w:lang w:val="en-US"/>
        </w:rPr>
        <w:t>s</w:t>
      </w:r>
      <w:r w:rsidR="00FD65A8" w:rsidRPr="008D05C2">
        <w:rPr>
          <w:lang w:val="en-US"/>
        </w:rPr>
        <w:t xml:space="preserve"> </w:t>
      </w:r>
      <w:del w:id="304" w:author="Jemma" w:date="2024-03-07T16:59:00Z">
        <w:r w:rsidRPr="008D05C2" w:rsidDel="0072037D">
          <w:rPr>
            <w:lang w:val="en-US"/>
          </w:rPr>
          <w:delText>assembled</w:delText>
        </w:r>
      </w:del>
      <w:ins w:id="305" w:author="Jemma" w:date="2024-03-07T16:59:00Z">
        <w:r w:rsidR="0072037D">
          <w:rPr>
            <w:lang w:val="en-US"/>
          </w:rPr>
          <w:t>carried out</w:t>
        </w:r>
      </w:ins>
      <w:r w:rsidRPr="008D05C2">
        <w:rPr>
          <w:lang w:val="en-US"/>
        </w:rPr>
        <w:t xml:space="preserve"> here </w:t>
      </w:r>
      <w:r w:rsidR="00FD65A8" w:rsidRPr="008D05C2">
        <w:rPr>
          <w:lang w:val="en-US"/>
        </w:rPr>
        <w:t xml:space="preserve">not only highlight the diverse ways in which </w:t>
      </w:r>
      <w:r w:rsidR="008D05C2" w:rsidRPr="008D05C2">
        <w:rPr>
          <w:lang w:val="en-US"/>
        </w:rPr>
        <w:t>Hellenistic</w:t>
      </w:r>
      <w:r w:rsidR="00FD65A8" w:rsidRPr="008D05C2">
        <w:rPr>
          <w:lang w:val="en-US"/>
        </w:rPr>
        <w:t xml:space="preserve"> monarchies were shaped </w:t>
      </w:r>
      <w:r w:rsidR="00533DBB" w:rsidRPr="008D05C2">
        <w:rPr>
          <w:lang w:val="en-US"/>
        </w:rPr>
        <w:t xml:space="preserve">by the deep roots of their governing systems and ruler ideologies and how they adapted to </w:t>
      </w:r>
      <w:r w:rsidR="00FD65A8" w:rsidRPr="008D05C2">
        <w:rPr>
          <w:lang w:val="en-US"/>
        </w:rPr>
        <w:t>local contexts and traditions</w:t>
      </w:r>
      <w:r w:rsidR="00D9054F">
        <w:rPr>
          <w:lang w:val="en-US"/>
        </w:rPr>
        <w:t xml:space="preserve"> but also how they collectively contributed to the </w:t>
      </w:r>
      <w:r w:rsidR="00D9054F">
        <w:rPr>
          <w:lang w:val="en-US"/>
        </w:rPr>
        <w:lastRenderedPageBreak/>
        <w:t>broader historical and cultural phenomena we term “Hellenistic.”</w:t>
      </w:r>
      <w:r w:rsidR="00B271A1">
        <w:rPr>
          <w:lang w:val="en-US"/>
        </w:rPr>
        <w:t xml:space="preserve"> </w:t>
      </w:r>
      <w:r w:rsidR="00166906" w:rsidRPr="008D05C2">
        <w:rPr>
          <w:lang w:val="en-US"/>
        </w:rPr>
        <w:t xml:space="preserve">In </w:t>
      </w:r>
      <w:r w:rsidR="00AC7FB2">
        <w:rPr>
          <w:lang w:val="en-US"/>
        </w:rPr>
        <w:t>this</w:t>
      </w:r>
      <w:r w:rsidR="00166906" w:rsidRPr="008D05C2">
        <w:rPr>
          <w:lang w:val="en-US"/>
        </w:rPr>
        <w:t xml:space="preserve"> period</w:t>
      </w:r>
      <w:r w:rsidR="00AC7FB2">
        <w:rPr>
          <w:lang w:val="en-US"/>
        </w:rPr>
        <w:t>,</w:t>
      </w:r>
      <w:r w:rsidR="00166906" w:rsidRPr="008D05C2">
        <w:rPr>
          <w:lang w:val="en-US"/>
        </w:rPr>
        <w:t xml:space="preserve"> vast stre</w:t>
      </w:r>
      <w:r w:rsidR="00F03CB8" w:rsidRPr="008D05C2">
        <w:rPr>
          <w:lang w:val="en-US"/>
        </w:rPr>
        <w:t>t</w:t>
      </w:r>
      <w:r w:rsidR="00166906" w:rsidRPr="008D05C2">
        <w:rPr>
          <w:lang w:val="en-US"/>
        </w:rPr>
        <w:t>ches of Afro-Eurasia saw kingship and royal authority deeply embedded in dynamic networks of power, ideological discourse, and cultural exchange, influenced by broad</w:t>
      </w:r>
      <w:r w:rsidR="00057DCC" w:rsidRPr="008D05C2">
        <w:rPr>
          <w:lang w:val="en-US"/>
        </w:rPr>
        <w:t>er</w:t>
      </w:r>
      <w:r w:rsidR="00166906" w:rsidRPr="008D05C2">
        <w:rPr>
          <w:lang w:val="en-US"/>
        </w:rPr>
        <w:t xml:space="preserve"> imperial trends and specific local conditions. </w:t>
      </w:r>
      <w:ins w:id="306" w:author="Jemma" w:date="2024-03-08T10:51:00Z">
        <w:r w:rsidR="003134FA">
          <w:rPr>
            <w:lang w:val="en-US"/>
          </w:rPr>
          <w:t xml:space="preserve">Thus, </w:t>
        </w:r>
      </w:ins>
      <w:del w:id="307" w:author="Jemma" w:date="2024-03-08T10:51:00Z">
        <w:r w:rsidR="00166906" w:rsidRPr="008D05C2" w:rsidDel="003134FA">
          <w:rPr>
            <w:lang w:val="en-US"/>
          </w:rPr>
          <w:delText>T</w:delText>
        </w:r>
      </w:del>
      <w:ins w:id="308" w:author="Jemma" w:date="2024-03-08T10:51:00Z">
        <w:r w:rsidR="003134FA">
          <w:rPr>
            <w:lang w:val="en-US"/>
          </w:rPr>
          <w:t>t</w:t>
        </w:r>
      </w:ins>
      <w:r w:rsidR="00166906" w:rsidRPr="008D05C2">
        <w:rPr>
          <w:lang w:val="en-US"/>
        </w:rPr>
        <w:t xml:space="preserve">he ruling practices of this era, though </w:t>
      </w:r>
      <w:r w:rsidR="007B6A7C" w:rsidRPr="008D05C2">
        <w:rPr>
          <w:lang w:val="en-US"/>
        </w:rPr>
        <w:t xml:space="preserve">partially </w:t>
      </w:r>
      <w:del w:id="309" w:author="Jemma" w:date="2024-03-07T16:56:00Z">
        <w:r w:rsidR="00166906" w:rsidRPr="008D05C2" w:rsidDel="0072037D">
          <w:rPr>
            <w:lang w:val="en-US"/>
          </w:rPr>
          <w:delText>drawing</w:delText>
        </w:r>
      </w:del>
      <w:ins w:id="310" w:author="Jemma" w:date="2024-03-07T16:56:00Z">
        <w:r w:rsidR="0072037D">
          <w:rPr>
            <w:lang w:val="en-US"/>
          </w:rPr>
          <w:t>stemming</w:t>
        </w:r>
      </w:ins>
      <w:r w:rsidR="00166906" w:rsidRPr="008D05C2">
        <w:rPr>
          <w:lang w:val="en-US"/>
        </w:rPr>
        <w:t xml:space="preserve"> from </w:t>
      </w:r>
      <w:r w:rsidR="007B6A7C" w:rsidRPr="008D05C2">
        <w:rPr>
          <w:lang w:val="en-US"/>
        </w:rPr>
        <w:t xml:space="preserve">common </w:t>
      </w:r>
      <w:r w:rsidR="00166906" w:rsidRPr="008D05C2">
        <w:rPr>
          <w:lang w:val="en-US"/>
        </w:rPr>
        <w:t xml:space="preserve">roots, </w:t>
      </w:r>
      <w:del w:id="311" w:author="Jemma" w:date="2024-03-08T10:52:00Z">
        <w:r w:rsidR="00057DCC" w:rsidRPr="008D05C2" w:rsidDel="003134FA">
          <w:rPr>
            <w:lang w:val="en-US"/>
          </w:rPr>
          <w:delText xml:space="preserve">thus </w:delText>
        </w:r>
      </w:del>
      <w:r w:rsidR="00166906" w:rsidRPr="008D05C2">
        <w:rPr>
          <w:lang w:val="en-US"/>
        </w:rPr>
        <w:t>varied significantly</w:t>
      </w:r>
      <w:r w:rsidR="00057DCC" w:rsidRPr="008D05C2">
        <w:rPr>
          <w:lang w:val="en-US"/>
        </w:rPr>
        <w:t xml:space="preserve"> </w:t>
      </w:r>
      <w:r w:rsidR="00166906" w:rsidRPr="008D05C2">
        <w:rPr>
          <w:lang w:val="en-US"/>
        </w:rPr>
        <w:t>across different regions</w:t>
      </w:r>
      <w:r w:rsidR="00C06B11" w:rsidRPr="008D05C2">
        <w:rPr>
          <w:lang w:val="en-US"/>
        </w:rPr>
        <w:t xml:space="preserve"> and points in time</w:t>
      </w:r>
      <w:r w:rsidR="00166906" w:rsidRPr="008D05C2">
        <w:rPr>
          <w:lang w:val="en-US"/>
        </w:rPr>
        <w:t xml:space="preserve">. </w:t>
      </w:r>
      <w:r w:rsidRPr="008D05C2">
        <w:rPr>
          <w:lang w:val="en-US"/>
        </w:rPr>
        <w:t>T</w:t>
      </w:r>
      <w:r w:rsidR="004D7B32" w:rsidRPr="008D05C2">
        <w:rPr>
          <w:lang w:val="en-US"/>
        </w:rPr>
        <w:t xml:space="preserve">o </w:t>
      </w:r>
      <w:r w:rsidR="006071C0" w:rsidRPr="008D05C2">
        <w:rPr>
          <w:lang w:val="en-US"/>
        </w:rPr>
        <w:t xml:space="preserve">further </w:t>
      </w:r>
      <w:r w:rsidR="004D7B32" w:rsidRPr="008D05C2">
        <w:rPr>
          <w:lang w:val="en-US"/>
        </w:rPr>
        <w:t xml:space="preserve">substantiate the concept of a distinct </w:t>
      </w:r>
      <w:r w:rsidR="006071C0" w:rsidRPr="008D05C2">
        <w:rPr>
          <w:lang w:val="en-US"/>
        </w:rPr>
        <w:t>“</w:t>
      </w:r>
      <w:r w:rsidR="004D7B32" w:rsidRPr="008D05C2">
        <w:rPr>
          <w:lang w:val="en-US"/>
        </w:rPr>
        <w:t>Hellenistic</w:t>
      </w:r>
      <w:r w:rsidR="006071C0" w:rsidRPr="008D05C2">
        <w:rPr>
          <w:lang w:val="en-US"/>
        </w:rPr>
        <w:t>”</w:t>
      </w:r>
      <w:r w:rsidR="004D7B32" w:rsidRPr="008D05C2">
        <w:rPr>
          <w:lang w:val="en-US"/>
        </w:rPr>
        <w:t xml:space="preserve"> form of kingship</w:t>
      </w:r>
      <w:r w:rsidR="006071C0" w:rsidRPr="008D05C2">
        <w:rPr>
          <w:lang w:val="en-US"/>
        </w:rPr>
        <w:t xml:space="preserve"> within the intricate mosaic of ancient systems of governance and political authority, </w:t>
      </w:r>
      <w:r w:rsidR="004D7B32" w:rsidRPr="008D05C2">
        <w:rPr>
          <w:lang w:val="en-US"/>
        </w:rPr>
        <w:t>we must ultimately advance our efforts towards a</w:t>
      </w:r>
      <w:r w:rsidR="006071C0" w:rsidRPr="008D05C2">
        <w:rPr>
          <w:lang w:val="en-US"/>
        </w:rPr>
        <w:t xml:space="preserve">n equally </w:t>
      </w:r>
      <w:r w:rsidR="004D7B32" w:rsidRPr="008D05C2">
        <w:rPr>
          <w:lang w:val="en-US"/>
        </w:rPr>
        <w:t xml:space="preserve">comprehensive and ambitious </w:t>
      </w:r>
      <w:r w:rsidR="006071C0" w:rsidRPr="008D05C2">
        <w:rPr>
          <w:lang w:val="en-US"/>
        </w:rPr>
        <w:t xml:space="preserve">comparative investigation </w:t>
      </w:r>
      <w:del w:id="312" w:author="Jemma" w:date="2024-03-07T16:58:00Z">
        <w:r w:rsidR="004D7B32" w:rsidRPr="008D05C2" w:rsidDel="0072037D">
          <w:rPr>
            <w:lang w:val="en-US"/>
          </w:rPr>
          <w:delText>of</w:delText>
        </w:r>
      </w:del>
      <w:ins w:id="313" w:author="Jemma" w:date="2024-03-07T16:58:00Z">
        <w:r w:rsidR="0072037D">
          <w:rPr>
            <w:lang w:val="en-US"/>
          </w:rPr>
          <w:t>between</w:t>
        </w:r>
      </w:ins>
      <w:r w:rsidR="004D7B32" w:rsidRPr="008D05C2">
        <w:rPr>
          <w:lang w:val="en-US"/>
        </w:rPr>
        <w:t xml:space="preserve"> the </w:t>
      </w:r>
      <w:r w:rsidR="00A657DE" w:rsidRPr="008D05C2">
        <w:rPr>
          <w:lang w:val="en-US"/>
        </w:rPr>
        <w:t xml:space="preserve">ancient </w:t>
      </w:r>
      <w:r w:rsidR="004D7B32" w:rsidRPr="008D05C2">
        <w:rPr>
          <w:lang w:val="en-US"/>
        </w:rPr>
        <w:t xml:space="preserve">monarchies traditionally termed </w:t>
      </w:r>
      <w:r w:rsidR="006071C0" w:rsidRPr="008D05C2">
        <w:rPr>
          <w:lang w:val="en-US"/>
        </w:rPr>
        <w:t>“</w:t>
      </w:r>
      <w:r w:rsidR="004D7B32" w:rsidRPr="008D05C2">
        <w:rPr>
          <w:lang w:val="en-US"/>
        </w:rPr>
        <w:t>Hellenistic</w:t>
      </w:r>
      <w:r w:rsidR="006071C0" w:rsidRPr="008D05C2">
        <w:rPr>
          <w:lang w:val="en-US"/>
        </w:rPr>
        <w:t>”</w:t>
      </w:r>
      <w:r w:rsidR="004D7B32" w:rsidRPr="008D05C2">
        <w:rPr>
          <w:lang w:val="en-US"/>
        </w:rPr>
        <w:t xml:space="preserve"> </w:t>
      </w:r>
      <w:del w:id="314" w:author="Jemma" w:date="2024-03-07T16:58:00Z">
        <w:r w:rsidR="004D7B32" w:rsidRPr="008D05C2" w:rsidDel="0072037D">
          <w:rPr>
            <w:lang w:val="en-US"/>
          </w:rPr>
          <w:delText>with</w:delText>
        </w:r>
      </w:del>
      <w:ins w:id="315" w:author="Jemma" w:date="2024-03-07T16:58:00Z">
        <w:r w:rsidR="0072037D">
          <w:rPr>
            <w:lang w:val="en-US"/>
          </w:rPr>
          <w:t>and</w:t>
        </w:r>
      </w:ins>
      <w:r w:rsidR="004D7B32" w:rsidRPr="008D05C2">
        <w:rPr>
          <w:lang w:val="en-US"/>
        </w:rPr>
        <w:t xml:space="preserve"> those that fall outside this intriguing categor</w:t>
      </w:r>
      <w:ins w:id="316" w:author="Jemma" w:date="2024-03-07T16:59:00Z">
        <w:r w:rsidR="0072037D">
          <w:rPr>
            <w:lang w:val="en-US"/>
          </w:rPr>
          <w:t>y</w:t>
        </w:r>
      </w:ins>
      <w:del w:id="317" w:author="Jemma" w:date="2024-03-07T16:59:00Z">
        <w:r w:rsidR="004D7B32" w:rsidRPr="008D05C2" w:rsidDel="0072037D">
          <w:rPr>
            <w:lang w:val="en-US"/>
          </w:rPr>
          <w:delText>ization</w:delText>
        </w:r>
      </w:del>
      <w:r w:rsidR="004D7B32" w:rsidRPr="008D05C2">
        <w:rPr>
          <w:lang w:val="en-US"/>
        </w:rPr>
        <w:t>.</w:t>
      </w:r>
      <w:r w:rsidR="006071C0" w:rsidRPr="008D05C2">
        <w:rPr>
          <w:lang w:val="en-US"/>
        </w:rPr>
        <w:t xml:space="preserve"> </w:t>
      </w:r>
    </w:p>
    <w:sectPr w:rsidR="00AC7FB2" w:rsidRPr="00F26EE1" w:rsidSect="00DF3BA3">
      <w:footerReference w:type="default" r:id="rId12"/>
      <w:pgSz w:w="11906" w:h="16838"/>
      <w:pgMar w:top="1417" w:right="1417" w:bottom="1134" w:left="1417" w:header="708" w:footer="42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mma" w:date="2024-03-08T10:57:00Z" w:initials="J">
    <w:p w14:paraId="2B567011" w14:textId="5A65C963" w:rsidR="001B4360" w:rsidRDefault="001B4360">
      <w:pPr>
        <w:pStyle w:val="Commentaire"/>
        <w:rPr>
          <w:lang w:val="en-US"/>
        </w:rPr>
      </w:pPr>
      <w:r>
        <w:rPr>
          <w:rStyle w:val="Marquedecommentaire"/>
        </w:rPr>
        <w:annotationRef/>
      </w:r>
      <w:r w:rsidRPr="001B4360">
        <w:rPr>
          <w:lang w:val="en-US"/>
        </w:rPr>
        <w:t>I</w:t>
      </w:r>
      <w:r>
        <w:rPr>
          <w:lang w:val="en-US"/>
        </w:rPr>
        <w:t>’m not sure about ‘Retrospect on’.</w:t>
      </w:r>
    </w:p>
    <w:p w14:paraId="55D0F4A8" w14:textId="74ADD8BF" w:rsidR="001B4360" w:rsidRDefault="001B4360">
      <w:pPr>
        <w:pStyle w:val="Commentaire"/>
        <w:rPr>
          <w:lang w:val="en-US"/>
        </w:rPr>
      </w:pPr>
      <w:r>
        <w:rPr>
          <w:lang w:val="en-US"/>
        </w:rPr>
        <w:t>I</w:t>
      </w:r>
      <w:r w:rsidR="00DE6FC7">
        <w:rPr>
          <w:lang w:val="en-US"/>
        </w:rPr>
        <w:t>’d</w:t>
      </w:r>
      <w:r w:rsidRPr="001B4360">
        <w:rPr>
          <w:lang w:val="en-US"/>
        </w:rPr>
        <w:t xml:space="preserve"> suggest</w:t>
      </w:r>
      <w:r>
        <w:rPr>
          <w:lang w:val="en-US"/>
        </w:rPr>
        <w:t xml:space="preserve"> alternative</w:t>
      </w:r>
      <w:r w:rsidR="00DE6FC7">
        <w:rPr>
          <w:lang w:val="en-US"/>
        </w:rPr>
        <w:t>s</w:t>
      </w:r>
      <w:r w:rsidRPr="001B4360">
        <w:rPr>
          <w:lang w:val="en-US"/>
        </w:rPr>
        <w:t>:</w:t>
      </w:r>
    </w:p>
    <w:p w14:paraId="5E698199" w14:textId="77777777" w:rsidR="00DE6FC7" w:rsidRPr="001B4360" w:rsidRDefault="00DE6FC7">
      <w:pPr>
        <w:pStyle w:val="Commentaire"/>
        <w:rPr>
          <w:lang w:val="en-US"/>
        </w:rPr>
      </w:pPr>
    </w:p>
    <w:p w14:paraId="6AED6AC1" w14:textId="5565BF92" w:rsidR="001B4360" w:rsidRDefault="001B4360">
      <w:pPr>
        <w:pStyle w:val="Commentaire"/>
        <w:rPr>
          <w:lang w:val="en-US"/>
        </w:rPr>
      </w:pPr>
      <w:r>
        <w:rPr>
          <w:lang w:val="en-US"/>
        </w:rPr>
        <w:t xml:space="preserve">The Hellenistic Tapestry: </w:t>
      </w:r>
      <w:r w:rsidR="00DE6FC7">
        <w:rPr>
          <w:lang w:val="en-US"/>
        </w:rPr>
        <w:t xml:space="preserve">Understanding the Fabric of </w:t>
      </w:r>
      <w:r>
        <w:rPr>
          <w:lang w:val="en-US"/>
        </w:rPr>
        <w:t>Monarchy in a World of Transition</w:t>
      </w:r>
    </w:p>
    <w:p w14:paraId="7105EE01" w14:textId="77777777" w:rsidR="001B4360" w:rsidRDefault="001B4360">
      <w:pPr>
        <w:pStyle w:val="Commentaire"/>
        <w:rPr>
          <w:lang w:val="en-US"/>
        </w:rPr>
      </w:pPr>
    </w:p>
    <w:p w14:paraId="153808AA" w14:textId="77777777" w:rsidR="001B4360" w:rsidRDefault="001B4360">
      <w:pPr>
        <w:pStyle w:val="Commentaire"/>
        <w:rPr>
          <w:lang w:val="en-US"/>
        </w:rPr>
      </w:pPr>
      <w:r>
        <w:rPr>
          <w:lang w:val="en-US"/>
        </w:rPr>
        <w:t>Or perhaps:</w:t>
      </w:r>
    </w:p>
    <w:p w14:paraId="76928105" w14:textId="540F1E20" w:rsidR="00DE6FC7" w:rsidRPr="001B4360" w:rsidRDefault="001B4360">
      <w:pPr>
        <w:pStyle w:val="Commentaire"/>
        <w:rPr>
          <w:lang w:val="en-US"/>
        </w:rPr>
      </w:pPr>
      <w:r>
        <w:rPr>
          <w:lang w:val="en-US"/>
        </w:rPr>
        <w:t xml:space="preserve">The Hellenistic Mosaic: </w:t>
      </w:r>
      <w:r w:rsidR="00DE6FC7">
        <w:rPr>
          <w:lang w:val="en-US"/>
        </w:rPr>
        <w:t xml:space="preserve">A Review </w:t>
      </w:r>
      <w:r>
        <w:rPr>
          <w:lang w:val="en-US"/>
        </w:rPr>
        <w:t>of Monarchy in a World of Transition</w:t>
      </w:r>
    </w:p>
  </w:comment>
  <w:comment w:id="5" w:author="Jemma" w:date="2024-02-27T16:56:00Z" w:initials="J">
    <w:p w14:paraId="4C2AB2FC" w14:textId="604FD08A" w:rsidR="00312FED" w:rsidRPr="00312FED" w:rsidRDefault="00312FED">
      <w:pPr>
        <w:pStyle w:val="Commentaire"/>
        <w:rPr>
          <w:lang w:val="en-US"/>
        </w:rPr>
      </w:pPr>
      <w:r>
        <w:rPr>
          <w:rStyle w:val="Marquedecommentaire"/>
        </w:rPr>
        <w:annotationRef/>
      </w:r>
      <w:r w:rsidRPr="00312FED">
        <w:rPr>
          <w:lang w:val="en-US"/>
        </w:rPr>
        <w:t xml:space="preserve">Does the term </w:t>
      </w:r>
      <w:r>
        <w:rPr>
          <w:lang w:val="en-US"/>
        </w:rPr>
        <w:t>‘</w:t>
      </w:r>
      <w:r w:rsidRPr="00312FED">
        <w:rPr>
          <w:lang w:val="en-US"/>
        </w:rPr>
        <w:t>Euthydemids</w:t>
      </w:r>
      <w:r>
        <w:rPr>
          <w:lang w:val="en-US"/>
        </w:rPr>
        <w:t>’</w:t>
      </w:r>
      <w:r w:rsidRPr="00312FED">
        <w:rPr>
          <w:lang w:val="en-US"/>
        </w:rPr>
        <w:t xml:space="preserve"> exist i</w:t>
      </w:r>
      <w:r>
        <w:rPr>
          <w:lang w:val="en-US"/>
        </w:rPr>
        <w:t>n the literature?</w:t>
      </w:r>
    </w:p>
  </w:comment>
  <w:comment w:id="58" w:author="Jemma" w:date="2024-02-27T17:27:00Z" w:initials="J">
    <w:p w14:paraId="14B41F91" w14:textId="162CDC46" w:rsidR="004307D0" w:rsidRPr="007D36C0" w:rsidRDefault="004307D0">
      <w:pPr>
        <w:pStyle w:val="Commentaire"/>
        <w:rPr>
          <w:lang w:val="en-US"/>
        </w:rPr>
      </w:pPr>
      <w:r>
        <w:rPr>
          <w:rStyle w:val="Marquedecommentaire"/>
        </w:rPr>
        <w:annotationRef/>
      </w:r>
      <w:r w:rsidR="002B4E4C">
        <w:rPr>
          <w:lang w:val="en-US"/>
        </w:rPr>
        <w:t>I’m not sure I understand exactly what is meant by ‘framework conditions’.</w:t>
      </w:r>
      <w:r w:rsidR="00CC7A34">
        <w:rPr>
          <w:lang w:val="en-US"/>
        </w:rPr>
        <w:t xml:space="preserve"> Seems vague, could you please clarify?</w:t>
      </w:r>
    </w:p>
  </w:comment>
  <w:comment w:id="92" w:author="Jemma" w:date="2024-02-27T17:25:00Z" w:initials="J">
    <w:p w14:paraId="3B006BCC" w14:textId="120DFE21" w:rsidR="00D25424" w:rsidRPr="007D36C0" w:rsidRDefault="00D25424">
      <w:pPr>
        <w:pStyle w:val="Commentaire"/>
        <w:rPr>
          <w:lang w:val="en-US"/>
        </w:rPr>
      </w:pPr>
      <w:r>
        <w:rPr>
          <w:rStyle w:val="Marquedecommentaire"/>
        </w:rPr>
        <w:annotationRef/>
      </w:r>
      <w:r w:rsidR="007B04F4">
        <w:rPr>
          <w:lang w:val="en-US"/>
        </w:rPr>
        <w:t xml:space="preserve">No hyphen needed. I don’t understand why </w:t>
      </w:r>
      <w:r w:rsidRPr="007D36C0">
        <w:rPr>
          <w:lang w:val="en-US"/>
        </w:rPr>
        <w:t xml:space="preserve">this </w:t>
      </w:r>
      <w:r w:rsidR="007B04F4">
        <w:rPr>
          <w:lang w:val="en-US"/>
        </w:rPr>
        <w:t>is underlined</w:t>
      </w:r>
      <w:r w:rsidR="00CC7A34">
        <w:rPr>
          <w:lang w:val="en-US"/>
        </w:rPr>
        <w:t>.</w:t>
      </w:r>
    </w:p>
  </w:comment>
  <w:comment w:id="97" w:author="Jemma" w:date="2024-03-01T14:28:00Z" w:initials="J">
    <w:p w14:paraId="63AC0849" w14:textId="1CCD9E79" w:rsidR="007B04F4" w:rsidRPr="007B04F4" w:rsidRDefault="007B04F4">
      <w:pPr>
        <w:pStyle w:val="Commentaire"/>
        <w:rPr>
          <w:lang w:val="en-US"/>
        </w:rPr>
      </w:pPr>
      <w:r>
        <w:rPr>
          <w:rStyle w:val="Marquedecommentaire"/>
        </w:rPr>
        <w:annotationRef/>
      </w:r>
      <w:r w:rsidRPr="007B04F4">
        <w:rPr>
          <w:lang w:val="en-US"/>
        </w:rPr>
        <w:t>I’m not sure what i</w:t>
      </w:r>
      <w:r>
        <w:rPr>
          <w:lang w:val="en-US"/>
        </w:rPr>
        <w:t xml:space="preserve">s meant by </w:t>
      </w:r>
      <w:r w:rsidR="00CC7A34">
        <w:rPr>
          <w:lang w:val="en-US"/>
        </w:rPr>
        <w:t>‘</w:t>
      </w:r>
      <w:r w:rsidR="00CC7A34" w:rsidRPr="008D05C2">
        <w:rPr>
          <w:lang w:val="en-US"/>
        </w:rPr>
        <w:t>disintegrative</w:t>
      </w:r>
      <w:r w:rsidR="00CC7A34">
        <w:rPr>
          <w:rStyle w:val="Marquedecommentaire"/>
        </w:rPr>
        <w:annotationRef/>
      </w:r>
      <w:r w:rsidR="00CC7A34" w:rsidRPr="008D05C2">
        <w:rPr>
          <w:lang w:val="en-US"/>
        </w:rPr>
        <w:t xml:space="preserve"> potentials</w:t>
      </w:r>
      <w:r w:rsidR="00CC7A34">
        <w:rPr>
          <w:lang w:val="en-US"/>
        </w:rPr>
        <w:t>’</w:t>
      </w:r>
      <w:r>
        <w:rPr>
          <w:lang w:val="en-US"/>
        </w:rPr>
        <w:t>.</w:t>
      </w:r>
    </w:p>
  </w:comment>
  <w:comment w:id="102" w:author="Jemma" w:date="2024-02-29T18:46:00Z" w:initials="J">
    <w:p w14:paraId="141DF997" w14:textId="5C67F8AC" w:rsidR="008C4A31" w:rsidRPr="007B04F4" w:rsidRDefault="008C4A31">
      <w:pPr>
        <w:pStyle w:val="Commentaire"/>
        <w:rPr>
          <w:lang w:val="en-US"/>
        </w:rPr>
      </w:pPr>
      <w:r>
        <w:rPr>
          <w:rStyle w:val="Marquedecommentaire"/>
        </w:rPr>
        <w:annotationRef/>
      </w:r>
      <w:r w:rsidR="007B04F4">
        <w:rPr>
          <w:lang w:val="en-US"/>
        </w:rPr>
        <w:t>What is meant by ‘side view’? A brief overview, perhaps?</w:t>
      </w:r>
    </w:p>
  </w:comment>
  <w:comment w:id="104" w:author="Jemma" w:date="2024-02-27T17:27:00Z" w:initials="J">
    <w:p w14:paraId="79F47F5F" w14:textId="37DBE03F" w:rsidR="004307D0" w:rsidRPr="006D6583" w:rsidRDefault="004307D0">
      <w:pPr>
        <w:pStyle w:val="Commentaire"/>
        <w:rPr>
          <w:lang w:val="en-US"/>
        </w:rPr>
      </w:pPr>
      <w:r>
        <w:rPr>
          <w:rStyle w:val="Marquedecommentaire"/>
        </w:rPr>
        <w:annotationRef/>
      </w:r>
      <w:r w:rsidR="00CC7A34" w:rsidRPr="00E21DB6">
        <w:rPr>
          <w:rStyle w:val="Marquedecommentaire"/>
          <w:lang w:val="en-US"/>
        </w:rPr>
        <w:t>As before.</w:t>
      </w:r>
    </w:p>
  </w:comment>
  <w:comment w:id="176" w:author="Jemma" w:date="2024-03-07T14:42:00Z" w:initials="J">
    <w:p w14:paraId="11E88361" w14:textId="35FF2EFC" w:rsidR="00230579" w:rsidRPr="00230579" w:rsidRDefault="00230579">
      <w:pPr>
        <w:pStyle w:val="Commentaire"/>
        <w:rPr>
          <w:lang w:val="en-US"/>
        </w:rPr>
      </w:pPr>
      <w:r>
        <w:rPr>
          <w:rStyle w:val="Marquedecommentaire"/>
        </w:rPr>
        <w:annotationRef/>
      </w:r>
      <w:r w:rsidRPr="00230579">
        <w:rPr>
          <w:lang w:val="en-US"/>
        </w:rPr>
        <w:t>/justified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928105" w15:done="0"/>
  <w15:commentEx w15:paraId="4C2AB2FC" w15:done="0"/>
  <w15:commentEx w15:paraId="14B41F91" w15:done="0"/>
  <w15:commentEx w15:paraId="3B006BCC" w15:done="0"/>
  <w15:commentEx w15:paraId="63AC0849" w15:done="0"/>
  <w15:commentEx w15:paraId="141DF997" w15:done="0"/>
  <w15:commentEx w15:paraId="79F47F5F" w15:done="0"/>
  <w15:commentEx w15:paraId="11E883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0B3362" w16cex:dateUtc="2024-03-08T09:57:00Z"/>
  <w16cex:commentExtensible w16cex:durableId="06E31345" w16cex:dateUtc="2024-02-27T15:56:00Z"/>
  <w16cex:commentExtensible w16cex:durableId="2B4373BA" w16cex:dateUtc="2024-02-27T16:27:00Z"/>
  <w16cex:commentExtensible w16cex:durableId="3276ACAA" w16cex:dateUtc="2024-02-27T16:25:00Z"/>
  <w16cex:commentExtensible w16cex:durableId="26B82817" w16cex:dateUtc="2024-03-01T13:28:00Z"/>
  <w16cex:commentExtensible w16cex:durableId="641245DA" w16cex:dateUtc="2024-02-29T17:46:00Z"/>
  <w16cex:commentExtensible w16cex:durableId="441559EF" w16cex:dateUtc="2024-02-27T16:27:00Z"/>
  <w16cex:commentExtensible w16cex:durableId="73787596" w16cex:dateUtc="2024-03-07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928105" w16cid:durableId="6B0B3362"/>
  <w16cid:commentId w16cid:paraId="4C2AB2FC" w16cid:durableId="06E31345"/>
  <w16cid:commentId w16cid:paraId="14B41F91" w16cid:durableId="2B4373BA"/>
  <w16cid:commentId w16cid:paraId="3B006BCC" w16cid:durableId="3276ACAA"/>
  <w16cid:commentId w16cid:paraId="63AC0849" w16cid:durableId="26B82817"/>
  <w16cid:commentId w16cid:paraId="141DF997" w16cid:durableId="641245DA"/>
  <w16cid:commentId w16cid:paraId="79F47F5F" w16cid:durableId="441559EF"/>
  <w16cid:commentId w16cid:paraId="11E88361" w16cid:durableId="737875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30A4" w14:textId="77777777" w:rsidR="00DF3BA3" w:rsidRDefault="00DF3BA3" w:rsidP="006D246E">
      <w:pPr>
        <w:spacing w:after="0" w:line="240" w:lineRule="auto"/>
      </w:pPr>
      <w:r>
        <w:separator/>
      </w:r>
    </w:p>
  </w:endnote>
  <w:endnote w:type="continuationSeparator" w:id="0">
    <w:p w14:paraId="468C6D1D" w14:textId="77777777" w:rsidR="00DF3BA3" w:rsidRDefault="00DF3BA3" w:rsidP="006D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14216"/>
      <w:docPartObj>
        <w:docPartGallery w:val="Page Numbers (Bottom of Page)"/>
        <w:docPartUnique/>
      </w:docPartObj>
    </w:sdtPr>
    <w:sdtContent>
      <w:p w14:paraId="4382891E" w14:textId="18378F38" w:rsidR="009505E5" w:rsidRDefault="009505E5">
        <w:pPr>
          <w:pStyle w:val="Pieddepage"/>
          <w:jc w:val="center"/>
        </w:pPr>
        <w:r>
          <w:fldChar w:fldCharType="begin"/>
        </w:r>
        <w:r>
          <w:instrText>PAGE   \* MERGEFORMAT</w:instrText>
        </w:r>
        <w:r>
          <w:fldChar w:fldCharType="separate"/>
        </w:r>
        <w:r>
          <w:t>2</w:t>
        </w:r>
        <w:r>
          <w:fldChar w:fldCharType="end"/>
        </w:r>
      </w:p>
    </w:sdtContent>
  </w:sdt>
  <w:p w14:paraId="3412426F" w14:textId="77777777" w:rsidR="009505E5" w:rsidRDefault="009505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B83B" w14:textId="77777777" w:rsidR="00DF3BA3" w:rsidRDefault="00DF3BA3" w:rsidP="006D246E">
      <w:pPr>
        <w:spacing w:after="0" w:line="240" w:lineRule="auto"/>
      </w:pPr>
      <w:r>
        <w:separator/>
      </w:r>
    </w:p>
  </w:footnote>
  <w:footnote w:type="continuationSeparator" w:id="0">
    <w:p w14:paraId="3068DA0D" w14:textId="77777777" w:rsidR="00DF3BA3" w:rsidRDefault="00DF3BA3" w:rsidP="006D2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0F5"/>
    <w:multiLevelType w:val="hybridMultilevel"/>
    <w:tmpl w:val="F6AE2540"/>
    <w:lvl w:ilvl="0" w:tplc="BD7AA4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16791D"/>
    <w:multiLevelType w:val="hybridMultilevel"/>
    <w:tmpl w:val="083AF14A"/>
    <w:lvl w:ilvl="0" w:tplc="1ACAFD4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10816"/>
    <w:multiLevelType w:val="hybridMultilevel"/>
    <w:tmpl w:val="F98E7270"/>
    <w:lvl w:ilvl="0" w:tplc="04070015">
      <w:start w:val="1"/>
      <w:numFmt w:val="decimal"/>
      <w:lvlText w:val="(%1)"/>
      <w:lvlJc w:val="left"/>
      <w:pPr>
        <w:ind w:left="2727" w:hanging="360"/>
      </w:pPr>
      <w:rPr>
        <w:rFonts w:hint="default"/>
      </w:rPr>
    </w:lvl>
    <w:lvl w:ilvl="1" w:tplc="04070019">
      <w:start w:val="1"/>
      <w:numFmt w:val="lowerLetter"/>
      <w:lvlText w:val="%2."/>
      <w:lvlJc w:val="left"/>
      <w:pPr>
        <w:ind w:left="3447" w:hanging="360"/>
      </w:pPr>
    </w:lvl>
    <w:lvl w:ilvl="2" w:tplc="0407001B" w:tentative="1">
      <w:start w:val="1"/>
      <w:numFmt w:val="lowerRoman"/>
      <w:lvlText w:val="%3."/>
      <w:lvlJc w:val="right"/>
      <w:pPr>
        <w:ind w:left="4167" w:hanging="180"/>
      </w:pPr>
    </w:lvl>
    <w:lvl w:ilvl="3" w:tplc="0407000F" w:tentative="1">
      <w:start w:val="1"/>
      <w:numFmt w:val="decimal"/>
      <w:lvlText w:val="%4."/>
      <w:lvlJc w:val="left"/>
      <w:pPr>
        <w:ind w:left="4887" w:hanging="360"/>
      </w:pPr>
    </w:lvl>
    <w:lvl w:ilvl="4" w:tplc="04070019" w:tentative="1">
      <w:start w:val="1"/>
      <w:numFmt w:val="lowerLetter"/>
      <w:lvlText w:val="%5."/>
      <w:lvlJc w:val="left"/>
      <w:pPr>
        <w:ind w:left="5607" w:hanging="360"/>
      </w:pPr>
    </w:lvl>
    <w:lvl w:ilvl="5" w:tplc="0407001B" w:tentative="1">
      <w:start w:val="1"/>
      <w:numFmt w:val="lowerRoman"/>
      <w:lvlText w:val="%6."/>
      <w:lvlJc w:val="right"/>
      <w:pPr>
        <w:ind w:left="6327" w:hanging="180"/>
      </w:pPr>
    </w:lvl>
    <w:lvl w:ilvl="6" w:tplc="0407000F" w:tentative="1">
      <w:start w:val="1"/>
      <w:numFmt w:val="decimal"/>
      <w:lvlText w:val="%7."/>
      <w:lvlJc w:val="left"/>
      <w:pPr>
        <w:ind w:left="7047" w:hanging="360"/>
      </w:pPr>
    </w:lvl>
    <w:lvl w:ilvl="7" w:tplc="04070019" w:tentative="1">
      <w:start w:val="1"/>
      <w:numFmt w:val="lowerLetter"/>
      <w:lvlText w:val="%8."/>
      <w:lvlJc w:val="left"/>
      <w:pPr>
        <w:ind w:left="7767" w:hanging="360"/>
      </w:pPr>
    </w:lvl>
    <w:lvl w:ilvl="8" w:tplc="0407001B" w:tentative="1">
      <w:start w:val="1"/>
      <w:numFmt w:val="lowerRoman"/>
      <w:lvlText w:val="%9."/>
      <w:lvlJc w:val="right"/>
      <w:pPr>
        <w:ind w:left="8487" w:hanging="180"/>
      </w:pPr>
    </w:lvl>
  </w:abstractNum>
  <w:abstractNum w:abstractNumId="3" w15:restartNumberingAfterBreak="0">
    <w:nsid w:val="17111365"/>
    <w:multiLevelType w:val="hybridMultilevel"/>
    <w:tmpl w:val="F488A9B6"/>
    <w:lvl w:ilvl="0" w:tplc="7D6E64C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5D1E74"/>
    <w:multiLevelType w:val="hybridMultilevel"/>
    <w:tmpl w:val="5C72F612"/>
    <w:lvl w:ilvl="0" w:tplc="5B38DC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D0C62"/>
    <w:multiLevelType w:val="hybridMultilevel"/>
    <w:tmpl w:val="C6702E2E"/>
    <w:lvl w:ilvl="0" w:tplc="14E4EC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742731"/>
    <w:multiLevelType w:val="hybridMultilevel"/>
    <w:tmpl w:val="778A558C"/>
    <w:lvl w:ilvl="0" w:tplc="3F9822C6">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B5DEC"/>
    <w:multiLevelType w:val="hybridMultilevel"/>
    <w:tmpl w:val="CA6049FC"/>
    <w:lvl w:ilvl="0" w:tplc="C1CE9676">
      <w:start w:val="23"/>
      <w:numFmt w:val="bullet"/>
      <w:lvlText w:val="-"/>
      <w:lvlJc w:val="left"/>
      <w:pPr>
        <w:ind w:left="927" w:hanging="360"/>
      </w:pPr>
      <w:rPr>
        <w:rFonts w:ascii="Calibri" w:eastAsiaTheme="minorHAnsi" w:hAnsi="Calibri" w:cs="Calibri"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58964C50"/>
    <w:multiLevelType w:val="hybridMultilevel"/>
    <w:tmpl w:val="BE265606"/>
    <w:lvl w:ilvl="0" w:tplc="1C401FC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A7C1D"/>
    <w:multiLevelType w:val="hybridMultilevel"/>
    <w:tmpl w:val="9222CDA0"/>
    <w:lvl w:ilvl="0" w:tplc="DA00B03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2F1323"/>
    <w:multiLevelType w:val="hybridMultilevel"/>
    <w:tmpl w:val="DC0C350A"/>
    <w:lvl w:ilvl="0" w:tplc="3F340B82">
      <w:numFmt w:val="bullet"/>
      <w:lvlText w:val="-"/>
      <w:lvlJc w:val="left"/>
      <w:pPr>
        <w:ind w:left="2476" w:hanging="360"/>
      </w:pPr>
      <w:rPr>
        <w:rFonts w:ascii="Calibri" w:eastAsiaTheme="minorHAnsi" w:hAnsi="Calibri" w:cs="Calibri" w:hint="default"/>
      </w:rPr>
    </w:lvl>
    <w:lvl w:ilvl="1" w:tplc="04070003" w:tentative="1">
      <w:start w:val="1"/>
      <w:numFmt w:val="bullet"/>
      <w:lvlText w:val="o"/>
      <w:lvlJc w:val="left"/>
      <w:pPr>
        <w:ind w:left="3196" w:hanging="360"/>
      </w:pPr>
      <w:rPr>
        <w:rFonts w:ascii="Courier New" w:hAnsi="Courier New" w:cs="Courier New" w:hint="default"/>
      </w:rPr>
    </w:lvl>
    <w:lvl w:ilvl="2" w:tplc="04070005" w:tentative="1">
      <w:start w:val="1"/>
      <w:numFmt w:val="bullet"/>
      <w:lvlText w:val=""/>
      <w:lvlJc w:val="left"/>
      <w:pPr>
        <w:ind w:left="3916" w:hanging="360"/>
      </w:pPr>
      <w:rPr>
        <w:rFonts w:ascii="Wingdings" w:hAnsi="Wingdings" w:hint="default"/>
      </w:rPr>
    </w:lvl>
    <w:lvl w:ilvl="3" w:tplc="04070001" w:tentative="1">
      <w:start w:val="1"/>
      <w:numFmt w:val="bullet"/>
      <w:lvlText w:val=""/>
      <w:lvlJc w:val="left"/>
      <w:pPr>
        <w:ind w:left="4636" w:hanging="360"/>
      </w:pPr>
      <w:rPr>
        <w:rFonts w:ascii="Symbol" w:hAnsi="Symbol" w:hint="default"/>
      </w:rPr>
    </w:lvl>
    <w:lvl w:ilvl="4" w:tplc="04070003" w:tentative="1">
      <w:start w:val="1"/>
      <w:numFmt w:val="bullet"/>
      <w:lvlText w:val="o"/>
      <w:lvlJc w:val="left"/>
      <w:pPr>
        <w:ind w:left="5356" w:hanging="360"/>
      </w:pPr>
      <w:rPr>
        <w:rFonts w:ascii="Courier New" w:hAnsi="Courier New" w:cs="Courier New" w:hint="default"/>
      </w:rPr>
    </w:lvl>
    <w:lvl w:ilvl="5" w:tplc="04070005" w:tentative="1">
      <w:start w:val="1"/>
      <w:numFmt w:val="bullet"/>
      <w:lvlText w:val=""/>
      <w:lvlJc w:val="left"/>
      <w:pPr>
        <w:ind w:left="6076" w:hanging="360"/>
      </w:pPr>
      <w:rPr>
        <w:rFonts w:ascii="Wingdings" w:hAnsi="Wingdings" w:hint="default"/>
      </w:rPr>
    </w:lvl>
    <w:lvl w:ilvl="6" w:tplc="04070001" w:tentative="1">
      <w:start w:val="1"/>
      <w:numFmt w:val="bullet"/>
      <w:lvlText w:val=""/>
      <w:lvlJc w:val="left"/>
      <w:pPr>
        <w:ind w:left="6796" w:hanging="360"/>
      </w:pPr>
      <w:rPr>
        <w:rFonts w:ascii="Symbol" w:hAnsi="Symbol" w:hint="default"/>
      </w:rPr>
    </w:lvl>
    <w:lvl w:ilvl="7" w:tplc="04070003" w:tentative="1">
      <w:start w:val="1"/>
      <w:numFmt w:val="bullet"/>
      <w:lvlText w:val="o"/>
      <w:lvlJc w:val="left"/>
      <w:pPr>
        <w:ind w:left="7516" w:hanging="360"/>
      </w:pPr>
      <w:rPr>
        <w:rFonts w:ascii="Courier New" w:hAnsi="Courier New" w:cs="Courier New" w:hint="default"/>
      </w:rPr>
    </w:lvl>
    <w:lvl w:ilvl="8" w:tplc="04070005" w:tentative="1">
      <w:start w:val="1"/>
      <w:numFmt w:val="bullet"/>
      <w:lvlText w:val=""/>
      <w:lvlJc w:val="left"/>
      <w:pPr>
        <w:ind w:left="8236" w:hanging="360"/>
      </w:pPr>
      <w:rPr>
        <w:rFonts w:ascii="Wingdings" w:hAnsi="Wingdings" w:hint="default"/>
      </w:rPr>
    </w:lvl>
  </w:abstractNum>
  <w:abstractNum w:abstractNumId="11" w15:restartNumberingAfterBreak="0">
    <w:nsid w:val="7E322805"/>
    <w:multiLevelType w:val="hybridMultilevel"/>
    <w:tmpl w:val="7CF41F6E"/>
    <w:lvl w:ilvl="0" w:tplc="B5CAB1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1443404">
    <w:abstractNumId w:val="6"/>
  </w:num>
  <w:num w:numId="2" w16cid:durableId="1562977777">
    <w:abstractNumId w:val="5"/>
  </w:num>
  <w:num w:numId="3" w16cid:durableId="1672637300">
    <w:abstractNumId w:val="2"/>
  </w:num>
  <w:num w:numId="4" w16cid:durableId="261501749">
    <w:abstractNumId w:val="11"/>
  </w:num>
  <w:num w:numId="5" w16cid:durableId="78714997">
    <w:abstractNumId w:val="10"/>
  </w:num>
  <w:num w:numId="6" w16cid:durableId="27462367">
    <w:abstractNumId w:val="3"/>
  </w:num>
  <w:num w:numId="7" w16cid:durableId="602348996">
    <w:abstractNumId w:val="9"/>
  </w:num>
  <w:num w:numId="8" w16cid:durableId="1401637845">
    <w:abstractNumId w:val="1"/>
  </w:num>
  <w:num w:numId="9" w16cid:durableId="1279988488">
    <w:abstractNumId w:val="4"/>
  </w:num>
  <w:num w:numId="10" w16cid:durableId="759109648">
    <w:abstractNumId w:val="0"/>
  </w:num>
  <w:num w:numId="11" w16cid:durableId="1582906922">
    <w:abstractNumId w:val="8"/>
  </w:num>
  <w:num w:numId="12" w16cid:durableId="2455779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mma">
    <w15:presenceInfo w15:providerId="None" w15:userId="Jem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DA"/>
    <w:rsid w:val="00001C4A"/>
    <w:rsid w:val="000168DF"/>
    <w:rsid w:val="00020DC6"/>
    <w:rsid w:val="000227B9"/>
    <w:rsid w:val="000228CF"/>
    <w:rsid w:val="00023701"/>
    <w:rsid w:val="000331B9"/>
    <w:rsid w:val="00041178"/>
    <w:rsid w:val="000462E3"/>
    <w:rsid w:val="00050430"/>
    <w:rsid w:val="000515B6"/>
    <w:rsid w:val="00057DCC"/>
    <w:rsid w:val="00060278"/>
    <w:rsid w:val="00066589"/>
    <w:rsid w:val="00067F5E"/>
    <w:rsid w:val="0007054A"/>
    <w:rsid w:val="000726C5"/>
    <w:rsid w:val="000772B1"/>
    <w:rsid w:val="000775AA"/>
    <w:rsid w:val="0008043B"/>
    <w:rsid w:val="0008152D"/>
    <w:rsid w:val="0008262D"/>
    <w:rsid w:val="0009102B"/>
    <w:rsid w:val="000933C8"/>
    <w:rsid w:val="000949F8"/>
    <w:rsid w:val="00095A12"/>
    <w:rsid w:val="000A0446"/>
    <w:rsid w:val="000A1D69"/>
    <w:rsid w:val="000A34AB"/>
    <w:rsid w:val="000A3665"/>
    <w:rsid w:val="000A3C70"/>
    <w:rsid w:val="000B476E"/>
    <w:rsid w:val="000C0A83"/>
    <w:rsid w:val="000D6C72"/>
    <w:rsid w:val="000D7EC4"/>
    <w:rsid w:val="000E012A"/>
    <w:rsid w:val="000E2D86"/>
    <w:rsid w:val="000E4B52"/>
    <w:rsid w:val="000E6B81"/>
    <w:rsid w:val="000F2B32"/>
    <w:rsid w:val="000F2F8E"/>
    <w:rsid w:val="000F3748"/>
    <w:rsid w:val="000F3A53"/>
    <w:rsid w:val="000F4293"/>
    <w:rsid w:val="000F5008"/>
    <w:rsid w:val="000F50C9"/>
    <w:rsid w:val="001016DB"/>
    <w:rsid w:val="001053DC"/>
    <w:rsid w:val="00105955"/>
    <w:rsid w:val="0011205C"/>
    <w:rsid w:val="001123CB"/>
    <w:rsid w:val="0011313F"/>
    <w:rsid w:val="00117617"/>
    <w:rsid w:val="0012094C"/>
    <w:rsid w:val="00130256"/>
    <w:rsid w:val="001358DD"/>
    <w:rsid w:val="001362F7"/>
    <w:rsid w:val="00136D43"/>
    <w:rsid w:val="001376A0"/>
    <w:rsid w:val="001479D2"/>
    <w:rsid w:val="0015127B"/>
    <w:rsid w:val="0015747C"/>
    <w:rsid w:val="0015793A"/>
    <w:rsid w:val="00164D48"/>
    <w:rsid w:val="001651E0"/>
    <w:rsid w:val="00166906"/>
    <w:rsid w:val="00173337"/>
    <w:rsid w:val="00175CD0"/>
    <w:rsid w:val="00175DD3"/>
    <w:rsid w:val="00176645"/>
    <w:rsid w:val="0018476D"/>
    <w:rsid w:val="00186291"/>
    <w:rsid w:val="00186DDF"/>
    <w:rsid w:val="00192566"/>
    <w:rsid w:val="00193EB7"/>
    <w:rsid w:val="001947CE"/>
    <w:rsid w:val="001956B5"/>
    <w:rsid w:val="00197C09"/>
    <w:rsid w:val="001A2AC5"/>
    <w:rsid w:val="001A5758"/>
    <w:rsid w:val="001A76E3"/>
    <w:rsid w:val="001B4360"/>
    <w:rsid w:val="001C4DB4"/>
    <w:rsid w:val="001C61AB"/>
    <w:rsid w:val="001C63AA"/>
    <w:rsid w:val="001C6757"/>
    <w:rsid w:val="001D461D"/>
    <w:rsid w:val="001E019D"/>
    <w:rsid w:val="001F381B"/>
    <w:rsid w:val="001F4C8B"/>
    <w:rsid w:val="00202679"/>
    <w:rsid w:val="00204B67"/>
    <w:rsid w:val="00204E51"/>
    <w:rsid w:val="00211B15"/>
    <w:rsid w:val="00217B0B"/>
    <w:rsid w:val="00226BA8"/>
    <w:rsid w:val="0022704D"/>
    <w:rsid w:val="00230579"/>
    <w:rsid w:val="002371FA"/>
    <w:rsid w:val="00250F42"/>
    <w:rsid w:val="00254395"/>
    <w:rsid w:val="00254D77"/>
    <w:rsid w:val="00260D4B"/>
    <w:rsid w:val="00264E3B"/>
    <w:rsid w:val="002664FC"/>
    <w:rsid w:val="002710CC"/>
    <w:rsid w:val="00272023"/>
    <w:rsid w:val="00272DAC"/>
    <w:rsid w:val="00273B89"/>
    <w:rsid w:val="002741EF"/>
    <w:rsid w:val="0027647F"/>
    <w:rsid w:val="002832AA"/>
    <w:rsid w:val="00283A36"/>
    <w:rsid w:val="00290AD9"/>
    <w:rsid w:val="00296B25"/>
    <w:rsid w:val="00297393"/>
    <w:rsid w:val="002A3EE7"/>
    <w:rsid w:val="002A75F5"/>
    <w:rsid w:val="002B4E4C"/>
    <w:rsid w:val="002D0032"/>
    <w:rsid w:val="002D13D0"/>
    <w:rsid w:val="002D7DB5"/>
    <w:rsid w:val="002E0895"/>
    <w:rsid w:val="002F4E12"/>
    <w:rsid w:val="002F5997"/>
    <w:rsid w:val="00312AB0"/>
    <w:rsid w:val="00312FED"/>
    <w:rsid w:val="003134FA"/>
    <w:rsid w:val="0031378B"/>
    <w:rsid w:val="003156AC"/>
    <w:rsid w:val="00317FB0"/>
    <w:rsid w:val="0032312D"/>
    <w:rsid w:val="00323CCF"/>
    <w:rsid w:val="00323DE0"/>
    <w:rsid w:val="0033083B"/>
    <w:rsid w:val="00333239"/>
    <w:rsid w:val="003335A1"/>
    <w:rsid w:val="00341F73"/>
    <w:rsid w:val="00344A61"/>
    <w:rsid w:val="003459C7"/>
    <w:rsid w:val="00364355"/>
    <w:rsid w:val="0036483A"/>
    <w:rsid w:val="003653D9"/>
    <w:rsid w:val="0036628D"/>
    <w:rsid w:val="00371F13"/>
    <w:rsid w:val="00372120"/>
    <w:rsid w:val="003754D3"/>
    <w:rsid w:val="00380211"/>
    <w:rsid w:val="00383A8C"/>
    <w:rsid w:val="00385789"/>
    <w:rsid w:val="00391F15"/>
    <w:rsid w:val="003A3380"/>
    <w:rsid w:val="003A611D"/>
    <w:rsid w:val="003B2F28"/>
    <w:rsid w:val="003B5918"/>
    <w:rsid w:val="003B6878"/>
    <w:rsid w:val="003B68CA"/>
    <w:rsid w:val="003C05EA"/>
    <w:rsid w:val="003D4BE7"/>
    <w:rsid w:val="003D4D97"/>
    <w:rsid w:val="003D5563"/>
    <w:rsid w:val="003D5FB5"/>
    <w:rsid w:val="003E28EE"/>
    <w:rsid w:val="003E45B3"/>
    <w:rsid w:val="003E4E50"/>
    <w:rsid w:val="003E7514"/>
    <w:rsid w:val="003F1B59"/>
    <w:rsid w:val="00402108"/>
    <w:rsid w:val="00403CD9"/>
    <w:rsid w:val="00406393"/>
    <w:rsid w:val="00411747"/>
    <w:rsid w:val="0042131C"/>
    <w:rsid w:val="00421FF3"/>
    <w:rsid w:val="00426901"/>
    <w:rsid w:val="004307D0"/>
    <w:rsid w:val="00432422"/>
    <w:rsid w:val="00434E8F"/>
    <w:rsid w:val="00437B29"/>
    <w:rsid w:val="00441FCB"/>
    <w:rsid w:val="00442BF2"/>
    <w:rsid w:val="00453A41"/>
    <w:rsid w:val="00457C2E"/>
    <w:rsid w:val="0046400B"/>
    <w:rsid w:val="00472365"/>
    <w:rsid w:val="004736F0"/>
    <w:rsid w:val="00475CFD"/>
    <w:rsid w:val="004808B7"/>
    <w:rsid w:val="004821CC"/>
    <w:rsid w:val="004842CE"/>
    <w:rsid w:val="004A2675"/>
    <w:rsid w:val="004B32A9"/>
    <w:rsid w:val="004B6E49"/>
    <w:rsid w:val="004C00CE"/>
    <w:rsid w:val="004C2D91"/>
    <w:rsid w:val="004C425B"/>
    <w:rsid w:val="004C74CD"/>
    <w:rsid w:val="004D1C5E"/>
    <w:rsid w:val="004D2BDC"/>
    <w:rsid w:val="004D37D7"/>
    <w:rsid w:val="004D5C33"/>
    <w:rsid w:val="004D7B32"/>
    <w:rsid w:val="004D7FC9"/>
    <w:rsid w:val="004E2F35"/>
    <w:rsid w:val="004E6060"/>
    <w:rsid w:val="004E7368"/>
    <w:rsid w:val="004E7BF7"/>
    <w:rsid w:val="004F0EA5"/>
    <w:rsid w:val="004F31CE"/>
    <w:rsid w:val="004F584D"/>
    <w:rsid w:val="004F661B"/>
    <w:rsid w:val="00500E8F"/>
    <w:rsid w:val="005015C2"/>
    <w:rsid w:val="00504518"/>
    <w:rsid w:val="0051479A"/>
    <w:rsid w:val="0052634F"/>
    <w:rsid w:val="0053362F"/>
    <w:rsid w:val="00533705"/>
    <w:rsid w:val="00533917"/>
    <w:rsid w:val="00533DBB"/>
    <w:rsid w:val="00534881"/>
    <w:rsid w:val="00535245"/>
    <w:rsid w:val="0054051D"/>
    <w:rsid w:val="00544668"/>
    <w:rsid w:val="00544C2E"/>
    <w:rsid w:val="00545406"/>
    <w:rsid w:val="005459FB"/>
    <w:rsid w:val="005473CB"/>
    <w:rsid w:val="00547422"/>
    <w:rsid w:val="00547509"/>
    <w:rsid w:val="00547BE7"/>
    <w:rsid w:val="005507CE"/>
    <w:rsid w:val="005617EE"/>
    <w:rsid w:val="00561EBA"/>
    <w:rsid w:val="00563985"/>
    <w:rsid w:val="00563A0F"/>
    <w:rsid w:val="005664F8"/>
    <w:rsid w:val="00570269"/>
    <w:rsid w:val="00583113"/>
    <w:rsid w:val="005835BF"/>
    <w:rsid w:val="00591152"/>
    <w:rsid w:val="00595C37"/>
    <w:rsid w:val="00597C59"/>
    <w:rsid w:val="005A18CD"/>
    <w:rsid w:val="005A4463"/>
    <w:rsid w:val="005A48C1"/>
    <w:rsid w:val="005A4B71"/>
    <w:rsid w:val="005A7B14"/>
    <w:rsid w:val="005B124B"/>
    <w:rsid w:val="005B15D5"/>
    <w:rsid w:val="005B1632"/>
    <w:rsid w:val="005B671E"/>
    <w:rsid w:val="005B6B49"/>
    <w:rsid w:val="005C2D1E"/>
    <w:rsid w:val="005C46B9"/>
    <w:rsid w:val="005C6FDA"/>
    <w:rsid w:val="005D7FDA"/>
    <w:rsid w:val="005F4D45"/>
    <w:rsid w:val="005F6234"/>
    <w:rsid w:val="00601EF4"/>
    <w:rsid w:val="00602287"/>
    <w:rsid w:val="006022E4"/>
    <w:rsid w:val="006036CD"/>
    <w:rsid w:val="006065A3"/>
    <w:rsid w:val="006071C0"/>
    <w:rsid w:val="00613465"/>
    <w:rsid w:val="00614CE1"/>
    <w:rsid w:val="00620D21"/>
    <w:rsid w:val="00623F40"/>
    <w:rsid w:val="00630230"/>
    <w:rsid w:val="006320CA"/>
    <w:rsid w:val="00632490"/>
    <w:rsid w:val="006333D8"/>
    <w:rsid w:val="00634081"/>
    <w:rsid w:val="006365D6"/>
    <w:rsid w:val="00641024"/>
    <w:rsid w:val="00652D47"/>
    <w:rsid w:val="006532E0"/>
    <w:rsid w:val="00655F11"/>
    <w:rsid w:val="0065689D"/>
    <w:rsid w:val="0065759A"/>
    <w:rsid w:val="00661DC7"/>
    <w:rsid w:val="0066370C"/>
    <w:rsid w:val="0066385A"/>
    <w:rsid w:val="0066551C"/>
    <w:rsid w:val="00666DDB"/>
    <w:rsid w:val="00670D22"/>
    <w:rsid w:val="00674B47"/>
    <w:rsid w:val="00675795"/>
    <w:rsid w:val="00684390"/>
    <w:rsid w:val="006844F3"/>
    <w:rsid w:val="006914FF"/>
    <w:rsid w:val="0069671D"/>
    <w:rsid w:val="006A1037"/>
    <w:rsid w:val="006A227C"/>
    <w:rsid w:val="006A451E"/>
    <w:rsid w:val="006A4DD0"/>
    <w:rsid w:val="006B45CD"/>
    <w:rsid w:val="006B54BF"/>
    <w:rsid w:val="006C0FBA"/>
    <w:rsid w:val="006C1F1B"/>
    <w:rsid w:val="006C554B"/>
    <w:rsid w:val="006D246E"/>
    <w:rsid w:val="006D6583"/>
    <w:rsid w:val="006E1D6B"/>
    <w:rsid w:val="006E223E"/>
    <w:rsid w:val="006E5D78"/>
    <w:rsid w:val="006E7F8F"/>
    <w:rsid w:val="006F00D0"/>
    <w:rsid w:val="006F6230"/>
    <w:rsid w:val="006F7352"/>
    <w:rsid w:val="007011C3"/>
    <w:rsid w:val="0070147D"/>
    <w:rsid w:val="007017F1"/>
    <w:rsid w:val="00705036"/>
    <w:rsid w:val="007157C3"/>
    <w:rsid w:val="0072037D"/>
    <w:rsid w:val="00720436"/>
    <w:rsid w:val="00721053"/>
    <w:rsid w:val="00721AB1"/>
    <w:rsid w:val="00722049"/>
    <w:rsid w:val="007267DD"/>
    <w:rsid w:val="00727CE8"/>
    <w:rsid w:val="00731F03"/>
    <w:rsid w:val="00736806"/>
    <w:rsid w:val="00737CAF"/>
    <w:rsid w:val="00743D66"/>
    <w:rsid w:val="007501BE"/>
    <w:rsid w:val="007501E3"/>
    <w:rsid w:val="0075398F"/>
    <w:rsid w:val="007560C1"/>
    <w:rsid w:val="00757C7A"/>
    <w:rsid w:val="0076173D"/>
    <w:rsid w:val="00763AFC"/>
    <w:rsid w:val="00763EB2"/>
    <w:rsid w:val="007702AD"/>
    <w:rsid w:val="00771EDA"/>
    <w:rsid w:val="00777B0C"/>
    <w:rsid w:val="00781B22"/>
    <w:rsid w:val="00783DF3"/>
    <w:rsid w:val="007903D5"/>
    <w:rsid w:val="007942B6"/>
    <w:rsid w:val="007947F6"/>
    <w:rsid w:val="00797E7E"/>
    <w:rsid w:val="007A1D82"/>
    <w:rsid w:val="007A2E55"/>
    <w:rsid w:val="007A2FB8"/>
    <w:rsid w:val="007A4C09"/>
    <w:rsid w:val="007B04F4"/>
    <w:rsid w:val="007B0C52"/>
    <w:rsid w:val="007B3504"/>
    <w:rsid w:val="007B3EFE"/>
    <w:rsid w:val="007B4AA2"/>
    <w:rsid w:val="007B5881"/>
    <w:rsid w:val="007B66D3"/>
    <w:rsid w:val="007B6A7C"/>
    <w:rsid w:val="007C0A16"/>
    <w:rsid w:val="007C6C70"/>
    <w:rsid w:val="007C7FA9"/>
    <w:rsid w:val="007D0D98"/>
    <w:rsid w:val="007D36C0"/>
    <w:rsid w:val="007D5272"/>
    <w:rsid w:val="007D5325"/>
    <w:rsid w:val="007D694B"/>
    <w:rsid w:val="007E0BD7"/>
    <w:rsid w:val="007E316A"/>
    <w:rsid w:val="007E5391"/>
    <w:rsid w:val="007E5465"/>
    <w:rsid w:val="007E687C"/>
    <w:rsid w:val="007E69B3"/>
    <w:rsid w:val="007E75D6"/>
    <w:rsid w:val="007F0C64"/>
    <w:rsid w:val="007F26A6"/>
    <w:rsid w:val="007F29BF"/>
    <w:rsid w:val="007F2E09"/>
    <w:rsid w:val="007F42BC"/>
    <w:rsid w:val="007F55F6"/>
    <w:rsid w:val="008106B9"/>
    <w:rsid w:val="00814D46"/>
    <w:rsid w:val="008167DF"/>
    <w:rsid w:val="00817310"/>
    <w:rsid w:val="00820784"/>
    <w:rsid w:val="00830345"/>
    <w:rsid w:val="00833567"/>
    <w:rsid w:val="008339B7"/>
    <w:rsid w:val="008352F2"/>
    <w:rsid w:val="008416FC"/>
    <w:rsid w:val="00841DF6"/>
    <w:rsid w:val="008474EA"/>
    <w:rsid w:val="008512AE"/>
    <w:rsid w:val="00852494"/>
    <w:rsid w:val="00854D65"/>
    <w:rsid w:val="00855F21"/>
    <w:rsid w:val="00856718"/>
    <w:rsid w:val="00861345"/>
    <w:rsid w:val="00861846"/>
    <w:rsid w:val="008666F4"/>
    <w:rsid w:val="00871E18"/>
    <w:rsid w:val="00872F43"/>
    <w:rsid w:val="00875B6F"/>
    <w:rsid w:val="00875DB8"/>
    <w:rsid w:val="00881BF5"/>
    <w:rsid w:val="00882D9B"/>
    <w:rsid w:val="00885A46"/>
    <w:rsid w:val="00886EE7"/>
    <w:rsid w:val="008917DD"/>
    <w:rsid w:val="00891D19"/>
    <w:rsid w:val="00892012"/>
    <w:rsid w:val="00894190"/>
    <w:rsid w:val="008A2A00"/>
    <w:rsid w:val="008B0FD5"/>
    <w:rsid w:val="008B16C8"/>
    <w:rsid w:val="008B1ACE"/>
    <w:rsid w:val="008B26CC"/>
    <w:rsid w:val="008B3605"/>
    <w:rsid w:val="008B4523"/>
    <w:rsid w:val="008B69AB"/>
    <w:rsid w:val="008C2BE6"/>
    <w:rsid w:val="008C4A31"/>
    <w:rsid w:val="008C51D6"/>
    <w:rsid w:val="008C6F69"/>
    <w:rsid w:val="008D00BB"/>
    <w:rsid w:val="008D05C2"/>
    <w:rsid w:val="008D15DB"/>
    <w:rsid w:val="008D6CA3"/>
    <w:rsid w:val="008D76C3"/>
    <w:rsid w:val="008F00E9"/>
    <w:rsid w:val="008F2162"/>
    <w:rsid w:val="008F4E89"/>
    <w:rsid w:val="008F60EC"/>
    <w:rsid w:val="008F6504"/>
    <w:rsid w:val="008F66A7"/>
    <w:rsid w:val="008F741D"/>
    <w:rsid w:val="00900313"/>
    <w:rsid w:val="00900B3B"/>
    <w:rsid w:val="009031B7"/>
    <w:rsid w:val="0091163C"/>
    <w:rsid w:val="00912406"/>
    <w:rsid w:val="00914784"/>
    <w:rsid w:val="00917EA4"/>
    <w:rsid w:val="00922B13"/>
    <w:rsid w:val="00926FBC"/>
    <w:rsid w:val="00936569"/>
    <w:rsid w:val="00940CA4"/>
    <w:rsid w:val="00941E29"/>
    <w:rsid w:val="00941E3E"/>
    <w:rsid w:val="00941F87"/>
    <w:rsid w:val="0094416B"/>
    <w:rsid w:val="00946FF9"/>
    <w:rsid w:val="009479DA"/>
    <w:rsid w:val="009505E5"/>
    <w:rsid w:val="0095091F"/>
    <w:rsid w:val="0095466E"/>
    <w:rsid w:val="00960EFE"/>
    <w:rsid w:val="00970074"/>
    <w:rsid w:val="009740DD"/>
    <w:rsid w:val="009769C0"/>
    <w:rsid w:val="00977DF7"/>
    <w:rsid w:val="009867A3"/>
    <w:rsid w:val="00987945"/>
    <w:rsid w:val="00996288"/>
    <w:rsid w:val="00997670"/>
    <w:rsid w:val="00997C80"/>
    <w:rsid w:val="009A2B94"/>
    <w:rsid w:val="009A2BB8"/>
    <w:rsid w:val="009A5890"/>
    <w:rsid w:val="009A7255"/>
    <w:rsid w:val="009B526B"/>
    <w:rsid w:val="009B7AC9"/>
    <w:rsid w:val="009C5F9C"/>
    <w:rsid w:val="009C68C1"/>
    <w:rsid w:val="009D0E06"/>
    <w:rsid w:val="009D4313"/>
    <w:rsid w:val="009D4926"/>
    <w:rsid w:val="009E6B8F"/>
    <w:rsid w:val="009F217F"/>
    <w:rsid w:val="009F7558"/>
    <w:rsid w:val="00A0020F"/>
    <w:rsid w:val="00A037F7"/>
    <w:rsid w:val="00A07021"/>
    <w:rsid w:val="00A10CDD"/>
    <w:rsid w:val="00A11AB4"/>
    <w:rsid w:val="00A1674A"/>
    <w:rsid w:val="00A16CBD"/>
    <w:rsid w:val="00A32B8C"/>
    <w:rsid w:val="00A33460"/>
    <w:rsid w:val="00A33720"/>
    <w:rsid w:val="00A42CD3"/>
    <w:rsid w:val="00A44318"/>
    <w:rsid w:val="00A448EB"/>
    <w:rsid w:val="00A46800"/>
    <w:rsid w:val="00A52763"/>
    <w:rsid w:val="00A540D0"/>
    <w:rsid w:val="00A55DAC"/>
    <w:rsid w:val="00A60C13"/>
    <w:rsid w:val="00A6365A"/>
    <w:rsid w:val="00A657DE"/>
    <w:rsid w:val="00A72D89"/>
    <w:rsid w:val="00A75898"/>
    <w:rsid w:val="00A85310"/>
    <w:rsid w:val="00A91AF8"/>
    <w:rsid w:val="00A92280"/>
    <w:rsid w:val="00A93DA4"/>
    <w:rsid w:val="00A94020"/>
    <w:rsid w:val="00AA06DA"/>
    <w:rsid w:val="00AA1F65"/>
    <w:rsid w:val="00AA25CE"/>
    <w:rsid w:val="00AA2997"/>
    <w:rsid w:val="00AA424B"/>
    <w:rsid w:val="00AA462B"/>
    <w:rsid w:val="00AA641F"/>
    <w:rsid w:val="00AB02C5"/>
    <w:rsid w:val="00AC6C7F"/>
    <w:rsid w:val="00AC7FB2"/>
    <w:rsid w:val="00AD08B3"/>
    <w:rsid w:val="00AD0F7F"/>
    <w:rsid w:val="00AD1D9C"/>
    <w:rsid w:val="00AD1E92"/>
    <w:rsid w:val="00AD40A9"/>
    <w:rsid w:val="00AE3628"/>
    <w:rsid w:val="00AE3E3A"/>
    <w:rsid w:val="00AE419A"/>
    <w:rsid w:val="00AE7D4D"/>
    <w:rsid w:val="00AF0960"/>
    <w:rsid w:val="00AF4663"/>
    <w:rsid w:val="00B00179"/>
    <w:rsid w:val="00B044D8"/>
    <w:rsid w:val="00B11AF8"/>
    <w:rsid w:val="00B11B7D"/>
    <w:rsid w:val="00B208FC"/>
    <w:rsid w:val="00B270E8"/>
    <w:rsid w:val="00B271A1"/>
    <w:rsid w:val="00B27796"/>
    <w:rsid w:val="00B317D6"/>
    <w:rsid w:val="00B31F0B"/>
    <w:rsid w:val="00B35276"/>
    <w:rsid w:val="00B40DD2"/>
    <w:rsid w:val="00B4229C"/>
    <w:rsid w:val="00B43AA3"/>
    <w:rsid w:val="00B51A44"/>
    <w:rsid w:val="00B609F7"/>
    <w:rsid w:val="00B62202"/>
    <w:rsid w:val="00B633D0"/>
    <w:rsid w:val="00B63783"/>
    <w:rsid w:val="00B70953"/>
    <w:rsid w:val="00B72075"/>
    <w:rsid w:val="00B72161"/>
    <w:rsid w:val="00B73683"/>
    <w:rsid w:val="00B75AA3"/>
    <w:rsid w:val="00B770EA"/>
    <w:rsid w:val="00B837C2"/>
    <w:rsid w:val="00B84307"/>
    <w:rsid w:val="00B851EB"/>
    <w:rsid w:val="00B86B71"/>
    <w:rsid w:val="00B9337E"/>
    <w:rsid w:val="00BA1CF6"/>
    <w:rsid w:val="00BA5337"/>
    <w:rsid w:val="00BB4756"/>
    <w:rsid w:val="00BB7070"/>
    <w:rsid w:val="00BB7FA6"/>
    <w:rsid w:val="00BC4ADC"/>
    <w:rsid w:val="00BC4FA9"/>
    <w:rsid w:val="00BD0419"/>
    <w:rsid w:val="00BD5E4D"/>
    <w:rsid w:val="00BE1EB8"/>
    <w:rsid w:val="00BE489A"/>
    <w:rsid w:val="00BE4DEF"/>
    <w:rsid w:val="00BE7907"/>
    <w:rsid w:val="00C01A58"/>
    <w:rsid w:val="00C0298A"/>
    <w:rsid w:val="00C03C8E"/>
    <w:rsid w:val="00C04EAD"/>
    <w:rsid w:val="00C06B11"/>
    <w:rsid w:val="00C07EB3"/>
    <w:rsid w:val="00C1226D"/>
    <w:rsid w:val="00C12C0B"/>
    <w:rsid w:val="00C12CD2"/>
    <w:rsid w:val="00C200BD"/>
    <w:rsid w:val="00C230CE"/>
    <w:rsid w:val="00C23857"/>
    <w:rsid w:val="00C23CDD"/>
    <w:rsid w:val="00C2401F"/>
    <w:rsid w:val="00C3488D"/>
    <w:rsid w:val="00C4089E"/>
    <w:rsid w:val="00C416DC"/>
    <w:rsid w:val="00C42192"/>
    <w:rsid w:val="00C44229"/>
    <w:rsid w:val="00C4686B"/>
    <w:rsid w:val="00C468F2"/>
    <w:rsid w:val="00C51173"/>
    <w:rsid w:val="00C52608"/>
    <w:rsid w:val="00C52CC6"/>
    <w:rsid w:val="00C53AA5"/>
    <w:rsid w:val="00C60323"/>
    <w:rsid w:val="00C6150D"/>
    <w:rsid w:val="00C71548"/>
    <w:rsid w:val="00C73FE1"/>
    <w:rsid w:val="00C83D11"/>
    <w:rsid w:val="00C849E0"/>
    <w:rsid w:val="00C85C32"/>
    <w:rsid w:val="00CA41F1"/>
    <w:rsid w:val="00CA50A6"/>
    <w:rsid w:val="00CA716F"/>
    <w:rsid w:val="00CB181D"/>
    <w:rsid w:val="00CB3BE1"/>
    <w:rsid w:val="00CB66E1"/>
    <w:rsid w:val="00CC3146"/>
    <w:rsid w:val="00CC4523"/>
    <w:rsid w:val="00CC4872"/>
    <w:rsid w:val="00CC6CC2"/>
    <w:rsid w:val="00CC7A34"/>
    <w:rsid w:val="00CD585B"/>
    <w:rsid w:val="00CE32F8"/>
    <w:rsid w:val="00CE3739"/>
    <w:rsid w:val="00CE3ECB"/>
    <w:rsid w:val="00CE546E"/>
    <w:rsid w:val="00CF3065"/>
    <w:rsid w:val="00D03FBC"/>
    <w:rsid w:val="00D066A0"/>
    <w:rsid w:val="00D12B9C"/>
    <w:rsid w:val="00D14C85"/>
    <w:rsid w:val="00D21A76"/>
    <w:rsid w:val="00D2274F"/>
    <w:rsid w:val="00D25424"/>
    <w:rsid w:val="00D3039F"/>
    <w:rsid w:val="00D32BEC"/>
    <w:rsid w:val="00D368E6"/>
    <w:rsid w:val="00D42AB1"/>
    <w:rsid w:val="00D4415C"/>
    <w:rsid w:val="00D46A1B"/>
    <w:rsid w:val="00D472D5"/>
    <w:rsid w:val="00D50CE3"/>
    <w:rsid w:val="00D517BF"/>
    <w:rsid w:val="00D51FFB"/>
    <w:rsid w:val="00D56308"/>
    <w:rsid w:val="00D64770"/>
    <w:rsid w:val="00D669AB"/>
    <w:rsid w:val="00D6763E"/>
    <w:rsid w:val="00D71070"/>
    <w:rsid w:val="00D72AF4"/>
    <w:rsid w:val="00D74925"/>
    <w:rsid w:val="00D8062A"/>
    <w:rsid w:val="00D8673A"/>
    <w:rsid w:val="00D9054F"/>
    <w:rsid w:val="00D96541"/>
    <w:rsid w:val="00DA3452"/>
    <w:rsid w:val="00DA5C8C"/>
    <w:rsid w:val="00DB109D"/>
    <w:rsid w:val="00DB205D"/>
    <w:rsid w:val="00DB56E1"/>
    <w:rsid w:val="00DB5AD5"/>
    <w:rsid w:val="00DB7DA6"/>
    <w:rsid w:val="00DC4D0C"/>
    <w:rsid w:val="00DD0096"/>
    <w:rsid w:val="00DD0B01"/>
    <w:rsid w:val="00DD2061"/>
    <w:rsid w:val="00DD47C2"/>
    <w:rsid w:val="00DD683C"/>
    <w:rsid w:val="00DE269A"/>
    <w:rsid w:val="00DE556A"/>
    <w:rsid w:val="00DE5D5E"/>
    <w:rsid w:val="00DE6FC7"/>
    <w:rsid w:val="00DE7406"/>
    <w:rsid w:val="00DE7B5F"/>
    <w:rsid w:val="00DF054F"/>
    <w:rsid w:val="00DF1A99"/>
    <w:rsid w:val="00DF1B74"/>
    <w:rsid w:val="00DF3BA3"/>
    <w:rsid w:val="00DF77E6"/>
    <w:rsid w:val="00E0133A"/>
    <w:rsid w:val="00E064B1"/>
    <w:rsid w:val="00E07D0C"/>
    <w:rsid w:val="00E1141F"/>
    <w:rsid w:val="00E13B8A"/>
    <w:rsid w:val="00E15CE3"/>
    <w:rsid w:val="00E17B9F"/>
    <w:rsid w:val="00E21DB6"/>
    <w:rsid w:val="00E2522A"/>
    <w:rsid w:val="00E353A6"/>
    <w:rsid w:val="00E36BA8"/>
    <w:rsid w:val="00E3776E"/>
    <w:rsid w:val="00E377D1"/>
    <w:rsid w:val="00E4195C"/>
    <w:rsid w:val="00E51F00"/>
    <w:rsid w:val="00E548C4"/>
    <w:rsid w:val="00E603F7"/>
    <w:rsid w:val="00E60A21"/>
    <w:rsid w:val="00E61468"/>
    <w:rsid w:val="00E62684"/>
    <w:rsid w:val="00E6352D"/>
    <w:rsid w:val="00E64336"/>
    <w:rsid w:val="00E65B7B"/>
    <w:rsid w:val="00E66FF9"/>
    <w:rsid w:val="00E70A68"/>
    <w:rsid w:val="00E719BD"/>
    <w:rsid w:val="00E71DD1"/>
    <w:rsid w:val="00E71FC4"/>
    <w:rsid w:val="00E84A27"/>
    <w:rsid w:val="00E84F9C"/>
    <w:rsid w:val="00E85771"/>
    <w:rsid w:val="00E928B6"/>
    <w:rsid w:val="00E9607D"/>
    <w:rsid w:val="00E96C00"/>
    <w:rsid w:val="00EA4CEE"/>
    <w:rsid w:val="00EA77BC"/>
    <w:rsid w:val="00EB6C65"/>
    <w:rsid w:val="00EB6CA5"/>
    <w:rsid w:val="00EC77B0"/>
    <w:rsid w:val="00EC7CF6"/>
    <w:rsid w:val="00ED0A60"/>
    <w:rsid w:val="00ED0B12"/>
    <w:rsid w:val="00ED288D"/>
    <w:rsid w:val="00ED5D0A"/>
    <w:rsid w:val="00EE5708"/>
    <w:rsid w:val="00EE643E"/>
    <w:rsid w:val="00EF1594"/>
    <w:rsid w:val="00EF2D77"/>
    <w:rsid w:val="00EF4F84"/>
    <w:rsid w:val="00EF6197"/>
    <w:rsid w:val="00EF65DC"/>
    <w:rsid w:val="00F0022E"/>
    <w:rsid w:val="00F03CB8"/>
    <w:rsid w:val="00F2056B"/>
    <w:rsid w:val="00F26EE1"/>
    <w:rsid w:val="00F329CF"/>
    <w:rsid w:val="00F33106"/>
    <w:rsid w:val="00F350E2"/>
    <w:rsid w:val="00F37AFD"/>
    <w:rsid w:val="00F411FE"/>
    <w:rsid w:val="00F42E29"/>
    <w:rsid w:val="00F43689"/>
    <w:rsid w:val="00F43AA9"/>
    <w:rsid w:val="00F4468D"/>
    <w:rsid w:val="00F45191"/>
    <w:rsid w:val="00F524BD"/>
    <w:rsid w:val="00F53E48"/>
    <w:rsid w:val="00F56960"/>
    <w:rsid w:val="00F57516"/>
    <w:rsid w:val="00F576D2"/>
    <w:rsid w:val="00F63A9F"/>
    <w:rsid w:val="00F6495F"/>
    <w:rsid w:val="00F67EF1"/>
    <w:rsid w:val="00F70131"/>
    <w:rsid w:val="00F71EAE"/>
    <w:rsid w:val="00F75ABD"/>
    <w:rsid w:val="00F75C16"/>
    <w:rsid w:val="00F77158"/>
    <w:rsid w:val="00F83C14"/>
    <w:rsid w:val="00F874E1"/>
    <w:rsid w:val="00F875EA"/>
    <w:rsid w:val="00FA32F7"/>
    <w:rsid w:val="00FA3A9E"/>
    <w:rsid w:val="00FB30F4"/>
    <w:rsid w:val="00FB4FC5"/>
    <w:rsid w:val="00FB5CCF"/>
    <w:rsid w:val="00FB7910"/>
    <w:rsid w:val="00FC24F7"/>
    <w:rsid w:val="00FC3C8F"/>
    <w:rsid w:val="00FC733C"/>
    <w:rsid w:val="00FC77F1"/>
    <w:rsid w:val="00FD65A8"/>
    <w:rsid w:val="00FE0CE8"/>
    <w:rsid w:val="00FE6534"/>
    <w:rsid w:val="00FF0E23"/>
    <w:rsid w:val="00FF6A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5206A"/>
  <w15:chartTrackingRefBased/>
  <w15:docId w15:val="{0439C913-8261-4832-AFDC-C911B462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23E"/>
    <w:pPr>
      <w:ind w:left="720"/>
      <w:contextualSpacing/>
    </w:pPr>
  </w:style>
  <w:style w:type="paragraph" w:styleId="En-tte">
    <w:name w:val="header"/>
    <w:basedOn w:val="Normal"/>
    <w:link w:val="En-tteCar"/>
    <w:uiPriority w:val="99"/>
    <w:unhideWhenUsed/>
    <w:rsid w:val="006D246E"/>
    <w:pPr>
      <w:tabs>
        <w:tab w:val="center" w:pos="4536"/>
        <w:tab w:val="right" w:pos="9072"/>
      </w:tabs>
      <w:spacing w:after="0" w:line="240" w:lineRule="auto"/>
    </w:pPr>
  </w:style>
  <w:style w:type="character" w:customStyle="1" w:styleId="En-tteCar">
    <w:name w:val="En-tête Car"/>
    <w:basedOn w:val="Policepardfaut"/>
    <w:link w:val="En-tte"/>
    <w:uiPriority w:val="99"/>
    <w:rsid w:val="006D246E"/>
  </w:style>
  <w:style w:type="paragraph" w:styleId="Pieddepage">
    <w:name w:val="footer"/>
    <w:basedOn w:val="Normal"/>
    <w:link w:val="PieddepageCar"/>
    <w:uiPriority w:val="99"/>
    <w:unhideWhenUsed/>
    <w:rsid w:val="006D24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46E"/>
  </w:style>
  <w:style w:type="paragraph" w:styleId="Textedebulles">
    <w:name w:val="Balloon Text"/>
    <w:basedOn w:val="Normal"/>
    <w:link w:val="TextedebullesCar"/>
    <w:uiPriority w:val="99"/>
    <w:semiHidden/>
    <w:unhideWhenUsed/>
    <w:rsid w:val="00C615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150D"/>
    <w:rPr>
      <w:rFonts w:ascii="Segoe UI" w:hAnsi="Segoe UI" w:cs="Segoe UI"/>
      <w:sz w:val="18"/>
      <w:szCs w:val="18"/>
    </w:rPr>
  </w:style>
  <w:style w:type="paragraph" w:styleId="Rvision">
    <w:name w:val="Revision"/>
    <w:hidden/>
    <w:uiPriority w:val="99"/>
    <w:semiHidden/>
    <w:rsid w:val="00B73683"/>
    <w:pPr>
      <w:spacing w:after="0" w:line="240" w:lineRule="auto"/>
    </w:pPr>
  </w:style>
  <w:style w:type="character" w:styleId="Marquedecommentaire">
    <w:name w:val="annotation reference"/>
    <w:basedOn w:val="Policepardfaut"/>
    <w:uiPriority w:val="99"/>
    <w:semiHidden/>
    <w:unhideWhenUsed/>
    <w:rsid w:val="00312FED"/>
    <w:rPr>
      <w:sz w:val="16"/>
      <w:szCs w:val="16"/>
    </w:rPr>
  </w:style>
  <w:style w:type="paragraph" w:styleId="Commentaire">
    <w:name w:val="annotation text"/>
    <w:basedOn w:val="Normal"/>
    <w:link w:val="CommentaireCar"/>
    <w:uiPriority w:val="99"/>
    <w:semiHidden/>
    <w:unhideWhenUsed/>
    <w:rsid w:val="00312FED"/>
    <w:pPr>
      <w:spacing w:line="240" w:lineRule="auto"/>
    </w:pPr>
    <w:rPr>
      <w:sz w:val="20"/>
      <w:szCs w:val="20"/>
    </w:rPr>
  </w:style>
  <w:style w:type="character" w:customStyle="1" w:styleId="CommentaireCar">
    <w:name w:val="Commentaire Car"/>
    <w:basedOn w:val="Policepardfaut"/>
    <w:link w:val="Commentaire"/>
    <w:uiPriority w:val="99"/>
    <w:semiHidden/>
    <w:rsid w:val="00312FED"/>
    <w:rPr>
      <w:sz w:val="20"/>
      <w:szCs w:val="20"/>
    </w:rPr>
  </w:style>
  <w:style w:type="paragraph" w:styleId="Objetducommentaire">
    <w:name w:val="annotation subject"/>
    <w:basedOn w:val="Commentaire"/>
    <w:next w:val="Commentaire"/>
    <w:link w:val="ObjetducommentaireCar"/>
    <w:uiPriority w:val="99"/>
    <w:semiHidden/>
    <w:unhideWhenUsed/>
    <w:rsid w:val="00312FED"/>
    <w:rPr>
      <w:b/>
      <w:bCs/>
    </w:rPr>
  </w:style>
  <w:style w:type="character" w:customStyle="1" w:styleId="ObjetducommentaireCar">
    <w:name w:val="Objet du commentaire Car"/>
    <w:basedOn w:val="CommentaireCar"/>
    <w:link w:val="Objetducommentaire"/>
    <w:uiPriority w:val="99"/>
    <w:semiHidden/>
    <w:rsid w:val="00312F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78EE-E34F-48B3-B38A-44DABCD6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6167</Words>
  <Characters>33921</Characters>
  <Application>Microsoft Office Word</Application>
  <DocSecurity>0</DocSecurity>
  <Lines>282</Lines>
  <Paragraphs>80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Wienand</dc:creator>
  <cp:keywords/>
  <dc:description/>
  <cp:lastModifiedBy>Jemma</cp:lastModifiedBy>
  <cp:revision>70</cp:revision>
  <cp:lastPrinted>2024-02-24T19:24:00Z</cp:lastPrinted>
  <dcterms:created xsi:type="dcterms:W3CDTF">2024-02-27T09:11:00Z</dcterms:created>
  <dcterms:modified xsi:type="dcterms:W3CDTF">2024-03-08T10:12:00Z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eb372527ad248eac96ebaf487f5780ff4c2d4c5d77dd58902eaa7723ee1067a9</vt:lpwstr>
  </property>
</Properties>
</file>