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FF1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Bold" w:hAnsi="Times New Roman Bold" w:cs="Times New Roman Bold"/>
          <w:b/>
          <w:bCs/>
          <w:lang w:val="en" w:eastAsia="en" w:bidi="en"/>
        </w:rPr>
        <w:t>The Human Body in Ritual Worship: Performance and Meaning</w:t>
      </w:r>
    </w:p>
    <w:p w14:paraId="44830661"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719880F7"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029879B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Italic" w:hAnsi="Times New Roman Italic" w:cs="Times New Roman Italic"/>
          <w:i/>
          <w:iCs/>
          <w:lang w:val="en" w:eastAsia="en" w:bidi="en"/>
        </w:rPr>
        <w:t xml:space="preserve">Introduction </w:t>
      </w:r>
    </w:p>
    <w:p w14:paraId="2E834B29" w14:textId="40DAD4FE"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Ritual worship in the Tabernacle is performed in complete silence.</w:t>
      </w:r>
      <w:r>
        <w:rPr>
          <w:rFonts w:ascii="Times New Roman" w:hAnsi="Times New Roman" w:cs="Times New Roman"/>
          <w:vertAlign w:val="superscript"/>
          <w:lang w:val="en" w:eastAsia="en" w:bidi="en"/>
        </w:rPr>
        <w:footnoteReference w:id="1"/>
      </w:r>
      <w:del w:id="0" w:author="Shulamit Finkelman Suna" w:date="2024-03-06T08:57:00Z">
        <w:r w:rsidDel="00A150FB">
          <w:rPr>
            <w:rFonts w:ascii="Times New Roman" w:hAnsi="Times New Roman" w:cs="Times New Roman"/>
            <w:lang w:val="en" w:eastAsia="en" w:bidi="en"/>
          </w:rPr>
          <w:delText xml:space="preserve"> Only the bodies are active in the sanctified space.</w:delText>
        </w:r>
      </w:del>
      <w:r>
        <w:rPr>
          <w:rFonts w:ascii="Times New Roman" w:hAnsi="Times New Roman" w:cs="Times New Roman"/>
          <w:lang w:val="en" w:eastAsia="en" w:bidi="en"/>
        </w:rPr>
        <w:t xml:space="preserve"> </w:t>
      </w:r>
      <w:ins w:id="1" w:author="Shulamit Finkelman Suna" w:date="2024-03-06T08:57:00Z">
        <w:r w:rsidR="00A150FB">
          <w:rPr>
            <w:rFonts w:ascii="Times New Roman" w:hAnsi="Times New Roman" w:cs="Times New Roman"/>
            <w:lang w:val="en" w:eastAsia="en" w:bidi="en"/>
          </w:rPr>
          <w:t>Excluding</w:t>
        </w:r>
      </w:ins>
      <w:del w:id="2" w:author="Shulamit Finkelman Suna" w:date="2024-03-06T08:57:00Z">
        <w:r w:rsidDel="00A150FB">
          <w:rPr>
            <w:rFonts w:ascii="Times New Roman" w:hAnsi="Times New Roman" w:cs="Times New Roman"/>
            <w:lang w:val="en" w:eastAsia="en" w:bidi="en"/>
          </w:rPr>
          <w:delText>With the exclusion of</w:delText>
        </w:r>
      </w:del>
      <w:r>
        <w:rPr>
          <w:rFonts w:ascii="Times New Roman" w:hAnsi="Times New Roman" w:cs="Times New Roman"/>
          <w:lang w:val="en" w:eastAsia="en" w:bidi="en"/>
        </w:rPr>
        <w:t xml:space="preserve"> the guilt sacrifice, which requires confession, </w:t>
      </w:r>
      <w:ins w:id="3" w:author="Shulamit Finkelman Suna" w:date="2024-03-06T08:57:00Z">
        <w:r w:rsidR="00A150FB">
          <w:rPr>
            <w:rFonts w:ascii="Times New Roman" w:hAnsi="Times New Roman" w:cs="Times New Roman"/>
            <w:lang w:val="en" w:eastAsia="en" w:bidi="en"/>
          </w:rPr>
          <w:t xml:space="preserve">the priests perform </w:t>
        </w:r>
      </w:ins>
      <w:r>
        <w:rPr>
          <w:rFonts w:ascii="Times New Roman" w:hAnsi="Times New Roman" w:cs="Times New Roman"/>
          <w:lang w:val="en" w:eastAsia="en" w:bidi="en"/>
        </w:rPr>
        <w:t xml:space="preserve">all other rituals </w:t>
      </w:r>
      <w:del w:id="4" w:author="Shulamit Finkelman Suna" w:date="2024-03-06T08:57:00Z">
        <w:r w:rsidDel="00A150FB">
          <w:rPr>
            <w:rFonts w:ascii="Times New Roman" w:hAnsi="Times New Roman" w:cs="Times New Roman"/>
            <w:lang w:val="en" w:eastAsia="en" w:bidi="en"/>
          </w:rPr>
          <w:delText xml:space="preserve">are performed </w:delText>
        </w:r>
      </w:del>
      <w:r>
        <w:rPr>
          <w:rFonts w:ascii="Times New Roman" w:hAnsi="Times New Roman" w:cs="Times New Roman"/>
          <w:lang w:val="en" w:eastAsia="en" w:bidi="en"/>
        </w:rPr>
        <w:t xml:space="preserve">soundlessly, with no incantation, prayer, song, or hymn. To gain a comprehensive understanding of the practice in the Tabernacle, </w:t>
      </w:r>
      <w:del w:id="5" w:author="Shulamit Finkelman Suna" w:date="2024-03-06T08:58:00Z">
        <w:r w:rsidDel="00A150FB">
          <w:rPr>
            <w:rFonts w:ascii="Times New Roman" w:hAnsi="Times New Roman" w:cs="Times New Roman"/>
            <w:lang w:val="en" w:eastAsia="en" w:bidi="en"/>
          </w:rPr>
          <w:delText xml:space="preserve">one </w:delText>
        </w:r>
      </w:del>
      <w:ins w:id="6" w:author="Shulamit Finkelman Suna" w:date="2024-03-06T08:58:00Z">
        <w:r w:rsidR="00A150FB">
          <w:rPr>
            <w:rFonts w:ascii="Times New Roman" w:hAnsi="Times New Roman" w:cs="Times New Roman"/>
            <w:lang w:val="en" w:eastAsia="en" w:bidi="en"/>
          </w:rPr>
          <w:t>we</w:t>
        </w:r>
        <w:r w:rsidR="00A150FB">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must pay close attention to the human body </w:t>
      </w:r>
      <w:ins w:id="7" w:author="Shulamit Finkelman Suna" w:date="2024-03-06T08:58:00Z">
        <w:r w:rsidR="00A150FB">
          <w:rPr>
            <w:rFonts w:ascii="Times New Roman" w:hAnsi="Times New Roman" w:cs="Times New Roman"/>
            <w:lang w:val="en" w:eastAsia="en" w:bidi="en"/>
          </w:rPr>
          <w:t xml:space="preserve">as it </w:t>
        </w:r>
      </w:ins>
      <w:r>
        <w:rPr>
          <w:rFonts w:ascii="Times New Roman" w:hAnsi="Times New Roman" w:cs="Times New Roman"/>
          <w:lang w:val="en" w:eastAsia="en" w:bidi="en"/>
        </w:rPr>
        <w:t>operat</w:t>
      </w:r>
      <w:del w:id="8" w:author="Shulamit Finkelman Suna" w:date="2024-03-06T08:58:00Z">
        <w:r w:rsidDel="00A150FB">
          <w:rPr>
            <w:rFonts w:ascii="Times New Roman" w:hAnsi="Times New Roman" w:cs="Times New Roman"/>
            <w:lang w:val="en" w:eastAsia="en" w:bidi="en"/>
          </w:rPr>
          <w:delText>i</w:delText>
        </w:r>
      </w:del>
      <w:ins w:id="9" w:author="Shulamit Finkelman Suna" w:date="2024-03-06T08:58:00Z">
        <w:r w:rsidR="00A150FB">
          <w:rPr>
            <w:rFonts w:ascii="Times New Roman" w:hAnsi="Times New Roman" w:cs="Times New Roman"/>
            <w:lang w:val="en" w:eastAsia="en" w:bidi="en"/>
          </w:rPr>
          <w:t>es</w:t>
        </w:r>
      </w:ins>
      <w:del w:id="10" w:author="Shulamit Finkelman Suna" w:date="2024-03-06T08:58:00Z">
        <w:r w:rsidDel="00A150FB">
          <w:rPr>
            <w:rFonts w:ascii="Times New Roman" w:hAnsi="Times New Roman" w:cs="Times New Roman"/>
            <w:lang w:val="en" w:eastAsia="en" w:bidi="en"/>
          </w:rPr>
          <w:delText>ng</w:delText>
        </w:r>
      </w:del>
      <w:r>
        <w:rPr>
          <w:rFonts w:ascii="Times New Roman" w:hAnsi="Times New Roman" w:cs="Times New Roman"/>
          <w:lang w:val="en" w:eastAsia="en" w:bidi="en"/>
        </w:rPr>
        <w:t xml:space="preserve"> within the sacred space. This includes observing the external visibility of the body, its movement</w:t>
      </w:r>
      <w:ins w:id="11" w:author="Shulamit Finkelman Suna" w:date="2024-03-06T08:59:00Z">
        <w:r w:rsidR="00A150FB">
          <w:rPr>
            <w:rFonts w:ascii="Times New Roman" w:hAnsi="Times New Roman" w:cs="Times New Roman"/>
            <w:lang w:val="en" w:eastAsia="en" w:bidi="en"/>
          </w:rPr>
          <w:t xml:space="preserve"> and</w:t>
        </w:r>
      </w:ins>
      <w:del w:id="12" w:author="Shulamit Finkelman Suna" w:date="2024-03-06T08:59:00Z">
        <w:r w:rsidDel="00A150FB">
          <w:rPr>
            <w:rFonts w:ascii="Times New Roman" w:hAnsi="Times New Roman" w:cs="Times New Roman"/>
            <w:lang w:val="en" w:eastAsia="en" w:bidi="en"/>
          </w:rPr>
          <w:delText>, its</w:delText>
        </w:r>
      </w:del>
      <w:r>
        <w:rPr>
          <w:rFonts w:ascii="Times New Roman" w:hAnsi="Times New Roman" w:cs="Times New Roman"/>
          <w:lang w:val="en" w:eastAsia="en" w:bidi="en"/>
        </w:rPr>
        <w:t xml:space="preserve"> points of contact with other bodies and objects in the space, and the means of communication utilized.  </w:t>
      </w:r>
    </w:p>
    <w:p w14:paraId="7DE73544" w14:textId="68D2D0B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This article will focus on the human body </w:t>
      </w:r>
      <w:ins w:id="13" w:author="Shulamit Finkelman Suna" w:date="2024-03-06T08:59:00Z">
        <w:r w:rsidR="00A150FB">
          <w:rPr>
            <w:rFonts w:ascii="Times New Roman" w:hAnsi="Times New Roman" w:cs="Times New Roman"/>
            <w:lang w:val="en" w:eastAsia="en" w:bidi="en"/>
          </w:rPr>
          <w:t>du</w:t>
        </w:r>
      </w:ins>
      <w:ins w:id="14" w:author="Shulamit Finkelman Suna" w:date="2024-03-06T09:00:00Z">
        <w:r w:rsidR="00A150FB">
          <w:rPr>
            <w:rFonts w:ascii="Times New Roman" w:hAnsi="Times New Roman" w:cs="Times New Roman"/>
            <w:lang w:val="en" w:eastAsia="en" w:bidi="en"/>
          </w:rPr>
          <w:t>r</w:t>
        </w:r>
      </w:ins>
      <w:ins w:id="15" w:author="Shulamit Finkelman Suna" w:date="2024-03-06T08:59:00Z">
        <w:r w:rsidR="00A150FB">
          <w:rPr>
            <w:rFonts w:ascii="Times New Roman" w:hAnsi="Times New Roman" w:cs="Times New Roman"/>
            <w:lang w:val="en" w:eastAsia="en" w:bidi="en"/>
          </w:rPr>
          <w:t>ing</w:t>
        </w:r>
      </w:ins>
      <w:del w:id="16" w:author="Shulamit Finkelman Suna" w:date="2024-03-06T08:59:00Z">
        <w:r w:rsidDel="00A150FB">
          <w:rPr>
            <w:rFonts w:ascii="Times New Roman" w:hAnsi="Times New Roman" w:cs="Times New Roman"/>
            <w:lang w:val="en" w:eastAsia="en" w:bidi="en"/>
          </w:rPr>
          <w:delText>in</w:delText>
        </w:r>
      </w:del>
      <w:r>
        <w:rPr>
          <w:rFonts w:ascii="Times New Roman" w:hAnsi="Times New Roman" w:cs="Times New Roman"/>
          <w:lang w:val="en" w:eastAsia="en" w:bidi="en"/>
        </w:rPr>
        <w:t xml:space="preserve"> one ritual </w:t>
      </w:r>
      <w:del w:id="17" w:author="Shulamit Finkelman Suna" w:date="2024-03-06T09:00:00Z">
        <w:r w:rsidDel="00A150FB">
          <w:rPr>
            <w:rFonts w:ascii="Times New Roman" w:hAnsi="Times New Roman" w:cs="Times New Roman"/>
            <w:lang w:val="en" w:eastAsia="en" w:bidi="en"/>
          </w:rPr>
          <w:delText xml:space="preserve">worship </w:delText>
        </w:r>
      </w:del>
      <w:r>
        <w:rPr>
          <w:rFonts w:ascii="Times New Roman" w:hAnsi="Times New Roman" w:cs="Times New Roman"/>
          <w:lang w:val="en" w:eastAsia="en" w:bidi="en"/>
        </w:rPr>
        <w:t>in the Tabernacle –</w:t>
      </w:r>
      <w:ins w:id="18" w:author="Shulamit Finkelman Suna" w:date="2024-03-06T09:00:00Z">
        <w:r w:rsidR="00A150FB">
          <w:rPr>
            <w:rFonts w:ascii="Times New Roman" w:hAnsi="Times New Roman" w:cs="Times New Roman"/>
            <w:lang w:val="en" w:eastAsia="en" w:bidi="en"/>
          </w:rPr>
          <w:t xml:space="preserve"> </w:t>
        </w:r>
      </w:ins>
      <w:r>
        <w:rPr>
          <w:rFonts w:ascii="Times New Roman" w:hAnsi="Times New Roman" w:cs="Times New Roman"/>
          <w:lang w:val="en" w:eastAsia="en" w:bidi="en"/>
        </w:rPr>
        <w:t>the priests’ ordination</w:t>
      </w:r>
      <w:ins w:id="19" w:author="Shulamit Finkelman Suna" w:date="2024-03-06T09:00:00Z">
        <w:r w:rsidR="00A150FB">
          <w:rPr>
            <w:rFonts w:ascii="Times New Roman" w:hAnsi="Times New Roman" w:cs="Times New Roman"/>
            <w:lang w:val="en" w:eastAsia="en" w:bidi="en"/>
          </w:rPr>
          <w:t>,</w:t>
        </w:r>
      </w:ins>
      <w:r>
        <w:rPr>
          <w:rFonts w:ascii="Times New Roman" w:hAnsi="Times New Roman" w:cs="Times New Roman"/>
          <w:lang w:val="en" w:eastAsia="en" w:bidi="en"/>
        </w:rPr>
        <w:t xml:space="preserve"> as </w:t>
      </w:r>
      <w:del w:id="20" w:author="Shulamit Finkelman Suna" w:date="2024-03-06T09:00:00Z">
        <w:r w:rsidDel="00A150FB">
          <w:rPr>
            <w:rFonts w:ascii="Times New Roman" w:hAnsi="Times New Roman" w:cs="Times New Roman"/>
            <w:lang w:val="en" w:eastAsia="en" w:bidi="en"/>
          </w:rPr>
          <w:delText xml:space="preserve">it </w:delText>
        </w:r>
      </w:del>
      <w:r>
        <w:rPr>
          <w:rFonts w:ascii="Times New Roman" w:hAnsi="Times New Roman" w:cs="Times New Roman"/>
          <w:lang w:val="en" w:eastAsia="en" w:bidi="en"/>
        </w:rPr>
        <w:t>described in Leviticus 8. Th</w:t>
      </w:r>
      <w:ins w:id="21" w:author="Shulamit Finkelman Suna" w:date="2024-03-06T09:00:00Z">
        <w:r w:rsidR="00A150FB">
          <w:rPr>
            <w:rFonts w:ascii="Times New Roman" w:hAnsi="Times New Roman" w:cs="Times New Roman"/>
            <w:lang w:val="en" w:eastAsia="en" w:bidi="en"/>
          </w:rPr>
          <w:t>is</w:t>
        </w:r>
      </w:ins>
      <w:del w:id="22" w:author="Shulamit Finkelman Suna" w:date="2024-03-06T09:00:00Z">
        <w:r w:rsidDel="00A150FB">
          <w:rPr>
            <w:rFonts w:ascii="Times New Roman" w:hAnsi="Times New Roman" w:cs="Times New Roman"/>
            <w:lang w:val="en" w:eastAsia="en" w:bidi="en"/>
          </w:rPr>
          <w:delText>e ordination</w:delText>
        </w:r>
      </w:del>
      <w:r>
        <w:rPr>
          <w:rFonts w:ascii="Times New Roman" w:hAnsi="Times New Roman" w:cs="Times New Roman"/>
          <w:lang w:val="en" w:eastAsia="en" w:bidi="en"/>
        </w:rPr>
        <w:t xml:space="preserve"> ritual was a singular event that took place during the dedication of the Tabernacle. Its purpose was to prepare the Tabernacle, its vessels, and its priests, for ritual worship. The ritual also served as a rite of passage into priesthood for Aaron and his sons.</w:t>
      </w:r>
      <w:ins w:id="23" w:author="Shulamit Finkelman Suna" w:date="2024-03-06T09:18:00Z">
        <w:r w:rsidR="00DA68ED">
          <w:rPr>
            <w:rFonts w:ascii="Times New Roman" w:hAnsi="Times New Roman" w:cs="Times New Roman"/>
            <w:lang w:val="en" w:eastAsia="en" w:bidi="en"/>
          </w:rPr>
          <w:t xml:space="preserve"> </w:t>
        </w:r>
        <w:commentRangeStart w:id="24"/>
        <w:r w:rsidR="00DA68ED">
          <w:rPr>
            <w:rFonts w:ascii="Times New Roman" w:hAnsi="Times New Roman" w:cs="Times New Roman"/>
            <w:lang w:val="en" w:eastAsia="en" w:bidi="en"/>
          </w:rPr>
          <w:t>The</w:t>
        </w:r>
      </w:ins>
      <w:ins w:id="25" w:author="Shulamit Finkelman Suna" w:date="2024-03-06T09:26:00Z">
        <w:r w:rsidR="00DA68ED">
          <w:rPr>
            <w:rFonts w:ascii="Times New Roman" w:hAnsi="Times New Roman" w:cs="Times New Roman"/>
            <w:lang w:val="en" w:eastAsia="en" w:bidi="en"/>
          </w:rPr>
          <w:t xml:space="preserve"> events described here </w:t>
        </w:r>
        <w:r w:rsidR="003E1C27">
          <w:rPr>
            <w:rFonts w:ascii="Times New Roman" w:hAnsi="Times New Roman" w:cs="Times New Roman"/>
            <w:lang w:val="en" w:eastAsia="en" w:bidi="en"/>
          </w:rPr>
          <w:t xml:space="preserve">are the </w:t>
        </w:r>
      </w:ins>
      <w:ins w:id="26" w:author="Shulamit Finkelman Suna" w:date="2024-03-06T09:27:00Z">
        <w:r w:rsidR="003E1C27">
          <w:rPr>
            <w:rFonts w:ascii="Times New Roman" w:hAnsi="Times New Roman" w:cs="Times New Roman"/>
            <w:lang w:val="en" w:eastAsia="en" w:bidi="en"/>
          </w:rPr>
          <w:t>implementation of the instructions that are recorded in Exodus 29, with a few important differences that I will d</w:t>
        </w:r>
      </w:ins>
      <w:ins w:id="27" w:author="Shulamit Finkelman Suna" w:date="2024-03-06T09:28:00Z">
        <w:r w:rsidR="003E1C27">
          <w:rPr>
            <w:rFonts w:ascii="Times New Roman" w:hAnsi="Times New Roman" w:cs="Times New Roman"/>
            <w:lang w:val="en" w:eastAsia="en" w:bidi="en"/>
          </w:rPr>
          <w:t>iscuss below.</w:t>
        </w:r>
      </w:ins>
      <w:commentRangeEnd w:id="24"/>
      <w:ins w:id="28" w:author="Shulamit Finkelman Suna" w:date="2024-03-06T09:29:00Z">
        <w:r w:rsidR="003E1C27">
          <w:rPr>
            <w:rStyle w:val="CommentReference"/>
          </w:rPr>
          <w:commentReference w:id="24"/>
        </w:r>
      </w:ins>
    </w:p>
    <w:p w14:paraId="29F36C96" w14:textId="7C8C4BA8"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Much has been written about Leviticus 8 throughout the ages. Scholars </w:t>
      </w:r>
      <w:ins w:id="29" w:author="Shulamit Finkelman Suna" w:date="2024-03-06T09:01:00Z">
        <w:r w:rsidR="00A150FB">
          <w:rPr>
            <w:rFonts w:ascii="Times New Roman" w:hAnsi="Times New Roman" w:cs="Times New Roman"/>
            <w:lang w:val="en" w:eastAsia="en" w:bidi="en"/>
          </w:rPr>
          <w:t xml:space="preserve">have </w:t>
        </w:r>
      </w:ins>
      <w:r>
        <w:rPr>
          <w:rFonts w:ascii="Times New Roman" w:hAnsi="Times New Roman" w:cs="Times New Roman"/>
          <w:lang w:val="en" w:eastAsia="en" w:bidi="en"/>
        </w:rPr>
        <w:t xml:space="preserve">compared </w:t>
      </w:r>
      <w:ins w:id="30" w:author="Shulamit Finkelman Suna" w:date="2024-03-06T09:01:00Z">
        <w:r w:rsidR="00A150FB">
          <w:rPr>
            <w:rFonts w:ascii="Times New Roman" w:hAnsi="Times New Roman" w:cs="Times New Roman"/>
            <w:lang w:val="en" w:eastAsia="en" w:bidi="en"/>
          </w:rPr>
          <w:t xml:space="preserve">the details of this chapter to </w:t>
        </w:r>
      </w:ins>
      <w:r>
        <w:rPr>
          <w:rFonts w:ascii="Times New Roman" w:hAnsi="Times New Roman" w:cs="Times New Roman"/>
          <w:lang w:val="en" w:eastAsia="en" w:bidi="en"/>
        </w:rPr>
        <w:t xml:space="preserve">God's instructions to Moses in Exodus 29 and 40, </w:t>
      </w:r>
      <w:del w:id="31" w:author="Shulamit Finkelman Suna" w:date="2024-03-06T09:02:00Z">
        <w:r w:rsidDel="00A150FB">
          <w:rPr>
            <w:rFonts w:ascii="Times New Roman" w:hAnsi="Times New Roman" w:cs="Times New Roman"/>
            <w:lang w:val="en" w:eastAsia="en" w:bidi="en"/>
          </w:rPr>
          <w:delText xml:space="preserve">and </w:delText>
        </w:r>
      </w:del>
      <w:ins w:id="32" w:author="Shulamit Finkelman Suna" w:date="2024-03-06T09:02:00Z">
        <w:r w:rsidR="00A150FB">
          <w:rPr>
            <w:rFonts w:ascii="Times New Roman" w:hAnsi="Times New Roman" w:cs="Times New Roman"/>
            <w:lang w:val="en" w:eastAsia="en" w:bidi="en"/>
          </w:rPr>
          <w:t>employing</w:t>
        </w:r>
      </w:ins>
      <w:del w:id="33" w:author="Shulamit Finkelman Suna" w:date="2024-03-06T09:02:00Z">
        <w:r w:rsidDel="00A150FB">
          <w:rPr>
            <w:rFonts w:ascii="Times New Roman" w:hAnsi="Times New Roman" w:cs="Times New Roman"/>
            <w:lang w:val="en" w:eastAsia="en" w:bidi="en"/>
          </w:rPr>
          <w:delText>have taken</w:delText>
        </w:r>
      </w:del>
      <w:r>
        <w:rPr>
          <w:rFonts w:ascii="Times New Roman" w:hAnsi="Times New Roman" w:cs="Times New Roman"/>
          <w:lang w:val="en" w:eastAsia="en" w:bidi="en"/>
        </w:rPr>
        <w:t xml:space="preserve"> a diachronic approach to examine intertextual aspects of the </w:t>
      </w:r>
      <w:del w:id="34" w:author="Shulamit Finkelman Suna" w:date="2024-03-06T09:02:00Z">
        <w:r w:rsidDel="00A150FB">
          <w:rPr>
            <w:rFonts w:ascii="Times New Roman" w:hAnsi="Times New Roman" w:cs="Times New Roman"/>
            <w:lang w:val="en" w:eastAsia="en" w:bidi="en"/>
          </w:rPr>
          <w:delText xml:space="preserve">ways of </w:delText>
        </w:r>
      </w:del>
      <w:r>
        <w:rPr>
          <w:rFonts w:ascii="Times New Roman" w:hAnsi="Times New Roman" w:cs="Times New Roman"/>
          <w:lang w:val="en" w:eastAsia="en" w:bidi="en"/>
        </w:rPr>
        <w:t>formation of scriptures.</w:t>
      </w:r>
      <w:r>
        <w:rPr>
          <w:rFonts w:ascii="Times New Roman" w:hAnsi="Times New Roman" w:cs="Times New Roman"/>
          <w:vertAlign w:val="superscript"/>
          <w:lang w:val="en" w:eastAsia="en" w:bidi="en"/>
        </w:rPr>
        <w:footnoteReference w:id="2"/>
      </w:r>
      <w:r>
        <w:rPr>
          <w:rFonts w:ascii="Times New Roman" w:hAnsi="Times New Roman" w:cs="Times New Roman"/>
          <w:lang w:val="en" w:eastAsia="en" w:bidi="en"/>
        </w:rPr>
        <w:t xml:space="preserve"> Some researchers used a synchronic approach</w:t>
      </w:r>
      <w:ins w:id="35" w:author="Shulamit Finkelman Suna" w:date="2024-03-06T09:02:00Z">
        <w:r w:rsidR="00A150FB">
          <w:rPr>
            <w:rFonts w:ascii="Times New Roman" w:hAnsi="Times New Roman" w:cs="Times New Roman"/>
            <w:lang w:val="en" w:eastAsia="en" w:bidi="en"/>
          </w:rPr>
          <w:t>, examining Lev</w:t>
        </w:r>
      </w:ins>
      <w:ins w:id="36" w:author="Shulamit Finkelman Suna" w:date="2024-03-06T09:04:00Z">
        <w:r w:rsidR="00A150FB">
          <w:rPr>
            <w:rFonts w:ascii="Times New Roman" w:hAnsi="Times New Roman" w:cs="Times New Roman"/>
            <w:lang w:val="en" w:eastAsia="en" w:bidi="en"/>
          </w:rPr>
          <w:t>iticus</w:t>
        </w:r>
      </w:ins>
      <w:ins w:id="37" w:author="Shulamit Finkelman Suna" w:date="2024-03-06T09:03:00Z">
        <w:r w:rsidR="00A150FB">
          <w:rPr>
            <w:rFonts w:ascii="Times New Roman" w:hAnsi="Times New Roman" w:cs="Times New Roman"/>
            <w:lang w:val="en" w:eastAsia="en" w:bidi="en"/>
          </w:rPr>
          <w:t xml:space="preserve"> 8 within its wider context of Lev</w:t>
        </w:r>
      </w:ins>
      <w:ins w:id="38" w:author="Shulamit Finkelman Suna" w:date="2024-03-06T09:04:00Z">
        <w:r w:rsidR="00A150FB">
          <w:rPr>
            <w:rFonts w:ascii="Times New Roman" w:hAnsi="Times New Roman" w:cs="Times New Roman"/>
            <w:lang w:val="en" w:eastAsia="en" w:bidi="en"/>
          </w:rPr>
          <w:t>iticus</w:t>
        </w:r>
      </w:ins>
      <w:ins w:id="39" w:author="Shulamit Finkelman Suna" w:date="2024-03-06T09:03:00Z">
        <w:r w:rsidR="00A150FB">
          <w:rPr>
            <w:rFonts w:ascii="Times New Roman" w:hAnsi="Times New Roman" w:cs="Times New Roman"/>
            <w:lang w:val="en" w:eastAsia="en" w:bidi="en"/>
          </w:rPr>
          <w:t xml:space="preserve"> 8-10 through the lens of</w:t>
        </w:r>
      </w:ins>
      <w:del w:id="40" w:author="Shulamit Finkelman Suna" w:date="2024-03-06T09:03:00Z">
        <w:r w:rsidDel="00A150FB">
          <w:rPr>
            <w:rFonts w:ascii="Times New Roman" w:hAnsi="Times New Roman" w:cs="Times New Roman"/>
            <w:lang w:val="en" w:eastAsia="en" w:bidi="en"/>
          </w:rPr>
          <w:delText xml:space="preserve"> with the</w:delText>
        </w:r>
      </w:del>
      <w:r>
        <w:rPr>
          <w:rFonts w:ascii="Times New Roman" w:hAnsi="Times New Roman" w:cs="Times New Roman"/>
          <w:lang w:val="en" w:eastAsia="en" w:bidi="en"/>
        </w:rPr>
        <w:t xml:space="preserve"> </w:t>
      </w:r>
      <w:ins w:id="41" w:author="Shulamit Finkelman Suna" w:date="2024-03-06T09:03:00Z">
        <w:r w:rsidR="00A150FB">
          <w:rPr>
            <w:rFonts w:ascii="Times New Roman" w:hAnsi="Times New Roman" w:cs="Times New Roman"/>
            <w:lang w:val="en" w:eastAsia="en" w:bidi="en"/>
          </w:rPr>
          <w:t>l</w:t>
        </w:r>
      </w:ins>
      <w:del w:id="42" w:author="Shulamit Finkelman Suna" w:date="2024-03-06T09:03:00Z">
        <w:r w:rsidDel="00A150FB">
          <w:rPr>
            <w:rFonts w:ascii="Times New Roman" w:hAnsi="Times New Roman" w:cs="Times New Roman"/>
            <w:lang w:val="en" w:eastAsia="en" w:bidi="en"/>
          </w:rPr>
          <w:delText>L</w:delText>
        </w:r>
      </w:del>
      <w:r>
        <w:rPr>
          <w:rFonts w:ascii="Times New Roman" w:hAnsi="Times New Roman" w:cs="Times New Roman"/>
          <w:lang w:val="en" w:eastAsia="en" w:bidi="en"/>
        </w:rPr>
        <w:t>iterary criticism</w:t>
      </w:r>
      <w:del w:id="43" w:author="Shulamit Finkelman Suna" w:date="2024-03-06T09:03:00Z">
        <w:r w:rsidDel="00A150FB">
          <w:rPr>
            <w:rFonts w:ascii="Times New Roman" w:hAnsi="Times New Roman" w:cs="Times New Roman"/>
            <w:lang w:val="en" w:eastAsia="en" w:bidi="en"/>
          </w:rPr>
          <w:delText xml:space="preserve"> for Lev. 8 as part of the entire </w:delText>
        </w:r>
      </w:del>
      <w:del w:id="44" w:author="Shulamit Finkelman Suna" w:date="2024-03-06T09:04:00Z">
        <w:r w:rsidDel="00A150FB">
          <w:rPr>
            <w:rFonts w:ascii="Times New Roman" w:hAnsi="Times New Roman" w:cs="Times New Roman"/>
            <w:lang w:val="en" w:eastAsia="en" w:bidi="en"/>
          </w:rPr>
          <w:delText>unit in Le. 8-10</w:delText>
        </w:r>
      </w:del>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3"/>
      </w:r>
      <w:r>
        <w:rPr>
          <w:rFonts w:ascii="Times New Roman" w:hAnsi="Times New Roman" w:cs="Times New Roman"/>
          <w:lang w:val="en" w:eastAsia="en" w:bidi="en"/>
        </w:rPr>
        <w:t xml:space="preserve"> </w:t>
      </w:r>
      <w:ins w:id="45" w:author="Shulamit Finkelman Suna" w:date="2024-03-06T09:04:00Z">
        <w:r w:rsidR="00A150FB">
          <w:rPr>
            <w:rFonts w:ascii="Times New Roman" w:hAnsi="Times New Roman" w:cs="Times New Roman"/>
            <w:lang w:val="en" w:eastAsia="en" w:bidi="en"/>
          </w:rPr>
          <w:t>O</w:t>
        </w:r>
      </w:ins>
      <w:del w:id="46" w:author="Shulamit Finkelman Suna" w:date="2024-03-06T09:04:00Z">
        <w:r w:rsidDel="00A150FB">
          <w:rPr>
            <w:rFonts w:ascii="Times New Roman" w:hAnsi="Times New Roman" w:cs="Times New Roman"/>
            <w:lang w:val="en" w:eastAsia="en" w:bidi="en"/>
          </w:rPr>
          <w:delText>o</w:delText>
        </w:r>
      </w:del>
      <w:r>
        <w:rPr>
          <w:rFonts w:ascii="Times New Roman" w:hAnsi="Times New Roman" w:cs="Times New Roman"/>
          <w:lang w:val="en" w:eastAsia="en" w:bidi="en"/>
        </w:rPr>
        <w:t xml:space="preserve">thers </w:t>
      </w:r>
      <w:del w:id="47" w:author="Shulamit Finkelman Suna" w:date="2024-03-06T09:04:00Z">
        <w:r w:rsidDel="00A150FB">
          <w:rPr>
            <w:rFonts w:ascii="Times New Roman" w:hAnsi="Times New Roman" w:cs="Times New Roman"/>
            <w:lang w:val="en" w:eastAsia="en" w:bidi="en"/>
          </w:rPr>
          <w:delText xml:space="preserve">have </w:delText>
        </w:r>
      </w:del>
      <w:r>
        <w:rPr>
          <w:rFonts w:ascii="Times New Roman" w:hAnsi="Times New Roman" w:cs="Times New Roman"/>
          <w:lang w:val="en" w:eastAsia="en" w:bidi="en"/>
        </w:rPr>
        <w:t>relied on functional anthropology theories to explore the theological and sociological meanings of the ritual and its symbols.</w:t>
      </w:r>
      <w:r>
        <w:rPr>
          <w:rFonts w:ascii="Times New Roman" w:hAnsi="Times New Roman" w:cs="Times New Roman"/>
          <w:vertAlign w:val="superscript"/>
          <w:lang w:val="en" w:eastAsia="en" w:bidi="en"/>
        </w:rPr>
        <w:footnoteReference w:id="4"/>
      </w:r>
      <w:r>
        <w:rPr>
          <w:rFonts w:ascii="Times New Roman" w:hAnsi="Times New Roman" w:cs="Times New Roman"/>
          <w:lang w:val="en" w:eastAsia="en" w:bidi="en"/>
        </w:rPr>
        <w:t xml:space="preserve"> </w:t>
      </w:r>
      <w:ins w:id="75" w:author="Shulamit Finkelman Suna" w:date="2024-03-06T09:04:00Z">
        <w:r w:rsidR="00A150FB">
          <w:rPr>
            <w:rFonts w:ascii="Times New Roman" w:hAnsi="Times New Roman" w:cs="Times New Roman"/>
            <w:lang w:val="en" w:eastAsia="en" w:bidi="en"/>
          </w:rPr>
          <w:t>M</w:t>
        </w:r>
      </w:ins>
      <w:del w:id="76" w:author="Shulamit Finkelman Suna" w:date="2024-03-06T09:04:00Z">
        <w:r w:rsidDel="00A150FB">
          <w:rPr>
            <w:rFonts w:ascii="Times New Roman" w:hAnsi="Times New Roman" w:cs="Times New Roman"/>
            <w:lang w:val="en" w:eastAsia="en" w:bidi="en"/>
          </w:rPr>
          <w:delText>The m</w:delText>
        </w:r>
      </w:del>
      <w:r>
        <w:rPr>
          <w:rFonts w:ascii="Times New Roman" w:hAnsi="Times New Roman" w:cs="Times New Roman"/>
          <w:lang w:val="en" w:eastAsia="en" w:bidi="en"/>
        </w:rPr>
        <w:t>ost frequently</w:t>
      </w:r>
      <w:ins w:id="77" w:author="Shulamit Finkelman Suna" w:date="2024-03-06T09:05:00Z">
        <w:r w:rsidR="00A150FB">
          <w:rPr>
            <w:rFonts w:ascii="Times New Roman" w:hAnsi="Times New Roman" w:cs="Times New Roman"/>
            <w:lang w:val="en" w:eastAsia="en" w:bidi="en"/>
          </w:rPr>
          <w:t xml:space="preserve">, scholars analyze this section by </w:t>
        </w:r>
        <w:r w:rsidR="00A150FB">
          <w:rPr>
            <w:rFonts w:ascii="Times New Roman" w:hAnsi="Times New Roman" w:cs="Times New Roman"/>
            <w:lang w:val="en" w:eastAsia="en" w:bidi="en"/>
          </w:rPr>
          <w:lastRenderedPageBreak/>
          <w:t xml:space="preserve">comparing </w:t>
        </w:r>
      </w:ins>
      <w:del w:id="78" w:author="Shulamit Finkelman Suna" w:date="2024-03-06T09:05:00Z">
        <w:r w:rsidDel="00A150FB">
          <w:rPr>
            <w:rFonts w:ascii="Times New Roman" w:hAnsi="Times New Roman" w:cs="Times New Roman"/>
            <w:lang w:val="en" w:eastAsia="en" w:bidi="en"/>
          </w:rPr>
          <w:delText xml:space="preserve"> used analysis involves comparing </w:delText>
        </w:r>
      </w:del>
      <w:r>
        <w:rPr>
          <w:rFonts w:ascii="Times New Roman" w:hAnsi="Times New Roman" w:cs="Times New Roman"/>
          <w:lang w:val="en" w:eastAsia="en" w:bidi="en"/>
        </w:rPr>
        <w:t xml:space="preserve">it to </w:t>
      </w:r>
      <w:commentRangeStart w:id="79"/>
      <w:ins w:id="80" w:author="Shulamit Finkelman Suna" w:date="2024-03-06T09:05:00Z">
        <w:r w:rsidR="00A150FB">
          <w:rPr>
            <w:rFonts w:ascii="Times New Roman" w:hAnsi="Times New Roman" w:cs="Times New Roman"/>
            <w:lang w:val="en" w:eastAsia="en" w:bidi="en"/>
          </w:rPr>
          <w:t xml:space="preserve">other </w:t>
        </w:r>
      </w:ins>
      <w:r>
        <w:rPr>
          <w:rFonts w:ascii="Times New Roman" w:hAnsi="Times New Roman" w:cs="Times New Roman"/>
          <w:lang w:val="en" w:eastAsia="en" w:bidi="en"/>
        </w:rPr>
        <w:t>religious rituals, particularly to rites of passage</w:t>
      </w:r>
      <w:commentRangeEnd w:id="79"/>
      <w:r w:rsidR="005107FC">
        <w:rPr>
          <w:rStyle w:val="CommentReference"/>
        </w:rPr>
        <w:commentReference w:id="79"/>
      </w:r>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5"/>
      </w:r>
    </w:p>
    <w:p w14:paraId="7A998C22" w14:textId="336E4C5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commentRangeStart w:id="81"/>
      <w:r>
        <w:rPr>
          <w:rFonts w:ascii="Times New Roman" w:hAnsi="Times New Roman" w:cs="Times New Roman"/>
          <w:lang w:val="en" w:eastAsia="en" w:bidi="en"/>
        </w:rPr>
        <w:t xml:space="preserve">In the extensive literature on the subject, numerous comparisons have been made between the instruction to Moses in </w:t>
      </w:r>
      <w:commentRangeStart w:id="82"/>
      <w:r>
        <w:rPr>
          <w:rFonts w:ascii="Times New Roman" w:hAnsi="Times New Roman" w:cs="Times New Roman"/>
          <w:lang w:val="en" w:eastAsia="en" w:bidi="en"/>
        </w:rPr>
        <w:t>Ex</w:t>
      </w:r>
      <w:commentRangeEnd w:id="82"/>
      <w:r w:rsidR="005107FC">
        <w:rPr>
          <w:rStyle w:val="CommentReference"/>
        </w:rPr>
        <w:commentReference w:id="82"/>
      </w:r>
      <w:r>
        <w:rPr>
          <w:rFonts w:ascii="Times New Roman" w:hAnsi="Times New Roman" w:cs="Times New Roman"/>
          <w:lang w:val="en" w:eastAsia="en" w:bidi="en"/>
        </w:rPr>
        <w:t>. 29 and the execution in Lev.</w:t>
      </w:r>
      <w:ins w:id="83" w:author="Shulamit Finkelman Suna" w:date="2024-03-06T09:09:00Z">
        <w:r w:rsidR="005107FC">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8. </w:t>
      </w:r>
      <w:commentRangeEnd w:id="81"/>
      <w:r w:rsidR="005107FC">
        <w:rPr>
          <w:rStyle w:val="CommentReference"/>
        </w:rPr>
        <w:commentReference w:id="81"/>
      </w:r>
      <w:r>
        <w:rPr>
          <w:rFonts w:ascii="Times New Roman" w:hAnsi="Times New Roman" w:cs="Times New Roman"/>
          <w:lang w:val="en" w:eastAsia="en" w:bidi="en"/>
        </w:rPr>
        <w:t xml:space="preserve">However, </w:t>
      </w:r>
      <w:ins w:id="84" w:author="Shulamit Finkelman Suna" w:date="2024-03-06T09:12:00Z">
        <w:r w:rsidR="005107FC">
          <w:rPr>
            <w:rFonts w:ascii="Times New Roman" w:hAnsi="Times New Roman" w:cs="Times New Roman"/>
            <w:lang w:val="en" w:eastAsia="en" w:bidi="en"/>
          </w:rPr>
          <w:t>one of th</w:t>
        </w:r>
      </w:ins>
      <w:ins w:id="85" w:author="Shulamit Finkelman Suna" w:date="2024-03-06T09:13:00Z">
        <w:r w:rsidR="005107FC">
          <w:rPr>
            <w:rFonts w:ascii="Times New Roman" w:hAnsi="Times New Roman" w:cs="Times New Roman"/>
            <w:lang w:val="en" w:eastAsia="en" w:bidi="en"/>
          </w:rPr>
          <w:t>e</w:t>
        </w:r>
      </w:ins>
      <w:del w:id="86" w:author="Shulamit Finkelman Suna" w:date="2024-03-06T09:13:00Z">
        <w:r w:rsidDel="005107FC">
          <w:rPr>
            <w:rFonts w:ascii="Times New Roman" w:hAnsi="Times New Roman" w:cs="Times New Roman"/>
            <w:lang w:val="en" w:eastAsia="en" w:bidi="en"/>
          </w:rPr>
          <w:delText>the first</w:delText>
        </w:r>
      </w:del>
      <w:r>
        <w:rPr>
          <w:rFonts w:ascii="Times New Roman" w:hAnsi="Times New Roman" w:cs="Times New Roman"/>
          <w:lang w:val="en" w:eastAsia="en" w:bidi="en"/>
        </w:rPr>
        <w:t xml:space="preserve"> difference</w:t>
      </w:r>
      <w:ins w:id="87" w:author="Shulamit Finkelman Suna" w:date="2024-03-06T09:13:00Z">
        <w:r w:rsidR="005107FC">
          <w:rPr>
            <w:rFonts w:ascii="Times New Roman" w:hAnsi="Times New Roman" w:cs="Times New Roman"/>
            <w:lang w:val="en" w:eastAsia="en" w:bidi="en"/>
          </w:rPr>
          <w:t>s</w:t>
        </w:r>
      </w:ins>
      <w:r>
        <w:rPr>
          <w:rFonts w:ascii="Times New Roman" w:hAnsi="Times New Roman" w:cs="Times New Roman"/>
          <w:lang w:val="en" w:eastAsia="en" w:bidi="en"/>
        </w:rPr>
        <w:t xml:space="preserve"> between </w:t>
      </w:r>
      <w:ins w:id="88" w:author="Shulamit Finkelman Suna" w:date="2024-03-06T09:09:00Z">
        <w:r w:rsidR="005107FC">
          <w:rPr>
            <w:rFonts w:ascii="Times New Roman" w:hAnsi="Times New Roman" w:cs="Times New Roman"/>
            <w:lang w:val="en" w:eastAsia="en" w:bidi="en"/>
          </w:rPr>
          <w:t xml:space="preserve">the </w:t>
        </w:r>
      </w:ins>
      <w:r>
        <w:rPr>
          <w:rFonts w:ascii="Times New Roman" w:hAnsi="Times New Roman" w:cs="Times New Roman"/>
          <w:lang w:val="en" w:eastAsia="en" w:bidi="en"/>
        </w:rPr>
        <w:t>two scriptures has warranted only a little attention.</w:t>
      </w:r>
      <w:r>
        <w:rPr>
          <w:rFonts w:ascii="Times New Roman" w:hAnsi="Times New Roman" w:cs="Times New Roman"/>
          <w:vertAlign w:val="superscript"/>
          <w:lang w:val="en" w:eastAsia="en" w:bidi="en"/>
        </w:rPr>
        <w:footnoteReference w:id="6"/>
      </w:r>
      <w:r>
        <w:rPr>
          <w:rFonts w:ascii="Times New Roman" w:hAnsi="Times New Roman" w:cs="Times New Roman"/>
          <w:lang w:val="en" w:eastAsia="en" w:bidi="en"/>
        </w:rPr>
        <w:t xml:space="preserve"> In the introduction to the text in Leviticus, </w:t>
      </w:r>
      <w:ins w:id="89" w:author="Shulamit Finkelman Suna" w:date="2024-03-06T09:17:00Z">
        <w:r w:rsidR="00DA68ED">
          <w:rPr>
            <w:rFonts w:ascii="Times New Roman" w:hAnsi="Times New Roman" w:cs="Times New Roman"/>
            <w:lang w:val="en" w:eastAsia="en" w:bidi="en"/>
          </w:rPr>
          <w:t xml:space="preserve">God </w:t>
        </w:r>
      </w:ins>
      <w:ins w:id="90" w:author="Shulamit Finkelman Suna" w:date="2024-03-06T09:14:00Z">
        <w:r w:rsidR="005107FC">
          <w:rPr>
            <w:rFonts w:ascii="Times New Roman" w:hAnsi="Times New Roman" w:cs="Times New Roman"/>
            <w:lang w:val="en" w:eastAsia="en" w:bidi="en"/>
          </w:rPr>
          <w:t xml:space="preserve">commands </w:t>
        </w:r>
      </w:ins>
      <w:r>
        <w:rPr>
          <w:rFonts w:ascii="Times New Roman" w:hAnsi="Times New Roman" w:cs="Times New Roman"/>
          <w:lang w:val="en" w:eastAsia="en" w:bidi="en"/>
        </w:rPr>
        <w:t xml:space="preserve">Moses </w:t>
      </w:r>
      <w:del w:id="91" w:author="Shulamit Finkelman Suna" w:date="2024-03-06T09:14:00Z">
        <w:r w:rsidDel="005107FC">
          <w:rPr>
            <w:rFonts w:ascii="Times New Roman" w:hAnsi="Times New Roman" w:cs="Times New Roman"/>
            <w:lang w:val="en" w:eastAsia="en" w:bidi="en"/>
          </w:rPr>
          <w:delText xml:space="preserve">is commanded </w:delText>
        </w:r>
      </w:del>
      <w:r>
        <w:rPr>
          <w:rFonts w:ascii="Times New Roman" w:hAnsi="Times New Roman" w:cs="Times New Roman"/>
          <w:lang w:val="en" w:eastAsia="en" w:bidi="en"/>
        </w:rPr>
        <w:t xml:space="preserve">to perform the ordination ritual (vv. 1-4). This directive </w:t>
      </w:r>
      <w:ins w:id="92" w:author="Shulamit Finkelman Suna" w:date="2024-03-06T09:14:00Z">
        <w:r w:rsidR="005107FC">
          <w:rPr>
            <w:rFonts w:ascii="Times New Roman" w:hAnsi="Times New Roman" w:cs="Times New Roman"/>
            <w:lang w:val="en" w:eastAsia="en" w:bidi="en"/>
          </w:rPr>
          <w:t>is</w:t>
        </w:r>
      </w:ins>
      <w:del w:id="93" w:author="Shulamit Finkelman Suna" w:date="2024-03-06T09:14:00Z">
        <w:r w:rsidDel="005107FC">
          <w:rPr>
            <w:rFonts w:ascii="Times New Roman" w:hAnsi="Times New Roman" w:cs="Times New Roman"/>
            <w:lang w:val="en" w:eastAsia="en" w:bidi="en"/>
          </w:rPr>
          <w:delText>considered as</w:delText>
        </w:r>
      </w:del>
      <w:r>
        <w:rPr>
          <w:rFonts w:ascii="Times New Roman" w:hAnsi="Times New Roman" w:cs="Times New Roman"/>
          <w:lang w:val="en" w:eastAsia="en" w:bidi="en"/>
        </w:rPr>
        <w:t xml:space="preserve"> a ‘repetitive resumption’ of Ex. 29:1-4</w:t>
      </w:r>
      <w:ins w:id="94" w:author="Shulamit Finkelman Suna" w:date="2024-03-06T09:15:00Z">
        <w:r w:rsidR="005107FC">
          <w:rPr>
            <w:rFonts w:ascii="Times New Roman" w:hAnsi="Times New Roman" w:cs="Times New Roman"/>
            <w:lang w:val="en" w:eastAsia="en" w:bidi="en"/>
          </w:rPr>
          <w:t xml:space="preserve">, </w:t>
        </w:r>
        <w:commentRangeStart w:id="95"/>
        <w:r w:rsidR="005107FC">
          <w:rPr>
            <w:rFonts w:ascii="Times New Roman" w:hAnsi="Times New Roman" w:cs="Times New Roman"/>
            <w:lang w:val="en" w:eastAsia="en" w:bidi="en"/>
          </w:rPr>
          <w:t xml:space="preserve">meaning, it repeats a previous statement </w:t>
        </w:r>
      </w:ins>
      <w:ins w:id="96" w:author="Shulamit Finkelman Suna" w:date="2024-03-06T09:16:00Z">
        <w:r w:rsidR="005107FC">
          <w:rPr>
            <w:rFonts w:ascii="Times New Roman" w:hAnsi="Times New Roman" w:cs="Times New Roman"/>
            <w:lang w:val="en" w:eastAsia="en" w:bidi="en"/>
          </w:rPr>
          <w:t>to</w:t>
        </w:r>
      </w:ins>
      <w:ins w:id="97" w:author="Shulamit Finkelman Suna" w:date="2024-03-06T09:15:00Z">
        <w:r w:rsidR="005107FC">
          <w:rPr>
            <w:rFonts w:ascii="Times New Roman" w:hAnsi="Times New Roman" w:cs="Times New Roman"/>
            <w:lang w:val="en" w:eastAsia="en" w:bidi="en"/>
          </w:rPr>
          <w:t xml:space="preserve"> bring the reader back to the narrated present</w:t>
        </w:r>
      </w:ins>
      <w:commentRangeEnd w:id="95"/>
      <w:ins w:id="98" w:author="Shulamit Finkelman Suna" w:date="2024-03-06T09:16:00Z">
        <w:r w:rsidR="005107FC">
          <w:rPr>
            <w:rStyle w:val="CommentReference"/>
          </w:rPr>
          <w:commentReference w:id="95"/>
        </w:r>
      </w:ins>
      <w:r>
        <w:rPr>
          <w:rFonts w:ascii="Times New Roman" w:hAnsi="Times New Roman" w:cs="Times New Roman"/>
          <w:lang w:val="en" w:eastAsia="en" w:bidi="en"/>
        </w:rPr>
        <w:t>. However, the directive in Leviticus is not identical to the instruction in Ex</w:t>
      </w:r>
      <w:ins w:id="99" w:author="Shulamit Finkelman Suna" w:date="2024-03-06T09:17:00Z">
        <w:r w:rsidR="00DA68ED">
          <w:rPr>
            <w:rFonts w:ascii="Times New Roman" w:hAnsi="Times New Roman" w:cs="Times New Roman"/>
            <w:lang w:val="en" w:eastAsia="en" w:bidi="en"/>
          </w:rPr>
          <w:t>odus</w:t>
        </w:r>
      </w:ins>
      <w:del w:id="100" w:author="Shulamit Finkelman Suna" w:date="2024-03-06T09:17:00Z">
        <w:r w:rsidDel="00DA68ED">
          <w:rPr>
            <w:rFonts w:ascii="Times New Roman" w:hAnsi="Times New Roman" w:cs="Times New Roman"/>
            <w:lang w:val="en" w:eastAsia="en" w:bidi="en"/>
          </w:rPr>
          <w:delText>.</w:delText>
        </w:r>
      </w:del>
      <w:r>
        <w:rPr>
          <w:rFonts w:ascii="Times New Roman" w:hAnsi="Times New Roman" w:cs="Times New Roman"/>
          <w:lang w:val="en" w:eastAsia="en" w:bidi="en"/>
        </w:rPr>
        <w:t>, since in this instance Moses is instructed to assemble the entire congregation “at the entrance of the Tent of Meeting</w:t>
      </w:r>
      <w:ins w:id="101" w:author="Shulamit Finkelman Suna" w:date="2024-03-06T09:17:00Z">
        <w:r w:rsidR="00DA68ED">
          <w:rPr>
            <w:rFonts w:ascii="Times New Roman" w:hAnsi="Times New Roman" w:cs="Times New Roman"/>
            <w:lang w:val="en" w:eastAsia="en" w:bidi="en"/>
          </w:rPr>
          <w:t>,</w:t>
        </w:r>
      </w:ins>
      <w:r>
        <w:rPr>
          <w:rFonts w:ascii="Times New Roman" w:hAnsi="Times New Roman" w:cs="Times New Roman"/>
          <w:lang w:val="en" w:eastAsia="en" w:bidi="en"/>
        </w:rPr>
        <w:t>”</w:t>
      </w:r>
      <w:del w:id="102" w:author="Shulamit Finkelman Suna" w:date="2024-03-06T09:17:00Z">
        <w:r w:rsidDel="00DA68ED">
          <w:rPr>
            <w:rFonts w:ascii="Times New Roman" w:hAnsi="Times New Roman" w:cs="Times New Roman"/>
            <w:lang w:val="en" w:eastAsia="en" w:bidi="en"/>
          </w:rPr>
          <w:delText xml:space="preserve"> </w:delText>
        </w:r>
      </w:del>
      <w:r>
        <w:rPr>
          <w:rFonts w:ascii="SBL BibLit" w:hAnsi="SBL BibLit" w:cs="SBL BibLit"/>
          <w:lang w:val="en" w:eastAsia="en" w:bidi="en"/>
        </w:rPr>
        <w:t xml:space="preserve"> </w:t>
      </w:r>
      <w:proofErr w:type="spellStart"/>
      <w:r>
        <w:rPr>
          <w:rFonts w:ascii="SBL BibLit" w:hAnsi="SBL BibLit" w:cs="SBL BibLit"/>
          <w:lang w:val="en" w:eastAsia="en" w:bidi="en"/>
        </w:rPr>
        <w:t>וְאֵת</w:t>
      </w:r>
      <w:proofErr w:type="spellEnd"/>
      <w:r>
        <w:rPr>
          <w:rFonts w:ascii="SBL BibLit" w:hAnsi="SBL BibLit" w:cs="SBL BibLit"/>
          <w:lang w:val="en" w:eastAsia="en" w:bidi="en"/>
        </w:rPr>
        <w:t xml:space="preserve"> כָּ</w:t>
      </w:r>
      <w:proofErr w:type="spellStart"/>
      <w:r>
        <w:rPr>
          <w:rFonts w:ascii="SBL BibLit" w:hAnsi="SBL BibLit" w:cs="SBL BibLit"/>
          <w:lang w:val="en" w:eastAsia="en" w:bidi="en"/>
        </w:rPr>
        <w:t>ל-הָעֵדָה</w:t>
      </w:r>
      <w:proofErr w:type="spellEnd"/>
      <w:r>
        <w:rPr>
          <w:rFonts w:ascii="SBL BibLit" w:hAnsi="SBL BibLit" w:cs="SBL BibLit"/>
          <w:lang w:val="en" w:eastAsia="en" w:bidi="en"/>
        </w:rPr>
        <w:t xml:space="preserve"> </w:t>
      </w:r>
      <w:proofErr w:type="spellStart"/>
      <w:r>
        <w:rPr>
          <w:rFonts w:ascii="SBL BibLit" w:hAnsi="SBL BibLit" w:cs="SBL BibLit"/>
          <w:lang w:val="en" w:eastAsia="en" w:bidi="en"/>
        </w:rPr>
        <w:t>הַקְהֵל</w:t>
      </w:r>
      <w:proofErr w:type="spellEnd"/>
      <w:r>
        <w:rPr>
          <w:rFonts w:ascii="SBL BibLit" w:hAnsi="SBL BibLit" w:cs="SBL BibLit"/>
          <w:lang w:val="en" w:eastAsia="en" w:bidi="en"/>
        </w:rPr>
        <w:t xml:space="preserve"> </w:t>
      </w:r>
      <w:proofErr w:type="spellStart"/>
      <w:r>
        <w:rPr>
          <w:rFonts w:ascii="SBL BibLit" w:hAnsi="SBL BibLit" w:cs="SBL BibLit"/>
          <w:lang w:val="en" w:eastAsia="en" w:bidi="en"/>
        </w:rPr>
        <w:t>אֶל-פ</w:t>
      </w:r>
      <w:proofErr w:type="spellEnd"/>
      <w:r>
        <w:rPr>
          <w:rFonts w:ascii="SBL BibLit" w:hAnsi="SBL BibLit" w:cs="SBL BibLit"/>
          <w:lang w:val="en" w:eastAsia="en" w:bidi="en"/>
        </w:rPr>
        <w:t>ֶּ</w:t>
      </w:r>
      <w:proofErr w:type="spellStart"/>
      <w:r>
        <w:rPr>
          <w:rFonts w:ascii="SBL BibLit" w:hAnsi="SBL BibLit" w:cs="SBL BibLit"/>
          <w:lang w:val="en" w:eastAsia="en" w:bidi="en"/>
        </w:rPr>
        <w:t>תַח</w:t>
      </w:r>
      <w:proofErr w:type="spellEnd"/>
      <w:r>
        <w:rPr>
          <w:rFonts w:ascii="SBL BibLit" w:hAnsi="SBL BibLit" w:cs="SBL BibLit"/>
          <w:lang w:val="en" w:eastAsia="en" w:bidi="en"/>
        </w:rPr>
        <w:t xml:space="preserve"> </w:t>
      </w:r>
      <w:proofErr w:type="spellStart"/>
      <w:r>
        <w:rPr>
          <w:rFonts w:ascii="SBL BibLit" w:hAnsi="SBL BibLit" w:cs="SBL BibLit"/>
          <w:lang w:val="en" w:eastAsia="en" w:bidi="en"/>
        </w:rPr>
        <w:t>אֹהֶל</w:t>
      </w:r>
      <w:proofErr w:type="spellEnd"/>
      <w:r>
        <w:rPr>
          <w:rFonts w:ascii="SBL BibLit" w:hAnsi="SBL BibLit" w:cs="SBL BibLit"/>
          <w:lang w:val="en" w:eastAsia="en" w:bidi="en"/>
        </w:rPr>
        <w:t xml:space="preserve"> </w:t>
      </w:r>
      <w:proofErr w:type="spellStart"/>
      <w:r>
        <w:rPr>
          <w:rFonts w:ascii="SBL BibLit" w:hAnsi="SBL BibLit" w:cs="SBL BibLit"/>
          <w:lang w:val="en" w:eastAsia="en" w:bidi="en"/>
        </w:rPr>
        <w:t>מוֹעֵד</w:t>
      </w:r>
      <w:proofErr w:type="spellEnd"/>
      <w:r>
        <w:rPr>
          <w:rFonts w:ascii="SBL BibLit" w:hAnsi="SBL BibLit" w:cs="SBL BibLit"/>
          <w:lang w:val="en" w:eastAsia="en" w:bidi="en"/>
        </w:rPr>
        <w:t xml:space="preserve"> </w:t>
      </w:r>
      <w:r>
        <w:rPr>
          <w:rFonts w:ascii="Times New Roman" w:hAnsi="Times New Roman" w:cs="Times New Roman"/>
          <w:lang w:val="en" w:eastAsia="en" w:bidi="en"/>
        </w:rPr>
        <w:t>(Lev. 8:3)</w:t>
      </w:r>
      <w:ins w:id="103" w:author="Shulamit Finkelman Suna" w:date="2024-03-06T09:17:00Z">
        <w:r w:rsidR="00DA68ED">
          <w:rPr>
            <w:rFonts w:ascii="Times New Roman" w:hAnsi="Times New Roman" w:cs="Times New Roman"/>
            <w:lang w:val="en" w:eastAsia="en" w:bidi="en"/>
          </w:rPr>
          <w:t xml:space="preserve">, </w:t>
        </w:r>
      </w:ins>
      <w:ins w:id="104" w:author="Shulamit Finkelman Suna" w:date="2024-03-06T09:20:00Z">
        <w:r w:rsidR="00DA68ED">
          <w:rPr>
            <w:rFonts w:ascii="Times New Roman" w:hAnsi="Times New Roman" w:cs="Times New Roman"/>
            <w:lang w:val="en" w:eastAsia="en" w:bidi="en"/>
          </w:rPr>
          <w:t>whereas in Exodus, only Aaron and his sons were to assemble there (Ex. 29:4)</w:t>
        </w:r>
      </w:ins>
      <w:r>
        <w:rPr>
          <w:rFonts w:ascii="SBL BibLit" w:hAnsi="SBL BibLit" w:cs="SBL BibLit"/>
          <w:lang w:val="en" w:eastAsia="en" w:bidi="en"/>
        </w:rPr>
        <w:t>.</w:t>
      </w:r>
      <w:ins w:id="105" w:author="Shulamit Finkelman Suna" w:date="2024-03-06T09:18:00Z">
        <w:r w:rsidR="00DA68ED">
          <w:rPr>
            <w:rFonts w:ascii="SBL BibLit" w:hAnsi="SBL BibLit" w:cs="SBL BibLit"/>
            <w:lang w:val="en" w:eastAsia="en" w:bidi="en"/>
          </w:rPr>
          <w:t xml:space="preserve"> </w:t>
        </w:r>
        <w:commentRangeStart w:id="106"/>
        <w:r w:rsidR="00DA68ED">
          <w:rPr>
            <w:rFonts w:ascii="SBL BibLit" w:hAnsi="SBL BibLit" w:cs="SBL BibLit"/>
            <w:lang w:val="en" w:eastAsia="en" w:bidi="en"/>
          </w:rPr>
          <w:t>We will now look at the importance of this discrepancy between the two texts</w:t>
        </w:r>
      </w:ins>
      <w:ins w:id="107" w:author="Shulamit Finkelman Suna" w:date="2024-03-06T12:52:00Z">
        <w:r w:rsidR="00157056">
          <w:rPr>
            <w:rFonts w:ascii="SBL BibLit" w:hAnsi="SBL BibLit" w:cs="SBL BibLit"/>
            <w:lang w:val="en" w:eastAsia="en" w:bidi="en"/>
          </w:rPr>
          <w:t xml:space="preserve">, </w:t>
        </w:r>
        <w:commentRangeStart w:id="108"/>
        <w:r w:rsidR="00157056" w:rsidRPr="0006151C">
          <w:rPr>
            <w:rFonts w:ascii="SBL BibLit" w:hAnsi="SBL BibLit" w:cs="SBL BibLit"/>
            <w:highlight w:val="yellow"/>
            <w:lang w:val="en" w:eastAsia="en" w:bidi="en"/>
            <w:rPrChange w:id="109" w:author="Shulamit Finkelman Suna" w:date="2024-03-07T13:55:00Z">
              <w:rPr>
                <w:rFonts w:ascii="SBL BibLit" w:hAnsi="SBL BibLit" w:cs="SBL BibLit"/>
                <w:lang w:val="en" w:eastAsia="en" w:bidi="en"/>
              </w:rPr>
            </w:rPrChange>
          </w:rPr>
          <w:t>and</w:t>
        </w:r>
      </w:ins>
      <w:commentRangeEnd w:id="108"/>
      <w:ins w:id="110" w:author="Shulamit Finkelman Suna" w:date="2024-03-06T12:53:00Z">
        <w:r w:rsidR="00157056" w:rsidRPr="0006151C">
          <w:rPr>
            <w:rStyle w:val="CommentReference"/>
            <w:highlight w:val="yellow"/>
            <w:rPrChange w:id="111" w:author="Shulamit Finkelman Suna" w:date="2024-03-07T13:55:00Z">
              <w:rPr>
                <w:rStyle w:val="CommentReference"/>
              </w:rPr>
            </w:rPrChange>
          </w:rPr>
          <w:commentReference w:id="108"/>
        </w:r>
      </w:ins>
      <w:ins w:id="112" w:author="Shulamit Finkelman Suna" w:date="2024-03-07T13:55:00Z">
        <w:r w:rsidR="0006151C" w:rsidRPr="0006151C">
          <w:rPr>
            <w:rFonts w:ascii="SBL BibLit" w:hAnsi="SBL BibLit" w:cs="SBL BibLit"/>
            <w:highlight w:val="yellow"/>
            <w:lang w:val="en" w:eastAsia="en" w:bidi="en"/>
            <w:rPrChange w:id="113" w:author="Shulamit Finkelman Suna" w:date="2024-03-07T13:55:00Z">
              <w:rPr>
                <w:rFonts w:ascii="SBL BibLit" w:hAnsi="SBL BibLit" w:cs="SBL BibLit"/>
                <w:lang w:val="en" w:eastAsia="en" w:bidi="en"/>
              </w:rPr>
            </w:rPrChange>
          </w:rPr>
          <w:t>..</w:t>
        </w:r>
      </w:ins>
      <w:ins w:id="114" w:author="Shulamit Finkelman Suna" w:date="2024-03-06T09:18:00Z">
        <w:r w:rsidR="00DA68ED" w:rsidRPr="0006151C">
          <w:rPr>
            <w:rFonts w:ascii="SBL BibLit" w:hAnsi="SBL BibLit" w:cs="SBL BibLit"/>
            <w:highlight w:val="yellow"/>
            <w:lang w:val="en" w:eastAsia="en" w:bidi="en"/>
            <w:rPrChange w:id="115" w:author="Shulamit Finkelman Suna" w:date="2024-03-07T13:55:00Z">
              <w:rPr>
                <w:rFonts w:ascii="SBL BibLit" w:hAnsi="SBL BibLit" w:cs="SBL BibLit"/>
                <w:lang w:val="en" w:eastAsia="en" w:bidi="en"/>
              </w:rPr>
            </w:rPrChange>
          </w:rPr>
          <w:t>.</w:t>
        </w:r>
      </w:ins>
      <w:r w:rsidRPr="0006151C">
        <w:rPr>
          <w:rFonts w:ascii="SBL BibLit" w:hAnsi="SBL BibLit" w:cs="SBL BibLit"/>
          <w:highlight w:val="yellow"/>
          <w:lang w:val="en" w:eastAsia="en" w:bidi="en"/>
          <w:rPrChange w:id="116" w:author="Shulamit Finkelman Suna" w:date="2024-03-07T13:55:00Z">
            <w:rPr>
              <w:rFonts w:ascii="SBL BibLit" w:hAnsi="SBL BibLit" w:cs="SBL BibLit"/>
              <w:lang w:val="en" w:eastAsia="en" w:bidi="en"/>
            </w:rPr>
          </w:rPrChange>
        </w:rPr>
        <w:t xml:space="preserve">  </w:t>
      </w:r>
      <w:commentRangeEnd w:id="106"/>
      <w:r w:rsidR="003E1C27" w:rsidRPr="0006151C">
        <w:rPr>
          <w:rStyle w:val="CommentReference"/>
          <w:highlight w:val="yellow"/>
          <w:rPrChange w:id="117" w:author="Shulamit Finkelman Suna" w:date="2024-03-07T13:55:00Z">
            <w:rPr>
              <w:rStyle w:val="CommentReference"/>
            </w:rPr>
          </w:rPrChange>
        </w:rPr>
        <w:commentReference w:id="106"/>
      </w:r>
    </w:p>
    <w:p w14:paraId="6FA1E5CA"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30F976E3" w14:textId="46A25AE2" w:rsidR="0038429A" w:rsidRDefault="003E1C27">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118" w:author="Shulamit Finkelman Suna" w:date="2024-03-06T09:33:00Z">
        <w:r>
          <w:rPr>
            <w:rFonts w:ascii="Times New Roman Italic" w:hAnsi="Times New Roman Italic" w:cs="Times New Roman Italic"/>
            <w:i/>
            <w:iCs/>
            <w:lang w:val="en" w:eastAsia="en" w:bidi="en"/>
          </w:rPr>
          <w:t>A</w:t>
        </w:r>
      </w:ins>
      <w:del w:id="119" w:author="Shulamit Finkelman Suna" w:date="2024-03-06T09:33:00Z">
        <w:r w:rsidR="00000000" w:rsidDel="003E1C27">
          <w:rPr>
            <w:rFonts w:ascii="Times New Roman Italic" w:hAnsi="Times New Roman Italic" w:cs="Times New Roman Italic"/>
            <w:i/>
            <w:iCs/>
            <w:lang w:val="en" w:eastAsia="en" w:bidi="en"/>
          </w:rPr>
          <w:delText>The a</w:delText>
        </w:r>
      </w:del>
      <w:r w:rsidR="00000000">
        <w:rPr>
          <w:rFonts w:ascii="Times New Roman Italic" w:hAnsi="Times New Roman Italic" w:cs="Times New Roman Italic"/>
          <w:i/>
          <w:iCs/>
          <w:lang w:val="en" w:eastAsia="en" w:bidi="en"/>
        </w:rPr>
        <w:t xml:space="preserve">ssembling </w:t>
      </w:r>
      <w:del w:id="120" w:author="Shulamit Finkelman Suna" w:date="2024-03-06T09:33:00Z">
        <w:r w:rsidR="00000000" w:rsidDel="003E1C27">
          <w:rPr>
            <w:rFonts w:ascii="Times New Roman Italic" w:hAnsi="Times New Roman Italic" w:cs="Times New Roman Italic"/>
            <w:i/>
            <w:iCs/>
            <w:lang w:val="en" w:eastAsia="en" w:bidi="en"/>
          </w:rPr>
          <w:delText xml:space="preserve">of </w:delText>
        </w:r>
      </w:del>
      <w:del w:id="121" w:author="Shulamit Finkelman Suna" w:date="2024-03-06T09:32:00Z">
        <w:r w:rsidR="00000000" w:rsidDel="003E1C27">
          <w:rPr>
            <w:rFonts w:ascii="Times New Roman Italic" w:hAnsi="Times New Roman Italic" w:cs="Times New Roman Italic"/>
            <w:i/>
            <w:iCs/>
            <w:lang w:val="en" w:eastAsia="en" w:bidi="en"/>
          </w:rPr>
          <w:delText xml:space="preserve">all </w:delText>
        </w:r>
      </w:del>
      <w:ins w:id="122" w:author="Shulamit Finkelman Suna" w:date="2024-03-06T09:32:00Z">
        <w:r>
          <w:rPr>
            <w:rFonts w:ascii="Times New Roman Italic" w:hAnsi="Times New Roman Italic" w:cs="Times New Roman Italic"/>
            <w:i/>
            <w:iCs/>
            <w:lang w:val="en" w:eastAsia="en" w:bidi="en"/>
          </w:rPr>
          <w:t>the entire</w:t>
        </w:r>
        <w:r>
          <w:rPr>
            <w:rFonts w:ascii="Times New Roman Italic" w:hAnsi="Times New Roman Italic" w:cs="Times New Roman Italic"/>
            <w:i/>
            <w:iCs/>
            <w:lang w:val="en" w:eastAsia="en" w:bidi="en"/>
          </w:rPr>
          <w:t xml:space="preserve"> </w:t>
        </w:r>
      </w:ins>
      <w:r w:rsidR="00000000">
        <w:rPr>
          <w:rFonts w:ascii="Times New Roman Italic" w:hAnsi="Times New Roman Italic" w:cs="Times New Roman Italic"/>
          <w:i/>
          <w:iCs/>
          <w:lang w:val="en" w:eastAsia="en" w:bidi="en"/>
        </w:rPr>
        <w:t>congregation</w:t>
      </w:r>
    </w:p>
    <w:p w14:paraId="6D52A9B8" w14:textId="378C5790"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w:hAnsi="Times" w:cs="Times"/>
          <w:color w:val="0D0D14"/>
        </w:rPr>
        <w:t xml:space="preserve">What is the meaning of this </w:t>
      </w:r>
      <w:del w:id="123" w:author="Shulamit Finkelman Suna" w:date="2024-03-06T09:33:00Z">
        <w:r w:rsidDel="003E1C27">
          <w:rPr>
            <w:rFonts w:ascii="Times" w:hAnsi="Times" w:cs="Times"/>
            <w:color w:val="0D0D14"/>
          </w:rPr>
          <w:delText xml:space="preserve">added </w:delText>
        </w:r>
      </w:del>
      <w:ins w:id="124" w:author="Shulamit Finkelman Suna" w:date="2024-03-06T09:33:00Z">
        <w:r w:rsidR="003E1C27">
          <w:rPr>
            <w:rFonts w:asciiTheme="minorHAnsi" w:hAnsiTheme="minorHAnsi" w:cs="Times"/>
            <w:color w:val="0D0D14"/>
            <w:lang w:val="en-US"/>
          </w:rPr>
          <w:t>new</w:t>
        </w:r>
        <w:r w:rsidR="003E1C27">
          <w:rPr>
            <w:rFonts w:ascii="Times" w:hAnsi="Times" w:cs="Times"/>
            <w:color w:val="0D0D14"/>
          </w:rPr>
          <w:t xml:space="preserve"> </w:t>
        </w:r>
      </w:ins>
      <w:r>
        <w:rPr>
          <w:rFonts w:ascii="Times" w:hAnsi="Times" w:cs="Times"/>
          <w:color w:val="0D0D14"/>
        </w:rPr>
        <w:t>command?</w:t>
      </w:r>
      <w:r>
        <w:rPr>
          <w:rFonts w:ascii="Times New Roman" w:hAnsi="Times New Roman" w:cs="Times New Roman"/>
          <w:lang w:val="en" w:eastAsia="en" w:bidi="en"/>
        </w:rPr>
        <w:t xml:space="preserve"> </w:t>
      </w:r>
      <w:commentRangeStart w:id="125"/>
      <w:ins w:id="126" w:author="Shulamit Finkelman Suna" w:date="2024-03-06T09:33:00Z">
        <w:r w:rsidR="003E1C27" w:rsidRPr="003E1C27">
          <w:rPr>
            <w:rFonts w:ascii="Times New Roman" w:hAnsi="Times New Roman" w:cs="Times New Roman"/>
            <w:strike/>
            <w:lang w:val="en" w:eastAsia="en" w:bidi="en"/>
            <w:rPrChange w:id="127" w:author="Shulamit Finkelman Suna" w:date="2024-03-06T09:34:00Z">
              <w:rPr>
                <w:rFonts w:ascii="Times New Roman" w:hAnsi="Times New Roman" w:cs="Times New Roman"/>
                <w:lang w:val="en" w:eastAsia="en" w:bidi="en"/>
              </w:rPr>
            </w:rPrChange>
          </w:rPr>
          <w:t>T</w:t>
        </w:r>
      </w:ins>
      <w:del w:id="128" w:author="Shulamit Finkelman Suna" w:date="2024-03-06T09:33:00Z">
        <w:r w:rsidRPr="003E1C27" w:rsidDel="003E1C27">
          <w:rPr>
            <w:rFonts w:ascii="Times New Roman" w:hAnsi="Times New Roman" w:cs="Times New Roman"/>
            <w:strike/>
            <w:lang w:val="en" w:eastAsia="en" w:bidi="en"/>
            <w:rPrChange w:id="129" w:author="Shulamit Finkelman Suna" w:date="2024-03-06T09:34:00Z">
              <w:rPr>
                <w:rFonts w:ascii="Times New Roman" w:hAnsi="Times New Roman" w:cs="Times New Roman"/>
                <w:lang w:val="en" w:eastAsia="en" w:bidi="en"/>
              </w:rPr>
            </w:rPrChange>
          </w:rPr>
          <w:delText>In order t</w:delText>
        </w:r>
      </w:del>
      <w:r w:rsidRPr="003E1C27">
        <w:rPr>
          <w:rFonts w:ascii="Times New Roman" w:hAnsi="Times New Roman" w:cs="Times New Roman"/>
          <w:strike/>
          <w:lang w:val="en" w:eastAsia="en" w:bidi="en"/>
          <w:rPrChange w:id="130" w:author="Shulamit Finkelman Suna" w:date="2024-03-06T09:34:00Z">
            <w:rPr>
              <w:rFonts w:ascii="Times New Roman" w:hAnsi="Times New Roman" w:cs="Times New Roman"/>
              <w:lang w:val="en" w:eastAsia="en" w:bidi="en"/>
            </w:rPr>
          </w:rPrChange>
        </w:rPr>
        <w:t xml:space="preserve">o </w:t>
      </w:r>
      <w:proofErr w:type="gramStart"/>
      <w:r w:rsidRPr="003E1C27">
        <w:rPr>
          <w:rFonts w:ascii="Times New Roman" w:hAnsi="Times New Roman" w:cs="Times New Roman"/>
          <w:strike/>
          <w:lang w:val="en" w:eastAsia="en" w:bidi="en"/>
          <w:rPrChange w:id="131" w:author="Shulamit Finkelman Suna" w:date="2024-03-06T09:34:00Z">
            <w:rPr>
              <w:rFonts w:ascii="Times New Roman" w:hAnsi="Times New Roman" w:cs="Times New Roman"/>
              <w:lang w:val="en" w:eastAsia="en" w:bidi="en"/>
            </w:rPr>
          </w:rPrChange>
        </w:rPr>
        <w:t>understand</w:t>
      </w:r>
      <w:proofErr w:type="gramEnd"/>
      <w:r w:rsidRPr="003E1C27">
        <w:rPr>
          <w:rFonts w:ascii="Times New Roman" w:hAnsi="Times New Roman" w:cs="Times New Roman"/>
          <w:strike/>
          <w:lang w:val="en" w:eastAsia="en" w:bidi="en"/>
          <w:rPrChange w:id="132" w:author="Shulamit Finkelman Suna" w:date="2024-03-06T09:34:00Z">
            <w:rPr>
              <w:rFonts w:ascii="Times New Roman" w:hAnsi="Times New Roman" w:cs="Times New Roman"/>
              <w:lang w:val="en" w:eastAsia="en" w:bidi="en"/>
            </w:rPr>
          </w:rPrChange>
        </w:rPr>
        <w:t xml:space="preserve"> the importance of the addition in Lev. 8:3, we must understand exactly what it means</w:t>
      </w:r>
      <w:commentRangeEnd w:id="125"/>
      <w:r w:rsidR="003E1C27">
        <w:rPr>
          <w:rStyle w:val="CommentReference"/>
        </w:rPr>
        <w:commentReference w:id="125"/>
      </w:r>
      <w:r>
        <w:rPr>
          <w:rFonts w:ascii="Times New Roman" w:hAnsi="Times New Roman" w:cs="Times New Roman"/>
          <w:lang w:val="en" w:eastAsia="en" w:bidi="en"/>
        </w:rPr>
        <w:t xml:space="preserve">. The term </w:t>
      </w:r>
      <w:proofErr w:type="spellStart"/>
      <w:r>
        <w:rPr>
          <w:rFonts w:ascii="SBL BibLit" w:hAnsi="SBL BibLit" w:cs="SBL BibLit"/>
          <w:lang w:val="en" w:eastAsia="en" w:bidi="en"/>
        </w:rPr>
        <w:t>עֵדָה</w:t>
      </w:r>
      <w:proofErr w:type="spellEnd"/>
      <w:r>
        <w:rPr>
          <w:rFonts w:ascii="Times New Roman" w:hAnsi="Times New Roman" w:cs="Times New Roman"/>
          <w:lang w:val="en" w:eastAsia="en" w:bidi="en"/>
        </w:rPr>
        <w:t xml:space="preserve"> </w:t>
      </w:r>
      <w:del w:id="133" w:author="Shulamit Finkelman Suna" w:date="2024-03-06T09:35:00Z">
        <w:r w:rsidDel="003E1C27">
          <w:rPr>
            <w:rFonts w:ascii="Times New Roman" w:hAnsi="Times New Roman" w:cs="Times New Roman"/>
            <w:lang w:val="en" w:eastAsia="en" w:bidi="en"/>
          </w:rPr>
          <w:delText xml:space="preserve">called </w:delText>
        </w:r>
      </w:del>
      <w:ins w:id="134" w:author="Shulamit Finkelman Suna" w:date="2024-03-06T09:35:00Z">
        <w:r w:rsidR="003E1C27">
          <w:rPr>
            <w:rFonts w:ascii="Times New Roman" w:hAnsi="Times New Roman" w:cs="Times New Roman"/>
            <w:lang w:val="en" w:eastAsia="en" w:bidi="en"/>
          </w:rPr>
          <w:t>refers</w:t>
        </w:r>
        <w:r w:rsidR="003E1C27">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all </w:t>
      </w:r>
      <w:ins w:id="135" w:author="Shulamit Finkelman Suna" w:date="2024-03-06T09:35:00Z">
        <w:r w:rsidR="003E1C27">
          <w:rPr>
            <w:rFonts w:ascii="Times New Roman" w:hAnsi="Times New Roman" w:cs="Times New Roman"/>
            <w:lang w:val="en" w:eastAsia="en" w:bidi="en"/>
          </w:rPr>
          <w:t xml:space="preserve">the </w:t>
        </w:r>
      </w:ins>
      <w:r>
        <w:rPr>
          <w:rFonts w:ascii="Times New Roman" w:hAnsi="Times New Roman" w:cs="Times New Roman"/>
          <w:lang w:val="en" w:eastAsia="en" w:bidi="en"/>
        </w:rPr>
        <w:t>people of Israel,</w:t>
      </w:r>
      <w:r>
        <w:rPr>
          <w:rFonts w:ascii="Times New Roman" w:hAnsi="Times New Roman" w:cs="Times New Roman"/>
          <w:vertAlign w:val="superscript"/>
          <w:lang w:val="en" w:eastAsia="en" w:bidi="en"/>
        </w:rPr>
        <w:footnoteReference w:id="7"/>
      </w:r>
      <w:r>
        <w:rPr>
          <w:rFonts w:ascii="Times New Roman" w:hAnsi="Times New Roman" w:cs="Times New Roman"/>
          <w:lang w:val="en" w:eastAsia="en" w:bidi="en"/>
        </w:rPr>
        <w:t xml:space="preserve"> and </w:t>
      </w:r>
      <w:proofErr w:type="spellStart"/>
      <w:r>
        <w:rPr>
          <w:rFonts w:ascii="SBL BibLit" w:hAnsi="SBL BibLit" w:cs="SBL BibLit"/>
          <w:lang w:val="en" w:eastAsia="en" w:bidi="en"/>
        </w:rPr>
        <w:t>אֹהֶל</w:t>
      </w:r>
      <w:proofErr w:type="spellEnd"/>
      <w:r>
        <w:rPr>
          <w:rFonts w:ascii="SBL BibLit" w:hAnsi="SBL BibLit" w:cs="SBL BibLit"/>
          <w:lang w:val="en" w:eastAsia="en" w:bidi="en"/>
        </w:rPr>
        <w:t xml:space="preserve"> </w:t>
      </w:r>
      <w:proofErr w:type="spellStart"/>
      <w:r>
        <w:rPr>
          <w:rFonts w:ascii="SBL BibLit" w:hAnsi="SBL BibLit" w:cs="SBL BibLit"/>
          <w:lang w:val="en" w:eastAsia="en" w:bidi="en"/>
        </w:rPr>
        <w:t>מוֹעֵד</w:t>
      </w:r>
      <w:proofErr w:type="spellEnd"/>
      <w:r>
        <w:rPr>
          <w:rFonts w:ascii="Times New Roman" w:hAnsi="Times New Roman" w:cs="Times New Roman"/>
          <w:lang w:val="en" w:eastAsia="en" w:bidi="en"/>
        </w:rPr>
        <w:t xml:space="preserve"> </w:t>
      </w:r>
      <w:del w:id="142" w:author="Shulamit Finkelman Suna" w:date="2024-03-06T09:36:00Z">
        <w:r w:rsidDel="003E1C27">
          <w:rPr>
            <w:rFonts w:ascii="Times New Roman" w:hAnsi="Times New Roman" w:cs="Times New Roman"/>
            <w:lang w:val="en" w:eastAsia="en" w:bidi="en"/>
          </w:rPr>
          <w:delText>-</w:delText>
        </w:r>
      </w:del>
      <w:ins w:id="143" w:author="Shulamit Finkelman Suna" w:date="2024-03-06T09:36:00Z">
        <w:r w:rsidR="003E1C27">
          <w:rPr>
            <w:rFonts w:ascii="Times New Roman" w:hAnsi="Times New Roman" w:cs="Times New Roman"/>
            <w:lang w:val="en" w:eastAsia="en" w:bidi="en"/>
          </w:rPr>
          <w:t xml:space="preserve">– the </w:t>
        </w:r>
      </w:ins>
      <w:r>
        <w:rPr>
          <w:rFonts w:ascii="Times New Roman" w:hAnsi="Times New Roman" w:cs="Times New Roman"/>
          <w:lang w:val="en" w:eastAsia="en" w:bidi="en"/>
        </w:rPr>
        <w:t xml:space="preserve">"Tent of Meeting" is the </w:t>
      </w:r>
      <w:del w:id="144" w:author="Shulamit Finkelman Suna" w:date="2024-03-06T09:36:00Z">
        <w:r w:rsidDel="003E1C27">
          <w:rPr>
            <w:rFonts w:ascii="Times New Roman" w:hAnsi="Times New Roman" w:cs="Times New Roman"/>
            <w:lang w:val="en" w:eastAsia="en" w:bidi="en"/>
          </w:rPr>
          <w:delText xml:space="preserve">structure of the </w:delText>
        </w:r>
      </w:del>
      <w:r>
        <w:rPr>
          <w:rFonts w:ascii="Times New Roman" w:hAnsi="Times New Roman" w:cs="Times New Roman"/>
          <w:lang w:val="en" w:eastAsia="en" w:bidi="en"/>
        </w:rPr>
        <w:t xml:space="preserve">sanctified space </w:t>
      </w:r>
      <w:commentRangeStart w:id="145"/>
      <w:r>
        <w:rPr>
          <w:rFonts w:ascii="Times New Roman" w:hAnsi="Times New Roman" w:cs="Times New Roman"/>
          <w:lang w:val="en" w:eastAsia="en" w:bidi="en"/>
        </w:rPr>
        <w:t xml:space="preserve">of </w:t>
      </w:r>
      <w:commentRangeEnd w:id="145"/>
      <w:r w:rsidR="003E1C27">
        <w:rPr>
          <w:rStyle w:val="CommentReference"/>
        </w:rPr>
        <w:commentReference w:id="145"/>
      </w:r>
      <w:r>
        <w:rPr>
          <w:rFonts w:ascii="Times New Roman" w:hAnsi="Times New Roman" w:cs="Times New Roman"/>
          <w:lang w:val="en" w:eastAsia="en" w:bidi="en"/>
        </w:rPr>
        <w:t xml:space="preserve">the Tabernacle. </w:t>
      </w:r>
      <w:ins w:id="146" w:author="Shulamit Finkelman Suna" w:date="2024-03-06T09:36:00Z">
        <w:r w:rsidR="003E1C27">
          <w:rPr>
            <w:rFonts w:ascii="Times New Roman" w:hAnsi="Times New Roman" w:cs="Times New Roman"/>
            <w:lang w:val="en" w:eastAsia="en" w:bidi="en"/>
          </w:rPr>
          <w:t>This space was</w:t>
        </w:r>
      </w:ins>
      <w:del w:id="147" w:author="Shulamit Finkelman Suna" w:date="2024-03-06T09:36:00Z">
        <w:r w:rsidDel="003E1C27">
          <w:rPr>
            <w:rFonts w:ascii="Times New Roman" w:hAnsi="Times New Roman" w:cs="Times New Roman"/>
            <w:lang w:val="en" w:eastAsia="en" w:bidi="en"/>
          </w:rPr>
          <w:delText>It</w:delText>
        </w:r>
      </w:del>
      <w:r>
        <w:rPr>
          <w:rFonts w:ascii="Times New Roman" w:hAnsi="Times New Roman" w:cs="Times New Roman"/>
          <w:lang w:val="en" w:eastAsia="en" w:bidi="en"/>
        </w:rPr>
        <w:t xml:space="preserve"> divided into two parts, the main sanctuary (</w:t>
      </w:r>
      <w:proofErr w:type="spellStart"/>
      <w:r>
        <w:rPr>
          <w:rFonts w:ascii="Times New Roman" w:hAnsi="Times New Roman" w:cs="Times New Roman"/>
          <w:lang w:val="en" w:eastAsia="en" w:bidi="en"/>
        </w:rPr>
        <w:t>קדש</w:t>
      </w:r>
      <w:proofErr w:type="spellEnd"/>
      <w:r>
        <w:rPr>
          <w:rFonts w:ascii="Times New Roman" w:hAnsi="Times New Roman" w:cs="Times New Roman"/>
          <w:lang w:val="en" w:eastAsia="en" w:bidi="en"/>
        </w:rPr>
        <w:t xml:space="preserve">) and the inner sanctuary, </w:t>
      </w:r>
      <w:del w:id="148" w:author="Shulamit Finkelman Suna" w:date="2024-03-06T09:37:00Z">
        <w:r w:rsidDel="001C4A28">
          <w:rPr>
            <w:rFonts w:ascii="Times New Roman" w:hAnsi="Times New Roman" w:cs="Times New Roman"/>
            <w:lang w:val="en" w:eastAsia="en" w:bidi="en"/>
          </w:rPr>
          <w:delText xml:space="preserve">or </w:delText>
        </w:r>
      </w:del>
      <w:r>
        <w:rPr>
          <w:rFonts w:ascii="Times New Roman" w:hAnsi="Times New Roman" w:cs="Times New Roman"/>
          <w:lang w:val="en" w:eastAsia="en" w:bidi="en"/>
        </w:rPr>
        <w:t>the Holy of Holies (</w:t>
      </w:r>
      <w:proofErr w:type="spellStart"/>
      <w:r>
        <w:rPr>
          <w:rFonts w:ascii="Times New Roman" w:hAnsi="Times New Roman" w:cs="Times New Roman"/>
          <w:lang w:val="en" w:eastAsia="en" w:bidi="en"/>
        </w:rPr>
        <w:t>קדש</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bidi="en"/>
        </w:rPr>
        <w:t>קדשים</w:t>
      </w:r>
      <w:proofErr w:type="spellEnd"/>
      <w:r>
        <w:rPr>
          <w:rFonts w:ascii="Times New Roman" w:hAnsi="Times New Roman" w:cs="Times New Roman"/>
          <w:lang w:val="en" w:eastAsia="en" w:bidi="en"/>
        </w:rPr>
        <w:t xml:space="preserve">). Outside, </w:t>
      </w:r>
      <w:ins w:id="149" w:author="Shulamit Finkelman Suna" w:date="2024-03-06T09:37:00Z">
        <w:r w:rsidR="001C4A28">
          <w:rPr>
            <w:rFonts w:ascii="Times New Roman" w:hAnsi="Times New Roman" w:cs="Times New Roman"/>
            <w:lang w:val="en" w:eastAsia="en" w:bidi="en"/>
          </w:rPr>
          <w:t>a</w:t>
        </w:r>
      </w:ins>
      <w:del w:id="150" w:author="Shulamit Finkelman Suna" w:date="2024-03-06T09:37:00Z">
        <w:r w:rsidDel="001C4A28">
          <w:rPr>
            <w:rFonts w:ascii="Times New Roman" w:hAnsi="Times New Roman" w:cs="Times New Roman"/>
            <w:lang w:val="en" w:eastAsia="en" w:bidi="en"/>
          </w:rPr>
          <w:delText>there is the</w:delText>
        </w:r>
      </w:del>
      <w:r>
        <w:rPr>
          <w:rFonts w:ascii="Times New Roman" w:hAnsi="Times New Roman" w:cs="Times New Roman"/>
          <w:lang w:val="en" w:eastAsia="en" w:bidi="en"/>
        </w:rPr>
        <w:t xml:space="preserve"> courtyard (</w:t>
      </w:r>
      <w:proofErr w:type="spellStart"/>
      <w:r>
        <w:rPr>
          <w:rFonts w:ascii="Times New Roman" w:hAnsi="Times New Roman" w:cs="Times New Roman"/>
          <w:lang w:val="en" w:eastAsia="en" w:bidi="en"/>
        </w:rPr>
        <w:t>החצר</w:t>
      </w:r>
      <w:proofErr w:type="spellEnd"/>
      <w:r>
        <w:rPr>
          <w:rFonts w:ascii="Times New Roman" w:hAnsi="Times New Roman" w:cs="Times New Roman"/>
          <w:lang w:val="en" w:eastAsia="en" w:bidi="en"/>
        </w:rPr>
        <w:t xml:space="preserve">) </w:t>
      </w:r>
      <w:del w:id="151" w:author="Shulamit Finkelman Suna" w:date="2024-03-06T09:37:00Z">
        <w:r w:rsidDel="001C4A28">
          <w:rPr>
            <w:rFonts w:ascii="Times New Roman" w:hAnsi="Times New Roman" w:cs="Times New Roman"/>
            <w:lang w:val="en" w:eastAsia="en" w:bidi="en"/>
          </w:rPr>
          <w:delText xml:space="preserve">which </w:delText>
        </w:r>
      </w:del>
      <w:r>
        <w:rPr>
          <w:rFonts w:ascii="Times New Roman" w:hAnsi="Times New Roman" w:cs="Times New Roman"/>
          <w:lang w:val="en" w:eastAsia="en" w:bidi="en"/>
        </w:rPr>
        <w:t xml:space="preserve">surrounds the </w:t>
      </w:r>
      <w:ins w:id="152" w:author="Shulamit Finkelman Suna" w:date="2024-03-06T09:37:00Z">
        <w:r w:rsidR="001C4A28">
          <w:rPr>
            <w:rFonts w:ascii="Times New Roman" w:hAnsi="Times New Roman" w:cs="Times New Roman"/>
            <w:lang w:val="en" w:eastAsia="en" w:bidi="en"/>
          </w:rPr>
          <w:t>T</w:t>
        </w:r>
      </w:ins>
      <w:del w:id="153" w:author="Shulamit Finkelman Suna" w:date="2024-03-06T09:37:00Z">
        <w:r w:rsidDel="001C4A28">
          <w:rPr>
            <w:rFonts w:ascii="Times New Roman" w:hAnsi="Times New Roman" w:cs="Times New Roman"/>
            <w:lang w:val="en" w:eastAsia="en" w:bidi="en"/>
          </w:rPr>
          <w:delText>t</w:delText>
        </w:r>
      </w:del>
      <w:r>
        <w:rPr>
          <w:rFonts w:ascii="Times New Roman" w:hAnsi="Times New Roman" w:cs="Times New Roman"/>
          <w:lang w:val="en" w:eastAsia="en" w:bidi="en"/>
        </w:rPr>
        <w:t xml:space="preserve">ent. The entrance to the Tent is called - </w:t>
      </w:r>
      <w:proofErr w:type="spellStart"/>
      <w:r>
        <w:rPr>
          <w:rFonts w:ascii="Times New Roman" w:hAnsi="Times New Roman" w:cs="Times New Roman"/>
          <w:lang w:val="en" w:eastAsia="en" w:bidi="en"/>
        </w:rPr>
        <w:t>פתח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bidi="en"/>
        </w:rPr>
        <w:t>האוהל</w:t>
      </w:r>
      <w:proofErr w:type="spellEnd"/>
      <w:r>
        <w:rPr>
          <w:rFonts w:ascii="Times New Roman" w:hAnsi="Times New Roman" w:cs="Times New Roman"/>
          <w:lang w:val="en" w:eastAsia="en" w:bidi="en"/>
        </w:rPr>
        <w:t xml:space="preserve">, </w:t>
      </w:r>
      <w:commentRangeStart w:id="154"/>
      <w:r>
        <w:rPr>
          <w:rFonts w:ascii="Times New Roman" w:hAnsi="Times New Roman" w:cs="Times New Roman"/>
          <w:lang w:val="en" w:eastAsia="en" w:bidi="en"/>
        </w:rPr>
        <w:t xml:space="preserve">and </w:t>
      </w:r>
      <w:ins w:id="155" w:author="Shulamit Finkelman Suna" w:date="2024-03-06T09:37:00Z">
        <w:r w:rsidR="001C4A28">
          <w:rPr>
            <w:rFonts w:ascii="Times New Roman" w:hAnsi="Times New Roman" w:cs="Times New Roman"/>
            <w:lang w:val="en" w:eastAsia="en" w:bidi="en"/>
          </w:rPr>
          <w:t>t</w:t>
        </w:r>
      </w:ins>
      <w:del w:id="156" w:author="Shulamit Finkelman Suna" w:date="2024-03-06T09:37:00Z">
        <w:r w:rsidDel="001C4A28">
          <w:rPr>
            <w:rFonts w:ascii="Times New Roman" w:hAnsi="Times New Roman" w:cs="Times New Roman"/>
            <w:lang w:val="en" w:eastAsia="en" w:bidi="en"/>
          </w:rPr>
          <w:delText>T</w:delText>
        </w:r>
      </w:del>
      <w:r>
        <w:rPr>
          <w:rFonts w:ascii="Times New Roman" w:hAnsi="Times New Roman" w:cs="Times New Roman"/>
          <w:lang w:val="en" w:eastAsia="en" w:bidi="en"/>
        </w:rPr>
        <w:t xml:space="preserve">he entrance to the courtyard is called “the court gate”, </w:t>
      </w:r>
      <w:proofErr w:type="spellStart"/>
      <w:r>
        <w:rPr>
          <w:rFonts w:ascii="Times New Roman" w:hAnsi="Times New Roman" w:cs="Times New Roman"/>
          <w:lang w:val="en" w:eastAsia="en" w:bidi="en"/>
        </w:rPr>
        <w:t>שער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bidi="en"/>
        </w:rPr>
        <w:t>החצר</w:t>
      </w:r>
      <w:commentRangeEnd w:id="154"/>
      <w:proofErr w:type="spellEnd"/>
      <w:r w:rsidR="001C4A28">
        <w:rPr>
          <w:rStyle w:val="CommentReference"/>
        </w:rPr>
        <w:commentReference w:id="154"/>
      </w:r>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8"/>
      </w:r>
      <w:r>
        <w:rPr>
          <w:rFonts w:ascii="Times New Roman" w:hAnsi="Times New Roman" w:cs="Times New Roman"/>
          <w:lang w:val="en" w:eastAsia="en" w:bidi="en"/>
        </w:rPr>
        <w:t xml:space="preserve"> Therefore, the description “at the entrance of the Tent of Meeting” positions the entire congregation inside the sanctified space </w:t>
      </w:r>
      <w:commentRangeStart w:id="157"/>
      <w:r>
        <w:rPr>
          <w:rFonts w:ascii="Times New Roman" w:hAnsi="Times New Roman" w:cs="Times New Roman"/>
          <w:lang w:val="en" w:eastAsia="en" w:bidi="en"/>
        </w:rPr>
        <w:t xml:space="preserve">in </w:t>
      </w:r>
      <w:commentRangeEnd w:id="157"/>
      <w:r w:rsidR="001C4A28">
        <w:rPr>
          <w:rStyle w:val="CommentReference"/>
        </w:rPr>
        <w:commentReference w:id="157"/>
      </w:r>
      <w:r>
        <w:rPr>
          <w:rFonts w:ascii="Times New Roman" w:hAnsi="Times New Roman" w:cs="Times New Roman"/>
          <w:lang w:val="en" w:eastAsia="en" w:bidi="en"/>
        </w:rPr>
        <w:t>the courtyard, in front of the curtain of the Tent of Meeting.</w:t>
      </w:r>
      <w:r>
        <w:rPr>
          <w:rFonts w:ascii="Times New Roman" w:hAnsi="Times New Roman" w:cs="Times New Roman"/>
          <w:vertAlign w:val="superscript"/>
          <w:lang w:val="en" w:eastAsia="en" w:bidi="en"/>
        </w:rPr>
        <w:footnoteReference w:id="9"/>
      </w:r>
      <w:r>
        <w:rPr>
          <w:rFonts w:ascii="Times New Roman" w:hAnsi="Times New Roman" w:cs="Times New Roman"/>
          <w:lang w:val="en" w:eastAsia="en" w:bidi="en"/>
        </w:rPr>
        <w:t xml:space="preserve"> The additional instruction to congregate the people </w:t>
      </w:r>
      <w:del w:id="158" w:author="Shulamit Finkelman Suna" w:date="2024-03-06T09:39:00Z">
        <w:r w:rsidDel="001C4A28">
          <w:rPr>
            <w:rFonts w:ascii="Times New Roman" w:hAnsi="Times New Roman" w:cs="Times New Roman"/>
            <w:lang w:val="en" w:eastAsia="en" w:bidi="en"/>
          </w:rPr>
          <w:delText xml:space="preserve">opens </w:delText>
        </w:r>
      </w:del>
      <w:ins w:id="159" w:author="Shulamit Finkelman Suna" w:date="2024-03-06T09:39:00Z">
        <w:r w:rsidR="001C4A28">
          <w:rPr>
            <w:rFonts w:ascii="Times New Roman" w:hAnsi="Times New Roman" w:cs="Times New Roman"/>
            <w:lang w:val="en" w:eastAsia="en" w:bidi="en"/>
          </w:rPr>
          <w:t>exposes</w:t>
        </w:r>
        <w:r w:rsidR="001C4A28">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ritual to the public and enables everyone to </w:t>
      </w:r>
      <w:commentRangeStart w:id="160"/>
      <w:r>
        <w:rPr>
          <w:rFonts w:ascii="Times New Roman" w:hAnsi="Times New Roman" w:cs="Times New Roman"/>
          <w:lang w:val="en" w:eastAsia="en" w:bidi="en"/>
        </w:rPr>
        <w:t xml:space="preserve">take part </w:t>
      </w:r>
      <w:commentRangeEnd w:id="160"/>
      <w:r w:rsidR="001C4A28">
        <w:rPr>
          <w:rStyle w:val="CommentReference"/>
        </w:rPr>
        <w:commentReference w:id="160"/>
      </w:r>
      <w:r>
        <w:rPr>
          <w:rFonts w:ascii="Times New Roman" w:hAnsi="Times New Roman" w:cs="Times New Roman"/>
          <w:lang w:val="en" w:eastAsia="en" w:bidi="en"/>
        </w:rPr>
        <w:t>in it.</w:t>
      </w:r>
    </w:p>
    <w:p w14:paraId="1745EE15" w14:textId="19E4CA4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The difference between Ex. 29, where the ritual takes place only in the presence of Moses, Aaron, and his sons, </w:t>
      </w:r>
      <w:del w:id="161" w:author="Shulamit Finkelman Suna" w:date="2024-03-06T09:39:00Z">
        <w:r w:rsidDel="001C4A28">
          <w:rPr>
            <w:rFonts w:ascii="Times New Roman" w:hAnsi="Times New Roman" w:cs="Times New Roman"/>
            <w:lang w:val="en" w:eastAsia="en" w:bidi="en"/>
          </w:rPr>
          <w:delText xml:space="preserve">while </w:delText>
        </w:r>
      </w:del>
      <w:ins w:id="162" w:author="Shulamit Finkelman Suna" w:date="2024-03-06T09:39:00Z">
        <w:r w:rsidR="001C4A28">
          <w:rPr>
            <w:rFonts w:ascii="Times New Roman" w:hAnsi="Times New Roman" w:cs="Times New Roman"/>
            <w:lang w:val="en" w:eastAsia="en" w:bidi="en"/>
          </w:rPr>
          <w:t xml:space="preserve">and </w:t>
        </w:r>
      </w:ins>
      <w:del w:id="163" w:author="Shulamit Finkelman Suna" w:date="2024-03-06T09:39:00Z">
        <w:r w:rsidDel="001C4A28">
          <w:rPr>
            <w:rFonts w:ascii="Times New Roman" w:hAnsi="Times New Roman" w:cs="Times New Roman"/>
            <w:lang w:val="en" w:eastAsia="en" w:bidi="en"/>
          </w:rPr>
          <w:delText xml:space="preserve">in </w:delText>
        </w:r>
      </w:del>
      <w:r>
        <w:rPr>
          <w:rFonts w:ascii="Times New Roman" w:hAnsi="Times New Roman" w:cs="Times New Roman"/>
          <w:lang w:val="en" w:eastAsia="en" w:bidi="en"/>
        </w:rPr>
        <w:t>Leviticus</w:t>
      </w:r>
      <w:ins w:id="164" w:author="Shulamit Finkelman Suna" w:date="2024-03-06T09:40:00Z">
        <w:r w:rsidR="001C4A28">
          <w:rPr>
            <w:rFonts w:ascii="Times New Roman" w:hAnsi="Times New Roman" w:cs="Times New Roman"/>
            <w:lang w:val="en" w:eastAsia="en" w:bidi="en"/>
          </w:rPr>
          <w:t>, where</w:t>
        </w:r>
      </w:ins>
      <w:r>
        <w:rPr>
          <w:rFonts w:ascii="Times New Roman" w:hAnsi="Times New Roman" w:cs="Times New Roman"/>
          <w:lang w:val="en" w:eastAsia="en" w:bidi="en"/>
        </w:rPr>
        <w:t xml:space="preserve"> the entire nation is </w:t>
      </w:r>
      <w:del w:id="165" w:author="Shulamit Finkelman Suna" w:date="2024-03-06T09:40:00Z">
        <w:r w:rsidDel="001C4A28">
          <w:rPr>
            <w:rFonts w:ascii="Times New Roman" w:hAnsi="Times New Roman" w:cs="Times New Roman"/>
            <w:lang w:val="en" w:eastAsia="en" w:bidi="en"/>
          </w:rPr>
          <w:delText>there</w:delText>
        </w:r>
      </w:del>
      <w:ins w:id="166" w:author="Shulamit Finkelman Suna" w:date="2024-03-06T09:40:00Z">
        <w:r w:rsidR="001C4A28">
          <w:rPr>
            <w:rFonts w:ascii="Times New Roman" w:hAnsi="Times New Roman" w:cs="Times New Roman"/>
            <w:lang w:val="en" w:eastAsia="en" w:bidi="en"/>
          </w:rPr>
          <w:t>present</w:t>
        </w:r>
      </w:ins>
      <w:r>
        <w:rPr>
          <w:rFonts w:ascii="Times New Roman" w:hAnsi="Times New Roman" w:cs="Times New Roman"/>
          <w:lang w:val="en" w:eastAsia="en" w:bidi="en"/>
        </w:rPr>
        <w:t>, is highly significant</w:t>
      </w:r>
      <w:ins w:id="167" w:author="Shulamit Finkelman Suna" w:date="2024-03-06T09:40:00Z">
        <w:r w:rsidR="001C4A28">
          <w:rPr>
            <w:rFonts w:ascii="Times New Roman" w:hAnsi="Times New Roman" w:cs="Times New Roman"/>
            <w:lang w:val="en" w:eastAsia="en" w:bidi="en"/>
          </w:rPr>
          <w:t>, as</w:t>
        </w:r>
      </w:ins>
      <w:del w:id="168" w:author="Shulamit Finkelman Suna" w:date="2024-03-06T09:40:00Z">
        <w:r w:rsidDel="001C4A28">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it instil</w:t>
      </w:r>
      <w:ins w:id="169" w:author="Shulamit Finkelman Suna" w:date="2024-03-06T09:40:00Z">
        <w:r w:rsidR="001C4A28">
          <w:rPr>
            <w:rFonts w:ascii="Times New Roman" w:hAnsi="Times New Roman" w:cs="Times New Roman"/>
            <w:lang w:val="en" w:eastAsia="en" w:bidi="en"/>
          </w:rPr>
          <w:t>l</w:t>
        </w:r>
      </w:ins>
      <w:r>
        <w:rPr>
          <w:rFonts w:ascii="Times New Roman" w:hAnsi="Times New Roman" w:cs="Times New Roman"/>
          <w:lang w:val="en" w:eastAsia="en" w:bidi="en"/>
        </w:rPr>
        <w:t xml:space="preserve">s the ritual with </w:t>
      </w:r>
      <w:commentRangeStart w:id="170"/>
      <w:r>
        <w:rPr>
          <w:rFonts w:ascii="Times New Roman" w:hAnsi="Times New Roman" w:cs="Times New Roman"/>
          <w:lang w:val="en" w:eastAsia="en" w:bidi="en"/>
        </w:rPr>
        <w:t>an additional layer of meaning</w:t>
      </w:r>
      <w:commentRangeEnd w:id="170"/>
      <w:r w:rsidR="001C4A28">
        <w:rPr>
          <w:rStyle w:val="CommentReference"/>
        </w:rPr>
        <w:commentReference w:id="170"/>
      </w:r>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10"/>
      </w:r>
      <w:r>
        <w:rPr>
          <w:rFonts w:ascii="Times New Roman" w:hAnsi="Times New Roman" w:cs="Times New Roman"/>
          <w:lang w:val="en" w:eastAsia="en" w:bidi="en"/>
        </w:rPr>
        <w:t xml:space="preserve"> </w:t>
      </w:r>
      <w:ins w:id="171" w:author="Shulamit Finkelman Suna" w:date="2024-03-06T09:41:00Z">
        <w:r w:rsidR="001C4A28">
          <w:rPr>
            <w:rFonts w:ascii="Times New Roman" w:hAnsi="Times New Roman" w:cs="Times New Roman"/>
            <w:lang w:val="en" w:eastAsia="en" w:bidi="en"/>
          </w:rPr>
          <w:t xml:space="preserve">It </w:t>
        </w:r>
      </w:ins>
      <w:ins w:id="172" w:author="Shulamit Finkelman Suna" w:date="2024-03-06T09:42:00Z">
        <w:r w:rsidR="001C4A28">
          <w:rPr>
            <w:rFonts w:ascii="Times New Roman" w:hAnsi="Times New Roman" w:cs="Times New Roman"/>
            <w:lang w:val="en" w:eastAsia="en" w:bidi="en"/>
          </w:rPr>
          <w:t>transforms t</w:t>
        </w:r>
      </w:ins>
      <w:del w:id="173" w:author="Shulamit Finkelman Suna" w:date="2024-03-06T09:42:00Z">
        <w:r w:rsidDel="001C4A28">
          <w:rPr>
            <w:rFonts w:ascii="Times New Roman" w:hAnsi="Times New Roman" w:cs="Times New Roman"/>
            <w:lang w:val="en" w:eastAsia="en" w:bidi="en"/>
          </w:rPr>
          <w:delText xml:space="preserve"> T</w:delText>
        </w:r>
      </w:del>
      <w:r>
        <w:rPr>
          <w:rFonts w:ascii="Times New Roman" w:hAnsi="Times New Roman" w:cs="Times New Roman"/>
          <w:lang w:val="en" w:eastAsia="en" w:bidi="en"/>
        </w:rPr>
        <w:t xml:space="preserve">he ordination ritual </w:t>
      </w:r>
      <w:ins w:id="174" w:author="Shulamit Finkelman Suna" w:date="2024-03-06T09:42:00Z">
        <w:r w:rsidR="001C4A28">
          <w:rPr>
            <w:rFonts w:ascii="Times New Roman" w:hAnsi="Times New Roman" w:cs="Times New Roman"/>
            <w:lang w:val="en" w:eastAsia="en" w:bidi="en"/>
          </w:rPr>
          <w:t>from</w:t>
        </w:r>
      </w:ins>
      <w:del w:id="175" w:author="Shulamit Finkelman Suna" w:date="2024-03-06T09:42:00Z">
        <w:r w:rsidDel="001C4A28">
          <w:rPr>
            <w:rFonts w:ascii="Times New Roman" w:hAnsi="Times New Roman" w:cs="Times New Roman"/>
            <w:lang w:val="en" w:eastAsia="en" w:bidi="en"/>
          </w:rPr>
          <w:delText>is not only</w:delText>
        </w:r>
      </w:del>
      <w:r>
        <w:rPr>
          <w:rFonts w:ascii="Times New Roman" w:hAnsi="Times New Roman" w:cs="Times New Roman"/>
          <w:lang w:val="en" w:eastAsia="en" w:bidi="en"/>
        </w:rPr>
        <w:t xml:space="preserve"> a </w:t>
      </w:r>
      <w:commentRangeStart w:id="176"/>
      <w:r>
        <w:rPr>
          <w:rFonts w:ascii="Times New Roman" w:hAnsi="Times New Roman" w:cs="Times New Roman"/>
          <w:lang w:val="en" w:eastAsia="en" w:bidi="en"/>
        </w:rPr>
        <w:t>rite of passage</w:t>
      </w:r>
      <w:ins w:id="177" w:author="Shulamit Finkelman Suna" w:date="2024-03-06T09:42:00Z">
        <w:r w:rsidR="001C4A28">
          <w:rPr>
            <w:rFonts w:ascii="Times New Roman" w:hAnsi="Times New Roman" w:cs="Times New Roman"/>
            <w:lang w:val="en" w:eastAsia="en" w:bidi="en"/>
          </w:rPr>
          <w:t xml:space="preserve"> to one</w:t>
        </w:r>
      </w:ins>
      <w:del w:id="178" w:author="Shulamit Finkelman Suna" w:date="2024-03-06T09:42:00Z">
        <w:r w:rsidDel="001C4A28">
          <w:rPr>
            <w:rFonts w:ascii="Times New Roman" w:hAnsi="Times New Roman" w:cs="Times New Roman"/>
            <w:lang w:val="en" w:eastAsia="en" w:bidi="en"/>
          </w:rPr>
          <w:delText xml:space="preserve">: it is a rite of </w:delText>
        </w:r>
      </w:del>
      <w:del w:id="179" w:author="Shulamit Finkelman Suna" w:date="2024-03-06T09:43:00Z">
        <w:r w:rsidDel="001C4A28">
          <w:rPr>
            <w:rFonts w:ascii="Times New Roman" w:hAnsi="Times New Roman" w:cs="Times New Roman"/>
            <w:lang w:val="en" w:eastAsia="en" w:bidi="en"/>
          </w:rPr>
          <w:delText>passage</w:delText>
        </w:r>
      </w:del>
      <w:r>
        <w:rPr>
          <w:rFonts w:ascii="Times New Roman" w:hAnsi="Times New Roman" w:cs="Times New Roman"/>
          <w:lang w:val="en" w:eastAsia="en" w:bidi="en"/>
        </w:rPr>
        <w:t xml:space="preserve"> that occurs in public</w:t>
      </w:r>
      <w:commentRangeEnd w:id="176"/>
      <w:r w:rsidR="001C4A28">
        <w:rPr>
          <w:rStyle w:val="CommentReference"/>
        </w:rPr>
        <w:commentReference w:id="176"/>
      </w:r>
      <w:r>
        <w:rPr>
          <w:rFonts w:ascii="Times New Roman" w:hAnsi="Times New Roman" w:cs="Times New Roman"/>
          <w:lang w:val="en" w:eastAsia="en" w:bidi="en"/>
        </w:rPr>
        <w:t xml:space="preserve">. It is a “performance.” </w:t>
      </w:r>
      <w:r>
        <w:rPr>
          <w:rFonts w:ascii="Times New Roman" w:hAnsi="Times New Roman" w:cs="Times New Roman"/>
          <w:lang w:val="en" w:eastAsia="en" w:bidi="en"/>
        </w:rPr>
        <w:br/>
        <w:t xml:space="preserve">A “performance” is a </w:t>
      </w:r>
      <w:commentRangeStart w:id="180"/>
      <w:r>
        <w:rPr>
          <w:rFonts w:ascii="Times New Roman" w:hAnsi="Times New Roman" w:cs="Times New Roman"/>
          <w:lang w:val="en" w:eastAsia="en" w:bidi="en"/>
        </w:rPr>
        <w:t>Doing</w:t>
      </w:r>
      <w:commentRangeEnd w:id="180"/>
      <w:r w:rsidR="001C4A28">
        <w:rPr>
          <w:rStyle w:val="CommentReference"/>
        </w:rPr>
        <w:commentReference w:id="180"/>
      </w:r>
      <w:r>
        <w:rPr>
          <w:rFonts w:ascii="Times New Roman" w:hAnsi="Times New Roman" w:cs="Times New Roman"/>
          <w:lang w:val="en" w:eastAsia="en" w:bidi="en"/>
        </w:rPr>
        <w:t>. Any action, or sequence of actions, that is done with our body, through the body, and is observed and seen.</w:t>
      </w:r>
      <w:r>
        <w:rPr>
          <w:rFonts w:ascii="Times New Roman" w:hAnsi="Times New Roman" w:cs="Times New Roman"/>
          <w:vertAlign w:val="superscript"/>
          <w:lang w:val="en" w:eastAsia="en" w:bidi="en"/>
        </w:rPr>
        <w:footnoteReference w:id="11"/>
      </w:r>
      <w:r>
        <w:rPr>
          <w:rFonts w:ascii="Times New Roman" w:hAnsi="Times New Roman" w:cs="Times New Roman"/>
          <w:lang w:val="en" w:eastAsia="en" w:bidi="en"/>
        </w:rPr>
        <w:t xml:space="preserve"> </w:t>
      </w:r>
      <w:ins w:id="202" w:author="Shulamit Finkelman Suna" w:date="2024-03-06T09:45:00Z">
        <w:r w:rsidR="001C4A28">
          <w:rPr>
            <w:rFonts w:ascii="Times New Roman" w:hAnsi="Times New Roman" w:cs="Times New Roman"/>
            <w:lang w:val="en" w:eastAsia="en" w:bidi="en"/>
          </w:rPr>
          <w:t>T</w:t>
        </w:r>
      </w:ins>
      <w:del w:id="203" w:author="Shulamit Finkelman Suna" w:date="2024-03-06T09:45:00Z">
        <w:r w:rsidDel="001C4A28">
          <w:rPr>
            <w:rFonts w:ascii="Times New Roman" w:hAnsi="Times New Roman" w:cs="Times New Roman"/>
            <w:lang w:val="en" w:eastAsia="en" w:bidi="en"/>
          </w:rPr>
          <w:delText>t</w:delText>
        </w:r>
      </w:del>
      <w:proofErr w:type="gramStart"/>
      <w:r>
        <w:rPr>
          <w:rFonts w:ascii="Times New Roman" w:hAnsi="Times New Roman" w:cs="Times New Roman"/>
          <w:lang w:val="en" w:eastAsia="en" w:bidi="en"/>
        </w:rPr>
        <w:t>he</w:t>
      </w:r>
      <w:proofErr w:type="gramEnd"/>
      <w:r>
        <w:rPr>
          <w:rFonts w:ascii="Times New Roman" w:hAnsi="Times New Roman" w:cs="Times New Roman"/>
          <w:lang w:val="en" w:eastAsia="en" w:bidi="en"/>
        </w:rPr>
        <w:t xml:space="preserve"> performance can take place in any cultural and social context</w:t>
      </w:r>
      <w:ins w:id="204" w:author="Shulamit Finkelman Suna" w:date="2024-03-06T09:45:00Z">
        <w:r w:rsidR="001C4A28">
          <w:rPr>
            <w:rFonts w:ascii="Times New Roman" w:hAnsi="Times New Roman" w:cs="Times New Roman"/>
            <w:lang w:val="en" w:eastAsia="en" w:bidi="en"/>
          </w:rPr>
          <w:t>,</w:t>
        </w:r>
      </w:ins>
      <w:del w:id="205" w:author="Shulamit Finkelman Suna" w:date="2024-03-06T09:45:00Z">
        <w:r w:rsidDel="001C4A28">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from everyday actions, reality shows</w:t>
      </w:r>
      <w:ins w:id="206" w:author="Shulamit Finkelman Suna" w:date="2024-03-06T09:46:00Z">
        <w:r w:rsidR="001C4A28">
          <w:rPr>
            <w:rFonts w:ascii="Times New Roman" w:hAnsi="Times New Roman" w:cs="Times New Roman"/>
            <w:lang w:val="en" w:eastAsia="en" w:bidi="en"/>
          </w:rPr>
          <w:t>,</w:t>
        </w:r>
      </w:ins>
      <w:r>
        <w:rPr>
          <w:rFonts w:ascii="Times New Roman" w:hAnsi="Times New Roman" w:cs="Times New Roman"/>
          <w:lang w:val="en" w:eastAsia="en" w:bidi="en"/>
        </w:rPr>
        <w:t xml:space="preserve"> and sports game</w:t>
      </w:r>
      <w:ins w:id="207" w:author="Shulamit Finkelman Suna" w:date="2024-03-06T09:45:00Z">
        <w:r w:rsidR="001C4A28">
          <w:rPr>
            <w:rFonts w:ascii="Times New Roman" w:hAnsi="Times New Roman" w:cs="Times New Roman"/>
            <w:lang w:val="en" w:eastAsia="en" w:bidi="en"/>
          </w:rPr>
          <w:t>s</w:t>
        </w:r>
      </w:ins>
      <w:r>
        <w:rPr>
          <w:rFonts w:ascii="Times New Roman" w:hAnsi="Times New Roman" w:cs="Times New Roman"/>
          <w:lang w:val="en" w:eastAsia="en" w:bidi="en"/>
        </w:rPr>
        <w:t>, to religious ritual</w:t>
      </w:r>
      <w:ins w:id="208" w:author="Shulamit Finkelman Suna" w:date="2024-03-06T09:46:00Z">
        <w:r w:rsidR="001C4A28">
          <w:rPr>
            <w:rFonts w:ascii="Times New Roman" w:hAnsi="Times New Roman" w:cs="Times New Roman"/>
            <w:lang w:val="en" w:eastAsia="en" w:bidi="en"/>
          </w:rPr>
          <w:t>s</w:t>
        </w:r>
      </w:ins>
      <w:r>
        <w:rPr>
          <w:rFonts w:ascii="Times New Roman" w:hAnsi="Times New Roman" w:cs="Times New Roman"/>
          <w:lang w:val="en" w:eastAsia="en" w:bidi="en"/>
        </w:rPr>
        <w:t xml:space="preserve"> or secular ceremonies.</w:t>
      </w:r>
      <w:r>
        <w:rPr>
          <w:rFonts w:ascii="Times New Roman" w:hAnsi="Times New Roman" w:cs="Times New Roman"/>
          <w:vertAlign w:val="superscript"/>
          <w:lang w:val="en" w:eastAsia="en" w:bidi="en"/>
        </w:rPr>
        <w:footnoteReference w:id="12"/>
      </w:r>
      <w:r>
        <w:rPr>
          <w:rFonts w:ascii="Times New Roman" w:hAnsi="Times New Roman" w:cs="Times New Roman"/>
          <w:lang w:val="en" w:eastAsia="en" w:bidi="en"/>
        </w:rPr>
        <w:t xml:space="preserve"> The common denominator is th</w:t>
      </w:r>
      <w:ins w:id="209" w:author="Shulamit Finkelman Suna" w:date="2024-03-06T09:46:00Z">
        <w:r w:rsidR="001C4A28">
          <w:rPr>
            <w:rFonts w:ascii="Times New Roman" w:hAnsi="Times New Roman" w:cs="Times New Roman"/>
            <w:lang w:val="en" w:eastAsia="en" w:bidi="en"/>
          </w:rPr>
          <w:t>at all these event take place in public, in</w:t>
        </w:r>
      </w:ins>
      <w:del w:id="210" w:author="Shulamit Finkelman Suna" w:date="2024-03-06T09:46:00Z">
        <w:r w:rsidDel="001C4A28">
          <w:rPr>
            <w:rFonts w:ascii="Times New Roman" w:hAnsi="Times New Roman" w:cs="Times New Roman"/>
            <w:lang w:val="en" w:eastAsia="en" w:bidi="en"/>
          </w:rPr>
          <w:delText>e seen dimension:</w:delText>
        </w:r>
      </w:del>
      <w:r>
        <w:rPr>
          <w:rFonts w:ascii="Times New Roman" w:hAnsi="Times New Roman" w:cs="Times New Roman"/>
          <w:lang w:val="en" w:eastAsia="en" w:bidi="en"/>
        </w:rPr>
        <w:t xml:space="preserve"> the presence of an audience. The audience can be physically present in the event, </w:t>
      </w:r>
      <w:ins w:id="211" w:author="Shulamit Finkelman Suna" w:date="2024-03-06T09:46:00Z">
        <w:r w:rsidR="001C4A28">
          <w:rPr>
            <w:rFonts w:ascii="Times New Roman" w:hAnsi="Times New Roman" w:cs="Times New Roman"/>
            <w:lang w:val="en" w:eastAsia="en" w:bidi="en"/>
          </w:rPr>
          <w:t xml:space="preserve">either as </w:t>
        </w:r>
      </w:ins>
      <w:r>
        <w:rPr>
          <w:rFonts w:ascii="Times New Roman" w:hAnsi="Times New Roman" w:cs="Times New Roman"/>
          <w:lang w:val="en" w:eastAsia="en" w:bidi="en"/>
        </w:rPr>
        <w:t>passive or active</w:t>
      </w:r>
      <w:ins w:id="212" w:author="Shulamit Finkelman Suna" w:date="2024-03-06T09:46:00Z">
        <w:r w:rsidR="001C4A28">
          <w:rPr>
            <w:rFonts w:ascii="Times New Roman" w:hAnsi="Times New Roman" w:cs="Times New Roman"/>
            <w:lang w:val="en" w:eastAsia="en" w:bidi="en"/>
          </w:rPr>
          <w:t xml:space="preserve"> participants</w:t>
        </w:r>
      </w:ins>
      <w:r>
        <w:rPr>
          <w:rFonts w:ascii="Times New Roman" w:hAnsi="Times New Roman" w:cs="Times New Roman"/>
          <w:lang w:val="en" w:eastAsia="en" w:bidi="en"/>
        </w:rPr>
        <w:t>, or virtual</w:t>
      </w:r>
      <w:ins w:id="213" w:author="Shulamit Finkelman Suna" w:date="2024-03-06T09:47:00Z">
        <w:r w:rsidR="001C4A28">
          <w:rPr>
            <w:rFonts w:ascii="Times New Roman" w:hAnsi="Times New Roman" w:cs="Times New Roman"/>
            <w:lang w:val="en" w:eastAsia="en" w:bidi="en"/>
          </w:rPr>
          <w:t xml:space="preserve">ly present </w:t>
        </w:r>
        <w:r w:rsidR="000C5111">
          <w:rPr>
            <w:rFonts w:ascii="Times New Roman" w:hAnsi="Times New Roman" w:cs="Times New Roman"/>
            <w:lang w:val="en" w:eastAsia="en" w:bidi="en"/>
          </w:rPr>
          <w:t>by</w:t>
        </w:r>
      </w:ins>
      <w:del w:id="214" w:author="Shulamit Finkelman Suna" w:date="2024-03-06T09:47:00Z">
        <w:r w:rsidDel="000C5111">
          <w:rPr>
            <w:rFonts w:ascii="Times New Roman" w:hAnsi="Times New Roman" w:cs="Times New Roman"/>
            <w:lang w:val="en" w:eastAsia="en" w:bidi="en"/>
          </w:rPr>
          <w:delText xml:space="preserve"> through a screen –</w:delText>
        </w:r>
      </w:del>
      <w:r>
        <w:rPr>
          <w:rFonts w:ascii="Times New Roman" w:hAnsi="Times New Roman" w:cs="Times New Roman"/>
          <w:lang w:val="en" w:eastAsia="en" w:bidi="en"/>
        </w:rPr>
        <w:t xml:space="preserve"> viewing the event in real</w:t>
      </w:r>
      <w:ins w:id="215" w:author="Shulamit Finkelman Suna" w:date="2024-03-06T09:47:00Z">
        <w:r w:rsidR="000C5111">
          <w:rPr>
            <w:rFonts w:ascii="Times New Roman" w:hAnsi="Times New Roman" w:cs="Times New Roman"/>
            <w:lang w:val="en" w:eastAsia="en" w:bidi="en"/>
          </w:rPr>
          <w:t>-</w:t>
        </w:r>
      </w:ins>
      <w:del w:id="216" w:author="Shulamit Finkelman Suna" w:date="2024-03-06T09:47:00Z">
        <w:r w:rsidDel="000C5111">
          <w:rPr>
            <w:rFonts w:ascii="Times New Roman" w:hAnsi="Times New Roman" w:cs="Times New Roman"/>
            <w:lang w:val="en" w:eastAsia="en" w:bidi="en"/>
          </w:rPr>
          <w:delText xml:space="preserve"> </w:delText>
        </w:r>
      </w:del>
      <w:r>
        <w:rPr>
          <w:rFonts w:ascii="Times New Roman" w:hAnsi="Times New Roman" w:cs="Times New Roman"/>
          <w:lang w:val="en" w:eastAsia="en" w:bidi="en"/>
        </w:rPr>
        <w:t>time,</w:t>
      </w:r>
      <w:ins w:id="217" w:author="Shulamit Finkelman Suna" w:date="2024-03-06T09:47:00Z">
        <w:r w:rsidR="000C5111">
          <w:rPr>
            <w:rFonts w:ascii="Times New Roman" w:hAnsi="Times New Roman" w:cs="Times New Roman"/>
            <w:lang w:val="en" w:eastAsia="en" w:bidi="en"/>
          </w:rPr>
          <w:t xml:space="preserve"> for example on a screen,</w:t>
        </w:r>
      </w:ins>
      <w:r>
        <w:rPr>
          <w:rFonts w:ascii="Times New Roman" w:hAnsi="Times New Roman" w:cs="Times New Roman"/>
          <w:lang w:val="en" w:eastAsia="en" w:bidi="en"/>
        </w:rPr>
        <w:t xml:space="preserve"> or </w:t>
      </w:r>
      <w:ins w:id="218" w:author="Shulamit Finkelman Suna" w:date="2024-03-06T09:47:00Z">
        <w:r w:rsidR="000C5111">
          <w:rPr>
            <w:rFonts w:ascii="Times New Roman" w:hAnsi="Times New Roman" w:cs="Times New Roman"/>
            <w:lang w:val="en" w:eastAsia="en" w:bidi="en"/>
          </w:rPr>
          <w:t xml:space="preserve">at some </w:t>
        </w:r>
      </w:ins>
      <w:r>
        <w:rPr>
          <w:rFonts w:ascii="Times New Roman" w:hAnsi="Times New Roman" w:cs="Times New Roman"/>
          <w:lang w:val="en" w:eastAsia="en" w:bidi="en"/>
        </w:rPr>
        <w:t>later</w:t>
      </w:r>
      <w:ins w:id="219" w:author="Shulamit Finkelman Suna" w:date="2024-03-06T09:47:00Z">
        <w:r w:rsidR="000C5111">
          <w:rPr>
            <w:rFonts w:ascii="Times New Roman" w:hAnsi="Times New Roman" w:cs="Times New Roman"/>
            <w:lang w:val="en" w:eastAsia="en" w:bidi="en"/>
          </w:rPr>
          <w:t xml:space="preserve"> date</w:t>
        </w:r>
      </w:ins>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13"/>
      </w:r>
      <w:r>
        <w:rPr>
          <w:rFonts w:ascii="Times New Roman" w:hAnsi="Times New Roman" w:cs="Times New Roman"/>
          <w:lang w:val="en" w:eastAsia="en" w:bidi="en"/>
        </w:rPr>
        <w:t xml:space="preserve"> I </w:t>
      </w:r>
      <w:ins w:id="220" w:author="Shulamit Finkelman Suna" w:date="2024-03-06T09:48:00Z">
        <w:r w:rsidR="000C5111">
          <w:rPr>
            <w:rFonts w:ascii="Times New Roman" w:hAnsi="Times New Roman" w:cs="Times New Roman"/>
            <w:lang w:val="en" w:eastAsia="en" w:bidi="en"/>
          </w:rPr>
          <w:t>believe</w:t>
        </w:r>
      </w:ins>
      <w:del w:id="221" w:author="Shulamit Finkelman Suna" w:date="2024-03-06T09:48:00Z">
        <w:r w:rsidDel="000C5111">
          <w:rPr>
            <w:rFonts w:ascii="Times New Roman" w:hAnsi="Times New Roman" w:cs="Times New Roman"/>
            <w:lang w:val="en" w:eastAsia="en" w:bidi="en"/>
          </w:rPr>
          <w:delText>would add</w:delText>
        </w:r>
      </w:del>
      <w:r>
        <w:rPr>
          <w:rFonts w:ascii="Times New Roman" w:hAnsi="Times New Roman" w:cs="Times New Roman"/>
          <w:lang w:val="en" w:eastAsia="en" w:bidi="en"/>
        </w:rPr>
        <w:t xml:space="preserve"> that the audience can also be the readers of </w:t>
      </w:r>
      <w:del w:id="222" w:author="Shulamit Finkelman Suna" w:date="2024-03-06T09:47:00Z">
        <w:r w:rsidDel="000C5111">
          <w:rPr>
            <w:rFonts w:ascii="Times New Roman" w:hAnsi="Times New Roman" w:cs="Times New Roman"/>
            <w:lang w:val="en" w:eastAsia="en" w:bidi="en"/>
          </w:rPr>
          <w:delText xml:space="preserve">the </w:delText>
        </w:r>
      </w:del>
      <w:ins w:id="223" w:author="Shulamit Finkelman Suna" w:date="2024-03-06T09:47:00Z">
        <w:r w:rsidR="000C5111">
          <w:rPr>
            <w:rFonts w:ascii="Times New Roman" w:hAnsi="Times New Roman" w:cs="Times New Roman"/>
            <w:lang w:val="en" w:eastAsia="en" w:bidi="en"/>
          </w:rPr>
          <w:t>a</w:t>
        </w:r>
        <w:r w:rsidR="000C5111">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performative text, </w:t>
      </w:r>
      <w:del w:id="224" w:author="Shulamit Finkelman Suna" w:date="2024-03-06T09:48:00Z">
        <w:r w:rsidDel="000C5111">
          <w:rPr>
            <w:rFonts w:ascii="Times New Roman" w:hAnsi="Times New Roman" w:cs="Times New Roman"/>
            <w:lang w:val="en" w:eastAsia="en" w:bidi="en"/>
          </w:rPr>
          <w:delText xml:space="preserve">whether </w:delText>
        </w:r>
      </w:del>
      <w:r>
        <w:rPr>
          <w:rFonts w:ascii="Times New Roman" w:hAnsi="Times New Roman" w:cs="Times New Roman"/>
          <w:lang w:val="en" w:eastAsia="en" w:bidi="en"/>
        </w:rPr>
        <w:t xml:space="preserve">reading </w:t>
      </w:r>
      <w:ins w:id="225" w:author="Shulamit Finkelman Suna" w:date="2024-03-06T09:48:00Z">
        <w:r w:rsidR="000C5111">
          <w:rPr>
            <w:rFonts w:ascii="Times New Roman" w:hAnsi="Times New Roman" w:cs="Times New Roman"/>
            <w:lang w:val="en" w:eastAsia="en" w:bidi="en"/>
          </w:rPr>
          <w:t>it</w:t>
        </w:r>
      </w:ins>
      <w:del w:id="226" w:author="Shulamit Finkelman Suna" w:date="2024-03-06T09:48:00Z">
        <w:r w:rsidDel="000C5111">
          <w:rPr>
            <w:rFonts w:ascii="Times New Roman" w:hAnsi="Times New Roman" w:cs="Times New Roman"/>
            <w:lang w:val="en" w:eastAsia="en" w:bidi="en"/>
          </w:rPr>
          <w:delText>the text</w:delText>
        </w:r>
      </w:del>
      <w:r>
        <w:rPr>
          <w:rFonts w:ascii="Times New Roman" w:hAnsi="Times New Roman" w:cs="Times New Roman"/>
          <w:lang w:val="en" w:eastAsia="en" w:bidi="en"/>
        </w:rPr>
        <w:t xml:space="preserve"> </w:t>
      </w:r>
      <w:ins w:id="227" w:author="Shulamit Finkelman Suna" w:date="2024-03-06T09:48:00Z">
        <w:r w:rsidR="000C5111">
          <w:rPr>
            <w:rFonts w:ascii="Times New Roman" w:hAnsi="Times New Roman" w:cs="Times New Roman"/>
            <w:lang w:val="en" w:eastAsia="en" w:bidi="en"/>
          </w:rPr>
          <w:t xml:space="preserve">either </w:t>
        </w:r>
      </w:ins>
      <w:r>
        <w:rPr>
          <w:rFonts w:ascii="Times New Roman" w:hAnsi="Times New Roman" w:cs="Times New Roman"/>
          <w:lang w:val="en" w:eastAsia="en" w:bidi="en"/>
        </w:rPr>
        <w:t>as stage directions or as a retrospective description.</w:t>
      </w:r>
      <w:r>
        <w:rPr>
          <w:rFonts w:ascii="Times New Roman" w:hAnsi="Times New Roman" w:cs="Times New Roman"/>
          <w:vertAlign w:val="superscript"/>
          <w:lang w:val="en" w:eastAsia="en" w:bidi="en"/>
        </w:rPr>
        <w:footnoteReference w:id="14"/>
      </w:r>
      <w:r>
        <w:rPr>
          <w:rFonts w:ascii="Times New Roman" w:hAnsi="Times New Roman" w:cs="Times New Roman"/>
          <w:lang w:val="en" w:eastAsia="en" w:bidi="en"/>
        </w:rPr>
        <w:t xml:space="preserve"> Since </w:t>
      </w:r>
      <w:del w:id="228" w:author="Shulamit Finkelman Suna" w:date="2024-03-06T09:48:00Z">
        <w:r w:rsidDel="000C5111">
          <w:rPr>
            <w:rFonts w:ascii="Times New Roman" w:hAnsi="Times New Roman" w:cs="Times New Roman"/>
            <w:lang w:val="en" w:eastAsia="en" w:bidi="en"/>
          </w:rPr>
          <w:delText xml:space="preserve">each and </w:delText>
        </w:r>
      </w:del>
      <w:r>
        <w:rPr>
          <w:rFonts w:ascii="Times New Roman" w:hAnsi="Times New Roman" w:cs="Times New Roman"/>
          <w:lang w:val="en" w:eastAsia="en" w:bidi="en"/>
        </w:rPr>
        <w:t xml:space="preserve">every individual experiences and is touched by </w:t>
      </w:r>
      <w:ins w:id="229" w:author="Shulamit Finkelman Suna" w:date="2024-03-06T09:49:00Z">
        <w:r w:rsidR="000C5111">
          <w:rPr>
            <w:rFonts w:ascii="Times New Roman" w:hAnsi="Times New Roman" w:cs="Times New Roman"/>
            <w:lang w:val="en" w:eastAsia="en" w:bidi="en"/>
          </w:rPr>
          <w:t xml:space="preserve">a </w:t>
        </w:r>
      </w:ins>
      <w:r>
        <w:rPr>
          <w:rFonts w:ascii="Times New Roman" w:hAnsi="Times New Roman" w:cs="Times New Roman"/>
          <w:lang w:val="en" w:eastAsia="en" w:bidi="en"/>
        </w:rPr>
        <w:t>performance</w:t>
      </w:r>
      <w:ins w:id="230" w:author="Shulamit Finkelman Suna" w:date="2024-03-06T09:49:00Z">
        <w:r w:rsidR="000C5111">
          <w:rPr>
            <w:rFonts w:ascii="Times New Roman" w:hAnsi="Times New Roman" w:cs="Times New Roman"/>
            <w:lang w:val="en" w:eastAsia="en" w:bidi="en"/>
          </w:rPr>
          <w:t>,</w:t>
        </w:r>
      </w:ins>
      <w:r>
        <w:rPr>
          <w:rFonts w:ascii="Times New Roman" w:hAnsi="Times New Roman" w:cs="Times New Roman"/>
          <w:lang w:val="en" w:eastAsia="en" w:bidi="en"/>
        </w:rPr>
        <w:t xml:space="preserve"> there is a system of connections between the performance and the society and culture in which it is performed.</w:t>
      </w:r>
      <w:r>
        <w:rPr>
          <w:rFonts w:ascii="Times New Roman" w:hAnsi="Times New Roman" w:cs="Times New Roman"/>
          <w:vertAlign w:val="superscript"/>
          <w:lang w:val="en" w:eastAsia="en" w:bidi="en"/>
        </w:rPr>
        <w:footnoteReference w:id="15"/>
      </w:r>
      <w:r>
        <w:rPr>
          <w:rFonts w:ascii="Times New Roman" w:hAnsi="Times New Roman" w:cs="Times New Roman"/>
          <w:lang w:val="en" w:eastAsia="en" w:bidi="en"/>
        </w:rPr>
        <w:t xml:space="preserve"> </w:t>
      </w:r>
      <w:del w:id="233" w:author="Shulamit Finkelman Suna" w:date="2024-03-06T09:49:00Z">
        <w:r w:rsidDel="000C5111">
          <w:rPr>
            <w:rFonts w:ascii="Times New Roman" w:hAnsi="Times New Roman" w:cs="Times New Roman"/>
            <w:lang w:val="en" w:eastAsia="en" w:bidi="en"/>
          </w:rPr>
          <w:br/>
        </w:r>
      </w:del>
      <w:r>
        <w:rPr>
          <w:rFonts w:ascii="Times New Roman" w:hAnsi="Times New Roman" w:cs="Times New Roman"/>
          <w:lang w:val="en" w:eastAsia="en" w:bidi="en"/>
        </w:rPr>
        <w:t>As Shepherd wrote</w:t>
      </w:r>
      <w:ins w:id="234" w:author="Shulamit Finkelman Suna" w:date="2024-03-06T09:49:00Z">
        <w:r w:rsidR="000C5111">
          <w:rPr>
            <w:rFonts w:ascii="Times New Roman" w:hAnsi="Times New Roman" w:cs="Times New Roman"/>
            <w:lang w:val="en" w:eastAsia="en" w:bidi="en"/>
          </w:rPr>
          <w:t>:</w:t>
        </w:r>
      </w:ins>
      <w:del w:id="235" w:author="Shulamit Finkelman Suna" w:date="2024-03-06T09:49:00Z">
        <w:r w:rsidDel="000C5111">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w:t>
      </w:r>
      <w:ins w:id="236" w:author="Shulamit Finkelman Suna" w:date="2024-03-06T09:49:00Z">
        <w:r w:rsidR="000C5111">
          <w:rPr>
            <w:rFonts w:ascii="Times New Roman" w:hAnsi="Times New Roman" w:cs="Times New Roman"/>
            <w:lang w:val="en" w:eastAsia="en" w:bidi="en"/>
          </w:rPr>
          <w:t>P</w:t>
        </w:r>
      </w:ins>
      <w:del w:id="237" w:author="Shulamit Finkelman Suna" w:date="2024-03-06T09:49:00Z">
        <w:r w:rsidDel="000C5111">
          <w:rPr>
            <w:rFonts w:ascii="Times New Roman" w:hAnsi="Times New Roman" w:cs="Times New Roman"/>
            <w:lang w:val="en" w:eastAsia="en" w:bidi="en"/>
          </w:rPr>
          <w:delText>p</w:delText>
        </w:r>
      </w:del>
      <w:r>
        <w:rPr>
          <w:rFonts w:ascii="Times New Roman" w:hAnsi="Times New Roman" w:cs="Times New Roman"/>
          <w:lang w:val="en" w:eastAsia="en" w:bidi="en"/>
        </w:rPr>
        <w:t>erformance is not just any form of behavior, but is specifically behavior which works to influence others: communicative behavior.”</w:t>
      </w:r>
      <w:r>
        <w:rPr>
          <w:rFonts w:ascii="Times New Roman" w:hAnsi="Times New Roman" w:cs="Times New Roman"/>
          <w:vertAlign w:val="superscript"/>
          <w:lang w:val="en" w:eastAsia="en" w:bidi="en"/>
        </w:rPr>
        <w:footnoteReference w:id="16"/>
      </w:r>
      <w:r>
        <w:rPr>
          <w:rFonts w:ascii="Times New Roman" w:hAnsi="Times New Roman" w:cs="Times New Roman"/>
          <w:lang w:val="en" w:eastAsia="en" w:bidi="en"/>
        </w:rPr>
        <w:t xml:space="preserve"> In fact, performance is an invitation to observe any everyday action as a show, and any show as significant. </w:t>
      </w:r>
    </w:p>
    <w:p w14:paraId="70CB6761"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49E694" w14:textId="77777777" w:rsidR="0038429A" w:rsidRDefault="00000000">
      <w:pPr>
        <w:pStyle w:val="Par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pPr>
      <w:r>
        <w:rPr>
          <w:rFonts w:ascii="Times" w:hAnsi="Times" w:cs="Times"/>
          <w:sz w:val="16"/>
          <w:szCs w:val="16"/>
        </w:rPr>
        <w:t xml:space="preserve">Wesley J. Bergen, </w:t>
      </w:r>
      <w:r>
        <w:rPr>
          <w:rFonts w:ascii="Helvetica" w:hAnsi="Helvetica" w:cs="Helvetica"/>
          <w:sz w:val="16"/>
          <w:szCs w:val="16"/>
        </w:rPr>
        <w:t xml:space="preserve">Reading Ritual: Leviticus in Postmodern Culture </w:t>
      </w:r>
      <w:proofErr w:type="gramStart"/>
      <w:r>
        <w:rPr>
          <w:rFonts w:ascii="Times" w:hAnsi="Times" w:cs="Times"/>
          <w:sz w:val="16"/>
          <w:szCs w:val="16"/>
        </w:rPr>
        <w:t xml:space="preserve">( </w:t>
      </w:r>
      <w:proofErr w:type="spellStart"/>
      <w:r>
        <w:rPr>
          <w:rFonts w:ascii="Times" w:hAnsi="Times" w:cs="Times"/>
          <w:sz w:val="16"/>
          <w:szCs w:val="16"/>
        </w:rPr>
        <w:t>JSOTSup</w:t>
      </w:r>
      <w:proofErr w:type="spellEnd"/>
      <w:proofErr w:type="gramEnd"/>
      <w:r>
        <w:rPr>
          <w:rFonts w:ascii="Times" w:hAnsi="Times" w:cs="Times"/>
          <w:sz w:val="16"/>
          <w:szCs w:val="16"/>
        </w:rPr>
        <w:t xml:space="preserve"> 417; PTT 7; London: T. &amp; T. Clark, 2005).</w:t>
      </w:r>
    </w:p>
    <w:p w14:paraId="1C1F9CCD" w14:textId="77777777" w:rsidR="0038429A" w:rsidRDefault="00000000">
      <w:pPr>
        <w:pStyle w:val="Par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pPr>
      <w:proofErr w:type="spellStart"/>
      <w:r>
        <w:rPr>
          <w:rFonts w:ascii="Times" w:hAnsi="Times" w:cs="Times"/>
          <w:sz w:val="16"/>
          <w:szCs w:val="16"/>
        </w:rPr>
        <w:t>קריאת</w:t>
      </w:r>
      <w:proofErr w:type="spellEnd"/>
      <w:r>
        <w:rPr>
          <w:rFonts w:ascii="Times" w:hAnsi="Times" w:cs="Times"/>
          <w:sz w:val="16"/>
          <w:szCs w:val="16"/>
        </w:rPr>
        <w:t xml:space="preserve"> </w:t>
      </w:r>
      <w:proofErr w:type="spellStart"/>
      <w:r>
        <w:rPr>
          <w:rFonts w:ascii="Times" w:hAnsi="Times" w:cs="Times"/>
          <w:sz w:val="16"/>
          <w:szCs w:val="16"/>
        </w:rPr>
        <w:t>הטקסט</w:t>
      </w:r>
      <w:proofErr w:type="spellEnd"/>
      <w:r>
        <w:rPr>
          <w:rFonts w:ascii="Times" w:hAnsi="Times" w:cs="Times"/>
          <w:sz w:val="16"/>
          <w:szCs w:val="16"/>
        </w:rPr>
        <w:t xml:space="preserve"> - </w:t>
      </w:r>
      <w:proofErr w:type="spellStart"/>
      <w:r>
        <w:rPr>
          <w:rFonts w:ascii="Times" w:hAnsi="Times" w:cs="Times"/>
          <w:sz w:val="16"/>
          <w:szCs w:val="16"/>
        </w:rPr>
        <w:t>ויקרא</w:t>
      </w:r>
      <w:proofErr w:type="spellEnd"/>
      <w:r>
        <w:rPr>
          <w:rFonts w:ascii="Times" w:hAnsi="Times" w:cs="Times"/>
          <w:sz w:val="16"/>
          <w:szCs w:val="16"/>
        </w:rPr>
        <w:t xml:space="preserve"> - </w:t>
      </w:r>
      <w:proofErr w:type="spellStart"/>
      <w:r>
        <w:rPr>
          <w:rFonts w:ascii="Times" w:hAnsi="Times" w:cs="Times"/>
          <w:sz w:val="16"/>
          <w:szCs w:val="16"/>
        </w:rPr>
        <w:t>כריטואל</w:t>
      </w:r>
      <w:proofErr w:type="spellEnd"/>
    </w:p>
    <w:p w14:paraId="03CF2092" w14:textId="77777777" w:rsidR="0038429A" w:rsidRDefault="0038429A">
      <w:pPr>
        <w:pStyle w:val="Par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pPr>
    </w:p>
    <w:p w14:paraId="3C212814" w14:textId="77777777" w:rsidR="0038429A" w:rsidRDefault="00000000">
      <w:pPr>
        <w:pStyle w:val="Par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pPr>
      <w:proofErr w:type="spellStart"/>
      <w:r>
        <w:rPr>
          <w:rFonts w:ascii="Times" w:hAnsi="Times" w:cs="Times"/>
          <w:sz w:val="16"/>
          <w:szCs w:val="16"/>
        </w:rPr>
        <w:t>אצל</w:t>
      </w:r>
      <w:proofErr w:type="spellEnd"/>
      <w:r>
        <w:rPr>
          <w:rFonts w:ascii="Times" w:hAnsi="Times" w:cs="Times"/>
          <w:sz w:val="16"/>
          <w:szCs w:val="16"/>
        </w:rPr>
        <w:t xml:space="preserve"> </w:t>
      </w:r>
      <w:proofErr w:type="spellStart"/>
      <w:r>
        <w:rPr>
          <w:rFonts w:ascii="Times" w:hAnsi="Times" w:cs="Times"/>
          <w:sz w:val="16"/>
          <w:szCs w:val="16"/>
        </w:rPr>
        <w:t>קלינגביל</w:t>
      </w:r>
      <w:proofErr w:type="spellEnd"/>
      <w:r>
        <w:rPr>
          <w:rFonts w:ascii="Times" w:hAnsi="Times" w:cs="Times"/>
          <w:sz w:val="16"/>
          <w:szCs w:val="16"/>
        </w:rPr>
        <w:t xml:space="preserve"> 38</w:t>
      </w:r>
    </w:p>
    <w:p w14:paraId="5F0B5317"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7F92AA"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2A6085" w14:textId="43DA59DF"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When </w:t>
      </w:r>
      <w:r w:rsidRPr="000C5111">
        <w:rPr>
          <w:rFonts w:ascii="Times New Roman" w:hAnsi="Times New Roman" w:cs="Times New Roman"/>
          <w:lang w:val="en" w:eastAsia="en" w:bidi="en"/>
          <w:rPrChange w:id="243" w:author="Shulamit Finkelman Suna" w:date="2024-03-06T09:50:00Z">
            <w:rPr>
              <w:rFonts w:ascii="Times New Roman" w:hAnsi="Times New Roman" w:cs="Times New Roman"/>
              <w:u w:val="single"/>
              <w:lang w:val="en" w:eastAsia="en" w:bidi="en"/>
            </w:rPr>
          </w:rPrChange>
        </w:rPr>
        <w:t>reading the Ordination Ritual in Lev.</w:t>
      </w:r>
      <w:ins w:id="244" w:author="Shulamit Finkelman Suna" w:date="2024-03-06T09:50:00Z">
        <w:r w:rsidR="000C5111">
          <w:rPr>
            <w:rFonts w:ascii="Times New Roman" w:hAnsi="Times New Roman" w:cs="Times New Roman"/>
            <w:lang w:val="en" w:eastAsia="en" w:bidi="en"/>
          </w:rPr>
          <w:t xml:space="preserve"> </w:t>
        </w:r>
      </w:ins>
      <w:r w:rsidRPr="000C5111">
        <w:rPr>
          <w:rFonts w:ascii="Times New Roman" w:hAnsi="Times New Roman" w:cs="Times New Roman"/>
          <w:lang w:val="en" w:eastAsia="en" w:bidi="en"/>
          <w:rPrChange w:id="245" w:author="Shulamit Finkelman Suna" w:date="2024-03-06T09:50:00Z">
            <w:rPr>
              <w:rFonts w:ascii="Times New Roman" w:hAnsi="Times New Roman" w:cs="Times New Roman"/>
              <w:u w:val="single"/>
              <w:lang w:val="en" w:eastAsia="en" w:bidi="en"/>
            </w:rPr>
          </w:rPrChange>
        </w:rPr>
        <w:t>8 as a Performance</w:t>
      </w:r>
      <w:r>
        <w:rPr>
          <w:rFonts w:ascii="Times New Roman" w:hAnsi="Times New Roman" w:cs="Times New Roman"/>
          <w:lang w:val="en" w:eastAsia="en" w:bidi="en"/>
        </w:rPr>
        <w:t xml:space="preserve">, we are required to ask: Why did the authors-redactors choose to </w:t>
      </w:r>
      <w:del w:id="246" w:author="Shulamit Finkelman Suna" w:date="2024-03-06T09:50:00Z">
        <w:r w:rsidDel="000C5111">
          <w:rPr>
            <w:rFonts w:ascii="Times New Roman" w:hAnsi="Times New Roman" w:cs="Times New Roman"/>
            <w:lang w:val="en" w:eastAsia="en" w:bidi="en"/>
          </w:rPr>
          <w:delText xml:space="preserve">invite </w:delText>
        </w:r>
      </w:del>
      <w:ins w:id="247" w:author="Shulamit Finkelman Suna" w:date="2024-03-06T09:50:00Z">
        <w:r w:rsidR="000C5111">
          <w:rPr>
            <w:rFonts w:ascii="Times New Roman" w:hAnsi="Times New Roman" w:cs="Times New Roman"/>
            <w:lang w:val="en" w:eastAsia="en" w:bidi="en"/>
          </w:rPr>
          <w:t>emphasize the presence of</w:t>
        </w:r>
        <w:r w:rsidR="000C5111">
          <w:rPr>
            <w:rFonts w:ascii="Times New Roman" w:hAnsi="Times New Roman" w:cs="Times New Roman"/>
            <w:lang w:val="en" w:eastAsia="en" w:bidi="en"/>
          </w:rPr>
          <w:t xml:space="preserve"> </w:t>
        </w:r>
      </w:ins>
      <w:r>
        <w:rPr>
          <w:rFonts w:ascii="Times New Roman" w:hAnsi="Times New Roman" w:cs="Times New Roman"/>
          <w:lang w:val="en" w:eastAsia="en" w:bidi="en"/>
        </w:rPr>
        <w:t>the entire congregation? What is the message they intended to transmit</w:t>
      </w:r>
      <w:del w:id="248" w:author="Shulamit Finkelman Suna" w:date="2024-03-06T09:50:00Z">
        <w:r w:rsidDel="000C5111">
          <w:rPr>
            <w:rFonts w:ascii="Times New Roman" w:hAnsi="Times New Roman" w:cs="Times New Roman"/>
            <w:lang w:val="en" w:eastAsia="en" w:bidi="en"/>
          </w:rPr>
          <w:delText xml:space="preserve"> to them</w:delText>
        </w:r>
      </w:del>
      <w:r>
        <w:rPr>
          <w:rFonts w:ascii="Times New Roman" w:hAnsi="Times New Roman" w:cs="Times New Roman"/>
          <w:lang w:val="en" w:eastAsia="en" w:bidi="en"/>
        </w:rPr>
        <w:t xml:space="preserve"> – whether </w:t>
      </w:r>
      <w:ins w:id="249" w:author="Shulamit Finkelman Suna" w:date="2024-03-06T09:50:00Z">
        <w:r w:rsidR="000C5111">
          <w:rPr>
            <w:rFonts w:ascii="Times New Roman" w:hAnsi="Times New Roman" w:cs="Times New Roman"/>
            <w:lang w:val="en" w:eastAsia="en" w:bidi="en"/>
          </w:rPr>
          <w:t xml:space="preserve">to </w:t>
        </w:r>
      </w:ins>
      <w:r>
        <w:rPr>
          <w:rFonts w:ascii="Times New Roman" w:hAnsi="Times New Roman" w:cs="Times New Roman"/>
          <w:lang w:val="en" w:eastAsia="en" w:bidi="en"/>
        </w:rPr>
        <w:t xml:space="preserve">a physical audience in the narrative reality, or </w:t>
      </w:r>
      <w:ins w:id="250" w:author="Shulamit Finkelman Suna" w:date="2024-03-06T09:50:00Z">
        <w:r w:rsidR="000C5111">
          <w:rPr>
            <w:rFonts w:ascii="Times New Roman" w:hAnsi="Times New Roman" w:cs="Times New Roman"/>
            <w:lang w:val="en" w:eastAsia="en" w:bidi="en"/>
          </w:rPr>
          <w:t xml:space="preserve">to </w:t>
        </w:r>
      </w:ins>
      <w:r>
        <w:rPr>
          <w:rFonts w:ascii="Times New Roman" w:hAnsi="Times New Roman" w:cs="Times New Roman"/>
          <w:lang w:val="en" w:eastAsia="en" w:bidi="en"/>
        </w:rPr>
        <w:t xml:space="preserve">readers in later generations? And in what manner was this message transmitted? </w:t>
      </w:r>
    </w:p>
    <w:p w14:paraId="79C5A335" w14:textId="0C032C9F"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I would like to answer those questions </w:t>
      </w:r>
      <w:ins w:id="251" w:author="Shulamit Finkelman Suna" w:date="2024-03-06T09:51:00Z">
        <w:r w:rsidR="000C5111">
          <w:rPr>
            <w:rFonts w:ascii="Times New Roman" w:hAnsi="Times New Roman" w:cs="Times New Roman"/>
            <w:lang w:val="en" w:eastAsia="en" w:bidi="en"/>
          </w:rPr>
          <w:t>t</w:t>
        </w:r>
      </w:ins>
      <w:del w:id="252" w:author="Shulamit Finkelman Suna" w:date="2024-03-06T09:51:00Z">
        <w:r w:rsidDel="000C5111">
          <w:rPr>
            <w:rFonts w:ascii="Times New Roman" w:hAnsi="Times New Roman" w:cs="Times New Roman"/>
            <w:lang w:val="en" w:eastAsia="en" w:bidi="en"/>
          </w:rPr>
          <w:delText>T</w:delText>
        </w:r>
      </w:del>
      <w:r>
        <w:rPr>
          <w:rFonts w:ascii="Times New Roman" w:hAnsi="Times New Roman" w:cs="Times New Roman"/>
          <w:lang w:val="en" w:eastAsia="en" w:bidi="en"/>
        </w:rPr>
        <w:t>hrough the prism of Performance Theory. I will argue that the ritual as it performed</w:t>
      </w:r>
      <w:ins w:id="253" w:author="Shulamit Finkelman Suna" w:date="2024-03-06T09:51:00Z">
        <w:r w:rsidR="000C5111">
          <w:rPr>
            <w:rFonts w:ascii="Times New Roman" w:hAnsi="Times New Roman" w:cs="Times New Roman"/>
            <w:lang w:val="en" w:eastAsia="en" w:bidi="en"/>
          </w:rPr>
          <w:t>,</w:t>
        </w:r>
      </w:ins>
      <w:del w:id="254" w:author="Shulamit Finkelman Suna" w:date="2024-03-06T09:51:00Z">
        <w:r w:rsidDel="000C5111">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or as it described as preformed</w:t>
      </w:r>
      <w:ins w:id="255" w:author="Shulamit Finkelman Suna" w:date="2024-03-06T09:51:00Z">
        <w:r w:rsidR="000C5111">
          <w:rPr>
            <w:rFonts w:ascii="Times New Roman" w:hAnsi="Times New Roman" w:cs="Times New Roman"/>
            <w:lang w:val="en" w:eastAsia="en" w:bidi="en"/>
          </w:rPr>
          <w:t>,</w:t>
        </w:r>
      </w:ins>
      <w:del w:id="256" w:author="Shulamit Finkelman Suna" w:date="2024-03-06T09:51:00Z">
        <w:r w:rsidDel="000C5111">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in Lev.</w:t>
      </w:r>
      <w:ins w:id="257" w:author="Shulamit Finkelman Suna" w:date="2024-03-06T09:51:00Z">
        <w:r w:rsidR="000C5111">
          <w:rPr>
            <w:rFonts w:ascii="Times New Roman" w:hAnsi="Times New Roman" w:cs="Times New Roman"/>
            <w:lang w:val="en" w:eastAsia="en" w:bidi="en"/>
          </w:rPr>
          <w:t xml:space="preserve"> </w:t>
        </w:r>
      </w:ins>
      <w:r>
        <w:rPr>
          <w:rFonts w:ascii="Times New Roman" w:hAnsi="Times New Roman" w:cs="Times New Roman"/>
          <w:lang w:val="en" w:eastAsia="en" w:bidi="en"/>
        </w:rPr>
        <w:t>8</w:t>
      </w:r>
      <w:ins w:id="258" w:author="Shulamit Finkelman Suna" w:date="2024-03-06T09:51:00Z">
        <w:r w:rsidR="000C5111">
          <w:rPr>
            <w:rFonts w:ascii="Times New Roman" w:hAnsi="Times New Roman" w:cs="Times New Roman"/>
            <w:lang w:val="en" w:eastAsia="en" w:bidi="en"/>
          </w:rPr>
          <w:t>,</w:t>
        </w:r>
      </w:ins>
      <w:r>
        <w:rPr>
          <w:rFonts w:ascii="Times New Roman" w:hAnsi="Times New Roman" w:cs="Times New Roman"/>
          <w:lang w:val="en" w:eastAsia="en" w:bidi="en"/>
        </w:rPr>
        <w:t xml:space="preserve"> includes a didactic message regarding the social</w:t>
      </w:r>
      <w:ins w:id="259" w:author="Shulamit Finkelman Suna" w:date="2024-03-06T09:51:00Z">
        <w:r w:rsidR="000C5111">
          <w:rPr>
            <w:rFonts w:ascii="Times New Roman" w:hAnsi="Times New Roman" w:cs="Times New Roman"/>
            <w:lang w:val="en" w:eastAsia="en" w:bidi="en"/>
          </w:rPr>
          <w:t>-</w:t>
        </w:r>
      </w:ins>
      <w:del w:id="260" w:author="Shulamit Finkelman Suna" w:date="2024-03-06T09:51:00Z">
        <w:r w:rsidDel="000C5111">
          <w:rPr>
            <w:rFonts w:ascii="Times New Roman" w:hAnsi="Times New Roman" w:cs="Times New Roman"/>
            <w:lang w:val="en" w:eastAsia="en" w:bidi="en"/>
          </w:rPr>
          <w:delText xml:space="preserve"> </w:delText>
        </w:r>
      </w:del>
      <w:r>
        <w:rPr>
          <w:rFonts w:ascii="Times New Roman" w:hAnsi="Times New Roman" w:cs="Times New Roman"/>
          <w:lang w:val="en" w:eastAsia="en" w:bidi="en"/>
        </w:rPr>
        <w:t>hierarchal power</w:t>
      </w:r>
      <w:ins w:id="261" w:author="Shulamit Finkelman Suna" w:date="2024-03-06T09:51:00Z">
        <w:r w:rsidR="000C5111">
          <w:rPr>
            <w:rFonts w:ascii="Times New Roman" w:hAnsi="Times New Roman" w:cs="Times New Roman"/>
            <w:lang w:val="en" w:eastAsia="en" w:bidi="en"/>
          </w:rPr>
          <w:t xml:space="preserve"> </w:t>
        </w:r>
      </w:ins>
      <w:del w:id="262" w:author="Shulamit Finkelman Suna" w:date="2024-03-06T09:51:00Z">
        <w:r w:rsidDel="000C5111">
          <w:rPr>
            <w:rFonts w:ascii="Times New Roman" w:hAnsi="Times New Roman" w:cs="Times New Roman"/>
            <w:lang w:val="en" w:eastAsia="en" w:bidi="en"/>
          </w:rPr>
          <w:delText>-</w:delText>
        </w:r>
      </w:del>
      <w:r>
        <w:rPr>
          <w:rFonts w:ascii="Times New Roman" w:hAnsi="Times New Roman" w:cs="Times New Roman"/>
          <w:lang w:val="en" w:eastAsia="en" w:bidi="en"/>
        </w:rPr>
        <w:t>system.</w:t>
      </w:r>
      <w:r>
        <w:rPr>
          <w:rFonts w:ascii="Times New Roman" w:hAnsi="Times New Roman" w:cs="Times New Roman"/>
          <w:vertAlign w:val="superscript"/>
          <w:lang w:val="en" w:eastAsia="en" w:bidi="en"/>
        </w:rPr>
        <w:t xml:space="preserve"> </w:t>
      </w:r>
      <w:r>
        <w:rPr>
          <w:rFonts w:ascii="Times New Roman" w:hAnsi="Times New Roman" w:cs="Times New Roman"/>
          <w:vertAlign w:val="superscript"/>
          <w:lang w:val="en" w:eastAsia="en" w:bidi="en"/>
        </w:rPr>
        <w:footnoteReference w:id="17"/>
      </w:r>
      <w:r>
        <w:rPr>
          <w:rFonts w:ascii="Times New Roman" w:hAnsi="Times New Roman" w:cs="Times New Roman"/>
          <w:lang w:val="en" w:eastAsia="en" w:bidi="en"/>
        </w:rPr>
        <w:t xml:space="preserve"> To establish this hypothesis, I will consider the main elements of the ordination ritual in Lev.</w:t>
      </w:r>
      <w:ins w:id="263" w:author="Shulamit Finkelman Suna" w:date="2024-03-06T09:51:00Z">
        <w:r w:rsidR="000C5111">
          <w:rPr>
            <w:rFonts w:ascii="Times New Roman" w:hAnsi="Times New Roman" w:cs="Times New Roman"/>
            <w:lang w:val="en" w:eastAsia="en" w:bidi="en"/>
          </w:rPr>
          <w:t xml:space="preserve"> </w:t>
        </w:r>
      </w:ins>
      <w:r>
        <w:rPr>
          <w:rFonts w:ascii="Times New Roman" w:hAnsi="Times New Roman" w:cs="Times New Roman"/>
          <w:lang w:val="en" w:eastAsia="en" w:bidi="en"/>
        </w:rPr>
        <w:t>8, particularly those that differ from the instruction</w:t>
      </w:r>
      <w:ins w:id="264" w:author="Shulamit Finkelman Suna" w:date="2024-03-06T09:51:00Z">
        <w:r w:rsidR="000C5111">
          <w:rPr>
            <w:rFonts w:ascii="Times New Roman" w:hAnsi="Times New Roman" w:cs="Times New Roman"/>
            <w:lang w:val="en" w:eastAsia="en" w:bidi="en"/>
          </w:rPr>
          <w:t>s given</w:t>
        </w:r>
      </w:ins>
      <w:r>
        <w:rPr>
          <w:rFonts w:ascii="Times New Roman" w:hAnsi="Times New Roman" w:cs="Times New Roman"/>
          <w:lang w:val="en" w:eastAsia="en" w:bidi="en"/>
        </w:rPr>
        <w:t xml:space="preserve"> in Ex. 29. </w:t>
      </w:r>
    </w:p>
    <w:p w14:paraId="2E1320B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2EDBCF7F" w14:textId="328E7B9D"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Italic" w:hAnsi="Times New Roman Italic" w:cs="Times New Roman Italic"/>
          <w:i/>
          <w:iCs/>
          <w:lang w:val="en" w:eastAsia="en" w:bidi="en"/>
        </w:rPr>
        <w:t xml:space="preserve">The objects </w:t>
      </w:r>
      <w:del w:id="265" w:author="Shulamit Finkelman Suna" w:date="2024-03-06T09:53:00Z">
        <w:r w:rsidDel="001B522F">
          <w:rPr>
            <w:rFonts w:ascii="Times New Roman Italic" w:hAnsi="Times New Roman Italic" w:cs="Times New Roman Italic"/>
            <w:i/>
            <w:iCs/>
            <w:lang w:val="en" w:eastAsia="en" w:bidi="en"/>
          </w:rPr>
          <w:delText xml:space="preserve">of </w:delText>
        </w:r>
      </w:del>
      <w:ins w:id="266" w:author="Shulamit Finkelman Suna" w:date="2024-03-06T09:53:00Z">
        <w:r w:rsidR="001B522F">
          <w:rPr>
            <w:rFonts w:ascii="Times New Roman Italic" w:hAnsi="Times New Roman Italic" w:cs="Times New Roman Italic"/>
            <w:i/>
            <w:iCs/>
            <w:lang w:val="en" w:eastAsia="en" w:bidi="en"/>
          </w:rPr>
          <w:t>used in</w:t>
        </w:r>
        <w:r w:rsidR="001B522F">
          <w:rPr>
            <w:rFonts w:ascii="Times New Roman Italic" w:hAnsi="Times New Roman Italic" w:cs="Times New Roman Italic"/>
            <w:i/>
            <w:iCs/>
            <w:lang w:val="en" w:eastAsia="en" w:bidi="en"/>
          </w:rPr>
          <w:t xml:space="preserve"> </w:t>
        </w:r>
      </w:ins>
      <w:r>
        <w:rPr>
          <w:rFonts w:ascii="Times New Roman Italic" w:hAnsi="Times New Roman Italic" w:cs="Times New Roman Italic"/>
          <w:i/>
          <w:iCs/>
          <w:lang w:val="en" w:eastAsia="en" w:bidi="en"/>
        </w:rPr>
        <w:t xml:space="preserve">the </w:t>
      </w:r>
      <w:proofErr w:type="gramStart"/>
      <w:r>
        <w:rPr>
          <w:rFonts w:ascii="Times New Roman Italic" w:hAnsi="Times New Roman Italic" w:cs="Times New Roman Italic"/>
          <w:i/>
          <w:iCs/>
          <w:lang w:val="en" w:eastAsia="en" w:bidi="en"/>
        </w:rPr>
        <w:t>ritual</w:t>
      </w:r>
      <w:proofErr w:type="gramEnd"/>
    </w:p>
    <w:p w14:paraId="41B41700" w14:textId="026C460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The instruction at the beginning of Lev. 8 </w:t>
      </w:r>
      <w:del w:id="267" w:author="Shulamit Finkelman Suna" w:date="2024-03-06T09:53:00Z">
        <w:r w:rsidDel="001B522F">
          <w:rPr>
            <w:rFonts w:ascii="Times New Roman" w:hAnsi="Times New Roman" w:cs="Times New Roman"/>
            <w:lang w:val="en" w:eastAsia="en" w:bidi="en"/>
          </w:rPr>
          <w:delText xml:space="preserve">is </w:delText>
        </w:r>
      </w:del>
      <w:ins w:id="268" w:author="Shulamit Finkelman Suna" w:date="2024-03-06T09:53:00Z">
        <w:r w:rsidR="001B522F">
          <w:rPr>
            <w:rFonts w:ascii="Times New Roman" w:hAnsi="Times New Roman" w:cs="Times New Roman"/>
            <w:lang w:val="en" w:eastAsia="en" w:bidi="en"/>
          </w:rPr>
          <w:t>serves as</w:t>
        </w:r>
        <w:r w:rsidR="001B522F">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an exposition for the acting characters and the power system </w:t>
      </w:r>
      <w:del w:id="269" w:author="Shulamit Finkelman Suna" w:date="2024-03-06T09:53:00Z">
        <w:r w:rsidDel="001B522F">
          <w:rPr>
            <w:rFonts w:ascii="Times New Roman" w:hAnsi="Times New Roman" w:cs="Times New Roman"/>
            <w:lang w:val="en" w:eastAsia="en" w:bidi="en"/>
          </w:rPr>
          <w:delText xml:space="preserve">of </w:delText>
        </w:r>
      </w:del>
      <w:ins w:id="270" w:author="Shulamit Finkelman Suna" w:date="2024-03-06T09:53:00Z">
        <w:r w:rsidR="001B522F">
          <w:rPr>
            <w:rFonts w:ascii="Times New Roman" w:hAnsi="Times New Roman" w:cs="Times New Roman"/>
            <w:lang w:val="en" w:eastAsia="en" w:bidi="en"/>
          </w:rPr>
          <w:t>that governs</w:t>
        </w:r>
        <w:r w:rsidR="001B522F">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their interactions. God commands Moses to </w:t>
      </w:r>
      <w:del w:id="271" w:author="Shulamit Finkelman Suna" w:date="2024-03-06T09:53:00Z">
        <w:r w:rsidDel="001B522F">
          <w:rPr>
            <w:rFonts w:ascii="Times New Roman" w:hAnsi="Times New Roman" w:cs="Times New Roman"/>
            <w:lang w:val="en" w:eastAsia="en" w:bidi="en"/>
          </w:rPr>
          <w:delText xml:space="preserve">arrange </w:delText>
        </w:r>
      </w:del>
      <w:ins w:id="272" w:author="Shulamit Finkelman Suna" w:date="2024-03-06T09:53:00Z">
        <w:r w:rsidR="001B522F">
          <w:rPr>
            <w:rFonts w:ascii="Times New Roman" w:hAnsi="Times New Roman" w:cs="Times New Roman"/>
            <w:lang w:val="en" w:eastAsia="en" w:bidi="en"/>
          </w:rPr>
          <w:t>prepare</w:t>
        </w:r>
        <w:r w:rsidR="001B522F">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ritual: </w:t>
      </w:r>
    </w:p>
    <w:p w14:paraId="34E32900"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08"/>
        <w:gridCol w:w="4854"/>
        <w:gridCol w:w="3833"/>
      </w:tblGrid>
      <w:tr w:rsidR="0038429A" w14:paraId="4F3006EC" w14:textId="77777777">
        <w:trPr>
          <w:trHeight w:val="40"/>
        </w:trPr>
        <w:tc>
          <w:tcPr>
            <w:tcW w:w="308" w:type="dxa"/>
            <w:tcBorders>
              <w:top w:val="none" w:sz="4" w:space="0" w:color="000000"/>
              <w:left w:val="none" w:sz="4" w:space="0" w:color="000000"/>
              <w:bottom w:val="none" w:sz="4" w:space="0" w:color="000000"/>
              <w:right w:val="none" w:sz="4" w:space="0" w:color="000000"/>
            </w:tcBorders>
          </w:tcPr>
          <w:p w14:paraId="09A8C23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color w:val="010F18"/>
                <w:rtl/>
                <w:lang w:val="en" w:eastAsia="en" w:bidi="en"/>
              </w:rPr>
              <w:t>1</w:t>
            </w:r>
          </w:p>
        </w:tc>
        <w:tc>
          <w:tcPr>
            <w:tcW w:w="4854" w:type="dxa"/>
            <w:tcBorders>
              <w:top w:val="none" w:sz="4" w:space="0" w:color="000000"/>
              <w:left w:val="none" w:sz="4" w:space="0" w:color="000000"/>
              <w:bottom w:val="none" w:sz="4" w:space="0" w:color="000000"/>
              <w:right w:val="none" w:sz="4" w:space="0" w:color="000000"/>
            </w:tcBorders>
          </w:tcPr>
          <w:p w14:paraId="2A2F69F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And the LORD spoke unto Moses, saying: </w:t>
            </w:r>
          </w:p>
        </w:tc>
        <w:tc>
          <w:tcPr>
            <w:tcW w:w="3833" w:type="dxa"/>
            <w:tcBorders>
              <w:top w:val="none" w:sz="4" w:space="0" w:color="000000"/>
              <w:left w:val="none" w:sz="4" w:space="0" w:color="000000"/>
              <w:bottom w:val="none" w:sz="4" w:space="0" w:color="000000"/>
              <w:right w:val="none" w:sz="4" w:space="0" w:color="000000"/>
            </w:tcBorders>
          </w:tcPr>
          <w:p w14:paraId="7800BBC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א</w:t>
            </w:r>
            <w:r>
              <w:rPr>
                <w:rFonts w:ascii="Times New Roman" w:hAnsi="Times New Roman" w:cs="Times New Roman"/>
                <w:rtl/>
                <w:lang w:val="en" w:eastAsia="en" w:bidi="en"/>
              </w:rPr>
              <w:t xml:space="preserve"> </w:t>
            </w:r>
            <w:r>
              <w:rPr>
                <w:rFonts w:ascii="Times New Roman" w:hAnsi="Times New Roman" w:cs="Times New Roman"/>
                <w:rtl/>
                <w:lang w:val="en" w:eastAsia="en"/>
              </w:rPr>
              <w:t>וַיְדַבֵּר</w:t>
            </w:r>
            <w:r>
              <w:rPr>
                <w:rFonts w:ascii="Times New Roman" w:hAnsi="Times New Roman" w:cs="Times New Roman"/>
                <w:rtl/>
                <w:lang w:val="en" w:eastAsia="en" w:bidi="en"/>
              </w:rPr>
              <w:t xml:space="preserve"> </w:t>
            </w:r>
            <w:r>
              <w:rPr>
                <w:rFonts w:ascii="Times New Roman" w:hAnsi="Times New Roman" w:cs="Times New Roman"/>
                <w:rtl/>
                <w:lang w:val="en" w:eastAsia="en"/>
              </w:rPr>
              <w:t>יְהוָה</w:t>
            </w:r>
            <w:r>
              <w:rPr>
                <w:rFonts w:ascii="Times New Roman" w:hAnsi="Times New Roman" w:cs="Times New Roman"/>
                <w:rtl/>
                <w:lang w:val="en" w:eastAsia="en" w:bidi="en"/>
              </w:rPr>
              <w:t xml:space="preserve"> </w:t>
            </w:r>
            <w:r>
              <w:rPr>
                <w:rFonts w:ascii="Times New Roman" w:hAnsi="Times New Roman" w:cs="Times New Roman"/>
                <w:rtl/>
                <w:lang w:val="en" w:eastAsia="en"/>
              </w:rPr>
              <w:t>אֶל</w:t>
            </w:r>
            <w:r>
              <w:rPr>
                <w:rFonts w:ascii="Times New Roman" w:hAnsi="Times New Roman" w:cs="Times New Roman"/>
                <w:rtl/>
                <w:lang w:val="en" w:eastAsia="en" w:bidi="en"/>
              </w:rPr>
              <w:t>-</w:t>
            </w:r>
            <w:r>
              <w:rPr>
                <w:rFonts w:ascii="Times New Roman" w:hAnsi="Times New Roman" w:cs="Times New Roman"/>
                <w:rtl/>
                <w:lang w:val="en" w:eastAsia="en"/>
              </w:rPr>
              <w:t>מֹשֶׁה</w:t>
            </w:r>
            <w:r>
              <w:rPr>
                <w:rFonts w:ascii="Times New Roman" w:hAnsi="Times New Roman" w:cs="Times New Roman"/>
                <w:rtl/>
                <w:lang w:val="en" w:eastAsia="en" w:bidi="en"/>
              </w:rPr>
              <w:t xml:space="preserve"> </w:t>
            </w:r>
            <w:r>
              <w:rPr>
                <w:rFonts w:ascii="Times New Roman" w:hAnsi="Times New Roman" w:cs="Times New Roman"/>
                <w:rtl/>
                <w:lang w:val="en" w:eastAsia="en"/>
              </w:rPr>
              <w:t>לֵּאמֹר</w:t>
            </w:r>
            <w:r>
              <w:rPr>
                <w:rFonts w:ascii="Times New Roman" w:hAnsi="Times New Roman" w:cs="Times New Roman"/>
                <w:rtl/>
                <w:lang w:val="en" w:eastAsia="en" w:bidi="en"/>
              </w:rPr>
              <w:t xml:space="preserve">. </w:t>
            </w:r>
          </w:p>
        </w:tc>
      </w:tr>
      <w:tr w:rsidR="0038429A" w14:paraId="4739EF40" w14:textId="77777777">
        <w:trPr>
          <w:trHeight w:val="40"/>
        </w:trPr>
        <w:tc>
          <w:tcPr>
            <w:tcW w:w="308" w:type="dxa"/>
            <w:tcBorders>
              <w:top w:val="none" w:sz="4" w:space="0" w:color="000000"/>
              <w:left w:val="none" w:sz="4" w:space="0" w:color="000000"/>
              <w:bottom w:val="none" w:sz="4" w:space="0" w:color="000000"/>
              <w:right w:val="none" w:sz="4" w:space="0" w:color="000000"/>
            </w:tcBorders>
          </w:tcPr>
          <w:p w14:paraId="008678E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bidi="en"/>
              </w:rPr>
              <w:t>2</w:t>
            </w:r>
          </w:p>
        </w:tc>
        <w:tc>
          <w:tcPr>
            <w:tcW w:w="4854" w:type="dxa"/>
            <w:tcBorders>
              <w:top w:val="none" w:sz="4" w:space="0" w:color="000000"/>
              <w:left w:val="none" w:sz="4" w:space="0" w:color="000000"/>
              <w:bottom w:val="none" w:sz="4" w:space="0" w:color="000000"/>
              <w:right w:val="none" w:sz="4" w:space="0" w:color="000000"/>
            </w:tcBorders>
          </w:tcPr>
          <w:p w14:paraId="41D928B5" w14:textId="72361D0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w:t>
            </w:r>
            <w:r>
              <w:rPr>
                <w:rFonts w:ascii="Times New Roman Bold" w:hAnsi="Times New Roman Bold" w:cs="Times New Roman Bold"/>
                <w:b/>
                <w:bCs/>
                <w:color w:val="010F18"/>
                <w:lang w:val="en" w:eastAsia="en" w:bidi="en"/>
              </w:rPr>
              <w:t>Take</w:t>
            </w:r>
            <w:r>
              <w:rPr>
                <w:rFonts w:ascii="Times New Roman" w:hAnsi="Times New Roman" w:cs="Times New Roman"/>
                <w:color w:val="010F18"/>
                <w:lang w:val="en" w:eastAsia="en" w:bidi="en"/>
              </w:rPr>
              <w:t xml:space="preserve"> Aaron and his sons with him, and the garments, and the anointing oil, and the bullock of the sin-offering, and the two rams, and the basket of unleavened bread</w:t>
            </w:r>
            <w:ins w:id="273" w:author="Shulamit Finkelman Suna" w:date="2024-03-06T09:54:00Z">
              <w:r w:rsidR="001B522F">
                <w:rPr>
                  <w:rFonts w:ascii="Times New Roman" w:hAnsi="Times New Roman" w:cs="Times New Roman"/>
                  <w:color w:val="010F18"/>
                  <w:lang w:val="en" w:eastAsia="en" w:bidi="en"/>
                </w:rPr>
                <w:t>.</w:t>
              </w:r>
            </w:ins>
            <w:del w:id="274" w:author="Shulamit Finkelman Suna" w:date="2024-03-06T09:54:00Z">
              <w:r w:rsidDel="001B522F">
                <w:rPr>
                  <w:rFonts w:ascii="Times New Roman" w:hAnsi="Times New Roman" w:cs="Times New Roman"/>
                  <w:color w:val="010F18"/>
                  <w:lang w:val="en" w:eastAsia="en" w:bidi="en"/>
                </w:rPr>
                <w:delText>;</w:delText>
              </w:r>
            </w:del>
            <w:r>
              <w:rPr>
                <w:rFonts w:ascii="Times New Roman" w:hAnsi="Times New Roman" w:cs="Times New Roman"/>
                <w:color w:val="010F18"/>
                <w:lang w:val="en" w:eastAsia="en" w:bidi="en"/>
              </w:rPr>
              <w:t> </w:t>
            </w:r>
          </w:p>
        </w:tc>
        <w:tc>
          <w:tcPr>
            <w:tcW w:w="3833" w:type="dxa"/>
            <w:tcBorders>
              <w:top w:val="none" w:sz="4" w:space="0" w:color="000000"/>
              <w:left w:val="none" w:sz="4" w:space="0" w:color="000000"/>
              <w:bottom w:val="none" w:sz="4" w:space="0" w:color="000000"/>
              <w:right w:val="none" w:sz="4" w:space="0" w:color="000000"/>
            </w:tcBorders>
          </w:tcPr>
          <w:p w14:paraId="42FB8C1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ב</w:t>
            </w:r>
            <w:r>
              <w:rPr>
                <w:rFonts w:ascii="Times New Roman" w:hAnsi="Times New Roman" w:cs="Times New Roman"/>
                <w:rtl/>
                <w:lang w:val="en" w:eastAsia="en" w:bidi="en"/>
              </w:rPr>
              <w:t xml:space="preserve"> </w:t>
            </w:r>
            <w:r>
              <w:rPr>
                <w:rFonts w:ascii="Times New Roman Bold" w:hAnsi="Times New Roman Bold" w:cs="Times New Roman Bold"/>
                <w:b/>
                <w:bCs/>
                <w:rtl/>
                <w:lang w:val="en" w:eastAsia="en"/>
              </w:rPr>
              <w:t>קַח</w:t>
            </w:r>
            <w:r>
              <w:rPr>
                <w:rFonts w:ascii="Times New Roman" w:hAnsi="Times New Roman" w:cs="Times New Roman"/>
                <w:rtl/>
                <w:lang w:val="en" w:eastAsia="en" w:bidi="en"/>
              </w:rPr>
              <w:t xml:space="preserve"> </w:t>
            </w:r>
            <w:r>
              <w:rPr>
                <w:rFonts w:ascii="Times New Roman" w:hAnsi="Times New Roman" w:cs="Times New Roman"/>
                <w:rtl/>
                <w:lang w:val="en" w:eastAsia="en"/>
              </w:rPr>
              <w:t>אֶת</w:t>
            </w:r>
            <w:r>
              <w:rPr>
                <w:rFonts w:ascii="Times New Roman" w:hAnsi="Times New Roman" w:cs="Times New Roman"/>
                <w:rtl/>
                <w:lang w:val="en" w:eastAsia="en" w:bidi="en"/>
              </w:rPr>
              <w:t>-</w:t>
            </w:r>
            <w:r>
              <w:rPr>
                <w:rFonts w:ascii="Times New Roman" w:hAnsi="Times New Roman" w:cs="Times New Roman"/>
                <w:rtl/>
                <w:lang w:val="en" w:eastAsia="en"/>
              </w:rPr>
              <w:t>אַהֲרֹן</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w:t>
            </w:r>
            <w:r>
              <w:rPr>
                <w:rFonts w:ascii="Times New Roman" w:hAnsi="Times New Roman" w:cs="Times New Roman"/>
                <w:rtl/>
                <w:lang w:val="en" w:eastAsia="en"/>
              </w:rPr>
              <w:t>בָּנָיו</w:t>
            </w:r>
            <w:r>
              <w:rPr>
                <w:rFonts w:ascii="Times New Roman" w:hAnsi="Times New Roman" w:cs="Times New Roman"/>
                <w:rtl/>
                <w:lang w:val="en" w:eastAsia="en" w:bidi="en"/>
              </w:rPr>
              <w:t xml:space="preserve"> </w:t>
            </w:r>
            <w:r>
              <w:rPr>
                <w:rFonts w:ascii="Times New Roman" w:hAnsi="Times New Roman" w:cs="Times New Roman"/>
                <w:rtl/>
                <w:lang w:val="en" w:eastAsia="en"/>
              </w:rPr>
              <w:t>אִתּוֹ</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 xml:space="preserve"> </w:t>
            </w:r>
            <w:r>
              <w:rPr>
                <w:rFonts w:ascii="Times New Roman" w:hAnsi="Times New Roman" w:cs="Times New Roman"/>
                <w:rtl/>
                <w:lang w:val="en" w:eastAsia="en"/>
              </w:rPr>
              <w:t>הַבְּגָדִים</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 xml:space="preserve"> </w:t>
            </w:r>
            <w:r>
              <w:rPr>
                <w:rFonts w:ascii="Times New Roman" w:hAnsi="Times New Roman" w:cs="Times New Roman"/>
                <w:rtl/>
                <w:lang w:val="en" w:eastAsia="en"/>
              </w:rPr>
              <w:t>שֶׁמֶן</w:t>
            </w:r>
            <w:r>
              <w:rPr>
                <w:rFonts w:ascii="Times New Roman" w:hAnsi="Times New Roman" w:cs="Times New Roman"/>
                <w:rtl/>
                <w:lang w:val="en" w:eastAsia="en" w:bidi="en"/>
              </w:rPr>
              <w:t xml:space="preserve"> </w:t>
            </w:r>
            <w:r>
              <w:rPr>
                <w:rFonts w:ascii="Times New Roman" w:hAnsi="Times New Roman" w:cs="Times New Roman"/>
                <w:rtl/>
                <w:lang w:val="en" w:eastAsia="en"/>
              </w:rPr>
              <w:t>הַמִּשְׁחָה</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 xml:space="preserve"> </w:t>
            </w:r>
            <w:r>
              <w:rPr>
                <w:rFonts w:ascii="Times New Roman" w:hAnsi="Times New Roman" w:cs="Times New Roman"/>
                <w:rtl/>
                <w:lang w:val="en" w:eastAsia="en"/>
              </w:rPr>
              <w:t>פַּר</w:t>
            </w:r>
            <w:r>
              <w:rPr>
                <w:rFonts w:ascii="Times New Roman" w:hAnsi="Times New Roman" w:cs="Times New Roman"/>
                <w:rtl/>
                <w:lang w:val="en" w:eastAsia="en" w:bidi="en"/>
              </w:rPr>
              <w:t xml:space="preserve"> </w:t>
            </w:r>
            <w:r>
              <w:rPr>
                <w:rFonts w:ascii="Times New Roman" w:hAnsi="Times New Roman" w:cs="Times New Roman"/>
                <w:rtl/>
                <w:lang w:val="en" w:eastAsia="en"/>
              </w:rPr>
              <w:t>הַחַטָּאת</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 xml:space="preserve"> </w:t>
            </w:r>
            <w:r>
              <w:rPr>
                <w:rFonts w:ascii="Times New Roman" w:hAnsi="Times New Roman" w:cs="Times New Roman"/>
                <w:rtl/>
                <w:lang w:val="en" w:eastAsia="en"/>
              </w:rPr>
              <w:t>שְׁנֵי</w:t>
            </w:r>
            <w:r>
              <w:rPr>
                <w:rFonts w:ascii="Times New Roman" w:hAnsi="Times New Roman" w:cs="Times New Roman"/>
                <w:rtl/>
                <w:lang w:val="en" w:eastAsia="en" w:bidi="en"/>
              </w:rPr>
              <w:t xml:space="preserve"> </w:t>
            </w:r>
            <w:r>
              <w:rPr>
                <w:rFonts w:ascii="Times New Roman" w:hAnsi="Times New Roman" w:cs="Times New Roman"/>
                <w:rtl/>
                <w:lang w:val="en" w:eastAsia="en"/>
              </w:rPr>
              <w:t>הָאֵילִים</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 xml:space="preserve"> </w:t>
            </w:r>
            <w:r>
              <w:rPr>
                <w:rFonts w:ascii="Times New Roman" w:hAnsi="Times New Roman" w:cs="Times New Roman"/>
                <w:rtl/>
                <w:lang w:val="en" w:eastAsia="en"/>
              </w:rPr>
              <w:t>סַל</w:t>
            </w:r>
            <w:r>
              <w:rPr>
                <w:rFonts w:ascii="Times New Roman" w:hAnsi="Times New Roman" w:cs="Times New Roman"/>
                <w:rtl/>
                <w:lang w:val="en" w:eastAsia="en" w:bidi="en"/>
              </w:rPr>
              <w:t xml:space="preserve"> </w:t>
            </w:r>
            <w:r>
              <w:rPr>
                <w:rFonts w:ascii="Times New Roman" w:hAnsi="Times New Roman" w:cs="Times New Roman"/>
                <w:rtl/>
                <w:lang w:val="en" w:eastAsia="en"/>
              </w:rPr>
              <w:t>הַמַּצּוֹת</w:t>
            </w:r>
            <w:r>
              <w:rPr>
                <w:rFonts w:ascii="Times New Roman" w:hAnsi="Times New Roman" w:cs="Times New Roman"/>
                <w:rtl/>
                <w:lang w:val="en" w:eastAsia="en" w:bidi="en"/>
              </w:rPr>
              <w:t>.</w:t>
            </w:r>
          </w:p>
        </w:tc>
      </w:tr>
    </w:tbl>
    <w:p w14:paraId="149C3A20" w14:textId="78C4E4AE" w:rsidR="0038429A" w:rsidRDefault="001B522F">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275" w:author="Shulamit Finkelman Suna" w:date="2024-03-06T09:54:00Z">
        <w:r>
          <w:rPr>
            <w:rFonts w:ascii="Times New Roman" w:hAnsi="Times New Roman" w:cs="Times New Roman"/>
            <w:lang w:val="en" w:eastAsia="en" w:bidi="en"/>
          </w:rPr>
          <w:t>T</w:t>
        </w:r>
      </w:ins>
      <w:del w:id="276" w:author="Shulamit Finkelman Suna" w:date="2024-03-06T09:54:00Z">
        <w:r w:rsidR="00000000" w:rsidDel="001B522F">
          <w:rPr>
            <w:rFonts w:ascii="Times New Roman" w:hAnsi="Times New Roman" w:cs="Times New Roman"/>
            <w:lang w:val="en" w:eastAsia="en" w:bidi="en"/>
          </w:rPr>
          <w:delText>However, t</w:delText>
        </w:r>
      </w:del>
      <w:r w:rsidR="00000000">
        <w:rPr>
          <w:rFonts w:ascii="Times New Roman" w:hAnsi="Times New Roman" w:cs="Times New Roman"/>
          <w:lang w:val="en" w:eastAsia="en" w:bidi="en"/>
        </w:rPr>
        <w:t xml:space="preserve">his formulation reflects the authors’ perception of the priests. Aaron and his sons are </w:t>
      </w:r>
      <w:ins w:id="277" w:author="Shulamit Finkelman Suna" w:date="2024-03-06T09:54:00Z">
        <w:r>
          <w:rPr>
            <w:rFonts w:ascii="Times New Roman" w:hAnsi="Times New Roman" w:cs="Times New Roman"/>
            <w:lang w:val="en" w:eastAsia="en" w:bidi="en"/>
          </w:rPr>
          <w:t>listed alongside</w:t>
        </w:r>
      </w:ins>
      <w:del w:id="278" w:author="Shulamit Finkelman Suna" w:date="2024-03-06T09:54:00Z">
        <w:r w:rsidR="00000000" w:rsidDel="001B522F">
          <w:rPr>
            <w:rFonts w:ascii="Times New Roman" w:hAnsi="Times New Roman" w:cs="Times New Roman"/>
            <w:lang w:val="en" w:eastAsia="en" w:bidi="en"/>
          </w:rPr>
          <w:delText>mentioned in the same list as</w:delText>
        </w:r>
      </w:del>
      <w:r w:rsidR="00000000">
        <w:rPr>
          <w:rFonts w:ascii="Times New Roman" w:hAnsi="Times New Roman" w:cs="Times New Roman"/>
          <w:lang w:val="en" w:eastAsia="en" w:bidi="en"/>
        </w:rPr>
        <w:t xml:space="preserve"> the other components</w:t>
      </w:r>
      <w:ins w:id="279" w:author="Shulamit Finkelman Suna" w:date="2024-03-06T09:55:00Z">
        <w:r>
          <w:rPr>
            <w:rFonts w:ascii="Times New Roman" w:hAnsi="Times New Roman" w:cs="Times New Roman"/>
            <w:lang w:val="en" w:eastAsia="en" w:bidi="en"/>
          </w:rPr>
          <w:t>, making them seem</w:t>
        </w:r>
      </w:ins>
      <w:del w:id="280" w:author="Shulamit Finkelman Suna" w:date="2024-03-06T09:55:00Z">
        <w:r w:rsidR="00000000" w:rsidDel="001B522F">
          <w:rPr>
            <w:rFonts w:ascii="Times New Roman" w:hAnsi="Times New Roman" w:cs="Times New Roman"/>
            <w:lang w:val="en" w:eastAsia="en" w:bidi="en"/>
          </w:rPr>
          <w:delText xml:space="preserve"> with no</w:delText>
        </w:r>
      </w:del>
      <w:ins w:id="281" w:author="Shulamit Finkelman Suna" w:date="2024-03-06T09:55:00Z">
        <w:r>
          <w:rPr>
            <w:rFonts w:ascii="Times New Roman" w:hAnsi="Times New Roman" w:cs="Times New Roman"/>
            <w:lang w:val="en" w:eastAsia="en" w:bidi="en"/>
          </w:rPr>
          <w:t xml:space="preserve"> no</w:t>
        </w:r>
      </w:ins>
      <w:r w:rsidR="00000000">
        <w:rPr>
          <w:rFonts w:ascii="Times New Roman" w:hAnsi="Times New Roman" w:cs="Times New Roman"/>
          <w:lang w:val="en" w:eastAsia="en" w:bidi="en"/>
        </w:rPr>
        <w:t xml:space="preserve"> different from the garments or the animals-offerings. This foreshadows their passive function in the ritual</w:t>
      </w:r>
      <w:del w:id="282" w:author="Shulamit Finkelman Suna" w:date="2024-03-06T09:55:00Z">
        <w:r w:rsidR="00000000" w:rsidDel="001B522F">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and reflects the </w:t>
      </w:r>
      <w:ins w:id="283" w:author="Shulamit Finkelman Suna" w:date="2024-03-06T09:55:00Z">
        <w:r>
          <w:rPr>
            <w:rFonts w:ascii="Times New Roman" w:hAnsi="Times New Roman" w:cs="Times New Roman"/>
            <w:lang w:val="en" w:eastAsia="en" w:bidi="en"/>
          </w:rPr>
          <w:t>perception that</w:t>
        </w:r>
      </w:ins>
      <w:del w:id="284" w:author="Shulamit Finkelman Suna" w:date="2024-03-06T09:55:00Z">
        <w:r w:rsidR="00000000" w:rsidDel="001B522F">
          <w:rPr>
            <w:rFonts w:ascii="Times New Roman" w:hAnsi="Times New Roman" w:cs="Times New Roman"/>
            <w:lang w:val="en" w:eastAsia="en" w:bidi="en"/>
          </w:rPr>
          <w:delText>view of</w:delText>
        </w:r>
      </w:del>
      <w:r w:rsidR="00000000">
        <w:rPr>
          <w:rFonts w:ascii="Times New Roman" w:hAnsi="Times New Roman" w:cs="Times New Roman"/>
          <w:lang w:val="en" w:eastAsia="en" w:bidi="en"/>
        </w:rPr>
        <w:t xml:space="preserve"> the priests </w:t>
      </w:r>
      <w:del w:id="285" w:author="Shulamit Finkelman Suna" w:date="2024-03-06T09:55:00Z">
        <w:r w:rsidR="00000000" w:rsidDel="001B522F">
          <w:rPr>
            <w:rFonts w:ascii="Times New Roman" w:hAnsi="Times New Roman" w:cs="Times New Roman"/>
            <w:lang w:val="en" w:eastAsia="en" w:bidi="en"/>
          </w:rPr>
          <w:delText xml:space="preserve">as </w:delText>
        </w:r>
      </w:del>
      <w:ins w:id="286" w:author="Shulamit Finkelman Suna" w:date="2024-03-06T09:55:00Z">
        <w:r>
          <w:rPr>
            <w:rFonts w:ascii="Times New Roman" w:hAnsi="Times New Roman" w:cs="Times New Roman"/>
            <w:lang w:val="en" w:eastAsia="en" w:bidi="en"/>
          </w:rPr>
          <w:t>are merely</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objects within the divine ritual system. </w:t>
      </w:r>
    </w:p>
    <w:p w14:paraId="486EA93A" w14:textId="3A2FF0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This approach is </w:t>
      </w:r>
      <w:del w:id="287" w:author="Shulamit Finkelman Suna" w:date="2024-03-06T09:57:00Z">
        <w:r w:rsidDel="00E03C56">
          <w:rPr>
            <w:rFonts w:ascii="Times New Roman" w:hAnsi="Times New Roman" w:cs="Times New Roman"/>
            <w:lang w:val="en" w:eastAsia="en" w:bidi="en"/>
          </w:rPr>
          <w:delText xml:space="preserve">pointed </w:delText>
        </w:r>
      </w:del>
      <w:ins w:id="288" w:author="Shulamit Finkelman Suna" w:date="2024-03-06T09:57:00Z">
        <w:r w:rsidR="00E03C56">
          <w:rPr>
            <w:rFonts w:ascii="Times New Roman" w:hAnsi="Times New Roman" w:cs="Times New Roman"/>
            <w:lang w:val="en" w:eastAsia="en" w:bidi="en"/>
          </w:rPr>
          <w:t>accentuated</w:t>
        </w:r>
      </w:ins>
      <w:del w:id="289" w:author="Shulamit Finkelman Suna" w:date="2024-03-06T09:57:00Z">
        <w:r w:rsidDel="00E03C56">
          <w:rPr>
            <w:rFonts w:ascii="Times New Roman" w:hAnsi="Times New Roman" w:cs="Times New Roman"/>
            <w:lang w:val="en" w:eastAsia="en" w:bidi="en"/>
          </w:rPr>
          <w:delText>out</w:delText>
        </w:r>
      </w:del>
      <w:r>
        <w:rPr>
          <w:rFonts w:ascii="Times New Roman" w:hAnsi="Times New Roman" w:cs="Times New Roman"/>
          <w:lang w:val="en" w:eastAsia="en" w:bidi="en"/>
        </w:rPr>
        <w:t xml:space="preserve"> when compared to</w:t>
      </w:r>
      <w:ins w:id="290" w:author="Shulamit Finkelman Suna" w:date="2024-03-06T09:57:00Z">
        <w:r w:rsidR="00E03C56">
          <w:rPr>
            <w:rFonts w:ascii="Times New Roman" w:hAnsi="Times New Roman" w:cs="Times New Roman"/>
            <w:lang w:val="en" w:eastAsia="en" w:bidi="en"/>
          </w:rPr>
          <w:t xml:space="preserve"> the </w:t>
        </w:r>
      </w:ins>
      <w:ins w:id="291" w:author="Shulamit Finkelman Suna" w:date="2024-03-06T09:58:00Z">
        <w:r w:rsidR="00E03C56">
          <w:rPr>
            <w:rFonts w:ascii="Times New Roman" w:hAnsi="Times New Roman" w:cs="Times New Roman"/>
            <w:lang w:val="en" w:eastAsia="en" w:bidi="en"/>
          </w:rPr>
          <w:t>instructions</w:t>
        </w:r>
      </w:ins>
      <w:ins w:id="292" w:author="Shulamit Finkelman Suna" w:date="2024-03-06T09:57:00Z">
        <w:r w:rsidR="00E03C56">
          <w:rPr>
            <w:rFonts w:ascii="Times New Roman" w:hAnsi="Times New Roman" w:cs="Times New Roman"/>
            <w:lang w:val="en" w:eastAsia="en" w:bidi="en"/>
          </w:rPr>
          <w:t xml:space="preserve"> in </w:t>
        </w:r>
      </w:ins>
      <w:del w:id="293" w:author="Shulamit Finkelman Suna" w:date="2024-03-06T09:57:00Z">
        <w:r w:rsidDel="00E03C56">
          <w:rPr>
            <w:rFonts w:ascii="Times New Roman" w:hAnsi="Times New Roman" w:cs="Times New Roman"/>
            <w:lang w:val="en" w:eastAsia="en" w:bidi="en"/>
          </w:rPr>
          <w:delText xml:space="preserve"> </w:delText>
        </w:r>
      </w:del>
      <w:r>
        <w:rPr>
          <w:rFonts w:ascii="Times New Roman" w:hAnsi="Times New Roman" w:cs="Times New Roman"/>
          <w:lang w:val="en" w:eastAsia="en" w:bidi="en"/>
        </w:rPr>
        <w:t>Ex. 29:1-4:</w:t>
      </w:r>
    </w:p>
    <w:p w14:paraId="585EFA79"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581"/>
        <w:gridCol w:w="5417"/>
        <w:gridCol w:w="3007"/>
      </w:tblGrid>
      <w:tr w:rsidR="0038429A" w14:paraId="689389F2" w14:textId="77777777">
        <w:trPr>
          <w:trHeight w:val="40"/>
        </w:trPr>
        <w:tc>
          <w:tcPr>
            <w:tcW w:w="581" w:type="dxa"/>
            <w:tcBorders>
              <w:top w:val="single" w:sz="4" w:space="0" w:color="BFBFBF"/>
              <w:left w:val="single" w:sz="4" w:space="0" w:color="BFBFBF"/>
              <w:bottom w:val="single" w:sz="4" w:space="0" w:color="BFBFBF"/>
              <w:right w:val="single" w:sz="4" w:space="0" w:color="BFBFBF"/>
            </w:tcBorders>
          </w:tcPr>
          <w:p w14:paraId="4EBBDD1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Bold" w:hAnsi="Times New Roman Bold" w:cs="Times New Roman Bold"/>
                <w:b/>
                <w:bCs/>
                <w:color w:val="0E74E0"/>
                <w:sz w:val="20"/>
                <w:szCs w:val="20"/>
                <w:lang w:val="en" w:eastAsia="en" w:bidi="en"/>
              </w:rPr>
              <w:t>1a</w:t>
            </w:r>
          </w:p>
        </w:tc>
        <w:tc>
          <w:tcPr>
            <w:tcW w:w="5420" w:type="dxa"/>
            <w:tcBorders>
              <w:top w:val="single" w:sz="4" w:space="0" w:color="BFBFBF"/>
              <w:left w:val="single" w:sz="4" w:space="0" w:color="BFBFBF"/>
              <w:bottom w:val="single" w:sz="4" w:space="0" w:color="BFBFBF"/>
              <w:right w:val="single" w:sz="4" w:space="0" w:color="BFBFBF"/>
            </w:tcBorders>
          </w:tcPr>
          <w:p w14:paraId="181D426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color w:val="010F18"/>
                <w:sz w:val="20"/>
                <w:szCs w:val="20"/>
                <w:lang w:val="en" w:eastAsia="en" w:bidi="en"/>
              </w:rPr>
              <w:t>And this is the thing that thou shalt do unto them to hallow them, to minister unto Me in the priest’s office:</w:t>
            </w:r>
          </w:p>
        </w:tc>
        <w:tc>
          <w:tcPr>
            <w:tcW w:w="3009" w:type="dxa"/>
            <w:tcBorders>
              <w:top w:val="single" w:sz="4" w:space="0" w:color="BFBFBF"/>
              <w:left w:val="single" w:sz="4" w:space="0" w:color="BFBFBF"/>
              <w:bottom w:val="single" w:sz="4" w:space="0" w:color="BFBFBF"/>
              <w:right w:val="single" w:sz="4" w:space="0" w:color="BFBFBF"/>
            </w:tcBorders>
          </w:tcPr>
          <w:p w14:paraId="35891FB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וְזֶה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הַדָּבָר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תַּעֲשֶׂה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לְקַדֵּשׁ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לְכַהֵן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לִי</w:t>
            </w:r>
            <w:r>
              <w:rPr>
                <w:rFonts w:ascii="Times New Roman" w:hAnsi="Times New Roman" w:cs="Times New Roman"/>
                <w:sz w:val="20"/>
                <w:szCs w:val="20"/>
                <w:rtl/>
                <w:lang w:val="en" w:eastAsia="en" w:bidi="en"/>
              </w:rPr>
              <w:t xml:space="preserve">: </w:t>
            </w:r>
          </w:p>
        </w:tc>
      </w:tr>
      <w:tr w:rsidR="0038429A" w14:paraId="265D8F32" w14:textId="77777777">
        <w:trPr>
          <w:trHeight w:val="40"/>
        </w:trPr>
        <w:tc>
          <w:tcPr>
            <w:tcW w:w="581" w:type="dxa"/>
            <w:tcBorders>
              <w:top w:val="single" w:sz="4" w:space="0" w:color="BFBFBF"/>
              <w:left w:val="single" w:sz="4" w:space="0" w:color="BFBFBF"/>
              <w:bottom w:val="single" w:sz="4" w:space="0" w:color="BFBFBF"/>
              <w:right w:val="single" w:sz="4" w:space="0" w:color="BFBFBF"/>
            </w:tcBorders>
          </w:tcPr>
          <w:p w14:paraId="7F20058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color w:val="010F18"/>
                <w:sz w:val="20"/>
                <w:szCs w:val="20"/>
                <w:lang w:val="en" w:eastAsia="en" w:bidi="en"/>
              </w:rPr>
              <w:t>1b - 3</w:t>
            </w:r>
          </w:p>
        </w:tc>
        <w:tc>
          <w:tcPr>
            <w:tcW w:w="5420" w:type="dxa"/>
            <w:tcBorders>
              <w:top w:val="single" w:sz="4" w:space="0" w:color="BFBFBF"/>
              <w:left w:val="single" w:sz="4" w:space="0" w:color="BFBFBF"/>
              <w:bottom w:val="single" w:sz="4" w:space="0" w:color="BFBFBF"/>
              <w:right w:val="single" w:sz="4" w:space="0" w:color="BFBFBF"/>
            </w:tcBorders>
          </w:tcPr>
          <w:p w14:paraId="0A809BC8" w14:textId="78EAA4BE" w:rsidR="0038429A" w:rsidRDefault="00E03C56">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ins w:id="294" w:author="Shulamit Finkelman Suna" w:date="2024-03-06T09:58:00Z">
              <w:r>
                <w:rPr>
                  <w:rFonts w:ascii="Times New Roman Bold" w:hAnsi="Times New Roman Bold" w:cs="Times New Roman Bold"/>
                  <w:b/>
                  <w:bCs/>
                  <w:color w:val="010F18"/>
                  <w:sz w:val="20"/>
                  <w:szCs w:val="20"/>
                  <w:lang w:val="en" w:eastAsia="en" w:bidi="en"/>
                </w:rPr>
                <w:t>T</w:t>
              </w:r>
            </w:ins>
            <w:del w:id="295" w:author="Shulamit Finkelman Suna" w:date="2024-03-06T09:58:00Z">
              <w:r w:rsidR="00000000" w:rsidDel="00E03C56">
                <w:rPr>
                  <w:rFonts w:ascii="Times New Roman" w:hAnsi="Times New Roman" w:cs="Times New Roman"/>
                  <w:color w:val="010F18"/>
                  <w:sz w:val="20"/>
                  <w:szCs w:val="20"/>
                  <w:lang w:val="en" w:eastAsia="en" w:bidi="en"/>
                </w:rPr>
                <w:delText xml:space="preserve"> </w:delText>
              </w:r>
              <w:r w:rsidR="00000000" w:rsidDel="00E03C56">
                <w:rPr>
                  <w:rFonts w:ascii="Times New Roman Bold" w:hAnsi="Times New Roman Bold" w:cs="Times New Roman Bold"/>
                  <w:b/>
                  <w:bCs/>
                  <w:color w:val="010F18"/>
                  <w:sz w:val="20"/>
                  <w:szCs w:val="20"/>
                  <w:lang w:val="en" w:eastAsia="en" w:bidi="en"/>
                </w:rPr>
                <w:delText>t</w:delText>
              </w:r>
            </w:del>
            <w:r w:rsidR="00000000">
              <w:rPr>
                <w:rFonts w:ascii="Times New Roman Bold" w:hAnsi="Times New Roman Bold" w:cs="Times New Roman Bold"/>
                <w:b/>
                <w:bCs/>
                <w:color w:val="010F18"/>
                <w:sz w:val="20"/>
                <w:szCs w:val="20"/>
                <w:lang w:val="en" w:eastAsia="en" w:bidi="en"/>
              </w:rPr>
              <w:t>ake</w:t>
            </w:r>
            <w:r w:rsidR="00000000">
              <w:rPr>
                <w:rFonts w:ascii="Times New Roman" w:hAnsi="Times New Roman" w:cs="Times New Roman"/>
                <w:color w:val="010F18"/>
                <w:sz w:val="20"/>
                <w:szCs w:val="20"/>
                <w:lang w:val="en" w:eastAsia="en" w:bidi="en"/>
              </w:rPr>
              <w:t xml:space="preserve"> one young bullock and two rams without blemish, </w:t>
            </w:r>
            <w:hyperlink r:id="rId10" w:history="1">
              <w:r w:rsidR="00000000">
                <w:rPr>
                  <w:rFonts w:ascii="Times New Roman Bold" w:hAnsi="Times New Roman Bold" w:cs="Times New Roman Bold"/>
                  <w:b/>
                  <w:bCs/>
                  <w:color w:val="0068DA"/>
                  <w:sz w:val="20"/>
                  <w:szCs w:val="20"/>
                  <w:u w:val="single"/>
                  <w:lang w:val="en" w:eastAsia="en" w:bidi="en"/>
                </w:rPr>
                <w:t>2</w:t>
              </w:r>
            </w:hyperlink>
            <w:ins w:id="296" w:author="Shulamit Finkelman Suna" w:date="2024-03-06T09:58:00Z">
              <w:r>
                <w:rPr>
                  <w:rFonts w:ascii="Times New Roman Bold" w:hAnsi="Times New Roman Bold" w:cs="Times New Roman Bold"/>
                  <w:b/>
                  <w:bCs/>
                  <w:color w:val="0068DA"/>
                  <w:sz w:val="20"/>
                  <w:szCs w:val="20"/>
                  <w:u w:val="single"/>
                  <w:lang w:val="en" w:eastAsia="en" w:bidi="en"/>
                </w:rPr>
                <w:t xml:space="preserve"> </w:t>
              </w:r>
            </w:ins>
            <w:r w:rsidR="00000000">
              <w:rPr>
                <w:rFonts w:ascii="Times New Roman" w:hAnsi="Times New Roman" w:cs="Times New Roman"/>
                <w:color w:val="010F18"/>
                <w:sz w:val="20"/>
                <w:szCs w:val="20"/>
                <w:lang w:val="en" w:eastAsia="en" w:bidi="en"/>
              </w:rPr>
              <w:t xml:space="preserve">and unleavened bread, and cakes unleavened mingled with oil, and wafers unleavened spread with oil; of fine wheaten flour shalt thou </w:t>
            </w:r>
            <w:r w:rsidR="00000000">
              <w:rPr>
                <w:rFonts w:ascii="Times New Roman Bold" w:hAnsi="Times New Roman Bold" w:cs="Times New Roman Bold"/>
                <w:b/>
                <w:bCs/>
                <w:color w:val="010F18"/>
                <w:sz w:val="20"/>
                <w:szCs w:val="20"/>
                <w:lang w:val="en" w:eastAsia="en" w:bidi="en"/>
              </w:rPr>
              <w:t>make</w:t>
            </w:r>
            <w:r w:rsidR="00000000">
              <w:rPr>
                <w:rFonts w:ascii="Times New Roman" w:hAnsi="Times New Roman" w:cs="Times New Roman"/>
                <w:color w:val="010F18"/>
                <w:sz w:val="20"/>
                <w:szCs w:val="20"/>
                <w:lang w:val="en" w:eastAsia="en" w:bidi="en"/>
              </w:rPr>
              <w:t xml:space="preserve"> them. </w:t>
            </w:r>
            <w:hyperlink r:id="rId11" w:history="1">
              <w:r w:rsidR="00000000">
                <w:rPr>
                  <w:rFonts w:ascii="Times New Roman Bold" w:hAnsi="Times New Roman Bold" w:cs="Times New Roman Bold"/>
                  <w:b/>
                  <w:bCs/>
                  <w:color w:val="0068DA"/>
                  <w:sz w:val="20"/>
                  <w:szCs w:val="20"/>
                  <w:u w:val="single"/>
                  <w:lang w:val="en" w:eastAsia="en" w:bidi="en"/>
                </w:rPr>
                <w:t>3</w:t>
              </w:r>
            </w:hyperlink>
            <w:ins w:id="297" w:author="Shulamit Finkelman Suna" w:date="2024-03-06T09:58:00Z">
              <w:r>
                <w:rPr>
                  <w:rFonts w:ascii="Times New Roman Bold" w:hAnsi="Times New Roman Bold" w:cs="Times New Roman Bold"/>
                  <w:b/>
                  <w:bCs/>
                  <w:color w:val="0068DA"/>
                  <w:sz w:val="20"/>
                  <w:szCs w:val="20"/>
                  <w:u w:val="single"/>
                  <w:lang w:val="en" w:eastAsia="en" w:bidi="en"/>
                </w:rPr>
                <w:t xml:space="preserve"> </w:t>
              </w:r>
            </w:ins>
            <w:r w:rsidR="00000000">
              <w:rPr>
                <w:rFonts w:ascii="Times New Roman" w:hAnsi="Times New Roman" w:cs="Times New Roman"/>
                <w:color w:val="010F18"/>
                <w:sz w:val="20"/>
                <w:szCs w:val="20"/>
                <w:lang w:val="en" w:eastAsia="en" w:bidi="en"/>
              </w:rPr>
              <w:t xml:space="preserve">And thou shalt </w:t>
            </w:r>
            <w:r w:rsidR="00000000">
              <w:rPr>
                <w:rFonts w:ascii="Times New Roman Bold" w:hAnsi="Times New Roman Bold" w:cs="Times New Roman Bold"/>
                <w:b/>
                <w:bCs/>
                <w:color w:val="010F18"/>
                <w:sz w:val="20"/>
                <w:szCs w:val="20"/>
                <w:lang w:val="en" w:eastAsia="en" w:bidi="en"/>
              </w:rPr>
              <w:t>put</w:t>
            </w:r>
            <w:r w:rsidR="00000000">
              <w:rPr>
                <w:rFonts w:ascii="Times New Roman" w:hAnsi="Times New Roman" w:cs="Times New Roman"/>
                <w:color w:val="010F18"/>
                <w:sz w:val="20"/>
                <w:szCs w:val="20"/>
                <w:lang w:val="en" w:eastAsia="en" w:bidi="en"/>
              </w:rPr>
              <w:t xml:space="preserve"> them into one basket, and </w:t>
            </w:r>
            <w:r w:rsidR="00000000">
              <w:rPr>
                <w:rFonts w:ascii="Times New Roman Bold" w:hAnsi="Times New Roman Bold" w:cs="Times New Roman Bold"/>
                <w:b/>
                <w:bCs/>
                <w:color w:val="010F18"/>
                <w:sz w:val="20"/>
                <w:szCs w:val="20"/>
                <w:lang w:val="en" w:eastAsia="en" w:bidi="en"/>
              </w:rPr>
              <w:t xml:space="preserve">bring </w:t>
            </w:r>
            <w:r w:rsidR="00000000">
              <w:rPr>
                <w:rFonts w:ascii="Times New Roman" w:hAnsi="Times New Roman" w:cs="Times New Roman"/>
                <w:color w:val="010F18"/>
                <w:sz w:val="20"/>
                <w:szCs w:val="20"/>
                <w:lang w:val="en" w:eastAsia="en" w:bidi="en"/>
              </w:rPr>
              <w:t>them in the basket, with the bullock and the two rams.</w:t>
            </w:r>
          </w:p>
        </w:tc>
        <w:tc>
          <w:tcPr>
            <w:tcW w:w="3009" w:type="dxa"/>
            <w:tcBorders>
              <w:top w:val="single" w:sz="4" w:space="0" w:color="BFBFBF"/>
              <w:left w:val="single" w:sz="4" w:space="0" w:color="BFBFBF"/>
              <w:bottom w:val="single" w:sz="4" w:space="0" w:color="BFBFBF"/>
              <w:right w:val="single" w:sz="4" w:space="0" w:color="BFBFBF"/>
            </w:tcBorders>
          </w:tcPr>
          <w:p w14:paraId="02E500D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Bold" w:hAnsi="Times New Roman Bold" w:cs="Times New Roman Bold"/>
                <w:b/>
                <w:bCs/>
                <w:color w:val="253964"/>
                <w:sz w:val="20"/>
                <w:szCs w:val="20"/>
                <w:rtl/>
                <w:lang w:val="en" w:eastAsia="en"/>
              </w:rPr>
              <w:t>לְקַח</w:t>
            </w:r>
            <w:r>
              <w:rPr>
                <w:rFonts w:ascii="Times New Roman" w:hAnsi="Times New Roman" w:cs="Times New Roman"/>
                <w:color w:val="253964"/>
                <w:sz w:val="20"/>
                <w:szCs w:val="20"/>
                <w:rtl/>
                <w:lang w:val="en" w:eastAsia="en" w:bidi="en"/>
              </w:rPr>
              <w:t xml:space="preserve"> </w:t>
            </w:r>
            <w:r>
              <w:rPr>
                <w:rFonts w:ascii="Times New Roman" w:hAnsi="Times New Roman" w:cs="Times New Roman"/>
                <w:color w:val="253964"/>
                <w:sz w:val="20"/>
                <w:szCs w:val="20"/>
                <w:rtl/>
                <w:lang w:val="en" w:eastAsia="en"/>
              </w:rPr>
              <w:t>פַּר</w:t>
            </w:r>
            <w:r>
              <w:rPr>
                <w:rFonts w:ascii="Times New Roman" w:hAnsi="Times New Roman" w:cs="Times New Roman"/>
                <w:color w:val="253964"/>
                <w:sz w:val="20"/>
                <w:szCs w:val="20"/>
                <w:rtl/>
                <w:lang w:val="en" w:eastAsia="en" w:bidi="en"/>
              </w:rPr>
              <w:t xml:space="preserve"> </w:t>
            </w:r>
            <w:r>
              <w:rPr>
                <w:rFonts w:ascii="Times New Roman" w:hAnsi="Times New Roman" w:cs="Times New Roman"/>
                <w:color w:val="253964"/>
                <w:sz w:val="20"/>
                <w:szCs w:val="20"/>
                <w:rtl/>
                <w:lang w:val="en" w:eastAsia="en"/>
              </w:rPr>
              <w:t>אֶחָד</w:t>
            </w:r>
            <w:r>
              <w:rPr>
                <w:rFonts w:ascii="Times New Roman" w:hAnsi="Times New Roman" w:cs="Times New Roman"/>
                <w:color w:val="253964"/>
                <w:sz w:val="20"/>
                <w:szCs w:val="20"/>
                <w:rtl/>
                <w:lang w:val="en" w:eastAsia="en" w:bidi="en"/>
              </w:rPr>
              <w:t xml:space="preserve"> </w:t>
            </w:r>
            <w:r>
              <w:rPr>
                <w:rFonts w:ascii="Times New Roman" w:hAnsi="Times New Roman" w:cs="Times New Roman"/>
                <w:color w:val="253964"/>
                <w:sz w:val="20"/>
                <w:szCs w:val="20"/>
                <w:rtl/>
                <w:lang w:val="en" w:eastAsia="en"/>
              </w:rPr>
              <w:t>בֶּן</w:t>
            </w:r>
            <w:r>
              <w:rPr>
                <w:rFonts w:ascii="Times New Roman" w:hAnsi="Times New Roman" w:cs="Times New Roman"/>
                <w:color w:val="253964"/>
                <w:sz w:val="20"/>
                <w:szCs w:val="20"/>
                <w:rtl/>
                <w:lang w:val="en" w:eastAsia="en" w:bidi="en"/>
              </w:rPr>
              <w:t>-</w:t>
            </w:r>
            <w:r>
              <w:rPr>
                <w:rFonts w:ascii="Times New Roman" w:hAnsi="Times New Roman" w:cs="Times New Roman"/>
                <w:color w:val="253964"/>
                <w:sz w:val="20"/>
                <w:szCs w:val="20"/>
                <w:rtl/>
                <w:lang w:val="en" w:eastAsia="en"/>
              </w:rPr>
              <w:t>בָּקָר</w:t>
            </w:r>
            <w:r>
              <w:rPr>
                <w:rFonts w:ascii="Times New Roman" w:hAnsi="Times New Roman" w:cs="Times New Roman"/>
                <w:color w:val="253964"/>
                <w:sz w:val="20"/>
                <w:szCs w:val="20"/>
                <w:rtl/>
                <w:lang w:val="en" w:eastAsia="en" w:bidi="en"/>
              </w:rPr>
              <w:t xml:space="preserve">, </w:t>
            </w:r>
            <w:r>
              <w:rPr>
                <w:rFonts w:ascii="Times New Roman" w:hAnsi="Times New Roman" w:cs="Times New Roman"/>
                <w:color w:val="253964"/>
                <w:sz w:val="20"/>
                <w:szCs w:val="20"/>
                <w:rtl/>
                <w:lang w:val="en" w:eastAsia="en"/>
              </w:rPr>
              <w:t>וְאֵילִם</w:t>
            </w:r>
            <w:r>
              <w:rPr>
                <w:rFonts w:ascii="Times New Roman" w:hAnsi="Times New Roman" w:cs="Times New Roman"/>
                <w:color w:val="253964"/>
                <w:sz w:val="20"/>
                <w:szCs w:val="20"/>
                <w:rtl/>
                <w:lang w:val="en" w:eastAsia="en" w:bidi="en"/>
              </w:rPr>
              <w:t xml:space="preserve"> </w:t>
            </w:r>
            <w:r>
              <w:rPr>
                <w:rFonts w:ascii="Times New Roman" w:hAnsi="Times New Roman" w:cs="Times New Roman"/>
                <w:color w:val="253964"/>
                <w:sz w:val="20"/>
                <w:szCs w:val="20"/>
                <w:rtl/>
                <w:lang w:val="en" w:eastAsia="en"/>
              </w:rPr>
              <w:t>שְׁנַיִם</w:t>
            </w:r>
            <w:r>
              <w:rPr>
                <w:rFonts w:ascii="Times New Roman" w:hAnsi="Times New Roman" w:cs="Times New Roman"/>
                <w:color w:val="253964"/>
                <w:sz w:val="20"/>
                <w:szCs w:val="20"/>
                <w:rtl/>
                <w:lang w:val="en" w:eastAsia="en" w:bidi="en"/>
              </w:rPr>
              <w:t>--</w:t>
            </w:r>
            <w:r>
              <w:rPr>
                <w:rFonts w:ascii="Times New Roman" w:hAnsi="Times New Roman" w:cs="Times New Roman"/>
                <w:color w:val="253964"/>
                <w:sz w:val="20"/>
                <w:szCs w:val="20"/>
                <w:rtl/>
                <w:lang w:val="en" w:eastAsia="en"/>
              </w:rPr>
              <w:t>תְּמִימִם</w:t>
            </w:r>
            <w:r>
              <w:rPr>
                <w:rFonts w:ascii="Times New Roman" w:hAnsi="Times New Roman" w:cs="Times New Roman"/>
                <w:color w:val="253964"/>
                <w:sz w:val="20"/>
                <w:szCs w:val="20"/>
                <w:rtl/>
                <w:lang w:val="en" w:eastAsia="en" w:bidi="en"/>
              </w:rPr>
              <w:t>. </w:t>
            </w:r>
            <w:r>
              <w:rPr>
                <w:rFonts w:ascii="Times New Roman" w:hAnsi="Times New Roman" w:cs="Times New Roman"/>
                <w:sz w:val="20"/>
                <w:szCs w:val="20"/>
                <w:rtl/>
                <w:lang w:val="en" w:eastAsia="en"/>
              </w:rPr>
              <w:t>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וְלֶחֶם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מַצּוֹת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וְחַלֹּת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מַצֹּת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בְּלוּלֹת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וּרְקִיקֵי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מַצּוֹת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מְשֻׁחִים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חִטִּים</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תַּעֲשֶׂה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ג</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וְנָתַתָּ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אוֹתָם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סַל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אֶחָד</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וְהִקְרַבְתָּ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בַּסָּל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הַפָּר</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הָאֵילִם</w:t>
            </w:r>
            <w:r>
              <w:rPr>
                <w:rFonts w:ascii="Times New Roman" w:hAnsi="Times New Roman" w:cs="Times New Roman"/>
                <w:sz w:val="20"/>
                <w:szCs w:val="20"/>
                <w:rtl/>
                <w:lang w:val="en" w:eastAsia="en" w:bidi="en"/>
              </w:rPr>
              <w:t>.</w:t>
            </w:r>
          </w:p>
        </w:tc>
      </w:tr>
      <w:tr w:rsidR="0038429A" w14:paraId="43B124AD" w14:textId="77777777">
        <w:trPr>
          <w:trHeight w:val="40"/>
        </w:trPr>
        <w:tc>
          <w:tcPr>
            <w:tcW w:w="581" w:type="dxa"/>
            <w:tcBorders>
              <w:top w:val="single" w:sz="4" w:space="0" w:color="BFBFBF"/>
              <w:left w:val="single" w:sz="4" w:space="0" w:color="BFBFBF"/>
              <w:bottom w:val="single" w:sz="4" w:space="0" w:color="BFBFBF"/>
              <w:right w:val="single" w:sz="4" w:space="0" w:color="BFBFBF"/>
            </w:tcBorders>
          </w:tcPr>
          <w:p w14:paraId="6E4B444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color w:val="010F18"/>
                <w:sz w:val="20"/>
                <w:szCs w:val="20"/>
                <w:lang w:val="en" w:eastAsia="en" w:bidi="en"/>
              </w:rPr>
              <w:t>4</w:t>
            </w:r>
          </w:p>
        </w:tc>
        <w:tc>
          <w:tcPr>
            <w:tcW w:w="5420" w:type="dxa"/>
            <w:tcBorders>
              <w:top w:val="single" w:sz="4" w:space="0" w:color="BFBFBF"/>
              <w:left w:val="single" w:sz="4" w:space="0" w:color="BFBFBF"/>
              <w:bottom w:val="single" w:sz="4" w:space="0" w:color="BFBFBF"/>
              <w:right w:val="single" w:sz="4" w:space="0" w:color="BFBFBF"/>
            </w:tcBorders>
          </w:tcPr>
          <w:p w14:paraId="588699A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color w:val="010F18"/>
                <w:sz w:val="20"/>
                <w:szCs w:val="20"/>
                <w:lang w:val="en" w:eastAsia="en" w:bidi="en"/>
              </w:rPr>
              <w:t xml:space="preserve">And Aaron and his sons thou shalt </w:t>
            </w:r>
            <w:r>
              <w:rPr>
                <w:rFonts w:ascii="Times New Roman Bold" w:hAnsi="Times New Roman Bold" w:cs="Times New Roman Bold"/>
                <w:b/>
                <w:bCs/>
                <w:color w:val="010F18"/>
                <w:sz w:val="20"/>
                <w:szCs w:val="20"/>
                <w:lang w:val="en" w:eastAsia="en" w:bidi="en"/>
              </w:rPr>
              <w:t>bring</w:t>
            </w:r>
            <w:r>
              <w:rPr>
                <w:rFonts w:ascii="Times New Roman" w:hAnsi="Times New Roman" w:cs="Times New Roman"/>
                <w:color w:val="010F18"/>
                <w:sz w:val="20"/>
                <w:szCs w:val="20"/>
                <w:lang w:val="en" w:eastAsia="en" w:bidi="en"/>
              </w:rPr>
              <w:t xml:space="preserve"> unto the entrance of the Tent of Meeting, </w:t>
            </w:r>
          </w:p>
        </w:tc>
        <w:tc>
          <w:tcPr>
            <w:tcW w:w="3009" w:type="dxa"/>
            <w:tcBorders>
              <w:top w:val="single" w:sz="4" w:space="0" w:color="BFBFBF"/>
              <w:left w:val="single" w:sz="4" w:space="0" w:color="BFBFBF"/>
              <w:bottom w:val="single" w:sz="4" w:space="0" w:color="BFBFBF"/>
              <w:right w:val="single" w:sz="4" w:space="0" w:color="BFBFBF"/>
            </w:tcBorders>
          </w:tcPr>
          <w:p w14:paraId="3EC26BD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w:hAnsi="Times New Roman" w:cs="Times New Roman"/>
                <w:sz w:val="20"/>
                <w:szCs w:val="20"/>
                <w:rtl/>
                <w:lang w:val="en" w:eastAsia="en"/>
              </w:rPr>
              <w:t>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בָּנָיו</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תַּקְרִיב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פֶּתַח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מוֹעֵד</w:t>
            </w:r>
            <w:r>
              <w:rPr>
                <w:rFonts w:ascii="Times New Roman" w:hAnsi="Times New Roman" w:cs="Times New Roman"/>
                <w:sz w:val="20"/>
                <w:szCs w:val="20"/>
                <w:rtl/>
                <w:lang w:val="en" w:eastAsia="en" w:bidi="en"/>
              </w:rPr>
              <w:t xml:space="preserve">; </w:t>
            </w:r>
          </w:p>
        </w:tc>
      </w:tr>
    </w:tbl>
    <w:p w14:paraId="3E7814D7" w14:textId="77777777" w:rsidR="00E03C56"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ins w:id="298" w:author="Shulamit Finkelman Suna" w:date="2024-03-06T09:58:00Z"/>
          <w:rFonts w:ascii="Times New Roman" w:hAnsi="Times New Roman" w:cs="Times New Roman"/>
          <w:lang w:val="en" w:eastAsia="en" w:bidi="en"/>
        </w:rPr>
      </w:pPr>
      <w:r>
        <w:rPr>
          <w:rFonts w:ascii="Times New Roman" w:hAnsi="Times New Roman" w:cs="Times New Roman"/>
          <w:lang w:val="en" w:eastAsia="en" w:bidi="en"/>
        </w:rPr>
        <w:t xml:space="preserve"> </w:t>
      </w:r>
    </w:p>
    <w:p w14:paraId="7DD8D271" w14:textId="00E9FA56" w:rsidR="0038429A" w:rsidRDefault="00E03C56">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299" w:author="Shulamit Finkelman Suna" w:date="2024-03-06T09:58:00Z">
        <w:r>
          <w:rPr>
            <w:rFonts w:ascii="Times New Roman" w:hAnsi="Times New Roman" w:cs="Times New Roman"/>
            <w:lang w:val="en" w:eastAsia="en" w:bidi="en"/>
          </w:rPr>
          <w:t xml:space="preserve">Here, </w:t>
        </w:r>
      </w:ins>
      <w:r w:rsidR="00000000">
        <w:rPr>
          <w:rFonts w:ascii="Times New Roman" w:hAnsi="Times New Roman" w:cs="Times New Roman"/>
          <w:lang w:val="en" w:eastAsia="en" w:bidi="en"/>
        </w:rPr>
        <w:t>Aaron and his sons are separated from the other components of the ritual</w:t>
      </w:r>
      <w:r w:rsidR="00000000">
        <w:rPr>
          <w:rFonts w:ascii="Times New Roman" w:hAnsi="Times New Roman" w:cs="Times New Roman"/>
          <w:color w:val="0D0D14"/>
          <w:lang w:val="en" w:eastAsia="en" w:bidi="en"/>
        </w:rPr>
        <w:t xml:space="preserve"> by</w:t>
      </w:r>
      <w:r w:rsidR="00000000">
        <w:rPr>
          <w:rFonts w:ascii="Times New Roman" w:hAnsi="Times New Roman" w:cs="Times New Roman"/>
          <w:lang w:val="en" w:eastAsia="en" w:bidi="en"/>
        </w:rPr>
        <w:t xml:space="preserve"> a new sentence</w:t>
      </w:r>
      <w:ins w:id="300" w:author="Shulamit Finkelman Suna" w:date="2024-03-06T09:58:00Z">
        <w:r>
          <w:rPr>
            <w:rFonts w:ascii="Times New Roman" w:hAnsi="Times New Roman" w:cs="Times New Roman"/>
            <w:lang w:val="en" w:eastAsia="en" w:bidi="en"/>
          </w:rPr>
          <w:t>,</w:t>
        </w:r>
      </w:ins>
      <w:r w:rsidR="00000000">
        <w:rPr>
          <w:rFonts w:ascii="Times New Roman" w:hAnsi="Times New Roman" w:cs="Times New Roman"/>
          <w:lang w:val="en" w:eastAsia="en" w:bidi="en"/>
        </w:rPr>
        <w:t xml:space="preserve"> with a different syntactic structure and a single verb</w:t>
      </w:r>
      <w:r w:rsidR="00000000">
        <w:rPr>
          <w:rFonts w:ascii="Times New Roman" w:hAnsi="Times New Roman" w:cs="Times New Roman"/>
          <w:color w:val="0D0D14"/>
          <w:lang w:val="en" w:eastAsia="en" w:bidi="en"/>
        </w:rPr>
        <w:t xml:space="preserve"> - “</w:t>
      </w:r>
      <w:r w:rsidR="00000000">
        <w:rPr>
          <w:rFonts w:ascii="Times New Roman" w:hAnsi="Times New Roman" w:cs="Times New Roman"/>
          <w:color w:val="010F18"/>
          <w:lang w:val="en" w:eastAsia="en" w:bidi="en"/>
        </w:rPr>
        <w:t xml:space="preserve">And Aaron and his sons </w:t>
      </w:r>
      <w:r w:rsidR="00000000">
        <w:rPr>
          <w:rFonts w:ascii="Times New Roman Bold" w:hAnsi="Times New Roman Bold" w:cs="Times New Roman Bold"/>
          <w:b/>
          <w:bCs/>
          <w:color w:val="010F18"/>
          <w:lang w:val="en" w:eastAsia="en" w:bidi="en"/>
        </w:rPr>
        <w:t>thou shalt</w:t>
      </w:r>
      <w:r w:rsidR="00000000">
        <w:rPr>
          <w:rFonts w:ascii="Times New Roman" w:hAnsi="Times New Roman" w:cs="Times New Roman"/>
          <w:color w:val="010F18"/>
          <w:lang w:val="en" w:eastAsia="en" w:bidi="en"/>
        </w:rPr>
        <w:t xml:space="preserve"> </w:t>
      </w:r>
      <w:r w:rsidR="00000000">
        <w:rPr>
          <w:rFonts w:ascii="Times New Roman Bold" w:hAnsi="Times New Roman Bold" w:cs="Times New Roman Bold"/>
          <w:b/>
          <w:bCs/>
          <w:color w:val="010F18"/>
          <w:lang w:val="en" w:eastAsia="en" w:bidi="en"/>
        </w:rPr>
        <w:t>bring</w:t>
      </w:r>
      <w:r w:rsidR="00000000">
        <w:rPr>
          <w:rFonts w:ascii="Times New Roman" w:hAnsi="Times New Roman" w:cs="Times New Roman"/>
          <w:color w:val="010F18"/>
          <w:lang w:val="en" w:eastAsia="en" w:bidi="en"/>
        </w:rPr>
        <w:t>”.</w:t>
      </w:r>
    </w:p>
    <w:p w14:paraId="020E31D7"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759AB116"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4A888AB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Italic" w:hAnsi="Times New Roman Italic" w:cs="Times New Roman Italic"/>
          <w:i/>
          <w:iCs/>
          <w:lang w:val="en" w:eastAsia="en" w:bidi="en"/>
        </w:rPr>
        <w:t>Marking the objects of the ritual</w:t>
      </w:r>
    </w:p>
    <w:p w14:paraId="733F34DF" w14:textId="53649087" w:rsidR="0038429A" w:rsidDel="00EB08B9"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del w:id="301" w:author="Shulamit Finkelman Suna" w:date="2024-03-06T10:06:00Z"/>
        </w:rPr>
      </w:pPr>
      <w:del w:id="302" w:author="Shulamit Finkelman Suna" w:date="2024-03-06T10:06:00Z">
        <w:r w:rsidDel="00EB08B9">
          <w:rPr>
            <w:rFonts w:ascii="Times New Roman" w:hAnsi="Times New Roman" w:cs="Times New Roman"/>
            <w:lang w:val="en" w:eastAsia="en" w:bidi="en"/>
          </w:rPr>
          <w:delText xml:space="preserve">First </w:delText>
        </w:r>
      </w:del>
      <w:ins w:id="303" w:author="Shulamit Finkelman Suna" w:date="2024-03-06T10:06:00Z">
        <w:r w:rsidR="00EB08B9">
          <w:rPr>
            <w:rFonts w:ascii="Times New Roman" w:hAnsi="Times New Roman" w:cs="Times New Roman"/>
            <w:lang w:val="en" w:eastAsia="en" w:bidi="en"/>
          </w:rPr>
          <w:t>At the beginning of</w:t>
        </w:r>
      </w:ins>
      <w:del w:id="304" w:author="Shulamit Finkelman Suna" w:date="2024-03-06T10:06:00Z">
        <w:r w:rsidDel="00EB08B9">
          <w:rPr>
            <w:rFonts w:ascii="Times New Roman" w:hAnsi="Times New Roman" w:cs="Times New Roman"/>
            <w:lang w:val="en" w:eastAsia="en" w:bidi="en"/>
          </w:rPr>
          <w:delText>in</w:delText>
        </w:r>
      </w:del>
      <w:r>
        <w:rPr>
          <w:rFonts w:ascii="Times New Roman" w:hAnsi="Times New Roman" w:cs="Times New Roman"/>
          <w:lang w:val="en" w:eastAsia="en" w:bidi="en"/>
        </w:rPr>
        <w:t xml:space="preserve"> the performance, Moses brings Aaron and his sons forward and washes them with water (v. 6).</w:t>
      </w:r>
      <w:ins w:id="305" w:author="Shulamit Finkelman Suna" w:date="2024-03-06T10:06:00Z">
        <w:r w:rsidR="00EB08B9">
          <w:rPr>
            <w:rFonts w:ascii="Times New Roman" w:hAnsi="Times New Roman" w:cs="Times New Roman"/>
            <w:lang w:val="en" w:eastAsia="en" w:bidi="en"/>
          </w:rPr>
          <w:t xml:space="preserve"> </w:t>
        </w:r>
      </w:ins>
    </w:p>
    <w:p w14:paraId="5ADC4266" w14:textId="4C8EDC43" w:rsidR="0038429A" w:rsidRDefault="00000000" w:rsidP="00EB08B9">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Washing with water has various symbolic meanings, including purification, cleansing, and returning to the</w:t>
      </w:r>
      <w:r>
        <w:rPr>
          <w:lang w:val="en" w:eastAsia="en" w:bidi="en"/>
        </w:rPr>
        <w:t xml:space="preserve"> </w:t>
      </w:r>
      <w:r>
        <w:rPr>
          <w:rFonts w:ascii="Times New Roman" w:hAnsi="Times New Roman" w:cs="Times New Roman"/>
          <w:lang w:val="en" w:eastAsia="en" w:bidi="en"/>
        </w:rPr>
        <w:t>primordial waters, in the womb.</w:t>
      </w:r>
      <w:r>
        <w:rPr>
          <w:rFonts w:ascii="Times New Roman" w:hAnsi="Times New Roman" w:cs="Times New Roman"/>
          <w:vertAlign w:val="superscript"/>
          <w:lang w:val="en" w:eastAsia="en" w:bidi="en"/>
        </w:rPr>
        <w:footnoteReference w:id="18"/>
      </w:r>
      <w:r>
        <w:rPr>
          <w:rFonts w:ascii="Times New Roman" w:hAnsi="Times New Roman" w:cs="Times New Roman"/>
          <w:lang w:val="en" w:eastAsia="en" w:bidi="en"/>
        </w:rPr>
        <w:t xml:space="preserve"> But on the visual dimension, </w:t>
      </w:r>
      <w:del w:id="306" w:author="Shulamit Finkelman Suna" w:date="2024-03-06T10:06:00Z">
        <w:r w:rsidDel="00EB08B9">
          <w:rPr>
            <w:rFonts w:ascii="Times New Roman" w:hAnsi="Times New Roman" w:cs="Times New Roman"/>
            <w:lang w:val="en" w:eastAsia="en" w:bidi="en"/>
          </w:rPr>
          <w:delText xml:space="preserve">the </w:delText>
        </w:r>
      </w:del>
      <w:r>
        <w:rPr>
          <w:rFonts w:ascii="Times New Roman" w:hAnsi="Times New Roman" w:cs="Times New Roman"/>
          <w:lang w:val="en" w:eastAsia="en" w:bidi="en"/>
        </w:rPr>
        <w:t xml:space="preserve">washing </w:t>
      </w:r>
      <w:del w:id="307" w:author="Shulamit Finkelman Suna" w:date="2024-03-06T10:07:00Z">
        <w:r w:rsidDel="00EB08B9">
          <w:rPr>
            <w:rFonts w:ascii="Times New Roman" w:hAnsi="Times New Roman" w:cs="Times New Roman"/>
            <w:lang w:val="en" w:eastAsia="en" w:bidi="en"/>
          </w:rPr>
          <w:delText xml:space="preserve">is </w:delText>
        </w:r>
      </w:del>
      <w:ins w:id="308" w:author="Shulamit Finkelman Suna" w:date="2024-03-06T10:07:00Z">
        <w:r w:rsidR="00EB08B9">
          <w:rPr>
            <w:rFonts w:ascii="Times New Roman" w:hAnsi="Times New Roman" w:cs="Times New Roman"/>
            <w:lang w:val="en" w:eastAsia="en" w:bidi="en"/>
          </w:rPr>
          <w:t>also</w:t>
        </w:r>
        <w:r w:rsidR="00EB08B9">
          <w:rPr>
            <w:rFonts w:ascii="Times New Roman" w:hAnsi="Times New Roman" w:cs="Times New Roman"/>
            <w:lang w:val="en" w:eastAsia="en" w:bidi="en"/>
          </w:rPr>
          <w:t xml:space="preserve"> </w:t>
        </w:r>
      </w:ins>
      <w:r>
        <w:rPr>
          <w:rFonts w:ascii="Times New Roman" w:hAnsi="Times New Roman" w:cs="Times New Roman"/>
          <w:lang w:val="en" w:eastAsia="en" w:bidi="en"/>
        </w:rPr>
        <w:t>mark</w:t>
      </w:r>
      <w:ins w:id="309" w:author="Shulamit Finkelman Suna" w:date="2024-03-06T10:07:00Z">
        <w:r w:rsidR="00EB08B9">
          <w:rPr>
            <w:rFonts w:ascii="Times New Roman" w:hAnsi="Times New Roman" w:cs="Times New Roman"/>
            <w:lang w:val="en" w:eastAsia="en" w:bidi="en"/>
          </w:rPr>
          <w:t>s</w:t>
        </w:r>
      </w:ins>
      <w:del w:id="310" w:author="Shulamit Finkelman Suna" w:date="2024-03-06T10:07:00Z">
        <w:r w:rsidDel="00EB08B9">
          <w:rPr>
            <w:rFonts w:ascii="Times New Roman" w:hAnsi="Times New Roman" w:cs="Times New Roman"/>
            <w:lang w:val="en" w:eastAsia="en" w:bidi="en"/>
          </w:rPr>
          <w:delText>ing</w:delText>
        </w:r>
      </w:del>
      <w:r>
        <w:rPr>
          <w:rFonts w:ascii="Times New Roman" w:hAnsi="Times New Roman" w:cs="Times New Roman"/>
          <w:lang w:val="en" w:eastAsia="en" w:bidi="en"/>
        </w:rPr>
        <w:t xml:space="preserve"> the objects of the ritual. </w:t>
      </w:r>
      <w:del w:id="311" w:author="Shulamit Finkelman Suna" w:date="2024-03-06T10:07:00Z">
        <w:r w:rsidDel="00021B38">
          <w:rPr>
            <w:rFonts w:ascii="Times New Roman" w:hAnsi="Times New Roman" w:cs="Times New Roman"/>
            <w:lang w:val="en" w:eastAsia="en" w:bidi="en"/>
          </w:rPr>
          <w:delText xml:space="preserve">The </w:delText>
        </w:r>
      </w:del>
      <w:ins w:id="312" w:author="Shulamit Finkelman Suna" w:date="2024-03-06T10:07:00Z">
        <w:r w:rsidR="00021B38">
          <w:rPr>
            <w:rFonts w:ascii="Times New Roman" w:hAnsi="Times New Roman" w:cs="Times New Roman"/>
            <w:lang w:val="en" w:eastAsia="en" w:bidi="en"/>
          </w:rPr>
          <w:t>Since the</w:t>
        </w:r>
        <w:r w:rsidR="00021B38">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priests </w:t>
      </w:r>
      <w:ins w:id="313" w:author="Shulamit Finkelman Suna" w:date="2024-03-06T10:07:00Z">
        <w:r w:rsidR="00021B38">
          <w:rPr>
            <w:rFonts w:ascii="Times New Roman" w:hAnsi="Times New Roman" w:cs="Times New Roman"/>
            <w:lang w:val="en" w:eastAsia="en" w:bidi="en"/>
          </w:rPr>
          <w:t xml:space="preserve">are the only ‘objects’ that are being </w:t>
        </w:r>
      </w:ins>
      <w:ins w:id="314" w:author="Shulamit Finkelman Suna" w:date="2024-03-06T10:08:00Z">
        <w:r w:rsidR="00021B38">
          <w:rPr>
            <w:rFonts w:ascii="Times New Roman" w:hAnsi="Times New Roman" w:cs="Times New Roman"/>
            <w:lang w:val="en" w:eastAsia="en" w:bidi="en"/>
          </w:rPr>
          <w:t xml:space="preserve">handled at the moment, they </w:t>
        </w:r>
      </w:ins>
      <w:r>
        <w:rPr>
          <w:rFonts w:ascii="Times New Roman" w:hAnsi="Times New Roman" w:cs="Times New Roman"/>
          <w:lang w:val="en" w:eastAsia="en" w:bidi="en"/>
        </w:rPr>
        <w:t xml:space="preserve">appear center-stage, </w:t>
      </w:r>
      <w:ins w:id="315" w:author="Shulamit Finkelman Suna" w:date="2024-03-06T10:08:00Z">
        <w:r w:rsidR="00021B38">
          <w:rPr>
            <w:rFonts w:ascii="Times New Roman" w:hAnsi="Times New Roman" w:cs="Times New Roman"/>
            <w:lang w:val="en" w:eastAsia="en" w:bidi="en"/>
          </w:rPr>
          <w:t>drawing all the attention of the onlookers</w:t>
        </w:r>
      </w:ins>
      <w:del w:id="316" w:author="Shulamit Finkelman Suna" w:date="2024-03-06T10:08:00Z">
        <w:r w:rsidDel="00021B38">
          <w:rPr>
            <w:rFonts w:ascii="Times New Roman" w:hAnsi="Times New Roman" w:cs="Times New Roman"/>
            <w:lang w:val="en" w:eastAsia="en" w:bidi="en"/>
          </w:rPr>
          <w:delText>with all the focus on them since they are the only handled objects</w:delText>
        </w:r>
      </w:del>
      <w:r>
        <w:rPr>
          <w:rFonts w:ascii="Times New Roman" w:hAnsi="Times New Roman" w:cs="Times New Roman"/>
          <w:lang w:val="en" w:eastAsia="en" w:bidi="en"/>
        </w:rPr>
        <w:t>.</w:t>
      </w:r>
    </w:p>
    <w:p w14:paraId="4EEC38C4" w14:textId="629014A9" w:rsidR="0038429A" w:rsidRDefault="003D10FD">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ins w:id="317" w:author="Shulamit Finkelman Suna" w:date="2024-03-06T10:11:00Z">
        <w:r>
          <w:rPr>
            <w:rFonts w:ascii="Times New Roman" w:hAnsi="Times New Roman" w:cs="Times New Roman"/>
            <w:lang w:val="en" w:eastAsia="en" w:bidi="en"/>
          </w:rPr>
          <w:t>T</w:t>
        </w:r>
      </w:ins>
      <w:del w:id="318" w:author="Shulamit Finkelman Suna" w:date="2024-03-06T10:11:00Z">
        <w:r w:rsidR="00000000" w:rsidDel="003D10FD">
          <w:rPr>
            <w:rFonts w:ascii="Times New Roman" w:hAnsi="Times New Roman" w:cs="Times New Roman"/>
            <w:lang w:val="en" w:eastAsia="en" w:bidi="en"/>
          </w:rPr>
          <w:delText>However, t</w:delText>
        </w:r>
      </w:del>
      <w:proofErr w:type="gramStart"/>
      <w:r w:rsidR="00000000">
        <w:rPr>
          <w:rFonts w:ascii="Times New Roman" w:hAnsi="Times New Roman" w:cs="Times New Roman"/>
          <w:lang w:val="en" w:eastAsia="en" w:bidi="en"/>
        </w:rPr>
        <w:t>he</w:t>
      </w:r>
      <w:proofErr w:type="gramEnd"/>
      <w:r w:rsidR="00000000">
        <w:rPr>
          <w:rFonts w:ascii="Times New Roman" w:hAnsi="Times New Roman" w:cs="Times New Roman"/>
          <w:lang w:val="en" w:eastAsia="en" w:bidi="en"/>
        </w:rPr>
        <w:t xml:space="preserve"> priests are marked not only with water</w:t>
      </w:r>
      <w:del w:id="319" w:author="Shulamit Finkelman Suna" w:date="2024-03-06T10:11:00Z">
        <w:r w:rsidR="00000000" w:rsidDel="003D10FD">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but also by their garments – and </w:t>
      </w:r>
      <w:ins w:id="320" w:author="Shulamit Finkelman Suna" w:date="2024-03-06T10:11:00Z">
        <w:r>
          <w:rPr>
            <w:rFonts w:ascii="Times New Roman" w:hAnsi="Times New Roman" w:cs="Times New Roman"/>
            <w:lang w:val="en" w:eastAsia="en" w:bidi="en"/>
          </w:rPr>
          <w:t xml:space="preserve">by </w:t>
        </w:r>
      </w:ins>
      <w:r w:rsidR="00000000">
        <w:rPr>
          <w:rFonts w:ascii="Times New Roman" w:hAnsi="Times New Roman" w:cs="Times New Roman"/>
          <w:lang w:val="en" w:eastAsia="en" w:bidi="en"/>
        </w:rPr>
        <w:t>the</w:t>
      </w:r>
      <w:del w:id="321" w:author="Shulamit Finkelman Suna" w:date="2024-03-06T10:11:00Z">
        <w:r w:rsidR="00000000" w:rsidDel="003D10FD">
          <w:rPr>
            <w:rFonts w:ascii="Times New Roman" w:hAnsi="Times New Roman" w:cs="Times New Roman"/>
            <w:lang w:val="en" w:eastAsia="en" w:bidi="en"/>
          </w:rPr>
          <w:delText>ir</w:delText>
        </w:r>
      </w:del>
      <w:r w:rsidR="00000000">
        <w:rPr>
          <w:rFonts w:ascii="Times New Roman" w:hAnsi="Times New Roman" w:cs="Times New Roman"/>
          <w:lang w:val="en" w:eastAsia="en" w:bidi="en"/>
        </w:rPr>
        <w:t xml:space="preserve"> absence</w:t>
      </w:r>
      <w:ins w:id="322" w:author="Shulamit Finkelman Suna" w:date="2024-03-06T10:11:00Z">
        <w:r>
          <w:rPr>
            <w:rFonts w:ascii="Times New Roman" w:hAnsi="Times New Roman" w:cs="Times New Roman"/>
            <w:lang w:val="en" w:eastAsia="en" w:bidi="en"/>
          </w:rPr>
          <w:t xml:space="preserve"> of several garments</w:t>
        </w:r>
      </w:ins>
      <w:r w:rsidR="00000000">
        <w:rPr>
          <w:rFonts w:ascii="Times New Roman" w:hAnsi="Times New Roman" w:cs="Times New Roman"/>
          <w:lang w:val="en" w:eastAsia="en" w:bidi="en"/>
        </w:rPr>
        <w:t xml:space="preserve">. Early in the ritual, Aaron and his sons are dressed only in cotton pants, </w:t>
      </w:r>
      <w:ins w:id="323" w:author="Shulamit Finkelman Suna" w:date="2024-03-06T10:12:00Z">
        <w:r>
          <w:rPr>
            <w:rFonts w:ascii="Times New Roman" w:hAnsi="Times New Roman" w:cs="Times New Roman"/>
            <w:lang w:val="en" w:eastAsia="en" w:bidi="en"/>
          </w:rPr>
          <w:t>with</w:t>
        </w:r>
      </w:ins>
      <w:del w:id="324" w:author="Shulamit Finkelman Suna" w:date="2024-03-06T10:12:00Z">
        <w:r w:rsidR="00000000" w:rsidDel="003D10FD">
          <w:rPr>
            <w:rFonts w:ascii="Times New Roman" w:hAnsi="Times New Roman" w:cs="Times New Roman"/>
            <w:lang w:val="en" w:eastAsia="en" w:bidi="en"/>
          </w:rPr>
          <w:delText>and</w:delText>
        </w:r>
      </w:del>
      <w:r w:rsidR="00000000">
        <w:rPr>
          <w:rFonts w:ascii="Times New Roman" w:hAnsi="Times New Roman" w:cs="Times New Roman"/>
          <w:lang w:val="en" w:eastAsia="en" w:bidi="en"/>
        </w:rPr>
        <w:t xml:space="preserve"> their upper body </w:t>
      </w:r>
      <w:del w:id="325" w:author="Shulamit Finkelman Suna" w:date="2024-03-06T10:12:00Z">
        <w:r w:rsidR="00000000" w:rsidDel="003D10FD">
          <w:rPr>
            <w:rFonts w:ascii="Times New Roman" w:hAnsi="Times New Roman" w:cs="Times New Roman"/>
            <w:lang w:val="en" w:eastAsia="en" w:bidi="en"/>
          </w:rPr>
          <w:delText xml:space="preserve">is </w:delText>
        </w:r>
      </w:del>
      <w:ins w:id="326" w:author="Shulamit Finkelman Suna" w:date="2024-03-06T10:12:00Z">
        <w:r>
          <w:rPr>
            <w:rFonts w:ascii="Times New Roman" w:hAnsi="Times New Roman" w:cs="Times New Roman"/>
            <w:lang w:val="en" w:eastAsia="en" w:bidi="en"/>
          </w:rPr>
          <w:t>left</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bare.</w:t>
      </w:r>
      <w:r w:rsidR="00000000">
        <w:rPr>
          <w:rFonts w:ascii="Times New Roman" w:hAnsi="Times New Roman" w:cs="Times New Roman"/>
          <w:vertAlign w:val="superscript"/>
          <w:lang w:val="en" w:eastAsia="en" w:bidi="en"/>
        </w:rPr>
        <w:footnoteReference w:id="19"/>
      </w:r>
    </w:p>
    <w:p w14:paraId="574A9EC1" w14:textId="07DF8E6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With these details, the scene begins to unfold before us. The entire congregation gathers excitedly before the entrance of the Tabernacle court, while Aaron and his sons stand silently, half-naked, wearing nothing but cotton pants.</w:t>
      </w:r>
      <w:del w:id="327" w:author="Shulamit Finkelman Suna" w:date="2024-03-06T10:12:00Z">
        <w:r w:rsidDel="003D10FD">
          <w:rPr>
            <w:rFonts w:ascii="Times New Roman" w:hAnsi="Times New Roman" w:cs="Times New Roman"/>
            <w:lang w:val="en" w:eastAsia="en" w:bidi="en"/>
          </w:rPr>
          <w:delText xml:space="preserve"> First,</w:delText>
        </w:r>
      </w:del>
      <w:r>
        <w:rPr>
          <w:rFonts w:ascii="Times New Roman" w:hAnsi="Times New Roman" w:cs="Times New Roman"/>
          <w:lang w:val="en" w:eastAsia="en" w:bidi="en"/>
        </w:rPr>
        <w:t xml:space="preserve"> Moses </w:t>
      </w:r>
      <w:ins w:id="328" w:author="Shulamit Finkelman Suna" w:date="2024-03-06T10:12:00Z">
        <w:r w:rsidR="003D10FD">
          <w:rPr>
            <w:rFonts w:ascii="Times New Roman" w:hAnsi="Times New Roman" w:cs="Times New Roman"/>
            <w:lang w:val="en" w:eastAsia="en" w:bidi="en"/>
          </w:rPr>
          <w:t xml:space="preserve">first </w:t>
        </w:r>
      </w:ins>
      <w:r>
        <w:rPr>
          <w:rFonts w:ascii="Times New Roman" w:hAnsi="Times New Roman" w:cs="Times New Roman"/>
          <w:lang w:val="en" w:eastAsia="en" w:bidi="en"/>
        </w:rPr>
        <w:t>dresses Aaron, one garment at a time: the tunic, the ephod, the breastplate, and the golden diadem (v. 7-9). Throughout the process</w:t>
      </w:r>
      <w:del w:id="329" w:author="Shulamit Finkelman Suna" w:date="2024-03-06T10:13:00Z">
        <w:r w:rsidDel="003D10FD">
          <w:rPr>
            <w:rFonts w:ascii="Times New Roman" w:hAnsi="Times New Roman" w:cs="Times New Roman"/>
            <w:lang w:val="en" w:eastAsia="en" w:bidi="en"/>
          </w:rPr>
          <w:delText>,</w:delText>
        </w:r>
      </w:del>
      <w:r>
        <w:rPr>
          <w:rFonts w:ascii="Times New Roman" w:hAnsi="Times New Roman" w:cs="Times New Roman"/>
          <w:lang w:val="en" w:eastAsia="en" w:bidi="en"/>
        </w:rPr>
        <w:t xml:space="preserve"> Aaron is passive</w:t>
      </w:r>
      <w:ins w:id="330" w:author="Shulamit Finkelman Suna" w:date="2024-03-06T10:13:00Z">
        <w:r w:rsidR="003D10FD">
          <w:rPr>
            <w:rFonts w:ascii="Times New Roman" w:hAnsi="Times New Roman" w:cs="Times New Roman"/>
            <w:lang w:val="en" w:eastAsia="en" w:bidi="en"/>
          </w:rPr>
          <w:t>, wearing</w:t>
        </w:r>
      </w:ins>
      <w:del w:id="331" w:author="Shulamit Finkelman Suna" w:date="2024-03-06T10:13:00Z">
        <w:r w:rsidDel="003D10FD">
          <w:rPr>
            <w:rFonts w:ascii="Times New Roman" w:hAnsi="Times New Roman" w:cs="Times New Roman"/>
            <w:lang w:val="en" w:eastAsia="en" w:bidi="en"/>
          </w:rPr>
          <w:delText>ly dressed in</w:delText>
        </w:r>
      </w:del>
      <w:r>
        <w:rPr>
          <w:rFonts w:ascii="Times New Roman" w:hAnsi="Times New Roman" w:cs="Times New Roman"/>
          <w:lang w:val="en" w:eastAsia="en" w:bidi="en"/>
        </w:rPr>
        <w:t xml:space="preserve"> garments that represent his new status</w:t>
      </w:r>
      <w:del w:id="332" w:author="Shulamit Finkelman Suna" w:date="2024-03-06T10:13:00Z">
        <w:r w:rsidDel="003D10FD">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designate him as </w:t>
      </w:r>
      <w:del w:id="333" w:author="Shulamit Finkelman Suna" w:date="2024-03-06T10:13:00Z">
        <w:r w:rsidDel="003D10FD">
          <w:rPr>
            <w:rFonts w:ascii="Times New Roman" w:hAnsi="Times New Roman" w:cs="Times New Roman"/>
            <w:lang w:val="en" w:eastAsia="en" w:bidi="en"/>
          </w:rPr>
          <w:delText xml:space="preserve">a </w:delText>
        </w:r>
      </w:del>
      <w:ins w:id="334" w:author="Shulamit Finkelman Suna" w:date="2024-03-06T10:13:00Z">
        <w:r w:rsidR="003D10FD">
          <w:rPr>
            <w:rFonts w:ascii="Times New Roman" w:hAnsi="Times New Roman" w:cs="Times New Roman"/>
            <w:lang w:val="en" w:eastAsia="en" w:bidi="en"/>
          </w:rPr>
          <w:t>the</w:t>
        </w:r>
        <w:r w:rsidR="003D10FD">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High Priest. While Moses </w:t>
      </w:r>
      <w:del w:id="335" w:author="Shulamit Finkelman Suna" w:date="2024-03-06T10:13:00Z">
        <w:r w:rsidDel="003D10FD">
          <w:rPr>
            <w:rFonts w:ascii="Times New Roman" w:hAnsi="Times New Roman" w:cs="Times New Roman"/>
            <w:lang w:val="en" w:eastAsia="en" w:bidi="en"/>
          </w:rPr>
          <w:delText xml:space="preserve">is busy </w:delText>
        </w:r>
      </w:del>
      <w:r>
        <w:rPr>
          <w:rFonts w:ascii="Times New Roman" w:hAnsi="Times New Roman" w:cs="Times New Roman"/>
          <w:lang w:val="en" w:eastAsia="en" w:bidi="en"/>
        </w:rPr>
        <w:t>dress</w:t>
      </w:r>
      <w:ins w:id="336" w:author="Shulamit Finkelman Suna" w:date="2024-03-06T10:13:00Z">
        <w:r w:rsidR="003D10FD">
          <w:rPr>
            <w:rFonts w:ascii="Times New Roman" w:hAnsi="Times New Roman" w:cs="Times New Roman"/>
            <w:lang w:val="en" w:eastAsia="en" w:bidi="en"/>
          </w:rPr>
          <w:t>es</w:t>
        </w:r>
      </w:ins>
      <w:del w:id="337" w:author="Shulamit Finkelman Suna" w:date="2024-03-06T10:13:00Z">
        <w:r w:rsidDel="003D10FD">
          <w:rPr>
            <w:rFonts w:ascii="Times New Roman" w:hAnsi="Times New Roman" w:cs="Times New Roman"/>
            <w:lang w:val="en" w:eastAsia="en" w:bidi="en"/>
          </w:rPr>
          <w:delText>ing</w:delText>
        </w:r>
      </w:del>
      <w:r>
        <w:rPr>
          <w:rFonts w:ascii="Times New Roman" w:hAnsi="Times New Roman" w:cs="Times New Roman"/>
          <w:lang w:val="en" w:eastAsia="en" w:bidi="en"/>
        </w:rPr>
        <w:t xml:space="preserve"> Aaron, </w:t>
      </w:r>
      <w:del w:id="338" w:author="Shulamit Finkelman Suna" w:date="2024-03-06T10:14:00Z">
        <w:r w:rsidDel="003D10FD">
          <w:rPr>
            <w:rFonts w:ascii="Times New Roman" w:hAnsi="Times New Roman" w:cs="Times New Roman"/>
            <w:lang w:val="en" w:eastAsia="en" w:bidi="en"/>
          </w:rPr>
          <w:delText xml:space="preserve">his </w:delText>
        </w:r>
      </w:del>
      <w:ins w:id="339" w:author="Shulamit Finkelman Suna" w:date="2024-03-06T10:14:00Z">
        <w:r w:rsidR="003D10FD">
          <w:rPr>
            <w:rFonts w:ascii="Times New Roman" w:hAnsi="Times New Roman" w:cs="Times New Roman"/>
            <w:lang w:val="en" w:eastAsia="en" w:bidi="en"/>
          </w:rPr>
          <w:t>Aaron’s</w:t>
        </w:r>
        <w:r w:rsidR="003D10FD">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sons stand to the side, washed and half-naked, observing and waiting. </w:t>
      </w:r>
    </w:p>
    <w:p w14:paraId="64B92D00" w14:textId="41762C06"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Moses’ actions toward the priests might have portrayed </w:t>
      </w:r>
      <w:del w:id="340" w:author="Shulamit Finkelman Suna" w:date="2024-03-06T10:14:00Z">
        <w:r w:rsidDel="003D10FD">
          <w:rPr>
            <w:rFonts w:ascii="Times New Roman" w:hAnsi="Times New Roman" w:cs="Times New Roman"/>
            <w:lang w:val="en" w:eastAsia="en" w:bidi="en"/>
          </w:rPr>
          <w:delText xml:space="preserve">Moses </w:delText>
        </w:r>
      </w:del>
      <w:ins w:id="341" w:author="Shulamit Finkelman Suna" w:date="2024-03-06T10:14:00Z">
        <w:r w:rsidR="003D10FD">
          <w:rPr>
            <w:rFonts w:ascii="Times New Roman" w:hAnsi="Times New Roman" w:cs="Times New Roman"/>
            <w:lang w:val="en" w:eastAsia="en" w:bidi="en"/>
          </w:rPr>
          <w:t>him</w:t>
        </w:r>
        <w:r w:rsidR="003D10FD">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as a simple assistant: a valet dressing his masters. But the narrator presents a reversed perspective </w:t>
      </w:r>
      <w:del w:id="342" w:author="Shulamit Finkelman Suna" w:date="2024-03-06T10:14:00Z">
        <w:r w:rsidDel="003D10FD">
          <w:rPr>
            <w:rFonts w:ascii="Times New Roman" w:hAnsi="Times New Roman" w:cs="Times New Roman"/>
            <w:lang w:val="en" w:eastAsia="en" w:bidi="en"/>
          </w:rPr>
          <w:delText xml:space="preserve">on </w:delText>
        </w:r>
      </w:del>
      <w:ins w:id="343" w:author="Shulamit Finkelman Suna" w:date="2024-03-06T10:14:00Z">
        <w:r w:rsidR="003D10FD">
          <w:rPr>
            <w:rFonts w:ascii="Times New Roman" w:hAnsi="Times New Roman" w:cs="Times New Roman"/>
            <w:lang w:val="en" w:eastAsia="en" w:bidi="en"/>
          </w:rPr>
          <w:t>of</w:t>
        </w:r>
        <w:r w:rsidR="003D10FD">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power dynamic between Moses and the priests. Moshe is the one who controls the event, he is the one who acts and leads, </w:t>
      </w:r>
      <w:ins w:id="344" w:author="Shulamit Finkelman Suna" w:date="2024-03-06T10:14:00Z">
        <w:r w:rsidR="003D10FD">
          <w:rPr>
            <w:rFonts w:ascii="Times New Roman" w:hAnsi="Times New Roman" w:cs="Times New Roman"/>
            <w:lang w:val="en" w:eastAsia="en" w:bidi="en"/>
          </w:rPr>
          <w:t xml:space="preserve">both </w:t>
        </w:r>
      </w:ins>
      <w:r>
        <w:rPr>
          <w:rFonts w:ascii="Times New Roman" w:hAnsi="Times New Roman" w:cs="Times New Roman"/>
          <w:lang w:val="en" w:eastAsia="en" w:bidi="en"/>
        </w:rPr>
        <w:t xml:space="preserve">now and </w:t>
      </w:r>
      <w:proofErr w:type="gramStart"/>
      <w:r>
        <w:rPr>
          <w:rFonts w:ascii="Times New Roman" w:hAnsi="Times New Roman" w:cs="Times New Roman"/>
          <w:lang w:val="en" w:eastAsia="en" w:bidi="en"/>
        </w:rPr>
        <w:t xml:space="preserve">later </w:t>
      </w:r>
      <w:ins w:id="345" w:author="Shulamit Finkelman Suna" w:date="2024-03-06T10:14:00Z">
        <w:r w:rsidR="003D10FD">
          <w:rPr>
            <w:rFonts w:ascii="Times New Roman" w:hAnsi="Times New Roman" w:cs="Times New Roman"/>
            <w:lang w:val="en" w:eastAsia="en" w:bidi="en"/>
          </w:rPr>
          <w:t>on</w:t>
        </w:r>
        <w:proofErr w:type="gramEnd"/>
        <w:r w:rsidR="003D10FD">
          <w:rPr>
            <w:rFonts w:ascii="Times New Roman" w:hAnsi="Times New Roman" w:cs="Times New Roman"/>
            <w:lang w:val="en" w:eastAsia="en" w:bidi="en"/>
          </w:rPr>
          <w:t xml:space="preserve"> during</w:t>
        </w:r>
      </w:ins>
      <w:del w:id="346" w:author="Shulamit Finkelman Suna" w:date="2024-03-06T10:14:00Z">
        <w:r w:rsidDel="003D10FD">
          <w:rPr>
            <w:rFonts w:ascii="Times New Roman" w:hAnsi="Times New Roman" w:cs="Times New Roman"/>
            <w:lang w:val="en" w:eastAsia="en" w:bidi="en"/>
          </w:rPr>
          <w:delText>in</w:delText>
        </w:r>
      </w:del>
      <w:r>
        <w:rPr>
          <w:rFonts w:ascii="Times New Roman" w:hAnsi="Times New Roman" w:cs="Times New Roman"/>
          <w:lang w:val="en" w:eastAsia="en" w:bidi="en"/>
        </w:rPr>
        <w:t xml:space="preserve"> the blood rituals.</w:t>
      </w:r>
      <w:r>
        <w:rPr>
          <w:rFonts w:ascii="Times New Roman" w:hAnsi="Times New Roman" w:cs="Times New Roman"/>
          <w:vertAlign w:val="superscript"/>
          <w:lang w:val="en" w:eastAsia="en" w:bidi="en"/>
        </w:rPr>
        <w:footnoteReference w:id="20"/>
      </w:r>
      <w:r>
        <w:rPr>
          <w:rFonts w:ascii="Times New Roman" w:hAnsi="Times New Roman" w:cs="Times New Roman"/>
          <w:lang w:val="en" w:eastAsia="en" w:bidi="en"/>
        </w:rPr>
        <w:t xml:space="preserve"> The priests are objectified in the ritual</w:t>
      </w:r>
      <w:ins w:id="347" w:author="Shulamit Finkelman Suna" w:date="2024-03-06T10:16:00Z">
        <w:r w:rsidR="003D10FD">
          <w:rPr>
            <w:rFonts w:ascii="Times New Roman" w:hAnsi="Times New Roman" w:cs="Times New Roman"/>
            <w:lang w:val="en" w:eastAsia="en" w:bidi="en"/>
          </w:rPr>
          <w:t>, treated as</w:t>
        </w:r>
      </w:ins>
      <w:del w:id="348" w:author="Shulamit Finkelman Suna" w:date="2024-03-06T10:16:00Z">
        <w:r w:rsidDel="003D10FD">
          <w:rPr>
            <w:rFonts w:ascii="Times New Roman" w:hAnsi="Times New Roman" w:cs="Times New Roman"/>
            <w:lang w:val="en" w:eastAsia="en" w:bidi="en"/>
          </w:rPr>
          <w:delText>: they are</w:delText>
        </w:r>
      </w:del>
      <w:r>
        <w:rPr>
          <w:rFonts w:ascii="Times New Roman" w:hAnsi="Times New Roman" w:cs="Times New Roman"/>
          <w:lang w:val="en" w:eastAsia="en" w:bidi="en"/>
        </w:rPr>
        <w:t xml:space="preserve"> yet another performance object</w:t>
      </w:r>
      <w:del w:id="349" w:author="Shulamit Finkelman Suna" w:date="2024-03-06T10:17:00Z">
        <w:r w:rsidDel="003D10FD">
          <w:rPr>
            <w:rFonts w:ascii="Times New Roman" w:hAnsi="Times New Roman" w:cs="Times New Roman"/>
            <w:lang w:val="en" w:eastAsia="en" w:bidi="en"/>
          </w:rPr>
          <w:delText>, puppets</w:delText>
        </w:r>
      </w:del>
      <w:r>
        <w:rPr>
          <w:rFonts w:ascii="Times New Roman" w:hAnsi="Times New Roman" w:cs="Times New Roman"/>
          <w:lang w:val="en" w:eastAsia="en" w:bidi="en"/>
        </w:rPr>
        <w:t xml:space="preserve"> to be utilized and activated. The washing by Moses and the </w:t>
      </w:r>
      <w:proofErr w:type="gramStart"/>
      <w:r>
        <w:rPr>
          <w:rFonts w:ascii="Times New Roman" w:hAnsi="Times New Roman" w:cs="Times New Roman"/>
          <w:lang w:val="en" w:eastAsia="en" w:bidi="en"/>
        </w:rPr>
        <w:t>near-nakedness</w:t>
      </w:r>
      <w:proofErr w:type="gramEnd"/>
      <w:r>
        <w:rPr>
          <w:rFonts w:ascii="Times New Roman" w:hAnsi="Times New Roman" w:cs="Times New Roman"/>
          <w:lang w:val="en" w:eastAsia="en" w:bidi="en"/>
        </w:rPr>
        <w:t xml:space="preserve"> before the entire congregation express their lack of independenc</w:t>
      </w:r>
      <w:ins w:id="350" w:author="Shulamit Finkelman Suna" w:date="2024-03-06T10:17:00Z">
        <w:r w:rsidR="00F5428A">
          <w:rPr>
            <w:rFonts w:ascii="Times New Roman" w:hAnsi="Times New Roman" w:cs="Times New Roman"/>
            <w:lang w:val="en" w:eastAsia="en" w:bidi="en"/>
          </w:rPr>
          <w:t>e</w:t>
        </w:r>
      </w:ins>
      <w:del w:id="351" w:author="Shulamit Finkelman Suna" w:date="2024-03-06T10:17:00Z">
        <w:r w:rsidDel="00F5428A">
          <w:rPr>
            <w:rFonts w:ascii="Times New Roman" w:hAnsi="Times New Roman" w:cs="Times New Roman"/>
            <w:lang w:val="en" w:eastAsia="en" w:bidi="en"/>
          </w:rPr>
          <w:delText>y,</w:delText>
        </w:r>
      </w:del>
      <w:r>
        <w:rPr>
          <w:rFonts w:ascii="Times New Roman" w:hAnsi="Times New Roman" w:cs="Times New Roman"/>
          <w:lang w:val="en" w:eastAsia="en" w:bidi="en"/>
        </w:rPr>
        <w:t xml:space="preserve"> and their inferiority.</w:t>
      </w:r>
    </w:p>
    <w:p w14:paraId="2F003F81" w14:textId="1750906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This reading correlates with the pattern of the Rite of Passage ceremony according to Victor Turner. The objects of the ritual are undressed, symbolizing the stripping of their </w:t>
      </w:r>
      <w:commentRangeStart w:id="352"/>
      <w:r>
        <w:rPr>
          <w:rFonts w:ascii="Times New Roman" w:hAnsi="Times New Roman" w:cs="Times New Roman"/>
          <w:lang w:val="en" w:eastAsia="en" w:bidi="en"/>
        </w:rPr>
        <w:t xml:space="preserve">honor </w:t>
      </w:r>
      <w:commentRangeEnd w:id="352"/>
      <w:r w:rsidR="00F5428A">
        <w:rPr>
          <w:rStyle w:val="CommentReference"/>
        </w:rPr>
        <w:commentReference w:id="352"/>
      </w:r>
      <w:r>
        <w:rPr>
          <w:rFonts w:ascii="Times New Roman" w:hAnsi="Times New Roman" w:cs="Times New Roman"/>
          <w:lang w:val="en" w:eastAsia="en" w:bidi="en"/>
        </w:rPr>
        <w:t xml:space="preserve">as part of the current liminal stage. </w:t>
      </w:r>
      <w:ins w:id="353" w:author="Shulamit Finkelman Suna" w:date="2024-03-06T10:18:00Z">
        <w:r w:rsidR="00F5428A">
          <w:rPr>
            <w:rFonts w:ascii="Times New Roman" w:hAnsi="Times New Roman" w:cs="Times New Roman"/>
            <w:lang w:val="en" w:eastAsia="en" w:bidi="en"/>
          </w:rPr>
          <w:t>In this stage, t</w:t>
        </w:r>
      </w:ins>
      <w:del w:id="354" w:author="Shulamit Finkelman Suna" w:date="2024-03-06T10:18:00Z">
        <w:r w:rsidDel="00F5428A">
          <w:rPr>
            <w:rFonts w:ascii="Times New Roman" w:hAnsi="Times New Roman" w:cs="Times New Roman"/>
            <w:lang w:val="en" w:eastAsia="en" w:bidi="en"/>
          </w:rPr>
          <w:delText>T</w:delText>
        </w:r>
      </w:del>
      <w:proofErr w:type="gramStart"/>
      <w:r>
        <w:rPr>
          <w:rFonts w:ascii="Times New Roman" w:hAnsi="Times New Roman" w:cs="Times New Roman"/>
          <w:lang w:val="en" w:eastAsia="en" w:bidi="en"/>
        </w:rPr>
        <w:t>he</w:t>
      </w:r>
      <w:proofErr w:type="gramEnd"/>
      <w:r>
        <w:rPr>
          <w:rFonts w:ascii="Times New Roman" w:hAnsi="Times New Roman" w:cs="Times New Roman"/>
          <w:lang w:val="en" w:eastAsia="en" w:bidi="en"/>
        </w:rPr>
        <w:t xml:space="preserve"> objects are </w:t>
      </w:r>
      <w:ins w:id="355" w:author="Shulamit Finkelman Suna" w:date="2024-03-06T10:19:00Z">
        <w:r w:rsidR="00F5428A">
          <w:rPr>
            <w:rFonts w:ascii="Times New Roman" w:hAnsi="Times New Roman" w:cs="Times New Roman"/>
            <w:lang w:val="en" w:eastAsia="en" w:bidi="en"/>
          </w:rPr>
          <w:t>situated</w:t>
        </w:r>
      </w:ins>
      <w:del w:id="356" w:author="Shulamit Finkelman Suna" w:date="2024-03-06T10:19:00Z">
        <w:r w:rsidDel="00F5428A">
          <w:rPr>
            <w:rFonts w:ascii="Times New Roman" w:hAnsi="Times New Roman" w:cs="Times New Roman"/>
            <w:lang w:val="en" w:eastAsia="en" w:bidi="en"/>
          </w:rPr>
          <w:delText>in an intermediate state</w:delText>
        </w:r>
      </w:del>
      <w:r>
        <w:rPr>
          <w:rFonts w:ascii="Times New Roman" w:hAnsi="Times New Roman" w:cs="Times New Roman"/>
          <w:lang w:val="en" w:eastAsia="en" w:bidi="en"/>
        </w:rPr>
        <w:t xml:space="preserve"> between their old and new identity</w:t>
      </w:r>
      <w:ins w:id="357" w:author="Shulamit Finkelman Suna" w:date="2024-03-06T10:19:00Z">
        <w:r w:rsidR="00F5428A">
          <w:rPr>
            <w:rFonts w:ascii="Times New Roman" w:hAnsi="Times New Roman" w:cs="Times New Roman"/>
            <w:lang w:val="en" w:eastAsia="en" w:bidi="en"/>
          </w:rPr>
          <w:t>. B</w:t>
        </w:r>
      </w:ins>
      <w:del w:id="358" w:author="Shulamit Finkelman Suna" w:date="2024-03-06T10:19:00Z">
        <w:r w:rsidDel="00F5428A">
          <w:rPr>
            <w:rFonts w:ascii="Times New Roman" w:hAnsi="Times New Roman" w:cs="Times New Roman"/>
            <w:lang w:val="en" w:eastAsia="en" w:bidi="en"/>
          </w:rPr>
          <w:delText>, and b</w:delText>
        </w:r>
      </w:del>
      <w:r>
        <w:rPr>
          <w:rFonts w:ascii="Times New Roman" w:hAnsi="Times New Roman" w:cs="Times New Roman"/>
          <w:lang w:val="en" w:eastAsia="en" w:bidi="en"/>
        </w:rPr>
        <w:t xml:space="preserve">efore assuming the authority of their new position, they are </w:t>
      </w:r>
      <w:ins w:id="359" w:author="Shulamit Finkelman Suna" w:date="2024-03-06T10:19:00Z">
        <w:r w:rsidR="00F5428A">
          <w:rPr>
            <w:rFonts w:ascii="Times New Roman" w:hAnsi="Times New Roman" w:cs="Times New Roman"/>
            <w:lang w:val="en" w:eastAsia="en" w:bidi="en"/>
          </w:rPr>
          <w:t xml:space="preserve">first </w:t>
        </w:r>
      </w:ins>
      <w:r>
        <w:rPr>
          <w:rFonts w:ascii="Times New Roman" w:hAnsi="Times New Roman" w:cs="Times New Roman"/>
          <w:lang w:val="en" w:eastAsia="en" w:bidi="en"/>
        </w:rPr>
        <w:t xml:space="preserve">returned to their most natural state, in which </w:t>
      </w:r>
      <w:del w:id="360" w:author="Shulamit Finkelman Suna" w:date="2024-03-06T10:19:00Z">
        <w:r w:rsidDel="00F5428A">
          <w:rPr>
            <w:rFonts w:ascii="Times New Roman" w:hAnsi="Times New Roman" w:cs="Times New Roman"/>
            <w:lang w:val="en" w:eastAsia="en" w:bidi="en"/>
          </w:rPr>
          <w:delText xml:space="preserve">their </w:delText>
        </w:r>
      </w:del>
      <w:r>
        <w:rPr>
          <w:rFonts w:ascii="Times New Roman" w:hAnsi="Times New Roman" w:cs="Times New Roman"/>
          <w:lang w:val="en" w:eastAsia="en" w:bidi="en"/>
        </w:rPr>
        <w:t xml:space="preserve">garments and social representation are meaningless. They stand bare, as a reminder of their </w:t>
      </w:r>
      <w:commentRangeStart w:id="361"/>
      <w:r>
        <w:rPr>
          <w:rFonts w:ascii="Times New Roman" w:hAnsi="Times New Roman" w:cs="Times New Roman"/>
          <w:lang w:val="en" w:eastAsia="en" w:bidi="en"/>
        </w:rPr>
        <w:t>humanity</w:t>
      </w:r>
      <w:commentRangeEnd w:id="361"/>
      <w:r w:rsidR="00F5428A">
        <w:rPr>
          <w:rStyle w:val="CommentReference"/>
        </w:rPr>
        <w:commentReference w:id="361"/>
      </w:r>
      <w:r>
        <w:rPr>
          <w:rFonts w:ascii="Times New Roman" w:hAnsi="Times New Roman" w:cs="Times New Roman"/>
          <w:lang w:val="en" w:eastAsia="en" w:bidi="en"/>
        </w:rPr>
        <w:t>, and during the ritual they are humiliated and humbled.</w:t>
      </w:r>
      <w:r>
        <w:rPr>
          <w:rFonts w:ascii="Times New Roman" w:hAnsi="Times New Roman" w:cs="Times New Roman"/>
          <w:vertAlign w:val="superscript"/>
          <w:lang w:val="en" w:eastAsia="en" w:bidi="en"/>
        </w:rPr>
        <w:footnoteReference w:id="21"/>
      </w:r>
      <w:r>
        <w:rPr>
          <w:rFonts w:ascii="Times New Roman" w:hAnsi="Times New Roman" w:cs="Times New Roman"/>
          <w:lang w:val="en" w:eastAsia="en" w:bidi="en"/>
        </w:rPr>
        <w:t xml:space="preserve"> </w:t>
      </w:r>
    </w:p>
    <w:p w14:paraId="3790FDEC" w14:textId="6E2B9EE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Likewise, Aaron and his sons stand half-naked in the </w:t>
      </w:r>
      <w:ins w:id="362" w:author="Shulamit Finkelman Suna" w:date="2024-03-06T10:22:00Z">
        <w:r w:rsidR="00F5428A">
          <w:rPr>
            <w:rFonts w:ascii="Times New Roman" w:hAnsi="Times New Roman" w:cs="Times New Roman"/>
            <w:lang w:val="en" w:eastAsia="en" w:bidi="en"/>
          </w:rPr>
          <w:t xml:space="preserve">dedication </w:t>
        </w:r>
      </w:ins>
      <w:r>
        <w:rPr>
          <w:rFonts w:ascii="Times New Roman" w:hAnsi="Times New Roman" w:cs="Times New Roman"/>
          <w:lang w:val="en" w:eastAsia="en" w:bidi="en"/>
        </w:rPr>
        <w:t xml:space="preserve">ritual. </w:t>
      </w:r>
      <w:ins w:id="363" w:author="Shulamit Finkelman Suna" w:date="2024-03-06T10:22:00Z">
        <w:r w:rsidR="00F5428A">
          <w:rPr>
            <w:rFonts w:ascii="Times New Roman" w:hAnsi="Times New Roman" w:cs="Times New Roman"/>
            <w:lang w:val="en" w:eastAsia="en" w:bidi="en"/>
          </w:rPr>
          <w:t>T</w:t>
        </w:r>
      </w:ins>
      <w:del w:id="364" w:author="Shulamit Finkelman Suna" w:date="2024-03-06T10:22:00Z">
        <w:r w:rsidDel="00F5428A">
          <w:rPr>
            <w:rFonts w:ascii="Times New Roman" w:hAnsi="Times New Roman" w:cs="Times New Roman"/>
            <w:lang w:val="en" w:eastAsia="en" w:bidi="en"/>
          </w:rPr>
          <w:delText>In the performative ritual, t</w:delText>
        </w:r>
      </w:del>
      <w:proofErr w:type="gramStart"/>
      <w:r>
        <w:rPr>
          <w:rFonts w:ascii="Times New Roman" w:hAnsi="Times New Roman" w:cs="Times New Roman"/>
          <w:lang w:val="en" w:eastAsia="en" w:bidi="en"/>
        </w:rPr>
        <w:t>he</w:t>
      </w:r>
      <w:proofErr w:type="gramEnd"/>
      <w:r>
        <w:rPr>
          <w:rFonts w:ascii="Times New Roman" w:hAnsi="Times New Roman" w:cs="Times New Roman"/>
          <w:lang w:val="en" w:eastAsia="en" w:bidi="en"/>
        </w:rPr>
        <w:t xml:space="preserve"> purpose of th</w:t>
      </w:r>
      <w:ins w:id="365" w:author="Shulamit Finkelman Suna" w:date="2024-03-06T10:22:00Z">
        <w:r w:rsidR="00F5428A">
          <w:rPr>
            <w:rFonts w:ascii="Times New Roman" w:hAnsi="Times New Roman" w:cs="Times New Roman"/>
            <w:lang w:val="en" w:eastAsia="en" w:bidi="en"/>
          </w:rPr>
          <w:t>is</w:t>
        </w:r>
      </w:ins>
      <w:del w:id="366" w:author="Shulamit Finkelman Suna" w:date="2024-03-06T10:22:00Z">
        <w:r w:rsidDel="00F5428A">
          <w:rPr>
            <w:rFonts w:ascii="Times New Roman" w:hAnsi="Times New Roman" w:cs="Times New Roman"/>
            <w:lang w:val="en" w:eastAsia="en" w:bidi="en"/>
          </w:rPr>
          <w:delText>e</w:delText>
        </w:r>
      </w:del>
      <w:r>
        <w:rPr>
          <w:rFonts w:ascii="Times New Roman" w:hAnsi="Times New Roman" w:cs="Times New Roman"/>
          <w:lang w:val="en" w:eastAsia="en" w:bidi="en"/>
        </w:rPr>
        <w:t xml:space="preserve"> nakedness is to remind not only the priests, but also the audience of observers (and readers), of their </w:t>
      </w:r>
      <w:commentRangeStart w:id="367"/>
      <w:r>
        <w:rPr>
          <w:rFonts w:ascii="Times New Roman" w:hAnsi="Times New Roman" w:cs="Times New Roman"/>
          <w:lang w:val="en" w:eastAsia="en" w:bidi="en"/>
        </w:rPr>
        <w:t>humanity</w:t>
      </w:r>
      <w:commentRangeEnd w:id="367"/>
      <w:r w:rsidR="00F5428A">
        <w:rPr>
          <w:rStyle w:val="CommentReference"/>
        </w:rPr>
        <w:commentReference w:id="367"/>
      </w:r>
      <w:r>
        <w:rPr>
          <w:rFonts w:ascii="Times New Roman" w:hAnsi="Times New Roman" w:cs="Times New Roman"/>
          <w:lang w:val="en" w:eastAsia="en" w:bidi="en"/>
        </w:rPr>
        <w:t xml:space="preserve">. </w:t>
      </w:r>
      <w:ins w:id="368" w:author="Shulamit Finkelman Suna" w:date="2024-03-06T10:24:00Z">
        <w:r w:rsidR="00F5428A">
          <w:rPr>
            <w:rFonts w:ascii="Times New Roman" w:hAnsi="Times New Roman" w:cs="Times New Roman"/>
            <w:lang w:val="en" w:eastAsia="en" w:bidi="en"/>
          </w:rPr>
          <w:t xml:space="preserve">Furthermore, their nakedness also </w:t>
        </w:r>
      </w:ins>
      <w:del w:id="369" w:author="Shulamit Finkelman Suna" w:date="2024-03-06T10:24:00Z">
        <w:r w:rsidDel="00F5428A">
          <w:rPr>
            <w:rFonts w:ascii="Times New Roman" w:hAnsi="Times New Roman" w:cs="Times New Roman"/>
            <w:lang w:val="en" w:eastAsia="en" w:bidi="en"/>
          </w:rPr>
          <w:delText xml:space="preserve">And more than that, to </w:delText>
        </w:r>
      </w:del>
      <w:r>
        <w:rPr>
          <w:rFonts w:ascii="Times New Roman" w:hAnsi="Times New Roman" w:cs="Times New Roman"/>
          <w:lang w:val="en" w:eastAsia="en" w:bidi="en"/>
        </w:rPr>
        <w:t>illustrate</w:t>
      </w:r>
      <w:ins w:id="370" w:author="Shulamit Finkelman Suna" w:date="2024-03-06T10:24:00Z">
        <w:r w:rsidR="00F5428A">
          <w:rPr>
            <w:rFonts w:ascii="Times New Roman" w:hAnsi="Times New Roman" w:cs="Times New Roman"/>
            <w:lang w:val="en" w:eastAsia="en" w:bidi="en"/>
          </w:rPr>
          <w:t>s their subordinance</w:t>
        </w:r>
      </w:ins>
      <w:del w:id="371" w:author="Shulamit Finkelman Suna" w:date="2024-03-06T10:24:00Z">
        <w:r w:rsidDel="00F5428A">
          <w:rPr>
            <w:rFonts w:ascii="Times New Roman" w:hAnsi="Times New Roman" w:cs="Times New Roman"/>
            <w:lang w:val="en" w:eastAsia="en" w:bidi="en"/>
          </w:rPr>
          <w:delText xml:space="preserve"> the hierarchy in relation</w:delText>
        </w:r>
      </w:del>
      <w:r>
        <w:rPr>
          <w:rFonts w:ascii="Times New Roman" w:hAnsi="Times New Roman" w:cs="Times New Roman"/>
          <w:lang w:val="en" w:eastAsia="en" w:bidi="en"/>
        </w:rPr>
        <w:t xml:space="preserve"> to the </w:t>
      </w:r>
      <w:commentRangeStart w:id="372"/>
      <w:r>
        <w:rPr>
          <w:rFonts w:ascii="Times New Roman" w:hAnsi="Times New Roman" w:cs="Times New Roman"/>
          <w:lang w:val="en" w:eastAsia="en" w:bidi="en"/>
        </w:rPr>
        <w:t>divine</w:t>
      </w:r>
      <w:commentRangeEnd w:id="372"/>
      <w:r w:rsidR="00F5428A">
        <w:rPr>
          <w:rStyle w:val="CommentReference"/>
        </w:rPr>
        <w:commentReference w:id="372"/>
      </w:r>
      <w:del w:id="373" w:author="Shulamit Finkelman Suna" w:date="2024-03-06T10:24:00Z">
        <w:r w:rsidDel="00F5428A">
          <w:rPr>
            <w:rFonts w:ascii="Times New Roman" w:hAnsi="Times New Roman" w:cs="Times New Roman"/>
            <w:lang w:val="en" w:eastAsia="en" w:bidi="en"/>
          </w:rPr>
          <w:delText xml:space="preserve"> by visual stance of a nakedness</w:delText>
        </w:r>
      </w:del>
      <w:r>
        <w:rPr>
          <w:rFonts w:ascii="Times New Roman" w:hAnsi="Times New Roman" w:cs="Times New Roman"/>
          <w:lang w:val="en" w:eastAsia="en" w:bidi="en"/>
        </w:rPr>
        <w:t>.</w:t>
      </w:r>
    </w:p>
    <w:p w14:paraId="506A1A3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17C241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Italic" w:hAnsi="Times New Roman Italic" w:cs="Times New Roman Italic"/>
          <w:i/>
          <w:iCs/>
          <w:lang w:val="en" w:eastAsia="en" w:bidi="en"/>
        </w:rPr>
        <w:t xml:space="preserve">The anointing </w:t>
      </w:r>
    </w:p>
    <w:p w14:paraId="62807E95" w14:textId="5E7D0F43" w:rsidR="0038429A" w:rsidRDefault="00BE79D9">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ins w:id="374" w:author="Shulamit Finkelman Suna" w:date="2024-03-06T10:26:00Z">
        <w:r>
          <w:rPr>
            <w:rFonts w:ascii="Times New Roman" w:hAnsi="Times New Roman" w:cs="Times New Roman"/>
            <w:lang w:val="en" w:eastAsia="en" w:bidi="en"/>
          </w:rPr>
          <w:t>H</w:t>
        </w:r>
      </w:ins>
      <w:del w:id="375" w:author="Shulamit Finkelman Suna" w:date="2024-03-06T10:26:00Z">
        <w:r w:rsidR="00000000" w:rsidDel="00BE79D9">
          <w:rPr>
            <w:rFonts w:ascii="Times New Roman" w:hAnsi="Times New Roman" w:cs="Times New Roman"/>
            <w:lang w:val="en" w:eastAsia="en" w:bidi="en"/>
          </w:rPr>
          <w:delText>The h</w:delText>
        </w:r>
      </w:del>
      <w:r w:rsidR="00000000">
        <w:rPr>
          <w:rFonts w:ascii="Times New Roman" w:hAnsi="Times New Roman" w:cs="Times New Roman"/>
          <w:lang w:val="en" w:eastAsia="en" w:bidi="en"/>
        </w:rPr>
        <w:t xml:space="preserve">ierarchal </w:t>
      </w:r>
      <w:del w:id="376" w:author="Shulamit Finkelman Suna" w:date="2024-03-06T10:26:00Z">
        <w:r w:rsidR="00000000" w:rsidDel="00BE79D9">
          <w:rPr>
            <w:rFonts w:ascii="Times New Roman" w:hAnsi="Times New Roman" w:cs="Times New Roman"/>
            <w:lang w:val="en" w:eastAsia="en" w:bidi="en"/>
          </w:rPr>
          <w:delText xml:space="preserve">insights </w:delText>
        </w:r>
      </w:del>
      <w:ins w:id="377" w:author="Shulamit Finkelman Suna" w:date="2024-03-06T10:26:00Z">
        <w:r>
          <w:rPr>
            <w:rFonts w:ascii="Times New Roman" w:hAnsi="Times New Roman" w:cs="Times New Roman"/>
            <w:lang w:val="en" w:eastAsia="en" w:bidi="en"/>
          </w:rPr>
          <w:t xml:space="preserve">markers also appear in </w:t>
        </w:r>
      </w:ins>
      <w:del w:id="378" w:author="Shulamit Finkelman Suna" w:date="2024-03-06T10:26:00Z">
        <w:r w:rsidR="00000000" w:rsidDel="00BE79D9">
          <w:rPr>
            <w:rFonts w:ascii="Times New Roman" w:hAnsi="Times New Roman" w:cs="Times New Roman"/>
            <w:lang w:val="en" w:eastAsia="en" w:bidi="en"/>
          </w:rPr>
          <w:delText xml:space="preserve">are also apparent from </w:delText>
        </w:r>
      </w:del>
      <w:r w:rsidR="00000000">
        <w:rPr>
          <w:rFonts w:ascii="Times New Roman" w:hAnsi="Times New Roman" w:cs="Times New Roman"/>
          <w:lang w:val="en" w:eastAsia="en" w:bidi="en"/>
        </w:rPr>
        <w:t>the sequence of actions in the ritual described in Leviticus. After Aaron is dressed, Moses takes the consecration oil and "</w:t>
      </w:r>
      <w:r w:rsidR="00000000">
        <w:rPr>
          <w:rFonts w:ascii="Times New Roman" w:hAnsi="Times New Roman" w:cs="Times New Roman"/>
          <w:sz w:val="20"/>
          <w:szCs w:val="20"/>
          <w:lang w:val="en" w:eastAsia="en" w:bidi="en"/>
        </w:rPr>
        <w:t>anointed the Tabernacle</w:t>
      </w:r>
      <w:r w:rsidR="00000000">
        <w:rPr>
          <w:rFonts w:ascii="Times New Roman" w:hAnsi="Times New Roman" w:cs="Times New Roman"/>
          <w:lang w:val="en" w:eastAsia="en" w:bidi="en"/>
        </w:rPr>
        <w:t xml:space="preserve">" (v. 10). </w:t>
      </w:r>
    </w:p>
    <w:p w14:paraId="7685153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roofErr w:type="spellStart"/>
      <w:r>
        <w:rPr>
          <w:rFonts w:ascii="Times New Roman" w:hAnsi="Times New Roman" w:cs="Times New Roman"/>
          <w:lang w:val="en" w:eastAsia="en"/>
        </w:rPr>
        <w:t>בכתוב</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בויקרא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לגמרי</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ברור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מהי</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הכוונה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באמירה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הכללית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המשכן</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וכל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אשר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בו</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האם</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משה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נכנס</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הקודש</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ומשך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המשכן</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מבפנים</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או</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שמא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הוא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נותר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בחצר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ומשך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המשכן</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רק</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מבחוץ</w:t>
      </w:r>
      <w:proofErr w:type="spellEnd"/>
      <w:r>
        <w:rPr>
          <w:rFonts w:ascii="Times New Roman" w:hAnsi="Times New Roman" w:cs="Times New Roman"/>
          <w:lang w:val="en" w:eastAsia="en" w:bidi="en"/>
        </w:rPr>
        <w:t xml:space="preserve">. </w:t>
      </w:r>
    </w:p>
    <w:p w14:paraId="6A8C895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roofErr w:type="spellStart"/>
      <w:r>
        <w:rPr>
          <w:rFonts w:ascii="Times New Roman" w:hAnsi="Times New Roman" w:cs="Times New Roman"/>
          <w:lang w:val="en" w:eastAsia="en"/>
        </w:rPr>
        <w:t>מילגרום</w:t>
      </w:r>
      <w:proofErr w:type="spellEnd"/>
      <w:r>
        <w:rPr>
          <w:rFonts w:ascii="Times New Roman" w:hAnsi="Times New Roman" w:cs="Times New Roman"/>
          <w:lang w:val="en" w:eastAsia="en" w:bidi="en"/>
        </w:rPr>
        <w:t xml:space="preserve"> - </w:t>
      </w:r>
      <w:proofErr w:type="spellStart"/>
      <w:r>
        <w:rPr>
          <w:rFonts w:ascii="Times New Roman" w:hAnsi="Times New Roman" w:cs="Times New Roman"/>
          <w:lang w:val="en" w:eastAsia="en"/>
        </w:rPr>
        <w:t>הוא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נכנס</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פנימה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ואז</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יצא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החוצה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ומשח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העולה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כפי</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שנאמר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מפורשות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בשמות</w:t>
      </w:r>
      <w:proofErr w:type="spellEnd"/>
      <w:r>
        <w:rPr>
          <w:rFonts w:ascii="Times New Roman" w:hAnsi="Times New Roman" w:cs="Times New Roman"/>
          <w:lang w:val="en" w:eastAsia="en" w:bidi="en"/>
        </w:rPr>
        <w:t xml:space="preserve"> </w:t>
      </w:r>
      <w:r>
        <w:rPr>
          <w:rFonts w:ascii="Times New Roman" w:hAnsi="Times New Roman" w:cs="Times New Roman"/>
          <w:lang w:val="en" w:eastAsia="en"/>
        </w:rPr>
        <w:t>מ</w:t>
      </w:r>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כך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פלדמן</w:t>
      </w:r>
      <w:proofErr w:type="spellEnd"/>
      <w:r>
        <w:rPr>
          <w:rFonts w:ascii="Times New Roman" w:hAnsi="Times New Roman" w:cs="Times New Roman"/>
          <w:lang w:val="en" w:eastAsia="en" w:bidi="en"/>
        </w:rPr>
        <w:t xml:space="preserve">, 77-78. </w:t>
      </w:r>
      <w:proofErr w:type="spellStart"/>
      <w:r>
        <w:rPr>
          <w:rFonts w:ascii="Times New Roman" w:hAnsi="Times New Roman" w:cs="Times New Roman"/>
          <w:lang w:val="en" w:eastAsia="en"/>
        </w:rPr>
        <w:t>קלינגביל</w:t>
      </w:r>
      <w:proofErr w:type="spellEnd"/>
      <w:r>
        <w:rPr>
          <w:rFonts w:ascii="Times New Roman" w:hAnsi="Times New Roman" w:cs="Times New Roman"/>
          <w:lang w:val="en" w:eastAsia="en" w:bidi="en"/>
        </w:rPr>
        <w:t xml:space="preserve"> </w:t>
      </w:r>
      <w:proofErr w:type="spellStart"/>
      <w:proofErr w:type="gramStart"/>
      <w:r>
        <w:rPr>
          <w:rFonts w:ascii="Times New Roman" w:hAnsi="Times New Roman" w:cs="Times New Roman"/>
          <w:lang w:val="en" w:eastAsia="en"/>
        </w:rPr>
        <w:t>משרטט</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מסלול</w:t>
      </w:r>
      <w:proofErr w:type="spellEnd"/>
      <w:proofErr w:type="gram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מעגלי</w:t>
      </w:r>
      <w:proofErr w:type="spellEnd"/>
      <w:r>
        <w:rPr>
          <w:rFonts w:ascii="Times New Roman" w:hAnsi="Times New Roman" w:cs="Times New Roman"/>
          <w:lang w:val="en" w:eastAsia="en" w:bidi="en"/>
        </w:rPr>
        <w:t xml:space="preserve"> - </w:t>
      </w:r>
      <w:proofErr w:type="spellStart"/>
      <w:r>
        <w:rPr>
          <w:rFonts w:ascii="Times New Roman" w:hAnsi="Times New Roman" w:cs="Times New Roman"/>
          <w:lang w:val="en" w:eastAsia="en"/>
        </w:rPr>
        <w:t>משה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נכנס</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לתוך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הקודש</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משח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קירותיו</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וכליו</w:t>
      </w:r>
      <w:proofErr w:type="spellEnd"/>
      <w:r>
        <w:rPr>
          <w:rFonts w:ascii="Times New Roman" w:hAnsi="Times New Roman" w:cs="Times New Roman"/>
          <w:lang w:val="en" w:eastAsia="en" w:bidi="en"/>
        </w:rPr>
        <w:t xml:space="preserve"> - </w:t>
      </w:r>
      <w:proofErr w:type="spellStart"/>
      <w:r>
        <w:rPr>
          <w:rFonts w:ascii="Times New Roman" w:hAnsi="Times New Roman" w:cs="Times New Roman"/>
          <w:lang w:val="en" w:eastAsia="en"/>
        </w:rPr>
        <w:t>המנורה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והשולחן</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ואז</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ההזייה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על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היתה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על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הקטורת</w:t>
      </w:r>
      <w:proofErr w:type="spellEnd"/>
      <w:r>
        <w:rPr>
          <w:rFonts w:ascii="Times New Roman" w:hAnsi="Times New Roman" w:cs="Times New Roman"/>
          <w:lang w:val="en" w:eastAsia="en" w:bidi="en"/>
        </w:rPr>
        <w:t xml:space="preserve"> (7 </w:t>
      </w:r>
      <w:proofErr w:type="spellStart"/>
      <w:r>
        <w:rPr>
          <w:rFonts w:ascii="Times New Roman" w:hAnsi="Times New Roman" w:cs="Times New Roman"/>
          <w:lang w:val="en" w:eastAsia="en"/>
        </w:rPr>
        <w:t>פעמים</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לאחר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מכן</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יצא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ומיד</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משח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העולה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ושאר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הכלים</w:t>
      </w:r>
      <w:proofErr w:type="spellEnd"/>
      <w:r>
        <w:rPr>
          <w:rFonts w:ascii="Times New Roman" w:hAnsi="Times New Roman" w:cs="Times New Roman"/>
          <w:lang w:val="en" w:eastAsia="en" w:bidi="en"/>
        </w:rPr>
        <w:t xml:space="preserve"> - </w:t>
      </w:r>
      <w:proofErr w:type="spellStart"/>
      <w:r>
        <w:rPr>
          <w:rFonts w:ascii="Times New Roman" w:hAnsi="Times New Roman" w:cs="Times New Roman"/>
          <w:lang w:val="en" w:eastAsia="en"/>
        </w:rPr>
        <w:t>הכיור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וחפציו</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ובכך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הוא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חזר</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לנקודת</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ההתחלה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שלו</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פירוש</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זה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מסתמך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על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כך</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ששני</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האיזכורים</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של</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המזבח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לא</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מגדירים</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איזה</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מזבח</w:t>
      </w:r>
      <w:proofErr w:type="spellEnd"/>
      <w:r>
        <w:rPr>
          <w:rFonts w:ascii="Times New Roman" w:hAnsi="Times New Roman" w:cs="Times New Roman"/>
          <w:lang w:val="en" w:eastAsia="en" w:bidi="en"/>
        </w:rPr>
        <w:t xml:space="preserve"> </w:t>
      </w:r>
      <w:proofErr w:type="spellStart"/>
      <w:r>
        <w:rPr>
          <w:rFonts w:ascii="Times New Roman" w:hAnsi="Times New Roman" w:cs="Times New Roman"/>
          <w:lang w:val="en" w:eastAsia="en"/>
        </w:rPr>
        <w:t>בדיוק</w:t>
      </w:r>
      <w:proofErr w:type="spellEnd"/>
      <w:r>
        <w:rPr>
          <w:rFonts w:ascii="Times New Roman" w:hAnsi="Times New Roman" w:cs="Times New Roman"/>
          <w:lang w:val="en" w:eastAsia="en" w:bidi="en"/>
        </w:rPr>
        <w:t xml:space="preserve">. </w:t>
      </w:r>
    </w:p>
    <w:p w14:paraId="2C7DDA33"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3289936" w14:textId="1A7F1DE4" w:rsidR="0038429A" w:rsidDel="00BE79D9" w:rsidRDefault="00BE79D9">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del w:id="379" w:author="Shulamit Finkelman Suna" w:date="2024-03-06T10:27:00Z"/>
        </w:rPr>
      </w:pPr>
      <w:ins w:id="380" w:author="Shulamit Finkelman Suna" w:date="2024-03-06T10:26:00Z">
        <w:r>
          <w:rPr>
            <w:rFonts w:ascii="Times New Roman" w:hAnsi="Times New Roman" w:cs="Times New Roman"/>
            <w:lang w:val="en" w:eastAsia="en" w:bidi="en"/>
          </w:rPr>
          <w:t xml:space="preserve">He </w:t>
        </w:r>
      </w:ins>
      <w:r w:rsidR="00000000">
        <w:rPr>
          <w:rFonts w:ascii="Times New Roman" w:hAnsi="Times New Roman" w:cs="Times New Roman"/>
          <w:lang w:val="en" w:eastAsia="en" w:bidi="en"/>
        </w:rPr>
        <w:t xml:space="preserve">enters the tent, while the congregation, Aaron, and his sons, wait in the courtyard, unable to see his actions. Inside the tent, </w:t>
      </w:r>
      <w:ins w:id="381" w:author="Shulamit Finkelman Suna" w:date="2024-03-06T10:27:00Z">
        <w:r>
          <w:rPr>
            <w:rFonts w:ascii="Times New Roman" w:hAnsi="Times New Roman" w:cs="Times New Roman"/>
            <w:lang w:val="en" w:eastAsia="en" w:bidi="en"/>
          </w:rPr>
          <w:t>M</w:t>
        </w:r>
      </w:ins>
      <w:del w:id="382" w:author="Shulamit Finkelman Suna" w:date="2024-03-06T10:27:00Z">
        <w:r w:rsidR="00000000" w:rsidDel="00BE79D9">
          <w:rPr>
            <w:rFonts w:ascii="Times New Roman" w:hAnsi="Times New Roman" w:cs="Times New Roman"/>
            <w:lang w:val="en" w:eastAsia="en" w:bidi="en"/>
          </w:rPr>
          <w:delText>m</w:delText>
        </w:r>
      </w:del>
      <w:r w:rsidR="00000000">
        <w:rPr>
          <w:rFonts w:ascii="Times New Roman" w:hAnsi="Times New Roman" w:cs="Times New Roman"/>
          <w:lang w:val="en" w:eastAsia="en" w:bidi="en"/>
        </w:rPr>
        <w:t>oses anoints the Tabernacle</w:t>
      </w:r>
      <w:del w:id="383" w:author="Shulamit Finkelman Suna" w:date="2024-03-06T10:27:00Z">
        <w:r w:rsidR="00000000" w:rsidDel="00BE79D9">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and its vessels (v. 10).</w:t>
      </w:r>
      <w:r w:rsidR="00000000">
        <w:rPr>
          <w:rFonts w:ascii="Times New Roman" w:hAnsi="Times New Roman" w:cs="Times New Roman"/>
          <w:vertAlign w:val="superscript"/>
          <w:lang w:val="en" w:eastAsia="en" w:bidi="en"/>
        </w:rPr>
        <w:t xml:space="preserve"> </w:t>
      </w:r>
      <w:r w:rsidR="00000000">
        <w:rPr>
          <w:rFonts w:ascii="Times New Roman" w:hAnsi="Times New Roman" w:cs="Times New Roman"/>
          <w:vertAlign w:val="superscript"/>
          <w:lang w:val="en" w:eastAsia="en" w:bidi="en"/>
        </w:rPr>
        <w:footnoteReference w:id="22"/>
      </w:r>
      <w:r w:rsidR="00000000">
        <w:rPr>
          <w:rFonts w:ascii="Times New Roman" w:hAnsi="Times New Roman" w:cs="Times New Roman"/>
          <w:lang w:val="en" w:eastAsia="en" w:bidi="en"/>
        </w:rPr>
        <w:t xml:space="preserve"> </w:t>
      </w:r>
      <w:ins w:id="384" w:author="Shulamit Finkelman Suna" w:date="2024-03-06T10:27:00Z">
        <w:r>
          <w:rPr>
            <w:rFonts w:ascii="Times New Roman" w:hAnsi="Times New Roman" w:cs="Times New Roman"/>
            <w:lang w:val="en" w:eastAsia="en" w:bidi="en"/>
          </w:rPr>
          <w:t>W</w:t>
        </w:r>
      </w:ins>
    </w:p>
    <w:p w14:paraId="778A9FC7" w14:textId="723141AE" w:rsidR="0038429A" w:rsidRDefault="00000000" w:rsidP="00BE79D9">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del w:id="385" w:author="Shulamit Finkelman Suna" w:date="2024-03-06T10:27:00Z">
        <w:r w:rsidDel="00BE79D9">
          <w:rPr>
            <w:rFonts w:ascii="Times New Roman" w:hAnsi="Times New Roman" w:cs="Times New Roman"/>
            <w:lang w:val="en" w:eastAsia="en" w:bidi="en"/>
          </w:rPr>
          <w:delText>And w</w:delText>
        </w:r>
      </w:del>
      <w:r>
        <w:rPr>
          <w:rFonts w:ascii="Times New Roman" w:hAnsi="Times New Roman" w:cs="Times New Roman"/>
          <w:lang w:val="en" w:eastAsia="en" w:bidi="en"/>
        </w:rPr>
        <w:t>hen he exits, he anoints the Altar and the laver (v.11), which are in the courtyard.</w:t>
      </w:r>
      <w:r>
        <w:rPr>
          <w:rFonts w:ascii="Times New Roman" w:hAnsi="Times New Roman" w:cs="Times New Roman"/>
          <w:vertAlign w:val="superscript"/>
          <w:lang w:val="en" w:eastAsia="en" w:bidi="en"/>
        </w:rPr>
        <w:footnoteReference w:id="23"/>
      </w:r>
    </w:p>
    <w:p w14:paraId="1C209C8B" w14:textId="303527BD" w:rsidR="0038429A" w:rsidRDefault="00B53584">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ins w:id="386" w:author="Shulamit Finkelman Suna" w:date="2024-03-06T10:27:00Z">
        <w:r>
          <w:rPr>
            <w:rFonts w:ascii="Times New Roman" w:hAnsi="Times New Roman" w:cs="Times New Roman"/>
            <w:lang w:val="en-US" w:eastAsia="en" w:bidi="en"/>
          </w:rPr>
          <w:t>Aaron is anointed o</w:t>
        </w:r>
      </w:ins>
      <w:del w:id="387" w:author="Shulamit Finkelman Suna" w:date="2024-03-06T10:27:00Z">
        <w:r w:rsidR="00000000" w:rsidDel="00B53584">
          <w:rPr>
            <w:rFonts w:ascii="Times New Roman" w:hAnsi="Times New Roman" w:cs="Times New Roman"/>
            <w:lang w:val="en" w:eastAsia="en" w:bidi="en"/>
          </w:rPr>
          <w:delText>O</w:delText>
        </w:r>
      </w:del>
      <w:proofErr w:type="spellStart"/>
      <w:r w:rsidR="00000000">
        <w:rPr>
          <w:rFonts w:ascii="Times New Roman" w:hAnsi="Times New Roman" w:cs="Times New Roman"/>
          <w:lang w:val="en" w:eastAsia="en" w:bidi="en"/>
        </w:rPr>
        <w:t>nly</w:t>
      </w:r>
      <w:proofErr w:type="spellEnd"/>
      <w:r w:rsidR="00000000">
        <w:rPr>
          <w:rFonts w:ascii="Times New Roman" w:hAnsi="Times New Roman" w:cs="Times New Roman"/>
          <w:lang w:val="en" w:eastAsia="en" w:bidi="en"/>
        </w:rPr>
        <w:t xml:space="preserve"> </w:t>
      </w:r>
      <w:del w:id="388" w:author="Shulamit Finkelman Suna" w:date="2024-03-06T10:27:00Z">
        <w:r w:rsidR="00000000" w:rsidDel="00B53584">
          <w:rPr>
            <w:rFonts w:ascii="Times New Roman" w:hAnsi="Times New Roman" w:cs="Times New Roman"/>
            <w:lang w:val="en" w:eastAsia="en" w:bidi="en"/>
          </w:rPr>
          <w:delText xml:space="preserve">once </w:delText>
        </w:r>
      </w:del>
      <w:ins w:id="389" w:author="Shulamit Finkelman Suna" w:date="2024-03-06T10:27:00Z">
        <w:r>
          <w:rPr>
            <w:rFonts w:ascii="Times New Roman" w:hAnsi="Times New Roman" w:cs="Times New Roman"/>
            <w:lang w:val="en" w:eastAsia="en" w:bidi="en"/>
          </w:rPr>
          <w:t>after</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the Tabernacle and all its vessels</w:t>
      </w:r>
      <w:del w:id="390" w:author="Shulamit Finkelman Suna" w:date="2024-03-06T10:28:00Z">
        <w:r w:rsidR="00000000" w:rsidDel="00B53584">
          <w:rPr>
            <w:rFonts w:ascii="Times New Roman" w:hAnsi="Times New Roman" w:cs="Times New Roman"/>
            <w:lang w:val="en" w:eastAsia="en" w:bidi="en"/>
          </w:rPr>
          <w:delText xml:space="preserve"> are anointed, Aaron is anointed as well</w:delText>
        </w:r>
      </w:del>
      <w:r w:rsidR="00000000">
        <w:rPr>
          <w:rFonts w:ascii="Times New Roman" w:hAnsi="Times New Roman" w:cs="Times New Roman"/>
          <w:lang w:val="en" w:eastAsia="en" w:bidi="en"/>
        </w:rPr>
        <w:t>.</w:t>
      </w:r>
    </w:p>
    <w:p w14:paraId="2A222EB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00" w:hanging="400"/>
      </w:pPr>
      <w:r>
        <w:rPr>
          <w:rFonts w:ascii="Times New Roman" w:hAnsi="Times New Roman" w:cs="Times New Roman"/>
          <w:lang w:val="en" w:eastAsia="en" w:bidi="en"/>
        </w:rPr>
        <w:t>Lev. 8</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60"/>
        <w:gridCol w:w="5644"/>
        <w:gridCol w:w="3001"/>
      </w:tblGrid>
      <w:tr w:rsidR="0038429A" w14:paraId="4CD1E806" w14:textId="77777777">
        <w:trPr>
          <w:trHeight w:val="40"/>
        </w:trPr>
        <w:tc>
          <w:tcPr>
            <w:tcW w:w="360" w:type="dxa"/>
            <w:tcBorders>
              <w:top w:val="single" w:sz="4" w:space="0" w:color="C0C0C0"/>
              <w:left w:val="single" w:sz="4" w:space="0" w:color="C0C0C0"/>
              <w:bottom w:val="single" w:sz="4" w:space="0" w:color="C0C0C0"/>
              <w:right w:val="single" w:sz="4" w:space="0" w:color="C0C0C0"/>
            </w:tcBorders>
          </w:tcPr>
          <w:p w14:paraId="7C67722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jc w:val="right"/>
            </w:pPr>
            <w:r>
              <w:rPr>
                <w:rFonts w:ascii="Times New Roman" w:hAnsi="Times New Roman" w:cs="Times New Roman"/>
                <w:sz w:val="20"/>
                <w:szCs w:val="20"/>
                <w:rtl/>
                <w:lang w:val="en" w:eastAsia="en" w:bidi="en"/>
              </w:rPr>
              <w:t>10</w:t>
            </w:r>
          </w:p>
        </w:tc>
        <w:tc>
          <w:tcPr>
            <w:tcW w:w="5647" w:type="dxa"/>
            <w:tcBorders>
              <w:top w:val="single" w:sz="4" w:space="0" w:color="C0C0C0"/>
              <w:left w:val="single" w:sz="4" w:space="0" w:color="C0C0C0"/>
              <w:bottom w:val="single" w:sz="4" w:space="0" w:color="C0C0C0"/>
              <w:right w:val="single" w:sz="4" w:space="0" w:color="C0C0C0"/>
            </w:tcBorders>
          </w:tcPr>
          <w:p w14:paraId="27943C0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sz w:val="20"/>
                <w:szCs w:val="20"/>
                <w:lang w:val="en" w:eastAsia="en" w:bidi="en"/>
              </w:rPr>
              <w:t>And Moses took the anointing oil</w:t>
            </w:r>
          </w:p>
        </w:tc>
        <w:tc>
          <w:tcPr>
            <w:tcW w:w="3003" w:type="dxa"/>
            <w:tcBorders>
              <w:top w:val="single" w:sz="4" w:space="0" w:color="C0C0C0"/>
              <w:left w:val="single" w:sz="4" w:space="0" w:color="C0C0C0"/>
              <w:bottom w:val="single" w:sz="4" w:space="0" w:color="C0C0C0"/>
              <w:right w:val="single" w:sz="4" w:space="0" w:color="C0C0C0"/>
            </w:tcBorders>
          </w:tcPr>
          <w:p w14:paraId="7CCFD95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w:hAnsi="Times New Roman" w:cs="Times New Roman"/>
                <w:sz w:val="20"/>
                <w:szCs w:val="20"/>
                <w:rtl/>
                <w:lang w:val="en" w:eastAsia="en"/>
              </w:rPr>
              <w:t>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הַמִּשְׁחָה</w:t>
            </w:r>
            <w:r>
              <w:rPr>
                <w:rFonts w:ascii="Times New Roman" w:hAnsi="Times New Roman" w:cs="Times New Roman"/>
                <w:sz w:val="20"/>
                <w:szCs w:val="20"/>
                <w:rtl/>
                <w:lang w:val="en" w:eastAsia="en" w:bidi="en"/>
              </w:rPr>
              <w:t xml:space="preserve"> </w:t>
            </w:r>
          </w:p>
        </w:tc>
      </w:tr>
      <w:tr w:rsidR="0038429A" w14:paraId="2790997D" w14:textId="77777777">
        <w:trPr>
          <w:trHeight w:val="40"/>
        </w:trPr>
        <w:tc>
          <w:tcPr>
            <w:tcW w:w="360" w:type="dxa"/>
            <w:tcBorders>
              <w:top w:val="single" w:sz="4" w:space="0" w:color="C0C0C0"/>
              <w:left w:val="single" w:sz="4" w:space="0" w:color="C0C0C0"/>
              <w:bottom w:val="single" w:sz="4" w:space="0" w:color="C0C0C0"/>
              <w:right w:val="single" w:sz="4" w:space="0" w:color="C0C0C0"/>
            </w:tcBorders>
          </w:tcPr>
          <w:p w14:paraId="2BBF0D1E"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jc w:val="right"/>
            </w:pPr>
          </w:p>
        </w:tc>
        <w:tc>
          <w:tcPr>
            <w:tcW w:w="5647" w:type="dxa"/>
            <w:tcBorders>
              <w:top w:val="single" w:sz="4" w:space="0" w:color="C0C0C0"/>
              <w:left w:val="single" w:sz="4" w:space="0" w:color="C0C0C0"/>
              <w:bottom w:val="single" w:sz="4" w:space="0" w:color="C0C0C0"/>
              <w:right w:val="single" w:sz="4" w:space="0" w:color="C0C0C0"/>
            </w:tcBorders>
          </w:tcPr>
          <w:p w14:paraId="5B66F0B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sz w:val="20"/>
                <w:szCs w:val="20"/>
                <w:lang w:val="en" w:eastAsia="en" w:bidi="en"/>
              </w:rPr>
              <w:t xml:space="preserve">and anointed the Tabernacle and all that was therein, and </w:t>
            </w:r>
            <w:proofErr w:type="gramStart"/>
            <w:r>
              <w:rPr>
                <w:rFonts w:ascii="Times New Roman" w:hAnsi="Times New Roman" w:cs="Times New Roman"/>
                <w:sz w:val="20"/>
                <w:szCs w:val="20"/>
                <w:lang w:val="en" w:eastAsia="en" w:bidi="en"/>
              </w:rPr>
              <w:t>sanctified  them</w:t>
            </w:r>
            <w:proofErr w:type="gramEnd"/>
            <w:r>
              <w:rPr>
                <w:rFonts w:ascii="Times New Roman" w:hAnsi="Times New Roman" w:cs="Times New Roman"/>
                <w:sz w:val="20"/>
                <w:szCs w:val="20"/>
                <w:lang w:val="en" w:eastAsia="en" w:bidi="en"/>
              </w:rPr>
              <w:t>.</w:t>
            </w:r>
          </w:p>
        </w:tc>
        <w:tc>
          <w:tcPr>
            <w:tcW w:w="3003" w:type="dxa"/>
            <w:tcBorders>
              <w:top w:val="single" w:sz="4" w:space="0" w:color="C0C0C0"/>
              <w:left w:val="single" w:sz="4" w:space="0" w:color="C0C0C0"/>
              <w:bottom w:val="single" w:sz="4" w:space="0" w:color="C0C0C0"/>
              <w:right w:val="single" w:sz="4" w:space="0" w:color="C0C0C0"/>
            </w:tcBorders>
          </w:tcPr>
          <w:p w14:paraId="172CAA5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Bold" w:hAnsi="Times New Roman Bold" w:cs="Times New Roman Bold"/>
                <w:b/>
                <w:bCs/>
                <w:sz w:val="20"/>
                <w:szCs w:val="20"/>
                <w:rtl/>
                <w:lang w:val="en" w:eastAsia="en"/>
              </w:rPr>
              <w:t>וַיִּמְשַׁח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הַמִּשְׁכָּן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בּוֹ</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וַיְקַדֵּשׁ</w:t>
            </w:r>
            <w:r>
              <w:rPr>
                <w:rFonts w:ascii="Times New Roman Bold" w:hAnsi="Times New Roman Bold" w:cs="Times New Roman Bold"/>
                <w:b/>
                <w:bCs/>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p>
        </w:tc>
      </w:tr>
      <w:tr w:rsidR="0038429A" w14:paraId="59E9E59A" w14:textId="77777777">
        <w:trPr>
          <w:trHeight w:val="40"/>
        </w:trPr>
        <w:tc>
          <w:tcPr>
            <w:tcW w:w="360" w:type="dxa"/>
            <w:tcBorders>
              <w:top w:val="single" w:sz="4" w:space="0" w:color="C0C0C0"/>
              <w:left w:val="single" w:sz="4" w:space="0" w:color="C0C0C0"/>
              <w:bottom w:val="single" w:sz="4" w:space="0" w:color="C0C0C0"/>
              <w:right w:val="single" w:sz="4" w:space="0" w:color="C0C0C0"/>
            </w:tcBorders>
          </w:tcPr>
          <w:p w14:paraId="715D12D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jc w:val="right"/>
            </w:pPr>
            <w:r>
              <w:rPr>
                <w:rFonts w:ascii="Times New Roman" w:hAnsi="Times New Roman" w:cs="Times New Roman"/>
                <w:sz w:val="20"/>
                <w:szCs w:val="20"/>
                <w:rtl/>
                <w:lang w:val="en" w:eastAsia="en" w:bidi="en"/>
              </w:rPr>
              <w:t>11</w:t>
            </w:r>
          </w:p>
        </w:tc>
        <w:tc>
          <w:tcPr>
            <w:tcW w:w="5647" w:type="dxa"/>
            <w:tcBorders>
              <w:top w:val="single" w:sz="4" w:space="0" w:color="C0C0C0"/>
              <w:left w:val="single" w:sz="4" w:space="0" w:color="C0C0C0"/>
              <w:bottom w:val="single" w:sz="4" w:space="0" w:color="C0C0C0"/>
              <w:right w:val="single" w:sz="4" w:space="0" w:color="C0C0C0"/>
            </w:tcBorders>
          </w:tcPr>
          <w:p w14:paraId="1AA9D34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sz w:val="20"/>
                <w:szCs w:val="20"/>
                <w:lang w:val="en" w:eastAsia="en" w:bidi="en"/>
              </w:rPr>
              <w:t xml:space="preserve">And he sprinkled thereof upon the Altar seven times, </w:t>
            </w:r>
          </w:p>
          <w:p w14:paraId="001AEB6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sz w:val="20"/>
                <w:szCs w:val="20"/>
                <w:lang w:val="en" w:eastAsia="en" w:bidi="en"/>
              </w:rPr>
              <w:t>and anointed the Altar and all its vessels, and the laver and its base, to sanctify them.</w:t>
            </w:r>
          </w:p>
        </w:tc>
        <w:tc>
          <w:tcPr>
            <w:tcW w:w="3003" w:type="dxa"/>
            <w:tcBorders>
              <w:top w:val="single" w:sz="4" w:space="0" w:color="C0C0C0"/>
              <w:left w:val="single" w:sz="4" w:space="0" w:color="C0C0C0"/>
              <w:bottom w:val="single" w:sz="4" w:space="0" w:color="C0C0C0"/>
              <w:right w:val="single" w:sz="4" w:space="0" w:color="C0C0C0"/>
            </w:tcBorders>
          </w:tcPr>
          <w:p w14:paraId="23C50F5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w:hAnsi="Times New Roman" w:cs="Times New Roman"/>
                <w:sz w:val="20"/>
                <w:szCs w:val="20"/>
                <w:rtl/>
                <w:lang w:val="en" w:eastAsia="en"/>
              </w:rPr>
              <w:t>יא</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וַיַּז</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מִמֶּנּוּ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שֶׁבַע</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פְּעָמִים</w:t>
            </w:r>
            <w:r>
              <w:rPr>
                <w:rFonts w:ascii="Times New Roman Bold" w:hAnsi="Times New Roman Bold" w:cs="Times New Roman Bold"/>
                <w:b/>
                <w:bCs/>
                <w:sz w:val="20"/>
                <w:szCs w:val="20"/>
                <w:rtl/>
                <w:lang w:val="en" w:eastAsia="en" w:bidi="en"/>
              </w:rPr>
              <w:t xml:space="preserve"> </w:t>
            </w:r>
            <w:r>
              <w:rPr>
                <w:rFonts w:ascii="Times New Roman Bold" w:hAnsi="Times New Roman Bold" w:cs="Times New Roman Bold"/>
                <w:b/>
                <w:bCs/>
                <w:sz w:val="20"/>
                <w:szCs w:val="20"/>
                <w:rtl/>
                <w:lang w:val="en" w:eastAsia="en"/>
              </w:rPr>
              <w:t>וַיִּמְשַׁח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כֵּלָיו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הַכִּיֹּר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כַּנּוֹ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לְקַדְּשָׁם</w:t>
            </w:r>
            <w:r>
              <w:rPr>
                <w:rFonts w:ascii="Times New Roman" w:hAnsi="Times New Roman" w:cs="Times New Roman"/>
                <w:sz w:val="20"/>
                <w:szCs w:val="20"/>
                <w:rtl/>
                <w:lang w:val="en" w:eastAsia="en" w:bidi="en"/>
              </w:rPr>
              <w:t xml:space="preserve">. </w:t>
            </w:r>
          </w:p>
        </w:tc>
      </w:tr>
      <w:tr w:rsidR="0038429A" w14:paraId="03B8CCF1" w14:textId="77777777">
        <w:trPr>
          <w:trHeight w:val="40"/>
        </w:trPr>
        <w:tc>
          <w:tcPr>
            <w:tcW w:w="360" w:type="dxa"/>
            <w:tcBorders>
              <w:top w:val="single" w:sz="4" w:space="0" w:color="C0C0C0"/>
              <w:left w:val="single" w:sz="4" w:space="0" w:color="C0C0C0"/>
              <w:bottom w:val="single" w:sz="4" w:space="0" w:color="C0C0C0"/>
              <w:right w:val="single" w:sz="4" w:space="0" w:color="C0C0C0"/>
            </w:tcBorders>
          </w:tcPr>
          <w:p w14:paraId="7D1A363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jc w:val="right"/>
            </w:pPr>
            <w:r>
              <w:rPr>
                <w:rFonts w:ascii="Times New Roman" w:hAnsi="Times New Roman" w:cs="Times New Roman"/>
                <w:sz w:val="20"/>
                <w:szCs w:val="20"/>
                <w:rtl/>
                <w:lang w:val="en" w:eastAsia="en" w:bidi="en"/>
              </w:rPr>
              <w:t>12</w:t>
            </w:r>
          </w:p>
        </w:tc>
        <w:tc>
          <w:tcPr>
            <w:tcW w:w="5647" w:type="dxa"/>
            <w:tcBorders>
              <w:top w:val="single" w:sz="4" w:space="0" w:color="C0C0C0"/>
              <w:left w:val="single" w:sz="4" w:space="0" w:color="C0C0C0"/>
              <w:bottom w:val="single" w:sz="4" w:space="0" w:color="C0C0C0"/>
              <w:right w:val="single" w:sz="4" w:space="0" w:color="C0C0C0"/>
            </w:tcBorders>
          </w:tcPr>
          <w:p w14:paraId="719F8E3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rFonts w:ascii="Times New Roman" w:hAnsi="Times New Roman" w:cs="Times New Roman"/>
                <w:sz w:val="20"/>
                <w:szCs w:val="20"/>
                <w:lang w:val="en" w:eastAsia="en" w:bidi="en"/>
              </w:rPr>
              <w:t xml:space="preserve"> And he poured of the anointing oil upon Aaron’s head, and anointed him, to sanctify him.</w:t>
            </w:r>
          </w:p>
        </w:tc>
        <w:tc>
          <w:tcPr>
            <w:tcW w:w="3003" w:type="dxa"/>
            <w:tcBorders>
              <w:top w:val="single" w:sz="4" w:space="0" w:color="C0C0C0"/>
              <w:left w:val="single" w:sz="4" w:space="0" w:color="C0C0C0"/>
              <w:bottom w:val="single" w:sz="4" w:space="0" w:color="C0C0C0"/>
              <w:right w:val="single" w:sz="4" w:space="0" w:color="C0C0C0"/>
            </w:tcBorders>
          </w:tcPr>
          <w:p w14:paraId="111F958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pPr>
            <w:r>
              <w:rPr>
                <w:rFonts w:ascii="Times New Roman" w:hAnsi="Times New Roman" w:cs="Times New Roman"/>
                <w:sz w:val="20"/>
                <w:szCs w:val="20"/>
                <w:rtl/>
                <w:lang w:val="en" w:eastAsia="en"/>
              </w:rPr>
              <w:t>יב</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וַיִּצֹק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הַמִּשְׁחָה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רֹאשׁ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Bold" w:hAnsi="Times New Roman Bold" w:cs="Times New Roman Bold"/>
                <w:b/>
                <w:bCs/>
                <w:sz w:val="20"/>
                <w:szCs w:val="20"/>
                <w:rtl/>
                <w:lang w:val="en" w:eastAsia="en" w:bidi="en"/>
              </w:rPr>
              <w:t xml:space="preserve"> </w:t>
            </w:r>
            <w:r>
              <w:rPr>
                <w:rFonts w:ascii="Times New Roman Bold" w:hAnsi="Times New Roman Bold" w:cs="Times New Roman Bold"/>
                <w:b/>
                <w:bCs/>
                <w:sz w:val="20"/>
                <w:szCs w:val="20"/>
                <w:rtl/>
                <w:lang w:val="en" w:eastAsia="en"/>
              </w:rPr>
              <w:t>וַיִּמְשַׁח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לְקַדְּשׁוֹ</w:t>
            </w:r>
            <w:r>
              <w:rPr>
                <w:rFonts w:ascii="Times New Roman" w:hAnsi="Times New Roman" w:cs="Times New Roman"/>
                <w:sz w:val="20"/>
                <w:szCs w:val="20"/>
                <w:rtl/>
                <w:lang w:val="en" w:eastAsia="en" w:bidi="en"/>
              </w:rPr>
              <w:t xml:space="preserve">. </w:t>
            </w:r>
          </w:p>
        </w:tc>
      </w:tr>
    </w:tbl>
    <w:p w14:paraId="639AEC0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495E98E5" w14:textId="467722C9" w:rsidR="0038429A" w:rsidRDefault="00D11D6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400" w:hanging="400"/>
      </w:pPr>
      <w:ins w:id="391" w:author="Shulamit Finkelman Suna" w:date="2024-03-06T10:28:00Z">
        <w:r>
          <w:rPr>
            <w:rFonts w:ascii="Times New Roman" w:hAnsi="Times New Roman" w:cs="Times New Roman"/>
            <w:lang w:val="en" w:eastAsia="en" w:bidi="en"/>
          </w:rPr>
          <w:t>Interestingly, t</w:t>
        </w:r>
      </w:ins>
      <w:del w:id="392" w:author="Shulamit Finkelman Suna" w:date="2024-03-06T10:28:00Z">
        <w:r w:rsidR="00000000" w:rsidDel="00D11D6A">
          <w:rPr>
            <w:rFonts w:ascii="Times New Roman" w:hAnsi="Times New Roman" w:cs="Times New Roman"/>
            <w:lang w:val="en" w:eastAsia="en" w:bidi="en"/>
          </w:rPr>
          <w:delText>T</w:delText>
        </w:r>
      </w:del>
      <w:r w:rsidR="00000000">
        <w:rPr>
          <w:rFonts w:ascii="Times New Roman" w:hAnsi="Times New Roman" w:cs="Times New Roman"/>
          <w:lang w:val="en" w:eastAsia="en" w:bidi="en"/>
        </w:rPr>
        <w:t xml:space="preserve">his sequence of actions </w:t>
      </w:r>
      <w:ins w:id="393" w:author="Shulamit Finkelman Suna" w:date="2024-03-06T10:28:00Z">
        <w:r>
          <w:rPr>
            <w:rFonts w:ascii="Times New Roman" w:hAnsi="Times New Roman" w:cs="Times New Roman"/>
            <w:lang w:val="en" w:eastAsia="en" w:bidi="en"/>
          </w:rPr>
          <w:t>differs from</w:t>
        </w:r>
      </w:ins>
      <w:del w:id="394" w:author="Shulamit Finkelman Suna" w:date="2024-03-06T10:28:00Z">
        <w:r w:rsidR="00000000" w:rsidDel="00D11D6A">
          <w:rPr>
            <w:rFonts w:ascii="Times New Roman" w:hAnsi="Times New Roman" w:cs="Times New Roman"/>
            <w:lang w:val="en" w:eastAsia="en" w:bidi="en"/>
          </w:rPr>
          <w:delText>is dissimilar to</w:delText>
        </w:r>
      </w:del>
      <w:r w:rsidR="00000000">
        <w:rPr>
          <w:rFonts w:ascii="Times New Roman" w:hAnsi="Times New Roman" w:cs="Times New Roman"/>
          <w:lang w:val="en" w:eastAsia="en" w:bidi="en"/>
        </w:rPr>
        <w:t xml:space="preserve"> the instruction </w:t>
      </w:r>
      <w:del w:id="395" w:author="Shulamit Finkelman Suna" w:date="2024-03-06T10:28:00Z">
        <w:r w:rsidR="00000000" w:rsidDel="00D11D6A">
          <w:rPr>
            <w:rFonts w:ascii="Times New Roman" w:hAnsi="Times New Roman" w:cs="Times New Roman"/>
            <w:lang w:val="en" w:eastAsia="en" w:bidi="en"/>
          </w:rPr>
          <w:delText xml:space="preserve">of </w:delText>
        </w:r>
      </w:del>
      <w:ins w:id="396" w:author="Shulamit Finkelman Suna" w:date="2024-03-06T10:28:00Z">
        <w:r>
          <w:rPr>
            <w:rFonts w:ascii="Times New Roman" w:hAnsi="Times New Roman" w:cs="Times New Roman"/>
            <w:lang w:val="en" w:eastAsia="en" w:bidi="en"/>
          </w:rPr>
          <w:t>in</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Ex. 29, where Aaron is </w:t>
      </w:r>
      <w:ins w:id="397" w:author="Shulamit Finkelman Suna" w:date="2024-03-06T10:28:00Z">
        <w:r>
          <w:rPr>
            <w:rFonts w:ascii="Times New Roman" w:hAnsi="Times New Roman" w:cs="Times New Roman"/>
            <w:lang w:val="en" w:eastAsia="en" w:bidi="en"/>
          </w:rPr>
          <w:t xml:space="preserve">to be </w:t>
        </w:r>
      </w:ins>
      <w:r w:rsidR="00000000">
        <w:rPr>
          <w:rFonts w:ascii="Times New Roman" w:hAnsi="Times New Roman" w:cs="Times New Roman"/>
          <w:lang w:val="en" w:eastAsia="en" w:bidi="en"/>
        </w:rPr>
        <w:t xml:space="preserve">dressed and immediately anointed, </w:t>
      </w:r>
      <w:ins w:id="398" w:author="Shulamit Finkelman Suna" w:date="2024-03-06T10:28:00Z">
        <w:r>
          <w:rPr>
            <w:rFonts w:ascii="Times New Roman" w:hAnsi="Times New Roman" w:cs="Times New Roman"/>
            <w:lang w:val="en" w:eastAsia="en" w:bidi="en"/>
          </w:rPr>
          <w:t>followed by</w:t>
        </w:r>
      </w:ins>
      <w:del w:id="399" w:author="Shulamit Finkelman Suna" w:date="2024-03-06T10:28:00Z">
        <w:r w:rsidR="00000000" w:rsidDel="00D11D6A">
          <w:rPr>
            <w:rFonts w:ascii="Times New Roman" w:hAnsi="Times New Roman" w:cs="Times New Roman"/>
            <w:lang w:val="en" w:eastAsia="en" w:bidi="en"/>
          </w:rPr>
          <w:delText>and then</w:delText>
        </w:r>
      </w:del>
      <w:r w:rsidR="00000000">
        <w:rPr>
          <w:rFonts w:ascii="Times New Roman" w:hAnsi="Times New Roman" w:cs="Times New Roman"/>
          <w:lang w:val="en" w:eastAsia="en" w:bidi="en"/>
        </w:rPr>
        <w:t xml:space="preserve"> his sons</w:t>
      </w:r>
      <w:del w:id="400" w:author="Shulamit Finkelman Suna" w:date="2024-03-06T10:28:00Z">
        <w:r w:rsidR="00000000" w:rsidDel="00D11D6A">
          <w:rPr>
            <w:rFonts w:ascii="Times New Roman" w:hAnsi="Times New Roman" w:cs="Times New Roman"/>
            <w:lang w:val="en" w:eastAsia="en" w:bidi="en"/>
          </w:rPr>
          <w:delText xml:space="preserve"> are dressed</w:delText>
        </w:r>
      </w:del>
      <w:ins w:id="401" w:author="Shulamit Finkelman Suna" w:date="2024-03-06T10:33:00Z">
        <w:r w:rsidR="005D3E65">
          <w:rPr>
            <w:rFonts w:ascii="Times New Roman" w:hAnsi="Times New Roman" w:cs="Times New Roman"/>
            <w:lang w:val="en" w:eastAsia="en" w:bidi="en"/>
          </w:rPr>
          <w:t>:</w:t>
        </w:r>
      </w:ins>
      <w:del w:id="402" w:author="Shulamit Finkelman Suna" w:date="2024-03-06T10:33:00Z">
        <w:r w:rsidR="00000000" w:rsidDel="005D3E65">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w:t>
      </w:r>
    </w:p>
    <w:p w14:paraId="4D1C71C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400" w:hanging="400"/>
      </w:pPr>
      <w:r>
        <w:rPr>
          <w:rFonts w:ascii="Times New Roman" w:hAnsi="Times New Roman" w:cs="Times New Roman"/>
          <w:lang w:val="en" w:eastAsia="en" w:bidi="en"/>
        </w:rPr>
        <w:t>Ex. 29</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418"/>
        <w:gridCol w:w="5556"/>
        <w:gridCol w:w="3031"/>
      </w:tblGrid>
      <w:tr w:rsidR="0038429A" w14:paraId="3F1F1BEC" w14:textId="77777777">
        <w:trPr>
          <w:trHeight w:val="40"/>
        </w:trPr>
        <w:tc>
          <w:tcPr>
            <w:tcW w:w="418" w:type="dxa"/>
            <w:tcBorders>
              <w:top w:val="single" w:sz="4" w:space="0" w:color="C0C0C0"/>
              <w:left w:val="single" w:sz="4" w:space="0" w:color="C0C0C0"/>
              <w:bottom w:val="single" w:sz="4" w:space="0" w:color="C0C0C0"/>
              <w:right w:val="single" w:sz="4" w:space="0" w:color="C0C0C0"/>
            </w:tcBorders>
          </w:tcPr>
          <w:p w14:paraId="5746421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7</w:t>
            </w:r>
          </w:p>
        </w:tc>
        <w:tc>
          <w:tcPr>
            <w:tcW w:w="5559" w:type="dxa"/>
            <w:tcBorders>
              <w:top w:val="single" w:sz="4" w:space="0" w:color="C0C0C0"/>
              <w:left w:val="single" w:sz="4" w:space="0" w:color="C0C0C0"/>
              <w:bottom w:val="single" w:sz="4" w:space="0" w:color="C0C0C0"/>
              <w:right w:val="single" w:sz="4" w:space="0" w:color="C0C0C0"/>
            </w:tcBorders>
          </w:tcPr>
          <w:p w14:paraId="3D62B29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Then shalt thou take the anointing oil,</w:t>
            </w:r>
          </w:p>
        </w:tc>
        <w:tc>
          <w:tcPr>
            <w:tcW w:w="3033" w:type="dxa"/>
            <w:tcBorders>
              <w:top w:val="single" w:sz="4" w:space="0" w:color="C0C0C0"/>
              <w:left w:val="single" w:sz="4" w:space="0" w:color="C0C0C0"/>
              <w:bottom w:val="single" w:sz="4" w:space="0" w:color="C0C0C0"/>
              <w:right w:val="single" w:sz="4" w:space="0" w:color="C0C0C0"/>
            </w:tcBorders>
          </w:tcPr>
          <w:p w14:paraId="0E6B22B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line="360" w:lineRule="auto"/>
            </w:pPr>
            <w:r>
              <w:rPr>
                <w:rFonts w:ascii="Times New Roman" w:hAnsi="Times New Roman" w:cs="Times New Roman"/>
                <w:sz w:val="20"/>
                <w:szCs w:val="20"/>
                <w:rtl/>
                <w:lang w:val="en" w:eastAsia="en"/>
              </w:rPr>
              <w:t>ז</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וְלָקַחְתָּ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הַמִּשְׁחָה</w:t>
            </w:r>
            <w:r>
              <w:rPr>
                <w:rFonts w:ascii="Times New Roman" w:hAnsi="Times New Roman" w:cs="Times New Roman"/>
                <w:sz w:val="20"/>
                <w:szCs w:val="20"/>
                <w:rtl/>
                <w:lang w:val="en" w:eastAsia="en" w:bidi="en"/>
              </w:rPr>
              <w:t>,</w:t>
            </w:r>
          </w:p>
        </w:tc>
      </w:tr>
      <w:tr w:rsidR="0038429A" w14:paraId="05B8A2A2" w14:textId="77777777">
        <w:trPr>
          <w:trHeight w:val="40"/>
        </w:trPr>
        <w:tc>
          <w:tcPr>
            <w:tcW w:w="418" w:type="dxa"/>
            <w:tcBorders>
              <w:top w:val="single" w:sz="4" w:space="0" w:color="C0C0C0"/>
              <w:left w:val="single" w:sz="4" w:space="0" w:color="C0C0C0"/>
              <w:bottom w:val="single" w:sz="4" w:space="0" w:color="C0C0C0"/>
              <w:right w:val="single" w:sz="4" w:space="0" w:color="C0C0C0"/>
            </w:tcBorders>
          </w:tcPr>
          <w:p w14:paraId="277EFFFB"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tc>
        <w:tc>
          <w:tcPr>
            <w:tcW w:w="5559" w:type="dxa"/>
            <w:tcBorders>
              <w:top w:val="single" w:sz="4" w:space="0" w:color="C0C0C0"/>
              <w:left w:val="single" w:sz="4" w:space="0" w:color="C0C0C0"/>
              <w:bottom w:val="single" w:sz="4" w:space="0" w:color="C0C0C0"/>
              <w:right w:val="single" w:sz="4" w:space="0" w:color="C0C0C0"/>
            </w:tcBorders>
          </w:tcPr>
          <w:p w14:paraId="4E2F127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 xml:space="preserve">and pour it upon his </w:t>
            </w:r>
            <w:proofErr w:type="gramStart"/>
            <w:r>
              <w:rPr>
                <w:rFonts w:ascii="Times New Roman" w:hAnsi="Times New Roman" w:cs="Times New Roman"/>
                <w:sz w:val="20"/>
                <w:szCs w:val="20"/>
                <w:lang w:val="en" w:eastAsia="en" w:bidi="en"/>
              </w:rPr>
              <w:t>head, and</w:t>
            </w:r>
            <w:proofErr w:type="gramEnd"/>
            <w:r>
              <w:rPr>
                <w:rFonts w:ascii="Times New Roman" w:hAnsi="Times New Roman" w:cs="Times New Roman"/>
                <w:sz w:val="20"/>
                <w:szCs w:val="20"/>
                <w:lang w:val="en" w:eastAsia="en" w:bidi="en"/>
              </w:rPr>
              <w:t xml:space="preserve"> anoint him.</w:t>
            </w:r>
          </w:p>
        </w:tc>
        <w:tc>
          <w:tcPr>
            <w:tcW w:w="3033" w:type="dxa"/>
            <w:tcBorders>
              <w:top w:val="single" w:sz="4" w:space="0" w:color="C0C0C0"/>
              <w:left w:val="single" w:sz="4" w:space="0" w:color="C0C0C0"/>
              <w:bottom w:val="single" w:sz="4" w:space="0" w:color="C0C0C0"/>
              <w:right w:val="single" w:sz="4" w:space="0" w:color="C0C0C0"/>
            </w:tcBorders>
          </w:tcPr>
          <w:p w14:paraId="7EE3D6E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line="360" w:lineRule="auto"/>
            </w:pPr>
            <w:r>
              <w:rPr>
                <w:rFonts w:ascii="Times New Roman Bold" w:hAnsi="Times New Roman Bold" w:cs="Times New Roman Bold"/>
                <w:b/>
                <w:bCs/>
                <w:sz w:val="20"/>
                <w:szCs w:val="20"/>
                <w:rtl/>
                <w:lang w:val="en" w:eastAsia="en"/>
              </w:rPr>
              <w:t>וְיָצַקְתָּ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רֹאשׁוֹ</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וּמָשַׁחְתָּ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אֹתוֹ</w:t>
            </w:r>
            <w:r>
              <w:rPr>
                <w:rFonts w:ascii="Times New Roman" w:hAnsi="Times New Roman" w:cs="Times New Roman"/>
                <w:sz w:val="20"/>
                <w:szCs w:val="20"/>
                <w:rtl/>
                <w:lang w:val="en" w:eastAsia="en" w:bidi="en"/>
              </w:rPr>
              <w:t xml:space="preserve">. </w:t>
            </w:r>
          </w:p>
        </w:tc>
      </w:tr>
      <w:tr w:rsidR="0038429A" w14:paraId="517FA33B" w14:textId="77777777">
        <w:trPr>
          <w:trHeight w:val="40"/>
        </w:trPr>
        <w:tc>
          <w:tcPr>
            <w:tcW w:w="418" w:type="dxa"/>
            <w:tcBorders>
              <w:top w:val="single" w:sz="4" w:space="0" w:color="C0C0C0"/>
              <w:left w:val="single" w:sz="4" w:space="0" w:color="C0C0C0"/>
              <w:bottom w:val="single" w:sz="4" w:space="0" w:color="C0C0C0"/>
              <w:right w:val="single" w:sz="4" w:space="0" w:color="C0C0C0"/>
            </w:tcBorders>
          </w:tcPr>
          <w:p w14:paraId="1743C93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8</w:t>
            </w:r>
          </w:p>
        </w:tc>
        <w:tc>
          <w:tcPr>
            <w:tcW w:w="5559" w:type="dxa"/>
            <w:tcBorders>
              <w:top w:val="single" w:sz="4" w:space="0" w:color="C0C0C0"/>
              <w:left w:val="single" w:sz="4" w:space="0" w:color="C0C0C0"/>
              <w:bottom w:val="single" w:sz="4" w:space="0" w:color="C0C0C0"/>
              <w:right w:val="single" w:sz="4" w:space="0" w:color="C0C0C0"/>
            </w:tcBorders>
          </w:tcPr>
          <w:p w14:paraId="1E8BFF5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And thou shalt bring his sons,</w:t>
            </w:r>
          </w:p>
        </w:tc>
        <w:tc>
          <w:tcPr>
            <w:tcW w:w="3033" w:type="dxa"/>
            <w:tcBorders>
              <w:top w:val="single" w:sz="4" w:space="0" w:color="C0C0C0"/>
              <w:left w:val="single" w:sz="4" w:space="0" w:color="C0C0C0"/>
              <w:bottom w:val="single" w:sz="4" w:space="0" w:color="C0C0C0"/>
              <w:right w:val="single" w:sz="4" w:space="0" w:color="C0C0C0"/>
            </w:tcBorders>
          </w:tcPr>
          <w:p w14:paraId="7BCF0F0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line="360" w:lineRule="auto"/>
            </w:pPr>
            <w:r>
              <w:rPr>
                <w:rFonts w:ascii="Times New Roman" w:hAnsi="Times New Roman" w:cs="Times New Roman"/>
                <w:sz w:val="20"/>
                <w:szCs w:val="20"/>
                <w:rtl/>
                <w:lang w:val="en" w:eastAsia="en" w:bidi="en"/>
              </w:rPr>
              <w:t xml:space="preserve">ח </w:t>
            </w:r>
            <w:proofErr w:type="spellStart"/>
            <w:r>
              <w:rPr>
                <w:rFonts w:ascii="Times New Roman" w:hAnsi="Times New Roman" w:cs="Times New Roman"/>
                <w:sz w:val="20"/>
                <w:szCs w:val="20"/>
                <w:rtl/>
                <w:lang w:val="en" w:eastAsia="en" w:bidi="en"/>
              </w:rPr>
              <w:t>וְאֶת-ב</w:t>
            </w:r>
            <w:proofErr w:type="spellEnd"/>
            <w:r>
              <w:rPr>
                <w:rFonts w:ascii="Times New Roman" w:hAnsi="Times New Roman" w:cs="Times New Roman"/>
                <w:sz w:val="20"/>
                <w:szCs w:val="20"/>
                <w:rtl/>
                <w:lang w:val="en" w:eastAsia="en" w:bidi="en"/>
              </w:rPr>
              <w:t>ָּ</w:t>
            </w:r>
            <w:proofErr w:type="spellStart"/>
            <w:r>
              <w:rPr>
                <w:rFonts w:ascii="Times New Roman" w:hAnsi="Times New Roman" w:cs="Times New Roman"/>
                <w:sz w:val="20"/>
                <w:szCs w:val="20"/>
                <w:rtl/>
                <w:lang w:val="en" w:eastAsia="en" w:bidi="en"/>
              </w:rPr>
              <w:t>נָיו</w:t>
            </w:r>
            <w:proofErr w:type="spellEnd"/>
            <w:r>
              <w:rPr>
                <w:rFonts w:ascii="Times New Roman" w:hAnsi="Times New Roman" w:cs="Times New Roman"/>
                <w:sz w:val="20"/>
                <w:szCs w:val="20"/>
                <w:rtl/>
                <w:lang w:val="en" w:eastAsia="en" w:bidi="en"/>
              </w:rPr>
              <w:t>, תַּ</w:t>
            </w:r>
            <w:proofErr w:type="spellStart"/>
            <w:r>
              <w:rPr>
                <w:rFonts w:ascii="Times New Roman" w:hAnsi="Times New Roman" w:cs="Times New Roman"/>
                <w:sz w:val="20"/>
                <w:szCs w:val="20"/>
                <w:rtl/>
                <w:lang w:val="en" w:eastAsia="en" w:bidi="en"/>
              </w:rPr>
              <w:t>קְרִיב</w:t>
            </w:r>
            <w:proofErr w:type="spellEnd"/>
            <w:r>
              <w:rPr>
                <w:rFonts w:ascii="Times New Roman" w:hAnsi="Times New Roman" w:cs="Times New Roman"/>
                <w:sz w:val="20"/>
                <w:szCs w:val="20"/>
                <w:rtl/>
                <w:lang w:val="en" w:eastAsia="en" w:bidi="en"/>
              </w:rPr>
              <w:t>;</w:t>
            </w:r>
          </w:p>
        </w:tc>
      </w:tr>
      <w:tr w:rsidR="0038429A" w14:paraId="69F68BAD" w14:textId="77777777">
        <w:trPr>
          <w:trHeight w:val="40"/>
        </w:trPr>
        <w:tc>
          <w:tcPr>
            <w:tcW w:w="418" w:type="dxa"/>
            <w:tcBorders>
              <w:top w:val="single" w:sz="4" w:space="0" w:color="C0C0C0"/>
              <w:left w:val="single" w:sz="4" w:space="0" w:color="C0C0C0"/>
              <w:bottom w:val="single" w:sz="4" w:space="0" w:color="C0C0C0"/>
              <w:right w:val="single" w:sz="4" w:space="0" w:color="C0C0C0"/>
            </w:tcBorders>
          </w:tcPr>
          <w:p w14:paraId="28A5F0A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8-9</w:t>
            </w:r>
          </w:p>
        </w:tc>
        <w:tc>
          <w:tcPr>
            <w:tcW w:w="5559" w:type="dxa"/>
            <w:tcBorders>
              <w:top w:val="single" w:sz="4" w:space="0" w:color="C0C0C0"/>
              <w:left w:val="single" w:sz="4" w:space="0" w:color="C0C0C0"/>
              <w:bottom w:val="single" w:sz="4" w:space="0" w:color="C0C0C0"/>
              <w:right w:val="single" w:sz="4" w:space="0" w:color="C0C0C0"/>
            </w:tcBorders>
          </w:tcPr>
          <w:p w14:paraId="010E889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sz w:val="20"/>
                <w:szCs w:val="20"/>
                <w:lang w:val="en" w:eastAsia="en" w:bidi="en"/>
              </w:rPr>
              <w:t xml:space="preserve">and put tunics upon them. And thou shalt gird them with girdles, </w:t>
            </w:r>
            <w:proofErr w:type="gramStart"/>
            <w:r>
              <w:rPr>
                <w:rFonts w:ascii="Times New Roman" w:hAnsi="Times New Roman" w:cs="Times New Roman"/>
                <w:sz w:val="20"/>
                <w:szCs w:val="20"/>
                <w:lang w:val="en" w:eastAsia="en" w:bidi="en"/>
              </w:rPr>
              <w:t>Aaron</w:t>
            </w:r>
            <w:proofErr w:type="gramEnd"/>
            <w:r>
              <w:rPr>
                <w:rFonts w:ascii="Times New Roman" w:hAnsi="Times New Roman" w:cs="Times New Roman"/>
                <w:sz w:val="20"/>
                <w:szCs w:val="20"/>
                <w:lang w:val="en" w:eastAsia="en" w:bidi="en"/>
              </w:rPr>
              <w:t xml:space="preserve"> and his sons, and bind head-tires on them;</w:t>
            </w:r>
          </w:p>
        </w:tc>
        <w:tc>
          <w:tcPr>
            <w:tcW w:w="3033" w:type="dxa"/>
            <w:tcBorders>
              <w:top w:val="single" w:sz="4" w:space="0" w:color="C0C0C0"/>
              <w:left w:val="single" w:sz="4" w:space="0" w:color="C0C0C0"/>
              <w:bottom w:val="single" w:sz="4" w:space="0" w:color="C0C0C0"/>
              <w:right w:val="single" w:sz="4" w:space="0" w:color="C0C0C0"/>
            </w:tcBorders>
          </w:tcPr>
          <w:p w14:paraId="259BED9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line="360" w:lineRule="auto"/>
            </w:pP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וְהִלְבַּשְׁתָּם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כֻּתֳּנֹת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ט</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וְחָגַרְתָּ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אַבְנֵט</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וּבָנָיו</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וְחָבַשְׁתָּ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מִגְבָּעֹת</w:t>
            </w:r>
            <w:r>
              <w:rPr>
                <w:rFonts w:ascii="Times New Roman" w:hAnsi="Times New Roman" w:cs="Times New Roman"/>
                <w:sz w:val="20"/>
                <w:szCs w:val="20"/>
                <w:rtl/>
                <w:lang w:val="en" w:eastAsia="en" w:bidi="en"/>
              </w:rPr>
              <w:t>,</w:t>
            </w:r>
          </w:p>
        </w:tc>
      </w:tr>
    </w:tbl>
    <w:p w14:paraId="32595EA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2991E785" w14:textId="6C1C5378" w:rsidR="0038429A" w:rsidRDefault="005D3E65">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403" w:author="Shulamit Finkelman Suna" w:date="2024-03-06T10:33:00Z">
        <w:r>
          <w:rPr>
            <w:rFonts w:ascii="Times New Roman" w:hAnsi="Times New Roman" w:cs="Times New Roman"/>
            <w:lang w:val="en" w:eastAsia="en" w:bidi="en"/>
          </w:rPr>
          <w:t>Some s</w:t>
        </w:r>
      </w:ins>
      <w:ins w:id="404" w:author="Shulamit Finkelman Suna" w:date="2024-03-06T10:34:00Z">
        <w:r>
          <w:rPr>
            <w:rFonts w:ascii="Times New Roman" w:hAnsi="Times New Roman" w:cs="Times New Roman"/>
            <w:lang w:val="en" w:eastAsia="en" w:bidi="en"/>
          </w:rPr>
          <w:t>cholars consider t</w:t>
        </w:r>
      </w:ins>
      <w:del w:id="405" w:author="Shulamit Finkelman Suna" w:date="2024-03-06T10:34:00Z">
        <w:r w:rsidR="00000000" w:rsidDel="005D3E65">
          <w:rPr>
            <w:rFonts w:ascii="Times New Roman" w:hAnsi="Times New Roman" w:cs="Times New Roman"/>
            <w:lang w:val="en" w:eastAsia="en" w:bidi="en"/>
          </w:rPr>
          <w:delText>T</w:delText>
        </w:r>
      </w:del>
      <w:proofErr w:type="gramStart"/>
      <w:r w:rsidR="00000000">
        <w:rPr>
          <w:rFonts w:ascii="Times New Roman" w:hAnsi="Times New Roman" w:cs="Times New Roman"/>
          <w:lang w:val="en" w:eastAsia="en" w:bidi="en"/>
        </w:rPr>
        <w:t>he</w:t>
      </w:r>
      <w:proofErr w:type="gramEnd"/>
      <w:r w:rsidR="00000000">
        <w:rPr>
          <w:rFonts w:ascii="Times New Roman" w:hAnsi="Times New Roman" w:cs="Times New Roman"/>
          <w:lang w:val="en" w:eastAsia="en" w:bidi="en"/>
        </w:rPr>
        <w:t xml:space="preserve"> sequence of actions</w:t>
      </w:r>
      <w:ins w:id="406" w:author="Shulamit Finkelman Suna" w:date="2024-03-06T10:34:00Z">
        <w:r>
          <w:rPr>
            <w:rFonts w:ascii="Times New Roman" w:hAnsi="Times New Roman" w:cs="Times New Roman"/>
            <w:lang w:val="en" w:eastAsia="en" w:bidi="en"/>
          </w:rPr>
          <w:t>,</w:t>
        </w:r>
      </w:ins>
      <w:r w:rsidR="00000000">
        <w:rPr>
          <w:rFonts w:ascii="Times New Roman" w:hAnsi="Times New Roman" w:cs="Times New Roman"/>
          <w:lang w:val="en" w:eastAsia="en" w:bidi="en"/>
        </w:rPr>
        <w:t xml:space="preserve"> as it appears in Leviticus</w:t>
      </w:r>
      <w:ins w:id="407" w:author="Shulamit Finkelman Suna" w:date="2024-03-06T10:34:00Z">
        <w:r>
          <w:rPr>
            <w:rFonts w:ascii="Times New Roman" w:hAnsi="Times New Roman" w:cs="Times New Roman"/>
            <w:lang w:val="en" w:eastAsia="en" w:bidi="en"/>
          </w:rPr>
          <w:t xml:space="preserve">, </w:t>
        </w:r>
      </w:ins>
      <w:del w:id="408" w:author="Shulamit Finkelman Suna" w:date="2024-03-06T10:34:00Z">
        <w:r w:rsidR="00000000" w:rsidDel="005D3E65">
          <w:rPr>
            <w:rFonts w:ascii="Times New Roman" w:hAnsi="Times New Roman" w:cs="Times New Roman"/>
            <w:lang w:val="en" w:eastAsia="en" w:bidi="en"/>
          </w:rPr>
          <w:delText xml:space="preserve"> considered </w:delText>
        </w:r>
      </w:del>
      <w:r w:rsidR="00000000">
        <w:rPr>
          <w:rFonts w:ascii="Times New Roman" w:hAnsi="Times New Roman" w:cs="Times New Roman"/>
          <w:lang w:val="en" w:eastAsia="en" w:bidi="en"/>
        </w:rPr>
        <w:t xml:space="preserve">to be problematic. </w:t>
      </w:r>
      <w:ins w:id="409" w:author="Shulamit Finkelman Suna" w:date="2024-03-06T10:34:00Z">
        <w:r>
          <w:rPr>
            <w:rFonts w:ascii="Times New Roman" w:hAnsi="Times New Roman" w:cs="Times New Roman"/>
            <w:lang w:val="en" w:eastAsia="en" w:bidi="en"/>
          </w:rPr>
          <w:t>They argue</w:t>
        </w:r>
      </w:ins>
      <w:del w:id="410" w:author="Shulamit Finkelman Suna" w:date="2024-03-06T10:34:00Z">
        <w:r w:rsidR="00000000" w:rsidDel="005D3E65">
          <w:rPr>
            <w:rFonts w:ascii="Times New Roman" w:hAnsi="Times New Roman" w:cs="Times New Roman"/>
            <w:lang w:val="en" w:eastAsia="en" w:bidi="en"/>
          </w:rPr>
          <w:delText>It has been argued</w:delText>
        </w:r>
      </w:del>
      <w:r w:rsidR="00000000">
        <w:rPr>
          <w:rFonts w:ascii="Times New Roman" w:hAnsi="Times New Roman" w:cs="Times New Roman"/>
          <w:lang w:val="en" w:eastAsia="en" w:bidi="en"/>
        </w:rPr>
        <w:t xml:space="preserve"> that it is implausible </w:t>
      </w:r>
      <w:del w:id="411" w:author="Shulamit Finkelman Suna" w:date="2024-03-06T10:34:00Z">
        <w:r w:rsidR="00000000" w:rsidDel="005D3E65">
          <w:rPr>
            <w:rFonts w:ascii="Times New Roman" w:hAnsi="Times New Roman" w:cs="Times New Roman"/>
            <w:lang w:val="en" w:eastAsia="en" w:bidi="en"/>
          </w:rPr>
          <w:delText xml:space="preserve">that </w:delText>
        </w:r>
      </w:del>
      <w:ins w:id="412" w:author="Shulamit Finkelman Suna" w:date="2024-03-06T10:34:00Z">
        <w:r>
          <w:rPr>
            <w:rFonts w:ascii="Times New Roman" w:hAnsi="Times New Roman" w:cs="Times New Roman"/>
            <w:lang w:val="en" w:eastAsia="en" w:bidi="en"/>
          </w:rPr>
          <w:t>to assume that</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Aaron </w:t>
      </w:r>
      <w:ins w:id="413" w:author="Shulamit Finkelman Suna" w:date="2024-03-06T10:34:00Z">
        <w:r>
          <w:rPr>
            <w:rFonts w:ascii="Times New Roman" w:hAnsi="Times New Roman" w:cs="Times New Roman"/>
            <w:lang w:val="en" w:eastAsia="en" w:bidi="en"/>
          </w:rPr>
          <w:t>had</w:t>
        </w:r>
      </w:ins>
      <w:del w:id="414" w:author="Shulamit Finkelman Suna" w:date="2024-03-06T10:34:00Z">
        <w:r w:rsidR="00000000" w:rsidDel="005D3E65">
          <w:rPr>
            <w:rFonts w:ascii="Times New Roman" w:hAnsi="Times New Roman" w:cs="Times New Roman"/>
            <w:lang w:val="en" w:eastAsia="en" w:bidi="en"/>
          </w:rPr>
          <w:delText>was expected</w:delText>
        </w:r>
      </w:del>
      <w:r w:rsidR="00000000">
        <w:rPr>
          <w:rFonts w:ascii="Times New Roman" w:hAnsi="Times New Roman" w:cs="Times New Roman"/>
          <w:lang w:val="en" w:eastAsia="en" w:bidi="en"/>
        </w:rPr>
        <w:t xml:space="preserve"> to wait for his anointment, and that his sons remained </w:t>
      </w:r>
      <w:ins w:id="415" w:author="Shulamit Finkelman Suna" w:date="2024-03-06T10:35:00Z">
        <w:r w:rsidR="00EB0CFF">
          <w:rPr>
            <w:rFonts w:ascii="Times New Roman" w:hAnsi="Times New Roman" w:cs="Times New Roman"/>
            <w:lang w:val="en" w:eastAsia="en" w:bidi="en"/>
          </w:rPr>
          <w:t>half-</w:t>
        </w:r>
      </w:ins>
      <w:r w:rsidR="00000000">
        <w:rPr>
          <w:rFonts w:ascii="Times New Roman" w:hAnsi="Times New Roman" w:cs="Times New Roman"/>
          <w:lang w:val="en" w:eastAsia="en" w:bidi="en"/>
        </w:rPr>
        <w:t>naked while they waited to be dressed and anointed.</w:t>
      </w:r>
    </w:p>
    <w:p w14:paraId="5D6B9688" w14:textId="1A7418FD" w:rsidR="0038429A" w:rsidDel="00C7358D"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del w:id="416" w:author="Shulamit Finkelman Suna" w:date="2024-03-06T10:40:00Z"/>
        </w:rPr>
      </w:pPr>
      <w:del w:id="417" w:author="Shulamit Finkelman Suna" w:date="2024-03-06T10:40:00Z">
        <w:r w:rsidDel="00C7358D">
          <w:rPr>
            <w:rFonts w:ascii="Times New Roman" w:hAnsi="Times New Roman" w:cs="Times New Roman"/>
            <w:lang w:val="en" w:eastAsia="en" w:bidi="en"/>
          </w:rPr>
          <w:delText>The diachronic approach explains the sequence of events in Leviticus 8 as the result of secondary additions to the text. Since the description of the ritual in Lev. 8 is based on Ex. 29</w:delText>
        </w:r>
      </w:del>
      <w:del w:id="418" w:author="Shulamit Finkelman Suna" w:date="2024-03-06T10:37:00Z">
        <w:r w:rsidDel="00C7358D">
          <w:rPr>
            <w:rFonts w:ascii="Times New Roman" w:hAnsi="Times New Roman" w:cs="Times New Roman"/>
            <w:lang w:val="en" w:eastAsia="en" w:bidi="en"/>
          </w:rPr>
          <w:delText xml:space="preserve"> </w:delText>
        </w:r>
      </w:del>
      <w:del w:id="419" w:author="Shulamit Finkelman Suna" w:date="2024-03-06T10:40:00Z">
        <w:r w:rsidDel="00C7358D">
          <w:rPr>
            <w:rFonts w:ascii="Times New Roman" w:hAnsi="Times New Roman" w:cs="Times New Roman"/>
            <w:lang w:val="en" w:eastAsia="en" w:bidi="en"/>
          </w:rPr>
          <w:delText>7-8</w:delText>
        </w:r>
      </w:del>
      <w:del w:id="420" w:author="Shulamit Finkelman Suna" w:date="2024-03-06T10:37:00Z">
        <w:r w:rsidDel="00C7358D">
          <w:rPr>
            <w:rFonts w:ascii="Times New Roman" w:hAnsi="Times New Roman" w:cs="Times New Roman"/>
            <w:lang w:val="en" w:eastAsia="en" w:bidi="en"/>
          </w:rPr>
          <w:delText>,</w:delText>
        </w:r>
      </w:del>
      <w:del w:id="421" w:author="Shulamit Finkelman Suna" w:date="2024-03-06T10:40:00Z">
        <w:r w:rsidDel="00C7358D">
          <w:rPr>
            <w:rFonts w:ascii="Times New Roman" w:hAnsi="Times New Roman" w:cs="Times New Roman"/>
            <w:lang w:val="en" w:eastAsia="en" w:bidi="en"/>
          </w:rPr>
          <w:delText xml:space="preserve"> and 40:9-13, </w:delText>
        </w:r>
        <w:commentRangeStart w:id="422"/>
        <w:r w:rsidDel="00C7358D">
          <w:rPr>
            <w:rFonts w:ascii="Times New Roman" w:hAnsi="Times New Roman" w:cs="Times New Roman"/>
            <w:lang w:val="en" w:eastAsia="en" w:bidi="en"/>
          </w:rPr>
          <w:delText xml:space="preserve">the anointment of the Tabernacle had to be added in vv. 10-11. </w:delText>
        </w:r>
        <w:commentRangeEnd w:id="422"/>
        <w:r w:rsidR="00C7358D" w:rsidDel="00C7358D">
          <w:rPr>
            <w:rStyle w:val="CommentReference"/>
          </w:rPr>
          <w:commentReference w:id="422"/>
        </w:r>
      </w:del>
    </w:p>
    <w:p w14:paraId="72EF6DBC" w14:textId="77777777" w:rsidR="00C7358D" w:rsidRDefault="00C7358D" w:rsidP="00C7358D">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ins w:id="423" w:author="Shulamit Finkelman Suna" w:date="2024-03-06T10:40:00Z"/>
        </w:rPr>
      </w:pPr>
      <w:ins w:id="424" w:author="Shulamit Finkelman Suna" w:date="2024-03-06T10:38:00Z">
        <w:r>
          <w:rPr>
            <w:rFonts w:ascii="Times New Roman" w:hAnsi="Times New Roman" w:cs="Times New Roman"/>
            <w:lang w:val="en" w:eastAsia="en" w:bidi="en"/>
          </w:rPr>
          <w:t xml:space="preserve">Table </w:t>
        </w:r>
        <w:commentRangeStart w:id="425"/>
        <w:r>
          <w:rPr>
            <w:rFonts w:ascii="Times New Roman" w:hAnsi="Times New Roman" w:cs="Times New Roman"/>
            <w:lang w:val="en" w:eastAsia="en" w:bidi="en"/>
          </w:rPr>
          <w:t xml:space="preserve">2 </w:t>
        </w:r>
        <w:commentRangeEnd w:id="425"/>
        <w:r>
          <w:rPr>
            <w:rStyle w:val="CommentReference"/>
          </w:rPr>
          <w:commentReference w:id="425"/>
        </w:r>
        <w:r>
          <w:rPr>
            <w:rFonts w:ascii="Times New Roman" w:hAnsi="Times New Roman" w:cs="Times New Roman"/>
            <w:lang w:val="en" w:eastAsia="en" w:bidi="en"/>
          </w:rPr>
          <w:t>compares the</w:t>
        </w:r>
      </w:ins>
      <w:del w:id="426" w:author="Shulamit Finkelman Suna" w:date="2024-03-06T10:38:00Z">
        <w:r w:rsidR="00000000" w:rsidDel="00C7358D">
          <w:rPr>
            <w:rFonts w:ascii="Times New Roman" w:hAnsi="Times New Roman" w:cs="Times New Roman"/>
            <w:lang w:val="en" w:eastAsia="en" w:bidi="en"/>
          </w:rPr>
          <w:delText>As you can see in the table, there is a</w:delText>
        </w:r>
      </w:del>
      <w:r w:rsidR="00000000">
        <w:rPr>
          <w:rFonts w:ascii="Times New Roman" w:hAnsi="Times New Roman" w:cs="Times New Roman"/>
          <w:lang w:val="en" w:eastAsia="en" w:bidi="en"/>
        </w:rPr>
        <w:t xml:space="preserve"> </w:t>
      </w:r>
      <w:del w:id="427" w:author="Shulamit Finkelman Suna" w:date="2024-03-06T10:38:00Z">
        <w:r w:rsidR="00000000" w:rsidDel="00C7358D">
          <w:rPr>
            <w:rFonts w:ascii="Times New Roman" w:hAnsi="Times New Roman" w:cs="Times New Roman"/>
            <w:lang w:val="en" w:eastAsia="en" w:bidi="en"/>
          </w:rPr>
          <w:delText xml:space="preserve">parallel between the </w:delText>
        </w:r>
      </w:del>
      <w:r w:rsidR="00000000">
        <w:rPr>
          <w:rFonts w:ascii="Times New Roman" w:hAnsi="Times New Roman" w:cs="Times New Roman"/>
          <w:lang w:val="en" w:eastAsia="en" w:bidi="en"/>
        </w:rPr>
        <w:t xml:space="preserve">instruction in Ex. 29 </w:t>
      </w:r>
      <w:del w:id="428" w:author="Shulamit Finkelman Suna" w:date="2024-03-06T10:38:00Z">
        <w:r w:rsidR="00000000" w:rsidDel="00C7358D">
          <w:rPr>
            <w:rFonts w:ascii="Times New Roman" w:hAnsi="Times New Roman" w:cs="Times New Roman"/>
            <w:lang w:val="en" w:eastAsia="en" w:bidi="en"/>
          </w:rPr>
          <w:delText xml:space="preserve">and </w:delText>
        </w:r>
      </w:del>
      <w:ins w:id="429" w:author="Shulamit Finkelman Suna" w:date="2024-03-06T10:38:00Z">
        <w:r>
          <w:rPr>
            <w:rFonts w:ascii="Times New Roman" w:hAnsi="Times New Roman" w:cs="Times New Roman"/>
            <w:lang w:val="en" w:eastAsia="en" w:bidi="en"/>
          </w:rPr>
          <w:t>to</w:t>
        </w:r>
      </w:ins>
      <w:ins w:id="430" w:author="Shulamit Finkelman Suna" w:date="2024-03-06T10:39:00Z">
        <w:r>
          <w:rPr>
            <w:rFonts w:ascii="Times New Roman" w:hAnsi="Times New Roman" w:cs="Times New Roman"/>
            <w:lang w:val="en" w:eastAsia="en" w:bidi="en"/>
          </w:rPr>
          <w:t xml:space="preserve"> its</w:t>
        </w:r>
      </w:ins>
      <w:del w:id="431" w:author="Shulamit Finkelman Suna" w:date="2024-03-06T10:39:00Z">
        <w:r w:rsidR="00000000" w:rsidDel="00C7358D">
          <w:rPr>
            <w:rFonts w:ascii="Times New Roman" w:hAnsi="Times New Roman" w:cs="Times New Roman"/>
            <w:lang w:val="en" w:eastAsia="en" w:bidi="en"/>
          </w:rPr>
          <w:delText>the</w:delText>
        </w:r>
      </w:del>
      <w:r w:rsidR="00000000">
        <w:rPr>
          <w:rFonts w:ascii="Times New Roman" w:hAnsi="Times New Roman" w:cs="Times New Roman"/>
          <w:lang w:val="en" w:eastAsia="en" w:bidi="en"/>
        </w:rPr>
        <w:t xml:space="preserve"> execution in Lev. 8. </w:t>
      </w:r>
      <w:ins w:id="432" w:author="Shulamit Finkelman Suna" w:date="2024-03-06T10:39:00Z">
        <w:r>
          <w:rPr>
            <w:rFonts w:ascii="Times New Roman" w:hAnsi="Times New Roman" w:cs="Times New Roman"/>
            <w:lang w:val="en" w:eastAsia="en" w:bidi="en"/>
          </w:rPr>
          <w:t>As can be seen</w:t>
        </w:r>
      </w:ins>
      <w:del w:id="433" w:author="Shulamit Finkelman Suna" w:date="2024-03-06T10:39:00Z">
        <w:r w:rsidR="00000000" w:rsidDel="00C7358D">
          <w:rPr>
            <w:rFonts w:ascii="Times New Roman" w:hAnsi="Times New Roman" w:cs="Times New Roman"/>
            <w:lang w:val="en" w:eastAsia="en" w:bidi="en"/>
          </w:rPr>
          <w:delText>However</w:delText>
        </w:r>
      </w:del>
      <w:r w:rsidR="00000000">
        <w:rPr>
          <w:rFonts w:ascii="Times New Roman" w:hAnsi="Times New Roman" w:cs="Times New Roman"/>
          <w:lang w:val="en" w:eastAsia="en" w:bidi="en"/>
        </w:rPr>
        <w:t>, Lev. 8 disrupts the sequence of Ex. 29</w:t>
      </w:r>
      <w:ins w:id="434" w:author="Shulamit Finkelman Suna" w:date="2024-03-06T10:39:00Z">
        <w:r>
          <w:rPr>
            <w:rFonts w:ascii="Times New Roman" w:hAnsi="Times New Roman" w:cs="Times New Roman"/>
            <w:lang w:val="en" w:eastAsia="en" w:bidi="en"/>
          </w:rPr>
          <w:t xml:space="preserve"> by adding</w:t>
        </w:r>
      </w:ins>
      <w:del w:id="435" w:author="Shulamit Finkelman Suna" w:date="2024-03-06T10:39:00Z">
        <w:r w:rsidR="00000000" w:rsidDel="00C7358D">
          <w:rPr>
            <w:rFonts w:ascii="Times New Roman" w:hAnsi="Times New Roman" w:cs="Times New Roman"/>
            <w:lang w:val="en" w:eastAsia="en" w:bidi="en"/>
          </w:rPr>
          <w:delText>, and adds</w:delText>
        </w:r>
      </w:del>
      <w:r w:rsidR="00000000">
        <w:rPr>
          <w:rFonts w:ascii="Times New Roman" w:hAnsi="Times New Roman" w:cs="Times New Roman"/>
          <w:lang w:val="en" w:eastAsia="en" w:bidi="en"/>
        </w:rPr>
        <w:t xml:space="preserve"> the description of the anointment of the Tabernacle in </w:t>
      </w:r>
      <w:proofErr w:type="spellStart"/>
      <w:r w:rsidR="00000000">
        <w:rPr>
          <w:rFonts w:ascii="Times New Roman" w:hAnsi="Times New Roman" w:cs="Times New Roman"/>
          <w:lang w:val="en" w:eastAsia="en" w:bidi="en"/>
        </w:rPr>
        <w:t>vv</w:t>
      </w:r>
      <w:proofErr w:type="spellEnd"/>
      <w:r w:rsidR="00000000">
        <w:rPr>
          <w:rFonts w:ascii="Times New Roman" w:hAnsi="Times New Roman" w:cs="Times New Roman"/>
          <w:lang w:val="en" w:eastAsia="en" w:bidi="en"/>
        </w:rPr>
        <w:t xml:space="preserve"> 10-11, </w:t>
      </w:r>
      <w:ins w:id="436" w:author="Shulamit Finkelman Suna" w:date="2024-03-06T10:39:00Z">
        <w:r>
          <w:rPr>
            <w:rFonts w:ascii="Times New Roman" w:hAnsi="Times New Roman" w:cs="Times New Roman"/>
            <w:lang w:val="en" w:eastAsia="en" w:bidi="en"/>
          </w:rPr>
          <w:t>which o</w:t>
        </w:r>
      </w:ins>
      <w:ins w:id="437" w:author="Shulamit Finkelman Suna" w:date="2024-03-06T10:40:00Z">
        <w:r>
          <w:rPr>
            <w:rFonts w:ascii="Times New Roman" w:hAnsi="Times New Roman" w:cs="Times New Roman"/>
            <w:lang w:val="en" w:eastAsia="en" w:bidi="en"/>
          </w:rPr>
          <w:t>riginally appears</w:t>
        </w:r>
      </w:ins>
      <w:del w:id="438" w:author="Shulamit Finkelman Suna" w:date="2024-03-06T10:40:00Z">
        <w:r w:rsidR="00000000" w:rsidDel="00C7358D">
          <w:rPr>
            <w:rFonts w:ascii="Times New Roman" w:hAnsi="Times New Roman" w:cs="Times New Roman"/>
            <w:lang w:val="en" w:eastAsia="en" w:bidi="en"/>
          </w:rPr>
          <w:delText>as seen</w:delText>
        </w:r>
      </w:del>
      <w:r w:rsidR="00000000">
        <w:rPr>
          <w:rFonts w:ascii="Times New Roman" w:hAnsi="Times New Roman" w:cs="Times New Roman"/>
          <w:lang w:val="en" w:eastAsia="en" w:bidi="en"/>
        </w:rPr>
        <w:t xml:space="preserve"> in Ex. 40 (9-11).</w:t>
      </w:r>
      <w:r w:rsidR="00000000">
        <w:rPr>
          <w:rFonts w:ascii="Times New Roman" w:hAnsi="Times New Roman" w:cs="Times New Roman"/>
          <w:vertAlign w:val="superscript"/>
          <w:lang w:val="en" w:eastAsia="en" w:bidi="en"/>
        </w:rPr>
        <w:footnoteReference w:id="24"/>
      </w:r>
      <w:r w:rsidR="00000000">
        <w:rPr>
          <w:rFonts w:ascii="Times New Roman" w:hAnsi="Times New Roman" w:cs="Times New Roman"/>
          <w:lang w:val="en" w:eastAsia="en" w:bidi="en"/>
        </w:rPr>
        <w:t xml:space="preserve"> </w:t>
      </w:r>
      <w:ins w:id="439" w:author="Shulamit Finkelman Suna" w:date="2024-03-06T10:40:00Z">
        <w:r>
          <w:rPr>
            <w:rFonts w:ascii="Times New Roman" w:hAnsi="Times New Roman" w:cs="Times New Roman"/>
            <w:lang w:val="en" w:eastAsia="en" w:bidi="en"/>
          </w:rPr>
          <w:t xml:space="preserve">The diachronic approach explains the sequence of events in Leviticus 8 as the result of secondary additions to the text. Since the description of the ritual in Lev. 8 is based on Ex. 29:7-8 and 40:9-13, the anointment of the Tabernacle had to be added in vv. 10-11. </w:t>
        </w:r>
      </w:ins>
    </w:p>
    <w:p w14:paraId="037AC89C" w14:textId="08310C1F"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ns w:id="440" w:author="Shulamit Finkelman Suna" w:date="2024-03-06T10:41:00Z"/>
          <w:rFonts w:ascii="Times New Roman" w:hAnsi="Times New Roman" w:cs="Times New Roman"/>
          <w:lang w:val="en" w:eastAsia="en" w:bidi="en"/>
        </w:rPr>
      </w:pPr>
      <w:r>
        <w:rPr>
          <w:rFonts w:ascii="Times New Roman" w:hAnsi="Times New Roman" w:cs="Times New Roman"/>
          <w:lang w:val="en" w:eastAsia="en" w:bidi="en"/>
        </w:rPr>
        <w:t>Moreover, Leviticus adds a</w:t>
      </w:r>
      <w:ins w:id="441" w:author="Shulamit Finkelman Suna" w:date="2024-03-06T10:41:00Z">
        <w:r w:rsidR="00C7358D">
          <w:rPr>
            <w:rFonts w:ascii="Times New Roman" w:hAnsi="Times New Roman" w:cs="Times New Roman"/>
            <w:lang w:val="en" w:eastAsia="en" w:bidi="en"/>
          </w:rPr>
          <w:t xml:space="preserve">nother element, </w:t>
        </w:r>
      </w:ins>
      <w:del w:id="442" w:author="Shulamit Finkelman Suna" w:date="2024-03-06T10:41:00Z">
        <w:r w:rsidDel="00C7358D">
          <w:rPr>
            <w:rFonts w:ascii="Times New Roman" w:hAnsi="Times New Roman" w:cs="Times New Roman"/>
            <w:lang w:val="en" w:eastAsia="en" w:bidi="en"/>
          </w:rPr>
          <w:delText xml:space="preserve"> unique seven-times </w:delText>
        </w:r>
      </w:del>
      <w:r>
        <w:rPr>
          <w:rFonts w:ascii="Times New Roman" w:hAnsi="Times New Roman" w:cs="Times New Roman"/>
          <w:lang w:val="en" w:eastAsia="en" w:bidi="en"/>
        </w:rPr>
        <w:t xml:space="preserve">sprinkling </w:t>
      </w:r>
      <w:ins w:id="443" w:author="Shulamit Finkelman Suna" w:date="2024-03-06T10:41:00Z">
        <w:r w:rsidR="00C7358D">
          <w:rPr>
            <w:rFonts w:ascii="Times New Roman" w:hAnsi="Times New Roman" w:cs="Times New Roman"/>
            <w:lang w:val="en" w:eastAsia="en" w:bidi="en"/>
          </w:rPr>
          <w:t xml:space="preserve">blood </w:t>
        </w:r>
      </w:ins>
      <w:r>
        <w:rPr>
          <w:rFonts w:ascii="Times New Roman" w:hAnsi="Times New Roman" w:cs="Times New Roman"/>
          <w:lang w:val="en" w:eastAsia="en" w:bidi="en"/>
        </w:rPr>
        <w:t>on the Alt</w:t>
      </w:r>
      <w:ins w:id="444" w:author="Shulamit Finkelman Suna" w:date="2024-03-06T10:40:00Z">
        <w:r w:rsidR="00C7358D">
          <w:rPr>
            <w:rFonts w:ascii="Times New Roman" w:hAnsi="Times New Roman" w:cs="Times New Roman"/>
            <w:lang w:val="en" w:eastAsia="en" w:bidi="en"/>
          </w:rPr>
          <w:t>a</w:t>
        </w:r>
      </w:ins>
      <w:del w:id="445" w:author="Shulamit Finkelman Suna" w:date="2024-03-06T10:40:00Z">
        <w:r w:rsidDel="00C7358D">
          <w:rPr>
            <w:rFonts w:ascii="Times New Roman" w:hAnsi="Times New Roman" w:cs="Times New Roman"/>
            <w:lang w:val="en" w:eastAsia="en" w:bidi="en"/>
          </w:rPr>
          <w:delText>e</w:delText>
        </w:r>
      </w:del>
      <w:r>
        <w:rPr>
          <w:rFonts w:ascii="Times New Roman" w:hAnsi="Times New Roman" w:cs="Times New Roman"/>
          <w:lang w:val="en" w:eastAsia="en" w:bidi="en"/>
        </w:rPr>
        <w:t>r</w:t>
      </w:r>
      <w:ins w:id="446" w:author="Shulamit Finkelman Suna" w:date="2024-03-06T10:41:00Z">
        <w:r w:rsidR="00C7358D">
          <w:rPr>
            <w:rFonts w:ascii="Times New Roman" w:hAnsi="Times New Roman" w:cs="Times New Roman"/>
            <w:lang w:val="en" w:eastAsia="en" w:bidi="en"/>
          </w:rPr>
          <w:t xml:space="preserve"> seven times</w:t>
        </w:r>
      </w:ins>
      <w:r>
        <w:rPr>
          <w:rFonts w:ascii="Times New Roman" w:hAnsi="Times New Roman" w:cs="Times New Roman"/>
          <w:lang w:val="en" w:eastAsia="en" w:bidi="en"/>
        </w:rPr>
        <w:t xml:space="preserve">, </w:t>
      </w:r>
      <w:ins w:id="447" w:author="Shulamit Finkelman Suna" w:date="2024-03-06T10:41:00Z">
        <w:r w:rsidR="00C7358D">
          <w:rPr>
            <w:rFonts w:ascii="Times New Roman" w:hAnsi="Times New Roman" w:cs="Times New Roman"/>
            <w:lang w:val="en" w:eastAsia="en" w:bidi="en"/>
          </w:rPr>
          <w:t xml:space="preserve">as </w:t>
        </w:r>
      </w:ins>
      <w:r>
        <w:rPr>
          <w:rFonts w:ascii="Times New Roman" w:hAnsi="Times New Roman" w:cs="Times New Roman"/>
          <w:lang w:val="en" w:eastAsia="en" w:bidi="en"/>
        </w:rPr>
        <w:t>inspired by the Day of Atonement rites in Leviticus 16:19, for the cleansing of the Altar.</w:t>
      </w:r>
      <w:r>
        <w:rPr>
          <w:rFonts w:ascii="Times New Roman" w:hAnsi="Times New Roman" w:cs="Times New Roman"/>
          <w:vertAlign w:val="superscript"/>
          <w:lang w:val="en" w:eastAsia="en" w:bidi="en"/>
        </w:rPr>
        <w:footnoteReference w:id="25"/>
      </w:r>
    </w:p>
    <w:p w14:paraId="44508DA9" w14:textId="77777777" w:rsidR="00C7358D" w:rsidRDefault="00C7358D">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86EBD0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Lev. 16</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83"/>
        <w:gridCol w:w="5638"/>
        <w:gridCol w:w="2984"/>
      </w:tblGrid>
      <w:tr w:rsidR="0038429A" w14:paraId="17BC2C06" w14:textId="77777777">
        <w:trPr>
          <w:trHeight w:val="40"/>
        </w:trPr>
        <w:tc>
          <w:tcPr>
            <w:tcW w:w="383" w:type="dxa"/>
            <w:tcBorders>
              <w:top w:val="single" w:sz="4" w:space="0" w:color="BFBFBF"/>
              <w:left w:val="single" w:sz="4" w:space="0" w:color="BFBFBF"/>
              <w:bottom w:val="single" w:sz="4" w:space="0" w:color="BFBFBF"/>
              <w:right w:val="single" w:sz="4" w:space="0" w:color="BFBFBF"/>
            </w:tcBorders>
          </w:tcPr>
          <w:p w14:paraId="6B574DE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19</w:t>
            </w:r>
          </w:p>
        </w:tc>
        <w:tc>
          <w:tcPr>
            <w:tcW w:w="5641" w:type="dxa"/>
            <w:tcBorders>
              <w:top w:val="single" w:sz="4" w:space="0" w:color="BFBFBF"/>
              <w:left w:val="single" w:sz="4" w:space="0" w:color="BFBFBF"/>
              <w:bottom w:val="single" w:sz="4" w:space="0" w:color="BFBFBF"/>
              <w:right w:val="single" w:sz="4" w:space="0" w:color="BFBFBF"/>
            </w:tcBorders>
          </w:tcPr>
          <w:p w14:paraId="0F554B6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And he shall sprinkle of the blood upon it with his finger seven times,</w:t>
            </w:r>
          </w:p>
        </w:tc>
        <w:tc>
          <w:tcPr>
            <w:tcW w:w="2986" w:type="dxa"/>
            <w:tcBorders>
              <w:top w:val="single" w:sz="4" w:space="0" w:color="BFBFBF"/>
              <w:left w:val="single" w:sz="4" w:space="0" w:color="BFBFBF"/>
              <w:bottom w:val="single" w:sz="4" w:space="0" w:color="BFBFBF"/>
              <w:right w:val="single" w:sz="4" w:space="0" w:color="BFBFBF"/>
            </w:tcBorders>
          </w:tcPr>
          <w:p w14:paraId="563A5AD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bidi="en"/>
              </w:rPr>
              <w:t xml:space="preserve"> </w:t>
            </w:r>
            <w:r>
              <w:rPr>
                <w:rFonts w:ascii="Times New Roman" w:hAnsi="Times New Roman" w:cs="Times New Roman"/>
                <w:rtl/>
                <w:lang w:val="en" w:eastAsia="en"/>
              </w:rPr>
              <w:t>וְהִזָּה</w:t>
            </w:r>
            <w:r>
              <w:rPr>
                <w:rFonts w:ascii="Times New Roman" w:hAnsi="Times New Roman" w:cs="Times New Roman"/>
                <w:rtl/>
                <w:lang w:val="en" w:eastAsia="en" w:bidi="en"/>
              </w:rPr>
              <w:t xml:space="preserve"> </w:t>
            </w:r>
            <w:r>
              <w:rPr>
                <w:rFonts w:ascii="Times New Roman" w:hAnsi="Times New Roman" w:cs="Times New Roman"/>
                <w:rtl/>
                <w:lang w:val="en" w:eastAsia="en"/>
              </w:rPr>
              <w:t>עָלָיו</w:t>
            </w:r>
            <w:r>
              <w:rPr>
                <w:rFonts w:ascii="Times New Roman" w:hAnsi="Times New Roman" w:cs="Times New Roman"/>
                <w:rtl/>
                <w:lang w:val="en" w:eastAsia="en" w:bidi="en"/>
              </w:rPr>
              <w:t xml:space="preserve"> </w:t>
            </w:r>
            <w:r>
              <w:rPr>
                <w:rFonts w:ascii="Times New Roman" w:hAnsi="Times New Roman" w:cs="Times New Roman"/>
                <w:rtl/>
                <w:lang w:val="en" w:eastAsia="en"/>
              </w:rPr>
              <w:t>מִן</w:t>
            </w:r>
            <w:r>
              <w:rPr>
                <w:rFonts w:ascii="Times New Roman" w:hAnsi="Times New Roman" w:cs="Times New Roman"/>
                <w:rtl/>
                <w:lang w:val="en" w:eastAsia="en" w:bidi="en"/>
              </w:rPr>
              <w:t>-</w:t>
            </w:r>
            <w:r>
              <w:rPr>
                <w:rFonts w:ascii="Times New Roman" w:hAnsi="Times New Roman" w:cs="Times New Roman"/>
                <w:rtl/>
                <w:lang w:val="en" w:eastAsia="en"/>
              </w:rPr>
              <w:t>הַדָּם</w:t>
            </w:r>
            <w:r>
              <w:rPr>
                <w:rFonts w:ascii="Times New Roman" w:hAnsi="Times New Roman" w:cs="Times New Roman"/>
                <w:rtl/>
                <w:lang w:val="en" w:eastAsia="en" w:bidi="en"/>
              </w:rPr>
              <w:t xml:space="preserve"> </w:t>
            </w:r>
            <w:r>
              <w:rPr>
                <w:rFonts w:ascii="Times New Roman" w:hAnsi="Times New Roman" w:cs="Times New Roman"/>
                <w:rtl/>
                <w:lang w:val="en" w:eastAsia="en"/>
              </w:rPr>
              <w:t>בְּאֶצְבָּעוֹ</w:t>
            </w:r>
            <w:r>
              <w:rPr>
                <w:rFonts w:ascii="Times New Roman" w:hAnsi="Times New Roman" w:cs="Times New Roman"/>
                <w:rtl/>
                <w:lang w:val="en" w:eastAsia="en" w:bidi="en"/>
              </w:rPr>
              <w:t xml:space="preserve"> </w:t>
            </w:r>
            <w:r>
              <w:rPr>
                <w:rFonts w:ascii="Times New Roman" w:hAnsi="Times New Roman" w:cs="Times New Roman"/>
                <w:rtl/>
                <w:lang w:val="en" w:eastAsia="en"/>
              </w:rPr>
              <w:t>שֶׁבַע</w:t>
            </w:r>
            <w:r>
              <w:rPr>
                <w:rFonts w:ascii="Times New Roman" w:hAnsi="Times New Roman" w:cs="Times New Roman"/>
                <w:rtl/>
                <w:lang w:val="en" w:eastAsia="en" w:bidi="en"/>
              </w:rPr>
              <w:t xml:space="preserve"> </w:t>
            </w:r>
            <w:r>
              <w:rPr>
                <w:rFonts w:ascii="Times New Roman" w:hAnsi="Times New Roman" w:cs="Times New Roman"/>
                <w:rtl/>
                <w:lang w:val="en" w:eastAsia="en"/>
              </w:rPr>
              <w:t>פְּעָמִים</w:t>
            </w:r>
          </w:p>
        </w:tc>
      </w:tr>
      <w:tr w:rsidR="0038429A" w14:paraId="00AE616C" w14:textId="77777777">
        <w:trPr>
          <w:trHeight w:val="40"/>
        </w:trPr>
        <w:tc>
          <w:tcPr>
            <w:tcW w:w="383" w:type="dxa"/>
            <w:tcBorders>
              <w:top w:val="single" w:sz="4" w:space="0" w:color="BFBFBF"/>
              <w:left w:val="single" w:sz="4" w:space="0" w:color="BFBFBF"/>
              <w:bottom w:val="single" w:sz="4" w:space="0" w:color="BFBFBF"/>
              <w:right w:val="single" w:sz="4" w:space="0" w:color="BFBFBF"/>
            </w:tcBorders>
          </w:tcPr>
          <w:p w14:paraId="28F198F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tc>
        <w:tc>
          <w:tcPr>
            <w:tcW w:w="5641" w:type="dxa"/>
            <w:tcBorders>
              <w:top w:val="single" w:sz="4" w:space="0" w:color="BFBFBF"/>
              <w:left w:val="single" w:sz="4" w:space="0" w:color="BFBFBF"/>
              <w:bottom w:val="single" w:sz="4" w:space="0" w:color="BFBFBF"/>
              <w:right w:val="single" w:sz="4" w:space="0" w:color="BFBFBF"/>
            </w:tcBorders>
          </w:tcPr>
          <w:p w14:paraId="57859A0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 xml:space="preserve">and cleanse it, and hallow </w:t>
            </w:r>
            <w:proofErr w:type="gramStart"/>
            <w:r>
              <w:rPr>
                <w:rFonts w:ascii="Times New Roman" w:hAnsi="Times New Roman" w:cs="Times New Roman"/>
                <w:color w:val="010F18"/>
                <w:lang w:val="en" w:eastAsia="en" w:bidi="en"/>
              </w:rPr>
              <w:t>it</w:t>
            </w:r>
            <w:proofErr w:type="gramEnd"/>
            <w:r>
              <w:rPr>
                <w:rFonts w:ascii="Times New Roman" w:hAnsi="Times New Roman" w:cs="Times New Roman"/>
                <w:color w:val="010F18"/>
                <w:lang w:val="en" w:eastAsia="en" w:bidi="en"/>
              </w:rPr>
              <w:t xml:space="preserve"> </w:t>
            </w:r>
          </w:p>
          <w:p w14:paraId="3B7248F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 xml:space="preserve">from the </w:t>
            </w:r>
            <w:proofErr w:type="spellStart"/>
            <w:r>
              <w:rPr>
                <w:rFonts w:ascii="Times New Roman" w:hAnsi="Times New Roman" w:cs="Times New Roman"/>
                <w:color w:val="010F18"/>
                <w:lang w:val="en" w:eastAsia="en" w:bidi="en"/>
              </w:rPr>
              <w:t>uncleannesses</w:t>
            </w:r>
            <w:proofErr w:type="spellEnd"/>
            <w:r>
              <w:rPr>
                <w:rFonts w:ascii="Times New Roman" w:hAnsi="Times New Roman" w:cs="Times New Roman"/>
                <w:color w:val="010F18"/>
                <w:lang w:val="en" w:eastAsia="en" w:bidi="en"/>
              </w:rPr>
              <w:t xml:space="preserve"> of the children of Israel.</w:t>
            </w:r>
          </w:p>
        </w:tc>
        <w:tc>
          <w:tcPr>
            <w:tcW w:w="2986" w:type="dxa"/>
            <w:tcBorders>
              <w:top w:val="single" w:sz="4" w:space="0" w:color="BFBFBF"/>
              <w:left w:val="single" w:sz="4" w:space="0" w:color="BFBFBF"/>
              <w:bottom w:val="single" w:sz="4" w:space="0" w:color="BFBFBF"/>
              <w:right w:val="single" w:sz="4" w:space="0" w:color="BFBFBF"/>
            </w:tcBorders>
          </w:tcPr>
          <w:p w14:paraId="2A6630C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וְטִהֲרוֹ</w:t>
            </w:r>
            <w:r>
              <w:rPr>
                <w:rFonts w:ascii="Times New Roman" w:hAnsi="Times New Roman" w:cs="Times New Roman"/>
                <w:rtl/>
                <w:lang w:val="en" w:eastAsia="en" w:bidi="en"/>
              </w:rPr>
              <w:t xml:space="preserve"> </w:t>
            </w:r>
            <w:r>
              <w:rPr>
                <w:rFonts w:ascii="Times New Roman" w:hAnsi="Times New Roman" w:cs="Times New Roman"/>
                <w:rtl/>
                <w:lang w:val="en" w:eastAsia="en"/>
              </w:rPr>
              <w:t>וְקִדְּשׁוֹ</w:t>
            </w:r>
          </w:p>
          <w:p w14:paraId="2D6B191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מִטֻּמְאֹת</w:t>
            </w:r>
            <w:r>
              <w:rPr>
                <w:rFonts w:ascii="Times New Roman" w:hAnsi="Times New Roman" w:cs="Times New Roman"/>
                <w:rtl/>
                <w:lang w:val="en" w:eastAsia="en" w:bidi="en"/>
              </w:rPr>
              <w:t xml:space="preserve"> </w:t>
            </w:r>
            <w:r>
              <w:rPr>
                <w:rFonts w:ascii="Times New Roman" w:hAnsi="Times New Roman" w:cs="Times New Roman"/>
                <w:rtl/>
                <w:lang w:val="en" w:eastAsia="en"/>
              </w:rPr>
              <w:t>בְּנֵי</w:t>
            </w:r>
            <w:r>
              <w:rPr>
                <w:rFonts w:ascii="Times New Roman" w:hAnsi="Times New Roman" w:cs="Times New Roman"/>
                <w:rtl/>
                <w:lang w:val="en" w:eastAsia="en" w:bidi="en"/>
              </w:rPr>
              <w:t xml:space="preserve"> </w:t>
            </w:r>
            <w:r>
              <w:rPr>
                <w:rFonts w:ascii="Times New Roman" w:hAnsi="Times New Roman" w:cs="Times New Roman"/>
                <w:rtl/>
                <w:lang w:val="en" w:eastAsia="en"/>
              </w:rPr>
              <w:t>יִשְׂרָאֵל</w:t>
            </w:r>
          </w:p>
        </w:tc>
      </w:tr>
    </w:tbl>
    <w:p w14:paraId="428B5138" w14:textId="77777777" w:rsidR="002C1613" w:rsidRDefault="002C1613">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ins w:id="448" w:author="Shulamit Finkelman Suna" w:date="2024-03-06T12:46:00Z"/>
          <w:rFonts w:ascii="Times New Roman" w:hAnsi="Times New Roman" w:cs="Times New Roman"/>
          <w:lang w:val="en" w:eastAsia="en" w:bidi="en"/>
        </w:rPr>
      </w:pPr>
    </w:p>
    <w:p w14:paraId="3CDC2C73" w14:textId="431340A0" w:rsidR="0038429A" w:rsidDel="002C1613" w:rsidRDefault="00000000" w:rsidP="002C1613">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del w:id="449" w:author="Shulamit Finkelman Suna" w:date="2024-03-06T12:46:00Z"/>
          <w:rFonts w:ascii="Times New Roman" w:hAnsi="Times New Roman" w:cs="Times New Roman"/>
          <w:lang w:val="en" w:eastAsia="en" w:bidi="en"/>
        </w:rPr>
      </w:pPr>
      <w:del w:id="450" w:author="Shulamit Finkelman Suna" w:date="2024-03-06T12:46:00Z">
        <w:r w:rsidDel="002C1613">
          <w:rPr>
            <w:rFonts w:ascii="Times New Roman" w:hAnsi="Times New Roman" w:cs="Times New Roman"/>
            <w:lang w:val="en" w:eastAsia="en" w:bidi="en"/>
          </w:rPr>
          <w:delText xml:space="preserve">There are </w:delText>
        </w:r>
      </w:del>
      <w:ins w:id="451" w:author="Shulamit Finkelman Suna" w:date="2024-03-06T12:46:00Z">
        <w:r w:rsidR="002C1613">
          <w:rPr>
            <w:rFonts w:ascii="Times New Roman" w:hAnsi="Times New Roman" w:cs="Times New Roman"/>
            <w:lang w:val="en" w:eastAsia="en" w:bidi="en"/>
          </w:rPr>
          <w:t>S</w:t>
        </w:r>
      </w:ins>
      <w:del w:id="452" w:author="Shulamit Finkelman Suna" w:date="2024-03-06T12:46:00Z">
        <w:r w:rsidDel="002C1613">
          <w:rPr>
            <w:rFonts w:ascii="Times New Roman" w:hAnsi="Times New Roman" w:cs="Times New Roman"/>
            <w:lang w:val="en" w:eastAsia="en" w:bidi="en"/>
          </w:rPr>
          <w:delText>s</w:delText>
        </w:r>
      </w:del>
      <w:r>
        <w:rPr>
          <w:rFonts w:ascii="Times New Roman" w:hAnsi="Times New Roman" w:cs="Times New Roman"/>
          <w:lang w:val="en" w:eastAsia="en" w:bidi="en"/>
        </w:rPr>
        <w:t>ome</w:t>
      </w:r>
      <w:ins w:id="453" w:author="Shulamit Finkelman Suna" w:date="2024-03-06T12:46:00Z">
        <w:r w:rsidR="002C1613">
          <w:rPr>
            <w:rFonts w:ascii="Times New Roman" w:hAnsi="Times New Roman" w:cs="Times New Roman"/>
            <w:lang w:val="en" w:eastAsia="en" w:bidi="en"/>
          </w:rPr>
          <w:t xml:space="preserve"> scholars</w:t>
        </w:r>
      </w:ins>
      <w:r>
        <w:rPr>
          <w:rFonts w:ascii="Times New Roman" w:hAnsi="Times New Roman" w:cs="Times New Roman"/>
          <w:lang w:val="en" w:eastAsia="en" w:bidi="en"/>
        </w:rPr>
        <w:t xml:space="preserve"> </w:t>
      </w:r>
      <w:ins w:id="454" w:author="Shulamit Finkelman Suna" w:date="2024-03-06T12:46:00Z">
        <w:r w:rsidR="002C1613">
          <w:rPr>
            <w:rFonts w:ascii="Times New Roman" w:hAnsi="Times New Roman" w:cs="Times New Roman"/>
            <w:lang w:val="en" w:eastAsia="en" w:bidi="en"/>
          </w:rPr>
          <w:t>try</w:t>
        </w:r>
      </w:ins>
      <w:del w:id="455" w:author="Shulamit Finkelman Suna" w:date="2024-03-06T12:46:00Z">
        <w:r w:rsidDel="002C1613">
          <w:rPr>
            <w:rFonts w:ascii="Times New Roman" w:hAnsi="Times New Roman" w:cs="Times New Roman"/>
            <w:lang w:val="en" w:eastAsia="en" w:bidi="en"/>
          </w:rPr>
          <w:delText>attempts</w:delText>
        </w:r>
      </w:del>
      <w:r>
        <w:rPr>
          <w:rFonts w:ascii="Times New Roman" w:hAnsi="Times New Roman" w:cs="Times New Roman"/>
          <w:lang w:val="en" w:eastAsia="en" w:bidi="en"/>
        </w:rPr>
        <w:t xml:space="preserve"> to explain why the text was added in this place, and not before or after. </w:t>
      </w:r>
    </w:p>
    <w:p w14:paraId="0A67D847" w14:textId="77777777" w:rsidR="002C1613" w:rsidRDefault="002C1613">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ins w:id="456" w:author="Shulamit Finkelman Suna" w:date="2024-03-06T12:47:00Z"/>
        </w:rPr>
      </w:pPr>
    </w:p>
    <w:p w14:paraId="65A204CE" w14:textId="7FC5C380" w:rsidR="0038429A" w:rsidRDefault="00000000" w:rsidP="002C1613">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del w:id="457" w:author="Shulamit Finkelman Suna" w:date="2024-03-06T12:47:00Z">
        <w:r w:rsidDel="002C1613">
          <w:rPr>
            <w:rFonts w:ascii="Times New Roman" w:hAnsi="Times New Roman" w:cs="Times New Roman"/>
            <w:lang w:val="en" w:eastAsia="en" w:bidi="en"/>
          </w:rPr>
          <w:delText xml:space="preserve">As </w:delText>
        </w:r>
      </w:del>
      <w:r>
        <w:rPr>
          <w:rFonts w:ascii="Times New Roman" w:hAnsi="Times New Roman" w:cs="Times New Roman"/>
          <w:lang w:val="en" w:eastAsia="en" w:bidi="en"/>
        </w:rPr>
        <w:t xml:space="preserve">Milgrom </w:t>
      </w:r>
      <w:ins w:id="458" w:author="Shulamit Finkelman Suna" w:date="2024-03-06T12:47:00Z">
        <w:r w:rsidR="002C1613">
          <w:rPr>
            <w:rFonts w:ascii="Times New Roman" w:hAnsi="Times New Roman" w:cs="Times New Roman"/>
            <w:lang w:val="en" w:eastAsia="en" w:bidi="en"/>
          </w:rPr>
          <w:t>suggests</w:t>
        </w:r>
      </w:ins>
      <w:del w:id="459" w:author="Shulamit Finkelman Suna" w:date="2024-03-06T12:47:00Z">
        <w:r w:rsidDel="002C1613">
          <w:rPr>
            <w:rFonts w:ascii="Times New Roman" w:hAnsi="Times New Roman" w:cs="Times New Roman"/>
            <w:lang w:val="en" w:eastAsia="en" w:bidi="en"/>
          </w:rPr>
          <w:delText>put it</w:delText>
        </w:r>
      </w:del>
      <w:ins w:id="460" w:author="Shulamit Finkelman Suna" w:date="2024-03-06T12:47:00Z">
        <w:r w:rsidR="002C1613">
          <w:rPr>
            <w:rFonts w:ascii="Times New Roman" w:hAnsi="Times New Roman" w:cs="Times New Roman"/>
            <w:lang w:val="en" w:eastAsia="en" w:bidi="en"/>
          </w:rPr>
          <w:t>:</w:t>
        </w:r>
      </w:ins>
      <w:del w:id="461" w:author="Shulamit Finkelman Suna" w:date="2024-03-06T12:47:00Z">
        <w:r w:rsidDel="002C1613">
          <w:rPr>
            <w:rFonts w:ascii="Times New Roman" w:hAnsi="Times New Roman" w:cs="Times New Roman"/>
            <w:lang w:val="en" w:eastAsia="en" w:bidi="en"/>
          </w:rPr>
          <w:delText xml:space="preserve"> –</w:delText>
        </w:r>
      </w:del>
    </w:p>
    <w:p w14:paraId="139F2DA7" w14:textId="4721DB37" w:rsidR="0038429A" w:rsidRDefault="00000000">
      <w:pPr>
        <w:pStyle w:val="Parstyle"/>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pPr>
      <w:r>
        <w:rPr>
          <w:rFonts w:ascii="Times New Roman Bold" w:hAnsi="Times New Roman Bold" w:cs="Times New Roman Bold"/>
          <w:b/>
          <w:bCs/>
          <w:lang w:val="en" w:eastAsia="en" w:bidi="en"/>
        </w:rPr>
        <w:t>The author/redactor of Lev.</w:t>
      </w:r>
      <w:ins w:id="462" w:author="Shulamit Finkelman Suna" w:date="2024-03-06T12:47:00Z">
        <w:r w:rsidR="002C1613">
          <w:rPr>
            <w:rFonts w:ascii="Times New Roman Bold" w:hAnsi="Times New Roman Bold" w:cs="Times New Roman Bold"/>
            <w:b/>
            <w:bCs/>
            <w:lang w:val="en" w:eastAsia="en" w:bidi="en"/>
          </w:rPr>
          <w:t xml:space="preserve"> </w:t>
        </w:r>
      </w:ins>
      <w:r>
        <w:rPr>
          <w:rFonts w:ascii="Times New Roman Bold" w:hAnsi="Times New Roman Bold" w:cs="Times New Roman Bold"/>
          <w:b/>
          <w:bCs/>
          <w:lang w:val="en" w:eastAsia="en" w:bidi="en"/>
        </w:rPr>
        <w:t xml:space="preserve">8 had no choice but to insert the pericope on the anointing of the Tabernacle after the statement […] </w:t>
      </w:r>
      <w:r>
        <w:rPr>
          <w:rFonts w:ascii="Times New Roman" w:hAnsi="Times New Roman" w:cs="Times New Roman"/>
          <w:lang w:val="en" w:eastAsia="en" w:bidi="en"/>
        </w:rPr>
        <w:t>Neither could he have interpolated it after the anointing of Aaron and the dressing of the priests (vv. 12-13), since it would have violated his fundamental premise: the anointing of the Aaron should take place in an unconsecrated sanctuary."</w:t>
      </w:r>
      <w:r>
        <w:rPr>
          <w:rFonts w:ascii="Times New Roman" w:hAnsi="Times New Roman" w:cs="Times New Roman"/>
          <w:vertAlign w:val="superscript"/>
          <w:lang w:val="en" w:eastAsia="en" w:bidi="en"/>
        </w:rPr>
        <w:footnoteReference w:id="26"/>
      </w:r>
      <w:r>
        <w:rPr>
          <w:rFonts w:ascii="Times New Roman" w:hAnsi="Times New Roman" w:cs="Times New Roman"/>
          <w:lang w:val="en" w:eastAsia="en" w:bidi="en"/>
        </w:rPr>
        <w:t xml:space="preserve"> </w:t>
      </w:r>
    </w:p>
    <w:p w14:paraId="5CA718D6"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1170BA4A" w14:textId="51637EA8"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Feldman reasons </w:t>
      </w:r>
      <w:ins w:id="463" w:author="Shulamit Finkelman Suna" w:date="2024-03-06T12:48:00Z">
        <w:r w:rsidR="002C1613">
          <w:rPr>
            <w:rFonts w:ascii="Times New Roman" w:hAnsi="Times New Roman" w:cs="Times New Roman"/>
            <w:lang w:val="en" w:eastAsia="en" w:bidi="en"/>
          </w:rPr>
          <w:t xml:space="preserve">that </w:t>
        </w:r>
      </w:ins>
      <w:r>
        <w:rPr>
          <w:rFonts w:ascii="Times New Roman" w:hAnsi="Times New Roman" w:cs="Times New Roman"/>
          <w:lang w:val="en" w:eastAsia="en" w:bidi="en"/>
        </w:rPr>
        <w:t xml:space="preserve">the sequence changes in Leviticus </w:t>
      </w:r>
      <w:ins w:id="464" w:author="Shulamit Finkelman Suna" w:date="2024-03-06T12:48:00Z">
        <w:r w:rsidR="002C1613">
          <w:rPr>
            <w:rFonts w:ascii="Times New Roman" w:hAnsi="Times New Roman" w:cs="Times New Roman"/>
            <w:lang w:val="en" w:eastAsia="en" w:bidi="en"/>
          </w:rPr>
          <w:t>aim</w:t>
        </w:r>
      </w:ins>
      <w:del w:id="465" w:author="Shulamit Finkelman Suna" w:date="2024-03-06T12:48:00Z">
        <w:r w:rsidDel="002C1613">
          <w:rPr>
            <w:rFonts w:ascii="Times New Roman" w:hAnsi="Times New Roman" w:cs="Times New Roman"/>
            <w:lang w:val="en" w:eastAsia="en" w:bidi="en"/>
          </w:rPr>
          <w:delText>in order</w:delText>
        </w:r>
      </w:del>
      <w:r>
        <w:rPr>
          <w:rFonts w:ascii="Times New Roman" w:hAnsi="Times New Roman" w:cs="Times New Roman"/>
          <w:lang w:val="en" w:eastAsia="en" w:bidi="en"/>
        </w:rPr>
        <w:t xml:space="preserve"> to adapt the commandments to the reality of the story</w:t>
      </w:r>
      <w:ins w:id="466" w:author="Shulamit Finkelman Suna" w:date="2024-03-06T12:48:00Z">
        <w:r w:rsidR="002C1613">
          <w:rPr>
            <w:rFonts w:ascii="Times New Roman" w:hAnsi="Times New Roman" w:cs="Times New Roman"/>
            <w:lang w:val="en" w:eastAsia="en" w:bidi="en"/>
          </w:rPr>
          <w:t>: A</w:t>
        </w:r>
      </w:ins>
      <w:del w:id="467" w:author="Shulamit Finkelman Suna" w:date="2024-03-06T12:48:00Z">
        <w:r w:rsidDel="002C1613">
          <w:rPr>
            <w:rFonts w:ascii="Times New Roman" w:hAnsi="Times New Roman" w:cs="Times New Roman"/>
            <w:lang w:val="en" w:eastAsia="en" w:bidi="en"/>
          </w:rPr>
          <w:delText xml:space="preserve"> - the a</w:delText>
        </w:r>
      </w:del>
      <w:r>
        <w:rPr>
          <w:rFonts w:ascii="Times New Roman" w:hAnsi="Times New Roman" w:cs="Times New Roman"/>
          <w:lang w:val="en" w:eastAsia="en" w:bidi="en"/>
        </w:rPr>
        <w:t xml:space="preserve">nointing </w:t>
      </w:r>
      <w:del w:id="468" w:author="Shulamit Finkelman Suna" w:date="2024-03-06T12:48:00Z">
        <w:r w:rsidDel="002C1613">
          <w:rPr>
            <w:rFonts w:ascii="Times New Roman" w:hAnsi="Times New Roman" w:cs="Times New Roman"/>
            <w:lang w:val="en" w:eastAsia="en" w:bidi="en"/>
          </w:rPr>
          <w:delText xml:space="preserve">of </w:delText>
        </w:r>
      </w:del>
      <w:r>
        <w:rPr>
          <w:rFonts w:ascii="Times New Roman" w:hAnsi="Times New Roman" w:cs="Times New Roman"/>
          <w:lang w:val="en" w:eastAsia="en" w:bidi="en"/>
        </w:rPr>
        <w:t xml:space="preserve">the priests requires </w:t>
      </w:r>
      <w:del w:id="469" w:author="Shulamit Finkelman Suna" w:date="2024-03-06T12:48:00Z">
        <w:r w:rsidDel="002C1613">
          <w:rPr>
            <w:rFonts w:ascii="Times New Roman" w:hAnsi="Times New Roman" w:cs="Times New Roman"/>
            <w:lang w:val="en" w:eastAsia="en" w:bidi="en"/>
          </w:rPr>
          <w:delText xml:space="preserve">the </w:delText>
        </w:r>
      </w:del>
      <w:r>
        <w:rPr>
          <w:rFonts w:ascii="Times New Roman" w:hAnsi="Times New Roman" w:cs="Times New Roman"/>
          <w:lang w:val="en" w:eastAsia="en" w:bidi="en"/>
        </w:rPr>
        <w:t xml:space="preserve">blood, </w:t>
      </w:r>
      <w:ins w:id="470" w:author="Shulamit Finkelman Suna" w:date="2024-03-06T12:48:00Z">
        <w:r w:rsidR="002C1613">
          <w:rPr>
            <w:rFonts w:ascii="Times New Roman" w:hAnsi="Times New Roman" w:cs="Times New Roman"/>
            <w:lang w:val="en" w:eastAsia="en" w:bidi="en"/>
          </w:rPr>
          <w:t xml:space="preserve">and </w:t>
        </w:r>
      </w:ins>
      <w:del w:id="471" w:author="Shulamit Finkelman Suna" w:date="2024-03-06T12:48:00Z">
        <w:r w:rsidDel="002C1613">
          <w:rPr>
            <w:rFonts w:ascii="Times New Roman" w:hAnsi="Times New Roman" w:cs="Times New Roman"/>
            <w:lang w:val="en" w:eastAsia="en" w:bidi="en"/>
          </w:rPr>
          <w:delText xml:space="preserve">the </w:delText>
        </w:r>
      </w:del>
      <w:r>
        <w:rPr>
          <w:rFonts w:ascii="Times New Roman" w:hAnsi="Times New Roman" w:cs="Times New Roman"/>
          <w:lang w:val="en" w:eastAsia="en" w:bidi="en"/>
        </w:rPr>
        <w:t xml:space="preserve">blood requires the altar, therefore the altar must </w:t>
      </w:r>
      <w:del w:id="472" w:author="Shulamit Finkelman Suna" w:date="2024-03-06T12:49:00Z">
        <w:r w:rsidDel="002C1613">
          <w:rPr>
            <w:rFonts w:ascii="Times New Roman" w:hAnsi="Times New Roman" w:cs="Times New Roman"/>
            <w:lang w:val="en" w:eastAsia="en" w:bidi="en"/>
          </w:rPr>
          <w:delText xml:space="preserve">first </w:delText>
        </w:r>
      </w:del>
      <w:r>
        <w:rPr>
          <w:rFonts w:ascii="Times New Roman" w:hAnsi="Times New Roman" w:cs="Times New Roman"/>
          <w:lang w:val="en" w:eastAsia="en" w:bidi="en"/>
        </w:rPr>
        <w:t>be purified</w:t>
      </w:r>
      <w:ins w:id="473" w:author="Shulamit Finkelman Suna" w:date="2024-03-06T12:49:00Z">
        <w:r w:rsidR="002C1613" w:rsidRPr="002C1613">
          <w:rPr>
            <w:rFonts w:ascii="Times New Roman" w:hAnsi="Times New Roman" w:cs="Times New Roman"/>
            <w:lang w:val="en" w:eastAsia="en" w:bidi="en"/>
          </w:rPr>
          <w:t xml:space="preserve"> </w:t>
        </w:r>
        <w:r w:rsidR="002C1613">
          <w:rPr>
            <w:rFonts w:ascii="Times New Roman" w:hAnsi="Times New Roman" w:cs="Times New Roman"/>
            <w:lang w:val="en" w:eastAsia="en" w:bidi="en"/>
          </w:rPr>
          <w:t>first</w:t>
        </w:r>
      </w:ins>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27"/>
      </w:r>
      <w:r>
        <w:rPr>
          <w:rFonts w:ascii="Times New Roman" w:hAnsi="Times New Roman" w:cs="Times New Roman"/>
          <w:lang w:val="en" w:eastAsia="en" w:bidi="en"/>
        </w:rPr>
        <w:t xml:space="preserve"> The choice to introduce the anointing of the altar here (and not before) is </w:t>
      </w:r>
      <w:del w:id="474" w:author="Shulamit Finkelman Suna" w:date="2024-03-06T12:49:00Z">
        <w:r w:rsidDel="002C1613">
          <w:rPr>
            <w:rFonts w:ascii="Times New Roman" w:hAnsi="Times New Roman" w:cs="Times New Roman"/>
            <w:lang w:val="en" w:eastAsia="en" w:bidi="en"/>
          </w:rPr>
          <w:delText xml:space="preserve">in order </w:delText>
        </w:r>
      </w:del>
      <w:r>
        <w:rPr>
          <w:rFonts w:ascii="Times New Roman" w:hAnsi="Times New Roman" w:cs="Times New Roman"/>
          <w:lang w:val="en" w:eastAsia="en" w:bidi="en"/>
        </w:rPr>
        <w:t>to preserve</w:t>
      </w:r>
      <w:ins w:id="475" w:author="Shulamit Finkelman Suna" w:date="2024-03-06T12:49:00Z">
        <w:r w:rsidR="002C1613">
          <w:rPr>
            <w:rFonts w:ascii="Times New Roman" w:hAnsi="Times New Roman" w:cs="Times New Roman"/>
            <w:lang w:val="en" w:eastAsia="en" w:bidi="en"/>
          </w:rPr>
          <w:t>,</w:t>
        </w:r>
      </w:ins>
      <w:r>
        <w:rPr>
          <w:rFonts w:ascii="Times New Roman" w:hAnsi="Times New Roman" w:cs="Times New Roman"/>
          <w:lang w:val="en" w:eastAsia="en" w:bidi="en"/>
        </w:rPr>
        <w:t xml:space="preserve"> as much as possible</w:t>
      </w:r>
      <w:ins w:id="476" w:author="Shulamit Finkelman Suna" w:date="2024-03-06T12:49:00Z">
        <w:r w:rsidR="002C1613">
          <w:rPr>
            <w:rFonts w:ascii="Times New Roman" w:hAnsi="Times New Roman" w:cs="Times New Roman"/>
            <w:lang w:val="en" w:eastAsia="en" w:bidi="en"/>
          </w:rPr>
          <w:t>,</w:t>
        </w:r>
      </w:ins>
      <w:r>
        <w:rPr>
          <w:rFonts w:ascii="Times New Roman" w:hAnsi="Times New Roman" w:cs="Times New Roman"/>
          <w:lang w:val="en" w:eastAsia="en" w:bidi="en"/>
        </w:rPr>
        <w:t xml:space="preserve"> the order of the divine commandments</w:t>
      </w:r>
      <w:ins w:id="477" w:author="Shulamit Finkelman Suna" w:date="2024-03-06T12:49:00Z">
        <w:r w:rsidR="002C1613">
          <w:rPr>
            <w:rFonts w:ascii="Times New Roman" w:hAnsi="Times New Roman" w:cs="Times New Roman"/>
            <w:lang w:val="en" w:eastAsia="en" w:bidi="en"/>
          </w:rPr>
          <w:t>:</w:t>
        </w:r>
      </w:ins>
      <w:del w:id="478" w:author="Shulamit Finkelman Suna" w:date="2024-03-06T12:49:00Z">
        <w:r w:rsidDel="002C1613">
          <w:rPr>
            <w:rFonts w:ascii="Times New Roman" w:hAnsi="Times New Roman" w:cs="Times New Roman"/>
            <w:lang w:val="en" w:eastAsia="en" w:bidi="en"/>
          </w:rPr>
          <w:delText xml:space="preserve"> -</w:delText>
        </w:r>
      </w:del>
    </w:p>
    <w:p w14:paraId="2CA7559E" w14:textId="159D1F75"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w:t>
      </w:r>
      <w:ins w:id="479" w:author="Shulamit Finkelman Suna" w:date="2024-03-06T12:49:00Z">
        <w:r w:rsidR="002C1613">
          <w:rPr>
            <w:rFonts w:ascii="Times New Roman" w:hAnsi="Times New Roman" w:cs="Times New Roman"/>
            <w:lang w:val="en" w:eastAsia="en" w:bidi="en"/>
          </w:rPr>
          <w:t>T</w:t>
        </w:r>
      </w:ins>
      <w:del w:id="480" w:author="Shulamit Finkelman Suna" w:date="2024-03-06T12:49:00Z">
        <w:r w:rsidDel="002C1613">
          <w:rPr>
            <w:rFonts w:ascii="Times New Roman" w:hAnsi="Times New Roman" w:cs="Times New Roman"/>
            <w:lang w:val="en" w:eastAsia="en" w:bidi="en"/>
          </w:rPr>
          <w:delText>t</w:delText>
        </w:r>
      </w:del>
      <w:r>
        <w:rPr>
          <w:rFonts w:ascii="Times New Roman" w:hAnsi="Times New Roman" w:cs="Times New Roman"/>
          <w:lang w:val="en" w:eastAsia="en" w:bidi="en"/>
        </w:rPr>
        <w:t xml:space="preserve">he primary </w:t>
      </w:r>
      <w:del w:id="481" w:author="Shulamit Finkelman Suna" w:date="2024-03-06T12:49:00Z">
        <w:r w:rsidDel="002C1613">
          <w:rPr>
            <w:rFonts w:ascii="Times New Roman" w:hAnsi="Times New Roman" w:cs="Times New Roman"/>
            <w:lang w:val="en" w:eastAsia="en" w:bidi="en"/>
          </w:rPr>
          <w:delText xml:space="preserve">gaul </w:delText>
        </w:r>
      </w:del>
      <w:ins w:id="482" w:author="Shulamit Finkelman Suna" w:date="2024-03-06T12:49:00Z">
        <w:r w:rsidR="002C1613">
          <w:rPr>
            <w:rFonts w:ascii="Times New Roman" w:hAnsi="Times New Roman" w:cs="Times New Roman"/>
            <w:lang w:val="en" w:eastAsia="en" w:bidi="en"/>
          </w:rPr>
          <w:t>goal</w:t>
        </w:r>
        <w:r w:rsidR="002C1613">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is to fulfill Yahweh's most immediate command. In doing this, however, Moses creates a problem for himself and must pause the ordination ritual </w:t>
      </w:r>
      <w:proofErr w:type="gramStart"/>
      <w:r>
        <w:rPr>
          <w:rFonts w:ascii="Times New Roman" w:hAnsi="Times New Roman" w:cs="Times New Roman"/>
          <w:lang w:val="en" w:eastAsia="en" w:bidi="en"/>
        </w:rPr>
        <w:t>in order to</w:t>
      </w:r>
      <w:proofErr w:type="gramEnd"/>
      <w:r>
        <w:rPr>
          <w:rFonts w:ascii="Times New Roman" w:hAnsi="Times New Roman" w:cs="Times New Roman"/>
          <w:lang w:val="en" w:eastAsia="en" w:bidi="en"/>
        </w:rPr>
        <w:t xml:space="preserve"> p</w:t>
      </w:r>
      <w:ins w:id="483" w:author="Shulamit Finkelman Suna" w:date="2024-03-06T12:49:00Z">
        <w:r w:rsidR="002C1613">
          <w:rPr>
            <w:rFonts w:ascii="Times New Roman" w:hAnsi="Times New Roman" w:cs="Times New Roman"/>
            <w:lang w:val="en" w:eastAsia="en" w:bidi="en"/>
          </w:rPr>
          <w:t>e</w:t>
        </w:r>
      </w:ins>
      <w:r>
        <w:rPr>
          <w:rFonts w:ascii="Times New Roman" w:hAnsi="Times New Roman" w:cs="Times New Roman"/>
          <w:lang w:val="en" w:eastAsia="en" w:bidi="en"/>
        </w:rPr>
        <w:t>r</w:t>
      </w:r>
      <w:del w:id="484" w:author="Shulamit Finkelman Suna" w:date="2024-03-06T12:49:00Z">
        <w:r w:rsidDel="002C1613">
          <w:rPr>
            <w:rFonts w:ascii="Times New Roman" w:hAnsi="Times New Roman" w:cs="Times New Roman"/>
            <w:lang w:val="en" w:eastAsia="en" w:bidi="en"/>
          </w:rPr>
          <w:delText>e</w:delText>
        </w:r>
      </w:del>
      <w:r>
        <w:rPr>
          <w:rFonts w:ascii="Times New Roman" w:hAnsi="Times New Roman" w:cs="Times New Roman"/>
          <w:lang w:val="en" w:eastAsia="en" w:bidi="en"/>
        </w:rPr>
        <w:t>form the consecration procedure."</w:t>
      </w:r>
      <w:r>
        <w:rPr>
          <w:rFonts w:ascii="Times New Roman" w:hAnsi="Times New Roman" w:cs="Times New Roman"/>
          <w:vertAlign w:val="superscript"/>
          <w:lang w:val="en" w:eastAsia="en" w:bidi="en"/>
        </w:rPr>
        <w:footnoteReference w:id="28"/>
      </w:r>
    </w:p>
    <w:p w14:paraId="2A8C52BC" w14:textId="06083AC2"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del w:id="485" w:author="Shulamit Finkelman Suna" w:date="2024-03-06T12:50:00Z">
        <w:r w:rsidDel="002C1613">
          <w:rPr>
            <w:rFonts w:ascii="Times New Roman" w:hAnsi="Times New Roman" w:cs="Times New Roman"/>
            <w:lang w:val="en" w:eastAsia="en" w:bidi="en"/>
          </w:rPr>
          <w:delText>However</w:delText>
        </w:r>
      </w:del>
      <w:ins w:id="486" w:author="Shulamit Finkelman Suna" w:date="2024-03-06T12:50:00Z">
        <w:r w:rsidR="002C1613">
          <w:rPr>
            <w:rFonts w:ascii="Times New Roman" w:hAnsi="Times New Roman" w:cs="Times New Roman"/>
            <w:lang w:val="en" w:eastAsia="en" w:bidi="en"/>
          </w:rPr>
          <w:t>We can ask:</w:t>
        </w:r>
      </w:ins>
      <w:del w:id="487" w:author="Shulamit Finkelman Suna" w:date="2024-03-06T12:50:00Z">
        <w:r w:rsidDel="002C1613">
          <w:rPr>
            <w:rFonts w:ascii="Times New Roman" w:hAnsi="Times New Roman" w:cs="Times New Roman"/>
            <w:lang w:val="en" w:eastAsia="en" w:bidi="en"/>
          </w:rPr>
          <w:delText>,</w:delText>
        </w:r>
      </w:del>
      <w:r>
        <w:rPr>
          <w:rFonts w:ascii="Times New Roman" w:hAnsi="Times New Roman" w:cs="Times New Roman"/>
          <w:lang w:val="en" w:eastAsia="en" w:bidi="en"/>
        </w:rPr>
        <w:t xml:space="preserve"> Did the author-redactor really have no choice? </w:t>
      </w:r>
      <w:del w:id="488" w:author="Shulamit Finkelman Suna" w:date="2024-03-06T12:50:00Z">
        <w:r w:rsidDel="002C1613">
          <w:rPr>
            <w:rFonts w:ascii="Times New Roman" w:hAnsi="Times New Roman" w:cs="Times New Roman"/>
            <w:lang w:val="en" w:eastAsia="en" w:bidi="en"/>
          </w:rPr>
          <w:delText xml:space="preserve">Did he creat for himself  "a problem"? </w:delText>
        </w:r>
      </w:del>
      <w:r>
        <w:rPr>
          <w:rFonts w:ascii="Times New Roman" w:hAnsi="Times New Roman" w:cs="Times New Roman"/>
          <w:lang w:val="en" w:eastAsia="en" w:bidi="en"/>
        </w:rPr>
        <w:t xml:space="preserve">Or can </w:t>
      </w:r>
      <w:del w:id="489" w:author="Shulamit Finkelman Suna" w:date="2024-03-06T12:50:00Z">
        <w:r w:rsidDel="002C1613">
          <w:rPr>
            <w:rFonts w:ascii="Times New Roman" w:hAnsi="Times New Roman" w:cs="Times New Roman"/>
            <w:lang w:val="en" w:eastAsia="en" w:bidi="en"/>
          </w:rPr>
          <w:delText xml:space="preserve">a deliberate intent be found for </w:delText>
        </w:r>
      </w:del>
      <w:r>
        <w:rPr>
          <w:rFonts w:ascii="Times New Roman" w:hAnsi="Times New Roman" w:cs="Times New Roman"/>
          <w:lang w:val="en" w:eastAsia="en" w:bidi="en"/>
        </w:rPr>
        <w:t>the sequence of actions</w:t>
      </w:r>
      <w:ins w:id="490" w:author="Shulamit Finkelman Suna" w:date="2024-03-06T12:50:00Z">
        <w:r w:rsidR="002C1613">
          <w:rPr>
            <w:rFonts w:ascii="Times New Roman" w:hAnsi="Times New Roman" w:cs="Times New Roman"/>
            <w:lang w:val="en" w:eastAsia="en" w:bidi="en"/>
          </w:rPr>
          <w:t>,</w:t>
        </w:r>
      </w:ins>
      <w:r>
        <w:rPr>
          <w:rFonts w:ascii="Times New Roman" w:hAnsi="Times New Roman" w:cs="Times New Roman"/>
          <w:lang w:val="en" w:eastAsia="en" w:bidi="en"/>
        </w:rPr>
        <w:t xml:space="preserve"> as it appears in Leviticus</w:t>
      </w:r>
      <w:ins w:id="491" w:author="Shulamit Finkelman Suna" w:date="2024-03-06T12:50:00Z">
        <w:r w:rsidR="002C1613">
          <w:rPr>
            <w:rFonts w:ascii="Times New Roman" w:hAnsi="Times New Roman" w:cs="Times New Roman"/>
            <w:lang w:val="en" w:eastAsia="en" w:bidi="en"/>
          </w:rPr>
          <w:t>, be the result of deliberate intent</w:t>
        </w:r>
      </w:ins>
      <w:r>
        <w:rPr>
          <w:rFonts w:ascii="Times New Roman" w:hAnsi="Times New Roman" w:cs="Times New Roman"/>
          <w:lang w:val="en" w:eastAsia="en" w:bidi="en"/>
        </w:rPr>
        <w:t>?</w:t>
      </w:r>
    </w:p>
    <w:p w14:paraId="644EC2F2" w14:textId="2E07A1FA"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I believe this sequence of events is deliberate, intended specifically for its audience. </w:t>
      </w:r>
      <w:ins w:id="492" w:author="Shulamit Finkelman Suna" w:date="2024-03-06T12:51:00Z">
        <w:r w:rsidR="002C1613">
          <w:rPr>
            <w:rFonts w:ascii="Times New Roman" w:hAnsi="Times New Roman" w:cs="Times New Roman"/>
            <w:lang w:val="en" w:eastAsia="en" w:bidi="en"/>
          </w:rPr>
          <w:t>From t</w:t>
        </w:r>
      </w:ins>
      <w:del w:id="493" w:author="Shulamit Finkelman Suna" w:date="2024-03-06T12:51:00Z">
        <w:r w:rsidDel="002C1613">
          <w:rPr>
            <w:rFonts w:ascii="Times New Roman" w:hAnsi="Times New Roman" w:cs="Times New Roman"/>
            <w:lang w:val="en" w:eastAsia="en" w:bidi="en"/>
          </w:rPr>
          <w:delText>T</w:delText>
        </w:r>
      </w:del>
      <w:r>
        <w:rPr>
          <w:rFonts w:ascii="Times New Roman" w:hAnsi="Times New Roman" w:cs="Times New Roman"/>
          <w:lang w:val="en" w:eastAsia="en" w:bidi="en"/>
        </w:rPr>
        <w:t xml:space="preserve">he moment </w:t>
      </w:r>
      <w:ins w:id="494" w:author="Shulamit Finkelman Suna" w:date="2024-03-06T12:51:00Z">
        <w:r w:rsidR="002C1613">
          <w:rPr>
            <w:rFonts w:ascii="Times New Roman" w:hAnsi="Times New Roman" w:cs="Times New Roman"/>
            <w:lang w:val="en" w:eastAsia="en" w:bidi="en"/>
          </w:rPr>
          <w:t xml:space="preserve">that </w:t>
        </w:r>
      </w:ins>
      <w:r>
        <w:rPr>
          <w:rFonts w:ascii="Times New Roman" w:hAnsi="Times New Roman" w:cs="Times New Roman"/>
          <w:lang w:val="en" w:eastAsia="en" w:bidi="en"/>
        </w:rPr>
        <w:t xml:space="preserve">the entire congregation is invited </w:t>
      </w:r>
      <w:ins w:id="495" w:author="Shulamit Finkelman Suna" w:date="2024-03-06T12:51:00Z">
        <w:r w:rsidR="002C1613">
          <w:rPr>
            <w:rFonts w:ascii="Times New Roman" w:hAnsi="Times New Roman" w:cs="Times New Roman"/>
            <w:lang w:val="en" w:eastAsia="en" w:bidi="en"/>
          </w:rPr>
          <w:t>to gather at</w:t>
        </w:r>
      </w:ins>
      <w:del w:id="496" w:author="Shulamit Finkelman Suna" w:date="2024-03-06T12:51:00Z">
        <w:r w:rsidDel="002C1613">
          <w:rPr>
            <w:rFonts w:ascii="Times New Roman" w:hAnsi="Times New Roman" w:cs="Times New Roman"/>
            <w:lang w:val="en" w:eastAsia="en" w:bidi="en"/>
          </w:rPr>
          <w:delText>and gathered to</w:delText>
        </w:r>
      </w:del>
      <w:r>
        <w:rPr>
          <w:rFonts w:ascii="Times New Roman" w:hAnsi="Times New Roman" w:cs="Times New Roman"/>
          <w:lang w:val="en" w:eastAsia="en" w:bidi="en"/>
        </w:rPr>
        <w:t xml:space="preserve"> the Tent of Meeting</w:t>
      </w:r>
      <w:ins w:id="497" w:author="Shulamit Finkelman Suna" w:date="2024-03-06T12:51:00Z">
        <w:r w:rsidR="002C1613">
          <w:rPr>
            <w:rFonts w:ascii="Times New Roman" w:hAnsi="Times New Roman" w:cs="Times New Roman"/>
            <w:lang w:val="en" w:eastAsia="en" w:bidi="en"/>
          </w:rPr>
          <w:t xml:space="preserve"> and</w:t>
        </w:r>
      </w:ins>
      <w:del w:id="498" w:author="Shulamit Finkelman Suna" w:date="2024-03-06T12:51:00Z">
        <w:r w:rsidDel="002C1613">
          <w:rPr>
            <w:rFonts w:ascii="Times New Roman" w:hAnsi="Times New Roman" w:cs="Times New Roman"/>
            <w:lang w:val="en" w:eastAsia="en" w:bidi="en"/>
          </w:rPr>
          <w:delText>, to</w:delText>
        </w:r>
      </w:del>
      <w:r>
        <w:rPr>
          <w:rFonts w:ascii="Times New Roman" w:hAnsi="Times New Roman" w:cs="Times New Roman"/>
          <w:lang w:val="en" w:eastAsia="en" w:bidi="en"/>
        </w:rPr>
        <w:t xml:space="preserve"> take part in the ordination ritual, every action has significance. The leaders of the ritual – whether Moses or the authors of Lev. 8 – are </w:t>
      </w:r>
      <w:proofErr w:type="gramStart"/>
      <w:r>
        <w:rPr>
          <w:rFonts w:ascii="Times New Roman" w:hAnsi="Times New Roman" w:cs="Times New Roman"/>
          <w:lang w:val="en" w:eastAsia="en" w:bidi="en"/>
        </w:rPr>
        <w:t>well aware</w:t>
      </w:r>
      <w:proofErr w:type="gramEnd"/>
      <w:r>
        <w:rPr>
          <w:rFonts w:ascii="Times New Roman" w:hAnsi="Times New Roman" w:cs="Times New Roman"/>
          <w:lang w:val="en" w:eastAsia="en" w:bidi="en"/>
        </w:rPr>
        <w:t xml:space="preserve"> of this fact. </w:t>
      </w:r>
    </w:p>
    <w:p w14:paraId="3C99B726" w14:textId="043458D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The sequence of actions is symbolic of the hierarchal structure in cultic ritual, and designates clear boundaries between the Tabernacle, the High Priest, and the lay priests. Postponing his anointment until after </w:t>
      </w:r>
      <w:del w:id="499" w:author="Shulamit Finkelman Suna" w:date="2024-03-06T12:53:00Z">
        <w:r w:rsidDel="000B613A">
          <w:rPr>
            <w:rFonts w:ascii="Times New Roman" w:hAnsi="Times New Roman" w:cs="Times New Roman"/>
            <w:lang w:val="en" w:eastAsia="en" w:bidi="en"/>
          </w:rPr>
          <w:delText xml:space="preserve">the </w:delText>
        </w:r>
      </w:del>
      <w:r>
        <w:rPr>
          <w:rFonts w:ascii="Times New Roman" w:hAnsi="Times New Roman" w:cs="Times New Roman"/>
          <w:lang w:val="en" w:eastAsia="en" w:bidi="en"/>
        </w:rPr>
        <w:t xml:space="preserve">anointing </w:t>
      </w:r>
      <w:del w:id="500" w:author="Shulamit Finkelman Suna" w:date="2024-03-06T12:53:00Z">
        <w:r w:rsidDel="000B613A">
          <w:rPr>
            <w:rFonts w:ascii="Times New Roman" w:hAnsi="Times New Roman" w:cs="Times New Roman"/>
            <w:lang w:val="en" w:eastAsia="en" w:bidi="en"/>
          </w:rPr>
          <w:delText xml:space="preserve">of </w:delText>
        </w:r>
      </w:del>
      <w:r>
        <w:rPr>
          <w:rFonts w:ascii="Times New Roman" w:hAnsi="Times New Roman" w:cs="Times New Roman"/>
          <w:lang w:val="en" w:eastAsia="en" w:bidi="en"/>
        </w:rPr>
        <w:t>the Tabernacle and vessels requires the High Priest to wait his turn. Along with all of Israel he watches Moses enter the Tent alone, while he remains in the courtyard; with all of Israel he watches the seven-time sprinkling on the Altar. The order of anoint</w:t>
      </w:r>
      <w:ins w:id="501" w:author="Shulamit Finkelman Suna" w:date="2024-03-06T12:54:00Z">
        <w:r w:rsidR="000B613A">
          <w:rPr>
            <w:rFonts w:ascii="Times New Roman" w:hAnsi="Times New Roman" w:cs="Times New Roman"/>
            <w:lang w:val="en" w:eastAsia="en" w:bidi="en"/>
          </w:rPr>
          <w:t>ing</w:t>
        </w:r>
      </w:ins>
      <w:del w:id="502" w:author="Shulamit Finkelman Suna" w:date="2024-03-06T12:54:00Z">
        <w:r w:rsidDel="000B613A">
          <w:rPr>
            <w:rFonts w:ascii="Times New Roman" w:hAnsi="Times New Roman" w:cs="Times New Roman"/>
            <w:lang w:val="en" w:eastAsia="en" w:bidi="en"/>
          </w:rPr>
          <w:delText>ment</w:delText>
        </w:r>
      </w:del>
      <w:r>
        <w:rPr>
          <w:rFonts w:ascii="Times New Roman" w:hAnsi="Times New Roman" w:cs="Times New Roman"/>
          <w:lang w:val="en" w:eastAsia="en" w:bidi="en"/>
        </w:rPr>
        <w:t xml:space="preserve"> </w:t>
      </w:r>
      <w:del w:id="503" w:author="Shulamit Finkelman Suna" w:date="2024-03-06T12:54:00Z">
        <w:r w:rsidDel="000B613A">
          <w:rPr>
            <w:rFonts w:ascii="Times New Roman" w:hAnsi="Times New Roman" w:cs="Times New Roman"/>
            <w:lang w:val="en" w:eastAsia="en" w:bidi="en"/>
          </w:rPr>
          <w:delText xml:space="preserve">clarifies </w:delText>
        </w:r>
      </w:del>
      <w:ins w:id="504" w:author="Shulamit Finkelman Suna" w:date="2024-03-06T12:54:00Z">
        <w:r w:rsidR="000B613A">
          <w:rPr>
            <w:rFonts w:ascii="Times New Roman" w:hAnsi="Times New Roman" w:cs="Times New Roman"/>
            <w:lang w:val="en" w:eastAsia="en" w:bidi="en"/>
          </w:rPr>
          <w:t>demonstrates that</w:t>
        </w:r>
        <w:r w:rsidR="000B613A">
          <w:rPr>
            <w:rFonts w:ascii="Times New Roman" w:hAnsi="Times New Roman" w:cs="Times New Roman"/>
            <w:lang w:val="en" w:eastAsia="en" w:bidi="en"/>
          </w:rPr>
          <w:t xml:space="preserve"> </w:t>
        </w:r>
      </w:ins>
      <w:r>
        <w:rPr>
          <w:rFonts w:ascii="Times New Roman" w:hAnsi="Times New Roman" w:cs="Times New Roman"/>
          <w:lang w:val="en" w:eastAsia="en" w:bidi="en"/>
        </w:rPr>
        <w:t>the position of the High Priest and his sons</w:t>
      </w:r>
      <w:ins w:id="505" w:author="Shulamit Finkelman Suna" w:date="2024-03-06T12:54:00Z">
        <w:r w:rsidR="000B613A">
          <w:rPr>
            <w:rFonts w:ascii="Times New Roman" w:hAnsi="Times New Roman" w:cs="Times New Roman"/>
            <w:lang w:val="en" w:eastAsia="en" w:bidi="en"/>
          </w:rPr>
          <w:t xml:space="preserve"> are</w:t>
        </w:r>
      </w:ins>
      <w:del w:id="506" w:author="Shulamit Finkelman Suna" w:date="2024-03-06T12:54:00Z">
        <w:r w:rsidDel="000B613A">
          <w:rPr>
            <w:rFonts w:ascii="Times New Roman" w:hAnsi="Times New Roman" w:cs="Times New Roman"/>
            <w:lang w:val="en" w:eastAsia="en" w:bidi="en"/>
          </w:rPr>
          <w:delText xml:space="preserve"> – they are always</w:delText>
        </w:r>
      </w:del>
      <w:r>
        <w:rPr>
          <w:rFonts w:ascii="Times New Roman" w:hAnsi="Times New Roman" w:cs="Times New Roman"/>
          <w:lang w:val="en" w:eastAsia="en" w:bidi="en"/>
        </w:rPr>
        <w:t xml:space="preserve"> secondary to </w:t>
      </w:r>
      <w:ins w:id="507" w:author="Shulamit Finkelman Suna" w:date="2024-03-06T12:54:00Z">
        <w:r w:rsidR="000B613A">
          <w:rPr>
            <w:rFonts w:ascii="Times New Roman" w:hAnsi="Times New Roman" w:cs="Times New Roman"/>
            <w:lang w:val="en" w:eastAsia="en" w:bidi="en"/>
          </w:rPr>
          <w:t xml:space="preserve">that of </w:t>
        </w:r>
      </w:ins>
      <w:r>
        <w:rPr>
          <w:rFonts w:ascii="Times New Roman" w:hAnsi="Times New Roman" w:cs="Times New Roman"/>
          <w:lang w:val="en" w:eastAsia="en" w:bidi="en"/>
        </w:rPr>
        <w:t xml:space="preserve">the divine dwelling. </w:t>
      </w:r>
    </w:p>
    <w:p w14:paraId="70140298" w14:textId="361E40E8"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However, the message is not intended only for Aaron and his sons, but </w:t>
      </w:r>
      <w:del w:id="508" w:author="Shulamit Finkelman Suna" w:date="2024-03-06T12:54:00Z">
        <w:r w:rsidDel="000B613A">
          <w:rPr>
            <w:rFonts w:ascii="Times New Roman" w:hAnsi="Times New Roman" w:cs="Times New Roman"/>
            <w:lang w:val="en" w:eastAsia="en" w:bidi="en"/>
          </w:rPr>
          <w:delText xml:space="preserve">also </w:delText>
        </w:r>
      </w:del>
      <w:r>
        <w:rPr>
          <w:rFonts w:ascii="Times New Roman" w:hAnsi="Times New Roman" w:cs="Times New Roman"/>
          <w:lang w:val="en" w:eastAsia="en" w:bidi="en"/>
        </w:rPr>
        <w:t>for the entire congregation</w:t>
      </w:r>
      <w:ins w:id="509" w:author="Shulamit Finkelman Suna" w:date="2024-03-06T12:54:00Z">
        <w:r w:rsidR="000B613A">
          <w:rPr>
            <w:rFonts w:ascii="Times New Roman" w:hAnsi="Times New Roman" w:cs="Times New Roman"/>
            <w:lang w:val="en" w:eastAsia="en" w:bidi="en"/>
          </w:rPr>
          <w:t xml:space="preserve"> as well</w:t>
        </w:r>
      </w:ins>
      <w:r>
        <w:rPr>
          <w:rFonts w:ascii="Times New Roman" w:hAnsi="Times New Roman" w:cs="Times New Roman"/>
          <w:lang w:val="en" w:eastAsia="en" w:bidi="en"/>
        </w:rPr>
        <w:t xml:space="preserve">. This </w:t>
      </w:r>
      <w:del w:id="510" w:author="Shulamit Finkelman Suna" w:date="2024-03-06T12:55:00Z">
        <w:r w:rsidDel="000B613A">
          <w:rPr>
            <w:rFonts w:ascii="Times New Roman" w:hAnsi="Times New Roman" w:cs="Times New Roman"/>
            <w:lang w:val="en" w:eastAsia="en" w:bidi="en"/>
          </w:rPr>
          <w:delText xml:space="preserve">clarifies </w:delText>
        </w:r>
      </w:del>
      <w:ins w:id="511" w:author="Shulamit Finkelman Suna" w:date="2024-03-06T12:55:00Z">
        <w:r w:rsidR="000B613A">
          <w:rPr>
            <w:rFonts w:ascii="Times New Roman" w:hAnsi="Times New Roman" w:cs="Times New Roman"/>
            <w:lang w:val="en" w:eastAsia="en" w:bidi="en"/>
          </w:rPr>
          <w:t>shows that</w:t>
        </w:r>
        <w:r w:rsidR="000B613A">
          <w:rPr>
            <w:rFonts w:ascii="Times New Roman" w:hAnsi="Times New Roman" w:cs="Times New Roman"/>
            <w:lang w:val="en" w:eastAsia="en" w:bidi="en"/>
          </w:rPr>
          <w:t xml:space="preserve"> </w:t>
        </w:r>
      </w:ins>
      <w:r>
        <w:rPr>
          <w:rFonts w:ascii="Times New Roman" w:hAnsi="Times New Roman" w:cs="Times New Roman"/>
          <w:lang w:val="en" w:eastAsia="en" w:bidi="en"/>
        </w:rPr>
        <w:t>the essence of the priestly position</w:t>
      </w:r>
      <w:ins w:id="512" w:author="Shulamit Finkelman Suna" w:date="2024-03-06T12:55:00Z">
        <w:r w:rsidR="000B613A">
          <w:rPr>
            <w:rFonts w:ascii="Times New Roman" w:hAnsi="Times New Roman" w:cs="Times New Roman"/>
            <w:lang w:val="en" w:eastAsia="en" w:bidi="en"/>
          </w:rPr>
          <w:t xml:space="preserve"> is that of</w:t>
        </w:r>
      </w:ins>
      <w:del w:id="513" w:author="Shulamit Finkelman Suna" w:date="2024-03-06T12:55:00Z">
        <w:r w:rsidDel="000B613A">
          <w:rPr>
            <w:rFonts w:ascii="Times New Roman" w:hAnsi="Times New Roman" w:cs="Times New Roman"/>
            <w:lang w:val="en" w:eastAsia="en" w:bidi="en"/>
          </w:rPr>
          <w:delText xml:space="preserve"> as</w:delText>
        </w:r>
      </w:del>
      <w:r>
        <w:rPr>
          <w:rFonts w:ascii="Times New Roman" w:hAnsi="Times New Roman" w:cs="Times New Roman"/>
          <w:lang w:val="en" w:eastAsia="en" w:bidi="en"/>
        </w:rPr>
        <w:t xml:space="preserve"> servicemen. All the priests – including the High Priest – are (as?) vessels of the Tabernacle. </w:t>
      </w:r>
    </w:p>
    <w:p w14:paraId="4AB48099" w14:textId="00F16C01"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The performative dimension of the ritual also illuminates the </w:t>
      </w:r>
      <w:del w:id="514" w:author="Shulamit Finkelman Suna" w:date="2024-03-06T12:55:00Z">
        <w:r w:rsidDel="000B613A">
          <w:rPr>
            <w:rFonts w:ascii="Times New Roman" w:hAnsi="Times New Roman" w:cs="Times New Roman"/>
            <w:lang w:val="en" w:eastAsia="en" w:bidi="en"/>
          </w:rPr>
          <w:delText xml:space="preserve">choice </w:delText>
        </w:r>
      </w:del>
      <w:ins w:id="515" w:author="Shulamit Finkelman Suna" w:date="2024-03-06T12:56:00Z">
        <w:r w:rsidR="000B613A">
          <w:rPr>
            <w:rFonts w:ascii="Times New Roman" w:hAnsi="Times New Roman" w:cs="Times New Roman"/>
            <w:lang w:val="en" w:eastAsia="en" w:bidi="en"/>
          </w:rPr>
          <w:t>command</w:t>
        </w:r>
      </w:ins>
      <w:ins w:id="516" w:author="Shulamit Finkelman Suna" w:date="2024-03-06T12:55:00Z">
        <w:r w:rsidR="000B613A">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to sprinkle the Altar seven times. </w:t>
      </w:r>
      <w:ins w:id="517" w:author="Shulamit Finkelman Suna" w:date="2024-03-06T12:56:00Z">
        <w:r w:rsidR="000B613A">
          <w:rPr>
            <w:rFonts w:ascii="Times New Roman" w:hAnsi="Times New Roman" w:cs="Times New Roman"/>
            <w:lang w:val="en" w:eastAsia="en" w:bidi="en"/>
          </w:rPr>
          <w:t>Scholars propose v</w:t>
        </w:r>
      </w:ins>
      <w:del w:id="518" w:author="Shulamit Finkelman Suna" w:date="2024-03-06T12:56:00Z">
        <w:r w:rsidDel="000B613A">
          <w:rPr>
            <w:rFonts w:ascii="Times New Roman" w:hAnsi="Times New Roman" w:cs="Times New Roman"/>
            <w:lang w:val="en" w:eastAsia="en" w:bidi="en"/>
          </w:rPr>
          <w:delText>V</w:delText>
        </w:r>
      </w:del>
      <w:r>
        <w:rPr>
          <w:rFonts w:ascii="Times New Roman" w:hAnsi="Times New Roman" w:cs="Times New Roman"/>
          <w:lang w:val="en" w:eastAsia="en" w:bidi="en"/>
        </w:rPr>
        <w:t xml:space="preserve">arious theories </w:t>
      </w:r>
      <w:ins w:id="519" w:author="Shulamit Finkelman Suna" w:date="2024-03-06T12:56:00Z">
        <w:r w:rsidR="000B613A">
          <w:rPr>
            <w:rFonts w:ascii="Times New Roman" w:hAnsi="Times New Roman" w:cs="Times New Roman"/>
            <w:lang w:val="en" w:eastAsia="en" w:bidi="en"/>
          </w:rPr>
          <w:t>to explain</w:t>
        </w:r>
      </w:ins>
      <w:del w:id="520" w:author="Shulamit Finkelman Suna" w:date="2024-03-06T12:56:00Z">
        <w:r w:rsidDel="000B613A">
          <w:rPr>
            <w:rFonts w:ascii="Times New Roman" w:hAnsi="Times New Roman" w:cs="Times New Roman"/>
            <w:lang w:val="en" w:eastAsia="en" w:bidi="en"/>
          </w:rPr>
          <w:delText>have been suggested regarding</w:delText>
        </w:r>
      </w:del>
      <w:r>
        <w:rPr>
          <w:rFonts w:ascii="Times New Roman" w:hAnsi="Times New Roman" w:cs="Times New Roman"/>
          <w:lang w:val="en" w:eastAsia="en" w:bidi="en"/>
        </w:rPr>
        <w:t xml:space="preserve"> the added sprinkling: perhaps</w:t>
      </w:r>
      <w:ins w:id="521" w:author="Shulamit Finkelman Suna" w:date="2024-03-06T12:56:00Z">
        <w:r w:rsidR="000B613A">
          <w:rPr>
            <w:rFonts w:ascii="Times New Roman" w:hAnsi="Times New Roman" w:cs="Times New Roman"/>
            <w:lang w:val="en" w:eastAsia="en" w:bidi="en"/>
          </w:rPr>
          <w:t>,</w:t>
        </w:r>
      </w:ins>
      <w:r>
        <w:rPr>
          <w:rFonts w:ascii="Times New Roman" w:hAnsi="Times New Roman" w:cs="Times New Roman"/>
          <w:lang w:val="en" w:eastAsia="en" w:bidi="en"/>
        </w:rPr>
        <w:t xml:space="preserve"> due to its importance</w:t>
      </w:r>
      <w:ins w:id="522" w:author="Shulamit Finkelman Suna" w:date="2024-03-06T12:56:00Z">
        <w:r w:rsidR="000B613A">
          <w:rPr>
            <w:rFonts w:ascii="Times New Roman" w:hAnsi="Times New Roman" w:cs="Times New Roman"/>
            <w:lang w:val="en" w:eastAsia="en" w:bidi="en"/>
          </w:rPr>
          <w:t>,</w:t>
        </w:r>
      </w:ins>
      <w:r>
        <w:rPr>
          <w:rFonts w:ascii="Times New Roman" w:hAnsi="Times New Roman" w:cs="Times New Roman"/>
          <w:lang w:val="en" w:eastAsia="en" w:bidi="en"/>
        </w:rPr>
        <w:t xml:space="preserve"> the Altar requires “reinforced” purification</w:t>
      </w:r>
      <w:ins w:id="523" w:author="Shulamit Finkelman Suna" w:date="2024-03-06T12:57:00Z">
        <w:r w:rsidR="000B613A">
          <w:rPr>
            <w:rFonts w:ascii="Times New Roman" w:hAnsi="Times New Roman" w:cs="Times New Roman"/>
            <w:lang w:val="en" w:eastAsia="en" w:bidi="en"/>
          </w:rPr>
          <w:t>;</w:t>
        </w:r>
      </w:ins>
      <w:del w:id="524" w:author="Shulamit Finkelman Suna" w:date="2024-03-06T12:57:00Z">
        <w:r w:rsidDel="000B613A">
          <w:rPr>
            <w:rFonts w:ascii="Times New Roman" w:hAnsi="Times New Roman" w:cs="Times New Roman"/>
            <w:lang w:val="en" w:eastAsia="en" w:bidi="en"/>
          </w:rPr>
          <w:delText>,</w:delText>
        </w:r>
      </w:del>
      <w:r>
        <w:rPr>
          <w:rFonts w:ascii="Times New Roman" w:hAnsi="Times New Roman" w:cs="Times New Roman"/>
          <w:vertAlign w:val="superscript"/>
          <w:lang w:val="en" w:eastAsia="en" w:bidi="en"/>
        </w:rPr>
        <w:footnoteReference w:id="29"/>
      </w:r>
      <w:r>
        <w:rPr>
          <w:rFonts w:ascii="Times New Roman" w:hAnsi="Times New Roman" w:cs="Times New Roman"/>
          <w:lang w:val="en" w:eastAsia="en" w:bidi="en"/>
        </w:rPr>
        <w:t xml:space="preserve"> </w:t>
      </w:r>
      <w:del w:id="525" w:author="Shulamit Finkelman Suna" w:date="2024-03-06T12:57:00Z">
        <w:r w:rsidDel="000B613A">
          <w:rPr>
            <w:rFonts w:ascii="Times New Roman" w:hAnsi="Times New Roman" w:cs="Times New Roman"/>
            <w:lang w:val="en" w:eastAsia="en" w:bidi="en"/>
          </w:rPr>
          <w:delText xml:space="preserve">or </w:delText>
        </w:r>
      </w:del>
      <w:r>
        <w:rPr>
          <w:rFonts w:ascii="Times New Roman" w:hAnsi="Times New Roman" w:cs="Times New Roman"/>
          <w:lang w:val="en" w:eastAsia="en" w:bidi="en"/>
        </w:rPr>
        <w:t xml:space="preserve">maybe </w:t>
      </w:r>
      <w:ins w:id="526" w:author="Shulamit Finkelman Suna" w:date="2024-03-06T12:56:00Z">
        <w:r w:rsidR="000B613A">
          <w:rPr>
            <w:rFonts w:ascii="Times New Roman" w:hAnsi="Times New Roman" w:cs="Times New Roman"/>
            <w:lang w:val="en" w:eastAsia="en" w:bidi="en"/>
          </w:rPr>
          <w:t>it</w:t>
        </w:r>
      </w:ins>
      <w:del w:id="527" w:author="Shulamit Finkelman Suna" w:date="2024-03-06T12:56:00Z">
        <w:r w:rsidDel="000B613A">
          <w:rPr>
            <w:rFonts w:ascii="Times New Roman" w:hAnsi="Times New Roman" w:cs="Times New Roman"/>
            <w:lang w:val="en" w:eastAsia="en" w:bidi="en"/>
          </w:rPr>
          <w:delText>the Altar</w:delText>
        </w:r>
      </w:del>
      <w:r>
        <w:rPr>
          <w:rFonts w:ascii="Times New Roman" w:hAnsi="Times New Roman" w:cs="Times New Roman"/>
          <w:lang w:val="en" w:eastAsia="en" w:bidi="en"/>
        </w:rPr>
        <w:t xml:space="preserve"> is at greater risk to become impure (since it is exposed in the courtyard</w:t>
      </w:r>
      <w:ins w:id="528" w:author="Shulamit Finkelman Suna" w:date="2024-03-06T12:57:00Z">
        <w:r w:rsidR="000B613A">
          <w:rPr>
            <w:rFonts w:ascii="Times New Roman" w:hAnsi="Times New Roman" w:cs="Times New Roman"/>
            <w:lang w:val="en" w:eastAsia="en" w:bidi="en"/>
          </w:rPr>
          <w:t>);</w:t>
        </w:r>
      </w:ins>
      <w:del w:id="529" w:author="Shulamit Finkelman Suna" w:date="2024-03-06T12:57:00Z">
        <w:r w:rsidDel="000B613A">
          <w:rPr>
            <w:rFonts w:ascii="Times New Roman" w:hAnsi="Times New Roman" w:cs="Times New Roman"/>
            <w:lang w:val="en" w:eastAsia="en" w:bidi="en"/>
          </w:rPr>
          <w:delText>,</w:delText>
        </w:r>
      </w:del>
      <w:r>
        <w:rPr>
          <w:rFonts w:ascii="Times New Roman" w:hAnsi="Times New Roman" w:cs="Times New Roman"/>
          <w:vertAlign w:val="superscript"/>
          <w:lang w:val="en" w:eastAsia="en" w:bidi="en"/>
        </w:rPr>
        <w:footnoteReference w:id="30"/>
      </w:r>
      <w:r>
        <w:rPr>
          <w:rFonts w:ascii="Times New Roman" w:hAnsi="Times New Roman" w:cs="Times New Roman"/>
          <w:lang w:val="en" w:eastAsia="en" w:bidi="en"/>
        </w:rPr>
        <w:t xml:space="preserve"> or perhaps</w:t>
      </w:r>
      <w:del w:id="530" w:author="Shulamit Finkelman Suna" w:date="2024-03-06T12:57:00Z">
        <w:r w:rsidDel="000B613A">
          <w:rPr>
            <w:rFonts w:ascii="Times New Roman" w:hAnsi="Times New Roman" w:cs="Times New Roman"/>
            <w:lang w:val="en" w:eastAsia="en" w:bidi="en"/>
          </w:rPr>
          <w:delText xml:space="preserve"> since</w:delText>
        </w:r>
      </w:del>
      <w:r>
        <w:rPr>
          <w:rFonts w:ascii="Times New Roman" w:hAnsi="Times New Roman" w:cs="Times New Roman"/>
          <w:lang w:val="en" w:eastAsia="en" w:bidi="en"/>
        </w:rPr>
        <w:t xml:space="preserve"> </w:t>
      </w:r>
      <w:commentRangeStart w:id="531"/>
      <w:r>
        <w:rPr>
          <w:rFonts w:ascii="Times New Roman" w:hAnsi="Times New Roman" w:cs="Times New Roman"/>
          <w:lang w:val="en" w:eastAsia="en" w:bidi="en"/>
        </w:rPr>
        <w:t xml:space="preserve">the Altar </w:t>
      </w:r>
      <w:ins w:id="532" w:author="Shulamit Finkelman Suna" w:date="2024-03-06T12:57:00Z">
        <w:r w:rsidR="000B613A">
          <w:rPr>
            <w:rFonts w:ascii="Times New Roman" w:hAnsi="Times New Roman" w:cs="Times New Roman"/>
            <w:lang w:val="en" w:eastAsia="en" w:bidi="en"/>
          </w:rPr>
          <w:t xml:space="preserve">warrants a private ritual since it </w:t>
        </w:r>
      </w:ins>
      <w:r>
        <w:rPr>
          <w:rFonts w:ascii="Times New Roman" w:hAnsi="Times New Roman" w:cs="Times New Roman"/>
          <w:lang w:val="en" w:eastAsia="en" w:bidi="en"/>
        </w:rPr>
        <w:t>also functions as an independent Altar</w:t>
      </w:r>
      <w:del w:id="533" w:author="Shulamit Finkelman Suna" w:date="2024-03-06T12:57:00Z">
        <w:r w:rsidDel="000B613A">
          <w:rPr>
            <w:rFonts w:ascii="Times New Roman" w:hAnsi="Times New Roman" w:cs="Times New Roman"/>
            <w:lang w:val="en" w:eastAsia="en" w:bidi="en"/>
          </w:rPr>
          <w:delText xml:space="preserve"> it warrants a private ritual)</w:delText>
        </w:r>
      </w:del>
      <w:r>
        <w:rPr>
          <w:rFonts w:ascii="Times New Roman" w:hAnsi="Times New Roman" w:cs="Times New Roman"/>
          <w:lang w:val="en" w:eastAsia="en" w:bidi="en"/>
        </w:rPr>
        <w:t>.</w:t>
      </w:r>
      <w:commentRangeEnd w:id="531"/>
      <w:r w:rsidR="000B613A">
        <w:rPr>
          <w:rStyle w:val="CommentReference"/>
        </w:rPr>
        <w:commentReference w:id="531"/>
      </w:r>
      <w:r>
        <w:rPr>
          <w:rFonts w:ascii="Times New Roman" w:hAnsi="Times New Roman" w:cs="Times New Roman"/>
          <w:vertAlign w:val="superscript"/>
          <w:lang w:val="en" w:eastAsia="en" w:bidi="en"/>
        </w:rPr>
        <w:footnoteReference w:id="31"/>
      </w:r>
      <w:r>
        <w:rPr>
          <w:rFonts w:ascii="Times New Roman" w:hAnsi="Times New Roman" w:cs="Times New Roman"/>
          <w:lang w:val="en" w:eastAsia="en" w:bidi="en"/>
        </w:rPr>
        <w:t xml:space="preserve"> </w:t>
      </w:r>
      <w:del w:id="534" w:author="Shulamit Finkelman Suna" w:date="2024-03-06T12:58:00Z">
        <w:r w:rsidDel="000B613A">
          <w:rPr>
            <w:rFonts w:ascii="Times New Roman" w:hAnsi="Times New Roman" w:cs="Times New Roman"/>
            <w:lang w:val="en" w:eastAsia="en" w:bidi="en"/>
          </w:rPr>
          <w:br/>
        </w:r>
      </w:del>
      <w:ins w:id="535" w:author="Shulamit Finkelman Suna" w:date="2024-03-06T12:58:00Z">
        <w:r w:rsidR="000B613A">
          <w:rPr>
            <w:rFonts w:ascii="Times New Roman" w:hAnsi="Times New Roman" w:cs="Times New Roman"/>
            <w:lang w:val="en" w:eastAsia="en" w:bidi="en"/>
          </w:rPr>
          <w:t>In any case</w:t>
        </w:r>
      </w:ins>
      <w:del w:id="536" w:author="Shulamit Finkelman Suna" w:date="2024-03-06T12:58:00Z">
        <w:r w:rsidDel="000B613A">
          <w:rPr>
            <w:rFonts w:ascii="Times New Roman" w:hAnsi="Times New Roman" w:cs="Times New Roman"/>
            <w:lang w:val="en" w:eastAsia="en" w:bidi="en"/>
          </w:rPr>
          <w:delText>But</w:delText>
        </w:r>
      </w:del>
      <w:r>
        <w:rPr>
          <w:rFonts w:ascii="Times New Roman" w:hAnsi="Times New Roman" w:cs="Times New Roman"/>
          <w:lang w:val="en" w:eastAsia="en" w:bidi="en"/>
        </w:rPr>
        <w:t>, from a visual stance, the individual treatment focuses the audience’s attention on the Altar</w:t>
      </w:r>
      <w:del w:id="537" w:author="Shulamit Finkelman Suna" w:date="2024-03-06T12:58:00Z">
        <w:r w:rsidDel="000B613A">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emphasize</w:t>
      </w:r>
      <w:ins w:id="538" w:author="Shulamit Finkelman Suna" w:date="2024-03-06T12:58:00Z">
        <w:r w:rsidR="000B613A">
          <w:rPr>
            <w:rFonts w:ascii="Times New Roman" w:hAnsi="Times New Roman" w:cs="Times New Roman"/>
            <w:lang w:val="en" w:eastAsia="en" w:bidi="en"/>
          </w:rPr>
          <w:t>s</w:t>
        </w:r>
      </w:ins>
      <w:del w:id="539" w:author="Shulamit Finkelman Suna" w:date="2024-03-06T12:58:00Z">
        <w:r w:rsidDel="000B613A">
          <w:rPr>
            <w:rFonts w:ascii="Times New Roman" w:hAnsi="Times New Roman" w:cs="Times New Roman"/>
            <w:lang w:val="en" w:eastAsia="en" w:bidi="en"/>
          </w:rPr>
          <w:delText>d</w:delText>
        </w:r>
      </w:del>
      <w:r>
        <w:rPr>
          <w:rFonts w:ascii="Times New Roman" w:hAnsi="Times New Roman" w:cs="Times New Roman"/>
          <w:lang w:val="en" w:eastAsia="en" w:bidi="en"/>
        </w:rPr>
        <w:t xml:space="preserve"> its prime importance.</w:t>
      </w:r>
    </w:p>
    <w:p w14:paraId="09B63F55" w14:textId="3F3B8D1D"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The visual dimension also structures the ritual and its nature. The multiple sprinklings on the Altar intensify the dramatic experience. While </w:t>
      </w:r>
      <w:ins w:id="540" w:author="Shulamit Finkelman Suna" w:date="2024-03-06T12:58:00Z">
        <w:r w:rsidR="000B613A">
          <w:rPr>
            <w:rFonts w:ascii="Times New Roman" w:hAnsi="Times New Roman" w:cs="Times New Roman"/>
            <w:lang w:val="en" w:eastAsia="en" w:bidi="en"/>
          </w:rPr>
          <w:t>t</w:t>
        </w:r>
      </w:ins>
      <w:del w:id="541" w:author="Shulamit Finkelman Suna" w:date="2024-03-06T12:58:00Z">
        <w:r w:rsidDel="000B613A">
          <w:rPr>
            <w:rFonts w:ascii="Times New Roman" w:hAnsi="Times New Roman" w:cs="Times New Roman"/>
            <w:lang w:val="en" w:eastAsia="en" w:bidi="en"/>
          </w:rPr>
          <w:delText>T</w:delText>
        </w:r>
      </w:del>
      <w:r>
        <w:rPr>
          <w:rFonts w:ascii="Times New Roman" w:hAnsi="Times New Roman" w:cs="Times New Roman"/>
          <w:lang w:val="en" w:eastAsia="en" w:bidi="en"/>
        </w:rPr>
        <w:t xml:space="preserve">he entire audience is waiting to </w:t>
      </w:r>
      <w:ins w:id="542" w:author="Shulamit Finkelman Suna" w:date="2024-03-06T12:59:00Z">
        <w:r w:rsidR="000B613A">
          <w:rPr>
            <w:rFonts w:ascii="Times New Roman" w:hAnsi="Times New Roman" w:cs="Times New Roman"/>
            <w:lang w:val="en" w:eastAsia="en" w:bidi="en"/>
          </w:rPr>
          <w:t xml:space="preserve">see Moses pour </w:t>
        </w:r>
      </w:ins>
      <w:del w:id="543" w:author="Shulamit Finkelman Suna" w:date="2024-03-06T12:59:00Z">
        <w:r w:rsidDel="000B613A">
          <w:rPr>
            <w:rFonts w:ascii="Times New Roman" w:hAnsi="Times New Roman" w:cs="Times New Roman"/>
            <w:lang w:val="en" w:eastAsia="en" w:bidi="en"/>
          </w:rPr>
          <w:delText xml:space="preserve">watch the pouring of </w:delText>
        </w:r>
      </w:del>
      <w:r>
        <w:rPr>
          <w:rFonts w:ascii="Times New Roman" w:hAnsi="Times New Roman" w:cs="Times New Roman"/>
          <w:lang w:val="en" w:eastAsia="en" w:bidi="en"/>
        </w:rPr>
        <w:t xml:space="preserve">oil on the </w:t>
      </w:r>
      <w:del w:id="544" w:author="Shulamit Finkelman Suna" w:date="2024-03-06T12:59:00Z">
        <w:r w:rsidDel="000B613A">
          <w:rPr>
            <w:rFonts w:ascii="Times New Roman" w:hAnsi="Times New Roman" w:cs="Times New Roman"/>
            <w:lang w:val="en" w:eastAsia="en" w:bidi="en"/>
          </w:rPr>
          <w:delText xml:space="preserve">head of the </w:delText>
        </w:r>
      </w:del>
      <w:r>
        <w:rPr>
          <w:rFonts w:ascii="Times New Roman" w:hAnsi="Times New Roman" w:cs="Times New Roman"/>
          <w:lang w:val="en" w:eastAsia="en" w:bidi="en"/>
        </w:rPr>
        <w:t>High Priest</w:t>
      </w:r>
      <w:ins w:id="545" w:author="Shulamit Finkelman Suna" w:date="2024-03-06T12:59:00Z">
        <w:r w:rsidR="000B613A">
          <w:rPr>
            <w:rFonts w:ascii="Times New Roman" w:hAnsi="Times New Roman" w:cs="Times New Roman"/>
            <w:lang w:val="en" w:eastAsia="en" w:bidi="en"/>
          </w:rPr>
          <w:t>’s head</w:t>
        </w:r>
      </w:ins>
      <w:r>
        <w:rPr>
          <w:rFonts w:ascii="Times New Roman" w:hAnsi="Times New Roman" w:cs="Times New Roman"/>
          <w:lang w:val="en" w:eastAsia="en" w:bidi="en"/>
        </w:rPr>
        <w:t xml:space="preserve">, </w:t>
      </w:r>
      <w:del w:id="546" w:author="Shulamit Finkelman Suna" w:date="2024-03-06T12:59:00Z">
        <w:r w:rsidDel="000B613A">
          <w:rPr>
            <w:rFonts w:ascii="Times New Roman" w:hAnsi="Times New Roman" w:cs="Times New Roman"/>
            <w:lang w:val="en" w:eastAsia="en" w:bidi="en"/>
          </w:rPr>
          <w:delText xml:space="preserve"> </w:delText>
        </w:r>
      </w:del>
      <w:ins w:id="547" w:author="Shulamit Finkelman Suna" w:date="2024-03-06T12:59:00Z">
        <w:r w:rsidR="000B613A">
          <w:rPr>
            <w:rFonts w:ascii="Times New Roman" w:hAnsi="Times New Roman" w:cs="Times New Roman"/>
            <w:lang w:val="en" w:eastAsia="en" w:bidi="en"/>
          </w:rPr>
          <w:t>he</w:t>
        </w:r>
      </w:ins>
      <w:del w:id="548" w:author="Shulamit Finkelman Suna" w:date="2024-03-06T12:59:00Z">
        <w:r w:rsidDel="000B613A">
          <w:rPr>
            <w:rFonts w:ascii="Times New Roman" w:hAnsi="Times New Roman" w:cs="Times New Roman"/>
            <w:lang w:val="en" w:eastAsia="en" w:bidi="en"/>
          </w:rPr>
          <w:delText>Moses</w:delText>
        </w:r>
      </w:del>
      <w:r>
        <w:rPr>
          <w:rFonts w:ascii="Times New Roman" w:hAnsi="Times New Roman" w:cs="Times New Roman"/>
          <w:lang w:val="en" w:eastAsia="en" w:bidi="en"/>
        </w:rPr>
        <w:t xml:space="preserve"> suddenly disappears into the Tent</w:t>
      </w:r>
      <w:ins w:id="549" w:author="Shulamit Finkelman Suna" w:date="2024-03-06T12:59:00Z">
        <w:r w:rsidR="000B613A">
          <w:rPr>
            <w:rFonts w:ascii="Times New Roman" w:hAnsi="Times New Roman" w:cs="Times New Roman"/>
            <w:lang w:val="en" w:eastAsia="en" w:bidi="en"/>
          </w:rPr>
          <w:t>;</w:t>
        </w:r>
      </w:ins>
      <w:del w:id="550" w:author="Shulamit Finkelman Suna" w:date="2024-03-06T12:59:00Z">
        <w:r w:rsidDel="000B613A">
          <w:rPr>
            <w:rFonts w:ascii="Times New Roman" w:hAnsi="Times New Roman" w:cs="Times New Roman"/>
            <w:lang w:val="en" w:eastAsia="en" w:bidi="en"/>
          </w:rPr>
          <w:delText>, and</w:delText>
        </w:r>
      </w:del>
      <w:r>
        <w:rPr>
          <w:rFonts w:ascii="Times New Roman" w:hAnsi="Times New Roman" w:cs="Times New Roman"/>
          <w:lang w:val="en" w:eastAsia="en" w:bidi="en"/>
        </w:rPr>
        <w:t xml:space="preserve"> when he re-emerges, he does not rush to Aaron</w:t>
      </w:r>
      <w:ins w:id="551" w:author="Shulamit Finkelman Suna" w:date="2024-03-06T12:59:00Z">
        <w:r w:rsidR="000B613A">
          <w:rPr>
            <w:rFonts w:ascii="Times New Roman" w:hAnsi="Times New Roman" w:cs="Times New Roman"/>
            <w:lang w:val="en" w:eastAsia="en" w:bidi="en"/>
          </w:rPr>
          <w:t>,</w:t>
        </w:r>
      </w:ins>
      <w:del w:id="552" w:author="Shulamit Finkelman Suna" w:date="2024-03-06T12:59:00Z">
        <w:r w:rsidDel="000B613A">
          <w:rPr>
            <w:rFonts w:ascii="Times New Roman" w:hAnsi="Times New Roman" w:cs="Times New Roman"/>
            <w:lang w:val="en" w:eastAsia="en" w:bidi="en"/>
          </w:rPr>
          <w:delText>;</w:delText>
        </w:r>
      </w:del>
      <w:r>
        <w:rPr>
          <w:rFonts w:ascii="Times New Roman" w:hAnsi="Times New Roman" w:cs="Times New Roman"/>
          <w:lang w:val="en" w:eastAsia="en" w:bidi="en"/>
        </w:rPr>
        <w:t xml:space="preserve"> but </w:t>
      </w:r>
      <w:del w:id="553" w:author="Shulamit Finkelman Suna" w:date="2024-03-06T13:00:00Z">
        <w:r w:rsidDel="000B613A">
          <w:rPr>
            <w:rFonts w:ascii="Times New Roman" w:hAnsi="Times New Roman" w:cs="Times New Roman"/>
            <w:lang w:val="en" w:eastAsia="en" w:bidi="en"/>
          </w:rPr>
          <w:delText xml:space="preserve">he </w:delText>
        </w:r>
      </w:del>
      <w:ins w:id="554" w:author="Shulamit Finkelman Suna" w:date="2024-03-06T13:00:00Z">
        <w:r w:rsidR="000B613A">
          <w:rPr>
            <w:rFonts w:ascii="Times New Roman" w:hAnsi="Times New Roman" w:cs="Times New Roman"/>
            <w:lang w:val="en" w:eastAsia="en" w:bidi="en"/>
          </w:rPr>
          <w:t>first</w:t>
        </w:r>
        <w:r w:rsidR="000B613A">
          <w:rPr>
            <w:rFonts w:ascii="Times New Roman" w:hAnsi="Times New Roman" w:cs="Times New Roman"/>
            <w:lang w:val="en" w:eastAsia="en" w:bidi="en"/>
          </w:rPr>
          <w:t xml:space="preserve"> </w:t>
        </w:r>
      </w:ins>
      <w:r>
        <w:rPr>
          <w:rFonts w:ascii="Times New Roman" w:hAnsi="Times New Roman" w:cs="Times New Roman"/>
          <w:lang w:val="en" w:eastAsia="en" w:bidi="en"/>
        </w:rPr>
        <w:t>stops to sprinkle the Altar seven times. The long pauses before the climax of the anointing</w:t>
      </w:r>
      <w:del w:id="555" w:author="Shulamit Finkelman Suna" w:date="2024-03-06T13:00:00Z">
        <w:r w:rsidDel="000B613A">
          <w:rPr>
            <w:rFonts w:ascii="Times New Roman" w:hAnsi="Times New Roman" w:cs="Times New Roman"/>
            <w:lang w:val="en" w:eastAsia="en" w:bidi="en"/>
          </w:rPr>
          <w:delText>,</w:delText>
        </w:r>
      </w:del>
      <w:r>
        <w:rPr>
          <w:rFonts w:ascii="Times New Roman" w:hAnsi="Times New Roman" w:cs="Times New Roman"/>
          <w:lang w:val="en" w:eastAsia="en" w:bidi="en"/>
        </w:rPr>
        <w:t xml:space="preserve"> create</w:t>
      </w:r>
      <w:ins w:id="556" w:author="Shulamit Finkelman Suna" w:date="2024-03-06T13:00:00Z">
        <w:r w:rsidR="000B613A">
          <w:rPr>
            <w:rFonts w:ascii="Times New Roman" w:hAnsi="Times New Roman" w:cs="Times New Roman"/>
            <w:lang w:val="en" w:eastAsia="en" w:bidi="en"/>
          </w:rPr>
          <w:t>s</w:t>
        </w:r>
      </w:ins>
      <w:r>
        <w:rPr>
          <w:rFonts w:ascii="Times New Roman" w:hAnsi="Times New Roman" w:cs="Times New Roman"/>
          <w:lang w:val="en" w:eastAsia="en" w:bidi="en"/>
        </w:rPr>
        <w:t xml:space="preserve"> an element of surprise and add</w:t>
      </w:r>
      <w:ins w:id="557" w:author="Shulamit Finkelman Suna" w:date="2024-03-06T13:00:00Z">
        <w:r w:rsidR="000B613A">
          <w:rPr>
            <w:rFonts w:ascii="Times New Roman" w:hAnsi="Times New Roman" w:cs="Times New Roman"/>
            <w:lang w:val="en" w:eastAsia="en" w:bidi="en"/>
          </w:rPr>
          <w:t>s drama</w:t>
        </w:r>
      </w:ins>
      <w:del w:id="558" w:author="Shulamit Finkelman Suna" w:date="2024-03-06T13:00:00Z">
        <w:r w:rsidDel="000B613A">
          <w:rPr>
            <w:rFonts w:ascii="Times New Roman" w:hAnsi="Times New Roman" w:cs="Times New Roman"/>
            <w:lang w:val="en" w:eastAsia="en" w:bidi="en"/>
          </w:rPr>
          <w:delText xml:space="preserve"> a dramatic effect</w:delText>
        </w:r>
      </w:del>
      <w:r>
        <w:rPr>
          <w:rFonts w:ascii="Times New Roman" w:hAnsi="Times New Roman" w:cs="Times New Roman"/>
          <w:lang w:val="en" w:eastAsia="en" w:bidi="en"/>
        </w:rPr>
        <w:t xml:space="preserve"> to the ritual.</w:t>
      </w:r>
    </w:p>
    <w:p w14:paraId="2FA859E0"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688CB07A" w14:textId="4C10658A"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Italic" w:hAnsi="Times New Roman Italic" w:cs="Times New Roman Italic"/>
          <w:i/>
          <w:iCs/>
          <w:color w:val="010F18"/>
          <w:sz w:val="20"/>
          <w:szCs w:val="20"/>
        </w:rPr>
        <w:t xml:space="preserve">Sprinkling </w:t>
      </w:r>
      <w:del w:id="559" w:author="Shulamit Finkelman Suna" w:date="2024-03-06T13:00:00Z">
        <w:r w:rsidDel="00C6279E">
          <w:rPr>
            <w:rFonts w:ascii="Times New Roman Italic" w:hAnsi="Times New Roman Italic" w:cs="Times New Roman Italic"/>
            <w:i/>
            <w:iCs/>
            <w:color w:val="010F18"/>
            <w:lang w:val="en" w:eastAsia="en" w:bidi="en"/>
          </w:rPr>
          <w:delText>up</w:delText>
        </w:r>
      </w:del>
      <w:r>
        <w:rPr>
          <w:rFonts w:ascii="Times New Roman Italic" w:hAnsi="Times New Roman Italic" w:cs="Times New Roman Italic"/>
          <w:i/>
          <w:iCs/>
          <w:color w:val="010F18"/>
          <w:lang w:val="en" w:eastAsia="en" w:bidi="en"/>
        </w:rPr>
        <w:t>on Aaron</w:t>
      </w:r>
      <w:r>
        <w:rPr>
          <w:rFonts w:ascii="Times New Roman Italic" w:hAnsi="Times New Roman Italic" w:cs="Times New Roman Italic"/>
          <w:i/>
          <w:iCs/>
          <w:lang w:val="en" w:eastAsia="en" w:bidi="en"/>
        </w:rPr>
        <w:t xml:space="preserve"> and his son</w:t>
      </w:r>
      <w:del w:id="560" w:author="Shulamit Finkelman Suna" w:date="2024-03-06T13:00:00Z">
        <w:r w:rsidDel="00C6279E">
          <w:rPr>
            <w:rFonts w:ascii="Times New Roman Italic" w:hAnsi="Times New Roman Italic" w:cs="Times New Roman Italic"/>
            <w:i/>
            <w:iCs/>
            <w:lang w:val="en" w:eastAsia="en" w:bidi="en"/>
          </w:rPr>
          <w:delText>'</w:delText>
        </w:r>
      </w:del>
      <w:r>
        <w:rPr>
          <w:rFonts w:ascii="Times New Roman Italic" w:hAnsi="Times New Roman Italic" w:cs="Times New Roman Italic"/>
          <w:i/>
          <w:iCs/>
          <w:lang w:val="en" w:eastAsia="en" w:bidi="en"/>
        </w:rPr>
        <w:t>s</w:t>
      </w:r>
    </w:p>
    <w:p w14:paraId="785B2ACF" w14:textId="260FF79C" w:rsidR="0038429A" w:rsidRDefault="00C6279E">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561" w:author="Shulamit Finkelman Suna" w:date="2024-03-06T13:00:00Z">
        <w:r>
          <w:rPr>
            <w:rFonts w:ascii="Times New Roman" w:hAnsi="Times New Roman" w:cs="Times New Roman"/>
            <w:lang w:val="en" w:eastAsia="en" w:bidi="en"/>
          </w:rPr>
          <w:t>At this point in the ceremony,</w:t>
        </w:r>
      </w:ins>
      <w:del w:id="562" w:author="Shulamit Finkelman Suna" w:date="2024-03-06T13:00:00Z">
        <w:r w:rsidR="00000000" w:rsidDel="00C6279E">
          <w:rPr>
            <w:rFonts w:ascii="Times New Roman" w:hAnsi="Times New Roman" w:cs="Times New Roman"/>
            <w:lang w:val="en" w:eastAsia="en" w:bidi="en"/>
          </w:rPr>
          <w:delText>Back to</w:delText>
        </w:r>
      </w:del>
      <w:r w:rsidR="00000000">
        <w:rPr>
          <w:rFonts w:ascii="Times New Roman" w:hAnsi="Times New Roman" w:cs="Times New Roman"/>
          <w:lang w:val="en" w:eastAsia="en" w:bidi="en"/>
        </w:rPr>
        <w:t xml:space="preserve"> Aaron’s sons</w:t>
      </w:r>
      <w:del w:id="563" w:author="Shulamit Finkelman Suna" w:date="2024-03-06T13:00:00Z">
        <w:r w:rsidR="00000000" w:rsidDel="00C6279E">
          <w:rPr>
            <w:rFonts w:ascii="Times New Roman" w:hAnsi="Times New Roman" w:cs="Times New Roman"/>
            <w:lang w:val="en" w:eastAsia="en" w:bidi="en"/>
          </w:rPr>
          <w:delText>, they</w:delText>
        </w:r>
      </w:del>
      <w:r w:rsidR="00000000">
        <w:rPr>
          <w:rFonts w:ascii="Times New Roman" w:hAnsi="Times New Roman" w:cs="Times New Roman"/>
          <w:lang w:val="en" w:eastAsia="en" w:bidi="en"/>
        </w:rPr>
        <w:t xml:space="preserve"> are still </w:t>
      </w:r>
      <w:ins w:id="564" w:author="Shulamit Finkelman Suna" w:date="2024-03-06T13:01:00Z">
        <w:r>
          <w:rPr>
            <w:rFonts w:ascii="Times New Roman" w:hAnsi="Times New Roman" w:cs="Times New Roman"/>
            <w:lang w:val="en" w:eastAsia="en" w:bidi="en"/>
          </w:rPr>
          <w:t>half-</w:t>
        </w:r>
      </w:ins>
      <w:r w:rsidR="00000000">
        <w:rPr>
          <w:rFonts w:ascii="Times New Roman" w:hAnsi="Times New Roman" w:cs="Times New Roman"/>
          <w:lang w:val="en" w:eastAsia="en" w:bidi="en"/>
        </w:rPr>
        <w:t xml:space="preserve">naked. </w:t>
      </w:r>
      <w:ins w:id="565" w:author="Shulamit Finkelman Suna" w:date="2024-03-06T13:01:00Z">
        <w:r>
          <w:rPr>
            <w:rFonts w:ascii="Times New Roman" w:hAnsi="Times New Roman" w:cs="Times New Roman"/>
            <w:lang w:val="en" w:eastAsia="en" w:bidi="en"/>
          </w:rPr>
          <w:t>The</w:t>
        </w:r>
      </w:ins>
      <w:del w:id="566" w:author="Shulamit Finkelman Suna" w:date="2024-03-06T13:01:00Z">
        <w:r w:rsidR="00000000" w:rsidDel="00C6279E">
          <w:rPr>
            <w:rFonts w:ascii="Times New Roman" w:hAnsi="Times New Roman" w:cs="Times New Roman"/>
            <w:lang w:val="en" w:eastAsia="en" w:bidi="en"/>
          </w:rPr>
          <w:delText>And this</w:delText>
        </w:r>
      </w:del>
      <w:r w:rsidR="00000000">
        <w:rPr>
          <w:rFonts w:ascii="Times New Roman" w:hAnsi="Times New Roman" w:cs="Times New Roman"/>
          <w:lang w:val="en" w:eastAsia="en" w:bidi="en"/>
        </w:rPr>
        <w:t xml:space="preserve"> lesson</w:t>
      </w:r>
      <w:ins w:id="567" w:author="Shulamit Finkelman Suna" w:date="2024-03-06T13:01:00Z">
        <w:r>
          <w:rPr>
            <w:rFonts w:ascii="Times New Roman" w:hAnsi="Times New Roman" w:cs="Times New Roman"/>
            <w:lang w:val="en" w:eastAsia="en" w:bidi="en"/>
          </w:rPr>
          <w:t xml:space="preserve"> </w:t>
        </w:r>
      </w:ins>
      <w:del w:id="568" w:author="Shulamit Finkelman Suna" w:date="2024-03-06T13:01:00Z">
        <w:r w:rsidR="00000000" w:rsidDel="00C6279E">
          <w:rPr>
            <w:rFonts w:ascii="Times New Roman" w:hAnsi="Times New Roman" w:cs="Times New Roman"/>
            <w:lang w:val="en" w:eastAsia="en" w:bidi="en"/>
          </w:rPr>
          <w:delText xml:space="preserve">, </w:delText>
        </w:r>
      </w:del>
      <w:r w:rsidR="00000000">
        <w:rPr>
          <w:rFonts w:ascii="Times New Roman" w:hAnsi="Times New Roman" w:cs="Times New Roman"/>
          <w:lang w:val="en" w:eastAsia="en" w:bidi="en"/>
        </w:rPr>
        <w:t>about the hierarchy</w:t>
      </w:r>
      <w:del w:id="569" w:author="Shulamit Finkelman Suna" w:date="2024-03-06T13:01:00Z">
        <w:r w:rsidR="00000000" w:rsidDel="00C6279E">
          <w:rPr>
            <w:rFonts w:ascii="Times New Roman" w:hAnsi="Times New Roman" w:cs="Times New Roman"/>
            <w:lang w:val="en" w:eastAsia="en" w:bidi="en"/>
          </w:rPr>
          <w:delText>, also</w:delText>
        </w:r>
      </w:del>
      <w:r w:rsidR="00000000">
        <w:rPr>
          <w:rFonts w:ascii="Times New Roman" w:hAnsi="Times New Roman" w:cs="Times New Roman"/>
          <w:lang w:val="en" w:eastAsia="en" w:bidi="en"/>
        </w:rPr>
        <w:t xml:space="preserve"> </w:t>
      </w:r>
      <w:del w:id="570" w:author="Shulamit Finkelman Suna" w:date="2024-03-06T13:01:00Z">
        <w:r w:rsidR="00000000" w:rsidDel="00C6279E">
          <w:rPr>
            <w:rFonts w:ascii="Times New Roman" w:hAnsi="Times New Roman" w:cs="Times New Roman"/>
            <w:lang w:val="en" w:eastAsia="en" w:bidi="en"/>
          </w:rPr>
          <w:delText xml:space="preserve">transfers </w:delText>
        </w:r>
      </w:del>
      <w:ins w:id="571" w:author="Shulamit Finkelman Suna" w:date="2024-03-06T13:01:00Z">
        <w:r>
          <w:rPr>
            <w:rFonts w:ascii="Times New Roman" w:hAnsi="Times New Roman" w:cs="Times New Roman"/>
            <w:lang w:val="en" w:eastAsia="en" w:bidi="en"/>
          </w:rPr>
          <w:t>applies</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to them as well. Only after their father is anointed, “Moses brought Aaron’s sons.” (13) </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649"/>
        <w:gridCol w:w="5358"/>
        <w:gridCol w:w="2998"/>
      </w:tblGrid>
      <w:tr w:rsidR="0038429A" w14:paraId="2B97D376" w14:textId="77777777">
        <w:trPr>
          <w:trHeight w:val="40"/>
        </w:trPr>
        <w:tc>
          <w:tcPr>
            <w:tcW w:w="649" w:type="dxa"/>
            <w:tcBorders>
              <w:top w:val="single" w:sz="4" w:space="0" w:color="BFBFBF"/>
              <w:left w:val="single" w:sz="4" w:space="0" w:color="BFBFBF"/>
              <w:bottom w:val="single" w:sz="4" w:space="0" w:color="BFBFBF"/>
              <w:right w:val="single" w:sz="4" w:space="0" w:color="BFBFBF"/>
            </w:tcBorders>
          </w:tcPr>
          <w:p w14:paraId="5C86360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13</w:t>
            </w:r>
          </w:p>
        </w:tc>
        <w:tc>
          <w:tcPr>
            <w:tcW w:w="5361" w:type="dxa"/>
            <w:tcBorders>
              <w:top w:val="single" w:sz="4" w:space="0" w:color="BFBFBF"/>
              <w:left w:val="single" w:sz="4" w:space="0" w:color="BFBFBF"/>
              <w:bottom w:val="single" w:sz="4" w:space="0" w:color="BFBFBF"/>
              <w:right w:val="single" w:sz="4" w:space="0" w:color="BFBFBF"/>
            </w:tcBorders>
          </w:tcPr>
          <w:p w14:paraId="23D32A2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 xml:space="preserve">And Moses brought Aaron’s sons, </w:t>
            </w:r>
          </w:p>
        </w:tc>
        <w:tc>
          <w:tcPr>
            <w:tcW w:w="3000" w:type="dxa"/>
            <w:tcBorders>
              <w:top w:val="single" w:sz="4" w:space="0" w:color="BFBFBF"/>
              <w:left w:val="single" w:sz="4" w:space="0" w:color="BFBFBF"/>
              <w:bottom w:val="single" w:sz="4" w:space="0" w:color="BFBFBF"/>
              <w:right w:val="single" w:sz="4" w:space="0" w:color="BFBFBF"/>
            </w:tcBorders>
          </w:tcPr>
          <w:p w14:paraId="770590F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וַיַּקְרֵב</w:t>
            </w:r>
            <w:r>
              <w:rPr>
                <w:rFonts w:ascii="Times New Roman" w:hAnsi="Times New Roman" w:cs="Times New Roman"/>
                <w:rtl/>
                <w:lang w:val="en" w:eastAsia="en" w:bidi="en"/>
              </w:rPr>
              <w:t xml:space="preserve"> </w:t>
            </w:r>
            <w:r>
              <w:rPr>
                <w:rFonts w:ascii="Times New Roman" w:hAnsi="Times New Roman" w:cs="Times New Roman"/>
                <w:rtl/>
                <w:lang w:val="en" w:eastAsia="en"/>
              </w:rPr>
              <w:t>מֹשֶׁה</w:t>
            </w:r>
            <w:r>
              <w:rPr>
                <w:rFonts w:ascii="Times New Roman" w:hAnsi="Times New Roman" w:cs="Times New Roman"/>
                <w:rtl/>
                <w:lang w:val="en" w:eastAsia="en" w:bidi="en"/>
              </w:rPr>
              <w:t xml:space="preserve"> </w:t>
            </w:r>
            <w:r>
              <w:rPr>
                <w:rFonts w:ascii="Times New Roman" w:hAnsi="Times New Roman" w:cs="Times New Roman"/>
                <w:rtl/>
                <w:lang w:val="en" w:eastAsia="en"/>
              </w:rPr>
              <w:t>אֶת</w:t>
            </w:r>
            <w:r>
              <w:rPr>
                <w:rFonts w:ascii="Times New Roman" w:hAnsi="Times New Roman" w:cs="Times New Roman"/>
                <w:rtl/>
                <w:lang w:val="en" w:eastAsia="en" w:bidi="en"/>
              </w:rPr>
              <w:t>-</w:t>
            </w:r>
            <w:r>
              <w:rPr>
                <w:rFonts w:ascii="Times New Roman" w:hAnsi="Times New Roman" w:cs="Times New Roman"/>
                <w:rtl/>
                <w:lang w:val="en" w:eastAsia="en"/>
              </w:rPr>
              <w:t>בְּנֵי</w:t>
            </w:r>
            <w:r>
              <w:rPr>
                <w:rFonts w:ascii="Times New Roman" w:hAnsi="Times New Roman" w:cs="Times New Roman"/>
                <w:rtl/>
                <w:lang w:val="en" w:eastAsia="en" w:bidi="en"/>
              </w:rPr>
              <w:t xml:space="preserve"> </w:t>
            </w:r>
            <w:r>
              <w:rPr>
                <w:rFonts w:ascii="Times New Roman" w:hAnsi="Times New Roman" w:cs="Times New Roman"/>
                <w:rtl/>
                <w:lang w:val="en" w:eastAsia="en"/>
              </w:rPr>
              <w:t>אַהֲרֹן</w:t>
            </w:r>
          </w:p>
        </w:tc>
      </w:tr>
    </w:tbl>
    <w:p w14:paraId="7A982D75" w14:textId="134DA38C" w:rsidR="0038429A" w:rsidRDefault="00000000">
      <w:pPr>
        <w:pStyle w:val="Parstyle"/>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commentRangeStart w:id="572"/>
      <w:r>
        <w:rPr>
          <w:rFonts w:ascii="Times New Roman" w:hAnsi="Times New Roman" w:cs="Times New Roman"/>
          <w:lang w:val="en" w:eastAsia="en" w:bidi="en"/>
        </w:rPr>
        <w:t>While the sons are previously dressed</w:t>
      </w:r>
      <w:commentRangeEnd w:id="572"/>
      <w:r w:rsidR="00C6279E">
        <w:rPr>
          <w:rStyle w:val="CommentReference"/>
        </w:rPr>
        <w:commentReference w:id="572"/>
      </w:r>
      <w:r>
        <w:rPr>
          <w:rFonts w:ascii="Times New Roman" w:hAnsi="Times New Roman" w:cs="Times New Roman"/>
          <w:lang w:val="en" w:eastAsia="en" w:bidi="en"/>
        </w:rPr>
        <w:t>, they are anointed with oil toward the end of the ritual. Then</w:t>
      </w:r>
      <w:del w:id="573" w:author="Shulamit Finkelman Suna" w:date="2024-03-06T13:02:00Z">
        <w:r w:rsidDel="00C6279E">
          <w:rPr>
            <w:rFonts w:ascii="Times New Roman" w:hAnsi="Times New Roman" w:cs="Times New Roman"/>
            <w:lang w:val="en" w:eastAsia="en" w:bidi="en"/>
          </w:rPr>
          <w:delText>,</w:delText>
        </w:r>
      </w:del>
      <w:r>
        <w:rPr>
          <w:rFonts w:ascii="Times New Roman" w:hAnsi="Times New Roman" w:cs="Times New Roman"/>
          <w:lang w:val="en" w:eastAsia="en" w:bidi="en"/>
        </w:rPr>
        <w:t xml:space="preserve"> Moses mixes the anointing oil and the blood of the consecration offering, and sprinkles Aaron and his sons together.</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435"/>
        <w:gridCol w:w="4490"/>
        <w:gridCol w:w="4080"/>
      </w:tblGrid>
      <w:tr w:rsidR="0038429A" w14:paraId="740BD765" w14:textId="77777777">
        <w:trPr>
          <w:trHeight w:val="40"/>
        </w:trPr>
        <w:tc>
          <w:tcPr>
            <w:tcW w:w="436" w:type="dxa"/>
            <w:tcBorders>
              <w:top w:val="single" w:sz="4" w:space="0" w:color="BFBFBF"/>
              <w:left w:val="single" w:sz="4" w:space="0" w:color="BFBFBF"/>
              <w:bottom w:val="single" w:sz="4" w:space="0" w:color="BFBFBF"/>
              <w:right w:val="single" w:sz="4" w:space="0" w:color="BFBFBF"/>
            </w:tcBorders>
          </w:tcPr>
          <w:p w14:paraId="3B14C84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30</w:t>
            </w:r>
          </w:p>
        </w:tc>
        <w:tc>
          <w:tcPr>
            <w:tcW w:w="4492" w:type="dxa"/>
            <w:tcBorders>
              <w:top w:val="single" w:sz="4" w:space="0" w:color="BFBFBF"/>
              <w:left w:val="single" w:sz="4" w:space="0" w:color="BFBFBF"/>
              <w:bottom w:val="single" w:sz="4" w:space="0" w:color="BFBFBF"/>
              <w:right w:val="single" w:sz="4" w:space="0" w:color="BFBFBF"/>
            </w:tcBorders>
          </w:tcPr>
          <w:p w14:paraId="27553A4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 xml:space="preserve">And Moses took of the anointing oil, and of the </w:t>
            </w:r>
            <w:proofErr w:type="gramStart"/>
            <w:r>
              <w:rPr>
                <w:rFonts w:ascii="Times New Roman" w:hAnsi="Times New Roman" w:cs="Times New Roman"/>
                <w:color w:val="010F18"/>
                <w:lang w:val="en" w:eastAsia="en" w:bidi="en"/>
              </w:rPr>
              <w:t>blood</w:t>
            </w:r>
            <w:proofErr w:type="gramEnd"/>
            <w:r>
              <w:rPr>
                <w:rFonts w:ascii="Times New Roman" w:hAnsi="Times New Roman" w:cs="Times New Roman"/>
                <w:color w:val="010F18"/>
                <w:lang w:val="en" w:eastAsia="en" w:bidi="en"/>
              </w:rPr>
              <w:t xml:space="preserve"> which was upon the Altar, </w:t>
            </w:r>
          </w:p>
        </w:tc>
        <w:tc>
          <w:tcPr>
            <w:tcW w:w="4082" w:type="dxa"/>
            <w:tcBorders>
              <w:top w:val="single" w:sz="4" w:space="0" w:color="BFBFBF"/>
              <w:left w:val="single" w:sz="4" w:space="0" w:color="BFBFBF"/>
              <w:bottom w:val="single" w:sz="4" w:space="0" w:color="BFBFBF"/>
              <w:right w:val="single" w:sz="4" w:space="0" w:color="BFBFBF"/>
            </w:tcBorders>
          </w:tcPr>
          <w:p w14:paraId="0BA92C0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וַיִּקַּח</w:t>
            </w:r>
            <w:r>
              <w:rPr>
                <w:rFonts w:ascii="Times New Roman" w:hAnsi="Times New Roman" w:cs="Times New Roman"/>
                <w:rtl/>
                <w:lang w:val="en" w:eastAsia="en" w:bidi="en"/>
              </w:rPr>
              <w:t xml:space="preserve"> </w:t>
            </w:r>
            <w:r>
              <w:rPr>
                <w:rFonts w:ascii="Times New Roman" w:hAnsi="Times New Roman" w:cs="Times New Roman"/>
                <w:rtl/>
                <w:lang w:val="en" w:eastAsia="en"/>
              </w:rPr>
              <w:t>מֹשֶׁה</w:t>
            </w:r>
            <w:r>
              <w:rPr>
                <w:rFonts w:ascii="Times New Roman" w:hAnsi="Times New Roman" w:cs="Times New Roman"/>
                <w:rtl/>
                <w:lang w:val="en" w:eastAsia="en" w:bidi="en"/>
              </w:rPr>
              <w:t xml:space="preserve"> </w:t>
            </w:r>
            <w:r>
              <w:rPr>
                <w:rFonts w:ascii="Times New Roman" w:hAnsi="Times New Roman" w:cs="Times New Roman"/>
                <w:rtl/>
                <w:lang w:val="en" w:eastAsia="en"/>
              </w:rPr>
              <w:t>מִשֶּׁמֶן</w:t>
            </w:r>
            <w:r>
              <w:rPr>
                <w:rFonts w:ascii="Times New Roman" w:hAnsi="Times New Roman" w:cs="Times New Roman"/>
                <w:rtl/>
                <w:lang w:val="en" w:eastAsia="en" w:bidi="en"/>
              </w:rPr>
              <w:t xml:space="preserve"> </w:t>
            </w:r>
            <w:r>
              <w:rPr>
                <w:rFonts w:ascii="Times New Roman" w:hAnsi="Times New Roman" w:cs="Times New Roman"/>
                <w:rtl/>
                <w:lang w:val="en" w:eastAsia="en"/>
              </w:rPr>
              <w:t>הַמִּשְׁחָה</w:t>
            </w:r>
            <w:r>
              <w:rPr>
                <w:rFonts w:ascii="Times New Roman" w:hAnsi="Times New Roman" w:cs="Times New Roman"/>
                <w:rtl/>
                <w:lang w:val="en" w:eastAsia="en" w:bidi="en"/>
              </w:rPr>
              <w:t xml:space="preserve"> </w:t>
            </w:r>
            <w:r>
              <w:rPr>
                <w:rFonts w:ascii="Times New Roman" w:hAnsi="Times New Roman" w:cs="Times New Roman"/>
                <w:rtl/>
                <w:lang w:val="en" w:eastAsia="en"/>
              </w:rPr>
              <w:t>וּמִן</w:t>
            </w:r>
            <w:r>
              <w:rPr>
                <w:rFonts w:ascii="Times New Roman" w:hAnsi="Times New Roman" w:cs="Times New Roman"/>
                <w:rtl/>
                <w:lang w:val="en" w:eastAsia="en" w:bidi="en"/>
              </w:rPr>
              <w:t>-</w:t>
            </w:r>
            <w:r>
              <w:rPr>
                <w:rFonts w:ascii="Times New Roman" w:hAnsi="Times New Roman" w:cs="Times New Roman"/>
                <w:rtl/>
                <w:lang w:val="en" w:eastAsia="en"/>
              </w:rPr>
              <w:t>הַדָּם</w:t>
            </w:r>
            <w:r>
              <w:rPr>
                <w:rFonts w:ascii="Times New Roman" w:hAnsi="Times New Roman" w:cs="Times New Roman"/>
                <w:rtl/>
                <w:lang w:val="en" w:eastAsia="en" w:bidi="en"/>
              </w:rPr>
              <w:t xml:space="preserve"> </w:t>
            </w:r>
            <w:r>
              <w:rPr>
                <w:rFonts w:ascii="Times New Roman" w:hAnsi="Times New Roman" w:cs="Times New Roman"/>
                <w:rtl/>
                <w:lang w:val="en" w:eastAsia="en"/>
              </w:rPr>
              <w:t>אֲשֶׁר</w:t>
            </w:r>
            <w:r>
              <w:rPr>
                <w:rFonts w:ascii="Times New Roman" w:hAnsi="Times New Roman" w:cs="Times New Roman"/>
                <w:rtl/>
                <w:lang w:val="en" w:eastAsia="en" w:bidi="en"/>
              </w:rPr>
              <w:t xml:space="preserve"> </w:t>
            </w:r>
            <w:r>
              <w:rPr>
                <w:rFonts w:ascii="Times New Roman" w:hAnsi="Times New Roman" w:cs="Times New Roman"/>
                <w:rtl/>
                <w:lang w:val="en" w:eastAsia="en"/>
              </w:rPr>
              <w:t>עַל</w:t>
            </w:r>
            <w:r>
              <w:rPr>
                <w:rFonts w:ascii="Times New Roman" w:hAnsi="Times New Roman" w:cs="Times New Roman"/>
                <w:rtl/>
                <w:lang w:val="en" w:eastAsia="en" w:bidi="en"/>
              </w:rPr>
              <w:t>-</w:t>
            </w:r>
            <w:r>
              <w:rPr>
                <w:rFonts w:ascii="Times New Roman" w:hAnsi="Times New Roman" w:cs="Times New Roman"/>
                <w:rtl/>
                <w:lang w:val="en" w:eastAsia="en"/>
              </w:rPr>
              <w:t>הַמִּזְבֵּחַ</w:t>
            </w:r>
            <w:r>
              <w:rPr>
                <w:rFonts w:ascii="Times New Roman" w:hAnsi="Times New Roman" w:cs="Times New Roman"/>
                <w:rtl/>
                <w:lang w:val="en" w:eastAsia="en" w:bidi="en"/>
              </w:rPr>
              <w:t xml:space="preserve"> </w:t>
            </w:r>
          </w:p>
        </w:tc>
      </w:tr>
      <w:tr w:rsidR="0038429A" w14:paraId="160B8F53" w14:textId="77777777">
        <w:trPr>
          <w:trHeight w:val="40"/>
        </w:trPr>
        <w:tc>
          <w:tcPr>
            <w:tcW w:w="436" w:type="dxa"/>
            <w:tcBorders>
              <w:top w:val="single" w:sz="4" w:space="0" w:color="BFBFBF"/>
              <w:left w:val="single" w:sz="4" w:space="0" w:color="BFBFBF"/>
              <w:bottom w:val="single" w:sz="4" w:space="0" w:color="BFBFBF"/>
              <w:right w:val="single" w:sz="4" w:space="0" w:color="BFBFBF"/>
            </w:tcBorders>
          </w:tcPr>
          <w:p w14:paraId="05533462"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tc>
        <w:tc>
          <w:tcPr>
            <w:tcW w:w="4492" w:type="dxa"/>
            <w:tcBorders>
              <w:top w:val="single" w:sz="4" w:space="0" w:color="BFBFBF"/>
              <w:left w:val="single" w:sz="4" w:space="0" w:color="BFBFBF"/>
              <w:bottom w:val="single" w:sz="4" w:space="0" w:color="BFBFBF"/>
              <w:right w:val="single" w:sz="4" w:space="0" w:color="BFBFBF"/>
            </w:tcBorders>
          </w:tcPr>
          <w:p w14:paraId="640D3C4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 xml:space="preserve">and sprinkled it upon Aaron, and upon his garments, and upon his sons, and upon his sons’ garments with him, </w:t>
            </w:r>
          </w:p>
        </w:tc>
        <w:tc>
          <w:tcPr>
            <w:tcW w:w="4082" w:type="dxa"/>
            <w:tcBorders>
              <w:top w:val="single" w:sz="4" w:space="0" w:color="BFBFBF"/>
              <w:left w:val="single" w:sz="4" w:space="0" w:color="BFBFBF"/>
              <w:bottom w:val="single" w:sz="4" w:space="0" w:color="BFBFBF"/>
              <w:right w:val="single" w:sz="4" w:space="0" w:color="BFBFBF"/>
            </w:tcBorders>
          </w:tcPr>
          <w:p w14:paraId="6ACEAE8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וַיַּז</w:t>
            </w:r>
            <w:r>
              <w:rPr>
                <w:rFonts w:ascii="Times New Roman" w:hAnsi="Times New Roman" w:cs="Times New Roman"/>
                <w:rtl/>
                <w:lang w:val="en" w:eastAsia="en" w:bidi="en"/>
              </w:rPr>
              <w:t xml:space="preserve"> </w:t>
            </w:r>
            <w:r>
              <w:rPr>
                <w:rFonts w:ascii="Times New Roman" w:hAnsi="Times New Roman" w:cs="Times New Roman"/>
                <w:rtl/>
                <w:lang w:val="en" w:eastAsia="en"/>
              </w:rPr>
              <w:t>עַל</w:t>
            </w:r>
            <w:r>
              <w:rPr>
                <w:rFonts w:ascii="Times New Roman" w:hAnsi="Times New Roman" w:cs="Times New Roman"/>
                <w:rtl/>
                <w:lang w:val="en" w:eastAsia="en" w:bidi="en"/>
              </w:rPr>
              <w:t>-</w:t>
            </w:r>
            <w:r>
              <w:rPr>
                <w:rFonts w:ascii="Times New Roman" w:hAnsi="Times New Roman" w:cs="Times New Roman"/>
                <w:rtl/>
                <w:lang w:val="en" w:eastAsia="en"/>
              </w:rPr>
              <w:t>אַהֲרֹן</w:t>
            </w:r>
            <w:r>
              <w:rPr>
                <w:rFonts w:ascii="Times New Roman" w:hAnsi="Times New Roman" w:cs="Times New Roman"/>
                <w:rtl/>
                <w:lang w:val="en" w:eastAsia="en" w:bidi="en"/>
              </w:rPr>
              <w:t xml:space="preserve"> </w:t>
            </w:r>
            <w:r>
              <w:rPr>
                <w:rFonts w:ascii="Times New Roman" w:hAnsi="Times New Roman" w:cs="Times New Roman"/>
                <w:rtl/>
                <w:lang w:val="en" w:eastAsia="en"/>
              </w:rPr>
              <w:t>עַל</w:t>
            </w:r>
            <w:r>
              <w:rPr>
                <w:rFonts w:ascii="Times New Roman" w:hAnsi="Times New Roman" w:cs="Times New Roman"/>
                <w:rtl/>
                <w:lang w:val="en" w:eastAsia="en" w:bidi="en"/>
              </w:rPr>
              <w:t>-</w:t>
            </w:r>
            <w:r>
              <w:rPr>
                <w:rFonts w:ascii="Times New Roman" w:hAnsi="Times New Roman" w:cs="Times New Roman"/>
                <w:rtl/>
                <w:lang w:val="en" w:eastAsia="en"/>
              </w:rPr>
              <w:t>בְּגָדָיו</w:t>
            </w:r>
            <w:r>
              <w:rPr>
                <w:rFonts w:ascii="Times New Roman" w:hAnsi="Times New Roman" w:cs="Times New Roman"/>
                <w:rtl/>
                <w:lang w:val="en" w:eastAsia="en" w:bidi="en"/>
              </w:rPr>
              <w:t xml:space="preserve"> </w:t>
            </w:r>
            <w:r>
              <w:rPr>
                <w:rFonts w:ascii="Times New Roman" w:hAnsi="Times New Roman" w:cs="Times New Roman"/>
                <w:rtl/>
                <w:lang w:val="en" w:eastAsia="en"/>
              </w:rPr>
              <w:t>וְעַל</w:t>
            </w:r>
            <w:r>
              <w:rPr>
                <w:rFonts w:ascii="Times New Roman" w:hAnsi="Times New Roman" w:cs="Times New Roman"/>
                <w:rtl/>
                <w:lang w:val="en" w:eastAsia="en" w:bidi="en"/>
              </w:rPr>
              <w:t>-</w:t>
            </w:r>
            <w:r>
              <w:rPr>
                <w:rFonts w:ascii="Times New Roman" w:hAnsi="Times New Roman" w:cs="Times New Roman"/>
                <w:rtl/>
                <w:lang w:val="en" w:eastAsia="en"/>
              </w:rPr>
              <w:t>בָּנָיו</w:t>
            </w:r>
            <w:r>
              <w:rPr>
                <w:rFonts w:ascii="Times New Roman" w:hAnsi="Times New Roman" w:cs="Times New Roman"/>
                <w:rtl/>
                <w:lang w:val="en" w:eastAsia="en" w:bidi="en"/>
              </w:rPr>
              <w:t xml:space="preserve"> </w:t>
            </w:r>
            <w:r>
              <w:rPr>
                <w:rFonts w:ascii="Times New Roman" w:hAnsi="Times New Roman" w:cs="Times New Roman"/>
                <w:rtl/>
                <w:lang w:val="en" w:eastAsia="en"/>
              </w:rPr>
              <w:t>וְעַל</w:t>
            </w:r>
            <w:r>
              <w:rPr>
                <w:rFonts w:ascii="Times New Roman" w:hAnsi="Times New Roman" w:cs="Times New Roman"/>
                <w:rtl/>
                <w:lang w:val="en" w:eastAsia="en" w:bidi="en"/>
              </w:rPr>
              <w:t>-</w:t>
            </w:r>
            <w:r>
              <w:rPr>
                <w:rFonts w:ascii="Times New Roman" w:hAnsi="Times New Roman" w:cs="Times New Roman"/>
                <w:rtl/>
                <w:lang w:val="en" w:eastAsia="en"/>
              </w:rPr>
              <w:t>בִּגְדֵי</w:t>
            </w:r>
            <w:r>
              <w:rPr>
                <w:rFonts w:ascii="Times New Roman" w:hAnsi="Times New Roman" w:cs="Times New Roman"/>
                <w:rtl/>
                <w:lang w:val="en" w:eastAsia="en" w:bidi="en"/>
              </w:rPr>
              <w:t xml:space="preserve"> </w:t>
            </w:r>
            <w:r>
              <w:rPr>
                <w:rFonts w:ascii="Times New Roman" w:hAnsi="Times New Roman" w:cs="Times New Roman"/>
                <w:rtl/>
                <w:lang w:val="en" w:eastAsia="en"/>
              </w:rPr>
              <w:t>בָנָיו</w:t>
            </w:r>
            <w:r>
              <w:rPr>
                <w:rFonts w:ascii="Times New Roman" w:hAnsi="Times New Roman" w:cs="Times New Roman"/>
                <w:rtl/>
                <w:lang w:val="en" w:eastAsia="en" w:bidi="en"/>
              </w:rPr>
              <w:t xml:space="preserve"> </w:t>
            </w:r>
            <w:r>
              <w:rPr>
                <w:rFonts w:ascii="Times New Roman" w:hAnsi="Times New Roman" w:cs="Times New Roman"/>
                <w:rtl/>
                <w:lang w:val="en" w:eastAsia="en"/>
              </w:rPr>
              <w:t>אִתּוֹ</w:t>
            </w:r>
            <w:r>
              <w:rPr>
                <w:rFonts w:ascii="Times New Roman" w:hAnsi="Times New Roman" w:cs="Times New Roman"/>
                <w:rtl/>
                <w:lang w:val="en" w:eastAsia="en" w:bidi="en"/>
              </w:rPr>
              <w:t xml:space="preserve"> </w:t>
            </w:r>
          </w:p>
        </w:tc>
      </w:tr>
      <w:tr w:rsidR="0038429A" w14:paraId="5FE37328" w14:textId="77777777">
        <w:trPr>
          <w:trHeight w:val="40"/>
        </w:trPr>
        <w:tc>
          <w:tcPr>
            <w:tcW w:w="436" w:type="dxa"/>
            <w:tcBorders>
              <w:top w:val="single" w:sz="4" w:space="0" w:color="BFBFBF"/>
              <w:left w:val="single" w:sz="4" w:space="0" w:color="BFBFBF"/>
              <w:bottom w:val="single" w:sz="4" w:space="0" w:color="BFBFBF"/>
              <w:right w:val="single" w:sz="4" w:space="0" w:color="BFBFBF"/>
            </w:tcBorders>
          </w:tcPr>
          <w:p w14:paraId="548621DE"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tc>
        <w:tc>
          <w:tcPr>
            <w:tcW w:w="4492" w:type="dxa"/>
            <w:tcBorders>
              <w:top w:val="single" w:sz="4" w:space="0" w:color="BFBFBF"/>
              <w:left w:val="single" w:sz="4" w:space="0" w:color="BFBFBF"/>
              <w:bottom w:val="single" w:sz="4" w:space="0" w:color="BFBFBF"/>
              <w:right w:val="single" w:sz="4" w:space="0" w:color="BFBFBF"/>
            </w:tcBorders>
          </w:tcPr>
          <w:p w14:paraId="38CE1CC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lang w:val="en" w:eastAsia="en" w:bidi="en"/>
              </w:rPr>
              <w:t>and sanctified Aaron, and his garments, and his sons, and his sons’ garments with him.</w:t>
            </w:r>
          </w:p>
        </w:tc>
        <w:tc>
          <w:tcPr>
            <w:tcW w:w="4082" w:type="dxa"/>
            <w:tcBorders>
              <w:top w:val="single" w:sz="4" w:space="0" w:color="BFBFBF"/>
              <w:left w:val="single" w:sz="4" w:space="0" w:color="BFBFBF"/>
              <w:bottom w:val="single" w:sz="4" w:space="0" w:color="BFBFBF"/>
              <w:right w:val="single" w:sz="4" w:space="0" w:color="BFBFBF"/>
            </w:tcBorders>
          </w:tcPr>
          <w:p w14:paraId="563239E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rtl/>
                <w:lang w:val="en" w:eastAsia="en"/>
              </w:rPr>
              <w:t>וַיְקַדֵּשׁ</w:t>
            </w:r>
            <w:r>
              <w:rPr>
                <w:rFonts w:ascii="Times New Roman" w:hAnsi="Times New Roman" w:cs="Times New Roman"/>
                <w:rtl/>
                <w:lang w:val="en" w:eastAsia="en" w:bidi="en"/>
              </w:rPr>
              <w:t xml:space="preserve"> </w:t>
            </w:r>
            <w:r>
              <w:rPr>
                <w:rFonts w:ascii="Times New Roman" w:hAnsi="Times New Roman" w:cs="Times New Roman"/>
                <w:rtl/>
                <w:lang w:val="en" w:eastAsia="en"/>
              </w:rPr>
              <w:t>אֶת</w:t>
            </w:r>
            <w:r>
              <w:rPr>
                <w:rFonts w:ascii="Times New Roman" w:hAnsi="Times New Roman" w:cs="Times New Roman"/>
                <w:rtl/>
                <w:lang w:val="en" w:eastAsia="en" w:bidi="en"/>
              </w:rPr>
              <w:t>-</w:t>
            </w:r>
            <w:r>
              <w:rPr>
                <w:rFonts w:ascii="Times New Roman" w:hAnsi="Times New Roman" w:cs="Times New Roman"/>
                <w:rtl/>
                <w:lang w:val="en" w:eastAsia="en"/>
              </w:rPr>
              <w:t>אַהֲרֹן</w:t>
            </w:r>
            <w:r>
              <w:rPr>
                <w:rFonts w:ascii="Times New Roman" w:hAnsi="Times New Roman" w:cs="Times New Roman"/>
                <w:rtl/>
                <w:lang w:val="en" w:eastAsia="en" w:bidi="en"/>
              </w:rPr>
              <w:t xml:space="preserve"> </w:t>
            </w:r>
            <w:r>
              <w:rPr>
                <w:rFonts w:ascii="Times New Roman" w:hAnsi="Times New Roman" w:cs="Times New Roman"/>
                <w:rtl/>
                <w:lang w:val="en" w:eastAsia="en"/>
              </w:rPr>
              <w:t>אֶת</w:t>
            </w:r>
            <w:r>
              <w:rPr>
                <w:rFonts w:ascii="Times New Roman" w:hAnsi="Times New Roman" w:cs="Times New Roman"/>
                <w:rtl/>
                <w:lang w:val="en" w:eastAsia="en" w:bidi="en"/>
              </w:rPr>
              <w:t>-</w:t>
            </w:r>
            <w:r>
              <w:rPr>
                <w:rFonts w:ascii="Times New Roman" w:hAnsi="Times New Roman" w:cs="Times New Roman"/>
                <w:rtl/>
                <w:lang w:val="en" w:eastAsia="en"/>
              </w:rPr>
              <w:t>בְּגָדָיו</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w:t>
            </w:r>
            <w:r>
              <w:rPr>
                <w:rFonts w:ascii="Times New Roman" w:hAnsi="Times New Roman" w:cs="Times New Roman"/>
                <w:rtl/>
                <w:lang w:val="en" w:eastAsia="en"/>
              </w:rPr>
              <w:t>בָּנָיו</w:t>
            </w:r>
            <w:r>
              <w:rPr>
                <w:rFonts w:ascii="Times New Roman" w:hAnsi="Times New Roman" w:cs="Times New Roman"/>
                <w:rtl/>
                <w:lang w:val="en" w:eastAsia="en" w:bidi="en"/>
              </w:rPr>
              <w:t xml:space="preserve"> </w:t>
            </w:r>
            <w:r>
              <w:rPr>
                <w:rFonts w:ascii="Times New Roman" w:hAnsi="Times New Roman" w:cs="Times New Roman"/>
                <w:rtl/>
                <w:lang w:val="en" w:eastAsia="en"/>
              </w:rPr>
              <w:t>וְאֶת</w:t>
            </w:r>
            <w:r>
              <w:rPr>
                <w:rFonts w:ascii="Times New Roman" w:hAnsi="Times New Roman" w:cs="Times New Roman"/>
                <w:rtl/>
                <w:lang w:val="en" w:eastAsia="en" w:bidi="en"/>
              </w:rPr>
              <w:t>-</w:t>
            </w:r>
            <w:r>
              <w:rPr>
                <w:rFonts w:ascii="Times New Roman" w:hAnsi="Times New Roman" w:cs="Times New Roman"/>
                <w:rtl/>
                <w:lang w:val="en" w:eastAsia="en"/>
              </w:rPr>
              <w:t>בִּגְדֵי</w:t>
            </w:r>
            <w:r>
              <w:rPr>
                <w:rFonts w:ascii="Times New Roman" w:hAnsi="Times New Roman" w:cs="Times New Roman"/>
                <w:rtl/>
                <w:lang w:val="en" w:eastAsia="en" w:bidi="en"/>
              </w:rPr>
              <w:t xml:space="preserve"> </w:t>
            </w:r>
            <w:r>
              <w:rPr>
                <w:rFonts w:ascii="Times New Roman" w:hAnsi="Times New Roman" w:cs="Times New Roman"/>
                <w:rtl/>
                <w:lang w:val="en" w:eastAsia="en"/>
              </w:rPr>
              <w:t>בָנָיו</w:t>
            </w:r>
            <w:r>
              <w:rPr>
                <w:rFonts w:ascii="Times New Roman" w:hAnsi="Times New Roman" w:cs="Times New Roman"/>
                <w:rtl/>
                <w:lang w:val="en" w:eastAsia="en" w:bidi="en"/>
              </w:rPr>
              <w:t xml:space="preserve"> </w:t>
            </w:r>
            <w:r>
              <w:rPr>
                <w:rFonts w:ascii="Times New Roman" w:hAnsi="Times New Roman" w:cs="Times New Roman"/>
                <w:rtl/>
                <w:lang w:val="en" w:eastAsia="en"/>
              </w:rPr>
              <w:t>אִתּוֹ</w:t>
            </w:r>
            <w:r>
              <w:rPr>
                <w:rFonts w:ascii="Times New Roman" w:hAnsi="Times New Roman" w:cs="Times New Roman"/>
                <w:rtl/>
                <w:lang w:val="en" w:eastAsia="en" w:bidi="en"/>
              </w:rPr>
              <w:t>.</w:t>
            </w:r>
          </w:p>
        </w:tc>
      </w:tr>
    </w:tbl>
    <w:p w14:paraId="33C5C07D" w14:textId="21B6D383"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The sprinkling on the priests is reminiscent of the sprinkling on the Altar of the Burnt Offering at the beginning of the ritual (v. 11). Moses sprinkles oil both on the Altar and the priests; however, while Moses sprinkled the Altar seven time</w:t>
      </w:r>
      <w:ins w:id="574" w:author="Shulamit Finkelman Suna" w:date="2024-03-06T13:02:00Z">
        <w:r w:rsidR="00C6279E">
          <w:rPr>
            <w:rFonts w:ascii="Times New Roman" w:hAnsi="Times New Roman" w:cs="Times New Roman"/>
            <w:lang w:val="en" w:eastAsia="en" w:bidi="en"/>
          </w:rPr>
          <w:t>s</w:t>
        </w:r>
      </w:ins>
      <w:r>
        <w:rPr>
          <w:rFonts w:ascii="Times New Roman" w:hAnsi="Times New Roman" w:cs="Times New Roman"/>
          <w:lang w:val="en" w:eastAsia="en" w:bidi="en"/>
        </w:rPr>
        <w:t>, and only with oil –Aaron and his sons are sprinkled with oil mixed with blood, and only once. The similarity between the two sprinklings creates a parallel between the Altar and the priests, which is also present in the physical space</w:t>
      </w:r>
      <w:del w:id="575" w:author="Shulamit Finkelman Suna" w:date="2024-03-06T13:02:00Z">
        <w:r w:rsidDel="00C6279E">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in the hierarchy of sanctity. The sanctified space is divided into various levels, and so are the priests, whose levels of sanctity correlate with the spaces they inhabit. </w:t>
      </w:r>
      <w:ins w:id="576" w:author="Shulamit Finkelman Suna" w:date="2024-03-06T13:03:00Z">
        <w:r w:rsidR="00C6279E">
          <w:rPr>
            <w:rFonts w:ascii="Times New Roman" w:hAnsi="Times New Roman" w:cs="Times New Roman"/>
            <w:lang w:val="en" w:eastAsia="en" w:bidi="en"/>
          </w:rPr>
          <w:t>While a</w:t>
        </w:r>
      </w:ins>
      <w:del w:id="577" w:author="Shulamit Finkelman Suna" w:date="2024-03-06T13:03:00Z">
        <w:r w:rsidDel="00C6279E">
          <w:rPr>
            <w:rFonts w:ascii="Times New Roman" w:hAnsi="Times New Roman" w:cs="Times New Roman"/>
            <w:lang w:val="en" w:eastAsia="en" w:bidi="en"/>
          </w:rPr>
          <w:delText>A</w:delText>
        </w:r>
      </w:del>
      <w:r>
        <w:rPr>
          <w:rFonts w:ascii="Times New Roman" w:hAnsi="Times New Roman" w:cs="Times New Roman"/>
          <w:lang w:val="en" w:eastAsia="en" w:bidi="en"/>
        </w:rPr>
        <w:t>ll priests can be present in the confines of the Tabernacle courtyard</w:t>
      </w:r>
      <w:ins w:id="578" w:author="Shulamit Finkelman Suna" w:date="2024-03-06T13:03:00Z">
        <w:r w:rsidR="00C6279E">
          <w:rPr>
            <w:rFonts w:ascii="Times New Roman" w:hAnsi="Times New Roman" w:cs="Times New Roman"/>
            <w:lang w:val="en" w:eastAsia="en" w:bidi="en"/>
          </w:rPr>
          <w:t>,</w:t>
        </w:r>
      </w:ins>
      <w:del w:id="579" w:author="Shulamit Finkelman Suna" w:date="2024-03-06T13:03:00Z">
        <w:r w:rsidDel="00C6279E">
          <w:rPr>
            <w:rFonts w:ascii="Times New Roman" w:hAnsi="Times New Roman" w:cs="Times New Roman"/>
            <w:lang w:val="en" w:eastAsia="en" w:bidi="en"/>
          </w:rPr>
          <w:delText xml:space="preserve"> – but </w:delText>
        </w:r>
      </w:del>
      <w:ins w:id="580" w:author="Shulamit Finkelman Suna" w:date="2024-03-06T13:03:00Z">
        <w:r w:rsidR="00C6279E">
          <w:rPr>
            <w:rFonts w:ascii="Times New Roman" w:hAnsi="Times New Roman" w:cs="Times New Roman"/>
            <w:lang w:val="en" w:eastAsia="en" w:bidi="en"/>
          </w:rPr>
          <w:t xml:space="preserve"> </w:t>
        </w:r>
      </w:ins>
      <w:r>
        <w:rPr>
          <w:rFonts w:ascii="Times New Roman" w:hAnsi="Times New Roman" w:cs="Times New Roman"/>
          <w:lang w:val="en" w:eastAsia="en" w:bidi="en"/>
        </w:rPr>
        <w:t>only the High Priest may enter the Holy of Holies.</w:t>
      </w:r>
      <w:r>
        <w:rPr>
          <w:rFonts w:ascii="Times New Roman" w:hAnsi="Times New Roman" w:cs="Times New Roman"/>
          <w:vertAlign w:val="superscript"/>
          <w:lang w:val="en" w:eastAsia="en" w:bidi="en"/>
        </w:rPr>
        <w:footnoteReference w:id="32"/>
      </w:r>
      <w:r>
        <w:rPr>
          <w:rFonts w:ascii="Times New Roman" w:hAnsi="Times New Roman" w:cs="Times New Roman"/>
          <w:lang w:val="en" w:eastAsia="en" w:bidi="en"/>
        </w:rPr>
        <w:t xml:space="preserve"> The parallel reappears in the blood rituals, as discussed below. </w:t>
      </w:r>
    </w:p>
    <w:p w14:paraId="44765806" w14:textId="68B320FC"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The mixing of the oil and blood have also</w:t>
      </w:r>
      <w:ins w:id="581" w:author="Shulamit Finkelman Suna" w:date="2024-03-06T13:09:00Z">
        <w:r w:rsidR="00C54DEA">
          <w:rPr>
            <w:rFonts w:ascii="Times New Roman" w:hAnsi="Times New Roman" w:cs="Times New Roman"/>
            <w:lang w:val="en" w:eastAsia="en" w:bidi="en"/>
          </w:rPr>
          <w:t xml:space="preserve"> a</w:t>
        </w:r>
      </w:ins>
      <w:r>
        <w:rPr>
          <w:rFonts w:ascii="Times New Roman" w:hAnsi="Times New Roman" w:cs="Times New Roman"/>
          <w:lang w:val="en" w:eastAsia="en" w:bidi="en"/>
        </w:rPr>
        <w:t xml:space="preserve"> figurative meaning. The blood stains the</w:t>
      </w:r>
      <w:r>
        <w:rPr>
          <w:rFonts w:ascii="Times New Roman" w:hAnsi="Times New Roman" w:cs="Times New Roman"/>
          <w:u w:val="single"/>
          <w:lang w:val="en" w:eastAsia="en" w:bidi="en"/>
        </w:rPr>
        <w:t xml:space="preserve"> pristine pri</w:t>
      </w:r>
      <w:r>
        <w:rPr>
          <w:rFonts w:ascii="Times New Roman" w:hAnsi="Times New Roman" w:cs="Times New Roman"/>
          <w:lang w:val="en" w:eastAsia="en" w:bidi="en"/>
        </w:rPr>
        <w:t>estly garments, which are new and unique, with red color. The oil alone would have stained the garments, but its visual effect is less significant. Together, the blood and oil mark the priests and their garments</w:t>
      </w:r>
      <w:ins w:id="582" w:author="Shulamit Finkelman Suna" w:date="2024-03-06T13:10:00Z">
        <w:r w:rsidR="00C54DEA">
          <w:rPr>
            <w:rFonts w:ascii="Times New Roman" w:hAnsi="Times New Roman" w:cs="Times New Roman"/>
            <w:lang w:val="en" w:eastAsia="en" w:bidi="en"/>
          </w:rPr>
          <w:t>,</w:t>
        </w:r>
      </w:ins>
      <w:r>
        <w:rPr>
          <w:rFonts w:ascii="Times New Roman" w:hAnsi="Times New Roman" w:cs="Times New Roman"/>
          <w:lang w:val="en" w:eastAsia="en" w:bidi="en"/>
        </w:rPr>
        <w:t xml:space="preserve"> </w:t>
      </w:r>
      <w:del w:id="583" w:author="Shulamit Finkelman Suna" w:date="2024-03-06T13:10:00Z">
        <w:r w:rsidDel="00C54DEA">
          <w:rPr>
            <w:rFonts w:ascii="Times New Roman" w:hAnsi="Times New Roman" w:cs="Times New Roman"/>
            <w:lang w:val="en" w:eastAsia="en" w:bidi="en"/>
          </w:rPr>
          <w:delText xml:space="preserve">– </w:delText>
        </w:r>
      </w:del>
      <w:r>
        <w:rPr>
          <w:rFonts w:ascii="Times New Roman" w:hAnsi="Times New Roman" w:cs="Times New Roman"/>
          <w:lang w:val="en" w:eastAsia="en" w:bidi="en"/>
        </w:rPr>
        <w:t>perhaps even for the future,</w:t>
      </w:r>
      <w:r>
        <w:rPr>
          <w:rFonts w:ascii="Times New Roman" w:hAnsi="Times New Roman" w:cs="Times New Roman"/>
          <w:vertAlign w:val="superscript"/>
          <w:lang w:val="en" w:eastAsia="en" w:bidi="en"/>
        </w:rPr>
        <w:footnoteReference w:id="33"/>
      </w:r>
      <w:r>
        <w:rPr>
          <w:rFonts w:ascii="Times New Roman" w:hAnsi="Times New Roman" w:cs="Times New Roman"/>
          <w:lang w:val="en" w:eastAsia="en" w:bidi="en"/>
        </w:rPr>
        <w:t xml:space="preserve"> symbolizing their position as servants of the Tabernacle. </w:t>
      </w:r>
    </w:p>
    <w:p w14:paraId="0B1BA524" w14:textId="37783E9A" w:rsidR="0038429A" w:rsidRDefault="00000000" w:rsidP="00C54DE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According to Lev. 8, the garments were sprinkled toward the end of the ritual, after the waving</w:t>
      </w:r>
      <w:ins w:id="584" w:author="Shulamit Finkelman Suna" w:date="2024-03-06T13:10:00Z">
        <w:r w:rsidR="00C54DEA">
          <w:rPr>
            <w:rFonts w:ascii="Times New Roman" w:hAnsi="Times New Roman" w:cs="Times New Roman"/>
            <w:lang w:val="en" w:eastAsia="en" w:bidi="en"/>
          </w:rPr>
          <w:t xml:space="preserve"> </w:t>
        </w:r>
      </w:ins>
      <w:r>
        <w:rPr>
          <w:rFonts w:ascii="Times New Roman" w:hAnsi="Times New Roman" w:cs="Times New Roman"/>
          <w:lang w:val="en" w:eastAsia="en" w:bidi="en"/>
        </w:rPr>
        <w:t>offer</w:t>
      </w:r>
      <w:ins w:id="585" w:author="Shulamit Finkelman Suna" w:date="2024-03-06T13:10:00Z">
        <w:r w:rsidR="00C54DEA">
          <w:rPr>
            <w:rFonts w:ascii="Times New Roman" w:hAnsi="Times New Roman" w:cs="Times New Roman"/>
            <w:lang w:val="en" w:eastAsia="en" w:bidi="en"/>
          </w:rPr>
          <w:t>ing</w:t>
        </w:r>
      </w:ins>
      <w:del w:id="586" w:author="Shulamit Finkelman Suna" w:date="2024-03-06T13:10:00Z">
        <w:r w:rsidDel="00C54DEA">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(which is discussed below). This sequence of actions is different from the sequence in Exodus, where Moses is instructed to sprinkle the blood and oil immediately </w:t>
      </w:r>
      <w:moveToRangeStart w:id="587" w:author="Shulamit Finkelman Suna" w:date="2024-03-06T13:11:00Z" w:name="move160623094"/>
      <w:moveTo w:id="588" w:author="Shulamit Finkelman Suna" w:date="2024-03-06T13:11:00Z">
        <w:r w:rsidR="00C54DEA">
          <w:rPr>
            <w:rFonts w:ascii="Times New Roman" w:hAnsi="Times New Roman" w:cs="Times New Roman"/>
            <w:lang w:val="en" w:eastAsia="en" w:bidi="en"/>
          </w:rPr>
          <w:t xml:space="preserve">after he sprinkles the blood of the ram on the Altar </w:t>
        </w:r>
      </w:moveTo>
      <w:ins w:id="589" w:author="Shulamit Finkelman Suna" w:date="2024-03-06T13:11:00Z">
        <w:r w:rsidR="00C54DEA">
          <w:rPr>
            <w:rFonts w:ascii="Times New Roman" w:hAnsi="Times New Roman" w:cs="Times New Roman"/>
            <w:lang w:val="en" w:eastAsia="en" w:bidi="en"/>
          </w:rPr>
          <w:t xml:space="preserve">for the consecration offering </w:t>
        </w:r>
      </w:ins>
      <w:moveTo w:id="590" w:author="Shulamit Finkelman Suna" w:date="2024-03-06T13:11:00Z">
        <w:r w:rsidR="00C54DEA">
          <w:rPr>
            <w:rFonts w:ascii="Times New Roman" w:hAnsi="Times New Roman" w:cs="Times New Roman"/>
            <w:lang w:val="en" w:eastAsia="en" w:bidi="en"/>
          </w:rPr>
          <w:t xml:space="preserve">(Ex. 29:20-21).  </w:t>
        </w:r>
      </w:moveTo>
      <w:moveToRangeEnd w:id="587"/>
      <w:del w:id="591" w:author="Shulamit Finkelman Suna" w:date="2024-03-06T13:11:00Z">
        <w:r w:rsidDel="00C54DEA">
          <w:rPr>
            <w:rFonts w:ascii="Times New Roman" w:hAnsi="Times New Roman" w:cs="Times New Roman"/>
            <w:lang w:val="en" w:eastAsia="en" w:bidi="en"/>
          </w:rPr>
          <w:delText xml:space="preserve">following the ritual involving the blood of the consecration offering (מילואים), </w:delText>
        </w:r>
      </w:del>
      <w:moveFromRangeStart w:id="592" w:author="Shulamit Finkelman Suna" w:date="2024-03-06T13:11:00Z" w:name="move160623094"/>
      <w:moveFrom w:id="593" w:author="Shulamit Finkelman Suna" w:date="2024-03-06T13:11:00Z">
        <w:del w:id="594" w:author="Shulamit Finkelman Suna" w:date="2024-03-06T13:11:00Z">
          <w:r w:rsidDel="00C54DEA">
            <w:rPr>
              <w:rFonts w:ascii="Times New Roman" w:hAnsi="Times New Roman" w:cs="Times New Roman"/>
              <w:lang w:val="en" w:eastAsia="en" w:bidi="en"/>
            </w:rPr>
            <w:delText xml:space="preserve">after he sprinkles the blood of the ram on the Altar (Ex. 29:20-21).  </w:delText>
          </w:r>
        </w:del>
      </w:moveFrom>
      <w:moveFromRangeEnd w:id="592"/>
    </w:p>
    <w:p w14:paraId="3E9B0A1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 xml:space="preserve">The sequence of actions in Exodus is logical from a practical standpoint: the blood of the ram is already in Moses’ hands, and he needs only to add the oil for sprinkling. </w:t>
      </w:r>
    </w:p>
    <w:p w14:paraId="5CDE7D5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Ex. 29</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55"/>
        <w:gridCol w:w="5163"/>
        <w:gridCol w:w="3487"/>
      </w:tblGrid>
      <w:tr w:rsidR="0038429A" w14:paraId="3537E9D0" w14:textId="77777777">
        <w:trPr>
          <w:trHeight w:val="40"/>
        </w:trPr>
        <w:tc>
          <w:tcPr>
            <w:tcW w:w="355" w:type="dxa"/>
            <w:tcBorders>
              <w:top w:val="single" w:sz="4" w:space="0" w:color="BFBFBF"/>
              <w:left w:val="single" w:sz="4" w:space="0" w:color="BFBFBF"/>
              <w:bottom w:val="single" w:sz="4" w:space="0" w:color="BFBFBF"/>
              <w:right w:val="single" w:sz="4" w:space="0" w:color="BFBFBF"/>
            </w:tcBorders>
          </w:tcPr>
          <w:p w14:paraId="5E7BC89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bidi="en"/>
              </w:rPr>
              <w:t>20</w:t>
            </w:r>
          </w:p>
        </w:tc>
        <w:tc>
          <w:tcPr>
            <w:tcW w:w="5166" w:type="dxa"/>
            <w:tcBorders>
              <w:top w:val="single" w:sz="4" w:space="0" w:color="BFBFBF"/>
              <w:left w:val="single" w:sz="4" w:space="0" w:color="BFBFBF"/>
              <w:bottom w:val="single" w:sz="4" w:space="0" w:color="BFBFBF"/>
              <w:right w:val="single" w:sz="4" w:space="0" w:color="BFBFBF"/>
            </w:tcBorders>
          </w:tcPr>
          <w:p w14:paraId="4DCB8CC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sz w:val="20"/>
                <w:szCs w:val="20"/>
                <w:lang w:val="en" w:eastAsia="en" w:bidi="en"/>
              </w:rPr>
              <w:t xml:space="preserve">and dash the blood against the Altar round about. </w:t>
            </w:r>
          </w:p>
        </w:tc>
        <w:tc>
          <w:tcPr>
            <w:tcW w:w="3489" w:type="dxa"/>
            <w:tcBorders>
              <w:top w:val="single" w:sz="4" w:space="0" w:color="BFBFBF"/>
              <w:left w:val="single" w:sz="4" w:space="0" w:color="BFBFBF"/>
              <w:bottom w:val="single" w:sz="4" w:space="0" w:color="BFBFBF"/>
              <w:right w:val="single" w:sz="4" w:space="0" w:color="BFBFBF"/>
            </w:tcBorders>
          </w:tcPr>
          <w:p w14:paraId="14E5213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rPr>
              <w:t>וְזָרַקְתָּ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סָבִיב</w:t>
            </w:r>
            <w:r>
              <w:rPr>
                <w:rFonts w:ascii="Times New Roman" w:hAnsi="Times New Roman" w:cs="Times New Roman"/>
                <w:sz w:val="20"/>
                <w:szCs w:val="20"/>
                <w:rtl/>
                <w:lang w:val="en" w:eastAsia="en" w:bidi="en"/>
              </w:rPr>
              <w:t xml:space="preserve">. </w:t>
            </w:r>
          </w:p>
        </w:tc>
      </w:tr>
      <w:tr w:rsidR="0038429A" w14:paraId="7A1AE656" w14:textId="77777777">
        <w:trPr>
          <w:trHeight w:val="40"/>
        </w:trPr>
        <w:tc>
          <w:tcPr>
            <w:tcW w:w="355" w:type="dxa"/>
            <w:tcBorders>
              <w:top w:val="single" w:sz="4" w:space="0" w:color="BFBFBF"/>
              <w:left w:val="single" w:sz="4" w:space="0" w:color="BFBFBF"/>
              <w:bottom w:val="single" w:sz="4" w:space="0" w:color="BFBFBF"/>
              <w:right w:val="single" w:sz="4" w:space="0" w:color="BFBFBF"/>
            </w:tcBorders>
          </w:tcPr>
          <w:p w14:paraId="3D11983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bidi="en"/>
              </w:rPr>
              <w:t>21</w:t>
            </w:r>
          </w:p>
        </w:tc>
        <w:tc>
          <w:tcPr>
            <w:tcW w:w="5166" w:type="dxa"/>
            <w:tcBorders>
              <w:top w:val="single" w:sz="4" w:space="0" w:color="BFBFBF"/>
              <w:left w:val="single" w:sz="4" w:space="0" w:color="BFBFBF"/>
              <w:bottom w:val="single" w:sz="4" w:space="0" w:color="BFBFBF"/>
              <w:right w:val="single" w:sz="4" w:space="0" w:color="BFBFBF"/>
            </w:tcBorders>
          </w:tcPr>
          <w:p w14:paraId="6708828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sz w:val="20"/>
                <w:szCs w:val="20"/>
                <w:lang w:val="en" w:eastAsia="en" w:bidi="en"/>
              </w:rPr>
              <w:t xml:space="preserve">And thou shalt take of the blood that is upon the Altar, and of the anointing oil, </w:t>
            </w:r>
          </w:p>
        </w:tc>
        <w:tc>
          <w:tcPr>
            <w:tcW w:w="3489" w:type="dxa"/>
            <w:tcBorders>
              <w:top w:val="single" w:sz="4" w:space="0" w:color="BFBFBF"/>
              <w:left w:val="single" w:sz="4" w:space="0" w:color="BFBFBF"/>
              <w:bottom w:val="single" w:sz="4" w:space="0" w:color="BFBFBF"/>
              <w:right w:val="single" w:sz="4" w:space="0" w:color="BFBFBF"/>
            </w:tcBorders>
          </w:tcPr>
          <w:p w14:paraId="4C83DF5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rPr>
              <w:t>וְלָקַחְתָּ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מִן</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וּמִשֶּׁמֶן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הַמִּשְׁחָה</w:t>
            </w:r>
            <w:r>
              <w:rPr>
                <w:rFonts w:ascii="Times New Roman" w:hAnsi="Times New Roman" w:cs="Times New Roman"/>
                <w:sz w:val="20"/>
                <w:szCs w:val="20"/>
                <w:rtl/>
                <w:lang w:val="en" w:eastAsia="en" w:bidi="en"/>
              </w:rPr>
              <w:t xml:space="preserve">, </w:t>
            </w:r>
          </w:p>
        </w:tc>
      </w:tr>
      <w:tr w:rsidR="0038429A" w14:paraId="0541E9A7" w14:textId="77777777">
        <w:trPr>
          <w:trHeight w:val="40"/>
        </w:trPr>
        <w:tc>
          <w:tcPr>
            <w:tcW w:w="355" w:type="dxa"/>
            <w:tcBorders>
              <w:top w:val="single" w:sz="4" w:space="0" w:color="BFBFBF"/>
              <w:left w:val="single" w:sz="4" w:space="0" w:color="BFBFBF"/>
              <w:bottom w:val="single" w:sz="4" w:space="0" w:color="BFBFBF"/>
              <w:right w:val="single" w:sz="4" w:space="0" w:color="BFBFBF"/>
            </w:tcBorders>
          </w:tcPr>
          <w:p w14:paraId="75036F1E"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p>
        </w:tc>
        <w:tc>
          <w:tcPr>
            <w:tcW w:w="5166" w:type="dxa"/>
            <w:tcBorders>
              <w:top w:val="single" w:sz="4" w:space="0" w:color="BFBFBF"/>
              <w:left w:val="single" w:sz="4" w:space="0" w:color="BFBFBF"/>
              <w:bottom w:val="single" w:sz="4" w:space="0" w:color="BFBFBF"/>
              <w:right w:val="single" w:sz="4" w:space="0" w:color="BFBFBF"/>
            </w:tcBorders>
          </w:tcPr>
          <w:p w14:paraId="1FCAD81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sz w:val="20"/>
                <w:szCs w:val="20"/>
                <w:lang w:val="en" w:eastAsia="en" w:bidi="en"/>
              </w:rPr>
              <w:t xml:space="preserve">and sprinkle it upon Aaron, and upon his garments, </w:t>
            </w:r>
          </w:p>
          <w:p w14:paraId="43D0F6D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color w:val="010F18"/>
                <w:sz w:val="20"/>
                <w:szCs w:val="20"/>
                <w:lang w:val="en" w:eastAsia="en" w:bidi="en"/>
              </w:rPr>
              <w:t xml:space="preserve">and upon his sons, and upon the garments of his sons with him; </w:t>
            </w:r>
          </w:p>
        </w:tc>
        <w:tc>
          <w:tcPr>
            <w:tcW w:w="3489" w:type="dxa"/>
            <w:tcBorders>
              <w:top w:val="single" w:sz="4" w:space="0" w:color="BFBFBF"/>
              <w:left w:val="single" w:sz="4" w:space="0" w:color="BFBFBF"/>
              <w:bottom w:val="single" w:sz="4" w:space="0" w:color="BFBFBF"/>
              <w:right w:val="single" w:sz="4" w:space="0" w:color="BFBFBF"/>
            </w:tcBorders>
          </w:tcPr>
          <w:p w14:paraId="429AAC6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rPr>
              <w:t>וְהִזֵּיתָ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בְּגָדָיו</w:t>
            </w:r>
            <w:r>
              <w:rPr>
                <w:rFonts w:ascii="Times New Roman" w:hAnsi="Times New Roman" w:cs="Times New Roman"/>
                <w:sz w:val="20"/>
                <w:szCs w:val="20"/>
                <w:rtl/>
                <w:lang w:val="en" w:eastAsia="en" w:bidi="en"/>
              </w:rPr>
              <w:t xml:space="preserve">, </w:t>
            </w:r>
          </w:p>
          <w:p w14:paraId="42D5203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pP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בִּגְדֵי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אִתּוֹ</w:t>
            </w:r>
            <w:r>
              <w:rPr>
                <w:rFonts w:ascii="Times New Roman" w:hAnsi="Times New Roman" w:cs="Times New Roman"/>
                <w:sz w:val="20"/>
                <w:szCs w:val="20"/>
                <w:rtl/>
                <w:lang w:val="en" w:eastAsia="en" w:bidi="en"/>
              </w:rPr>
              <w:t xml:space="preserve">; </w:t>
            </w:r>
          </w:p>
        </w:tc>
      </w:tr>
    </w:tbl>
    <w:p w14:paraId="4CAD4EF5" w14:textId="56BFA680" w:rsidR="0038429A" w:rsidRDefault="00C54DE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595" w:author="Shulamit Finkelman Suna" w:date="2024-03-06T13:13:00Z">
        <w:r>
          <w:rPr>
            <w:rFonts w:ascii="Times New Roman" w:hAnsi="Times New Roman" w:cs="Times New Roman"/>
            <w:lang w:val="en" w:eastAsia="en" w:bidi="en"/>
          </w:rPr>
          <w:t>Delaying</w:t>
        </w:r>
      </w:ins>
      <w:del w:id="596" w:author="Shulamit Finkelman Suna" w:date="2024-03-06T13:12:00Z">
        <w:r w:rsidR="00000000" w:rsidDel="00C54DEA">
          <w:rPr>
            <w:rFonts w:ascii="Times New Roman" w:hAnsi="Times New Roman" w:cs="Times New Roman"/>
            <w:lang w:val="en" w:eastAsia="en" w:bidi="en"/>
          </w:rPr>
          <w:delText>Conversely</w:delText>
        </w:r>
      </w:del>
      <w:ins w:id="597" w:author="Shulamit Finkelman Suna" w:date="2024-03-06T13:12:00Z">
        <w:r>
          <w:rPr>
            <w:rFonts w:ascii="Times New Roman" w:hAnsi="Times New Roman" w:cs="Times New Roman"/>
            <w:lang w:val="en" w:eastAsia="en" w:bidi="en"/>
          </w:rPr>
          <w:t xml:space="preserve"> the sprinkling </w:t>
        </w:r>
      </w:ins>
      <w:ins w:id="598" w:author="Shulamit Finkelman Suna" w:date="2024-03-06T13:13:00Z">
        <w:r>
          <w:rPr>
            <w:rFonts w:ascii="Times New Roman" w:hAnsi="Times New Roman" w:cs="Times New Roman"/>
            <w:lang w:val="en" w:eastAsia="en" w:bidi="en"/>
          </w:rPr>
          <w:t xml:space="preserve">until the end of the ritual, thus </w:t>
        </w:r>
      </w:ins>
      <w:ins w:id="599" w:author="Shulamit Finkelman Suna" w:date="2024-03-06T13:12:00Z">
        <w:r>
          <w:rPr>
            <w:rFonts w:ascii="Times New Roman" w:hAnsi="Times New Roman" w:cs="Times New Roman"/>
            <w:lang w:val="en" w:eastAsia="en" w:bidi="en"/>
          </w:rPr>
          <w:t xml:space="preserve">separated </w:t>
        </w:r>
      </w:ins>
      <w:ins w:id="600" w:author="Shulamit Finkelman Suna" w:date="2024-03-06T13:13:00Z">
        <w:r>
          <w:rPr>
            <w:rFonts w:ascii="Times New Roman" w:hAnsi="Times New Roman" w:cs="Times New Roman"/>
            <w:lang w:val="en" w:eastAsia="en" w:bidi="en"/>
          </w:rPr>
          <w:t xml:space="preserve">it from </w:t>
        </w:r>
      </w:ins>
      <w:del w:id="601" w:author="Shulamit Finkelman Suna" w:date="2024-03-06T13:12:00Z">
        <w:r w:rsidR="00000000" w:rsidDel="00C54DEA">
          <w:rPr>
            <w:rFonts w:ascii="Times New Roman" w:hAnsi="Times New Roman" w:cs="Times New Roman"/>
            <w:lang w:val="en" w:eastAsia="en" w:bidi="en"/>
          </w:rPr>
          <w:delText xml:space="preserve">, distancing the sprinkling from </w:delText>
        </w:r>
      </w:del>
      <w:r w:rsidR="00000000">
        <w:rPr>
          <w:rFonts w:ascii="Times New Roman" w:hAnsi="Times New Roman" w:cs="Times New Roman"/>
          <w:lang w:val="en" w:eastAsia="en" w:bidi="en"/>
        </w:rPr>
        <w:t xml:space="preserve">the other </w:t>
      </w:r>
      <w:ins w:id="602" w:author="Shulamit Finkelman Suna" w:date="2024-03-06T13:13:00Z">
        <w:r>
          <w:rPr>
            <w:rFonts w:ascii="Times New Roman" w:hAnsi="Times New Roman" w:cs="Times New Roman"/>
            <w:lang w:val="en" w:eastAsia="en" w:bidi="en"/>
          </w:rPr>
          <w:t xml:space="preserve">actions involving the </w:t>
        </w:r>
      </w:ins>
      <w:r w:rsidR="00000000">
        <w:rPr>
          <w:rFonts w:ascii="Times New Roman" w:hAnsi="Times New Roman" w:cs="Times New Roman"/>
          <w:lang w:val="en" w:eastAsia="en" w:bidi="en"/>
        </w:rPr>
        <w:t xml:space="preserve">blood </w:t>
      </w:r>
      <w:commentRangeStart w:id="603"/>
      <w:r w:rsidR="00000000">
        <w:rPr>
          <w:rFonts w:ascii="Times New Roman" w:hAnsi="Times New Roman" w:cs="Times New Roman"/>
          <w:lang w:val="en" w:eastAsia="en" w:bidi="en"/>
        </w:rPr>
        <w:t>manipulations</w:t>
      </w:r>
      <w:commentRangeEnd w:id="603"/>
      <w:r>
        <w:rPr>
          <w:rStyle w:val="CommentReference"/>
        </w:rPr>
        <w:commentReference w:id="603"/>
      </w:r>
      <w:ins w:id="604" w:author="Shulamit Finkelman Suna" w:date="2024-03-06T13:14:00Z">
        <w:r>
          <w:rPr>
            <w:rFonts w:ascii="Times New Roman" w:hAnsi="Times New Roman" w:cs="Times New Roman"/>
            <w:lang w:val="en" w:eastAsia="en" w:bidi="en"/>
          </w:rPr>
          <w:t xml:space="preserve">, forces the audience to focus their </w:t>
        </w:r>
      </w:ins>
      <w:del w:id="605" w:author="Shulamit Finkelman Suna" w:date="2024-03-06T13:14:00Z">
        <w:r w:rsidR="00000000" w:rsidDel="00C54DEA">
          <w:rPr>
            <w:rFonts w:ascii="Times New Roman" w:hAnsi="Times New Roman" w:cs="Times New Roman"/>
            <w:lang w:val="en" w:eastAsia="en" w:bidi="en"/>
          </w:rPr>
          <w:delText xml:space="preserve"> by delaying it to the end of the ritual focuses the audience’s </w:delText>
        </w:r>
      </w:del>
      <w:r w:rsidR="00000000">
        <w:rPr>
          <w:rFonts w:ascii="Times New Roman" w:hAnsi="Times New Roman" w:cs="Times New Roman"/>
          <w:lang w:val="en" w:eastAsia="en" w:bidi="en"/>
        </w:rPr>
        <w:t xml:space="preserve">entire attention </w:t>
      </w:r>
      <w:ins w:id="606" w:author="Shulamit Finkelman Suna" w:date="2024-03-06T13:14:00Z">
        <w:r>
          <w:rPr>
            <w:rFonts w:ascii="Times New Roman" w:hAnsi="Times New Roman" w:cs="Times New Roman"/>
            <w:lang w:val="en" w:eastAsia="en" w:bidi="en"/>
          </w:rPr>
          <w:t>o</w:t>
        </w:r>
      </w:ins>
      <w:del w:id="607" w:author="Shulamit Finkelman Suna" w:date="2024-03-06T13:14:00Z">
        <w:r w:rsidR="00000000" w:rsidDel="00C54DEA">
          <w:rPr>
            <w:rFonts w:ascii="Times New Roman" w:hAnsi="Times New Roman" w:cs="Times New Roman"/>
            <w:lang w:val="en" w:eastAsia="en" w:bidi="en"/>
          </w:rPr>
          <w:delText>i</w:delText>
        </w:r>
      </w:del>
      <w:r w:rsidR="00000000">
        <w:rPr>
          <w:rFonts w:ascii="Times New Roman" w:hAnsi="Times New Roman" w:cs="Times New Roman"/>
          <w:lang w:val="en" w:eastAsia="en" w:bidi="en"/>
        </w:rPr>
        <w:t xml:space="preserve">n this </w:t>
      </w:r>
      <w:del w:id="608" w:author="Shulamit Finkelman Suna" w:date="2024-03-06T13:14:00Z">
        <w:r w:rsidR="00000000" w:rsidDel="00C54DEA">
          <w:rPr>
            <w:rFonts w:ascii="Times New Roman" w:hAnsi="Times New Roman" w:cs="Times New Roman"/>
            <w:lang w:val="en" w:eastAsia="en" w:bidi="en"/>
          </w:rPr>
          <w:delText>manipulation</w:delText>
        </w:r>
      </w:del>
      <w:ins w:id="609" w:author="Shulamit Finkelman Suna" w:date="2024-03-06T13:14:00Z">
        <w:r>
          <w:rPr>
            <w:rFonts w:ascii="Times New Roman" w:hAnsi="Times New Roman" w:cs="Times New Roman"/>
            <w:lang w:val="en" w:eastAsia="en" w:bidi="en"/>
          </w:rPr>
          <w:t>act</w:t>
        </w:r>
      </w:ins>
      <w:r w:rsidR="00000000">
        <w:rPr>
          <w:rFonts w:ascii="Times New Roman" w:hAnsi="Times New Roman" w:cs="Times New Roman"/>
          <w:lang w:val="en" w:eastAsia="en" w:bidi="en"/>
        </w:rPr>
        <w:t xml:space="preserve">. On the one hand, the use of the oil is reminiscent of the early stages of the ritual, when the oil was sprinkled on the Altar to sanctify it (11). At the same time, the blood manipulation connects </w:t>
      </w:r>
      <w:ins w:id="610" w:author="Shulamit Finkelman Suna" w:date="2024-03-06T13:15:00Z">
        <w:r>
          <w:rPr>
            <w:rFonts w:ascii="Times New Roman" w:hAnsi="Times New Roman" w:cs="Times New Roman"/>
            <w:lang w:val="en" w:eastAsia="en" w:bidi="en"/>
          </w:rPr>
          <w:t xml:space="preserve">this act </w:t>
        </w:r>
      </w:ins>
      <w:r w:rsidR="00000000">
        <w:rPr>
          <w:rFonts w:ascii="Times New Roman" w:hAnsi="Times New Roman" w:cs="Times New Roman"/>
          <w:lang w:val="en" w:eastAsia="en" w:bidi="en"/>
        </w:rPr>
        <w:t xml:space="preserve">with the blood given </w:t>
      </w:r>
      <w:del w:id="611" w:author="Shulamit Finkelman Suna" w:date="2024-03-06T13:15:00Z">
        <w:r w:rsidR="00000000" w:rsidDel="00C54DEA">
          <w:rPr>
            <w:rFonts w:ascii="Times New Roman" w:hAnsi="Times New Roman" w:cs="Times New Roman"/>
            <w:lang w:val="en" w:eastAsia="en" w:bidi="en"/>
          </w:rPr>
          <w:delText xml:space="preserve">to </w:delText>
        </w:r>
      </w:del>
      <w:ins w:id="612" w:author="Shulamit Finkelman Suna" w:date="2024-03-06T13:15:00Z">
        <w:r>
          <w:rPr>
            <w:rFonts w:ascii="Times New Roman" w:hAnsi="Times New Roman" w:cs="Times New Roman"/>
            <w:lang w:val="en" w:eastAsia="en" w:bidi="en"/>
          </w:rPr>
          <w:t>upon</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the Altar afterwards, as detailed below. Postponing the sprinkling creates a prominent visual </w:t>
      </w:r>
      <w:commentRangeStart w:id="613"/>
      <w:r w:rsidR="00000000">
        <w:rPr>
          <w:rFonts w:ascii="Times New Roman" w:hAnsi="Times New Roman" w:cs="Times New Roman"/>
          <w:lang w:val="en" w:eastAsia="en" w:bidi="en"/>
        </w:rPr>
        <w:t xml:space="preserve">dimension </w:t>
      </w:r>
      <w:commentRangeEnd w:id="613"/>
      <w:r>
        <w:rPr>
          <w:rStyle w:val="CommentReference"/>
        </w:rPr>
        <w:commentReference w:id="613"/>
      </w:r>
      <w:r w:rsidR="00000000">
        <w:rPr>
          <w:rFonts w:ascii="Times New Roman" w:hAnsi="Times New Roman" w:cs="Times New Roman"/>
          <w:lang w:val="en" w:eastAsia="en" w:bidi="en"/>
        </w:rPr>
        <w:t xml:space="preserve">at the end of the ritual, where the red blood </w:t>
      </w:r>
      <w:ins w:id="614" w:author="Shulamit Finkelman Suna" w:date="2024-03-06T13:16:00Z">
        <w:r>
          <w:rPr>
            <w:rFonts w:ascii="Times New Roman" w:hAnsi="Times New Roman" w:cs="Times New Roman"/>
            <w:lang w:val="en" w:eastAsia="en" w:bidi="en"/>
          </w:rPr>
          <w:t>appears again, marking</w:t>
        </w:r>
      </w:ins>
      <w:del w:id="615" w:author="Shulamit Finkelman Suna" w:date="2024-03-06T13:16:00Z">
        <w:r w:rsidR="00000000" w:rsidDel="00C54DEA">
          <w:rPr>
            <w:rFonts w:ascii="Times New Roman" w:hAnsi="Times New Roman" w:cs="Times New Roman"/>
            <w:lang w:val="en" w:eastAsia="en" w:bidi="en"/>
          </w:rPr>
          <w:delText>makes another appearance and marks</w:delText>
        </w:r>
      </w:del>
      <w:r w:rsidR="00000000">
        <w:rPr>
          <w:rFonts w:ascii="Times New Roman" w:hAnsi="Times New Roman" w:cs="Times New Roman"/>
          <w:lang w:val="en" w:eastAsia="en" w:bidi="en"/>
        </w:rPr>
        <w:t xml:space="preserve"> Aaron and his sons as priests</w:t>
      </w:r>
      <w:ins w:id="616" w:author="Shulamit Finkelman Suna" w:date="2024-03-06T13:16:00Z">
        <w:r>
          <w:rPr>
            <w:rFonts w:ascii="Times New Roman" w:hAnsi="Times New Roman" w:cs="Times New Roman"/>
            <w:lang w:val="en" w:eastAsia="en" w:bidi="en"/>
          </w:rPr>
          <w:t xml:space="preserve"> and</w:t>
        </w:r>
      </w:ins>
      <w:del w:id="617" w:author="Shulamit Finkelman Suna" w:date="2024-03-06T13:16:00Z">
        <w:r w:rsidR="00000000" w:rsidDel="00C54DEA">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concluding the</w:t>
      </w:r>
      <w:ins w:id="618" w:author="Shulamit Finkelman Suna" w:date="2024-03-06T13:16:00Z">
        <w:r>
          <w:rPr>
            <w:rFonts w:ascii="Times New Roman" w:hAnsi="Times New Roman" w:cs="Times New Roman"/>
            <w:lang w:val="en" w:eastAsia="en" w:bidi="en"/>
          </w:rPr>
          <w:t>ir</w:t>
        </w:r>
      </w:ins>
      <w:r w:rsidR="00000000">
        <w:rPr>
          <w:rFonts w:ascii="Times New Roman" w:hAnsi="Times New Roman" w:cs="Times New Roman"/>
          <w:lang w:val="en" w:eastAsia="en" w:bidi="en"/>
        </w:rPr>
        <w:t xml:space="preserve"> sanctification </w:t>
      </w:r>
      <w:del w:id="619" w:author="Shulamit Finkelman Suna" w:date="2024-03-06T13:16:00Z">
        <w:r w:rsidR="00000000" w:rsidDel="00C54DEA">
          <w:rPr>
            <w:rFonts w:ascii="Times New Roman" w:hAnsi="Times New Roman" w:cs="Times New Roman"/>
            <w:lang w:val="en" w:eastAsia="en" w:bidi="en"/>
          </w:rPr>
          <w:delText xml:space="preserve">of the priests </w:delText>
        </w:r>
      </w:del>
      <w:r w:rsidR="00000000">
        <w:rPr>
          <w:rFonts w:ascii="Times New Roman" w:hAnsi="Times New Roman" w:cs="Times New Roman"/>
          <w:lang w:val="en" w:eastAsia="en" w:bidi="en"/>
        </w:rPr>
        <w:t xml:space="preserve">with a climax. </w:t>
      </w:r>
    </w:p>
    <w:p w14:paraId="2FBAFC0D" w14:textId="3A430E7B"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According to Lev. 8, the sprinkling is the final action </w:t>
      </w:r>
      <w:ins w:id="620" w:author="Shulamit Finkelman Suna" w:date="2024-03-06T13:16:00Z">
        <w:r w:rsidR="00C54DEA">
          <w:rPr>
            <w:rFonts w:ascii="Times New Roman" w:hAnsi="Times New Roman" w:cs="Times New Roman"/>
            <w:lang w:val="en" w:eastAsia="en" w:bidi="en"/>
          </w:rPr>
          <w:t xml:space="preserve">that is </w:t>
        </w:r>
      </w:ins>
      <w:r>
        <w:rPr>
          <w:rFonts w:ascii="Times New Roman" w:hAnsi="Times New Roman" w:cs="Times New Roman"/>
          <w:lang w:val="en" w:eastAsia="en" w:bidi="en"/>
        </w:rPr>
        <w:t xml:space="preserve">passively performed upon the priests. At this point, Moses turns to the priests and addresses them directly, </w:t>
      </w:r>
      <w:del w:id="621" w:author="Shulamit Finkelman Suna" w:date="2024-03-06T13:16:00Z">
        <w:r w:rsidDel="00C54DEA">
          <w:rPr>
            <w:rFonts w:ascii="Times New Roman" w:hAnsi="Times New Roman" w:cs="Times New Roman"/>
            <w:lang w:val="en" w:eastAsia="en" w:bidi="en"/>
          </w:rPr>
          <w:delText xml:space="preserve">and </w:delText>
        </w:r>
      </w:del>
      <w:r>
        <w:rPr>
          <w:rFonts w:ascii="Times New Roman" w:hAnsi="Times New Roman" w:cs="Times New Roman"/>
          <w:lang w:val="en" w:eastAsia="en" w:bidi="en"/>
        </w:rPr>
        <w:t>impart</w:t>
      </w:r>
      <w:ins w:id="622" w:author="Shulamit Finkelman Suna" w:date="2024-03-06T13:16:00Z">
        <w:r w:rsidR="00C54DEA">
          <w:rPr>
            <w:rFonts w:ascii="Times New Roman" w:hAnsi="Times New Roman" w:cs="Times New Roman"/>
            <w:lang w:val="en" w:eastAsia="en" w:bidi="en"/>
          </w:rPr>
          <w:t>ing</w:t>
        </w:r>
      </w:ins>
      <w:del w:id="623" w:author="Shulamit Finkelman Suna" w:date="2024-03-06T13:16:00Z">
        <w:r w:rsidDel="00C54DEA">
          <w:rPr>
            <w:rFonts w:ascii="Times New Roman" w:hAnsi="Times New Roman" w:cs="Times New Roman"/>
            <w:lang w:val="en" w:eastAsia="en" w:bidi="en"/>
          </w:rPr>
          <w:delText>s</w:delText>
        </w:r>
      </w:del>
      <w:r>
        <w:rPr>
          <w:rFonts w:ascii="Times New Roman" w:hAnsi="Times New Roman" w:cs="Times New Roman"/>
          <w:lang w:val="en" w:eastAsia="en" w:bidi="en"/>
        </w:rPr>
        <w:t xml:space="preserve"> the laws of eating the offerings</w:t>
      </w:r>
      <w:ins w:id="624" w:author="Shulamit Finkelman Suna" w:date="2024-03-06T13:17:00Z">
        <w:r w:rsidR="00C54DEA">
          <w:rPr>
            <w:rFonts w:ascii="Times New Roman" w:hAnsi="Times New Roman" w:cs="Times New Roman"/>
            <w:lang w:val="en" w:eastAsia="en" w:bidi="en"/>
          </w:rPr>
          <w:t>:</w:t>
        </w:r>
      </w:ins>
      <w:del w:id="625" w:author="Shulamit Finkelman Suna" w:date="2024-03-06T13:17:00Z">
        <w:r w:rsidDel="00C54DEA">
          <w:rPr>
            <w:rFonts w:ascii="Times New Roman" w:hAnsi="Times New Roman" w:cs="Times New Roman"/>
            <w:lang w:val="en" w:eastAsia="en" w:bidi="en"/>
          </w:rPr>
          <w:delText>.</w:delText>
        </w:r>
      </w:del>
      <w:r>
        <w:rPr>
          <w:rFonts w:ascii="Times New Roman" w:hAnsi="Times New Roman" w:cs="Times New Roman"/>
          <w:lang w:val="en" w:eastAsia="en" w:bidi="en"/>
        </w:rPr>
        <w:t xml:space="preserve"> </w:t>
      </w:r>
    </w:p>
    <w:p w14:paraId="3364398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Pr>
          <w:rFonts w:ascii="Times New Roman" w:hAnsi="Times New Roman" w:cs="Times New Roman"/>
          <w:lang w:val="en" w:eastAsia="en" w:bidi="en"/>
        </w:rPr>
        <w:t>Lev. 8</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27"/>
        <w:gridCol w:w="5395"/>
        <w:gridCol w:w="3283"/>
      </w:tblGrid>
      <w:tr w:rsidR="0038429A" w14:paraId="6FD5EE5C" w14:textId="77777777">
        <w:trPr>
          <w:trHeight w:val="40"/>
        </w:trPr>
        <w:tc>
          <w:tcPr>
            <w:tcW w:w="327" w:type="dxa"/>
            <w:tcBorders>
              <w:top w:val="single" w:sz="4" w:space="0" w:color="BFBFBF"/>
              <w:left w:val="single" w:sz="4" w:space="0" w:color="BFBFBF"/>
              <w:bottom w:val="single" w:sz="4" w:space="0" w:color="BFBFBF"/>
              <w:right w:val="single" w:sz="4" w:space="0" w:color="BFBFBF"/>
            </w:tcBorders>
          </w:tcPr>
          <w:p w14:paraId="2700538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31</w:t>
            </w:r>
          </w:p>
        </w:tc>
        <w:tc>
          <w:tcPr>
            <w:tcW w:w="5398" w:type="dxa"/>
            <w:tcBorders>
              <w:top w:val="single" w:sz="4" w:space="0" w:color="BFBFBF"/>
              <w:left w:val="single" w:sz="4" w:space="0" w:color="BFBFBF"/>
              <w:bottom w:val="single" w:sz="4" w:space="0" w:color="BFBFBF"/>
              <w:right w:val="single" w:sz="4" w:space="0" w:color="BFBFBF"/>
            </w:tcBorders>
          </w:tcPr>
          <w:p w14:paraId="5291273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 And Moses said unto Aaron and to his sons: </w:t>
            </w:r>
          </w:p>
          <w:p w14:paraId="2599C27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Boil the flesh at the entrance of the Tent of Meeting; </w:t>
            </w:r>
          </w:p>
        </w:tc>
        <w:tc>
          <w:tcPr>
            <w:tcW w:w="3285" w:type="dxa"/>
            <w:tcBorders>
              <w:top w:val="single" w:sz="4" w:space="0" w:color="BFBFBF"/>
              <w:left w:val="single" w:sz="4" w:space="0" w:color="BFBFBF"/>
              <w:bottom w:val="single" w:sz="4" w:space="0" w:color="BFBFBF"/>
              <w:right w:val="single" w:sz="4" w:space="0" w:color="BFBFBF"/>
            </w:tcBorders>
          </w:tcPr>
          <w:p w14:paraId="16C6418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לא</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וַיֹּאמֶר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בָּנָיו</w:t>
            </w:r>
            <w:r>
              <w:rPr>
                <w:rFonts w:ascii="Times New Roman" w:hAnsi="Times New Roman" w:cs="Times New Roman"/>
                <w:sz w:val="20"/>
                <w:szCs w:val="20"/>
                <w:rtl/>
                <w:lang w:val="en" w:eastAsia="en" w:bidi="en"/>
              </w:rPr>
              <w:t xml:space="preserve"> </w:t>
            </w:r>
          </w:p>
          <w:p w14:paraId="4ECB7F0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Bold" w:hAnsi="Times New Roman Bold" w:cs="Times New Roman Bold"/>
                <w:b/>
                <w:bCs/>
                <w:sz w:val="20"/>
                <w:szCs w:val="20"/>
                <w:rtl/>
                <w:lang w:val="en" w:eastAsia="en"/>
              </w:rPr>
              <w:t>בַּשְּׁלוּ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הַבָּשָׂר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פֶּתַח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מוֹעֵד</w:t>
            </w:r>
            <w:r>
              <w:rPr>
                <w:rFonts w:ascii="Times New Roman" w:hAnsi="Times New Roman" w:cs="Times New Roman"/>
                <w:sz w:val="20"/>
                <w:szCs w:val="20"/>
                <w:rtl/>
                <w:lang w:val="en" w:eastAsia="en" w:bidi="en"/>
              </w:rPr>
              <w:t xml:space="preserve"> </w:t>
            </w:r>
          </w:p>
        </w:tc>
      </w:tr>
      <w:tr w:rsidR="0038429A" w14:paraId="7F6E69C6" w14:textId="77777777">
        <w:trPr>
          <w:trHeight w:val="40"/>
        </w:trPr>
        <w:tc>
          <w:tcPr>
            <w:tcW w:w="327" w:type="dxa"/>
            <w:tcBorders>
              <w:top w:val="single" w:sz="4" w:space="0" w:color="BFBFBF"/>
              <w:left w:val="single" w:sz="4" w:space="0" w:color="BFBFBF"/>
              <w:bottom w:val="single" w:sz="4" w:space="0" w:color="BFBFBF"/>
              <w:right w:val="single" w:sz="4" w:space="0" w:color="BFBFBF"/>
            </w:tcBorders>
          </w:tcPr>
          <w:p w14:paraId="7D263B0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398" w:type="dxa"/>
            <w:tcBorders>
              <w:top w:val="single" w:sz="4" w:space="0" w:color="BFBFBF"/>
              <w:left w:val="single" w:sz="4" w:space="0" w:color="BFBFBF"/>
              <w:bottom w:val="single" w:sz="4" w:space="0" w:color="BFBFBF"/>
              <w:right w:val="single" w:sz="4" w:space="0" w:color="BFBFBF"/>
            </w:tcBorders>
          </w:tcPr>
          <w:p w14:paraId="3EB456D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there eat it and the bread that is in the basket of consecration, </w:t>
            </w:r>
          </w:p>
          <w:p w14:paraId="277425F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as I commanded, saying: Aaron and his sons shall eat it. </w:t>
            </w:r>
          </w:p>
        </w:tc>
        <w:tc>
          <w:tcPr>
            <w:tcW w:w="3285" w:type="dxa"/>
            <w:tcBorders>
              <w:top w:val="single" w:sz="4" w:space="0" w:color="BFBFBF"/>
              <w:left w:val="single" w:sz="4" w:space="0" w:color="BFBFBF"/>
              <w:bottom w:val="single" w:sz="4" w:space="0" w:color="BFBFBF"/>
              <w:right w:val="single" w:sz="4" w:space="0" w:color="BFBFBF"/>
            </w:tcBorders>
          </w:tcPr>
          <w:p w14:paraId="2DE2110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וְשָׁם</w:t>
            </w:r>
            <w:r>
              <w:rPr>
                <w:rFonts w:ascii="Times New Roman" w:hAnsi="Times New Roman" w:cs="Times New Roman"/>
                <w:sz w:val="20"/>
                <w:szCs w:val="20"/>
                <w:rtl/>
                <w:lang w:val="en" w:eastAsia="en" w:bidi="en"/>
              </w:rPr>
              <w:t xml:space="preserve"> </w:t>
            </w:r>
            <w:r>
              <w:rPr>
                <w:rFonts w:ascii="Times New Roman Bold" w:hAnsi="Times New Roman Bold" w:cs="Times New Roman Bold"/>
                <w:b/>
                <w:bCs/>
                <w:sz w:val="20"/>
                <w:szCs w:val="20"/>
                <w:rtl/>
                <w:lang w:val="en" w:eastAsia="en"/>
              </w:rPr>
              <w:t>תֹּאכְלוּ</w:t>
            </w:r>
            <w:r>
              <w:rPr>
                <w:rFonts w:ascii="Times New Roman Bold" w:hAnsi="Times New Roman Bold" w:cs="Times New Roman Bold"/>
                <w:b/>
                <w:bCs/>
                <w:sz w:val="20"/>
                <w:szCs w:val="20"/>
                <w:rtl/>
                <w:lang w:val="en" w:eastAsia="en" w:bidi="en"/>
              </w:rPr>
              <w:t xml:space="preserve"> </w:t>
            </w:r>
            <w:r>
              <w:rPr>
                <w:rFonts w:ascii="Times New Roman" w:hAnsi="Times New Roman" w:cs="Times New Roman"/>
                <w:sz w:val="20"/>
                <w:szCs w:val="20"/>
                <w:rtl/>
                <w:lang w:val="en" w:eastAsia="en"/>
              </w:rPr>
              <w:t>אֹתוֹ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הַלֶּחֶם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בְּסַל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הַמִּלֻּאִים</w:t>
            </w:r>
            <w:r>
              <w:rPr>
                <w:rFonts w:ascii="Times New Roman" w:hAnsi="Times New Roman" w:cs="Times New Roman"/>
                <w:sz w:val="20"/>
                <w:szCs w:val="20"/>
                <w:rtl/>
                <w:lang w:val="en" w:eastAsia="en" w:bidi="en"/>
              </w:rPr>
              <w:t xml:space="preserve"> </w:t>
            </w:r>
          </w:p>
          <w:p w14:paraId="54B3591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כַּאֲשֶׁר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צִוֵּיתִי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לֵאמֹר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יֹאכְלֻהוּ</w:t>
            </w:r>
            <w:r>
              <w:rPr>
                <w:rFonts w:ascii="Times New Roman" w:hAnsi="Times New Roman" w:cs="Times New Roman"/>
                <w:sz w:val="20"/>
                <w:szCs w:val="20"/>
                <w:rtl/>
                <w:lang w:val="en" w:eastAsia="en" w:bidi="en"/>
              </w:rPr>
              <w:t xml:space="preserve">. </w:t>
            </w:r>
          </w:p>
        </w:tc>
      </w:tr>
      <w:tr w:rsidR="0038429A" w14:paraId="72228F35" w14:textId="77777777">
        <w:trPr>
          <w:trHeight w:val="40"/>
        </w:trPr>
        <w:tc>
          <w:tcPr>
            <w:tcW w:w="327" w:type="dxa"/>
            <w:tcBorders>
              <w:top w:val="single" w:sz="4" w:space="0" w:color="BFBFBF"/>
              <w:left w:val="single" w:sz="4" w:space="0" w:color="BFBFBF"/>
              <w:bottom w:val="single" w:sz="4" w:space="0" w:color="BFBFBF"/>
              <w:right w:val="single" w:sz="4" w:space="0" w:color="BFBFBF"/>
            </w:tcBorders>
          </w:tcPr>
          <w:p w14:paraId="49DCD2A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32</w:t>
            </w:r>
          </w:p>
        </w:tc>
        <w:tc>
          <w:tcPr>
            <w:tcW w:w="5398" w:type="dxa"/>
            <w:tcBorders>
              <w:top w:val="single" w:sz="4" w:space="0" w:color="BFBFBF"/>
              <w:left w:val="single" w:sz="4" w:space="0" w:color="BFBFBF"/>
              <w:bottom w:val="single" w:sz="4" w:space="0" w:color="BFBFBF"/>
              <w:right w:val="single" w:sz="4" w:space="0" w:color="BFBFBF"/>
            </w:tcBorders>
          </w:tcPr>
          <w:p w14:paraId="3789548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that which </w:t>
            </w:r>
            <w:commentRangeStart w:id="626"/>
            <w:proofErr w:type="spellStart"/>
            <w:r>
              <w:rPr>
                <w:rFonts w:ascii="Times New Roman" w:hAnsi="Times New Roman" w:cs="Times New Roman"/>
                <w:color w:val="010F18"/>
                <w:sz w:val="20"/>
                <w:szCs w:val="20"/>
                <w:lang w:val="en" w:eastAsia="en" w:bidi="en"/>
              </w:rPr>
              <w:t>remaineth</w:t>
            </w:r>
            <w:proofErr w:type="spellEnd"/>
            <w:r>
              <w:rPr>
                <w:rFonts w:ascii="Times New Roman" w:hAnsi="Times New Roman" w:cs="Times New Roman"/>
                <w:color w:val="010F18"/>
                <w:sz w:val="20"/>
                <w:szCs w:val="20"/>
                <w:lang w:val="en" w:eastAsia="en" w:bidi="en"/>
              </w:rPr>
              <w:t xml:space="preserve"> </w:t>
            </w:r>
            <w:commentRangeEnd w:id="626"/>
            <w:r w:rsidR="00953CF5">
              <w:rPr>
                <w:rStyle w:val="CommentReference"/>
              </w:rPr>
              <w:commentReference w:id="626"/>
            </w:r>
            <w:r>
              <w:rPr>
                <w:rFonts w:ascii="Times New Roman" w:hAnsi="Times New Roman" w:cs="Times New Roman"/>
                <w:color w:val="010F18"/>
                <w:sz w:val="20"/>
                <w:szCs w:val="20"/>
                <w:lang w:val="en" w:eastAsia="en" w:bidi="en"/>
              </w:rPr>
              <w:t>of the flesh and of the bread shall ye burn with fire.</w:t>
            </w:r>
          </w:p>
        </w:tc>
        <w:tc>
          <w:tcPr>
            <w:tcW w:w="3285" w:type="dxa"/>
            <w:tcBorders>
              <w:top w:val="single" w:sz="4" w:space="0" w:color="BFBFBF"/>
              <w:left w:val="single" w:sz="4" w:space="0" w:color="BFBFBF"/>
              <w:bottom w:val="single" w:sz="4" w:space="0" w:color="BFBFBF"/>
              <w:right w:val="single" w:sz="4" w:space="0" w:color="BFBFBF"/>
            </w:tcBorders>
          </w:tcPr>
          <w:p w14:paraId="2A7C004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לב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וְהַנּוֹתָר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בַּבָּשָׂר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וּבַלָּחֶם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בָּאֵשׁ</w:t>
            </w:r>
            <w:r>
              <w:rPr>
                <w:rFonts w:ascii="Times New Roman Bold" w:hAnsi="Times New Roman Bold" w:cs="Times New Roman Bold"/>
                <w:b/>
                <w:bCs/>
                <w:sz w:val="20"/>
                <w:szCs w:val="20"/>
                <w:rtl/>
                <w:lang w:val="en" w:eastAsia="en" w:bidi="en"/>
              </w:rPr>
              <w:t xml:space="preserve"> </w:t>
            </w:r>
            <w:r>
              <w:rPr>
                <w:rFonts w:ascii="Times New Roman Bold" w:hAnsi="Times New Roman Bold" w:cs="Times New Roman Bold"/>
                <w:b/>
                <w:bCs/>
                <w:sz w:val="20"/>
                <w:szCs w:val="20"/>
                <w:rtl/>
                <w:lang w:val="en" w:eastAsia="en"/>
              </w:rPr>
              <w:t>תִּשְׂרֹפוּ</w:t>
            </w:r>
            <w:r>
              <w:rPr>
                <w:rFonts w:ascii="Times New Roman Bold" w:hAnsi="Times New Roman Bold" w:cs="Times New Roman Bold"/>
                <w:b/>
                <w:bCs/>
                <w:sz w:val="20"/>
                <w:szCs w:val="20"/>
                <w:rtl/>
                <w:lang w:val="en" w:eastAsia="en" w:bidi="en"/>
              </w:rPr>
              <w:t>.</w:t>
            </w:r>
            <w:r>
              <w:rPr>
                <w:rFonts w:ascii="Times New Roman" w:hAnsi="Times New Roman" w:cs="Times New Roman"/>
                <w:sz w:val="20"/>
                <w:szCs w:val="20"/>
                <w:rtl/>
                <w:lang w:val="en" w:eastAsia="en" w:bidi="en"/>
              </w:rPr>
              <w:t xml:space="preserve"> </w:t>
            </w:r>
          </w:p>
        </w:tc>
      </w:tr>
      <w:tr w:rsidR="0038429A" w14:paraId="5F0D8245" w14:textId="77777777">
        <w:trPr>
          <w:trHeight w:val="40"/>
        </w:trPr>
        <w:tc>
          <w:tcPr>
            <w:tcW w:w="327" w:type="dxa"/>
            <w:tcBorders>
              <w:top w:val="single" w:sz="4" w:space="0" w:color="BFBFBF"/>
              <w:left w:val="single" w:sz="4" w:space="0" w:color="BFBFBF"/>
              <w:bottom w:val="single" w:sz="4" w:space="0" w:color="BFBFBF"/>
              <w:right w:val="single" w:sz="4" w:space="0" w:color="BFBFBF"/>
            </w:tcBorders>
          </w:tcPr>
          <w:p w14:paraId="32DCDD0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33</w:t>
            </w:r>
          </w:p>
        </w:tc>
        <w:tc>
          <w:tcPr>
            <w:tcW w:w="5398" w:type="dxa"/>
            <w:tcBorders>
              <w:top w:val="single" w:sz="4" w:space="0" w:color="BFBFBF"/>
              <w:left w:val="single" w:sz="4" w:space="0" w:color="BFBFBF"/>
              <w:bottom w:val="single" w:sz="4" w:space="0" w:color="BFBFBF"/>
              <w:right w:val="single" w:sz="4" w:space="0" w:color="BFBFBF"/>
            </w:tcBorders>
          </w:tcPr>
          <w:p w14:paraId="5E189AF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ye shall not go out from the entrance of the Tent of Meeting seven days, until the days of your consecration be </w:t>
            </w:r>
            <w:proofErr w:type="gramStart"/>
            <w:r>
              <w:rPr>
                <w:rFonts w:ascii="Times New Roman" w:hAnsi="Times New Roman" w:cs="Times New Roman"/>
                <w:color w:val="010F18"/>
                <w:sz w:val="20"/>
                <w:szCs w:val="20"/>
                <w:lang w:val="en" w:eastAsia="en" w:bidi="en"/>
              </w:rPr>
              <w:t>fulfilled;</w:t>
            </w:r>
            <w:proofErr w:type="gramEnd"/>
            <w:r>
              <w:rPr>
                <w:rFonts w:ascii="Times New Roman" w:hAnsi="Times New Roman" w:cs="Times New Roman"/>
                <w:color w:val="010F18"/>
                <w:sz w:val="20"/>
                <w:szCs w:val="20"/>
                <w:lang w:val="en" w:eastAsia="en" w:bidi="en"/>
              </w:rPr>
              <w:t xml:space="preserve"> </w:t>
            </w:r>
          </w:p>
          <w:p w14:paraId="70FE5A8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for He shall consecrate you seven days. </w:t>
            </w:r>
          </w:p>
        </w:tc>
        <w:tc>
          <w:tcPr>
            <w:tcW w:w="3285" w:type="dxa"/>
            <w:tcBorders>
              <w:top w:val="single" w:sz="4" w:space="0" w:color="BFBFBF"/>
              <w:left w:val="single" w:sz="4" w:space="0" w:color="BFBFBF"/>
              <w:bottom w:val="single" w:sz="4" w:space="0" w:color="BFBFBF"/>
              <w:right w:val="single" w:sz="4" w:space="0" w:color="BFBFBF"/>
            </w:tcBorders>
          </w:tcPr>
          <w:p w14:paraId="68E515C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לג</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וּמִפֶּתַח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מוֹעֵד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תֵצְאוּ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שִׁבְעַת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יָמִים</w:t>
            </w:r>
            <w:r>
              <w:rPr>
                <w:rFonts w:ascii="Times New Roman" w:hAnsi="Times New Roman" w:cs="Times New Roman"/>
                <w:sz w:val="20"/>
                <w:szCs w:val="20"/>
                <w:rtl/>
                <w:lang w:val="en" w:eastAsia="en" w:bidi="en"/>
              </w:rPr>
              <w:t xml:space="preserve"> </w:t>
            </w:r>
          </w:p>
          <w:p w14:paraId="37829BC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עַד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מְלֹאת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יְמֵי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מִלֻּאֵיכֶם</w:t>
            </w:r>
            <w:r>
              <w:rPr>
                <w:rFonts w:ascii="Times New Roman" w:hAnsi="Times New Roman" w:cs="Times New Roman"/>
                <w:sz w:val="20"/>
                <w:szCs w:val="20"/>
                <w:rtl/>
                <w:lang w:val="en" w:eastAsia="en" w:bidi="en"/>
              </w:rPr>
              <w:t xml:space="preserve"> </w:t>
            </w:r>
          </w:p>
          <w:p w14:paraId="289E617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שִׁבְעַת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יָמִים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יְמַלֵּא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יֶדְכֶם</w:t>
            </w:r>
            <w:r>
              <w:rPr>
                <w:rFonts w:ascii="Times New Roman" w:hAnsi="Times New Roman" w:cs="Times New Roman"/>
                <w:sz w:val="20"/>
                <w:szCs w:val="20"/>
                <w:rtl/>
                <w:lang w:val="en" w:eastAsia="en" w:bidi="en"/>
              </w:rPr>
              <w:t xml:space="preserve">. </w:t>
            </w:r>
          </w:p>
        </w:tc>
      </w:tr>
    </w:tbl>
    <w:p w14:paraId="244B76D2" w14:textId="2EFAB591"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ascii="Times New Roman" w:hAnsi="Times New Roman" w:cs="Times New Roman"/>
          <w:lang w:val="en" w:eastAsia="en" w:bidi="en"/>
        </w:rPr>
        <w:t>The direct speech and the imperative indicate that</w:t>
      </w:r>
      <w:ins w:id="627" w:author="Shulamit Finkelman Suna" w:date="2024-03-06T13:17:00Z">
        <w:r w:rsidR="00C54DEA">
          <w:rPr>
            <w:rFonts w:ascii="Times New Roman" w:hAnsi="Times New Roman" w:cs="Times New Roman"/>
            <w:lang w:val="en" w:eastAsia="en" w:bidi="en"/>
          </w:rPr>
          <w:t>,</w:t>
        </w:r>
      </w:ins>
      <w:r>
        <w:rPr>
          <w:rFonts w:ascii="Times New Roman" w:hAnsi="Times New Roman" w:cs="Times New Roman"/>
          <w:lang w:val="en" w:eastAsia="en" w:bidi="en"/>
        </w:rPr>
        <w:t xml:space="preserve"> at this stage, Moshe transfers authority and responsibility to the priests for the first time in the ritual. The reference to Aaron and his sons as the subject of the verbs appears only in Leviticus 8. In Exodus 29, Moses is the subject of the verbs, </w:t>
      </w:r>
      <w:del w:id="628" w:author="Shulamit Finkelman Suna" w:date="2024-03-06T13:17:00Z">
        <w:r w:rsidDel="00C54DEA">
          <w:rPr>
            <w:rFonts w:ascii="Times New Roman" w:hAnsi="Times New Roman" w:cs="Times New Roman"/>
            <w:lang w:val="en" w:eastAsia="en" w:bidi="en"/>
          </w:rPr>
          <w:delText xml:space="preserve">and </w:delText>
        </w:r>
      </w:del>
      <w:ins w:id="629" w:author="Shulamit Finkelman Suna" w:date="2024-03-06T13:17:00Z">
        <w:r w:rsidR="00C54DEA">
          <w:rPr>
            <w:rFonts w:ascii="Times New Roman" w:hAnsi="Times New Roman" w:cs="Times New Roman"/>
            <w:lang w:val="en" w:eastAsia="en" w:bidi="en"/>
          </w:rPr>
          <w:t>where</w:t>
        </w:r>
        <w:r w:rsidR="00C54DEA">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he is commanded to continue acting - to take, cook, and burn - while the only active verb that refers to the priests is "to </w:t>
      </w:r>
      <w:commentRangeStart w:id="630"/>
      <w:r>
        <w:rPr>
          <w:rFonts w:ascii="Times New Roman" w:hAnsi="Times New Roman" w:cs="Times New Roman"/>
          <w:lang w:val="en" w:eastAsia="en" w:bidi="en"/>
        </w:rPr>
        <w:t>eat</w:t>
      </w:r>
      <w:commentRangeEnd w:id="630"/>
      <w:r w:rsidR="00C54DEA">
        <w:rPr>
          <w:rStyle w:val="CommentReference"/>
        </w:rPr>
        <w:commentReference w:id="630"/>
      </w:r>
      <w:r>
        <w:rPr>
          <w:rFonts w:ascii="Times New Roman" w:hAnsi="Times New Roman" w:cs="Times New Roman"/>
          <w:lang w:val="en" w:eastAsia="en" w:bidi="en"/>
        </w:rPr>
        <w:t>."</w:t>
      </w:r>
    </w:p>
    <w:p w14:paraId="7E1A2363"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4BCC89A5"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00C96260" w14:textId="77777777" w:rsidR="0038429A" w:rsidRPr="009650AC"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cstheme="minorBidi" w:hint="cs"/>
          <w:rtl/>
          <w:rPrChange w:id="631" w:author="Shulamit Finkelman Suna" w:date="2024-03-06T20:38:00Z">
            <w:rPr/>
          </w:rPrChange>
        </w:rPr>
      </w:pPr>
      <w:r>
        <w:rPr>
          <w:rFonts w:ascii="Times New Roman Italic" w:hAnsi="Times New Roman Italic" w:cs="Times New Roman Italic"/>
          <w:i/>
          <w:iCs/>
          <w:lang w:val="en" w:eastAsia="en" w:bidi="en"/>
        </w:rPr>
        <w:t xml:space="preserve">The blood </w:t>
      </w:r>
      <w:commentRangeStart w:id="632"/>
      <w:r>
        <w:rPr>
          <w:rFonts w:ascii="Times New Roman Italic" w:hAnsi="Times New Roman Italic" w:cs="Times New Roman Italic"/>
          <w:i/>
          <w:iCs/>
          <w:lang w:val="en" w:eastAsia="en" w:bidi="en"/>
        </w:rPr>
        <w:t>manipulations</w:t>
      </w:r>
      <w:commentRangeEnd w:id="632"/>
      <w:r w:rsidR="00953CF5">
        <w:rPr>
          <w:rStyle w:val="CommentReference"/>
        </w:rPr>
        <w:commentReference w:id="632"/>
      </w:r>
    </w:p>
    <w:p w14:paraId="48CFB1C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The parallel between the Altar and the priests – between the sanctified space and its servicemen – is also expressed visually in the blood manipulations. </w:t>
      </w:r>
    </w:p>
    <w:p w14:paraId="62E3DBE9" w14:textId="659E381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sidRPr="00A150FB">
        <w:rPr>
          <w:rFonts w:ascii="Times New Roman" w:hAnsi="Times New Roman" w:cs="Times New Roman"/>
          <w:lang w:eastAsia="en" w:bidi="en"/>
          <w:rPrChange w:id="633" w:author="Shulamit Finkelman Suna" w:date="2024-03-06T08:56:00Z">
            <w:rPr>
              <w:rFonts w:ascii="Times New Roman" w:hAnsi="Times New Roman" w:cs="Times New Roman"/>
              <w:lang w:val="en" w:eastAsia="en" w:bidi="en"/>
            </w:rPr>
          </w:rPrChange>
        </w:rPr>
        <w:t>The blood manipulations take place in the context of three offerings</w:t>
      </w:r>
      <w:ins w:id="634" w:author="Shulamit Finkelman Suna" w:date="2024-03-07T13:30:00Z">
        <w:r w:rsidR="00953CF5" w:rsidRPr="00953CF5">
          <w:rPr>
            <w:rFonts w:ascii="Times New Roman" w:hAnsi="Times New Roman" w:cs="Times New Roman"/>
            <w:lang w:eastAsia="en" w:bidi="en"/>
            <w:rPrChange w:id="635" w:author="Shulamit Finkelman Suna" w:date="2024-03-07T13:30:00Z">
              <w:rPr>
                <w:rFonts w:ascii="Times New Roman" w:hAnsi="Times New Roman" w:cs="Times New Roman"/>
                <w:lang w:val="en-US" w:eastAsia="en" w:bidi="en"/>
              </w:rPr>
            </w:rPrChange>
          </w:rPr>
          <w:t>:</w:t>
        </w:r>
      </w:ins>
      <w:del w:id="636" w:author="Shulamit Finkelman Suna" w:date="2024-03-07T13:30:00Z">
        <w:r w:rsidRPr="00A150FB" w:rsidDel="00953CF5">
          <w:rPr>
            <w:rFonts w:ascii="Times New Roman" w:hAnsi="Times New Roman" w:cs="Times New Roman"/>
            <w:lang w:eastAsia="en" w:bidi="en"/>
            <w:rPrChange w:id="637" w:author="Shulamit Finkelman Suna" w:date="2024-03-06T08:56:00Z">
              <w:rPr>
                <w:rFonts w:ascii="Times New Roman" w:hAnsi="Times New Roman" w:cs="Times New Roman"/>
                <w:lang w:val="en" w:eastAsia="en" w:bidi="en"/>
              </w:rPr>
            </w:rPrChange>
          </w:rPr>
          <w:delText xml:space="preserve"> –</w:delText>
        </w:r>
      </w:del>
      <w:r w:rsidRPr="00A150FB">
        <w:rPr>
          <w:rFonts w:ascii="Times New Roman" w:hAnsi="Times New Roman" w:cs="Times New Roman"/>
          <w:lang w:eastAsia="en" w:bidi="en"/>
          <w:rPrChange w:id="638" w:author="Shulamit Finkelman Suna" w:date="2024-03-06T08:56:00Z">
            <w:rPr>
              <w:rFonts w:ascii="Times New Roman" w:hAnsi="Times New Roman" w:cs="Times New Roman"/>
              <w:lang w:val="en" w:eastAsia="en" w:bidi="en"/>
            </w:rPr>
          </w:rPrChange>
        </w:rPr>
        <w:t xml:space="preserve"> the bullock </w:t>
      </w:r>
      <w:ins w:id="639" w:author="Shulamit Finkelman Suna" w:date="2024-03-07T13:30:00Z">
        <w:r w:rsidR="00953CF5" w:rsidRPr="00953CF5">
          <w:rPr>
            <w:rFonts w:ascii="Times New Roman" w:hAnsi="Times New Roman" w:cs="Times New Roman"/>
            <w:lang w:eastAsia="en" w:bidi="en"/>
            <w:rPrChange w:id="640" w:author="Shulamit Finkelman Suna" w:date="2024-03-07T13:30:00Z">
              <w:rPr>
                <w:rFonts w:ascii="Times New Roman" w:hAnsi="Times New Roman" w:cs="Times New Roman"/>
                <w:lang w:val="en-US" w:eastAsia="en" w:bidi="en"/>
              </w:rPr>
            </w:rPrChange>
          </w:rPr>
          <w:t xml:space="preserve">of the </w:t>
        </w:r>
      </w:ins>
      <w:r w:rsidRPr="00A150FB">
        <w:rPr>
          <w:rFonts w:ascii="Times New Roman" w:hAnsi="Times New Roman" w:cs="Times New Roman"/>
          <w:lang w:eastAsia="en" w:bidi="en"/>
          <w:rPrChange w:id="641" w:author="Shulamit Finkelman Suna" w:date="2024-03-06T08:56:00Z">
            <w:rPr>
              <w:rFonts w:ascii="Times New Roman" w:hAnsi="Times New Roman" w:cs="Times New Roman"/>
              <w:lang w:val="en" w:eastAsia="en" w:bidi="en"/>
            </w:rPr>
          </w:rPrChange>
        </w:rPr>
        <w:t xml:space="preserve">sin-offering </w:t>
      </w:r>
      <w:proofErr w:type="spellStart"/>
      <w:r w:rsidRPr="00A150FB">
        <w:rPr>
          <w:rFonts w:ascii="Times New Roman" w:hAnsi="Times New Roman" w:cs="Times New Roman"/>
          <w:lang w:eastAsia="en" w:bidi="en"/>
          <w:rPrChange w:id="642" w:author="Shulamit Finkelman Suna" w:date="2024-03-06T08:56:00Z">
            <w:rPr>
              <w:rFonts w:ascii="Times New Roman" w:hAnsi="Times New Roman" w:cs="Times New Roman"/>
              <w:lang w:val="en" w:eastAsia="en" w:bidi="en"/>
            </w:rPr>
          </w:rPrChange>
        </w:rPr>
        <w:t>חטאת</w:t>
      </w:r>
      <w:proofErr w:type="spellEnd"/>
      <w:r w:rsidRPr="00A150FB">
        <w:rPr>
          <w:rFonts w:ascii="Times New Roman" w:hAnsi="Times New Roman" w:cs="Times New Roman"/>
          <w:lang w:eastAsia="en" w:bidi="en"/>
          <w:rPrChange w:id="643" w:author="Shulamit Finkelman Suna" w:date="2024-03-06T08:56:00Z">
            <w:rPr>
              <w:rFonts w:ascii="Times New Roman" w:hAnsi="Times New Roman" w:cs="Times New Roman"/>
              <w:lang w:val="en" w:eastAsia="en" w:bidi="en"/>
            </w:rPr>
          </w:rPrChange>
        </w:rPr>
        <w:t>,</w:t>
      </w:r>
      <w:r>
        <w:rPr>
          <w:rFonts w:ascii="Times New Roman" w:hAnsi="Times New Roman" w:cs="Times New Roman"/>
          <w:vertAlign w:val="superscript"/>
          <w:lang w:val="en" w:eastAsia="en" w:bidi="en"/>
        </w:rPr>
        <w:footnoteReference w:id="34"/>
      </w:r>
      <w:r w:rsidRPr="00A150FB">
        <w:rPr>
          <w:rFonts w:ascii="Times New Roman" w:hAnsi="Times New Roman" w:cs="Times New Roman"/>
          <w:lang w:eastAsia="en" w:bidi="en"/>
          <w:rPrChange w:id="644" w:author="Shulamit Finkelman Suna" w:date="2024-03-06T08:56:00Z">
            <w:rPr>
              <w:rFonts w:ascii="Times New Roman" w:hAnsi="Times New Roman" w:cs="Times New Roman"/>
              <w:lang w:val="en" w:eastAsia="en" w:bidi="en"/>
            </w:rPr>
          </w:rPrChange>
        </w:rPr>
        <w:t xml:space="preserve"> the ram of the burnt-offering </w:t>
      </w:r>
      <w:proofErr w:type="spellStart"/>
      <w:r w:rsidRPr="00A150FB">
        <w:rPr>
          <w:rFonts w:ascii="Times New Roman" w:hAnsi="Times New Roman" w:cs="Times New Roman"/>
          <w:lang w:eastAsia="en" w:bidi="en"/>
          <w:rPrChange w:id="645" w:author="Shulamit Finkelman Suna" w:date="2024-03-06T08:56:00Z">
            <w:rPr>
              <w:rFonts w:ascii="Times New Roman" w:hAnsi="Times New Roman" w:cs="Times New Roman"/>
              <w:lang w:val="en" w:eastAsia="en" w:bidi="en"/>
            </w:rPr>
          </w:rPrChange>
        </w:rPr>
        <w:t>עולה</w:t>
      </w:r>
      <w:proofErr w:type="spellEnd"/>
      <w:del w:id="646" w:author="Shulamit Finkelman Suna" w:date="2024-03-06T20:52:00Z">
        <w:r w:rsidRPr="00A150FB" w:rsidDel="009650AC">
          <w:rPr>
            <w:rFonts w:ascii="Times New Roman" w:hAnsi="Times New Roman" w:cs="Times New Roman"/>
            <w:lang w:eastAsia="en" w:bidi="en"/>
            <w:rPrChange w:id="647" w:author="Shulamit Finkelman Suna" w:date="2024-03-06T08:56:00Z">
              <w:rPr>
                <w:rFonts w:ascii="Times New Roman" w:hAnsi="Times New Roman" w:cs="Times New Roman"/>
                <w:lang w:val="en" w:eastAsia="en" w:bidi="en"/>
              </w:rPr>
            </w:rPrChange>
          </w:rPr>
          <w:delText xml:space="preserve"> </w:delText>
        </w:r>
      </w:del>
      <w:r w:rsidRPr="00A150FB">
        <w:rPr>
          <w:rFonts w:ascii="Times New Roman" w:hAnsi="Times New Roman" w:cs="Times New Roman"/>
          <w:lang w:eastAsia="en" w:bidi="en"/>
          <w:rPrChange w:id="648" w:author="Shulamit Finkelman Suna" w:date="2024-03-06T08:56:00Z">
            <w:rPr>
              <w:rFonts w:ascii="Times New Roman" w:hAnsi="Times New Roman" w:cs="Times New Roman"/>
              <w:lang w:val="en" w:eastAsia="en" w:bidi="en"/>
            </w:rPr>
          </w:rPrChange>
        </w:rPr>
        <w:t xml:space="preserve">, and the ram of ordination offering </w:t>
      </w:r>
      <w:proofErr w:type="spellStart"/>
      <w:r w:rsidRPr="00A150FB">
        <w:rPr>
          <w:rFonts w:ascii="Times New Roman" w:hAnsi="Times New Roman" w:cs="Times New Roman"/>
          <w:lang w:eastAsia="en" w:bidi="en"/>
          <w:rPrChange w:id="649" w:author="Shulamit Finkelman Suna" w:date="2024-03-06T08:56:00Z">
            <w:rPr>
              <w:rFonts w:ascii="Times New Roman" w:hAnsi="Times New Roman" w:cs="Times New Roman"/>
              <w:lang w:val="en" w:eastAsia="en" w:bidi="en"/>
            </w:rPr>
          </w:rPrChange>
        </w:rPr>
        <w:t>מילואים</w:t>
      </w:r>
      <w:proofErr w:type="spellEnd"/>
      <w:del w:id="650" w:author="Shulamit Finkelman Suna" w:date="2024-03-06T20:52:00Z">
        <w:r w:rsidRPr="00A150FB" w:rsidDel="009650AC">
          <w:rPr>
            <w:rFonts w:ascii="Times New Roman" w:hAnsi="Times New Roman" w:cs="Times New Roman"/>
            <w:lang w:eastAsia="en" w:bidi="en"/>
            <w:rPrChange w:id="651" w:author="Shulamit Finkelman Suna" w:date="2024-03-06T08:56:00Z">
              <w:rPr>
                <w:rFonts w:ascii="Times New Roman" w:hAnsi="Times New Roman" w:cs="Times New Roman"/>
                <w:lang w:val="en" w:eastAsia="en" w:bidi="en"/>
              </w:rPr>
            </w:rPrChange>
          </w:rPr>
          <w:delText xml:space="preserve"> </w:delText>
        </w:r>
      </w:del>
      <w:r w:rsidRPr="00A150FB">
        <w:rPr>
          <w:rFonts w:ascii="Times New Roman" w:hAnsi="Times New Roman" w:cs="Times New Roman"/>
          <w:lang w:eastAsia="en" w:bidi="en"/>
          <w:rPrChange w:id="652" w:author="Shulamit Finkelman Suna" w:date="2024-03-06T08:56:00Z">
            <w:rPr>
              <w:rFonts w:ascii="Times New Roman" w:hAnsi="Times New Roman" w:cs="Times New Roman"/>
              <w:lang w:val="en" w:eastAsia="en" w:bidi="en"/>
            </w:rPr>
          </w:rPrChange>
        </w:rPr>
        <w:t xml:space="preserve">. </w:t>
      </w:r>
      <w:proofErr w:type="gramStart"/>
      <w:r>
        <w:rPr>
          <w:rFonts w:ascii="Times New Roman" w:hAnsi="Times New Roman" w:cs="Times New Roman"/>
          <w:lang w:val="en" w:eastAsia="en" w:bidi="en"/>
        </w:rPr>
        <w:t>All of</w:t>
      </w:r>
      <w:proofErr w:type="gramEnd"/>
      <w:r>
        <w:rPr>
          <w:rFonts w:ascii="Times New Roman" w:hAnsi="Times New Roman" w:cs="Times New Roman"/>
          <w:lang w:val="en" w:eastAsia="en" w:bidi="en"/>
        </w:rPr>
        <w:t xml:space="preserve"> </w:t>
      </w:r>
      <w:del w:id="653" w:author="Shulamit Finkelman Suna" w:date="2024-03-07T13:30:00Z">
        <w:r w:rsidDel="00953CF5">
          <w:rPr>
            <w:rFonts w:ascii="Times New Roman" w:hAnsi="Times New Roman" w:cs="Times New Roman"/>
            <w:lang w:val="en" w:eastAsia="en" w:bidi="en"/>
          </w:rPr>
          <w:delText xml:space="preserve">them </w:delText>
        </w:r>
      </w:del>
      <w:ins w:id="654" w:author="Shulamit Finkelman Suna" w:date="2024-03-07T13:30:00Z">
        <w:r w:rsidR="00953CF5">
          <w:rPr>
            <w:rFonts w:ascii="Times New Roman" w:hAnsi="Times New Roman" w:cs="Times New Roman"/>
            <w:lang w:val="en" w:eastAsia="en" w:bidi="en"/>
          </w:rPr>
          <w:t>these</w:t>
        </w:r>
        <w:r w:rsidR="00953CF5">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are presented or offered; </w:t>
      </w:r>
      <w:ins w:id="655" w:author="Shulamit Finkelman Suna" w:date="2024-03-07T13:30:00Z">
        <w:r w:rsidR="00953CF5">
          <w:rPr>
            <w:rFonts w:ascii="Times New Roman" w:hAnsi="Times New Roman" w:cs="Times New Roman"/>
            <w:lang w:val="en" w:eastAsia="en" w:bidi="en"/>
          </w:rPr>
          <w:t xml:space="preserve">hands </w:t>
        </w:r>
      </w:ins>
      <w:del w:id="656" w:author="Shulamit Finkelman Suna" w:date="2024-03-07T13:30:00Z">
        <w:r w:rsidDel="00953CF5">
          <w:rPr>
            <w:rFonts w:ascii="Times New Roman" w:hAnsi="Times New Roman" w:cs="Times New Roman"/>
            <w:lang w:val="en" w:eastAsia="en" w:bidi="en"/>
          </w:rPr>
          <w:delText xml:space="preserve">there </w:delText>
        </w:r>
      </w:del>
      <w:r>
        <w:rPr>
          <w:rFonts w:ascii="Times New Roman" w:hAnsi="Times New Roman" w:cs="Times New Roman"/>
          <w:lang w:val="en" w:eastAsia="en" w:bidi="en"/>
        </w:rPr>
        <w:t xml:space="preserve">are leaned </w:t>
      </w:r>
      <w:del w:id="657" w:author="Shulamit Finkelman Suna" w:date="2024-03-07T13:30:00Z">
        <w:r w:rsidDel="00953CF5">
          <w:rPr>
            <w:rFonts w:ascii="Times New Roman" w:hAnsi="Times New Roman" w:cs="Times New Roman"/>
            <w:lang w:val="en" w:eastAsia="en" w:bidi="en"/>
          </w:rPr>
          <w:delText xml:space="preserve">hands </w:delText>
        </w:r>
      </w:del>
      <w:r>
        <w:rPr>
          <w:rFonts w:ascii="Times New Roman" w:hAnsi="Times New Roman" w:cs="Times New Roman"/>
          <w:lang w:val="en" w:eastAsia="en" w:bidi="en"/>
        </w:rPr>
        <w:t>on their heads; they are slaughtered by Moses;</w:t>
      </w:r>
      <w:r>
        <w:rPr>
          <w:rFonts w:ascii="Times New Roman" w:hAnsi="Times New Roman" w:cs="Times New Roman"/>
          <w:vertAlign w:val="superscript"/>
          <w:lang w:val="en" w:eastAsia="en" w:bidi="en"/>
        </w:rPr>
        <w:footnoteReference w:id="35"/>
      </w:r>
      <w:r>
        <w:rPr>
          <w:rFonts w:ascii="Times New Roman" w:hAnsi="Times New Roman" w:cs="Times New Roman"/>
          <w:lang w:val="en" w:eastAsia="en" w:bidi="en"/>
        </w:rPr>
        <w:t xml:space="preserve"> and ritual actions are performed with their blood. </w:t>
      </w:r>
    </w:p>
    <w:p w14:paraId="5A785CE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Pr>
          <w:rFonts w:ascii="Times New Roman" w:hAnsi="Times New Roman" w:cs="Times New Roman"/>
          <w:lang w:val="en" w:eastAsia="en" w:bidi="en"/>
        </w:rPr>
        <w:t>Lev. 8</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61"/>
        <w:gridCol w:w="5484"/>
        <w:gridCol w:w="3160"/>
      </w:tblGrid>
      <w:tr w:rsidR="0038429A" w14:paraId="76D15B6C"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5691BD6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14</w:t>
            </w:r>
          </w:p>
        </w:tc>
        <w:tc>
          <w:tcPr>
            <w:tcW w:w="5487" w:type="dxa"/>
            <w:tcBorders>
              <w:top w:val="single" w:sz="4" w:space="0" w:color="BFBFBF"/>
              <w:left w:val="single" w:sz="4" w:space="0" w:color="BFBFBF"/>
              <w:bottom w:val="single" w:sz="4" w:space="0" w:color="BFBFBF"/>
              <w:right w:val="single" w:sz="4" w:space="0" w:color="BFBFBF"/>
            </w:tcBorders>
          </w:tcPr>
          <w:p w14:paraId="301CC37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the bullock of the sin-offering was brought; </w:t>
            </w:r>
          </w:p>
        </w:tc>
        <w:tc>
          <w:tcPr>
            <w:tcW w:w="3162" w:type="dxa"/>
            <w:tcBorders>
              <w:top w:val="single" w:sz="4" w:space="0" w:color="BFBFBF"/>
              <w:left w:val="single" w:sz="4" w:space="0" w:color="BFBFBF"/>
              <w:bottom w:val="single" w:sz="4" w:space="0" w:color="BFBFBF"/>
              <w:right w:val="single" w:sz="4" w:space="0" w:color="BFBFBF"/>
            </w:tcBorders>
          </w:tcPr>
          <w:p w14:paraId="5A83369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יד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וַיַּגֵּשׁ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הַחַטָּאת</w:t>
            </w:r>
            <w:r>
              <w:rPr>
                <w:rFonts w:ascii="Times New Roman" w:hAnsi="Times New Roman" w:cs="Times New Roman"/>
                <w:sz w:val="20"/>
                <w:szCs w:val="20"/>
                <w:rtl/>
                <w:lang w:val="en" w:eastAsia="en" w:bidi="en"/>
              </w:rPr>
              <w:t xml:space="preserve"> </w:t>
            </w:r>
          </w:p>
        </w:tc>
      </w:tr>
      <w:tr w:rsidR="0038429A" w14:paraId="61FCFFEF"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58AD3D03"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090A82D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and Aaron and his sons laid their hands upon the head of the bullock.</w:t>
            </w:r>
            <w:del w:id="658" w:author="Shulamit Finkelman Suna" w:date="2024-03-07T13:31:00Z">
              <w:r w:rsidDel="00953CF5">
                <w:rPr>
                  <w:rFonts w:ascii="Times New Roman" w:hAnsi="Times New Roman" w:cs="Times New Roman"/>
                  <w:color w:val="010F18"/>
                  <w:sz w:val="20"/>
                  <w:szCs w:val="20"/>
                  <w:lang w:val="en" w:eastAsia="en" w:bidi="en"/>
                </w:rPr>
                <w:delText>.</w:delText>
              </w:r>
            </w:del>
          </w:p>
        </w:tc>
        <w:tc>
          <w:tcPr>
            <w:tcW w:w="3162" w:type="dxa"/>
            <w:tcBorders>
              <w:top w:val="single" w:sz="4" w:space="0" w:color="BFBFBF"/>
              <w:left w:val="single" w:sz="4" w:space="0" w:color="BFBFBF"/>
              <w:bottom w:val="single" w:sz="4" w:space="0" w:color="BFBFBF"/>
              <w:right w:val="single" w:sz="4" w:space="0" w:color="BFBFBF"/>
            </w:tcBorders>
          </w:tcPr>
          <w:p w14:paraId="734966E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Bold" w:hAnsi="Times New Roman Bold" w:cs="Times New Roman Bold"/>
                <w:b/>
                <w:bCs/>
                <w:sz w:val="20"/>
                <w:szCs w:val="20"/>
                <w:rtl/>
                <w:lang w:val="en" w:eastAsia="en"/>
              </w:rPr>
              <w:t>וַיִּסְמֹךְ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יְדֵיהֶם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רֹאשׁ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הַחַטָּאת</w:t>
            </w:r>
            <w:r>
              <w:rPr>
                <w:rFonts w:ascii="Times New Roman" w:hAnsi="Times New Roman" w:cs="Times New Roman"/>
                <w:sz w:val="20"/>
                <w:szCs w:val="20"/>
                <w:rtl/>
                <w:lang w:val="en" w:eastAsia="en" w:bidi="en"/>
              </w:rPr>
              <w:t xml:space="preserve">. </w:t>
            </w:r>
          </w:p>
        </w:tc>
      </w:tr>
      <w:tr w:rsidR="0038429A" w14:paraId="2F8D5742"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41F35C3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15</w:t>
            </w:r>
          </w:p>
        </w:tc>
        <w:tc>
          <w:tcPr>
            <w:tcW w:w="5487" w:type="dxa"/>
            <w:tcBorders>
              <w:top w:val="single" w:sz="4" w:space="0" w:color="BFBFBF"/>
              <w:left w:val="single" w:sz="4" w:space="0" w:color="BFBFBF"/>
              <w:bottom w:val="single" w:sz="4" w:space="0" w:color="BFBFBF"/>
              <w:right w:val="single" w:sz="4" w:space="0" w:color="BFBFBF"/>
            </w:tcBorders>
          </w:tcPr>
          <w:p w14:paraId="3024EB5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when it was slain, </w:t>
            </w:r>
          </w:p>
        </w:tc>
        <w:tc>
          <w:tcPr>
            <w:tcW w:w="3162" w:type="dxa"/>
            <w:tcBorders>
              <w:top w:val="single" w:sz="4" w:space="0" w:color="BFBFBF"/>
              <w:left w:val="single" w:sz="4" w:space="0" w:color="BFBFBF"/>
              <w:bottom w:val="single" w:sz="4" w:space="0" w:color="BFBFBF"/>
              <w:right w:val="single" w:sz="4" w:space="0" w:color="BFBFBF"/>
            </w:tcBorders>
          </w:tcPr>
          <w:p w14:paraId="1365482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טו</w:t>
            </w:r>
            <w:proofErr w:type="spellEnd"/>
            <w:r>
              <w:rPr>
                <w:rFonts w:ascii="Times New Roman" w:hAnsi="Times New Roman" w:cs="Times New Roman"/>
                <w:sz w:val="20"/>
                <w:szCs w:val="20"/>
                <w:rtl/>
                <w:lang w:val="en" w:eastAsia="en" w:bidi="en"/>
              </w:rPr>
              <w:t xml:space="preserve"> </w:t>
            </w: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ִּשְׁ</w:t>
            </w:r>
            <w:proofErr w:type="spellStart"/>
            <w:r>
              <w:rPr>
                <w:rFonts w:ascii="Times New Roman" w:hAnsi="Times New Roman" w:cs="Times New Roman"/>
                <w:sz w:val="20"/>
                <w:szCs w:val="20"/>
                <w:rtl/>
                <w:lang w:val="en" w:eastAsia="en" w:bidi="en"/>
              </w:rPr>
              <w:t>חָט</w:t>
            </w:r>
            <w:proofErr w:type="spellEnd"/>
            <w:r>
              <w:rPr>
                <w:rFonts w:ascii="Times New Roman" w:hAnsi="Times New Roman" w:cs="Times New Roman"/>
                <w:sz w:val="20"/>
                <w:szCs w:val="20"/>
                <w:rtl/>
                <w:lang w:val="en" w:eastAsia="en" w:bidi="en"/>
              </w:rPr>
              <w:t xml:space="preserve"> </w:t>
            </w:r>
          </w:p>
        </w:tc>
      </w:tr>
      <w:tr w:rsidR="0038429A" w14:paraId="48BE0D6F"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5C595212"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69AE673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Moses took the blood</w:t>
            </w:r>
          </w:p>
        </w:tc>
        <w:tc>
          <w:tcPr>
            <w:tcW w:w="3162" w:type="dxa"/>
            <w:tcBorders>
              <w:top w:val="single" w:sz="4" w:space="0" w:color="BFBFBF"/>
              <w:left w:val="single" w:sz="4" w:space="0" w:color="BFBFBF"/>
              <w:bottom w:val="single" w:sz="4" w:space="0" w:color="BFBFBF"/>
              <w:right w:val="single" w:sz="4" w:space="0" w:color="BFBFBF"/>
            </w:tcBorders>
          </w:tcPr>
          <w:p w14:paraId="62BB5BC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 xml:space="preserve">ִּקַּח </w:t>
            </w:r>
            <w:proofErr w:type="spellStart"/>
            <w:r>
              <w:rPr>
                <w:rFonts w:ascii="Times New Roman" w:hAnsi="Times New Roman" w:cs="Times New Roman"/>
                <w:sz w:val="20"/>
                <w:szCs w:val="20"/>
                <w:rtl/>
                <w:lang w:val="en" w:eastAsia="en" w:bidi="en"/>
              </w:rPr>
              <w:t>מֹש</w:t>
            </w:r>
            <w:proofErr w:type="spellEnd"/>
            <w:r>
              <w:rPr>
                <w:rFonts w:ascii="Times New Roman" w:hAnsi="Times New Roman" w:cs="Times New Roman"/>
                <w:sz w:val="20"/>
                <w:szCs w:val="20"/>
                <w:rtl/>
                <w:lang w:val="en" w:eastAsia="en" w:bidi="en"/>
              </w:rPr>
              <w:t xml:space="preserve">ֶׁה </w:t>
            </w:r>
            <w:proofErr w:type="spellStart"/>
            <w:r>
              <w:rPr>
                <w:rFonts w:ascii="Times New Roman" w:hAnsi="Times New Roman" w:cs="Times New Roman"/>
                <w:sz w:val="20"/>
                <w:szCs w:val="20"/>
                <w:rtl/>
                <w:lang w:val="en" w:eastAsia="en" w:bidi="en"/>
              </w:rPr>
              <w:t>אֶת-הַד</w:t>
            </w:r>
            <w:proofErr w:type="spellEnd"/>
            <w:r>
              <w:rPr>
                <w:rFonts w:ascii="Times New Roman" w:hAnsi="Times New Roman" w:cs="Times New Roman"/>
                <w:sz w:val="20"/>
                <w:szCs w:val="20"/>
                <w:rtl/>
                <w:lang w:val="en" w:eastAsia="en" w:bidi="en"/>
              </w:rPr>
              <w:t xml:space="preserve">ָּם </w:t>
            </w:r>
          </w:p>
        </w:tc>
      </w:tr>
      <w:tr w:rsidR="0038429A" w14:paraId="7DAA2A8B"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3E16311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18</w:t>
            </w:r>
          </w:p>
        </w:tc>
        <w:tc>
          <w:tcPr>
            <w:tcW w:w="5487" w:type="dxa"/>
            <w:tcBorders>
              <w:top w:val="single" w:sz="4" w:space="0" w:color="BFBFBF"/>
              <w:left w:val="single" w:sz="4" w:space="0" w:color="BFBFBF"/>
              <w:bottom w:val="single" w:sz="4" w:space="0" w:color="BFBFBF"/>
              <w:right w:val="single" w:sz="4" w:space="0" w:color="BFBFBF"/>
            </w:tcBorders>
          </w:tcPr>
          <w:p w14:paraId="746724E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the ram of the </w:t>
            </w:r>
            <w:proofErr w:type="gramStart"/>
            <w:r>
              <w:rPr>
                <w:rFonts w:ascii="Times New Roman" w:hAnsi="Times New Roman" w:cs="Times New Roman"/>
                <w:color w:val="010F18"/>
                <w:sz w:val="20"/>
                <w:szCs w:val="20"/>
                <w:lang w:val="en" w:eastAsia="en" w:bidi="en"/>
              </w:rPr>
              <w:t>burnt-offering</w:t>
            </w:r>
            <w:proofErr w:type="gramEnd"/>
            <w:r>
              <w:rPr>
                <w:rFonts w:ascii="Times New Roman" w:hAnsi="Times New Roman" w:cs="Times New Roman"/>
                <w:color w:val="010F18"/>
                <w:sz w:val="20"/>
                <w:szCs w:val="20"/>
                <w:lang w:val="en" w:eastAsia="en" w:bidi="en"/>
              </w:rPr>
              <w:t xml:space="preserve"> was presented; </w:t>
            </w:r>
          </w:p>
        </w:tc>
        <w:tc>
          <w:tcPr>
            <w:tcW w:w="3162" w:type="dxa"/>
            <w:tcBorders>
              <w:top w:val="single" w:sz="4" w:space="0" w:color="BFBFBF"/>
              <w:left w:val="single" w:sz="4" w:space="0" w:color="BFBFBF"/>
              <w:bottom w:val="single" w:sz="4" w:space="0" w:color="BFBFBF"/>
              <w:right w:val="single" w:sz="4" w:space="0" w:color="BFBFBF"/>
            </w:tcBorders>
          </w:tcPr>
          <w:p w14:paraId="33FFF6C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יח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וַיַּקְרֵב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אֵיל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הָעֹלָה</w:t>
            </w:r>
            <w:r>
              <w:rPr>
                <w:rFonts w:ascii="Times New Roman Bold" w:hAnsi="Times New Roman Bold" w:cs="Times New Roman Bold"/>
                <w:b/>
                <w:bCs/>
                <w:sz w:val="20"/>
                <w:szCs w:val="20"/>
                <w:rtl/>
                <w:lang w:val="en" w:eastAsia="en" w:bidi="en"/>
              </w:rPr>
              <w:t xml:space="preserve"> </w:t>
            </w:r>
          </w:p>
        </w:tc>
      </w:tr>
      <w:tr w:rsidR="0038429A" w14:paraId="2909B128"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042F0DF0"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1C3651F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and Aaron and his sons laid their hands upon the head of the ram.</w:t>
            </w:r>
          </w:p>
        </w:tc>
        <w:tc>
          <w:tcPr>
            <w:tcW w:w="3162" w:type="dxa"/>
            <w:tcBorders>
              <w:top w:val="single" w:sz="4" w:space="0" w:color="BFBFBF"/>
              <w:left w:val="single" w:sz="4" w:space="0" w:color="BFBFBF"/>
              <w:bottom w:val="single" w:sz="4" w:space="0" w:color="BFBFBF"/>
              <w:right w:val="single" w:sz="4" w:space="0" w:color="BFBFBF"/>
            </w:tcBorders>
          </w:tcPr>
          <w:p w14:paraId="6AF3E0F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Bold" w:hAnsi="Times New Roman Bold" w:cs="Times New Roman Bold"/>
                <w:b/>
                <w:bCs/>
                <w:sz w:val="20"/>
                <w:szCs w:val="20"/>
                <w:rtl/>
                <w:lang w:val="en" w:eastAsia="en"/>
              </w:rPr>
              <w:t>וַיִּסְמְכוּ</w:t>
            </w:r>
            <w:r>
              <w:rPr>
                <w:rFonts w:ascii="Times New Roman Bold" w:hAnsi="Times New Roman Bold" w:cs="Times New Roman Bold"/>
                <w:b/>
                <w:bCs/>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יְדֵיהֶם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רֹאשׁ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הָאָיִל</w:t>
            </w:r>
            <w:r>
              <w:rPr>
                <w:rFonts w:ascii="Times New Roman" w:hAnsi="Times New Roman" w:cs="Times New Roman"/>
                <w:sz w:val="20"/>
                <w:szCs w:val="20"/>
                <w:rtl/>
                <w:lang w:val="en" w:eastAsia="en" w:bidi="en"/>
              </w:rPr>
              <w:t xml:space="preserve">. </w:t>
            </w:r>
          </w:p>
        </w:tc>
      </w:tr>
      <w:tr w:rsidR="0038429A" w14:paraId="699A0F99"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73DE0E2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19</w:t>
            </w:r>
          </w:p>
        </w:tc>
        <w:tc>
          <w:tcPr>
            <w:tcW w:w="5487" w:type="dxa"/>
            <w:tcBorders>
              <w:top w:val="single" w:sz="4" w:space="0" w:color="BFBFBF"/>
              <w:left w:val="single" w:sz="4" w:space="0" w:color="BFBFBF"/>
              <w:bottom w:val="single" w:sz="4" w:space="0" w:color="BFBFBF"/>
              <w:right w:val="single" w:sz="4" w:space="0" w:color="BFBFBF"/>
            </w:tcBorders>
          </w:tcPr>
          <w:p w14:paraId="28D1674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when it was slain </w:t>
            </w:r>
          </w:p>
        </w:tc>
        <w:tc>
          <w:tcPr>
            <w:tcW w:w="3162" w:type="dxa"/>
            <w:tcBorders>
              <w:top w:val="single" w:sz="4" w:space="0" w:color="BFBFBF"/>
              <w:left w:val="single" w:sz="4" w:space="0" w:color="BFBFBF"/>
              <w:bottom w:val="single" w:sz="4" w:space="0" w:color="BFBFBF"/>
              <w:right w:val="single" w:sz="4" w:space="0" w:color="BFBFBF"/>
            </w:tcBorders>
          </w:tcPr>
          <w:p w14:paraId="0473CD5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יט</w:t>
            </w:r>
            <w:proofErr w:type="spellEnd"/>
            <w:r>
              <w:rPr>
                <w:rFonts w:ascii="Times New Roman" w:hAnsi="Times New Roman" w:cs="Times New Roman"/>
                <w:sz w:val="20"/>
                <w:szCs w:val="20"/>
                <w:rtl/>
                <w:lang w:val="en" w:eastAsia="en" w:bidi="en"/>
              </w:rPr>
              <w:t xml:space="preserve"> </w:t>
            </w: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ִּשְׁ</w:t>
            </w:r>
            <w:proofErr w:type="spellStart"/>
            <w:r>
              <w:rPr>
                <w:rFonts w:ascii="Times New Roman" w:hAnsi="Times New Roman" w:cs="Times New Roman"/>
                <w:sz w:val="20"/>
                <w:szCs w:val="20"/>
                <w:rtl/>
                <w:lang w:val="en" w:eastAsia="en" w:bidi="en"/>
              </w:rPr>
              <w:t>חָט</w:t>
            </w:r>
            <w:proofErr w:type="spellEnd"/>
            <w:r>
              <w:rPr>
                <w:rFonts w:ascii="Times New Roman" w:hAnsi="Times New Roman" w:cs="Times New Roman"/>
                <w:sz w:val="20"/>
                <w:szCs w:val="20"/>
                <w:rtl/>
                <w:lang w:val="en" w:eastAsia="en" w:bidi="en"/>
              </w:rPr>
              <w:t xml:space="preserve"> </w:t>
            </w:r>
          </w:p>
        </w:tc>
      </w:tr>
      <w:tr w:rsidR="0038429A" w14:paraId="6A362909"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56553DDE"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1F334CF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Moses dashed the blood against</w:t>
            </w:r>
            <w:r>
              <w:rPr>
                <w:rFonts w:ascii="Times New Roman" w:hAnsi="Times New Roman" w:cs="Times New Roman"/>
                <w:sz w:val="20"/>
                <w:szCs w:val="20"/>
                <w:lang w:val="en" w:eastAsia="en" w:bidi="en"/>
              </w:rPr>
              <w:t xml:space="preserve"> […]</w:t>
            </w:r>
          </w:p>
        </w:tc>
        <w:tc>
          <w:tcPr>
            <w:tcW w:w="3162" w:type="dxa"/>
            <w:tcBorders>
              <w:top w:val="single" w:sz="4" w:space="0" w:color="BFBFBF"/>
              <w:left w:val="single" w:sz="4" w:space="0" w:color="BFBFBF"/>
              <w:bottom w:val="single" w:sz="4" w:space="0" w:color="BFBFBF"/>
              <w:right w:val="single" w:sz="4" w:space="0" w:color="BFBFBF"/>
            </w:tcBorders>
          </w:tcPr>
          <w:p w14:paraId="0E1C2EA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וַיִּזְרֹק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סָבִיב</w:t>
            </w:r>
            <w:r>
              <w:rPr>
                <w:rFonts w:ascii="Times New Roman" w:hAnsi="Times New Roman" w:cs="Times New Roman"/>
                <w:sz w:val="20"/>
                <w:szCs w:val="20"/>
                <w:rtl/>
                <w:lang w:val="en" w:eastAsia="en" w:bidi="en"/>
              </w:rPr>
              <w:t xml:space="preserve">. </w:t>
            </w:r>
          </w:p>
        </w:tc>
      </w:tr>
      <w:tr w:rsidR="0038429A" w14:paraId="3AC65EBB"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3AD127D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22</w:t>
            </w:r>
          </w:p>
        </w:tc>
        <w:tc>
          <w:tcPr>
            <w:tcW w:w="5487" w:type="dxa"/>
            <w:tcBorders>
              <w:top w:val="single" w:sz="4" w:space="0" w:color="BFBFBF"/>
              <w:left w:val="single" w:sz="4" w:space="0" w:color="BFBFBF"/>
              <w:bottom w:val="single" w:sz="4" w:space="0" w:color="BFBFBF"/>
              <w:right w:val="single" w:sz="4" w:space="0" w:color="BFBFBF"/>
            </w:tcBorders>
          </w:tcPr>
          <w:p w14:paraId="04F260B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the other ram was presented, the ram of </w:t>
            </w:r>
            <w:r>
              <w:rPr>
                <w:rFonts w:ascii="Times New Roman" w:hAnsi="Times New Roman" w:cs="Times New Roman"/>
                <w:sz w:val="20"/>
                <w:szCs w:val="20"/>
                <w:lang w:val="en" w:eastAsia="en" w:bidi="en"/>
              </w:rPr>
              <w:t>ordination</w:t>
            </w:r>
            <w:r>
              <w:rPr>
                <w:rFonts w:ascii="Times New Roman" w:hAnsi="Times New Roman" w:cs="Times New Roman"/>
                <w:color w:val="010F18"/>
                <w:sz w:val="20"/>
                <w:szCs w:val="20"/>
                <w:lang w:val="en" w:eastAsia="en" w:bidi="en"/>
              </w:rPr>
              <w:t xml:space="preserve">, </w:t>
            </w:r>
          </w:p>
        </w:tc>
        <w:tc>
          <w:tcPr>
            <w:tcW w:w="3162" w:type="dxa"/>
            <w:tcBorders>
              <w:top w:val="single" w:sz="4" w:space="0" w:color="BFBFBF"/>
              <w:left w:val="single" w:sz="4" w:space="0" w:color="BFBFBF"/>
              <w:bottom w:val="single" w:sz="4" w:space="0" w:color="BFBFBF"/>
              <w:right w:val="single" w:sz="4" w:space="0" w:color="BFBFBF"/>
            </w:tcBorders>
          </w:tcPr>
          <w:p w14:paraId="617403E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וַיַּקְרֵב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הָאַיִל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הַשֵּׁנִי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אֵיל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הַמִּלֻּאִים</w:t>
            </w:r>
            <w:r>
              <w:rPr>
                <w:rFonts w:ascii="Times New Roman" w:hAnsi="Times New Roman" w:cs="Times New Roman"/>
                <w:sz w:val="20"/>
                <w:szCs w:val="20"/>
                <w:rtl/>
                <w:lang w:val="en" w:eastAsia="en" w:bidi="en"/>
              </w:rPr>
              <w:t xml:space="preserve"> </w:t>
            </w:r>
          </w:p>
        </w:tc>
      </w:tr>
      <w:tr w:rsidR="0038429A" w14:paraId="5063A58E"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672CED0B"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418EB94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and Aaron and his sons laid their hands upon the head of the ram.</w:t>
            </w:r>
          </w:p>
        </w:tc>
        <w:tc>
          <w:tcPr>
            <w:tcW w:w="3162" w:type="dxa"/>
            <w:tcBorders>
              <w:top w:val="single" w:sz="4" w:space="0" w:color="BFBFBF"/>
              <w:left w:val="single" w:sz="4" w:space="0" w:color="BFBFBF"/>
              <w:bottom w:val="single" w:sz="4" w:space="0" w:color="BFBFBF"/>
              <w:right w:val="single" w:sz="4" w:space="0" w:color="BFBFBF"/>
            </w:tcBorders>
          </w:tcPr>
          <w:p w14:paraId="1B66C36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וַיִּסְמְכוּ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וּבָנָיו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יְדֵיהֶם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רֹאשׁ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הָאָיִל</w:t>
            </w:r>
            <w:r>
              <w:rPr>
                <w:rFonts w:ascii="Times New Roman" w:hAnsi="Times New Roman" w:cs="Times New Roman"/>
                <w:sz w:val="20"/>
                <w:szCs w:val="20"/>
                <w:rtl/>
                <w:lang w:val="en" w:eastAsia="en" w:bidi="en"/>
              </w:rPr>
              <w:t xml:space="preserve">. </w:t>
            </w:r>
          </w:p>
        </w:tc>
      </w:tr>
      <w:tr w:rsidR="0038429A" w14:paraId="0C34D807"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19D30F9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23</w:t>
            </w:r>
          </w:p>
        </w:tc>
        <w:tc>
          <w:tcPr>
            <w:tcW w:w="5487" w:type="dxa"/>
            <w:tcBorders>
              <w:top w:val="single" w:sz="4" w:space="0" w:color="BFBFBF"/>
              <w:left w:val="single" w:sz="4" w:space="0" w:color="BFBFBF"/>
              <w:bottom w:val="single" w:sz="4" w:space="0" w:color="BFBFBF"/>
              <w:right w:val="single" w:sz="4" w:space="0" w:color="BFBFBF"/>
            </w:tcBorders>
          </w:tcPr>
          <w:p w14:paraId="5109762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when it was slain, </w:t>
            </w:r>
          </w:p>
        </w:tc>
        <w:tc>
          <w:tcPr>
            <w:tcW w:w="3162" w:type="dxa"/>
            <w:tcBorders>
              <w:top w:val="single" w:sz="4" w:space="0" w:color="BFBFBF"/>
              <w:left w:val="single" w:sz="4" w:space="0" w:color="BFBFBF"/>
              <w:bottom w:val="single" w:sz="4" w:space="0" w:color="BFBFBF"/>
              <w:right w:val="single" w:sz="4" w:space="0" w:color="BFBFBF"/>
            </w:tcBorders>
          </w:tcPr>
          <w:p w14:paraId="7307C59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כג</w:t>
            </w:r>
            <w:proofErr w:type="spellEnd"/>
            <w:r>
              <w:rPr>
                <w:rFonts w:ascii="Times New Roman" w:hAnsi="Times New Roman" w:cs="Times New Roman"/>
                <w:sz w:val="20"/>
                <w:szCs w:val="20"/>
                <w:rtl/>
                <w:lang w:val="en" w:eastAsia="en" w:bidi="en"/>
              </w:rPr>
              <w:t xml:space="preserve"> </w:t>
            </w: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ִּשְׁ</w:t>
            </w:r>
            <w:proofErr w:type="spellStart"/>
            <w:r>
              <w:rPr>
                <w:rFonts w:ascii="Times New Roman" w:hAnsi="Times New Roman" w:cs="Times New Roman"/>
                <w:sz w:val="20"/>
                <w:szCs w:val="20"/>
                <w:rtl/>
                <w:lang w:val="en" w:eastAsia="en" w:bidi="en"/>
              </w:rPr>
              <w:t>חָט</w:t>
            </w:r>
            <w:proofErr w:type="spellEnd"/>
            <w:r>
              <w:rPr>
                <w:rFonts w:ascii="Times New Roman" w:hAnsi="Times New Roman" w:cs="Times New Roman"/>
                <w:sz w:val="20"/>
                <w:szCs w:val="20"/>
                <w:rtl/>
                <w:lang w:val="en" w:eastAsia="en" w:bidi="en"/>
              </w:rPr>
              <w:t xml:space="preserve"> </w:t>
            </w:r>
          </w:p>
        </w:tc>
      </w:tr>
      <w:tr w:rsidR="0038429A" w14:paraId="28B548AD" w14:textId="77777777">
        <w:trPr>
          <w:trHeight w:val="40"/>
        </w:trPr>
        <w:tc>
          <w:tcPr>
            <w:tcW w:w="361" w:type="dxa"/>
            <w:tcBorders>
              <w:top w:val="single" w:sz="4" w:space="0" w:color="BFBFBF"/>
              <w:left w:val="single" w:sz="4" w:space="0" w:color="BFBFBF"/>
              <w:bottom w:val="single" w:sz="4" w:space="0" w:color="BFBFBF"/>
              <w:right w:val="single" w:sz="4" w:space="0" w:color="BFBFBF"/>
            </w:tcBorders>
          </w:tcPr>
          <w:p w14:paraId="62503CD0"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87" w:type="dxa"/>
            <w:tcBorders>
              <w:top w:val="single" w:sz="4" w:space="0" w:color="BFBFBF"/>
              <w:left w:val="single" w:sz="4" w:space="0" w:color="BFBFBF"/>
              <w:bottom w:val="single" w:sz="4" w:space="0" w:color="BFBFBF"/>
              <w:right w:val="single" w:sz="4" w:space="0" w:color="BFBFBF"/>
            </w:tcBorders>
          </w:tcPr>
          <w:p w14:paraId="3B39E136"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Moses took of the blood thereof</w:t>
            </w:r>
            <w:r>
              <w:rPr>
                <w:rFonts w:ascii="Times New Roman" w:hAnsi="Times New Roman" w:cs="Times New Roman"/>
                <w:sz w:val="20"/>
                <w:szCs w:val="20"/>
                <w:lang w:val="en" w:eastAsia="en" w:bidi="en"/>
              </w:rPr>
              <w:t>......</w:t>
            </w:r>
          </w:p>
        </w:tc>
        <w:tc>
          <w:tcPr>
            <w:tcW w:w="3162" w:type="dxa"/>
            <w:tcBorders>
              <w:top w:val="single" w:sz="4" w:space="0" w:color="BFBFBF"/>
              <w:left w:val="single" w:sz="4" w:space="0" w:color="BFBFBF"/>
              <w:bottom w:val="single" w:sz="4" w:space="0" w:color="BFBFBF"/>
              <w:right w:val="single" w:sz="4" w:space="0" w:color="BFBFBF"/>
            </w:tcBorders>
          </w:tcPr>
          <w:p w14:paraId="3681B2C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 xml:space="preserve">ִּקַּח </w:t>
            </w:r>
            <w:proofErr w:type="spellStart"/>
            <w:r>
              <w:rPr>
                <w:rFonts w:ascii="Times New Roman" w:hAnsi="Times New Roman" w:cs="Times New Roman"/>
                <w:sz w:val="20"/>
                <w:szCs w:val="20"/>
                <w:rtl/>
                <w:lang w:val="en" w:eastAsia="en" w:bidi="en"/>
              </w:rPr>
              <w:t>מֹש</w:t>
            </w:r>
            <w:proofErr w:type="spellEnd"/>
            <w:r>
              <w:rPr>
                <w:rFonts w:ascii="Times New Roman" w:hAnsi="Times New Roman" w:cs="Times New Roman"/>
                <w:sz w:val="20"/>
                <w:szCs w:val="20"/>
                <w:rtl/>
                <w:lang w:val="en" w:eastAsia="en" w:bidi="en"/>
              </w:rPr>
              <w:t xml:space="preserve">ֶׁה </w:t>
            </w:r>
            <w:proofErr w:type="spellStart"/>
            <w:r>
              <w:rPr>
                <w:rFonts w:ascii="Times New Roman" w:hAnsi="Times New Roman" w:cs="Times New Roman"/>
                <w:sz w:val="20"/>
                <w:szCs w:val="20"/>
                <w:rtl/>
                <w:lang w:val="en" w:eastAsia="en" w:bidi="en"/>
              </w:rPr>
              <w:t>מִד</w:t>
            </w:r>
            <w:proofErr w:type="spellEnd"/>
            <w:r>
              <w:rPr>
                <w:rFonts w:ascii="Times New Roman" w:hAnsi="Times New Roman" w:cs="Times New Roman"/>
                <w:sz w:val="20"/>
                <w:szCs w:val="20"/>
                <w:rtl/>
                <w:lang w:val="en" w:eastAsia="en" w:bidi="en"/>
              </w:rPr>
              <w:t>ָּ</w:t>
            </w:r>
            <w:proofErr w:type="spellStart"/>
            <w:r>
              <w:rPr>
                <w:rFonts w:ascii="Times New Roman" w:hAnsi="Times New Roman" w:cs="Times New Roman"/>
                <w:sz w:val="20"/>
                <w:szCs w:val="20"/>
                <w:rtl/>
                <w:lang w:val="en" w:eastAsia="en" w:bidi="en"/>
              </w:rPr>
              <w:t>מו</w:t>
            </w:r>
            <w:proofErr w:type="spellEnd"/>
            <w:r>
              <w:rPr>
                <w:rFonts w:ascii="Times New Roman" w:hAnsi="Times New Roman" w:cs="Times New Roman"/>
                <w:sz w:val="20"/>
                <w:szCs w:val="20"/>
                <w:rtl/>
                <w:lang w:val="en" w:eastAsia="en" w:bidi="en"/>
              </w:rPr>
              <w:t xml:space="preserve">ֹ </w:t>
            </w:r>
          </w:p>
        </w:tc>
      </w:tr>
    </w:tbl>
    <w:p w14:paraId="4DB1E565" w14:textId="52AD9E40"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After the animal is brought before the priests, they lean their hands on its head. The laying of the hands is a visual representation of the connection between the animals and the priests, </w:t>
      </w:r>
      <w:del w:id="659" w:author="Shulamit Finkelman Suna" w:date="2024-03-07T13:31:00Z">
        <w:r w:rsidDel="00953CF5">
          <w:rPr>
            <w:rFonts w:ascii="Times New Roman" w:hAnsi="Times New Roman" w:cs="Times New Roman"/>
            <w:lang w:val="en" w:eastAsia="en" w:bidi="en"/>
          </w:rPr>
          <w:delText xml:space="preserve">as </w:delText>
        </w:r>
      </w:del>
      <w:r>
        <w:rPr>
          <w:rFonts w:ascii="Times New Roman" w:hAnsi="Times New Roman" w:cs="Times New Roman"/>
          <w:lang w:val="en" w:eastAsia="en" w:bidi="en"/>
        </w:rPr>
        <w:t>a confirmation of their ownership. This the</w:t>
      </w:r>
      <w:ins w:id="660" w:author="Shulamit Finkelman Suna" w:date="2024-03-07T13:32:00Z">
        <w:r w:rsidR="00953CF5">
          <w:rPr>
            <w:rFonts w:ascii="Times New Roman" w:hAnsi="Times New Roman" w:cs="Times New Roman"/>
            <w:lang w:val="en" w:eastAsia="en" w:bidi="en"/>
          </w:rPr>
          <w:t>a</w:t>
        </w:r>
      </w:ins>
      <w:del w:id="661" w:author="Shulamit Finkelman Suna" w:date="2024-03-07T13:32:00Z">
        <w:r w:rsidRPr="00953CF5" w:rsidDel="00953CF5">
          <w:rPr>
            <w:rFonts w:ascii="Times New Roman Bold" w:hAnsi="Times New Roman Bold" w:cs="Times New Roman Bold"/>
            <w:lang w:val="en" w:eastAsia="en" w:bidi="en"/>
            <w:rPrChange w:id="662" w:author="Shulamit Finkelman Suna" w:date="2024-03-07T13:32:00Z">
              <w:rPr>
                <w:rFonts w:ascii="Times New Roman Bold" w:hAnsi="Times New Roman Bold" w:cs="Times New Roman Bold"/>
                <w:b/>
                <w:bCs/>
                <w:u w:val="single"/>
                <w:lang w:val="en" w:eastAsia="en" w:bidi="en"/>
              </w:rPr>
            </w:rPrChange>
          </w:rPr>
          <w:delText>a</w:delText>
        </w:r>
      </w:del>
      <w:r>
        <w:rPr>
          <w:rFonts w:ascii="Times New Roman" w:hAnsi="Times New Roman" w:cs="Times New Roman"/>
          <w:lang w:val="en" w:eastAsia="en" w:bidi="en"/>
        </w:rPr>
        <w:t xml:space="preserve">trical declaration is particularly significant, since everyone could see that </w:t>
      </w:r>
      <w:ins w:id="663" w:author="Shulamit Finkelman Suna" w:date="2024-03-07T13:33:00Z">
        <w:r w:rsidR="007C13A6">
          <w:rPr>
            <w:rFonts w:ascii="Times New Roman" w:hAnsi="Times New Roman" w:cs="Times New Roman"/>
            <w:lang w:val="en" w:eastAsia="en" w:bidi="en"/>
          </w:rPr>
          <w:t xml:space="preserve">it was </w:t>
        </w:r>
      </w:ins>
      <w:r>
        <w:rPr>
          <w:rFonts w:ascii="Times New Roman" w:hAnsi="Times New Roman" w:cs="Times New Roman"/>
          <w:lang w:val="en" w:eastAsia="en" w:bidi="en"/>
        </w:rPr>
        <w:t xml:space="preserve">Moses </w:t>
      </w:r>
      <w:del w:id="664" w:author="Shulamit Finkelman Suna" w:date="2024-03-07T13:33:00Z">
        <w:r w:rsidDel="007C13A6">
          <w:rPr>
            <w:rFonts w:ascii="Times New Roman" w:hAnsi="Times New Roman" w:cs="Times New Roman"/>
            <w:lang w:val="en" w:eastAsia="en" w:bidi="en"/>
          </w:rPr>
          <w:delText xml:space="preserve">was the one </w:delText>
        </w:r>
      </w:del>
      <w:r>
        <w:rPr>
          <w:rFonts w:ascii="Times New Roman" w:hAnsi="Times New Roman" w:cs="Times New Roman"/>
          <w:lang w:val="en" w:eastAsia="en" w:bidi="en"/>
        </w:rPr>
        <w:t xml:space="preserve">who brought the sacrificial animal to the ritual. </w:t>
      </w:r>
    </w:p>
    <w:p w14:paraId="3CBA37A5" w14:textId="6B10E621"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Slaughtering the animals and collecting their blood </w:t>
      </w:r>
      <w:del w:id="665" w:author="Shulamit Finkelman Suna" w:date="2024-03-07T13:33:00Z">
        <w:r w:rsidDel="007C13A6">
          <w:rPr>
            <w:rFonts w:ascii="Times New Roman" w:hAnsi="Times New Roman" w:cs="Times New Roman"/>
            <w:lang w:val="en" w:eastAsia="en" w:bidi="en"/>
          </w:rPr>
          <w:delText xml:space="preserve">is </w:delText>
        </w:r>
      </w:del>
      <w:ins w:id="666" w:author="Shulamit Finkelman Suna" w:date="2024-03-07T13:33:00Z">
        <w:r w:rsidR="007C13A6">
          <w:rPr>
            <w:rFonts w:ascii="Times New Roman" w:hAnsi="Times New Roman" w:cs="Times New Roman"/>
            <w:lang w:val="en" w:eastAsia="en" w:bidi="en"/>
          </w:rPr>
          <w:t>are</w:t>
        </w:r>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the basic stage</w:t>
      </w:r>
      <w:ins w:id="667" w:author="Shulamit Finkelman Suna" w:date="2024-03-07T13:33:00Z">
        <w:r w:rsidR="007C13A6">
          <w:rPr>
            <w:rFonts w:ascii="Times New Roman" w:hAnsi="Times New Roman" w:cs="Times New Roman"/>
            <w:lang w:val="en" w:eastAsia="en" w:bidi="en"/>
          </w:rPr>
          <w:t>s</w:t>
        </w:r>
      </w:ins>
      <w:r>
        <w:rPr>
          <w:rFonts w:ascii="Times New Roman" w:hAnsi="Times New Roman" w:cs="Times New Roman"/>
          <w:lang w:val="en" w:eastAsia="en" w:bidi="en"/>
        </w:rPr>
        <w:t xml:space="preserve"> of preparation for the blood manipulations. These actions are described in a sterile manner, </w:t>
      </w:r>
      <w:del w:id="668" w:author="Shulamit Finkelman Suna" w:date="2024-03-07T13:33:00Z">
        <w:r w:rsidDel="007C13A6">
          <w:rPr>
            <w:rFonts w:ascii="Times New Roman" w:hAnsi="Times New Roman" w:cs="Times New Roman"/>
            <w:lang w:val="en" w:eastAsia="en" w:bidi="en"/>
          </w:rPr>
          <w:delText>al</w:delText>
        </w:r>
      </w:del>
      <w:r>
        <w:rPr>
          <w:rFonts w:ascii="Times New Roman" w:hAnsi="Times New Roman" w:cs="Times New Roman"/>
          <w:lang w:val="en" w:eastAsia="en" w:bidi="en"/>
        </w:rPr>
        <w:t>though</w:t>
      </w:r>
      <w:del w:id="669" w:author="Shulamit Finkelman Suna" w:date="2024-03-07T13:33: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we can imagine the sounds of the crying animals</w:t>
      </w:r>
      <w:del w:id="670" w:author="Shulamit Finkelman Suna" w:date="2024-03-07T13:33: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the thick smell of the fresh blood.</w:t>
      </w:r>
      <w:r>
        <w:rPr>
          <w:rFonts w:ascii="Times New Roman" w:hAnsi="Times New Roman" w:cs="Times New Roman"/>
          <w:vertAlign w:val="superscript"/>
          <w:lang w:val="en" w:eastAsia="en" w:bidi="en"/>
        </w:rPr>
        <w:footnoteReference w:id="36"/>
      </w:r>
      <w:r>
        <w:rPr>
          <w:rFonts w:ascii="Times New Roman" w:hAnsi="Times New Roman" w:cs="Times New Roman"/>
          <w:lang w:val="en" w:eastAsia="en" w:bidi="en"/>
        </w:rPr>
        <w:t xml:space="preserve"> According to the narrative, the function of the sin-offering blood is to “purify the alt</w:t>
      </w:r>
      <w:ins w:id="671" w:author="Shulamit Finkelman Suna" w:date="2024-03-07T13:33:00Z">
        <w:r w:rsidR="007C13A6">
          <w:rPr>
            <w:rFonts w:ascii="Times New Roman" w:hAnsi="Times New Roman" w:cs="Times New Roman"/>
            <w:lang w:val="en" w:eastAsia="en" w:bidi="en"/>
          </w:rPr>
          <w:t>a</w:t>
        </w:r>
      </w:ins>
      <w:del w:id="672" w:author="Shulamit Finkelman Suna" w:date="2024-03-07T13:33:00Z">
        <w:r w:rsidDel="007C13A6">
          <w:rPr>
            <w:rFonts w:ascii="Times New Roman" w:hAnsi="Times New Roman" w:cs="Times New Roman"/>
            <w:lang w:val="en" w:eastAsia="en" w:bidi="en"/>
          </w:rPr>
          <w:delText>e</w:delText>
        </w:r>
      </w:del>
      <w:r>
        <w:rPr>
          <w:rFonts w:ascii="Times New Roman" w:hAnsi="Times New Roman" w:cs="Times New Roman"/>
          <w:lang w:val="en" w:eastAsia="en" w:bidi="en"/>
        </w:rPr>
        <w:t xml:space="preserve">r … and sanctify it, to make atonement for it …” (v. 15). </w:t>
      </w:r>
      <w:r w:rsidRPr="007C13A6">
        <w:rPr>
          <w:rFonts w:ascii="Times New Roman" w:hAnsi="Times New Roman" w:cs="Times New Roman"/>
          <w:lang w:val="en" w:eastAsia="en" w:bidi="en"/>
          <w:rPrChange w:id="673" w:author="Shulamit Finkelman Suna" w:date="2024-03-07T13:34:00Z">
            <w:rPr>
              <w:rFonts w:ascii="Times New Roman" w:hAnsi="Times New Roman" w:cs="Times New Roman"/>
              <w:u w:val="single"/>
              <w:lang w:val="en" w:eastAsia="en" w:bidi="en"/>
            </w:rPr>
          </w:rPrChange>
        </w:rPr>
        <w:t>Exeget</w:t>
      </w:r>
      <w:ins w:id="674" w:author="Shulamit Finkelman Suna" w:date="2024-03-07T13:34:00Z">
        <w:r w:rsidR="007C13A6" w:rsidRPr="007C13A6">
          <w:rPr>
            <w:rFonts w:ascii="Times New Roman" w:hAnsi="Times New Roman" w:cs="Times New Roman"/>
            <w:lang w:val="en" w:eastAsia="en" w:bidi="en"/>
            <w:rPrChange w:id="675" w:author="Shulamit Finkelman Suna" w:date="2024-03-07T13:34:00Z">
              <w:rPr>
                <w:rFonts w:ascii="Times New Roman" w:hAnsi="Times New Roman" w:cs="Times New Roman"/>
                <w:u w:val="single"/>
                <w:lang w:val="en" w:eastAsia="en" w:bidi="en"/>
              </w:rPr>
            </w:rPrChange>
          </w:rPr>
          <w:t>e</w:t>
        </w:r>
      </w:ins>
      <w:del w:id="676" w:author="Shulamit Finkelman Suna" w:date="2024-03-07T13:34:00Z">
        <w:r w:rsidRPr="007C13A6" w:rsidDel="007C13A6">
          <w:rPr>
            <w:rFonts w:ascii="Times New Roman" w:hAnsi="Times New Roman" w:cs="Times New Roman"/>
            <w:lang w:val="en" w:eastAsia="en" w:bidi="en"/>
            <w:rPrChange w:id="677" w:author="Shulamit Finkelman Suna" w:date="2024-03-07T13:34:00Z">
              <w:rPr>
                <w:rFonts w:ascii="Times New Roman" w:hAnsi="Times New Roman" w:cs="Times New Roman"/>
                <w:u w:val="single"/>
                <w:lang w:val="en" w:eastAsia="en" w:bidi="en"/>
              </w:rPr>
            </w:rPrChange>
          </w:rPr>
          <w:delText>ic</w:delText>
        </w:r>
      </w:del>
      <w:r w:rsidRPr="007C13A6">
        <w:rPr>
          <w:rFonts w:ascii="Times New Roman" w:hAnsi="Times New Roman" w:cs="Times New Roman"/>
          <w:lang w:val="en" w:eastAsia="en" w:bidi="en"/>
          <w:rPrChange w:id="678" w:author="Shulamit Finkelman Suna" w:date="2024-03-07T13:34:00Z">
            <w:rPr>
              <w:rFonts w:ascii="Times New Roman" w:hAnsi="Times New Roman" w:cs="Times New Roman"/>
              <w:u w:val="single"/>
              <w:lang w:val="en" w:eastAsia="en" w:bidi="en"/>
            </w:rPr>
          </w:rPrChange>
        </w:rPr>
        <w:t>s</w:t>
      </w:r>
      <w:r>
        <w:rPr>
          <w:rFonts w:ascii="Times New Roman" w:hAnsi="Times New Roman" w:cs="Times New Roman"/>
          <w:lang w:val="en" w:eastAsia="en" w:bidi="en"/>
        </w:rPr>
        <w:t xml:space="preserve"> </w:t>
      </w:r>
      <w:proofErr w:type="gramStart"/>
      <w:r>
        <w:rPr>
          <w:rFonts w:ascii="Times New Roman" w:hAnsi="Times New Roman" w:cs="Times New Roman"/>
          <w:lang w:val="en" w:eastAsia="en" w:bidi="en"/>
        </w:rPr>
        <w:t>offer</w:t>
      </w:r>
      <w:proofErr w:type="gramEnd"/>
      <w:del w:id="679" w:author="Shulamit Finkelman Suna" w:date="2024-03-07T13:34:00Z">
        <w:r w:rsidDel="007C13A6">
          <w:rPr>
            <w:rFonts w:ascii="Times New Roman" w:hAnsi="Times New Roman" w:cs="Times New Roman"/>
            <w:lang w:val="en" w:eastAsia="en" w:bidi="en"/>
          </w:rPr>
          <w:delText>ed</w:delText>
        </w:r>
      </w:del>
      <w:r>
        <w:rPr>
          <w:rFonts w:ascii="Times New Roman" w:hAnsi="Times New Roman" w:cs="Times New Roman"/>
          <w:lang w:val="en" w:eastAsia="en" w:bidi="en"/>
        </w:rPr>
        <w:t xml:space="preserve"> various theories regarding the use of the blood and its symbolic significance.</w:t>
      </w:r>
      <w:r>
        <w:rPr>
          <w:rFonts w:ascii="Times New Roman" w:hAnsi="Times New Roman" w:cs="Times New Roman"/>
          <w:vertAlign w:val="superscript"/>
          <w:lang w:val="en" w:eastAsia="en" w:bidi="en"/>
        </w:rPr>
        <w:footnoteReference w:id="37"/>
      </w:r>
      <w:r>
        <w:rPr>
          <w:rFonts w:ascii="Times New Roman" w:hAnsi="Times New Roman" w:cs="Times New Roman"/>
          <w:lang w:val="en" w:eastAsia="en" w:bidi="en"/>
        </w:rPr>
        <w:t xml:space="preserve"> </w:t>
      </w:r>
      <w:ins w:id="680" w:author="Shulamit Finkelman Suna" w:date="2024-03-07T13:34:00Z">
        <w:r w:rsidR="007C13A6">
          <w:rPr>
            <w:rFonts w:ascii="Times New Roman" w:hAnsi="Times New Roman" w:cs="Times New Roman"/>
            <w:lang w:val="en" w:eastAsia="en" w:bidi="en"/>
          </w:rPr>
          <w:t xml:space="preserve">However, </w:t>
        </w:r>
      </w:ins>
      <w:del w:id="681" w:author="Shulamit Finkelman Suna" w:date="2024-03-07T13:34:00Z">
        <w:r w:rsidDel="007C13A6">
          <w:rPr>
            <w:rFonts w:ascii="Times New Roman" w:hAnsi="Times New Roman" w:cs="Times New Roman"/>
            <w:lang w:val="en" w:eastAsia="en" w:bidi="en"/>
          </w:rPr>
          <w:delText xml:space="preserve">But </w:delText>
        </w:r>
      </w:del>
      <w:r>
        <w:rPr>
          <w:rFonts w:ascii="Times New Roman" w:hAnsi="Times New Roman" w:cs="Times New Roman"/>
          <w:lang w:val="en" w:eastAsia="en" w:bidi="en"/>
        </w:rPr>
        <w:t xml:space="preserve">I </w:t>
      </w:r>
      <w:del w:id="682" w:author="Shulamit Finkelman Suna" w:date="2024-03-07T13:34:00Z">
        <w:r w:rsidDel="007C13A6">
          <w:rPr>
            <w:rFonts w:ascii="Times New Roman" w:hAnsi="Times New Roman" w:cs="Times New Roman"/>
            <w:lang w:val="en" w:eastAsia="en" w:bidi="en"/>
          </w:rPr>
          <w:delText xml:space="preserve">want </w:delText>
        </w:r>
      </w:del>
      <w:ins w:id="683" w:author="Shulamit Finkelman Suna" w:date="2024-03-07T13:34:00Z">
        <w:r w:rsidR="007C13A6">
          <w:rPr>
            <w:rFonts w:ascii="Times New Roman" w:hAnsi="Times New Roman" w:cs="Times New Roman"/>
            <w:lang w:val="en" w:eastAsia="en" w:bidi="en"/>
          </w:rPr>
          <w:t>would like to</w:t>
        </w:r>
        <w:r w:rsidR="007C13A6">
          <w:rPr>
            <w:rFonts w:ascii="Times New Roman" w:hAnsi="Times New Roman" w:cs="Times New Roman"/>
            <w:lang w:val="en" w:eastAsia="en" w:bidi="en"/>
          </w:rPr>
          <w:t xml:space="preserve"> </w:t>
        </w:r>
      </w:ins>
      <w:del w:id="684" w:author="Shulamit Finkelman Suna" w:date="2024-03-07T13:34:00Z">
        <w:r w:rsidDel="007C13A6">
          <w:rPr>
            <w:rFonts w:ascii="Times New Roman" w:hAnsi="Times New Roman" w:cs="Times New Roman"/>
            <w:lang w:val="en" w:eastAsia="en" w:bidi="en"/>
          </w:rPr>
          <w:delText xml:space="preserve">to </w:delText>
        </w:r>
      </w:del>
      <w:r>
        <w:rPr>
          <w:rFonts w:ascii="Times New Roman" w:hAnsi="Times New Roman" w:cs="Times New Roman"/>
          <w:lang w:val="en" w:eastAsia="en" w:bidi="en"/>
        </w:rPr>
        <w:t xml:space="preserve">shed light on the visual and dramatic role of the blood in the </w:t>
      </w:r>
      <w:commentRangeStart w:id="685"/>
      <w:r>
        <w:rPr>
          <w:rFonts w:ascii="Times New Roman" w:hAnsi="Times New Roman" w:cs="Times New Roman"/>
          <w:lang w:val="en" w:eastAsia="en" w:bidi="en"/>
        </w:rPr>
        <w:t xml:space="preserve">direction </w:t>
      </w:r>
      <w:commentRangeEnd w:id="685"/>
      <w:r w:rsidR="007C13A6">
        <w:rPr>
          <w:rStyle w:val="CommentReference"/>
        </w:rPr>
        <w:commentReference w:id="685"/>
      </w:r>
      <w:r>
        <w:rPr>
          <w:rFonts w:ascii="Times New Roman" w:hAnsi="Times New Roman" w:cs="Times New Roman"/>
          <w:lang w:val="en" w:eastAsia="en" w:bidi="en"/>
        </w:rPr>
        <w:t xml:space="preserve">of the ritual. </w:t>
      </w:r>
    </w:p>
    <w:p w14:paraId="4EF59A9E" w14:textId="3D471F5F"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del w:id="686" w:author="Shulamit Finkelman Suna" w:date="2024-03-07T13:37:00Z">
        <w:r w:rsidDel="007C13A6">
          <w:rPr>
            <w:rFonts w:ascii="Times New Roman" w:hAnsi="Times New Roman" w:cs="Times New Roman"/>
            <w:lang w:val="en" w:eastAsia="en" w:bidi="en"/>
          </w:rPr>
          <w:delText>Initially</w:delText>
        </w:r>
      </w:del>
      <w:ins w:id="687" w:author="Shulamit Finkelman Suna" w:date="2024-03-07T13:37:00Z">
        <w:r w:rsidR="007C13A6">
          <w:rPr>
            <w:rFonts w:ascii="Times New Roman" w:hAnsi="Times New Roman" w:cs="Times New Roman"/>
            <w:lang w:val="en" w:eastAsia="en" w:bidi="en"/>
          </w:rPr>
          <w:t>First</w:t>
        </w:r>
      </w:ins>
      <w:del w:id="688" w:author="Shulamit Finkelman Suna" w:date="2024-03-07T13:35:00Z">
        <w:r w:rsidDel="007C13A6">
          <w:rPr>
            <w:rFonts w:ascii="Times New Roman" w:hAnsi="Times New Roman" w:cs="Times New Roman"/>
            <w:lang w:val="en" w:eastAsia="en" w:bidi="en"/>
          </w:rPr>
          <w:delText xml:space="preserve"> </w:delText>
        </w:r>
      </w:del>
      <w:r>
        <w:rPr>
          <w:rFonts w:ascii="Times New Roman" w:hAnsi="Times New Roman" w:cs="Times New Roman"/>
          <w:lang w:val="en" w:eastAsia="en" w:bidi="en"/>
        </w:rPr>
        <w:t>, Moses use</w:t>
      </w:r>
      <w:ins w:id="689" w:author="Shulamit Finkelman Suna" w:date="2024-03-07T13:40:00Z">
        <w:r w:rsidR="007C13A6">
          <w:rPr>
            <w:rFonts w:ascii="Times New Roman" w:hAnsi="Times New Roman" w:cs="Times New Roman"/>
            <w:lang w:val="en" w:eastAsia="en" w:bidi="en"/>
          </w:rPr>
          <w:t>s</w:t>
        </w:r>
      </w:ins>
      <w:del w:id="690" w:author="Shulamit Finkelman Suna" w:date="2024-03-07T13:35:00Z">
        <w:r w:rsidDel="007C13A6">
          <w:rPr>
            <w:rFonts w:ascii="Times New Roman" w:hAnsi="Times New Roman" w:cs="Times New Roman"/>
            <w:lang w:val="en" w:eastAsia="en" w:bidi="en"/>
          </w:rPr>
          <w:delText>s</w:delText>
        </w:r>
      </w:del>
      <w:r>
        <w:rPr>
          <w:rFonts w:ascii="Times New Roman" w:hAnsi="Times New Roman" w:cs="Times New Roman"/>
          <w:lang w:val="en" w:eastAsia="en" w:bidi="en"/>
        </w:rPr>
        <w:t xml:space="preserve"> his finger to put blood on the corners of the Altar. The physical use of his body, without mediation, requir</w:t>
      </w:r>
      <w:ins w:id="691" w:author="Shulamit Finkelman Suna" w:date="2024-03-07T13:41:00Z">
        <w:r w:rsidR="007C13A6">
          <w:rPr>
            <w:rFonts w:ascii="Times New Roman" w:hAnsi="Times New Roman" w:cs="Times New Roman"/>
            <w:lang w:val="en" w:eastAsia="en" w:bidi="en"/>
          </w:rPr>
          <w:t>es</w:t>
        </w:r>
      </w:ins>
      <w:del w:id="692" w:author="Shulamit Finkelman Suna" w:date="2024-03-07T13:40:00Z">
        <w:r w:rsidDel="007C13A6">
          <w:rPr>
            <w:rFonts w:ascii="Times New Roman" w:hAnsi="Times New Roman" w:cs="Times New Roman"/>
            <w:lang w:val="en" w:eastAsia="en" w:bidi="en"/>
          </w:rPr>
          <w:delText>e</w:delText>
        </w:r>
      </w:del>
      <w:del w:id="693" w:author="Shulamit Finkelman Suna" w:date="2024-03-07T13:35:00Z">
        <w:r w:rsidDel="007C13A6">
          <w:rPr>
            <w:rFonts w:ascii="Times New Roman" w:hAnsi="Times New Roman" w:cs="Times New Roman"/>
            <w:lang w:val="en" w:eastAsia="en" w:bidi="en"/>
          </w:rPr>
          <w:delText>s</w:delText>
        </w:r>
      </w:del>
      <w:r>
        <w:rPr>
          <w:rFonts w:ascii="Times New Roman" w:hAnsi="Times New Roman" w:cs="Times New Roman"/>
          <w:lang w:val="en" w:eastAsia="en" w:bidi="en"/>
        </w:rPr>
        <w:t xml:space="preserve"> Moses to come in direct contact with the blood. Th</w:t>
      </w:r>
      <w:ins w:id="694" w:author="Shulamit Finkelman Suna" w:date="2024-03-07T13:36:00Z">
        <w:r w:rsidR="007C13A6">
          <w:rPr>
            <w:rFonts w:ascii="Times New Roman" w:hAnsi="Times New Roman" w:cs="Times New Roman"/>
            <w:lang w:val="en" w:eastAsia="en" w:bidi="en"/>
          </w:rPr>
          <w:t>is</w:t>
        </w:r>
      </w:ins>
      <w:del w:id="695" w:author="Shulamit Finkelman Suna" w:date="2024-03-07T13:36:00Z">
        <w:r w:rsidDel="007C13A6">
          <w:rPr>
            <w:rFonts w:ascii="Times New Roman" w:hAnsi="Times New Roman" w:cs="Times New Roman"/>
            <w:lang w:val="en" w:eastAsia="en" w:bidi="en"/>
          </w:rPr>
          <w:delText>e</w:delText>
        </w:r>
      </w:del>
      <w:r>
        <w:rPr>
          <w:rFonts w:ascii="Times New Roman" w:hAnsi="Times New Roman" w:cs="Times New Roman"/>
          <w:lang w:val="en" w:eastAsia="en" w:bidi="en"/>
        </w:rPr>
        <w:t xml:space="preserve"> contact is focused</w:t>
      </w:r>
      <w:ins w:id="696" w:author="Shulamit Finkelman Suna" w:date="2024-03-07T13:36:00Z">
        <w:r w:rsidR="007C13A6">
          <w:rPr>
            <w:rFonts w:ascii="Times New Roman" w:hAnsi="Times New Roman" w:cs="Times New Roman"/>
            <w:lang w:val="en" w:eastAsia="en" w:bidi="en"/>
          </w:rPr>
          <w:t>, with Moses using</w:t>
        </w:r>
      </w:ins>
      <w:del w:id="697" w:author="Shulamit Finkelman Suna" w:date="2024-03-07T13:36: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one finger </w:t>
      </w:r>
      <w:ins w:id="698" w:author="Shulamit Finkelman Suna" w:date="2024-03-07T13:36:00Z">
        <w:r w:rsidR="007C13A6">
          <w:rPr>
            <w:rFonts w:ascii="Times New Roman" w:hAnsi="Times New Roman" w:cs="Times New Roman"/>
            <w:lang w:val="en" w:eastAsia="en" w:bidi="en"/>
          </w:rPr>
          <w:t xml:space="preserve">to </w:t>
        </w:r>
      </w:ins>
      <w:r>
        <w:rPr>
          <w:rFonts w:ascii="Times New Roman" w:hAnsi="Times New Roman" w:cs="Times New Roman"/>
          <w:lang w:val="en" w:eastAsia="en" w:bidi="en"/>
        </w:rPr>
        <w:t>place</w:t>
      </w:r>
      <w:del w:id="699" w:author="Shulamit Finkelman Suna" w:date="2024-03-07T13:36:00Z">
        <w:r w:rsidDel="007C13A6">
          <w:rPr>
            <w:rFonts w:ascii="Times New Roman" w:hAnsi="Times New Roman" w:cs="Times New Roman"/>
            <w:lang w:val="en" w:eastAsia="en" w:bidi="en"/>
          </w:rPr>
          <w:delText>s</w:delText>
        </w:r>
      </w:del>
      <w:r>
        <w:rPr>
          <w:rFonts w:ascii="Times New Roman" w:hAnsi="Times New Roman" w:cs="Times New Roman"/>
          <w:lang w:val="en" w:eastAsia="en" w:bidi="en"/>
        </w:rPr>
        <w:t xml:space="preserve"> the blood on four specific places on the Altar. After the corners have been marked with blood, Moses pour</w:t>
      </w:r>
      <w:ins w:id="700" w:author="Shulamit Finkelman Suna" w:date="2024-03-07T13:41:00Z">
        <w:r w:rsidR="007C13A6">
          <w:rPr>
            <w:rFonts w:ascii="Times New Roman" w:hAnsi="Times New Roman" w:cs="Times New Roman"/>
            <w:lang w:val="en" w:eastAsia="en" w:bidi="en"/>
          </w:rPr>
          <w:t>s</w:t>
        </w:r>
      </w:ins>
      <w:del w:id="701" w:author="Shulamit Finkelman Suna" w:date="2024-03-07T13:36:00Z">
        <w:r w:rsidDel="007C13A6">
          <w:rPr>
            <w:rFonts w:ascii="Times New Roman" w:hAnsi="Times New Roman" w:cs="Times New Roman"/>
            <w:lang w:val="en" w:eastAsia="en" w:bidi="en"/>
          </w:rPr>
          <w:delText>s</w:delText>
        </w:r>
      </w:del>
      <w:r>
        <w:rPr>
          <w:rFonts w:ascii="Times New Roman" w:hAnsi="Times New Roman" w:cs="Times New Roman"/>
          <w:lang w:val="en" w:eastAsia="en" w:bidi="en"/>
        </w:rPr>
        <w:t xml:space="preserve"> the remaining blood </w:t>
      </w:r>
      <w:ins w:id="702" w:author="Shulamit Finkelman Suna" w:date="2024-03-07T13:37:00Z">
        <w:r w:rsidR="007C13A6">
          <w:rPr>
            <w:rFonts w:ascii="Times New Roman" w:hAnsi="Times New Roman" w:cs="Times New Roman"/>
            <w:lang w:val="en" w:eastAsia="en" w:bidi="en"/>
          </w:rPr>
          <w:t>o</w:t>
        </w:r>
      </w:ins>
      <w:del w:id="703" w:author="Shulamit Finkelman Suna" w:date="2024-03-07T13:37:00Z">
        <w:r w:rsidDel="007C13A6">
          <w:rPr>
            <w:rFonts w:ascii="Times New Roman" w:hAnsi="Times New Roman" w:cs="Times New Roman"/>
            <w:lang w:val="en" w:eastAsia="en" w:bidi="en"/>
          </w:rPr>
          <w:delText>i</w:delText>
        </w:r>
      </w:del>
      <w:r>
        <w:rPr>
          <w:rFonts w:ascii="Times New Roman" w:hAnsi="Times New Roman" w:cs="Times New Roman"/>
          <w:lang w:val="en" w:eastAsia="en" w:bidi="en"/>
        </w:rPr>
        <w:t>nto the base of the Altar</w:t>
      </w:r>
      <w:r w:rsidRPr="007C13A6">
        <w:rPr>
          <w:rFonts w:ascii="Times New Roman" w:hAnsi="Times New Roman" w:cs="Times New Roman"/>
          <w:highlight w:val="yellow"/>
          <w:lang w:val="en" w:eastAsia="en" w:bidi="en"/>
          <w:rPrChange w:id="704" w:author="Shulamit Finkelman Suna" w:date="2024-03-07T13:37:00Z">
            <w:rPr>
              <w:rFonts w:ascii="Times New Roman" w:hAnsi="Times New Roman" w:cs="Times New Roman"/>
              <w:lang w:val="en" w:eastAsia="en" w:bidi="en"/>
            </w:rPr>
          </w:rPrChange>
        </w:rPr>
        <w:t>.</w:t>
      </w:r>
      <w:r w:rsidRPr="007C13A6">
        <w:rPr>
          <w:rFonts w:ascii="Times New Roman" w:hAnsi="Times New Roman" w:cs="Times New Roman"/>
          <w:highlight w:val="yellow"/>
          <w:vertAlign w:val="superscript"/>
          <w:lang w:val="en" w:eastAsia="en" w:bidi="en"/>
          <w:rPrChange w:id="705" w:author="Shulamit Finkelman Suna" w:date="2024-03-07T13:37:00Z">
            <w:rPr>
              <w:rFonts w:ascii="Times New Roman" w:hAnsi="Times New Roman" w:cs="Times New Roman"/>
              <w:vertAlign w:val="superscript"/>
              <w:lang w:val="en" w:eastAsia="en" w:bidi="en"/>
            </w:rPr>
          </w:rPrChange>
        </w:rPr>
        <w:footnoteReference w:id="38"/>
      </w:r>
      <w:r w:rsidRPr="007C13A6">
        <w:rPr>
          <w:rFonts w:ascii="Times New Roman" w:hAnsi="Times New Roman" w:cs="Times New Roman"/>
          <w:highlight w:val="yellow"/>
          <w:lang w:val="en" w:eastAsia="en" w:bidi="en"/>
          <w:rPrChange w:id="706" w:author="Shulamit Finkelman Suna" w:date="2024-03-07T13:37:00Z">
            <w:rPr>
              <w:rFonts w:ascii="Times New Roman" w:hAnsi="Times New Roman" w:cs="Times New Roman"/>
              <w:lang w:val="en" w:eastAsia="en" w:bidi="en"/>
            </w:rPr>
          </w:rPrChange>
        </w:rPr>
        <w:t>.</w:t>
      </w:r>
      <w:r w:rsidRPr="007C13A6">
        <w:rPr>
          <w:rFonts w:ascii="Times New Roman" w:hAnsi="Times New Roman" w:cs="Times New Roman"/>
          <w:highlight w:val="yellow"/>
          <w:vertAlign w:val="superscript"/>
          <w:lang w:val="en" w:eastAsia="en" w:bidi="en"/>
          <w:rPrChange w:id="707" w:author="Shulamit Finkelman Suna" w:date="2024-03-07T13:37:00Z">
            <w:rPr>
              <w:rFonts w:ascii="Times New Roman" w:hAnsi="Times New Roman" w:cs="Times New Roman"/>
              <w:vertAlign w:val="superscript"/>
              <w:lang w:val="en" w:eastAsia="en" w:bidi="en"/>
            </w:rPr>
          </w:rPrChange>
        </w:rPr>
        <w:footnoteReference w:id="39"/>
      </w:r>
    </w:p>
    <w:p w14:paraId="3F398BE5" w14:textId="30E95B28"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Next, Moses </w:t>
      </w:r>
      <w:del w:id="708" w:author="Shulamit Finkelman Suna" w:date="2024-03-07T13:37:00Z">
        <w:r w:rsidDel="007C13A6">
          <w:rPr>
            <w:rFonts w:ascii="Times New Roman" w:hAnsi="Times New Roman" w:cs="Times New Roman"/>
            <w:lang w:val="en" w:eastAsia="en" w:bidi="en"/>
          </w:rPr>
          <w:delText xml:space="preserve">takes </w:delText>
        </w:r>
      </w:del>
      <w:ins w:id="709" w:author="Shulamit Finkelman Suna" w:date="2024-03-07T13:41:00Z">
        <w:r w:rsidR="007C13A6">
          <w:rPr>
            <w:rFonts w:ascii="Times New Roman" w:hAnsi="Times New Roman" w:cs="Times New Roman"/>
            <w:lang w:val="en" w:eastAsia="en" w:bidi="en"/>
          </w:rPr>
          <w:t>takes</w:t>
        </w:r>
      </w:ins>
      <w:ins w:id="710" w:author="Shulamit Finkelman Suna" w:date="2024-03-07T13:37:00Z">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blood of the ram </w:t>
      </w:r>
      <w:proofErr w:type="gramStart"/>
      <w:r>
        <w:rPr>
          <w:rFonts w:ascii="Times New Roman" w:hAnsi="Times New Roman" w:cs="Times New Roman"/>
          <w:lang w:val="en" w:eastAsia="en" w:bidi="en"/>
        </w:rPr>
        <w:t>burnt-offering</w:t>
      </w:r>
      <w:proofErr w:type="gramEnd"/>
      <w:r>
        <w:rPr>
          <w:rFonts w:ascii="Times New Roman" w:hAnsi="Times New Roman" w:cs="Times New Roman"/>
          <w:lang w:val="en" w:eastAsia="en" w:bidi="en"/>
        </w:rPr>
        <w:t>, and</w:t>
      </w:r>
      <w:r>
        <w:rPr>
          <w:lang w:val="en" w:eastAsia="en" w:bidi="en"/>
        </w:rPr>
        <w:t xml:space="preserve"> </w:t>
      </w:r>
      <w:del w:id="711" w:author="Shulamit Finkelman Suna" w:date="2024-03-07T13:37:00Z">
        <w:r w:rsidDel="007C13A6">
          <w:rPr>
            <w:rFonts w:ascii="Times New Roman" w:hAnsi="Times New Roman" w:cs="Times New Roman"/>
            <w:lang w:val="en" w:eastAsia="en" w:bidi="en"/>
          </w:rPr>
          <w:delText xml:space="preserve">throws </w:delText>
        </w:r>
      </w:del>
      <w:ins w:id="712" w:author="Shulamit Finkelman Suna" w:date="2024-03-07T13:41:00Z">
        <w:r w:rsidR="007C13A6">
          <w:rPr>
            <w:rFonts w:ascii="Times New Roman" w:hAnsi="Times New Roman" w:cs="Times New Roman"/>
            <w:lang w:val="en" w:eastAsia="en" w:bidi="en"/>
          </w:rPr>
          <w:t>throws</w:t>
        </w:r>
      </w:ins>
      <w:ins w:id="713" w:author="Shulamit Finkelman Suna" w:date="2024-03-07T13:37:00Z">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its entirety on the Altar</w:t>
      </w:r>
      <w:ins w:id="714" w:author="Shulamit Finkelman Suna" w:date="2024-03-07T13:37:00Z">
        <w:r w:rsidR="007C13A6">
          <w:rPr>
            <w:rFonts w:ascii="Times New Roman" w:hAnsi="Times New Roman" w:cs="Times New Roman"/>
            <w:lang w:val="en" w:eastAsia="en" w:bidi="en"/>
          </w:rPr>
          <w:t>, described as</w:t>
        </w:r>
      </w:ins>
      <w:del w:id="715" w:author="Shulamit Finkelman Suna" w:date="2024-03-07T13:37:00Z">
        <w:r w:rsidDel="007C13A6">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“…dashed the blood” (19). This is a free-hand motion of sprinkling blood against the Altar, no longer a focused action </w:t>
      </w:r>
      <w:ins w:id="716" w:author="Shulamit Finkelman Suna" w:date="2024-03-07T13:38:00Z">
        <w:r w:rsidR="007C13A6">
          <w:rPr>
            <w:rFonts w:ascii="Times New Roman" w:hAnsi="Times New Roman" w:cs="Times New Roman"/>
            <w:lang w:val="en" w:eastAsia="en" w:bidi="en"/>
          </w:rPr>
          <w:t xml:space="preserve">taken </w:t>
        </w:r>
      </w:ins>
      <w:r>
        <w:rPr>
          <w:rFonts w:ascii="Times New Roman" w:hAnsi="Times New Roman" w:cs="Times New Roman"/>
          <w:lang w:val="en" w:eastAsia="en" w:bidi="en"/>
        </w:rPr>
        <w:t>with one finger.</w:t>
      </w:r>
      <w:r>
        <w:rPr>
          <w:rFonts w:ascii="Times New Roman" w:hAnsi="Times New Roman" w:cs="Times New Roman"/>
          <w:vertAlign w:val="superscript"/>
          <w:lang w:val="en" w:eastAsia="en" w:bidi="en"/>
        </w:rPr>
        <w:footnoteReference w:id="40"/>
      </w:r>
      <w:r>
        <w:rPr>
          <w:rFonts w:ascii="Times New Roman" w:hAnsi="Times New Roman" w:cs="Times New Roman"/>
          <w:lang w:val="en" w:eastAsia="en" w:bidi="en"/>
        </w:rPr>
        <w:t xml:space="preserve"> Moses’ hand was covered in blood</w:t>
      </w:r>
      <w:del w:id="717" w:author="Shulamit Finkelman Suna" w:date="2024-03-07T13:38: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while he walked around dashing it against the Altar.</w:t>
      </w:r>
      <w:r>
        <w:rPr>
          <w:rFonts w:ascii="Times New Roman" w:hAnsi="Times New Roman" w:cs="Times New Roman"/>
          <w:vertAlign w:val="superscript"/>
          <w:lang w:val="en" w:eastAsia="en" w:bidi="en"/>
        </w:rPr>
        <w:footnoteReference w:id="41"/>
      </w:r>
      <w:r>
        <w:rPr>
          <w:rFonts w:ascii="Times New Roman" w:hAnsi="Times New Roman" w:cs="Times New Roman"/>
          <w:lang w:val="en" w:eastAsia="en" w:bidi="en"/>
        </w:rPr>
        <w:t xml:space="preserve"> This scene shifts the set by painting the Altar and its surroundings bright red. </w:t>
      </w:r>
    </w:p>
    <w:p w14:paraId="1DB8AAA2" w14:textId="55D38F02" w:rsidR="0038429A" w:rsidRDefault="007C13A6">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718" w:author="Shulamit Finkelman Suna" w:date="2024-03-07T13:38:00Z">
        <w:r>
          <w:rPr>
            <w:rFonts w:ascii="Times New Roman" w:hAnsi="Times New Roman" w:cs="Times New Roman"/>
            <w:lang w:val="en" w:eastAsia="en" w:bidi="en"/>
          </w:rPr>
          <w:t>Moses turn</w:t>
        </w:r>
      </w:ins>
      <w:ins w:id="719" w:author="Shulamit Finkelman Suna" w:date="2024-03-07T13:41:00Z">
        <w:r>
          <w:rPr>
            <w:rFonts w:ascii="Times New Roman" w:hAnsi="Times New Roman" w:cs="Times New Roman"/>
            <w:lang w:val="en" w:eastAsia="en" w:bidi="en"/>
          </w:rPr>
          <w:t>s</w:t>
        </w:r>
      </w:ins>
      <w:ins w:id="720" w:author="Shulamit Finkelman Suna" w:date="2024-03-07T13:38:00Z">
        <w:r>
          <w:rPr>
            <w:rFonts w:ascii="Times New Roman" w:hAnsi="Times New Roman" w:cs="Times New Roman"/>
            <w:lang w:val="en" w:eastAsia="en" w:bidi="en"/>
          </w:rPr>
          <w:t xml:space="preserve"> to the priests</w:t>
        </w:r>
        <w:r>
          <w:rPr>
            <w:rFonts w:ascii="Times New Roman" w:hAnsi="Times New Roman" w:cs="Times New Roman"/>
            <w:lang w:val="en" w:eastAsia="en" w:bidi="en"/>
          </w:rPr>
          <w:t xml:space="preserve"> o</w:t>
        </w:r>
      </w:ins>
      <w:del w:id="721" w:author="Shulamit Finkelman Suna" w:date="2024-03-07T13:38:00Z">
        <w:r w:rsidR="00000000" w:rsidDel="007C13A6">
          <w:rPr>
            <w:rFonts w:ascii="Times New Roman" w:hAnsi="Times New Roman" w:cs="Times New Roman"/>
            <w:lang w:val="en" w:eastAsia="en" w:bidi="en"/>
          </w:rPr>
          <w:delText>O</w:delText>
        </w:r>
      </w:del>
      <w:r w:rsidR="00000000">
        <w:rPr>
          <w:rFonts w:ascii="Times New Roman" w:hAnsi="Times New Roman" w:cs="Times New Roman"/>
          <w:lang w:val="en" w:eastAsia="en" w:bidi="en"/>
        </w:rPr>
        <w:t xml:space="preserve">nly after the entire Altar was covered, </w:t>
      </w:r>
      <w:del w:id="722" w:author="Shulamit Finkelman Suna" w:date="2024-03-07T13:38:00Z">
        <w:r w:rsidR="00000000" w:rsidDel="007C13A6">
          <w:rPr>
            <w:rFonts w:ascii="Times New Roman" w:hAnsi="Times New Roman" w:cs="Times New Roman"/>
            <w:lang w:val="en" w:eastAsia="en" w:bidi="en"/>
          </w:rPr>
          <w:delText xml:space="preserve">Moses turns to the priests, </w:delText>
        </w:r>
      </w:del>
      <w:r w:rsidR="00000000">
        <w:rPr>
          <w:rFonts w:ascii="Times New Roman" w:hAnsi="Times New Roman" w:cs="Times New Roman"/>
          <w:lang w:val="en" w:eastAsia="en" w:bidi="en"/>
        </w:rPr>
        <w:t>and using the third offering – the ram of consecration – he paint</w:t>
      </w:r>
      <w:ins w:id="723" w:author="Shulamit Finkelman Suna" w:date="2024-03-07T13:41:00Z">
        <w:r>
          <w:rPr>
            <w:rFonts w:ascii="Times New Roman" w:hAnsi="Times New Roman" w:cs="Times New Roman"/>
            <w:lang w:val="en" w:eastAsia="en" w:bidi="en"/>
          </w:rPr>
          <w:t>s</w:t>
        </w:r>
      </w:ins>
      <w:del w:id="724" w:author="Shulamit Finkelman Suna" w:date="2024-03-07T13:38:00Z">
        <w:r w:rsidR="00000000" w:rsidDel="007C13A6">
          <w:rPr>
            <w:rFonts w:ascii="Times New Roman" w:hAnsi="Times New Roman" w:cs="Times New Roman"/>
            <w:lang w:val="en" w:eastAsia="en" w:bidi="en"/>
          </w:rPr>
          <w:delText>s</w:delText>
        </w:r>
      </w:del>
      <w:r w:rsidR="00000000">
        <w:rPr>
          <w:rFonts w:ascii="Times New Roman" w:hAnsi="Times New Roman" w:cs="Times New Roman"/>
          <w:lang w:val="en" w:eastAsia="en" w:bidi="en"/>
        </w:rPr>
        <w:t xml:space="preserve"> their bodies </w:t>
      </w:r>
      <w:ins w:id="725" w:author="Shulamit Finkelman Suna" w:date="2024-03-07T13:38:00Z">
        <w:r>
          <w:rPr>
            <w:rFonts w:ascii="Times New Roman" w:hAnsi="Times New Roman" w:cs="Times New Roman"/>
            <w:lang w:val="en" w:eastAsia="en" w:bidi="en"/>
          </w:rPr>
          <w:t xml:space="preserve">with blood </w:t>
        </w:r>
      </w:ins>
      <w:r w:rsidR="00000000">
        <w:rPr>
          <w:rFonts w:ascii="Times New Roman" w:hAnsi="Times New Roman" w:cs="Times New Roman"/>
          <w:lang w:val="en" w:eastAsia="en" w:bidi="en"/>
        </w:rPr>
        <w:t xml:space="preserve">as well.  </w:t>
      </w:r>
    </w:p>
    <w:p w14:paraId="5076C58B"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400" w:hanging="400"/>
      </w:pPr>
      <w:r>
        <w:rPr>
          <w:rFonts w:ascii="Times New Roman" w:hAnsi="Times New Roman" w:cs="Times New Roman"/>
          <w:lang w:val="en" w:eastAsia="en" w:bidi="en"/>
        </w:rPr>
        <w:t>Lev. 8</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365"/>
        <w:gridCol w:w="5557"/>
        <w:gridCol w:w="3083"/>
      </w:tblGrid>
      <w:tr w:rsidR="0038429A" w14:paraId="5AD155A9" w14:textId="77777777">
        <w:trPr>
          <w:trHeight w:val="40"/>
        </w:trPr>
        <w:tc>
          <w:tcPr>
            <w:tcW w:w="365" w:type="dxa"/>
            <w:tcBorders>
              <w:top w:val="single" w:sz="4" w:space="0" w:color="BFBFBF"/>
              <w:left w:val="single" w:sz="4" w:space="0" w:color="BFBFBF"/>
              <w:bottom w:val="single" w:sz="4" w:space="0" w:color="BFBFBF"/>
              <w:right w:val="single" w:sz="4" w:space="0" w:color="BFBFBF"/>
            </w:tcBorders>
          </w:tcPr>
          <w:p w14:paraId="7785444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23</w:t>
            </w:r>
          </w:p>
        </w:tc>
        <w:tc>
          <w:tcPr>
            <w:tcW w:w="5560" w:type="dxa"/>
            <w:tcBorders>
              <w:top w:val="single" w:sz="4" w:space="0" w:color="BFBFBF"/>
              <w:left w:val="single" w:sz="4" w:space="0" w:color="BFBFBF"/>
              <w:bottom w:val="single" w:sz="4" w:space="0" w:color="BFBFBF"/>
              <w:right w:val="single" w:sz="4" w:space="0" w:color="BFBFBF"/>
            </w:tcBorders>
          </w:tcPr>
          <w:p w14:paraId="4E994F6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when it was slain, </w:t>
            </w:r>
          </w:p>
        </w:tc>
        <w:tc>
          <w:tcPr>
            <w:tcW w:w="3085" w:type="dxa"/>
            <w:tcBorders>
              <w:top w:val="single" w:sz="4" w:space="0" w:color="BFBFBF"/>
              <w:left w:val="single" w:sz="4" w:space="0" w:color="BFBFBF"/>
              <w:bottom w:val="single" w:sz="4" w:space="0" w:color="BFBFBF"/>
              <w:right w:val="single" w:sz="4" w:space="0" w:color="BFBFBF"/>
            </w:tcBorders>
          </w:tcPr>
          <w:p w14:paraId="6A87122E"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כג</w:t>
            </w:r>
            <w:proofErr w:type="spellEnd"/>
            <w:r>
              <w:rPr>
                <w:rFonts w:ascii="Times New Roman" w:hAnsi="Times New Roman" w:cs="Times New Roman"/>
                <w:sz w:val="20"/>
                <w:szCs w:val="20"/>
                <w:rtl/>
                <w:lang w:val="en" w:eastAsia="en" w:bidi="en"/>
              </w:rPr>
              <w:t xml:space="preserve"> </w:t>
            </w: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ִּשְׁ</w:t>
            </w:r>
            <w:proofErr w:type="spellStart"/>
            <w:r>
              <w:rPr>
                <w:rFonts w:ascii="Times New Roman" w:hAnsi="Times New Roman" w:cs="Times New Roman"/>
                <w:sz w:val="20"/>
                <w:szCs w:val="20"/>
                <w:rtl/>
                <w:lang w:val="en" w:eastAsia="en" w:bidi="en"/>
              </w:rPr>
              <w:t>חָט</w:t>
            </w:r>
            <w:proofErr w:type="spellEnd"/>
            <w:r>
              <w:rPr>
                <w:rFonts w:ascii="Times New Roman" w:hAnsi="Times New Roman" w:cs="Times New Roman"/>
                <w:sz w:val="20"/>
                <w:szCs w:val="20"/>
                <w:rtl/>
                <w:lang w:val="en" w:eastAsia="en" w:bidi="en"/>
              </w:rPr>
              <w:t xml:space="preserve"> </w:t>
            </w:r>
          </w:p>
        </w:tc>
      </w:tr>
      <w:tr w:rsidR="0038429A" w14:paraId="11747E77" w14:textId="77777777">
        <w:trPr>
          <w:trHeight w:val="40"/>
        </w:trPr>
        <w:tc>
          <w:tcPr>
            <w:tcW w:w="365" w:type="dxa"/>
            <w:tcBorders>
              <w:top w:val="single" w:sz="4" w:space="0" w:color="BFBFBF"/>
              <w:left w:val="single" w:sz="4" w:space="0" w:color="BFBFBF"/>
              <w:bottom w:val="single" w:sz="4" w:space="0" w:color="BFBFBF"/>
              <w:right w:val="single" w:sz="4" w:space="0" w:color="BFBFBF"/>
            </w:tcBorders>
          </w:tcPr>
          <w:p w14:paraId="2BD0244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560" w:type="dxa"/>
            <w:tcBorders>
              <w:top w:val="single" w:sz="4" w:space="0" w:color="BFBFBF"/>
              <w:left w:val="single" w:sz="4" w:space="0" w:color="BFBFBF"/>
              <w:bottom w:val="single" w:sz="4" w:space="0" w:color="BFBFBF"/>
              <w:right w:val="single" w:sz="4" w:space="0" w:color="BFBFBF"/>
            </w:tcBorders>
          </w:tcPr>
          <w:p w14:paraId="6B0BFF7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Moses took of the blood thereof,</w:t>
            </w:r>
          </w:p>
        </w:tc>
        <w:tc>
          <w:tcPr>
            <w:tcW w:w="3085" w:type="dxa"/>
            <w:tcBorders>
              <w:top w:val="single" w:sz="4" w:space="0" w:color="BFBFBF"/>
              <w:left w:val="single" w:sz="4" w:space="0" w:color="BFBFBF"/>
              <w:bottom w:val="single" w:sz="4" w:space="0" w:color="BFBFBF"/>
              <w:right w:val="single" w:sz="4" w:space="0" w:color="BFBFBF"/>
            </w:tcBorders>
          </w:tcPr>
          <w:p w14:paraId="4653A1D7"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proofErr w:type="spellStart"/>
            <w:r>
              <w:rPr>
                <w:rFonts w:ascii="Times New Roman" w:hAnsi="Times New Roman" w:cs="Times New Roman"/>
                <w:sz w:val="20"/>
                <w:szCs w:val="20"/>
                <w:rtl/>
                <w:lang w:val="en" w:eastAsia="en" w:bidi="en"/>
              </w:rPr>
              <w:t>וַי</w:t>
            </w:r>
            <w:proofErr w:type="spellEnd"/>
            <w:r>
              <w:rPr>
                <w:rFonts w:ascii="Times New Roman" w:hAnsi="Times New Roman" w:cs="Times New Roman"/>
                <w:sz w:val="20"/>
                <w:szCs w:val="20"/>
                <w:rtl/>
                <w:lang w:val="en" w:eastAsia="en" w:bidi="en"/>
              </w:rPr>
              <w:t xml:space="preserve">ִּקַּח </w:t>
            </w:r>
            <w:proofErr w:type="spellStart"/>
            <w:r>
              <w:rPr>
                <w:rFonts w:ascii="Times New Roman" w:hAnsi="Times New Roman" w:cs="Times New Roman"/>
                <w:sz w:val="20"/>
                <w:szCs w:val="20"/>
                <w:rtl/>
                <w:lang w:val="en" w:eastAsia="en" w:bidi="en"/>
              </w:rPr>
              <w:t>מֹש</w:t>
            </w:r>
            <w:proofErr w:type="spellEnd"/>
            <w:r>
              <w:rPr>
                <w:rFonts w:ascii="Times New Roman" w:hAnsi="Times New Roman" w:cs="Times New Roman"/>
                <w:sz w:val="20"/>
                <w:szCs w:val="20"/>
                <w:rtl/>
                <w:lang w:val="en" w:eastAsia="en" w:bidi="en"/>
              </w:rPr>
              <w:t xml:space="preserve">ֶׁה </w:t>
            </w:r>
            <w:proofErr w:type="spellStart"/>
            <w:r>
              <w:rPr>
                <w:rFonts w:ascii="Times New Roman" w:hAnsi="Times New Roman" w:cs="Times New Roman"/>
                <w:sz w:val="20"/>
                <w:szCs w:val="20"/>
                <w:rtl/>
                <w:lang w:val="en" w:eastAsia="en" w:bidi="en"/>
              </w:rPr>
              <w:t>מִד</w:t>
            </w:r>
            <w:proofErr w:type="spellEnd"/>
            <w:r>
              <w:rPr>
                <w:rFonts w:ascii="Times New Roman" w:hAnsi="Times New Roman" w:cs="Times New Roman"/>
                <w:sz w:val="20"/>
                <w:szCs w:val="20"/>
                <w:rtl/>
                <w:lang w:val="en" w:eastAsia="en" w:bidi="en"/>
              </w:rPr>
              <w:t>ָּ</w:t>
            </w:r>
            <w:proofErr w:type="spellStart"/>
            <w:r>
              <w:rPr>
                <w:rFonts w:ascii="Times New Roman" w:hAnsi="Times New Roman" w:cs="Times New Roman"/>
                <w:sz w:val="20"/>
                <w:szCs w:val="20"/>
                <w:rtl/>
                <w:lang w:val="en" w:eastAsia="en" w:bidi="en"/>
              </w:rPr>
              <w:t>מו</w:t>
            </w:r>
            <w:proofErr w:type="spellEnd"/>
            <w:r>
              <w:rPr>
                <w:rFonts w:ascii="Times New Roman" w:hAnsi="Times New Roman" w:cs="Times New Roman"/>
                <w:sz w:val="20"/>
                <w:szCs w:val="20"/>
                <w:rtl/>
                <w:lang w:val="en" w:eastAsia="en" w:bidi="en"/>
              </w:rPr>
              <w:t xml:space="preserve">ֹ </w:t>
            </w:r>
          </w:p>
        </w:tc>
      </w:tr>
      <w:tr w:rsidR="0038429A" w14:paraId="1B074B17" w14:textId="77777777">
        <w:trPr>
          <w:trHeight w:val="40"/>
        </w:trPr>
        <w:tc>
          <w:tcPr>
            <w:tcW w:w="365" w:type="dxa"/>
            <w:tcBorders>
              <w:top w:val="single" w:sz="4" w:space="0" w:color="BFBFBF"/>
              <w:left w:val="single" w:sz="4" w:space="0" w:color="BFBFBF"/>
              <w:bottom w:val="single" w:sz="4" w:space="0" w:color="BFBFBF"/>
              <w:right w:val="single" w:sz="4" w:space="0" w:color="BFBFBF"/>
            </w:tcBorders>
          </w:tcPr>
          <w:p w14:paraId="3D24480A"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560" w:type="dxa"/>
            <w:tcBorders>
              <w:top w:val="single" w:sz="4" w:space="0" w:color="BFBFBF"/>
              <w:left w:val="single" w:sz="4" w:space="0" w:color="BFBFBF"/>
              <w:bottom w:val="single" w:sz="4" w:space="0" w:color="BFBFBF"/>
              <w:right w:val="single" w:sz="4" w:space="0" w:color="BFBFBF"/>
            </w:tcBorders>
          </w:tcPr>
          <w:p w14:paraId="33EC72F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put it upon the tip of Aaron’s right ear, and upon the thumb of his right hand, and upon the great toe of his right foot. </w:t>
            </w:r>
          </w:p>
        </w:tc>
        <w:tc>
          <w:tcPr>
            <w:tcW w:w="3085" w:type="dxa"/>
            <w:tcBorders>
              <w:top w:val="single" w:sz="4" w:space="0" w:color="BFBFBF"/>
              <w:left w:val="single" w:sz="4" w:space="0" w:color="BFBFBF"/>
              <w:bottom w:val="single" w:sz="4" w:space="0" w:color="BFBFBF"/>
              <w:right w:val="single" w:sz="4" w:space="0" w:color="BFBFBF"/>
            </w:tcBorders>
          </w:tcPr>
          <w:p w14:paraId="110229B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תְּנוּךְ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אֹזֶן</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יָדוֹ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רַגְלוֹ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p>
        </w:tc>
      </w:tr>
      <w:tr w:rsidR="0038429A" w14:paraId="51417619" w14:textId="77777777">
        <w:trPr>
          <w:trHeight w:val="40"/>
        </w:trPr>
        <w:tc>
          <w:tcPr>
            <w:tcW w:w="365" w:type="dxa"/>
            <w:tcBorders>
              <w:top w:val="single" w:sz="4" w:space="0" w:color="BFBFBF"/>
              <w:left w:val="single" w:sz="4" w:space="0" w:color="BFBFBF"/>
              <w:bottom w:val="single" w:sz="4" w:space="0" w:color="BFBFBF"/>
              <w:right w:val="single" w:sz="4" w:space="0" w:color="BFBFBF"/>
            </w:tcBorders>
          </w:tcPr>
          <w:p w14:paraId="01D883A1"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24</w:t>
            </w:r>
          </w:p>
        </w:tc>
        <w:tc>
          <w:tcPr>
            <w:tcW w:w="5560" w:type="dxa"/>
            <w:tcBorders>
              <w:top w:val="single" w:sz="4" w:space="0" w:color="BFBFBF"/>
              <w:left w:val="single" w:sz="4" w:space="0" w:color="BFBFBF"/>
              <w:bottom w:val="single" w:sz="4" w:space="0" w:color="BFBFBF"/>
              <w:right w:val="single" w:sz="4" w:space="0" w:color="BFBFBF"/>
            </w:tcBorders>
          </w:tcPr>
          <w:p w14:paraId="6A3E7BE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 And Aaron’s sons were brought,</w:t>
            </w:r>
          </w:p>
        </w:tc>
        <w:tc>
          <w:tcPr>
            <w:tcW w:w="3085" w:type="dxa"/>
            <w:tcBorders>
              <w:top w:val="single" w:sz="4" w:space="0" w:color="BFBFBF"/>
              <w:left w:val="single" w:sz="4" w:space="0" w:color="BFBFBF"/>
              <w:bottom w:val="single" w:sz="4" w:space="0" w:color="BFBFBF"/>
              <w:right w:val="single" w:sz="4" w:space="0" w:color="BFBFBF"/>
            </w:tcBorders>
          </w:tcPr>
          <w:p w14:paraId="7A23FA2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וַיַּקְרֵב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p>
        </w:tc>
      </w:tr>
      <w:tr w:rsidR="0038429A" w14:paraId="4AF3B3F6" w14:textId="77777777">
        <w:trPr>
          <w:trHeight w:val="40"/>
        </w:trPr>
        <w:tc>
          <w:tcPr>
            <w:tcW w:w="365" w:type="dxa"/>
            <w:tcBorders>
              <w:top w:val="single" w:sz="4" w:space="0" w:color="BFBFBF"/>
              <w:left w:val="single" w:sz="4" w:space="0" w:color="BFBFBF"/>
              <w:bottom w:val="single" w:sz="4" w:space="0" w:color="BFBFBF"/>
              <w:right w:val="single" w:sz="4" w:space="0" w:color="BFBFBF"/>
            </w:tcBorders>
          </w:tcPr>
          <w:p w14:paraId="575C90B2"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560" w:type="dxa"/>
            <w:tcBorders>
              <w:top w:val="single" w:sz="4" w:space="0" w:color="BFBFBF"/>
              <w:left w:val="single" w:sz="4" w:space="0" w:color="BFBFBF"/>
              <w:bottom w:val="single" w:sz="4" w:space="0" w:color="BFBFBF"/>
              <w:right w:val="single" w:sz="4" w:space="0" w:color="BFBFBF"/>
            </w:tcBorders>
          </w:tcPr>
          <w:p w14:paraId="1527E0EC"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Moses put of the blood upon the tip of their right ear, and upon the thumb of their right hand, and upon the great toe of their right foot; and Moses dashed the blood against the Altar round about. </w:t>
            </w:r>
          </w:p>
        </w:tc>
        <w:tc>
          <w:tcPr>
            <w:tcW w:w="3085" w:type="dxa"/>
            <w:tcBorders>
              <w:top w:val="single" w:sz="4" w:space="0" w:color="BFBFBF"/>
              <w:left w:val="single" w:sz="4" w:space="0" w:color="BFBFBF"/>
              <w:bottom w:val="single" w:sz="4" w:space="0" w:color="BFBFBF"/>
              <w:right w:val="single" w:sz="4" w:space="0" w:color="BFBFBF"/>
            </w:tcBorders>
          </w:tcPr>
          <w:p w14:paraId="35EC728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מִן</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תְּנוּךְ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אָזְנָם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רַגְלָם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הַיְמָנִית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וַיִּזְרֹק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סָבִיב</w:t>
            </w:r>
            <w:r>
              <w:rPr>
                <w:rFonts w:ascii="Times New Roman" w:hAnsi="Times New Roman" w:cs="Times New Roman"/>
                <w:sz w:val="20"/>
                <w:szCs w:val="20"/>
                <w:rtl/>
                <w:lang w:val="en" w:eastAsia="en" w:bidi="en"/>
              </w:rPr>
              <w:t xml:space="preserve">. </w:t>
            </w:r>
          </w:p>
        </w:tc>
      </w:tr>
    </w:tbl>
    <w:p w14:paraId="024BC04F" w14:textId="186233AF"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Here too, </w:t>
      </w:r>
      <w:del w:id="726" w:author="Shulamit Finkelman Suna" w:date="2024-03-07T13:39:00Z">
        <w:r w:rsidDel="007C13A6">
          <w:rPr>
            <w:rFonts w:ascii="Times New Roman" w:hAnsi="Times New Roman" w:cs="Times New Roman"/>
            <w:lang w:val="en" w:eastAsia="en" w:bidi="en"/>
          </w:rPr>
          <w:delText xml:space="preserve">like </w:delText>
        </w:r>
      </w:del>
      <w:ins w:id="727" w:author="Shulamit Finkelman Suna" w:date="2024-03-07T13:39:00Z">
        <w:r w:rsidR="007C13A6">
          <w:rPr>
            <w:rFonts w:ascii="Times New Roman" w:hAnsi="Times New Roman" w:cs="Times New Roman"/>
            <w:lang w:val="en" w:eastAsia="en" w:bidi="en"/>
          </w:rPr>
          <w:t>as</w:t>
        </w:r>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in the dressing process, the priests </w:t>
      </w:r>
      <w:ins w:id="728" w:author="Shulamit Finkelman Suna" w:date="2024-03-07T13:41:00Z">
        <w:r w:rsidR="007C13A6">
          <w:rPr>
            <w:rFonts w:ascii="Times New Roman" w:hAnsi="Times New Roman" w:cs="Times New Roman"/>
            <w:lang w:val="en" w:eastAsia="en" w:bidi="en"/>
          </w:rPr>
          <w:t>are</w:t>
        </w:r>
      </w:ins>
      <w:del w:id="729" w:author="Shulamit Finkelman Suna" w:date="2024-03-07T13:39:00Z">
        <w:r w:rsidDel="007C13A6">
          <w:rPr>
            <w:rFonts w:ascii="Times New Roman" w:hAnsi="Times New Roman" w:cs="Times New Roman"/>
            <w:lang w:val="en" w:eastAsia="en" w:bidi="en"/>
          </w:rPr>
          <w:delText>a</w:delText>
        </w:r>
      </w:del>
      <w:del w:id="730" w:author="Shulamit Finkelman Suna" w:date="2024-03-07T13:41:00Z">
        <w:r w:rsidDel="007C13A6">
          <w:rPr>
            <w:rFonts w:ascii="Times New Roman" w:hAnsi="Times New Roman" w:cs="Times New Roman"/>
            <w:lang w:val="en" w:eastAsia="en" w:bidi="en"/>
          </w:rPr>
          <w:delText>re</w:delText>
        </w:r>
      </w:del>
      <w:r>
        <w:rPr>
          <w:rFonts w:ascii="Times New Roman" w:hAnsi="Times New Roman" w:cs="Times New Roman"/>
          <w:lang w:val="en" w:eastAsia="en" w:bidi="en"/>
        </w:rPr>
        <w:t xml:space="preserve"> segregated: Aaron </w:t>
      </w:r>
      <w:del w:id="731" w:author="Shulamit Finkelman Suna" w:date="2024-03-07T13:39:00Z">
        <w:r w:rsidDel="007C13A6">
          <w:rPr>
            <w:rFonts w:ascii="Times New Roman" w:hAnsi="Times New Roman" w:cs="Times New Roman"/>
            <w:lang w:val="en" w:eastAsia="en" w:bidi="en"/>
          </w:rPr>
          <w:delText xml:space="preserve">is </w:delText>
        </w:r>
      </w:del>
      <w:r>
        <w:rPr>
          <w:rFonts w:ascii="Times New Roman" w:hAnsi="Times New Roman" w:cs="Times New Roman"/>
          <w:lang w:val="en" w:eastAsia="en" w:bidi="en"/>
        </w:rPr>
        <w:t xml:space="preserve">first, </w:t>
      </w:r>
      <w:ins w:id="732" w:author="Shulamit Finkelman Suna" w:date="2024-03-07T13:39:00Z">
        <w:r w:rsidR="007C13A6">
          <w:rPr>
            <w:rFonts w:ascii="Times New Roman" w:hAnsi="Times New Roman" w:cs="Times New Roman"/>
            <w:lang w:val="en" w:eastAsia="en" w:bidi="en"/>
          </w:rPr>
          <w:t>followed by</w:t>
        </w:r>
      </w:ins>
      <w:del w:id="733" w:author="Shulamit Finkelman Suna" w:date="2024-03-07T13:39:00Z">
        <w:r w:rsidDel="007C13A6">
          <w:rPr>
            <w:rFonts w:ascii="Times New Roman" w:hAnsi="Times New Roman" w:cs="Times New Roman"/>
            <w:lang w:val="en" w:eastAsia="en" w:bidi="en"/>
          </w:rPr>
          <w:delText>and</w:delText>
        </w:r>
      </w:del>
      <w:r>
        <w:rPr>
          <w:rFonts w:ascii="Times New Roman" w:hAnsi="Times New Roman" w:cs="Times New Roman"/>
          <w:lang w:val="en" w:eastAsia="en" w:bidi="en"/>
        </w:rPr>
        <w:t xml:space="preserve"> his sons</w:t>
      </w:r>
      <w:del w:id="734" w:author="Shulamit Finkelman Suna" w:date="2024-03-07T13:39:00Z">
        <w:r w:rsidDel="007C13A6">
          <w:rPr>
            <w:rFonts w:ascii="Times New Roman" w:hAnsi="Times New Roman" w:cs="Times New Roman"/>
            <w:lang w:val="en" w:eastAsia="en" w:bidi="en"/>
          </w:rPr>
          <w:delText xml:space="preserve"> follow</w:delText>
        </w:r>
      </w:del>
      <w:r>
        <w:rPr>
          <w:rFonts w:ascii="Times New Roman" w:hAnsi="Times New Roman" w:cs="Times New Roman"/>
          <w:lang w:val="en" w:eastAsia="en" w:bidi="en"/>
        </w:rPr>
        <w:t xml:space="preserve">. This distinction is absent in the instruction in Ex. 29:20, where Moses </w:t>
      </w:r>
      <w:ins w:id="735" w:author="Shulamit Finkelman Suna" w:date="2024-03-07T13:39:00Z">
        <w:r w:rsidR="007C13A6">
          <w:rPr>
            <w:rFonts w:ascii="Times New Roman" w:hAnsi="Times New Roman" w:cs="Times New Roman"/>
            <w:lang w:val="en" w:eastAsia="en" w:bidi="en"/>
          </w:rPr>
          <w:t>wa</w:t>
        </w:r>
      </w:ins>
      <w:del w:id="736" w:author="Shulamit Finkelman Suna" w:date="2024-03-07T13:39:00Z">
        <w:r w:rsidDel="007C13A6">
          <w:rPr>
            <w:rFonts w:ascii="Times New Roman" w:hAnsi="Times New Roman" w:cs="Times New Roman"/>
            <w:lang w:val="en" w:eastAsia="en" w:bidi="en"/>
          </w:rPr>
          <w:delText>i</w:delText>
        </w:r>
      </w:del>
      <w:r>
        <w:rPr>
          <w:rFonts w:ascii="Times New Roman" w:hAnsi="Times New Roman" w:cs="Times New Roman"/>
          <w:lang w:val="en" w:eastAsia="en" w:bidi="en"/>
        </w:rPr>
        <w:t xml:space="preserve">s required to put the blood on Aaron and his sons together. The separation between father and sons in the ritual once again emphasizes the hierarchy </w:t>
      </w:r>
      <w:del w:id="737" w:author="Shulamit Finkelman Suna" w:date="2024-03-07T13:41:00Z">
        <w:r w:rsidDel="007C13A6">
          <w:rPr>
            <w:rFonts w:ascii="Times New Roman" w:hAnsi="Times New Roman" w:cs="Times New Roman"/>
            <w:lang w:val="en" w:eastAsia="en" w:bidi="en"/>
          </w:rPr>
          <w:delText xml:space="preserve">between </w:delText>
        </w:r>
      </w:del>
      <w:ins w:id="738" w:author="Shulamit Finkelman Suna" w:date="2024-03-07T13:41:00Z">
        <w:r w:rsidR="007C13A6">
          <w:rPr>
            <w:rFonts w:ascii="Times New Roman" w:hAnsi="Times New Roman" w:cs="Times New Roman"/>
            <w:lang w:val="en" w:eastAsia="en" w:bidi="en"/>
          </w:rPr>
          <w:t>among</w:t>
        </w:r>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priests. </w:t>
      </w:r>
    </w:p>
    <w:p w14:paraId="2F1D454E" w14:textId="00F54FEB"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Painting the priests’ ear, thumb, and big toe, parallels the placement of blood on the corners of the Altar. Both are placed precisely</w:t>
      </w:r>
      <w:del w:id="739" w:author="Shulamit Finkelman Suna" w:date="2024-03-07T13:42: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positioned on the extremities of the vessels – whether inanimate </w:t>
      </w:r>
      <w:del w:id="740" w:author="Shulamit Finkelman Suna" w:date="2024-03-07T13:42:00Z">
        <w:r w:rsidDel="007C13A6">
          <w:rPr>
            <w:rFonts w:ascii="Times New Roman" w:hAnsi="Times New Roman" w:cs="Times New Roman"/>
            <w:lang w:val="en" w:eastAsia="en" w:bidi="en"/>
          </w:rPr>
          <w:delText xml:space="preserve"> </w:delText>
        </w:r>
      </w:del>
      <w:r>
        <w:rPr>
          <w:rFonts w:ascii="Times New Roman" w:hAnsi="Times New Roman" w:cs="Times New Roman"/>
          <w:lang w:val="en" w:eastAsia="en" w:bidi="en"/>
        </w:rPr>
        <w:t>or living. This similarity indicates that the blood placed on the priests is expiatory</w:t>
      </w:r>
      <w:del w:id="741" w:author="Shulamit Finkelman Suna" w:date="2024-03-07T13:42:00Z">
        <w:r w:rsidDel="007C13A6">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w:t>
      </w:r>
      <w:proofErr w:type="gramStart"/>
      <w:r>
        <w:rPr>
          <w:rFonts w:ascii="Times New Roman" w:hAnsi="Times New Roman" w:cs="Times New Roman"/>
          <w:lang w:val="en" w:eastAsia="en" w:bidi="en"/>
        </w:rPr>
        <w:t>similar to</w:t>
      </w:r>
      <w:proofErr w:type="gramEnd"/>
      <w:r>
        <w:rPr>
          <w:rFonts w:ascii="Times New Roman" w:hAnsi="Times New Roman" w:cs="Times New Roman"/>
          <w:lang w:val="en" w:eastAsia="en" w:bidi="en"/>
        </w:rPr>
        <w:t xml:space="preserve"> the function of the blood on the Altar (15)</w:t>
      </w:r>
      <w:del w:id="742" w:author="Shulamit Finkelman Suna" w:date="2024-03-07T13:43: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 xml:space="preserve"> and serves a purgative and prophylactic purpose</w:t>
      </w:r>
      <w:del w:id="743" w:author="Shulamit Finkelman Suna" w:date="2024-03-07T13:42:00Z">
        <w:r w:rsidDel="007C13A6">
          <w:rPr>
            <w:rFonts w:ascii="Times New Roman" w:hAnsi="Times New Roman" w:cs="Times New Roman"/>
            <w:lang w:val="en" w:eastAsia="en" w:bidi="en"/>
          </w:rPr>
          <w:delText>.</w:delText>
        </w:r>
      </w:del>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42"/>
      </w:r>
    </w:p>
    <w:p w14:paraId="10F89A6E" w14:textId="2C6D5A20"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In addition to the supernatural meanings </w:t>
      </w:r>
      <w:del w:id="744" w:author="Shulamit Finkelman Suna" w:date="2024-03-07T13:42:00Z">
        <w:r w:rsidDel="007C13A6">
          <w:rPr>
            <w:rFonts w:ascii="Times New Roman" w:hAnsi="Times New Roman" w:cs="Times New Roman"/>
            <w:lang w:val="en" w:eastAsia="en" w:bidi="en"/>
          </w:rPr>
          <w:delText xml:space="preserve">which </w:delText>
        </w:r>
      </w:del>
      <w:ins w:id="745" w:author="Shulamit Finkelman Suna" w:date="2024-03-07T13:42:00Z">
        <w:r w:rsidR="007C13A6">
          <w:rPr>
            <w:rFonts w:ascii="Times New Roman" w:hAnsi="Times New Roman" w:cs="Times New Roman"/>
            <w:lang w:val="en" w:eastAsia="en" w:bidi="en"/>
          </w:rPr>
          <w:t>that</w:t>
        </w:r>
        <w:r w:rsidR="007C13A6">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were ascribed to blood, </w:t>
      </w:r>
      <w:del w:id="746" w:author="Shulamit Finkelman Suna" w:date="2024-03-07T13:43:00Z">
        <w:r w:rsidDel="007C13A6">
          <w:rPr>
            <w:rFonts w:ascii="Times New Roman" w:hAnsi="Times New Roman" w:cs="Times New Roman"/>
            <w:lang w:val="en" w:eastAsia="en" w:bidi="en"/>
          </w:rPr>
          <w:delText xml:space="preserve">within the visual performance, </w:delText>
        </w:r>
      </w:del>
      <w:ins w:id="747" w:author="Shulamit Finkelman Suna" w:date="2024-03-07T13:42:00Z">
        <w:r w:rsidR="007C13A6">
          <w:rPr>
            <w:rFonts w:ascii="Times New Roman" w:hAnsi="Times New Roman" w:cs="Times New Roman"/>
            <w:lang w:val="en" w:eastAsia="en" w:bidi="en"/>
          </w:rPr>
          <w:t xml:space="preserve">the visual performance also lends the </w:t>
        </w:r>
      </w:ins>
      <w:r>
        <w:rPr>
          <w:rFonts w:ascii="Times New Roman" w:hAnsi="Times New Roman" w:cs="Times New Roman"/>
          <w:lang w:val="en" w:eastAsia="en" w:bidi="en"/>
        </w:rPr>
        <w:t xml:space="preserve">blood </w:t>
      </w:r>
      <w:del w:id="748" w:author="Shulamit Finkelman Suna" w:date="2024-03-07T13:43:00Z">
        <w:r w:rsidDel="007C13A6">
          <w:rPr>
            <w:rFonts w:ascii="Times New Roman" w:hAnsi="Times New Roman" w:cs="Times New Roman"/>
            <w:lang w:val="en" w:eastAsia="en" w:bidi="en"/>
          </w:rPr>
          <w:delText xml:space="preserve">also lends itself </w:delText>
        </w:r>
      </w:del>
      <w:ins w:id="749" w:author="Shulamit Finkelman Suna" w:date="2024-03-07T13:43:00Z">
        <w:r w:rsidR="007C13A6">
          <w:rPr>
            <w:rFonts w:ascii="Times New Roman" w:hAnsi="Times New Roman" w:cs="Times New Roman"/>
            <w:lang w:val="en" w:eastAsia="en" w:bidi="en"/>
          </w:rPr>
          <w:t>a</w:t>
        </w:r>
      </w:ins>
      <w:del w:id="750" w:author="Shulamit Finkelman Suna" w:date="2024-03-07T13:43:00Z">
        <w:r w:rsidDel="007C13A6">
          <w:rPr>
            <w:rFonts w:ascii="Times New Roman" w:hAnsi="Times New Roman" w:cs="Times New Roman"/>
            <w:lang w:val="en" w:eastAsia="en" w:bidi="en"/>
          </w:rPr>
          <w:delText>to</w:delText>
        </w:r>
      </w:del>
      <w:r>
        <w:rPr>
          <w:rFonts w:ascii="Times New Roman" w:hAnsi="Times New Roman" w:cs="Times New Roman"/>
          <w:lang w:val="en" w:eastAsia="en" w:bidi="en"/>
        </w:rPr>
        <w:t xml:space="preserve"> pedagogical meaning. Sprinkling blood on the priests marks them as servants of the Altar. The mark creates a link between the Altar, the priests, and the blood of the sacrifice. This mark, which connects all three, is intended for the priests themselves, who feel the blood of the sacrifice on their own bodies, </w:t>
      </w:r>
      <w:proofErr w:type="gramStart"/>
      <w:r>
        <w:rPr>
          <w:rFonts w:ascii="Times New Roman" w:hAnsi="Times New Roman" w:cs="Times New Roman"/>
          <w:lang w:val="en" w:eastAsia="en" w:bidi="en"/>
        </w:rPr>
        <w:t>and also</w:t>
      </w:r>
      <w:proofErr w:type="gramEnd"/>
      <w:r>
        <w:rPr>
          <w:rFonts w:ascii="Times New Roman" w:hAnsi="Times New Roman" w:cs="Times New Roman"/>
          <w:lang w:val="en" w:eastAsia="en" w:bidi="en"/>
        </w:rPr>
        <w:t xml:space="preserve"> for the audience, </w:t>
      </w:r>
      <w:del w:id="751" w:author="Shulamit Finkelman Suna" w:date="2024-03-07T13:43:00Z">
        <w:r w:rsidDel="00747B17">
          <w:rPr>
            <w:rFonts w:ascii="Times New Roman" w:hAnsi="Times New Roman" w:cs="Times New Roman"/>
            <w:lang w:val="en" w:eastAsia="en" w:bidi="en"/>
          </w:rPr>
          <w:delText xml:space="preserve">that </w:delText>
        </w:r>
      </w:del>
      <w:ins w:id="752" w:author="Shulamit Finkelman Suna" w:date="2024-03-07T13:43:00Z">
        <w:r w:rsidR="00747B17">
          <w:rPr>
            <w:rFonts w:ascii="Times New Roman" w:hAnsi="Times New Roman" w:cs="Times New Roman"/>
            <w:lang w:val="en" w:eastAsia="en" w:bidi="en"/>
          </w:rPr>
          <w:t>who realize</w:t>
        </w:r>
      </w:ins>
      <w:del w:id="753" w:author="Shulamit Finkelman Suna" w:date="2024-03-07T13:43:00Z">
        <w:r w:rsidDel="00747B17">
          <w:rPr>
            <w:rFonts w:ascii="Times New Roman" w:hAnsi="Times New Roman" w:cs="Times New Roman"/>
            <w:lang w:val="en" w:eastAsia="en" w:bidi="en"/>
          </w:rPr>
          <w:delText>discovers</w:delText>
        </w:r>
      </w:del>
      <w:r>
        <w:rPr>
          <w:rFonts w:ascii="Times New Roman" w:hAnsi="Times New Roman" w:cs="Times New Roman"/>
          <w:lang w:val="en" w:eastAsia="en" w:bidi="en"/>
        </w:rPr>
        <w:t xml:space="preserve"> that the priests and the Altar are now bound together. This lesson is a necessary premise for the priestly law, according to which the priests are the only ones authorized to offer sacrifices. </w:t>
      </w:r>
      <w:commentRangeStart w:id="754"/>
      <w:r>
        <w:rPr>
          <w:rFonts w:ascii="Times New Roman" w:hAnsi="Times New Roman" w:cs="Times New Roman"/>
          <w:lang w:val="en" w:eastAsia="en" w:bidi="en"/>
        </w:rPr>
        <w:t>This message reflects political agendas</w:t>
      </w:r>
      <w:commentRangeEnd w:id="754"/>
      <w:r w:rsidR="00747B17">
        <w:rPr>
          <w:rStyle w:val="CommentReference"/>
        </w:rPr>
        <w:commentReference w:id="754"/>
      </w:r>
      <w:r>
        <w:rPr>
          <w:rFonts w:ascii="Times New Roman" w:hAnsi="Times New Roman" w:cs="Times New Roman"/>
          <w:lang w:val="en" w:eastAsia="en" w:bidi="en"/>
        </w:rPr>
        <w:t>.</w:t>
      </w:r>
      <w:r>
        <w:rPr>
          <w:rFonts w:ascii="Times New Roman" w:hAnsi="Times New Roman" w:cs="Times New Roman"/>
          <w:vertAlign w:val="superscript"/>
          <w:lang w:val="en" w:eastAsia="en" w:bidi="en"/>
        </w:rPr>
        <w:footnoteReference w:id="43"/>
      </w:r>
    </w:p>
    <w:p w14:paraId="2C493751" w14:textId="67F94534"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Coloring the priests’ appendages might create another layer of meaning, especially for the audience, </w:t>
      </w:r>
      <w:ins w:id="755" w:author="Shulamit Finkelman Suna" w:date="2024-03-07T13:44:00Z">
        <w:r w:rsidR="00747B17">
          <w:rPr>
            <w:rFonts w:ascii="Times New Roman" w:hAnsi="Times New Roman" w:cs="Times New Roman"/>
            <w:lang w:val="en" w:eastAsia="en" w:bidi="en"/>
          </w:rPr>
          <w:t>by connecting it with</w:t>
        </w:r>
      </w:ins>
      <w:del w:id="756" w:author="Shulamit Finkelman Suna" w:date="2024-03-07T13:44:00Z">
        <w:r w:rsidDel="00747B17">
          <w:rPr>
            <w:rFonts w:ascii="Times New Roman" w:hAnsi="Times New Roman" w:cs="Times New Roman"/>
            <w:lang w:val="en" w:eastAsia="en" w:bidi="en"/>
          </w:rPr>
          <w:delText>in its connection to</w:delText>
        </w:r>
      </w:del>
      <w:r>
        <w:rPr>
          <w:rFonts w:ascii="Times New Roman" w:hAnsi="Times New Roman" w:cs="Times New Roman"/>
          <w:lang w:val="en" w:eastAsia="en" w:bidi="en"/>
        </w:rPr>
        <w:t xml:space="preserve"> the purification ritual for the leper. The leper’s ear, thumb</w:t>
      </w:r>
      <w:ins w:id="757" w:author="Shulamit Finkelman Suna" w:date="2024-03-07T13:44:00Z">
        <w:r w:rsidR="00747B17">
          <w:rPr>
            <w:rFonts w:ascii="Times New Roman" w:hAnsi="Times New Roman" w:cs="Times New Roman"/>
            <w:lang w:val="en" w:eastAsia="en" w:bidi="en"/>
          </w:rPr>
          <w:t>,</w:t>
        </w:r>
      </w:ins>
      <w:r>
        <w:rPr>
          <w:rFonts w:ascii="Times New Roman" w:hAnsi="Times New Roman" w:cs="Times New Roman"/>
          <w:lang w:val="en" w:eastAsia="en" w:bidi="en"/>
        </w:rPr>
        <w:t xml:space="preserve"> and toe also require painting with the blood of a sacrifice (Lev. 14:14). The blood used in the case of the leper is the blood of a guilt-offering (</w:t>
      </w:r>
      <w:proofErr w:type="spellStart"/>
      <w:r>
        <w:rPr>
          <w:rFonts w:ascii="Times New Roman" w:hAnsi="Times New Roman" w:cs="Times New Roman"/>
          <w:lang w:val="en" w:eastAsia="en" w:bidi="en"/>
        </w:rPr>
        <w:t>אשם</w:t>
      </w:r>
      <w:proofErr w:type="spellEnd"/>
      <w:r>
        <w:rPr>
          <w:rFonts w:ascii="Times New Roman" w:hAnsi="Times New Roman" w:cs="Times New Roman"/>
          <w:lang w:val="en" w:eastAsia="en" w:bidi="en"/>
        </w:rPr>
        <w:t>), offered for the purpose of purification. However, despite the distinctions, the parallel remains unavoidable</w:t>
      </w:r>
      <w:ins w:id="758" w:author="Shulamit Finkelman Suna" w:date="2024-03-07T13:45:00Z">
        <w:r w:rsidR="00747B17">
          <w:rPr>
            <w:rFonts w:ascii="Times New Roman" w:hAnsi="Times New Roman" w:cs="Times New Roman"/>
            <w:lang w:val="en" w:eastAsia="en" w:bidi="en"/>
          </w:rPr>
          <w:t>:</w:t>
        </w:r>
      </w:ins>
      <w:del w:id="759" w:author="Shulamit Finkelman Suna" w:date="2024-03-07T13:45:00Z">
        <w:r w:rsidDel="00747B17">
          <w:rPr>
            <w:rFonts w:ascii="Times New Roman" w:hAnsi="Times New Roman" w:cs="Times New Roman"/>
            <w:lang w:val="en" w:eastAsia="en" w:bidi="en"/>
          </w:rPr>
          <w:delText>.</w:delText>
        </w:r>
      </w:del>
      <w:r>
        <w:rPr>
          <w:rFonts w:ascii="Times New Roman" w:hAnsi="Times New Roman" w:cs="Times New Roman"/>
          <w:lang w:val="en" w:eastAsia="en" w:bidi="en"/>
        </w:rPr>
        <w:t xml:space="preserve"> The High Priest and his sons </w:t>
      </w:r>
      <w:ins w:id="760" w:author="Shulamit Finkelman Suna" w:date="2024-03-07T13:45:00Z">
        <w:r w:rsidR="00747B17">
          <w:rPr>
            <w:rFonts w:ascii="Times New Roman" w:hAnsi="Times New Roman" w:cs="Times New Roman"/>
            <w:lang w:val="en" w:eastAsia="en" w:bidi="en"/>
          </w:rPr>
          <w:t>are being ordained</w:t>
        </w:r>
      </w:ins>
      <w:del w:id="761" w:author="Shulamit Finkelman Suna" w:date="2024-03-07T13:45:00Z">
        <w:r w:rsidDel="00747B17">
          <w:rPr>
            <w:rFonts w:ascii="Times New Roman" w:hAnsi="Times New Roman" w:cs="Times New Roman"/>
            <w:lang w:val="en" w:eastAsia="en" w:bidi="en"/>
          </w:rPr>
          <w:delText>stand in their ordination ritual</w:delText>
        </w:r>
      </w:del>
      <w:r>
        <w:rPr>
          <w:rFonts w:ascii="Times New Roman" w:hAnsi="Times New Roman" w:cs="Times New Roman"/>
          <w:lang w:val="en" w:eastAsia="en" w:bidi="en"/>
        </w:rPr>
        <w:t xml:space="preserve"> before the eyes of the entire congregation, and their appendages are painted with blood like the lowliest </w:t>
      </w:r>
      <w:del w:id="762" w:author="Shulamit Finkelman Suna" w:date="2024-03-07T13:45:00Z">
        <w:r w:rsidDel="00747B17">
          <w:rPr>
            <w:rFonts w:ascii="Times New Roman" w:hAnsi="Times New Roman" w:cs="Times New Roman"/>
            <w:lang w:val="en" w:eastAsia="en" w:bidi="en"/>
          </w:rPr>
          <w:delText xml:space="preserve">one </w:delText>
        </w:r>
      </w:del>
      <w:r>
        <w:rPr>
          <w:rFonts w:ascii="Times New Roman" w:hAnsi="Times New Roman" w:cs="Times New Roman"/>
          <w:lang w:val="en" w:eastAsia="en" w:bidi="en"/>
        </w:rPr>
        <w:t>among them</w:t>
      </w:r>
      <w:ins w:id="763" w:author="Shulamit Finkelman Suna" w:date="2024-03-07T13:45:00Z">
        <w:r w:rsidR="00747B17">
          <w:rPr>
            <w:rFonts w:ascii="Times New Roman" w:hAnsi="Times New Roman" w:cs="Times New Roman"/>
            <w:lang w:val="en" w:eastAsia="en" w:bidi="en"/>
          </w:rPr>
          <w:t>,</w:t>
        </w:r>
      </w:ins>
      <w:del w:id="764" w:author="Shulamit Finkelman Suna" w:date="2024-03-07T13:45:00Z">
        <w:r w:rsidDel="00747B17">
          <w:rPr>
            <w:rFonts w:ascii="Times New Roman" w:hAnsi="Times New Roman" w:cs="Times New Roman"/>
            <w:lang w:val="en" w:eastAsia="en" w:bidi="en"/>
          </w:rPr>
          <w:delText xml:space="preserve"> –</w:delText>
        </w:r>
      </w:del>
      <w:r>
        <w:rPr>
          <w:rFonts w:ascii="Times New Roman" w:hAnsi="Times New Roman" w:cs="Times New Roman"/>
          <w:lang w:val="en" w:eastAsia="en" w:bidi="en"/>
        </w:rPr>
        <w:t xml:space="preserve"> the leper, who was ostracized and distanced until </w:t>
      </w:r>
      <w:ins w:id="765" w:author="Shulamit Finkelman Suna" w:date="2024-03-07T13:46:00Z">
        <w:r w:rsidR="00747B17">
          <w:rPr>
            <w:rFonts w:ascii="Times New Roman" w:hAnsi="Times New Roman" w:cs="Times New Roman"/>
            <w:lang w:val="en" w:eastAsia="en" w:bidi="en"/>
          </w:rPr>
          <w:t>purified</w:t>
        </w:r>
      </w:ins>
      <w:del w:id="766" w:author="Shulamit Finkelman Suna" w:date="2024-03-07T13:46:00Z">
        <w:r w:rsidDel="00747B17">
          <w:rPr>
            <w:rFonts w:ascii="Times New Roman" w:hAnsi="Times New Roman" w:cs="Times New Roman"/>
            <w:lang w:val="en" w:eastAsia="en" w:bidi="en"/>
          </w:rPr>
          <w:delText>that point</w:delText>
        </w:r>
      </w:del>
      <w:r>
        <w:rPr>
          <w:rFonts w:ascii="Times New Roman" w:hAnsi="Times New Roman" w:cs="Times New Roman"/>
          <w:lang w:val="en" w:eastAsia="en" w:bidi="en"/>
        </w:rPr>
        <w:t>. In both rituals, the painted</w:t>
      </w:r>
      <w:ins w:id="767" w:author="Shulamit Finkelman Suna" w:date="2024-03-07T13:46:00Z">
        <w:r w:rsidR="00747B17">
          <w:rPr>
            <w:rFonts w:ascii="Times New Roman" w:hAnsi="Times New Roman" w:cs="Times New Roman"/>
            <w:lang w:val="en" w:eastAsia="en" w:bidi="en"/>
          </w:rPr>
          <w:t xml:space="preserve"> individuals</w:t>
        </w:r>
      </w:ins>
      <w:r>
        <w:rPr>
          <w:rFonts w:ascii="Times New Roman" w:hAnsi="Times New Roman" w:cs="Times New Roman"/>
          <w:lang w:val="en" w:eastAsia="en" w:bidi="en"/>
        </w:rPr>
        <w:t xml:space="preserve"> stand as passive objects who are acted upon. </w:t>
      </w:r>
      <w:proofErr w:type="gramStart"/>
      <w:r>
        <w:rPr>
          <w:rFonts w:ascii="Times New Roman" w:hAnsi="Times New Roman" w:cs="Times New Roman"/>
          <w:lang w:val="en" w:eastAsia="en" w:bidi="en"/>
        </w:rPr>
        <w:t>This parallel illuminate</w:t>
      </w:r>
      <w:ins w:id="768" w:author="Shulamit Finkelman Suna" w:date="2024-03-07T13:46:00Z">
        <w:r w:rsidR="00747B17">
          <w:rPr>
            <w:rFonts w:ascii="Times New Roman" w:hAnsi="Times New Roman" w:cs="Times New Roman"/>
            <w:lang w:val="en" w:eastAsia="en" w:bidi="en"/>
          </w:rPr>
          <w:t>s</w:t>
        </w:r>
      </w:ins>
      <w:proofErr w:type="gramEnd"/>
      <w:r>
        <w:rPr>
          <w:rFonts w:ascii="Times New Roman" w:hAnsi="Times New Roman" w:cs="Times New Roman"/>
          <w:lang w:val="en" w:eastAsia="en" w:bidi="en"/>
        </w:rPr>
        <w:t xml:space="preserve"> the priests’ humanity. Although they are adorned with their representative garments, they are no different than anyone in the audience.</w:t>
      </w:r>
      <w:r>
        <w:rPr>
          <w:rFonts w:ascii="Times New Roman" w:hAnsi="Times New Roman" w:cs="Times New Roman"/>
          <w:vertAlign w:val="superscript"/>
          <w:lang w:val="en" w:eastAsia="en" w:bidi="en"/>
        </w:rPr>
        <w:footnoteReference w:id="44"/>
      </w:r>
    </w:p>
    <w:p w14:paraId="0FDBF199"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03D045E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Italic" w:hAnsi="Times New Roman Italic" w:cs="Times New Roman Italic"/>
          <w:i/>
          <w:iCs/>
          <w:lang w:val="en" w:eastAsia="en" w:bidi="en"/>
        </w:rPr>
        <w:t>The waving ritual</w:t>
      </w:r>
    </w:p>
    <w:p w14:paraId="6815DDFE" w14:textId="505FADAE"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del w:id="769" w:author="Shulamit Finkelman Suna" w:date="2024-03-07T13:47:00Z">
        <w:r w:rsidDel="0027463F">
          <w:rPr>
            <w:rFonts w:ascii="Times New Roman" w:hAnsi="Times New Roman" w:cs="Times New Roman"/>
            <w:lang w:val="en" w:eastAsia="en" w:bidi="en"/>
          </w:rPr>
          <w:delText xml:space="preserve">Setting </w:delText>
        </w:r>
      </w:del>
      <w:ins w:id="770" w:author="Shulamit Finkelman Suna" w:date="2024-03-07T13:47:00Z">
        <w:r w:rsidR="0027463F">
          <w:rPr>
            <w:rFonts w:ascii="Times New Roman" w:hAnsi="Times New Roman" w:cs="Times New Roman"/>
            <w:lang w:val="en" w:eastAsia="en" w:bidi="en"/>
          </w:rPr>
          <w:t>Presenting</w:t>
        </w:r>
        <w:r w:rsidR="0027463F">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the priests as objects </w:t>
      </w:r>
      <w:del w:id="771" w:author="Shulamit Finkelman Suna" w:date="2024-03-07T13:47:00Z">
        <w:r w:rsidDel="0027463F">
          <w:rPr>
            <w:rFonts w:ascii="Times New Roman" w:hAnsi="Times New Roman" w:cs="Times New Roman"/>
            <w:lang w:val="en" w:eastAsia="en" w:bidi="en"/>
          </w:rPr>
          <w:delText xml:space="preserve">that </w:delText>
        </w:r>
      </w:del>
      <w:ins w:id="772" w:author="Shulamit Finkelman Suna" w:date="2024-03-07T13:47:00Z">
        <w:r w:rsidR="0027463F">
          <w:rPr>
            <w:rFonts w:ascii="Times New Roman" w:hAnsi="Times New Roman" w:cs="Times New Roman"/>
            <w:lang w:val="en" w:eastAsia="en" w:bidi="en"/>
          </w:rPr>
          <w:t>who</w:t>
        </w:r>
        <w:r w:rsidR="0027463F">
          <w:rPr>
            <w:rFonts w:ascii="Times New Roman" w:hAnsi="Times New Roman" w:cs="Times New Roman"/>
            <w:lang w:val="en" w:eastAsia="en" w:bidi="en"/>
          </w:rPr>
          <w:t xml:space="preserve"> </w:t>
        </w:r>
      </w:ins>
      <w:r>
        <w:rPr>
          <w:rFonts w:ascii="Times New Roman" w:hAnsi="Times New Roman" w:cs="Times New Roman"/>
          <w:lang w:val="en" w:eastAsia="en" w:bidi="en"/>
        </w:rPr>
        <w:t xml:space="preserve">lack any status is also reflected in the waving ritual, </w:t>
      </w:r>
      <w:ins w:id="773" w:author="Shulamit Finkelman Suna" w:date="2024-03-07T13:47:00Z">
        <w:r w:rsidR="0027463F">
          <w:rPr>
            <w:rFonts w:ascii="Times New Roman" w:hAnsi="Times New Roman" w:cs="Times New Roman"/>
            <w:lang w:val="en" w:eastAsia="en" w:bidi="en"/>
          </w:rPr>
          <w:t>w</w:t>
        </w:r>
      </w:ins>
      <w:del w:id="774" w:author="Shulamit Finkelman Suna" w:date="2024-03-07T13:47:00Z">
        <w:r w:rsidDel="0027463F">
          <w:rPr>
            <w:rFonts w:ascii="Times New Roman" w:hAnsi="Times New Roman" w:cs="Times New Roman"/>
            <w:lang w:val="en" w:eastAsia="en" w:bidi="en"/>
          </w:rPr>
          <w:delText>W</w:delText>
        </w:r>
      </w:del>
      <w:r>
        <w:rPr>
          <w:rFonts w:ascii="Times New Roman" w:hAnsi="Times New Roman" w:cs="Times New Roman"/>
          <w:lang w:val="en" w:eastAsia="en" w:bidi="en"/>
        </w:rPr>
        <w:t xml:space="preserve">here </w:t>
      </w:r>
      <w:ins w:id="775" w:author="Shulamit Finkelman Suna" w:date="2024-03-07T13:47:00Z">
        <w:r w:rsidR="0027463F">
          <w:rPr>
            <w:rFonts w:ascii="Times New Roman" w:hAnsi="Times New Roman" w:cs="Times New Roman"/>
            <w:lang w:val="en" w:eastAsia="en" w:bidi="en"/>
          </w:rPr>
          <w:t xml:space="preserve">once again </w:t>
        </w:r>
      </w:ins>
      <w:r>
        <w:rPr>
          <w:rFonts w:ascii="Times New Roman" w:hAnsi="Times New Roman" w:cs="Times New Roman"/>
          <w:lang w:val="en" w:eastAsia="en" w:bidi="en"/>
        </w:rPr>
        <w:t>Moses act</w:t>
      </w:r>
      <w:ins w:id="776" w:author="Shulamit Finkelman Suna" w:date="2024-03-07T13:47:00Z">
        <w:r w:rsidR="0027463F">
          <w:rPr>
            <w:rFonts w:ascii="Times New Roman" w:hAnsi="Times New Roman" w:cs="Times New Roman"/>
            <w:lang w:val="en" w:eastAsia="en" w:bidi="en"/>
          </w:rPr>
          <w:t>s</w:t>
        </w:r>
      </w:ins>
      <w:r>
        <w:rPr>
          <w:rFonts w:ascii="Times New Roman" w:hAnsi="Times New Roman" w:cs="Times New Roman"/>
          <w:lang w:val="en" w:eastAsia="en" w:bidi="en"/>
        </w:rPr>
        <w:t xml:space="preserve"> </w:t>
      </w:r>
      <w:ins w:id="777" w:author="Shulamit Finkelman Suna" w:date="2024-03-07T13:47:00Z">
        <w:r w:rsidR="0027463F">
          <w:rPr>
            <w:rFonts w:ascii="Times New Roman" w:hAnsi="Times New Roman" w:cs="Times New Roman"/>
            <w:lang w:val="en" w:eastAsia="en" w:bidi="en"/>
          </w:rPr>
          <w:t>up</w:t>
        </w:r>
      </w:ins>
      <w:r>
        <w:rPr>
          <w:rFonts w:ascii="Times New Roman" w:hAnsi="Times New Roman" w:cs="Times New Roman"/>
          <w:lang w:val="en" w:eastAsia="en" w:bidi="en"/>
        </w:rPr>
        <w:t xml:space="preserve">on the passive priests.  </w:t>
      </w:r>
    </w:p>
    <w:p w14:paraId="29F252E2"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p>
    <w:p w14:paraId="50627A5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Pr>
          <w:rFonts w:ascii="Times New Roman" w:hAnsi="Times New Roman" w:cs="Times New Roman"/>
          <w:lang w:val="en" w:eastAsia="en" w:bidi="en"/>
        </w:rPr>
        <w:t>Lev. 8</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000" w:firstRow="0" w:lastRow="0" w:firstColumn="0" w:lastColumn="0" w:noHBand="0" w:noVBand="0"/>
      </w:tblPr>
      <w:tblGrid>
        <w:gridCol w:w="595"/>
        <w:gridCol w:w="5424"/>
        <w:gridCol w:w="2986"/>
      </w:tblGrid>
      <w:tr w:rsidR="0038429A" w14:paraId="14336330" w14:textId="77777777">
        <w:trPr>
          <w:trHeight w:val="40"/>
        </w:trPr>
        <w:tc>
          <w:tcPr>
            <w:tcW w:w="595" w:type="dxa"/>
            <w:tcBorders>
              <w:top w:val="single" w:sz="4" w:space="0" w:color="BFBFBF"/>
              <w:left w:val="single" w:sz="4" w:space="0" w:color="BFBFBF"/>
              <w:bottom w:val="single" w:sz="4" w:space="0" w:color="BFBFBF"/>
              <w:right w:val="single" w:sz="4" w:space="0" w:color="BFBFBF"/>
            </w:tcBorders>
          </w:tcPr>
          <w:p w14:paraId="6CFD794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25-26</w:t>
            </w:r>
          </w:p>
        </w:tc>
        <w:tc>
          <w:tcPr>
            <w:tcW w:w="5427" w:type="dxa"/>
            <w:tcBorders>
              <w:top w:val="single" w:sz="4" w:space="0" w:color="BFBFBF"/>
              <w:left w:val="single" w:sz="4" w:space="0" w:color="BFBFBF"/>
              <w:bottom w:val="single" w:sz="4" w:space="0" w:color="BFBFBF"/>
              <w:right w:val="single" w:sz="4" w:space="0" w:color="BFBFBF"/>
            </w:tcBorders>
          </w:tcPr>
          <w:p w14:paraId="5322B92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And he took the fat, and the fat tail, and all the fat that was upon the inwards, and the lobe of the liver, and the two kidneys, and their fat, and the right thigh. </w:t>
            </w:r>
            <w:hyperlink r:id="rId12" w:history="1">
              <w:r>
                <w:rPr>
                  <w:rFonts w:ascii="Times New Roman Bold" w:hAnsi="Times New Roman Bold" w:cs="Times New Roman Bold"/>
                  <w:b/>
                  <w:bCs/>
                  <w:color w:val="0068DA"/>
                  <w:sz w:val="20"/>
                  <w:szCs w:val="20"/>
                  <w:u w:val="single"/>
                  <w:lang w:val="en" w:eastAsia="en" w:bidi="en"/>
                </w:rPr>
                <w:t>26</w:t>
              </w:r>
            </w:hyperlink>
            <w:r>
              <w:rPr>
                <w:rFonts w:ascii="Times New Roman" w:hAnsi="Times New Roman" w:cs="Times New Roman"/>
                <w:color w:val="010F18"/>
                <w:sz w:val="20"/>
                <w:szCs w:val="20"/>
                <w:lang w:val="en" w:eastAsia="en" w:bidi="en"/>
              </w:rPr>
              <w:t>And out of the basket of unleavened bread, that was before the LORD, he took one unleavened cake, and one cake of oiled bread, and one wafer, and placed them on the fat, and upon the right thigh.</w:t>
            </w:r>
          </w:p>
        </w:tc>
        <w:tc>
          <w:tcPr>
            <w:tcW w:w="2988" w:type="dxa"/>
            <w:tcBorders>
              <w:top w:val="single" w:sz="4" w:space="0" w:color="BFBFBF"/>
              <w:left w:val="single" w:sz="4" w:space="0" w:color="BFBFBF"/>
              <w:bottom w:val="single" w:sz="4" w:space="0" w:color="BFBFBF"/>
              <w:right w:val="single" w:sz="4" w:space="0" w:color="BFBFBF"/>
            </w:tcBorders>
          </w:tcPr>
          <w:p w14:paraId="762568D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הַחֵלֶב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הָאַלְיָה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הַחֵלֶב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הַקֶּרֶב</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יֹתֶרֶת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הַכָּבֵד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שְׁתֵּי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הַכְּלָיֹת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חֶלְבְּהֶן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שׁוֹק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וּמִסַּל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הַמַּצּוֹת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לִפְנֵי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יְהוָה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לָקַח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חַלַּת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מַצָּה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וְחַלַּת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לֶחֶם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וְרָקִיק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וַיָּשֶׂם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הַחֲלָבִים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שׁוֹק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הַיָּמִין</w:t>
            </w:r>
            <w:r>
              <w:rPr>
                <w:rFonts w:ascii="Times New Roman" w:hAnsi="Times New Roman" w:cs="Times New Roman"/>
                <w:sz w:val="20"/>
                <w:szCs w:val="20"/>
                <w:rtl/>
                <w:lang w:val="en" w:eastAsia="en" w:bidi="en"/>
              </w:rPr>
              <w:t xml:space="preserve">. </w:t>
            </w:r>
          </w:p>
        </w:tc>
      </w:tr>
      <w:tr w:rsidR="0038429A" w14:paraId="5F5CCBD0" w14:textId="77777777">
        <w:trPr>
          <w:trHeight w:val="40"/>
        </w:trPr>
        <w:tc>
          <w:tcPr>
            <w:tcW w:w="595" w:type="dxa"/>
            <w:tcBorders>
              <w:top w:val="single" w:sz="4" w:space="0" w:color="BFBFBF"/>
              <w:left w:val="single" w:sz="4" w:space="0" w:color="BFBFBF"/>
              <w:bottom w:val="single" w:sz="4" w:space="0" w:color="BFBFBF"/>
              <w:right w:val="single" w:sz="4" w:space="0" w:color="BFBFBF"/>
            </w:tcBorders>
          </w:tcPr>
          <w:p w14:paraId="1270D7B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27</w:t>
            </w:r>
          </w:p>
        </w:tc>
        <w:tc>
          <w:tcPr>
            <w:tcW w:w="5427" w:type="dxa"/>
            <w:tcBorders>
              <w:top w:val="single" w:sz="4" w:space="0" w:color="BFBFBF"/>
              <w:left w:val="single" w:sz="4" w:space="0" w:color="BFBFBF"/>
              <w:bottom w:val="single" w:sz="4" w:space="0" w:color="BFBFBF"/>
              <w:right w:val="single" w:sz="4" w:space="0" w:color="BFBFBF"/>
            </w:tcBorders>
          </w:tcPr>
          <w:p w14:paraId="0E1078ED"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And he put the whole upon the hands of Aaron, and upon the hands of his sons,</w:t>
            </w:r>
          </w:p>
        </w:tc>
        <w:tc>
          <w:tcPr>
            <w:tcW w:w="2988" w:type="dxa"/>
            <w:tcBorders>
              <w:top w:val="single" w:sz="4" w:space="0" w:color="BFBFBF"/>
              <w:left w:val="single" w:sz="4" w:space="0" w:color="BFBFBF"/>
              <w:bottom w:val="single" w:sz="4" w:space="0" w:color="BFBFBF"/>
              <w:right w:val="single" w:sz="4" w:space="0" w:color="BFBFBF"/>
            </w:tcBorders>
          </w:tcPr>
          <w:p w14:paraId="28FBCFB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כז</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הַכֹּל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כַּפֵּי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כַּפֵּי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בָנָיו</w:t>
            </w:r>
          </w:p>
        </w:tc>
      </w:tr>
      <w:tr w:rsidR="0038429A" w14:paraId="34A199E9" w14:textId="77777777">
        <w:trPr>
          <w:trHeight w:val="40"/>
        </w:trPr>
        <w:tc>
          <w:tcPr>
            <w:tcW w:w="595" w:type="dxa"/>
            <w:tcBorders>
              <w:top w:val="single" w:sz="4" w:space="0" w:color="BFBFBF"/>
              <w:left w:val="single" w:sz="4" w:space="0" w:color="BFBFBF"/>
              <w:bottom w:val="single" w:sz="4" w:space="0" w:color="BFBFBF"/>
              <w:right w:val="single" w:sz="4" w:space="0" w:color="BFBFBF"/>
            </w:tcBorders>
          </w:tcPr>
          <w:p w14:paraId="0603E21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27" w:type="dxa"/>
            <w:tcBorders>
              <w:top w:val="single" w:sz="4" w:space="0" w:color="BFBFBF"/>
              <w:left w:val="single" w:sz="4" w:space="0" w:color="BFBFBF"/>
              <w:bottom w:val="single" w:sz="4" w:space="0" w:color="BFBFBF"/>
              <w:right w:val="single" w:sz="4" w:space="0" w:color="BFBFBF"/>
            </w:tcBorders>
          </w:tcPr>
          <w:p w14:paraId="5E04C1E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 and waved them for a wave-offering before the LORD.</w:t>
            </w:r>
          </w:p>
        </w:tc>
        <w:tc>
          <w:tcPr>
            <w:tcW w:w="2988" w:type="dxa"/>
            <w:tcBorders>
              <w:top w:val="single" w:sz="4" w:space="0" w:color="BFBFBF"/>
              <w:left w:val="single" w:sz="4" w:space="0" w:color="BFBFBF"/>
              <w:bottom w:val="single" w:sz="4" w:space="0" w:color="BFBFBF"/>
              <w:right w:val="single" w:sz="4" w:space="0" w:color="BFBFBF"/>
            </w:tcBorders>
          </w:tcPr>
          <w:p w14:paraId="778E9972"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וַיָּנֶף</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תְּנוּפָה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לִפְנֵי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יְהוָה</w:t>
            </w:r>
            <w:r>
              <w:rPr>
                <w:rFonts w:ascii="Times New Roman" w:hAnsi="Times New Roman" w:cs="Times New Roman"/>
                <w:sz w:val="20"/>
                <w:szCs w:val="20"/>
                <w:rtl/>
                <w:lang w:val="en" w:eastAsia="en" w:bidi="en"/>
              </w:rPr>
              <w:t xml:space="preserve">. </w:t>
            </w:r>
          </w:p>
        </w:tc>
      </w:tr>
      <w:tr w:rsidR="0038429A" w14:paraId="509A9067" w14:textId="77777777">
        <w:trPr>
          <w:trHeight w:val="40"/>
        </w:trPr>
        <w:tc>
          <w:tcPr>
            <w:tcW w:w="595" w:type="dxa"/>
            <w:tcBorders>
              <w:top w:val="single" w:sz="4" w:space="0" w:color="BFBFBF"/>
              <w:left w:val="single" w:sz="4" w:space="0" w:color="BFBFBF"/>
              <w:bottom w:val="single" w:sz="4" w:space="0" w:color="BFBFBF"/>
              <w:right w:val="single" w:sz="4" w:space="0" w:color="BFBFBF"/>
            </w:tcBorders>
          </w:tcPr>
          <w:p w14:paraId="369A3DE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sz w:val="20"/>
                <w:szCs w:val="20"/>
                <w:lang w:val="en" w:eastAsia="en" w:bidi="en"/>
              </w:rPr>
              <w:t>28</w:t>
            </w:r>
          </w:p>
        </w:tc>
        <w:tc>
          <w:tcPr>
            <w:tcW w:w="5427" w:type="dxa"/>
            <w:tcBorders>
              <w:top w:val="single" w:sz="4" w:space="0" w:color="BFBFBF"/>
              <w:left w:val="single" w:sz="4" w:space="0" w:color="BFBFBF"/>
              <w:bottom w:val="single" w:sz="4" w:space="0" w:color="BFBFBF"/>
              <w:right w:val="single" w:sz="4" w:space="0" w:color="BFBFBF"/>
            </w:tcBorders>
          </w:tcPr>
          <w:p w14:paraId="5645EB4F"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And Moses took them from off their hands,</w:t>
            </w:r>
          </w:p>
        </w:tc>
        <w:tc>
          <w:tcPr>
            <w:tcW w:w="2988" w:type="dxa"/>
            <w:tcBorders>
              <w:top w:val="single" w:sz="4" w:space="0" w:color="BFBFBF"/>
              <w:left w:val="single" w:sz="4" w:space="0" w:color="BFBFBF"/>
              <w:bottom w:val="single" w:sz="4" w:space="0" w:color="BFBFBF"/>
              <w:right w:val="single" w:sz="4" w:space="0" w:color="BFBFBF"/>
            </w:tcBorders>
          </w:tcPr>
          <w:p w14:paraId="53612378"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כח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כַּפֵּיהֶם</w:t>
            </w:r>
            <w:r>
              <w:rPr>
                <w:rFonts w:ascii="Times New Roman" w:hAnsi="Times New Roman" w:cs="Times New Roman"/>
                <w:sz w:val="20"/>
                <w:szCs w:val="20"/>
                <w:rtl/>
                <w:lang w:val="en" w:eastAsia="en" w:bidi="en"/>
              </w:rPr>
              <w:t xml:space="preserve"> </w:t>
            </w:r>
          </w:p>
        </w:tc>
      </w:tr>
      <w:tr w:rsidR="0038429A" w14:paraId="29AE34F4" w14:textId="77777777">
        <w:trPr>
          <w:trHeight w:val="40"/>
        </w:trPr>
        <w:tc>
          <w:tcPr>
            <w:tcW w:w="595" w:type="dxa"/>
            <w:tcBorders>
              <w:top w:val="single" w:sz="4" w:space="0" w:color="BFBFBF"/>
              <w:left w:val="single" w:sz="4" w:space="0" w:color="BFBFBF"/>
              <w:bottom w:val="single" w:sz="4" w:space="0" w:color="BFBFBF"/>
              <w:right w:val="single" w:sz="4" w:space="0" w:color="BFBFBF"/>
            </w:tcBorders>
          </w:tcPr>
          <w:p w14:paraId="54A2A92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tc>
        <w:tc>
          <w:tcPr>
            <w:tcW w:w="5427" w:type="dxa"/>
            <w:tcBorders>
              <w:top w:val="single" w:sz="4" w:space="0" w:color="BFBFBF"/>
              <w:left w:val="single" w:sz="4" w:space="0" w:color="BFBFBF"/>
              <w:bottom w:val="single" w:sz="4" w:space="0" w:color="BFBFBF"/>
              <w:right w:val="single" w:sz="4" w:space="0" w:color="BFBFBF"/>
            </w:tcBorders>
          </w:tcPr>
          <w:p w14:paraId="7F3FAF3A"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rFonts w:ascii="Times New Roman" w:hAnsi="Times New Roman" w:cs="Times New Roman"/>
                <w:color w:val="010F18"/>
                <w:sz w:val="20"/>
                <w:szCs w:val="20"/>
                <w:lang w:val="en" w:eastAsia="en" w:bidi="en"/>
              </w:rPr>
              <w:t xml:space="preserve"> and made them smoke on the Altar upon the burnt-offering; they were a consecration-offering for a sweet </w:t>
            </w:r>
            <w:proofErr w:type="spellStart"/>
            <w:r>
              <w:rPr>
                <w:rFonts w:ascii="Times New Roman" w:hAnsi="Times New Roman" w:cs="Times New Roman"/>
                <w:color w:val="010F18"/>
                <w:sz w:val="20"/>
                <w:szCs w:val="20"/>
                <w:lang w:val="en" w:eastAsia="en" w:bidi="en"/>
              </w:rPr>
              <w:t>savour</w:t>
            </w:r>
            <w:proofErr w:type="spellEnd"/>
            <w:r>
              <w:rPr>
                <w:rFonts w:ascii="Times New Roman" w:hAnsi="Times New Roman" w:cs="Times New Roman"/>
                <w:color w:val="010F18"/>
                <w:sz w:val="20"/>
                <w:szCs w:val="20"/>
                <w:lang w:val="en" w:eastAsia="en" w:bidi="en"/>
              </w:rPr>
              <w:t xml:space="preserve">; it was an offering made by fire unto the LORD. </w:t>
            </w:r>
          </w:p>
        </w:tc>
        <w:tc>
          <w:tcPr>
            <w:tcW w:w="2988" w:type="dxa"/>
            <w:tcBorders>
              <w:top w:val="single" w:sz="4" w:space="0" w:color="BFBFBF"/>
              <w:left w:val="single" w:sz="4" w:space="0" w:color="BFBFBF"/>
              <w:bottom w:val="single" w:sz="4" w:space="0" w:color="BFBFBF"/>
              <w:right w:val="single" w:sz="4" w:space="0" w:color="BFBFBF"/>
            </w:tcBorders>
          </w:tcPr>
          <w:p w14:paraId="49324C84"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pPr>
            <w:r>
              <w:rPr>
                <w:rFonts w:ascii="Times New Roman" w:hAnsi="Times New Roman" w:cs="Times New Roman"/>
                <w:sz w:val="20"/>
                <w:szCs w:val="20"/>
                <w:rtl/>
                <w:lang w:val="en" w:eastAsia="en"/>
              </w:rPr>
              <w:t>וַיַּקְטֵר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הַמִּזְבֵּחָה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הָעֹלָה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מִלֻּאִים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לְרֵיחַ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נִיחֹחַ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הוּא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לַיהוָה</w:t>
            </w:r>
            <w:r>
              <w:rPr>
                <w:rFonts w:ascii="Times New Roman" w:hAnsi="Times New Roman" w:cs="Times New Roman"/>
                <w:sz w:val="20"/>
                <w:szCs w:val="20"/>
                <w:rtl/>
                <w:lang w:val="en" w:eastAsia="en" w:bidi="en"/>
              </w:rPr>
              <w:t xml:space="preserve">. </w:t>
            </w:r>
          </w:p>
        </w:tc>
      </w:tr>
    </w:tbl>
    <w:p w14:paraId="1B3235AE" w14:textId="7A8A34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r>
        <w:rPr>
          <w:rFonts w:ascii="Times New Roman" w:hAnsi="Times New Roman" w:cs="Times New Roman"/>
          <w:lang w:val="en" w:eastAsia="en" w:bidi="en"/>
        </w:rPr>
        <w:t xml:space="preserve">After the blood is placed on the priests’ bodies, and before their garments are sprinkled with blood and oil, Moses waves the grain offering. The priests stand passively throughout this ritual, although they may put their hands forward, </w:t>
      </w:r>
      <w:del w:id="778" w:author="Shulamit Finkelman Suna" w:date="2024-03-07T13:47:00Z">
        <w:r w:rsidDel="0027463F">
          <w:rPr>
            <w:rFonts w:ascii="Times New Roman" w:hAnsi="Times New Roman" w:cs="Times New Roman"/>
            <w:lang w:val="en" w:eastAsia="en" w:bidi="en"/>
          </w:rPr>
          <w:delText xml:space="preserve">and </w:delText>
        </w:r>
      </w:del>
      <w:ins w:id="779" w:author="Shulamit Finkelman Suna" w:date="2024-03-07T13:47:00Z">
        <w:r w:rsidR="0027463F">
          <w:rPr>
            <w:rFonts w:ascii="Times New Roman" w:hAnsi="Times New Roman" w:cs="Times New Roman"/>
            <w:lang w:val="en" w:eastAsia="en" w:bidi="en"/>
          </w:rPr>
          <w:t>whil</w:t>
        </w:r>
      </w:ins>
      <w:ins w:id="780" w:author="Shulamit Finkelman Suna" w:date="2024-03-07T13:48:00Z">
        <w:r w:rsidR="0027463F">
          <w:rPr>
            <w:rFonts w:ascii="Times New Roman" w:hAnsi="Times New Roman" w:cs="Times New Roman"/>
            <w:lang w:val="en" w:eastAsia="en" w:bidi="en"/>
          </w:rPr>
          <w:t>e</w:t>
        </w:r>
      </w:ins>
      <w:ins w:id="781" w:author="Shulamit Finkelman Suna" w:date="2024-03-07T13:47:00Z">
        <w:r w:rsidR="0027463F">
          <w:rPr>
            <w:rFonts w:ascii="Times New Roman" w:hAnsi="Times New Roman" w:cs="Times New Roman"/>
            <w:lang w:val="en" w:eastAsia="en" w:bidi="en"/>
          </w:rPr>
          <w:t xml:space="preserve"> </w:t>
        </w:r>
      </w:ins>
      <w:r>
        <w:rPr>
          <w:rFonts w:ascii="Times New Roman" w:hAnsi="Times New Roman" w:cs="Times New Roman"/>
          <w:lang w:val="en" w:eastAsia="en" w:bidi="en"/>
        </w:rPr>
        <w:t>Moses arranges the fats and loaves. He places the fats and grain offering on their hands, waves their hands up and down,</w:t>
      </w:r>
      <w:r>
        <w:rPr>
          <w:rFonts w:ascii="Times New Roman" w:hAnsi="Times New Roman" w:cs="Times New Roman"/>
          <w:vertAlign w:val="superscript"/>
          <w:lang w:val="en" w:eastAsia="en" w:bidi="en"/>
        </w:rPr>
        <w:footnoteReference w:id="45"/>
      </w:r>
      <w:r>
        <w:rPr>
          <w:rFonts w:ascii="Times New Roman" w:hAnsi="Times New Roman" w:cs="Times New Roman"/>
          <w:lang w:val="en" w:eastAsia="en" w:bidi="en"/>
        </w:rPr>
        <w:t xml:space="preserve"> and then takes the grain offering from them and burns it on the Altar. From this point onward, the priests will be tasked with the waving ritual; </w:t>
      </w:r>
      <w:ins w:id="782" w:author="Shulamit Finkelman Suna" w:date="2024-03-07T13:48:00Z">
        <w:r w:rsidR="0027463F">
          <w:rPr>
            <w:rFonts w:ascii="Times New Roman" w:hAnsi="Times New Roman" w:cs="Times New Roman"/>
            <w:lang w:val="en" w:eastAsia="en" w:bidi="en"/>
          </w:rPr>
          <w:t xml:space="preserve">but </w:t>
        </w:r>
      </w:ins>
      <w:r>
        <w:rPr>
          <w:rFonts w:ascii="Times New Roman" w:hAnsi="Times New Roman" w:cs="Times New Roman"/>
          <w:lang w:val="en" w:eastAsia="en" w:bidi="en"/>
        </w:rPr>
        <w:t>for now, they are ‘</w:t>
      </w:r>
      <w:ins w:id="783" w:author="Shulamit Finkelman Suna" w:date="2024-03-07T13:49:00Z">
        <w:r w:rsidR="0027463F">
          <w:rPr>
            <w:rFonts w:ascii="Times New Roman" w:hAnsi="Times New Roman" w:cs="Times New Roman"/>
            <w:lang w:val="en" w:eastAsia="en" w:bidi="en"/>
          </w:rPr>
          <w:t xml:space="preserve">stage </w:t>
        </w:r>
      </w:ins>
      <w:r>
        <w:rPr>
          <w:rFonts w:ascii="Times New Roman" w:hAnsi="Times New Roman" w:cs="Times New Roman"/>
          <w:lang w:val="en" w:eastAsia="en" w:bidi="en"/>
        </w:rPr>
        <w:t>extras.’</w:t>
      </w:r>
    </w:p>
    <w:p w14:paraId="70422129" w14:textId="11B4D0A9" w:rsidR="0038429A" w:rsidRDefault="0027463F">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784" w:author="Shulamit Finkelman Suna" w:date="2024-03-07T13:49:00Z">
        <w:r w:rsidRPr="0027463F">
          <w:rPr>
            <w:rFonts w:ascii="Times New Roman" w:hAnsi="Times New Roman" w:cs="Times New Roman"/>
            <w:lang w:eastAsia="en" w:bidi="en"/>
            <w:rPrChange w:id="785" w:author="Shulamit Finkelman Suna" w:date="2024-03-07T13:49:00Z">
              <w:rPr>
                <w:rFonts w:ascii="Times New Roman" w:hAnsi="Times New Roman" w:cs="Times New Roman"/>
                <w:lang w:val="en-US" w:eastAsia="en" w:bidi="en"/>
              </w:rPr>
            </w:rPrChange>
          </w:rPr>
          <w:t xml:space="preserve">In </w:t>
        </w:r>
      </w:ins>
      <w:del w:id="786" w:author="Shulamit Finkelman Suna" w:date="2024-03-07T13:49:00Z">
        <w:r w:rsidR="00000000" w:rsidRPr="00A150FB" w:rsidDel="0027463F">
          <w:rPr>
            <w:rFonts w:ascii="Times New Roman" w:hAnsi="Times New Roman" w:cs="Times New Roman"/>
            <w:lang w:eastAsia="en" w:bidi="en"/>
            <w:rPrChange w:id="787" w:author="Shulamit Finkelman Suna" w:date="2024-03-06T08:56:00Z">
              <w:rPr>
                <w:rFonts w:ascii="Times New Roman" w:hAnsi="Times New Roman" w:cs="Times New Roman"/>
                <w:lang w:val="en" w:eastAsia="en" w:bidi="en"/>
              </w:rPr>
            </w:rPrChange>
          </w:rPr>
          <w:delText xml:space="preserve">The description of </w:delText>
        </w:r>
      </w:del>
      <w:r w:rsidR="00000000" w:rsidRPr="00A150FB">
        <w:rPr>
          <w:rFonts w:ascii="Times New Roman" w:hAnsi="Times New Roman" w:cs="Times New Roman"/>
          <w:lang w:eastAsia="en" w:bidi="en"/>
          <w:rPrChange w:id="788" w:author="Shulamit Finkelman Suna" w:date="2024-03-06T08:56:00Z">
            <w:rPr>
              <w:rFonts w:ascii="Times New Roman" w:hAnsi="Times New Roman" w:cs="Times New Roman"/>
              <w:lang w:val="en" w:eastAsia="en" w:bidi="en"/>
            </w:rPr>
          </w:rPrChange>
        </w:rPr>
        <w:t xml:space="preserve">the waving ritual, </w:t>
      </w:r>
      <w:del w:id="789" w:author="Shulamit Finkelman Suna" w:date="2024-03-07T13:49:00Z">
        <w:r w:rsidR="00000000" w:rsidRPr="00A150FB" w:rsidDel="0027463F">
          <w:rPr>
            <w:rFonts w:ascii="Times New Roman" w:hAnsi="Times New Roman" w:cs="Times New Roman"/>
            <w:lang w:eastAsia="en" w:bidi="en"/>
            <w:rPrChange w:id="790" w:author="Shulamit Finkelman Suna" w:date="2024-03-06T08:56:00Z">
              <w:rPr>
                <w:rFonts w:ascii="Times New Roman" w:hAnsi="Times New Roman" w:cs="Times New Roman"/>
                <w:lang w:val="en" w:eastAsia="en" w:bidi="en"/>
              </w:rPr>
            </w:rPrChange>
          </w:rPr>
          <w:delText xml:space="preserve">in which </w:delText>
        </w:r>
      </w:del>
      <w:r w:rsidR="00000000" w:rsidRPr="00A150FB">
        <w:rPr>
          <w:rFonts w:ascii="Times New Roman" w:hAnsi="Times New Roman" w:cs="Times New Roman"/>
          <w:lang w:eastAsia="en" w:bidi="en"/>
          <w:rPrChange w:id="791" w:author="Shulamit Finkelman Suna" w:date="2024-03-06T08:56:00Z">
            <w:rPr>
              <w:rFonts w:ascii="Times New Roman" w:hAnsi="Times New Roman" w:cs="Times New Roman"/>
              <w:lang w:val="en" w:eastAsia="en" w:bidi="en"/>
            </w:rPr>
          </w:rPrChange>
        </w:rPr>
        <w:t xml:space="preserve">the owner of the offering is entirely passive and </w:t>
      </w:r>
      <w:ins w:id="792" w:author="Shulamit Finkelman Suna" w:date="2024-03-07T13:50:00Z">
        <w:r>
          <w:rPr>
            <w:rFonts w:ascii="Times New Roman" w:hAnsi="Times New Roman" w:cs="Times New Roman"/>
            <w:lang w:val="en-US" w:eastAsia="en" w:bidi="en"/>
          </w:rPr>
          <w:t>while the priest is active</w:t>
        </w:r>
      </w:ins>
      <w:del w:id="793" w:author="Shulamit Finkelman Suna" w:date="2024-03-07T13:50:00Z">
        <w:r w:rsidR="00000000" w:rsidRPr="00A150FB" w:rsidDel="0027463F">
          <w:rPr>
            <w:rFonts w:ascii="Times New Roman" w:hAnsi="Times New Roman" w:cs="Times New Roman"/>
            <w:lang w:eastAsia="en" w:bidi="en"/>
            <w:rPrChange w:id="794" w:author="Shulamit Finkelman Suna" w:date="2024-03-06T08:56:00Z">
              <w:rPr>
                <w:rFonts w:ascii="Times New Roman" w:hAnsi="Times New Roman" w:cs="Times New Roman"/>
                <w:lang w:val="en" w:eastAsia="en" w:bidi="en"/>
              </w:rPr>
            </w:rPrChange>
          </w:rPr>
          <w:delText>activated by the priest</w:delText>
        </w:r>
      </w:del>
      <w:ins w:id="795" w:author="Shulamit Finkelman Suna" w:date="2024-03-07T13:49:00Z">
        <w:r w:rsidRPr="0027463F">
          <w:rPr>
            <w:rFonts w:ascii="Times New Roman" w:hAnsi="Times New Roman" w:cs="Times New Roman"/>
            <w:lang w:eastAsia="en" w:bidi="en"/>
            <w:rPrChange w:id="796" w:author="Shulamit Finkelman Suna" w:date="2024-03-07T13:49:00Z">
              <w:rPr>
                <w:rFonts w:ascii="Times New Roman" w:hAnsi="Times New Roman" w:cs="Times New Roman"/>
                <w:lang w:val="en-US" w:eastAsia="en" w:bidi="en"/>
              </w:rPr>
            </w:rPrChange>
          </w:rPr>
          <w:t xml:space="preserve">. </w:t>
        </w:r>
        <w:r w:rsidRPr="0027463F">
          <w:rPr>
            <w:rFonts w:ascii="Times New Roman" w:hAnsi="Times New Roman" w:cs="Times New Roman"/>
            <w:lang w:eastAsia="en" w:bidi="en"/>
            <w:rPrChange w:id="797" w:author="Shulamit Finkelman Suna" w:date="2024-03-07T13:50:00Z">
              <w:rPr>
                <w:rFonts w:ascii="Times New Roman" w:hAnsi="Times New Roman" w:cs="Times New Roman"/>
                <w:lang w:val="en-US" w:eastAsia="en" w:bidi="en"/>
              </w:rPr>
            </w:rPrChange>
          </w:rPr>
          <w:t xml:space="preserve">This </w:t>
        </w:r>
      </w:ins>
      <w:ins w:id="798" w:author="Shulamit Finkelman Suna" w:date="2024-03-07T13:50:00Z">
        <w:r w:rsidRPr="0027463F">
          <w:rPr>
            <w:rFonts w:ascii="Times New Roman" w:hAnsi="Times New Roman" w:cs="Times New Roman"/>
            <w:lang w:eastAsia="en" w:bidi="en"/>
            <w:rPrChange w:id="799" w:author="Shulamit Finkelman Suna" w:date="2024-03-07T13:50:00Z">
              <w:rPr>
                <w:rFonts w:ascii="Times New Roman" w:hAnsi="Times New Roman" w:cs="Times New Roman"/>
                <w:lang w:val="en-US" w:eastAsia="en" w:bidi="en"/>
              </w:rPr>
            </w:rPrChange>
          </w:rPr>
          <w:t>is true for</w:t>
        </w:r>
      </w:ins>
      <w:del w:id="800" w:author="Shulamit Finkelman Suna" w:date="2024-03-07T13:50:00Z">
        <w:r w:rsidR="00000000" w:rsidRPr="00A150FB" w:rsidDel="0027463F">
          <w:rPr>
            <w:rFonts w:ascii="Times New Roman" w:hAnsi="Times New Roman" w:cs="Times New Roman"/>
            <w:lang w:eastAsia="en" w:bidi="en"/>
            <w:rPrChange w:id="801" w:author="Shulamit Finkelman Suna" w:date="2024-03-06T08:56:00Z">
              <w:rPr>
                <w:rFonts w:ascii="Times New Roman" w:hAnsi="Times New Roman" w:cs="Times New Roman"/>
                <w:lang w:val="en" w:eastAsia="en" w:bidi="en"/>
              </w:rPr>
            </w:rPrChange>
          </w:rPr>
          <w:delText>, features in</w:delText>
        </w:r>
      </w:del>
      <w:r w:rsidR="00000000" w:rsidRPr="00A150FB">
        <w:rPr>
          <w:rFonts w:ascii="Times New Roman" w:hAnsi="Times New Roman" w:cs="Times New Roman"/>
          <w:lang w:eastAsia="en" w:bidi="en"/>
          <w:rPrChange w:id="802" w:author="Shulamit Finkelman Suna" w:date="2024-03-06T08:56:00Z">
            <w:rPr>
              <w:rFonts w:ascii="Times New Roman" w:hAnsi="Times New Roman" w:cs="Times New Roman"/>
              <w:lang w:val="en" w:eastAsia="en" w:bidi="en"/>
            </w:rPr>
          </w:rPrChange>
        </w:rPr>
        <w:t xml:space="preserve"> two additional ceremon</w:t>
      </w:r>
      <w:ins w:id="803" w:author="Shulamit Finkelman Suna" w:date="2024-03-07T13:50:00Z">
        <w:r w:rsidRPr="0027463F">
          <w:rPr>
            <w:rFonts w:ascii="Times New Roman" w:hAnsi="Times New Roman" w:cs="Times New Roman"/>
            <w:lang w:eastAsia="en" w:bidi="en"/>
            <w:rPrChange w:id="804" w:author="Shulamit Finkelman Suna" w:date="2024-03-07T13:50:00Z">
              <w:rPr>
                <w:rFonts w:ascii="Times New Roman" w:hAnsi="Times New Roman" w:cs="Times New Roman"/>
                <w:lang w:val="en-US" w:eastAsia="en" w:bidi="en"/>
              </w:rPr>
            </w:rPrChange>
          </w:rPr>
          <w:t>ies</w:t>
        </w:r>
      </w:ins>
      <w:del w:id="805" w:author="Shulamit Finkelman Suna" w:date="2024-03-07T13:50:00Z">
        <w:r w:rsidR="00000000" w:rsidRPr="00A150FB" w:rsidDel="0027463F">
          <w:rPr>
            <w:rFonts w:ascii="Times New Roman" w:hAnsi="Times New Roman" w:cs="Times New Roman"/>
            <w:lang w:eastAsia="en" w:bidi="en"/>
            <w:rPrChange w:id="806" w:author="Shulamit Finkelman Suna" w:date="2024-03-06T08:56:00Z">
              <w:rPr>
                <w:rFonts w:ascii="Times New Roman" w:hAnsi="Times New Roman" w:cs="Times New Roman"/>
                <w:lang w:val="en" w:eastAsia="en" w:bidi="en"/>
              </w:rPr>
            </w:rPrChange>
          </w:rPr>
          <w:delText>y</w:delText>
        </w:r>
      </w:del>
      <w:r w:rsidR="00000000" w:rsidRPr="00A150FB">
        <w:rPr>
          <w:rFonts w:ascii="Times New Roman" w:hAnsi="Times New Roman" w:cs="Times New Roman"/>
          <w:lang w:eastAsia="en" w:bidi="en"/>
          <w:rPrChange w:id="807" w:author="Shulamit Finkelman Suna" w:date="2024-03-06T08:56:00Z">
            <w:rPr>
              <w:rFonts w:ascii="Times New Roman" w:hAnsi="Times New Roman" w:cs="Times New Roman"/>
              <w:lang w:val="en" w:eastAsia="en" w:bidi="en"/>
            </w:rPr>
          </w:rPrChange>
        </w:rPr>
        <w:t xml:space="preserve">, which also include the phrase </w:t>
      </w:r>
      <w:proofErr w:type="spellStart"/>
      <w:r w:rsidR="00000000" w:rsidRPr="00A150FB">
        <w:rPr>
          <w:rFonts w:ascii="Times New Roman" w:hAnsi="Times New Roman" w:cs="Times New Roman"/>
          <w:lang w:eastAsia="en" w:bidi="en"/>
          <w:rPrChange w:id="808" w:author="Shulamit Finkelman Suna" w:date="2024-03-06T08:56:00Z">
            <w:rPr>
              <w:rFonts w:ascii="Times New Roman" w:hAnsi="Times New Roman" w:cs="Times New Roman"/>
              <w:lang w:val="en" w:eastAsia="en" w:bidi="en"/>
            </w:rPr>
          </w:rPrChange>
        </w:rPr>
        <w:t>נת"נ</w:t>
      </w:r>
      <w:proofErr w:type="spellEnd"/>
      <w:r w:rsidR="00000000" w:rsidRPr="00A150FB">
        <w:rPr>
          <w:rFonts w:ascii="Times New Roman" w:hAnsi="Times New Roman" w:cs="Times New Roman"/>
          <w:lang w:eastAsia="en" w:bidi="en"/>
          <w:rPrChange w:id="809" w:author="Shulamit Finkelman Suna" w:date="2024-03-06T08:56:00Z">
            <w:rPr>
              <w:rFonts w:ascii="Times New Roman" w:hAnsi="Times New Roman" w:cs="Times New Roman"/>
              <w:lang w:val="en" w:eastAsia="en" w:bidi="en"/>
            </w:rPr>
          </w:rPrChange>
        </w:rPr>
        <w:t xml:space="preserve"> + </w:t>
      </w:r>
      <w:proofErr w:type="spellStart"/>
      <w:r w:rsidR="00000000" w:rsidRPr="00A150FB">
        <w:rPr>
          <w:rFonts w:ascii="Times New Roman" w:hAnsi="Times New Roman" w:cs="Times New Roman"/>
          <w:lang w:eastAsia="en" w:bidi="en"/>
          <w:rPrChange w:id="810" w:author="Shulamit Finkelman Suna" w:date="2024-03-06T08:56:00Z">
            <w:rPr>
              <w:rFonts w:ascii="Times New Roman" w:hAnsi="Times New Roman" w:cs="Times New Roman"/>
              <w:lang w:val="en" w:eastAsia="en" w:bidi="en"/>
            </w:rPr>
          </w:rPrChange>
        </w:rPr>
        <w:t>על</w:t>
      </w:r>
      <w:proofErr w:type="spellEnd"/>
      <w:r w:rsidR="00000000" w:rsidRPr="00A150FB">
        <w:rPr>
          <w:rFonts w:ascii="Times New Roman" w:hAnsi="Times New Roman" w:cs="Times New Roman"/>
          <w:lang w:eastAsia="en" w:bidi="en"/>
          <w:rPrChange w:id="811" w:author="Shulamit Finkelman Suna" w:date="2024-03-06T08:56:00Z">
            <w:rPr>
              <w:rFonts w:ascii="Times New Roman" w:hAnsi="Times New Roman" w:cs="Times New Roman"/>
              <w:lang w:val="en" w:eastAsia="en" w:bidi="en"/>
            </w:rPr>
          </w:rPrChange>
        </w:rPr>
        <w:t xml:space="preserve"> + </w:t>
      </w:r>
      <w:proofErr w:type="spellStart"/>
      <w:r w:rsidR="00000000" w:rsidRPr="00A150FB">
        <w:rPr>
          <w:rFonts w:ascii="Times New Roman" w:hAnsi="Times New Roman" w:cs="Times New Roman"/>
          <w:lang w:eastAsia="en" w:bidi="en"/>
          <w:rPrChange w:id="812" w:author="Shulamit Finkelman Suna" w:date="2024-03-06T08:56:00Z">
            <w:rPr>
              <w:rFonts w:ascii="Times New Roman" w:hAnsi="Times New Roman" w:cs="Times New Roman"/>
              <w:lang w:val="en" w:eastAsia="en" w:bidi="en"/>
            </w:rPr>
          </w:rPrChange>
        </w:rPr>
        <w:t>כף</w:t>
      </w:r>
      <w:proofErr w:type="spellEnd"/>
      <w:r w:rsidR="00000000" w:rsidRPr="00A150FB">
        <w:rPr>
          <w:rFonts w:ascii="Times New Roman" w:hAnsi="Times New Roman" w:cs="Times New Roman"/>
          <w:lang w:eastAsia="en" w:bidi="en"/>
          <w:rPrChange w:id="813" w:author="Shulamit Finkelman Suna" w:date="2024-03-06T08:56:00Z">
            <w:rPr>
              <w:rFonts w:ascii="Times New Roman" w:hAnsi="Times New Roman" w:cs="Times New Roman"/>
              <w:lang w:val="en" w:eastAsia="en" w:bidi="en"/>
            </w:rPr>
          </w:rPrChange>
        </w:rPr>
        <w:t xml:space="preserve"> + [</w:t>
      </w:r>
      <w:ins w:id="814" w:author="Shulamit Finkelman Suna" w:date="2024-03-07T13:50:00Z">
        <w:r w:rsidRPr="0027463F">
          <w:rPr>
            <w:rFonts w:ascii="Times New Roman" w:hAnsi="Times New Roman" w:cs="Times New Roman"/>
            <w:lang w:eastAsia="en" w:bidi="en"/>
            <w:rPrChange w:id="815" w:author="Shulamit Finkelman Suna" w:date="2024-03-07T13:50:00Z">
              <w:rPr>
                <w:rFonts w:ascii="Times New Roman" w:hAnsi="Times New Roman" w:cs="Times New Roman"/>
                <w:lang w:val="en-US" w:eastAsia="en" w:bidi="en"/>
              </w:rPr>
            </w:rPrChange>
          </w:rPr>
          <w:t xml:space="preserve">putting something on the hands of the </w:t>
        </w:r>
      </w:ins>
      <w:r w:rsidR="00000000" w:rsidRPr="00A150FB">
        <w:rPr>
          <w:rFonts w:ascii="Times New Roman" w:hAnsi="Times New Roman" w:cs="Times New Roman"/>
          <w:lang w:eastAsia="en" w:bidi="en"/>
          <w:rPrChange w:id="816" w:author="Shulamit Finkelman Suna" w:date="2024-03-06T08:56:00Z">
            <w:rPr>
              <w:rFonts w:ascii="Times New Roman" w:hAnsi="Times New Roman" w:cs="Times New Roman"/>
              <w:lang w:val="en" w:eastAsia="en" w:bidi="en"/>
            </w:rPr>
          </w:rPrChange>
        </w:rPr>
        <w:t xml:space="preserve">owner of the offering]: in the ritual of the unfaithful wife (Num. 5:18) and the </w:t>
      </w:r>
      <w:del w:id="817" w:author="Shulamit Finkelman Suna" w:date="2024-03-07T13:50:00Z">
        <w:r w:rsidR="00000000" w:rsidRPr="00A150FB" w:rsidDel="0027463F">
          <w:rPr>
            <w:rFonts w:ascii="Times New Roman" w:hAnsi="Times New Roman" w:cs="Times New Roman"/>
            <w:lang w:eastAsia="en" w:bidi="en"/>
            <w:rPrChange w:id="818" w:author="Shulamit Finkelman Suna" w:date="2024-03-06T08:56:00Z">
              <w:rPr>
                <w:rFonts w:ascii="Times New Roman" w:hAnsi="Times New Roman" w:cs="Times New Roman"/>
                <w:lang w:val="en" w:eastAsia="en" w:bidi="en"/>
              </w:rPr>
            </w:rPrChange>
          </w:rPr>
          <w:delText xml:space="preserve">Nazirite </w:delText>
        </w:r>
      </w:del>
      <w:ins w:id="819" w:author="Shulamit Finkelman Suna" w:date="2024-03-07T13:50:00Z">
        <w:r w:rsidRPr="00A150FB">
          <w:rPr>
            <w:rFonts w:ascii="Times New Roman" w:hAnsi="Times New Roman" w:cs="Times New Roman"/>
            <w:lang w:eastAsia="en" w:bidi="en"/>
            <w:rPrChange w:id="820" w:author="Shulamit Finkelman Suna" w:date="2024-03-06T08:56:00Z">
              <w:rPr>
                <w:rFonts w:ascii="Times New Roman" w:hAnsi="Times New Roman" w:cs="Times New Roman"/>
                <w:lang w:val="en" w:eastAsia="en" w:bidi="en"/>
              </w:rPr>
            </w:rPrChange>
          </w:rPr>
          <w:t>Nazirite</w:t>
        </w:r>
        <w:r w:rsidRPr="0027463F">
          <w:rPr>
            <w:rFonts w:ascii="Times New Roman" w:hAnsi="Times New Roman" w:cs="Times New Roman"/>
            <w:lang w:eastAsia="en" w:bidi="en"/>
            <w:rPrChange w:id="821" w:author="Shulamit Finkelman Suna" w:date="2024-03-07T13:51:00Z">
              <w:rPr>
                <w:rFonts w:ascii="Times New Roman" w:hAnsi="Times New Roman" w:cs="Times New Roman"/>
                <w:lang w:val="en-US" w:eastAsia="en" w:bidi="en"/>
              </w:rPr>
            </w:rPrChange>
          </w:rPr>
          <w:t xml:space="preserve"> of</w:t>
        </w:r>
      </w:ins>
      <w:ins w:id="822" w:author="Shulamit Finkelman Suna" w:date="2024-03-07T13:51:00Z">
        <w:r w:rsidRPr="0027463F">
          <w:rPr>
            <w:rFonts w:ascii="Times New Roman" w:hAnsi="Times New Roman" w:cs="Times New Roman"/>
            <w:lang w:eastAsia="en" w:bidi="en"/>
            <w:rPrChange w:id="823" w:author="Shulamit Finkelman Suna" w:date="2024-03-07T13:51:00Z">
              <w:rPr>
                <w:rFonts w:ascii="Times New Roman" w:hAnsi="Times New Roman" w:cs="Times New Roman"/>
                <w:lang w:val="en-US" w:eastAsia="en" w:bidi="en"/>
              </w:rPr>
            </w:rPrChange>
          </w:rPr>
          <w:t xml:space="preserve">fering </w:t>
        </w:r>
      </w:ins>
      <w:r w:rsidR="00000000" w:rsidRPr="00A150FB">
        <w:rPr>
          <w:rFonts w:ascii="Times New Roman" w:hAnsi="Times New Roman" w:cs="Times New Roman"/>
          <w:lang w:eastAsia="en" w:bidi="en"/>
          <w:rPrChange w:id="824" w:author="Shulamit Finkelman Suna" w:date="2024-03-06T08:56:00Z">
            <w:rPr>
              <w:rFonts w:ascii="Times New Roman" w:hAnsi="Times New Roman" w:cs="Times New Roman"/>
              <w:lang w:val="en" w:eastAsia="en" w:bidi="en"/>
            </w:rPr>
          </w:rPrChange>
        </w:rPr>
        <w:t xml:space="preserve">(Num. 6:19). </w:t>
      </w:r>
      <w:r w:rsidR="00000000">
        <w:rPr>
          <w:rFonts w:ascii="Times New Roman" w:hAnsi="Times New Roman" w:cs="Times New Roman"/>
          <w:lang w:val="en" w:eastAsia="en" w:bidi="en"/>
        </w:rPr>
        <w:t>Both the unfaithful wife and the Nazirite are required to put out their hands, and the priest waves their grain offering</w:t>
      </w:r>
      <w:del w:id="825" w:author="Shulamit Finkelman Suna" w:date="2024-03-07T13:51:00Z">
        <w:r w:rsidR="00000000" w:rsidDel="0027463F">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 while it is still in their hands. In all other waving ceremonies, the priest waves the offering himself. This literary parallel between the priests, the unfaithful wife, and the Nazirite, reinforces the status of the priests in their inauguration ceremony as passive objects </w:t>
      </w:r>
      <w:del w:id="826" w:author="Shulamit Finkelman Suna" w:date="2024-03-07T13:51:00Z">
        <w:r w:rsidR="00000000" w:rsidDel="0027463F">
          <w:rPr>
            <w:rFonts w:ascii="Times New Roman" w:hAnsi="Times New Roman" w:cs="Times New Roman"/>
            <w:lang w:val="en" w:eastAsia="en" w:bidi="en"/>
          </w:rPr>
          <w:delText xml:space="preserve">which </w:delText>
        </w:r>
      </w:del>
      <w:ins w:id="827" w:author="Shulamit Finkelman Suna" w:date="2024-03-07T13:51:00Z">
        <w:r>
          <w:rPr>
            <w:rFonts w:ascii="Times New Roman" w:hAnsi="Times New Roman" w:cs="Times New Roman"/>
            <w:lang w:val="en" w:eastAsia="en" w:bidi="en"/>
          </w:rPr>
          <w:t>who</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are treated </w:t>
      </w:r>
      <w:ins w:id="828" w:author="Shulamit Finkelman Suna" w:date="2024-03-07T13:51:00Z">
        <w:r>
          <w:rPr>
            <w:rFonts w:ascii="Times New Roman" w:hAnsi="Times New Roman" w:cs="Times New Roman"/>
            <w:lang w:val="en" w:eastAsia="en" w:bidi="en"/>
          </w:rPr>
          <w:t>as equal to all others</w:t>
        </w:r>
      </w:ins>
      <w:del w:id="829" w:author="Shulamit Finkelman Suna" w:date="2024-03-07T13:51:00Z">
        <w:r w:rsidR="00000000" w:rsidDel="0027463F">
          <w:rPr>
            <w:rFonts w:ascii="Times New Roman" w:hAnsi="Times New Roman" w:cs="Times New Roman"/>
            <w:lang w:val="en" w:eastAsia="en" w:bidi="en"/>
          </w:rPr>
          <w:delText>like anyone</w:delText>
        </w:r>
      </w:del>
      <w:r w:rsidR="00000000">
        <w:rPr>
          <w:rFonts w:ascii="Times New Roman" w:hAnsi="Times New Roman" w:cs="Times New Roman"/>
          <w:lang w:val="en" w:eastAsia="en" w:bidi="en"/>
        </w:rPr>
        <w:t xml:space="preserve"> in society. </w:t>
      </w:r>
    </w:p>
    <w:p w14:paraId="33FF10A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5B2E2909"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14E926B9"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400" w:hanging="400"/>
      </w:pPr>
      <w:r>
        <w:rPr>
          <w:rFonts w:ascii="Times New Roman Bold" w:hAnsi="Times New Roman Bold" w:cs="Times New Roman Bold"/>
          <w:b/>
          <w:bCs/>
          <w:lang w:val="en" w:eastAsia="en" w:bidi="en"/>
        </w:rPr>
        <w:t xml:space="preserve">Conclusion </w:t>
      </w:r>
    </w:p>
    <w:p w14:paraId="4F7F42A0" w14:textId="51B56237" w:rsidR="0038429A" w:rsidRDefault="0041367D">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830" w:author="Shulamit Finkelman Suna" w:date="2024-03-07T13:52:00Z">
        <w:r>
          <w:rPr>
            <w:rFonts w:ascii="Times New Roman" w:hAnsi="Times New Roman" w:cs="Times New Roman"/>
            <w:lang w:val="en" w:eastAsia="en" w:bidi="en"/>
          </w:rPr>
          <w:t>T</w:t>
        </w:r>
      </w:ins>
      <w:del w:id="831" w:author="Shulamit Finkelman Suna" w:date="2024-03-07T13:52:00Z">
        <w:r w:rsidR="00000000" w:rsidDel="0041367D">
          <w:rPr>
            <w:rFonts w:ascii="Times New Roman" w:hAnsi="Times New Roman" w:cs="Times New Roman"/>
            <w:lang w:val="en" w:eastAsia="en" w:bidi="en"/>
          </w:rPr>
          <w:delText>Acknowledging that t</w:delText>
        </w:r>
      </w:del>
      <w:r w:rsidR="00000000">
        <w:rPr>
          <w:rFonts w:ascii="Times New Roman" w:hAnsi="Times New Roman" w:cs="Times New Roman"/>
          <w:lang w:val="en" w:eastAsia="en" w:bidi="en"/>
        </w:rPr>
        <w:t>he ordination ritual in Leviticus is designed as a public ritual attended by the congregation</w:t>
      </w:r>
      <w:ins w:id="832" w:author="Shulamit Finkelman Suna" w:date="2024-03-07T13:52:00Z">
        <w:r>
          <w:rPr>
            <w:rFonts w:ascii="Times New Roman" w:hAnsi="Times New Roman" w:cs="Times New Roman"/>
            <w:lang w:val="en" w:eastAsia="en" w:bidi="en"/>
          </w:rPr>
          <w:t>. In this paper</w:t>
        </w:r>
      </w:ins>
      <w:r w:rsidR="00000000">
        <w:rPr>
          <w:rFonts w:ascii="Times New Roman" w:hAnsi="Times New Roman" w:cs="Times New Roman"/>
          <w:lang w:val="en" w:eastAsia="en" w:bidi="en"/>
        </w:rPr>
        <w:t xml:space="preserve">, we examined it as a </w:t>
      </w:r>
      <w:ins w:id="833" w:author="Shulamit Finkelman Suna" w:date="2024-03-07T13:52:00Z">
        <w:r>
          <w:rPr>
            <w:rFonts w:ascii="Times New Roman" w:hAnsi="Times New Roman" w:cs="Times New Roman"/>
            <w:lang w:val="en" w:eastAsia="en" w:bidi="en"/>
          </w:rPr>
          <w:t>‘</w:t>
        </w:r>
      </w:ins>
      <w:r w:rsidR="00000000">
        <w:rPr>
          <w:rFonts w:ascii="Times New Roman" w:hAnsi="Times New Roman" w:cs="Times New Roman"/>
          <w:lang w:val="en" w:eastAsia="en" w:bidi="en"/>
        </w:rPr>
        <w:t>performance</w:t>
      </w:r>
      <w:ins w:id="834" w:author="Shulamit Finkelman Suna" w:date="2024-03-07T13:52:00Z">
        <w:r>
          <w:rPr>
            <w:rFonts w:ascii="Times New Roman" w:hAnsi="Times New Roman" w:cs="Times New Roman"/>
            <w:lang w:val="en" w:eastAsia="en" w:bidi="en"/>
          </w:rPr>
          <w:t>’</w:t>
        </w:r>
      </w:ins>
      <w:r w:rsidR="00000000">
        <w:rPr>
          <w:rFonts w:ascii="Times New Roman" w:hAnsi="Times New Roman" w:cs="Times New Roman"/>
          <w:lang w:val="en" w:eastAsia="en" w:bidi="en"/>
        </w:rPr>
        <w:t xml:space="preserve">. This reading shed a new light on various facets of the ritual: </w:t>
      </w:r>
      <w:del w:id="835" w:author="Shulamit Finkelman Suna" w:date="2024-03-07T13:52:00Z">
        <w:r w:rsidR="00000000" w:rsidDel="0041367D">
          <w:rPr>
            <w:rFonts w:ascii="Times New Roman" w:hAnsi="Times New Roman" w:cs="Times New Roman"/>
            <w:lang w:val="en" w:eastAsia="en" w:bidi="en"/>
          </w:rPr>
          <w:delText>(</w:delText>
        </w:r>
      </w:del>
      <w:r w:rsidR="00000000">
        <w:rPr>
          <w:rFonts w:ascii="Times New Roman" w:hAnsi="Times New Roman" w:cs="Times New Roman"/>
          <w:lang w:val="en" w:eastAsia="en" w:bidi="en"/>
        </w:rPr>
        <w:t xml:space="preserve">the sequence of actions, and especially the differences between the instruction in Ex. 29 and </w:t>
      </w:r>
      <w:del w:id="836" w:author="Shulamit Finkelman Suna" w:date="2024-03-07T13:52:00Z">
        <w:r w:rsidR="00000000" w:rsidDel="0041367D">
          <w:rPr>
            <w:rFonts w:ascii="Times New Roman" w:hAnsi="Times New Roman" w:cs="Times New Roman"/>
            <w:lang w:val="en" w:eastAsia="en" w:bidi="en"/>
          </w:rPr>
          <w:delText xml:space="preserve">the </w:delText>
        </w:r>
      </w:del>
      <w:ins w:id="837" w:author="Shulamit Finkelman Suna" w:date="2024-03-07T13:52:00Z">
        <w:r>
          <w:rPr>
            <w:rFonts w:ascii="Times New Roman" w:hAnsi="Times New Roman" w:cs="Times New Roman"/>
            <w:lang w:val="en" w:eastAsia="en" w:bidi="en"/>
          </w:rPr>
          <w:t>its</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execution in Lev. 8; </w:t>
      </w:r>
      <w:del w:id="838" w:author="Shulamit Finkelman Suna" w:date="2024-03-07T13:53:00Z">
        <w:r w:rsidR="00000000" w:rsidDel="0041367D">
          <w:rPr>
            <w:rFonts w:ascii="Times New Roman" w:hAnsi="Times New Roman" w:cs="Times New Roman"/>
            <w:lang w:val="en" w:eastAsia="en" w:bidi="en"/>
          </w:rPr>
          <w:delText xml:space="preserve">the </w:delText>
        </w:r>
      </w:del>
      <w:r w:rsidR="00000000">
        <w:rPr>
          <w:rFonts w:ascii="Times New Roman" w:hAnsi="Times New Roman" w:cs="Times New Roman"/>
          <w:lang w:val="en" w:eastAsia="en" w:bidi="en"/>
        </w:rPr>
        <w:t xml:space="preserve">use of the human bodies as </w:t>
      </w:r>
      <w:del w:id="839" w:author="Shulamit Finkelman Suna" w:date="2024-03-07T13:53:00Z">
        <w:r w:rsidR="00000000" w:rsidDel="0041367D">
          <w:rPr>
            <w:rFonts w:ascii="Times New Roman" w:hAnsi="Times New Roman" w:cs="Times New Roman"/>
            <w:lang w:val="en" w:eastAsia="en" w:bidi="en"/>
          </w:rPr>
          <w:delText xml:space="preserve">in </w:delText>
        </w:r>
      </w:del>
      <w:ins w:id="840" w:author="Shulamit Finkelman Suna" w:date="2024-03-07T13:53:00Z">
        <w:r>
          <w:rPr>
            <w:rFonts w:ascii="Times New Roman" w:hAnsi="Times New Roman" w:cs="Times New Roman"/>
            <w:lang w:val="en" w:eastAsia="en" w:bidi="en"/>
          </w:rPr>
          <w:t>either</w:t>
        </w:r>
        <w:r>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 xml:space="preserve">active </w:t>
      </w:r>
      <w:del w:id="841" w:author="Shulamit Finkelman Suna" w:date="2024-03-07T13:53:00Z">
        <w:r w:rsidR="00000000" w:rsidDel="0041367D">
          <w:rPr>
            <w:rFonts w:ascii="Times New Roman" w:hAnsi="Times New Roman" w:cs="Times New Roman"/>
            <w:lang w:val="en" w:eastAsia="en" w:bidi="en"/>
          </w:rPr>
          <w:delText xml:space="preserve">way </w:delText>
        </w:r>
      </w:del>
      <w:r w:rsidR="00000000">
        <w:rPr>
          <w:rFonts w:ascii="Times New Roman" w:hAnsi="Times New Roman" w:cs="Times New Roman"/>
          <w:lang w:val="en" w:eastAsia="en" w:bidi="en"/>
        </w:rPr>
        <w:t xml:space="preserve">or passive; the function of oil and blood; and </w:t>
      </w:r>
      <w:del w:id="842" w:author="Shulamit Finkelman Suna" w:date="2024-03-07T13:53:00Z">
        <w:r w:rsidR="00000000" w:rsidDel="0041367D">
          <w:rPr>
            <w:rFonts w:ascii="Times New Roman" w:hAnsi="Times New Roman" w:cs="Times New Roman"/>
            <w:lang w:val="en" w:eastAsia="en" w:bidi="en"/>
          </w:rPr>
          <w:delText xml:space="preserve">the </w:delText>
        </w:r>
      </w:del>
      <w:r w:rsidR="00000000">
        <w:rPr>
          <w:rFonts w:ascii="Times New Roman" w:hAnsi="Times New Roman" w:cs="Times New Roman"/>
          <w:lang w:val="en" w:eastAsia="en" w:bidi="en"/>
        </w:rPr>
        <w:t xml:space="preserve">movement through space. </w:t>
      </w:r>
    </w:p>
    <w:p w14:paraId="602BCF89" w14:textId="230EC061" w:rsidR="0038429A" w:rsidRDefault="0041367D">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pPr>
      <w:ins w:id="843" w:author="Shulamit Finkelman Suna" w:date="2024-03-07T13:53:00Z">
        <w:r>
          <w:rPr>
            <w:rFonts w:ascii="Times New Roman" w:hAnsi="Times New Roman" w:cs="Times New Roman"/>
            <w:color w:val="3F3F3F"/>
            <w:lang w:val="en" w:eastAsia="en" w:bidi="en"/>
          </w:rPr>
          <w:t xml:space="preserve">Using </w:t>
        </w:r>
      </w:ins>
      <w:del w:id="844" w:author="Shulamit Finkelman Suna" w:date="2024-03-07T13:53:00Z">
        <w:r w:rsidR="00000000" w:rsidDel="0041367D">
          <w:rPr>
            <w:rFonts w:ascii="Times New Roman" w:hAnsi="Times New Roman" w:cs="Times New Roman"/>
            <w:color w:val="3F3F3F"/>
            <w:lang w:val="en" w:eastAsia="en" w:bidi="en"/>
          </w:rPr>
          <w:delText xml:space="preserve">The utilization of </w:delText>
        </w:r>
      </w:del>
      <w:r w:rsidR="00000000">
        <w:rPr>
          <w:rFonts w:ascii="Times New Roman" w:hAnsi="Times New Roman" w:cs="Times New Roman"/>
          <w:color w:val="3F3F3F"/>
          <w:lang w:val="en" w:eastAsia="en" w:bidi="en"/>
        </w:rPr>
        <w:t>Performance Theory</w:t>
      </w:r>
      <w:ins w:id="845" w:author="Shulamit Finkelman Suna" w:date="2024-03-07T13:53:00Z">
        <w:r>
          <w:rPr>
            <w:rFonts w:ascii="Times New Roman" w:hAnsi="Times New Roman" w:cs="Times New Roman"/>
            <w:color w:val="3F3F3F"/>
            <w:lang w:val="en" w:eastAsia="en" w:bidi="en"/>
          </w:rPr>
          <w:t xml:space="preserve"> helped</w:t>
        </w:r>
      </w:ins>
      <w:r w:rsidR="00000000">
        <w:rPr>
          <w:rFonts w:ascii="Times New Roman" w:hAnsi="Times New Roman" w:cs="Times New Roman"/>
          <w:color w:val="3F3F3F"/>
          <w:lang w:val="en" w:eastAsia="en" w:bidi="en"/>
        </w:rPr>
        <w:t xml:space="preserve"> reveal</w:t>
      </w:r>
      <w:del w:id="846" w:author="Shulamit Finkelman Suna" w:date="2024-03-07T13:53:00Z">
        <w:r w:rsidR="00000000" w:rsidDel="0041367D">
          <w:rPr>
            <w:rFonts w:ascii="Times New Roman" w:hAnsi="Times New Roman" w:cs="Times New Roman"/>
            <w:color w:val="3F3F3F"/>
            <w:lang w:val="en" w:eastAsia="en" w:bidi="en"/>
          </w:rPr>
          <w:delText>ed</w:delText>
        </w:r>
      </w:del>
      <w:r w:rsidR="00000000">
        <w:rPr>
          <w:rFonts w:ascii="Times New Roman" w:hAnsi="Times New Roman" w:cs="Times New Roman"/>
          <w:color w:val="3F3F3F"/>
          <w:lang w:val="en" w:eastAsia="en" w:bidi="en"/>
        </w:rPr>
        <w:t xml:space="preserve"> the hierarchal </w:t>
      </w:r>
      <w:r w:rsidR="00000000">
        <w:rPr>
          <w:rFonts w:ascii="Times New Roman" w:hAnsi="Times New Roman" w:cs="Times New Roman"/>
          <w:lang w:val="en" w:eastAsia="en" w:bidi="en"/>
        </w:rPr>
        <w:t>social power-system, displaying the way the priestly authors use the Ordination Ritual Performance to assimilate their own social presumption and political worldview. The status of the priests is elevated</w:t>
      </w:r>
      <w:ins w:id="847" w:author="Shulamit Finkelman Suna" w:date="2024-03-07T13:54:00Z">
        <w:r w:rsidR="001322EF">
          <w:rPr>
            <w:rFonts w:ascii="Times New Roman" w:hAnsi="Times New Roman" w:cs="Times New Roman"/>
            <w:lang w:val="en" w:eastAsia="en" w:bidi="en"/>
          </w:rPr>
          <w:t>:</w:t>
        </w:r>
      </w:ins>
      <w:del w:id="848" w:author="Shulamit Finkelman Suna" w:date="2024-03-07T13:54:00Z">
        <w:r w:rsidR="00000000" w:rsidDel="001322EF">
          <w:rPr>
            <w:rFonts w:ascii="Times New Roman" w:hAnsi="Times New Roman" w:cs="Times New Roman"/>
            <w:lang w:val="en" w:eastAsia="en" w:bidi="en"/>
          </w:rPr>
          <w:delText xml:space="preserve"> -</w:delText>
        </w:r>
      </w:del>
      <w:r w:rsidR="00000000">
        <w:rPr>
          <w:rFonts w:ascii="Times New Roman" w:hAnsi="Times New Roman" w:cs="Times New Roman"/>
          <w:lang w:val="en" w:eastAsia="en" w:bidi="en"/>
        </w:rPr>
        <w:t xml:space="preserve"> they are consecrated with oil, marked by blood, and </w:t>
      </w:r>
      <w:del w:id="849" w:author="Shulamit Finkelman Suna" w:date="2024-03-07T13:54:00Z">
        <w:r w:rsidR="00000000" w:rsidDel="001322EF">
          <w:rPr>
            <w:rFonts w:ascii="Times New Roman" w:hAnsi="Times New Roman" w:cs="Times New Roman"/>
            <w:lang w:val="en" w:eastAsia="en" w:bidi="en"/>
          </w:rPr>
          <w:delText xml:space="preserve">they </w:delText>
        </w:r>
      </w:del>
      <w:r w:rsidR="00000000">
        <w:rPr>
          <w:rFonts w:ascii="Times New Roman" w:hAnsi="Times New Roman" w:cs="Times New Roman"/>
          <w:lang w:val="en" w:eastAsia="en" w:bidi="en"/>
        </w:rPr>
        <w:t xml:space="preserve">are the only ones </w:t>
      </w:r>
      <w:del w:id="850" w:author="Shulamit Finkelman Suna" w:date="2024-03-07T13:54:00Z">
        <w:r w:rsidR="00000000" w:rsidDel="001322EF">
          <w:rPr>
            <w:rFonts w:ascii="Times New Roman" w:hAnsi="Times New Roman" w:cs="Times New Roman"/>
            <w:lang w:val="en" w:eastAsia="en" w:bidi="en"/>
          </w:rPr>
          <w:delText xml:space="preserve">who are </w:delText>
        </w:r>
      </w:del>
      <w:r w:rsidR="00000000">
        <w:rPr>
          <w:rFonts w:ascii="Times New Roman" w:hAnsi="Times New Roman" w:cs="Times New Roman"/>
          <w:lang w:val="en" w:eastAsia="en" w:bidi="en"/>
        </w:rPr>
        <w:t xml:space="preserve">allowed to worship in the Tabernacle and perform blood manipulations on the Altar. Among the priests, the High Priest has the highest status. He is the only human representative who is permitted to enter the Holy of Holies, </w:t>
      </w:r>
      <w:del w:id="851" w:author="Shulamit Finkelman Suna" w:date="2024-03-07T13:54:00Z">
        <w:r w:rsidR="00000000" w:rsidDel="001322EF">
          <w:rPr>
            <w:rFonts w:ascii="Times New Roman" w:hAnsi="Times New Roman" w:cs="Times New Roman"/>
            <w:lang w:val="en" w:eastAsia="en" w:bidi="en"/>
          </w:rPr>
          <w:delText xml:space="preserve">but </w:delText>
        </w:r>
      </w:del>
      <w:ins w:id="852" w:author="Shulamit Finkelman Suna" w:date="2024-03-07T13:54:00Z">
        <w:r w:rsidR="001322EF">
          <w:rPr>
            <w:rFonts w:ascii="Times New Roman" w:hAnsi="Times New Roman" w:cs="Times New Roman"/>
            <w:lang w:val="en" w:eastAsia="en" w:bidi="en"/>
          </w:rPr>
          <w:t>though</w:t>
        </w:r>
        <w:r w:rsidR="001322EF">
          <w:rPr>
            <w:rFonts w:ascii="Times New Roman" w:hAnsi="Times New Roman" w:cs="Times New Roman"/>
            <w:lang w:val="en" w:eastAsia="en" w:bidi="en"/>
          </w:rPr>
          <w:t xml:space="preserve"> </w:t>
        </w:r>
      </w:ins>
      <w:r w:rsidR="00000000">
        <w:rPr>
          <w:rFonts w:ascii="Times New Roman" w:hAnsi="Times New Roman" w:cs="Times New Roman"/>
          <w:lang w:val="en" w:eastAsia="en" w:bidi="en"/>
        </w:rPr>
        <w:t>even his entry is limited – since according to the same hierarchal structure</w:t>
      </w:r>
      <w:ins w:id="853" w:author="Shulamit Finkelman Suna" w:date="2024-03-07T13:54:00Z">
        <w:r w:rsidR="001322EF">
          <w:rPr>
            <w:rFonts w:ascii="Times New Roman" w:hAnsi="Times New Roman" w:cs="Times New Roman"/>
            <w:lang w:val="en" w:eastAsia="en" w:bidi="en"/>
          </w:rPr>
          <w:t>,</w:t>
        </w:r>
      </w:ins>
      <w:r w:rsidR="00000000">
        <w:rPr>
          <w:rFonts w:ascii="Times New Roman" w:hAnsi="Times New Roman" w:cs="Times New Roman"/>
          <w:lang w:val="en" w:eastAsia="en" w:bidi="en"/>
        </w:rPr>
        <w:t xml:space="preserve"> h</w:t>
      </w:r>
      <w:ins w:id="854" w:author="Shulamit Finkelman Suna" w:date="2024-03-07T13:54:00Z">
        <w:r w:rsidR="001322EF">
          <w:rPr>
            <w:rFonts w:ascii="Times New Roman" w:hAnsi="Times New Roman" w:cs="Times New Roman"/>
            <w:lang w:val="en" w:eastAsia="en" w:bidi="en"/>
          </w:rPr>
          <w:t>is status remains</w:t>
        </w:r>
      </w:ins>
      <w:del w:id="855" w:author="Shulamit Finkelman Suna" w:date="2024-03-07T13:54:00Z">
        <w:r w:rsidR="00000000" w:rsidDel="001322EF">
          <w:rPr>
            <w:rFonts w:ascii="Times New Roman" w:hAnsi="Times New Roman" w:cs="Times New Roman"/>
            <w:lang w:val="en" w:eastAsia="en" w:bidi="en"/>
          </w:rPr>
          <w:delText>e is</w:delText>
        </w:r>
      </w:del>
      <w:r w:rsidR="00000000">
        <w:rPr>
          <w:rFonts w:ascii="Times New Roman" w:hAnsi="Times New Roman" w:cs="Times New Roman"/>
          <w:lang w:val="en" w:eastAsia="en" w:bidi="en"/>
        </w:rPr>
        <w:t xml:space="preserve"> beneath God and his Tabernacle. All the </w:t>
      </w:r>
      <w:ins w:id="856" w:author="Shulamit Finkelman Suna" w:date="2024-03-07T13:54:00Z">
        <w:r w:rsidR="001322EF">
          <w:rPr>
            <w:rFonts w:ascii="Times New Roman" w:hAnsi="Times New Roman" w:cs="Times New Roman"/>
            <w:lang w:val="en" w:eastAsia="en" w:bidi="en"/>
          </w:rPr>
          <w:t>p</w:t>
        </w:r>
      </w:ins>
      <w:del w:id="857" w:author="Shulamit Finkelman Suna" w:date="2024-03-07T13:54:00Z">
        <w:r w:rsidR="00000000" w:rsidDel="001322EF">
          <w:rPr>
            <w:rFonts w:ascii="Times New Roman" w:hAnsi="Times New Roman" w:cs="Times New Roman"/>
            <w:lang w:val="en" w:eastAsia="en" w:bidi="en"/>
          </w:rPr>
          <w:delText>P</w:delText>
        </w:r>
      </w:del>
      <w:r w:rsidR="00000000">
        <w:rPr>
          <w:rFonts w:ascii="Times New Roman" w:hAnsi="Times New Roman" w:cs="Times New Roman"/>
          <w:lang w:val="en" w:eastAsia="en" w:bidi="en"/>
        </w:rPr>
        <w:t xml:space="preserve">riests are depicted as </w:t>
      </w:r>
      <w:del w:id="858" w:author="Shulamit Finkelman Suna" w:date="2024-03-07T13:54:00Z">
        <w:r w:rsidR="00000000" w:rsidDel="001322EF">
          <w:rPr>
            <w:rFonts w:ascii="Times New Roman" w:hAnsi="Times New Roman" w:cs="Times New Roman"/>
            <w:lang w:val="en" w:eastAsia="en" w:bidi="en"/>
          </w:rPr>
          <w:delText xml:space="preserve">one of the </w:delText>
        </w:r>
      </w:del>
      <w:r w:rsidR="00000000">
        <w:rPr>
          <w:rFonts w:ascii="Times New Roman" w:hAnsi="Times New Roman" w:cs="Times New Roman"/>
          <w:lang w:val="en" w:eastAsia="en" w:bidi="en"/>
        </w:rPr>
        <w:t xml:space="preserve">vessels of the Tabernacle, and their entire purpose is to serve the public. </w:t>
      </w:r>
      <w:r w:rsidR="00000000">
        <w:rPr>
          <w:rFonts w:ascii="Times New Roman" w:hAnsi="Times New Roman" w:cs="Times New Roman"/>
          <w:lang w:val="en" w:eastAsia="en" w:bidi="en"/>
        </w:rPr>
        <w:br/>
      </w:r>
    </w:p>
    <w:p w14:paraId="0BC5ABB1"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9584E83"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BC8CDB0"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187811A"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67083B5"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579989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4E07B0D"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62DD8E84"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68B15443"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p>
    <w:p w14:paraId="75FA8745"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00"/>
      </w:pPr>
      <w:r>
        <w:rPr>
          <w:rFonts w:ascii="Times New Roman" w:hAnsi="Times New Roman" w:cs="Times New Roman"/>
          <w:lang w:val="en" w:eastAsia="en" w:bidi="en"/>
        </w:rPr>
        <w:t xml:space="preserve"> </w:t>
      </w:r>
      <w:r>
        <w:rPr>
          <w:rFonts w:ascii="Times New Roman" w:hAnsi="Times New Roman" w:cs="Times New Roman"/>
          <w:lang w:val="en" w:eastAsia="en" w:bidi="en"/>
        </w:rPr>
        <w:br/>
      </w:r>
    </w:p>
    <w:p w14:paraId="272468B7"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AD1F7B1" w14:textId="77777777" w:rsidR="0038429A" w:rsidRDefault="0038429A">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38429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0" w:h="16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hulamit Finkelman Suna" w:date="2024-03-06T09:29:00Z" w:initials="Sש">
    <w:p w14:paraId="230A0B3D" w14:textId="77777777" w:rsidR="003E1C27" w:rsidRDefault="003E1C27" w:rsidP="003E1C27">
      <w:pPr>
        <w:pStyle w:val="CommentText"/>
      </w:pPr>
      <w:r>
        <w:rPr>
          <w:rStyle w:val="CommentReference"/>
        </w:rPr>
        <w:annotationRef/>
      </w:r>
      <w:r>
        <w:t>I made this up, better to write it in your own words. But it needs something that prepares the reader for the reason why scholars compared the two sources</w:t>
      </w:r>
    </w:p>
  </w:comment>
  <w:comment w:id="79" w:author="Shulamit Finkelman Suna" w:date="2024-03-06T09:08:00Z" w:initials="Sש">
    <w:p w14:paraId="6E874250" w14:textId="3282E58C" w:rsidR="005107FC" w:rsidRDefault="005107FC" w:rsidP="005107FC">
      <w:pPr>
        <w:pStyle w:val="CommentText"/>
      </w:pPr>
      <w:r>
        <w:rPr>
          <w:rStyle w:val="CommentReference"/>
        </w:rPr>
        <w:annotationRef/>
      </w:r>
      <w:r>
        <w:t>Other rituals, rites of passage: Jewish? Biblical? Other? Modern or ancient? Also: It would be helpful to the reader for you to give a [very] short summary of the main thrust of each of these research directions. For instance, “...comparing it to… rites of passage. These studies showed that, as opposed to other rites of passage in the ancient Near East, the priests’ dedication as described in Lev. 8…”</w:t>
      </w:r>
    </w:p>
  </w:comment>
  <w:comment w:id="82" w:author="Shulamit Finkelman Suna" w:date="2024-03-06T09:14:00Z" w:initials="Sש">
    <w:p w14:paraId="2CB3CA51" w14:textId="77777777" w:rsidR="005107FC" w:rsidRDefault="005107FC" w:rsidP="005107FC">
      <w:pPr>
        <w:pStyle w:val="CommentText"/>
      </w:pPr>
      <w:r>
        <w:rPr>
          <w:rStyle w:val="CommentReference"/>
        </w:rPr>
        <w:annotationRef/>
      </w:r>
      <w:r>
        <w:t>Either abbreviate the book names (Ex., Exod.) or don’t (Exodus) according to the journal requirements, but be consistent</w:t>
      </w:r>
    </w:p>
  </w:comment>
  <w:comment w:id="81" w:author="Shulamit Finkelman Suna" w:date="2024-03-06T09:11:00Z" w:initials="Sש">
    <w:p w14:paraId="05618FD2" w14:textId="05B08CD0" w:rsidR="005107FC" w:rsidRDefault="005107FC" w:rsidP="005107FC">
      <w:pPr>
        <w:pStyle w:val="CommentText"/>
      </w:pPr>
      <w:r>
        <w:rPr>
          <w:rStyle w:val="CommentReference"/>
        </w:rPr>
        <w:annotationRef/>
      </w:r>
      <w:r>
        <w:t>Does this refer to the diachronic studies mentioned in the previous paragraph? If yes - then it should appear there. If not - then you should say in what way it differs (because it looks the same).</w:t>
      </w:r>
    </w:p>
  </w:comment>
  <w:comment w:id="95" w:author="Shulamit Finkelman Suna" w:date="2024-03-06T09:16:00Z" w:initials="Sש">
    <w:p w14:paraId="6244FD17" w14:textId="77777777" w:rsidR="005107FC" w:rsidRDefault="005107FC" w:rsidP="005107FC">
      <w:pPr>
        <w:pStyle w:val="CommentText"/>
      </w:pPr>
      <w:r>
        <w:rPr>
          <w:rStyle w:val="CommentReference"/>
        </w:rPr>
        <w:annotationRef/>
      </w:r>
      <w:r>
        <w:t>This is just a suggestion - but when you use a term (such as ‘repetitive resumption’) it would be helpful to the reader to explain what you mean by it</w:t>
      </w:r>
    </w:p>
  </w:comment>
  <w:comment w:id="108" w:author="Shulamit Finkelman Suna" w:date="2024-03-06T12:53:00Z" w:initials="Sש">
    <w:p w14:paraId="6AF1B030" w14:textId="77777777" w:rsidR="00157056" w:rsidRDefault="00157056" w:rsidP="00157056">
      <w:pPr>
        <w:pStyle w:val="CommentText"/>
      </w:pPr>
      <w:r>
        <w:rPr>
          <w:rStyle w:val="CommentReference"/>
        </w:rPr>
        <w:annotationRef/>
      </w:r>
      <w:r>
        <w:t>Perhaps tell the reader where you are leading toward: What is your great chiddush in this paper? You want to demonstrate that the differences between the two text show us that...</w:t>
      </w:r>
    </w:p>
  </w:comment>
  <w:comment w:id="106" w:author="Shulamit Finkelman Suna" w:date="2024-03-06T09:29:00Z" w:initials="Sש">
    <w:p w14:paraId="78289EE5" w14:textId="37F67C68" w:rsidR="003E1C27" w:rsidRDefault="003E1C27" w:rsidP="003E1C27">
      <w:pPr>
        <w:pStyle w:val="CommentText"/>
      </w:pPr>
      <w:r>
        <w:rPr>
          <w:rStyle w:val="CommentReference"/>
        </w:rPr>
        <w:annotationRef/>
      </w:r>
      <w:r>
        <w:t>Or something like this</w:t>
      </w:r>
    </w:p>
  </w:comment>
  <w:comment w:id="125" w:author="Shulamit Finkelman Suna" w:date="2024-03-06T09:34:00Z" w:initials="Sש">
    <w:p w14:paraId="7D4BF2C0" w14:textId="77777777" w:rsidR="003E1C27" w:rsidRDefault="003E1C27" w:rsidP="003E1C27">
      <w:pPr>
        <w:pStyle w:val="CommentText"/>
      </w:pPr>
      <w:r>
        <w:rPr>
          <w:rStyle w:val="CommentReference"/>
        </w:rPr>
        <w:annotationRef/>
      </w:r>
      <w:r>
        <w:t>I think this is repetitive</w:t>
      </w:r>
    </w:p>
  </w:comment>
  <w:comment w:id="145" w:author="Shulamit Finkelman Suna" w:date="2024-03-06T09:36:00Z" w:initials="Sש">
    <w:p w14:paraId="1E7D3993" w14:textId="77777777" w:rsidR="003E1C27" w:rsidRDefault="003E1C27" w:rsidP="003E1C27">
      <w:pPr>
        <w:pStyle w:val="CommentText"/>
      </w:pPr>
      <w:r>
        <w:rPr>
          <w:rStyle w:val="CommentReference"/>
        </w:rPr>
        <w:annotationRef/>
      </w:r>
      <w:r>
        <w:t>‘within’?</w:t>
      </w:r>
    </w:p>
  </w:comment>
  <w:comment w:id="154" w:author="Shulamit Finkelman Suna" w:date="2024-03-06T09:38:00Z" w:initials="Sש">
    <w:p w14:paraId="2AFAC2BD" w14:textId="77777777" w:rsidR="001C4A28" w:rsidRDefault="001C4A28" w:rsidP="001C4A28">
      <w:pPr>
        <w:pStyle w:val="CommentText"/>
      </w:pPr>
      <w:r>
        <w:rPr>
          <w:rStyle w:val="CommentReference"/>
        </w:rPr>
        <w:annotationRef/>
      </w:r>
      <w:r>
        <w:t>Why do we need this information?</w:t>
      </w:r>
    </w:p>
  </w:comment>
  <w:comment w:id="157" w:author="Shulamit Finkelman Suna" w:date="2024-03-06T09:39:00Z" w:initials="Sש">
    <w:p w14:paraId="624E5DAA" w14:textId="77777777" w:rsidR="001C4A28" w:rsidRDefault="001C4A28" w:rsidP="001C4A28">
      <w:pPr>
        <w:pStyle w:val="CommentText"/>
      </w:pPr>
      <w:r>
        <w:rPr>
          <w:rStyle w:val="CommentReference"/>
        </w:rPr>
        <w:annotationRef/>
      </w:r>
      <w:r>
        <w:t>‘of’?</w:t>
      </w:r>
    </w:p>
  </w:comment>
  <w:comment w:id="160" w:author="Shulamit Finkelman Suna" w:date="2024-03-06T09:39:00Z" w:initials="Sש">
    <w:p w14:paraId="5E97E9DE" w14:textId="77777777" w:rsidR="001C4A28" w:rsidRDefault="001C4A28" w:rsidP="001C4A28">
      <w:pPr>
        <w:pStyle w:val="CommentText"/>
      </w:pPr>
      <w:r>
        <w:rPr>
          <w:rStyle w:val="CommentReference"/>
        </w:rPr>
        <w:annotationRef/>
      </w:r>
      <w:r>
        <w:t>‘witness’?</w:t>
      </w:r>
    </w:p>
  </w:comment>
  <w:comment w:id="170" w:author="Shulamit Finkelman Suna" w:date="2024-03-06T09:41:00Z" w:initials="Sש">
    <w:p w14:paraId="191F6832" w14:textId="77777777" w:rsidR="001C4A28" w:rsidRDefault="001C4A28" w:rsidP="001C4A28">
      <w:pPr>
        <w:pStyle w:val="CommentText"/>
      </w:pPr>
      <w:r>
        <w:rPr>
          <w:rStyle w:val="CommentReference"/>
        </w:rPr>
        <w:annotationRef/>
      </w:r>
      <w:r>
        <w:t>What is this additional layer of meaning?</w:t>
      </w:r>
    </w:p>
  </w:comment>
  <w:comment w:id="176" w:author="Shulamit Finkelman Suna" w:date="2024-03-06T09:43:00Z" w:initials="Sש">
    <w:p w14:paraId="7F250DCE" w14:textId="77777777" w:rsidR="001C4A28" w:rsidRDefault="001C4A28" w:rsidP="001C4A28">
      <w:pPr>
        <w:pStyle w:val="CommentText"/>
      </w:pPr>
      <w:r>
        <w:rPr>
          <w:rStyle w:val="CommentReference"/>
        </w:rPr>
        <w:annotationRef/>
      </w:r>
      <w:r>
        <w:t>Aren’t all rites of passage performed in public? Isn’t that part of the point?</w:t>
      </w:r>
    </w:p>
  </w:comment>
  <w:comment w:id="180" w:author="Shulamit Finkelman Suna" w:date="2024-03-06T09:44:00Z" w:initials="Sש">
    <w:p w14:paraId="36195230" w14:textId="77777777" w:rsidR="001C4A28" w:rsidRDefault="001C4A28" w:rsidP="001C4A28">
      <w:pPr>
        <w:pStyle w:val="CommentText"/>
      </w:pPr>
      <w:r>
        <w:rPr>
          <w:rStyle w:val="CommentReference"/>
        </w:rPr>
        <w:annotationRef/>
      </w:r>
      <w:r>
        <w:t>If this is a term of some sort - perhaps explain it. If not, perhaps use a different word, such as ‘an action’. Alternatively, "A 'performance' is what Turner terms 'a Doing' - meaning, any action…"</w:t>
      </w:r>
    </w:p>
  </w:comment>
  <w:comment w:id="352" w:author="Shulamit Finkelman Suna" w:date="2024-03-06T10:17:00Z" w:initials="Sש">
    <w:p w14:paraId="491FD032" w14:textId="77777777" w:rsidR="00F5428A" w:rsidRDefault="00F5428A" w:rsidP="00F5428A">
      <w:pPr>
        <w:pStyle w:val="CommentText"/>
      </w:pPr>
      <w:r>
        <w:rPr>
          <w:rStyle w:val="CommentReference"/>
        </w:rPr>
        <w:annotationRef/>
      </w:r>
      <w:r>
        <w:t>‘dignity’?</w:t>
      </w:r>
    </w:p>
  </w:comment>
  <w:comment w:id="361" w:author="Shulamit Finkelman Suna" w:date="2024-03-06T10:21:00Z" w:initials="Sש">
    <w:p w14:paraId="30E69E02" w14:textId="77777777" w:rsidR="00F5428A" w:rsidRDefault="00F5428A" w:rsidP="00F5428A">
      <w:pPr>
        <w:pStyle w:val="CommentText"/>
      </w:pPr>
      <w:r>
        <w:rPr>
          <w:rStyle w:val="CommentReference"/>
        </w:rPr>
        <w:annotationRef/>
      </w:r>
      <w:r>
        <w:t>“Humanity” carries the implication of ‘dignity’, which contradicts a state of humiliation and humbling. Perhaps you meant that this is a reminder of their being equal to others? Also - in what way are they ‘humiliated and humbled’, other than standing half-naked?</w:t>
      </w:r>
    </w:p>
  </w:comment>
  <w:comment w:id="367" w:author="Shulamit Finkelman Suna" w:date="2024-03-06T10:23:00Z" w:initials="Sש">
    <w:p w14:paraId="6B456020" w14:textId="77777777" w:rsidR="00F5428A" w:rsidRDefault="00F5428A" w:rsidP="00F5428A">
      <w:pPr>
        <w:pStyle w:val="CommentText"/>
      </w:pPr>
      <w:r>
        <w:rPr>
          <w:rStyle w:val="CommentReference"/>
        </w:rPr>
        <w:annotationRef/>
      </w:r>
      <w:r>
        <w:t>Can you say better what you mean by this?</w:t>
      </w:r>
    </w:p>
  </w:comment>
  <w:comment w:id="372" w:author="Shulamit Finkelman Suna" w:date="2024-03-06T10:25:00Z" w:initials="Sש">
    <w:p w14:paraId="17DFF26A" w14:textId="77777777" w:rsidR="00F5428A" w:rsidRDefault="00F5428A" w:rsidP="00F5428A">
      <w:pPr>
        <w:pStyle w:val="CommentText"/>
      </w:pPr>
      <w:r>
        <w:rPr>
          <w:rStyle w:val="CommentReference"/>
        </w:rPr>
        <w:annotationRef/>
      </w:r>
      <w:r>
        <w:t>It also seems to illustrate their subordinance, in the hierarchy, to the clothed Moses</w:t>
      </w:r>
    </w:p>
  </w:comment>
  <w:comment w:id="422" w:author="Shulamit Finkelman Suna" w:date="2024-03-06T10:37:00Z" w:initials="Sש">
    <w:p w14:paraId="0EEDF811" w14:textId="77777777" w:rsidR="00C7358D" w:rsidRDefault="00C7358D" w:rsidP="00C7358D">
      <w:pPr>
        <w:pStyle w:val="CommentText"/>
      </w:pPr>
      <w:r>
        <w:rPr>
          <w:rStyle w:val="CommentReference"/>
        </w:rPr>
        <w:annotationRef/>
      </w:r>
      <w:r>
        <w:t>This ‘obvious’ conclusion is not so clear - perhaps add another sentence or so to explain?</w:t>
      </w:r>
    </w:p>
  </w:comment>
  <w:comment w:id="425" w:author="Shulamit Finkelman Suna" w:date="2024-03-06T10:38:00Z" w:initials="Sש">
    <w:p w14:paraId="24E12B34" w14:textId="77777777" w:rsidR="00C7358D" w:rsidRDefault="00C7358D" w:rsidP="00C7358D">
      <w:pPr>
        <w:pStyle w:val="CommentText"/>
      </w:pPr>
      <w:r>
        <w:rPr>
          <w:rStyle w:val="CommentReference"/>
        </w:rPr>
        <w:annotationRef/>
      </w:r>
      <w:r>
        <w:t>Or whatever number it will be</w:t>
      </w:r>
    </w:p>
  </w:comment>
  <w:comment w:id="531" w:author="Shulamit Finkelman Suna" w:date="2024-03-06T12:58:00Z" w:initials="Sש">
    <w:p w14:paraId="27E7CFD5" w14:textId="77777777" w:rsidR="000B613A" w:rsidRDefault="000B613A" w:rsidP="000B613A">
      <w:pPr>
        <w:pStyle w:val="CommentText"/>
      </w:pPr>
      <w:r>
        <w:rPr>
          <w:rStyle w:val="CommentReference"/>
        </w:rPr>
        <w:annotationRef/>
      </w:r>
      <w:r>
        <w:t>I’m sorry, I didn’t understand what this means</w:t>
      </w:r>
    </w:p>
  </w:comment>
  <w:comment w:id="572" w:author="Shulamit Finkelman Suna" w:date="2024-03-06T13:02:00Z" w:initials="Sש">
    <w:p w14:paraId="23A73014" w14:textId="77777777" w:rsidR="00C6279E" w:rsidRDefault="00C6279E" w:rsidP="00C6279E">
      <w:pPr>
        <w:pStyle w:val="CommentText"/>
      </w:pPr>
      <w:r>
        <w:rPr>
          <w:rStyle w:val="CommentReference"/>
        </w:rPr>
        <w:annotationRef/>
      </w:r>
      <w:r>
        <w:t>I thought that they were still half-naked at this point? According to the opening sentence? This in unclear</w:t>
      </w:r>
    </w:p>
  </w:comment>
  <w:comment w:id="603" w:author="Shulamit Finkelman Suna" w:date="2024-03-06T13:14:00Z" w:initials="Sש">
    <w:p w14:paraId="6B83E402" w14:textId="77777777" w:rsidR="00C54DEA" w:rsidRDefault="00C54DEA" w:rsidP="00C54DEA">
      <w:pPr>
        <w:pStyle w:val="CommentText"/>
      </w:pPr>
      <w:r>
        <w:rPr>
          <w:rStyle w:val="CommentReference"/>
        </w:rPr>
        <w:annotationRef/>
      </w:r>
      <w:r>
        <w:t>Could you come up with a better word for this?</w:t>
      </w:r>
    </w:p>
  </w:comment>
  <w:comment w:id="613" w:author="Shulamit Finkelman Suna" w:date="2024-03-06T13:16:00Z" w:initials="Sש">
    <w:p w14:paraId="57487BD5" w14:textId="77777777" w:rsidR="00C54DEA" w:rsidRDefault="00C54DEA" w:rsidP="00C54DEA">
      <w:pPr>
        <w:pStyle w:val="CommentText"/>
      </w:pPr>
      <w:r>
        <w:rPr>
          <w:rStyle w:val="CommentReference"/>
        </w:rPr>
        <w:annotationRef/>
      </w:r>
      <w:r>
        <w:t>‘experience’? ‘performance’?</w:t>
      </w:r>
    </w:p>
  </w:comment>
  <w:comment w:id="626" w:author="Shulamit Finkelman Suna" w:date="2024-03-07T13:29:00Z" w:initials="Sש">
    <w:p w14:paraId="09117E93" w14:textId="77777777" w:rsidR="00953CF5" w:rsidRDefault="00953CF5" w:rsidP="00953CF5">
      <w:pPr>
        <w:pStyle w:val="CommentText"/>
      </w:pPr>
      <w:r>
        <w:rPr>
          <w:rStyle w:val="CommentReference"/>
        </w:rPr>
        <w:annotationRef/>
      </w:r>
      <w:r>
        <w:t>Maybe use a more modern translation? Like “remains”? Also the other translations, such as “you” instead of “ye”</w:t>
      </w:r>
    </w:p>
  </w:comment>
  <w:comment w:id="630" w:author="Shulamit Finkelman Suna" w:date="2024-03-06T13:17:00Z" w:initials="Sש">
    <w:p w14:paraId="3A717960" w14:textId="62EE3DF6" w:rsidR="00C54DEA" w:rsidRDefault="00C54DEA" w:rsidP="00C54DEA">
      <w:pPr>
        <w:pStyle w:val="CommentText"/>
      </w:pPr>
      <w:r>
        <w:rPr>
          <w:rStyle w:val="CommentReference"/>
        </w:rPr>
        <w:annotationRef/>
      </w:r>
      <w:r>
        <w:t>From this we learn that...</w:t>
      </w:r>
    </w:p>
  </w:comment>
  <w:comment w:id="632" w:author="Shulamit Finkelman Suna" w:date="2024-03-07T13:29:00Z" w:initials="Sש">
    <w:p w14:paraId="7381D072" w14:textId="77777777" w:rsidR="00953CF5" w:rsidRDefault="00953CF5" w:rsidP="00953CF5">
      <w:pPr>
        <w:pStyle w:val="CommentText"/>
      </w:pPr>
      <w:r>
        <w:rPr>
          <w:rStyle w:val="CommentReference"/>
        </w:rPr>
        <w:annotationRef/>
      </w:r>
      <w:r>
        <w:t>Again - a different word would be better - I’m not sure what you mean by ‘manipulations’</w:t>
      </w:r>
    </w:p>
  </w:comment>
  <w:comment w:id="685" w:author="Shulamit Finkelman Suna" w:date="2024-03-07T13:35:00Z" w:initials="Sש">
    <w:p w14:paraId="44FB1217" w14:textId="77777777" w:rsidR="007C13A6" w:rsidRDefault="007C13A6" w:rsidP="007C13A6">
      <w:pPr>
        <w:pStyle w:val="CommentText"/>
      </w:pPr>
      <w:r>
        <w:rPr>
          <w:rStyle w:val="CommentReference"/>
        </w:rPr>
        <w:annotationRef/>
      </w:r>
      <w:r>
        <w:t>What do you mean by this?</w:t>
      </w:r>
    </w:p>
  </w:comment>
  <w:comment w:id="754" w:author="Shulamit Finkelman Suna" w:date="2024-03-07T13:44:00Z" w:initials="Sש">
    <w:p w14:paraId="13AC5781" w14:textId="77777777" w:rsidR="00747B17" w:rsidRDefault="00747B17" w:rsidP="00747B17">
      <w:pPr>
        <w:pStyle w:val="CommentText"/>
      </w:pPr>
      <w:r>
        <w:rPr>
          <w:rStyle w:val="CommentReference"/>
        </w:rPr>
        <w:annotationRef/>
      </w:r>
      <w:r>
        <w:t>This is a whole pandora box. I think that if you want to bring it up, you should probably also expand on it a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A0B3D" w15:done="0"/>
  <w15:commentEx w15:paraId="6E874250" w15:done="0"/>
  <w15:commentEx w15:paraId="2CB3CA51" w15:done="0"/>
  <w15:commentEx w15:paraId="05618FD2" w15:done="0"/>
  <w15:commentEx w15:paraId="6244FD17" w15:done="0"/>
  <w15:commentEx w15:paraId="6AF1B030" w15:done="0"/>
  <w15:commentEx w15:paraId="78289EE5" w15:done="0"/>
  <w15:commentEx w15:paraId="7D4BF2C0" w15:done="0"/>
  <w15:commentEx w15:paraId="1E7D3993" w15:done="0"/>
  <w15:commentEx w15:paraId="2AFAC2BD" w15:done="0"/>
  <w15:commentEx w15:paraId="624E5DAA" w15:done="0"/>
  <w15:commentEx w15:paraId="5E97E9DE" w15:done="0"/>
  <w15:commentEx w15:paraId="191F6832" w15:done="0"/>
  <w15:commentEx w15:paraId="7F250DCE" w15:done="0"/>
  <w15:commentEx w15:paraId="36195230" w15:done="0"/>
  <w15:commentEx w15:paraId="491FD032" w15:done="0"/>
  <w15:commentEx w15:paraId="30E69E02" w15:done="0"/>
  <w15:commentEx w15:paraId="6B456020" w15:done="0"/>
  <w15:commentEx w15:paraId="17DFF26A" w15:done="0"/>
  <w15:commentEx w15:paraId="0EEDF811" w15:done="0"/>
  <w15:commentEx w15:paraId="24E12B34" w15:done="0"/>
  <w15:commentEx w15:paraId="27E7CFD5" w15:done="0"/>
  <w15:commentEx w15:paraId="23A73014" w15:done="0"/>
  <w15:commentEx w15:paraId="6B83E402" w15:done="0"/>
  <w15:commentEx w15:paraId="57487BD5" w15:done="0"/>
  <w15:commentEx w15:paraId="09117E93" w15:done="0"/>
  <w15:commentEx w15:paraId="3A717960" w15:done="0"/>
  <w15:commentEx w15:paraId="7381D072" w15:done="0"/>
  <w15:commentEx w15:paraId="44FB1217" w15:done="0"/>
  <w15:commentEx w15:paraId="13AC5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F7CDED" w16cex:dateUtc="2024-03-06T07:29:00Z"/>
  <w16cex:commentExtensible w16cex:durableId="529D5655" w16cex:dateUtc="2024-03-06T07:08:00Z"/>
  <w16cex:commentExtensible w16cex:durableId="7653D237" w16cex:dateUtc="2024-03-06T07:14:00Z"/>
  <w16cex:commentExtensible w16cex:durableId="11268048" w16cex:dateUtc="2024-03-06T07:11:00Z"/>
  <w16cex:commentExtensible w16cex:durableId="3916C1D7" w16cex:dateUtc="2024-03-06T07:16:00Z"/>
  <w16cex:commentExtensible w16cex:durableId="21385B95" w16cex:dateUtc="2024-03-06T10:53:00Z"/>
  <w16cex:commentExtensible w16cex:durableId="1AE10906" w16cex:dateUtc="2024-03-06T07:29:00Z"/>
  <w16cex:commentExtensible w16cex:durableId="2C1856CE" w16cex:dateUtc="2024-03-06T07:34:00Z"/>
  <w16cex:commentExtensible w16cex:durableId="778D4A32" w16cex:dateUtc="2024-03-06T07:36:00Z"/>
  <w16cex:commentExtensible w16cex:durableId="34612FBB" w16cex:dateUtc="2024-03-06T07:38:00Z"/>
  <w16cex:commentExtensible w16cex:durableId="224C0ADA" w16cex:dateUtc="2024-03-06T07:39:00Z"/>
  <w16cex:commentExtensible w16cex:durableId="27EE9A77" w16cex:dateUtc="2024-03-06T07:39:00Z"/>
  <w16cex:commentExtensible w16cex:durableId="5E7B0ACD" w16cex:dateUtc="2024-03-06T07:41:00Z"/>
  <w16cex:commentExtensible w16cex:durableId="7BB19727" w16cex:dateUtc="2024-03-06T07:43:00Z"/>
  <w16cex:commentExtensible w16cex:durableId="4948CA00" w16cex:dateUtc="2024-03-06T07:44:00Z"/>
  <w16cex:commentExtensible w16cex:durableId="2232C84C" w16cex:dateUtc="2024-03-06T08:17:00Z"/>
  <w16cex:commentExtensible w16cex:durableId="04A8739C" w16cex:dateUtc="2024-03-06T08:21:00Z"/>
  <w16cex:commentExtensible w16cex:durableId="726946D6" w16cex:dateUtc="2024-03-06T08:23:00Z"/>
  <w16cex:commentExtensible w16cex:durableId="0062A12B" w16cex:dateUtc="2024-03-06T08:25:00Z"/>
  <w16cex:commentExtensible w16cex:durableId="6362F369" w16cex:dateUtc="2024-03-06T08:37:00Z"/>
  <w16cex:commentExtensible w16cex:durableId="6AC18CF3" w16cex:dateUtc="2024-03-06T08:38:00Z"/>
  <w16cex:commentExtensible w16cex:durableId="4D046878" w16cex:dateUtc="2024-03-06T10:58:00Z"/>
  <w16cex:commentExtensible w16cex:durableId="677DA5C9" w16cex:dateUtc="2024-03-06T11:02:00Z"/>
  <w16cex:commentExtensible w16cex:durableId="5F7EC977" w16cex:dateUtc="2024-03-06T11:14:00Z"/>
  <w16cex:commentExtensible w16cex:durableId="48CB3104" w16cex:dateUtc="2024-03-06T11:16:00Z"/>
  <w16cex:commentExtensible w16cex:durableId="20DC8533" w16cex:dateUtc="2024-03-07T11:29:00Z"/>
  <w16cex:commentExtensible w16cex:durableId="2C8B301C" w16cex:dateUtc="2024-03-06T11:17:00Z"/>
  <w16cex:commentExtensible w16cex:durableId="06C942F1" w16cex:dateUtc="2024-03-07T11:29:00Z"/>
  <w16cex:commentExtensible w16cex:durableId="5F90B057" w16cex:dateUtc="2024-03-07T11:35:00Z"/>
  <w16cex:commentExtensible w16cex:durableId="369FB40C" w16cex:dateUtc="2024-03-07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A0B3D" w16cid:durableId="01F7CDED"/>
  <w16cid:commentId w16cid:paraId="6E874250" w16cid:durableId="529D5655"/>
  <w16cid:commentId w16cid:paraId="2CB3CA51" w16cid:durableId="7653D237"/>
  <w16cid:commentId w16cid:paraId="05618FD2" w16cid:durableId="11268048"/>
  <w16cid:commentId w16cid:paraId="6244FD17" w16cid:durableId="3916C1D7"/>
  <w16cid:commentId w16cid:paraId="6AF1B030" w16cid:durableId="21385B95"/>
  <w16cid:commentId w16cid:paraId="78289EE5" w16cid:durableId="1AE10906"/>
  <w16cid:commentId w16cid:paraId="7D4BF2C0" w16cid:durableId="2C1856CE"/>
  <w16cid:commentId w16cid:paraId="1E7D3993" w16cid:durableId="778D4A32"/>
  <w16cid:commentId w16cid:paraId="2AFAC2BD" w16cid:durableId="34612FBB"/>
  <w16cid:commentId w16cid:paraId="624E5DAA" w16cid:durableId="224C0ADA"/>
  <w16cid:commentId w16cid:paraId="5E97E9DE" w16cid:durableId="27EE9A77"/>
  <w16cid:commentId w16cid:paraId="191F6832" w16cid:durableId="5E7B0ACD"/>
  <w16cid:commentId w16cid:paraId="7F250DCE" w16cid:durableId="7BB19727"/>
  <w16cid:commentId w16cid:paraId="36195230" w16cid:durableId="4948CA00"/>
  <w16cid:commentId w16cid:paraId="491FD032" w16cid:durableId="2232C84C"/>
  <w16cid:commentId w16cid:paraId="30E69E02" w16cid:durableId="04A8739C"/>
  <w16cid:commentId w16cid:paraId="6B456020" w16cid:durableId="726946D6"/>
  <w16cid:commentId w16cid:paraId="17DFF26A" w16cid:durableId="0062A12B"/>
  <w16cid:commentId w16cid:paraId="0EEDF811" w16cid:durableId="6362F369"/>
  <w16cid:commentId w16cid:paraId="24E12B34" w16cid:durableId="6AC18CF3"/>
  <w16cid:commentId w16cid:paraId="27E7CFD5" w16cid:durableId="4D046878"/>
  <w16cid:commentId w16cid:paraId="23A73014" w16cid:durableId="677DA5C9"/>
  <w16cid:commentId w16cid:paraId="6B83E402" w16cid:durableId="5F7EC977"/>
  <w16cid:commentId w16cid:paraId="57487BD5" w16cid:durableId="48CB3104"/>
  <w16cid:commentId w16cid:paraId="09117E93" w16cid:durableId="20DC8533"/>
  <w16cid:commentId w16cid:paraId="3A717960" w16cid:durableId="2C8B301C"/>
  <w16cid:commentId w16cid:paraId="7381D072" w16cid:durableId="06C942F1"/>
  <w16cid:commentId w16cid:paraId="44FB1217" w16cid:durableId="5F90B057"/>
  <w16cid:commentId w16cid:paraId="13AC5781" w16cid:durableId="369FB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5062" w14:textId="77777777" w:rsidR="00F82EDE" w:rsidRDefault="00F82EDE">
      <w:pPr>
        <w:spacing w:after="0" w:line="240" w:lineRule="auto"/>
      </w:pPr>
      <w:r>
        <w:separator/>
      </w:r>
    </w:p>
  </w:endnote>
  <w:endnote w:type="continuationSeparator" w:id="0">
    <w:p w14:paraId="32C838A4" w14:textId="77777777" w:rsidR="00F82EDE" w:rsidRDefault="00F8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BL BibL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Helvetica Obliq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C209" w14:textId="77777777" w:rsidR="0038429A" w:rsidRDefault="0038429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CBD" w14:textId="77777777" w:rsidR="0038429A" w:rsidRDefault="0038429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A94A" w14:textId="77777777" w:rsidR="0038429A" w:rsidRDefault="003842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A484" w14:textId="77777777" w:rsidR="00F82EDE" w:rsidRDefault="00F82EDE">
      <w:pPr>
        <w:spacing w:after="0" w:line="240" w:lineRule="auto"/>
      </w:pPr>
      <w:r>
        <w:separator/>
      </w:r>
    </w:p>
  </w:footnote>
  <w:footnote w:type="continuationSeparator" w:id="0">
    <w:p w14:paraId="1AE3B455" w14:textId="77777777" w:rsidR="00F82EDE" w:rsidRDefault="00F82EDE">
      <w:pPr>
        <w:spacing w:after="0" w:line="240" w:lineRule="auto"/>
      </w:pPr>
      <w:r>
        <w:continuationSeparator/>
      </w:r>
    </w:p>
  </w:footnote>
  <w:footnote w:id="1">
    <w:p w14:paraId="2E63E481"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This </w:t>
      </w:r>
      <w:proofErr w:type="spellStart"/>
      <w:r>
        <w:rPr>
          <w:rFonts w:ascii="Times New Roman" w:hAnsi="Times New Roman" w:cs="Times New Roman"/>
          <w:sz w:val="20"/>
          <w:szCs w:val="20"/>
          <w:lang w:val="en" w:eastAsia="en"/>
        </w:rPr>
        <w:t>כינוי</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ניתן</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עי</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rPr>
        <w:t>לקויפמן</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תולדות</w:t>
      </w:r>
      <w:proofErr w:type="spellEnd"/>
      <w:r>
        <w:rPr>
          <w:rFonts w:ascii="Times New Roman" w:hAnsi="Times New Roman" w:cs="Times New Roman"/>
          <w:sz w:val="20"/>
          <w:szCs w:val="20"/>
        </w:rPr>
        <w:t xml:space="preserve"> ב, 478-477)</w:t>
      </w:r>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וקנוהל</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מקדש</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הדממה</w:t>
      </w:r>
      <w:proofErr w:type="spellEnd"/>
      <w:r>
        <w:rPr>
          <w:rFonts w:ascii="Times New Roman" w:hAnsi="Times New Roman" w:cs="Times New Roman"/>
          <w:sz w:val="20"/>
          <w:szCs w:val="20"/>
          <w:lang w:val="en" w:eastAsia="en" w:bidi="en"/>
        </w:rPr>
        <w:t xml:space="preserve">, 141, </w:t>
      </w:r>
      <w:proofErr w:type="spellStart"/>
      <w:r>
        <w:rPr>
          <w:rFonts w:ascii="Times New Roman" w:hAnsi="Times New Roman" w:cs="Times New Roman"/>
          <w:sz w:val="20"/>
          <w:szCs w:val="20"/>
          <w:lang w:val="en" w:eastAsia="en"/>
        </w:rPr>
        <w:t>דייק</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את</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משמעותו</w:t>
      </w:r>
      <w:proofErr w:type="spellEnd"/>
      <w:r>
        <w:rPr>
          <w:rFonts w:ascii="Times New Roman" w:hAnsi="Times New Roman" w:cs="Times New Roman"/>
          <w:sz w:val="20"/>
          <w:szCs w:val="20"/>
          <w:lang w:val="en" w:eastAsia="en" w:bidi="en"/>
        </w:rPr>
        <w:t xml:space="preserve">, </w:t>
      </w:r>
    </w:p>
  </w:footnote>
  <w:footnote w:id="2">
    <w:p w14:paraId="4941F67D" w14:textId="77777777" w:rsidR="0038429A" w:rsidRDefault="00000000">
      <w:pPr>
        <w:pStyle w:val="NoteText0"/>
      </w:pPr>
      <w:r>
        <w:rPr>
          <w:vertAlign w:val="superscript"/>
        </w:rPr>
        <w:footnoteRef/>
      </w:r>
      <w:r>
        <w:rPr>
          <w:vertAlign w:val="superscript"/>
        </w:rPr>
        <w:tab/>
      </w:r>
      <w:r>
        <w:rPr>
          <w:rFonts w:ascii="Times New Roman" w:hAnsi="Times New Roman" w:cs="Times New Roman"/>
          <w:color w:val="3C4044"/>
          <w:sz w:val="20"/>
          <w:szCs w:val="20"/>
          <w:lang w:val="en" w:eastAsia="en" w:bidi="en"/>
        </w:rPr>
        <w:t xml:space="preserve">J. </w:t>
      </w:r>
      <w:r>
        <w:rPr>
          <w:rFonts w:ascii="Times New Roman" w:hAnsi="Times New Roman" w:cs="Times New Roman"/>
          <w:color w:val="4D5055"/>
          <w:sz w:val="20"/>
          <w:szCs w:val="20"/>
          <w:lang w:val="en" w:eastAsia="en" w:bidi="en"/>
        </w:rPr>
        <w:t>Milgrom</w:t>
      </w:r>
      <w:r>
        <w:rPr>
          <w:rFonts w:ascii="Times New Roman" w:hAnsi="Times New Roman" w:cs="Times New Roman"/>
          <w:color w:val="3C4044"/>
          <w:sz w:val="20"/>
          <w:szCs w:val="20"/>
          <w:lang w:val="en" w:eastAsia="en" w:bidi="en"/>
        </w:rPr>
        <w:t xml:space="preserve">, </w:t>
      </w:r>
      <w:r>
        <w:rPr>
          <w:rFonts w:ascii="Times New Roman Italic" w:hAnsi="Times New Roman Italic" w:cs="Times New Roman Italic"/>
          <w:i/>
          <w:iCs/>
          <w:color w:val="3C4044"/>
          <w:sz w:val="20"/>
          <w:szCs w:val="20"/>
          <w:lang w:val="en" w:eastAsia="en" w:bidi="en"/>
        </w:rPr>
        <w:t>Leviticus 1-16. A New Translation with Commentary</w:t>
      </w:r>
      <w:r>
        <w:rPr>
          <w:rFonts w:ascii="Times New Roman" w:hAnsi="Times New Roman" w:cs="Times New Roman"/>
          <w:color w:val="3C4044"/>
          <w:sz w:val="20"/>
          <w:szCs w:val="20"/>
          <w:lang w:val="en" w:eastAsia="en" w:bidi="en"/>
        </w:rPr>
        <w:t xml:space="preserve"> (The </w:t>
      </w:r>
      <w:r>
        <w:rPr>
          <w:rFonts w:ascii="Times New Roman" w:hAnsi="Times New Roman" w:cs="Times New Roman"/>
          <w:color w:val="4D5055"/>
          <w:sz w:val="20"/>
          <w:szCs w:val="20"/>
          <w:lang w:val="en" w:eastAsia="en" w:bidi="en"/>
        </w:rPr>
        <w:t>Anchor Bible</w:t>
      </w:r>
      <w:r>
        <w:rPr>
          <w:rFonts w:ascii="Times New Roman" w:hAnsi="Times New Roman" w:cs="Times New Roman"/>
          <w:color w:val="3C4044"/>
          <w:sz w:val="20"/>
          <w:szCs w:val="20"/>
          <w:lang w:val="en" w:eastAsia="en" w:bidi="en"/>
        </w:rPr>
        <w:t xml:space="preserve"> 3). New York: Doubleday, 1991, pp. 495-549; Jacob Milgrom, "The Consecration of the </w:t>
      </w:r>
      <w:proofErr w:type="gramStart"/>
      <w:r>
        <w:rPr>
          <w:rFonts w:ascii="Times New Roman" w:hAnsi="Times New Roman" w:cs="Times New Roman"/>
          <w:color w:val="3C4044"/>
          <w:sz w:val="20"/>
          <w:szCs w:val="20"/>
          <w:lang w:val="en" w:eastAsia="en" w:bidi="en"/>
        </w:rPr>
        <w:t>Priests :</w:t>
      </w:r>
      <w:proofErr w:type="gramEnd"/>
      <w:r>
        <w:rPr>
          <w:rFonts w:ascii="Times New Roman" w:hAnsi="Times New Roman" w:cs="Times New Roman"/>
          <w:color w:val="3C4044"/>
          <w:sz w:val="20"/>
          <w:szCs w:val="20"/>
          <w:lang w:val="en" w:eastAsia="en" w:bidi="en"/>
        </w:rPr>
        <w:t xml:space="preserve"> A literary Comparison of Leviticus 8 and Exodus 29", </w:t>
      </w:r>
      <w:proofErr w:type="spellStart"/>
      <w:r>
        <w:rPr>
          <w:rFonts w:ascii="Times New Roman Italic" w:hAnsi="Times New Roman Italic" w:cs="Times New Roman Italic"/>
          <w:i/>
          <w:iCs/>
          <w:color w:val="4D5055"/>
          <w:sz w:val="20"/>
          <w:szCs w:val="20"/>
          <w:lang w:val="en" w:eastAsia="en" w:bidi="en"/>
        </w:rPr>
        <w:t>Ernten</w:t>
      </w:r>
      <w:proofErr w:type="spellEnd"/>
      <w:r>
        <w:rPr>
          <w:rFonts w:ascii="Times New Roman Italic" w:hAnsi="Times New Roman Italic" w:cs="Times New Roman Italic"/>
          <w:i/>
          <w:iCs/>
          <w:color w:val="4D5055"/>
          <w:sz w:val="20"/>
          <w:szCs w:val="20"/>
          <w:lang w:val="en" w:eastAsia="en" w:bidi="en"/>
        </w:rPr>
        <w:t xml:space="preserve">, was man </w:t>
      </w:r>
      <w:proofErr w:type="spellStart"/>
      <w:r>
        <w:rPr>
          <w:rFonts w:ascii="Times New Roman Italic" w:hAnsi="Times New Roman Italic" w:cs="Times New Roman Italic"/>
          <w:i/>
          <w:iCs/>
          <w:color w:val="4D5055"/>
          <w:sz w:val="20"/>
          <w:szCs w:val="20"/>
          <w:lang w:val="en" w:eastAsia="en" w:bidi="en"/>
        </w:rPr>
        <w:t>sät</w:t>
      </w:r>
      <w:proofErr w:type="spellEnd"/>
      <w:r>
        <w:rPr>
          <w:rFonts w:ascii="Times New Roman Italic" w:hAnsi="Times New Roman Italic" w:cs="Times New Roman Italic"/>
          <w:i/>
          <w:iCs/>
          <w:color w:val="3C4044"/>
          <w:sz w:val="20"/>
          <w:szCs w:val="20"/>
          <w:lang w:val="en" w:eastAsia="en" w:bidi="en"/>
        </w:rPr>
        <w:t xml:space="preserve">. </w:t>
      </w:r>
      <w:r>
        <w:rPr>
          <w:rFonts w:ascii="Times New Roman Italic" w:hAnsi="Times New Roman Italic" w:cs="Times New Roman Italic"/>
          <w:i/>
          <w:iCs/>
          <w:color w:val="4D5055"/>
          <w:sz w:val="20"/>
          <w:szCs w:val="20"/>
          <w:lang w:val="en" w:eastAsia="en" w:bidi="en"/>
        </w:rPr>
        <w:t>Festschrift</w:t>
      </w:r>
      <w:r>
        <w:rPr>
          <w:rFonts w:ascii="Times New Roman Italic" w:hAnsi="Times New Roman Italic" w:cs="Times New Roman Italic"/>
          <w:i/>
          <w:iCs/>
          <w:color w:val="3C4044"/>
          <w:sz w:val="20"/>
          <w:szCs w:val="20"/>
          <w:lang w:val="en" w:eastAsia="en" w:bidi="en"/>
        </w:rPr>
        <w:t xml:space="preserve"> für </w:t>
      </w:r>
      <w:r>
        <w:rPr>
          <w:rFonts w:ascii="Times New Roman Italic" w:hAnsi="Times New Roman Italic" w:cs="Times New Roman Italic"/>
          <w:i/>
          <w:iCs/>
          <w:color w:val="4D5055"/>
          <w:sz w:val="20"/>
          <w:szCs w:val="20"/>
          <w:lang w:val="en" w:eastAsia="en" w:bidi="en"/>
        </w:rPr>
        <w:t>Klaus Koch</w:t>
      </w:r>
      <w:r>
        <w:rPr>
          <w:rFonts w:ascii="Times New Roman" w:hAnsi="Times New Roman" w:cs="Times New Roman"/>
          <w:color w:val="3C4044"/>
          <w:sz w:val="20"/>
          <w:szCs w:val="20"/>
          <w:lang w:val="en" w:eastAsia="en" w:bidi="en"/>
        </w:rPr>
        <w:t xml:space="preserve">, </w:t>
      </w:r>
      <w:r>
        <w:rPr>
          <w:rFonts w:ascii="Times New Roman" w:hAnsi="Times New Roman" w:cs="Times New Roman"/>
          <w:color w:val="18191A"/>
          <w:sz w:val="20"/>
          <w:szCs w:val="20"/>
          <w:lang w:val="en" w:eastAsia="en" w:bidi="en"/>
        </w:rPr>
        <w:t xml:space="preserve">D. R. Daniels, U. </w:t>
      </w:r>
      <w:proofErr w:type="spellStart"/>
      <w:r>
        <w:rPr>
          <w:rFonts w:ascii="Times New Roman" w:hAnsi="Times New Roman" w:cs="Times New Roman"/>
          <w:color w:val="18191A"/>
          <w:sz w:val="20"/>
          <w:szCs w:val="20"/>
          <w:lang w:val="en" w:eastAsia="en" w:bidi="en"/>
        </w:rPr>
        <w:t>Glessmer</w:t>
      </w:r>
      <w:proofErr w:type="spellEnd"/>
      <w:r>
        <w:rPr>
          <w:rFonts w:ascii="Times New Roman" w:hAnsi="Times New Roman" w:cs="Times New Roman"/>
          <w:color w:val="18191A"/>
          <w:sz w:val="20"/>
          <w:szCs w:val="20"/>
          <w:lang w:val="en" w:eastAsia="en" w:bidi="en"/>
        </w:rPr>
        <w:t xml:space="preserve">, M. </w:t>
      </w:r>
      <w:proofErr w:type="spellStart"/>
      <w:r>
        <w:rPr>
          <w:rFonts w:ascii="Times New Roman" w:hAnsi="Times New Roman" w:cs="Times New Roman"/>
          <w:color w:val="18191A"/>
          <w:sz w:val="20"/>
          <w:szCs w:val="20"/>
          <w:lang w:val="en" w:eastAsia="en" w:bidi="en"/>
        </w:rPr>
        <w:t>Rösel</w:t>
      </w:r>
      <w:proofErr w:type="spellEnd"/>
      <w:r>
        <w:rPr>
          <w:rFonts w:ascii="Times New Roman" w:hAnsi="Times New Roman" w:cs="Times New Roman"/>
          <w:color w:val="18191A"/>
          <w:sz w:val="20"/>
          <w:szCs w:val="20"/>
          <w:lang w:val="en" w:eastAsia="en" w:bidi="en"/>
        </w:rPr>
        <w:t xml:space="preserve"> (</w:t>
      </w:r>
      <w:proofErr w:type="spellStart"/>
      <w:r>
        <w:rPr>
          <w:rFonts w:ascii="Times New Roman" w:hAnsi="Times New Roman" w:cs="Times New Roman"/>
          <w:color w:val="18191A"/>
          <w:sz w:val="20"/>
          <w:szCs w:val="20"/>
          <w:lang w:val="en" w:eastAsia="en" w:bidi="en"/>
        </w:rPr>
        <w:t>Hrsg</w:t>
      </w:r>
      <w:proofErr w:type="spellEnd"/>
      <w:r>
        <w:rPr>
          <w:rFonts w:ascii="Times New Roman" w:hAnsi="Times New Roman" w:cs="Times New Roman"/>
          <w:color w:val="18191A"/>
          <w:sz w:val="20"/>
          <w:szCs w:val="20"/>
          <w:lang w:val="en" w:eastAsia="en" w:bidi="en"/>
        </w:rPr>
        <w:t xml:space="preserve">.), </w:t>
      </w:r>
      <w:proofErr w:type="spellStart"/>
      <w:r>
        <w:rPr>
          <w:rFonts w:ascii="Times New Roman" w:hAnsi="Times New Roman" w:cs="Times New Roman"/>
          <w:color w:val="4D5055"/>
          <w:sz w:val="20"/>
          <w:szCs w:val="20"/>
          <w:lang w:val="en" w:eastAsia="en" w:bidi="en"/>
        </w:rPr>
        <w:t>Neukirchen</w:t>
      </w:r>
      <w:r>
        <w:rPr>
          <w:rFonts w:ascii="Times New Roman" w:hAnsi="Times New Roman" w:cs="Times New Roman"/>
          <w:color w:val="3C4044"/>
          <w:sz w:val="20"/>
          <w:szCs w:val="20"/>
          <w:lang w:val="en" w:eastAsia="en" w:bidi="en"/>
        </w:rPr>
        <w:t>-</w:t>
      </w:r>
      <w:r>
        <w:rPr>
          <w:rFonts w:ascii="Times New Roman" w:hAnsi="Times New Roman" w:cs="Times New Roman"/>
          <w:color w:val="4D5055"/>
          <w:sz w:val="20"/>
          <w:szCs w:val="20"/>
          <w:lang w:val="en" w:eastAsia="en" w:bidi="en"/>
        </w:rPr>
        <w:t>Vluyn</w:t>
      </w:r>
      <w:proofErr w:type="spellEnd"/>
      <w:r>
        <w:rPr>
          <w:rFonts w:ascii="Times New Roman" w:hAnsi="Times New Roman" w:cs="Times New Roman"/>
          <w:color w:val="18191A"/>
          <w:sz w:val="20"/>
          <w:szCs w:val="20"/>
          <w:lang w:val="en" w:eastAsia="en" w:bidi="en"/>
        </w:rPr>
        <w:t xml:space="preserve">: </w:t>
      </w:r>
      <w:proofErr w:type="spellStart"/>
      <w:r>
        <w:rPr>
          <w:rFonts w:ascii="Times New Roman" w:hAnsi="Times New Roman" w:cs="Times New Roman"/>
          <w:color w:val="4D5055"/>
          <w:sz w:val="20"/>
          <w:szCs w:val="20"/>
          <w:lang w:val="en" w:eastAsia="en" w:bidi="en"/>
        </w:rPr>
        <w:t>Neukirchener</w:t>
      </w:r>
      <w:proofErr w:type="spellEnd"/>
      <w:r>
        <w:rPr>
          <w:rFonts w:ascii="Times New Roman" w:hAnsi="Times New Roman" w:cs="Times New Roman"/>
          <w:color w:val="4D5055"/>
          <w:sz w:val="20"/>
          <w:szCs w:val="20"/>
          <w:lang w:val="en" w:eastAsia="en" w:bidi="en"/>
        </w:rPr>
        <w:t xml:space="preserve"> Verlag</w:t>
      </w:r>
      <w:r>
        <w:rPr>
          <w:rFonts w:ascii="Times New Roman" w:hAnsi="Times New Roman" w:cs="Times New Roman"/>
          <w:color w:val="3C4044"/>
          <w:sz w:val="20"/>
          <w:szCs w:val="20"/>
          <w:lang w:val="en" w:eastAsia="en" w:bidi="en"/>
        </w:rPr>
        <w:t xml:space="preserve">, 1991, pp. </w:t>
      </w:r>
      <w:proofErr w:type="gramStart"/>
      <w:r>
        <w:rPr>
          <w:rFonts w:ascii="Times New Roman" w:hAnsi="Times New Roman" w:cs="Times New Roman"/>
          <w:color w:val="3C4044"/>
          <w:sz w:val="20"/>
          <w:szCs w:val="20"/>
          <w:lang w:val="en" w:eastAsia="en" w:bidi="en"/>
        </w:rPr>
        <w:t>273-286;</w:t>
      </w:r>
      <w:proofErr w:type="gramEnd"/>
      <w:r>
        <w:rPr>
          <w:rFonts w:ascii="Times New Roman" w:hAnsi="Times New Roman" w:cs="Times New Roman"/>
          <w:color w:val="3C4044"/>
          <w:sz w:val="20"/>
          <w:szCs w:val="20"/>
          <w:lang w:val="en" w:eastAsia="en" w:bidi="en"/>
        </w:rPr>
        <w:t xml:space="preserve"> </w:t>
      </w:r>
    </w:p>
    <w:p w14:paraId="0299FA26" w14:textId="77777777" w:rsidR="0038429A" w:rsidRDefault="00000000">
      <w:pPr>
        <w:pStyle w:val="NoteText0"/>
      </w:pPr>
      <w:r>
        <w:rPr>
          <w:rFonts w:ascii="Times New Roman" w:hAnsi="Times New Roman" w:cs="Times New Roman"/>
          <w:color w:val="3C4044"/>
          <w:sz w:val="20"/>
          <w:szCs w:val="20"/>
          <w:lang w:val="en" w:eastAsia="en" w:bidi="en"/>
        </w:rPr>
        <w:t xml:space="preserve">Christophe Nihan, </w:t>
      </w:r>
      <w:r>
        <w:rPr>
          <w:rFonts w:ascii="Times New Roman Italic" w:hAnsi="Times New Roman Italic" w:cs="Times New Roman Italic"/>
          <w:i/>
          <w:iCs/>
          <w:color w:val="3C4044"/>
          <w:sz w:val="20"/>
          <w:szCs w:val="20"/>
          <w:lang w:val="en" w:eastAsia="en" w:bidi="en"/>
        </w:rPr>
        <w:t xml:space="preserve">From priestly Torah to </w:t>
      </w:r>
      <w:proofErr w:type="gramStart"/>
      <w:r>
        <w:rPr>
          <w:rFonts w:ascii="Times New Roman Italic" w:hAnsi="Times New Roman Italic" w:cs="Times New Roman Italic"/>
          <w:i/>
          <w:iCs/>
          <w:color w:val="3C4044"/>
          <w:sz w:val="20"/>
          <w:szCs w:val="20"/>
          <w:lang w:val="en" w:eastAsia="en" w:bidi="en"/>
        </w:rPr>
        <w:t>Pentateuch :</w:t>
      </w:r>
      <w:proofErr w:type="gramEnd"/>
      <w:r>
        <w:rPr>
          <w:rFonts w:ascii="Times New Roman Italic" w:hAnsi="Times New Roman Italic" w:cs="Times New Roman Italic"/>
          <w:i/>
          <w:iCs/>
          <w:color w:val="3C4044"/>
          <w:sz w:val="20"/>
          <w:szCs w:val="20"/>
          <w:lang w:val="en" w:eastAsia="en" w:bidi="en"/>
        </w:rPr>
        <w:t xml:space="preserve"> A Study in the Composition of the Book of Leviticus</w:t>
      </w:r>
      <w:r>
        <w:rPr>
          <w:rFonts w:ascii="Times New Roman" w:hAnsi="Times New Roman" w:cs="Times New Roman"/>
          <w:color w:val="3C4044"/>
          <w:sz w:val="20"/>
          <w:szCs w:val="20"/>
          <w:lang w:val="en" w:eastAsia="en" w:bidi="en"/>
        </w:rPr>
        <w:t xml:space="preserve">, FAT II Reihe 25, Tübingen: Moher </w:t>
      </w:r>
      <w:proofErr w:type="spellStart"/>
      <w:r>
        <w:rPr>
          <w:rFonts w:ascii="Times New Roman" w:hAnsi="Times New Roman" w:cs="Times New Roman"/>
          <w:color w:val="3C4044"/>
          <w:sz w:val="20"/>
          <w:szCs w:val="20"/>
          <w:lang w:val="en" w:eastAsia="en" w:bidi="en"/>
        </w:rPr>
        <w:t>Siebek</w:t>
      </w:r>
      <w:proofErr w:type="spellEnd"/>
      <w:r>
        <w:rPr>
          <w:rFonts w:ascii="Times New Roman" w:hAnsi="Times New Roman" w:cs="Times New Roman"/>
          <w:color w:val="3C4044"/>
          <w:sz w:val="20"/>
          <w:szCs w:val="20"/>
          <w:lang w:val="en" w:eastAsia="en" w:bidi="en"/>
        </w:rPr>
        <w:t>, 2007, pp. 134-147;</w:t>
      </w:r>
    </w:p>
    <w:p w14:paraId="681E2406" w14:textId="77777777" w:rsidR="0038429A" w:rsidRDefault="00000000">
      <w:pPr>
        <w:pStyle w:val="NoteText0"/>
      </w:pPr>
      <w:r>
        <w:rPr>
          <w:rFonts w:ascii="Times New Roman" w:hAnsi="Times New Roman" w:cs="Times New Roman"/>
          <w:color w:val="3C4044"/>
          <w:sz w:val="20"/>
          <w:szCs w:val="20"/>
          <w:lang w:val="en" w:eastAsia="en" w:bidi="en"/>
        </w:rPr>
        <w:t xml:space="preserve">Thomas Hieke, </w:t>
      </w:r>
      <w:proofErr w:type="spellStart"/>
      <w:r>
        <w:rPr>
          <w:rFonts w:ascii="Times New Roman Italic" w:hAnsi="Times New Roman Italic" w:cs="Times New Roman Italic"/>
          <w:i/>
          <w:iCs/>
          <w:color w:val="3C4044"/>
          <w:sz w:val="20"/>
          <w:szCs w:val="20"/>
          <w:lang w:val="en" w:eastAsia="en" w:bidi="en"/>
        </w:rPr>
        <w:t>Levitikus</w:t>
      </w:r>
      <w:proofErr w:type="spellEnd"/>
      <w:r>
        <w:rPr>
          <w:rFonts w:ascii="Times New Roman Italic" w:hAnsi="Times New Roman Italic" w:cs="Times New Roman Italic"/>
          <w:i/>
          <w:iCs/>
          <w:color w:val="3C4044"/>
          <w:sz w:val="20"/>
          <w:szCs w:val="20"/>
          <w:lang w:val="en" w:eastAsia="en" w:bidi="en"/>
        </w:rPr>
        <w:t xml:space="preserve">: </w:t>
      </w:r>
      <w:proofErr w:type="spellStart"/>
      <w:r>
        <w:rPr>
          <w:rFonts w:ascii="Times New Roman Italic" w:hAnsi="Times New Roman Italic" w:cs="Times New Roman Italic"/>
          <w:i/>
          <w:iCs/>
          <w:color w:val="3C4044"/>
          <w:sz w:val="20"/>
          <w:szCs w:val="20"/>
          <w:lang w:val="en" w:eastAsia="en" w:bidi="en"/>
        </w:rPr>
        <w:t>Erster</w:t>
      </w:r>
      <w:proofErr w:type="spellEnd"/>
      <w:r>
        <w:rPr>
          <w:rFonts w:ascii="Times New Roman Italic" w:hAnsi="Times New Roman Italic" w:cs="Times New Roman Italic"/>
          <w:i/>
          <w:iCs/>
          <w:color w:val="3C4044"/>
          <w:sz w:val="20"/>
          <w:szCs w:val="20"/>
          <w:lang w:val="en" w:eastAsia="en" w:bidi="en"/>
        </w:rPr>
        <w:t xml:space="preserve"> </w:t>
      </w:r>
      <w:proofErr w:type="spellStart"/>
      <w:r>
        <w:rPr>
          <w:rFonts w:ascii="Times New Roman Italic" w:hAnsi="Times New Roman Italic" w:cs="Times New Roman Italic"/>
          <w:i/>
          <w:iCs/>
          <w:color w:val="3C4044"/>
          <w:sz w:val="20"/>
          <w:szCs w:val="20"/>
          <w:lang w:val="en" w:eastAsia="en" w:bidi="en"/>
        </w:rPr>
        <w:t>Teilband</w:t>
      </w:r>
      <w:proofErr w:type="spellEnd"/>
      <w:r>
        <w:rPr>
          <w:rFonts w:ascii="Times New Roman Italic" w:hAnsi="Times New Roman Italic" w:cs="Times New Roman Italic"/>
          <w:i/>
          <w:iCs/>
          <w:color w:val="3C4044"/>
          <w:sz w:val="20"/>
          <w:szCs w:val="20"/>
          <w:lang w:val="en" w:eastAsia="en" w:bidi="en"/>
        </w:rPr>
        <w:t>: 1–15</w:t>
      </w:r>
      <w:r>
        <w:rPr>
          <w:rFonts w:ascii="Times New Roman" w:hAnsi="Times New Roman" w:cs="Times New Roman"/>
          <w:color w:val="3C4044"/>
          <w:sz w:val="20"/>
          <w:szCs w:val="20"/>
          <w:lang w:val="en" w:eastAsia="en" w:bidi="en"/>
        </w:rPr>
        <w:t xml:space="preserve"> (HThK.AT), Freiburg: Herder, 2014, pp. </w:t>
      </w:r>
      <w:proofErr w:type="gramStart"/>
      <w:r>
        <w:rPr>
          <w:rFonts w:ascii="Times New Roman" w:hAnsi="Times New Roman" w:cs="Times New Roman"/>
          <w:color w:val="3C4044"/>
          <w:sz w:val="20"/>
          <w:szCs w:val="20"/>
          <w:lang w:val="en" w:eastAsia="en" w:bidi="en"/>
        </w:rPr>
        <w:t>339-342;</w:t>
      </w:r>
      <w:proofErr w:type="gramEnd"/>
    </w:p>
    <w:p w14:paraId="6758D811"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64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rFonts w:ascii="Times New Roman" w:hAnsi="Times New Roman" w:cs="Times New Roman"/>
          <w:color w:val="3C4044"/>
          <w:sz w:val="20"/>
          <w:szCs w:val="20"/>
        </w:rPr>
        <w:t xml:space="preserve">Daniel E. Fleming, “The Biblical Tradition of Anointing Priests,” </w:t>
      </w:r>
      <w:r>
        <w:rPr>
          <w:rFonts w:ascii="Times New Roman Italic" w:hAnsi="Times New Roman Italic" w:cs="Times New Roman Italic"/>
          <w:i/>
          <w:iCs/>
          <w:color w:val="3C4044"/>
          <w:sz w:val="20"/>
          <w:szCs w:val="20"/>
        </w:rPr>
        <w:t>JBL</w:t>
      </w:r>
      <w:r>
        <w:rPr>
          <w:rFonts w:ascii="Times New Roman" w:hAnsi="Times New Roman" w:cs="Times New Roman"/>
          <w:color w:val="3C4044"/>
          <w:sz w:val="20"/>
          <w:szCs w:val="20"/>
        </w:rPr>
        <w:t xml:space="preserve"> 117 (1998), pp. 401–414.</w:t>
      </w:r>
    </w:p>
  </w:footnote>
  <w:footnote w:id="3">
    <w:p w14:paraId="5665E582"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James W. Watts, </w:t>
      </w:r>
      <w:r>
        <w:rPr>
          <w:rFonts w:ascii="Times New Roman Italic" w:hAnsi="Times New Roman Italic" w:cs="Times New Roman Italic"/>
          <w:i/>
          <w:iCs/>
          <w:sz w:val="20"/>
          <w:szCs w:val="20"/>
          <w:lang w:val="en" w:eastAsia="en" w:bidi="en"/>
        </w:rPr>
        <w:t xml:space="preserve">Ritual and Rhetoric in Leviticus </w:t>
      </w:r>
      <w:proofErr w:type="gramStart"/>
      <w:r>
        <w:rPr>
          <w:rFonts w:ascii="Times New Roman Italic" w:hAnsi="Times New Roman Italic" w:cs="Times New Roman Italic"/>
          <w:i/>
          <w:iCs/>
          <w:sz w:val="20"/>
          <w:szCs w:val="20"/>
          <w:lang w:val="en" w:eastAsia="en" w:bidi="en"/>
        </w:rPr>
        <w:t>From</w:t>
      </w:r>
      <w:proofErr w:type="gramEnd"/>
      <w:r>
        <w:rPr>
          <w:rFonts w:ascii="Times New Roman Italic" w:hAnsi="Times New Roman Italic" w:cs="Times New Roman Italic"/>
          <w:i/>
          <w:iCs/>
          <w:sz w:val="20"/>
          <w:szCs w:val="20"/>
          <w:lang w:val="en" w:eastAsia="en" w:bidi="en"/>
        </w:rPr>
        <w:t xml:space="preserve"> Sacrifice to Scripture</w:t>
      </w:r>
      <w:r>
        <w:rPr>
          <w:rFonts w:ascii="Times New Roman" w:hAnsi="Times New Roman" w:cs="Times New Roman"/>
          <w:sz w:val="20"/>
          <w:szCs w:val="20"/>
          <w:lang w:val="en" w:eastAsia="en" w:bidi="en"/>
        </w:rPr>
        <w:t xml:space="preserve">, Cambridge: Cambridge University Press, 2007. pp. </w:t>
      </w:r>
      <w:proofErr w:type="gramStart"/>
      <w:r>
        <w:rPr>
          <w:rFonts w:ascii="Times New Roman" w:hAnsi="Times New Roman" w:cs="Times New Roman"/>
          <w:sz w:val="20"/>
          <w:szCs w:val="20"/>
          <w:lang w:val="en" w:eastAsia="en" w:bidi="en"/>
        </w:rPr>
        <w:t>97-129;</w:t>
      </w:r>
      <w:proofErr w:type="gramEnd"/>
    </w:p>
    <w:p w14:paraId="1E228432" w14:textId="77777777" w:rsidR="0038429A" w:rsidRDefault="00000000">
      <w:pPr>
        <w:pStyle w:val="NoteText0"/>
      </w:pPr>
      <w:r>
        <w:rPr>
          <w:rFonts w:ascii="Times New Roman" w:hAnsi="Times New Roman" w:cs="Times New Roman"/>
          <w:sz w:val="20"/>
          <w:szCs w:val="20"/>
          <w:lang w:val="en" w:eastAsia="en" w:bidi="en"/>
        </w:rPr>
        <w:t xml:space="preserve">Liane M. Feldman, </w:t>
      </w:r>
      <w:r>
        <w:rPr>
          <w:rFonts w:ascii="Times New Roman Italic" w:hAnsi="Times New Roman Italic" w:cs="Times New Roman Italic"/>
          <w:i/>
          <w:iCs/>
          <w:sz w:val="20"/>
          <w:szCs w:val="20"/>
          <w:lang w:val="en" w:eastAsia="en" w:bidi="en"/>
        </w:rPr>
        <w:t>The Story of Sacrifice: Ritual and Narrative in the Priestly Source</w:t>
      </w:r>
      <w:r>
        <w:rPr>
          <w:rFonts w:ascii="Times New Roman" w:hAnsi="Times New Roman" w:cs="Times New Roman"/>
          <w:sz w:val="20"/>
          <w:szCs w:val="20"/>
          <w:lang w:val="en" w:eastAsia="en" w:bidi="en"/>
        </w:rPr>
        <w:t xml:space="preserve">, Tübingen: Mohr </w:t>
      </w:r>
      <w:proofErr w:type="spellStart"/>
      <w:r>
        <w:rPr>
          <w:rFonts w:ascii="Times New Roman" w:hAnsi="Times New Roman" w:cs="Times New Roman"/>
          <w:sz w:val="20"/>
          <w:szCs w:val="20"/>
          <w:lang w:val="en" w:eastAsia="en" w:bidi="en"/>
        </w:rPr>
        <w:t>Siebeck</w:t>
      </w:r>
      <w:proofErr w:type="spellEnd"/>
      <w:r>
        <w:rPr>
          <w:rFonts w:ascii="Times New Roman" w:hAnsi="Times New Roman" w:cs="Times New Roman"/>
          <w:sz w:val="20"/>
          <w:szCs w:val="20"/>
          <w:lang w:val="en" w:eastAsia="en" w:bidi="en"/>
        </w:rPr>
        <w:t>, 2020, pp. 67-108</w:t>
      </w:r>
    </w:p>
  </w:footnote>
  <w:footnote w:id="4">
    <w:p w14:paraId="2D362F15" w14:textId="77777777" w:rsidR="0038429A" w:rsidRDefault="00000000">
      <w:pPr>
        <w:pStyle w:val="NoteText0"/>
      </w:pPr>
      <w:r>
        <w:rPr>
          <w:vertAlign w:val="superscript"/>
        </w:rPr>
        <w:footnoteRef/>
      </w:r>
      <w:r>
        <w:rPr>
          <w:vertAlign w:val="superscript"/>
        </w:rPr>
        <w:tab/>
      </w:r>
      <w:r>
        <w:rPr>
          <w:rFonts w:ascii="Times New Roman" w:hAnsi="Times New Roman" w:cs="Times New Roman"/>
          <w:color w:val="3C4044"/>
          <w:sz w:val="20"/>
          <w:szCs w:val="20"/>
        </w:rPr>
        <w:t>Menahem</w:t>
      </w:r>
      <w:r w:rsidRPr="00A150FB">
        <w:rPr>
          <w:rFonts w:ascii="Times New Roman" w:hAnsi="Times New Roman" w:cs="Times New Roman"/>
          <w:sz w:val="20"/>
          <w:szCs w:val="20"/>
          <w:lang w:eastAsia="en" w:bidi="en"/>
          <w:rPrChange w:id="48" w:author="Shulamit Finkelman Suna" w:date="2024-03-06T08:56:00Z">
            <w:rPr>
              <w:rFonts w:ascii="Times New Roman" w:hAnsi="Times New Roman" w:cs="Times New Roman"/>
              <w:sz w:val="20"/>
              <w:szCs w:val="20"/>
              <w:lang w:val="en" w:eastAsia="en" w:bidi="en"/>
            </w:rPr>
          </w:rPrChange>
        </w:rPr>
        <w:t xml:space="preserve"> Haran, </w:t>
      </w:r>
      <w:r w:rsidRPr="00A150FB">
        <w:rPr>
          <w:rFonts w:ascii="Times New Roman Italic" w:hAnsi="Times New Roman Italic" w:cs="Times New Roman Italic"/>
          <w:i/>
          <w:iCs/>
          <w:sz w:val="20"/>
          <w:szCs w:val="20"/>
          <w:lang w:eastAsia="en" w:bidi="en"/>
          <w:rPrChange w:id="49" w:author="Shulamit Finkelman Suna" w:date="2024-03-06T08:56:00Z">
            <w:rPr>
              <w:rFonts w:ascii="Times New Roman Italic" w:hAnsi="Times New Roman Italic" w:cs="Times New Roman Italic"/>
              <w:i/>
              <w:iCs/>
              <w:sz w:val="20"/>
              <w:szCs w:val="20"/>
              <w:lang w:val="en" w:eastAsia="en" w:bidi="en"/>
            </w:rPr>
          </w:rPrChange>
        </w:rPr>
        <w:t>Temples and Temple Service in Ancient Israel</w:t>
      </w:r>
      <w:r w:rsidRPr="00A150FB">
        <w:rPr>
          <w:rFonts w:ascii="Times New Roman" w:hAnsi="Times New Roman" w:cs="Times New Roman"/>
          <w:sz w:val="20"/>
          <w:szCs w:val="20"/>
          <w:lang w:eastAsia="en" w:bidi="en"/>
          <w:rPrChange w:id="50" w:author="Shulamit Finkelman Suna" w:date="2024-03-06T08:56:00Z">
            <w:rPr>
              <w:rFonts w:ascii="Times New Roman" w:hAnsi="Times New Roman" w:cs="Times New Roman"/>
              <w:sz w:val="20"/>
              <w:szCs w:val="20"/>
              <w:lang w:val="en" w:eastAsia="en" w:bidi="en"/>
            </w:rPr>
          </w:rPrChange>
        </w:rPr>
        <w:t xml:space="preserve">, Winona Lake: </w:t>
      </w:r>
      <w:proofErr w:type="spellStart"/>
      <w:r w:rsidRPr="00A150FB">
        <w:rPr>
          <w:rFonts w:ascii="Times New Roman" w:hAnsi="Times New Roman" w:cs="Times New Roman"/>
          <w:sz w:val="20"/>
          <w:szCs w:val="20"/>
          <w:lang w:eastAsia="en" w:bidi="en"/>
          <w:rPrChange w:id="51" w:author="Shulamit Finkelman Suna" w:date="2024-03-06T08:56:00Z">
            <w:rPr>
              <w:rFonts w:ascii="Times New Roman" w:hAnsi="Times New Roman" w:cs="Times New Roman"/>
              <w:sz w:val="20"/>
              <w:szCs w:val="20"/>
              <w:lang w:val="en" w:eastAsia="en" w:bidi="en"/>
            </w:rPr>
          </w:rPrChange>
        </w:rPr>
        <w:t>Eisenbrauns</w:t>
      </w:r>
      <w:proofErr w:type="spellEnd"/>
      <w:r w:rsidRPr="00A150FB">
        <w:rPr>
          <w:rFonts w:ascii="Times New Roman" w:hAnsi="Times New Roman" w:cs="Times New Roman"/>
          <w:sz w:val="20"/>
          <w:szCs w:val="20"/>
          <w:lang w:eastAsia="en" w:bidi="en"/>
          <w:rPrChange w:id="52" w:author="Shulamit Finkelman Suna" w:date="2024-03-06T08:56:00Z">
            <w:rPr>
              <w:rFonts w:ascii="Times New Roman" w:hAnsi="Times New Roman" w:cs="Times New Roman"/>
              <w:sz w:val="20"/>
              <w:szCs w:val="20"/>
              <w:lang w:val="en" w:eastAsia="en" w:bidi="en"/>
            </w:rPr>
          </w:rPrChange>
        </w:rPr>
        <w:t xml:space="preserve">, 1985. pp----58 ??-- </w:t>
      </w:r>
      <w:proofErr w:type="spellStart"/>
      <w:r w:rsidRPr="00A150FB">
        <w:rPr>
          <w:rFonts w:ascii="Times New Roman" w:hAnsi="Times New Roman" w:cs="Times New Roman"/>
          <w:sz w:val="20"/>
          <w:szCs w:val="20"/>
          <w:lang w:eastAsia="en" w:bidi="en"/>
          <w:rPrChange w:id="53" w:author="Shulamit Finkelman Suna" w:date="2024-03-06T08:56:00Z">
            <w:rPr>
              <w:rFonts w:ascii="Times New Roman" w:hAnsi="Times New Roman" w:cs="Times New Roman"/>
              <w:sz w:val="20"/>
              <w:szCs w:val="20"/>
              <w:lang w:val="en" w:eastAsia="en" w:bidi="en"/>
            </w:rPr>
          </w:rPrChange>
        </w:rPr>
        <w:t>היכן</w:t>
      </w:r>
      <w:proofErr w:type="spellEnd"/>
      <w:r w:rsidRPr="00A150FB">
        <w:rPr>
          <w:rFonts w:ascii="Times New Roman" w:hAnsi="Times New Roman" w:cs="Times New Roman"/>
          <w:sz w:val="20"/>
          <w:szCs w:val="20"/>
          <w:lang w:eastAsia="en" w:bidi="en"/>
          <w:rPrChange w:id="54"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55" w:author="Shulamit Finkelman Suna" w:date="2024-03-06T08:56:00Z">
            <w:rPr>
              <w:rFonts w:ascii="Times New Roman" w:hAnsi="Times New Roman" w:cs="Times New Roman"/>
              <w:sz w:val="20"/>
              <w:szCs w:val="20"/>
              <w:lang w:val="en" w:eastAsia="en" w:bidi="en"/>
            </w:rPr>
          </w:rPrChange>
        </w:rPr>
        <w:t>מתייחס</w:t>
      </w:r>
      <w:proofErr w:type="spellEnd"/>
      <w:r w:rsidRPr="00A150FB">
        <w:rPr>
          <w:rFonts w:ascii="Times New Roman" w:hAnsi="Times New Roman" w:cs="Times New Roman"/>
          <w:sz w:val="20"/>
          <w:szCs w:val="20"/>
          <w:lang w:eastAsia="en" w:bidi="en"/>
          <w:rPrChange w:id="56"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57" w:author="Shulamit Finkelman Suna" w:date="2024-03-06T08:56:00Z">
            <w:rPr>
              <w:rFonts w:ascii="Times New Roman" w:hAnsi="Times New Roman" w:cs="Times New Roman"/>
              <w:sz w:val="20"/>
              <w:szCs w:val="20"/>
              <w:lang w:val="en" w:eastAsia="en" w:bidi="en"/>
            </w:rPr>
          </w:rPrChange>
        </w:rPr>
        <w:t>למאמר</w:t>
      </w:r>
      <w:proofErr w:type="spellEnd"/>
      <w:r w:rsidRPr="00A150FB">
        <w:rPr>
          <w:rFonts w:ascii="Times New Roman" w:hAnsi="Times New Roman" w:cs="Times New Roman"/>
          <w:sz w:val="20"/>
          <w:szCs w:val="20"/>
          <w:lang w:eastAsia="en" w:bidi="en"/>
          <w:rPrChange w:id="58"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59" w:author="Shulamit Finkelman Suna" w:date="2024-03-06T08:56:00Z">
            <w:rPr>
              <w:rFonts w:ascii="Times New Roman" w:hAnsi="Times New Roman" w:cs="Times New Roman"/>
              <w:sz w:val="20"/>
              <w:szCs w:val="20"/>
              <w:lang w:val="en" w:eastAsia="en" w:bidi="en"/>
            </w:rPr>
          </w:rPrChange>
        </w:rPr>
        <w:t>מקויפמן</w:t>
      </w:r>
      <w:proofErr w:type="spellEnd"/>
      <w:r w:rsidRPr="00A150FB">
        <w:rPr>
          <w:rFonts w:ascii="Times New Roman" w:hAnsi="Times New Roman" w:cs="Times New Roman"/>
          <w:sz w:val="20"/>
          <w:szCs w:val="20"/>
          <w:lang w:eastAsia="en" w:bidi="en"/>
          <w:rPrChange w:id="60" w:author="Shulamit Finkelman Suna" w:date="2024-03-06T08:56:00Z">
            <w:rPr>
              <w:rFonts w:ascii="Times New Roman" w:hAnsi="Times New Roman" w:cs="Times New Roman"/>
              <w:sz w:val="20"/>
              <w:szCs w:val="20"/>
              <w:lang w:val="en" w:eastAsia="en" w:bidi="en"/>
            </w:rPr>
          </w:rPrChange>
        </w:rPr>
        <w:t xml:space="preserve"> 1960</w:t>
      </w:r>
    </w:p>
    <w:p w14:paraId="12B905F5" w14:textId="77777777" w:rsidR="0038429A" w:rsidRDefault="00000000">
      <w:pPr>
        <w:pStyle w:val="NoteText0"/>
      </w:pPr>
      <w:r w:rsidRPr="00A150FB">
        <w:rPr>
          <w:rFonts w:ascii="Times New Roman" w:hAnsi="Times New Roman" w:cs="Times New Roman"/>
          <w:color w:val="3C4044"/>
          <w:sz w:val="20"/>
          <w:szCs w:val="20"/>
          <w:lang w:eastAsia="en" w:bidi="en"/>
          <w:rPrChange w:id="61" w:author="Shulamit Finkelman Suna" w:date="2024-03-06T08:56:00Z">
            <w:rPr>
              <w:rFonts w:ascii="Times New Roman" w:hAnsi="Times New Roman" w:cs="Times New Roman"/>
              <w:color w:val="3C4044"/>
              <w:sz w:val="20"/>
              <w:szCs w:val="20"/>
              <w:lang w:val="en" w:eastAsia="en" w:bidi="en"/>
            </w:rPr>
          </w:rPrChange>
        </w:rPr>
        <w:t xml:space="preserve">J. </w:t>
      </w:r>
      <w:r w:rsidRPr="00A150FB">
        <w:rPr>
          <w:rFonts w:ascii="Times New Roman" w:hAnsi="Times New Roman" w:cs="Times New Roman"/>
          <w:color w:val="4D5055"/>
          <w:sz w:val="20"/>
          <w:szCs w:val="20"/>
          <w:lang w:eastAsia="en" w:bidi="en"/>
          <w:rPrChange w:id="62" w:author="Shulamit Finkelman Suna" w:date="2024-03-06T08:56:00Z">
            <w:rPr>
              <w:rFonts w:ascii="Times New Roman" w:hAnsi="Times New Roman" w:cs="Times New Roman"/>
              <w:color w:val="4D5055"/>
              <w:sz w:val="20"/>
              <w:szCs w:val="20"/>
              <w:lang w:val="en" w:eastAsia="en" w:bidi="en"/>
            </w:rPr>
          </w:rPrChange>
        </w:rPr>
        <w:t>Milgrom</w:t>
      </w:r>
      <w:r w:rsidRPr="00A150FB">
        <w:rPr>
          <w:rFonts w:ascii="Times New Roman" w:hAnsi="Times New Roman" w:cs="Times New Roman"/>
          <w:color w:val="3C4044"/>
          <w:sz w:val="20"/>
          <w:szCs w:val="20"/>
          <w:lang w:eastAsia="en" w:bidi="en"/>
          <w:rPrChange w:id="63" w:author="Shulamit Finkelman Suna" w:date="2024-03-06T08:56:00Z">
            <w:rPr>
              <w:rFonts w:ascii="Times New Roman" w:hAnsi="Times New Roman" w:cs="Times New Roman"/>
              <w:color w:val="3C4044"/>
              <w:sz w:val="20"/>
              <w:szCs w:val="20"/>
              <w:lang w:val="en" w:eastAsia="en" w:bidi="en"/>
            </w:rPr>
          </w:rPrChange>
        </w:rPr>
        <w:t xml:space="preserve">, </w:t>
      </w:r>
      <w:r w:rsidRPr="00A150FB">
        <w:rPr>
          <w:rFonts w:ascii="Times New Roman Italic" w:hAnsi="Times New Roman Italic" w:cs="Times New Roman Italic"/>
          <w:i/>
          <w:iCs/>
          <w:color w:val="3C4044"/>
          <w:sz w:val="20"/>
          <w:szCs w:val="20"/>
          <w:lang w:eastAsia="en" w:bidi="en"/>
          <w:rPrChange w:id="64" w:author="Shulamit Finkelman Suna" w:date="2024-03-06T08:56:00Z">
            <w:rPr>
              <w:rFonts w:ascii="Times New Roman Italic" w:hAnsi="Times New Roman Italic" w:cs="Times New Roman Italic"/>
              <w:i/>
              <w:iCs/>
              <w:color w:val="3C4044"/>
              <w:sz w:val="20"/>
              <w:szCs w:val="20"/>
              <w:lang w:val="en" w:eastAsia="en" w:bidi="en"/>
            </w:rPr>
          </w:rPrChange>
        </w:rPr>
        <w:t xml:space="preserve">Leviticus 1-16. </w:t>
      </w:r>
      <w:r>
        <w:rPr>
          <w:rFonts w:ascii="Times New Roman Italic" w:hAnsi="Times New Roman Italic" w:cs="Times New Roman Italic"/>
          <w:i/>
          <w:iCs/>
          <w:color w:val="3C4044"/>
          <w:sz w:val="20"/>
          <w:szCs w:val="20"/>
          <w:lang w:val="en" w:eastAsia="en" w:bidi="en"/>
        </w:rPr>
        <w:t>A New Translation with Commentary</w:t>
      </w:r>
      <w:r>
        <w:rPr>
          <w:rFonts w:ascii="Times New Roman" w:hAnsi="Times New Roman" w:cs="Times New Roman"/>
          <w:color w:val="3C4044"/>
          <w:sz w:val="20"/>
          <w:szCs w:val="20"/>
          <w:lang w:val="en" w:eastAsia="en" w:bidi="en"/>
        </w:rPr>
        <w:t xml:space="preserve"> (The </w:t>
      </w:r>
      <w:r>
        <w:rPr>
          <w:rFonts w:ascii="Times New Roman" w:hAnsi="Times New Roman" w:cs="Times New Roman"/>
          <w:color w:val="4D5055"/>
          <w:sz w:val="20"/>
          <w:szCs w:val="20"/>
          <w:lang w:val="en" w:eastAsia="en" w:bidi="en"/>
        </w:rPr>
        <w:t>Anchor Bible</w:t>
      </w:r>
      <w:r>
        <w:rPr>
          <w:rFonts w:ascii="Times New Roman" w:hAnsi="Times New Roman" w:cs="Times New Roman"/>
          <w:color w:val="3C4044"/>
          <w:sz w:val="20"/>
          <w:szCs w:val="20"/>
          <w:lang w:val="en" w:eastAsia="en" w:bidi="en"/>
        </w:rPr>
        <w:t xml:space="preserve"> 3) New York, Doubleday, 1991</w:t>
      </w:r>
    </w:p>
    <w:p w14:paraId="5F264CDD"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540"/>
          <w:tab w:val="clear" w:pos="9720"/>
          <w:tab w:val="clear" w:pos="9900"/>
          <w:tab w:val="clear" w:pos="10260"/>
          <w:tab w:val="clear" w:pos="10440"/>
          <w:tab w:val="clear" w:pos="10620"/>
          <w:tab w:val="clear" w:pos="10980"/>
          <w:tab w:val="clear" w:pos="11160"/>
          <w:tab w:val="clear" w:pos="11340"/>
          <w:tab w:val="left" w:pos="12240"/>
          <w:tab w:val="left" w:pos="12960"/>
          <w:tab w:val="left" w:pos="13680"/>
          <w:tab w:val="left" w:pos="14400"/>
        </w:tabs>
      </w:pPr>
      <w:r>
        <w:rPr>
          <w:rFonts w:ascii="Times New Roman" w:hAnsi="Times New Roman" w:cs="Times New Roman"/>
          <w:color w:val="3C4044"/>
          <w:sz w:val="20"/>
          <w:szCs w:val="20"/>
          <w:lang w:val="en" w:eastAsia="en" w:bidi="en"/>
        </w:rPr>
        <w:t>Y. Feder,</w:t>
      </w:r>
      <w:r>
        <w:rPr>
          <w:rFonts w:ascii="Times New Roman Italic" w:hAnsi="Times New Roman Italic" w:cs="Times New Roman Italic"/>
          <w:i/>
          <w:iCs/>
          <w:color w:val="3C4044"/>
          <w:sz w:val="20"/>
          <w:szCs w:val="20"/>
          <w:lang w:val="en" w:eastAsia="en" w:bidi="en"/>
        </w:rPr>
        <w:t xml:space="preserve"> Blood Expiation in Hittite and Biblical Ritual: Origins, Context and Meaning</w:t>
      </w:r>
      <w:r>
        <w:rPr>
          <w:rFonts w:ascii="Times New Roman" w:hAnsi="Times New Roman" w:cs="Times New Roman"/>
          <w:color w:val="3C4044"/>
          <w:sz w:val="20"/>
          <w:szCs w:val="20"/>
          <w:lang w:val="en" w:eastAsia="en" w:bidi="en"/>
        </w:rPr>
        <w:t xml:space="preserve"> (</w:t>
      </w:r>
      <w:proofErr w:type="spellStart"/>
      <w:r>
        <w:rPr>
          <w:rFonts w:ascii="Times New Roman" w:hAnsi="Times New Roman" w:cs="Times New Roman"/>
          <w:color w:val="3C4044"/>
          <w:sz w:val="20"/>
          <w:szCs w:val="20"/>
          <w:lang w:val="en" w:eastAsia="en" w:bidi="en"/>
        </w:rPr>
        <w:t>WAWSup</w:t>
      </w:r>
      <w:proofErr w:type="spellEnd"/>
      <w:r>
        <w:rPr>
          <w:rFonts w:ascii="Times New Roman" w:hAnsi="Times New Roman" w:cs="Times New Roman"/>
          <w:color w:val="3C4044"/>
          <w:sz w:val="20"/>
          <w:szCs w:val="20"/>
          <w:lang w:val="en" w:eastAsia="en" w:bidi="en"/>
        </w:rPr>
        <w:t xml:space="preserve"> 2) Atlanta: SBL, 2011</w:t>
      </w:r>
    </w:p>
    <w:p w14:paraId="5B5F915A"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540"/>
          <w:tab w:val="clear" w:pos="9720"/>
          <w:tab w:val="clear" w:pos="9900"/>
          <w:tab w:val="clear" w:pos="10260"/>
          <w:tab w:val="clear" w:pos="10440"/>
          <w:tab w:val="clear" w:pos="10620"/>
          <w:tab w:val="clear" w:pos="10980"/>
          <w:tab w:val="clear" w:pos="11160"/>
          <w:tab w:val="clear" w:pos="11340"/>
          <w:tab w:val="left" w:pos="12240"/>
          <w:tab w:val="left" w:pos="12960"/>
          <w:tab w:val="left" w:pos="13680"/>
          <w:tab w:val="left" w:pos="14400"/>
        </w:tabs>
      </w:pPr>
      <w:r>
        <w:rPr>
          <w:rFonts w:ascii="Times New Roman" w:hAnsi="Times New Roman" w:cs="Times New Roman"/>
          <w:color w:val="3C4044"/>
          <w:sz w:val="20"/>
          <w:szCs w:val="20"/>
          <w:lang w:val="en" w:eastAsia="en" w:bidi="en"/>
        </w:rPr>
        <w:t xml:space="preserve">G. A. Klingbeil, "Ritual Space in the Ordination Ritual of Leviticus 8, </w:t>
      </w:r>
      <w:r>
        <w:rPr>
          <w:rFonts w:ascii="Times New Roman Italic" w:hAnsi="Times New Roman Italic" w:cs="Times New Roman Italic"/>
          <w:i/>
          <w:iCs/>
          <w:color w:val="3C4044"/>
          <w:sz w:val="20"/>
          <w:szCs w:val="20"/>
          <w:lang w:val="en" w:eastAsia="en" w:bidi="en"/>
        </w:rPr>
        <w:t>Journal of Northwest Semitic Languages</w:t>
      </w:r>
      <w:r>
        <w:rPr>
          <w:rFonts w:ascii="Times New Roman" w:hAnsi="Times New Roman" w:cs="Times New Roman"/>
          <w:color w:val="3C4044"/>
          <w:sz w:val="20"/>
          <w:szCs w:val="20"/>
          <w:lang w:val="en" w:eastAsia="en" w:bidi="en"/>
        </w:rPr>
        <w:t xml:space="preserve"> 21,1 (1995) pp. 59-82</w:t>
      </w:r>
      <w:r>
        <w:rPr>
          <w:rFonts w:ascii="Times New Roman" w:hAnsi="Times New Roman" w:cs="Times New Roman"/>
          <w:sz w:val="20"/>
          <w:szCs w:val="20"/>
          <w:lang w:val="en" w:eastAsia="en" w:bidi="en"/>
        </w:rPr>
        <w:t xml:space="preserve">; Klingbeil, </w:t>
      </w:r>
      <w:r>
        <w:rPr>
          <w:rFonts w:ascii="Times New Roman Italic" w:hAnsi="Times New Roman Italic" w:cs="Times New Roman Italic"/>
          <w:i/>
          <w:iCs/>
          <w:sz w:val="20"/>
          <w:szCs w:val="20"/>
          <w:lang w:val="en" w:eastAsia="en" w:bidi="en"/>
        </w:rPr>
        <w:t>Bridging the Gap: Ritual and Ritual Texts in the Bible</w:t>
      </w:r>
      <w:r>
        <w:rPr>
          <w:rFonts w:ascii="Times New Roman" w:hAnsi="Times New Roman" w:cs="Times New Roman"/>
          <w:sz w:val="20"/>
          <w:szCs w:val="20"/>
          <w:lang w:val="en" w:eastAsia="en" w:bidi="en"/>
        </w:rPr>
        <w:t xml:space="preserve"> (Bulletin for Biblical Research Supplements 1), Winona Lake, Ind.: </w:t>
      </w:r>
      <w:proofErr w:type="spellStart"/>
      <w:r>
        <w:rPr>
          <w:rFonts w:ascii="Times New Roman" w:hAnsi="Times New Roman" w:cs="Times New Roman"/>
          <w:sz w:val="20"/>
          <w:szCs w:val="20"/>
          <w:lang w:val="en" w:eastAsia="en" w:bidi="en"/>
        </w:rPr>
        <w:t>Eisenbrauns</w:t>
      </w:r>
      <w:proofErr w:type="spellEnd"/>
      <w:r>
        <w:rPr>
          <w:rFonts w:ascii="Times New Roman" w:hAnsi="Times New Roman" w:cs="Times New Roman"/>
          <w:sz w:val="20"/>
          <w:szCs w:val="20"/>
          <w:lang w:val="en" w:eastAsia="en" w:bidi="en"/>
        </w:rPr>
        <w:t xml:space="preserve">, 2007. pp. </w:t>
      </w:r>
      <w:proofErr w:type="gramStart"/>
      <w:r>
        <w:rPr>
          <w:rFonts w:ascii="Times New Roman" w:hAnsi="Times New Roman" w:cs="Times New Roman"/>
          <w:sz w:val="20"/>
          <w:szCs w:val="20"/>
          <w:lang w:val="en" w:eastAsia="en" w:bidi="en"/>
        </w:rPr>
        <w:t>191-196;</w:t>
      </w:r>
      <w:proofErr w:type="gramEnd"/>
    </w:p>
    <w:p w14:paraId="7C580614"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540"/>
          <w:tab w:val="clear" w:pos="9720"/>
          <w:tab w:val="clear" w:pos="9900"/>
          <w:tab w:val="clear" w:pos="10260"/>
          <w:tab w:val="clear" w:pos="10440"/>
          <w:tab w:val="clear" w:pos="10620"/>
          <w:tab w:val="clear" w:pos="10980"/>
          <w:tab w:val="clear" w:pos="11160"/>
          <w:tab w:val="clear" w:pos="11340"/>
          <w:tab w:val="left" w:pos="12240"/>
          <w:tab w:val="left" w:pos="12960"/>
          <w:tab w:val="left" w:pos="13680"/>
          <w:tab w:val="left" w:pos="14400"/>
        </w:tabs>
      </w:pPr>
      <w:r>
        <w:rPr>
          <w:rFonts w:ascii="Times New Roman" w:hAnsi="Times New Roman" w:cs="Times New Roman"/>
          <w:color w:val="3C4044"/>
          <w:sz w:val="20"/>
          <w:szCs w:val="20"/>
          <w:lang w:val="en" w:eastAsia="en" w:bidi="en"/>
        </w:rPr>
        <w:t xml:space="preserve">J. Grossman and </w:t>
      </w:r>
      <w:r>
        <w:rPr>
          <w:rFonts w:ascii="Times New Roman" w:hAnsi="Times New Roman" w:cs="Times New Roman"/>
          <w:color w:val="141413"/>
          <w:sz w:val="20"/>
          <w:szCs w:val="20"/>
          <w:lang w:val="en" w:eastAsia="en" w:bidi="en"/>
        </w:rPr>
        <w:t>E. Hadad</w:t>
      </w:r>
      <w:r>
        <w:rPr>
          <w:rFonts w:ascii="Times New Roman" w:hAnsi="Times New Roman" w:cs="Times New Roman"/>
          <w:color w:val="3C4044"/>
          <w:sz w:val="20"/>
          <w:szCs w:val="20"/>
          <w:lang w:val="en" w:eastAsia="en" w:bidi="en"/>
        </w:rPr>
        <w:t xml:space="preserve">, "Ram of Ordination and Qualifying the Priests to Eat </w:t>
      </w:r>
      <w:proofErr w:type="spellStart"/>
      <w:r>
        <w:rPr>
          <w:rFonts w:ascii="Times New Roman" w:hAnsi="Times New Roman" w:cs="Times New Roman"/>
          <w:color w:val="3C4044"/>
          <w:sz w:val="20"/>
          <w:szCs w:val="20"/>
          <w:lang w:val="en" w:eastAsia="en" w:bidi="en"/>
        </w:rPr>
        <w:t>Sacrifices,"</w:t>
      </w:r>
      <w:r>
        <w:rPr>
          <w:rFonts w:ascii="Times New Roman Italic" w:hAnsi="Times New Roman Italic" w:cs="Times New Roman Italic"/>
          <w:i/>
          <w:iCs/>
          <w:color w:val="141413"/>
          <w:sz w:val="20"/>
          <w:szCs w:val="20"/>
          <w:lang w:val="en" w:eastAsia="en" w:bidi="en"/>
        </w:rPr>
        <w:t>Journal</w:t>
      </w:r>
      <w:proofErr w:type="spellEnd"/>
      <w:r>
        <w:rPr>
          <w:rFonts w:ascii="Times New Roman Italic" w:hAnsi="Times New Roman Italic" w:cs="Times New Roman Italic"/>
          <w:i/>
          <w:iCs/>
          <w:color w:val="141413"/>
          <w:sz w:val="20"/>
          <w:szCs w:val="20"/>
          <w:lang w:val="en" w:eastAsia="en" w:bidi="en"/>
        </w:rPr>
        <w:t xml:space="preserve"> for the Study of the Old Testament</w:t>
      </w:r>
      <w:r>
        <w:rPr>
          <w:rFonts w:ascii="Times New Roman" w:hAnsi="Times New Roman" w:cs="Times New Roman"/>
          <w:color w:val="141413"/>
          <w:sz w:val="20"/>
          <w:szCs w:val="20"/>
          <w:lang w:val="en" w:eastAsia="en" w:bidi="en"/>
        </w:rPr>
        <w:t xml:space="preserve"> 45(4) (2021), pp. 476–</w:t>
      </w:r>
      <w:proofErr w:type="gramStart"/>
      <w:r>
        <w:rPr>
          <w:rFonts w:ascii="Times New Roman" w:hAnsi="Times New Roman" w:cs="Times New Roman"/>
          <w:color w:val="141413"/>
          <w:sz w:val="20"/>
          <w:szCs w:val="20"/>
          <w:lang w:val="en" w:eastAsia="en" w:bidi="en"/>
        </w:rPr>
        <w:t>492</w:t>
      </w:r>
      <w:proofErr w:type="gramEnd"/>
      <w:r>
        <w:rPr>
          <w:rFonts w:ascii="Times New Roman" w:hAnsi="Times New Roman" w:cs="Times New Roman"/>
          <w:color w:val="141413"/>
          <w:sz w:val="20"/>
          <w:szCs w:val="20"/>
          <w:lang w:val="en" w:eastAsia="en" w:bidi="en"/>
        </w:rPr>
        <w:t xml:space="preserve"> </w:t>
      </w:r>
    </w:p>
    <w:p w14:paraId="57EE2C0B"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540"/>
          <w:tab w:val="clear" w:pos="9720"/>
          <w:tab w:val="clear" w:pos="9900"/>
          <w:tab w:val="clear" w:pos="10260"/>
          <w:tab w:val="clear" w:pos="10440"/>
          <w:tab w:val="clear" w:pos="10620"/>
          <w:tab w:val="clear" w:pos="10980"/>
          <w:tab w:val="clear" w:pos="11160"/>
          <w:tab w:val="clear" w:pos="11340"/>
          <w:tab w:val="left" w:pos="12240"/>
          <w:tab w:val="left" w:pos="12960"/>
          <w:tab w:val="left" w:pos="13680"/>
          <w:tab w:val="left" w:pos="14400"/>
        </w:tabs>
      </w:pPr>
      <w:r w:rsidRPr="00A150FB">
        <w:rPr>
          <w:rFonts w:ascii="Times New Roman" w:hAnsi="Times New Roman" w:cs="Times New Roman"/>
          <w:sz w:val="20"/>
          <w:szCs w:val="20"/>
          <w:lang w:eastAsia="en" w:bidi="en"/>
          <w:rPrChange w:id="65" w:author="Shulamit Finkelman Suna" w:date="2024-03-06T08:56:00Z">
            <w:rPr>
              <w:rFonts w:ascii="Times New Roman" w:hAnsi="Times New Roman" w:cs="Times New Roman"/>
              <w:sz w:val="20"/>
              <w:szCs w:val="20"/>
              <w:lang w:val="en" w:eastAsia="en" w:bidi="en"/>
            </w:rPr>
          </w:rPrChange>
        </w:rPr>
        <w:t xml:space="preserve">N. Kiuchi, </w:t>
      </w:r>
      <w:r w:rsidRPr="00A150FB">
        <w:rPr>
          <w:rFonts w:ascii="Times New Roman Italic" w:hAnsi="Times New Roman Italic" w:cs="Times New Roman Italic"/>
          <w:i/>
          <w:iCs/>
          <w:sz w:val="20"/>
          <w:szCs w:val="20"/>
          <w:lang w:eastAsia="en" w:bidi="en"/>
          <w:rPrChange w:id="66" w:author="Shulamit Finkelman Suna" w:date="2024-03-06T08:56:00Z">
            <w:rPr>
              <w:rFonts w:ascii="Times New Roman Italic" w:hAnsi="Times New Roman Italic" w:cs="Times New Roman Italic"/>
              <w:i/>
              <w:iCs/>
              <w:sz w:val="20"/>
              <w:szCs w:val="20"/>
              <w:lang w:val="en" w:eastAsia="en" w:bidi="en"/>
            </w:rPr>
          </w:rPrChange>
        </w:rPr>
        <w:t>Leviticus</w:t>
      </w:r>
      <w:r w:rsidRPr="00A150FB">
        <w:rPr>
          <w:rFonts w:ascii="Times New Roman" w:hAnsi="Times New Roman" w:cs="Times New Roman"/>
          <w:sz w:val="20"/>
          <w:szCs w:val="20"/>
          <w:lang w:eastAsia="en" w:bidi="en"/>
          <w:rPrChange w:id="67" w:author="Shulamit Finkelman Suna" w:date="2024-03-06T08:56:00Z">
            <w:rPr>
              <w:rFonts w:ascii="Times New Roman" w:hAnsi="Times New Roman" w:cs="Times New Roman"/>
              <w:sz w:val="20"/>
              <w:szCs w:val="20"/>
              <w:lang w:val="en" w:eastAsia="en" w:bidi="en"/>
            </w:rPr>
          </w:rPrChange>
        </w:rPr>
        <w:t xml:space="preserve"> (Apollos Old Testament Commentary Series), - - - </w:t>
      </w:r>
      <w:proofErr w:type="gramStart"/>
      <w:r w:rsidRPr="00A150FB">
        <w:rPr>
          <w:rFonts w:ascii="Times New Roman" w:hAnsi="Times New Roman" w:cs="Times New Roman"/>
          <w:sz w:val="20"/>
          <w:szCs w:val="20"/>
          <w:lang w:eastAsia="en" w:bidi="en"/>
          <w:rPrChange w:id="68" w:author="Shulamit Finkelman Suna" w:date="2024-03-06T08:56:00Z">
            <w:rPr>
              <w:rFonts w:ascii="Times New Roman" w:hAnsi="Times New Roman" w:cs="Times New Roman"/>
              <w:sz w:val="20"/>
              <w:szCs w:val="20"/>
              <w:lang w:val="en" w:eastAsia="en" w:bidi="en"/>
            </w:rPr>
          </w:rPrChange>
        </w:rPr>
        <w:t>-- ,</w:t>
      </w:r>
      <w:proofErr w:type="gramEnd"/>
      <w:r w:rsidRPr="00A150FB">
        <w:rPr>
          <w:rFonts w:ascii="Times New Roman" w:hAnsi="Times New Roman" w:cs="Times New Roman"/>
          <w:sz w:val="20"/>
          <w:szCs w:val="20"/>
          <w:lang w:eastAsia="en" w:bidi="en"/>
          <w:rPrChange w:id="69" w:author="Shulamit Finkelman Suna" w:date="2024-03-06T08:56:00Z">
            <w:rPr>
              <w:rFonts w:ascii="Times New Roman" w:hAnsi="Times New Roman" w:cs="Times New Roman"/>
              <w:sz w:val="20"/>
              <w:szCs w:val="20"/>
              <w:lang w:val="en" w:eastAsia="en" w:bidi="en"/>
            </w:rPr>
          </w:rPrChange>
        </w:rPr>
        <w:t xml:space="preserve"> 2007</w:t>
      </w:r>
      <w:r w:rsidRPr="00A150FB">
        <w:rPr>
          <w:rFonts w:ascii="Times New Roman" w:hAnsi="Times New Roman" w:cs="Times New Roman"/>
          <w:sz w:val="20"/>
          <w:szCs w:val="20"/>
          <w:lang w:eastAsia="en" w:bidi="en"/>
          <w:rPrChange w:id="70" w:author="Shulamit Finkelman Suna" w:date="2024-03-06T08:56:00Z">
            <w:rPr>
              <w:rFonts w:ascii="Times New Roman" w:hAnsi="Times New Roman" w:cs="Times New Roman"/>
              <w:sz w:val="20"/>
              <w:szCs w:val="20"/>
              <w:lang w:val="en" w:eastAsia="en" w:bidi="en"/>
            </w:rPr>
          </w:rPrChange>
        </w:rPr>
        <w:br/>
        <w:t xml:space="preserve">Sarah L. Hart, From Temple to Tent: From Real to Virtual World - </w:t>
      </w:r>
      <w:proofErr w:type="spellStart"/>
      <w:r w:rsidRPr="00A150FB">
        <w:rPr>
          <w:rFonts w:ascii="Times New Roman" w:hAnsi="Times New Roman" w:cs="Times New Roman"/>
          <w:sz w:val="20"/>
          <w:szCs w:val="20"/>
          <w:lang w:eastAsia="en" w:bidi="en"/>
          <w:rPrChange w:id="71" w:author="Shulamit Finkelman Suna" w:date="2024-03-06T08:56:00Z">
            <w:rPr>
              <w:rFonts w:ascii="Times New Roman" w:hAnsi="Times New Roman" w:cs="Times New Roman"/>
              <w:sz w:val="20"/>
              <w:szCs w:val="20"/>
              <w:lang w:val="en" w:eastAsia="en" w:bidi="en"/>
            </w:rPr>
          </w:rPrChange>
        </w:rPr>
        <w:t>להיכן</w:t>
      </w:r>
      <w:proofErr w:type="spellEnd"/>
      <w:r w:rsidRPr="00A150FB">
        <w:rPr>
          <w:rFonts w:ascii="Times New Roman" w:hAnsi="Times New Roman" w:cs="Times New Roman"/>
          <w:sz w:val="20"/>
          <w:szCs w:val="20"/>
          <w:lang w:eastAsia="en" w:bidi="en"/>
          <w:rPrChange w:id="72"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73" w:author="Shulamit Finkelman Suna" w:date="2024-03-06T08:56:00Z">
            <w:rPr>
              <w:rFonts w:ascii="Times New Roman" w:hAnsi="Times New Roman" w:cs="Times New Roman"/>
              <w:sz w:val="20"/>
              <w:szCs w:val="20"/>
              <w:lang w:val="en" w:eastAsia="en" w:bidi="en"/>
            </w:rPr>
          </w:rPrChange>
        </w:rPr>
        <w:t>מתאימה</w:t>
      </w:r>
      <w:proofErr w:type="spellEnd"/>
      <w:r w:rsidRPr="00A150FB">
        <w:rPr>
          <w:rFonts w:ascii="Times New Roman" w:hAnsi="Times New Roman" w:cs="Times New Roman"/>
          <w:sz w:val="20"/>
          <w:szCs w:val="20"/>
          <w:lang w:eastAsia="en" w:bidi="en"/>
          <w:rPrChange w:id="74" w:author="Shulamit Finkelman Suna" w:date="2024-03-06T08:56:00Z">
            <w:rPr>
              <w:rFonts w:ascii="Times New Roman" w:hAnsi="Times New Roman" w:cs="Times New Roman"/>
              <w:sz w:val="20"/>
              <w:szCs w:val="20"/>
              <w:lang w:val="en" w:eastAsia="en" w:bidi="en"/>
            </w:rPr>
          </w:rPrChange>
        </w:rPr>
        <w:t>?</w:t>
      </w:r>
    </w:p>
  </w:footnote>
  <w:footnote w:id="5">
    <w:p w14:paraId="671C88B9"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64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vertAlign w:val="superscript"/>
        </w:rPr>
        <w:footnoteRef/>
      </w:r>
      <w:r>
        <w:rPr>
          <w:vertAlign w:val="superscript"/>
        </w:rPr>
        <w:tab/>
      </w:r>
      <w:proofErr w:type="gramStart"/>
      <w:r>
        <w:rPr>
          <w:rFonts w:ascii="Times New Roman" w:hAnsi="Times New Roman" w:cs="Times New Roman"/>
          <w:sz w:val="20"/>
          <w:szCs w:val="20"/>
        </w:rPr>
        <w:t>The term "</w:t>
      </w:r>
      <w:r>
        <w:rPr>
          <w:rFonts w:ascii="Times New Roman" w:hAnsi="Times New Roman" w:cs="Times New Roman"/>
          <w:sz w:val="20"/>
          <w:szCs w:val="20"/>
          <w:lang w:val="en" w:eastAsia="en" w:bidi="en"/>
        </w:rPr>
        <w:t>rites of passage",</w:t>
      </w:r>
      <w:proofErr w:type="gramEnd"/>
      <w:r>
        <w:rPr>
          <w:rFonts w:ascii="Times New Roman" w:hAnsi="Times New Roman" w:cs="Times New Roman"/>
          <w:sz w:val="20"/>
          <w:szCs w:val="20"/>
        </w:rPr>
        <w:t xml:space="preserve"> was coined as category by Arnold van </w:t>
      </w:r>
      <w:proofErr w:type="spellStart"/>
      <w:r>
        <w:rPr>
          <w:rFonts w:ascii="Times New Roman" w:hAnsi="Times New Roman" w:cs="Times New Roman"/>
          <w:sz w:val="20"/>
          <w:szCs w:val="20"/>
        </w:rPr>
        <w:t>Gennep</w:t>
      </w:r>
      <w:proofErr w:type="spellEnd"/>
      <w:r>
        <w:rPr>
          <w:rFonts w:ascii="Times New Roman" w:hAnsi="Times New Roman" w:cs="Times New Roman"/>
          <w:sz w:val="20"/>
          <w:szCs w:val="20"/>
        </w:rPr>
        <w:t xml:space="preserve">, </w:t>
      </w:r>
      <w:r>
        <w:rPr>
          <w:rFonts w:ascii="Helvetica Oblique" w:hAnsi="Helvetica Oblique" w:cs="Helvetica Oblique"/>
          <w:i/>
          <w:iCs/>
          <w:sz w:val="20"/>
          <w:szCs w:val="20"/>
        </w:rPr>
        <w:t>The Rites of Passage</w:t>
      </w:r>
      <w:r>
        <w:rPr>
          <w:rFonts w:ascii="Times New Roman" w:hAnsi="Times New Roman" w:cs="Times New Roman"/>
          <w:sz w:val="20"/>
          <w:szCs w:val="20"/>
        </w:rPr>
        <w:t xml:space="preserve"> (trans. M. B. </w:t>
      </w:r>
      <w:proofErr w:type="spellStart"/>
      <w:r>
        <w:rPr>
          <w:rFonts w:ascii="Times New Roman" w:hAnsi="Times New Roman" w:cs="Times New Roman"/>
          <w:sz w:val="20"/>
          <w:szCs w:val="20"/>
        </w:rPr>
        <w:t>Vizedom</w:t>
      </w:r>
      <w:proofErr w:type="spellEnd"/>
      <w:r>
        <w:rPr>
          <w:rFonts w:ascii="Times New Roman" w:hAnsi="Times New Roman" w:cs="Times New Roman"/>
          <w:sz w:val="20"/>
          <w:szCs w:val="20"/>
        </w:rPr>
        <w:t xml:space="preserve"> and G. L. Caffee; London: Routledge and Kegan Paul, 1960) and </w:t>
      </w:r>
      <w:r>
        <w:rPr>
          <w:rFonts w:ascii="Times New Roman" w:hAnsi="Times New Roman" w:cs="Times New Roman"/>
          <w:color w:val="111213"/>
          <w:sz w:val="20"/>
          <w:szCs w:val="20"/>
        </w:rPr>
        <w:t>further developed</w:t>
      </w:r>
      <w:r>
        <w:rPr>
          <w:rFonts w:ascii="Times New Roman" w:hAnsi="Times New Roman" w:cs="Times New Roman"/>
          <w:sz w:val="20"/>
          <w:szCs w:val="20"/>
        </w:rPr>
        <w:t xml:space="preserve"> by Victor W. Turner, The Ritual Process: Structure and Anti-structure. Harmondsworth: Penguin, 1969. In biblical </w:t>
      </w:r>
      <w:proofErr w:type="spellStart"/>
      <w:r>
        <w:rPr>
          <w:rFonts w:ascii="Times New Roman" w:hAnsi="Times New Roman" w:cs="Times New Roman"/>
          <w:sz w:val="20"/>
          <w:szCs w:val="20"/>
        </w:rPr>
        <w:t>reserch</w:t>
      </w:r>
      <w:proofErr w:type="spellEnd"/>
      <w:r>
        <w:rPr>
          <w:rFonts w:ascii="Times New Roman" w:hAnsi="Times New Roman" w:cs="Times New Roman"/>
          <w:sz w:val="20"/>
          <w:szCs w:val="20"/>
        </w:rPr>
        <w:t xml:space="preserve">, see: </w:t>
      </w:r>
      <w:r>
        <w:rPr>
          <w:rFonts w:ascii="Times New Roman" w:hAnsi="Times New Roman" w:cs="Times New Roman"/>
          <w:color w:val="3C4044"/>
          <w:sz w:val="20"/>
          <w:szCs w:val="20"/>
          <w:lang w:val="en" w:eastAsia="en" w:bidi="en"/>
        </w:rPr>
        <w:t xml:space="preserve">J. </w:t>
      </w:r>
      <w:r>
        <w:rPr>
          <w:rFonts w:ascii="Times New Roman" w:hAnsi="Times New Roman" w:cs="Times New Roman"/>
          <w:color w:val="4D5055"/>
          <w:sz w:val="20"/>
          <w:szCs w:val="20"/>
          <w:lang w:val="en" w:eastAsia="en" w:bidi="en"/>
        </w:rPr>
        <w:t>Milgrom</w:t>
      </w:r>
      <w:r>
        <w:rPr>
          <w:rFonts w:ascii="Times New Roman" w:hAnsi="Times New Roman" w:cs="Times New Roman"/>
          <w:color w:val="3C4044"/>
          <w:sz w:val="20"/>
          <w:szCs w:val="20"/>
          <w:lang w:val="en" w:eastAsia="en" w:bidi="en"/>
        </w:rPr>
        <w:t xml:space="preserve">, </w:t>
      </w:r>
      <w:r>
        <w:rPr>
          <w:rFonts w:ascii="Times New Roman Italic" w:hAnsi="Times New Roman Italic" w:cs="Times New Roman Italic"/>
          <w:i/>
          <w:iCs/>
          <w:color w:val="3C4044"/>
          <w:sz w:val="20"/>
          <w:szCs w:val="20"/>
          <w:lang w:val="en" w:eastAsia="en" w:bidi="en"/>
        </w:rPr>
        <w:t>Leviticus 1-16. A New Translation with Commentary</w:t>
      </w:r>
      <w:r>
        <w:rPr>
          <w:rFonts w:ascii="Times New Roman" w:hAnsi="Times New Roman" w:cs="Times New Roman"/>
          <w:color w:val="3C4044"/>
          <w:sz w:val="20"/>
          <w:szCs w:val="20"/>
          <w:lang w:val="en" w:eastAsia="en" w:bidi="en"/>
        </w:rPr>
        <w:t xml:space="preserve"> (The </w:t>
      </w:r>
      <w:r>
        <w:rPr>
          <w:rFonts w:ascii="Times New Roman" w:hAnsi="Times New Roman" w:cs="Times New Roman"/>
          <w:color w:val="4D5055"/>
          <w:sz w:val="20"/>
          <w:szCs w:val="20"/>
          <w:lang w:val="en" w:eastAsia="en" w:bidi="en"/>
        </w:rPr>
        <w:t>Anchor Bible</w:t>
      </w:r>
      <w:r>
        <w:rPr>
          <w:rFonts w:ascii="Times New Roman" w:hAnsi="Times New Roman" w:cs="Times New Roman"/>
          <w:color w:val="3C4044"/>
          <w:sz w:val="20"/>
          <w:szCs w:val="20"/>
          <w:lang w:val="en" w:eastAsia="en" w:bidi="en"/>
        </w:rPr>
        <w:t xml:space="preserve"> 3). New York: Doubleday, 1991, pp. </w:t>
      </w:r>
      <w:proofErr w:type="gramStart"/>
      <w:r>
        <w:rPr>
          <w:rFonts w:ascii="Times New Roman" w:hAnsi="Times New Roman" w:cs="Times New Roman"/>
          <w:color w:val="3C4044"/>
          <w:sz w:val="20"/>
          <w:szCs w:val="20"/>
          <w:lang w:val="en" w:eastAsia="en" w:bidi="en"/>
        </w:rPr>
        <w:t>566-569;</w:t>
      </w:r>
      <w:proofErr w:type="gramEnd"/>
      <w:r>
        <w:rPr>
          <w:rFonts w:ascii="Times New Roman" w:hAnsi="Times New Roman" w:cs="Times New Roman"/>
          <w:color w:val="3C4044"/>
          <w:sz w:val="20"/>
          <w:szCs w:val="20"/>
          <w:lang w:val="en" w:eastAsia="en" w:bidi="en"/>
        </w:rPr>
        <w:t xml:space="preserve"> </w:t>
      </w:r>
    </w:p>
    <w:p w14:paraId="4CB5FC2B" w14:textId="77777777" w:rsidR="0038429A" w:rsidRDefault="00000000">
      <w:pPr>
        <w:pStyle w:val="NoteText0"/>
      </w:pPr>
      <w:r>
        <w:rPr>
          <w:rFonts w:ascii="Times New Roman" w:hAnsi="Times New Roman" w:cs="Times New Roman"/>
          <w:sz w:val="20"/>
          <w:szCs w:val="20"/>
          <w:lang w:val="en" w:eastAsia="en" w:bidi="en"/>
        </w:rPr>
        <w:t xml:space="preserve">J. Milgrom, "The Priestly Consecration (Leviticus 8): A Rite of Passage," </w:t>
      </w:r>
      <w:r>
        <w:rPr>
          <w:rFonts w:ascii="Times New Roman Italic" w:hAnsi="Times New Roman Italic" w:cs="Times New Roman Italic"/>
          <w:i/>
          <w:iCs/>
          <w:sz w:val="20"/>
          <w:szCs w:val="20"/>
          <w:lang w:val="en" w:eastAsia="en" w:bidi="en"/>
        </w:rPr>
        <w:t>Bits of Honey; Essays for Samson H. Levey</w:t>
      </w:r>
      <w:r>
        <w:rPr>
          <w:rFonts w:ascii="Times New Roman" w:hAnsi="Times New Roman" w:cs="Times New Roman"/>
          <w:sz w:val="20"/>
          <w:szCs w:val="20"/>
          <w:lang w:val="en" w:eastAsia="en" w:bidi="en"/>
        </w:rPr>
        <w:t xml:space="preserve">, S. F. </w:t>
      </w:r>
      <w:proofErr w:type="spellStart"/>
      <w:r>
        <w:rPr>
          <w:rFonts w:ascii="Times New Roman" w:hAnsi="Times New Roman" w:cs="Times New Roman"/>
          <w:sz w:val="20"/>
          <w:szCs w:val="20"/>
          <w:lang w:val="en" w:eastAsia="en" w:bidi="en"/>
        </w:rPr>
        <w:t>Chyet</w:t>
      </w:r>
      <w:proofErr w:type="spellEnd"/>
      <w:r>
        <w:rPr>
          <w:rFonts w:ascii="Times New Roman" w:hAnsi="Times New Roman" w:cs="Times New Roman"/>
          <w:sz w:val="20"/>
          <w:szCs w:val="20"/>
          <w:lang w:val="en" w:eastAsia="en" w:bidi="en"/>
        </w:rPr>
        <w:t xml:space="preserve"> and D. H. Ellenson (eds.), Atlanta: Scholars Press, 1993.</w:t>
      </w:r>
    </w:p>
    <w:p w14:paraId="7C97EB17" w14:textId="77777777" w:rsidR="0038429A" w:rsidRDefault="00000000">
      <w:pPr>
        <w:pStyle w:val="NoteText0"/>
      </w:pPr>
      <w:r>
        <w:rPr>
          <w:rFonts w:ascii="Times New Roman" w:hAnsi="Times New Roman" w:cs="Times New Roman"/>
          <w:sz w:val="20"/>
          <w:szCs w:val="20"/>
          <w:lang w:val="en" w:eastAsia="en" w:bidi="en"/>
        </w:rPr>
        <w:t xml:space="preserve">Klingbeil, </w:t>
      </w:r>
      <w:r>
        <w:rPr>
          <w:rFonts w:ascii="Times New Roman Italic" w:hAnsi="Times New Roman Italic" w:cs="Times New Roman Italic"/>
          <w:i/>
          <w:iCs/>
          <w:sz w:val="20"/>
          <w:szCs w:val="20"/>
          <w:lang w:val="en" w:eastAsia="en" w:bidi="en"/>
        </w:rPr>
        <w:t>Bridging the Gap</w:t>
      </w:r>
      <w:r>
        <w:rPr>
          <w:rFonts w:ascii="Times New Roman" w:hAnsi="Times New Roman" w:cs="Times New Roman"/>
          <w:sz w:val="20"/>
          <w:szCs w:val="20"/>
          <w:lang w:val="en" w:eastAsia="en" w:bidi="en"/>
        </w:rPr>
        <w:t xml:space="preserve">, pp. 127-173. </w:t>
      </w:r>
      <w:proofErr w:type="spellStart"/>
      <w:r>
        <w:rPr>
          <w:rFonts w:ascii="Times New Roman" w:hAnsi="Times New Roman" w:cs="Times New Roman"/>
          <w:sz w:val="20"/>
          <w:szCs w:val="20"/>
          <w:lang w:val="en" w:eastAsia="en"/>
        </w:rPr>
        <w:t>חוקרים</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נוספים</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שמתייחסים</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לטקס</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rPr>
        <w:t>המעבר</w:t>
      </w:r>
      <w:proofErr w:type="spellEnd"/>
    </w:p>
  </w:footnote>
  <w:footnote w:id="6">
    <w:p w14:paraId="6B22B9A7"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Thomas Hieke, </w:t>
      </w:r>
      <w:proofErr w:type="spellStart"/>
      <w:r>
        <w:rPr>
          <w:rFonts w:ascii="Times New Roman Italic" w:hAnsi="Times New Roman Italic" w:cs="Times New Roman Italic"/>
          <w:i/>
          <w:iCs/>
          <w:sz w:val="20"/>
          <w:szCs w:val="20"/>
          <w:lang w:val="en" w:eastAsia="en" w:bidi="en"/>
        </w:rPr>
        <w:t>Levitikus</w:t>
      </w:r>
      <w:proofErr w:type="spellEnd"/>
      <w:r>
        <w:rPr>
          <w:rFonts w:ascii="Times New Roman Italic" w:hAnsi="Times New Roman Italic" w:cs="Times New Roman Italic"/>
          <w:i/>
          <w:iCs/>
          <w:sz w:val="20"/>
          <w:szCs w:val="20"/>
          <w:lang w:val="en" w:eastAsia="en" w:bidi="en"/>
        </w:rPr>
        <w:t xml:space="preserve">: </w:t>
      </w:r>
      <w:proofErr w:type="spellStart"/>
      <w:r>
        <w:rPr>
          <w:rFonts w:ascii="Times New Roman Italic" w:hAnsi="Times New Roman Italic" w:cs="Times New Roman Italic"/>
          <w:i/>
          <w:iCs/>
          <w:sz w:val="20"/>
          <w:szCs w:val="20"/>
          <w:lang w:val="en" w:eastAsia="en" w:bidi="en"/>
        </w:rPr>
        <w:t>Erster</w:t>
      </w:r>
      <w:proofErr w:type="spellEnd"/>
      <w:r>
        <w:rPr>
          <w:rFonts w:ascii="Times New Roman Italic" w:hAnsi="Times New Roman Italic" w:cs="Times New Roman Italic"/>
          <w:i/>
          <w:iCs/>
          <w:sz w:val="20"/>
          <w:szCs w:val="20"/>
          <w:lang w:val="en" w:eastAsia="en" w:bidi="en"/>
        </w:rPr>
        <w:t xml:space="preserve"> </w:t>
      </w:r>
      <w:proofErr w:type="spellStart"/>
      <w:r>
        <w:rPr>
          <w:rFonts w:ascii="Times New Roman Italic" w:hAnsi="Times New Roman Italic" w:cs="Times New Roman Italic"/>
          <w:i/>
          <w:iCs/>
          <w:sz w:val="20"/>
          <w:szCs w:val="20"/>
          <w:lang w:val="en" w:eastAsia="en" w:bidi="en"/>
        </w:rPr>
        <w:t>Teilband</w:t>
      </w:r>
      <w:proofErr w:type="spellEnd"/>
      <w:r>
        <w:rPr>
          <w:rFonts w:ascii="Times New Roman Italic" w:hAnsi="Times New Roman Italic" w:cs="Times New Roman Italic"/>
          <w:i/>
          <w:iCs/>
          <w:sz w:val="20"/>
          <w:szCs w:val="20"/>
          <w:lang w:val="en" w:eastAsia="en" w:bidi="en"/>
        </w:rPr>
        <w:t>: 1–15</w:t>
      </w:r>
      <w:r>
        <w:rPr>
          <w:rFonts w:ascii="Times New Roman" w:hAnsi="Times New Roman" w:cs="Times New Roman"/>
          <w:sz w:val="20"/>
          <w:szCs w:val="20"/>
          <w:lang w:val="en" w:eastAsia="en" w:bidi="en"/>
        </w:rPr>
        <w:t xml:space="preserve"> (HThK.AT) Freiburg: Herder, 2014, p. 342, noted that Moses gathered all the congregation as an expression of the whole community's involvement in the ritual. Following by him, Liane M. Feldman, </w:t>
      </w:r>
      <w:r>
        <w:rPr>
          <w:rFonts w:ascii="Times New Roman Italic" w:hAnsi="Times New Roman Italic" w:cs="Times New Roman Italic"/>
          <w:i/>
          <w:iCs/>
          <w:sz w:val="20"/>
          <w:szCs w:val="20"/>
          <w:lang w:val="en" w:eastAsia="en" w:bidi="en"/>
        </w:rPr>
        <w:t>The Story of Sacrifice: Ritual and Narrative in the Priestly Source</w:t>
      </w:r>
      <w:r>
        <w:rPr>
          <w:rFonts w:ascii="Times New Roman" w:hAnsi="Times New Roman" w:cs="Times New Roman"/>
          <w:sz w:val="20"/>
          <w:szCs w:val="20"/>
          <w:lang w:val="en" w:eastAsia="en" w:bidi="en"/>
        </w:rPr>
        <w:t xml:space="preserve">, </w:t>
      </w:r>
      <w:proofErr w:type="gramStart"/>
      <w:r>
        <w:rPr>
          <w:rFonts w:ascii="Times New Roman" w:hAnsi="Times New Roman" w:cs="Times New Roman"/>
          <w:sz w:val="20"/>
          <w:szCs w:val="20"/>
          <w:lang w:val="en" w:eastAsia="en" w:bidi="en"/>
        </w:rPr>
        <w:t>Tübingen :</w:t>
      </w:r>
      <w:proofErr w:type="gramEnd"/>
      <w:r>
        <w:rPr>
          <w:rFonts w:ascii="Times New Roman" w:hAnsi="Times New Roman" w:cs="Times New Roman"/>
          <w:sz w:val="20"/>
          <w:szCs w:val="20"/>
          <w:lang w:val="en" w:eastAsia="en" w:bidi="en"/>
        </w:rPr>
        <w:t xml:space="preserve"> Mohr </w:t>
      </w:r>
      <w:proofErr w:type="spellStart"/>
      <w:r>
        <w:rPr>
          <w:rFonts w:ascii="Times New Roman" w:hAnsi="Times New Roman" w:cs="Times New Roman"/>
          <w:sz w:val="20"/>
          <w:szCs w:val="20"/>
          <w:lang w:val="en" w:eastAsia="en" w:bidi="en"/>
        </w:rPr>
        <w:t>Siebeck</w:t>
      </w:r>
      <w:proofErr w:type="spellEnd"/>
      <w:r>
        <w:rPr>
          <w:rFonts w:ascii="Times New Roman" w:hAnsi="Times New Roman" w:cs="Times New Roman"/>
          <w:sz w:val="20"/>
          <w:szCs w:val="20"/>
          <w:lang w:val="en" w:eastAsia="en" w:bidi="en"/>
        </w:rPr>
        <w:t xml:space="preserve">, 2020, pp. 67-68, presented a literary rationale for the audience's presence, aiming to make a strong bond with the reader, "the reader becomes one of the Israelites in the story world, sharing their perspective of this foundational event" (68). </w:t>
      </w:r>
    </w:p>
    <w:p w14:paraId="2E3935E1" w14:textId="77777777" w:rsidR="0038429A" w:rsidRDefault="00000000">
      <w:pPr>
        <w:pStyle w:val="NoteText0"/>
      </w:pPr>
      <w:r>
        <w:rPr>
          <w:rFonts w:ascii="Times New Roman" w:hAnsi="Times New Roman" w:cs="Times New Roman"/>
          <w:sz w:val="20"/>
          <w:szCs w:val="20"/>
          <w:lang w:val="en" w:eastAsia="en" w:bidi="en"/>
        </w:rPr>
        <w:t xml:space="preserve">Gerald A. </w:t>
      </w:r>
    </w:p>
    <w:p w14:paraId="63D4B61A" w14:textId="77777777" w:rsidR="0038429A" w:rsidRDefault="00000000">
      <w:pPr>
        <w:pStyle w:val="NoteText0"/>
      </w:pPr>
      <w:r>
        <w:rPr>
          <w:rFonts w:ascii="Times New Roman" w:hAnsi="Times New Roman" w:cs="Times New Roman"/>
          <w:sz w:val="20"/>
          <w:szCs w:val="20"/>
          <w:lang w:val="en" w:eastAsia="en" w:bidi="en"/>
        </w:rPr>
        <w:t xml:space="preserve">Klingbeil, "Ritual space in the ordination ritual of Leviticus 8," </w:t>
      </w:r>
      <w:r>
        <w:rPr>
          <w:rFonts w:ascii="Times New Roman Italic" w:hAnsi="Times New Roman Italic" w:cs="Times New Roman Italic"/>
          <w:i/>
          <w:iCs/>
          <w:sz w:val="20"/>
          <w:szCs w:val="20"/>
          <w:lang w:val="en" w:eastAsia="en" w:bidi="en"/>
        </w:rPr>
        <w:t xml:space="preserve">Journal of Northwest Semitic Languages </w:t>
      </w:r>
      <w:r>
        <w:rPr>
          <w:rFonts w:ascii="Times New Roman" w:hAnsi="Times New Roman" w:cs="Times New Roman"/>
          <w:sz w:val="20"/>
          <w:szCs w:val="20"/>
          <w:lang w:val="en" w:eastAsia="en" w:bidi="en"/>
        </w:rPr>
        <w:t>21,1 (1995) 59-82</w:t>
      </w:r>
    </w:p>
  </w:footnote>
  <w:footnote w:id="7">
    <w:p w14:paraId="725AFA94" w14:textId="77777777" w:rsidR="0038429A" w:rsidRDefault="00000000">
      <w:pPr>
        <w:pStyle w:val="NoteText0"/>
      </w:pPr>
      <w:r>
        <w:rPr>
          <w:vertAlign w:val="superscript"/>
        </w:rPr>
        <w:footnoteRef/>
      </w:r>
      <w:r>
        <w:rPr>
          <w:vertAlign w:val="superscript"/>
        </w:rPr>
        <w:tab/>
      </w:r>
      <w:r w:rsidRPr="00A150FB">
        <w:rPr>
          <w:rFonts w:ascii="Times New Roman" w:hAnsi="Times New Roman" w:cs="Times New Roman"/>
          <w:sz w:val="20"/>
          <w:szCs w:val="20"/>
          <w:lang w:eastAsia="en" w:bidi="en"/>
          <w:rPrChange w:id="136" w:author="Shulamit Finkelman Suna" w:date="2024-03-06T08:56:00Z">
            <w:rPr>
              <w:rFonts w:ascii="Times New Roman" w:hAnsi="Times New Roman" w:cs="Times New Roman"/>
              <w:sz w:val="20"/>
              <w:szCs w:val="20"/>
              <w:lang w:val="en" w:eastAsia="en" w:bidi="en"/>
            </w:rPr>
          </w:rPrChange>
        </w:rPr>
        <w:t xml:space="preserve">For a broader discussion on the term </w:t>
      </w:r>
      <w:proofErr w:type="spellStart"/>
      <w:r w:rsidRPr="00A150FB">
        <w:rPr>
          <w:rFonts w:ascii="Times New Roman" w:hAnsi="Times New Roman" w:cs="Times New Roman"/>
          <w:sz w:val="20"/>
          <w:szCs w:val="20"/>
          <w:lang w:eastAsia="en" w:bidi="en"/>
          <w:rPrChange w:id="137" w:author="Shulamit Finkelman Suna" w:date="2024-03-06T08:56:00Z">
            <w:rPr>
              <w:rFonts w:ascii="Times New Roman" w:hAnsi="Times New Roman" w:cs="Times New Roman"/>
              <w:sz w:val="20"/>
              <w:szCs w:val="20"/>
              <w:lang w:val="en" w:eastAsia="en" w:bidi="en"/>
            </w:rPr>
          </w:rPrChange>
        </w:rPr>
        <w:t>עדה</w:t>
      </w:r>
      <w:proofErr w:type="spellEnd"/>
      <w:r w:rsidRPr="00A150FB">
        <w:rPr>
          <w:rFonts w:ascii="Times New Roman" w:hAnsi="Times New Roman" w:cs="Times New Roman"/>
          <w:sz w:val="20"/>
          <w:szCs w:val="20"/>
          <w:lang w:eastAsia="en" w:bidi="en"/>
          <w:rPrChange w:id="138" w:author="Shulamit Finkelman Suna" w:date="2024-03-06T08:56:00Z">
            <w:rPr>
              <w:rFonts w:ascii="Times New Roman" w:hAnsi="Times New Roman" w:cs="Times New Roman"/>
              <w:sz w:val="20"/>
              <w:szCs w:val="20"/>
              <w:lang w:val="en" w:eastAsia="en" w:bidi="en"/>
            </w:rPr>
          </w:rPrChange>
        </w:rPr>
        <w:t xml:space="preserve"> see: J. Milgrom, "Priestly Terminology and the Political and Social Structure of Pre-Monarchic Israel," </w:t>
      </w:r>
      <w:r w:rsidRPr="00A150FB">
        <w:rPr>
          <w:rFonts w:ascii="Times New Roman Italic" w:hAnsi="Times New Roman Italic" w:cs="Times New Roman Italic"/>
          <w:i/>
          <w:iCs/>
          <w:sz w:val="20"/>
          <w:szCs w:val="20"/>
          <w:lang w:eastAsia="en" w:bidi="en"/>
          <w:rPrChange w:id="139" w:author="Shulamit Finkelman Suna" w:date="2024-03-06T08:56:00Z">
            <w:rPr>
              <w:rFonts w:ascii="Times New Roman Italic" w:hAnsi="Times New Roman Italic" w:cs="Times New Roman Italic"/>
              <w:i/>
              <w:iCs/>
              <w:sz w:val="20"/>
              <w:szCs w:val="20"/>
              <w:lang w:val="en" w:eastAsia="en" w:bidi="en"/>
            </w:rPr>
          </w:rPrChange>
        </w:rPr>
        <w:t>The Jewish Quarterly Review</w:t>
      </w:r>
      <w:r w:rsidRPr="00A150FB">
        <w:rPr>
          <w:rFonts w:ascii="Times New Roman" w:hAnsi="Times New Roman" w:cs="Times New Roman"/>
          <w:sz w:val="20"/>
          <w:szCs w:val="20"/>
          <w:lang w:eastAsia="en" w:bidi="en"/>
          <w:rPrChange w:id="140" w:author="Shulamit Finkelman Suna" w:date="2024-03-06T08:56:00Z">
            <w:rPr>
              <w:rFonts w:ascii="Times New Roman" w:hAnsi="Times New Roman" w:cs="Times New Roman"/>
              <w:sz w:val="20"/>
              <w:szCs w:val="20"/>
              <w:lang w:val="en" w:eastAsia="en" w:bidi="en"/>
            </w:rPr>
          </w:rPrChange>
        </w:rPr>
        <w:t>, 69 (1978), pp. 65-81</w:t>
      </w:r>
    </w:p>
    <w:p w14:paraId="274BF8A0" w14:textId="77777777" w:rsidR="0038429A" w:rsidRDefault="00000000">
      <w:pPr>
        <w:pStyle w:val="NoteText0"/>
      </w:pPr>
      <w:r w:rsidRPr="00A150FB">
        <w:rPr>
          <w:rFonts w:ascii="Times New Roman" w:hAnsi="Times New Roman" w:cs="Times New Roman"/>
          <w:sz w:val="20"/>
          <w:szCs w:val="20"/>
          <w:lang w:eastAsia="en" w:bidi="en"/>
          <w:rPrChange w:id="141" w:author="Shulamit Finkelman Suna" w:date="2024-03-06T08:56:00Z">
            <w:rPr>
              <w:rFonts w:ascii="Times New Roman" w:hAnsi="Times New Roman" w:cs="Times New Roman"/>
              <w:sz w:val="20"/>
              <w:szCs w:val="20"/>
              <w:lang w:val="en" w:eastAsia="en" w:bidi="en"/>
            </w:rPr>
          </w:rPrChange>
        </w:rPr>
        <w:t xml:space="preserve"> </w:t>
      </w:r>
      <w:r>
        <w:rPr>
          <w:rFonts w:ascii="Times New Roman" w:hAnsi="Times New Roman" w:cs="Times New Roman"/>
          <w:sz w:val="20"/>
          <w:szCs w:val="20"/>
          <w:lang w:val="en" w:eastAsia="en" w:bidi="en"/>
        </w:rPr>
        <w:t>Feder, Blood Expiation, p. 41</w:t>
      </w:r>
      <w:r>
        <w:rPr>
          <w:rFonts w:ascii="Times New Roman" w:hAnsi="Times New Roman" w:cs="Times New Roman"/>
          <w:sz w:val="20"/>
          <w:szCs w:val="20"/>
          <w:lang w:val="en" w:eastAsia="en" w:bidi="en"/>
        </w:rPr>
        <w:br/>
        <w:t xml:space="preserve">Christophe Nihan, From priestly Torah to </w:t>
      </w:r>
      <w:proofErr w:type="gramStart"/>
      <w:r>
        <w:rPr>
          <w:rFonts w:ascii="Times New Roman" w:hAnsi="Times New Roman" w:cs="Times New Roman"/>
          <w:sz w:val="20"/>
          <w:szCs w:val="20"/>
          <w:lang w:val="en" w:eastAsia="en" w:bidi="en"/>
        </w:rPr>
        <w:t>Pentateuch :</w:t>
      </w:r>
      <w:proofErr w:type="gramEnd"/>
      <w:r>
        <w:rPr>
          <w:rFonts w:ascii="Times New Roman" w:hAnsi="Times New Roman" w:cs="Times New Roman"/>
          <w:sz w:val="20"/>
          <w:szCs w:val="20"/>
          <w:lang w:val="en" w:eastAsia="en" w:bidi="en"/>
        </w:rPr>
        <w:t xml:space="preserve"> A Study in the Composition of the Book of Leviticus, FAT II Reihe 25, Tübingen: Moher </w:t>
      </w:r>
      <w:proofErr w:type="spellStart"/>
      <w:r>
        <w:rPr>
          <w:rFonts w:ascii="Times New Roman" w:hAnsi="Times New Roman" w:cs="Times New Roman"/>
          <w:sz w:val="20"/>
          <w:szCs w:val="20"/>
          <w:lang w:val="en" w:eastAsia="en" w:bidi="en"/>
        </w:rPr>
        <w:t>Siebek</w:t>
      </w:r>
      <w:proofErr w:type="spellEnd"/>
      <w:r>
        <w:rPr>
          <w:rFonts w:ascii="Times New Roman" w:hAnsi="Times New Roman" w:cs="Times New Roman"/>
          <w:sz w:val="20"/>
          <w:szCs w:val="20"/>
          <w:lang w:val="en" w:eastAsia="en" w:bidi="en"/>
        </w:rPr>
        <w:t>, 2007. p. 135</w:t>
      </w:r>
    </w:p>
  </w:footnote>
  <w:footnote w:id="8">
    <w:p w14:paraId="288DEB84"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vertAlign w:val="superscript"/>
        </w:rPr>
        <w:footnoteRef/>
      </w:r>
      <w:r>
        <w:rPr>
          <w:vertAlign w:val="superscript"/>
        </w:rPr>
        <w:tab/>
      </w:r>
      <w:r>
        <w:rPr>
          <w:rFonts w:ascii="Times New Roman" w:hAnsi="Times New Roman" w:cs="Times New Roman"/>
          <w:sz w:val="20"/>
          <w:szCs w:val="20"/>
          <w:lang w:val="en" w:eastAsia="en" w:bidi="en"/>
        </w:rPr>
        <w:t>For a broader discussion on the term see: Klingbeil, Ritual space.</w:t>
      </w:r>
    </w:p>
    <w:p w14:paraId="6790F52D"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rFonts w:ascii="Times New Roman" w:hAnsi="Times New Roman" w:cs="Times New Roman"/>
          <w:sz w:val="20"/>
          <w:szCs w:val="20"/>
          <w:lang w:val="en" w:eastAsia="en" w:bidi="en"/>
        </w:rPr>
        <w:t>For “the entrance to the tent”, see: Ex. 26:36, 39:38. For “the entrance to the courtyard”, see: Ex. 27:16, 39:40.</w:t>
      </w:r>
    </w:p>
  </w:footnote>
  <w:footnote w:id="9">
    <w:p w14:paraId="3F1AB177"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Klingbeil, Ritual Space, pp. 61-64; Kiuchi, </w:t>
      </w:r>
      <w:r>
        <w:rPr>
          <w:rFonts w:ascii="Times New Roman Italic" w:hAnsi="Times New Roman Italic" w:cs="Times New Roman Italic"/>
          <w:i/>
          <w:iCs/>
          <w:sz w:val="20"/>
          <w:szCs w:val="20"/>
          <w:lang w:val="en" w:eastAsia="en" w:bidi="en"/>
        </w:rPr>
        <w:t>Leviticus</w:t>
      </w:r>
      <w:r>
        <w:rPr>
          <w:rFonts w:ascii="Times New Roman" w:hAnsi="Times New Roman" w:cs="Times New Roman"/>
          <w:sz w:val="20"/>
          <w:szCs w:val="20"/>
          <w:lang w:val="en" w:eastAsia="en" w:bidi="en"/>
        </w:rPr>
        <w:t xml:space="preserve">, p. 152. </w:t>
      </w:r>
    </w:p>
  </w:footnote>
  <w:footnote w:id="10">
    <w:p w14:paraId="7E16EE34" w14:textId="77777777" w:rsidR="0038429A" w:rsidRDefault="00000000">
      <w:pPr>
        <w:pStyle w:val="NoteText0"/>
        <w:bidi/>
      </w:pPr>
      <w:r>
        <w:rPr>
          <w:vertAlign w:val="superscript"/>
          <w:rtl/>
        </w:rPr>
        <w:footnoteRef/>
      </w:r>
      <w:r>
        <w:rPr>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לנימוקים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שונים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לפער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בציווי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הקהלת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העדה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גרסת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שמ</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כט</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לגרסת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ראו</w:t>
      </w:r>
      <w:r>
        <w:rPr>
          <w:rFonts w:ascii="Times New Roman" w:hAnsi="Times New Roman" w:cs="Times New Roman"/>
          <w:sz w:val="20"/>
          <w:szCs w:val="20"/>
          <w:rtl/>
          <w:lang w:val="en" w:eastAsia="en" w:bidi="en"/>
        </w:rPr>
        <w:t xml:space="preserve">, </w:t>
      </w:r>
    </w:p>
    <w:p w14:paraId="50BD4823" w14:textId="77777777" w:rsidR="0038429A" w:rsidRDefault="00000000">
      <w:pPr>
        <w:pStyle w:val="NoteText0"/>
      </w:pPr>
      <w:r>
        <w:rPr>
          <w:rFonts w:ascii="Times New Roman" w:hAnsi="Times New Roman" w:cs="Times New Roman"/>
          <w:color w:val="3C4044"/>
          <w:sz w:val="20"/>
          <w:szCs w:val="20"/>
          <w:lang w:val="en" w:eastAsia="en" w:bidi="en"/>
        </w:rPr>
        <w:t xml:space="preserve"> Milgrom, The Consecration</w:t>
      </w:r>
      <w:r>
        <w:rPr>
          <w:rFonts w:ascii="Times New Roman" w:hAnsi="Times New Roman" w:cs="Times New Roman"/>
          <w:sz w:val="20"/>
          <w:szCs w:val="20"/>
          <w:lang w:val="en" w:eastAsia="en" w:bidi="en"/>
        </w:rPr>
        <w:t>, p. 275</w:t>
      </w:r>
    </w:p>
  </w:footnote>
  <w:footnote w:id="11">
    <w:p w14:paraId="08853B50"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V. Turner, "Frame, Flow and Reflection: Ritual and Drama as Public Liminality," </w:t>
      </w:r>
      <w:r>
        <w:rPr>
          <w:rFonts w:ascii="Times New Roman Italic" w:hAnsi="Times New Roman Italic" w:cs="Times New Roman Italic"/>
          <w:i/>
          <w:iCs/>
          <w:color w:val="272626"/>
          <w:sz w:val="20"/>
          <w:szCs w:val="20"/>
          <w:lang w:val="en" w:eastAsia="en" w:bidi="en"/>
        </w:rPr>
        <w:t>Japanese Journal of Religious Studies</w:t>
      </w:r>
      <w:r>
        <w:rPr>
          <w:rFonts w:ascii="Times New Roman" w:hAnsi="Times New Roman" w:cs="Times New Roman"/>
          <w:color w:val="272626"/>
          <w:sz w:val="20"/>
          <w:szCs w:val="20"/>
          <w:lang w:val="en" w:eastAsia="en" w:bidi="en"/>
        </w:rPr>
        <w:t xml:space="preserve"> 6 (1979), pp. 465-499</w:t>
      </w:r>
      <w:r>
        <w:rPr>
          <w:rFonts w:ascii="Times New Roman" w:hAnsi="Times New Roman" w:cs="Times New Roman"/>
          <w:sz w:val="20"/>
          <w:szCs w:val="20"/>
          <w:lang w:val="en" w:eastAsia="en" w:bidi="en"/>
        </w:rPr>
        <w:t xml:space="preserve"> - </w:t>
      </w:r>
      <w:proofErr w:type="spellStart"/>
      <w:r>
        <w:rPr>
          <w:rFonts w:ascii="Times New Roman" w:hAnsi="Times New Roman" w:cs="Times New Roman"/>
          <w:sz w:val="20"/>
          <w:szCs w:val="20"/>
          <w:lang w:val="en" w:eastAsia="en" w:bidi="en"/>
        </w:rPr>
        <w:t>החברה</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בונה</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את</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עצמה</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באמצעות</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הטקסים</w:t>
      </w:r>
      <w:proofErr w:type="spellEnd"/>
    </w:p>
    <w:p w14:paraId="7A41224F" w14:textId="77777777" w:rsidR="0038429A" w:rsidRDefault="00000000">
      <w:pPr>
        <w:pStyle w:val="NoteText0"/>
      </w:pPr>
      <w:r w:rsidRPr="00A150FB">
        <w:rPr>
          <w:rFonts w:ascii="Times New Roman" w:hAnsi="Times New Roman" w:cs="Times New Roman"/>
          <w:color w:val="3C4044"/>
          <w:sz w:val="20"/>
          <w:szCs w:val="20"/>
          <w:lang w:eastAsia="en" w:bidi="en"/>
          <w:rPrChange w:id="181" w:author="Shulamit Finkelman Suna" w:date="2024-03-06T08:56:00Z">
            <w:rPr>
              <w:rFonts w:ascii="Times New Roman" w:hAnsi="Times New Roman" w:cs="Times New Roman"/>
              <w:color w:val="3C4044"/>
              <w:sz w:val="20"/>
              <w:szCs w:val="20"/>
              <w:lang w:val="en" w:eastAsia="en" w:bidi="en"/>
            </w:rPr>
          </w:rPrChange>
        </w:rPr>
        <w:t xml:space="preserve">V. W. </w:t>
      </w:r>
      <w:r w:rsidRPr="00A150FB">
        <w:rPr>
          <w:rFonts w:ascii="Times New Roman" w:hAnsi="Times New Roman" w:cs="Times New Roman"/>
          <w:color w:val="141413"/>
          <w:sz w:val="20"/>
          <w:szCs w:val="20"/>
          <w:lang w:eastAsia="en" w:bidi="en"/>
          <w:rPrChange w:id="182" w:author="Shulamit Finkelman Suna" w:date="2024-03-06T08:56:00Z">
            <w:rPr>
              <w:rFonts w:ascii="Times New Roman" w:hAnsi="Times New Roman" w:cs="Times New Roman"/>
              <w:color w:val="141413"/>
              <w:sz w:val="20"/>
              <w:szCs w:val="20"/>
              <w:lang w:val="en" w:eastAsia="en" w:bidi="en"/>
            </w:rPr>
          </w:rPrChange>
        </w:rPr>
        <w:t xml:space="preserve">Turner, </w:t>
      </w:r>
      <w:r w:rsidRPr="00A150FB">
        <w:rPr>
          <w:rFonts w:ascii="Times New Roman Italic" w:hAnsi="Times New Roman Italic" w:cs="Times New Roman Italic"/>
          <w:i/>
          <w:iCs/>
          <w:color w:val="141413"/>
          <w:sz w:val="20"/>
          <w:szCs w:val="20"/>
          <w:lang w:eastAsia="en" w:bidi="en"/>
          <w:rPrChange w:id="183" w:author="Shulamit Finkelman Suna" w:date="2024-03-06T08:56:00Z">
            <w:rPr>
              <w:rFonts w:ascii="Times New Roman Italic" w:hAnsi="Times New Roman Italic" w:cs="Times New Roman Italic"/>
              <w:i/>
              <w:iCs/>
              <w:color w:val="141413"/>
              <w:sz w:val="20"/>
              <w:szCs w:val="20"/>
              <w:lang w:val="en" w:eastAsia="en" w:bidi="en"/>
            </w:rPr>
          </w:rPrChange>
        </w:rPr>
        <w:t>The Anthropology of Performance</w:t>
      </w:r>
      <w:r w:rsidRPr="00A150FB">
        <w:rPr>
          <w:rFonts w:ascii="Times New Roman" w:hAnsi="Times New Roman" w:cs="Times New Roman"/>
          <w:color w:val="141413"/>
          <w:sz w:val="20"/>
          <w:szCs w:val="20"/>
          <w:lang w:eastAsia="en" w:bidi="en"/>
          <w:rPrChange w:id="184" w:author="Shulamit Finkelman Suna" w:date="2024-03-06T08:56:00Z">
            <w:rPr>
              <w:rFonts w:ascii="Times New Roman" w:hAnsi="Times New Roman" w:cs="Times New Roman"/>
              <w:color w:val="141413"/>
              <w:sz w:val="20"/>
              <w:szCs w:val="20"/>
              <w:lang w:val="en" w:eastAsia="en" w:bidi="en"/>
            </w:rPr>
          </w:rPrChange>
        </w:rPr>
        <w:t>, PAJ Publications</w:t>
      </w:r>
      <w:r w:rsidRPr="00A150FB">
        <w:rPr>
          <w:rFonts w:ascii="Times New Roman" w:hAnsi="Times New Roman" w:cs="Times New Roman"/>
          <w:color w:val="202835"/>
          <w:sz w:val="20"/>
          <w:szCs w:val="20"/>
          <w:lang w:eastAsia="en" w:bidi="en"/>
          <w:rPrChange w:id="185" w:author="Shulamit Finkelman Suna" w:date="2024-03-06T08:56:00Z">
            <w:rPr>
              <w:rFonts w:ascii="Times New Roman" w:hAnsi="Times New Roman" w:cs="Times New Roman"/>
              <w:color w:val="202835"/>
              <w:sz w:val="20"/>
              <w:szCs w:val="20"/>
              <w:lang w:val="en" w:eastAsia="en" w:bidi="en"/>
            </w:rPr>
          </w:rPrChange>
        </w:rPr>
        <w:t xml:space="preserve">: New York, </w:t>
      </w:r>
      <w:r w:rsidRPr="00A150FB">
        <w:rPr>
          <w:rFonts w:ascii="Times New Roman" w:hAnsi="Times New Roman" w:cs="Times New Roman"/>
          <w:color w:val="141413"/>
          <w:sz w:val="20"/>
          <w:szCs w:val="20"/>
          <w:lang w:eastAsia="en" w:bidi="en"/>
          <w:rPrChange w:id="186" w:author="Shulamit Finkelman Suna" w:date="2024-03-06T08:56:00Z">
            <w:rPr>
              <w:rFonts w:ascii="Times New Roman" w:hAnsi="Times New Roman" w:cs="Times New Roman"/>
              <w:color w:val="141413"/>
              <w:sz w:val="20"/>
              <w:szCs w:val="20"/>
              <w:lang w:val="en" w:eastAsia="en" w:bidi="en"/>
            </w:rPr>
          </w:rPrChange>
        </w:rPr>
        <w:t>1988</w:t>
      </w:r>
      <w:r w:rsidRPr="00A150FB">
        <w:rPr>
          <w:rFonts w:ascii="Times New Roman" w:hAnsi="Times New Roman" w:cs="Times New Roman"/>
          <w:sz w:val="20"/>
          <w:szCs w:val="20"/>
          <w:lang w:eastAsia="en" w:bidi="en"/>
          <w:rPrChange w:id="187" w:author="Shulamit Finkelman Suna" w:date="2024-03-06T08:56:00Z">
            <w:rPr>
              <w:rFonts w:ascii="Times New Roman" w:hAnsi="Times New Roman" w:cs="Times New Roman"/>
              <w:sz w:val="20"/>
              <w:szCs w:val="20"/>
              <w:lang w:val="en" w:eastAsia="en" w:bidi="en"/>
            </w:rPr>
          </w:rPrChange>
        </w:rPr>
        <w:t xml:space="preserve">. p. </w:t>
      </w:r>
      <w:proofErr w:type="gramStart"/>
      <w:r w:rsidRPr="00A150FB">
        <w:rPr>
          <w:rFonts w:ascii="Times New Roman" w:hAnsi="Times New Roman" w:cs="Times New Roman"/>
          <w:sz w:val="20"/>
          <w:szCs w:val="20"/>
          <w:lang w:eastAsia="en" w:bidi="en"/>
          <w:rPrChange w:id="188" w:author="Shulamit Finkelman Suna" w:date="2024-03-06T08:56:00Z">
            <w:rPr>
              <w:rFonts w:ascii="Times New Roman" w:hAnsi="Times New Roman" w:cs="Times New Roman"/>
              <w:sz w:val="20"/>
              <w:szCs w:val="20"/>
              <w:lang w:val="en" w:eastAsia="en" w:bidi="en"/>
            </w:rPr>
          </w:rPrChange>
        </w:rPr>
        <w:t xml:space="preserve">75  </w:t>
      </w:r>
      <w:proofErr w:type="spellStart"/>
      <w:r w:rsidRPr="00A150FB">
        <w:rPr>
          <w:rFonts w:ascii="Times New Roman" w:hAnsi="Times New Roman" w:cs="Times New Roman"/>
          <w:sz w:val="20"/>
          <w:szCs w:val="20"/>
          <w:lang w:eastAsia="en" w:bidi="en"/>
          <w:rPrChange w:id="189" w:author="Shulamit Finkelman Suna" w:date="2024-03-06T08:56:00Z">
            <w:rPr>
              <w:rFonts w:ascii="Times New Roman" w:hAnsi="Times New Roman" w:cs="Times New Roman"/>
              <w:sz w:val="20"/>
              <w:szCs w:val="20"/>
              <w:lang w:val="en" w:eastAsia="en" w:bidi="en"/>
            </w:rPr>
          </w:rPrChange>
        </w:rPr>
        <w:t>טוען</w:t>
      </w:r>
      <w:proofErr w:type="spellEnd"/>
      <w:proofErr w:type="gramEnd"/>
      <w:r w:rsidRPr="00A150FB">
        <w:rPr>
          <w:rFonts w:ascii="Times New Roman" w:hAnsi="Times New Roman" w:cs="Times New Roman"/>
          <w:sz w:val="20"/>
          <w:szCs w:val="20"/>
          <w:lang w:eastAsia="en" w:bidi="en"/>
          <w:rPrChange w:id="190"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191" w:author="Shulamit Finkelman Suna" w:date="2024-03-06T08:56:00Z">
            <w:rPr>
              <w:rFonts w:ascii="Times New Roman" w:hAnsi="Times New Roman" w:cs="Times New Roman"/>
              <w:sz w:val="20"/>
              <w:szCs w:val="20"/>
              <w:lang w:val="en" w:eastAsia="en" w:bidi="en"/>
            </w:rPr>
          </w:rPrChange>
        </w:rPr>
        <w:t>לרצף</w:t>
      </w:r>
      <w:proofErr w:type="spellEnd"/>
      <w:r w:rsidRPr="00A150FB">
        <w:rPr>
          <w:rFonts w:ascii="Times New Roman" w:hAnsi="Times New Roman" w:cs="Times New Roman"/>
          <w:sz w:val="20"/>
          <w:szCs w:val="20"/>
          <w:lang w:eastAsia="en" w:bidi="en"/>
          <w:rPrChange w:id="192"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193" w:author="Shulamit Finkelman Suna" w:date="2024-03-06T08:56:00Z">
            <w:rPr>
              <w:rFonts w:ascii="Times New Roman" w:hAnsi="Times New Roman" w:cs="Times New Roman"/>
              <w:sz w:val="20"/>
              <w:szCs w:val="20"/>
              <w:lang w:val="en" w:eastAsia="en" w:bidi="en"/>
            </w:rPr>
          </w:rPrChange>
        </w:rPr>
        <w:t>פעולות</w:t>
      </w:r>
      <w:proofErr w:type="spellEnd"/>
      <w:r w:rsidRPr="00A150FB">
        <w:rPr>
          <w:rFonts w:ascii="Times New Roman" w:hAnsi="Times New Roman" w:cs="Times New Roman"/>
          <w:sz w:val="20"/>
          <w:szCs w:val="20"/>
          <w:lang w:eastAsia="en" w:bidi="en"/>
          <w:rPrChange w:id="194" w:author="Shulamit Finkelman Suna" w:date="2024-03-06T08:56:00Z">
            <w:rPr>
              <w:rFonts w:ascii="Times New Roman" w:hAnsi="Times New Roman" w:cs="Times New Roman"/>
              <w:sz w:val="20"/>
              <w:szCs w:val="20"/>
              <w:lang w:val="en" w:eastAsia="en" w:bidi="en"/>
            </w:rPr>
          </w:rPrChange>
        </w:rPr>
        <w:t xml:space="preserve"> </w:t>
      </w:r>
      <w:proofErr w:type="spellStart"/>
      <w:r w:rsidRPr="00A150FB">
        <w:rPr>
          <w:rFonts w:ascii="Times New Roman" w:hAnsi="Times New Roman" w:cs="Times New Roman"/>
          <w:sz w:val="20"/>
          <w:szCs w:val="20"/>
          <w:lang w:eastAsia="en" w:bidi="en"/>
          <w:rPrChange w:id="195" w:author="Shulamit Finkelman Suna" w:date="2024-03-06T08:56:00Z">
            <w:rPr>
              <w:rFonts w:ascii="Times New Roman" w:hAnsi="Times New Roman" w:cs="Times New Roman"/>
              <w:sz w:val="20"/>
              <w:szCs w:val="20"/>
              <w:lang w:val="en" w:eastAsia="en" w:bidi="en"/>
            </w:rPr>
          </w:rPrChange>
        </w:rPr>
        <w:t>סימבוליות</w:t>
      </w:r>
      <w:proofErr w:type="spellEnd"/>
      <w:r w:rsidRPr="00A150FB">
        <w:rPr>
          <w:rFonts w:ascii="Times New Roman" w:hAnsi="Times New Roman" w:cs="Times New Roman"/>
          <w:sz w:val="20"/>
          <w:szCs w:val="20"/>
          <w:lang w:eastAsia="en" w:bidi="en"/>
          <w:rPrChange w:id="196" w:author="Shulamit Finkelman Suna" w:date="2024-03-06T08:56:00Z">
            <w:rPr>
              <w:rFonts w:ascii="Times New Roman" w:hAnsi="Times New Roman" w:cs="Times New Roman"/>
              <w:sz w:val="20"/>
              <w:szCs w:val="20"/>
              <w:lang w:val="en" w:eastAsia="en" w:bidi="en"/>
            </w:rPr>
          </w:rPrChange>
        </w:rPr>
        <w:t xml:space="preserve">, </w:t>
      </w:r>
    </w:p>
    <w:p w14:paraId="2FCE1E05" w14:textId="77777777" w:rsidR="0038429A" w:rsidRDefault="0038429A">
      <w:pPr>
        <w:pStyle w:val="NoteText0"/>
      </w:pPr>
    </w:p>
    <w:p w14:paraId="11628042" w14:textId="77777777" w:rsidR="0038429A" w:rsidRDefault="00000000">
      <w:pPr>
        <w:pStyle w:val="NoteText0"/>
      </w:pPr>
      <w:r w:rsidRPr="00A150FB">
        <w:rPr>
          <w:rFonts w:ascii="Times New Roman" w:hAnsi="Times New Roman" w:cs="Times New Roman"/>
          <w:color w:val="141413"/>
          <w:sz w:val="20"/>
          <w:szCs w:val="20"/>
          <w:lang w:eastAsia="en" w:bidi="en"/>
          <w:rPrChange w:id="197" w:author="Shulamit Finkelman Suna" w:date="2024-03-06T08:56:00Z">
            <w:rPr>
              <w:rFonts w:ascii="Times New Roman" w:hAnsi="Times New Roman" w:cs="Times New Roman"/>
              <w:color w:val="141413"/>
              <w:sz w:val="20"/>
              <w:szCs w:val="20"/>
              <w:lang w:val="en" w:eastAsia="en" w:bidi="en"/>
            </w:rPr>
          </w:rPrChange>
        </w:rPr>
        <w:t xml:space="preserve">D. Taylor, </w:t>
      </w:r>
      <w:r w:rsidRPr="00A150FB">
        <w:rPr>
          <w:rFonts w:ascii="Times New Roman Italic" w:hAnsi="Times New Roman Italic" w:cs="Times New Roman Italic"/>
          <w:i/>
          <w:iCs/>
          <w:color w:val="141413"/>
          <w:sz w:val="20"/>
          <w:szCs w:val="20"/>
          <w:lang w:eastAsia="en" w:bidi="en"/>
          <w:rPrChange w:id="198" w:author="Shulamit Finkelman Suna" w:date="2024-03-06T08:56:00Z">
            <w:rPr>
              <w:rFonts w:ascii="Times New Roman Italic" w:hAnsi="Times New Roman Italic" w:cs="Times New Roman Italic"/>
              <w:i/>
              <w:iCs/>
              <w:color w:val="141413"/>
              <w:sz w:val="20"/>
              <w:szCs w:val="20"/>
              <w:lang w:val="en" w:eastAsia="en" w:bidi="en"/>
            </w:rPr>
          </w:rPrChange>
        </w:rPr>
        <w:t>Performance</w:t>
      </w:r>
      <w:r w:rsidRPr="00A150FB">
        <w:rPr>
          <w:rFonts w:ascii="Times New Roman" w:hAnsi="Times New Roman" w:cs="Times New Roman"/>
          <w:color w:val="141413"/>
          <w:sz w:val="20"/>
          <w:szCs w:val="20"/>
          <w:lang w:eastAsia="en" w:bidi="en"/>
          <w:rPrChange w:id="199" w:author="Shulamit Finkelman Suna" w:date="2024-03-06T08:56:00Z">
            <w:rPr>
              <w:rFonts w:ascii="Times New Roman" w:hAnsi="Times New Roman" w:cs="Times New Roman"/>
              <w:color w:val="141413"/>
              <w:sz w:val="20"/>
              <w:szCs w:val="20"/>
              <w:lang w:val="en" w:eastAsia="en" w:bidi="en"/>
            </w:rPr>
          </w:rPrChange>
        </w:rPr>
        <w:t xml:space="preserve">, </w:t>
      </w:r>
      <w:proofErr w:type="gramStart"/>
      <w:r w:rsidRPr="00A150FB">
        <w:rPr>
          <w:rFonts w:ascii="Times New Roman" w:hAnsi="Times New Roman" w:cs="Times New Roman"/>
          <w:color w:val="141413"/>
          <w:sz w:val="20"/>
          <w:szCs w:val="20"/>
          <w:lang w:eastAsia="en" w:bidi="en"/>
          <w:rPrChange w:id="200" w:author="Shulamit Finkelman Suna" w:date="2024-03-06T08:56:00Z">
            <w:rPr>
              <w:rFonts w:ascii="Times New Roman" w:hAnsi="Times New Roman" w:cs="Times New Roman"/>
              <w:color w:val="141413"/>
              <w:sz w:val="20"/>
              <w:szCs w:val="20"/>
              <w:lang w:val="en" w:eastAsia="en" w:bidi="en"/>
            </w:rPr>
          </w:rPrChange>
        </w:rPr>
        <w:t>Durham</w:t>
      </w:r>
      <w:proofErr w:type="gramEnd"/>
      <w:r w:rsidRPr="00A150FB">
        <w:rPr>
          <w:rFonts w:ascii="Times New Roman" w:hAnsi="Times New Roman" w:cs="Times New Roman"/>
          <w:color w:val="141413"/>
          <w:sz w:val="20"/>
          <w:szCs w:val="20"/>
          <w:lang w:eastAsia="en" w:bidi="en"/>
          <w:rPrChange w:id="201" w:author="Shulamit Finkelman Suna" w:date="2024-03-06T08:56:00Z">
            <w:rPr>
              <w:rFonts w:ascii="Times New Roman" w:hAnsi="Times New Roman" w:cs="Times New Roman"/>
              <w:color w:val="141413"/>
              <w:sz w:val="20"/>
              <w:szCs w:val="20"/>
              <w:lang w:val="en" w:eastAsia="en" w:bidi="en"/>
            </w:rPr>
          </w:rPrChange>
        </w:rPr>
        <w:t xml:space="preserve"> and London: Duke University Press, 2016. p. 208: "Performance is world-making. </w:t>
      </w:r>
      <w:r>
        <w:rPr>
          <w:rFonts w:ascii="Times New Roman" w:hAnsi="Times New Roman" w:cs="Times New Roman"/>
          <w:color w:val="141413"/>
          <w:sz w:val="20"/>
          <w:szCs w:val="20"/>
          <w:lang w:val="en" w:eastAsia="en" w:bidi="en"/>
        </w:rPr>
        <w:t>We need to understand it</w:t>
      </w:r>
      <w:r>
        <w:rPr>
          <w:rFonts w:ascii="Times New Roman" w:hAnsi="Times New Roman" w:cs="Times New Roman"/>
          <w:sz w:val="20"/>
          <w:szCs w:val="20"/>
          <w:lang w:val="en" w:eastAsia="en" w:bidi="en"/>
        </w:rPr>
        <w:t>."</w:t>
      </w:r>
    </w:p>
    <w:p w14:paraId="0ADF20AC" w14:textId="77777777" w:rsidR="0038429A" w:rsidRDefault="00000000">
      <w:pPr>
        <w:pStyle w:val="NoteText0"/>
      </w:pPr>
      <w:r>
        <w:rPr>
          <w:rFonts w:ascii="Times New Roman" w:hAnsi="Times New Roman" w:cs="Times New Roman"/>
          <w:sz w:val="20"/>
          <w:szCs w:val="20"/>
          <w:lang w:val="en" w:eastAsia="en" w:bidi="en"/>
        </w:rPr>
        <w:t xml:space="preserve">D. </w:t>
      </w:r>
      <w:r>
        <w:rPr>
          <w:rFonts w:ascii="Times New Roman" w:hAnsi="Times New Roman" w:cs="Times New Roman"/>
          <w:color w:val="565656"/>
          <w:sz w:val="20"/>
          <w:szCs w:val="20"/>
          <w:lang w:val="en" w:eastAsia="en" w:bidi="en"/>
        </w:rPr>
        <w:t xml:space="preserve">Harari, “Everything is Performance,” </w:t>
      </w:r>
      <w:r>
        <w:rPr>
          <w:rFonts w:ascii="Times New Roman Italic" w:hAnsi="Times New Roman Italic" w:cs="Times New Roman Italic"/>
          <w:i/>
          <w:iCs/>
          <w:color w:val="565656"/>
          <w:sz w:val="20"/>
          <w:szCs w:val="20"/>
          <w:lang w:val="en" w:eastAsia="en" w:bidi="en"/>
        </w:rPr>
        <w:t>Theory and Criticism </w:t>
      </w:r>
      <w:r>
        <w:rPr>
          <w:rFonts w:ascii="Times New Roman" w:hAnsi="Times New Roman" w:cs="Times New Roman"/>
          <w:color w:val="565656"/>
          <w:sz w:val="20"/>
          <w:szCs w:val="20"/>
          <w:lang w:val="en" w:eastAsia="en" w:bidi="en"/>
        </w:rPr>
        <w:t>50 (Winter 2018): 531-551 (Hebrew)</w:t>
      </w:r>
      <w:r>
        <w:rPr>
          <w:rFonts w:ascii="Times New Roman" w:hAnsi="Times New Roman" w:cs="Times New Roman"/>
          <w:sz w:val="20"/>
          <w:szCs w:val="20"/>
          <w:lang w:val="en" w:eastAsia="en" w:bidi="en"/>
        </w:rPr>
        <w:t>, pp. 533-534.</w:t>
      </w:r>
    </w:p>
    <w:p w14:paraId="2CF51EE8" w14:textId="77777777" w:rsidR="0038429A" w:rsidRDefault="00000000">
      <w:pPr>
        <w:pStyle w:val="NoteText0"/>
      </w:pPr>
      <w:r>
        <w:rPr>
          <w:rFonts w:ascii="Times New Roman" w:hAnsi="Times New Roman" w:cs="Times New Roman"/>
          <w:sz w:val="20"/>
          <w:szCs w:val="20"/>
          <w:lang w:val="en" w:eastAsia="en" w:bidi="en"/>
        </w:rPr>
        <w:t xml:space="preserve">S. Shepherd, </w:t>
      </w:r>
      <w:r>
        <w:rPr>
          <w:rFonts w:ascii="Times New Roman Italic" w:hAnsi="Times New Roman Italic" w:cs="Times New Roman Italic"/>
          <w:i/>
          <w:iCs/>
          <w:sz w:val="20"/>
          <w:szCs w:val="20"/>
          <w:lang w:val="en" w:eastAsia="en" w:bidi="en"/>
        </w:rPr>
        <w:t>The Cambridge Introduction to Performance Theory</w:t>
      </w:r>
      <w:r>
        <w:rPr>
          <w:rFonts w:ascii="Times New Roman" w:hAnsi="Times New Roman" w:cs="Times New Roman"/>
          <w:sz w:val="20"/>
          <w:szCs w:val="20"/>
          <w:lang w:val="en" w:eastAsia="en" w:bidi="en"/>
        </w:rPr>
        <w:t xml:space="preserve">, </w:t>
      </w:r>
      <w:r>
        <w:rPr>
          <w:rFonts w:ascii="Times New Roman" w:hAnsi="Times New Roman" w:cs="Times New Roman"/>
          <w:color w:val="474747"/>
          <w:sz w:val="20"/>
          <w:szCs w:val="20"/>
          <w:lang w:val="en" w:eastAsia="en" w:bidi="en"/>
        </w:rPr>
        <w:t>Cambridge: Cambridge University Press</w:t>
      </w:r>
      <w:r>
        <w:rPr>
          <w:rFonts w:ascii="Times New Roman" w:hAnsi="Times New Roman" w:cs="Times New Roman"/>
          <w:sz w:val="20"/>
          <w:szCs w:val="20"/>
          <w:lang w:val="en" w:eastAsia="en" w:bidi="en"/>
        </w:rPr>
        <w:t>, 2016. pp. 3-18.</w:t>
      </w:r>
    </w:p>
  </w:footnote>
  <w:footnote w:id="12">
    <w:p w14:paraId="52AF7B81" w14:textId="77777777" w:rsidR="0038429A" w:rsidRDefault="00000000">
      <w:pPr>
        <w:pStyle w:val="NoteText0"/>
      </w:pPr>
      <w:r>
        <w:rPr>
          <w:vertAlign w:val="superscript"/>
        </w:rPr>
        <w:footnoteRef/>
      </w:r>
      <w:r>
        <w:rPr>
          <w:vertAlign w:val="superscript"/>
        </w:rPr>
        <w:tab/>
      </w:r>
      <w:r>
        <w:rPr>
          <w:rFonts w:ascii="Times New Roman" w:hAnsi="Times New Roman" w:cs="Times New Roman"/>
          <w:color w:val="3C4044"/>
          <w:sz w:val="20"/>
          <w:szCs w:val="20"/>
        </w:rPr>
        <w:t>Richard</w:t>
      </w:r>
      <w:r>
        <w:rPr>
          <w:rFonts w:ascii="Times New Roman" w:hAnsi="Times New Roman" w:cs="Times New Roman"/>
          <w:color w:val="292A2A"/>
          <w:sz w:val="20"/>
          <w:szCs w:val="20"/>
          <w:lang w:val="en" w:eastAsia="en" w:bidi="en"/>
        </w:rPr>
        <w:t xml:space="preserve"> Schechner, "General Introduction," </w:t>
      </w:r>
      <w:r>
        <w:rPr>
          <w:rFonts w:ascii="Times New Roman Italic" w:hAnsi="Times New Roman Italic" w:cs="Times New Roman Italic"/>
          <w:i/>
          <w:iCs/>
          <w:color w:val="292A2A"/>
          <w:sz w:val="20"/>
          <w:szCs w:val="20"/>
          <w:lang w:val="en" w:eastAsia="en" w:bidi="en"/>
        </w:rPr>
        <w:t>The Anthropology of Performance</w:t>
      </w:r>
      <w:r>
        <w:rPr>
          <w:rFonts w:ascii="Times New Roman" w:hAnsi="Times New Roman" w:cs="Times New Roman"/>
          <w:color w:val="292A2A"/>
          <w:sz w:val="20"/>
          <w:szCs w:val="20"/>
          <w:lang w:val="en" w:eastAsia="en" w:bidi="en"/>
        </w:rPr>
        <w:t>, Victor Turner,</w:t>
      </w:r>
      <w:r>
        <w:rPr>
          <w:rFonts w:ascii="Times New Roman" w:hAnsi="Times New Roman" w:cs="Times New Roman"/>
          <w:color w:val="3C4044"/>
          <w:sz w:val="20"/>
          <w:szCs w:val="20"/>
        </w:rPr>
        <w:t xml:space="preserve"> with prefaced by Richard Schechner, New York, NY, 1988)</w:t>
      </w:r>
      <w:r>
        <w:rPr>
          <w:rFonts w:ascii="Times New Roman" w:hAnsi="Times New Roman" w:cs="Times New Roman"/>
          <w:color w:val="292A2A"/>
          <w:sz w:val="20"/>
          <w:szCs w:val="20"/>
          <w:lang w:val="en" w:eastAsia="en" w:bidi="en"/>
        </w:rPr>
        <w:t>. -PAJ Publications (1988).</w:t>
      </w:r>
    </w:p>
    <w:p w14:paraId="3121D9CF" w14:textId="77777777" w:rsidR="0038429A" w:rsidRDefault="00000000">
      <w:pPr>
        <w:pStyle w:val="NoteText0"/>
      </w:pPr>
      <w:r>
        <w:rPr>
          <w:rFonts w:ascii="Times New Roman" w:hAnsi="Times New Roman" w:cs="Times New Roman"/>
          <w:color w:val="292A2A"/>
          <w:sz w:val="20"/>
          <w:szCs w:val="20"/>
          <w:lang w:val="en" w:eastAsia="en" w:bidi="en"/>
        </w:rPr>
        <w:t xml:space="preserve">R. Schechner, </w:t>
      </w:r>
      <w:r>
        <w:rPr>
          <w:rFonts w:ascii="Times New Roman Italic" w:hAnsi="Times New Roman Italic" w:cs="Times New Roman Italic"/>
          <w:i/>
          <w:iCs/>
          <w:color w:val="292A2A"/>
          <w:sz w:val="20"/>
          <w:szCs w:val="20"/>
          <w:lang w:val="en" w:eastAsia="en" w:bidi="en"/>
        </w:rPr>
        <w:t>Performance Theory</w:t>
      </w:r>
      <w:r>
        <w:rPr>
          <w:rFonts w:ascii="Times New Roman" w:hAnsi="Times New Roman" w:cs="Times New Roman"/>
          <w:color w:val="292A2A"/>
          <w:sz w:val="20"/>
          <w:szCs w:val="20"/>
          <w:lang w:val="en" w:eastAsia="en" w:bidi="en"/>
        </w:rPr>
        <w:t xml:space="preserve">, </w:t>
      </w:r>
      <w:r>
        <w:rPr>
          <w:rFonts w:ascii="Times New Roman" w:hAnsi="Times New Roman" w:cs="Times New Roman"/>
          <w:color w:val="262626"/>
          <w:sz w:val="20"/>
          <w:szCs w:val="20"/>
          <w:lang w:val="en" w:eastAsia="en" w:bidi="en"/>
        </w:rPr>
        <w:t xml:space="preserve">Rev and expanded edition with a new preface by the author, </w:t>
      </w:r>
      <w:proofErr w:type="gramStart"/>
      <w:r>
        <w:rPr>
          <w:rFonts w:ascii="Times New Roman" w:hAnsi="Times New Roman" w:cs="Times New Roman"/>
          <w:color w:val="262626"/>
          <w:sz w:val="20"/>
          <w:szCs w:val="20"/>
          <w:lang w:val="en" w:eastAsia="en" w:bidi="en"/>
        </w:rPr>
        <w:t>London ;</w:t>
      </w:r>
      <w:proofErr w:type="gramEnd"/>
      <w:r>
        <w:rPr>
          <w:rFonts w:ascii="Times New Roman" w:hAnsi="Times New Roman" w:cs="Times New Roman"/>
          <w:color w:val="262626"/>
          <w:sz w:val="20"/>
          <w:szCs w:val="20"/>
          <w:lang w:val="en" w:eastAsia="en" w:bidi="en"/>
        </w:rPr>
        <w:t xml:space="preserve"> New York : Routledge, 2003</w:t>
      </w:r>
      <w:r>
        <w:rPr>
          <w:rFonts w:ascii="Times New Roman" w:hAnsi="Times New Roman" w:cs="Times New Roman"/>
          <w:color w:val="292A2A"/>
          <w:sz w:val="20"/>
          <w:szCs w:val="20"/>
          <w:lang w:val="en" w:eastAsia="en" w:bidi="en"/>
        </w:rPr>
        <w:t xml:space="preserve"> </w:t>
      </w:r>
      <w:r>
        <w:rPr>
          <w:rFonts w:ascii="Times New Roman" w:hAnsi="Times New Roman" w:cs="Times New Roman"/>
          <w:sz w:val="20"/>
          <w:szCs w:val="20"/>
          <w:lang w:val="en" w:eastAsia="en" w:bidi="en"/>
        </w:rPr>
        <w:t>.</w:t>
      </w:r>
    </w:p>
  </w:footnote>
  <w:footnote w:id="13">
    <w:p w14:paraId="7AAD9AC9"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vertAlign w:val="superscript"/>
        </w:rPr>
        <w:footnoteRef/>
      </w:r>
      <w:r>
        <w:rPr>
          <w:vertAlign w:val="superscript"/>
        </w:rPr>
        <w:tab/>
      </w:r>
      <w:r>
        <w:rPr>
          <w:rFonts w:ascii="Times New Roman" w:hAnsi="Times New Roman" w:cs="Times New Roman"/>
          <w:sz w:val="20"/>
          <w:szCs w:val="20"/>
        </w:rPr>
        <w:t xml:space="preserve">Richard Schechner, </w:t>
      </w:r>
      <w:r>
        <w:rPr>
          <w:rFonts w:ascii="Times New Roman Italic" w:hAnsi="Times New Roman Italic" w:cs="Times New Roman Italic"/>
          <w:i/>
          <w:iCs/>
          <w:sz w:val="20"/>
          <w:szCs w:val="20"/>
        </w:rPr>
        <w:t>The Future of Ritual: Writings on Culture and Performance</w:t>
      </w:r>
      <w:r>
        <w:rPr>
          <w:rFonts w:ascii="Times New Roman" w:hAnsi="Times New Roman" w:cs="Times New Roman"/>
          <w:sz w:val="20"/>
          <w:szCs w:val="20"/>
        </w:rPr>
        <w:t>, London: Routledge, 1993</w:t>
      </w:r>
      <w:r>
        <w:rPr>
          <w:rFonts w:ascii="Times New Roman" w:hAnsi="Times New Roman" w:cs="Times New Roman"/>
          <w:sz w:val="20"/>
          <w:szCs w:val="20"/>
          <w:lang w:val="en" w:eastAsia="en" w:bidi="en"/>
        </w:rPr>
        <w:t>, p. 1; For extensive discussion, see Bell - Ritual_ Perspectives and Dimensions--Revised Edition-Oxford University Press, USA (2009) pp. 74-75, 242-252</w:t>
      </w:r>
    </w:p>
  </w:footnote>
  <w:footnote w:id="14">
    <w:p w14:paraId="711800E3" w14:textId="77777777" w:rsidR="0038429A" w:rsidRDefault="00000000">
      <w:pPr>
        <w:pStyle w:val="NoteText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220"/>
          <w:tab w:val="clear" w:pos="5400"/>
          <w:tab w:val="clear" w:pos="5580"/>
          <w:tab w:val="clear" w:pos="5940"/>
          <w:tab w:val="clear" w:pos="6120"/>
          <w:tab w:val="clear" w:pos="6300"/>
          <w:tab w:val="clear" w:pos="6660"/>
          <w:tab w:val="clear" w:pos="6840"/>
          <w:tab w:val="clear" w:pos="7020"/>
          <w:tab w:val="clear" w:pos="7380"/>
          <w:tab w:val="clear" w:pos="7560"/>
          <w:tab w:val="clear" w:pos="7740"/>
          <w:tab w:val="clear" w:pos="8100"/>
          <w:tab w:val="clear" w:pos="8280"/>
          <w:tab w:val="clear" w:pos="8460"/>
          <w:tab w:val="clear" w:pos="8820"/>
          <w:tab w:val="clear" w:pos="9000"/>
          <w:tab w:val="clear" w:pos="9180"/>
          <w:tab w:val="clear" w:pos="9360"/>
          <w:tab w:val="clear" w:pos="9540"/>
          <w:tab w:val="clear" w:pos="9720"/>
          <w:tab w:val="clear" w:pos="9900"/>
          <w:tab w:val="clear" w:pos="10080"/>
          <w:tab w:val="clear" w:pos="10260"/>
          <w:tab w:val="clear" w:pos="10440"/>
          <w:tab w:val="clear" w:pos="10620"/>
          <w:tab w:val="clear" w:pos="10800"/>
          <w:tab w:val="clear" w:pos="10980"/>
          <w:tab w:val="clear" w:pos="11160"/>
          <w:tab w:val="clear" w:pos="11340"/>
          <w:tab w:val="clear" w:pos="11520"/>
        </w:tabs>
      </w:pPr>
      <w:r>
        <w:rPr>
          <w:vertAlign w:val="superscript"/>
        </w:rPr>
        <w:footnoteRef/>
      </w:r>
      <w:r>
        <w:rPr>
          <w:vertAlign w:val="superscript"/>
        </w:rPr>
        <w:tab/>
      </w:r>
      <w:r>
        <w:rPr>
          <w:rFonts w:ascii="Times New Roman" w:hAnsi="Times New Roman" w:cs="Times New Roman"/>
          <w:sz w:val="20"/>
          <w:szCs w:val="20"/>
          <w:lang w:val="en" w:eastAsia="en" w:bidi="en"/>
        </w:rPr>
        <w:t xml:space="preserve">inspired </w:t>
      </w:r>
      <w:proofErr w:type="gramStart"/>
      <w:r>
        <w:rPr>
          <w:rFonts w:ascii="Times New Roman" w:hAnsi="Times New Roman" w:cs="Times New Roman"/>
          <w:sz w:val="20"/>
          <w:szCs w:val="20"/>
          <w:lang w:val="en" w:eastAsia="en" w:bidi="en"/>
        </w:rPr>
        <w:t>by :</w:t>
      </w:r>
      <w:proofErr w:type="gramEnd"/>
      <w:r>
        <w:rPr>
          <w:rFonts w:ascii="Times New Roman" w:hAnsi="Times New Roman" w:cs="Times New Roman"/>
          <w:sz w:val="20"/>
          <w:szCs w:val="20"/>
          <w:lang w:val="en" w:eastAsia="en" w:bidi="en"/>
        </w:rPr>
        <w:t xml:space="preserve"> Watts, Ritual and Rhetoric in Leviticus, 204-208 ;  Klingbeil, Ritual Space, p. 63. </w:t>
      </w:r>
    </w:p>
  </w:footnote>
  <w:footnote w:id="15">
    <w:p w14:paraId="40E6E5A6" w14:textId="77777777" w:rsidR="0038429A" w:rsidRDefault="00000000">
      <w:pPr>
        <w:pStyle w:val="NoteText0"/>
      </w:pPr>
      <w:r>
        <w:rPr>
          <w:vertAlign w:val="superscript"/>
        </w:rPr>
        <w:footnoteRef/>
      </w:r>
      <w:r>
        <w:rPr>
          <w:vertAlign w:val="superscript"/>
        </w:rPr>
        <w:tab/>
      </w:r>
      <w:r>
        <w:rPr>
          <w:rFonts w:ascii="Times New Roman" w:hAnsi="Times New Roman" w:cs="Times New Roman"/>
          <w:color w:val="141413"/>
          <w:sz w:val="20"/>
          <w:szCs w:val="20"/>
        </w:rPr>
        <w:t xml:space="preserve"> For a research review on the re</w:t>
      </w:r>
      <w:r>
        <w:rPr>
          <w:rFonts w:ascii="Times New Roman" w:hAnsi="Times New Roman" w:cs="Times New Roman"/>
          <w:sz w:val="20"/>
          <w:szCs w:val="20"/>
        </w:rPr>
        <w:t xml:space="preserve">lationship between performance, </w:t>
      </w:r>
      <w:proofErr w:type="gramStart"/>
      <w:r>
        <w:rPr>
          <w:rFonts w:ascii="Times New Roman" w:hAnsi="Times New Roman" w:cs="Times New Roman"/>
          <w:sz w:val="20"/>
          <w:szCs w:val="20"/>
        </w:rPr>
        <w:t>culture</w:t>
      </w:r>
      <w:proofErr w:type="gramEnd"/>
      <w:r>
        <w:rPr>
          <w:rFonts w:ascii="Times New Roman" w:hAnsi="Times New Roman" w:cs="Times New Roman"/>
          <w:sz w:val="20"/>
          <w:szCs w:val="20"/>
        </w:rPr>
        <w:t xml:space="preserve"> and society, see:</w:t>
      </w:r>
    </w:p>
    <w:p w14:paraId="7504DB68" w14:textId="77777777" w:rsidR="0038429A" w:rsidRDefault="00000000">
      <w:pPr>
        <w:pStyle w:val="NoteText0"/>
      </w:pPr>
      <w:r>
        <w:rPr>
          <w:rFonts w:ascii="Times New Roman" w:hAnsi="Times New Roman" w:cs="Times New Roman"/>
          <w:sz w:val="20"/>
          <w:szCs w:val="20"/>
        </w:rPr>
        <w:t xml:space="preserve">Dror Harari, "Everything Is Performance," </w:t>
      </w:r>
      <w:r>
        <w:rPr>
          <w:rFonts w:ascii="Times New Roman Italic" w:hAnsi="Times New Roman Italic" w:cs="Times New Roman Italic"/>
          <w:i/>
          <w:iCs/>
          <w:sz w:val="20"/>
          <w:szCs w:val="20"/>
        </w:rPr>
        <w:t>Theory and Criticism</w:t>
      </w:r>
      <w:r>
        <w:rPr>
          <w:rFonts w:ascii="Times New Roman" w:hAnsi="Times New Roman" w:cs="Times New Roman"/>
          <w:sz w:val="20"/>
          <w:szCs w:val="20"/>
        </w:rPr>
        <w:t xml:space="preserve"> 50 (2018) [Hebrew], pp. 531-551. </w:t>
      </w:r>
    </w:p>
    <w:p w14:paraId="56621745" w14:textId="77777777" w:rsidR="0038429A" w:rsidRDefault="00000000">
      <w:pPr>
        <w:pStyle w:val="NoteText0"/>
      </w:pPr>
      <w:r>
        <w:rPr>
          <w:rFonts w:ascii="Times New Roman" w:hAnsi="Times New Roman" w:cs="Times New Roman"/>
          <w:color w:val="141413"/>
          <w:sz w:val="20"/>
          <w:szCs w:val="20"/>
        </w:rPr>
        <w:t xml:space="preserve"> (</w:t>
      </w:r>
      <w:proofErr w:type="spellStart"/>
      <w:r>
        <w:rPr>
          <w:rFonts w:ascii="Times New Roman" w:hAnsi="Times New Roman" w:cs="Times New Roman"/>
          <w:color w:val="141413"/>
          <w:sz w:val="20"/>
          <w:szCs w:val="20"/>
        </w:rPr>
        <w:t>התהליך</w:t>
      </w:r>
      <w:proofErr w:type="spellEnd"/>
      <w:r>
        <w:rPr>
          <w:rFonts w:ascii="Times New Roman" w:hAnsi="Times New Roman" w:cs="Times New Roman"/>
          <w:color w:val="141413"/>
          <w:sz w:val="20"/>
          <w:szCs w:val="20"/>
        </w:rPr>
        <w:t xml:space="preserve"> </w:t>
      </w:r>
      <w:proofErr w:type="spellStart"/>
      <w:r>
        <w:rPr>
          <w:rFonts w:ascii="Times New Roman" w:hAnsi="Times New Roman" w:cs="Times New Roman"/>
          <w:color w:val="141413"/>
          <w:sz w:val="20"/>
          <w:szCs w:val="20"/>
        </w:rPr>
        <w:t>הטקסי</w:t>
      </w:r>
      <w:proofErr w:type="spellEnd"/>
      <w:r>
        <w:rPr>
          <w:rFonts w:ascii="Times New Roman" w:hAnsi="Times New Roman" w:cs="Times New Roman"/>
          <w:color w:val="141413"/>
          <w:sz w:val="20"/>
          <w:szCs w:val="20"/>
        </w:rPr>
        <w:t xml:space="preserve">, 2004 [1969]; 1988 Turner) </w:t>
      </w:r>
    </w:p>
    <w:p w14:paraId="0C23A0E4" w14:textId="77777777" w:rsidR="0038429A" w:rsidRDefault="00000000">
      <w:pPr>
        <w:pStyle w:val="NoteText0"/>
      </w:pPr>
      <w:proofErr w:type="gramStart"/>
      <w:r w:rsidRPr="00A150FB">
        <w:rPr>
          <w:rFonts w:ascii="Times New Roman" w:hAnsi="Times New Roman" w:cs="Times New Roman"/>
          <w:sz w:val="20"/>
          <w:szCs w:val="20"/>
          <w:lang w:eastAsia="en" w:bidi="en"/>
          <w:rPrChange w:id="231" w:author="Shulamit Finkelman Suna" w:date="2024-03-06T08:56:00Z">
            <w:rPr>
              <w:rFonts w:ascii="Times New Roman" w:hAnsi="Times New Roman" w:cs="Times New Roman"/>
              <w:sz w:val="20"/>
              <w:szCs w:val="20"/>
              <w:lang w:val="en" w:eastAsia="en" w:bidi="en"/>
            </w:rPr>
          </w:rPrChange>
        </w:rPr>
        <w:t>Durkheim  -</w:t>
      </w:r>
      <w:proofErr w:type="gramEnd"/>
      <w:r w:rsidRPr="00A150FB">
        <w:rPr>
          <w:rFonts w:ascii="Times New Roman" w:hAnsi="Times New Roman" w:cs="Times New Roman"/>
          <w:sz w:val="20"/>
          <w:szCs w:val="20"/>
          <w:lang w:eastAsia="en" w:bidi="en"/>
          <w:rPrChange w:id="232" w:author="Shulamit Finkelman Suna" w:date="2024-03-06T08:56:00Z">
            <w:rPr>
              <w:rFonts w:ascii="Times New Roman" w:hAnsi="Times New Roman" w:cs="Times New Roman"/>
              <w:sz w:val="20"/>
              <w:szCs w:val="20"/>
              <w:lang w:val="en" w:eastAsia="en" w:bidi="en"/>
            </w:rPr>
          </w:rPrChange>
        </w:rPr>
        <w:t xml:space="preserve"> - - - (in Schechner , Performance Studies: An Introduction, p. 50) "performing rituals created and sustained "social solidarity".  </w:t>
      </w:r>
      <w:r>
        <w:rPr>
          <w:rFonts w:ascii="Times New Roman" w:hAnsi="Times New Roman" w:cs="Times New Roman"/>
          <w:color w:val="141413"/>
          <w:sz w:val="20"/>
          <w:szCs w:val="20"/>
        </w:rPr>
        <w:t xml:space="preserve"> </w:t>
      </w:r>
    </w:p>
  </w:footnote>
  <w:footnote w:id="16">
    <w:p w14:paraId="4DDFF0BE" w14:textId="77777777" w:rsidR="0038429A" w:rsidRDefault="00000000">
      <w:pPr>
        <w:pStyle w:val="NoteText0"/>
      </w:pPr>
      <w:r>
        <w:rPr>
          <w:vertAlign w:val="superscript"/>
        </w:rPr>
        <w:footnoteRef/>
      </w:r>
      <w:r>
        <w:rPr>
          <w:vertAlign w:val="superscript"/>
        </w:rPr>
        <w:tab/>
      </w:r>
      <w:r w:rsidRPr="00A150FB">
        <w:rPr>
          <w:rFonts w:ascii="Times New Roman" w:hAnsi="Times New Roman" w:cs="Times New Roman"/>
          <w:sz w:val="20"/>
          <w:szCs w:val="20"/>
          <w:lang w:eastAsia="en" w:bidi="en"/>
          <w:rPrChange w:id="238" w:author="Shulamit Finkelman Suna" w:date="2024-03-06T08:56:00Z">
            <w:rPr>
              <w:rFonts w:ascii="Times New Roman" w:hAnsi="Times New Roman" w:cs="Times New Roman"/>
              <w:sz w:val="20"/>
              <w:szCs w:val="20"/>
              <w:lang w:val="en" w:eastAsia="en" w:bidi="en"/>
            </w:rPr>
          </w:rPrChange>
        </w:rPr>
        <w:t xml:space="preserve">S. Shepherd, </w:t>
      </w:r>
      <w:r w:rsidRPr="00A150FB">
        <w:rPr>
          <w:rFonts w:ascii="Times New Roman Italic" w:hAnsi="Times New Roman Italic" w:cs="Times New Roman Italic"/>
          <w:i/>
          <w:iCs/>
          <w:sz w:val="20"/>
          <w:szCs w:val="20"/>
          <w:lang w:eastAsia="en" w:bidi="en"/>
          <w:rPrChange w:id="239" w:author="Shulamit Finkelman Suna" w:date="2024-03-06T08:56:00Z">
            <w:rPr>
              <w:rFonts w:ascii="Times New Roman Italic" w:hAnsi="Times New Roman Italic" w:cs="Times New Roman Italic"/>
              <w:i/>
              <w:iCs/>
              <w:sz w:val="20"/>
              <w:szCs w:val="20"/>
              <w:lang w:val="en" w:eastAsia="en" w:bidi="en"/>
            </w:rPr>
          </w:rPrChange>
        </w:rPr>
        <w:t>The Cambridge Introduction to Performance Theory</w:t>
      </w:r>
      <w:r w:rsidRPr="00A150FB">
        <w:rPr>
          <w:rFonts w:ascii="Times New Roman" w:hAnsi="Times New Roman" w:cs="Times New Roman"/>
          <w:sz w:val="20"/>
          <w:szCs w:val="20"/>
          <w:lang w:eastAsia="en" w:bidi="en"/>
          <w:rPrChange w:id="240" w:author="Shulamit Finkelman Suna" w:date="2024-03-06T08:56:00Z">
            <w:rPr>
              <w:rFonts w:ascii="Times New Roman" w:hAnsi="Times New Roman" w:cs="Times New Roman"/>
              <w:sz w:val="20"/>
              <w:szCs w:val="20"/>
              <w:lang w:val="en" w:eastAsia="en" w:bidi="en"/>
            </w:rPr>
          </w:rPrChange>
        </w:rPr>
        <w:t xml:space="preserve">, </w:t>
      </w:r>
      <w:r w:rsidRPr="00A150FB">
        <w:rPr>
          <w:rFonts w:ascii="Times New Roman" w:hAnsi="Times New Roman" w:cs="Times New Roman"/>
          <w:color w:val="474747"/>
          <w:sz w:val="20"/>
          <w:szCs w:val="20"/>
          <w:lang w:eastAsia="en" w:bidi="en"/>
          <w:rPrChange w:id="241" w:author="Shulamit Finkelman Suna" w:date="2024-03-06T08:56:00Z">
            <w:rPr>
              <w:rFonts w:ascii="Times New Roman" w:hAnsi="Times New Roman" w:cs="Times New Roman"/>
              <w:color w:val="474747"/>
              <w:sz w:val="20"/>
              <w:szCs w:val="20"/>
              <w:lang w:val="en" w:eastAsia="en" w:bidi="en"/>
            </w:rPr>
          </w:rPrChange>
        </w:rPr>
        <w:t>Cambridge: Cambridge University Press</w:t>
      </w:r>
      <w:r w:rsidRPr="00A150FB">
        <w:rPr>
          <w:rFonts w:ascii="Times New Roman" w:hAnsi="Times New Roman" w:cs="Times New Roman"/>
          <w:sz w:val="20"/>
          <w:szCs w:val="20"/>
          <w:lang w:eastAsia="en" w:bidi="en"/>
          <w:rPrChange w:id="242" w:author="Shulamit Finkelman Suna" w:date="2024-03-06T08:56:00Z">
            <w:rPr>
              <w:rFonts w:ascii="Times New Roman" w:hAnsi="Times New Roman" w:cs="Times New Roman"/>
              <w:sz w:val="20"/>
              <w:szCs w:val="20"/>
              <w:lang w:val="en" w:eastAsia="en" w:bidi="en"/>
            </w:rPr>
          </w:rPrChange>
        </w:rPr>
        <w:t xml:space="preserve">, 2016. p. 6. </w:t>
      </w:r>
      <w:r>
        <w:rPr>
          <w:rFonts w:ascii="Times New Roman" w:hAnsi="Times New Roman" w:cs="Times New Roman"/>
          <w:sz w:val="20"/>
          <w:szCs w:val="20"/>
        </w:rPr>
        <w:t xml:space="preserve">For the claim that performance leads to change - in personal consciousness or in society, see Stanley J. Tambiah, “The Magical Power of Words,” Man 3 (1968): 175–208; idem, “A </w:t>
      </w:r>
      <w:proofErr w:type="spellStart"/>
      <w:r>
        <w:rPr>
          <w:rFonts w:ascii="Times New Roman" w:hAnsi="Times New Roman" w:cs="Times New Roman"/>
          <w:sz w:val="20"/>
          <w:szCs w:val="20"/>
        </w:rPr>
        <w:t>Perfor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mative</w:t>
      </w:r>
      <w:proofErr w:type="spellEnd"/>
      <w:r>
        <w:rPr>
          <w:rFonts w:ascii="Times New Roman" w:hAnsi="Times New Roman" w:cs="Times New Roman"/>
          <w:sz w:val="20"/>
          <w:szCs w:val="20"/>
        </w:rPr>
        <w:t xml:space="preserve"> Approach to Ritual,” PBA 65 (1979): 113–69.</w:t>
      </w:r>
    </w:p>
  </w:footnote>
  <w:footnote w:id="17">
    <w:p w14:paraId="23237F6B"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sz w:val="20"/>
          <w:szCs w:val="20"/>
          <w:lang w:val="en" w:eastAsia="en" w:bidi="en"/>
        </w:rPr>
        <w:t>.</w:t>
      </w:r>
      <w:r>
        <w:rPr>
          <w:rFonts w:ascii="Times New Roman" w:hAnsi="Times New Roman" w:cs="Times New Roman"/>
          <w:sz w:val="20"/>
          <w:szCs w:val="20"/>
          <w:lang w:val="en" w:eastAsia="en" w:bidi="en"/>
        </w:rPr>
        <w:tab/>
      </w:r>
      <w:r>
        <w:rPr>
          <w:rFonts w:ascii="Times New Roman" w:hAnsi="Times New Roman" w:cs="Times New Roman"/>
          <w:color w:val="141413"/>
          <w:sz w:val="20"/>
          <w:szCs w:val="20"/>
          <w:lang w:val="en" w:eastAsia="en" w:bidi="en"/>
        </w:rPr>
        <w:t xml:space="preserve">W. K. Gilders, </w:t>
      </w:r>
      <w:r>
        <w:rPr>
          <w:rFonts w:ascii="Times New Roman Italic" w:hAnsi="Times New Roman Italic" w:cs="Times New Roman Italic"/>
          <w:i/>
          <w:iCs/>
          <w:color w:val="141413"/>
          <w:sz w:val="20"/>
          <w:szCs w:val="20"/>
          <w:lang w:val="en" w:eastAsia="en" w:bidi="en"/>
        </w:rPr>
        <w:t>Blood Ritual in the Hebrew Bible: Meaning and Power</w:t>
      </w:r>
      <w:r>
        <w:rPr>
          <w:rFonts w:ascii="Times New Roman" w:hAnsi="Times New Roman" w:cs="Times New Roman"/>
          <w:color w:val="141413"/>
          <w:sz w:val="20"/>
          <w:szCs w:val="20"/>
          <w:lang w:val="en" w:eastAsia="en" w:bidi="en"/>
        </w:rPr>
        <w:t>, Baltimore: Johns Hopkins University Press, 2004.</w:t>
      </w:r>
    </w:p>
    <w:p w14:paraId="23DBEFE8"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rFonts w:ascii="Times New Roman" w:hAnsi="Times New Roman" w:cs="Times New Roman"/>
          <w:sz w:val="20"/>
          <w:szCs w:val="20"/>
          <w:lang w:val="en" w:eastAsia="en" w:bidi="en"/>
        </w:rPr>
        <w:t xml:space="preserve">Klingbeil, "Ritual space in the ordination ritual of Leviticus 8," </w:t>
      </w:r>
      <w:r>
        <w:rPr>
          <w:rFonts w:ascii="Times New Roman Italic" w:hAnsi="Times New Roman Italic" w:cs="Times New Roman Italic"/>
          <w:i/>
          <w:iCs/>
          <w:sz w:val="20"/>
          <w:szCs w:val="20"/>
          <w:lang w:val="en" w:eastAsia="en" w:bidi="en"/>
        </w:rPr>
        <w:t>Journal of Northwest Semitic Languages</w:t>
      </w:r>
      <w:r>
        <w:rPr>
          <w:rFonts w:ascii="Times New Roman" w:hAnsi="Times New Roman" w:cs="Times New Roman"/>
          <w:sz w:val="20"/>
          <w:szCs w:val="20"/>
          <w:lang w:val="en" w:eastAsia="en" w:bidi="en"/>
        </w:rPr>
        <w:t xml:space="preserve"> 21,1 (1995) 59-82</w:t>
      </w:r>
    </w:p>
    <w:p w14:paraId="478F6E6C"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rFonts w:ascii="Times New Roman" w:hAnsi="Times New Roman" w:cs="Times New Roman"/>
          <w:sz w:val="20"/>
          <w:szCs w:val="20"/>
          <w:rtl/>
          <w:lang w:val="en" w:eastAsia="en"/>
        </w:rPr>
        <w:t>אודות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האתגר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בפירוש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טקסים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והגדרת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המשמעות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שלהם</w:t>
      </w:r>
      <w:r>
        <w:rPr>
          <w:rFonts w:ascii="Times New Roman" w:hAnsi="Times New Roman" w:cs="Times New Roman"/>
          <w:sz w:val="20"/>
          <w:szCs w:val="20"/>
          <w:rtl/>
          <w:lang w:val="en" w:eastAsia="en" w:bidi="en"/>
        </w:rPr>
        <w:t xml:space="preserve"> - </w:t>
      </w:r>
      <w:r>
        <w:rPr>
          <w:rFonts w:ascii="Times New Roman" w:hAnsi="Times New Roman" w:cs="Times New Roman"/>
          <w:sz w:val="20"/>
          <w:szCs w:val="20"/>
          <w:rtl/>
          <w:lang w:val="en" w:eastAsia="en"/>
        </w:rPr>
        <w:t>פדר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פרק</w:t>
      </w:r>
      <w:r>
        <w:rPr>
          <w:rFonts w:ascii="Times New Roman" w:hAnsi="Times New Roman" w:cs="Times New Roman"/>
          <w:sz w:val="20"/>
          <w:szCs w:val="20"/>
          <w:rtl/>
          <w:lang w:val="en" w:eastAsia="en" w:bidi="en"/>
        </w:rPr>
        <w:t xml:space="preserve"> 4. </w:t>
      </w:r>
    </w:p>
  </w:footnote>
  <w:footnote w:id="18">
    <w:p w14:paraId="648C0896"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color w:val="3C4044"/>
          <w:sz w:val="20"/>
          <w:szCs w:val="20"/>
          <w:lang w:val="en" w:eastAsia="en" w:bidi="en"/>
        </w:rPr>
        <w:t xml:space="preserve">J. M. </w:t>
      </w:r>
      <w:proofErr w:type="spellStart"/>
      <w:r>
        <w:rPr>
          <w:rFonts w:ascii="Times New Roman" w:hAnsi="Times New Roman" w:cs="Times New Roman"/>
          <w:color w:val="3C4044"/>
          <w:sz w:val="20"/>
          <w:szCs w:val="20"/>
          <w:lang w:val="en" w:eastAsia="en" w:bidi="en"/>
        </w:rPr>
        <w:t>Kimuhu</w:t>
      </w:r>
      <w:proofErr w:type="spellEnd"/>
      <w:r>
        <w:rPr>
          <w:rFonts w:ascii="Times New Roman" w:hAnsi="Times New Roman" w:cs="Times New Roman"/>
          <w:color w:val="3C4044"/>
          <w:sz w:val="20"/>
          <w:szCs w:val="20"/>
          <w:lang w:val="en" w:eastAsia="en" w:bidi="en"/>
        </w:rPr>
        <w:t xml:space="preserve">, </w:t>
      </w:r>
      <w:r>
        <w:rPr>
          <w:rFonts w:ascii="Times New Roman Italic" w:hAnsi="Times New Roman Italic" w:cs="Times New Roman Italic"/>
          <w:i/>
          <w:iCs/>
          <w:color w:val="3C4044"/>
          <w:sz w:val="20"/>
          <w:szCs w:val="20"/>
          <w:lang w:val="en" w:eastAsia="en" w:bidi="en"/>
        </w:rPr>
        <w:t xml:space="preserve">Leviticus </w:t>
      </w:r>
      <w:proofErr w:type="gramStart"/>
      <w:r>
        <w:rPr>
          <w:rFonts w:ascii="Times New Roman Italic" w:hAnsi="Times New Roman Italic" w:cs="Times New Roman Italic"/>
          <w:i/>
          <w:iCs/>
          <w:color w:val="3C4044"/>
          <w:sz w:val="20"/>
          <w:szCs w:val="20"/>
          <w:lang w:val="en" w:eastAsia="en" w:bidi="en"/>
        </w:rPr>
        <w:t>The</w:t>
      </w:r>
      <w:proofErr w:type="gramEnd"/>
      <w:r>
        <w:rPr>
          <w:rFonts w:ascii="Times New Roman Italic" w:hAnsi="Times New Roman Italic" w:cs="Times New Roman Italic"/>
          <w:i/>
          <w:iCs/>
          <w:color w:val="3C4044"/>
          <w:sz w:val="20"/>
          <w:szCs w:val="20"/>
          <w:lang w:val="en" w:eastAsia="en" w:bidi="en"/>
        </w:rPr>
        <w:t xml:space="preserve"> Priestly Laws and Prohibitions from the Perspective of Ancient Near East and Africa,</w:t>
      </w:r>
      <w:r>
        <w:rPr>
          <w:rFonts w:ascii="Times New Roman" w:hAnsi="Times New Roman" w:cs="Times New Roman"/>
          <w:color w:val="3C4044"/>
          <w:sz w:val="20"/>
          <w:szCs w:val="20"/>
          <w:lang w:val="en" w:eastAsia="en" w:bidi="en"/>
        </w:rPr>
        <w:t xml:space="preserve"> New York: Peter Lang, 2008.</w:t>
      </w:r>
      <w:r>
        <w:rPr>
          <w:rFonts w:ascii="Times New Roman" w:hAnsi="Times New Roman" w:cs="Times New Roman"/>
          <w:sz w:val="20"/>
          <w:szCs w:val="20"/>
          <w:lang w:val="en" w:eastAsia="en" w:bidi="en"/>
        </w:rPr>
        <w:t xml:space="preserve"> pp. 382-383.</w:t>
      </w:r>
    </w:p>
  </w:footnote>
  <w:footnote w:id="19">
    <w:p w14:paraId="6B325D26"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sz w:val="20"/>
          <w:szCs w:val="20"/>
          <w:lang w:val="en" w:eastAsia="en" w:bidi="en"/>
        </w:rPr>
        <w:t>This inference is made by comparing the clothing items that were required and prepared for them (Ex.28, 39:1-31), to the items that Moses was instructed to dress them up at the ceremony (Ex. 29: 5-6; lev. 8: 7-9). From the lists of the clothes at the ceremony, it is clear they came to the ceremony only with pants on their bodies.</w:t>
      </w:r>
    </w:p>
  </w:footnote>
  <w:footnote w:id="20">
    <w:p w14:paraId="062C61E9"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Moses acts here as a priest in an extraordinary way only because the ones who are supposed to be priests have yet to be ordained. </w:t>
      </w:r>
      <w:r>
        <w:rPr>
          <w:rFonts w:ascii="Times New Roman" w:hAnsi="Times New Roman" w:cs="Times New Roman"/>
          <w:color w:val="141413"/>
          <w:sz w:val="20"/>
          <w:szCs w:val="20"/>
          <w:lang w:val="en" w:eastAsia="en" w:bidi="en"/>
        </w:rPr>
        <w:t>Gilders</w:t>
      </w:r>
      <w:r>
        <w:rPr>
          <w:rFonts w:ascii="Times New Roman" w:hAnsi="Times New Roman" w:cs="Times New Roman"/>
          <w:sz w:val="20"/>
          <w:szCs w:val="20"/>
          <w:lang w:val="en" w:eastAsia="en" w:bidi="en"/>
        </w:rPr>
        <w:t xml:space="preserve">, Blood Ritual, pp. 67-68. </w:t>
      </w:r>
    </w:p>
  </w:footnote>
  <w:footnote w:id="21">
    <w:p w14:paraId="6FB4D8B8"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color w:val="3C4044"/>
          <w:sz w:val="20"/>
          <w:szCs w:val="20"/>
          <w:lang w:val="en" w:eastAsia="en" w:bidi="en"/>
        </w:rPr>
        <w:t xml:space="preserve">V. Turner, </w:t>
      </w:r>
      <w:r>
        <w:rPr>
          <w:rFonts w:ascii="Times New Roman Italic" w:hAnsi="Times New Roman Italic" w:cs="Times New Roman Italic"/>
          <w:i/>
          <w:iCs/>
          <w:color w:val="3C4044"/>
          <w:sz w:val="20"/>
          <w:szCs w:val="20"/>
          <w:lang w:val="en" w:eastAsia="en" w:bidi="en"/>
        </w:rPr>
        <w:t>The Ritual Process: Structure and Anti-Structure</w:t>
      </w:r>
      <w:r>
        <w:rPr>
          <w:rFonts w:ascii="Times New Roman" w:hAnsi="Times New Roman" w:cs="Times New Roman"/>
          <w:color w:val="3C4044"/>
          <w:sz w:val="20"/>
          <w:szCs w:val="20"/>
          <w:lang w:val="en" w:eastAsia="en" w:bidi="en"/>
        </w:rPr>
        <w:t xml:space="preserve">, Ithaca, NY: Cornell University Press, </w:t>
      </w:r>
      <w:proofErr w:type="gramStart"/>
      <w:r>
        <w:rPr>
          <w:rFonts w:ascii="Times New Roman" w:hAnsi="Times New Roman" w:cs="Times New Roman"/>
          <w:color w:val="3C4044"/>
          <w:sz w:val="20"/>
          <w:szCs w:val="20"/>
          <w:lang w:val="en" w:eastAsia="en" w:bidi="en"/>
        </w:rPr>
        <w:t>1969  -</w:t>
      </w:r>
      <w:proofErr w:type="gramEnd"/>
      <w:r>
        <w:rPr>
          <w:rFonts w:ascii="Times New Roman" w:hAnsi="Times New Roman" w:cs="Times New Roman"/>
          <w:color w:val="3C4044"/>
          <w:sz w:val="20"/>
          <w:szCs w:val="20"/>
          <w:lang w:val="en" w:eastAsia="en" w:bidi="en"/>
        </w:rPr>
        <w:t xml:space="preserve"> - </w:t>
      </w:r>
    </w:p>
  </w:footnote>
  <w:footnote w:id="22">
    <w:p w14:paraId="07EB0A13"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color w:val="4D5055"/>
          <w:sz w:val="20"/>
          <w:szCs w:val="20"/>
          <w:lang w:val="en" w:eastAsia="en" w:bidi="en"/>
        </w:rPr>
        <w:t>Milgrom</w:t>
      </w:r>
      <w:r>
        <w:rPr>
          <w:rFonts w:ascii="Times New Roman" w:hAnsi="Times New Roman" w:cs="Times New Roman"/>
          <w:color w:val="3C4044"/>
          <w:sz w:val="20"/>
          <w:szCs w:val="20"/>
          <w:lang w:val="en" w:eastAsia="en" w:bidi="en"/>
        </w:rPr>
        <w:t xml:space="preserve">, </w:t>
      </w:r>
      <w:r>
        <w:rPr>
          <w:rFonts w:ascii="Times New Roman Italic" w:hAnsi="Times New Roman Italic" w:cs="Times New Roman Italic"/>
          <w:i/>
          <w:iCs/>
          <w:color w:val="3C4044"/>
          <w:sz w:val="20"/>
          <w:szCs w:val="20"/>
          <w:lang w:val="en" w:eastAsia="en" w:bidi="en"/>
        </w:rPr>
        <w:t>Leviticus 1-16</w:t>
      </w:r>
      <w:r>
        <w:rPr>
          <w:rFonts w:ascii="Times New Roman" w:hAnsi="Times New Roman" w:cs="Times New Roman"/>
          <w:sz w:val="20"/>
          <w:szCs w:val="20"/>
          <w:lang w:val="en" w:eastAsia="en" w:bidi="en"/>
        </w:rPr>
        <w:t>, p. 516</w:t>
      </w:r>
    </w:p>
  </w:footnote>
  <w:footnote w:id="23">
    <w:p w14:paraId="5EEE3EDC"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pacing w:before="40" w:after="40"/>
      </w:pPr>
      <w:r>
        <w:rPr>
          <w:sz w:val="24"/>
          <w:szCs w:val="24"/>
          <w:vertAlign w:val="superscript"/>
        </w:rPr>
        <w:footnoteRef/>
      </w:r>
      <w:r>
        <w:rPr>
          <w:sz w:val="24"/>
          <w:szCs w:val="24"/>
          <w:vertAlign w:val="superscript"/>
        </w:rPr>
        <w:tab/>
      </w:r>
      <w:r>
        <w:rPr>
          <w:rFonts w:ascii="Times New Roman" w:hAnsi="Times New Roman" w:cs="Times New Roman"/>
          <w:color w:val="3C4044"/>
          <w:sz w:val="20"/>
          <w:szCs w:val="20"/>
          <w:lang w:val="en" w:eastAsia="en" w:bidi="en"/>
        </w:rPr>
        <w:t>G. Klingbeil, “The Anointing of Aaron: A Study of Leviticus 8:12 in Its OT and ANE Context,” AUSS 38 (2000). pp. 231–243</w:t>
      </w:r>
      <w:r>
        <w:rPr>
          <w:rFonts w:ascii="Times New Roman" w:hAnsi="Times New Roman" w:cs="Times New Roman"/>
          <w:sz w:val="20"/>
          <w:szCs w:val="20"/>
          <w:lang w:val="en" w:eastAsia="en" w:bidi="en"/>
        </w:rPr>
        <w:t>. p. 233, no.8</w:t>
      </w:r>
    </w:p>
  </w:footnote>
  <w:footnote w:id="24">
    <w:p w14:paraId="74EE7475"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color w:val="4D5055"/>
          <w:sz w:val="20"/>
          <w:szCs w:val="20"/>
          <w:rtl/>
          <w:lang w:val="en" w:eastAsia="en" w:bidi="en"/>
        </w:rPr>
        <w:t>Milgrom</w:t>
      </w:r>
      <w:r>
        <w:rPr>
          <w:rFonts w:ascii="Times New Roman" w:hAnsi="Times New Roman" w:cs="Times New Roman"/>
          <w:color w:val="3C4044"/>
          <w:sz w:val="20"/>
          <w:szCs w:val="20"/>
          <w:rtl/>
          <w:lang w:val="en" w:eastAsia="en" w:bidi="en"/>
        </w:rPr>
        <w:t xml:space="preserve">, </w:t>
      </w:r>
      <w:r>
        <w:rPr>
          <w:rFonts w:ascii="Times New Roman Italic" w:hAnsi="Times New Roman Italic" w:cs="Times New Roman Italic"/>
          <w:i/>
          <w:iCs/>
          <w:color w:val="3C4044"/>
          <w:sz w:val="20"/>
          <w:szCs w:val="20"/>
          <w:rtl/>
          <w:lang w:val="en" w:eastAsia="en" w:bidi="en"/>
        </w:rPr>
        <w:t>Leviticus 1-16</w:t>
      </w:r>
      <w:r>
        <w:rPr>
          <w:rFonts w:ascii="Times New Roman" w:hAnsi="Times New Roman" w:cs="Times New Roman"/>
          <w:sz w:val="20"/>
          <w:szCs w:val="20"/>
          <w:rtl/>
          <w:lang w:val="en" w:eastAsia="en" w:bidi="en"/>
        </w:rPr>
        <w:t>, pp. 515-513</w:t>
      </w:r>
      <w:r>
        <w:rPr>
          <w:rFonts w:ascii="Times New Roman" w:hAnsi="Times New Roman" w:cs="Times New Roman"/>
          <w:sz w:val="20"/>
          <w:szCs w:val="20"/>
          <w:rtl/>
          <w:lang w:val="en" w:eastAsia="en" w:bidi="en"/>
        </w:rPr>
        <w:br/>
        <w:t xml:space="preserve"> Feder, Blood Expiation in Hittite and Biblical Ritual-Society of Biblical Literature (2011), pp. 45-53</w:t>
      </w:r>
    </w:p>
  </w:footnote>
  <w:footnote w:id="25">
    <w:p w14:paraId="7AF693FA"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t>Milgrom, "The consecration of the priests 279</w:t>
      </w:r>
    </w:p>
  </w:footnote>
  <w:footnote w:id="26">
    <w:p w14:paraId="6097D82D"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Milgrom, "The consecration of the </w:t>
      </w:r>
      <w:proofErr w:type="gramStart"/>
      <w:r>
        <w:rPr>
          <w:rFonts w:ascii="Times New Roman" w:hAnsi="Times New Roman" w:cs="Times New Roman"/>
          <w:sz w:val="20"/>
          <w:szCs w:val="20"/>
          <w:lang w:val="en" w:eastAsia="en" w:bidi="en"/>
        </w:rPr>
        <w:t>priests :</w:t>
      </w:r>
      <w:proofErr w:type="gramEnd"/>
      <w:r>
        <w:rPr>
          <w:rFonts w:ascii="Times New Roman" w:hAnsi="Times New Roman" w:cs="Times New Roman"/>
          <w:sz w:val="20"/>
          <w:szCs w:val="20"/>
          <w:lang w:val="en" w:eastAsia="en" w:bidi="en"/>
        </w:rPr>
        <w:t xml:space="preserve"> a literary comparison of Leviticus 8 and Exodus 29", </w:t>
      </w:r>
      <w:proofErr w:type="spellStart"/>
      <w:r>
        <w:rPr>
          <w:rFonts w:ascii="Times New Roman" w:hAnsi="Times New Roman" w:cs="Times New Roman"/>
          <w:sz w:val="20"/>
          <w:szCs w:val="20"/>
          <w:lang w:val="en" w:eastAsia="en" w:bidi="en"/>
        </w:rPr>
        <w:t>Ernten</w:t>
      </w:r>
      <w:proofErr w:type="spellEnd"/>
      <w:r>
        <w:rPr>
          <w:rFonts w:ascii="Times New Roman" w:hAnsi="Times New Roman" w:cs="Times New Roman"/>
          <w:sz w:val="20"/>
          <w:szCs w:val="20"/>
          <w:lang w:val="en" w:eastAsia="en" w:bidi="en"/>
        </w:rPr>
        <w:t xml:space="preserve">, was man </w:t>
      </w:r>
      <w:proofErr w:type="spellStart"/>
      <w:r>
        <w:rPr>
          <w:rFonts w:ascii="Times New Roman" w:hAnsi="Times New Roman" w:cs="Times New Roman"/>
          <w:sz w:val="20"/>
          <w:szCs w:val="20"/>
          <w:lang w:val="en" w:eastAsia="en" w:bidi="en"/>
        </w:rPr>
        <w:t>sät</w:t>
      </w:r>
      <w:proofErr w:type="spellEnd"/>
      <w:r>
        <w:rPr>
          <w:rFonts w:ascii="Times New Roman" w:hAnsi="Times New Roman" w:cs="Times New Roman"/>
          <w:sz w:val="20"/>
          <w:szCs w:val="20"/>
          <w:lang w:val="en" w:eastAsia="en" w:bidi="en"/>
        </w:rPr>
        <w:t xml:space="preserve">; Festschrift für Klaus Koch. </w:t>
      </w:r>
      <w:proofErr w:type="spellStart"/>
      <w:r>
        <w:rPr>
          <w:rFonts w:ascii="Times New Roman" w:hAnsi="Times New Roman" w:cs="Times New Roman"/>
          <w:sz w:val="20"/>
          <w:szCs w:val="20"/>
          <w:lang w:val="en" w:eastAsia="en" w:bidi="en"/>
        </w:rPr>
        <w:t>Hrsg</w:t>
      </w:r>
      <w:proofErr w:type="spellEnd"/>
      <w:r>
        <w:rPr>
          <w:rFonts w:ascii="Times New Roman" w:hAnsi="Times New Roman" w:cs="Times New Roman"/>
          <w:sz w:val="20"/>
          <w:szCs w:val="20"/>
          <w:lang w:val="en" w:eastAsia="en" w:bidi="en"/>
        </w:rPr>
        <w:t xml:space="preserve">. von Dwight R. Daniels [et al.]. </w:t>
      </w:r>
      <w:proofErr w:type="spellStart"/>
      <w:r>
        <w:rPr>
          <w:rFonts w:ascii="Times New Roman" w:hAnsi="Times New Roman" w:cs="Times New Roman"/>
          <w:sz w:val="20"/>
          <w:szCs w:val="20"/>
          <w:lang w:val="en" w:eastAsia="en" w:bidi="en"/>
        </w:rPr>
        <w:t>Neukirchen-Vluyn</w:t>
      </w:r>
      <w:proofErr w:type="spellEnd"/>
      <w:r>
        <w:rPr>
          <w:rFonts w:ascii="Times New Roman" w:hAnsi="Times New Roman" w:cs="Times New Roman"/>
          <w:sz w:val="20"/>
          <w:szCs w:val="20"/>
          <w:lang w:val="en" w:eastAsia="en" w:bidi="en"/>
        </w:rPr>
        <w:t xml:space="preserve">: </w:t>
      </w:r>
      <w:proofErr w:type="spellStart"/>
      <w:r>
        <w:rPr>
          <w:rFonts w:ascii="Times New Roman" w:hAnsi="Times New Roman" w:cs="Times New Roman"/>
          <w:sz w:val="20"/>
          <w:szCs w:val="20"/>
          <w:lang w:val="en" w:eastAsia="en" w:bidi="en"/>
        </w:rPr>
        <w:t>Neukirchener</w:t>
      </w:r>
      <w:proofErr w:type="spellEnd"/>
      <w:r>
        <w:rPr>
          <w:rFonts w:ascii="Times New Roman" w:hAnsi="Times New Roman" w:cs="Times New Roman"/>
          <w:sz w:val="20"/>
          <w:szCs w:val="20"/>
          <w:lang w:val="en" w:eastAsia="en" w:bidi="en"/>
        </w:rPr>
        <w:t xml:space="preserve"> Verlag, 1991. pp. 273-286. </w:t>
      </w:r>
      <w:r>
        <w:rPr>
          <w:rFonts w:ascii="Times New Roman" w:hAnsi="Times New Roman" w:cs="Times New Roman"/>
          <w:sz w:val="22"/>
          <w:szCs w:val="22"/>
          <w:lang w:val="en" w:eastAsia="en" w:bidi="en"/>
        </w:rPr>
        <w:t>(p. 279)</w:t>
      </w:r>
      <w:r>
        <w:rPr>
          <w:rFonts w:ascii="Times New Roman" w:hAnsi="Times New Roman" w:cs="Times New Roman"/>
          <w:sz w:val="20"/>
          <w:szCs w:val="20"/>
          <w:lang w:val="en" w:eastAsia="en" w:bidi="en"/>
        </w:rPr>
        <w:t>.</w:t>
      </w:r>
    </w:p>
  </w:footnote>
  <w:footnote w:id="27">
    <w:p w14:paraId="3C4D2804"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Feldman, The Story of Sacrifice, p. 76.</w:t>
      </w:r>
    </w:p>
  </w:footnote>
  <w:footnote w:id="28">
    <w:p w14:paraId="7704E9FB" w14:textId="77777777" w:rsidR="0038429A" w:rsidRDefault="00000000">
      <w:pPr>
        <w:pStyle w:val="NoteText0"/>
      </w:pPr>
      <w:r>
        <w:rPr>
          <w:vertAlign w:val="superscript"/>
        </w:rPr>
        <w:footnoteRef/>
      </w:r>
      <w:r>
        <w:rPr>
          <w:vertAlign w:val="superscript"/>
        </w:rPr>
        <w:tab/>
      </w:r>
      <w:r>
        <w:rPr>
          <w:rFonts w:ascii="Times New Roman" w:hAnsi="Times New Roman" w:cs="Times New Roman"/>
          <w:sz w:val="20"/>
          <w:szCs w:val="20"/>
          <w:lang w:val="en" w:eastAsia="en" w:bidi="en"/>
        </w:rPr>
        <w:t xml:space="preserve">Ibid, 77. </w:t>
      </w:r>
    </w:p>
  </w:footnote>
  <w:footnote w:id="29">
    <w:p w14:paraId="12913BCC"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t xml:space="preserve">Milgrom, "The consecration of the priests 276 </w:t>
      </w:r>
    </w:p>
  </w:footnote>
  <w:footnote w:id="30">
    <w:p w14:paraId="68AFAD17"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proofErr w:type="spellStart"/>
      <w:r>
        <w:rPr>
          <w:rFonts w:ascii="Times New Roman" w:hAnsi="Times New Roman" w:cs="Times New Roman"/>
          <w:sz w:val="20"/>
          <w:szCs w:val="20"/>
          <w:rtl/>
          <w:lang w:val="en" w:eastAsia="en" w:bidi="en"/>
        </w:rPr>
        <w:t>milgrom</w:t>
      </w:r>
      <w:proofErr w:type="spellEnd"/>
      <w:r>
        <w:rPr>
          <w:rFonts w:ascii="Times New Roman" w:hAnsi="Times New Roman" w:cs="Times New Roman"/>
          <w:sz w:val="20"/>
          <w:szCs w:val="20"/>
          <w:rtl/>
          <w:lang w:val="en" w:eastAsia="en" w:bidi="en"/>
        </w:rPr>
        <w:t>, AB, 516-7</w:t>
      </w:r>
    </w:p>
  </w:footnote>
  <w:footnote w:id="31">
    <w:p w14:paraId="36903D19"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הורוויץ</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אצל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מילגרום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שם</w:t>
      </w:r>
      <w:r>
        <w:rPr>
          <w:rFonts w:ascii="Times New Roman" w:hAnsi="Times New Roman" w:cs="Times New Roman"/>
          <w:sz w:val="20"/>
          <w:szCs w:val="20"/>
          <w:rtl/>
          <w:lang w:val="en" w:eastAsia="en" w:bidi="en"/>
        </w:rPr>
        <w:t xml:space="preserve">. </w:t>
      </w:r>
    </w:p>
  </w:footnote>
  <w:footnote w:id="32">
    <w:p w14:paraId="5684B794"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לתיאומים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נוספים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הכוהנים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למשכן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ראו</w:t>
      </w:r>
      <w:r>
        <w:rPr>
          <w:rFonts w:ascii="Times New Roman" w:hAnsi="Times New Roman" w:cs="Times New Roman"/>
          <w:sz w:val="20"/>
          <w:szCs w:val="20"/>
          <w:rtl/>
          <w:lang w:val="en" w:eastAsia="en" w:bidi="en"/>
        </w:rPr>
        <w:t xml:space="preserve">, </w:t>
      </w:r>
      <w:proofErr w:type="spellStart"/>
      <w:r>
        <w:rPr>
          <w:rFonts w:ascii="Times New Roman" w:hAnsi="Times New Roman" w:cs="Times New Roman"/>
          <w:sz w:val="20"/>
          <w:szCs w:val="20"/>
          <w:rtl/>
          <w:lang w:val="en" w:eastAsia="en" w:bidi="en"/>
        </w:rPr>
        <w:t>Haran.PRIESTLY</w:t>
      </w:r>
      <w:proofErr w:type="spellEnd"/>
      <w:r>
        <w:rPr>
          <w:rFonts w:ascii="Times New Roman" w:hAnsi="Times New Roman" w:cs="Times New Roman"/>
          <w:sz w:val="20"/>
          <w:szCs w:val="20"/>
          <w:rtl/>
          <w:lang w:val="en" w:eastAsia="en" w:bidi="en"/>
        </w:rPr>
        <w:t xml:space="preserve"> IMAGE OF THE TABERNACLE.1965 ; </w:t>
      </w:r>
      <w:r>
        <w:rPr>
          <w:rFonts w:ascii="Times New Roman" w:hAnsi="Times New Roman" w:cs="Times New Roman"/>
          <w:sz w:val="20"/>
          <w:szCs w:val="20"/>
          <w:rtl/>
          <w:lang w:val="en" w:eastAsia="en"/>
        </w:rPr>
        <w:t>מ׳</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הרן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׳המערך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הפולחני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הפנימי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ומשמעותו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הסמלית׳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ספר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היובל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ליחזקאל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קויפמן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ירושלים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תשכ״א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עמ׳</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מב</w:t>
      </w:r>
    </w:p>
  </w:footnote>
  <w:footnote w:id="33">
    <w:p w14:paraId="3C839E41"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לפי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שמות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כט</w:t>
      </w:r>
      <w:r>
        <w:rPr>
          <w:rFonts w:ascii="Times New Roman" w:hAnsi="Times New Roman" w:cs="Times New Roman"/>
          <w:sz w:val="20"/>
          <w:szCs w:val="20"/>
          <w:rtl/>
          <w:lang w:val="en" w:eastAsia="en" w:bidi="en"/>
        </w:rPr>
        <w:t xml:space="preserve"> 29, </w:t>
      </w:r>
      <w:r>
        <w:rPr>
          <w:rFonts w:ascii="Times New Roman" w:hAnsi="Times New Roman" w:cs="Times New Roman"/>
          <w:sz w:val="20"/>
          <w:szCs w:val="20"/>
          <w:rtl/>
          <w:lang w:val="en" w:eastAsia="en"/>
        </w:rPr>
        <w:t>בגדי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הכוהן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עוברים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בירושה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לדורות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הבאים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ומכך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שהסיקו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שכמתי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והשמן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כובסו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ונשארו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בגדר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סימן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וסמל</w:t>
      </w:r>
      <w:r>
        <w:rPr>
          <w:rFonts w:ascii="Times New Roman" w:hAnsi="Times New Roman" w:cs="Times New Roman"/>
          <w:sz w:val="20"/>
          <w:szCs w:val="20"/>
          <w:rtl/>
          <w:lang w:val="en" w:eastAsia="en" w:bidi="en"/>
        </w:rPr>
        <w:t>.</w:t>
      </w:r>
    </w:p>
  </w:footnote>
  <w:footnote w:id="34">
    <w:p w14:paraId="205AF643"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vertAlign w:val="superscript"/>
        </w:rPr>
        <w:footnoteRef/>
      </w:r>
      <w:r>
        <w:rPr>
          <w:sz w:val="24"/>
          <w:szCs w:val="24"/>
          <w:vertAlign w:val="superscript"/>
        </w:rPr>
        <w:tab/>
      </w:r>
      <w:r>
        <w:rPr>
          <w:rFonts w:ascii="Times New Roman" w:hAnsi="Times New Roman" w:cs="Times New Roman"/>
          <w:sz w:val="20"/>
          <w:szCs w:val="20"/>
          <w:lang w:val="en" w:eastAsia="en" w:bidi="en"/>
        </w:rPr>
        <w:t>This translation based on Feder, Blood Expiation in Hittite and Biblical Ritual.</w:t>
      </w:r>
    </w:p>
  </w:footnote>
  <w:footnote w:id="35">
    <w:p w14:paraId="5CA6293A"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מילגרום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w:t>
      </w:r>
      <w:r>
        <w:rPr>
          <w:rFonts w:ascii="Times New Roman" w:hAnsi="Times New Roman" w:cs="Times New Roman"/>
          <w:sz w:val="20"/>
          <w:szCs w:val="20"/>
          <w:rtl/>
          <w:lang w:val="en" w:eastAsia="en" w:bidi="en"/>
        </w:rPr>
        <w:t xml:space="preserve">, 520, </w:t>
      </w:r>
      <w:r>
        <w:rPr>
          <w:rFonts w:ascii="Times New Roman" w:hAnsi="Times New Roman" w:cs="Times New Roman"/>
          <w:sz w:val="20"/>
          <w:szCs w:val="20"/>
          <w:rtl/>
          <w:lang w:val="en" w:eastAsia="en"/>
        </w:rPr>
        <w:t>טוען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השחיטה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יכולה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הייתה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להיעשות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ידי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ברם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בציוויים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בשמות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כט</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הניסוח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מופנה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ישירות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למשה</w:t>
      </w:r>
      <w:r>
        <w:rPr>
          <w:rFonts w:ascii="Times New Roman" w:hAnsi="Times New Roman" w:cs="Times New Roman"/>
          <w:sz w:val="20"/>
          <w:szCs w:val="20"/>
          <w:rtl/>
          <w:lang w:val="en" w:eastAsia="en" w:bidi="en"/>
        </w:rPr>
        <w:t xml:space="preserve"> - "</w:t>
      </w:r>
      <w:r>
        <w:rPr>
          <w:rFonts w:ascii="Times New Roman Bold" w:hAnsi="Times New Roman Bold" w:cs="Times New Roman Bold"/>
          <w:b/>
          <w:bCs/>
          <w:sz w:val="20"/>
          <w:szCs w:val="20"/>
          <w:rtl/>
          <w:lang w:val="en" w:eastAsia="en"/>
        </w:rPr>
        <w:t>וְשָׁחַטְתָּ</w:t>
      </w:r>
      <w:r>
        <w:rPr>
          <w:rFonts w:ascii="Times New Roman" w:hAnsi="Times New Roman" w:cs="Times New Roman"/>
          <w:sz w:val="20"/>
          <w:szCs w:val="20"/>
          <w:rtl/>
          <w:lang w:val="en" w:eastAsia="en" w:bidi="en"/>
        </w:rPr>
        <w:t>" (11, 16, 20).</w:t>
      </w:r>
    </w:p>
  </w:footnote>
  <w:footnote w:id="36">
    <w:p w14:paraId="6D887B72"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proofErr w:type="spellStart"/>
      <w:r>
        <w:rPr>
          <w:rFonts w:ascii="Times New Roman" w:hAnsi="Times New Roman" w:cs="Times New Roman"/>
          <w:sz w:val="20"/>
          <w:szCs w:val="20"/>
          <w:rtl/>
          <w:lang w:val="en" w:eastAsia="en" w:bidi="en"/>
        </w:rPr>
        <w:t>GIlders.Blood</w:t>
      </w:r>
      <w:proofErr w:type="spellEnd"/>
      <w:r>
        <w:rPr>
          <w:rFonts w:ascii="Times New Roman" w:hAnsi="Times New Roman" w:cs="Times New Roman"/>
          <w:sz w:val="20"/>
          <w:szCs w:val="20"/>
          <w:rtl/>
          <w:lang w:val="en" w:eastAsia="en" w:bidi="en"/>
        </w:rPr>
        <w:t xml:space="preserve"> Ritual 81</w:t>
      </w:r>
    </w:p>
  </w:footnote>
  <w:footnote w:id="37">
    <w:p w14:paraId="27F4BB67"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תאוריות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למשמעויות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 </w:t>
      </w:r>
    </w:p>
    <w:p w14:paraId="72C622F9"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rFonts w:ascii="Times New Roman" w:hAnsi="Times New Roman" w:cs="Times New Roman"/>
          <w:sz w:val="20"/>
          <w:szCs w:val="20"/>
          <w:rtl/>
          <w:lang w:val="en" w:eastAsia="en"/>
        </w:rPr>
        <w:t>שריד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לגאולת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הקורבן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כפיצוי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שנשפך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פדר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מסמל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נפש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גילדרס</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הצורך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הפוליטי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הקבוצה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הכוהנית</w:t>
      </w:r>
      <w:r>
        <w:rPr>
          <w:rFonts w:ascii="Times New Roman" w:hAnsi="Times New Roman" w:cs="Times New Roman"/>
          <w:sz w:val="20"/>
          <w:szCs w:val="20"/>
          <w:rtl/>
          <w:lang w:val="en" w:eastAsia="en" w:bidi="en"/>
        </w:rPr>
        <w:t>.</w:t>
      </w:r>
    </w:p>
  </w:footnote>
  <w:footnote w:id="38">
    <w:p w14:paraId="3638B261"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מפרשים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יסוד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סמך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תיאור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ביחזקאל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מג</w:t>
      </w:r>
      <w:r>
        <w:rPr>
          <w:rFonts w:ascii="Times New Roman" w:hAnsi="Times New Roman" w:cs="Times New Roman"/>
          <w:sz w:val="20"/>
          <w:szCs w:val="20"/>
          <w:rtl/>
          <w:lang w:val="en" w:eastAsia="en" w:bidi="en"/>
        </w:rPr>
        <w:t xml:space="preserve"> 20, </w:t>
      </w:r>
      <w:r>
        <w:rPr>
          <w:rFonts w:ascii="Times New Roman" w:hAnsi="Times New Roman" w:cs="Times New Roman"/>
          <w:sz w:val="20"/>
          <w:szCs w:val="20"/>
          <w:rtl/>
          <w:lang w:val="en" w:eastAsia="en"/>
        </w:rPr>
        <w:t>כתעלה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שהיתה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בבסיס</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המזבח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ואליה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יוצקים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שאריות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שנותרו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מילגרום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w:t>
      </w:r>
      <w:r>
        <w:rPr>
          <w:rFonts w:ascii="Times New Roman" w:hAnsi="Times New Roman" w:cs="Times New Roman"/>
          <w:sz w:val="20"/>
          <w:szCs w:val="20"/>
          <w:rtl/>
          <w:lang w:val="en" w:eastAsia="en" w:bidi="en"/>
        </w:rPr>
        <w:t>, 239.</w:t>
      </w:r>
    </w:p>
  </w:footnote>
  <w:footnote w:id="39">
    <w:p w14:paraId="381FF9E5"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בציווי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בשמות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כט</w:t>
      </w:r>
      <w:r>
        <w:rPr>
          <w:rFonts w:ascii="Times New Roman" w:hAnsi="Times New Roman" w:cs="Times New Roman"/>
          <w:sz w:val="20"/>
          <w:szCs w:val="20"/>
          <w:rtl/>
          <w:lang w:val="en" w:eastAsia="en" w:bidi="en"/>
        </w:rPr>
        <w:t xml:space="preserve"> 12 </w:t>
      </w:r>
      <w:r>
        <w:rPr>
          <w:rFonts w:ascii="Times New Roman" w:hAnsi="Times New Roman" w:cs="Times New Roman"/>
          <w:sz w:val="20"/>
          <w:szCs w:val="20"/>
          <w:rtl/>
          <w:lang w:val="en" w:eastAsia="en"/>
        </w:rPr>
        <w:t>מופיע</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הפועל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שפ</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w:t>
      </w:r>
      <w:r>
        <w:rPr>
          <w:rFonts w:ascii="Times New Roman" w:hAnsi="Times New Roman" w:cs="Times New Roman"/>
          <w:sz w:val="20"/>
          <w:szCs w:val="20"/>
          <w:rtl/>
          <w:lang w:val="en" w:eastAsia="en" w:bidi="en"/>
        </w:rPr>
        <w:t xml:space="preserve"> - "</w:t>
      </w:r>
      <w:r>
        <w:rPr>
          <w:rFonts w:ascii="Times New Roman" w:hAnsi="Times New Roman" w:cs="Times New Roman"/>
          <w:sz w:val="20"/>
          <w:szCs w:val="20"/>
          <w:rtl/>
          <w:lang w:val="en" w:eastAsia="en"/>
        </w:rPr>
        <w:t>וְאֶת</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תִּשְׁפֹּךְ</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ואפשר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שזהו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שינוי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מכוון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ויקרא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ח</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בשביל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לקשור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יציקת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החטאת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ליציקת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שמן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המשחה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אהרון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ולהקביל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שתי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הפעולות</w:t>
      </w:r>
      <w:r>
        <w:rPr>
          <w:rFonts w:ascii="Times New Roman" w:hAnsi="Times New Roman" w:cs="Times New Roman"/>
          <w:sz w:val="20"/>
          <w:szCs w:val="20"/>
          <w:rtl/>
          <w:lang w:val="en" w:eastAsia="en" w:bidi="en"/>
        </w:rPr>
        <w:t>. (</w:t>
      </w:r>
      <w:proofErr w:type="spellStart"/>
      <w:r>
        <w:rPr>
          <w:rFonts w:ascii="Times New Roman" w:hAnsi="Times New Roman" w:cs="Times New Roman"/>
          <w:sz w:val="20"/>
          <w:szCs w:val="20"/>
          <w:rtl/>
          <w:lang w:val="en" w:eastAsia="en" w:bidi="en"/>
        </w:rPr>
        <w:t>Kiuchi.Leviticus</w:t>
      </w:r>
      <w:proofErr w:type="spellEnd"/>
      <w:r>
        <w:rPr>
          <w:rFonts w:ascii="Times New Roman" w:hAnsi="Times New Roman" w:cs="Times New Roman"/>
          <w:sz w:val="20"/>
          <w:szCs w:val="20"/>
          <w:rtl/>
          <w:lang w:val="en" w:eastAsia="en" w:bidi="en"/>
        </w:rPr>
        <w:t xml:space="preserve"> 8, 155). </w:t>
      </w:r>
      <w:r>
        <w:rPr>
          <w:rFonts w:ascii="Times New Roman" w:hAnsi="Times New Roman" w:cs="Times New Roman"/>
          <w:sz w:val="20"/>
          <w:szCs w:val="20"/>
          <w:rtl/>
          <w:lang w:val="en" w:eastAsia="en"/>
        </w:rPr>
        <w:t>למעשה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ההוראה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לצקת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מופיעה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בקורבן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החטאת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המילואים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ט</w:t>
      </w:r>
      <w:r>
        <w:rPr>
          <w:rFonts w:ascii="Times New Roman" w:hAnsi="Times New Roman" w:cs="Times New Roman"/>
          <w:sz w:val="20"/>
          <w:szCs w:val="20"/>
          <w:rtl/>
          <w:lang w:val="en" w:eastAsia="en" w:bidi="en"/>
        </w:rPr>
        <w:t xml:space="preserve"> 9). </w:t>
      </w:r>
      <w:r>
        <w:rPr>
          <w:rFonts w:ascii="Times New Roman" w:hAnsi="Times New Roman" w:cs="Times New Roman"/>
          <w:sz w:val="20"/>
          <w:szCs w:val="20"/>
          <w:rtl/>
          <w:lang w:val="en" w:eastAsia="en"/>
        </w:rPr>
        <w:t>ובכלל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השורש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יצ</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ביחס</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מופיע</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רק</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עוד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פעם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אחת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בלבד</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מל</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כב</w:t>
      </w:r>
      <w:r>
        <w:rPr>
          <w:rFonts w:ascii="Times New Roman" w:hAnsi="Times New Roman" w:cs="Times New Roman"/>
          <w:sz w:val="20"/>
          <w:szCs w:val="20"/>
          <w:rtl/>
          <w:lang w:val="en" w:eastAsia="en" w:bidi="en"/>
        </w:rPr>
        <w:t xml:space="preserve"> 35.</w:t>
      </w:r>
    </w:p>
  </w:footnote>
  <w:footnote w:id="40">
    <w:p w14:paraId="3DC2AB0C"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t>HALOT: 281</w:t>
      </w:r>
    </w:p>
  </w:footnote>
  <w:footnote w:id="41">
    <w:p w14:paraId="7028B191"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וראו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בתרגום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פסידו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יונתן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השלים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פעולת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הזריקה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והבין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נעשיתה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באמצעות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המזרקות</w:t>
      </w:r>
      <w:r>
        <w:rPr>
          <w:rFonts w:ascii="Times New Roman" w:hAnsi="Times New Roman" w:cs="Times New Roman"/>
          <w:sz w:val="20"/>
          <w:szCs w:val="20"/>
          <w:rtl/>
          <w:lang w:val="en" w:eastAsia="en" w:bidi="en"/>
        </w:rPr>
        <w:t xml:space="preserve"> - "</w:t>
      </w:r>
      <w:r>
        <w:rPr>
          <w:rFonts w:ascii="Times New Roman" w:hAnsi="Times New Roman" w:cs="Times New Roman"/>
          <w:sz w:val="20"/>
          <w:szCs w:val="20"/>
          <w:rtl/>
          <w:lang w:val="en" w:eastAsia="en"/>
        </w:rPr>
        <w:t>וידרקון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אדמא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במיזרקיא</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מדבחא</w:t>
      </w:r>
      <w:r>
        <w:rPr>
          <w:rFonts w:ascii="Times New Roman" w:hAnsi="Times New Roman" w:cs="Times New Roman"/>
          <w:sz w:val="20"/>
          <w:szCs w:val="20"/>
          <w:rtl/>
          <w:lang w:val="en" w:eastAsia="en" w:bidi="en"/>
        </w:rPr>
        <w:t>" (</w:t>
      </w:r>
      <w:r>
        <w:rPr>
          <w:rFonts w:ascii="Times New Roman" w:hAnsi="Times New Roman" w:cs="Times New Roman"/>
          <w:sz w:val="20"/>
          <w:szCs w:val="20"/>
          <w:rtl/>
          <w:lang w:val="en" w:eastAsia="en"/>
        </w:rPr>
        <w:t>וי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 xml:space="preserve"> 5). </w:t>
      </w:r>
      <w:r>
        <w:rPr>
          <w:rFonts w:ascii="Times New Roman" w:hAnsi="Times New Roman" w:cs="Times New Roman"/>
          <w:sz w:val="20"/>
          <w:szCs w:val="20"/>
          <w:rtl/>
          <w:lang w:val="en" w:eastAsia="en"/>
        </w:rPr>
        <w:t>ברם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סימוכין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לשימוש</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באותן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המזרקות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ונראה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זריקת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היתה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פעולת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השלכה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חופשית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p>
  </w:footnote>
  <w:footnote w:id="42">
    <w:p w14:paraId="6430E915"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מליגרום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w:t>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rPr>
        <w:t>ב</w:t>
      </w:r>
      <w:r>
        <w:rPr>
          <w:rFonts w:ascii="Times New Roman" w:hAnsi="Times New Roman" w:cs="Times New Roman"/>
          <w:sz w:val="20"/>
          <w:szCs w:val="20"/>
          <w:rtl/>
          <w:lang w:val="en" w:eastAsia="en" w:bidi="en"/>
        </w:rPr>
        <w:t>, 529-528</w:t>
      </w:r>
    </w:p>
    <w:p w14:paraId="436AA990"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rFonts w:ascii="Times New Roman" w:hAnsi="Times New Roman" w:cs="Times New Roman"/>
          <w:sz w:val="20"/>
          <w:szCs w:val="20"/>
          <w:rtl/>
          <w:lang w:val="en" w:eastAsia="en"/>
        </w:rPr>
        <w:t>הדם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ניתן</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על</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האיברים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הפגיעים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ביותר</w:t>
      </w:r>
    </w:p>
  </w:footnote>
  <w:footnote w:id="43">
    <w:p w14:paraId="6DF7D878"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proofErr w:type="spellStart"/>
      <w:r>
        <w:rPr>
          <w:rFonts w:ascii="Times New Roman" w:hAnsi="Times New Roman" w:cs="Times New Roman"/>
          <w:sz w:val="20"/>
          <w:szCs w:val="20"/>
          <w:rtl/>
          <w:lang w:val="en" w:eastAsia="en" w:bidi="en"/>
        </w:rPr>
        <w:t>GIlders.Blood</w:t>
      </w:r>
      <w:proofErr w:type="spellEnd"/>
      <w:r>
        <w:rPr>
          <w:rFonts w:ascii="Times New Roman" w:hAnsi="Times New Roman" w:cs="Times New Roman"/>
          <w:sz w:val="20"/>
          <w:szCs w:val="20"/>
          <w:rtl/>
          <w:lang w:val="en" w:eastAsia="en" w:bidi="en"/>
        </w:rPr>
        <w:t xml:space="preserve"> Ritual, pp. 102-103.</w:t>
      </w:r>
    </w:p>
  </w:footnote>
  <w:footnote w:id="44">
    <w:p w14:paraId="583867A8" w14:textId="77777777" w:rsidR="0038429A" w:rsidRDefault="00000000">
      <w:pPr>
        <w:pStyle w:val="Parstyle"/>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bidi/>
        <w:spacing w:before="40" w:after="40"/>
      </w:pPr>
      <w:r>
        <w:rPr>
          <w:sz w:val="24"/>
          <w:szCs w:val="24"/>
          <w:vertAlign w:val="superscript"/>
          <w:rtl/>
        </w:rPr>
        <w:footnoteRef/>
      </w:r>
      <w:r>
        <w:rPr>
          <w:sz w:val="24"/>
          <w:szCs w:val="24"/>
          <w:vertAlign w:val="superscript"/>
          <w:rtl/>
        </w:rPr>
        <w:tab/>
      </w:r>
      <w:r>
        <w:rPr>
          <w:rFonts w:ascii="Times New Roman" w:hAnsi="Times New Roman" w:cs="Times New Roman"/>
          <w:sz w:val="20"/>
          <w:szCs w:val="20"/>
          <w:rtl/>
          <w:lang w:val="en" w:eastAsia="en" w:bidi="en"/>
        </w:rPr>
        <w:t>.</w:t>
      </w:r>
      <w:r>
        <w:rPr>
          <w:rFonts w:ascii="Times New Roman" w:hAnsi="Times New Roman" w:cs="Times New Roman"/>
          <w:sz w:val="20"/>
          <w:szCs w:val="20"/>
          <w:rtl/>
          <w:lang w:val="en" w:eastAsia="en" w:bidi="en"/>
        </w:rPr>
        <w:tab/>
      </w:r>
      <w:r>
        <w:rPr>
          <w:rFonts w:ascii="Times New Roman" w:hAnsi="Times New Roman" w:cs="Times New Roman"/>
          <w:sz w:val="20"/>
          <w:szCs w:val="20"/>
          <w:rtl/>
          <w:lang w:val="en" w:eastAsia="en"/>
        </w:rPr>
        <w:t>טרנר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או</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שאני</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כבר</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מזכירה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זאת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מוקדם</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יותר</w:t>
      </w:r>
      <w:r>
        <w:rPr>
          <w:rFonts w:ascii="Times New Roman" w:hAnsi="Times New Roman" w:cs="Times New Roman"/>
          <w:sz w:val="20"/>
          <w:szCs w:val="20"/>
          <w:rtl/>
          <w:lang w:val="en" w:eastAsia="en" w:bidi="en"/>
        </w:rPr>
        <w:t xml:space="preserve">  ????  </w:t>
      </w:r>
      <w:r>
        <w:rPr>
          <w:rFonts w:ascii="Times New Roman" w:hAnsi="Times New Roman" w:cs="Times New Roman"/>
          <w:sz w:val="20"/>
          <w:szCs w:val="20"/>
          <w:rtl/>
          <w:lang w:val="en" w:eastAsia="en"/>
        </w:rPr>
        <w:t>ואז</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להפנות</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להערה</w:t>
      </w:r>
      <w:r>
        <w:rPr>
          <w:rFonts w:ascii="Times New Roman" w:hAnsi="Times New Roman" w:cs="Times New Roman"/>
          <w:sz w:val="20"/>
          <w:szCs w:val="20"/>
          <w:rtl/>
          <w:lang w:val="en" w:eastAsia="en" w:bidi="en"/>
        </w:rPr>
        <w:t xml:space="preserve"> </w:t>
      </w:r>
      <w:r>
        <w:rPr>
          <w:rFonts w:ascii="Times New Roman" w:hAnsi="Times New Roman" w:cs="Times New Roman"/>
          <w:sz w:val="20"/>
          <w:szCs w:val="20"/>
          <w:rtl/>
          <w:lang w:val="en" w:eastAsia="en"/>
        </w:rPr>
        <w:t>המוקדמת</w:t>
      </w:r>
      <w:r>
        <w:rPr>
          <w:rFonts w:ascii="Times New Roman" w:hAnsi="Times New Roman" w:cs="Times New Roman"/>
          <w:sz w:val="20"/>
          <w:szCs w:val="20"/>
          <w:rtl/>
          <w:lang w:val="en" w:eastAsia="en" w:bidi="en"/>
        </w:rPr>
        <w:t>.</w:t>
      </w:r>
    </w:p>
  </w:footnote>
  <w:footnote w:id="45">
    <w:p w14:paraId="06ED7FD0" w14:textId="77777777" w:rsidR="0038429A" w:rsidRDefault="00000000">
      <w:pPr>
        <w:pStyle w:val="Par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pPr>
      <w:r>
        <w:rPr>
          <w:sz w:val="24"/>
          <w:szCs w:val="24"/>
          <w:vertAlign w:val="superscript"/>
          <w:rtl/>
        </w:rPr>
        <w:footnoteRef/>
      </w:r>
      <w:r>
        <w:rPr>
          <w:sz w:val="24"/>
          <w:szCs w:val="24"/>
          <w:vertAlign w:val="superscript"/>
          <w:rtl/>
        </w:rPr>
        <w:tab/>
      </w:r>
      <w:r>
        <w:rPr>
          <w:rFonts w:ascii="Times New Roman" w:hAnsi="Times New Roman" w:cs="Times New Roman"/>
          <w:sz w:val="18"/>
          <w:szCs w:val="18"/>
          <w:rtl/>
          <w:lang w:val="en" w:eastAsia="en" w:bidi="en"/>
        </w:rPr>
        <w:t>.</w:t>
      </w:r>
      <w:r>
        <w:rPr>
          <w:rFonts w:ascii="Times New Roman" w:hAnsi="Times New Roman" w:cs="Times New Roman"/>
          <w:sz w:val="18"/>
          <w:szCs w:val="18"/>
          <w:rtl/>
          <w:lang w:val="en" w:eastAsia="en" w:bidi="en"/>
        </w:rPr>
        <w:tab/>
      </w:r>
      <w:r>
        <w:rPr>
          <w:rFonts w:ascii="Times New Roman" w:hAnsi="Times New Roman" w:cs="Times New Roman"/>
          <w:sz w:val="18"/>
          <w:szCs w:val="18"/>
          <w:rtl/>
          <w:lang w:val="en" w:eastAsia="en"/>
        </w:rPr>
        <w:t>פועל</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ההנפה</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מופיע</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בלשון</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יחיד</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מכך</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מסיקים</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כי</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הכוהנים</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רק</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החזיקו</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את</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המנחה</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ומשה</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הניח</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ידיו</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מתחת</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ידיהם</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וכך</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הניעם</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לתנועת</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ההנפה</w:t>
      </w:r>
      <w:r>
        <w:rPr>
          <w:rFonts w:ascii="Times New Roman" w:hAnsi="Times New Roman" w:cs="Times New Roman"/>
          <w:sz w:val="18"/>
          <w:szCs w:val="18"/>
          <w:rtl/>
          <w:lang w:val="en" w:eastAsia="en" w:bidi="en"/>
        </w:rPr>
        <w:t xml:space="preserve">. </w:t>
      </w:r>
      <w:r>
        <w:rPr>
          <w:rFonts w:ascii="Times New Roman" w:hAnsi="Times New Roman" w:cs="Times New Roman"/>
          <w:sz w:val="18"/>
          <w:szCs w:val="18"/>
          <w:rtl/>
          <w:lang w:val="en" w:eastAsia="en"/>
        </w:rPr>
        <w:t>מילגרום</w:t>
      </w:r>
      <w:r>
        <w:rPr>
          <w:rFonts w:ascii="Times New Roman" w:hAnsi="Times New Roman" w:cs="Times New Roman"/>
          <w:sz w:val="18"/>
          <w:szCs w:val="18"/>
          <w:rtl/>
          <w:lang w:val="en" w:eastAsia="en" w:bidi="en"/>
        </w:rPr>
        <w:t xml:space="preserve">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009D" w14:textId="77777777" w:rsidR="0038429A" w:rsidRDefault="0038429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2D53" w14:textId="77777777" w:rsidR="0038429A" w:rsidRDefault="0038429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24C0" w14:textId="77777777" w:rsidR="0038429A" w:rsidRDefault="0038429A">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autoHyphenation/>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9A"/>
    <w:rsid w:val="00021B38"/>
    <w:rsid w:val="0006151C"/>
    <w:rsid w:val="000B613A"/>
    <w:rsid w:val="000C5111"/>
    <w:rsid w:val="001322EF"/>
    <w:rsid w:val="00157056"/>
    <w:rsid w:val="001B522F"/>
    <w:rsid w:val="001C4A28"/>
    <w:rsid w:val="0027463F"/>
    <w:rsid w:val="002C1613"/>
    <w:rsid w:val="0038429A"/>
    <w:rsid w:val="003D10FD"/>
    <w:rsid w:val="003E1C27"/>
    <w:rsid w:val="0041367D"/>
    <w:rsid w:val="005107FC"/>
    <w:rsid w:val="005D3E65"/>
    <w:rsid w:val="006D23FC"/>
    <w:rsid w:val="00747B17"/>
    <w:rsid w:val="007C13A6"/>
    <w:rsid w:val="00953CF5"/>
    <w:rsid w:val="009650AC"/>
    <w:rsid w:val="00A150FB"/>
    <w:rsid w:val="00B53584"/>
    <w:rsid w:val="00BE79D9"/>
    <w:rsid w:val="00C54DEA"/>
    <w:rsid w:val="00C6279E"/>
    <w:rsid w:val="00C7358D"/>
    <w:rsid w:val="00D11D6A"/>
    <w:rsid w:val="00DA68ED"/>
    <w:rsid w:val="00E03C56"/>
    <w:rsid w:val="00EB08B9"/>
    <w:rsid w:val="00EB0CFF"/>
    <w:rsid w:val="00F5428A"/>
    <w:rsid w:val="00F82EDE"/>
    <w:rsid w:val="00F96C1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F2AC"/>
  <w15:docId w15:val="{0A0111DA-DFE4-495A-8CBB-46272131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Helvetica Neue"/>
        <w:color w:val="000000"/>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NewRomanRegular10">
    <w:name w:val="Times New Roman Regular 10"/>
    <w:qFormat/>
    <w:rPr>
      <w:rFonts w:ascii="Times New Roman" w:hAnsi="Times New Roman" w:cs="Times New Roman"/>
      <w:b w:val="0"/>
      <w:bCs w:val="0"/>
      <w:i w:val="0"/>
      <w:iCs w:val="0"/>
      <w:caps w:val="0"/>
      <w:smallCaps w:val="0"/>
      <w:strike w:val="0"/>
      <w:dstrike w:val="0"/>
      <w:color w:val="000000"/>
      <w:spacing w:val="0"/>
      <w:position w:val="0"/>
      <w:sz w:val="20"/>
      <w:szCs w:val="20"/>
      <w:u w:val="none"/>
      <w:shd w:val="clear" w:color="auto" w:fill="auto"/>
      <w:vertAlign w:val="baseline"/>
      <w14:ligatures w14:val="standardContextual"/>
    </w:rPr>
  </w:style>
  <w:style w:type="paragraph" w:customStyle="1" w:styleId="Parstyle">
    <w:name w:val="Par. style"/>
    <w:qFormat/>
    <w:pPr>
      <w:widowControl w:val="0"/>
      <w:suppressAutoHyphens/>
      <w:spacing w:after="0" w:line="240" w:lineRule="auto"/>
    </w:pPr>
  </w:style>
  <w:style w:type="character" w:customStyle="1" w:styleId="TimesNewRomanRegular11">
    <w:name w:val="Times New Roman Regular 11"/>
    <w:qFormat/>
    <w:rPr>
      <w:rFonts w:ascii="Times New Roman" w:hAnsi="Times New Roman" w:cs="Times New Roman"/>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 w:type="character" w:customStyle="1" w:styleId="Body">
    <w:name w:val="Body"/>
    <w:link w:val="HeaderFooter"/>
    <w:qFormat/>
    <w:rPr>
      <w:rFonts w:ascii="Helvetica Neue" w:hAnsi="Helvetica Neue" w:cs="Helvetica Neue"/>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paragraph" w:customStyle="1" w:styleId="HeaderFooter">
    <w:name w:val="Header &amp; Footer"/>
    <w:link w:val="Body"/>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sz w:val="24"/>
      <w:szCs w:val="24"/>
    </w:rPr>
  </w:style>
  <w:style w:type="character" w:customStyle="1" w:styleId="NoteText">
    <w:name w:val="Note Text"/>
    <w:link w:val="NoteText0"/>
    <w:qFormat/>
    <w:rPr>
      <w:rFonts w:ascii="Helvetica Neue" w:hAnsi="Helvetica Neue" w:cs="Helvetica Neue"/>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character" w:customStyle="1" w:styleId="SBLBibLitRegular7">
    <w:name w:val="SBL BibLit Regular 7"/>
    <w:qFormat/>
    <w:rPr>
      <w:rFonts w:ascii="SBL BibLit" w:hAnsi="SBL BibLit" w:cs="SBL BibLit"/>
      <w:b w:val="0"/>
      <w:bCs w:val="0"/>
      <w:i w:val="0"/>
      <w:iCs w:val="0"/>
      <w:caps w:val="0"/>
      <w:smallCaps w:val="0"/>
      <w:strike w:val="0"/>
      <w:dstrike w:val="0"/>
      <w:color w:val="000000"/>
      <w:spacing w:val="0"/>
      <w:position w:val="0"/>
      <w:sz w:val="14"/>
      <w:szCs w:val="14"/>
      <w:u w:val="none"/>
      <w:shd w:val="clear" w:color="auto" w:fill="auto"/>
      <w:vertAlign w:val="baseline"/>
      <w14:ligatures w14:val="standardContextual"/>
    </w:rPr>
  </w:style>
  <w:style w:type="paragraph" w:customStyle="1" w:styleId="NoteText0">
    <w:name w:val="Note Text"/>
    <w:link w:val="NoteText"/>
    <w:qFormat/>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 w:val="left" w:pos="10800"/>
        <w:tab w:val="left" w:pos="10980"/>
        <w:tab w:val="left" w:pos="11160"/>
        <w:tab w:val="left" w:pos="11340"/>
        <w:tab w:val="left" w:pos="11520"/>
      </w:tabs>
      <w:suppressAutoHyphens/>
      <w:spacing w:before="40" w:after="40" w:line="240" w:lineRule="auto"/>
    </w:pPr>
    <w:rPr>
      <w:sz w:val="24"/>
      <w:szCs w:val="24"/>
    </w:rPr>
  </w:style>
  <w:style w:type="character" w:customStyle="1" w:styleId="HelveticaNeueRegular11">
    <w:name w:val="Helvetica Neue Regular 11"/>
    <w:qFormat/>
    <w:rPr>
      <w:rFonts w:ascii="Helvetica Neue" w:hAnsi="Helvetica Neue" w:cs="Helvetica Neue"/>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 w:type="character" w:customStyle="1" w:styleId="HelveticaRegular8">
    <w:name w:val="Helvetica Regular 8"/>
    <w:qFormat/>
    <w:rPr>
      <w:rFonts w:ascii="Helvetica" w:hAnsi="Helvetica" w:cs="Helvetica"/>
      <w:b w:val="0"/>
      <w:bCs w:val="0"/>
      <w:i w:val="0"/>
      <w:iCs w:val="0"/>
      <w:caps w:val="0"/>
      <w:smallCaps w:val="0"/>
      <w:strike w:val="0"/>
      <w:dstrike w:val="0"/>
      <w:color w:val="000000"/>
      <w:spacing w:val="0"/>
      <w:position w:val="0"/>
      <w:sz w:val="16"/>
      <w:szCs w:val="16"/>
      <w:u w:val="none"/>
      <w:shd w:val="clear" w:color="auto" w:fill="auto"/>
      <w:vertAlign w:val="baseline"/>
      <w14:ligatures w14:val="standardContextual"/>
    </w:rPr>
  </w:style>
  <w:style w:type="character" w:customStyle="1" w:styleId="HelveticaNeueRegular16">
    <w:name w:val="Helvetica Neue Regular 16"/>
    <w:qFormat/>
    <w:rPr>
      <w:rFonts w:ascii="Helvetica Neue" w:hAnsi="Helvetica Neue" w:cs="Helvetica Neue"/>
      <w:b w:val="0"/>
      <w:bCs w:val="0"/>
      <w:i w:val="0"/>
      <w:iCs w:val="0"/>
      <w:caps w:val="0"/>
      <w:smallCaps w:val="0"/>
      <w:strike w:val="0"/>
      <w:dstrike w:val="0"/>
      <w:color w:val="000000"/>
      <w:spacing w:val="0"/>
      <w:position w:val="0"/>
      <w:sz w:val="32"/>
      <w:szCs w:val="32"/>
      <w:u w:val="none"/>
      <w:shd w:val="clear" w:color="auto" w:fill="auto"/>
      <w:vertAlign w:val="baseline"/>
      <w14:ligatures w14:val="standardContextual"/>
    </w:rPr>
  </w:style>
  <w:style w:type="character" w:customStyle="1" w:styleId="TimesNewRomanRegular9">
    <w:name w:val="Times New Roman Regular 9"/>
    <w:qFormat/>
    <w:rPr>
      <w:rFonts w:ascii="Times New Roman" w:hAnsi="Times New Roman" w:cs="Times New Roman"/>
      <w:b w:val="0"/>
      <w:bCs w:val="0"/>
      <w:i w:val="0"/>
      <w:iCs w:val="0"/>
      <w:caps w:val="0"/>
      <w:smallCaps w:val="0"/>
      <w:strike w:val="0"/>
      <w:dstrike w:val="0"/>
      <w:color w:val="000000"/>
      <w:spacing w:val="0"/>
      <w:position w:val="0"/>
      <w:sz w:val="18"/>
      <w:szCs w:val="18"/>
      <w:u w:val="none"/>
      <w:shd w:val="clear" w:color="auto" w:fill="auto"/>
      <w:vertAlign w:val="baseline"/>
      <w14:ligatures w14:val="standardContextual"/>
    </w:rPr>
  </w:style>
  <w:style w:type="character" w:customStyle="1" w:styleId="HelveticaNeueRegular12">
    <w:name w:val="Helvetica Neue Regular 12"/>
    <w:qFormat/>
    <w:rPr>
      <w:rFonts w:ascii="Helvetica Neue" w:hAnsi="Helvetica Neue" w:cs="Helvetica Neue"/>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character" w:customStyle="1" w:styleId="TimesRegular8">
    <w:name w:val="Times Regular 8"/>
    <w:qFormat/>
    <w:rPr>
      <w:rFonts w:ascii="Times" w:hAnsi="Times" w:cs="Times"/>
      <w:b w:val="0"/>
      <w:bCs w:val="0"/>
      <w:i w:val="0"/>
      <w:iCs w:val="0"/>
      <w:caps w:val="0"/>
      <w:smallCaps w:val="0"/>
      <w:strike w:val="0"/>
      <w:dstrike w:val="0"/>
      <w:color w:val="000000"/>
      <w:spacing w:val="0"/>
      <w:position w:val="0"/>
      <w:sz w:val="16"/>
      <w:szCs w:val="16"/>
      <w:u w:val="none"/>
      <w:shd w:val="clear" w:color="auto" w:fill="auto"/>
      <w:vertAlign w:val="baseline"/>
      <w14:ligatures w14:val="standardContextual"/>
    </w:rPr>
  </w:style>
  <w:style w:type="character" w:customStyle="1" w:styleId="TimesRegular12">
    <w:name w:val="Times Regular 12"/>
    <w:qFormat/>
    <w:rPr>
      <w:rFonts w:ascii="Times" w:hAnsi="Times" w:cs="Times"/>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paragraph" w:styleId="Revision">
    <w:name w:val="Revision"/>
    <w:hidden/>
    <w:uiPriority w:val="99"/>
    <w:semiHidden/>
    <w:rsid w:val="00A150FB"/>
    <w:pPr>
      <w:spacing w:after="0" w:line="240" w:lineRule="auto"/>
    </w:pPr>
  </w:style>
  <w:style w:type="character" w:styleId="CommentReference">
    <w:name w:val="annotation reference"/>
    <w:basedOn w:val="DefaultParagraphFont"/>
    <w:uiPriority w:val="99"/>
    <w:semiHidden/>
    <w:unhideWhenUsed/>
    <w:rsid w:val="005107FC"/>
    <w:rPr>
      <w:sz w:val="16"/>
      <w:szCs w:val="16"/>
    </w:rPr>
  </w:style>
  <w:style w:type="paragraph" w:styleId="CommentText">
    <w:name w:val="annotation text"/>
    <w:basedOn w:val="Normal"/>
    <w:link w:val="CommentTextChar"/>
    <w:uiPriority w:val="99"/>
    <w:unhideWhenUsed/>
    <w:rsid w:val="005107FC"/>
    <w:pPr>
      <w:spacing w:line="240" w:lineRule="auto"/>
    </w:pPr>
    <w:rPr>
      <w:sz w:val="20"/>
      <w:szCs w:val="20"/>
    </w:rPr>
  </w:style>
  <w:style w:type="character" w:customStyle="1" w:styleId="CommentTextChar">
    <w:name w:val="Comment Text Char"/>
    <w:basedOn w:val="DefaultParagraphFont"/>
    <w:link w:val="CommentText"/>
    <w:uiPriority w:val="99"/>
    <w:rsid w:val="005107FC"/>
    <w:rPr>
      <w:sz w:val="20"/>
      <w:szCs w:val="20"/>
    </w:rPr>
  </w:style>
  <w:style w:type="paragraph" w:styleId="CommentSubject">
    <w:name w:val="annotation subject"/>
    <w:basedOn w:val="CommentText"/>
    <w:next w:val="CommentText"/>
    <w:link w:val="CommentSubjectChar"/>
    <w:uiPriority w:val="99"/>
    <w:semiHidden/>
    <w:unhideWhenUsed/>
    <w:rsid w:val="005107FC"/>
    <w:rPr>
      <w:b/>
      <w:bCs/>
    </w:rPr>
  </w:style>
  <w:style w:type="character" w:customStyle="1" w:styleId="CommentSubjectChar">
    <w:name w:val="Comment Subject Char"/>
    <w:basedOn w:val="CommentTextChar"/>
    <w:link w:val="CommentSubject"/>
    <w:uiPriority w:val="99"/>
    <w:semiHidden/>
    <w:rsid w:val="00510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biblehub.com/leviticus/8-26.ht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biblehub.com/exodus/29-3.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biblehub.com/exodus/29-2.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15</Pages>
  <Words>6190</Words>
  <Characters>31575</Characters>
  <Application>Microsoft Office Word</Application>
  <DocSecurity>0</DocSecurity>
  <Lines>619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mails</dc:creator>
  <cp:lastModifiedBy>Shulamit Finkelman Suna</cp:lastModifiedBy>
  <cp:revision>21</cp:revision>
  <dcterms:created xsi:type="dcterms:W3CDTF">2024-03-06T06:56:00Z</dcterms:created>
  <dcterms:modified xsi:type="dcterms:W3CDTF">2024-03-07T11:56:00Z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15bf46dd228a15ea08ef03caa16536058a56df7fbe06a2018f71f180dfcbfcb7</vt:lpwstr>
  </property>
</Properties>
</file>