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DE3E" w14:textId="1426B94E" w:rsidR="0009612B" w:rsidRPr="003663F1" w:rsidRDefault="00C75253" w:rsidP="0009612B">
      <w:pPr>
        <w:bidi w:val="0"/>
        <w:rPr>
          <w:rFonts w:asciiTheme="majorBidi" w:hAnsiTheme="majorBidi" w:cstheme="majorBidi"/>
          <w:b/>
          <w:bCs/>
          <w:sz w:val="24"/>
          <w:szCs w:val="24"/>
          <w:rPrChange w:id="0" w:author="Susan Elster" w:date="2024-03-18T15:54:00Z">
            <w:rPr>
              <w:rFonts w:ascii="Arial" w:hAnsi="Arial" w:cs="Arial"/>
              <w:b/>
              <w:bCs/>
              <w:sz w:val="24"/>
              <w:szCs w:val="24"/>
            </w:rPr>
          </w:rPrChange>
        </w:rPr>
      </w:pPr>
      <w:r w:rsidRPr="003663F1">
        <w:rPr>
          <w:rFonts w:asciiTheme="majorBidi" w:hAnsiTheme="majorBidi" w:cstheme="majorBidi"/>
          <w:b/>
          <w:bCs/>
          <w:sz w:val="24"/>
          <w:szCs w:val="24"/>
          <w:rPrChange w:id="1" w:author="Susan Elster" w:date="2024-03-18T15:54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Figure</w:t>
      </w:r>
      <w:r w:rsidR="0009612B" w:rsidRPr="003663F1">
        <w:rPr>
          <w:rFonts w:asciiTheme="majorBidi" w:hAnsiTheme="majorBidi" w:cstheme="majorBidi"/>
          <w:b/>
          <w:bCs/>
          <w:sz w:val="24"/>
          <w:szCs w:val="24"/>
          <w:rPrChange w:id="2" w:author="Susan Elster" w:date="2024-03-18T15:54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 1: </w:t>
      </w:r>
      <w:del w:id="3" w:author="Susan Elster" w:date="2024-03-18T15:53:00Z">
        <w:r w:rsidR="0009612B" w:rsidRPr="003663F1" w:rsidDel="003663F1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4" w:author="Susan Elster" w:date="2024-03-18T15:54:00Z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rPrChange>
          </w:rPr>
          <w:delText xml:space="preserve">CBT Nurse's </w:delText>
        </w:r>
      </w:del>
      <w:ins w:id="5" w:author="Susan Elster" w:date="2024-03-18T15:53:00Z">
        <w:r w:rsidR="003663F1" w:rsidRPr="003663F1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6" w:author="Susan Elster" w:date="2024-03-18T15:54:00Z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rPrChange>
          </w:rPr>
          <w:t>Session Guidelines for CBT Nurses</w:t>
        </w:r>
      </w:ins>
      <w:del w:id="7" w:author="Susan Elster" w:date="2024-03-18T15:53:00Z">
        <w:r w:rsidR="00BD3091" w:rsidRPr="003663F1" w:rsidDel="003663F1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8" w:author="Susan Elster" w:date="2024-03-18T15:54:00Z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rPrChange>
          </w:rPr>
          <w:delText xml:space="preserve">Project's </w:delText>
        </w:r>
        <w:r w:rsidR="0009612B" w:rsidRPr="003663F1" w:rsidDel="003663F1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9" w:author="Susan Elster" w:date="2024-03-18T15:54:00Z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rPrChange>
          </w:rPr>
          <w:delText>Guide</w:delText>
        </w:r>
      </w:del>
    </w:p>
    <w:p w14:paraId="0F14CFC3" w14:textId="77777777" w:rsidR="00C75253" w:rsidRPr="003663F1" w:rsidRDefault="00C75253" w:rsidP="00C75253">
      <w:pPr>
        <w:bidi w:val="0"/>
        <w:rPr>
          <w:rFonts w:asciiTheme="majorBidi" w:hAnsiTheme="majorBidi" w:cstheme="majorBidi"/>
          <w:b/>
          <w:bCs/>
          <w:sz w:val="24"/>
          <w:szCs w:val="24"/>
          <w:rPrChange w:id="10" w:author="Susan Elster" w:date="2024-03-18T15:54:00Z">
            <w:rPr>
              <w:rFonts w:ascii="Arial" w:hAnsi="Arial" w:cs="Arial"/>
              <w:b/>
              <w:bCs/>
              <w:sz w:val="24"/>
              <w:szCs w:val="24"/>
            </w:rPr>
          </w:rPrChange>
        </w:rPr>
      </w:pPr>
      <w:r w:rsidRPr="003663F1">
        <w:rPr>
          <w:rFonts w:asciiTheme="majorBidi" w:hAnsiTheme="majorBidi" w:cstheme="majorBidi"/>
          <w:b/>
          <w:bCs/>
          <w:noProof/>
          <w:sz w:val="24"/>
          <w:szCs w:val="24"/>
          <w:rPrChange w:id="11" w:author="Susan Elster" w:date="2024-03-18T15:54:00Z">
            <w:rPr>
              <w:rFonts w:ascii="Arial" w:hAnsi="Arial" w:cs="Arial"/>
              <w:b/>
              <w:bCs/>
              <w:noProof/>
              <w:sz w:val="24"/>
              <w:szCs w:val="24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38FC" wp14:editId="69D2CA00">
                <wp:simplePos x="0" y="0"/>
                <wp:positionH relativeFrom="column">
                  <wp:posOffset>-347980</wp:posOffset>
                </wp:positionH>
                <wp:positionV relativeFrom="paragraph">
                  <wp:posOffset>233045</wp:posOffset>
                </wp:positionV>
                <wp:extent cx="5448300" cy="390525"/>
                <wp:effectExtent l="0" t="0" r="19050" b="2857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90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25EE0" w14:textId="77777777" w:rsidR="00C75253" w:rsidRPr="00E7207A" w:rsidRDefault="00C75253" w:rsidP="00C75253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When initiating a request, it is crucial to adhere to the following protocol:</w:t>
                            </w:r>
                          </w:p>
                          <w:p w14:paraId="6EDE82D3" w14:textId="77777777" w:rsidR="00C75253" w:rsidRPr="00C75253" w:rsidRDefault="00C75253" w:rsidP="00C752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margin-left:-27.4pt;margin-top:18.35pt;width:42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" fillcolor="#f7caac [1301]" strokecolor="black [3213]" strokeweight="1pt">
                <v:stroke joinstyle="miter"/>
                <v:textbox>
                  <w:txbxContent>
                    <w:p w:rsidR="00C75253" w:rsidRPr="00E7207A" w:rsidRDefault="00C75253" w:rsidP="00C75253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When initiating a request, it is crucial to adhere to the following protocol:</w:t>
                      </w:r>
                    </w:p>
                    <w:p w:rsidR="00C75253" w:rsidRPr="00C75253" w:rsidRDefault="00C75253" w:rsidP="00C75253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731A26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12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56BEE105" w14:textId="77777777" w:rsidR="00C75253" w:rsidRPr="003663F1" w:rsidRDefault="00E7207A" w:rsidP="00C75253">
      <w:pPr>
        <w:bidi w:val="0"/>
        <w:rPr>
          <w:rFonts w:asciiTheme="majorBidi" w:hAnsiTheme="majorBidi" w:cstheme="majorBidi"/>
          <w:noProof/>
          <w:sz w:val="24"/>
          <w:szCs w:val="24"/>
          <w:rPrChange w:id="13" w:author="Susan Elster" w:date="2024-03-18T15:54:00Z">
            <w:rPr>
              <w:rFonts w:ascii="Arial" w:hAnsi="Arial" w:cs="Arial"/>
              <w:noProof/>
              <w:sz w:val="24"/>
              <w:szCs w:val="24"/>
            </w:rPr>
          </w:rPrChange>
        </w:rPr>
      </w:pPr>
      <w:r w:rsidRPr="003663F1">
        <w:rPr>
          <w:rFonts w:asciiTheme="majorBidi" w:hAnsiTheme="majorBidi" w:cstheme="majorBidi"/>
          <w:noProof/>
          <w:sz w:val="24"/>
          <w:szCs w:val="24"/>
          <w:rPrChange w:id="14" w:author="Susan Elster" w:date="2024-03-18T15:54:00Z">
            <w:rPr>
              <w:rFonts w:ascii="Arial" w:hAnsi="Arial" w:cs="Arial"/>
              <w:noProof/>
              <w:sz w:val="24"/>
              <w:szCs w:val="24"/>
            </w:rPr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5384" wp14:editId="16929973">
                <wp:simplePos x="0" y="0"/>
                <wp:positionH relativeFrom="column">
                  <wp:posOffset>-352586</wp:posOffset>
                </wp:positionH>
                <wp:positionV relativeFrom="paragraph">
                  <wp:posOffset>127786</wp:posOffset>
                </wp:positionV>
                <wp:extent cx="5400675" cy="6238067"/>
                <wp:effectExtent l="0" t="0" r="28575" b="10795"/>
                <wp:wrapNone/>
                <wp:docPr id="16" name="מלבן מעוגל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23806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3C133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 Introduce yourself.</w:t>
                            </w:r>
                          </w:p>
                          <w:p w14:paraId="2D17A27C" w14:textId="4F35E554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Confirm with the applicant </w:t>
                            </w:r>
                            <w:ins w:id="15" w:author="Susan Elster" w:date="2024-03-18T15:52:00Z">
                              <w:r w:rsidR="003663F1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that</w:t>
                              </w:r>
                            </w:ins>
                            <w:del w:id="16" w:author="Susan Elster" w:date="2024-03-18T15:52:00Z">
                              <w:r w:rsidRPr="00E7207A" w:rsidDel="003663F1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if</w:delText>
                              </w:r>
                            </w:del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it</w:t>
                            </w:r>
                            <w:ins w:id="17" w:author="Susan Doron" w:date="2024-03-18T20:32:00Z">
                              <w:r w:rsidR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’</w:t>
                              </w:r>
                            </w:ins>
                            <w:del w:id="18" w:author="Susan Doron" w:date="2024-03-18T20:32:00Z">
                              <w:r w:rsidRPr="00E7207A" w:rsidDel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'</w:delText>
                              </w:r>
                            </w:del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a suitable time for the conversation and </w:t>
                            </w:r>
                            <w:ins w:id="19" w:author="Susan Doron" w:date="2024-03-18T20:32:00Z">
                              <w:r w:rsidR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that</w:t>
                              </w:r>
                            </w:ins>
                            <w:del w:id="20" w:author="Susan Doron" w:date="2024-03-18T20:32:00Z">
                              <w:r w:rsidRPr="00E7207A" w:rsidDel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if</w:delText>
                              </w:r>
                            </w:del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privacy is ensured. If not, agree on a date and time that works for both the applicant and yourself.</w:t>
                            </w:r>
                          </w:p>
                          <w:p w14:paraId="7EC14A88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3. Obtain the following information from the applicant, with their consent:</w:t>
                            </w:r>
                          </w:p>
                          <w:p w14:paraId="58553B4A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Age</w:t>
                            </w:r>
                          </w:p>
                          <w:p w14:paraId="58D077B3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Marital status</w:t>
                            </w:r>
                          </w:p>
                          <w:p w14:paraId="508CE47E" w14:textId="5C1A928B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Support system (family, friends</w:t>
                            </w:r>
                            <w:del w:id="21" w:author="Susan Doron" w:date="2024-03-18T20:33:00Z">
                              <w:r w:rsidRPr="00E7207A" w:rsidDel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,</w:delText>
                              </w:r>
                            </w:del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other therapists)</w:t>
                            </w:r>
                          </w:p>
                          <w:p w14:paraId="4826A724" w14:textId="161AA7BA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Current or past mental </w:t>
                            </w:r>
                            <w:ins w:id="22" w:author="Susan Elster" w:date="2024-03-18T15:52:00Z">
                              <w:r w:rsidR="003663F1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health </w:t>
                              </w:r>
                            </w:ins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treatment (psychotherapy or medication)</w:t>
                            </w:r>
                          </w:p>
                          <w:p w14:paraId="0DE6E31A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Any history of mental disorder</w:t>
                            </w:r>
                          </w:p>
                          <w:p w14:paraId="6DA319CF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Reason for seeking help</w:t>
                            </w:r>
                          </w:p>
                          <w:p w14:paraId="25221156" w14:textId="10E2EF86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Specific areas </w:t>
                            </w:r>
                            <w:ins w:id="23" w:author="Susan Doron" w:date="2024-03-18T20:33:00Z">
                              <w:r w:rsidR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in which </w:t>
                              </w:r>
                            </w:ins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applicant seeks assistance </w:t>
                            </w:r>
                            <w:del w:id="24" w:author="Susan Doron" w:date="2024-03-18T20:33:00Z">
                              <w:r w:rsidRPr="00E7207A" w:rsidDel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with</w:delText>
                              </w:r>
                            </w:del>
                          </w:p>
                          <w:p w14:paraId="26FFE2E4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4. Determine when the problem initially arose.</w:t>
                            </w:r>
                          </w:p>
                          <w:p w14:paraId="41B005B7" w14:textId="2B44B63A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5. Inquire about any changes in sleep patterns, nutrition, social interactions, occupational function, leisure activities</w:t>
                            </w:r>
                            <w:del w:id="25" w:author="Susan Doron" w:date="2024-03-18T20:33:00Z">
                              <w:r w:rsidRPr="00E7207A" w:rsidDel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,</w:delText>
                              </w:r>
                            </w:del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other areas of life.</w:t>
                            </w:r>
                          </w:p>
                          <w:p w14:paraId="18D822DC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6. If the applicant is receiving assistance from other therapists, encourage them to inform you to ensure coordinated care.</w:t>
                            </w:r>
                          </w:p>
                          <w:p w14:paraId="36BE228C" w14:textId="24080CDC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Provide an explanation </w:t>
                            </w:r>
                            <w:ins w:id="26" w:author="Susan Elster" w:date="2024-03-18T15:53:00Z">
                              <w:r w:rsidR="003663F1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for</w:t>
                              </w:r>
                            </w:ins>
                            <w:del w:id="27" w:author="Susan Elster" w:date="2024-03-18T15:53:00Z">
                              <w:r w:rsidRPr="00E7207A" w:rsidDel="003663F1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of</w:delText>
                              </w:r>
                            </w:del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meeting</w:t>
                            </w:r>
                            <w:ins w:id="28" w:author="Susan Doron" w:date="2024-03-18T20:33:00Z">
                              <w:r w:rsidR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’</w:t>
                              </w:r>
                            </w:ins>
                            <w:del w:id="29" w:author="Susan Doron" w:date="2024-03-18T20:33:00Z">
                              <w:r w:rsidRPr="00E7207A" w:rsidDel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'</w:delText>
                              </w:r>
                            </w:del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process and structure, </w:t>
                            </w:r>
                            <w:proofErr w:type="spellStart"/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emphasi</w:t>
                            </w:r>
                            <w:ins w:id="30" w:author="Susan Doron" w:date="2024-03-18T20:33:00Z">
                              <w:r w:rsidR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s</w:t>
                              </w:r>
                            </w:ins>
                            <w:del w:id="31" w:author="Susan Doron" w:date="2024-03-18T20:33:00Z">
                              <w:r w:rsidRPr="00E7207A" w:rsidDel="00734D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delText>z</w:delText>
                              </w:r>
                            </w:del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ing</w:t>
                            </w:r>
                            <w:proofErr w:type="spellEnd"/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anonymity.</w:t>
                            </w:r>
                          </w:p>
                          <w:p w14:paraId="3740196B" w14:textId="77777777" w:rsidR="00E7207A" w:rsidRPr="00E7207A" w:rsidRDefault="00E7207A" w:rsidP="00E7207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C5384" id="מלבן מעוגל 16" o:spid="_x0000_s1027" style="position:absolute;margin-left:-27.75pt;margin-top:10.05pt;width:425.25pt;height:49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" fillcolor="#fbe4d5 [661]" strokecolor="#1f4d78 [1604]" strokeweight="1pt">
                <v:stroke joinstyle="miter"/>
                <v:textbox>
                  <w:txbxContent>
                    <w:p w14:paraId="6A03C133" w14:textId="77777777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1. Introduce yourself.</w:t>
                      </w:r>
                    </w:p>
                    <w:p w14:paraId="2D17A27C" w14:textId="4F35E554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2. Confirm with the applicant </w:t>
                      </w:r>
                      <w:ins w:id="32" w:author="Susan Elster" w:date="2024-03-18T15:52:00Z">
                        <w:r w:rsidR="003663F1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that</w:t>
                        </w:r>
                      </w:ins>
                      <w:del w:id="33" w:author="Susan Elster" w:date="2024-03-18T15:52:00Z">
                        <w:r w:rsidRPr="00E7207A" w:rsidDel="003663F1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if</w:delText>
                        </w:r>
                      </w:del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it</w:t>
                      </w:r>
                      <w:ins w:id="34" w:author="Susan Doron" w:date="2024-03-18T20:32:00Z">
                        <w:r w:rsidR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’</w:t>
                        </w:r>
                      </w:ins>
                      <w:del w:id="35" w:author="Susan Doron" w:date="2024-03-18T20:32:00Z">
                        <w:r w:rsidRPr="00E7207A" w:rsidDel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'</w:delText>
                        </w:r>
                      </w:del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 a suitable time for the conversation and </w:t>
                      </w:r>
                      <w:ins w:id="36" w:author="Susan Doron" w:date="2024-03-18T20:32:00Z">
                        <w:r w:rsidR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that</w:t>
                        </w:r>
                      </w:ins>
                      <w:del w:id="37" w:author="Susan Doron" w:date="2024-03-18T20:32:00Z">
                        <w:r w:rsidRPr="00E7207A" w:rsidDel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if</w:delText>
                        </w:r>
                      </w:del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privacy is ensured. If not, agree on a date and time that works for both the applicant and yourself.</w:t>
                      </w:r>
                    </w:p>
                    <w:p w14:paraId="7EC14A88" w14:textId="77777777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3. Obtain the following information from the applicant, with their consent:</w:t>
                      </w:r>
                    </w:p>
                    <w:p w14:paraId="58553B4A" w14:textId="77777777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Age</w:t>
                      </w:r>
                    </w:p>
                    <w:p w14:paraId="58D077B3" w14:textId="77777777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Marital status</w:t>
                      </w:r>
                    </w:p>
                    <w:p w14:paraId="508CE47E" w14:textId="5C1A928B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Support system (family, friends</w:t>
                      </w:r>
                      <w:del w:id="38" w:author="Susan Doron" w:date="2024-03-18T20:33:00Z">
                        <w:r w:rsidRPr="00E7207A" w:rsidDel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,</w:delText>
                        </w:r>
                      </w:del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or other therapists)</w:t>
                      </w:r>
                    </w:p>
                    <w:p w14:paraId="4826A724" w14:textId="161AA7BA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Current or past mental </w:t>
                      </w:r>
                      <w:ins w:id="39" w:author="Susan Elster" w:date="2024-03-18T15:52:00Z">
                        <w:r w:rsidR="003663F1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health </w:t>
                        </w:r>
                      </w:ins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treatment (psychotherapy or medication)</w:t>
                      </w:r>
                    </w:p>
                    <w:p w14:paraId="0DE6E31A" w14:textId="77777777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Any history of mental disorder</w:t>
                      </w:r>
                    </w:p>
                    <w:p w14:paraId="6DA319CF" w14:textId="77777777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Reason for seeking help</w:t>
                      </w:r>
                    </w:p>
                    <w:p w14:paraId="25221156" w14:textId="10E2EF86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Specific areas </w:t>
                      </w:r>
                      <w:ins w:id="40" w:author="Susan Doron" w:date="2024-03-18T20:33:00Z">
                        <w:r w:rsidR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in which </w:t>
                        </w:r>
                      </w:ins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the applicant seeks assistance </w:t>
                      </w:r>
                      <w:del w:id="41" w:author="Susan Doron" w:date="2024-03-18T20:33:00Z">
                        <w:r w:rsidRPr="00E7207A" w:rsidDel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with</w:delText>
                        </w:r>
                      </w:del>
                    </w:p>
                    <w:p w14:paraId="26FFE2E4" w14:textId="77777777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4. Determine when the problem initially arose.</w:t>
                      </w:r>
                    </w:p>
                    <w:p w14:paraId="41B005B7" w14:textId="2B44B63A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5. Inquire about any changes in sleep patterns, nutrition, social interactions, occupational function, leisure activities</w:t>
                      </w:r>
                      <w:del w:id="42" w:author="Susan Doron" w:date="2024-03-18T20:33:00Z">
                        <w:r w:rsidRPr="00E7207A" w:rsidDel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,</w:delText>
                        </w:r>
                      </w:del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or other areas of life.</w:t>
                      </w:r>
                    </w:p>
                    <w:p w14:paraId="18D822DC" w14:textId="77777777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6. If the applicant is receiving assistance from other therapists, encourage them to inform you to ensure coordinated care.</w:t>
                      </w:r>
                    </w:p>
                    <w:p w14:paraId="36BE228C" w14:textId="24080CDC"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7. Provide an explanation </w:t>
                      </w:r>
                      <w:ins w:id="43" w:author="Susan Elster" w:date="2024-03-18T15:53:00Z">
                        <w:r w:rsidR="003663F1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for</w:t>
                        </w:r>
                      </w:ins>
                      <w:del w:id="44" w:author="Susan Elster" w:date="2024-03-18T15:53:00Z">
                        <w:r w:rsidRPr="00E7207A" w:rsidDel="003663F1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of</w:delText>
                        </w:r>
                      </w:del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the meeting</w:t>
                      </w:r>
                      <w:ins w:id="45" w:author="Susan Doron" w:date="2024-03-18T20:33:00Z">
                        <w:r w:rsidR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’</w:t>
                        </w:r>
                      </w:ins>
                      <w:del w:id="46" w:author="Susan Doron" w:date="2024-03-18T20:33:00Z">
                        <w:r w:rsidRPr="00E7207A" w:rsidDel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'</w:delText>
                        </w:r>
                      </w:del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 process and structure, </w:t>
                      </w:r>
                      <w:proofErr w:type="spellStart"/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emphasi</w:t>
                      </w:r>
                      <w:ins w:id="47" w:author="Susan Doron" w:date="2024-03-18T20:33:00Z">
                        <w:r w:rsidR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s</w:t>
                        </w:r>
                      </w:ins>
                      <w:del w:id="48" w:author="Susan Doron" w:date="2024-03-18T20:33:00Z">
                        <w:r w:rsidRPr="00E7207A" w:rsidDel="00734D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delText>z</w:delText>
                        </w:r>
                      </w:del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ing</w:t>
                      </w:r>
                      <w:proofErr w:type="spellEnd"/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anonymity.</w:t>
                      </w:r>
                    </w:p>
                    <w:p w14:paraId="3740196B" w14:textId="77777777" w:rsidR="00E7207A" w:rsidRPr="00E7207A" w:rsidRDefault="00E7207A" w:rsidP="00E7207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CB6603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49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5D158231" w14:textId="77777777" w:rsidR="00C75253" w:rsidRPr="003663F1" w:rsidRDefault="00C75253" w:rsidP="00C75253">
      <w:pPr>
        <w:bidi w:val="0"/>
        <w:jc w:val="right"/>
        <w:rPr>
          <w:rFonts w:asciiTheme="majorBidi" w:hAnsiTheme="majorBidi" w:cstheme="majorBidi"/>
          <w:sz w:val="24"/>
          <w:szCs w:val="24"/>
          <w:rPrChange w:id="50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1D306A72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51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65704651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52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1F468664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53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6F9E728E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54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2C9DB5B0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55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394FDD68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56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p w14:paraId="47EDA8A9" w14:textId="77777777" w:rsidR="00C75253" w:rsidRPr="003663F1" w:rsidRDefault="00C75253" w:rsidP="00C75253">
      <w:pPr>
        <w:bidi w:val="0"/>
        <w:rPr>
          <w:rFonts w:asciiTheme="majorBidi" w:hAnsiTheme="majorBidi" w:cstheme="majorBidi"/>
          <w:sz w:val="24"/>
          <w:szCs w:val="24"/>
          <w:rPrChange w:id="57" w:author="Susan Elster" w:date="2024-03-18T15:54:00Z">
            <w:rPr>
              <w:rFonts w:ascii="Arial" w:hAnsi="Arial" w:cs="Arial"/>
              <w:sz w:val="24"/>
              <w:szCs w:val="24"/>
            </w:rPr>
          </w:rPrChange>
        </w:rPr>
      </w:pPr>
    </w:p>
    <w:sectPr w:rsidR="00C75253" w:rsidRPr="003663F1" w:rsidSect="004D75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Elster">
    <w15:presenceInfo w15:providerId="None" w15:userId="Susan Elster"/>
  </w15:person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4A"/>
    <w:rsid w:val="0009612B"/>
    <w:rsid w:val="001F21E8"/>
    <w:rsid w:val="0027754A"/>
    <w:rsid w:val="003663F1"/>
    <w:rsid w:val="00466A54"/>
    <w:rsid w:val="004D75C8"/>
    <w:rsid w:val="00501394"/>
    <w:rsid w:val="006D5DA8"/>
    <w:rsid w:val="00734D55"/>
    <w:rsid w:val="008467D9"/>
    <w:rsid w:val="00950D68"/>
    <w:rsid w:val="00A60EE2"/>
    <w:rsid w:val="00B8776C"/>
    <w:rsid w:val="00BD3091"/>
    <w:rsid w:val="00C25CE4"/>
    <w:rsid w:val="00C75253"/>
    <w:rsid w:val="00CD0949"/>
    <w:rsid w:val="00E7207A"/>
    <w:rsid w:val="00EF6E55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5870B"/>
  <w15:chartTrackingRefBased/>
  <w15:docId w15:val="{FE75D45E-07EA-45B2-B028-72565DC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2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1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 segev</dc:creator>
  <cp:keywords/>
  <dc:description/>
  <cp:lastModifiedBy>Susan Doron</cp:lastModifiedBy>
  <cp:revision>2</cp:revision>
  <dcterms:created xsi:type="dcterms:W3CDTF">2024-03-18T20:20:00Z</dcterms:created>
  <dcterms:modified xsi:type="dcterms:W3CDTF">2024-03-18T20:20:00Z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ffb4553ca864f25f7e8850b19d34d075ecb4d5ab91899b43e0dc1caca199cd9c</vt:lpwstr>
  </property>
</Properties>
</file>