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829F" w14:textId="6BB096E4" w:rsidR="006101B9" w:rsidRPr="000171C9" w:rsidRDefault="00A544FD" w:rsidP="00A544FD">
      <w:pPr>
        <w:bidi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rPrChange w:id="0" w:author="Susan Elster" w:date="2024-03-18T15:41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</w:pPr>
      <w:r w:rsidRPr="000171C9">
        <w:rPr>
          <w:rFonts w:asciiTheme="majorBidi" w:hAnsiTheme="majorBidi" w:cstheme="majorBidi"/>
          <w:b/>
          <w:bCs/>
          <w:sz w:val="24"/>
          <w:szCs w:val="24"/>
          <w:rPrChange w:id="1" w:author="Susan Elster" w:date="2024-03-18T15:4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Table 2: Emerging </w:t>
      </w:r>
      <w:ins w:id="2" w:author="Susan Elster" w:date="2024-03-18T15:41:00Z">
        <w:r w:rsidR="000171C9" w:rsidRPr="000171C9">
          <w:rPr>
            <w:rFonts w:asciiTheme="majorBidi" w:hAnsiTheme="majorBidi" w:cstheme="majorBidi"/>
            <w:b/>
            <w:bCs/>
            <w:sz w:val="24"/>
            <w:szCs w:val="24"/>
            <w:rPrChange w:id="3" w:author="Susan Elster" w:date="2024-03-18T15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Study </w:t>
        </w:r>
      </w:ins>
      <w:r w:rsidRPr="000171C9">
        <w:rPr>
          <w:rFonts w:asciiTheme="majorBidi" w:hAnsiTheme="majorBidi" w:cstheme="majorBidi"/>
          <w:b/>
          <w:bCs/>
          <w:sz w:val="24"/>
          <w:szCs w:val="24"/>
          <w:rPrChange w:id="4" w:author="Susan Elster" w:date="2024-03-18T15:41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Themes and Subthemes </w:t>
      </w:r>
      <w:del w:id="5" w:author="Susan Elster" w:date="2024-03-18T15:41:00Z">
        <w:r w:rsidRPr="000171C9" w:rsidDel="000171C9">
          <w:rPr>
            <w:rFonts w:asciiTheme="majorBidi" w:hAnsiTheme="majorBidi" w:cstheme="majorBidi"/>
            <w:b/>
            <w:bCs/>
            <w:sz w:val="24"/>
            <w:szCs w:val="24"/>
            <w:rPrChange w:id="6" w:author="Susan Elster" w:date="2024-03-18T15:41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 the Study</w:delText>
        </w:r>
      </w:del>
    </w:p>
    <w:p w14:paraId="7A90E127" w14:textId="77777777" w:rsidR="004944B8" w:rsidRPr="000171C9" w:rsidRDefault="004944B8" w:rsidP="004944B8">
      <w:pPr>
        <w:bidi w:val="0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4944B8" w:rsidRPr="000171C9" w14:paraId="703D202B" w14:textId="77777777" w:rsidTr="004944B8">
        <w:tc>
          <w:tcPr>
            <w:tcW w:w="4148" w:type="dxa"/>
          </w:tcPr>
          <w:p w14:paraId="231A9BBE" w14:textId="77777777" w:rsidR="004944B8" w:rsidRPr="000171C9" w:rsidRDefault="004944B8" w:rsidP="004944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0171C9">
              <w:rPr>
                <w:rFonts w:asciiTheme="majorBidi" w:hAnsiTheme="majorBidi" w:cstheme="majorBidi"/>
                <w:sz w:val="24"/>
                <w:szCs w:val="24"/>
                <w:u w:val="single"/>
              </w:rPr>
              <w:t>Main Theme</w:t>
            </w:r>
          </w:p>
        </w:tc>
        <w:tc>
          <w:tcPr>
            <w:tcW w:w="4148" w:type="dxa"/>
          </w:tcPr>
          <w:p w14:paraId="4ED58431" w14:textId="77777777" w:rsidR="004944B8" w:rsidRPr="000171C9" w:rsidRDefault="004944B8" w:rsidP="004944B8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0171C9">
              <w:rPr>
                <w:rFonts w:asciiTheme="majorBidi" w:hAnsiTheme="majorBidi" w:cstheme="majorBidi"/>
                <w:sz w:val="24"/>
                <w:szCs w:val="24"/>
                <w:u w:val="single"/>
              </w:rPr>
              <w:t>Subtheme</w:t>
            </w:r>
          </w:p>
        </w:tc>
      </w:tr>
      <w:tr w:rsidR="004944B8" w:rsidRPr="000171C9" w14:paraId="3380C3A1" w14:textId="77777777" w:rsidTr="004944B8">
        <w:tc>
          <w:tcPr>
            <w:tcW w:w="4148" w:type="dxa"/>
          </w:tcPr>
          <w:p w14:paraId="7407FFB0" w14:textId="1E4E1D30" w:rsidR="004944B8" w:rsidRPr="000171C9" w:rsidRDefault="004944B8" w:rsidP="000171C9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171C9">
              <w:rPr>
                <w:rFonts w:asciiTheme="majorBidi" w:hAnsiTheme="majorBidi" w:cstheme="majorBidi"/>
                <w:sz w:val="24"/>
                <w:szCs w:val="24"/>
              </w:rPr>
              <w:t>Rational</w:t>
            </w:r>
            <w:r w:rsidR="001D3F74" w:rsidRPr="000171C9">
              <w:rPr>
                <w:rFonts w:asciiTheme="majorBidi" w:hAnsiTheme="majorBidi" w:cstheme="majorBidi"/>
                <w:sz w:val="24"/>
                <w:szCs w:val="24"/>
              </w:rPr>
              <w:t xml:space="preserve">e for </w:t>
            </w:r>
            <w:ins w:id="7" w:author="Susan Elster" w:date="2024-03-18T15:47:00Z">
              <w:r w:rsidR="000171C9" w:rsidRPr="000171C9">
                <w:rPr>
                  <w:rFonts w:asciiTheme="majorBidi" w:hAnsiTheme="majorBidi" w:cstheme="majorBidi"/>
                  <w:sz w:val="24"/>
                  <w:szCs w:val="24"/>
                </w:rPr>
                <w:t xml:space="preserve">providing </w:t>
              </w:r>
            </w:ins>
            <w:r w:rsidR="00C826E0" w:rsidRPr="000171C9">
              <w:rPr>
                <w:rFonts w:asciiTheme="majorBidi" w:hAnsiTheme="majorBidi" w:cstheme="majorBidi"/>
                <w:sz w:val="24"/>
                <w:szCs w:val="24"/>
              </w:rPr>
              <w:t xml:space="preserve">mental </w:t>
            </w:r>
            <w:ins w:id="8" w:author="Susan Elster" w:date="2024-03-18T15:47:00Z">
              <w:r w:rsidR="000171C9" w:rsidRPr="000171C9">
                <w:rPr>
                  <w:rFonts w:asciiTheme="majorBidi" w:hAnsiTheme="majorBidi" w:cstheme="majorBidi"/>
                  <w:sz w:val="24"/>
                  <w:szCs w:val="24"/>
                </w:rPr>
                <w:t xml:space="preserve">health services to </w:t>
              </w:r>
            </w:ins>
            <w:del w:id="9" w:author="Susan Elster" w:date="2024-03-18T15:47:00Z">
              <w:r w:rsidR="00C826E0" w:rsidRPr="000171C9" w:rsidDel="000171C9">
                <w:rPr>
                  <w:rFonts w:asciiTheme="majorBidi" w:hAnsiTheme="majorBidi" w:cstheme="majorBidi"/>
                  <w:sz w:val="24"/>
                  <w:szCs w:val="24"/>
                </w:rPr>
                <w:delText xml:space="preserve">support </w:delText>
              </w:r>
              <w:r w:rsidR="001D3F74" w:rsidRPr="000171C9" w:rsidDel="000171C9">
                <w:rPr>
                  <w:rFonts w:asciiTheme="majorBidi" w:hAnsiTheme="majorBidi" w:cstheme="majorBidi"/>
                  <w:sz w:val="24"/>
                  <w:szCs w:val="24"/>
                </w:rPr>
                <w:delText xml:space="preserve">project </w:delText>
              </w:r>
              <w:r w:rsidRPr="000171C9" w:rsidDel="000171C9">
                <w:rPr>
                  <w:rFonts w:asciiTheme="majorBidi" w:hAnsiTheme="majorBidi" w:cstheme="majorBidi"/>
                  <w:sz w:val="24"/>
                  <w:szCs w:val="24"/>
                </w:rPr>
                <w:delText xml:space="preserve">for </w:delText>
              </w:r>
            </w:del>
            <w:r w:rsidRPr="000171C9">
              <w:rPr>
                <w:rFonts w:asciiTheme="majorBidi" w:hAnsiTheme="majorBidi" w:cstheme="majorBidi"/>
                <w:sz w:val="24"/>
                <w:szCs w:val="24"/>
              </w:rPr>
              <w:t xml:space="preserve">nurses </w:t>
            </w:r>
          </w:p>
        </w:tc>
        <w:tc>
          <w:tcPr>
            <w:tcW w:w="4148" w:type="dxa"/>
          </w:tcPr>
          <w:p w14:paraId="71E8FCB1" w14:textId="08EB1BCA" w:rsidR="004944B8" w:rsidRPr="000171C9" w:rsidRDefault="000171C9" w:rsidP="002E76CD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ins w:id="10" w:author="Susan Elster" w:date="2024-03-18T15:47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Routine mental health challenges</w:t>
              </w:r>
            </w:ins>
            <w:del w:id="11" w:author="Susan Elster" w:date="2024-03-18T15:47:00Z">
              <w:r w:rsidR="002E76CD" w:rsidRPr="000171C9" w:rsidDel="000171C9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Mental Challenges encounter in nursing</w:delText>
              </w:r>
            </w:del>
          </w:p>
          <w:p w14:paraId="123318F3" w14:textId="160F24A7" w:rsidR="002E76CD" w:rsidRPr="000171C9" w:rsidRDefault="002E76CD" w:rsidP="002E76CD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0171C9">
              <w:rPr>
                <w:rFonts w:asciiTheme="majorBidi" w:eastAsia="Times New Roman" w:hAnsiTheme="majorBidi" w:cstheme="majorBidi"/>
                <w:sz w:val="24"/>
                <w:szCs w:val="24"/>
              </w:rPr>
              <w:t>Mental challenges encounter</w:t>
            </w:r>
            <w:ins w:id="12" w:author="Susan Elster" w:date="2024-03-18T15:47:00Z">
              <w:r w:rsidR="000171C9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ed</w:t>
              </w:r>
            </w:ins>
            <w:del w:id="13" w:author="Susan Elster" w:date="2024-03-18T15:47:00Z">
              <w:r w:rsidRPr="000171C9" w:rsidDel="000171C9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 xml:space="preserve"> nursing</w:delText>
              </w:r>
            </w:del>
            <w:r w:rsidRPr="000171C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in wartime</w:t>
            </w:r>
          </w:p>
          <w:p w14:paraId="4D50E57D" w14:textId="77777777" w:rsidR="002E76CD" w:rsidRPr="000171C9" w:rsidRDefault="001D3F74" w:rsidP="00E566AF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171C9">
              <w:rPr>
                <w:rFonts w:asciiTheme="majorBidi" w:hAnsiTheme="majorBidi" w:cstheme="majorBidi"/>
                <w:sz w:val="24"/>
                <w:szCs w:val="24"/>
              </w:rPr>
              <w:t>Motivation</w:t>
            </w:r>
            <w:r w:rsidR="00E566AF" w:rsidRPr="000171C9">
              <w:rPr>
                <w:rFonts w:asciiTheme="majorBidi" w:hAnsiTheme="majorBidi" w:cstheme="majorBidi"/>
                <w:sz w:val="24"/>
                <w:szCs w:val="24"/>
              </w:rPr>
              <w:t xml:space="preserve"> for volunteering for the project</w:t>
            </w:r>
          </w:p>
        </w:tc>
      </w:tr>
      <w:tr w:rsidR="004944B8" w:rsidRPr="000171C9" w14:paraId="7C4236D9" w14:textId="77777777" w:rsidTr="004944B8">
        <w:tc>
          <w:tcPr>
            <w:tcW w:w="4148" w:type="dxa"/>
          </w:tcPr>
          <w:p w14:paraId="6DDDBB72" w14:textId="5F3CCB91" w:rsidR="004944B8" w:rsidRPr="000171C9" w:rsidRDefault="004944B8" w:rsidP="000171C9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0171C9">
              <w:rPr>
                <w:rFonts w:asciiTheme="majorBidi" w:hAnsiTheme="majorBidi" w:cstheme="majorBidi"/>
                <w:sz w:val="24"/>
                <w:szCs w:val="24"/>
              </w:rPr>
              <w:t>Project challenges</w:t>
            </w:r>
          </w:p>
        </w:tc>
        <w:tc>
          <w:tcPr>
            <w:tcW w:w="4148" w:type="dxa"/>
          </w:tcPr>
          <w:p w14:paraId="6E6CFAF3" w14:textId="04D9CB5F" w:rsidR="004944B8" w:rsidRPr="000171C9" w:rsidRDefault="000171C9" w:rsidP="004D0F93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ins w:id="14" w:author="Susan Elster" w:date="2024-03-18T15:48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Low uptake from </w:t>
              </w:r>
            </w:ins>
            <w:del w:id="15" w:author="Susan Elster" w:date="2024-03-18T15:48:00Z">
              <w:r w:rsidR="00C01F9C" w:rsidRPr="000171C9" w:rsidDel="000171C9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L</w:delText>
              </w:r>
              <w:r w:rsidR="004D0F93" w:rsidRPr="000171C9" w:rsidDel="000171C9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 xml:space="preserve">ack of cooperation from the recipient </w:delText>
              </w:r>
            </w:del>
            <w:r w:rsidR="004D0F93" w:rsidRPr="000171C9">
              <w:rPr>
                <w:rFonts w:asciiTheme="majorBidi" w:eastAsia="Times New Roman" w:hAnsiTheme="majorBidi" w:cstheme="majorBidi"/>
                <w:sz w:val="24"/>
                <w:szCs w:val="24"/>
              </w:rPr>
              <w:t>nurses</w:t>
            </w:r>
          </w:p>
          <w:p w14:paraId="65E423E7" w14:textId="08B7EFA8" w:rsidR="004D0F93" w:rsidRPr="000171C9" w:rsidRDefault="00C01F9C" w:rsidP="004D0F93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0171C9">
              <w:rPr>
                <w:rFonts w:asciiTheme="majorBidi" w:eastAsia="Times New Roman" w:hAnsiTheme="majorBidi" w:cstheme="majorBidi"/>
                <w:sz w:val="24"/>
                <w:szCs w:val="24"/>
              </w:rPr>
              <w:t>O</w:t>
            </w:r>
            <w:r w:rsidR="004D0F93" w:rsidRPr="000171C9">
              <w:rPr>
                <w:rFonts w:asciiTheme="majorBidi" w:eastAsia="Times New Roman" w:hAnsiTheme="majorBidi" w:cstheme="majorBidi"/>
                <w:sz w:val="24"/>
                <w:szCs w:val="24"/>
              </w:rPr>
              <w:t>rgani</w:t>
            </w:r>
            <w:ins w:id="16" w:author="Susan Doron" w:date="2024-03-18T20:32:00Z">
              <w:r w:rsidR="00E65285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s</w:t>
              </w:r>
            </w:ins>
            <w:del w:id="17" w:author="Susan Doron" w:date="2024-03-18T20:32:00Z">
              <w:r w:rsidR="004D0F93" w:rsidRPr="000171C9" w:rsidDel="00E65285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z</w:delText>
              </w:r>
            </w:del>
            <w:r w:rsidR="004D0F93" w:rsidRPr="000171C9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ational </w:t>
            </w:r>
            <w:ins w:id="18" w:author="Susan Elster" w:date="2024-03-18T15:49:00Z">
              <w:r w:rsidR="000171C9">
                <w:rPr>
                  <w:rFonts w:asciiTheme="majorBidi" w:eastAsia="Times New Roman" w:hAnsiTheme="majorBidi" w:cstheme="majorBidi"/>
                  <w:sz w:val="24"/>
                  <w:szCs w:val="24"/>
                </w:rPr>
                <w:t xml:space="preserve">implementation </w:t>
              </w:r>
            </w:ins>
            <w:r w:rsidR="004D0F93" w:rsidRPr="000171C9">
              <w:rPr>
                <w:rFonts w:asciiTheme="majorBidi" w:eastAsia="Times New Roman" w:hAnsiTheme="majorBidi" w:cstheme="majorBidi"/>
                <w:sz w:val="24"/>
                <w:szCs w:val="24"/>
              </w:rPr>
              <w:t>difficulties</w:t>
            </w:r>
          </w:p>
        </w:tc>
      </w:tr>
      <w:tr w:rsidR="004944B8" w:rsidRPr="000171C9" w14:paraId="44D438DD" w14:textId="77777777" w:rsidTr="004944B8">
        <w:tc>
          <w:tcPr>
            <w:tcW w:w="4148" w:type="dxa"/>
          </w:tcPr>
          <w:p w14:paraId="133F0C2F" w14:textId="12AD76FE" w:rsidR="004944B8" w:rsidRPr="000171C9" w:rsidRDefault="00A86CBC" w:rsidP="000171C9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0171C9">
              <w:rPr>
                <w:rFonts w:asciiTheme="majorBidi" w:hAnsiTheme="majorBidi" w:cstheme="majorBidi"/>
                <w:sz w:val="24"/>
                <w:szCs w:val="24"/>
              </w:rPr>
              <w:t>Lessons from the project</w:t>
            </w:r>
          </w:p>
        </w:tc>
        <w:tc>
          <w:tcPr>
            <w:tcW w:w="4148" w:type="dxa"/>
          </w:tcPr>
          <w:p w14:paraId="74C32988" w14:textId="4F637FDE" w:rsidR="005677B4" w:rsidRPr="000171C9" w:rsidRDefault="000171C9" w:rsidP="005677B4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ins w:id="19" w:author="Susan Elster" w:date="2024-03-18T15:49:00Z"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Normali</w:t>
              </w:r>
            </w:ins>
            <w:ins w:id="20" w:author="Susan Doron" w:date="2024-03-18T20:32:00Z">
              <w:r w:rsidR="00E65285">
                <w:rPr>
                  <w:rFonts w:asciiTheme="majorBidi" w:eastAsia="Times New Roman" w:hAnsiTheme="majorBidi" w:cstheme="majorBidi"/>
                  <w:sz w:val="24"/>
                  <w:szCs w:val="24"/>
                </w:rPr>
                <w:t>s</w:t>
              </w:r>
            </w:ins>
            <w:ins w:id="21" w:author="Susan Elster" w:date="2024-03-18T15:49:00Z">
              <w:del w:id="22" w:author="Susan Doron" w:date="2024-03-18T20:32:00Z">
                <w:r w:rsidDel="00E65285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delText>z</w:delText>
                </w:r>
              </w:del>
              <w:r>
                <w:rPr>
                  <w:rFonts w:asciiTheme="majorBidi" w:eastAsia="Times New Roman" w:hAnsiTheme="majorBidi" w:cstheme="majorBidi"/>
                  <w:sz w:val="24"/>
                  <w:szCs w:val="24"/>
                </w:rPr>
                <w:t>ing the provision and uptake of mental health support among nurses</w:t>
              </w:r>
            </w:ins>
            <w:del w:id="23" w:author="Susan Elster" w:date="2024-03-18T15:49:00Z">
              <w:r w:rsidR="005677B4" w:rsidRPr="000171C9" w:rsidDel="000171C9">
                <w:rPr>
                  <w:rFonts w:asciiTheme="majorBidi" w:eastAsia="Times New Roman" w:hAnsiTheme="majorBidi" w:cstheme="majorBidi"/>
                  <w:sz w:val="24"/>
                  <w:szCs w:val="24"/>
                </w:rPr>
                <w:delText>Socialization for mental support in nursing education</w:delText>
              </w:r>
            </w:del>
          </w:p>
          <w:p w14:paraId="7E1D4B07" w14:textId="1B058648" w:rsidR="005677B4" w:rsidRPr="000171C9" w:rsidRDefault="000171C9" w:rsidP="005677B4">
            <w:pPr>
              <w:pStyle w:val="ListParagraph"/>
              <w:numPr>
                <w:ilvl w:val="0"/>
                <w:numId w:val="2"/>
              </w:num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ins w:id="24" w:author="Susan Elster" w:date="2024-03-18T15:49:00Z">
              <w:r>
                <w:rPr>
                  <w:rFonts w:asciiTheme="majorBidi" w:hAnsiTheme="majorBidi" w:cstheme="majorBidi"/>
                  <w:sz w:val="24"/>
                  <w:szCs w:val="24"/>
                </w:rPr>
                <w:t>Building healthcare organi</w:t>
              </w:r>
            </w:ins>
            <w:ins w:id="25" w:author="Susan Doron" w:date="2024-03-18T20:32:00Z">
              <w:r w:rsidR="00E65285">
                <w:rPr>
                  <w:rFonts w:asciiTheme="majorBidi" w:hAnsiTheme="majorBidi" w:cstheme="majorBidi"/>
                  <w:sz w:val="24"/>
                  <w:szCs w:val="24"/>
                </w:rPr>
                <w:t>s</w:t>
              </w:r>
            </w:ins>
            <w:ins w:id="26" w:author="Susan Elster" w:date="2024-03-18T15:49:00Z">
              <w:del w:id="27" w:author="Susan Doron" w:date="2024-03-18T20:32:00Z">
                <w:r w:rsidDel="00E65285">
                  <w:rPr>
                    <w:rFonts w:asciiTheme="majorBidi" w:hAnsiTheme="majorBidi" w:cstheme="majorBidi"/>
                    <w:sz w:val="24"/>
                    <w:szCs w:val="24"/>
                  </w:rPr>
                  <w:delText>z</w:delText>
                </w:r>
              </w:del>
              <w:r>
                <w:rPr>
                  <w:rFonts w:asciiTheme="majorBidi" w:hAnsiTheme="majorBidi" w:cstheme="majorBidi"/>
                  <w:sz w:val="24"/>
                  <w:szCs w:val="24"/>
                </w:rPr>
                <w:t xml:space="preserve">ational cultures that value staff mental health </w:t>
              </w:r>
            </w:ins>
            <w:del w:id="28" w:author="Susan Elster" w:date="2024-03-18T15:50:00Z">
              <w:r w:rsidR="005677B4" w:rsidRPr="000171C9" w:rsidDel="000171C9">
                <w:rPr>
                  <w:rFonts w:asciiTheme="majorBidi" w:hAnsiTheme="majorBidi" w:cstheme="majorBidi"/>
                  <w:sz w:val="24"/>
                  <w:szCs w:val="24"/>
                </w:rPr>
                <w:delText>Regulation of staff mental health support programs in healthcare centers</w:delText>
              </w:r>
            </w:del>
          </w:p>
        </w:tc>
      </w:tr>
    </w:tbl>
    <w:p w14:paraId="1C9650BA" w14:textId="77777777" w:rsidR="004944B8" w:rsidRPr="000171C9" w:rsidRDefault="004944B8" w:rsidP="004944B8">
      <w:pPr>
        <w:bidi w:val="0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4DA3AC43" w14:textId="77777777" w:rsidR="00C3462A" w:rsidRPr="000171C9" w:rsidRDefault="00C3462A" w:rsidP="00C3462A">
      <w:pPr>
        <w:bidi w:val="0"/>
        <w:jc w:val="both"/>
        <w:rPr>
          <w:rFonts w:asciiTheme="majorBidi" w:hAnsiTheme="majorBidi" w:cstheme="majorBidi"/>
          <w:sz w:val="24"/>
          <w:szCs w:val="24"/>
          <w:u w:val="single"/>
          <w:lang w:val="en-GB"/>
          <w:rPrChange w:id="29" w:author="Susan Elster" w:date="2024-03-18T15:46:00Z">
            <w:rPr>
              <w:rFonts w:asciiTheme="majorBidi" w:hAnsiTheme="majorBidi" w:cstheme="majorBidi"/>
              <w:sz w:val="24"/>
              <w:szCs w:val="24"/>
              <w:u w:val="single"/>
            </w:rPr>
          </w:rPrChange>
        </w:rPr>
      </w:pPr>
    </w:p>
    <w:p w14:paraId="1B146520" w14:textId="77777777" w:rsidR="00C3462A" w:rsidRPr="000171C9" w:rsidRDefault="00C3462A" w:rsidP="004944B8">
      <w:pPr>
        <w:bidi w:val="0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171C9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</w:t>
      </w:r>
    </w:p>
    <w:p w14:paraId="78784DD8" w14:textId="77777777" w:rsidR="009763E4" w:rsidRPr="000171C9" w:rsidRDefault="009763E4" w:rsidP="009763E4">
      <w:pPr>
        <w:bidi w:val="0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3A4F53C7" w14:textId="77777777" w:rsidR="00EA3646" w:rsidRPr="000171C9" w:rsidRDefault="00EA3646" w:rsidP="00EA364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p w14:paraId="104DB9F6" w14:textId="77777777" w:rsidR="00EA3646" w:rsidRPr="000171C9" w:rsidRDefault="00EA3646" w:rsidP="00EA3646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</w:p>
    <w:sectPr w:rsidR="00EA3646" w:rsidRPr="000171C9" w:rsidSect="009A144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17E50"/>
    <w:multiLevelType w:val="hybridMultilevel"/>
    <w:tmpl w:val="80D28D54"/>
    <w:lvl w:ilvl="0" w:tplc="F8A2F6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43627"/>
    <w:multiLevelType w:val="hybridMultilevel"/>
    <w:tmpl w:val="FC90AC52"/>
    <w:lvl w:ilvl="0" w:tplc="D52469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154326">
    <w:abstractNumId w:val="1"/>
  </w:num>
  <w:num w:numId="2" w16cid:durableId="14827686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 Elster">
    <w15:presenceInfo w15:providerId="None" w15:userId="Susan Elster"/>
  </w15:person>
  <w15:person w15:author="Susan Doron">
    <w15:presenceInfo w15:providerId="Windows Live" w15:userId="24c3da875b95a5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CEE"/>
    <w:rsid w:val="00010DA1"/>
    <w:rsid w:val="000171C9"/>
    <w:rsid w:val="00035423"/>
    <w:rsid w:val="001D3F74"/>
    <w:rsid w:val="002A5398"/>
    <w:rsid w:val="002E76CD"/>
    <w:rsid w:val="00317860"/>
    <w:rsid w:val="004944B8"/>
    <w:rsid w:val="004D0F93"/>
    <w:rsid w:val="005677B4"/>
    <w:rsid w:val="006101B9"/>
    <w:rsid w:val="00615CEE"/>
    <w:rsid w:val="00970E62"/>
    <w:rsid w:val="009763E4"/>
    <w:rsid w:val="009A1449"/>
    <w:rsid w:val="009B34FE"/>
    <w:rsid w:val="00A544FD"/>
    <w:rsid w:val="00A86CBC"/>
    <w:rsid w:val="00AB6770"/>
    <w:rsid w:val="00B20F4F"/>
    <w:rsid w:val="00C01F9C"/>
    <w:rsid w:val="00C25CE4"/>
    <w:rsid w:val="00C3462A"/>
    <w:rsid w:val="00C826E0"/>
    <w:rsid w:val="00CF13D5"/>
    <w:rsid w:val="00E566AF"/>
    <w:rsid w:val="00E65285"/>
    <w:rsid w:val="00EA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81A723"/>
  <w15:chartTrackingRefBased/>
  <w15:docId w15:val="{5023E8F2-3F01-48B8-B61E-9F15340B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3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3E4"/>
    <w:pPr>
      <w:ind w:left="720"/>
      <w:contextualSpacing/>
    </w:pPr>
  </w:style>
  <w:style w:type="paragraph" w:styleId="Revision">
    <w:name w:val="Revision"/>
    <w:hidden/>
    <w:uiPriority w:val="99"/>
    <w:semiHidden/>
    <w:rsid w:val="000171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680</Characters>
  <Application>Microsoft Office Word</Application>
  <DocSecurity>0</DocSecurity>
  <Lines>11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Ronen segev</dc:creator>
  <cp:keywords/>
  <dc:description/>
  <cp:lastModifiedBy>Susan Doron</cp:lastModifiedBy>
  <cp:revision>3</cp:revision>
  <dcterms:created xsi:type="dcterms:W3CDTF">2024-03-18T18:31:00Z</dcterms:created>
  <dcterms:modified xsi:type="dcterms:W3CDTF">2024-03-18T18:32:00Z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87d42982b4ce4ba33313eb69e29a4e85445c553d57e5ebaffe6c7a114bdfa248</vt:lpwstr>
  </property>
</Properties>
</file>