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37A4" w14:textId="77777777" w:rsidR="00EB625F" w:rsidRDefault="00EB625F" w:rsidP="00FA40A1"/>
    <w:p w14:paraId="1BCC71BA" w14:textId="77777777" w:rsidR="00A22507" w:rsidRDefault="00A22507" w:rsidP="00FA40A1"/>
    <w:p w14:paraId="14E54C1D" w14:textId="77777777" w:rsidR="00A22507" w:rsidRDefault="00A22507" w:rsidP="00FA40A1"/>
    <w:p w14:paraId="1F5404F2" w14:textId="77777777" w:rsidR="00FD5AB2" w:rsidRPr="00302F64" w:rsidRDefault="00FD5AB2" w:rsidP="00FA40A1">
      <w:pPr>
        <w:pStyle w:val="Heading1"/>
      </w:pPr>
      <w:r w:rsidRPr="00302F64">
        <w:t xml:space="preserve">Digital Social Media Business Models (DLMGHESMMC01) </w:t>
      </w:r>
    </w:p>
    <w:p w14:paraId="5C8F5415" w14:textId="77777777" w:rsidR="00A22507" w:rsidRPr="00FD5AB2" w:rsidRDefault="00A22507" w:rsidP="00FA40A1"/>
    <w:p w14:paraId="31DFD8A5" w14:textId="35CAF0A9" w:rsidR="00EB625F" w:rsidRPr="00E53177" w:rsidRDefault="00EB625F" w:rsidP="00FA40A1">
      <w:pPr>
        <w:pStyle w:val="Heading2"/>
      </w:pPr>
      <w:r w:rsidRPr="00E53177">
        <w:t>Learning Objectives</w:t>
      </w:r>
    </w:p>
    <w:p w14:paraId="7DA20A3A" w14:textId="664DC23B" w:rsidR="00E3037F" w:rsidRDefault="0013540C" w:rsidP="0013540C">
      <w:r>
        <w:t xml:space="preserve">Many companies still interpret social media as an extension of their communication efforts into the social web. This overlooks the fact that the channels are not only capable of boosting or </w:t>
      </w:r>
      <w:del w:id="0" w:author="." w:date="2024-03-15T11:55:00Z">
        <w:r w:rsidDel="000E578D">
          <w:delText xml:space="preserve">changing </w:delText>
        </w:r>
      </w:del>
      <w:ins w:id="1" w:author="." w:date="2024-03-15T11:55:00Z">
        <w:r w:rsidR="000E578D">
          <w:t xml:space="preserve">adapting </w:t>
        </w:r>
      </w:ins>
      <w:r>
        <w:t>a company</w:t>
      </w:r>
      <w:r w:rsidR="006B4A95">
        <w:t>’</w:t>
      </w:r>
      <w:r>
        <w:t xml:space="preserve">s own business </w:t>
      </w:r>
      <w:del w:id="2" w:author="." w:date="2024-03-15T11:55:00Z">
        <w:r w:rsidDel="000E578D">
          <w:delText>model, but</w:delText>
        </w:r>
      </w:del>
      <w:ins w:id="3" w:author="." w:date="2024-03-15T11:55:00Z">
        <w:r w:rsidR="000E578D">
          <w:t>model but</w:t>
        </w:r>
      </w:ins>
      <w:r>
        <w:t xml:space="preserve"> </w:t>
      </w:r>
      <w:ins w:id="4" w:author="." w:date="2024-03-15T11:20:00Z">
        <w:r w:rsidR="006B4A95">
          <w:t xml:space="preserve">can </w:t>
        </w:r>
      </w:ins>
      <w:r>
        <w:t xml:space="preserve">even enable completely new models. </w:t>
      </w:r>
    </w:p>
    <w:p w14:paraId="64C68297" w14:textId="25CBE5EA" w:rsidR="00E3037F" w:rsidRDefault="00DF02AF" w:rsidP="00E3037F">
      <w:r>
        <w:t>Upo</w:t>
      </w:r>
      <w:r w:rsidR="008F0CC5">
        <w:t>n</w:t>
      </w:r>
      <w:r>
        <w:t xml:space="preserve"> completion of the course, you will be able to</w:t>
      </w:r>
      <w:r w:rsidR="00E3037F">
        <w:t xml:space="preserve"> reproduce the history and framework conditions of digital business models.</w:t>
      </w:r>
    </w:p>
    <w:p w14:paraId="24856BA3" w14:textId="1168A3E3" w:rsidR="003106C7" w:rsidRDefault="003106C7" w:rsidP="00E3037F">
      <w:r>
        <w:t xml:space="preserve">The course </w:t>
      </w:r>
      <w:r w:rsidR="00862E2D">
        <w:t xml:space="preserve">first discusses </w:t>
      </w:r>
      <w:r w:rsidR="007A50CE">
        <w:t xml:space="preserve">basic terms of innovation management and </w:t>
      </w:r>
      <w:ins w:id="5" w:author="." w:date="2024-03-15T11:56:00Z">
        <w:r w:rsidR="000E578D">
          <w:t xml:space="preserve">definitions of </w:t>
        </w:r>
      </w:ins>
      <w:r w:rsidR="007A50CE">
        <w:t>business model</w:t>
      </w:r>
      <w:ins w:id="6" w:author="." w:date="2024-03-15T11:56:00Z">
        <w:r w:rsidR="000E578D">
          <w:t>s</w:t>
        </w:r>
      </w:ins>
      <w:del w:id="7" w:author="." w:date="2024-03-15T11:56:00Z">
        <w:r w:rsidR="007A50CE" w:rsidDel="000E578D">
          <w:delText xml:space="preserve"> definitions</w:delText>
        </w:r>
      </w:del>
      <w:r w:rsidR="007A50CE">
        <w:t>. You will then gain a deeper understanding of the characteristics of digital business models</w:t>
      </w:r>
      <w:r w:rsidR="00AA3B0A">
        <w:t xml:space="preserve">, especially of their core elements, </w:t>
      </w:r>
      <w:r w:rsidR="0065375D">
        <w:t>value mechanisms</w:t>
      </w:r>
      <w:ins w:id="8" w:author="." w:date="2024-03-15T11:21:00Z">
        <w:r w:rsidR="006B4A95">
          <w:t>,</w:t>
        </w:r>
      </w:ins>
      <w:r w:rsidR="0065375D">
        <w:t xml:space="preserve"> and</w:t>
      </w:r>
      <w:r w:rsidR="00AA3B0A">
        <w:t xml:space="preserve"> success factors.</w:t>
      </w:r>
    </w:p>
    <w:p w14:paraId="4614C699" w14:textId="489BFC2D" w:rsidR="00AA3B0A" w:rsidRDefault="00AA3B0A" w:rsidP="00E3037F">
      <w:r>
        <w:t xml:space="preserve">You will then learn about the </w:t>
      </w:r>
      <w:r w:rsidR="0065375D">
        <w:t>special features of digital business models</w:t>
      </w:r>
      <w:r w:rsidR="0022712B">
        <w:t>.</w:t>
      </w:r>
    </w:p>
    <w:p w14:paraId="121F066F" w14:textId="7F790FDB" w:rsidR="00FF03CE" w:rsidRDefault="001706DD" w:rsidP="00E3037F">
      <w:r>
        <w:t>Finally, you will be able to explain</w:t>
      </w:r>
      <w:r w:rsidR="0022712B">
        <w:t>,</w:t>
      </w:r>
      <w:r w:rsidR="00E3037F">
        <w:t xml:space="preserve"> understand</w:t>
      </w:r>
      <w:ins w:id="9" w:author="." w:date="2024-03-15T11:21:00Z">
        <w:r w:rsidR="006B4A95">
          <w:t>,</w:t>
        </w:r>
      </w:ins>
      <w:r w:rsidR="00E3037F">
        <w:t xml:space="preserve"> and evaluate social media business cases.</w:t>
      </w:r>
      <w:r w:rsidR="00E3037F">
        <w:cr/>
      </w:r>
    </w:p>
    <w:p w14:paraId="6A6F2154" w14:textId="77777777" w:rsidR="00FF03CE" w:rsidRDefault="00FF03CE" w:rsidP="00FA40A1"/>
    <w:p w14:paraId="20BA93DC" w14:textId="77777777" w:rsidR="003A220C" w:rsidRPr="00970E01" w:rsidRDefault="003A220C" w:rsidP="00FA40A1"/>
    <w:p w14:paraId="5AD579FC" w14:textId="7D1DF060" w:rsidR="00804858" w:rsidRDefault="00EB625F" w:rsidP="00FA40A1">
      <w:pPr>
        <w:pStyle w:val="Heading1"/>
        <w:numPr>
          <w:ilvl w:val="0"/>
          <w:numId w:val="1"/>
        </w:numPr>
      </w:pPr>
      <w:r w:rsidRPr="00EB625F">
        <w:t>Innovation Management and B</w:t>
      </w:r>
      <w:r>
        <w:t>usiness Model Definitions</w:t>
      </w:r>
    </w:p>
    <w:p w14:paraId="69E504A5" w14:textId="6357091B" w:rsidR="00EB625F" w:rsidRPr="00874251" w:rsidRDefault="00EB625F" w:rsidP="00FA40A1">
      <w:r w:rsidRPr="00874251">
        <w:t>Study Goals</w:t>
      </w:r>
    </w:p>
    <w:p w14:paraId="772C7F1F" w14:textId="77777777" w:rsidR="00722FE5" w:rsidRPr="009D3A14" w:rsidRDefault="00722FE5" w:rsidP="00FA40A1">
      <w:r w:rsidRPr="009D3A14">
        <w:t>On completion of this unit, you will be able to</w:t>
      </w:r>
    </w:p>
    <w:p w14:paraId="0115B68F" w14:textId="65A08E9C" w:rsidR="00722FE5" w:rsidRPr="009D3A14" w:rsidRDefault="00722FE5" w:rsidP="00FA40A1">
      <w:r w:rsidRPr="009D3A14">
        <w:t>- define the essential terms innovation, innovation management</w:t>
      </w:r>
      <w:ins w:id="10" w:author="." w:date="2024-03-15T11:21:00Z">
        <w:r w:rsidR="006B4A95">
          <w:t>,</w:t>
        </w:r>
      </w:ins>
      <w:r w:rsidRPr="009D3A14">
        <w:t xml:space="preserve"> and business models</w:t>
      </w:r>
    </w:p>
    <w:p w14:paraId="39094DD0" w14:textId="77777777" w:rsidR="00722FE5" w:rsidRPr="009D3A14" w:rsidRDefault="00722FE5" w:rsidP="00FA40A1">
      <w:r w:rsidRPr="009D3A14">
        <w:t>- understand why innovation management and business models are interconnected</w:t>
      </w:r>
    </w:p>
    <w:p w14:paraId="34FAF171" w14:textId="3CFD0B0E" w:rsidR="00722FE5" w:rsidRPr="009D3A14" w:rsidRDefault="00722FE5" w:rsidP="00FA40A1">
      <w:r w:rsidRPr="009D3A14">
        <w:t xml:space="preserve">- explain the differences </w:t>
      </w:r>
      <w:del w:id="11" w:author="." w:date="2024-03-15T11:21:00Z">
        <w:r w:rsidRPr="009D3A14" w:rsidDel="006B4A95">
          <w:delText xml:space="preserve">of </w:delText>
        </w:r>
      </w:del>
      <w:ins w:id="12" w:author="." w:date="2024-03-15T11:21:00Z">
        <w:r w:rsidR="006B4A95">
          <w:t>between</w:t>
        </w:r>
        <w:r w:rsidR="006B4A95" w:rsidRPr="009D3A14">
          <w:t xml:space="preserve"> </w:t>
        </w:r>
      </w:ins>
      <w:r w:rsidRPr="009D3A14">
        <w:t>traditional and digital business models</w:t>
      </w:r>
    </w:p>
    <w:p w14:paraId="02BDA1BE" w14:textId="77777777" w:rsidR="004348C4" w:rsidRPr="004348C4" w:rsidRDefault="004348C4" w:rsidP="00FA40A1"/>
    <w:p w14:paraId="6CA078B0" w14:textId="29727867" w:rsidR="00EB625F" w:rsidRPr="00FC7614" w:rsidRDefault="00EB625F" w:rsidP="00FA40A1">
      <w:pPr>
        <w:pStyle w:val="Heading3"/>
        <w:rPr>
          <w:lang w:val="en-US"/>
        </w:rPr>
      </w:pPr>
      <w:r w:rsidRPr="00FC7614">
        <w:rPr>
          <w:lang w:val="en-US"/>
        </w:rPr>
        <w:t>Introduction</w:t>
      </w:r>
    </w:p>
    <w:p w14:paraId="10FCFC6F" w14:textId="745FFF29" w:rsidR="00EF2B34" w:rsidRDefault="00EF2B34" w:rsidP="00FA40A1">
      <w:r>
        <w:t xml:space="preserve">In the late 1950s </w:t>
      </w:r>
      <w:r w:rsidR="00031A0B">
        <w:t>the American car manufacturer Ford developed the Edsel, a car that was supposed to fill what was perceived as a gap in its product lineup between the Ford an</w:t>
      </w:r>
      <w:r w:rsidR="00822F1A">
        <w:t xml:space="preserve">d Mercury lines. </w:t>
      </w:r>
      <w:r w:rsidR="00822F1A" w:rsidRPr="00A444F7">
        <w:t>It was meant to compete with General Motors</w:t>
      </w:r>
      <w:r w:rsidR="001E7916">
        <w:t xml:space="preserve"> (Drucker</w:t>
      </w:r>
      <w:ins w:id="13" w:author="." w:date="2024-03-15T11:22:00Z">
        <w:r w:rsidR="006B4A95">
          <w:t>,</w:t>
        </w:r>
      </w:ins>
      <w:r w:rsidR="001E7916">
        <w:t xml:space="preserve"> 2002)</w:t>
      </w:r>
      <w:r w:rsidR="00822F1A" w:rsidRPr="00A444F7">
        <w:t xml:space="preserve"> and Chrysler by offering a car that was innovative, feature-rich, and catered to a growing</w:t>
      </w:r>
      <w:del w:id="14" w:author="." w:date="2024-03-15T11:27:00Z">
        <w:r w:rsidR="00822F1A" w:rsidRPr="00A444F7" w:rsidDel="006B4A95">
          <w:delText>,</w:delText>
        </w:r>
      </w:del>
      <w:r w:rsidR="00822F1A" w:rsidRPr="00A444F7">
        <w:t xml:space="preserve"> affluent middle class.</w:t>
      </w:r>
    </w:p>
    <w:p w14:paraId="0BFC1A10" w14:textId="4E84CEC4" w:rsidR="000B15A8" w:rsidRDefault="000B15A8" w:rsidP="00FA40A1">
      <w:r w:rsidRPr="00A444F7">
        <w:t xml:space="preserve">The Edsel featured unique styling, including a distinctive </w:t>
      </w:r>
      <w:r w:rsidR="006B4A95">
        <w:t>“</w:t>
      </w:r>
      <w:r w:rsidRPr="00A444F7">
        <w:t>horse-collar</w:t>
      </w:r>
      <w:r w:rsidR="006B4A95">
        <w:t>”</w:t>
      </w:r>
      <w:r w:rsidRPr="00A444F7">
        <w:t xml:space="preserve"> grille, which was intended to make it stand out but ended up being controversial </w:t>
      </w:r>
      <w:del w:id="15" w:author="." w:date="2024-03-15T11:22:00Z">
        <w:r w:rsidRPr="00A444F7" w:rsidDel="006B4A95">
          <w:delText xml:space="preserve">among </w:delText>
        </w:r>
      </w:del>
      <w:ins w:id="16" w:author="." w:date="2024-03-15T11:22:00Z">
        <w:r w:rsidR="006B4A95">
          <w:t>with</w:t>
        </w:r>
        <w:r w:rsidR="006B4A95" w:rsidRPr="00A444F7">
          <w:t xml:space="preserve"> </w:t>
        </w:r>
      </w:ins>
      <w:r w:rsidRPr="00A444F7">
        <w:t>consumers.</w:t>
      </w:r>
      <w:r w:rsidR="004348C4">
        <w:t xml:space="preserve"> </w:t>
      </w:r>
      <w:r w:rsidRPr="00A444F7">
        <w:t>The Edsel incorporated several innovations, such as push-button transmission controls and advanced safety features. However, some of these innovations were not well-received or had reliability issues, which tarnished the car</w:t>
      </w:r>
      <w:r w:rsidR="006B4A95">
        <w:t>’</w:t>
      </w:r>
      <w:r w:rsidRPr="00A444F7">
        <w:t>s reputation.</w:t>
      </w:r>
    </w:p>
    <w:p w14:paraId="64837830" w14:textId="77F7A38B" w:rsidR="00EE63C4" w:rsidRDefault="00EE63C4" w:rsidP="00FA40A1">
      <w:pPr>
        <w:rPr>
          <w:rStyle w:val="GrafikZchn"/>
        </w:rPr>
      </w:pPr>
      <w:r w:rsidRPr="00696980">
        <w:lastRenderedPageBreak/>
        <w:t>Figure 1</w:t>
      </w:r>
      <w:r w:rsidR="00877E37" w:rsidRPr="00696980">
        <w:t xml:space="preserve">: </w:t>
      </w:r>
      <w:commentRangeStart w:id="17"/>
      <w:r w:rsidR="00877E37" w:rsidRPr="00FA40A1">
        <w:rPr>
          <w:rStyle w:val="GrafikZchn"/>
        </w:rPr>
        <w:t>Ford</w:t>
      </w:r>
      <w:r w:rsidR="006B4A95">
        <w:rPr>
          <w:rStyle w:val="GrafikZchn"/>
        </w:rPr>
        <w:t>’</w:t>
      </w:r>
      <w:r w:rsidR="00877E37" w:rsidRPr="00FA40A1">
        <w:rPr>
          <w:rStyle w:val="GrafikZchn"/>
        </w:rPr>
        <w:t>s Edsel Car</w:t>
      </w:r>
      <w:commentRangeEnd w:id="17"/>
      <w:r w:rsidR="006B4A95">
        <w:rPr>
          <w:rStyle w:val="CommentReference"/>
        </w:rPr>
        <w:commentReference w:id="17"/>
      </w:r>
    </w:p>
    <w:p w14:paraId="6B62CC8A" w14:textId="3ED62032" w:rsidR="007A7808" w:rsidRDefault="007A7808" w:rsidP="007A7808">
      <w:pPr>
        <w:pStyle w:val="NormalWeb"/>
        <w:rPr>
          <w:lang w:val="de-DE"/>
        </w:rPr>
      </w:pPr>
      <w:r>
        <w:rPr>
          <w:noProof/>
        </w:rPr>
        <w:drawing>
          <wp:inline distT="0" distB="0" distL="0" distR="0" wp14:anchorId="16DB0530" wp14:editId="52B771E9">
            <wp:extent cx="5760720" cy="2480945"/>
            <wp:effectExtent l="0" t="0" r="0" b="0"/>
            <wp:docPr id="1081872560" name="Grafik 2" descr="Ein Bild, das Text, Fahrzeug, Landfahrzeug,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72560" name="Grafik 2" descr="Ein Bild, das Text, Fahrzeug, Landfahrzeug, Rad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480945"/>
                    </a:xfrm>
                    <a:prstGeom prst="rect">
                      <a:avLst/>
                    </a:prstGeom>
                    <a:noFill/>
                    <a:ln>
                      <a:noFill/>
                    </a:ln>
                  </pic:spPr>
                </pic:pic>
              </a:graphicData>
            </a:graphic>
          </wp:inline>
        </w:drawing>
      </w:r>
    </w:p>
    <w:p w14:paraId="5BDCF166" w14:textId="77777777" w:rsidR="00884A1E" w:rsidRPr="00696980" w:rsidRDefault="00884A1E" w:rsidP="00FA40A1"/>
    <w:p w14:paraId="03364722" w14:textId="3F514BFF" w:rsidR="00BB3C13" w:rsidRDefault="005B6169" w:rsidP="00FA40A1">
      <w:r>
        <w:t>Source: Adobe Stock</w:t>
      </w:r>
      <w:r w:rsidR="00FB05E6">
        <w:t>, 2024</w:t>
      </w:r>
      <w:r w:rsidR="00EF4AE1">
        <w:t>.</w:t>
      </w:r>
    </w:p>
    <w:p w14:paraId="76870646" w14:textId="7B2BFC27" w:rsidR="00522919" w:rsidRPr="00FA40A1" w:rsidRDefault="00522919" w:rsidP="00FA40A1">
      <w:r w:rsidRPr="00FA40A1">
        <w:t xml:space="preserve">Launched in 1957, the timing was unfortunate as the United States was entering a recession. The high expectations set for the Edsel were met with </w:t>
      </w:r>
      <w:r w:rsidR="00CD536B" w:rsidRPr="00FA40A1">
        <w:t>indifferent</w:t>
      </w:r>
      <w:r w:rsidRPr="00FA40A1">
        <w:t xml:space="preserve"> consumer </w:t>
      </w:r>
      <w:r w:rsidR="0039414B" w:rsidRPr="00FA40A1">
        <w:t>demand</w:t>
      </w:r>
      <w:r w:rsidRPr="00FA40A1">
        <w:t>, and sales were disappointing.</w:t>
      </w:r>
      <w:r w:rsidR="009240A3" w:rsidRPr="00FA40A1">
        <w:t xml:space="preserve"> </w:t>
      </w:r>
      <w:del w:id="18" w:author="." w:date="2024-03-15T11:23:00Z">
        <w:r w:rsidR="009240A3" w:rsidRPr="00FA40A1" w:rsidDel="006B4A95">
          <w:delText>Therefore</w:delText>
        </w:r>
      </w:del>
      <w:ins w:id="19" w:author="." w:date="2024-03-15T11:23:00Z">
        <w:r w:rsidR="006B4A95">
          <w:t>Consequently</w:t>
        </w:r>
      </w:ins>
      <w:r w:rsidR="009240A3" w:rsidRPr="00FA40A1">
        <w:t>, the Edsel is</w:t>
      </w:r>
      <w:r w:rsidR="0089125D" w:rsidRPr="00FA40A1">
        <w:t xml:space="preserve"> </w:t>
      </w:r>
      <w:r w:rsidR="008776C1" w:rsidRPr="00FA40A1">
        <w:t>regarde</w:t>
      </w:r>
      <w:r w:rsidR="009240A3" w:rsidRPr="00FA40A1">
        <w:t>d</w:t>
      </w:r>
      <w:r w:rsidR="008776C1" w:rsidRPr="00FA40A1">
        <w:t xml:space="preserve"> as the b</w:t>
      </w:r>
      <w:r w:rsidR="009240A3" w:rsidRPr="00FA40A1">
        <w:t>i</w:t>
      </w:r>
      <w:r w:rsidR="008776C1" w:rsidRPr="00FA40A1">
        <w:t>ggest new-car failure in auto</w:t>
      </w:r>
      <w:r w:rsidR="009240A3" w:rsidRPr="00FA40A1">
        <w:t>motive</w:t>
      </w:r>
      <w:r w:rsidR="008776C1" w:rsidRPr="00FA40A1">
        <w:t xml:space="preserve"> history (Drucker</w:t>
      </w:r>
      <w:r w:rsidR="00712F34">
        <w:t>,</w:t>
      </w:r>
      <w:r w:rsidR="008776C1" w:rsidRPr="00FA40A1">
        <w:t xml:space="preserve"> 2002)</w:t>
      </w:r>
      <w:r w:rsidR="009240A3" w:rsidRPr="00FA40A1">
        <w:t>.</w:t>
      </w:r>
    </w:p>
    <w:p w14:paraId="29EF291E" w14:textId="5B32EDC2" w:rsidR="00522919" w:rsidRPr="00FA40A1" w:rsidRDefault="00A345E2" w:rsidP="00FA40A1">
      <w:r w:rsidRPr="00FA40A1">
        <w:t>The iPhone</w:t>
      </w:r>
      <w:r w:rsidR="006B4A95">
        <w:t>’</w:t>
      </w:r>
      <w:r w:rsidRPr="00FA40A1">
        <w:t xml:space="preserve">s development began in the early 2000s, with Apple recognizing the potential for a new kind of mobile device. The concept was to combine a phone with a music player and an </w:t>
      </w:r>
      <w:ins w:id="20" w:author="." w:date="2024-03-15T11:23:00Z">
        <w:r w:rsidR="006B4A95">
          <w:t>i</w:t>
        </w:r>
      </w:ins>
      <w:del w:id="21" w:author="." w:date="2024-03-15T11:23:00Z">
        <w:r w:rsidRPr="00FA40A1" w:rsidDel="006B4A95">
          <w:delText>I</w:delText>
        </w:r>
      </w:del>
      <w:r w:rsidRPr="00FA40A1">
        <w:t>nternet communicator, which was a significant departure from existing mobile phones.</w:t>
      </w:r>
    </w:p>
    <w:p w14:paraId="4C71D731" w14:textId="797BA491" w:rsidR="00D6153E" w:rsidRPr="007B78C1" w:rsidRDefault="00D6153E" w:rsidP="00FA40A1">
      <w:r w:rsidRPr="00FA40A1">
        <w:t>Apple</w:t>
      </w:r>
      <w:r w:rsidR="006B4A95">
        <w:t>’</w:t>
      </w:r>
      <w:r w:rsidRPr="00FA40A1">
        <w:t>s approach to innovation with the iPhone focused on user experience and design simplicity. The idea was to create a device that was not just functional but also intuitive and enjoyable to use. This involved rethinking the user interface, leading to the pioneering of touchscreen technology and the elimination of a physica</w:t>
      </w:r>
      <w:r w:rsidRPr="007B78C1">
        <w:t>l keyboard</w:t>
      </w:r>
      <w:r w:rsidR="00224B0A" w:rsidRPr="007B78C1">
        <w:t xml:space="preserve"> (</w:t>
      </w:r>
      <w:r w:rsidR="00B55D8B" w:rsidRPr="007B78C1">
        <w:t>Apple</w:t>
      </w:r>
      <w:r w:rsidR="007B78C1" w:rsidRPr="007B78C1">
        <w:t>,</w:t>
      </w:r>
      <w:r w:rsidR="00B55D8B" w:rsidRPr="007B78C1">
        <w:t xml:space="preserve"> 2007</w:t>
      </w:r>
      <w:r w:rsidR="00224B0A" w:rsidRPr="007B78C1">
        <w:t>)</w:t>
      </w:r>
      <w:r w:rsidRPr="007B78C1">
        <w:t>.</w:t>
      </w:r>
    </w:p>
    <w:p w14:paraId="26FAE5E1" w14:textId="69A87875" w:rsidR="00D5250D" w:rsidRPr="00FA40A1" w:rsidRDefault="00D5250D" w:rsidP="00FA40A1">
      <w:r w:rsidRPr="007B78C1">
        <w:t>One of the key aspects of the iPhone</w:t>
      </w:r>
      <w:r w:rsidR="006B4A95">
        <w:t>’</w:t>
      </w:r>
      <w:r w:rsidRPr="007B78C1">
        <w:t xml:space="preserve">s innovation was its integration of various technologies into a single device. It combined a phone, an iPod, and an </w:t>
      </w:r>
      <w:ins w:id="22" w:author="." w:date="2024-03-15T11:24:00Z">
        <w:r w:rsidR="006B4A95">
          <w:t>i</w:t>
        </w:r>
      </w:ins>
      <w:del w:id="23" w:author="." w:date="2024-03-15T11:24:00Z">
        <w:r w:rsidRPr="007B78C1" w:rsidDel="006B4A95">
          <w:delText>I</w:delText>
        </w:r>
      </w:del>
      <w:r w:rsidRPr="007B78C1">
        <w:t>nternet browser, setting a new standard for what a smartphone could be</w:t>
      </w:r>
      <w:del w:id="24" w:author="." w:date="2024-03-15T11:24:00Z">
        <w:r w:rsidRPr="007B78C1" w:rsidDel="006B4A95">
          <w:delText>.</w:delText>
        </w:r>
      </w:del>
      <w:r w:rsidR="00B55D8B" w:rsidRPr="007B78C1">
        <w:t xml:space="preserve"> (</w:t>
      </w:r>
      <w:r w:rsidR="00E67FFC" w:rsidRPr="007B78C1">
        <w:t>Jobs,</w:t>
      </w:r>
      <w:r w:rsidR="00B55D8B" w:rsidRPr="007B78C1">
        <w:t xml:space="preserve"> 2007)</w:t>
      </w:r>
      <w:ins w:id="25" w:author="." w:date="2024-03-15T11:24:00Z">
        <w:r w:rsidR="006B4A95">
          <w:t>.</w:t>
        </w:r>
      </w:ins>
      <w:r w:rsidRPr="007B78C1">
        <w:t xml:space="preserve"> This</w:t>
      </w:r>
      <w:r w:rsidRPr="00FA40A1">
        <w:t xml:space="preserve"> integration also involved </w:t>
      </w:r>
      <w:r w:rsidRPr="00FA40A1">
        <w:lastRenderedPageBreak/>
        <w:t>developing a new operating system (iOS), which would become central to the iPhone</w:t>
      </w:r>
      <w:r w:rsidR="006B4A95">
        <w:t>’</w:t>
      </w:r>
      <w:r w:rsidRPr="00FA40A1">
        <w:t>s functionality and user experience.</w:t>
      </w:r>
    </w:p>
    <w:p w14:paraId="500A6E4B" w14:textId="0D913DE1" w:rsidR="003C3DED" w:rsidRDefault="003C3DED" w:rsidP="00FA40A1">
      <w:pPr>
        <w:pStyle w:val="Grafik"/>
      </w:pPr>
      <w:r w:rsidRPr="00696980">
        <w:t xml:space="preserve">Figure </w:t>
      </w:r>
      <w:r>
        <w:t>2</w:t>
      </w:r>
      <w:r w:rsidRPr="00696980">
        <w:t xml:space="preserve">: </w:t>
      </w:r>
      <w:r>
        <w:t>Apple</w:t>
      </w:r>
      <w:r w:rsidR="006B4A95">
        <w:t>’</w:t>
      </w:r>
      <w:r>
        <w:t>s first iPhone</w:t>
      </w:r>
    </w:p>
    <w:p w14:paraId="4EF70B3C" w14:textId="6B22C5E9" w:rsidR="00EA3426" w:rsidRDefault="00EA3426" w:rsidP="00EA3426">
      <w:pPr>
        <w:pStyle w:val="NormalWeb"/>
        <w:rPr>
          <w:lang w:val="de-DE"/>
        </w:rPr>
      </w:pPr>
      <w:r>
        <w:rPr>
          <w:noProof/>
        </w:rPr>
        <w:drawing>
          <wp:inline distT="0" distB="0" distL="0" distR="0" wp14:anchorId="28E0B11A" wp14:editId="30AF5E0A">
            <wp:extent cx="5760720" cy="3103245"/>
            <wp:effectExtent l="0" t="0" r="0" b="1905"/>
            <wp:docPr id="875010421" name="Grafik 3"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10421" name="Grafik 3" descr="Ein Bild, das Text, Screenshot, Desig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103245"/>
                    </a:xfrm>
                    <a:prstGeom prst="rect">
                      <a:avLst/>
                    </a:prstGeom>
                    <a:noFill/>
                    <a:ln>
                      <a:noFill/>
                    </a:ln>
                  </pic:spPr>
                </pic:pic>
              </a:graphicData>
            </a:graphic>
          </wp:inline>
        </w:drawing>
      </w:r>
    </w:p>
    <w:p w14:paraId="036CB83F" w14:textId="77777777" w:rsidR="00EA3426" w:rsidRDefault="00EA3426" w:rsidP="00FA40A1">
      <w:pPr>
        <w:pStyle w:val="Grafik"/>
      </w:pPr>
    </w:p>
    <w:p w14:paraId="1566B950" w14:textId="7059C7C2" w:rsidR="00FB05E6" w:rsidRDefault="00FB05E6" w:rsidP="00FB05E6">
      <w:r>
        <w:t>Source: Adobe Stock, 2024</w:t>
      </w:r>
      <w:r w:rsidR="00EF4AE1">
        <w:t>.</w:t>
      </w:r>
    </w:p>
    <w:p w14:paraId="54687C0E" w14:textId="692D5622" w:rsidR="00D5250D" w:rsidRPr="00D5250D" w:rsidRDefault="00D5250D" w:rsidP="00FA40A1">
      <w:r w:rsidRPr="00D5250D">
        <w:t>Launched in 2007, the iPhone was an instant success</w:t>
      </w:r>
      <w:r w:rsidR="00593EEF">
        <w:t xml:space="preserve"> and sold 270 000 </w:t>
      </w:r>
      <w:del w:id="26" w:author="." w:date="2024-03-15T11:25:00Z">
        <w:r w:rsidR="00593EEF" w:rsidRPr="007B78C1" w:rsidDel="006B4A95">
          <w:delText xml:space="preserve">iPhones </w:delText>
        </w:r>
      </w:del>
      <w:ins w:id="27" w:author="." w:date="2024-03-15T11:25:00Z">
        <w:r w:rsidR="006B4A95">
          <w:t>units</w:t>
        </w:r>
        <w:r w:rsidR="006B4A95" w:rsidRPr="007B78C1">
          <w:t xml:space="preserve"> </w:t>
        </w:r>
      </w:ins>
      <w:r w:rsidR="00593EEF" w:rsidRPr="007B78C1">
        <w:t>(Apple</w:t>
      </w:r>
      <w:r w:rsidR="007B78C1">
        <w:t>,</w:t>
      </w:r>
      <w:r w:rsidR="00B10F54" w:rsidRPr="007B78C1">
        <w:t xml:space="preserve"> </w:t>
      </w:r>
      <w:r w:rsidR="009C5C43" w:rsidRPr="007B78C1">
        <w:t>2007)</w:t>
      </w:r>
      <w:r w:rsidRPr="007B78C1">
        <w:t>.</w:t>
      </w:r>
      <w:r w:rsidRPr="00D5250D">
        <w:t xml:space="preserve"> It disrupted the mobile phone market, challenging the dominance of traditional phone manufacturers and shifting the industry</w:t>
      </w:r>
      <w:r w:rsidR="006B4A95">
        <w:t>’</w:t>
      </w:r>
      <w:r w:rsidRPr="00D5250D">
        <w:t>s focus toward</w:t>
      </w:r>
      <w:del w:id="28" w:author="." w:date="2024-03-15T11:25:00Z">
        <w:r w:rsidRPr="00D5250D" w:rsidDel="006B4A95">
          <w:delText>s</w:delText>
        </w:r>
      </w:del>
      <w:r w:rsidRPr="00D5250D">
        <w:t xml:space="preserve"> smartphones with touchscreens and rich user interfaces</w:t>
      </w:r>
      <w:r w:rsidR="00AD6D20">
        <w:t>.</w:t>
      </w:r>
    </w:p>
    <w:p w14:paraId="6C18F067" w14:textId="459190A3" w:rsidR="002D3472" w:rsidRDefault="00AE29B4" w:rsidP="00FA40A1">
      <w:r w:rsidRPr="00AE29B4">
        <w:t>The contrasting stories of the Edsel and the iPhone in innovation management highlight the importance of understanding market needs, timing, and the power of branding. The iPhone</w:t>
      </w:r>
      <w:r w:rsidR="006B4A95">
        <w:t>’</w:t>
      </w:r>
      <w:r w:rsidRPr="00AE29B4">
        <w:t>s success was due to its revolutionary design, keen market insights, and effective integration of technology with user experience, whereas the Edsel faltered due to misjudged market demand, poor timing, and design choices that did not resonate with consumers.</w:t>
      </w:r>
    </w:p>
    <w:p w14:paraId="6D626F81" w14:textId="1AA37D29" w:rsidR="006E7EDE" w:rsidRPr="006E7EDE" w:rsidRDefault="006E7EDE" w:rsidP="00FA40A1">
      <w:del w:id="29" w:author="." w:date="2024-03-15T11:28:00Z">
        <w:r w:rsidRPr="006E7EDE" w:rsidDel="006B4A95">
          <w:lastRenderedPageBreak/>
          <w:delText>In order to</w:delText>
        </w:r>
      </w:del>
      <w:ins w:id="30" w:author="." w:date="2024-03-15T11:28:00Z">
        <w:r w:rsidR="006B4A95" w:rsidRPr="006E7EDE">
          <w:t>To</w:t>
        </w:r>
      </w:ins>
      <w:r w:rsidRPr="006E7EDE">
        <w:t xml:space="preserve"> minimize the risk </w:t>
      </w:r>
      <w:ins w:id="31" w:author="." w:date="2024-03-15T11:26:00Z">
        <w:r w:rsidR="006B4A95">
          <w:t xml:space="preserve">of </w:t>
        </w:r>
      </w:ins>
      <w:r w:rsidRPr="006E7EDE">
        <w:t xml:space="preserve">innovation failures, innovation management is a critical aspect of modern business strategy, especially in the context of digital business models. It involves not only the creation of new ideas but also their effective implementation and integration into sustainable business practices. Therefore, this </w:t>
      </w:r>
      <w:del w:id="32" w:author="." w:date="2024-03-18T11:01:00Z">
        <w:r w:rsidRPr="006E7EDE" w:rsidDel="006370F6">
          <w:delText>chapter</w:delText>
        </w:r>
      </w:del>
      <w:ins w:id="33" w:author="." w:date="2024-03-18T11:01:00Z">
        <w:r w:rsidR="006370F6">
          <w:t>unit</w:t>
        </w:r>
      </w:ins>
      <w:r w:rsidRPr="006E7EDE">
        <w:t xml:space="preserve"> explores the foundational concepts of innovation management and examines how these concepts interplay with and support digital business models.</w:t>
      </w:r>
    </w:p>
    <w:p w14:paraId="5146886C" w14:textId="0764EA83" w:rsidR="00EB625F" w:rsidRDefault="00EB625F" w:rsidP="007D7030">
      <w:pPr>
        <w:pStyle w:val="Heading2"/>
        <w:numPr>
          <w:ilvl w:val="1"/>
          <w:numId w:val="1"/>
        </w:numPr>
        <w:spacing w:before="100" w:after="100"/>
        <w:ind w:left="391" w:hanging="391"/>
      </w:pPr>
      <w:r>
        <w:t>Basic Terms of Innovation Management and Connection with Digital Business Models</w:t>
      </w:r>
    </w:p>
    <w:p w14:paraId="69663D95" w14:textId="1E436BA0" w:rsidR="001D36F1" w:rsidRPr="00C904E2" w:rsidRDefault="00DD0C65" w:rsidP="00FA40A1">
      <w:r>
        <w:t xml:space="preserve">To get a sound understanding </w:t>
      </w:r>
      <w:r w:rsidR="00FD54D7">
        <w:t xml:space="preserve">of the </w:t>
      </w:r>
      <w:r w:rsidR="00673E39">
        <w:t>topic</w:t>
      </w:r>
      <w:ins w:id="34" w:author="." w:date="2024-03-15T11:29:00Z">
        <w:r w:rsidR="006B4A95">
          <w:t>,</w:t>
        </w:r>
      </w:ins>
      <w:r w:rsidR="00673E39">
        <w:t xml:space="preserve"> let</w:t>
      </w:r>
      <w:r w:rsidR="006B4A95">
        <w:t>’</w:t>
      </w:r>
      <w:r w:rsidR="00673E39">
        <w:t>s</w:t>
      </w:r>
      <w:r w:rsidR="001D36F1" w:rsidRPr="00C904E2">
        <w:t xml:space="preserve"> have a look at the tern </w:t>
      </w:r>
      <w:r w:rsidR="006B4A95">
        <w:t>“</w:t>
      </w:r>
      <w:r w:rsidR="001D36F1" w:rsidRPr="00C904E2">
        <w:t>innovation</w:t>
      </w:r>
      <w:r w:rsidR="006B4A95">
        <w:t>”</w:t>
      </w:r>
      <w:r w:rsidR="001D36F1" w:rsidRPr="00C904E2">
        <w:t xml:space="preserve"> first.</w:t>
      </w:r>
      <w:r w:rsidR="00C904E2" w:rsidRPr="00C904E2">
        <w:t xml:space="preserve"> </w:t>
      </w:r>
    </w:p>
    <w:p w14:paraId="62970AEE" w14:textId="086DC1E4" w:rsidR="00DD732D" w:rsidRPr="000937A5" w:rsidRDefault="00A412DB" w:rsidP="00FA40A1">
      <w:r w:rsidRPr="00A412DB">
        <w:t xml:space="preserve">Innovation is a widely discussed and researched topic in both business and academic circles, leading to various definitions by scholars. </w:t>
      </w:r>
      <w:r w:rsidR="00DD732D" w:rsidRPr="000937A5">
        <w:t>The word</w:t>
      </w:r>
      <w:r w:rsidR="006B4A95">
        <w:t>’</w:t>
      </w:r>
      <w:r w:rsidR="00DD732D" w:rsidRPr="000937A5">
        <w:t xml:space="preserve">s roots trace back to the Latin </w:t>
      </w:r>
      <w:del w:id="35" w:author="." w:date="2024-03-15T11:29:00Z">
        <w:r w:rsidR="006B4A95" w:rsidRPr="006B4A95" w:rsidDel="006B4A95">
          <w:rPr>
            <w:i/>
            <w:iCs/>
            <w:rPrChange w:id="36" w:author="." w:date="2024-03-15T11:29:00Z">
              <w:rPr/>
            </w:rPrChange>
          </w:rPr>
          <w:delText>‘</w:delText>
        </w:r>
      </w:del>
      <w:proofErr w:type="spellStart"/>
      <w:r w:rsidR="00DD732D" w:rsidRPr="006B4A95">
        <w:rPr>
          <w:i/>
          <w:iCs/>
          <w:rPrChange w:id="37" w:author="." w:date="2024-03-15T11:29:00Z">
            <w:rPr/>
          </w:rPrChange>
        </w:rPr>
        <w:t>innovare</w:t>
      </w:r>
      <w:proofErr w:type="spellEnd"/>
      <w:r w:rsidR="00DD732D" w:rsidRPr="000937A5">
        <w:t>,</w:t>
      </w:r>
      <w:del w:id="38" w:author="." w:date="2024-03-15T11:29:00Z">
        <w:r w:rsidR="006B4A95" w:rsidDel="006B4A95">
          <w:delText>’</w:delText>
        </w:r>
      </w:del>
      <w:r w:rsidR="00DD732D" w:rsidRPr="000937A5">
        <w:t xml:space="preserve"> which translates to </w:t>
      </w:r>
      <w:r w:rsidR="006B4A95">
        <w:t>“</w:t>
      </w:r>
      <w:r w:rsidR="00DD732D" w:rsidRPr="000937A5">
        <w:t>creating or constructing something new.</w:t>
      </w:r>
      <w:r w:rsidR="006B4A95">
        <w:t>”</w:t>
      </w:r>
    </w:p>
    <w:p w14:paraId="085518EB" w14:textId="3FB3B1A4" w:rsidR="00A05D02" w:rsidRDefault="0055683E" w:rsidP="007D7030">
      <w:r>
        <w:t>One</w:t>
      </w:r>
      <w:r w:rsidR="002B2EDC">
        <w:t xml:space="preserve"> of the earliest definitions goes back to the </w:t>
      </w:r>
      <w:r w:rsidR="00D44E87">
        <w:t xml:space="preserve">Austrian </w:t>
      </w:r>
      <w:r w:rsidR="00C9352E">
        <w:t>economist</w:t>
      </w:r>
      <w:r w:rsidR="004C54CE">
        <w:t xml:space="preserve"> </w:t>
      </w:r>
      <w:r w:rsidR="002B2EDC">
        <w:t>Joseph Schumpeter</w:t>
      </w:r>
      <w:ins w:id="39" w:author="." w:date="2024-03-15T11:29:00Z">
        <w:r w:rsidR="006B4A95">
          <w:t>,</w:t>
        </w:r>
      </w:ins>
      <w:r w:rsidR="002B2EDC">
        <w:t xml:space="preserve"> who </w:t>
      </w:r>
      <w:r w:rsidR="00A05D02" w:rsidRPr="00A05D02">
        <w:t xml:space="preserve">broadly conceptualized </w:t>
      </w:r>
      <w:r w:rsidR="00D73018">
        <w:t xml:space="preserve">innovation </w:t>
      </w:r>
      <w:r w:rsidR="00A05D02" w:rsidRPr="00A05D02">
        <w:t xml:space="preserve">as the introduction of new goods or a new quality of goods, new methods of production, the opening of new markets, the conquest of new sources of supply for raw materials or </w:t>
      </w:r>
      <w:del w:id="40" w:author="." w:date="2024-03-15T11:30:00Z">
        <w:r w:rsidR="00A05D02" w:rsidRPr="00A05D02" w:rsidDel="006B4A95">
          <w:delText>half</w:delText>
        </w:r>
      </w:del>
      <w:ins w:id="41" w:author="." w:date="2024-03-15T11:30:00Z">
        <w:r w:rsidR="006B4A95">
          <w:t>part</w:t>
        </w:r>
      </w:ins>
      <w:r w:rsidR="00A05D02" w:rsidRPr="00A05D02">
        <w:t xml:space="preserve">-manufactured goods, and </w:t>
      </w:r>
      <w:commentRangeStart w:id="42"/>
      <w:r w:rsidR="00A05D02" w:rsidRPr="00A05D02">
        <w:t xml:space="preserve">the carrying out of new organizations </w:t>
      </w:r>
      <w:commentRangeEnd w:id="42"/>
      <w:r w:rsidR="006B4A95">
        <w:rPr>
          <w:rStyle w:val="CommentReference"/>
        </w:rPr>
        <w:commentReference w:id="42"/>
      </w:r>
      <w:r w:rsidR="00A05D02" w:rsidRPr="00A05D02">
        <w:t>in any industry</w:t>
      </w:r>
      <w:r w:rsidR="00D84A1B">
        <w:t xml:space="preserve"> (Schumpeter, 1950)</w:t>
      </w:r>
      <w:r w:rsidR="00A05D02" w:rsidRPr="00A05D02">
        <w:t xml:space="preserve">. These innovations drive what Schumpeter famously termed </w:t>
      </w:r>
      <w:del w:id="43" w:author="." w:date="2024-03-15T11:30:00Z">
        <w:r w:rsidR="00A05D02" w:rsidRPr="00A05D02" w:rsidDel="006B4A95">
          <w:delText xml:space="preserve">as </w:delText>
        </w:r>
      </w:del>
      <w:r w:rsidR="006B4A95">
        <w:t>“</w:t>
      </w:r>
      <w:r w:rsidR="00A05D02" w:rsidRPr="00A05D02">
        <w:t>creative destruction,</w:t>
      </w:r>
      <w:r w:rsidR="006B4A95">
        <w:t>”</w:t>
      </w:r>
      <w:r w:rsidR="00A05D02" w:rsidRPr="00A05D02">
        <w:t xml:space="preserve"> a process that is essential for the evolution and progress of capitalist economies. This concept emphasizes the role of innovation in economic change and development within capitalist societies.</w:t>
      </w:r>
    </w:p>
    <w:p w14:paraId="7D03EC45" w14:textId="285F78AA" w:rsidR="0055683E" w:rsidRDefault="0055683E" w:rsidP="007D7030">
      <w:r w:rsidRPr="00A412DB">
        <w:t>This is one of the earliest and most influential definitions, emphasizing innovation as a driver of economic development and competitive advantage.</w:t>
      </w:r>
      <w:r w:rsidR="00AC2FB8">
        <w:t xml:space="preserve"> For Schumpeter innovations </w:t>
      </w:r>
      <w:del w:id="44" w:author="." w:date="2024-03-15T11:31:00Z">
        <w:r w:rsidR="00AC2FB8" w:rsidDel="006B4A95">
          <w:delText xml:space="preserve">are </w:delText>
        </w:r>
      </w:del>
      <w:ins w:id="45" w:author="." w:date="2024-03-15T11:31:00Z">
        <w:r w:rsidR="006B4A95">
          <w:t xml:space="preserve">were </w:t>
        </w:r>
      </w:ins>
      <w:r w:rsidR="00AC2FB8">
        <w:t xml:space="preserve">essential </w:t>
      </w:r>
      <w:del w:id="46" w:author="." w:date="2024-03-15T12:00:00Z">
        <w:r w:rsidR="00AC2FB8" w:rsidDel="00AF1B70">
          <w:delText>in order to</w:delText>
        </w:r>
      </w:del>
      <w:ins w:id="47" w:author="." w:date="2024-03-15T12:00:00Z">
        <w:r w:rsidR="00AF1B70">
          <w:t>to</w:t>
        </w:r>
      </w:ins>
      <w:r w:rsidR="00AC2FB8">
        <w:t xml:space="preserve"> </w:t>
      </w:r>
      <w:r w:rsidR="00170C07">
        <w:t>disrupt the status quo by replacing existing industries, products, and business models with newer, more efficient ones</w:t>
      </w:r>
      <w:r w:rsidR="00206BF7">
        <w:t xml:space="preserve">. </w:t>
      </w:r>
      <w:r w:rsidR="00206BF7" w:rsidRPr="00206BF7">
        <w:t>This process of creative destruction leads to economic growth by eliminating outdated and inefficient practices and making way for more productive and innovative ones.</w:t>
      </w:r>
    </w:p>
    <w:p w14:paraId="28F84CD9" w14:textId="20851C37" w:rsidR="001A1898" w:rsidRPr="001A1898" w:rsidRDefault="006042EA" w:rsidP="00FA40A1">
      <w:r>
        <w:rPr>
          <w:b/>
          <w:bCs/>
        </w:rPr>
        <w:lastRenderedPageBreak/>
        <w:t xml:space="preserve"> </w:t>
      </w:r>
      <w:r w:rsidR="001A1898" w:rsidRPr="001A1898">
        <w:t>The communication scholar and sociologist Everett M. Rogers is well</w:t>
      </w:r>
      <w:ins w:id="48" w:author="." w:date="2024-03-15T12:00:00Z">
        <w:r w:rsidR="00AF1B70">
          <w:t xml:space="preserve"> </w:t>
        </w:r>
      </w:ins>
      <w:del w:id="49" w:author="." w:date="2024-03-15T12:00:00Z">
        <w:r w:rsidR="001A1898" w:rsidRPr="001A1898" w:rsidDel="00AF1B70">
          <w:delText>-</w:delText>
        </w:r>
      </w:del>
      <w:r w:rsidR="001A1898" w:rsidRPr="001A1898">
        <w:t xml:space="preserve">known for his work on </w:t>
      </w:r>
      <w:ins w:id="50" w:author="." w:date="2024-03-15T11:31:00Z">
        <w:r w:rsidR="006B4A95">
          <w:t xml:space="preserve">the </w:t>
        </w:r>
      </w:ins>
      <w:r w:rsidR="001A1898" w:rsidRPr="001A1898">
        <w:t>diffusion of innovations, which includes a definition of innovation and a framework for understanding how innovations spread through society (Rogers et al.</w:t>
      </w:r>
      <w:r w:rsidR="00C13B6D">
        <w:t>,</w:t>
      </w:r>
      <w:r w:rsidR="001A1898" w:rsidRPr="001A1898">
        <w:t xml:space="preserve"> 2014). He </w:t>
      </w:r>
      <w:del w:id="51" w:author="." w:date="2024-03-15T11:31:00Z">
        <w:r w:rsidR="001A1898" w:rsidRPr="001A1898" w:rsidDel="006B4A95">
          <w:delText xml:space="preserve">perceives </w:delText>
        </w:r>
      </w:del>
      <w:ins w:id="52" w:author="." w:date="2024-03-15T11:31:00Z">
        <w:r w:rsidR="006B4A95">
          <w:t>sees</w:t>
        </w:r>
        <w:r w:rsidR="006B4A95" w:rsidRPr="001A1898">
          <w:t xml:space="preserve"> </w:t>
        </w:r>
      </w:ins>
      <w:r w:rsidR="001A1898" w:rsidRPr="001A1898">
        <w:t xml:space="preserve">innovation as an idea, practice, or object that is perceived as new by an individual or other unit of adoption. Rogers focuses on the perception of newness by individuals. </w:t>
      </w:r>
      <w:del w:id="53" w:author="." w:date="2024-03-15T11:32:00Z">
        <w:r w:rsidR="001A1898" w:rsidRPr="001A1898" w:rsidDel="006B4A95">
          <w:delText xml:space="preserve">It </w:delText>
        </w:r>
      </w:del>
      <w:ins w:id="54" w:author="." w:date="2024-03-15T11:32:00Z">
        <w:r w:rsidR="006B4A95">
          <w:t>This</w:t>
        </w:r>
        <w:r w:rsidR="006B4A95" w:rsidRPr="001A1898">
          <w:t xml:space="preserve"> </w:t>
        </w:r>
      </w:ins>
      <w:r w:rsidR="001A1898" w:rsidRPr="001A1898">
        <w:t xml:space="preserve">emphasizes that innovation is not just about the introduction of something objectively new but also </w:t>
      </w:r>
      <w:ins w:id="55" w:author="." w:date="2024-03-15T11:32:00Z">
        <w:r w:rsidR="006B4A95">
          <w:t xml:space="preserve">about </w:t>
        </w:r>
      </w:ins>
      <w:r w:rsidR="001A1898" w:rsidRPr="001A1898">
        <w:t>how it is perceived by potential adopters. Rogers</w:t>
      </w:r>
      <w:r w:rsidR="006B4A95">
        <w:t>’</w:t>
      </w:r>
      <w:r w:rsidR="001A1898" w:rsidRPr="001A1898">
        <w:t xml:space="preserve"> framework for diffusion of innovations places a strong emphasis on the role of adopters and their decision-making processes. It explores how innovations are adopted and diffused within a social system. Schumpeter</w:t>
      </w:r>
      <w:r w:rsidR="006B4A95">
        <w:t>’</w:t>
      </w:r>
      <w:r w:rsidR="001A1898" w:rsidRPr="001A1898">
        <w:t>s definition, on the other hand, is more focused on the supply side, emphasizing the role of entrepreneurs and firms in introducing innovations.</w:t>
      </w:r>
    </w:p>
    <w:p w14:paraId="0C234A7E" w14:textId="34A345E5" w:rsidR="003D6E03" w:rsidRPr="003D6E03" w:rsidRDefault="003D6E03" w:rsidP="00FA40A1">
      <w:r w:rsidRPr="003D6E03">
        <w:t>The former American economist Peter F. Drucker state</w:t>
      </w:r>
      <w:ins w:id="56" w:author="." w:date="2024-03-15T11:33:00Z">
        <w:r w:rsidR="006B4A95">
          <w:t>d</w:t>
        </w:r>
      </w:ins>
      <w:del w:id="57" w:author="." w:date="2024-03-15T11:33:00Z">
        <w:r w:rsidRPr="003D6E03" w:rsidDel="006B4A95">
          <w:delText>s</w:delText>
        </w:r>
      </w:del>
      <w:r w:rsidRPr="003D6E03">
        <w:t xml:space="preserve"> that </w:t>
      </w:r>
      <w:r w:rsidR="006B4A95">
        <w:t>“</w:t>
      </w:r>
      <w:r w:rsidRPr="003D6E03">
        <w:t xml:space="preserve">innovation is the specific function of entrepreneurship, whether in an existing business, a public service institution, or a new venture started by a lone individual in the family kitchen. It is </w:t>
      </w:r>
      <w:proofErr w:type="gramStart"/>
      <w:r w:rsidRPr="003D6E03">
        <w:t>the means by which</w:t>
      </w:r>
      <w:proofErr w:type="gramEnd"/>
      <w:r w:rsidRPr="003D6E03">
        <w:t xml:space="preserve"> the entrepreneur either creates new wealth-producing resources or endows existing resourcing with enhanced potential for creating wealth</w:t>
      </w:r>
      <w:r w:rsidR="006B4A95">
        <w:t>”</w:t>
      </w:r>
      <w:r w:rsidRPr="003D6E03">
        <w:t xml:space="preserve"> (Drucker, 1998, p.3). Drucker identifies seven potential sources of innovative opportunity: the unexpected, incongruities (discrepancies between what is and what should be), process needs, industry and market changes, demographics, changes in perception and mood, and new knowledge. Drucker underscores the importance of understanding and meeting customer needs and preferences. Organizations should continuously listen to their customers and adapt their offerings accordingly.</w:t>
      </w:r>
    </w:p>
    <w:p w14:paraId="3B0CCF31" w14:textId="453E9C59" w:rsidR="003D6E03" w:rsidRPr="003D6E03" w:rsidRDefault="003D6E03" w:rsidP="00FA40A1">
      <w:r w:rsidRPr="003D6E03">
        <w:t xml:space="preserve">The American economist Clayton M. Christensen focuses on the concept of disruptive innovations. In his influential work </w:t>
      </w:r>
      <w:del w:id="58" w:author="." w:date="2024-03-15T11:33:00Z">
        <w:r w:rsidR="006B4A95" w:rsidRPr="006B4A95" w:rsidDel="006B4A95">
          <w:rPr>
            <w:i/>
            <w:iCs/>
            <w:rPrChange w:id="59" w:author="." w:date="2024-03-15T11:33:00Z">
              <w:rPr/>
            </w:rPrChange>
          </w:rPr>
          <w:delText>“</w:delText>
        </w:r>
      </w:del>
      <w:r w:rsidRPr="006B4A95">
        <w:rPr>
          <w:i/>
          <w:iCs/>
          <w:rPrChange w:id="60" w:author="." w:date="2024-03-15T11:33:00Z">
            <w:rPr/>
          </w:rPrChange>
        </w:rPr>
        <w:t>The Innovator</w:t>
      </w:r>
      <w:r w:rsidR="006B4A95" w:rsidRPr="006B4A95">
        <w:rPr>
          <w:i/>
          <w:iCs/>
          <w:rPrChange w:id="61" w:author="." w:date="2024-03-15T11:33:00Z">
            <w:rPr/>
          </w:rPrChange>
        </w:rPr>
        <w:t>’</w:t>
      </w:r>
      <w:r w:rsidRPr="006B4A95">
        <w:rPr>
          <w:i/>
          <w:iCs/>
          <w:rPrChange w:id="62" w:author="." w:date="2024-03-15T11:33:00Z">
            <w:rPr/>
          </w:rPrChange>
        </w:rPr>
        <w:t>s Dilemma</w:t>
      </w:r>
      <w:ins w:id="63" w:author="." w:date="2024-03-15T11:33:00Z">
        <w:r w:rsidR="006B4A95">
          <w:t>,</w:t>
        </w:r>
      </w:ins>
      <w:del w:id="64" w:author="." w:date="2024-03-15T11:33:00Z">
        <w:r w:rsidR="006B4A95" w:rsidRPr="006B4A95" w:rsidDel="006B4A95">
          <w:delText>”</w:delText>
        </w:r>
      </w:del>
      <w:r w:rsidRPr="003D6E03">
        <w:t xml:space="preserve"> he distinguishes between sustaining innovations (which improve existing products) and disruptive innovations (which create new markets and value networks). This definition introduced the influential concept of disruptive innovation, reshaping how businesses think about innovation strategy.</w:t>
      </w:r>
    </w:p>
    <w:p w14:paraId="61A97A50" w14:textId="6CE83069" w:rsidR="00F323F3" w:rsidRDefault="00F323F3" w:rsidP="00B22952">
      <w:r>
        <w:t xml:space="preserve">Whereas all definitions </w:t>
      </w:r>
      <w:del w:id="65" w:author="." w:date="2024-03-15T11:34:00Z">
        <w:r w:rsidR="001B04A3" w:rsidDel="006B4A95">
          <w:delText>slightly</w:delText>
        </w:r>
        <w:r w:rsidDel="006B4A95">
          <w:delText xml:space="preserve"> </w:delText>
        </w:r>
      </w:del>
      <w:r>
        <w:t xml:space="preserve">focus on </w:t>
      </w:r>
      <w:ins w:id="66" w:author="." w:date="2024-03-15T11:34:00Z">
        <w:r w:rsidR="006B4A95">
          <w:t xml:space="preserve">slightly </w:t>
        </w:r>
      </w:ins>
      <w:r>
        <w:t>different aspects of innovation</w:t>
      </w:r>
      <w:r w:rsidR="001B04A3">
        <w:t xml:space="preserve">, we will </w:t>
      </w:r>
      <w:del w:id="67" w:author="." w:date="2024-03-15T11:34:00Z">
        <w:r w:rsidR="001B04A3" w:rsidDel="006B4A95">
          <w:delText xml:space="preserve">have </w:delText>
        </w:r>
      </w:del>
      <w:ins w:id="68" w:author="." w:date="2024-03-15T11:34:00Z">
        <w:r w:rsidR="006B4A95">
          <w:t xml:space="preserve">take </w:t>
        </w:r>
      </w:ins>
      <w:r w:rsidR="001B04A3">
        <w:t xml:space="preserve">a closer look at the </w:t>
      </w:r>
      <w:r w:rsidR="00935AA2">
        <w:t xml:space="preserve">most important and </w:t>
      </w:r>
      <w:r w:rsidR="00987A01">
        <w:t>omnipresent</w:t>
      </w:r>
      <w:r w:rsidR="001B04A3">
        <w:t xml:space="preserve"> characteristics</w:t>
      </w:r>
      <w:r w:rsidR="00935AA2">
        <w:t xml:space="preserve"> of innovations</w:t>
      </w:r>
      <w:r w:rsidR="001B04A3">
        <w:t>.</w:t>
      </w:r>
    </w:p>
    <w:p w14:paraId="3F752305" w14:textId="6837E28F" w:rsidR="00FE0983" w:rsidRPr="00866F33" w:rsidRDefault="00FE0983" w:rsidP="00556FDA">
      <w:pPr>
        <w:pStyle w:val="Heading3"/>
        <w:rPr>
          <w:lang w:val="en-US"/>
        </w:rPr>
      </w:pPr>
      <w:r w:rsidRPr="00866F33">
        <w:rPr>
          <w:lang w:val="en-US"/>
        </w:rPr>
        <w:lastRenderedPageBreak/>
        <w:t xml:space="preserve">From </w:t>
      </w:r>
      <w:ins w:id="69" w:author="." w:date="2024-03-15T11:34:00Z">
        <w:r w:rsidR="006B4A95">
          <w:rPr>
            <w:lang w:val="en-US"/>
          </w:rPr>
          <w:t>I</w:t>
        </w:r>
      </w:ins>
      <w:del w:id="70" w:author="." w:date="2024-03-15T11:34:00Z">
        <w:r w:rsidRPr="00866F33" w:rsidDel="006B4A95">
          <w:rPr>
            <w:lang w:val="en-US"/>
          </w:rPr>
          <w:delText>i</w:delText>
        </w:r>
      </w:del>
      <w:r w:rsidRPr="00866F33">
        <w:rPr>
          <w:lang w:val="en-US"/>
        </w:rPr>
        <w:t xml:space="preserve">nvention to </w:t>
      </w:r>
      <w:ins w:id="71" w:author="." w:date="2024-03-15T11:34:00Z">
        <w:r w:rsidR="006B4A95">
          <w:rPr>
            <w:lang w:val="en-US"/>
          </w:rPr>
          <w:t>I</w:t>
        </w:r>
      </w:ins>
      <w:del w:id="72" w:author="." w:date="2024-03-15T11:34:00Z">
        <w:r w:rsidRPr="00866F33" w:rsidDel="006B4A95">
          <w:rPr>
            <w:lang w:val="en-US"/>
          </w:rPr>
          <w:delText>i</w:delText>
        </w:r>
      </w:del>
      <w:r w:rsidRPr="00866F33">
        <w:rPr>
          <w:lang w:val="en-US"/>
        </w:rPr>
        <w:t>nnovation</w:t>
      </w:r>
    </w:p>
    <w:p w14:paraId="5F564DBE" w14:textId="341E16CC" w:rsidR="002B1593" w:rsidRPr="007F11F7" w:rsidRDefault="002B1593" w:rsidP="00B22952">
      <w:r w:rsidRPr="007F11F7">
        <w:t xml:space="preserve">Innovation represents a comprehensive process, spanning from the origination of an idea to its market exploitation. This exploitation encompasses both the introduction of the invention to </w:t>
      </w:r>
      <w:r w:rsidRPr="000444D8">
        <w:t>the market and its wider dissemination as a novel product, methodology, or business approach (</w:t>
      </w:r>
      <w:r w:rsidR="00660509" w:rsidRPr="000444D8">
        <w:t>Tidd &amp; Bessant, 2021</w:t>
      </w:r>
      <w:r w:rsidRPr="000444D8">
        <w:t>).</w:t>
      </w:r>
    </w:p>
    <w:p w14:paraId="5565354D" w14:textId="352E1DF3" w:rsidR="000444D8" w:rsidRPr="000444D8" w:rsidRDefault="000444D8" w:rsidP="00FA40A1">
      <w:r w:rsidRPr="000444D8">
        <w:t xml:space="preserve">The first step in the process of innovation therefore is the creation of an invention, which forms the basis of this stage. This </w:t>
      </w:r>
      <w:del w:id="73" w:author="." w:date="2024-03-15T11:35:00Z">
        <w:r w:rsidRPr="000444D8" w:rsidDel="006B4A95">
          <w:delText xml:space="preserve">phase </w:delText>
        </w:r>
      </w:del>
      <w:ins w:id="74" w:author="." w:date="2024-03-15T11:35:00Z">
        <w:r w:rsidR="006B4A95">
          <w:t>stage</w:t>
        </w:r>
        <w:r w:rsidR="006B4A95" w:rsidRPr="000444D8">
          <w:t xml:space="preserve"> </w:t>
        </w:r>
      </w:ins>
      <w:r w:rsidRPr="000444D8">
        <w:t xml:space="preserve">focuses exclusively on the creation of an idea, which becomes an invention once it is fully formed and expressed. Technical inventions can be protected and monetized via patents, </w:t>
      </w:r>
      <w:proofErr w:type="gramStart"/>
      <w:r w:rsidRPr="000444D8">
        <w:t>as long as</w:t>
      </w:r>
      <w:proofErr w:type="gramEnd"/>
      <w:r w:rsidRPr="000444D8">
        <w:t xml:space="preserve"> they are new in the current market, not previously registered, and have not been publicly revealed (Tidd &amp; Bessant, 2021).</w:t>
      </w:r>
    </w:p>
    <w:p w14:paraId="226FDCE5" w14:textId="308BD66D" w:rsidR="00DC5E24" w:rsidRDefault="00DC5E24" w:rsidP="00FA40A1">
      <w:r>
        <w:t>Therefore, an invention followed by a commercial exploitation</w:t>
      </w:r>
      <w:r w:rsidR="007E7029">
        <w:t xml:space="preserve"> (commercialization)</w:t>
      </w:r>
      <w:r>
        <w:t xml:space="preserve"> leads to an innovation.  </w:t>
      </w:r>
    </w:p>
    <w:p w14:paraId="69BF08DE" w14:textId="475A96E3" w:rsidR="00255333" w:rsidRDefault="00255333" w:rsidP="00B22952">
      <w:pPr>
        <w:pStyle w:val="Grafik"/>
      </w:pPr>
      <w:commentRangeStart w:id="75"/>
      <w:r w:rsidRPr="00696980">
        <w:t xml:space="preserve">Figure </w:t>
      </w:r>
      <w:r>
        <w:t>3</w:t>
      </w:r>
      <w:r w:rsidRPr="00696980">
        <w:t xml:space="preserve">: </w:t>
      </w:r>
      <w:r>
        <w:t>Relationship between Invention and Innovation</w:t>
      </w:r>
      <w:commentRangeEnd w:id="75"/>
      <w:r w:rsidR="006B4A95">
        <w:rPr>
          <w:rStyle w:val="CommentReference"/>
          <w:b w:val="0"/>
          <w:bCs w:val="0"/>
          <w:color w:val="auto"/>
        </w:rPr>
        <w:commentReference w:id="75"/>
      </w:r>
    </w:p>
    <w:p w14:paraId="664A7A09" w14:textId="0B7DBB9E" w:rsidR="00EF4AE1" w:rsidRPr="00696980" w:rsidRDefault="00BF7648" w:rsidP="00B22952">
      <w:pPr>
        <w:pStyle w:val="Grafik"/>
      </w:pPr>
      <w:r w:rsidRPr="00BF7648">
        <w:rPr>
          <w:noProof/>
        </w:rPr>
        <w:drawing>
          <wp:inline distT="0" distB="0" distL="0" distR="0" wp14:anchorId="719347EE" wp14:editId="4C227775">
            <wp:extent cx="5760720" cy="2244725"/>
            <wp:effectExtent l="0" t="0" r="0" b="3175"/>
            <wp:docPr id="1344478909" name="Grafik 1"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78909" name="Grafik 1" descr="Ein Bild, das Text, Screenshot, Schrift, Visitenkarte enthält.&#10;&#10;Automatisch generierte Beschreibung"/>
                    <pic:cNvPicPr/>
                  </pic:nvPicPr>
                  <pic:blipFill>
                    <a:blip r:embed="rId17"/>
                    <a:stretch>
                      <a:fillRect/>
                    </a:stretch>
                  </pic:blipFill>
                  <pic:spPr>
                    <a:xfrm>
                      <a:off x="0" y="0"/>
                      <a:ext cx="5760720" cy="2244725"/>
                    </a:xfrm>
                    <a:prstGeom prst="rect">
                      <a:avLst/>
                    </a:prstGeom>
                  </pic:spPr>
                </pic:pic>
              </a:graphicData>
            </a:graphic>
          </wp:inline>
        </w:drawing>
      </w:r>
    </w:p>
    <w:p w14:paraId="0FBFA6EB" w14:textId="2CDD4C7B" w:rsidR="000C7CF5" w:rsidRDefault="00660509" w:rsidP="00FA40A1">
      <w:r>
        <w:t>Source</w:t>
      </w:r>
      <w:r w:rsidR="0024658C">
        <w:t>: Created on behalf of IU (2024), based on Tidd &amp; Bessant, 2021</w:t>
      </w:r>
      <w:r w:rsidR="00EF4AE1">
        <w:t>.</w:t>
      </w:r>
    </w:p>
    <w:p w14:paraId="22F94B65" w14:textId="49067093" w:rsidR="007F11F7" w:rsidRPr="00FC7614" w:rsidRDefault="009D1C75" w:rsidP="00B22952">
      <w:pPr>
        <w:pStyle w:val="Heading3"/>
        <w:rPr>
          <w:rFonts w:eastAsia="Times New Roman"/>
          <w:lang w:val="en-US"/>
        </w:rPr>
      </w:pPr>
      <w:r w:rsidRPr="00FC7614">
        <w:rPr>
          <w:rFonts w:eastAsia="Times New Roman"/>
          <w:lang w:val="en-US"/>
        </w:rPr>
        <w:t xml:space="preserve">Degree of </w:t>
      </w:r>
      <w:ins w:id="76" w:author="." w:date="2024-03-15T11:35:00Z">
        <w:r w:rsidR="006B4A95">
          <w:rPr>
            <w:rFonts w:eastAsia="Times New Roman"/>
            <w:lang w:val="en-US"/>
          </w:rPr>
          <w:t>N</w:t>
        </w:r>
      </w:ins>
      <w:del w:id="77" w:author="." w:date="2024-03-15T11:35:00Z">
        <w:r w:rsidRPr="00FC7614" w:rsidDel="006B4A95">
          <w:rPr>
            <w:rFonts w:eastAsia="Times New Roman"/>
            <w:lang w:val="en-US"/>
          </w:rPr>
          <w:delText>n</w:delText>
        </w:r>
      </w:del>
      <w:r w:rsidRPr="00FC7614">
        <w:rPr>
          <w:rFonts w:eastAsia="Times New Roman"/>
          <w:lang w:val="en-US"/>
        </w:rPr>
        <w:t>ewness</w:t>
      </w:r>
    </w:p>
    <w:p w14:paraId="2932937B" w14:textId="0ACBC990" w:rsidR="00AF29D3" w:rsidRDefault="002B6DF6" w:rsidP="00FA40A1">
      <w:r>
        <w:t xml:space="preserve">The degree of </w:t>
      </w:r>
      <w:r w:rsidR="00702F9C">
        <w:t>an innovation</w:t>
      </w:r>
      <w:r w:rsidR="006B4A95">
        <w:t>’</w:t>
      </w:r>
      <w:r w:rsidR="00702F9C">
        <w:t xml:space="preserve">s newness </w:t>
      </w:r>
      <w:r w:rsidR="00AF29D3">
        <w:t>can</w:t>
      </w:r>
      <w:r>
        <w:t xml:space="preserve"> </w:t>
      </w:r>
      <w:del w:id="78" w:author="." w:date="2024-03-15T11:36:00Z">
        <w:r w:rsidDel="006B4A95">
          <w:delText>broadly</w:delText>
        </w:r>
        <w:r w:rsidR="00AF29D3" w:rsidDel="006B4A95">
          <w:delText xml:space="preserve"> differ</w:delText>
        </w:r>
      </w:del>
      <w:ins w:id="79" w:author="." w:date="2024-03-15T11:36:00Z">
        <w:r w:rsidR="006B4A95">
          <w:t>vary</w:t>
        </w:r>
        <w:r w:rsidR="006B4A95" w:rsidRPr="006B4A95">
          <w:t xml:space="preserve"> </w:t>
        </w:r>
        <w:r w:rsidR="006B4A95">
          <w:t>widely</w:t>
        </w:r>
      </w:ins>
      <w:r>
        <w:t>. Scholars distinguish between radica</w:t>
      </w:r>
      <w:r w:rsidR="00451515">
        <w:t xml:space="preserve">l and incremental innovations. </w:t>
      </w:r>
    </w:p>
    <w:p w14:paraId="75C6A0B8" w14:textId="7FE0BB80" w:rsidR="00AF29D3" w:rsidRPr="00AF29D3" w:rsidRDefault="00AF29D3" w:rsidP="00FA40A1">
      <w:r w:rsidRPr="00AF29D3">
        <w:lastRenderedPageBreak/>
        <w:t>Radical innovations involve a significant and transformative departure from existing products, services, or processes. They often create entirely new markets or industries and can render existing technologies or practices obsolete.</w:t>
      </w:r>
      <w:r w:rsidR="00EA4FF4" w:rsidRPr="00EA4FF4">
        <w:t xml:space="preserve"> Radical innovations are more likely to disrupt existing markets and industries. They introduce new, groundbreaking solutions that challenge the status quo, potentially displacing established competitors.</w:t>
      </w:r>
    </w:p>
    <w:p w14:paraId="7C557DA8" w14:textId="7589BF9F" w:rsidR="00AF29D3" w:rsidRDefault="00EA4FF4" w:rsidP="00FA40A1">
      <w:r w:rsidRPr="00EA4FF4">
        <w:t xml:space="preserve">Incremental innovations, </w:t>
      </w:r>
      <w:del w:id="80" w:author="." w:date="2024-03-15T11:36:00Z">
        <w:r w:rsidRPr="00EA4FF4" w:rsidDel="006B4A95">
          <w:delText>on the other hand</w:delText>
        </w:r>
      </w:del>
      <w:ins w:id="81" w:author="." w:date="2024-03-15T11:36:00Z">
        <w:r w:rsidR="006B4A95">
          <w:t>in contrast</w:t>
        </w:r>
      </w:ins>
      <w:r w:rsidRPr="00EA4FF4">
        <w:t>, make small and gradual improvements or enhancements to existing products, services, or processes. They build upon current technologies or practices without fundamentally changing them.</w:t>
      </w:r>
    </w:p>
    <w:p w14:paraId="1FC84A21" w14:textId="0FE4F987" w:rsidR="004B0EAA" w:rsidRPr="004B0EAA" w:rsidRDefault="004B0EAA" w:rsidP="00FA40A1">
      <w:r w:rsidRPr="004B0EAA">
        <w:t>Incremental innovations tend to be less disruptive. They are typically aimed at maintaining or improving the competitive position of existing products or services within established markets.</w:t>
      </w:r>
    </w:p>
    <w:p w14:paraId="54ECCD83" w14:textId="5C2F2F5F" w:rsidR="00330A0C" w:rsidRDefault="00AF1B70" w:rsidP="00FA40A1">
      <w:ins w:id="82" w:author="." w:date="2024-03-15T12:03:00Z">
        <w:r>
          <w:t>An e</w:t>
        </w:r>
      </w:ins>
      <w:del w:id="83" w:author="." w:date="2024-03-15T12:03:00Z">
        <w:r w:rsidR="004B0EAA" w:rsidRPr="004B0EAA" w:rsidDel="00AF1B70">
          <w:delText>E</w:delText>
        </w:r>
      </w:del>
      <w:r w:rsidR="004B0EAA" w:rsidRPr="004B0EAA">
        <w:t>xample</w:t>
      </w:r>
      <w:del w:id="84" w:author="." w:date="2024-03-15T12:03:00Z">
        <w:r w:rsidR="004B0EAA" w:rsidRPr="004B0EAA" w:rsidDel="00AF1B70">
          <w:delText>s</w:delText>
        </w:r>
      </w:del>
      <w:r w:rsidR="004B0EAA" w:rsidRPr="004B0EAA">
        <w:t xml:space="preserve"> of </w:t>
      </w:r>
      <w:ins w:id="85" w:author="." w:date="2024-03-15T12:02:00Z">
        <w:r>
          <w:t xml:space="preserve">a </w:t>
        </w:r>
      </w:ins>
      <w:r w:rsidR="004B0EAA" w:rsidRPr="004B0EAA">
        <w:t>radical innovation</w:t>
      </w:r>
      <w:del w:id="86" w:author="." w:date="2024-03-15T12:02:00Z">
        <w:r w:rsidR="004B0EAA" w:rsidRPr="004B0EAA" w:rsidDel="00AF1B70">
          <w:delText>s</w:delText>
        </w:r>
      </w:del>
      <w:r w:rsidR="004B0EAA" w:rsidRPr="004B0EAA">
        <w:t xml:space="preserve"> </w:t>
      </w:r>
      <w:del w:id="87" w:author="." w:date="2024-03-15T12:02:00Z">
        <w:r w:rsidR="004B0EAA" w:rsidRPr="004B0EAA" w:rsidDel="00AF1B70">
          <w:delText>are</w:delText>
        </w:r>
      </w:del>
      <w:ins w:id="88" w:author="." w:date="2024-03-15T12:02:00Z">
        <w:r>
          <w:t>is</w:t>
        </w:r>
      </w:ins>
      <w:ins w:id="89" w:author="." w:date="2024-03-15T12:03:00Z">
        <w:r>
          <w:t xml:space="preserve"> </w:t>
        </w:r>
      </w:ins>
      <w:del w:id="90" w:author="." w:date="2024-03-15T12:03:00Z">
        <w:r w:rsidR="004B0EAA" w:rsidRPr="004B0EAA" w:rsidDel="00AF1B70">
          <w:delText>, for example</w:delText>
        </w:r>
        <w:r w:rsidR="004B0EAA" w:rsidDel="00AF1B70">
          <w:delText xml:space="preserve">, </w:delText>
        </w:r>
      </w:del>
      <w:r w:rsidR="004B0EAA">
        <w:t>the introduction of the personal computer in the 1970s, which radically transformed the computing industry.</w:t>
      </w:r>
      <w:r w:rsidR="00502694">
        <w:t xml:space="preserve"> Today, electric vehicles represent a significant departure from traditional internal combustion </w:t>
      </w:r>
      <w:r w:rsidR="00AB7786">
        <w:t>engines.</w:t>
      </w:r>
    </w:p>
    <w:p w14:paraId="40E67FE3" w14:textId="500691FB" w:rsidR="00AB7786" w:rsidRDefault="00AB7786" w:rsidP="00FA40A1">
      <w:r>
        <w:t>Examples of incremental innovations are updates to smartphones, such as improved camera capabilities or increased processing power.</w:t>
      </w:r>
    </w:p>
    <w:p w14:paraId="1E51D1D1" w14:textId="3A9655C5" w:rsidR="00DF592E" w:rsidRPr="004B0EAA" w:rsidRDefault="00DF592E" w:rsidP="00FA40A1">
      <w:r>
        <w:t xml:space="preserve">Overall, radical innovations may face slower customer adoption initially, as customers need to adapt to entirely new paradigms. It may take time for customers to recognize the value and utility of these innovations. Incremental innovations, </w:t>
      </w:r>
      <w:del w:id="91" w:author="." w:date="2024-03-15T12:03:00Z">
        <w:r w:rsidDel="00AF1B70">
          <w:delText>however</w:delText>
        </w:r>
      </w:del>
      <w:ins w:id="92" w:author="." w:date="2024-03-15T12:03:00Z">
        <w:r w:rsidR="00AF1B70">
          <w:t>in contrast</w:t>
        </w:r>
      </w:ins>
      <w:r>
        <w:t xml:space="preserve">, are often easier for customers to adopt since they build on familiar technologies or practices. Customers can </w:t>
      </w:r>
      <w:r w:rsidR="00D765B7">
        <w:t>more easily realize</w:t>
      </w:r>
      <w:r>
        <w:t xml:space="preserve"> </w:t>
      </w:r>
      <w:ins w:id="93" w:author="." w:date="2024-03-15T11:37:00Z">
        <w:r w:rsidR="006B4A95">
          <w:t xml:space="preserve">the </w:t>
        </w:r>
      </w:ins>
      <w:r>
        <w:t>benefits of incremental improvements</w:t>
      </w:r>
      <w:r w:rsidR="00726537">
        <w:t xml:space="preserve"> </w:t>
      </w:r>
      <w:r w:rsidR="00726537" w:rsidRPr="00D765B7">
        <w:t>(</w:t>
      </w:r>
      <w:proofErr w:type="spellStart"/>
      <w:r w:rsidR="00D765B7" w:rsidRPr="00D765B7">
        <w:t>Mugge</w:t>
      </w:r>
      <w:proofErr w:type="spellEnd"/>
      <w:r w:rsidR="00D765B7" w:rsidRPr="00D765B7">
        <w:t xml:space="preserve"> &amp; Dahl, 2013</w:t>
      </w:r>
      <w:r w:rsidR="00726537" w:rsidRPr="00D765B7">
        <w:t>)</w:t>
      </w:r>
      <w:r w:rsidRPr="00D765B7">
        <w:t>.</w:t>
      </w:r>
      <w:r>
        <w:t xml:space="preserve"> </w:t>
      </w:r>
    </w:p>
    <w:p w14:paraId="419AAAE5" w14:textId="184F9732" w:rsidR="009B72FD" w:rsidRPr="00FC7614" w:rsidRDefault="00AD263C" w:rsidP="00B22952">
      <w:pPr>
        <w:pStyle w:val="Heading3"/>
        <w:rPr>
          <w:rFonts w:eastAsia="Times New Roman"/>
          <w:lang w:val="en-US"/>
        </w:rPr>
      </w:pPr>
      <w:r w:rsidRPr="00FC7614">
        <w:rPr>
          <w:rFonts w:eastAsia="Times New Roman"/>
          <w:lang w:val="en-US"/>
        </w:rPr>
        <w:t>Type</w:t>
      </w:r>
      <w:ins w:id="94" w:author="." w:date="2024-03-20T10:49:00Z">
        <w:r w:rsidR="002A1858">
          <w:rPr>
            <w:rFonts w:eastAsia="Times New Roman"/>
            <w:lang w:val="en-US"/>
          </w:rPr>
          <w:t>s</w:t>
        </w:r>
      </w:ins>
      <w:r w:rsidRPr="00FC7614">
        <w:rPr>
          <w:rFonts w:eastAsia="Times New Roman"/>
          <w:lang w:val="en-US"/>
        </w:rPr>
        <w:t xml:space="preserve"> of </w:t>
      </w:r>
      <w:ins w:id="95" w:author="." w:date="2024-03-15T11:37:00Z">
        <w:r w:rsidR="006B4A95">
          <w:rPr>
            <w:rFonts w:eastAsia="Times New Roman"/>
            <w:lang w:val="en-US"/>
          </w:rPr>
          <w:t>N</w:t>
        </w:r>
      </w:ins>
      <w:del w:id="96" w:author="." w:date="2024-03-15T11:37:00Z">
        <w:r w:rsidRPr="00FC7614" w:rsidDel="006B4A95">
          <w:rPr>
            <w:rFonts w:eastAsia="Times New Roman"/>
            <w:lang w:val="en-US"/>
          </w:rPr>
          <w:delText>n</w:delText>
        </w:r>
      </w:del>
      <w:r w:rsidRPr="00FC7614">
        <w:rPr>
          <w:rFonts w:eastAsia="Times New Roman"/>
          <w:lang w:val="en-US"/>
        </w:rPr>
        <w:t>ewness</w:t>
      </w:r>
    </w:p>
    <w:p w14:paraId="60238F03" w14:textId="0D0D5718" w:rsidR="00331D5D" w:rsidRDefault="00063CBE" w:rsidP="00FA40A1">
      <w:r>
        <w:t>Innovations not only differ in the</w:t>
      </w:r>
      <w:ins w:id="97" w:author="." w:date="2024-03-15T11:38:00Z">
        <w:r w:rsidR="007009FB">
          <w:t>ir</w:t>
        </w:r>
      </w:ins>
      <w:r>
        <w:t xml:space="preserve"> degree of newness. There are </w:t>
      </w:r>
      <w:del w:id="98" w:author="." w:date="2024-03-15T11:38:00Z">
        <w:r w:rsidDel="007009FB">
          <w:delText>also various</w:delText>
        </w:r>
      </w:del>
      <w:ins w:id="99" w:author="." w:date="2024-03-15T11:38:00Z">
        <w:r w:rsidR="007009FB">
          <w:t>other</w:t>
        </w:r>
      </w:ins>
      <w:r>
        <w:t xml:space="preserve"> categorizations of innovation</w:t>
      </w:r>
      <w:r w:rsidR="00692DA7">
        <w:t xml:space="preserve"> types</w:t>
      </w:r>
      <w:r w:rsidR="00446361">
        <w:t>. Let</w:t>
      </w:r>
      <w:r w:rsidR="006B4A95">
        <w:t>’</w:t>
      </w:r>
      <w:r w:rsidR="00446361">
        <w:t>s have a look at the most common types of innovation</w:t>
      </w:r>
      <w:r w:rsidR="00FC33DB">
        <w:t>.</w:t>
      </w:r>
    </w:p>
    <w:p w14:paraId="156C520D" w14:textId="3C92D00F" w:rsidR="00AA7870" w:rsidRDefault="007009FB" w:rsidP="00FA40A1">
      <w:ins w:id="100" w:author="." w:date="2024-03-15T11:42:00Z">
        <w:r>
          <w:lastRenderedPageBreak/>
          <w:t>P</w:t>
        </w:r>
      </w:ins>
      <w:commentRangeStart w:id="101"/>
      <w:del w:id="102" w:author="." w:date="2024-03-15T11:42:00Z">
        <w:r w:rsidR="00AA7870" w:rsidRPr="00AA7870" w:rsidDel="007009FB">
          <w:delText>A p</w:delText>
        </w:r>
      </w:del>
      <w:r w:rsidR="00AA7870" w:rsidRPr="00AA7870">
        <w:t xml:space="preserve">roduct </w:t>
      </w:r>
      <w:del w:id="103" w:author="." w:date="2024-03-15T11:40:00Z">
        <w:r w:rsidR="00AA7870" w:rsidRPr="00FC33DB" w:rsidDel="007009FB">
          <w:delText>or service</w:delText>
        </w:r>
      </w:del>
      <w:del w:id="104" w:author="." w:date="2024-03-15T11:38:00Z">
        <w:r w:rsidR="00AA7870" w:rsidRPr="00FC33DB" w:rsidDel="007009FB">
          <w:delText>s</w:delText>
        </w:r>
      </w:del>
      <w:del w:id="105" w:author="." w:date="2024-03-15T11:40:00Z">
        <w:r w:rsidR="00AA7870" w:rsidRPr="00AA7870" w:rsidDel="007009FB">
          <w:delText xml:space="preserve"> </w:delText>
        </w:r>
      </w:del>
      <w:r w:rsidR="00AA7870" w:rsidRPr="00AA7870">
        <w:t>i</w:t>
      </w:r>
      <w:r w:rsidR="00AA7870">
        <w:t>nnovation</w:t>
      </w:r>
      <w:ins w:id="106" w:author="." w:date="2024-03-15T11:42:00Z">
        <w:r>
          <w:t>s</w:t>
        </w:r>
      </w:ins>
      <w:r w:rsidR="00C475EC">
        <w:t xml:space="preserve"> impl</w:t>
      </w:r>
      <w:del w:id="107" w:author="." w:date="2024-03-15T11:42:00Z">
        <w:r w:rsidR="00C475EC" w:rsidDel="007009FB">
          <w:delText>i</w:delText>
        </w:r>
      </w:del>
      <w:ins w:id="108" w:author="." w:date="2024-03-15T11:42:00Z">
        <w:r>
          <w:t>y</w:t>
        </w:r>
      </w:ins>
      <w:del w:id="109" w:author="." w:date="2024-03-15T11:42:00Z">
        <w:r w:rsidR="00C475EC" w:rsidDel="007009FB">
          <w:delText>es</w:delText>
        </w:r>
      </w:del>
      <w:r w:rsidR="00C475EC">
        <w:t xml:space="preserve"> the development of </w:t>
      </w:r>
      <w:ins w:id="110" w:author="." w:date="2024-03-15T11:40:00Z">
        <w:r>
          <w:t xml:space="preserve">a </w:t>
        </w:r>
      </w:ins>
      <w:r w:rsidR="00C475EC">
        <w:t>new or improved product</w:t>
      </w:r>
      <w:del w:id="111" w:author="." w:date="2024-03-15T11:40:00Z">
        <w:r w:rsidR="00C475EC" w:rsidDel="007009FB">
          <w:delText>s</w:delText>
        </w:r>
      </w:del>
      <w:r w:rsidR="00C475EC">
        <w:t xml:space="preserve"> </w:t>
      </w:r>
      <w:del w:id="112" w:author="." w:date="2024-03-15T11:40:00Z">
        <w:r w:rsidR="00C475EC" w:rsidDel="007009FB">
          <w:delText>or services</w:delText>
        </w:r>
        <w:r w:rsidR="00AB67AD" w:rsidDel="007009FB">
          <w:delText xml:space="preserve"> </w:delText>
        </w:r>
        <w:commentRangeEnd w:id="101"/>
        <w:r w:rsidDel="007009FB">
          <w:rPr>
            <w:rStyle w:val="CommentReference"/>
          </w:rPr>
          <w:commentReference w:id="101"/>
        </w:r>
      </w:del>
      <w:r w:rsidR="00AB67AD">
        <w:t>(</w:t>
      </w:r>
      <w:proofErr w:type="spellStart"/>
      <w:r w:rsidR="00AB67AD">
        <w:t>Oke</w:t>
      </w:r>
      <w:proofErr w:type="spellEnd"/>
      <w:r w:rsidR="00AB67AD">
        <w:t>, 2007)</w:t>
      </w:r>
      <w:ins w:id="113" w:author="." w:date="2024-03-15T11:44:00Z">
        <w:r>
          <w:t xml:space="preserve"> –</w:t>
        </w:r>
      </w:ins>
      <w:del w:id="114" w:author="." w:date="2024-03-15T11:44:00Z">
        <w:r w:rsidR="00C475EC" w:rsidDel="007009FB">
          <w:delText>,</w:delText>
        </w:r>
      </w:del>
      <w:r w:rsidR="00C475EC">
        <w:t xml:space="preserve"> for example, the introduction of the iPhone, a new pharmaceutical drug, or a more efficient electric </w:t>
      </w:r>
      <w:r w:rsidR="00C475EC" w:rsidRPr="00536CB8">
        <w:t>car</w:t>
      </w:r>
      <w:r w:rsidR="00AB67AD" w:rsidRPr="00536CB8">
        <w:t>.</w:t>
      </w:r>
    </w:p>
    <w:p w14:paraId="770A0441" w14:textId="5F63D170" w:rsidR="00DB3647" w:rsidRDefault="00DB3647" w:rsidP="00FA40A1">
      <w:r>
        <w:t>Service innovations imply the development of new or improved services to meet customer nee</w:t>
      </w:r>
      <w:r w:rsidR="00CB1445">
        <w:t>d</w:t>
      </w:r>
      <w:r>
        <w:t>s or enhance customer experiences</w:t>
      </w:r>
      <w:r w:rsidR="00536CB8">
        <w:t xml:space="preserve"> (</w:t>
      </w:r>
      <w:proofErr w:type="spellStart"/>
      <w:r w:rsidR="00536CB8">
        <w:t>Oke</w:t>
      </w:r>
      <w:proofErr w:type="spellEnd"/>
      <w:r w:rsidR="00536CB8">
        <w:t>, 2007)</w:t>
      </w:r>
      <w:ins w:id="115" w:author="." w:date="2024-03-15T11:44:00Z">
        <w:r w:rsidR="007009FB">
          <w:t xml:space="preserve"> –</w:t>
        </w:r>
      </w:ins>
      <w:del w:id="116" w:author="." w:date="2024-03-15T11:44:00Z">
        <w:r w:rsidDel="007009FB">
          <w:delText>,</w:delText>
        </w:r>
      </w:del>
      <w:r>
        <w:t xml:space="preserve"> for example, the introduction of online banking services or the launch of streaming platforms like Netflix.</w:t>
      </w:r>
    </w:p>
    <w:p w14:paraId="2BAB4F89" w14:textId="7457686F" w:rsidR="00C475EC" w:rsidRDefault="007009FB" w:rsidP="00FA40A1">
      <w:ins w:id="117" w:author="." w:date="2024-03-15T11:43:00Z">
        <w:r>
          <w:t>P</w:t>
        </w:r>
      </w:ins>
      <w:del w:id="118" w:author="." w:date="2024-03-15T11:43:00Z">
        <w:r w:rsidR="00C475EC" w:rsidDel="007009FB">
          <w:delText>A p</w:delText>
        </w:r>
      </w:del>
      <w:r w:rsidR="00C475EC">
        <w:t>rocess innovation</w:t>
      </w:r>
      <w:ins w:id="119" w:author="." w:date="2024-03-15T11:43:00Z">
        <w:r>
          <w:t>s</w:t>
        </w:r>
      </w:ins>
      <w:r w:rsidR="00C475EC">
        <w:t xml:space="preserve"> enhance</w:t>
      </w:r>
      <w:del w:id="120" w:author="." w:date="2024-03-15T11:43:00Z">
        <w:r w:rsidR="00C475EC" w:rsidDel="007009FB">
          <w:delText>s</w:delText>
        </w:r>
      </w:del>
      <w:r w:rsidR="00C475EC">
        <w:t xml:space="preserve"> or transform</w:t>
      </w:r>
      <w:del w:id="121" w:author="." w:date="2024-03-15T12:04:00Z">
        <w:r w:rsidR="00C475EC" w:rsidDel="00AF1B70">
          <w:delText>s</w:delText>
        </w:r>
      </w:del>
      <w:r w:rsidR="00C475EC">
        <w:t xml:space="preserve"> </w:t>
      </w:r>
      <w:del w:id="122" w:author="." w:date="2024-03-15T11:40:00Z">
        <w:r w:rsidR="00C475EC" w:rsidDel="007009FB">
          <w:delText xml:space="preserve">in </w:delText>
        </w:r>
      </w:del>
      <w:r w:rsidR="00C475EC">
        <w:t>the methods, techniques, or systems used to produce goods or deliver services</w:t>
      </w:r>
      <w:ins w:id="123" w:author="." w:date="2024-03-15T11:44:00Z">
        <w:r>
          <w:t xml:space="preserve"> –</w:t>
        </w:r>
      </w:ins>
      <w:del w:id="124" w:author="." w:date="2024-03-15T11:44:00Z">
        <w:r w:rsidR="00C475EC" w:rsidDel="007009FB">
          <w:delText>,</w:delText>
        </w:r>
      </w:del>
      <w:r w:rsidR="00C475EC">
        <w:t xml:space="preserve"> for example the implementation of lean manufacturing principles, automation in assembly lines, or the adoption of just-in-time inventory management.</w:t>
      </w:r>
    </w:p>
    <w:p w14:paraId="55F4673E" w14:textId="5E7B82DC" w:rsidR="003B6AF9" w:rsidRDefault="007009FB" w:rsidP="00FA40A1">
      <w:ins w:id="125" w:author="." w:date="2024-03-15T11:43:00Z">
        <w:r>
          <w:t>B</w:t>
        </w:r>
      </w:ins>
      <w:del w:id="126" w:author="." w:date="2024-03-15T11:43:00Z">
        <w:r w:rsidR="003B6AF9" w:rsidDel="007009FB">
          <w:delText>A b</w:delText>
        </w:r>
      </w:del>
      <w:r w:rsidR="003B6AF9">
        <w:t>usiness model innovation</w:t>
      </w:r>
      <w:ins w:id="127" w:author="." w:date="2024-03-15T11:43:00Z">
        <w:r>
          <w:t>s</w:t>
        </w:r>
      </w:ins>
      <w:r w:rsidR="00450061">
        <w:t xml:space="preserve"> describe</w:t>
      </w:r>
      <w:del w:id="128" w:author="." w:date="2024-03-15T11:43:00Z">
        <w:r w:rsidR="00450061" w:rsidDel="007009FB">
          <w:delText>s</w:delText>
        </w:r>
      </w:del>
      <w:r w:rsidR="00450061">
        <w:t xml:space="preserve"> </w:t>
      </w:r>
      <w:del w:id="129" w:author="." w:date="2024-03-15T12:04:00Z">
        <w:r w:rsidR="00450061" w:rsidDel="00AF1B70">
          <w:delText xml:space="preserve">an </w:delText>
        </w:r>
      </w:del>
      <w:r w:rsidR="00450061">
        <w:t>i</w:t>
      </w:r>
      <w:r w:rsidR="003B6AF9">
        <w:t>nnovation</w:t>
      </w:r>
      <w:ins w:id="130" w:author="." w:date="2024-03-15T12:04:00Z">
        <w:r w:rsidR="00AF1B70">
          <w:t>s</w:t>
        </w:r>
      </w:ins>
      <w:r w:rsidR="003B6AF9">
        <w:t xml:space="preserve"> in how a company creates, delivers, and </w:t>
      </w:r>
      <w:r w:rsidR="006D57B6">
        <w:t>captures</w:t>
      </w:r>
      <w:r w:rsidR="003B6AF9">
        <w:t xml:space="preserve"> value. </w:t>
      </w:r>
      <w:del w:id="131" w:author="." w:date="2024-03-15T12:04:00Z">
        <w:r w:rsidR="003B6AF9" w:rsidDel="00AF1B70">
          <w:delText xml:space="preserve">It </w:delText>
        </w:r>
      </w:del>
      <w:ins w:id="132" w:author="." w:date="2024-03-15T12:04:00Z">
        <w:r w:rsidR="00AF1B70">
          <w:t xml:space="preserve">They </w:t>
        </w:r>
      </w:ins>
      <w:r w:rsidR="003B6AF9">
        <w:t>may involve changes in revenue models, distribution channels, partnerships</w:t>
      </w:r>
      <w:ins w:id="133" w:author="." w:date="2024-03-15T11:41:00Z">
        <w:r>
          <w:t>, o</w:t>
        </w:r>
      </w:ins>
      <w:del w:id="134" w:author="." w:date="2024-03-15T11:41:00Z">
        <w:r w:rsidR="003B6AF9" w:rsidDel="007009FB">
          <w:delText>. O</w:delText>
        </w:r>
      </w:del>
      <w:r w:rsidR="003B6AF9">
        <w:t>r customer segments</w:t>
      </w:r>
      <w:ins w:id="135" w:author="." w:date="2024-03-15T11:41:00Z">
        <w:r>
          <w:t xml:space="preserve"> – f</w:t>
        </w:r>
      </w:ins>
      <w:del w:id="136" w:author="." w:date="2024-03-15T11:41:00Z">
        <w:r w:rsidR="003B6AF9" w:rsidDel="007009FB">
          <w:delText>, f</w:delText>
        </w:r>
      </w:del>
      <w:r w:rsidR="003B6AF9">
        <w:t>or example</w:t>
      </w:r>
      <w:ins w:id="137" w:author="." w:date="2024-03-15T11:41:00Z">
        <w:r>
          <w:t>,</w:t>
        </w:r>
      </w:ins>
      <w:r w:rsidR="006D57B6">
        <w:t xml:space="preserve"> the shift from selling software as a product to offering it as a su</w:t>
      </w:r>
      <w:r w:rsidR="000345C2">
        <w:t>bscriptio</w:t>
      </w:r>
      <w:r w:rsidR="006D57B6">
        <w:t>n service,</w:t>
      </w:r>
      <w:r w:rsidR="000345C2">
        <w:t xml:space="preserve"> </w:t>
      </w:r>
      <w:del w:id="138" w:author="." w:date="2024-03-15T11:42:00Z">
        <w:r w:rsidR="000345C2" w:rsidDel="007009FB">
          <w:delText>or</w:delText>
        </w:r>
        <w:r w:rsidR="006D57B6" w:rsidDel="007009FB">
          <w:delText xml:space="preserve"> </w:delText>
        </w:r>
      </w:del>
      <w:r w:rsidR="006D57B6">
        <w:t>the rise of the sharing econ</w:t>
      </w:r>
      <w:r w:rsidR="000345C2">
        <w:t>omy</w:t>
      </w:r>
      <w:r w:rsidR="001F2626">
        <w:t xml:space="preserve"> </w:t>
      </w:r>
      <w:r w:rsidR="006D57B6">
        <w:t>(e.g., Airbnb, Uber)</w:t>
      </w:r>
      <w:ins w:id="139" w:author="." w:date="2024-03-15T11:42:00Z">
        <w:r>
          <w:t>,</w:t>
        </w:r>
      </w:ins>
      <w:r w:rsidR="006D57B6">
        <w:t xml:space="preserve"> or the introduction of freemium pricing models.</w:t>
      </w:r>
    </w:p>
    <w:p w14:paraId="1EA36E5B" w14:textId="281D88F2" w:rsidR="00AD263C" w:rsidRDefault="00436600" w:rsidP="00FA40A1">
      <w:r>
        <w:t>Technological innovations re</w:t>
      </w:r>
      <w:r w:rsidR="00F1634C">
        <w:t>late to the development and application of new technologies or scientific discoveries</w:t>
      </w:r>
      <w:ins w:id="140" w:author="." w:date="2024-03-15T11:43:00Z">
        <w:r w:rsidR="007009FB">
          <w:t xml:space="preserve"> –</w:t>
        </w:r>
      </w:ins>
      <w:del w:id="141" w:author="." w:date="2024-03-15T11:43:00Z">
        <w:r w:rsidR="00F1634C" w:rsidDel="007009FB">
          <w:delText>,</w:delText>
        </w:r>
      </w:del>
      <w:r w:rsidR="00F1634C">
        <w:t xml:space="preserve"> for example</w:t>
      </w:r>
      <w:ins w:id="142" w:author="." w:date="2024-03-15T11:44:00Z">
        <w:r w:rsidR="007009FB">
          <w:t>,</w:t>
        </w:r>
      </w:ins>
      <w:r w:rsidR="00F1634C">
        <w:t xml:space="preserve"> the invention of the internet. </w:t>
      </w:r>
    </w:p>
    <w:p w14:paraId="5A653C12" w14:textId="59BDF5D0" w:rsidR="00F1634C" w:rsidRDefault="00F1634C" w:rsidP="00FA40A1">
      <w:r>
        <w:t xml:space="preserve">Social </w:t>
      </w:r>
      <w:ins w:id="143" w:author="." w:date="2024-03-15T11:42:00Z">
        <w:r w:rsidR="007009FB">
          <w:t>i</w:t>
        </w:r>
      </w:ins>
      <w:del w:id="144" w:author="." w:date="2024-03-15T11:42:00Z">
        <w:r w:rsidDel="007009FB">
          <w:delText>I</w:delText>
        </w:r>
      </w:del>
      <w:r>
        <w:t>nnovations address societal challenges, such as poverty, healthcare, education, or social inequality, with a focus on improving the well-being of communi</w:t>
      </w:r>
      <w:ins w:id="145" w:author="." w:date="2024-03-15T11:43:00Z">
        <w:r w:rsidR="007009FB">
          <w:t>ties</w:t>
        </w:r>
      </w:ins>
      <w:del w:id="146" w:author="." w:date="2024-03-15T11:43:00Z">
        <w:r w:rsidDel="007009FB">
          <w:delText>cates</w:delText>
        </w:r>
      </w:del>
      <w:ins w:id="147" w:author="." w:date="2024-03-15T11:43:00Z">
        <w:r w:rsidR="007009FB">
          <w:t xml:space="preserve"> –</w:t>
        </w:r>
      </w:ins>
      <w:del w:id="148" w:author="." w:date="2024-03-15T11:43:00Z">
        <w:r w:rsidDel="007009FB">
          <w:delText>,</w:delText>
        </w:r>
      </w:del>
      <w:r>
        <w:t xml:space="preserve"> for example</w:t>
      </w:r>
      <w:ins w:id="149" w:author="." w:date="2024-03-15T11:43:00Z">
        <w:r w:rsidR="007009FB">
          <w:t>,</w:t>
        </w:r>
      </w:ins>
      <w:r>
        <w:t xml:space="preserve"> microfinance initiatives.</w:t>
      </w:r>
    </w:p>
    <w:p w14:paraId="56310286" w14:textId="2BFD465D" w:rsidR="00F1634C" w:rsidRPr="00436600" w:rsidRDefault="00F1634C" w:rsidP="00FA40A1">
      <w:r>
        <w:t>These different types of innovation</w:t>
      </w:r>
      <w:del w:id="150" w:author="." w:date="2024-03-15T11:44:00Z">
        <w:r w:rsidDel="003D6D3F">
          <w:delText>s</w:delText>
        </w:r>
      </w:del>
      <w:r>
        <w:t xml:space="preserve"> are only to provide some examples. There </w:t>
      </w:r>
      <w:del w:id="151" w:author="." w:date="2024-03-15T12:05:00Z">
        <w:r w:rsidDel="00AF1B70">
          <w:delText xml:space="preserve">is </w:delText>
        </w:r>
      </w:del>
      <w:ins w:id="152" w:author="." w:date="2024-03-15T12:05:00Z">
        <w:r w:rsidR="00AF1B70">
          <w:t xml:space="preserve">are </w:t>
        </w:r>
      </w:ins>
      <w:r>
        <w:t xml:space="preserve">a </w:t>
      </w:r>
      <w:del w:id="153" w:author="." w:date="2024-03-15T11:44:00Z">
        <w:r w:rsidDel="003D6D3F">
          <w:delText xml:space="preserve">broad </w:delText>
        </w:r>
      </w:del>
      <w:ins w:id="154" w:author="." w:date="2024-03-15T11:44:00Z">
        <w:r w:rsidR="003D6D3F">
          <w:t xml:space="preserve">wide </w:t>
        </w:r>
      </w:ins>
      <w:r>
        <w:t xml:space="preserve">variety of </w:t>
      </w:r>
      <w:del w:id="155" w:author="." w:date="2024-03-15T11:44:00Z">
        <w:r w:rsidDel="003D6D3F">
          <w:delText xml:space="preserve">different </w:delText>
        </w:r>
      </w:del>
      <w:ins w:id="156" w:author="." w:date="2024-03-15T11:44:00Z">
        <w:r w:rsidR="003D6D3F">
          <w:t xml:space="preserve">other </w:t>
        </w:r>
      </w:ins>
      <w:r>
        <w:t>types of innovation</w:t>
      </w:r>
      <w:ins w:id="157" w:author="." w:date="2024-03-15T11:45:00Z">
        <w:r w:rsidR="003D6D3F">
          <w:t xml:space="preserve"> in other areas,</w:t>
        </w:r>
      </w:ins>
      <w:del w:id="158" w:author="." w:date="2024-03-15T11:45:00Z">
        <w:r w:rsidDel="003D6D3F">
          <w:delText>s</w:delText>
        </w:r>
      </w:del>
      <w:r>
        <w:t xml:space="preserve"> such as</w:t>
      </w:r>
      <w:del w:id="159" w:author="." w:date="2024-03-15T11:45:00Z">
        <w:r w:rsidDel="003D6D3F">
          <w:delText xml:space="preserve"> </w:delText>
        </w:r>
        <w:r w:rsidR="00020D91" w:rsidDel="003D6D3F">
          <w:delText>in</w:delText>
        </w:r>
      </w:del>
      <w:r w:rsidR="00020D91">
        <w:t xml:space="preserve"> </w:t>
      </w:r>
      <w:del w:id="160" w:author="." w:date="2024-03-15T11:45:00Z">
        <w:r w:rsidR="00020D91" w:rsidDel="003D6D3F">
          <w:delText>the buying market</w:delText>
        </w:r>
      </w:del>
      <w:ins w:id="161" w:author="." w:date="2024-03-15T11:45:00Z">
        <w:r w:rsidR="003D6D3F">
          <w:t>purchasing</w:t>
        </w:r>
      </w:ins>
      <w:r w:rsidR="00020D91">
        <w:t xml:space="preserve">, </w:t>
      </w:r>
      <w:r w:rsidR="008A1034">
        <w:t>sales, logistics, or finance.</w:t>
      </w:r>
    </w:p>
    <w:p w14:paraId="5B52833B" w14:textId="3EEE7199" w:rsidR="00C63B6F" w:rsidRPr="00FC24CA" w:rsidRDefault="00FC24CA" w:rsidP="00FA40A1">
      <w:r w:rsidRPr="00FC24CA">
        <w:t xml:space="preserve">As we have now </w:t>
      </w:r>
      <w:r w:rsidR="0011186A">
        <w:t>gained an</w:t>
      </w:r>
      <w:r w:rsidRPr="00FC24CA">
        <w:t xml:space="preserve"> understanding of</w:t>
      </w:r>
      <w:r>
        <w:t xml:space="preserve"> t</w:t>
      </w:r>
      <w:r w:rsidRPr="00FC24CA">
        <w:t xml:space="preserve">he term </w:t>
      </w:r>
      <w:r w:rsidR="00FC4A2E">
        <w:t>i</w:t>
      </w:r>
      <w:r w:rsidRPr="00FC24CA">
        <w:t>nnovation</w:t>
      </w:r>
      <w:r w:rsidR="00FC4A2E">
        <w:t xml:space="preserve"> together with an overview of </w:t>
      </w:r>
      <w:ins w:id="162" w:author="." w:date="2024-03-15T12:05:00Z">
        <w:r w:rsidR="00AF1B70">
          <w:t xml:space="preserve">the </w:t>
        </w:r>
      </w:ins>
      <w:r w:rsidR="00FC4A2E">
        <w:t>different types of innovation</w:t>
      </w:r>
      <w:ins w:id="163" w:author="." w:date="2024-03-15T11:45:00Z">
        <w:r w:rsidR="003D6D3F">
          <w:t>,</w:t>
        </w:r>
      </w:ins>
      <w:del w:id="164" w:author="." w:date="2024-03-15T11:45:00Z">
        <w:r w:rsidR="009E13BF" w:rsidDel="003D6D3F">
          <w:delText>s</w:delText>
        </w:r>
      </w:del>
      <w:r w:rsidR="00FC4A2E">
        <w:t xml:space="preserve"> </w:t>
      </w:r>
      <w:r w:rsidRPr="00FC24CA">
        <w:t>let</w:t>
      </w:r>
      <w:r w:rsidR="006B4A95">
        <w:t>’</w:t>
      </w:r>
      <w:r>
        <w:t xml:space="preserve">s have a look </w:t>
      </w:r>
      <w:del w:id="165" w:author="." w:date="2024-03-15T12:05:00Z">
        <w:r w:rsidDel="00AF1B70">
          <w:delText xml:space="preserve">on </w:delText>
        </w:r>
      </w:del>
      <w:ins w:id="166" w:author="." w:date="2024-03-15T12:05:00Z">
        <w:r w:rsidR="00AF1B70">
          <w:t xml:space="preserve">at </w:t>
        </w:r>
      </w:ins>
      <w:r>
        <w:t xml:space="preserve">the meaning of innovation management. </w:t>
      </w:r>
    </w:p>
    <w:p w14:paraId="0A842024" w14:textId="0F01DF6E" w:rsidR="00C63B6F" w:rsidRPr="00FC7614" w:rsidRDefault="00016064" w:rsidP="00B22952">
      <w:pPr>
        <w:pStyle w:val="Heading3"/>
        <w:rPr>
          <w:rFonts w:eastAsia="Times New Roman"/>
          <w:lang w:val="en-US"/>
        </w:rPr>
      </w:pPr>
      <w:r w:rsidRPr="00FC7614">
        <w:rPr>
          <w:rFonts w:eastAsia="Times New Roman"/>
          <w:lang w:val="en-US"/>
        </w:rPr>
        <w:lastRenderedPageBreak/>
        <w:t xml:space="preserve">Definition of </w:t>
      </w:r>
      <w:r w:rsidR="00B2563A" w:rsidRPr="00FC7614">
        <w:rPr>
          <w:rFonts w:eastAsia="Times New Roman"/>
          <w:lang w:val="en-US"/>
        </w:rPr>
        <w:t xml:space="preserve">Innovation </w:t>
      </w:r>
      <w:r w:rsidR="000147DA" w:rsidRPr="00FC7614">
        <w:rPr>
          <w:rFonts w:eastAsia="Times New Roman"/>
          <w:lang w:val="en-US"/>
        </w:rPr>
        <w:t>Management</w:t>
      </w:r>
    </w:p>
    <w:p w14:paraId="39A61958" w14:textId="5B9702AD" w:rsidR="00C33338" w:rsidRDefault="00C33338" w:rsidP="00FA40A1">
      <w:r w:rsidRPr="001D36F1">
        <w:t xml:space="preserve">In its broadest sense, innovation management refers to the management and control of all activities involved in producing innovations. </w:t>
      </w:r>
      <w:r w:rsidRPr="00F36D9B">
        <w:t>Tidd and Bessant (202</w:t>
      </w:r>
      <w:r w:rsidR="00F36D9B" w:rsidRPr="00F36D9B">
        <w:t>1</w:t>
      </w:r>
      <w:r w:rsidR="0077035D" w:rsidRPr="00F36D9B">
        <w:t>)</w:t>
      </w:r>
      <w:r w:rsidR="0077035D">
        <w:t xml:space="preserve"> define</w:t>
      </w:r>
      <w:r w:rsidR="000F4F2A" w:rsidRPr="001D36F1">
        <w:t xml:space="preserve"> in</w:t>
      </w:r>
      <w:r w:rsidR="0077035D">
        <w:t>n</w:t>
      </w:r>
      <w:r w:rsidR="000F4F2A" w:rsidRPr="001D36F1">
        <w:t>ova</w:t>
      </w:r>
      <w:r w:rsidR="0077035D">
        <w:t>t</w:t>
      </w:r>
      <w:r w:rsidR="000F4F2A" w:rsidRPr="001D36F1">
        <w:t xml:space="preserve">ion management as the complete </w:t>
      </w:r>
      <w:r w:rsidR="006B4A95">
        <w:t>“</w:t>
      </w:r>
      <w:r w:rsidR="000F4F2A" w:rsidRPr="001D36F1">
        <w:t>process of turning ideas into reality and capturing value for them</w:t>
      </w:r>
      <w:r w:rsidR="006B4A95">
        <w:t>”</w:t>
      </w:r>
      <w:r w:rsidR="000F4F2A" w:rsidRPr="001D36F1">
        <w:t xml:space="preserve"> (p.22). This includes all phases of the process: 1) searching for opportunities for innovation</w:t>
      </w:r>
      <w:r w:rsidR="0013712A">
        <w:t xml:space="preserve">, 2) </w:t>
      </w:r>
      <w:r w:rsidR="00EF65B7">
        <w:t>selecting</w:t>
      </w:r>
      <w:r w:rsidR="0013712A">
        <w:t xml:space="preserve"> the innovation</w:t>
      </w:r>
      <w:ins w:id="167" w:author="." w:date="2024-03-15T11:46:00Z">
        <w:r w:rsidR="003F34A2">
          <w:t>,</w:t>
        </w:r>
      </w:ins>
      <w:r w:rsidR="0013712A">
        <w:t xml:space="preserve"> 3) implementation, and 4) capturing value and benefits through the marke</w:t>
      </w:r>
      <w:ins w:id="168" w:author="." w:date="2024-03-15T11:46:00Z">
        <w:r w:rsidR="003F34A2">
          <w:t>t</w:t>
        </w:r>
      </w:ins>
      <w:del w:id="169" w:author="." w:date="2024-03-15T11:46:00Z">
        <w:r w:rsidR="0013712A" w:rsidDel="003F34A2">
          <w:delText>d</w:delText>
        </w:r>
      </w:del>
      <w:r w:rsidR="0013712A">
        <w:t xml:space="preserve"> diffusion of the innovation (Tidd &amp; Besant, 202</w:t>
      </w:r>
      <w:r w:rsidR="00F36D9B">
        <w:t>1</w:t>
      </w:r>
      <w:r w:rsidR="0013712A">
        <w:t>, p.22)</w:t>
      </w:r>
      <w:ins w:id="170" w:author="." w:date="2024-03-15T12:05:00Z">
        <w:r w:rsidR="00367C07">
          <w:t>.</w:t>
        </w:r>
      </w:ins>
    </w:p>
    <w:p w14:paraId="02505138" w14:textId="07C0BB9E" w:rsidR="00673255" w:rsidRPr="00FC7614" w:rsidRDefault="00673255" w:rsidP="00B22952">
      <w:pPr>
        <w:pStyle w:val="Heading3"/>
        <w:rPr>
          <w:lang w:val="en-US"/>
        </w:rPr>
      </w:pPr>
      <w:r w:rsidRPr="00FC7614">
        <w:rPr>
          <w:lang w:val="en-US"/>
        </w:rPr>
        <w:t>Objective</w:t>
      </w:r>
      <w:r w:rsidR="00F275BC" w:rsidRPr="00FC7614">
        <w:rPr>
          <w:lang w:val="en-US"/>
        </w:rPr>
        <w:t>s</w:t>
      </w:r>
      <w:r w:rsidRPr="00FC7614">
        <w:rPr>
          <w:lang w:val="en-US"/>
        </w:rPr>
        <w:t xml:space="preserve"> of Innovation Management</w:t>
      </w:r>
    </w:p>
    <w:p w14:paraId="6774BBF7" w14:textId="3DD8B5BA" w:rsidR="00C84457" w:rsidRPr="00F55099" w:rsidRDefault="00603ED2" w:rsidP="00FA40A1">
      <w:r>
        <w:t>The primary objective of innovation (management</w:t>
      </w:r>
      <w:r w:rsidR="00F55099">
        <w:t>) is</w:t>
      </w:r>
      <w:r w:rsidR="00673255" w:rsidRPr="00603ED2">
        <w:t xml:space="preserve"> to secure and expand a </w:t>
      </w:r>
      <w:r w:rsidR="00F275BC" w:rsidRPr="00603ED2">
        <w:t>company</w:t>
      </w:r>
      <w:r w:rsidR="006B4A95">
        <w:t>’</w:t>
      </w:r>
      <w:r w:rsidR="00F275BC" w:rsidRPr="00603ED2">
        <w:t>s</w:t>
      </w:r>
      <w:r w:rsidR="00673255" w:rsidRPr="00603ED2">
        <w:t xml:space="preserve"> </w:t>
      </w:r>
      <w:r w:rsidR="00F55099" w:rsidRPr="00603ED2">
        <w:t>competitiveness</w:t>
      </w:r>
      <w:r w:rsidR="00673255" w:rsidRPr="00603ED2">
        <w:t xml:space="preserve"> and </w:t>
      </w:r>
      <w:r w:rsidR="00F55099">
        <w:t>growth.</w:t>
      </w:r>
      <w:r w:rsidR="001D0295">
        <w:t xml:space="preserve"> </w:t>
      </w:r>
      <w:r w:rsidR="00C84457" w:rsidRPr="00F55099">
        <w:t>Research shows that innovation typically results in monetary returns, such as higher stock prices (Kumar &amp; Li, 2016)</w:t>
      </w:r>
      <w:ins w:id="171" w:author="." w:date="2024-03-15T11:47:00Z">
        <w:r w:rsidR="008E6FAF">
          <w:t>,</w:t>
        </w:r>
      </w:ins>
      <w:r w:rsidR="00C84457" w:rsidRPr="00F55099">
        <w:t xml:space="preserve"> which fuel</w:t>
      </w:r>
      <w:del w:id="172" w:author="." w:date="2024-03-15T11:47:00Z">
        <w:r w:rsidR="00C84457" w:rsidRPr="00F55099" w:rsidDel="008E6FAF">
          <w:delText>s</w:delText>
        </w:r>
      </w:del>
      <w:r w:rsidR="00C84457" w:rsidRPr="00F55099">
        <w:t xml:space="preserve"> further growth</w:t>
      </w:r>
      <w:r w:rsidR="00ED2F5E">
        <w:t xml:space="preserve">. </w:t>
      </w:r>
    </w:p>
    <w:p w14:paraId="2B59D124" w14:textId="0EBB0F70" w:rsidR="00594E0C" w:rsidRPr="00F55099" w:rsidRDefault="00307A2B" w:rsidP="00FA40A1">
      <w:r w:rsidRPr="00307A2B">
        <w:t>Should a company not regularly update or refresh its offerings, including services, products, business models, and methods of creating value, it risks falling behind its competitors who may be more dynamic and innovative in these areas</w:t>
      </w:r>
      <w:r w:rsidRPr="00F55099">
        <w:t xml:space="preserve"> </w:t>
      </w:r>
      <w:r w:rsidR="00594E0C" w:rsidRPr="00F55099">
        <w:t>(Bessant &amp; Tidd, 2015, p.4)</w:t>
      </w:r>
      <w:ins w:id="173" w:author="." w:date="2024-03-15T11:47:00Z">
        <w:r w:rsidR="008E6FAF">
          <w:t>.</w:t>
        </w:r>
      </w:ins>
    </w:p>
    <w:p w14:paraId="1BD83019" w14:textId="1192FC0C" w:rsidR="001D36F1" w:rsidRPr="00D008FA" w:rsidRDefault="006C7FC2" w:rsidP="00FA40A1">
      <w:r w:rsidRPr="00D008FA">
        <w:t xml:space="preserve">However, companies often face </w:t>
      </w:r>
      <w:r w:rsidR="00661D64" w:rsidRPr="00D008FA">
        <w:t xml:space="preserve">a so-called </w:t>
      </w:r>
      <w:r w:rsidR="00687990" w:rsidRPr="00D008FA">
        <w:t>innovation policy dilemma</w:t>
      </w:r>
      <w:r w:rsidR="001F3604" w:rsidRPr="00D008FA">
        <w:t xml:space="preserve">. On the one hand, there </w:t>
      </w:r>
      <w:del w:id="174" w:author="." w:date="2024-03-15T11:48:00Z">
        <w:r w:rsidR="001F3604" w:rsidRPr="00D008FA" w:rsidDel="008E6FAF">
          <w:delText xml:space="preserve">are </w:delText>
        </w:r>
      </w:del>
      <w:ins w:id="175" w:author="." w:date="2024-03-15T11:48:00Z">
        <w:r w:rsidR="008E6FAF">
          <w:t>may be</w:t>
        </w:r>
        <w:r w:rsidR="008E6FAF" w:rsidRPr="00D008FA">
          <w:t xml:space="preserve"> </w:t>
        </w:r>
      </w:ins>
      <w:r w:rsidR="001F3604" w:rsidRPr="00D008FA">
        <w:t xml:space="preserve">big </w:t>
      </w:r>
      <w:r w:rsidR="00D008FA" w:rsidRPr="00D008FA">
        <w:t xml:space="preserve">economic </w:t>
      </w:r>
      <w:del w:id="176" w:author="." w:date="2024-03-15T11:47:00Z">
        <w:r w:rsidR="001F3604" w:rsidRPr="00D008FA" w:rsidDel="008E6FAF">
          <w:delText>chances by</w:delText>
        </w:r>
      </w:del>
      <w:ins w:id="177" w:author="." w:date="2024-03-15T11:47:00Z">
        <w:r w:rsidR="008E6FAF">
          <w:t>opportunities from</w:t>
        </w:r>
      </w:ins>
      <w:r w:rsidR="001F3604" w:rsidRPr="00D008FA">
        <w:t xml:space="preserve"> updating the </w:t>
      </w:r>
      <w:r w:rsidR="00D008FA" w:rsidRPr="00D008FA">
        <w:t>compa</w:t>
      </w:r>
      <w:ins w:id="178" w:author="." w:date="2024-03-15T11:47:00Z">
        <w:r w:rsidR="008E6FAF">
          <w:t>ny’s</w:t>
        </w:r>
      </w:ins>
      <w:del w:id="179" w:author="." w:date="2024-03-15T11:47:00Z">
        <w:r w:rsidR="00D008FA" w:rsidRPr="00D008FA" w:rsidDel="008E6FAF">
          <w:delText>nies</w:delText>
        </w:r>
        <w:r w:rsidR="006B4A95" w:rsidDel="008E6FAF">
          <w:delText>’</w:delText>
        </w:r>
      </w:del>
      <w:r w:rsidR="00D008FA" w:rsidRPr="00D008FA">
        <w:t xml:space="preserve"> products and offerings. </w:t>
      </w:r>
      <w:r w:rsidR="00932CD2">
        <w:t>On the other hand</w:t>
      </w:r>
      <w:r w:rsidR="00D008FA" w:rsidRPr="00D008FA">
        <w:t>, the risk of changing the compan</w:t>
      </w:r>
      <w:ins w:id="180" w:author="." w:date="2024-03-15T11:47:00Z">
        <w:r w:rsidR="008E6FAF">
          <w:t>y</w:t>
        </w:r>
      </w:ins>
      <w:ins w:id="181" w:author="." w:date="2024-03-15T11:48:00Z">
        <w:r w:rsidR="008E6FAF">
          <w:t>’s</w:t>
        </w:r>
      </w:ins>
      <w:del w:id="182" w:author="." w:date="2024-03-15T11:47:00Z">
        <w:r w:rsidR="00D008FA" w:rsidRPr="00D008FA" w:rsidDel="008E6FAF">
          <w:delText>ies</w:delText>
        </w:r>
      </w:del>
      <w:r w:rsidR="00D008FA" w:rsidRPr="00D008FA">
        <w:t xml:space="preserve"> offers </w:t>
      </w:r>
      <w:del w:id="183" w:author="." w:date="2024-03-15T11:48:00Z">
        <w:r w:rsidR="00D008FA" w:rsidRPr="00D008FA" w:rsidDel="008E6FAF">
          <w:delText xml:space="preserve">are </w:delText>
        </w:r>
      </w:del>
      <w:ins w:id="184" w:author="." w:date="2024-03-15T11:48:00Z">
        <w:r w:rsidR="008E6FAF">
          <w:t>is</w:t>
        </w:r>
        <w:r w:rsidR="008E6FAF" w:rsidRPr="00D008FA">
          <w:t xml:space="preserve"> </w:t>
        </w:r>
      </w:ins>
      <w:r w:rsidR="00D008FA" w:rsidRPr="00D008FA">
        <w:t xml:space="preserve">high. </w:t>
      </w:r>
    </w:p>
    <w:p w14:paraId="2EFE0034" w14:textId="0B5EEA49" w:rsidR="00EC064C" w:rsidRPr="00FB10CB" w:rsidRDefault="00C35B3B" w:rsidP="00FA40A1">
      <w:r w:rsidRPr="00C35B3B">
        <w:t>Therefore, a</w:t>
      </w:r>
      <w:r w:rsidR="00521EBA" w:rsidRPr="00C35B3B">
        <w:t xml:space="preserve"> systematic management of innovation</w:t>
      </w:r>
      <w:r w:rsidR="000616E3" w:rsidRPr="00C35B3B">
        <w:t xml:space="preserve"> activity</w:t>
      </w:r>
      <w:r w:rsidR="00521EBA" w:rsidRPr="00C35B3B">
        <w:t xml:space="preserve"> is essential to guarantee economic success and control the risks.</w:t>
      </w:r>
      <w:del w:id="185" w:author="." w:date="2024-03-20T10:07:00Z">
        <w:r w:rsidR="00521EBA" w:rsidRPr="00C35B3B" w:rsidDel="003222F5">
          <w:delText xml:space="preserve">  </w:delText>
        </w:r>
      </w:del>
      <w:ins w:id="186" w:author="." w:date="2024-03-20T10:07:00Z">
        <w:r w:rsidR="003222F5">
          <w:t xml:space="preserve"> </w:t>
        </w:r>
      </w:ins>
      <w:r w:rsidR="0047746C">
        <w:t>T</w:t>
      </w:r>
      <w:r w:rsidR="00DF6CCB">
        <w:t xml:space="preserve">he British business magnate and co-founder of the </w:t>
      </w:r>
      <w:r w:rsidR="00921792">
        <w:t>Virgin Group</w:t>
      </w:r>
      <w:ins w:id="187" w:author="." w:date="2024-03-15T11:48:00Z">
        <w:r w:rsidR="00BD23AE">
          <w:t>,</w:t>
        </w:r>
      </w:ins>
      <w:r w:rsidR="00120850">
        <w:t xml:space="preserve"> Richard</w:t>
      </w:r>
      <w:r w:rsidR="00921792">
        <w:t xml:space="preserve"> Branson</w:t>
      </w:r>
      <w:ins w:id="188" w:author="." w:date="2024-03-15T11:48:00Z">
        <w:r w:rsidR="00BD23AE">
          <w:t>,</w:t>
        </w:r>
      </w:ins>
      <w:r w:rsidR="0005582F">
        <w:t xml:space="preserve"> </w:t>
      </w:r>
      <w:r w:rsidR="0047746C">
        <w:t>summarize</w:t>
      </w:r>
      <w:r w:rsidR="0005582F">
        <w:t>s</w:t>
      </w:r>
      <w:ins w:id="189" w:author="." w:date="2024-03-15T11:48:00Z">
        <w:r w:rsidR="00BD23AE">
          <w:t xml:space="preserve"> thus</w:t>
        </w:r>
      </w:ins>
      <w:r w:rsidR="0005582F">
        <w:t xml:space="preserve">: </w:t>
      </w:r>
      <w:r w:rsidR="006B4A95">
        <w:t>“</w:t>
      </w:r>
      <w:r w:rsidR="00EC064C" w:rsidRPr="00187654">
        <w:t>There is no substitute for innovation. Original, revolu</w:t>
      </w:r>
      <w:r w:rsidR="00AF48FF" w:rsidRPr="00187654">
        <w:t>tionary</w:t>
      </w:r>
      <w:r w:rsidR="00EC064C" w:rsidRPr="00187654">
        <w:t xml:space="preserve"> ideas will always rise to the top</w:t>
      </w:r>
      <w:del w:id="190" w:author="." w:date="2024-03-15T11:48:00Z">
        <w:r w:rsidR="0005582F" w:rsidDel="00BD23AE">
          <w:delText>.</w:delText>
        </w:r>
      </w:del>
      <w:r w:rsidR="006B4A95">
        <w:t>”</w:t>
      </w:r>
      <w:r w:rsidR="00FA69FF">
        <w:t xml:space="preserve"> (Branson, 2024)</w:t>
      </w:r>
      <w:ins w:id="191" w:author="." w:date="2024-03-15T11:48:00Z">
        <w:r w:rsidR="00BD23AE">
          <w:t>.</w:t>
        </w:r>
      </w:ins>
    </w:p>
    <w:p w14:paraId="3FC118F6" w14:textId="74216D4B" w:rsidR="00D76A4B" w:rsidRPr="00FC7614" w:rsidRDefault="00866F33" w:rsidP="00B22952">
      <w:pPr>
        <w:pStyle w:val="Heading3"/>
        <w:rPr>
          <w:lang w:val="en-US"/>
        </w:rPr>
      </w:pPr>
      <w:r>
        <w:rPr>
          <w:lang w:val="en-US"/>
        </w:rPr>
        <w:t xml:space="preserve"> </w:t>
      </w:r>
      <w:r w:rsidR="00D76A4B" w:rsidRPr="00FC7614">
        <w:rPr>
          <w:lang w:val="en-US"/>
        </w:rPr>
        <w:t xml:space="preserve">Connection with </w:t>
      </w:r>
      <w:ins w:id="192" w:author="." w:date="2024-03-15T11:48:00Z">
        <w:r w:rsidR="00BD23AE">
          <w:rPr>
            <w:lang w:val="en-US"/>
          </w:rPr>
          <w:t>D</w:t>
        </w:r>
      </w:ins>
      <w:del w:id="193" w:author="." w:date="2024-03-15T11:48:00Z">
        <w:r w:rsidR="00D76A4B" w:rsidRPr="00FC7614" w:rsidDel="00BD23AE">
          <w:rPr>
            <w:lang w:val="en-US"/>
          </w:rPr>
          <w:delText>d</w:delText>
        </w:r>
      </w:del>
      <w:r w:rsidR="00D76A4B" w:rsidRPr="00FC7614">
        <w:rPr>
          <w:lang w:val="en-US"/>
        </w:rPr>
        <w:t xml:space="preserve">igital </w:t>
      </w:r>
      <w:ins w:id="194" w:author="." w:date="2024-03-15T11:49:00Z">
        <w:r w:rsidR="00BD23AE">
          <w:rPr>
            <w:lang w:val="en-US"/>
          </w:rPr>
          <w:t>B</w:t>
        </w:r>
      </w:ins>
      <w:del w:id="195" w:author="." w:date="2024-03-15T11:49:00Z">
        <w:r w:rsidR="00D76A4B" w:rsidRPr="00FC7614" w:rsidDel="00BD23AE">
          <w:rPr>
            <w:lang w:val="en-US"/>
          </w:rPr>
          <w:delText>b</w:delText>
        </w:r>
      </w:del>
      <w:r w:rsidR="00D76A4B" w:rsidRPr="00FC7614">
        <w:rPr>
          <w:lang w:val="en-US"/>
        </w:rPr>
        <w:t xml:space="preserve">usiness </w:t>
      </w:r>
      <w:ins w:id="196" w:author="." w:date="2024-03-15T11:49:00Z">
        <w:r w:rsidR="00BD23AE">
          <w:rPr>
            <w:lang w:val="en-US"/>
          </w:rPr>
          <w:t>M</w:t>
        </w:r>
      </w:ins>
      <w:del w:id="197" w:author="." w:date="2024-03-15T11:49:00Z">
        <w:r w:rsidR="00D76A4B" w:rsidRPr="00FC7614" w:rsidDel="00BD23AE">
          <w:rPr>
            <w:lang w:val="en-US"/>
          </w:rPr>
          <w:delText>m</w:delText>
        </w:r>
      </w:del>
      <w:r w:rsidR="00D76A4B" w:rsidRPr="00FC7614">
        <w:rPr>
          <w:lang w:val="en-US"/>
        </w:rPr>
        <w:t>odels</w:t>
      </w:r>
    </w:p>
    <w:p w14:paraId="4DFDF395" w14:textId="4F58D7A8" w:rsidR="00A15BAA" w:rsidRPr="00295387" w:rsidRDefault="009C36FC" w:rsidP="00B22952">
      <w:r w:rsidRPr="009C36FC">
        <w:t>Innovators, particularly in the digital sphere, face a significant challenge if they lack a robust business model. This model</w:t>
      </w:r>
      <w:r w:rsidR="00E51E25">
        <w:t>, which broadly defines how the enterprise creates and delivers value to customers</w:t>
      </w:r>
      <w:del w:id="198" w:author="." w:date="2024-03-15T11:49:00Z">
        <w:r w:rsidR="00E51E25" w:rsidDel="00BD23AE">
          <w:delText>,</w:delText>
        </w:r>
      </w:del>
      <w:r w:rsidR="00E51E25">
        <w:t xml:space="preserve"> and then converts payments received to profits</w:t>
      </w:r>
      <w:r w:rsidR="00F46327">
        <w:t xml:space="preserve"> (Teece</w:t>
      </w:r>
      <w:r w:rsidR="005E3D08">
        <w:t>,</w:t>
      </w:r>
      <w:r w:rsidR="00F46327">
        <w:t xml:space="preserve"> 2010)</w:t>
      </w:r>
      <w:r w:rsidR="00E51E25">
        <w:t xml:space="preserve">, </w:t>
      </w:r>
      <w:r w:rsidRPr="009C36FC">
        <w:t xml:space="preserve">is </w:t>
      </w:r>
      <w:r w:rsidRPr="009C36FC">
        <w:lastRenderedPageBreak/>
        <w:t xml:space="preserve">essential not only for delivering </w:t>
      </w:r>
      <w:del w:id="199" w:author="." w:date="2024-03-15T11:49:00Z">
        <w:r w:rsidRPr="009C36FC" w:rsidDel="00BD23AE">
          <w:delText xml:space="preserve">their </w:delText>
        </w:r>
      </w:del>
      <w:ins w:id="200" w:author="." w:date="2024-03-15T11:49:00Z">
        <w:r w:rsidR="00BD23AE">
          <w:t>its</w:t>
        </w:r>
        <w:r w:rsidR="00BD23AE" w:rsidRPr="009C36FC">
          <w:t xml:space="preserve"> </w:t>
        </w:r>
      </w:ins>
      <w:r w:rsidRPr="009C36FC">
        <w:t xml:space="preserve">innovations effectively but also for ensuring </w:t>
      </w:r>
      <w:r w:rsidR="00F5238D">
        <w:t xml:space="preserve">that </w:t>
      </w:r>
      <w:del w:id="201" w:author="." w:date="2024-03-15T11:49:00Z">
        <w:r w:rsidRPr="009C36FC" w:rsidDel="00BD23AE">
          <w:delText xml:space="preserve">they </w:delText>
        </w:r>
      </w:del>
      <w:ins w:id="202" w:author="." w:date="2024-03-15T11:49:00Z">
        <w:r w:rsidR="00BD23AE">
          <w:t>it</w:t>
        </w:r>
        <w:r w:rsidR="00BD23AE" w:rsidRPr="009C36FC">
          <w:t xml:space="preserve"> </w:t>
        </w:r>
      </w:ins>
      <w:r w:rsidRPr="009C36FC">
        <w:t xml:space="preserve">can profit from them. This is especially critical for </w:t>
      </w:r>
      <w:ins w:id="203" w:author="." w:date="2024-03-15T11:49:00Z">
        <w:r w:rsidR="00BD23AE">
          <w:t>i</w:t>
        </w:r>
      </w:ins>
      <w:del w:id="204" w:author="." w:date="2024-03-15T11:49:00Z">
        <w:r w:rsidRPr="009C36FC" w:rsidDel="00BD23AE">
          <w:delText>I</w:delText>
        </w:r>
      </w:del>
      <w:r w:rsidRPr="009C36FC">
        <w:t>nternet companies</w:t>
      </w:r>
      <w:ins w:id="205" w:author="." w:date="2024-03-15T11:53:00Z">
        <w:r w:rsidR="00AE3117">
          <w:t>,</w:t>
        </w:r>
      </w:ins>
      <w:r w:rsidRPr="009C36FC">
        <w:t xml:space="preserve"> where monetizing their services can be difficult. Often, customers expect basic digital services to be available at no cost</w:t>
      </w:r>
      <w:ins w:id="206" w:author="." w:date="2024-03-15T11:54:00Z">
        <w:r w:rsidR="00AE3117">
          <w:t>, and t</w:t>
        </w:r>
      </w:ins>
      <w:del w:id="207" w:author="." w:date="2024-03-15T11:54:00Z">
        <w:r w:rsidRPr="009C36FC" w:rsidDel="00AE3117">
          <w:delText>. T</w:delText>
        </w:r>
      </w:del>
      <w:r w:rsidRPr="009C36FC">
        <w:t xml:space="preserve">his expectation complicates the creation of viable revenue streams. For example, many online platforms struggle to balance offering free services, like social media or news, </w:t>
      </w:r>
      <w:del w:id="208" w:author="." w:date="2024-03-15T11:52:00Z">
        <w:r w:rsidRPr="009C36FC" w:rsidDel="0049690A">
          <w:delText>while still</w:delText>
        </w:r>
      </w:del>
      <w:ins w:id="209" w:author="." w:date="2024-03-15T11:52:00Z">
        <w:r w:rsidR="0049690A">
          <w:t>with</w:t>
        </w:r>
      </w:ins>
      <w:r w:rsidRPr="009C36FC">
        <w:t xml:space="preserve"> generating income through other means</w:t>
      </w:r>
      <w:ins w:id="210" w:author="." w:date="2024-03-15T11:52:00Z">
        <w:r w:rsidR="0049690A">
          <w:t>,</w:t>
        </w:r>
      </w:ins>
      <w:r w:rsidRPr="009C36FC">
        <w:t xml:space="preserve"> such as advertising, premium memberships, or data monetization</w:t>
      </w:r>
      <w:r>
        <w:t xml:space="preserve"> </w:t>
      </w:r>
      <w:r w:rsidR="002608AD" w:rsidRPr="00295387">
        <w:t>(Teece</w:t>
      </w:r>
      <w:r w:rsidR="00A55DB0">
        <w:t>,</w:t>
      </w:r>
      <w:r w:rsidR="002608AD" w:rsidRPr="00295387">
        <w:t xml:space="preserve"> 2010)</w:t>
      </w:r>
      <w:r w:rsidR="00D80576" w:rsidRPr="00295387">
        <w:t>.</w:t>
      </w:r>
      <w:del w:id="211" w:author="." w:date="2024-03-15T11:52:00Z">
        <w:r w:rsidR="002855D9" w:rsidRPr="00295387" w:rsidDel="0049690A">
          <w:delText xml:space="preserve"> </w:delText>
        </w:r>
      </w:del>
    </w:p>
    <w:p w14:paraId="4DBC932C" w14:textId="13E3A2A9" w:rsidR="00CC23D4" w:rsidRDefault="00F2523A" w:rsidP="00B22952">
      <w:r>
        <w:t>So</w:t>
      </w:r>
      <w:r w:rsidR="00E51E25">
        <w:t>,</w:t>
      </w:r>
      <w:r w:rsidR="00F46327">
        <w:t xml:space="preserve"> </w:t>
      </w:r>
      <w:r>
        <w:t>let</w:t>
      </w:r>
      <w:r w:rsidR="006B4A95">
        <w:t>’</w:t>
      </w:r>
      <w:r>
        <w:t xml:space="preserve">s have a look at the </w:t>
      </w:r>
      <w:r w:rsidR="006235A8">
        <w:t>characteristics</w:t>
      </w:r>
      <w:r>
        <w:t xml:space="preserve"> and types of business models as well as their relation to innovation in the following </w:t>
      </w:r>
      <w:del w:id="212" w:author="." w:date="2024-03-18T11:01:00Z">
        <w:r w:rsidDel="006370F6">
          <w:delText>chapter</w:delText>
        </w:r>
      </w:del>
      <w:ins w:id="213" w:author="." w:date="2024-03-18T11:01:00Z">
        <w:r w:rsidR="006370F6">
          <w:t>unit</w:t>
        </w:r>
      </w:ins>
      <w:r>
        <w:t>.</w:t>
      </w:r>
    </w:p>
    <w:p w14:paraId="437D0CCD" w14:textId="2DEFD750" w:rsidR="00456CB6" w:rsidRDefault="00456CB6" w:rsidP="00456CB6">
      <w:pPr>
        <w:pStyle w:val="Heading3"/>
      </w:pPr>
      <w:r>
        <w:t>Self-Check</w:t>
      </w:r>
      <w:ins w:id="214" w:author="." w:date="2024-03-15T11:50:00Z">
        <w:r w:rsidR="00BD23AE">
          <w:t xml:space="preserve"> </w:t>
        </w:r>
      </w:ins>
      <w:del w:id="215" w:author="." w:date="2024-03-15T11:50:00Z">
        <w:r w:rsidDel="00BD23AE">
          <w:delText>-</w:delText>
        </w:r>
      </w:del>
      <w:r>
        <w:t>Questions</w:t>
      </w:r>
    </w:p>
    <w:p w14:paraId="2F60E04D" w14:textId="77777777" w:rsidR="00456CB6" w:rsidRDefault="00456CB6" w:rsidP="00456CB6">
      <w:pPr>
        <w:pStyle w:val="ListParagraph"/>
        <w:numPr>
          <w:ilvl w:val="0"/>
          <w:numId w:val="27"/>
        </w:numPr>
      </w:pPr>
      <w:r>
        <w:t xml:space="preserve"> Please explain the difference between invention and innovation.</w:t>
      </w:r>
    </w:p>
    <w:p w14:paraId="3289BCEB" w14:textId="77777777" w:rsidR="00456CB6" w:rsidRPr="00B44DC4" w:rsidRDefault="00456CB6" w:rsidP="00456CB6">
      <w:pPr>
        <w:pStyle w:val="ListParagraph"/>
        <w:rPr>
          <w:i/>
          <w:iCs/>
          <w:u w:val="single"/>
        </w:rPr>
      </w:pPr>
      <w:r w:rsidRPr="00B44DC4">
        <w:rPr>
          <w:i/>
          <w:iCs/>
          <w:u w:val="single"/>
        </w:rPr>
        <w:t>An invention that has been introduced to a market is called an innovation.</w:t>
      </w:r>
    </w:p>
    <w:p w14:paraId="69216021" w14:textId="47FDF141" w:rsidR="00456CB6" w:rsidDel="000B21BC" w:rsidRDefault="00456CB6" w:rsidP="00456CB6">
      <w:pPr>
        <w:pStyle w:val="ListParagraph"/>
        <w:numPr>
          <w:ilvl w:val="0"/>
          <w:numId w:val="27"/>
        </w:numPr>
        <w:rPr>
          <w:del w:id="216" w:author="." w:date="2024-03-15T11:51:00Z"/>
        </w:rPr>
      </w:pPr>
      <w:r>
        <w:t>Please name two degrees of newness concerning innovations.</w:t>
      </w:r>
      <w:ins w:id="217" w:author="." w:date="2024-03-15T11:51:00Z">
        <w:r w:rsidR="000B21BC">
          <w:br/>
        </w:r>
      </w:ins>
    </w:p>
    <w:p w14:paraId="4071CD3F" w14:textId="77777777" w:rsidR="00456CB6" w:rsidRPr="000B21BC" w:rsidRDefault="00456CB6">
      <w:pPr>
        <w:pStyle w:val="ListParagraph"/>
        <w:numPr>
          <w:ilvl w:val="0"/>
          <w:numId w:val="27"/>
        </w:numPr>
        <w:rPr>
          <w:i/>
          <w:iCs/>
          <w:u w:val="single"/>
          <w:rPrChange w:id="218" w:author="." w:date="2024-03-15T11:51:00Z">
            <w:rPr/>
          </w:rPrChange>
        </w:rPr>
        <w:pPrChange w:id="219" w:author="." w:date="2024-03-15T11:51:00Z">
          <w:pPr>
            <w:ind w:left="360"/>
          </w:pPr>
        </w:pPrChange>
      </w:pPr>
      <w:r w:rsidRPr="000B21BC">
        <w:rPr>
          <w:i/>
          <w:iCs/>
          <w:u w:val="single"/>
          <w:rPrChange w:id="220" w:author="." w:date="2024-03-15T11:51:00Z">
            <w:rPr/>
          </w:rPrChange>
        </w:rPr>
        <w:t>Incremental and radical innovation</w:t>
      </w:r>
    </w:p>
    <w:p w14:paraId="0C3D5C92" w14:textId="44DCC364" w:rsidR="00EB625F" w:rsidRDefault="00EB625F" w:rsidP="00B22952">
      <w:pPr>
        <w:pStyle w:val="Heading2"/>
        <w:numPr>
          <w:ilvl w:val="1"/>
          <w:numId w:val="1"/>
        </w:numPr>
        <w:spacing w:before="100" w:after="100"/>
        <w:ind w:left="391" w:hanging="391"/>
      </w:pPr>
      <w:r>
        <w:t>Business Models: Genesis</w:t>
      </w:r>
      <w:ins w:id="221" w:author="." w:date="2024-03-16T10:07:00Z">
        <w:r w:rsidR="00B3536B">
          <w:t xml:space="preserve"> –</w:t>
        </w:r>
      </w:ins>
      <w:del w:id="222" w:author="." w:date="2024-03-16T10:07:00Z">
        <w:r w:rsidDel="00B3536B">
          <w:delText>-</w:delText>
        </w:r>
      </w:del>
      <w:r>
        <w:t xml:space="preserve"> Definition – Relation to Innovation</w:t>
      </w:r>
    </w:p>
    <w:p w14:paraId="26C01878" w14:textId="6500E2E6" w:rsidR="00CD148C" w:rsidRDefault="00E94907" w:rsidP="00FA40A1">
      <w:r>
        <w:t xml:space="preserve">To </w:t>
      </w:r>
      <w:r w:rsidR="0024499F" w:rsidRPr="0050508C">
        <w:t>approach the concept, we adapt the procedure of Osterwalder</w:t>
      </w:r>
      <w:del w:id="223" w:author="." w:date="2024-03-16T10:07:00Z">
        <w:r w:rsidR="0024499F" w:rsidRPr="0050508C" w:rsidDel="00B3536B">
          <w:delText>, Pigneur and Tucci</w:delText>
        </w:r>
      </w:del>
      <w:ins w:id="224" w:author="." w:date="2024-03-16T10:07:00Z">
        <w:r w:rsidR="00B3536B">
          <w:t xml:space="preserve"> et al.</w:t>
        </w:r>
      </w:ins>
      <w:r w:rsidR="0024499F" w:rsidRPr="0050508C">
        <w:t xml:space="preserve"> (</w:t>
      </w:r>
      <w:r w:rsidR="00B45E0E" w:rsidRPr="0050508C">
        <w:t>2005</w:t>
      </w:r>
      <w:r w:rsidR="0024499F" w:rsidRPr="0050508C">
        <w:t>)</w:t>
      </w:r>
      <w:r w:rsidR="00417534" w:rsidRPr="0050508C">
        <w:t xml:space="preserve">. </w:t>
      </w:r>
      <w:r w:rsidR="0048304F">
        <w:t xml:space="preserve">First, we </w:t>
      </w:r>
      <w:del w:id="225" w:author="." w:date="2024-03-16T10:07:00Z">
        <w:r w:rsidR="0048304F" w:rsidDel="00B3536B">
          <w:delText xml:space="preserve">have a look </w:delText>
        </w:r>
        <w:r w:rsidR="00417534" w:rsidDel="00B3536B">
          <w:delText>the</w:delText>
        </w:r>
      </w:del>
      <w:ins w:id="226" w:author="." w:date="2024-03-16T10:07:00Z">
        <w:r w:rsidR="00B3536B">
          <w:t>look at</w:t>
        </w:r>
      </w:ins>
      <w:r w:rsidR="00417534">
        <w:t xml:space="preserve"> </w:t>
      </w:r>
      <w:ins w:id="227" w:author="." w:date="2024-03-16T10:07:00Z">
        <w:r w:rsidR="00B3536B">
          <w:t xml:space="preserve">the </w:t>
        </w:r>
      </w:ins>
      <w:r w:rsidR="00417534">
        <w:t xml:space="preserve">terms </w:t>
      </w:r>
      <w:r w:rsidR="006B4A95">
        <w:t>“</w:t>
      </w:r>
      <w:r w:rsidR="00417534">
        <w:t>business</w:t>
      </w:r>
      <w:r w:rsidR="006B4A95">
        <w:t>”</w:t>
      </w:r>
      <w:r w:rsidR="00417534">
        <w:t xml:space="preserve"> and </w:t>
      </w:r>
      <w:r w:rsidR="006B4A95">
        <w:t>“</w:t>
      </w:r>
      <w:r w:rsidR="00417534">
        <w:t>model</w:t>
      </w:r>
      <w:r w:rsidR="006B4A95">
        <w:t>”</w:t>
      </w:r>
      <w:r w:rsidR="00417534">
        <w:t xml:space="preserve"> separately. </w:t>
      </w:r>
      <w:r w:rsidR="006B4A95">
        <w:t>“</w:t>
      </w:r>
      <w:r w:rsidR="00C66D32" w:rsidRPr="00C66D32">
        <w:t>Based on functional, structural, or behavioral similarities or analogies to an original, models are used specifically for the purpose of solving problems whose execution on the original would not be possible or would be too costly</w:t>
      </w:r>
      <w:ins w:id="228" w:author="." w:date="2024-03-16T10:07:00Z">
        <w:r w:rsidR="00B3536B">
          <w:t xml:space="preserve">” </w:t>
        </w:r>
      </w:ins>
      <w:del w:id="229" w:author="." w:date="2024-03-16T10:07:00Z">
        <w:r w:rsidR="00C66D32" w:rsidRPr="00C66D32" w:rsidDel="00B3536B">
          <w:delText>.</w:delText>
        </w:r>
        <w:r w:rsidR="00C66D32" w:rsidDel="00B3536B">
          <w:delText xml:space="preserve"> </w:delText>
        </w:r>
        <w:r w:rsidR="006B4A95" w:rsidDel="00B3536B">
          <w:delText>“</w:delText>
        </w:r>
      </w:del>
      <w:r w:rsidR="008D127A">
        <w:t>(Gabler</w:t>
      </w:r>
      <w:ins w:id="230" w:author="." w:date="2024-03-16T10:07:00Z">
        <w:r w:rsidR="00B3536B">
          <w:t>,</w:t>
        </w:r>
      </w:ins>
      <w:r w:rsidR="008D127A">
        <w:t xml:space="preserve"> 2018).</w:t>
      </w:r>
      <w:r w:rsidR="0072532E">
        <w:t xml:space="preserve"> </w:t>
      </w:r>
      <w:r w:rsidR="00D16C06" w:rsidRPr="00D16C06">
        <w:t>Thus, a model is an abstraction of the original</w:t>
      </w:r>
      <w:r w:rsidR="008D127A">
        <w:t>.</w:t>
      </w:r>
    </w:p>
    <w:p w14:paraId="4DB1D11A" w14:textId="2C3FD553" w:rsidR="003B285D" w:rsidRPr="006C419E" w:rsidRDefault="00B3536B" w:rsidP="00FA40A1">
      <w:ins w:id="231" w:author="." w:date="2024-03-16T10:08:00Z">
        <w:r>
          <w:t>The</w:t>
        </w:r>
      </w:ins>
      <w:del w:id="232" w:author="." w:date="2024-03-16T10:08:00Z">
        <w:r w:rsidR="00AF57F3" w:rsidDel="00B3536B">
          <w:delText>A</w:delText>
        </w:r>
      </w:del>
      <w:r w:rsidR="00AF57F3">
        <w:t xml:space="preserve"> </w:t>
      </w:r>
      <w:r w:rsidR="0048304F">
        <w:t xml:space="preserve">purpose of </w:t>
      </w:r>
      <w:r w:rsidR="00D16C06">
        <w:t>a</w:t>
      </w:r>
      <w:r w:rsidR="008D127A">
        <w:t xml:space="preserve"> </w:t>
      </w:r>
      <w:r w:rsidR="00AF57F3">
        <w:t xml:space="preserve">model </w:t>
      </w:r>
      <w:r w:rsidR="008D127A">
        <w:t>is a</w:t>
      </w:r>
      <w:r w:rsidR="00AF57F3" w:rsidRPr="00AF57F3">
        <w:t xml:space="preserve"> simplified representation of a complex reality, used for analysis, explanation, or prediction. Models help in understanding, explaining, and predicting phenomena by focusing on key elements and their relationships. They can be physical, mathematical, or conceptual</w:t>
      </w:r>
      <w:del w:id="233" w:author="." w:date="2024-03-16T10:08:00Z">
        <w:r w:rsidR="00AF57F3" w:rsidRPr="00AF57F3" w:rsidDel="00B3536B">
          <w:delText>,</w:delText>
        </w:r>
      </w:del>
      <w:r w:rsidR="00AF57F3" w:rsidRPr="00AF57F3">
        <w:t xml:space="preserve"> and are widely used in various fields like economics, engineering, social sciences, and natural sciences</w:t>
      </w:r>
      <w:r w:rsidR="008D127A">
        <w:t xml:space="preserve"> (Gabler</w:t>
      </w:r>
      <w:ins w:id="234" w:author="." w:date="2024-03-16T10:08:00Z">
        <w:r>
          <w:t>,</w:t>
        </w:r>
      </w:ins>
      <w:r w:rsidR="008D127A">
        <w:t xml:space="preserve"> 2018)</w:t>
      </w:r>
      <w:r w:rsidR="00AF57F3">
        <w:t xml:space="preserve">. </w:t>
      </w:r>
      <w:r w:rsidR="006C419E">
        <w:t>A</w:t>
      </w:r>
      <w:r w:rsidR="006C419E" w:rsidRPr="006C419E">
        <w:t xml:space="preserve"> </w:t>
      </w:r>
      <w:r w:rsidR="006B4A95">
        <w:t>“</w:t>
      </w:r>
      <w:r w:rsidR="006C419E" w:rsidRPr="006C419E">
        <w:t>business</w:t>
      </w:r>
      <w:r w:rsidR="006B4A95">
        <w:t>”</w:t>
      </w:r>
      <w:r w:rsidR="00F43B7D">
        <w:t xml:space="preserve"> can be broadly </w:t>
      </w:r>
      <w:r w:rsidR="00F43B7D">
        <w:lastRenderedPageBreak/>
        <w:t xml:space="preserve">referred to </w:t>
      </w:r>
      <w:r w:rsidR="006B4A95">
        <w:t>“</w:t>
      </w:r>
      <w:r w:rsidR="00F43B7D">
        <w:t>the activity of buying and selling goods and services</w:t>
      </w:r>
      <w:r w:rsidR="006B4A95">
        <w:t>”</w:t>
      </w:r>
      <w:r w:rsidR="00FD0A20">
        <w:t xml:space="preserve"> (Cambridge Dictionary</w:t>
      </w:r>
      <w:ins w:id="235" w:author="." w:date="2024-03-16T10:08:00Z">
        <w:r>
          <w:t>,</w:t>
        </w:r>
      </w:ins>
      <w:r w:rsidR="00FD0A20">
        <w:t xml:space="preserve"> 2024)</w:t>
      </w:r>
      <w:ins w:id="236" w:author="." w:date="2024-03-16T10:08:00Z">
        <w:r>
          <w:t>.</w:t>
        </w:r>
      </w:ins>
      <w:del w:id="237" w:author="." w:date="2024-03-16T10:08:00Z">
        <w:r w:rsidR="006C419E" w:rsidRPr="006C419E" w:rsidDel="00B3536B">
          <w:delText xml:space="preserve"> </w:delText>
        </w:r>
      </w:del>
    </w:p>
    <w:p w14:paraId="5BC7101C" w14:textId="12AC973B" w:rsidR="006255CD" w:rsidRDefault="00A55C7A" w:rsidP="00FA40A1">
      <w:r>
        <w:rPr>
          <w:noProof/>
        </w:rPr>
        <mc:AlternateContent>
          <mc:Choice Requires="wps">
            <w:drawing>
              <wp:anchor distT="45720" distB="45720" distL="114300" distR="114300" simplePos="0" relativeHeight="251656192" behindDoc="0" locked="0" layoutInCell="1" allowOverlap="1" wp14:anchorId="57BDEE47" wp14:editId="383CE1B1">
                <wp:simplePos x="0" y="0"/>
                <wp:positionH relativeFrom="column">
                  <wp:posOffset>4968240</wp:posOffset>
                </wp:positionH>
                <wp:positionV relativeFrom="paragraph">
                  <wp:posOffset>1891665</wp:posOffset>
                </wp:positionV>
                <wp:extent cx="1647825" cy="2497455"/>
                <wp:effectExtent l="0" t="0" r="2857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97455"/>
                        </a:xfrm>
                        <a:prstGeom prst="rect">
                          <a:avLst/>
                        </a:prstGeom>
                        <a:solidFill>
                          <a:srgbClr val="FFFFFF"/>
                        </a:solidFill>
                        <a:ln w="9525">
                          <a:solidFill>
                            <a:srgbClr val="000000"/>
                          </a:solidFill>
                          <a:miter lim="800000"/>
                          <a:headEnd/>
                          <a:tailEnd/>
                        </a:ln>
                      </wps:spPr>
                      <wps:txbx>
                        <w:txbxContent>
                          <w:p w14:paraId="4B64C500" w14:textId="0DCA423B" w:rsidR="00A55C7A" w:rsidRPr="00B3536B" w:rsidRDefault="00A55C7A" w:rsidP="003C6B87">
                            <w:pPr>
                              <w:spacing w:line="240" w:lineRule="auto"/>
                              <w:rPr>
                                <w:b/>
                                <w:bCs/>
                                <w:sz w:val="22"/>
                                <w:szCs w:val="22"/>
                                <w:rPrChange w:id="238" w:author="." w:date="2024-03-16T10:10:00Z">
                                  <w:rPr>
                                    <w:sz w:val="22"/>
                                    <w:szCs w:val="22"/>
                                  </w:rPr>
                                </w:rPrChange>
                              </w:rPr>
                            </w:pPr>
                            <w:r w:rsidRPr="00B3536B">
                              <w:rPr>
                                <w:b/>
                                <w:bCs/>
                                <w:sz w:val="22"/>
                                <w:szCs w:val="22"/>
                                <w:rPrChange w:id="239" w:author="." w:date="2024-03-16T10:10:00Z">
                                  <w:rPr>
                                    <w:sz w:val="22"/>
                                    <w:szCs w:val="22"/>
                                  </w:rPr>
                                </w:rPrChange>
                              </w:rPr>
                              <w:t xml:space="preserve">Transaction </w:t>
                            </w:r>
                            <w:ins w:id="240" w:author="." w:date="2024-03-16T10:13:00Z">
                              <w:r w:rsidR="00B3536B">
                                <w:rPr>
                                  <w:b/>
                                  <w:bCs/>
                                  <w:sz w:val="22"/>
                                  <w:szCs w:val="22"/>
                                </w:rPr>
                                <w:t>C</w:t>
                              </w:r>
                            </w:ins>
                            <w:del w:id="241" w:author="." w:date="2024-03-16T10:10:00Z">
                              <w:r w:rsidRPr="00B3536B" w:rsidDel="00B3536B">
                                <w:rPr>
                                  <w:b/>
                                  <w:bCs/>
                                  <w:sz w:val="22"/>
                                  <w:szCs w:val="22"/>
                                  <w:rPrChange w:id="242" w:author="." w:date="2024-03-16T10:10:00Z">
                                    <w:rPr>
                                      <w:sz w:val="22"/>
                                      <w:szCs w:val="22"/>
                                    </w:rPr>
                                  </w:rPrChange>
                                </w:rPr>
                                <w:delText>C</w:delText>
                              </w:r>
                            </w:del>
                            <w:r w:rsidRPr="00B3536B">
                              <w:rPr>
                                <w:b/>
                                <w:bCs/>
                                <w:sz w:val="22"/>
                                <w:szCs w:val="22"/>
                                <w:rPrChange w:id="243" w:author="." w:date="2024-03-16T10:10:00Z">
                                  <w:rPr>
                                    <w:sz w:val="22"/>
                                    <w:szCs w:val="22"/>
                                  </w:rPr>
                                </w:rPrChange>
                              </w:rPr>
                              <w:t xml:space="preserve">ost </w:t>
                            </w:r>
                            <w:ins w:id="244" w:author="." w:date="2024-03-16T10:13:00Z">
                              <w:r w:rsidR="00B3536B">
                                <w:rPr>
                                  <w:b/>
                                  <w:bCs/>
                                  <w:sz w:val="22"/>
                                  <w:szCs w:val="22"/>
                                </w:rPr>
                                <w:t>E</w:t>
                              </w:r>
                            </w:ins>
                            <w:del w:id="245" w:author="." w:date="2024-03-16T10:13:00Z">
                              <w:r w:rsidRPr="00B3536B" w:rsidDel="00B3536B">
                                <w:rPr>
                                  <w:b/>
                                  <w:bCs/>
                                  <w:sz w:val="22"/>
                                  <w:szCs w:val="22"/>
                                  <w:rPrChange w:id="246" w:author="." w:date="2024-03-16T10:10:00Z">
                                    <w:rPr>
                                      <w:sz w:val="22"/>
                                      <w:szCs w:val="22"/>
                                    </w:rPr>
                                  </w:rPrChange>
                                </w:rPr>
                                <w:delText>e</w:delText>
                              </w:r>
                            </w:del>
                            <w:r w:rsidRPr="00B3536B">
                              <w:rPr>
                                <w:b/>
                                <w:bCs/>
                                <w:sz w:val="22"/>
                                <w:szCs w:val="22"/>
                                <w:rPrChange w:id="247" w:author="." w:date="2024-03-16T10:10:00Z">
                                  <w:rPr>
                                    <w:sz w:val="22"/>
                                    <w:szCs w:val="22"/>
                                  </w:rPr>
                                </w:rPrChange>
                              </w:rPr>
                              <w:t>conomics</w:t>
                            </w:r>
                          </w:p>
                          <w:p w14:paraId="2F50783C" w14:textId="404D1A16" w:rsidR="00DC24D4" w:rsidRPr="00166C1D" w:rsidRDefault="00B3536B" w:rsidP="003C6B87">
                            <w:pPr>
                              <w:spacing w:line="240" w:lineRule="auto"/>
                              <w:rPr>
                                <w:rFonts w:ascii="Segoe UI" w:hAnsi="Segoe UI" w:cs="Segoe UI"/>
                                <w:color w:val="0D0D0D"/>
                                <w:sz w:val="18"/>
                                <w:szCs w:val="18"/>
                                <w:shd w:val="clear" w:color="auto" w:fill="FFFFFF"/>
                              </w:rPr>
                            </w:pPr>
                            <w:ins w:id="248" w:author="." w:date="2024-03-16T10:10:00Z">
                              <w:r>
                                <w:rPr>
                                  <w:rFonts w:ascii="Segoe UI" w:hAnsi="Segoe UI" w:cs="Segoe UI"/>
                                  <w:color w:val="0D0D0D"/>
                                  <w:sz w:val="18"/>
                                  <w:szCs w:val="18"/>
                                  <w:shd w:val="clear" w:color="auto" w:fill="FFFFFF"/>
                                </w:rPr>
                                <w:t>A</w:t>
                              </w:r>
                            </w:ins>
                            <w:del w:id="249" w:author="." w:date="2024-03-16T10:10:00Z">
                              <w:r w:rsidR="00DC24D4" w:rsidRPr="00166C1D" w:rsidDel="00B3536B">
                                <w:rPr>
                                  <w:rFonts w:ascii="Segoe UI" w:hAnsi="Segoe UI" w:cs="Segoe UI"/>
                                  <w:color w:val="0D0D0D"/>
                                  <w:sz w:val="18"/>
                                  <w:szCs w:val="18"/>
                                  <w:shd w:val="clear" w:color="auto" w:fill="FFFFFF"/>
                                </w:rPr>
                                <w:delText>a</w:delText>
                              </w:r>
                            </w:del>
                            <w:r w:rsidR="00DC24D4" w:rsidRPr="00166C1D">
                              <w:rPr>
                                <w:rFonts w:ascii="Segoe UI" w:hAnsi="Segoe UI" w:cs="Segoe UI"/>
                                <w:color w:val="0D0D0D"/>
                                <w:sz w:val="18"/>
                                <w:szCs w:val="18"/>
                                <w:shd w:val="clear" w:color="auto" w:fill="FFFFFF"/>
                              </w:rPr>
                              <w:t xml:space="preserve"> theory that analyzes and predicts the ways in which companies choose to structure transactions, manage relationships, and organize themselves to minimize the costs of exchanging goods or services, including costs associated with information, negotiation, and enforcement</w:t>
                            </w:r>
                            <w:r w:rsidR="0048550A" w:rsidRPr="00166C1D">
                              <w:rPr>
                                <w:rFonts w:ascii="Segoe UI" w:hAnsi="Segoe UI" w:cs="Segoe UI"/>
                                <w:color w:val="0D0D0D"/>
                                <w:sz w:val="18"/>
                                <w:szCs w:val="1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DEE47" id="_x0000_t202" coordsize="21600,21600" o:spt="202" path="m,l,21600r21600,l21600,xe">
                <v:stroke joinstyle="miter"/>
                <v:path gradientshapeok="t" o:connecttype="rect"/>
              </v:shapetype>
              <v:shape id="Textfeld 2" o:spid="_x0000_s1026" type="#_x0000_t202" style="position:absolute;margin-left:391.2pt;margin-top:148.95pt;width:129.75pt;height:196.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">
                <v:textbox>
                  <w:txbxContent>
                    <w:p w14:paraId="4B64C500" w14:textId="0DCA423B" w:rsidR="00A55C7A" w:rsidRPr="00B3536B" w:rsidRDefault="00A55C7A" w:rsidP="003C6B87">
                      <w:pPr>
                        <w:spacing w:line="240" w:lineRule="auto"/>
                        <w:rPr>
                          <w:b/>
                          <w:bCs/>
                          <w:sz w:val="22"/>
                          <w:szCs w:val="22"/>
                          <w:rPrChange w:id="243" w:author="." w:date="2024-03-16T10:10:00Z">
                            <w:rPr>
                              <w:sz w:val="22"/>
                              <w:szCs w:val="22"/>
                            </w:rPr>
                          </w:rPrChange>
                        </w:rPr>
                      </w:pPr>
                      <w:r w:rsidRPr="00B3536B">
                        <w:rPr>
                          <w:b/>
                          <w:bCs/>
                          <w:sz w:val="22"/>
                          <w:szCs w:val="22"/>
                          <w:rPrChange w:id="244" w:author="." w:date="2024-03-16T10:10:00Z">
                            <w:rPr>
                              <w:sz w:val="22"/>
                              <w:szCs w:val="22"/>
                            </w:rPr>
                          </w:rPrChange>
                        </w:rPr>
                        <w:t xml:space="preserve">Transaction </w:t>
                      </w:r>
                      <w:ins w:id="245" w:author="." w:date="2024-03-16T10:13:00Z">
                        <w:r w:rsidR="00B3536B">
                          <w:rPr>
                            <w:b/>
                            <w:bCs/>
                            <w:sz w:val="22"/>
                            <w:szCs w:val="22"/>
                          </w:rPr>
                          <w:t>C</w:t>
                        </w:r>
                      </w:ins>
                      <w:del w:id="246" w:author="." w:date="2024-03-16T10:10:00Z">
                        <w:r w:rsidRPr="00B3536B" w:rsidDel="00B3536B">
                          <w:rPr>
                            <w:b/>
                            <w:bCs/>
                            <w:sz w:val="22"/>
                            <w:szCs w:val="22"/>
                            <w:rPrChange w:id="247" w:author="." w:date="2024-03-16T10:10:00Z">
                              <w:rPr>
                                <w:sz w:val="22"/>
                                <w:szCs w:val="22"/>
                              </w:rPr>
                            </w:rPrChange>
                          </w:rPr>
                          <w:delText>C</w:delText>
                        </w:r>
                      </w:del>
                      <w:r w:rsidRPr="00B3536B">
                        <w:rPr>
                          <w:b/>
                          <w:bCs/>
                          <w:sz w:val="22"/>
                          <w:szCs w:val="22"/>
                          <w:rPrChange w:id="248" w:author="." w:date="2024-03-16T10:10:00Z">
                            <w:rPr>
                              <w:sz w:val="22"/>
                              <w:szCs w:val="22"/>
                            </w:rPr>
                          </w:rPrChange>
                        </w:rPr>
                        <w:t xml:space="preserve">ost </w:t>
                      </w:r>
                      <w:ins w:id="249" w:author="." w:date="2024-03-16T10:13:00Z">
                        <w:r w:rsidR="00B3536B">
                          <w:rPr>
                            <w:b/>
                            <w:bCs/>
                            <w:sz w:val="22"/>
                            <w:szCs w:val="22"/>
                          </w:rPr>
                          <w:t>E</w:t>
                        </w:r>
                      </w:ins>
                      <w:del w:id="250" w:author="." w:date="2024-03-16T10:13:00Z">
                        <w:r w:rsidRPr="00B3536B" w:rsidDel="00B3536B">
                          <w:rPr>
                            <w:b/>
                            <w:bCs/>
                            <w:sz w:val="22"/>
                            <w:szCs w:val="22"/>
                            <w:rPrChange w:id="251" w:author="." w:date="2024-03-16T10:10:00Z">
                              <w:rPr>
                                <w:sz w:val="22"/>
                                <w:szCs w:val="22"/>
                              </w:rPr>
                            </w:rPrChange>
                          </w:rPr>
                          <w:delText>e</w:delText>
                        </w:r>
                      </w:del>
                      <w:r w:rsidRPr="00B3536B">
                        <w:rPr>
                          <w:b/>
                          <w:bCs/>
                          <w:sz w:val="22"/>
                          <w:szCs w:val="22"/>
                          <w:rPrChange w:id="252" w:author="." w:date="2024-03-16T10:10:00Z">
                            <w:rPr>
                              <w:sz w:val="22"/>
                              <w:szCs w:val="22"/>
                            </w:rPr>
                          </w:rPrChange>
                        </w:rPr>
                        <w:t>conomics</w:t>
                      </w:r>
                    </w:p>
                    <w:p w14:paraId="2F50783C" w14:textId="404D1A16" w:rsidR="00DC24D4" w:rsidRPr="00166C1D" w:rsidRDefault="00B3536B" w:rsidP="003C6B87">
                      <w:pPr>
                        <w:spacing w:line="240" w:lineRule="auto"/>
                        <w:rPr>
                          <w:rFonts w:ascii="Segoe UI" w:hAnsi="Segoe UI" w:cs="Segoe UI"/>
                          <w:color w:val="0D0D0D"/>
                          <w:sz w:val="18"/>
                          <w:szCs w:val="18"/>
                          <w:shd w:val="clear" w:color="auto" w:fill="FFFFFF"/>
                        </w:rPr>
                      </w:pPr>
                      <w:ins w:id="253" w:author="." w:date="2024-03-16T10:10:00Z">
                        <w:r>
                          <w:rPr>
                            <w:rFonts w:ascii="Segoe UI" w:hAnsi="Segoe UI" w:cs="Segoe UI"/>
                            <w:color w:val="0D0D0D"/>
                            <w:sz w:val="18"/>
                            <w:szCs w:val="18"/>
                            <w:shd w:val="clear" w:color="auto" w:fill="FFFFFF"/>
                          </w:rPr>
                          <w:t>A</w:t>
                        </w:r>
                      </w:ins>
                      <w:del w:id="254" w:author="." w:date="2024-03-16T10:10:00Z">
                        <w:r w:rsidR="00DC24D4" w:rsidRPr="00166C1D" w:rsidDel="00B3536B">
                          <w:rPr>
                            <w:rFonts w:ascii="Segoe UI" w:hAnsi="Segoe UI" w:cs="Segoe UI"/>
                            <w:color w:val="0D0D0D"/>
                            <w:sz w:val="18"/>
                            <w:szCs w:val="18"/>
                            <w:shd w:val="clear" w:color="auto" w:fill="FFFFFF"/>
                          </w:rPr>
                          <w:delText>a</w:delText>
                        </w:r>
                      </w:del>
                      <w:r w:rsidR="00DC24D4" w:rsidRPr="00166C1D">
                        <w:rPr>
                          <w:rFonts w:ascii="Segoe UI" w:hAnsi="Segoe UI" w:cs="Segoe UI"/>
                          <w:color w:val="0D0D0D"/>
                          <w:sz w:val="18"/>
                          <w:szCs w:val="18"/>
                          <w:shd w:val="clear" w:color="auto" w:fill="FFFFFF"/>
                        </w:rPr>
                        <w:t xml:space="preserve"> theory that analyzes and predicts the ways in which companies choose to structure transactions, manage relationships, and organize themselves to minimize the costs of exchanging goods or services, including costs associated with information, negotiation, and enforcement</w:t>
                      </w:r>
                      <w:r w:rsidR="0048550A" w:rsidRPr="00166C1D">
                        <w:rPr>
                          <w:rFonts w:ascii="Segoe UI" w:hAnsi="Segoe UI" w:cs="Segoe UI"/>
                          <w:color w:val="0D0D0D"/>
                          <w:sz w:val="18"/>
                          <w:szCs w:val="18"/>
                          <w:shd w:val="clear" w:color="auto" w:fill="FFFFFF"/>
                        </w:rPr>
                        <w:t>.</w:t>
                      </w:r>
                    </w:p>
                  </w:txbxContent>
                </v:textbox>
                <w10:wrap type="square"/>
              </v:shape>
            </w:pict>
          </mc:Fallback>
        </mc:AlternateContent>
      </w:r>
      <w:r w:rsidR="008C1CCF">
        <w:t xml:space="preserve">The term </w:t>
      </w:r>
      <w:r w:rsidR="006B4A95">
        <w:t>“</w:t>
      </w:r>
      <w:r w:rsidR="008C1CCF">
        <w:t>business model</w:t>
      </w:r>
      <w:r w:rsidR="006B4A95">
        <w:t>”</w:t>
      </w:r>
      <w:r w:rsidR="008C1CCF">
        <w:t xml:space="preserve"> was first mentioned in a</w:t>
      </w:r>
      <w:r w:rsidR="00F9616B">
        <w:t xml:space="preserve"> scientific</w:t>
      </w:r>
      <w:r w:rsidR="008C1CCF">
        <w:t xml:space="preserve"> </w:t>
      </w:r>
      <w:r w:rsidR="00C34B16">
        <w:t>article</w:t>
      </w:r>
      <w:r w:rsidR="004243C9">
        <w:t xml:space="preserve"> by Bellman and Clark (1957)</w:t>
      </w:r>
      <w:r w:rsidR="00F10304">
        <w:t>.</w:t>
      </w:r>
      <w:r w:rsidR="008B45E0">
        <w:t xml:space="preserve"> </w:t>
      </w:r>
      <w:r w:rsidR="00957B4E">
        <w:t xml:space="preserve">The concept goes back to the beginnings of business information in the </w:t>
      </w:r>
      <w:r w:rsidR="0025466C">
        <w:t>mid-1970s</w:t>
      </w:r>
      <w:r w:rsidR="00957B4E">
        <w:t xml:space="preserve"> (Wirtz</w:t>
      </w:r>
      <w:ins w:id="250" w:author="." w:date="2024-03-16T10:09:00Z">
        <w:r w:rsidR="00B3536B">
          <w:t>,</w:t>
        </w:r>
      </w:ins>
      <w:r w:rsidR="00390E92">
        <w:t xml:space="preserve"> 2019)</w:t>
      </w:r>
      <w:r w:rsidR="00090920" w:rsidRPr="00291CD0">
        <w:t>.</w:t>
      </w:r>
      <w:r w:rsidR="00CA3DD5">
        <w:t xml:space="preserve"> </w:t>
      </w:r>
      <w:r w:rsidR="00090920">
        <w:t>However, i</w:t>
      </w:r>
      <w:r w:rsidR="004243C9">
        <w:t xml:space="preserve">t was not until the end of the 1990s that </w:t>
      </w:r>
      <w:del w:id="251" w:author="." w:date="2024-03-16T10:09:00Z">
        <w:r w:rsidR="001C355C" w:rsidDel="00B3536B">
          <w:delText xml:space="preserve">is </w:delText>
        </w:r>
      </w:del>
      <w:ins w:id="252" w:author="." w:date="2024-03-16T10:09:00Z">
        <w:r w:rsidR="00B3536B">
          <w:t xml:space="preserve">it </w:t>
        </w:r>
      </w:ins>
      <w:r w:rsidR="001C355C">
        <w:t xml:space="preserve">was broadly used in </w:t>
      </w:r>
      <w:r w:rsidR="000D5FE7">
        <w:t xml:space="preserve">academic literature. </w:t>
      </w:r>
      <w:r w:rsidR="00B65BE8">
        <w:t>From then on, i</w:t>
      </w:r>
      <w:r w:rsidR="000863D4">
        <w:t xml:space="preserve">t was primarily utilized in </w:t>
      </w:r>
      <w:r w:rsidR="000863D4" w:rsidRPr="00CA3DD5">
        <w:t>connectio</w:t>
      </w:r>
      <w:r w:rsidR="00814472" w:rsidRPr="00CA3DD5">
        <w:t>n</w:t>
      </w:r>
      <w:r w:rsidR="00814472">
        <w:t xml:space="preserve"> with the </w:t>
      </w:r>
      <w:r w:rsidR="005A3117">
        <w:t>rise of the new economy</w:t>
      </w:r>
      <w:r w:rsidR="0058083B">
        <w:t xml:space="preserve"> (for an overview see Osterwalder</w:t>
      </w:r>
      <w:del w:id="253" w:author="." w:date="2024-03-16T10:09:00Z">
        <w:r w:rsidR="0058083B" w:rsidDel="00B3536B">
          <w:delText>, Pign</w:delText>
        </w:r>
        <w:r w:rsidR="00806717" w:rsidDel="00B3536B">
          <w:delText>eur &amp; Tucci,</w:delText>
        </w:r>
      </w:del>
      <w:ins w:id="254" w:author="." w:date="2024-03-16T10:09:00Z">
        <w:r w:rsidR="00B3536B">
          <w:t xml:space="preserve"> et al.,</w:t>
        </w:r>
      </w:ins>
      <w:r w:rsidR="00806717">
        <w:t xml:space="preserve"> </w:t>
      </w:r>
      <w:r w:rsidR="0058083B">
        <w:t>20</w:t>
      </w:r>
      <w:r w:rsidR="00701F42">
        <w:t>0</w:t>
      </w:r>
      <w:r w:rsidR="0058083B">
        <w:t>5)</w:t>
      </w:r>
      <w:r w:rsidR="00861F27">
        <w:t>. The reason for the relationship between technology and business</w:t>
      </w:r>
      <w:r w:rsidR="00814472">
        <w:t xml:space="preserve"> </w:t>
      </w:r>
      <w:r w:rsidR="00861F27">
        <w:t xml:space="preserve">models can be attributed to the </w:t>
      </w:r>
      <w:r w:rsidR="007C2AD8">
        <w:t>business models</w:t>
      </w:r>
      <w:r w:rsidR="006B4A95">
        <w:t>’</w:t>
      </w:r>
      <w:r w:rsidR="007C2AD8">
        <w:t xml:space="preserve"> roots in transaction cost economics</w:t>
      </w:r>
      <w:r w:rsidR="00A67711">
        <w:t xml:space="preserve"> (TCE)</w:t>
      </w:r>
      <w:r w:rsidR="00814472">
        <w:t xml:space="preserve"> (</w:t>
      </w:r>
      <w:r w:rsidR="00B96A2A">
        <w:t>Osterwalder</w:t>
      </w:r>
      <w:del w:id="255" w:author="." w:date="2024-03-16T10:09:00Z">
        <w:r w:rsidR="00B96A2A" w:rsidDel="00B3536B">
          <w:delText>, Pigneur &amp; Tucci,</w:delText>
        </w:r>
      </w:del>
      <w:ins w:id="256" w:author="." w:date="2024-03-16T10:09:00Z">
        <w:r w:rsidR="00B3536B">
          <w:t xml:space="preserve"> et al.,</w:t>
        </w:r>
      </w:ins>
      <w:r w:rsidR="00B96A2A">
        <w:t xml:space="preserve"> 20</w:t>
      </w:r>
      <w:r w:rsidR="00701F42">
        <w:t>0</w:t>
      </w:r>
      <w:r w:rsidR="00B96A2A">
        <w:t>5</w:t>
      </w:r>
      <w:r w:rsidR="00814472">
        <w:t>)</w:t>
      </w:r>
      <w:r w:rsidR="007C2AD8">
        <w:t xml:space="preserve">. </w:t>
      </w:r>
    </w:p>
    <w:p w14:paraId="70F0D06D" w14:textId="577595EB" w:rsidR="006255CD" w:rsidRDefault="00791E1C" w:rsidP="00FA40A1">
      <w:r>
        <w:t>----</w:t>
      </w:r>
    </w:p>
    <w:p w14:paraId="76D8326C" w14:textId="10287389" w:rsidR="006255CD" w:rsidRPr="006255CD" w:rsidRDefault="006255CD" w:rsidP="00FA40A1">
      <w:commentRangeStart w:id="257"/>
      <w:r w:rsidRPr="00672EBC">
        <w:rPr>
          <w:highlight w:val="yellow"/>
          <w:rPrChange w:id="258" w:author="." w:date="2024-03-16T10:16:00Z">
            <w:rPr/>
          </w:rPrChange>
        </w:rPr>
        <w:t>Ex</w:t>
      </w:r>
      <w:r w:rsidR="00860108" w:rsidRPr="00672EBC">
        <w:rPr>
          <w:highlight w:val="yellow"/>
          <w:rPrChange w:id="259" w:author="." w:date="2024-03-16T10:16:00Z">
            <w:rPr/>
          </w:rPrChange>
        </w:rPr>
        <w:t>cursus</w:t>
      </w:r>
      <w:r w:rsidRPr="006255CD">
        <w:t xml:space="preserve"> Transaction Cost Theory</w:t>
      </w:r>
      <w:commentRangeEnd w:id="257"/>
      <w:r w:rsidR="00B22952">
        <w:rPr>
          <w:rStyle w:val="CommentReference"/>
        </w:rPr>
        <w:commentReference w:id="257"/>
      </w:r>
    </w:p>
    <w:p w14:paraId="2A487122" w14:textId="348BA707" w:rsidR="00A67711" w:rsidRDefault="00A03BD1" w:rsidP="00FA40A1">
      <w:r>
        <w:t xml:space="preserve">The connection between business models and </w:t>
      </w:r>
      <w:r w:rsidRPr="00166C1D">
        <w:rPr>
          <w:b/>
          <w:bCs/>
        </w:rPr>
        <w:t>transaction cost</w:t>
      </w:r>
      <w:r>
        <w:t xml:space="preserve"> theory lies in understanding how businesses organize and structure their operations to minimize the costs associated with economic exchange or tr</w:t>
      </w:r>
      <w:r w:rsidR="000C20F1">
        <w:t>ansactions. Transaction cost theory, primarily developed by economist Ronald Coase</w:t>
      </w:r>
      <w:r w:rsidR="00B927BB">
        <w:t xml:space="preserve"> (1937</w:t>
      </w:r>
      <w:r w:rsidR="00CD407D">
        <w:t>)</w:t>
      </w:r>
      <w:r w:rsidR="000C20F1">
        <w:t xml:space="preserve"> and later expanded by Oliver Williamson, focuses on the cost incurred in making an economic exchange. </w:t>
      </w:r>
      <w:r w:rsidR="00925BFF">
        <w:t>Transaction costs include search and information costs, bargaining costs, and enforcement and policing costs. These are the costs of finding a trading partner, negotiating a deal, and ensuring that the terms of the deal are met</w:t>
      </w:r>
      <w:r w:rsidR="000D3AB7">
        <w:t xml:space="preserve"> (</w:t>
      </w:r>
      <w:r w:rsidR="00CD407D">
        <w:t>Coase, 1937</w:t>
      </w:r>
      <w:r w:rsidR="000D3AB7">
        <w:t>)</w:t>
      </w:r>
      <w:r w:rsidR="00925BFF">
        <w:t>.</w:t>
      </w:r>
    </w:p>
    <w:p w14:paraId="4B29C5E8" w14:textId="21955BD8" w:rsidR="006255CD" w:rsidRDefault="006255CD" w:rsidP="00FA40A1">
      <w:r>
        <w:t>The theory suggests that firms exist because in many cases, it is more cost-effective to conduct transactions within an organization (hierarchy) than though the market</w:t>
      </w:r>
      <w:r w:rsidR="00C35EED">
        <w:t xml:space="preserve"> (Coase, 1937)</w:t>
      </w:r>
      <w:r>
        <w:t xml:space="preserve">. This decision is based on the comparative cost of </w:t>
      </w:r>
      <w:r w:rsidR="005F027A">
        <w:t>transacting</w:t>
      </w:r>
      <w:r>
        <w:t xml:space="preserve"> </w:t>
      </w:r>
      <w:ins w:id="260" w:author="." w:date="2024-03-16T10:17:00Z">
        <w:r w:rsidR="00672EBC">
          <w:t xml:space="preserve">in </w:t>
        </w:r>
      </w:ins>
      <w:r>
        <w:t>the market versus within the firm.</w:t>
      </w:r>
    </w:p>
    <w:p w14:paraId="2F2EE1F2" w14:textId="2A371677" w:rsidR="00B06FC7" w:rsidRDefault="00B06FC7" w:rsidP="00FA40A1">
      <w:r>
        <w:t xml:space="preserve">Transaction cost theory </w:t>
      </w:r>
      <w:r w:rsidR="005F027A">
        <w:t>highlights</w:t>
      </w:r>
      <w:r>
        <w:t xml:space="preserve"> the role of contracts in business exchanges. The complexity, uncertainty</w:t>
      </w:r>
      <w:ins w:id="261" w:author="." w:date="2024-03-16T10:17:00Z">
        <w:r w:rsidR="00672EBC">
          <w:t>,</w:t>
        </w:r>
      </w:ins>
      <w:r>
        <w:t xml:space="preserve"> and frequency of transactions influence the contractual arrangements </w:t>
      </w:r>
      <w:del w:id="262" w:author="." w:date="2024-03-16T10:17:00Z">
        <w:r w:rsidDel="00672EBC">
          <w:delText xml:space="preserve">of </w:delText>
        </w:r>
      </w:del>
      <w:ins w:id="263" w:author="." w:date="2024-03-16T10:17:00Z">
        <w:r w:rsidR="00672EBC">
          <w:t xml:space="preserve">that </w:t>
        </w:r>
      </w:ins>
      <w:r>
        <w:t>business</w:t>
      </w:r>
      <w:ins w:id="264" w:author="." w:date="2024-03-16T10:17:00Z">
        <w:r w:rsidR="00672EBC">
          <w:t>es</w:t>
        </w:r>
      </w:ins>
      <w:r>
        <w:t xml:space="preserve"> choose</w:t>
      </w:r>
      <w:r w:rsidR="000D3AB7">
        <w:t xml:space="preserve"> (</w:t>
      </w:r>
      <w:r w:rsidR="00782CB8">
        <w:t>Williamson, 1971</w:t>
      </w:r>
      <w:r w:rsidR="000D3AB7">
        <w:t>)</w:t>
      </w:r>
      <w:r>
        <w:t>.</w:t>
      </w:r>
    </w:p>
    <w:p w14:paraId="347721AB" w14:textId="560DDD57" w:rsidR="00B06FC7" w:rsidRDefault="00B3536B" w:rsidP="00FA40A1">
      <w:r>
        <w:rPr>
          <w:noProof/>
        </w:rPr>
        <w:lastRenderedPageBreak/>
        <mc:AlternateContent>
          <mc:Choice Requires="wps">
            <w:drawing>
              <wp:anchor distT="45720" distB="45720" distL="114300" distR="114300" simplePos="0" relativeHeight="251658240" behindDoc="0" locked="0" layoutInCell="1" allowOverlap="1" wp14:anchorId="060756FD" wp14:editId="0DB1EC9A">
                <wp:simplePos x="0" y="0"/>
                <wp:positionH relativeFrom="page">
                  <wp:align>right</wp:align>
                </wp:positionH>
                <wp:positionV relativeFrom="paragraph">
                  <wp:posOffset>8094</wp:posOffset>
                </wp:positionV>
                <wp:extent cx="1428750" cy="2517775"/>
                <wp:effectExtent l="0" t="0" r="19050" b="15875"/>
                <wp:wrapSquare wrapText="bothSides"/>
                <wp:docPr id="9475485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18012"/>
                        </a:xfrm>
                        <a:prstGeom prst="rect">
                          <a:avLst/>
                        </a:prstGeom>
                        <a:solidFill>
                          <a:srgbClr val="FFFFFF"/>
                        </a:solidFill>
                        <a:ln w="9525">
                          <a:solidFill>
                            <a:srgbClr val="000000"/>
                          </a:solidFill>
                          <a:miter lim="800000"/>
                          <a:headEnd/>
                          <a:tailEnd/>
                        </a:ln>
                      </wps:spPr>
                      <wps:txbx>
                        <w:txbxContent>
                          <w:p w14:paraId="0195B526" w14:textId="3C794C06" w:rsidR="00163A83" w:rsidRPr="00B3536B" w:rsidDel="00B3536B" w:rsidRDefault="00163A83">
                            <w:pPr>
                              <w:spacing w:line="240" w:lineRule="auto"/>
                              <w:rPr>
                                <w:del w:id="265" w:author="." w:date="2024-03-16T10:11:00Z"/>
                                <w:b/>
                                <w:bCs/>
                                <w:sz w:val="22"/>
                                <w:szCs w:val="22"/>
                                <w:rPrChange w:id="266" w:author="." w:date="2024-03-16T10:10:00Z">
                                  <w:rPr>
                                    <w:del w:id="267" w:author="." w:date="2024-03-16T10:11:00Z"/>
                                    <w:sz w:val="22"/>
                                    <w:szCs w:val="22"/>
                                  </w:rPr>
                                </w:rPrChange>
                              </w:rPr>
                              <w:pPrChange w:id="268" w:author="." w:date="2024-03-16T10:11:00Z">
                                <w:pPr/>
                              </w:pPrChange>
                            </w:pPr>
                            <w:r w:rsidRPr="00B3536B">
                              <w:rPr>
                                <w:b/>
                                <w:bCs/>
                                <w:sz w:val="22"/>
                                <w:szCs w:val="22"/>
                                <w:rPrChange w:id="269" w:author="." w:date="2024-03-16T10:10:00Z">
                                  <w:rPr>
                                    <w:sz w:val="22"/>
                                    <w:szCs w:val="22"/>
                                  </w:rPr>
                                </w:rPrChange>
                              </w:rPr>
                              <w:t xml:space="preserve">Supply </w:t>
                            </w:r>
                            <w:ins w:id="270" w:author="." w:date="2024-03-16T10:13:00Z">
                              <w:r w:rsidR="00B3536B">
                                <w:rPr>
                                  <w:b/>
                                  <w:bCs/>
                                  <w:sz w:val="22"/>
                                  <w:szCs w:val="22"/>
                                </w:rPr>
                                <w:t>C</w:t>
                              </w:r>
                            </w:ins>
                            <w:del w:id="271" w:author="." w:date="2024-03-16T10:10:00Z">
                              <w:r w:rsidRPr="00B3536B" w:rsidDel="00B3536B">
                                <w:rPr>
                                  <w:b/>
                                  <w:bCs/>
                                  <w:sz w:val="22"/>
                                  <w:szCs w:val="22"/>
                                  <w:rPrChange w:id="272" w:author="." w:date="2024-03-16T10:10:00Z">
                                    <w:rPr>
                                      <w:sz w:val="22"/>
                                      <w:szCs w:val="22"/>
                                    </w:rPr>
                                  </w:rPrChange>
                                </w:rPr>
                                <w:delText>C</w:delText>
                              </w:r>
                            </w:del>
                            <w:r w:rsidRPr="00B3536B">
                              <w:rPr>
                                <w:b/>
                                <w:bCs/>
                                <w:sz w:val="22"/>
                                <w:szCs w:val="22"/>
                                <w:rPrChange w:id="273" w:author="." w:date="2024-03-16T10:10:00Z">
                                  <w:rPr>
                                    <w:sz w:val="22"/>
                                    <w:szCs w:val="22"/>
                                  </w:rPr>
                                </w:rPrChange>
                              </w:rPr>
                              <w:t>hain</w:t>
                            </w:r>
                            <w:ins w:id="274" w:author="." w:date="2024-03-16T10:13:00Z">
                              <w:r w:rsidR="00B3536B">
                                <w:rPr>
                                  <w:b/>
                                  <w:bCs/>
                                  <w:sz w:val="22"/>
                                  <w:szCs w:val="22"/>
                                </w:rPr>
                                <w:br/>
                              </w:r>
                            </w:ins>
                            <w:ins w:id="275" w:author="." w:date="2024-03-16T10:11:00Z">
                              <w:r w:rsidR="00B3536B">
                                <w:rPr>
                                  <w:rFonts w:ascii="Segoe UI" w:hAnsi="Segoe UI" w:cs="Segoe UI"/>
                                  <w:color w:val="0D0D0D"/>
                                  <w:sz w:val="18"/>
                                  <w:szCs w:val="18"/>
                                  <w:shd w:val="clear" w:color="auto" w:fill="FFFFFF"/>
                                </w:rPr>
                                <w:br/>
                                <w:t>A</w:t>
                              </w:r>
                            </w:ins>
                          </w:p>
                          <w:p w14:paraId="1EBC0936" w14:textId="1224F732" w:rsidR="003B608C" w:rsidRPr="003B608C" w:rsidRDefault="003B608C" w:rsidP="00B3536B">
                            <w:pPr>
                              <w:spacing w:line="240" w:lineRule="auto"/>
                              <w:rPr>
                                <w:sz w:val="18"/>
                                <w:szCs w:val="18"/>
                              </w:rPr>
                            </w:pPr>
                            <w:del w:id="276" w:author="." w:date="2024-03-16T10:11:00Z">
                              <w:r w:rsidRPr="003B608C" w:rsidDel="00B3536B">
                                <w:rPr>
                                  <w:rFonts w:ascii="Segoe UI" w:hAnsi="Segoe UI" w:cs="Segoe UI"/>
                                  <w:color w:val="0D0D0D"/>
                                  <w:sz w:val="18"/>
                                  <w:szCs w:val="18"/>
                                  <w:shd w:val="clear" w:color="auto" w:fill="FFFFFF"/>
                                </w:rPr>
                                <w:delText>a</w:delText>
                              </w:r>
                            </w:del>
                            <w:r w:rsidRPr="003B608C">
                              <w:rPr>
                                <w:rFonts w:ascii="Segoe UI" w:hAnsi="Segoe UI" w:cs="Segoe UI"/>
                                <w:color w:val="0D0D0D"/>
                                <w:sz w:val="18"/>
                                <w:szCs w:val="18"/>
                                <w:shd w:val="clear" w:color="auto" w:fill="FFFFFF"/>
                              </w:rPr>
                              <w:t xml:space="preserve"> network of all the</w:t>
                            </w:r>
                            <w:ins w:id="277" w:author="." w:date="2024-03-16T10:11:00Z">
                              <w:r w:rsidR="00B3536B">
                                <w:rPr>
                                  <w:rFonts w:ascii="Segoe UI" w:hAnsi="Segoe UI" w:cs="Segoe UI"/>
                                  <w:color w:val="0D0D0D"/>
                                  <w:sz w:val="18"/>
                                  <w:szCs w:val="18"/>
                                  <w:shd w:val="clear" w:color="auto" w:fill="FFFFFF"/>
                                </w:rPr>
                                <w:t xml:space="preserve"> </w:t>
                              </w:r>
                            </w:ins>
                            <w:del w:id="278"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individuals,</w:t>
                            </w:r>
                            <w:ins w:id="279" w:author="." w:date="2024-03-16T10:11:00Z">
                              <w:r w:rsidR="00B3536B">
                                <w:rPr>
                                  <w:rFonts w:ascii="Segoe UI" w:hAnsi="Segoe UI" w:cs="Segoe UI"/>
                                  <w:color w:val="0D0D0D"/>
                                  <w:sz w:val="18"/>
                                  <w:szCs w:val="18"/>
                                  <w:shd w:val="clear" w:color="auto" w:fill="FFFFFF"/>
                                </w:rPr>
                                <w:t xml:space="preserve"> </w:t>
                              </w:r>
                            </w:ins>
                            <w:del w:id="280"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organizations,</w:t>
                            </w:r>
                            <w:ins w:id="281" w:author="." w:date="2024-03-16T10:11:00Z">
                              <w:r w:rsidR="00B3536B">
                                <w:rPr>
                                  <w:rFonts w:ascii="Segoe UI" w:hAnsi="Segoe UI" w:cs="Segoe UI"/>
                                  <w:color w:val="0D0D0D"/>
                                  <w:sz w:val="18"/>
                                  <w:szCs w:val="18"/>
                                  <w:shd w:val="clear" w:color="auto" w:fill="FFFFFF"/>
                                </w:rPr>
                                <w:t xml:space="preserve"> </w:t>
                              </w:r>
                            </w:ins>
                            <w:del w:id="282"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resources, activities, and technology involved in the creation and sale of a product, from the delivery of source materials from the supplier to the manufacturer</w:t>
                            </w:r>
                            <w:del w:id="283" w:author="." w:date="2024-03-16T10:12:00Z">
                              <w:r w:rsidRPr="003B608C" w:rsidDel="00B3536B">
                                <w:rPr>
                                  <w:rFonts w:ascii="Segoe UI" w:hAnsi="Segoe UI" w:cs="Segoe UI"/>
                                  <w:color w:val="0D0D0D"/>
                                  <w:sz w:val="18"/>
                                  <w:szCs w:val="18"/>
                                  <w:shd w:val="clear" w:color="auto" w:fill="FFFFFF"/>
                                </w:rPr>
                                <w:delText>,</w:delText>
                              </w:r>
                            </w:del>
                            <w:r w:rsidRPr="003B608C">
                              <w:rPr>
                                <w:rFonts w:ascii="Segoe UI" w:hAnsi="Segoe UI" w:cs="Segoe UI"/>
                                <w:color w:val="0D0D0D"/>
                                <w:sz w:val="18"/>
                                <w:szCs w:val="18"/>
                                <w:shd w:val="clear" w:color="auto" w:fill="FFFFFF"/>
                              </w:rPr>
                              <w:t xml:space="preserve"> through to its eventual delivery to the end 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756FD" id="_x0000_s1027" type="#_x0000_t202" style="position:absolute;margin-left:61.3pt;margin-top:.65pt;width:112.5pt;height:198.2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">
                <v:textbox>
                  <w:txbxContent>
                    <w:p w14:paraId="0195B526" w14:textId="3C794C06" w:rsidR="00163A83" w:rsidRPr="00B3536B" w:rsidDel="00B3536B" w:rsidRDefault="00163A83" w:rsidP="00B3536B">
                      <w:pPr>
                        <w:spacing w:line="240" w:lineRule="auto"/>
                        <w:rPr>
                          <w:del w:id="289" w:author="." w:date="2024-03-16T10:11:00Z"/>
                          <w:b/>
                          <w:bCs/>
                          <w:sz w:val="22"/>
                          <w:szCs w:val="22"/>
                          <w:rPrChange w:id="290" w:author="." w:date="2024-03-16T10:10:00Z">
                            <w:rPr>
                              <w:del w:id="291" w:author="." w:date="2024-03-16T10:11:00Z"/>
                              <w:sz w:val="22"/>
                              <w:szCs w:val="22"/>
                            </w:rPr>
                          </w:rPrChange>
                        </w:rPr>
                        <w:pPrChange w:id="292" w:author="." w:date="2024-03-16T10:11:00Z">
                          <w:pPr/>
                        </w:pPrChange>
                      </w:pPr>
                      <w:r w:rsidRPr="00B3536B">
                        <w:rPr>
                          <w:b/>
                          <w:bCs/>
                          <w:sz w:val="22"/>
                          <w:szCs w:val="22"/>
                          <w:rPrChange w:id="293" w:author="." w:date="2024-03-16T10:10:00Z">
                            <w:rPr>
                              <w:sz w:val="22"/>
                              <w:szCs w:val="22"/>
                            </w:rPr>
                          </w:rPrChange>
                        </w:rPr>
                        <w:t xml:space="preserve">Supply </w:t>
                      </w:r>
                      <w:ins w:id="294" w:author="." w:date="2024-03-16T10:13:00Z">
                        <w:r w:rsidR="00B3536B">
                          <w:rPr>
                            <w:b/>
                            <w:bCs/>
                            <w:sz w:val="22"/>
                            <w:szCs w:val="22"/>
                          </w:rPr>
                          <w:t>C</w:t>
                        </w:r>
                      </w:ins>
                      <w:del w:id="295" w:author="." w:date="2024-03-16T10:10:00Z">
                        <w:r w:rsidRPr="00B3536B" w:rsidDel="00B3536B">
                          <w:rPr>
                            <w:b/>
                            <w:bCs/>
                            <w:sz w:val="22"/>
                            <w:szCs w:val="22"/>
                            <w:rPrChange w:id="296" w:author="." w:date="2024-03-16T10:10:00Z">
                              <w:rPr>
                                <w:sz w:val="22"/>
                                <w:szCs w:val="22"/>
                              </w:rPr>
                            </w:rPrChange>
                          </w:rPr>
                          <w:delText>C</w:delText>
                        </w:r>
                      </w:del>
                      <w:r w:rsidRPr="00B3536B">
                        <w:rPr>
                          <w:b/>
                          <w:bCs/>
                          <w:sz w:val="22"/>
                          <w:szCs w:val="22"/>
                          <w:rPrChange w:id="297" w:author="." w:date="2024-03-16T10:10:00Z">
                            <w:rPr>
                              <w:sz w:val="22"/>
                              <w:szCs w:val="22"/>
                            </w:rPr>
                          </w:rPrChange>
                        </w:rPr>
                        <w:t>hain</w:t>
                      </w:r>
                      <w:ins w:id="298" w:author="." w:date="2024-03-16T10:13:00Z">
                        <w:r w:rsidR="00B3536B">
                          <w:rPr>
                            <w:b/>
                            <w:bCs/>
                            <w:sz w:val="22"/>
                            <w:szCs w:val="22"/>
                          </w:rPr>
                          <w:br/>
                        </w:r>
                      </w:ins>
                      <w:ins w:id="299" w:author="." w:date="2024-03-16T10:11:00Z">
                        <w:r w:rsidR="00B3536B">
                          <w:rPr>
                            <w:rFonts w:ascii="Segoe UI" w:hAnsi="Segoe UI" w:cs="Segoe UI"/>
                            <w:color w:val="0D0D0D"/>
                            <w:sz w:val="18"/>
                            <w:szCs w:val="18"/>
                            <w:shd w:val="clear" w:color="auto" w:fill="FFFFFF"/>
                          </w:rPr>
                          <w:br/>
                          <w:t>A</w:t>
                        </w:r>
                      </w:ins>
                    </w:p>
                    <w:p w14:paraId="1EBC0936" w14:textId="1224F732" w:rsidR="003B608C" w:rsidRPr="003B608C" w:rsidRDefault="003B608C" w:rsidP="00B3536B">
                      <w:pPr>
                        <w:spacing w:line="240" w:lineRule="auto"/>
                        <w:rPr>
                          <w:sz w:val="18"/>
                          <w:szCs w:val="18"/>
                        </w:rPr>
                      </w:pPr>
                      <w:del w:id="300" w:author="." w:date="2024-03-16T10:11:00Z">
                        <w:r w:rsidRPr="003B608C" w:rsidDel="00B3536B">
                          <w:rPr>
                            <w:rFonts w:ascii="Segoe UI" w:hAnsi="Segoe UI" w:cs="Segoe UI"/>
                            <w:color w:val="0D0D0D"/>
                            <w:sz w:val="18"/>
                            <w:szCs w:val="18"/>
                            <w:shd w:val="clear" w:color="auto" w:fill="FFFFFF"/>
                          </w:rPr>
                          <w:delText>a</w:delText>
                        </w:r>
                      </w:del>
                      <w:r w:rsidRPr="003B608C">
                        <w:rPr>
                          <w:rFonts w:ascii="Segoe UI" w:hAnsi="Segoe UI" w:cs="Segoe UI"/>
                          <w:color w:val="0D0D0D"/>
                          <w:sz w:val="18"/>
                          <w:szCs w:val="18"/>
                          <w:shd w:val="clear" w:color="auto" w:fill="FFFFFF"/>
                        </w:rPr>
                        <w:t xml:space="preserve"> network of all the</w:t>
                      </w:r>
                      <w:ins w:id="301" w:author="." w:date="2024-03-16T10:11:00Z">
                        <w:r w:rsidR="00B3536B">
                          <w:rPr>
                            <w:rFonts w:ascii="Segoe UI" w:hAnsi="Segoe UI" w:cs="Segoe UI"/>
                            <w:color w:val="0D0D0D"/>
                            <w:sz w:val="18"/>
                            <w:szCs w:val="18"/>
                            <w:shd w:val="clear" w:color="auto" w:fill="FFFFFF"/>
                          </w:rPr>
                          <w:t xml:space="preserve"> </w:t>
                        </w:r>
                      </w:ins>
                      <w:del w:id="302"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individuals,</w:t>
                      </w:r>
                      <w:ins w:id="303" w:author="." w:date="2024-03-16T10:11:00Z">
                        <w:r w:rsidR="00B3536B">
                          <w:rPr>
                            <w:rFonts w:ascii="Segoe UI" w:hAnsi="Segoe UI" w:cs="Segoe UI"/>
                            <w:color w:val="0D0D0D"/>
                            <w:sz w:val="18"/>
                            <w:szCs w:val="18"/>
                            <w:shd w:val="clear" w:color="auto" w:fill="FFFFFF"/>
                          </w:rPr>
                          <w:t xml:space="preserve"> </w:t>
                        </w:r>
                      </w:ins>
                      <w:del w:id="304"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organizations,</w:t>
                      </w:r>
                      <w:ins w:id="305" w:author="." w:date="2024-03-16T10:11:00Z">
                        <w:r w:rsidR="00B3536B">
                          <w:rPr>
                            <w:rFonts w:ascii="Segoe UI" w:hAnsi="Segoe UI" w:cs="Segoe UI"/>
                            <w:color w:val="0D0D0D"/>
                            <w:sz w:val="18"/>
                            <w:szCs w:val="18"/>
                            <w:shd w:val="clear" w:color="auto" w:fill="FFFFFF"/>
                          </w:rPr>
                          <w:t xml:space="preserve"> </w:t>
                        </w:r>
                      </w:ins>
                      <w:del w:id="306" w:author="." w:date="2024-03-16T10:11:00Z">
                        <w:r w:rsidRPr="003B608C" w:rsidDel="00B3536B">
                          <w:rPr>
                            <w:rFonts w:ascii="Segoe UI" w:hAnsi="Segoe UI" w:cs="Segoe UI"/>
                            <w:color w:val="0D0D0D"/>
                            <w:sz w:val="18"/>
                            <w:szCs w:val="18"/>
                            <w:shd w:val="clear" w:color="auto" w:fill="FFFFFF"/>
                          </w:rPr>
                          <w:delText xml:space="preserve"> </w:delText>
                        </w:r>
                      </w:del>
                      <w:r w:rsidRPr="003B608C">
                        <w:rPr>
                          <w:rFonts w:ascii="Segoe UI" w:hAnsi="Segoe UI" w:cs="Segoe UI"/>
                          <w:color w:val="0D0D0D"/>
                          <w:sz w:val="18"/>
                          <w:szCs w:val="18"/>
                          <w:shd w:val="clear" w:color="auto" w:fill="FFFFFF"/>
                        </w:rPr>
                        <w:t>resources, activities, and technology involved in the creation and sale of a product, from the delivery of source materials from the supplier to the manufacturer</w:t>
                      </w:r>
                      <w:del w:id="307" w:author="." w:date="2024-03-16T10:12:00Z">
                        <w:r w:rsidRPr="003B608C" w:rsidDel="00B3536B">
                          <w:rPr>
                            <w:rFonts w:ascii="Segoe UI" w:hAnsi="Segoe UI" w:cs="Segoe UI"/>
                            <w:color w:val="0D0D0D"/>
                            <w:sz w:val="18"/>
                            <w:szCs w:val="18"/>
                            <w:shd w:val="clear" w:color="auto" w:fill="FFFFFF"/>
                          </w:rPr>
                          <w:delText>,</w:delText>
                        </w:r>
                      </w:del>
                      <w:r w:rsidRPr="003B608C">
                        <w:rPr>
                          <w:rFonts w:ascii="Segoe UI" w:hAnsi="Segoe UI" w:cs="Segoe UI"/>
                          <w:color w:val="0D0D0D"/>
                          <w:sz w:val="18"/>
                          <w:szCs w:val="18"/>
                          <w:shd w:val="clear" w:color="auto" w:fill="FFFFFF"/>
                        </w:rPr>
                        <w:t xml:space="preserve"> through to its eventual delivery to the end user.</w:t>
                      </w:r>
                    </w:p>
                  </w:txbxContent>
                </v:textbox>
                <w10:wrap type="square" anchorx="page"/>
              </v:shape>
            </w:pict>
          </mc:Fallback>
        </mc:AlternateContent>
      </w:r>
      <w:r w:rsidR="00B06FC7">
        <w:t xml:space="preserve">Business models are significantly influenced by transaction costs. Companies structure their operations, </w:t>
      </w:r>
      <w:r w:rsidR="00B06FC7" w:rsidRPr="00166C1D">
        <w:rPr>
          <w:b/>
          <w:bCs/>
        </w:rPr>
        <w:t>supply chains</w:t>
      </w:r>
      <w:r w:rsidR="00B06FC7">
        <w:t xml:space="preserve">, and </w:t>
      </w:r>
      <w:r w:rsidR="00B06FC7" w:rsidRPr="004C2DAF">
        <w:rPr>
          <w:b/>
          <w:bCs/>
        </w:rPr>
        <w:t>distribution channels</w:t>
      </w:r>
      <w:r w:rsidR="00B06FC7">
        <w:t xml:space="preserve"> to minimize </w:t>
      </w:r>
      <w:r w:rsidR="005F027A">
        <w:t>this cost</w:t>
      </w:r>
      <w:r w:rsidR="00B06FC7">
        <w:t>. For example, vertically integrated companies internalize transactions to avoid market costs</w:t>
      </w:r>
      <w:r w:rsidR="00782CB8">
        <w:t xml:space="preserve"> (Williamson, 1971)</w:t>
      </w:r>
      <w:r w:rsidR="005F027A">
        <w:t>.</w:t>
      </w:r>
    </w:p>
    <w:p w14:paraId="37C27660" w14:textId="309D142A" w:rsidR="00B06FC7" w:rsidRDefault="00E177E7" w:rsidP="00FA40A1">
      <w:r>
        <w:t xml:space="preserve">Digital business models often leverage technology to reduce transaction costs. </w:t>
      </w:r>
      <w:r w:rsidRPr="003D4195">
        <w:rPr>
          <w:b/>
          <w:bCs/>
        </w:rPr>
        <w:t>E-commerc</w:t>
      </w:r>
      <w:r w:rsidR="008D5CAD" w:rsidRPr="003D4195">
        <w:rPr>
          <w:b/>
          <w:bCs/>
        </w:rPr>
        <w:t>e</w:t>
      </w:r>
      <w:r w:rsidR="008D5CAD">
        <w:t>,</w:t>
      </w:r>
      <w:r w:rsidR="00BD2F77">
        <w:t xml:space="preserve"> </w:t>
      </w:r>
      <w:r>
        <w:t xml:space="preserve">for instance, significantly reduces the search and information costs for </w:t>
      </w:r>
      <w:r w:rsidR="00D63F48">
        <w:t>consumers</w:t>
      </w:r>
      <w:r>
        <w:t>, while automation and digital contracts can lower enforcement costs.</w:t>
      </w:r>
    </w:p>
    <w:p w14:paraId="0AB76E0C" w14:textId="3B9C7220" w:rsidR="00BE1215" w:rsidRDefault="00B3536B" w:rsidP="00FA40A1">
      <w:r>
        <w:rPr>
          <w:noProof/>
        </w:rPr>
        <mc:AlternateContent>
          <mc:Choice Requires="wps">
            <w:drawing>
              <wp:anchor distT="45720" distB="45720" distL="114300" distR="114300" simplePos="0" relativeHeight="251671552" behindDoc="0" locked="0" layoutInCell="1" allowOverlap="1" wp14:anchorId="38707AD7" wp14:editId="13C2B14C">
                <wp:simplePos x="0" y="0"/>
                <wp:positionH relativeFrom="page">
                  <wp:align>right</wp:align>
                </wp:positionH>
                <wp:positionV relativeFrom="paragraph">
                  <wp:posOffset>473056</wp:posOffset>
                </wp:positionV>
                <wp:extent cx="1428750" cy="1903730"/>
                <wp:effectExtent l="0" t="0" r="19050" b="20320"/>
                <wp:wrapSquare wrapText="bothSides"/>
                <wp:docPr id="5095676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903862"/>
                        </a:xfrm>
                        <a:prstGeom prst="rect">
                          <a:avLst/>
                        </a:prstGeom>
                        <a:solidFill>
                          <a:srgbClr val="FFFFFF"/>
                        </a:solidFill>
                        <a:ln w="9525">
                          <a:solidFill>
                            <a:srgbClr val="000000"/>
                          </a:solidFill>
                          <a:miter lim="800000"/>
                          <a:headEnd/>
                          <a:tailEnd/>
                        </a:ln>
                      </wps:spPr>
                      <wps:txbx>
                        <w:txbxContent>
                          <w:p w14:paraId="22BFDFFA" w14:textId="075C5711" w:rsidR="004C2DAF" w:rsidRPr="00B3536B" w:rsidDel="00B3536B" w:rsidRDefault="004C2DAF">
                            <w:pPr>
                              <w:spacing w:line="240" w:lineRule="auto"/>
                              <w:rPr>
                                <w:del w:id="284" w:author="." w:date="2024-03-16T10:14:00Z"/>
                                <w:b/>
                                <w:bCs/>
                                <w:sz w:val="22"/>
                                <w:szCs w:val="22"/>
                                <w:rPrChange w:id="285" w:author="." w:date="2024-03-16T10:14:00Z">
                                  <w:rPr>
                                    <w:del w:id="286" w:author="." w:date="2024-03-16T10:14:00Z"/>
                                    <w:sz w:val="22"/>
                                    <w:szCs w:val="22"/>
                                  </w:rPr>
                                </w:rPrChange>
                              </w:rPr>
                              <w:pPrChange w:id="287" w:author="." w:date="2024-03-16T10:14:00Z">
                                <w:pPr/>
                              </w:pPrChange>
                            </w:pPr>
                            <w:r w:rsidRPr="00B3536B">
                              <w:rPr>
                                <w:b/>
                                <w:bCs/>
                                <w:sz w:val="22"/>
                                <w:szCs w:val="22"/>
                                <w:rPrChange w:id="288" w:author="." w:date="2024-03-16T10:14:00Z">
                                  <w:rPr>
                                    <w:sz w:val="22"/>
                                    <w:szCs w:val="22"/>
                                  </w:rPr>
                                </w:rPrChange>
                              </w:rPr>
                              <w:t>Distribution Channel</w:t>
                            </w:r>
                            <w:ins w:id="289" w:author="." w:date="2024-03-16T10:15:00Z">
                              <w:r w:rsidR="00B3536B">
                                <w:rPr>
                                  <w:b/>
                                  <w:bCs/>
                                  <w:sz w:val="22"/>
                                  <w:szCs w:val="22"/>
                                </w:rPr>
                                <w:br/>
                              </w:r>
                            </w:ins>
                            <w:ins w:id="290" w:author="." w:date="2024-03-16T10:14:00Z">
                              <w:r w:rsidR="00B3536B">
                                <w:rPr>
                                  <w:rFonts w:ascii="Segoe UI" w:hAnsi="Segoe UI" w:cs="Segoe UI"/>
                                  <w:color w:val="0D0D0D"/>
                                  <w:sz w:val="18"/>
                                  <w:szCs w:val="18"/>
                                  <w:shd w:val="clear" w:color="auto" w:fill="FFFFFF"/>
                                </w:rPr>
                                <w:br/>
                              </w:r>
                            </w:ins>
                          </w:p>
                          <w:p w14:paraId="36002C19" w14:textId="0FE7AF37" w:rsidR="004C2DAF" w:rsidRPr="003B608C" w:rsidRDefault="008E3F9B" w:rsidP="00B3536B">
                            <w:pPr>
                              <w:spacing w:line="240" w:lineRule="auto"/>
                              <w:rPr>
                                <w:sz w:val="18"/>
                                <w:szCs w:val="18"/>
                              </w:rPr>
                            </w:pPr>
                            <w:del w:id="291" w:author="." w:date="2024-03-16T10:14:00Z">
                              <w:r w:rsidRPr="00403C9E" w:rsidDel="00B3536B">
                                <w:rPr>
                                  <w:rFonts w:ascii="Segoe UI" w:hAnsi="Segoe UI" w:cs="Segoe UI"/>
                                  <w:color w:val="0D0D0D"/>
                                  <w:sz w:val="18"/>
                                  <w:szCs w:val="18"/>
                                  <w:shd w:val="clear" w:color="auto" w:fill="FFFFFF"/>
                                </w:rPr>
                                <w:delText>A distribution channel is a</w:delText>
                              </w:r>
                            </w:del>
                            <w:ins w:id="292" w:author="." w:date="2024-03-16T10:14:00Z">
                              <w:r w:rsidR="00B3536B">
                                <w:rPr>
                                  <w:rFonts w:ascii="Segoe UI" w:hAnsi="Segoe UI" w:cs="Segoe UI"/>
                                  <w:color w:val="0D0D0D"/>
                                  <w:sz w:val="18"/>
                                  <w:szCs w:val="18"/>
                                  <w:shd w:val="clear" w:color="auto" w:fill="FFFFFF"/>
                                </w:rPr>
                                <w:t>A</w:t>
                              </w:r>
                            </w:ins>
                            <w:r w:rsidRPr="00403C9E">
                              <w:rPr>
                                <w:rFonts w:ascii="Segoe UI" w:hAnsi="Segoe UI" w:cs="Segoe UI"/>
                                <w:color w:val="0D0D0D"/>
                                <w:sz w:val="18"/>
                                <w:szCs w:val="18"/>
                                <w:shd w:val="clear" w:color="auto" w:fill="FFFFFF"/>
                              </w:rPr>
                              <w:t xml:space="preserve"> pathway through which a product or service flows from the producer to the consumer, potentially including intermediaries such as distributors, wholesalers, and retailers.</w:t>
                            </w:r>
                            <w:del w:id="293" w:author="." w:date="2024-03-16T10:14:00Z">
                              <w:r w:rsidR="004C2DAF" w:rsidRPr="003B608C" w:rsidDel="00B3536B">
                                <w:rPr>
                                  <w:rFonts w:ascii="Segoe UI" w:hAnsi="Segoe UI" w:cs="Segoe UI"/>
                                  <w:color w:val="0D0D0D"/>
                                  <w:sz w:val="18"/>
                                  <w:szCs w:val="18"/>
                                  <w:shd w:val="clear" w:color="auto" w:fill="FFFFFF"/>
                                </w:rPr>
                                <w:delText>.</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7AD7" id="_x0000_s1028" type="#_x0000_t202" style="position:absolute;margin-left:61.3pt;margin-top:37.25pt;width:112.5pt;height:149.9pt;z-index:2516715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">
                <v:textbox>
                  <w:txbxContent>
                    <w:p w14:paraId="22BFDFFA" w14:textId="075C5711" w:rsidR="004C2DAF" w:rsidRPr="00B3536B" w:rsidDel="00B3536B" w:rsidRDefault="004C2DAF" w:rsidP="00B3536B">
                      <w:pPr>
                        <w:spacing w:line="240" w:lineRule="auto"/>
                        <w:rPr>
                          <w:del w:id="318" w:author="." w:date="2024-03-16T10:14:00Z"/>
                          <w:b/>
                          <w:bCs/>
                          <w:sz w:val="22"/>
                          <w:szCs w:val="22"/>
                          <w:rPrChange w:id="319" w:author="." w:date="2024-03-16T10:14:00Z">
                            <w:rPr>
                              <w:del w:id="320" w:author="." w:date="2024-03-16T10:14:00Z"/>
                              <w:sz w:val="22"/>
                              <w:szCs w:val="22"/>
                            </w:rPr>
                          </w:rPrChange>
                        </w:rPr>
                        <w:pPrChange w:id="321" w:author="." w:date="2024-03-16T10:14:00Z">
                          <w:pPr/>
                        </w:pPrChange>
                      </w:pPr>
                      <w:r w:rsidRPr="00B3536B">
                        <w:rPr>
                          <w:b/>
                          <w:bCs/>
                          <w:sz w:val="22"/>
                          <w:szCs w:val="22"/>
                          <w:rPrChange w:id="322" w:author="." w:date="2024-03-16T10:14:00Z">
                            <w:rPr>
                              <w:sz w:val="22"/>
                              <w:szCs w:val="22"/>
                            </w:rPr>
                          </w:rPrChange>
                        </w:rPr>
                        <w:t>Distribution Channel</w:t>
                      </w:r>
                      <w:ins w:id="323" w:author="." w:date="2024-03-16T10:15:00Z">
                        <w:r w:rsidR="00B3536B">
                          <w:rPr>
                            <w:b/>
                            <w:bCs/>
                            <w:sz w:val="22"/>
                            <w:szCs w:val="22"/>
                          </w:rPr>
                          <w:br/>
                        </w:r>
                      </w:ins>
                      <w:ins w:id="324" w:author="." w:date="2024-03-16T10:14:00Z">
                        <w:r w:rsidR="00B3536B">
                          <w:rPr>
                            <w:rFonts w:ascii="Segoe UI" w:hAnsi="Segoe UI" w:cs="Segoe UI"/>
                            <w:color w:val="0D0D0D"/>
                            <w:sz w:val="18"/>
                            <w:szCs w:val="18"/>
                            <w:shd w:val="clear" w:color="auto" w:fill="FFFFFF"/>
                          </w:rPr>
                          <w:br/>
                        </w:r>
                      </w:ins>
                    </w:p>
                    <w:p w14:paraId="36002C19" w14:textId="0FE7AF37" w:rsidR="004C2DAF" w:rsidRPr="003B608C" w:rsidRDefault="008E3F9B" w:rsidP="00B3536B">
                      <w:pPr>
                        <w:spacing w:line="240" w:lineRule="auto"/>
                        <w:rPr>
                          <w:sz w:val="18"/>
                          <w:szCs w:val="18"/>
                        </w:rPr>
                      </w:pPr>
                      <w:del w:id="325" w:author="." w:date="2024-03-16T10:14:00Z">
                        <w:r w:rsidRPr="00403C9E" w:rsidDel="00B3536B">
                          <w:rPr>
                            <w:rFonts w:ascii="Segoe UI" w:hAnsi="Segoe UI" w:cs="Segoe UI"/>
                            <w:color w:val="0D0D0D"/>
                            <w:sz w:val="18"/>
                            <w:szCs w:val="18"/>
                            <w:shd w:val="clear" w:color="auto" w:fill="FFFFFF"/>
                          </w:rPr>
                          <w:delText>A distribution channel is a</w:delText>
                        </w:r>
                      </w:del>
                      <w:ins w:id="326" w:author="." w:date="2024-03-16T10:14:00Z">
                        <w:r w:rsidR="00B3536B">
                          <w:rPr>
                            <w:rFonts w:ascii="Segoe UI" w:hAnsi="Segoe UI" w:cs="Segoe UI"/>
                            <w:color w:val="0D0D0D"/>
                            <w:sz w:val="18"/>
                            <w:szCs w:val="18"/>
                            <w:shd w:val="clear" w:color="auto" w:fill="FFFFFF"/>
                          </w:rPr>
                          <w:t>A</w:t>
                        </w:r>
                      </w:ins>
                      <w:r w:rsidRPr="00403C9E">
                        <w:rPr>
                          <w:rFonts w:ascii="Segoe UI" w:hAnsi="Segoe UI" w:cs="Segoe UI"/>
                          <w:color w:val="0D0D0D"/>
                          <w:sz w:val="18"/>
                          <w:szCs w:val="18"/>
                          <w:shd w:val="clear" w:color="auto" w:fill="FFFFFF"/>
                        </w:rPr>
                        <w:t xml:space="preserve"> pathway through which a product or service flows from the producer to the consumer, potentially including intermediaries such as distributors, wholesalers, and retailers.</w:t>
                      </w:r>
                      <w:del w:id="327" w:author="." w:date="2024-03-16T10:14:00Z">
                        <w:r w:rsidR="004C2DAF" w:rsidRPr="003B608C" w:rsidDel="00B3536B">
                          <w:rPr>
                            <w:rFonts w:ascii="Segoe UI" w:hAnsi="Segoe UI" w:cs="Segoe UI"/>
                            <w:color w:val="0D0D0D"/>
                            <w:sz w:val="18"/>
                            <w:szCs w:val="18"/>
                            <w:shd w:val="clear" w:color="auto" w:fill="FFFFFF"/>
                          </w:rPr>
                          <w:delText>.</w:delText>
                        </w:r>
                      </w:del>
                    </w:p>
                  </w:txbxContent>
                </v:textbox>
                <w10:wrap type="square" anchorx="page"/>
              </v:shape>
            </w:pict>
          </mc:Fallback>
        </mc:AlternateContent>
      </w:r>
      <w:r w:rsidR="00BE1215">
        <w:t>In digital business models</w:t>
      </w:r>
      <w:ins w:id="294" w:author="." w:date="2024-03-16T10:18:00Z">
        <w:r w:rsidR="0059093A">
          <w:t>,</w:t>
        </w:r>
      </w:ins>
      <w:r w:rsidR="00BE1215">
        <w:t xml:space="preserve"> </w:t>
      </w:r>
      <w:r w:rsidR="00BE1215" w:rsidRPr="00BE1215">
        <w:t>especially in platform-based ecosystems</w:t>
      </w:r>
      <w:r w:rsidR="00BE1215">
        <w:t xml:space="preserve"> (</w:t>
      </w:r>
      <w:del w:id="295" w:author="." w:date="2024-03-16T10:18:00Z">
        <w:r w:rsidR="00BE1215" w:rsidDel="0059093A">
          <w:delText xml:space="preserve">that are going to </w:delText>
        </w:r>
      </w:del>
      <w:ins w:id="296" w:author="." w:date="2024-03-16T10:18:00Z">
        <w:r w:rsidR="0059093A">
          <w:t xml:space="preserve">which will </w:t>
        </w:r>
      </w:ins>
      <w:r w:rsidR="00BE1215">
        <w:t xml:space="preserve">be explained later </w:t>
      </w:r>
      <w:ins w:id="297" w:author="." w:date="2024-03-16T10:18:00Z">
        <w:r w:rsidR="0059093A">
          <w:t xml:space="preserve">in this </w:t>
        </w:r>
      </w:ins>
      <w:ins w:id="298" w:author="." w:date="2024-03-16T10:52:00Z">
        <w:r w:rsidR="00EC6EE3">
          <w:t>course</w:t>
        </w:r>
      </w:ins>
      <w:del w:id="299" w:author="." w:date="2024-03-16T10:18:00Z">
        <w:r w:rsidR="00BE1215" w:rsidDel="0059093A">
          <w:delText>on</w:delText>
        </w:r>
      </w:del>
      <w:r w:rsidR="00BE1215">
        <w:t>)</w:t>
      </w:r>
      <w:r w:rsidR="00BE1215" w:rsidRPr="00BE1215">
        <w:t>, network effects can reduce transaction costs. Collaborations and strategic alliances can also be formed to minimize these costs through shared resources and capabilit</w:t>
      </w:r>
      <w:r w:rsidR="00BE1215">
        <w:t>ies.</w:t>
      </w:r>
    </w:p>
    <w:p w14:paraId="1980A67B" w14:textId="1FE0CF09" w:rsidR="00791E1C" w:rsidRDefault="00791E1C" w:rsidP="00FA40A1">
      <w:commentRangeStart w:id="300"/>
      <w:r w:rsidRPr="0059093A">
        <w:rPr>
          <w:highlight w:val="yellow"/>
          <w:rPrChange w:id="301" w:author="." w:date="2024-03-16T10:19:00Z">
            <w:rPr/>
          </w:rPrChange>
        </w:rPr>
        <w:t>------</w:t>
      </w:r>
      <w:commentRangeEnd w:id="300"/>
      <w:r w:rsidR="00B22952" w:rsidRPr="0059093A">
        <w:rPr>
          <w:rStyle w:val="CommentReference"/>
          <w:highlight w:val="yellow"/>
          <w:rPrChange w:id="302" w:author="." w:date="2024-03-16T10:19:00Z">
            <w:rPr>
              <w:rStyle w:val="CommentReference"/>
            </w:rPr>
          </w:rPrChange>
        </w:rPr>
        <w:commentReference w:id="300"/>
      </w:r>
    </w:p>
    <w:p w14:paraId="7B2C0EB2" w14:textId="23F9E65F" w:rsidR="00C774F8" w:rsidRDefault="004E502B" w:rsidP="00FA40A1">
      <w:r>
        <w:t>Today, nu</w:t>
      </w:r>
      <w:r w:rsidR="00E17357" w:rsidRPr="00E17357">
        <w:t>merous definitions of a business model exist, nearly equaling the variety of business models themselves. Many studies have compiled or contrasted different definitions and elements of business models.</w:t>
      </w:r>
      <w:r w:rsidR="000C6F9C">
        <w:t xml:space="preserve"> </w:t>
      </w:r>
    </w:p>
    <w:p w14:paraId="0733659A" w14:textId="45077E23" w:rsidR="00F7748F" w:rsidRDefault="00B3536B" w:rsidP="00FA40A1">
      <w:r>
        <w:rPr>
          <w:noProof/>
        </w:rPr>
        <mc:AlternateContent>
          <mc:Choice Requires="wps">
            <w:drawing>
              <wp:anchor distT="45720" distB="45720" distL="114300" distR="114300" simplePos="0" relativeHeight="251659264" behindDoc="0" locked="0" layoutInCell="1" allowOverlap="1" wp14:anchorId="37448D3D" wp14:editId="2A22E86E">
                <wp:simplePos x="0" y="0"/>
                <wp:positionH relativeFrom="column">
                  <wp:posOffset>5302885</wp:posOffset>
                </wp:positionH>
                <wp:positionV relativeFrom="paragraph">
                  <wp:posOffset>398780</wp:posOffset>
                </wp:positionV>
                <wp:extent cx="1217930" cy="1657985"/>
                <wp:effectExtent l="0" t="0" r="20320" b="18415"/>
                <wp:wrapSquare wrapText="bothSides"/>
                <wp:docPr id="11186515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657985"/>
                        </a:xfrm>
                        <a:prstGeom prst="rect">
                          <a:avLst/>
                        </a:prstGeom>
                        <a:solidFill>
                          <a:srgbClr val="FFFFFF"/>
                        </a:solidFill>
                        <a:ln w="9525">
                          <a:solidFill>
                            <a:srgbClr val="000000"/>
                          </a:solidFill>
                          <a:miter lim="800000"/>
                          <a:headEnd/>
                          <a:tailEnd/>
                        </a:ln>
                      </wps:spPr>
                      <wps:txbx>
                        <w:txbxContent>
                          <w:p w14:paraId="2741611C" w14:textId="6D4382D6" w:rsidR="00A8097D" w:rsidRPr="00B3536B" w:rsidDel="00B3536B" w:rsidRDefault="00A8097D">
                            <w:pPr>
                              <w:spacing w:line="240" w:lineRule="auto"/>
                              <w:rPr>
                                <w:del w:id="303" w:author="." w:date="2024-03-16T10:15:00Z"/>
                                <w:b/>
                                <w:bCs/>
                                <w:sz w:val="22"/>
                                <w:szCs w:val="22"/>
                                <w:rPrChange w:id="304" w:author="." w:date="2024-03-16T10:15:00Z">
                                  <w:rPr>
                                    <w:del w:id="305" w:author="." w:date="2024-03-16T10:15:00Z"/>
                                    <w:sz w:val="22"/>
                                    <w:szCs w:val="22"/>
                                  </w:rPr>
                                </w:rPrChange>
                              </w:rPr>
                              <w:pPrChange w:id="306" w:author="." w:date="2024-03-16T10:15:00Z">
                                <w:pPr/>
                              </w:pPrChange>
                            </w:pPr>
                            <w:r w:rsidRPr="00B3536B">
                              <w:rPr>
                                <w:b/>
                                <w:bCs/>
                                <w:sz w:val="22"/>
                                <w:szCs w:val="22"/>
                                <w:rPrChange w:id="307" w:author="." w:date="2024-03-16T10:15:00Z">
                                  <w:rPr>
                                    <w:sz w:val="22"/>
                                    <w:szCs w:val="22"/>
                                  </w:rPr>
                                </w:rPrChange>
                              </w:rPr>
                              <w:t>E-Commerce</w:t>
                            </w:r>
                            <w:ins w:id="308" w:author="." w:date="2024-03-16T10:15:00Z">
                              <w:r w:rsidR="00B3536B">
                                <w:rPr>
                                  <w:rFonts w:ascii="Segoe UI" w:hAnsi="Segoe UI" w:cs="Segoe UI"/>
                                  <w:color w:val="0D0D0D"/>
                                  <w:sz w:val="18"/>
                                  <w:szCs w:val="18"/>
                                  <w:shd w:val="clear" w:color="auto" w:fill="FFFFFF"/>
                                </w:rPr>
                                <w:br/>
                              </w:r>
                              <w:r w:rsidR="00B3536B">
                                <w:rPr>
                                  <w:rFonts w:ascii="Segoe UI" w:hAnsi="Segoe UI" w:cs="Segoe UI"/>
                                  <w:color w:val="0D0D0D"/>
                                  <w:sz w:val="18"/>
                                  <w:szCs w:val="18"/>
                                  <w:shd w:val="clear" w:color="auto" w:fill="FFFFFF"/>
                                </w:rPr>
                                <w:br/>
                              </w:r>
                            </w:ins>
                          </w:p>
                          <w:p w14:paraId="0C45BEE1" w14:textId="3B022BE1" w:rsidR="00445BDE" w:rsidRPr="004C2DAF" w:rsidRDefault="00B3536B" w:rsidP="00B3536B">
                            <w:pPr>
                              <w:spacing w:line="240" w:lineRule="auto"/>
                              <w:rPr>
                                <w:rFonts w:ascii="Segoe UI" w:hAnsi="Segoe UI" w:cs="Segoe UI"/>
                                <w:color w:val="0D0D0D"/>
                                <w:sz w:val="18"/>
                                <w:szCs w:val="18"/>
                                <w:shd w:val="clear" w:color="auto" w:fill="FFFFFF"/>
                              </w:rPr>
                            </w:pPr>
                            <w:ins w:id="309" w:author="." w:date="2024-03-16T10:15:00Z">
                              <w:r>
                                <w:rPr>
                                  <w:rFonts w:ascii="Segoe UI" w:hAnsi="Segoe UI" w:cs="Segoe UI"/>
                                  <w:color w:val="0D0D0D"/>
                                  <w:sz w:val="18"/>
                                  <w:szCs w:val="18"/>
                                  <w:shd w:val="clear" w:color="auto" w:fill="FFFFFF"/>
                                </w:rPr>
                                <w:t>T</w:t>
                              </w:r>
                            </w:ins>
                            <w:del w:id="310" w:author="." w:date="2024-03-16T10:15:00Z">
                              <w:r w:rsidR="00445BDE" w:rsidRPr="004C2DAF" w:rsidDel="00B3536B">
                                <w:rPr>
                                  <w:rFonts w:ascii="Segoe UI" w:hAnsi="Segoe UI" w:cs="Segoe UI"/>
                                  <w:color w:val="0D0D0D"/>
                                  <w:sz w:val="18"/>
                                  <w:szCs w:val="18"/>
                                  <w:shd w:val="clear" w:color="auto" w:fill="FFFFFF"/>
                                </w:rPr>
                                <w:delText>t</w:delText>
                              </w:r>
                            </w:del>
                            <w:r w:rsidR="00445BDE" w:rsidRPr="004C2DAF">
                              <w:rPr>
                                <w:rFonts w:ascii="Segoe UI" w:hAnsi="Segoe UI" w:cs="Segoe UI"/>
                                <w:color w:val="0D0D0D"/>
                                <w:sz w:val="18"/>
                                <w:szCs w:val="18"/>
                                <w:shd w:val="clear" w:color="auto" w:fill="FFFFFF"/>
                              </w:rPr>
                              <w:t xml:space="preserve">he </w:t>
                            </w:r>
                            <w:proofErr w:type="gramStart"/>
                            <w:r w:rsidR="00445BDE" w:rsidRPr="004C2DAF">
                              <w:rPr>
                                <w:rFonts w:ascii="Segoe UI" w:hAnsi="Segoe UI" w:cs="Segoe UI"/>
                                <w:color w:val="0D0D0D"/>
                                <w:sz w:val="18"/>
                                <w:szCs w:val="18"/>
                                <w:shd w:val="clear" w:color="auto" w:fill="FFFFFF"/>
                              </w:rPr>
                              <w:t>buying</w:t>
                            </w:r>
                            <w:proofErr w:type="gramEnd"/>
                            <w:r w:rsidR="00445BDE" w:rsidRPr="004C2DAF">
                              <w:rPr>
                                <w:rFonts w:ascii="Segoe UI" w:hAnsi="Segoe UI" w:cs="Segoe UI"/>
                                <w:color w:val="0D0D0D"/>
                                <w:sz w:val="18"/>
                                <w:szCs w:val="18"/>
                                <w:shd w:val="clear" w:color="auto" w:fill="FFFFFF"/>
                              </w:rPr>
                              <w:t xml:space="preserve"> and selling of goods and services, or the transmitting of funds or data, over an electronic network, primarily the internet</w:t>
                            </w:r>
                            <w:ins w:id="311" w:author="." w:date="2024-03-16T10:15:00Z">
                              <w:r>
                                <w:rPr>
                                  <w:rFonts w:ascii="Segoe UI" w:hAnsi="Segoe UI" w:cs="Segoe UI"/>
                                  <w:color w:val="0D0D0D"/>
                                  <w:sz w:val="18"/>
                                  <w:szCs w:val="18"/>
                                  <w:shd w:val="clear" w:color="auto" w:fill="FFFFFF"/>
                                </w:rPr>
                                <w: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8D3D" id="_x0000_s1029" type="#_x0000_t202" style="position:absolute;margin-left:417.55pt;margin-top:31.4pt;width:95.9pt;height:13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">
                <v:textbox>
                  <w:txbxContent>
                    <w:p w14:paraId="2741611C" w14:textId="6D4382D6" w:rsidR="00A8097D" w:rsidRPr="00B3536B" w:rsidDel="00B3536B" w:rsidRDefault="00A8097D" w:rsidP="00B3536B">
                      <w:pPr>
                        <w:spacing w:line="240" w:lineRule="auto"/>
                        <w:rPr>
                          <w:del w:id="346" w:author="." w:date="2024-03-16T10:15:00Z"/>
                          <w:b/>
                          <w:bCs/>
                          <w:sz w:val="22"/>
                          <w:szCs w:val="22"/>
                          <w:rPrChange w:id="347" w:author="." w:date="2024-03-16T10:15:00Z">
                            <w:rPr>
                              <w:del w:id="348" w:author="." w:date="2024-03-16T10:15:00Z"/>
                              <w:sz w:val="22"/>
                              <w:szCs w:val="22"/>
                            </w:rPr>
                          </w:rPrChange>
                        </w:rPr>
                        <w:pPrChange w:id="349" w:author="." w:date="2024-03-16T10:15:00Z">
                          <w:pPr/>
                        </w:pPrChange>
                      </w:pPr>
                      <w:r w:rsidRPr="00B3536B">
                        <w:rPr>
                          <w:b/>
                          <w:bCs/>
                          <w:sz w:val="22"/>
                          <w:szCs w:val="22"/>
                          <w:rPrChange w:id="350" w:author="." w:date="2024-03-16T10:15:00Z">
                            <w:rPr>
                              <w:sz w:val="22"/>
                              <w:szCs w:val="22"/>
                            </w:rPr>
                          </w:rPrChange>
                        </w:rPr>
                        <w:t>E-Commerce</w:t>
                      </w:r>
                      <w:ins w:id="351" w:author="." w:date="2024-03-16T10:15:00Z">
                        <w:r w:rsidR="00B3536B">
                          <w:rPr>
                            <w:rFonts w:ascii="Segoe UI" w:hAnsi="Segoe UI" w:cs="Segoe UI"/>
                            <w:color w:val="0D0D0D"/>
                            <w:sz w:val="18"/>
                            <w:szCs w:val="18"/>
                            <w:shd w:val="clear" w:color="auto" w:fill="FFFFFF"/>
                          </w:rPr>
                          <w:br/>
                        </w:r>
                        <w:r w:rsidR="00B3536B">
                          <w:rPr>
                            <w:rFonts w:ascii="Segoe UI" w:hAnsi="Segoe UI" w:cs="Segoe UI"/>
                            <w:color w:val="0D0D0D"/>
                            <w:sz w:val="18"/>
                            <w:szCs w:val="18"/>
                            <w:shd w:val="clear" w:color="auto" w:fill="FFFFFF"/>
                          </w:rPr>
                          <w:br/>
                        </w:r>
                      </w:ins>
                    </w:p>
                    <w:p w14:paraId="0C45BEE1" w14:textId="3B022BE1" w:rsidR="00445BDE" w:rsidRPr="004C2DAF" w:rsidRDefault="00B3536B" w:rsidP="00B3536B">
                      <w:pPr>
                        <w:spacing w:line="240" w:lineRule="auto"/>
                        <w:rPr>
                          <w:rFonts w:ascii="Segoe UI" w:hAnsi="Segoe UI" w:cs="Segoe UI"/>
                          <w:color w:val="0D0D0D"/>
                          <w:sz w:val="18"/>
                          <w:szCs w:val="18"/>
                          <w:shd w:val="clear" w:color="auto" w:fill="FFFFFF"/>
                        </w:rPr>
                      </w:pPr>
                      <w:ins w:id="352" w:author="." w:date="2024-03-16T10:15:00Z">
                        <w:r>
                          <w:rPr>
                            <w:rFonts w:ascii="Segoe UI" w:hAnsi="Segoe UI" w:cs="Segoe UI"/>
                            <w:color w:val="0D0D0D"/>
                            <w:sz w:val="18"/>
                            <w:szCs w:val="18"/>
                            <w:shd w:val="clear" w:color="auto" w:fill="FFFFFF"/>
                          </w:rPr>
                          <w:t>T</w:t>
                        </w:r>
                      </w:ins>
                      <w:del w:id="353" w:author="." w:date="2024-03-16T10:15:00Z">
                        <w:r w:rsidR="00445BDE" w:rsidRPr="004C2DAF" w:rsidDel="00B3536B">
                          <w:rPr>
                            <w:rFonts w:ascii="Segoe UI" w:hAnsi="Segoe UI" w:cs="Segoe UI"/>
                            <w:color w:val="0D0D0D"/>
                            <w:sz w:val="18"/>
                            <w:szCs w:val="18"/>
                            <w:shd w:val="clear" w:color="auto" w:fill="FFFFFF"/>
                          </w:rPr>
                          <w:delText>t</w:delText>
                        </w:r>
                      </w:del>
                      <w:r w:rsidR="00445BDE" w:rsidRPr="004C2DAF">
                        <w:rPr>
                          <w:rFonts w:ascii="Segoe UI" w:hAnsi="Segoe UI" w:cs="Segoe UI"/>
                          <w:color w:val="0D0D0D"/>
                          <w:sz w:val="18"/>
                          <w:szCs w:val="18"/>
                          <w:shd w:val="clear" w:color="auto" w:fill="FFFFFF"/>
                        </w:rPr>
                        <w:t xml:space="preserve">he </w:t>
                      </w:r>
                      <w:proofErr w:type="gramStart"/>
                      <w:r w:rsidR="00445BDE" w:rsidRPr="004C2DAF">
                        <w:rPr>
                          <w:rFonts w:ascii="Segoe UI" w:hAnsi="Segoe UI" w:cs="Segoe UI"/>
                          <w:color w:val="0D0D0D"/>
                          <w:sz w:val="18"/>
                          <w:szCs w:val="18"/>
                          <w:shd w:val="clear" w:color="auto" w:fill="FFFFFF"/>
                        </w:rPr>
                        <w:t>buying</w:t>
                      </w:r>
                      <w:proofErr w:type="gramEnd"/>
                      <w:r w:rsidR="00445BDE" w:rsidRPr="004C2DAF">
                        <w:rPr>
                          <w:rFonts w:ascii="Segoe UI" w:hAnsi="Segoe UI" w:cs="Segoe UI"/>
                          <w:color w:val="0D0D0D"/>
                          <w:sz w:val="18"/>
                          <w:szCs w:val="18"/>
                          <w:shd w:val="clear" w:color="auto" w:fill="FFFFFF"/>
                        </w:rPr>
                        <w:t xml:space="preserve"> and selling of goods and services, or the transmitting of funds or data, over an electronic network, primarily the internet</w:t>
                      </w:r>
                      <w:ins w:id="354" w:author="." w:date="2024-03-16T10:15:00Z">
                        <w:r>
                          <w:rPr>
                            <w:rFonts w:ascii="Segoe UI" w:hAnsi="Segoe UI" w:cs="Segoe UI"/>
                            <w:color w:val="0D0D0D"/>
                            <w:sz w:val="18"/>
                            <w:szCs w:val="18"/>
                            <w:shd w:val="clear" w:color="auto" w:fill="FFFFFF"/>
                          </w:rPr>
                          <w:t>.</w:t>
                        </w:r>
                      </w:ins>
                    </w:p>
                  </w:txbxContent>
                </v:textbox>
                <w10:wrap type="square"/>
              </v:shape>
            </w:pict>
          </mc:Fallback>
        </mc:AlternateContent>
      </w:r>
      <w:r w:rsidR="00F7748F">
        <w:t>So</w:t>
      </w:r>
      <w:r w:rsidR="008D5CAD">
        <w:t>,</w:t>
      </w:r>
      <w:r w:rsidR="00F7748F">
        <w:t xml:space="preserve"> let</w:t>
      </w:r>
      <w:r w:rsidR="006B4A95">
        <w:t>’</w:t>
      </w:r>
      <w:r w:rsidR="00F7748F">
        <w:t>s have a look at a couple of different definitions.</w:t>
      </w:r>
    </w:p>
    <w:p w14:paraId="58056A17" w14:textId="48DFE52A" w:rsidR="0087045C" w:rsidRPr="0087045C" w:rsidRDefault="00EB6E6D" w:rsidP="00FA40A1">
      <w:r>
        <w:t xml:space="preserve">One of the first definitions goes back to </w:t>
      </w:r>
      <w:proofErr w:type="spellStart"/>
      <w:r w:rsidR="0087045C" w:rsidRPr="0087045C">
        <w:t>Timmers</w:t>
      </w:r>
      <w:proofErr w:type="spellEnd"/>
      <w:r w:rsidR="0087045C" w:rsidRPr="0087045C">
        <w:t xml:space="preserve"> (</w:t>
      </w:r>
      <w:r w:rsidR="0087045C" w:rsidRPr="00230DC9">
        <w:t>1998</w:t>
      </w:r>
      <w:r w:rsidR="004A7EBA" w:rsidRPr="00230DC9">
        <w:t>, p.</w:t>
      </w:r>
      <w:r w:rsidR="00B33E7A">
        <w:t>2</w:t>
      </w:r>
      <w:r w:rsidR="0087045C" w:rsidRPr="00230DC9">
        <w:t>)</w:t>
      </w:r>
      <w:r w:rsidR="00B14B2B" w:rsidRPr="00230DC9">
        <w:t>,</w:t>
      </w:r>
      <w:r w:rsidR="00B14B2B">
        <w:t xml:space="preserve"> who</w:t>
      </w:r>
      <w:r w:rsidR="0087045C" w:rsidRPr="0087045C">
        <w:t xml:space="preserve"> terms it</w:t>
      </w:r>
      <w:del w:id="312" w:author="." w:date="2024-03-16T10:19:00Z">
        <w:r w:rsidR="0087045C" w:rsidRPr="0087045C" w:rsidDel="0059093A">
          <w:delText xml:space="preserve"> as</w:delText>
        </w:r>
      </w:del>
      <w:r w:rsidR="0087045C" w:rsidRPr="0087045C">
        <w:t xml:space="preserve"> </w:t>
      </w:r>
      <w:r w:rsidR="006B4A95">
        <w:t>“</w:t>
      </w:r>
      <w:r w:rsidR="007C0BC3" w:rsidRPr="004A7EBA">
        <w:t>an architecture for the product, service and information flows, including a description of the various business actors and their roles, and a description of the potential benefits for the various business actors, and a description of the sources of revenue</w:t>
      </w:r>
      <w:ins w:id="313" w:author="." w:date="2024-03-16T10:20:00Z">
        <w:r w:rsidR="0059093A">
          <w:t>.</w:t>
        </w:r>
      </w:ins>
      <w:r w:rsidR="006B4A95">
        <w:t>”</w:t>
      </w:r>
      <w:del w:id="314" w:author="." w:date="2024-03-16T10:20:00Z">
        <w:r w:rsidR="0087045C" w:rsidRPr="0087045C" w:rsidDel="0059093A">
          <w:delText>.</w:delText>
        </w:r>
      </w:del>
    </w:p>
    <w:p w14:paraId="03C3C598" w14:textId="616D3698" w:rsidR="0022712B" w:rsidRDefault="00A046E1" w:rsidP="00FA40A1">
      <w:r w:rsidRPr="00227750">
        <w:t xml:space="preserve">One of the most cited definitions is the definition of Teece </w:t>
      </w:r>
      <w:r w:rsidR="008A4C22">
        <w:t>(</w:t>
      </w:r>
      <w:r w:rsidRPr="00227750">
        <w:t>2010</w:t>
      </w:r>
      <w:r w:rsidR="008A4C22">
        <w:t>)</w:t>
      </w:r>
      <w:ins w:id="315" w:author="." w:date="2024-03-16T10:20:00Z">
        <w:r w:rsidR="0059093A">
          <w:t>,</w:t>
        </w:r>
      </w:ins>
      <w:r w:rsidRPr="00227750">
        <w:t xml:space="preserve"> which has been cited almost 13</w:t>
      </w:r>
      <w:ins w:id="316" w:author="." w:date="2024-03-16T10:20:00Z">
        <w:r w:rsidR="0059093A">
          <w:t xml:space="preserve"> </w:t>
        </w:r>
      </w:ins>
      <w:del w:id="317" w:author="." w:date="2024-03-16T10:20:00Z">
        <w:r w:rsidRPr="00227750" w:rsidDel="0059093A">
          <w:delText>.</w:delText>
        </w:r>
      </w:del>
      <w:r w:rsidRPr="00227750">
        <w:t xml:space="preserve">000 times. </w:t>
      </w:r>
      <w:r w:rsidR="008A4C22">
        <w:t>According to Teece (2010)</w:t>
      </w:r>
      <w:ins w:id="318" w:author="." w:date="2024-03-16T10:20:00Z">
        <w:r w:rsidR="0059093A">
          <w:t>,</w:t>
        </w:r>
      </w:ins>
      <w:r w:rsidR="008A4C22">
        <w:t xml:space="preserve"> a business model </w:t>
      </w:r>
    </w:p>
    <w:p w14:paraId="22837EEF" w14:textId="407AEBBA" w:rsidR="006A1A36" w:rsidRPr="00955573" w:rsidRDefault="0059093A">
      <w:pPr>
        <w:ind w:left="708"/>
        <w:pPrChange w:id="319" w:author="." w:date="2024-03-16T10:21:00Z">
          <w:pPr/>
        </w:pPrChange>
      </w:pPr>
      <w:ins w:id="320" w:author="." w:date="2024-03-16T10:23:00Z">
        <w:r w:rsidRPr="00955573">
          <w:rPr>
            <w:rStyle w:val="QuoteChar"/>
            <w:i w:val="0"/>
            <w:iCs w:val="0"/>
            <w:color w:val="auto"/>
            <w:rPrChange w:id="321" w:author="." w:date="2024-03-16T10:35:00Z">
              <w:rPr>
                <w:rStyle w:val="QuoteChar"/>
              </w:rPr>
            </w:rPrChange>
          </w:rPr>
          <w:t xml:space="preserve">[…] </w:t>
        </w:r>
      </w:ins>
      <w:del w:id="322" w:author="." w:date="2024-03-16T10:21:00Z">
        <w:r w:rsidR="006B4A95" w:rsidRPr="00955573" w:rsidDel="0059093A">
          <w:rPr>
            <w:rStyle w:val="QuoteChar"/>
            <w:i w:val="0"/>
            <w:iCs w:val="0"/>
            <w:color w:val="auto"/>
            <w:rPrChange w:id="323" w:author="." w:date="2024-03-16T10:35:00Z">
              <w:rPr>
                <w:rStyle w:val="QuoteChar"/>
              </w:rPr>
            </w:rPrChange>
          </w:rPr>
          <w:delText>“</w:delText>
        </w:r>
      </w:del>
      <w:r w:rsidR="008A4C22" w:rsidRPr="00955573">
        <w:rPr>
          <w:rStyle w:val="QuoteChar"/>
          <w:i w:val="0"/>
          <w:iCs w:val="0"/>
          <w:color w:val="auto"/>
          <w:rPrChange w:id="324" w:author="." w:date="2024-03-16T10:35:00Z">
            <w:rPr>
              <w:rStyle w:val="QuoteChar"/>
            </w:rPr>
          </w:rPrChange>
        </w:rPr>
        <w:t xml:space="preserve">articulates the logic and provides </w:t>
      </w:r>
      <w:r w:rsidR="00507706" w:rsidRPr="00955573">
        <w:rPr>
          <w:rStyle w:val="QuoteChar"/>
          <w:i w:val="0"/>
          <w:iCs w:val="0"/>
          <w:color w:val="auto"/>
          <w:rPrChange w:id="325" w:author="." w:date="2024-03-16T10:35:00Z">
            <w:rPr>
              <w:rStyle w:val="QuoteChar"/>
            </w:rPr>
          </w:rPrChange>
        </w:rPr>
        <w:t>data</w:t>
      </w:r>
      <w:r w:rsidR="008A4C22" w:rsidRPr="00955573">
        <w:rPr>
          <w:rStyle w:val="QuoteChar"/>
          <w:i w:val="0"/>
          <w:iCs w:val="0"/>
          <w:color w:val="auto"/>
          <w:rPrChange w:id="326" w:author="." w:date="2024-03-16T10:35:00Z">
            <w:rPr>
              <w:rStyle w:val="QuoteChar"/>
            </w:rPr>
          </w:rPrChange>
        </w:rPr>
        <w:t xml:space="preserve"> and other evidence that demonstrates how a business creates and delivers value to customers. It also outlines the architecture of revenues, costs, and profits associated the business </w:t>
      </w:r>
      <w:r w:rsidR="00C56DCC" w:rsidRPr="00955573">
        <w:rPr>
          <w:rStyle w:val="QuoteChar"/>
          <w:i w:val="0"/>
          <w:iCs w:val="0"/>
          <w:color w:val="auto"/>
          <w:rPrChange w:id="327" w:author="." w:date="2024-03-16T10:35:00Z">
            <w:rPr>
              <w:rStyle w:val="QuoteChar"/>
            </w:rPr>
          </w:rPrChange>
        </w:rPr>
        <w:t>enterprise</w:t>
      </w:r>
      <w:r w:rsidR="008A4C22" w:rsidRPr="00955573">
        <w:rPr>
          <w:rStyle w:val="QuoteChar"/>
          <w:i w:val="0"/>
          <w:iCs w:val="0"/>
          <w:color w:val="auto"/>
          <w:rPrChange w:id="328" w:author="." w:date="2024-03-16T10:35:00Z">
            <w:rPr>
              <w:rStyle w:val="QuoteChar"/>
            </w:rPr>
          </w:rPrChange>
        </w:rPr>
        <w:t xml:space="preserve"> </w:t>
      </w:r>
      <w:r w:rsidR="008A4C22" w:rsidRPr="00955573">
        <w:rPr>
          <w:rStyle w:val="QuoteChar"/>
          <w:i w:val="0"/>
          <w:iCs w:val="0"/>
          <w:color w:val="auto"/>
          <w:rPrChange w:id="329" w:author="." w:date="2024-03-16T10:35:00Z">
            <w:rPr>
              <w:rStyle w:val="QuoteChar"/>
            </w:rPr>
          </w:rPrChange>
        </w:rPr>
        <w:lastRenderedPageBreak/>
        <w:t>delivering th</w:t>
      </w:r>
      <w:r w:rsidR="00C56DCC" w:rsidRPr="00955573">
        <w:rPr>
          <w:rStyle w:val="QuoteChar"/>
          <w:i w:val="0"/>
          <w:iCs w:val="0"/>
          <w:color w:val="auto"/>
          <w:rPrChange w:id="330" w:author="." w:date="2024-03-16T10:35:00Z">
            <w:rPr>
              <w:rStyle w:val="QuoteChar"/>
            </w:rPr>
          </w:rPrChange>
        </w:rPr>
        <w:t>at</w:t>
      </w:r>
      <w:r w:rsidR="008A4C22" w:rsidRPr="00955573">
        <w:rPr>
          <w:rStyle w:val="QuoteChar"/>
          <w:i w:val="0"/>
          <w:iCs w:val="0"/>
          <w:color w:val="auto"/>
          <w:rPrChange w:id="331" w:author="." w:date="2024-03-16T10:35:00Z">
            <w:rPr>
              <w:rStyle w:val="QuoteChar"/>
            </w:rPr>
          </w:rPrChange>
        </w:rPr>
        <w:t xml:space="preserve"> value.</w:t>
      </w:r>
      <w:ins w:id="332" w:author="." w:date="2024-03-16T10:22:00Z">
        <w:r w:rsidRPr="00955573">
          <w:rPr>
            <w:rStyle w:val="QuoteChar"/>
            <w:i w:val="0"/>
            <w:iCs w:val="0"/>
            <w:color w:val="auto"/>
            <w:rPrChange w:id="333" w:author="." w:date="2024-03-16T10:35:00Z">
              <w:rPr>
                <w:rStyle w:val="QuoteChar"/>
              </w:rPr>
            </w:rPrChange>
          </w:rPr>
          <w:t xml:space="preserve"> [</w:t>
        </w:r>
      </w:ins>
      <w:del w:id="334" w:author="." w:date="2024-03-16T10:22:00Z">
        <w:r w:rsidR="00C56DCC" w:rsidRPr="00955573" w:rsidDel="0059093A">
          <w:rPr>
            <w:rStyle w:val="QuoteChar"/>
            <w:i w:val="0"/>
            <w:iCs w:val="0"/>
            <w:color w:val="auto"/>
            <w:rPrChange w:id="335" w:author="." w:date="2024-03-16T10:35:00Z">
              <w:rPr>
                <w:rStyle w:val="QuoteChar"/>
              </w:rPr>
            </w:rPrChange>
          </w:rPr>
          <w:delText>(</w:delText>
        </w:r>
      </w:del>
      <w:r w:rsidR="00C56DCC" w:rsidRPr="00955573">
        <w:rPr>
          <w:rStyle w:val="QuoteChar"/>
          <w:i w:val="0"/>
          <w:iCs w:val="0"/>
          <w:color w:val="auto"/>
          <w:rPrChange w:id="336" w:author="." w:date="2024-03-16T10:35:00Z">
            <w:rPr>
              <w:rStyle w:val="QuoteChar"/>
            </w:rPr>
          </w:rPrChange>
        </w:rPr>
        <w:t>…</w:t>
      </w:r>
      <w:ins w:id="337" w:author="." w:date="2024-03-16T10:22:00Z">
        <w:r w:rsidRPr="00955573">
          <w:rPr>
            <w:rStyle w:val="QuoteChar"/>
            <w:i w:val="0"/>
            <w:iCs w:val="0"/>
            <w:color w:val="auto"/>
            <w:rPrChange w:id="338" w:author="." w:date="2024-03-16T10:35:00Z">
              <w:rPr>
                <w:rStyle w:val="QuoteChar"/>
              </w:rPr>
            </w:rPrChange>
          </w:rPr>
          <w:t>]</w:t>
        </w:r>
      </w:ins>
      <w:del w:id="339" w:author="." w:date="2024-03-16T10:22:00Z">
        <w:r w:rsidR="00C56DCC" w:rsidRPr="00955573" w:rsidDel="0059093A">
          <w:rPr>
            <w:rStyle w:val="QuoteChar"/>
            <w:i w:val="0"/>
            <w:iCs w:val="0"/>
            <w:color w:val="auto"/>
            <w:rPrChange w:id="340" w:author="." w:date="2024-03-16T10:35:00Z">
              <w:rPr>
                <w:rStyle w:val="QuoteChar"/>
              </w:rPr>
            </w:rPrChange>
          </w:rPr>
          <w:delText>)</w:delText>
        </w:r>
      </w:del>
      <w:r w:rsidR="008A4C22" w:rsidRPr="00955573">
        <w:rPr>
          <w:rStyle w:val="QuoteChar"/>
          <w:i w:val="0"/>
          <w:iCs w:val="0"/>
          <w:color w:val="auto"/>
          <w:rPrChange w:id="341" w:author="." w:date="2024-03-16T10:35:00Z">
            <w:rPr>
              <w:rStyle w:val="QuoteChar"/>
            </w:rPr>
          </w:rPrChange>
        </w:rPr>
        <w:t xml:space="preserve"> </w:t>
      </w:r>
      <w:r w:rsidR="006A1A36" w:rsidRPr="00955573">
        <w:rPr>
          <w:rStyle w:val="QuoteChar"/>
          <w:i w:val="0"/>
          <w:iCs w:val="0"/>
          <w:color w:val="auto"/>
          <w:rPrChange w:id="342" w:author="." w:date="2024-03-16T10:35:00Z">
            <w:rPr>
              <w:rStyle w:val="QuoteChar"/>
            </w:rPr>
          </w:rPrChange>
        </w:rPr>
        <w:t>In essence, a business model is a conceptual, rather than a financial model of a business</w:t>
      </w:r>
      <w:ins w:id="343" w:author="." w:date="2024-03-16T10:21:00Z">
        <w:r w:rsidRPr="00955573">
          <w:rPr>
            <w:rStyle w:val="QuoteChar"/>
            <w:color w:val="auto"/>
            <w:rPrChange w:id="344" w:author="." w:date="2024-03-16T10:35:00Z">
              <w:rPr>
                <w:rStyle w:val="QuoteChar"/>
              </w:rPr>
            </w:rPrChange>
          </w:rPr>
          <w:t>.</w:t>
        </w:r>
      </w:ins>
      <w:del w:id="345" w:author="." w:date="2024-03-16T10:21:00Z">
        <w:r w:rsidR="006A1A36" w:rsidRPr="00955573" w:rsidDel="0059093A">
          <w:rPr>
            <w:rStyle w:val="QuoteChar"/>
            <w:color w:val="auto"/>
            <w:rPrChange w:id="346" w:author="." w:date="2024-03-16T10:35:00Z">
              <w:rPr>
                <w:rStyle w:val="QuoteChar"/>
              </w:rPr>
            </w:rPrChange>
          </w:rPr>
          <w:delText>.</w:delText>
        </w:r>
        <w:r w:rsidR="006B4A95" w:rsidRPr="00955573" w:rsidDel="0059093A">
          <w:rPr>
            <w:rStyle w:val="QuoteChar"/>
            <w:color w:val="auto"/>
            <w:rPrChange w:id="347" w:author="." w:date="2024-03-16T10:35:00Z">
              <w:rPr>
                <w:rStyle w:val="QuoteChar"/>
              </w:rPr>
            </w:rPrChange>
          </w:rPr>
          <w:delText>”</w:delText>
        </w:r>
      </w:del>
      <w:r w:rsidR="00733598" w:rsidRPr="00955573">
        <w:rPr>
          <w:rStyle w:val="QuoteChar"/>
          <w:color w:val="auto"/>
          <w:rPrChange w:id="348" w:author="." w:date="2024-03-16T10:35:00Z">
            <w:rPr>
              <w:rStyle w:val="QuoteChar"/>
            </w:rPr>
          </w:rPrChange>
        </w:rPr>
        <w:t xml:space="preserve"> </w:t>
      </w:r>
      <w:r w:rsidR="00733598" w:rsidRPr="00955573">
        <w:rPr>
          <w:rStyle w:val="QuoteChar"/>
          <w:i w:val="0"/>
          <w:iCs w:val="0"/>
          <w:color w:val="auto"/>
          <w:rPrChange w:id="349" w:author="." w:date="2024-03-16T10:35:00Z">
            <w:rPr>
              <w:rStyle w:val="QuoteChar"/>
            </w:rPr>
          </w:rPrChange>
        </w:rPr>
        <w:t>(Teece</w:t>
      </w:r>
      <w:r w:rsidR="001D3BD6" w:rsidRPr="00955573">
        <w:rPr>
          <w:rStyle w:val="QuoteChar"/>
          <w:i w:val="0"/>
          <w:iCs w:val="0"/>
          <w:color w:val="auto"/>
          <w:rPrChange w:id="350" w:author="." w:date="2024-03-16T10:35:00Z">
            <w:rPr>
              <w:rStyle w:val="QuoteChar"/>
            </w:rPr>
          </w:rPrChange>
        </w:rPr>
        <w:t>,</w:t>
      </w:r>
      <w:r w:rsidR="00733598" w:rsidRPr="00955573">
        <w:rPr>
          <w:rStyle w:val="QuoteChar"/>
          <w:i w:val="0"/>
          <w:iCs w:val="0"/>
          <w:color w:val="auto"/>
          <w:rPrChange w:id="351" w:author="." w:date="2024-03-16T10:35:00Z">
            <w:rPr>
              <w:rStyle w:val="QuoteChar"/>
            </w:rPr>
          </w:rPrChange>
        </w:rPr>
        <w:t xml:space="preserve"> 2010, p. 173).</w:t>
      </w:r>
    </w:p>
    <w:p w14:paraId="482E8CBD" w14:textId="5AD411E4" w:rsidR="00A046E1" w:rsidRDefault="00A046E1" w:rsidP="00FA40A1">
      <w:r w:rsidRPr="00227750">
        <w:t>This definition serves as the basis for the following coursebook. However, due to the strong relevance for practi</w:t>
      </w:r>
      <w:r w:rsidR="00F94BAD">
        <w:t>tio</w:t>
      </w:r>
      <w:r w:rsidRPr="00227750">
        <w:t>ners</w:t>
      </w:r>
      <w:r w:rsidR="007219D6">
        <w:t>,</w:t>
      </w:r>
      <w:r w:rsidRPr="00227750">
        <w:t xml:space="preserve"> we will also have a closer look at the components of the business model </w:t>
      </w:r>
      <w:ins w:id="352" w:author="." w:date="2024-03-16T10:22:00Z">
        <w:r w:rsidR="0059093A">
          <w:t xml:space="preserve">as defined </w:t>
        </w:r>
      </w:ins>
      <w:r w:rsidRPr="00227750">
        <w:t>by Osterwalder</w:t>
      </w:r>
      <w:del w:id="353" w:author="." w:date="2024-03-16T10:22:00Z">
        <w:r w:rsidR="00EB71A8" w:rsidRPr="00227750" w:rsidDel="0059093A">
          <w:delText>, Pigneur and Tucci</w:delText>
        </w:r>
      </w:del>
      <w:ins w:id="354" w:author="." w:date="2024-03-16T10:22:00Z">
        <w:r w:rsidR="0059093A">
          <w:t xml:space="preserve"> et al.</w:t>
        </w:r>
      </w:ins>
      <w:r w:rsidR="00E90276">
        <w:t xml:space="preserve"> (2005)</w:t>
      </w:r>
      <w:r w:rsidR="00EB71A8" w:rsidRPr="00227750">
        <w:t xml:space="preserve">. </w:t>
      </w:r>
    </w:p>
    <w:p w14:paraId="530C9DD8" w14:textId="77777777" w:rsidR="003231F2" w:rsidRDefault="00EB71A8" w:rsidP="00FA40A1">
      <w:r w:rsidRPr="00227750">
        <w:t xml:space="preserve">The authors define business models as </w:t>
      </w:r>
    </w:p>
    <w:p w14:paraId="33C2A0D5" w14:textId="1E7512A3" w:rsidR="00EB71A8" w:rsidRPr="00955573" w:rsidRDefault="0059093A">
      <w:pPr>
        <w:pStyle w:val="Quote"/>
        <w:jc w:val="left"/>
        <w:rPr>
          <w:color w:val="auto"/>
          <w:rPrChange w:id="355" w:author="." w:date="2024-03-16T10:35:00Z">
            <w:rPr/>
          </w:rPrChange>
        </w:rPr>
        <w:pPrChange w:id="356" w:author="." w:date="2024-03-16T10:23:00Z">
          <w:pPr>
            <w:pStyle w:val="Quote"/>
          </w:pPr>
        </w:pPrChange>
      </w:pPr>
      <w:ins w:id="357" w:author="." w:date="2024-03-16T10:24:00Z">
        <w:r w:rsidRPr="00955573">
          <w:rPr>
            <w:rStyle w:val="QuoteChar"/>
            <w:color w:val="auto"/>
            <w:rPrChange w:id="358" w:author="." w:date="2024-03-16T10:35:00Z">
              <w:rPr>
                <w:rStyle w:val="QuoteChar"/>
                <w:i/>
                <w:iCs/>
              </w:rPr>
            </w:rPrChange>
          </w:rPr>
          <w:t xml:space="preserve">[…] </w:t>
        </w:r>
      </w:ins>
      <w:del w:id="359" w:author="." w:date="2024-03-16T10:22:00Z">
        <w:r w:rsidR="006B4A95" w:rsidRPr="00955573" w:rsidDel="0059093A">
          <w:rPr>
            <w:rStyle w:val="QuoteChar"/>
            <w:color w:val="auto"/>
            <w:rPrChange w:id="360" w:author="." w:date="2024-03-16T10:35:00Z">
              <w:rPr>
                <w:rStyle w:val="QuoteChar"/>
              </w:rPr>
            </w:rPrChange>
          </w:rPr>
          <w:delText>“</w:delText>
        </w:r>
      </w:del>
      <w:r w:rsidR="00EB71A8" w:rsidRPr="00955573">
        <w:rPr>
          <w:rStyle w:val="QuoteChar"/>
          <w:color w:val="auto"/>
          <w:rPrChange w:id="361" w:author="." w:date="2024-03-16T10:35:00Z">
            <w:rPr>
              <w:rStyle w:val="QuoteChar"/>
            </w:rPr>
          </w:rPrChange>
        </w:rPr>
        <w:t>a conceptual tool that contains a set of elements and their relationships and allows expressing the business logic of a specific firm. It is a description of the value a company offers to one or several segments of customers and of the architecture of the firm and its network of partners for creating,</w:t>
      </w:r>
      <w:r w:rsidR="00227750" w:rsidRPr="00955573">
        <w:rPr>
          <w:rStyle w:val="QuoteChar"/>
          <w:color w:val="auto"/>
          <w:rPrChange w:id="362" w:author="." w:date="2024-03-16T10:35:00Z">
            <w:rPr>
              <w:rStyle w:val="QuoteChar"/>
            </w:rPr>
          </w:rPrChange>
        </w:rPr>
        <w:t xml:space="preserve"> marketing, and delivering this value and relationship capital, to generate profitable and sustainable revenue streams.</w:t>
      </w:r>
      <w:del w:id="363" w:author="." w:date="2024-03-16T10:23:00Z">
        <w:r w:rsidR="006B4A95" w:rsidRPr="00955573" w:rsidDel="0059093A">
          <w:rPr>
            <w:rStyle w:val="QuoteChar"/>
            <w:color w:val="auto"/>
            <w:rPrChange w:id="364" w:author="." w:date="2024-03-16T10:35:00Z">
              <w:rPr>
                <w:rStyle w:val="QuoteChar"/>
              </w:rPr>
            </w:rPrChange>
          </w:rPr>
          <w:delText>”</w:delText>
        </w:r>
      </w:del>
      <w:r w:rsidR="00227750" w:rsidRPr="00955573">
        <w:rPr>
          <w:rStyle w:val="QuoteChar"/>
          <w:color w:val="auto"/>
          <w:rPrChange w:id="365" w:author="." w:date="2024-03-16T10:35:00Z">
            <w:rPr>
              <w:rStyle w:val="QuoteChar"/>
            </w:rPr>
          </w:rPrChange>
        </w:rPr>
        <w:t xml:space="preserve"> (Osterwalder</w:t>
      </w:r>
      <w:del w:id="366" w:author="." w:date="2024-03-16T10:22:00Z">
        <w:r w:rsidR="00227750" w:rsidRPr="00955573" w:rsidDel="0059093A">
          <w:rPr>
            <w:rStyle w:val="QuoteChar"/>
            <w:color w:val="auto"/>
            <w:rPrChange w:id="367" w:author="." w:date="2024-03-16T10:35:00Z">
              <w:rPr>
                <w:rStyle w:val="QuoteChar"/>
              </w:rPr>
            </w:rPrChange>
          </w:rPr>
          <w:delText>, Pigneur</w:delText>
        </w:r>
        <w:r w:rsidR="00F94BAD" w:rsidRPr="00955573" w:rsidDel="0059093A">
          <w:rPr>
            <w:rStyle w:val="QuoteChar"/>
            <w:color w:val="auto"/>
            <w:rPrChange w:id="368" w:author="." w:date="2024-03-16T10:35:00Z">
              <w:rPr>
                <w:rStyle w:val="QuoteChar"/>
              </w:rPr>
            </w:rPrChange>
          </w:rPr>
          <w:delText xml:space="preserve"> &amp;</w:delText>
        </w:r>
        <w:r w:rsidR="00227750" w:rsidRPr="00955573" w:rsidDel="0059093A">
          <w:rPr>
            <w:rStyle w:val="QuoteChar"/>
            <w:color w:val="auto"/>
            <w:rPrChange w:id="369" w:author="." w:date="2024-03-16T10:35:00Z">
              <w:rPr>
                <w:rStyle w:val="QuoteChar"/>
              </w:rPr>
            </w:rPrChange>
          </w:rPr>
          <w:delText>Tucci</w:delText>
        </w:r>
      </w:del>
      <w:ins w:id="370" w:author="." w:date="2024-03-16T10:22:00Z">
        <w:r w:rsidRPr="00955573">
          <w:rPr>
            <w:rStyle w:val="QuoteChar"/>
            <w:color w:val="auto"/>
            <w:rPrChange w:id="371" w:author="." w:date="2024-03-16T10:35:00Z">
              <w:rPr>
                <w:rStyle w:val="QuoteChar"/>
              </w:rPr>
            </w:rPrChange>
          </w:rPr>
          <w:t xml:space="preserve"> et al</w:t>
        </w:r>
      </w:ins>
      <w:ins w:id="372" w:author="." w:date="2024-03-16T10:23:00Z">
        <w:r w:rsidRPr="00955573">
          <w:rPr>
            <w:rStyle w:val="QuoteChar"/>
            <w:color w:val="auto"/>
            <w:rPrChange w:id="373" w:author="." w:date="2024-03-16T10:35:00Z">
              <w:rPr>
                <w:rStyle w:val="QuoteChar"/>
              </w:rPr>
            </w:rPrChange>
          </w:rPr>
          <w:t>.</w:t>
        </w:r>
      </w:ins>
      <w:r w:rsidR="001D3BD6" w:rsidRPr="00955573">
        <w:rPr>
          <w:rStyle w:val="QuoteChar"/>
          <w:color w:val="auto"/>
          <w:rPrChange w:id="374" w:author="." w:date="2024-03-16T10:35:00Z">
            <w:rPr>
              <w:rStyle w:val="QuoteChar"/>
            </w:rPr>
          </w:rPrChange>
        </w:rPr>
        <w:t>,</w:t>
      </w:r>
      <w:r w:rsidR="00227750" w:rsidRPr="00955573">
        <w:rPr>
          <w:rStyle w:val="QuoteChar"/>
          <w:color w:val="auto"/>
          <w:rPrChange w:id="375" w:author="." w:date="2024-03-16T10:35:00Z">
            <w:rPr>
              <w:rStyle w:val="QuoteChar"/>
            </w:rPr>
          </w:rPrChange>
        </w:rPr>
        <w:t xml:space="preserve"> 2005, p.17)</w:t>
      </w:r>
    </w:p>
    <w:p w14:paraId="0CB527B5" w14:textId="2DFCE05B" w:rsidR="008B63AD" w:rsidRDefault="008B63AD" w:rsidP="00FA40A1">
      <w:r>
        <w:t xml:space="preserve">The authors suggest four pillars (the product, </w:t>
      </w:r>
      <w:ins w:id="376" w:author="." w:date="2024-03-16T10:24:00Z">
        <w:r w:rsidR="0059093A">
          <w:t xml:space="preserve">the </w:t>
        </w:r>
      </w:ins>
      <w:r>
        <w:t>customer interface, infrastructure management</w:t>
      </w:r>
      <w:ins w:id="377" w:author="." w:date="2024-03-16T10:24:00Z">
        <w:r w:rsidR="0059093A">
          <w:t>,</w:t>
        </w:r>
      </w:ins>
      <w:r>
        <w:t xml:space="preserve"> and financial aspects) that can be subdivided into nine business model building blocks, namely value proposition, target customers, distribution channel, relationship, value configuration, core competency, partner network, cost structure, and revenue model.</w:t>
      </w:r>
    </w:p>
    <w:p w14:paraId="6BFF5AFA" w14:textId="2455AF60" w:rsidR="00B278B3" w:rsidRDefault="00B278B3" w:rsidP="00B22952">
      <w:pPr>
        <w:pStyle w:val="Grafik"/>
      </w:pPr>
      <w:r w:rsidRPr="00B278B3">
        <w:t>Table 1: Osterwalder et al.</w:t>
      </w:r>
      <w:r w:rsidR="006B4A95">
        <w:t>’</w:t>
      </w:r>
      <w:r w:rsidRPr="00B278B3">
        <w:t>s Nine Business Model Building Blocks</w:t>
      </w:r>
    </w:p>
    <w:p w14:paraId="5A3E4A2E" w14:textId="5EAAC076" w:rsidR="00815BE8" w:rsidRPr="00B278B3" w:rsidRDefault="000F76A3" w:rsidP="00B22952">
      <w:pPr>
        <w:pStyle w:val="Grafik"/>
      </w:pPr>
      <w:r>
        <w:rPr>
          <w:noProof/>
        </w:rPr>
        <w:lastRenderedPageBreak/>
        <w:drawing>
          <wp:inline distT="0" distB="0" distL="0" distR="0" wp14:anchorId="57A66015" wp14:editId="734B3BFB">
            <wp:extent cx="5760720" cy="4309745"/>
            <wp:effectExtent l="0" t="0" r="0" b="0"/>
            <wp:docPr id="836495982"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95982" name="Grafik 1" descr="Ein Bild, das Text, Screenshot, Zahl, Schrift enthält.&#10;&#10;Automatisch generierte Beschreibung"/>
                    <pic:cNvPicPr/>
                  </pic:nvPicPr>
                  <pic:blipFill>
                    <a:blip r:embed="rId18"/>
                    <a:stretch>
                      <a:fillRect/>
                    </a:stretch>
                  </pic:blipFill>
                  <pic:spPr>
                    <a:xfrm>
                      <a:off x="0" y="0"/>
                      <a:ext cx="5760720" cy="4309745"/>
                    </a:xfrm>
                    <a:prstGeom prst="rect">
                      <a:avLst/>
                    </a:prstGeom>
                  </pic:spPr>
                </pic:pic>
              </a:graphicData>
            </a:graphic>
          </wp:inline>
        </w:drawing>
      </w:r>
    </w:p>
    <w:p w14:paraId="69516123" w14:textId="5D384976" w:rsidR="001732EC" w:rsidRDefault="001732EC" w:rsidP="00FA40A1">
      <w:r>
        <w:t>Source</w:t>
      </w:r>
      <w:r w:rsidR="00FB4A31">
        <w:t xml:space="preserve">: </w:t>
      </w:r>
      <w:r w:rsidR="00FB4A31" w:rsidRPr="00FB4A31">
        <w:t>Created on behalf of IU, based on Osterwalder &amp; Pigneur, 2010</w:t>
      </w:r>
      <w:r w:rsidR="00C22C2A">
        <w:t>.</w:t>
      </w:r>
    </w:p>
    <w:p w14:paraId="32E17D00" w14:textId="55505C9F" w:rsidR="008D28DD" w:rsidRPr="008D28DD" w:rsidRDefault="008D28DD" w:rsidP="00FA40A1">
      <w:r w:rsidRPr="008D28DD">
        <w:t>Whereas the value proposition gives an overall view of a company</w:t>
      </w:r>
      <w:r w:rsidR="006B4A95">
        <w:t>’</w:t>
      </w:r>
      <w:r w:rsidRPr="008D28DD">
        <w:t>s bundle of products and services, the target customer describes the segments of customers a company wants to offer value to. The distribution channel describes the various means of the company to get in touch with its customers</w:t>
      </w:r>
      <w:ins w:id="378" w:author="." w:date="2024-03-16T10:25:00Z">
        <w:r w:rsidR="0059093A">
          <w:t>,</w:t>
        </w:r>
      </w:ins>
      <w:r w:rsidRPr="008D28DD">
        <w:t xml:space="preserve"> whereas the relationship explains the kind of links a company establishes between itself and its different customer segments. The value configuration describes the arrangement of activities and resources, </w:t>
      </w:r>
      <w:ins w:id="379" w:author="." w:date="2024-03-16T10:25:00Z">
        <w:r w:rsidR="0059093A">
          <w:t xml:space="preserve">and </w:t>
        </w:r>
      </w:ins>
      <w:r w:rsidRPr="008D28DD">
        <w:t>the core competency outlines the competencies necessary to execute the company</w:t>
      </w:r>
      <w:r w:rsidR="006B4A95">
        <w:t>’</w:t>
      </w:r>
      <w:r w:rsidRPr="008D28DD">
        <w:t>s business model. The partner network portrays the network of cooperative agreements with other companies necessary to efficiently offer and commercialize value. The cost structure</w:t>
      </w:r>
      <w:ins w:id="380" w:author="." w:date="2024-03-16T10:25:00Z">
        <w:r w:rsidR="0059093A">
          <w:t>,</w:t>
        </w:r>
      </w:ins>
      <w:r w:rsidRPr="008D28DD">
        <w:t xml:space="preserve"> </w:t>
      </w:r>
      <w:del w:id="381" w:author="." w:date="2024-03-16T10:25:00Z">
        <w:r w:rsidRPr="008D28DD" w:rsidDel="0059093A">
          <w:delText xml:space="preserve">that </w:delText>
        </w:r>
      </w:del>
      <w:ins w:id="382" w:author="." w:date="2024-03-16T10:25:00Z">
        <w:r w:rsidR="0059093A">
          <w:t>which</w:t>
        </w:r>
        <w:r w:rsidR="0059093A" w:rsidRPr="008D28DD">
          <w:t xml:space="preserve"> </w:t>
        </w:r>
      </w:ins>
      <w:r w:rsidRPr="008D28DD">
        <w:t>is part of the financial aspects</w:t>
      </w:r>
      <w:ins w:id="383" w:author="." w:date="2024-03-16T10:26:00Z">
        <w:r w:rsidR="0059093A">
          <w:t>,</w:t>
        </w:r>
      </w:ins>
      <w:r w:rsidRPr="008D28DD">
        <w:t xml:space="preserve"> sums up the monetary consequences of the means employed in the business model</w:t>
      </w:r>
      <w:ins w:id="384" w:author="." w:date="2024-03-16T10:26:00Z">
        <w:r w:rsidR="0059093A">
          <w:t>,</w:t>
        </w:r>
      </w:ins>
      <w:r w:rsidRPr="008D28DD">
        <w:t xml:space="preserve"> whereas the revenue model describes the way </w:t>
      </w:r>
      <w:ins w:id="385" w:author="." w:date="2024-03-16T10:26:00Z">
        <w:r w:rsidR="0059093A">
          <w:t>the</w:t>
        </w:r>
      </w:ins>
      <w:del w:id="386" w:author="." w:date="2024-03-16T10:26:00Z">
        <w:r w:rsidRPr="008D28DD" w:rsidDel="0059093A">
          <w:delText>a</w:delText>
        </w:r>
      </w:del>
      <w:r w:rsidRPr="008D28DD">
        <w:t xml:space="preserve"> company makes money through a variety of revenue flows.</w:t>
      </w:r>
    </w:p>
    <w:p w14:paraId="311C3CAA" w14:textId="56EAFA79" w:rsidR="008C4AE5" w:rsidRDefault="008D28DD" w:rsidP="00FA40A1">
      <w:r>
        <w:lastRenderedPageBreak/>
        <w:t xml:space="preserve">The </w:t>
      </w:r>
      <w:r w:rsidR="008C4AE5">
        <w:t xml:space="preserve">different building blocks will be discussed in more detail in the following </w:t>
      </w:r>
      <w:del w:id="387" w:author="." w:date="2024-03-18T11:01:00Z">
        <w:r w:rsidR="008C4AE5" w:rsidDel="006370F6">
          <w:delText>chapter</w:delText>
        </w:r>
      </w:del>
      <w:ins w:id="388" w:author="." w:date="2024-03-18T11:01:00Z">
        <w:r w:rsidR="006370F6">
          <w:t>unit</w:t>
        </w:r>
      </w:ins>
      <w:r w:rsidR="008C4AE5">
        <w:t>s.</w:t>
      </w:r>
    </w:p>
    <w:p w14:paraId="142A47B1" w14:textId="7C431A63" w:rsidR="00F27532" w:rsidRPr="003E45F1" w:rsidRDefault="00F82D3C" w:rsidP="00493F95">
      <w:pPr>
        <w:pStyle w:val="Heading3"/>
        <w:rPr>
          <w:lang w:val="en-US"/>
        </w:rPr>
      </w:pPr>
      <w:r>
        <w:rPr>
          <w:noProof/>
        </w:rPr>
        <mc:AlternateContent>
          <mc:Choice Requires="wps">
            <w:drawing>
              <wp:anchor distT="45720" distB="45720" distL="114300" distR="114300" simplePos="0" relativeHeight="251661312" behindDoc="0" locked="0" layoutInCell="1" allowOverlap="1" wp14:anchorId="1346EAE2" wp14:editId="5AC88D3C">
                <wp:simplePos x="0" y="0"/>
                <wp:positionH relativeFrom="page">
                  <wp:posOffset>6318885</wp:posOffset>
                </wp:positionH>
                <wp:positionV relativeFrom="paragraph">
                  <wp:posOffset>15240</wp:posOffset>
                </wp:positionV>
                <wp:extent cx="1217930" cy="1548765"/>
                <wp:effectExtent l="0" t="0" r="20320" b="13335"/>
                <wp:wrapSquare wrapText="bothSides"/>
                <wp:docPr id="13197664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548765"/>
                        </a:xfrm>
                        <a:prstGeom prst="rect">
                          <a:avLst/>
                        </a:prstGeom>
                        <a:solidFill>
                          <a:srgbClr val="FFFFFF"/>
                        </a:solidFill>
                        <a:ln w="9525">
                          <a:solidFill>
                            <a:srgbClr val="000000"/>
                          </a:solidFill>
                          <a:miter lim="800000"/>
                          <a:headEnd/>
                          <a:tailEnd/>
                        </a:ln>
                      </wps:spPr>
                      <wps:txbx>
                        <w:txbxContent>
                          <w:p w14:paraId="20B41506" w14:textId="39A61C68" w:rsidR="00F82D3C" w:rsidRPr="0059093A" w:rsidDel="0059093A" w:rsidRDefault="0059093A">
                            <w:pPr>
                              <w:spacing w:line="240" w:lineRule="auto"/>
                              <w:rPr>
                                <w:del w:id="389" w:author="." w:date="2024-03-16T10:26:00Z"/>
                                <w:rFonts w:ascii="Segoe UI" w:hAnsi="Segoe UI" w:cs="Segoe UI"/>
                                <w:color w:val="0D0D0D"/>
                                <w:sz w:val="18"/>
                                <w:szCs w:val="18"/>
                                <w:shd w:val="clear" w:color="auto" w:fill="FFFFFF"/>
                                <w:rPrChange w:id="390" w:author="." w:date="2024-03-16T10:27:00Z">
                                  <w:rPr>
                                    <w:del w:id="391" w:author="." w:date="2024-03-16T10:26:00Z"/>
                                    <w:sz w:val="22"/>
                                    <w:szCs w:val="22"/>
                                  </w:rPr>
                                </w:rPrChange>
                              </w:rPr>
                              <w:pPrChange w:id="392" w:author="." w:date="2024-03-16T10:26:00Z">
                                <w:pPr/>
                              </w:pPrChange>
                            </w:pPr>
                            <w:ins w:id="393" w:author="." w:date="2024-03-16T10:27:00Z">
                              <w:r w:rsidRPr="0059093A">
                                <w:rPr>
                                  <w:b/>
                                  <w:bCs/>
                                  <w:sz w:val="22"/>
                                  <w:szCs w:val="22"/>
                                  <w:rPrChange w:id="394" w:author="." w:date="2024-03-16T10:27:00Z">
                                    <w:rPr>
                                      <w:sz w:val="22"/>
                                      <w:szCs w:val="22"/>
                                    </w:rPr>
                                  </w:rPrChange>
                                </w:rPr>
                                <w:t>Strategy</w:t>
                              </w:r>
                              <w:r w:rsidRPr="0059093A">
                                <w:rPr>
                                  <w:b/>
                                  <w:bCs/>
                                  <w:sz w:val="22"/>
                                  <w:szCs w:val="22"/>
                                  <w:rPrChange w:id="395" w:author="." w:date="2024-03-16T10:27:00Z">
                                    <w:rPr>
                                      <w:sz w:val="22"/>
                                      <w:szCs w:val="22"/>
                                    </w:rPr>
                                  </w:rPrChange>
                                </w:rPr>
                                <w:br/>
                              </w:r>
                              <w:r>
                                <w:rPr>
                                  <w:rFonts w:ascii="Segoe UI" w:hAnsi="Segoe UI" w:cs="Segoe UI"/>
                                  <w:color w:val="0D0D0D"/>
                                  <w:sz w:val="18"/>
                                  <w:szCs w:val="18"/>
                                  <w:shd w:val="clear" w:color="auto" w:fill="FFFFFF"/>
                                </w:rPr>
                                <w:br/>
                              </w:r>
                            </w:ins>
                            <w:del w:id="396" w:author="." w:date="2024-03-16T10:27:00Z">
                              <w:r w:rsidR="00F82D3C" w:rsidRPr="0059093A" w:rsidDel="0059093A">
                                <w:rPr>
                                  <w:rFonts w:ascii="Segoe UI" w:hAnsi="Segoe UI" w:cs="Segoe UI"/>
                                  <w:color w:val="0D0D0D"/>
                                  <w:sz w:val="18"/>
                                  <w:szCs w:val="18"/>
                                  <w:shd w:val="clear" w:color="auto" w:fill="FFFFFF"/>
                                  <w:rPrChange w:id="397" w:author="." w:date="2024-03-16T10:27:00Z">
                                    <w:rPr>
                                      <w:sz w:val="22"/>
                                      <w:szCs w:val="22"/>
                                    </w:rPr>
                                  </w:rPrChange>
                                </w:rPr>
                                <w:delText>Strategy</w:delText>
                              </w:r>
                            </w:del>
                          </w:p>
                          <w:p w14:paraId="76DE9F79" w14:textId="60DD6707" w:rsidR="007B27FB" w:rsidRPr="00403C9E" w:rsidRDefault="007B27FB" w:rsidP="0059093A">
                            <w:pPr>
                              <w:spacing w:line="240" w:lineRule="auto"/>
                              <w:rPr>
                                <w:rFonts w:ascii="Segoe UI" w:hAnsi="Segoe UI" w:cs="Segoe UI"/>
                                <w:color w:val="0D0D0D"/>
                                <w:sz w:val="18"/>
                                <w:szCs w:val="18"/>
                                <w:shd w:val="clear" w:color="auto" w:fill="FFFFFF"/>
                              </w:rPr>
                            </w:pPr>
                            <w:del w:id="398" w:author="." w:date="2024-03-16T10:26:00Z">
                              <w:r w:rsidRPr="0059093A" w:rsidDel="0059093A">
                                <w:rPr>
                                  <w:rFonts w:ascii="Segoe UI" w:hAnsi="Segoe UI" w:cs="Segoe UI"/>
                                  <w:color w:val="0D0D0D"/>
                                  <w:sz w:val="18"/>
                                  <w:szCs w:val="18"/>
                                  <w:shd w:val="clear" w:color="auto" w:fill="FFFFFF"/>
                                </w:rPr>
                                <w:delText>Strategy : is</w:delText>
                              </w:r>
                            </w:del>
                            <w:ins w:id="399" w:author="." w:date="2024-03-16T10:27:00Z">
                              <w:r w:rsidR="0059093A">
                                <w:rPr>
                                  <w:rFonts w:ascii="Segoe UI" w:hAnsi="Segoe UI" w:cs="Segoe UI"/>
                                  <w:color w:val="0D0D0D"/>
                                  <w:sz w:val="18"/>
                                  <w:szCs w:val="18"/>
                                  <w:shd w:val="clear" w:color="auto" w:fill="FFFFFF"/>
                                </w:rPr>
                                <w:t>A</w:t>
                              </w:r>
                            </w:ins>
                            <w:del w:id="400" w:author="." w:date="2024-03-16T10:27:00Z">
                              <w:r w:rsidRPr="0059093A" w:rsidDel="0059093A">
                                <w:rPr>
                                  <w:rFonts w:ascii="Segoe UI" w:hAnsi="Segoe UI" w:cs="Segoe UI"/>
                                  <w:color w:val="0D0D0D"/>
                                  <w:sz w:val="18"/>
                                  <w:szCs w:val="18"/>
                                  <w:shd w:val="clear" w:color="auto" w:fill="FFFFFF"/>
                                </w:rPr>
                                <w:delText xml:space="preserve"> </w:delText>
                              </w:r>
                              <w:r w:rsidRPr="00403C9E" w:rsidDel="0059093A">
                                <w:rPr>
                                  <w:rFonts w:ascii="Segoe UI" w:hAnsi="Segoe UI" w:cs="Segoe UI"/>
                                  <w:color w:val="0D0D0D"/>
                                  <w:sz w:val="18"/>
                                  <w:szCs w:val="18"/>
                                  <w:shd w:val="clear" w:color="auto" w:fill="FFFFFF"/>
                                </w:rPr>
                                <w:delText>a</w:delText>
                              </w:r>
                            </w:del>
                            <w:r w:rsidRPr="00403C9E">
                              <w:rPr>
                                <w:rFonts w:ascii="Segoe UI" w:hAnsi="Segoe UI" w:cs="Segoe UI"/>
                                <w:color w:val="0D0D0D"/>
                                <w:sz w:val="18"/>
                                <w:szCs w:val="18"/>
                                <w:shd w:val="clear" w:color="auto" w:fill="FFFFFF"/>
                              </w:rPr>
                              <w:t xml:space="preserve"> comprehensive plan or set of guidelines designed to achieve specific long-term goals under conditions of uncertainty.</w:t>
                            </w:r>
                          </w:p>
                          <w:p w14:paraId="56723817" w14:textId="77777777" w:rsidR="007B27FB" w:rsidRPr="007B27FB" w:rsidRDefault="007B27FB" w:rsidP="00F82D3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6EAE2" id="_x0000_s1030" type="#_x0000_t202" style="position:absolute;margin-left:497.55pt;margin-top:1.2pt;width:95.9pt;height:121.9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">
                <v:textbox>
                  <w:txbxContent>
                    <w:p w14:paraId="20B41506" w14:textId="39A61C68" w:rsidR="00F82D3C" w:rsidRPr="0059093A" w:rsidDel="0059093A" w:rsidRDefault="0059093A" w:rsidP="0059093A">
                      <w:pPr>
                        <w:spacing w:line="240" w:lineRule="auto"/>
                        <w:rPr>
                          <w:del w:id="442" w:author="." w:date="2024-03-16T10:26:00Z"/>
                          <w:rFonts w:ascii="Segoe UI" w:hAnsi="Segoe UI" w:cs="Segoe UI"/>
                          <w:color w:val="0D0D0D"/>
                          <w:sz w:val="18"/>
                          <w:szCs w:val="18"/>
                          <w:shd w:val="clear" w:color="auto" w:fill="FFFFFF"/>
                          <w:rPrChange w:id="443" w:author="." w:date="2024-03-16T10:27:00Z">
                            <w:rPr>
                              <w:del w:id="444" w:author="." w:date="2024-03-16T10:26:00Z"/>
                              <w:sz w:val="22"/>
                              <w:szCs w:val="22"/>
                            </w:rPr>
                          </w:rPrChange>
                        </w:rPr>
                        <w:pPrChange w:id="445" w:author="." w:date="2024-03-16T10:26:00Z">
                          <w:pPr/>
                        </w:pPrChange>
                      </w:pPr>
                      <w:ins w:id="446" w:author="." w:date="2024-03-16T10:27:00Z">
                        <w:r w:rsidRPr="0059093A">
                          <w:rPr>
                            <w:b/>
                            <w:bCs/>
                            <w:sz w:val="22"/>
                            <w:szCs w:val="22"/>
                            <w:rPrChange w:id="447" w:author="." w:date="2024-03-16T10:27:00Z">
                              <w:rPr>
                                <w:sz w:val="22"/>
                                <w:szCs w:val="22"/>
                              </w:rPr>
                            </w:rPrChange>
                          </w:rPr>
                          <w:t>Strategy</w:t>
                        </w:r>
                        <w:r w:rsidRPr="0059093A">
                          <w:rPr>
                            <w:b/>
                            <w:bCs/>
                            <w:sz w:val="22"/>
                            <w:szCs w:val="22"/>
                            <w:rPrChange w:id="448" w:author="." w:date="2024-03-16T10:27:00Z">
                              <w:rPr>
                                <w:sz w:val="22"/>
                                <w:szCs w:val="22"/>
                              </w:rPr>
                            </w:rPrChange>
                          </w:rPr>
                          <w:br/>
                        </w:r>
                        <w:r>
                          <w:rPr>
                            <w:rFonts w:ascii="Segoe UI" w:hAnsi="Segoe UI" w:cs="Segoe UI"/>
                            <w:color w:val="0D0D0D"/>
                            <w:sz w:val="18"/>
                            <w:szCs w:val="18"/>
                            <w:shd w:val="clear" w:color="auto" w:fill="FFFFFF"/>
                          </w:rPr>
                          <w:br/>
                        </w:r>
                      </w:ins>
                      <w:del w:id="449" w:author="." w:date="2024-03-16T10:27:00Z">
                        <w:r w:rsidR="00F82D3C" w:rsidRPr="0059093A" w:rsidDel="0059093A">
                          <w:rPr>
                            <w:rFonts w:ascii="Segoe UI" w:hAnsi="Segoe UI" w:cs="Segoe UI"/>
                            <w:color w:val="0D0D0D"/>
                            <w:sz w:val="18"/>
                            <w:szCs w:val="18"/>
                            <w:shd w:val="clear" w:color="auto" w:fill="FFFFFF"/>
                            <w:rPrChange w:id="450" w:author="." w:date="2024-03-16T10:27:00Z">
                              <w:rPr>
                                <w:sz w:val="22"/>
                                <w:szCs w:val="22"/>
                              </w:rPr>
                            </w:rPrChange>
                          </w:rPr>
                          <w:delText>Strategy</w:delText>
                        </w:r>
                      </w:del>
                    </w:p>
                    <w:p w14:paraId="76DE9F79" w14:textId="60DD6707" w:rsidR="007B27FB" w:rsidRPr="00403C9E" w:rsidRDefault="007B27FB" w:rsidP="0059093A">
                      <w:pPr>
                        <w:spacing w:line="240" w:lineRule="auto"/>
                        <w:rPr>
                          <w:rFonts w:ascii="Segoe UI" w:hAnsi="Segoe UI" w:cs="Segoe UI"/>
                          <w:color w:val="0D0D0D"/>
                          <w:sz w:val="18"/>
                          <w:szCs w:val="18"/>
                          <w:shd w:val="clear" w:color="auto" w:fill="FFFFFF"/>
                        </w:rPr>
                      </w:pPr>
                      <w:del w:id="451" w:author="." w:date="2024-03-16T10:26:00Z">
                        <w:r w:rsidRPr="0059093A" w:rsidDel="0059093A">
                          <w:rPr>
                            <w:rFonts w:ascii="Segoe UI" w:hAnsi="Segoe UI" w:cs="Segoe UI"/>
                            <w:color w:val="0D0D0D"/>
                            <w:sz w:val="18"/>
                            <w:szCs w:val="18"/>
                            <w:shd w:val="clear" w:color="auto" w:fill="FFFFFF"/>
                          </w:rPr>
                          <w:delText>Strategy : is</w:delText>
                        </w:r>
                      </w:del>
                      <w:ins w:id="452" w:author="." w:date="2024-03-16T10:27:00Z">
                        <w:r w:rsidR="0059093A">
                          <w:rPr>
                            <w:rFonts w:ascii="Segoe UI" w:hAnsi="Segoe UI" w:cs="Segoe UI"/>
                            <w:color w:val="0D0D0D"/>
                            <w:sz w:val="18"/>
                            <w:szCs w:val="18"/>
                            <w:shd w:val="clear" w:color="auto" w:fill="FFFFFF"/>
                          </w:rPr>
                          <w:t>A</w:t>
                        </w:r>
                      </w:ins>
                      <w:del w:id="453" w:author="." w:date="2024-03-16T10:27:00Z">
                        <w:r w:rsidRPr="0059093A" w:rsidDel="0059093A">
                          <w:rPr>
                            <w:rFonts w:ascii="Segoe UI" w:hAnsi="Segoe UI" w:cs="Segoe UI"/>
                            <w:color w:val="0D0D0D"/>
                            <w:sz w:val="18"/>
                            <w:szCs w:val="18"/>
                            <w:shd w:val="clear" w:color="auto" w:fill="FFFFFF"/>
                          </w:rPr>
                          <w:delText xml:space="preserve"> </w:delText>
                        </w:r>
                        <w:r w:rsidRPr="00403C9E" w:rsidDel="0059093A">
                          <w:rPr>
                            <w:rFonts w:ascii="Segoe UI" w:hAnsi="Segoe UI" w:cs="Segoe UI"/>
                            <w:color w:val="0D0D0D"/>
                            <w:sz w:val="18"/>
                            <w:szCs w:val="18"/>
                            <w:shd w:val="clear" w:color="auto" w:fill="FFFFFF"/>
                          </w:rPr>
                          <w:delText>a</w:delText>
                        </w:r>
                      </w:del>
                      <w:r w:rsidRPr="00403C9E">
                        <w:rPr>
                          <w:rFonts w:ascii="Segoe UI" w:hAnsi="Segoe UI" w:cs="Segoe UI"/>
                          <w:color w:val="0D0D0D"/>
                          <w:sz w:val="18"/>
                          <w:szCs w:val="18"/>
                          <w:shd w:val="clear" w:color="auto" w:fill="FFFFFF"/>
                        </w:rPr>
                        <w:t xml:space="preserve"> comprehensive plan or set of guidelines designed to achieve specific long-term goals under conditions of uncertainty.</w:t>
                      </w:r>
                    </w:p>
                    <w:p w14:paraId="56723817" w14:textId="77777777" w:rsidR="007B27FB" w:rsidRPr="007B27FB" w:rsidRDefault="007B27FB" w:rsidP="00F82D3C">
                      <w:pPr>
                        <w:rPr>
                          <w:sz w:val="22"/>
                          <w:szCs w:val="22"/>
                        </w:rPr>
                      </w:pPr>
                    </w:p>
                  </w:txbxContent>
                </v:textbox>
                <w10:wrap type="square" anchorx="page"/>
              </v:shape>
            </w:pict>
          </mc:Fallback>
        </mc:AlternateContent>
      </w:r>
      <w:r w:rsidR="00EA4820" w:rsidRPr="003E45F1">
        <w:rPr>
          <w:lang w:val="en-US"/>
        </w:rPr>
        <w:t xml:space="preserve">Delineation of </w:t>
      </w:r>
      <w:r w:rsidR="00EA4F45" w:rsidRPr="003E45F1">
        <w:rPr>
          <w:lang w:val="en-US"/>
        </w:rPr>
        <w:t>Concepts: Business Models and Strategy</w:t>
      </w:r>
    </w:p>
    <w:p w14:paraId="0332FA85" w14:textId="2D487A64" w:rsidR="00B40D06" w:rsidRPr="00FC5A2A" w:rsidRDefault="00B40D06" w:rsidP="00B40D06">
      <w:pPr>
        <w:rPr>
          <w:rFonts w:eastAsiaTheme="majorEastAsia"/>
          <w:lang w:eastAsia="en-US"/>
        </w:rPr>
      </w:pPr>
      <w:r w:rsidRPr="00FC5A2A">
        <w:rPr>
          <w:rFonts w:eastAsiaTheme="majorEastAsia"/>
          <w:lang w:eastAsia="en-US"/>
        </w:rPr>
        <w:t xml:space="preserve">Although </w:t>
      </w:r>
      <w:r w:rsidR="00FC5A2A" w:rsidRPr="00FC5A2A">
        <w:rPr>
          <w:rFonts w:eastAsiaTheme="majorEastAsia"/>
          <w:lang w:eastAsia="en-US"/>
        </w:rPr>
        <w:t>s</w:t>
      </w:r>
      <w:r w:rsidR="00FC5A2A">
        <w:rPr>
          <w:rFonts w:eastAsiaTheme="majorEastAsia"/>
          <w:lang w:eastAsia="en-US"/>
        </w:rPr>
        <w:t xml:space="preserve">ome definitions include the term strategy, most scholars distinguish between </w:t>
      </w:r>
      <w:r w:rsidR="006B4A95">
        <w:rPr>
          <w:rFonts w:eastAsiaTheme="majorEastAsia"/>
          <w:lang w:eastAsia="en-US"/>
        </w:rPr>
        <w:t>“</w:t>
      </w:r>
      <w:r w:rsidR="00FC5A2A" w:rsidRPr="007B27FB">
        <w:rPr>
          <w:rFonts w:eastAsiaTheme="majorEastAsia"/>
          <w:b/>
          <w:bCs/>
          <w:lang w:eastAsia="en-US"/>
        </w:rPr>
        <w:t>strategy</w:t>
      </w:r>
      <w:r w:rsidR="006B4A95">
        <w:rPr>
          <w:rFonts w:eastAsiaTheme="majorEastAsia"/>
          <w:lang w:eastAsia="en-US"/>
        </w:rPr>
        <w:t>”</w:t>
      </w:r>
      <w:r w:rsidR="00FC5A2A">
        <w:rPr>
          <w:rFonts w:eastAsiaTheme="majorEastAsia"/>
          <w:lang w:eastAsia="en-US"/>
        </w:rPr>
        <w:t xml:space="preserve"> and </w:t>
      </w:r>
      <w:r w:rsidR="006B4A95">
        <w:rPr>
          <w:rFonts w:eastAsiaTheme="majorEastAsia"/>
          <w:lang w:eastAsia="en-US"/>
        </w:rPr>
        <w:t>“</w:t>
      </w:r>
      <w:r w:rsidR="00FC5A2A">
        <w:rPr>
          <w:rFonts w:eastAsiaTheme="majorEastAsia"/>
          <w:lang w:eastAsia="en-US"/>
        </w:rPr>
        <w:t>business models</w:t>
      </w:r>
      <w:r w:rsidR="006B4A95">
        <w:rPr>
          <w:rFonts w:eastAsiaTheme="majorEastAsia"/>
          <w:lang w:eastAsia="en-US"/>
        </w:rPr>
        <w:t>”</w:t>
      </w:r>
      <w:r w:rsidR="003930BE">
        <w:rPr>
          <w:rFonts w:eastAsiaTheme="majorEastAsia"/>
          <w:lang w:eastAsia="en-US"/>
        </w:rPr>
        <w:t xml:space="preserve"> </w:t>
      </w:r>
      <w:r w:rsidR="00FC5A2A">
        <w:rPr>
          <w:rFonts w:eastAsiaTheme="majorEastAsia"/>
          <w:lang w:eastAsia="en-US"/>
        </w:rPr>
        <w:t xml:space="preserve">(Teece 2010). </w:t>
      </w:r>
      <w:r w:rsidR="00336AD9">
        <w:rPr>
          <w:rFonts w:eastAsiaTheme="majorEastAsia"/>
          <w:lang w:eastAsia="en-US"/>
        </w:rPr>
        <w:t>According to Teece (2010)</w:t>
      </w:r>
      <w:ins w:id="401" w:author="." w:date="2024-03-16T10:29:00Z">
        <w:r w:rsidR="007E31DA">
          <w:rPr>
            <w:rFonts w:eastAsiaTheme="majorEastAsia"/>
            <w:lang w:eastAsia="en-US"/>
          </w:rPr>
          <w:t>,</w:t>
        </w:r>
      </w:ins>
      <w:r w:rsidR="006C5D0E">
        <w:rPr>
          <w:rFonts w:eastAsiaTheme="majorEastAsia"/>
          <w:lang w:eastAsia="en-US"/>
        </w:rPr>
        <w:t xml:space="preserve"> strategy is strongly linked to business model design</w:t>
      </w:r>
      <w:del w:id="402" w:author="." w:date="2024-03-16T10:28:00Z">
        <w:r w:rsidR="006C5D0E" w:rsidDel="00457729">
          <w:rPr>
            <w:rFonts w:eastAsiaTheme="majorEastAsia"/>
            <w:lang w:eastAsia="en-US"/>
          </w:rPr>
          <w:delText>,</w:delText>
        </w:r>
      </w:del>
      <w:r w:rsidR="006C5D0E">
        <w:rPr>
          <w:rFonts w:eastAsiaTheme="majorEastAsia"/>
          <w:lang w:eastAsia="en-US"/>
        </w:rPr>
        <w:t xml:space="preserve"> </w:t>
      </w:r>
      <w:r w:rsidR="003930BE">
        <w:rPr>
          <w:rFonts w:eastAsiaTheme="majorEastAsia"/>
          <w:lang w:eastAsia="en-US"/>
        </w:rPr>
        <w:t xml:space="preserve">but </w:t>
      </w:r>
      <w:del w:id="403" w:author="." w:date="2024-03-16T10:28:00Z">
        <w:r w:rsidR="006C5D0E" w:rsidDel="00457729">
          <w:rPr>
            <w:rFonts w:eastAsiaTheme="majorEastAsia"/>
            <w:lang w:eastAsia="en-US"/>
          </w:rPr>
          <w:delText>strategy</w:delText>
        </w:r>
        <w:r w:rsidR="001D1602" w:rsidDel="00457729">
          <w:rPr>
            <w:rFonts w:eastAsiaTheme="majorEastAsia"/>
            <w:lang w:eastAsia="en-US"/>
          </w:rPr>
          <w:delText xml:space="preserve"> </w:delText>
        </w:r>
      </w:del>
      <w:r w:rsidR="001D1602">
        <w:rPr>
          <w:rFonts w:eastAsiaTheme="majorEastAsia"/>
          <w:lang w:eastAsia="en-US"/>
        </w:rPr>
        <w:t xml:space="preserve">is regarded is analytically separate, since it broadly describes how a company will compete. </w:t>
      </w:r>
      <w:proofErr w:type="spellStart"/>
      <w:r w:rsidR="000E7F2F">
        <w:rPr>
          <w:rFonts w:eastAsiaTheme="majorEastAsia"/>
          <w:lang w:eastAsia="en-US"/>
        </w:rPr>
        <w:t>Magretta</w:t>
      </w:r>
      <w:proofErr w:type="spellEnd"/>
      <w:r w:rsidR="00770BAD">
        <w:rPr>
          <w:rFonts w:eastAsiaTheme="majorEastAsia"/>
          <w:lang w:eastAsia="en-US"/>
        </w:rPr>
        <w:t xml:space="preserve"> (2002)</w:t>
      </w:r>
      <w:r w:rsidR="000E7F2F">
        <w:rPr>
          <w:rFonts w:eastAsiaTheme="majorEastAsia"/>
          <w:lang w:eastAsia="en-US"/>
        </w:rPr>
        <w:t xml:space="preserve"> also </w:t>
      </w:r>
      <w:del w:id="404" w:author="." w:date="2024-03-16T10:28:00Z">
        <w:r w:rsidR="000E7F2F" w:rsidDel="00457729">
          <w:rPr>
            <w:rFonts w:eastAsiaTheme="majorEastAsia"/>
            <w:lang w:eastAsia="en-US"/>
          </w:rPr>
          <w:delText xml:space="preserve">strengthens </w:delText>
        </w:r>
      </w:del>
      <w:ins w:id="405" w:author="." w:date="2024-03-16T10:28:00Z">
        <w:r w:rsidR="00457729">
          <w:rPr>
            <w:rFonts w:eastAsiaTheme="majorEastAsia"/>
            <w:lang w:eastAsia="en-US"/>
          </w:rPr>
          <w:t xml:space="preserve">emphasizes </w:t>
        </w:r>
      </w:ins>
      <w:r w:rsidR="000E7F2F">
        <w:rPr>
          <w:rFonts w:eastAsiaTheme="majorEastAsia"/>
          <w:lang w:eastAsia="en-US"/>
        </w:rPr>
        <w:t xml:space="preserve">the </w:t>
      </w:r>
      <w:r w:rsidR="00F26DF9">
        <w:rPr>
          <w:rFonts w:eastAsiaTheme="majorEastAsia"/>
          <w:lang w:eastAsia="en-US"/>
        </w:rPr>
        <w:t xml:space="preserve">aspect of competition as </w:t>
      </w:r>
      <w:ins w:id="406" w:author="." w:date="2024-03-16T10:28:00Z">
        <w:r w:rsidR="00457729">
          <w:rPr>
            <w:rFonts w:eastAsiaTheme="majorEastAsia"/>
            <w:lang w:eastAsia="en-US"/>
          </w:rPr>
          <w:t xml:space="preserve">the </w:t>
        </w:r>
      </w:ins>
      <w:r w:rsidR="00F26DF9">
        <w:rPr>
          <w:rFonts w:eastAsiaTheme="majorEastAsia"/>
          <w:lang w:eastAsia="en-US"/>
        </w:rPr>
        <w:t>main difference between strategy and business model</w:t>
      </w:r>
      <w:r w:rsidR="002D5E79">
        <w:rPr>
          <w:rFonts w:eastAsiaTheme="majorEastAsia"/>
          <w:lang w:eastAsia="en-US"/>
        </w:rPr>
        <w:t xml:space="preserve">: </w:t>
      </w:r>
      <w:r w:rsidR="006B4A95">
        <w:rPr>
          <w:rFonts w:eastAsiaTheme="majorEastAsia"/>
          <w:lang w:eastAsia="en-US"/>
        </w:rPr>
        <w:t>“</w:t>
      </w:r>
      <w:r w:rsidR="002D5E79">
        <w:rPr>
          <w:rFonts w:eastAsiaTheme="majorEastAsia"/>
          <w:lang w:eastAsia="en-US"/>
        </w:rPr>
        <w:t>Business models describe, as a system, how the pi</w:t>
      </w:r>
      <w:r w:rsidR="00F03FAE">
        <w:rPr>
          <w:rFonts w:eastAsiaTheme="majorEastAsia"/>
          <w:lang w:eastAsia="en-US"/>
        </w:rPr>
        <w:t>e</w:t>
      </w:r>
      <w:r w:rsidR="002D5E79">
        <w:rPr>
          <w:rFonts w:eastAsiaTheme="majorEastAsia"/>
          <w:lang w:eastAsia="en-US"/>
        </w:rPr>
        <w:t xml:space="preserve">ces of </w:t>
      </w:r>
      <w:commentRangeStart w:id="407"/>
      <w:r w:rsidR="002D5E79">
        <w:rPr>
          <w:rFonts w:eastAsiaTheme="majorEastAsia"/>
          <w:lang w:eastAsia="en-US"/>
        </w:rPr>
        <w:t xml:space="preserve">business </w:t>
      </w:r>
      <w:commentRangeEnd w:id="407"/>
      <w:r w:rsidR="00457729">
        <w:rPr>
          <w:rStyle w:val="CommentReference"/>
        </w:rPr>
        <w:commentReference w:id="407"/>
      </w:r>
      <w:r w:rsidR="002D5E79">
        <w:rPr>
          <w:rFonts w:eastAsiaTheme="majorEastAsia"/>
          <w:lang w:eastAsia="en-US"/>
        </w:rPr>
        <w:t xml:space="preserve">fit </w:t>
      </w:r>
      <w:r w:rsidR="000D53D7">
        <w:rPr>
          <w:rFonts w:eastAsiaTheme="majorEastAsia"/>
          <w:lang w:eastAsia="en-US"/>
        </w:rPr>
        <w:t>together. But they don</w:t>
      </w:r>
      <w:r w:rsidR="006B4A95">
        <w:rPr>
          <w:rFonts w:eastAsiaTheme="majorEastAsia"/>
          <w:lang w:eastAsia="en-US"/>
        </w:rPr>
        <w:t>’</w:t>
      </w:r>
      <w:r w:rsidR="000D53D7">
        <w:rPr>
          <w:rFonts w:eastAsiaTheme="majorEastAsia"/>
          <w:lang w:eastAsia="en-US"/>
        </w:rPr>
        <w:t xml:space="preserve">t factor in one critical dimension of performance: competition. Sooner or later – and it is usually sooner – every enterprise runs into </w:t>
      </w:r>
      <w:r w:rsidR="00F03FAE">
        <w:rPr>
          <w:rFonts w:eastAsiaTheme="majorEastAsia"/>
          <w:lang w:eastAsia="en-US"/>
        </w:rPr>
        <w:t>competitors</w:t>
      </w:r>
      <w:r w:rsidR="000D53D7">
        <w:rPr>
          <w:rFonts w:eastAsiaTheme="majorEastAsia"/>
          <w:lang w:eastAsia="en-US"/>
        </w:rPr>
        <w:t>. Dealing with that reality is strategy</w:t>
      </w:r>
      <w:r w:rsidR="006B4A95">
        <w:rPr>
          <w:rFonts w:eastAsiaTheme="majorEastAsia"/>
          <w:lang w:eastAsia="en-US"/>
        </w:rPr>
        <w:t>’</w:t>
      </w:r>
      <w:r w:rsidR="000D53D7">
        <w:rPr>
          <w:rFonts w:eastAsiaTheme="majorEastAsia"/>
          <w:lang w:eastAsia="en-US"/>
        </w:rPr>
        <w:t>s job</w:t>
      </w:r>
      <w:r w:rsidR="006B4A95">
        <w:rPr>
          <w:rFonts w:eastAsiaTheme="majorEastAsia"/>
          <w:lang w:eastAsia="en-US"/>
        </w:rPr>
        <w:t>”</w:t>
      </w:r>
      <w:r w:rsidR="000D53D7">
        <w:rPr>
          <w:rFonts w:eastAsiaTheme="majorEastAsia"/>
          <w:lang w:eastAsia="en-US"/>
        </w:rPr>
        <w:t xml:space="preserve"> (</w:t>
      </w:r>
      <w:proofErr w:type="spellStart"/>
      <w:r w:rsidR="00D31524">
        <w:rPr>
          <w:rFonts w:eastAsiaTheme="majorEastAsia"/>
          <w:lang w:eastAsia="en-US"/>
        </w:rPr>
        <w:t>Magretta</w:t>
      </w:r>
      <w:proofErr w:type="spellEnd"/>
      <w:ins w:id="408" w:author="." w:date="2024-03-16T10:29:00Z">
        <w:r w:rsidR="00457729">
          <w:rPr>
            <w:rFonts w:eastAsiaTheme="majorEastAsia"/>
            <w:lang w:eastAsia="en-US"/>
          </w:rPr>
          <w:t xml:space="preserve">, </w:t>
        </w:r>
      </w:ins>
      <w:del w:id="409" w:author="." w:date="2024-03-16T10:29:00Z">
        <w:r w:rsidR="00D31524" w:rsidDel="00457729">
          <w:rPr>
            <w:rFonts w:eastAsiaTheme="majorEastAsia"/>
            <w:lang w:eastAsia="en-US"/>
          </w:rPr>
          <w:delText xml:space="preserve"> </w:delText>
        </w:r>
      </w:del>
      <w:r w:rsidR="00D31524">
        <w:rPr>
          <w:rFonts w:eastAsiaTheme="majorEastAsia"/>
          <w:lang w:eastAsia="en-US"/>
        </w:rPr>
        <w:t>2002, p.6)</w:t>
      </w:r>
      <w:ins w:id="410" w:author="." w:date="2024-03-16T10:29:00Z">
        <w:r w:rsidR="00457729">
          <w:rPr>
            <w:rFonts w:eastAsiaTheme="majorEastAsia"/>
            <w:lang w:eastAsia="en-US"/>
          </w:rPr>
          <w:t>.</w:t>
        </w:r>
      </w:ins>
    </w:p>
    <w:p w14:paraId="54864D30" w14:textId="7FF3E61A" w:rsidR="009F3CB3" w:rsidRPr="00FC5A2A" w:rsidRDefault="009F3CB3" w:rsidP="00B22952">
      <w:pPr>
        <w:pStyle w:val="Heading3"/>
        <w:rPr>
          <w:lang w:val="en-US"/>
        </w:rPr>
      </w:pPr>
      <w:r w:rsidRPr="00FC5A2A">
        <w:rPr>
          <w:lang w:val="en-US"/>
        </w:rPr>
        <w:t>Relation to Innovation</w:t>
      </w:r>
    </w:p>
    <w:p w14:paraId="6B08391A" w14:textId="6FD44968" w:rsidR="00324F49" w:rsidRPr="00632FEB" w:rsidRDefault="00324F49" w:rsidP="00B22952">
      <w:r w:rsidRPr="00632FEB">
        <w:t xml:space="preserve">According to Teece (2010), a business model essentially describes how a company creates value for its customers, convinces them to pay for </w:t>
      </w:r>
      <w:del w:id="411" w:author="." w:date="2024-03-16T10:29:00Z">
        <w:r w:rsidRPr="00632FEB" w:rsidDel="007E31DA">
          <w:delText xml:space="preserve">this </w:delText>
        </w:r>
      </w:del>
      <w:ins w:id="412" w:author="." w:date="2024-03-16T10:29:00Z">
        <w:r w:rsidR="007E31DA">
          <w:t>that</w:t>
        </w:r>
        <w:r w:rsidR="007E31DA" w:rsidRPr="00632FEB">
          <w:t xml:space="preserve"> </w:t>
        </w:r>
      </w:ins>
      <w:r w:rsidRPr="00632FEB">
        <w:t xml:space="preserve">value, and then converts these payments into profits. Businesses must not only innovate in their products </w:t>
      </w:r>
      <w:r w:rsidR="000F5620">
        <w:t xml:space="preserve">or services </w:t>
      </w:r>
      <w:r w:rsidRPr="00632FEB">
        <w:t xml:space="preserve">but also in their business models, understanding customer needs and technological developments. For example, the rise of the </w:t>
      </w:r>
      <w:ins w:id="413" w:author="." w:date="2024-03-16T10:29:00Z">
        <w:r w:rsidR="007E31DA">
          <w:t>i</w:t>
        </w:r>
      </w:ins>
      <w:del w:id="414" w:author="." w:date="2024-03-16T10:29:00Z">
        <w:r w:rsidRPr="00632FEB" w:rsidDel="007E31DA">
          <w:delText>I</w:delText>
        </w:r>
      </w:del>
      <w:r w:rsidRPr="00632FEB">
        <w:t xml:space="preserve">nternet brought about new business models, disrupting </w:t>
      </w:r>
      <w:proofErr w:type="gramStart"/>
      <w:r w:rsidRPr="00632FEB">
        <w:t>industries</w:t>
      </w:r>
      <w:proofErr w:type="gramEnd"/>
      <w:r w:rsidRPr="00632FEB">
        <w:t xml:space="preserve"> and enabling companies like eBay to leverage network effects in multi-sided markets. Business model innovation</w:t>
      </w:r>
      <w:r w:rsidR="00774EB3">
        <w:t>, therefore,</w:t>
      </w:r>
      <w:r w:rsidRPr="00632FEB">
        <w:t xml:space="preserve"> can lead to industry disruption, new market creation, and sustained growth.</w:t>
      </w:r>
    </w:p>
    <w:p w14:paraId="03B0EE75" w14:textId="31D4A77D" w:rsidR="004405E7" w:rsidRDefault="004405E7" w:rsidP="00B22952">
      <w:r w:rsidRPr="00632FEB">
        <w:t xml:space="preserve">Business models and innovation are closely intertwined. A successful business model not only provides a framework for generating revenue but also serves as a platform for continuous innovation. For instance, companies like Apple have excelled not just because of their innovative products but also due to their unique business models, which include a strong ecosystem of apps, music, and services. Similarly, Netflix revolutionized the entertainment industry not just </w:t>
      </w:r>
      <w:del w:id="415" w:author="." w:date="2024-03-16T10:30:00Z">
        <w:r w:rsidRPr="00632FEB" w:rsidDel="007E31DA">
          <w:delText xml:space="preserve">with </w:delText>
        </w:r>
      </w:del>
      <w:ins w:id="416" w:author="." w:date="2024-03-16T10:30:00Z">
        <w:r w:rsidR="007E31DA">
          <w:t>through</w:t>
        </w:r>
        <w:r w:rsidR="007E31DA" w:rsidRPr="00632FEB">
          <w:t xml:space="preserve"> </w:t>
        </w:r>
      </w:ins>
      <w:r w:rsidRPr="00632FEB">
        <w:t xml:space="preserve">its streaming technology but by adopting a subscription-based model, contrasting with traditional pay-per-view services. These </w:t>
      </w:r>
      <w:r w:rsidRPr="00632FEB">
        <w:lastRenderedPageBreak/>
        <w:t>examples illustrate how innovative business models can create new markets, redefine customer experiences, and sustain competitive advantages.</w:t>
      </w:r>
    </w:p>
    <w:p w14:paraId="219C71BF" w14:textId="34D931F4" w:rsidR="00456CB6" w:rsidRDefault="00456CB6" w:rsidP="00456CB6">
      <w:pPr>
        <w:pStyle w:val="Heading3"/>
      </w:pPr>
      <w:r>
        <w:t>Self-Check</w:t>
      </w:r>
      <w:ins w:id="417" w:author="." w:date="2024-03-16T10:30:00Z">
        <w:r w:rsidR="007E31DA">
          <w:t xml:space="preserve"> </w:t>
        </w:r>
      </w:ins>
      <w:del w:id="418" w:author="." w:date="2024-03-16T10:30:00Z">
        <w:r w:rsidDel="007E31DA">
          <w:delText>-</w:delText>
        </w:r>
      </w:del>
      <w:r>
        <w:t>Questions</w:t>
      </w:r>
    </w:p>
    <w:p w14:paraId="09C46EB4" w14:textId="1249ABA6" w:rsidR="00456CB6" w:rsidRDefault="00456CB6" w:rsidP="00456CB6">
      <w:pPr>
        <w:pStyle w:val="ListParagraph"/>
        <w:numPr>
          <w:ilvl w:val="0"/>
          <w:numId w:val="28"/>
        </w:numPr>
      </w:pPr>
      <w:r>
        <w:t xml:space="preserve">When was the term </w:t>
      </w:r>
      <w:r w:rsidR="006B4A95">
        <w:t>“</w:t>
      </w:r>
      <w:r>
        <w:t>business model</w:t>
      </w:r>
      <w:r w:rsidR="006B4A95">
        <w:t>”</w:t>
      </w:r>
      <w:r>
        <w:t xml:space="preserve"> first mentioned?</w:t>
      </w:r>
    </w:p>
    <w:p w14:paraId="4FD7995A" w14:textId="77777777" w:rsidR="00456CB6" w:rsidRDefault="00456CB6" w:rsidP="00456CB6">
      <w:pPr>
        <w:pStyle w:val="ListParagraph"/>
        <w:numPr>
          <w:ilvl w:val="0"/>
          <w:numId w:val="29"/>
        </w:numPr>
      </w:pPr>
      <w:r>
        <w:t>1950</w:t>
      </w:r>
    </w:p>
    <w:p w14:paraId="1D22E0BF" w14:textId="77777777" w:rsidR="00456CB6" w:rsidRPr="007E31DA" w:rsidRDefault="00456CB6" w:rsidP="00456CB6">
      <w:pPr>
        <w:pStyle w:val="ListParagraph"/>
        <w:numPr>
          <w:ilvl w:val="0"/>
          <w:numId w:val="29"/>
        </w:numPr>
        <w:rPr>
          <w:i/>
          <w:iCs/>
          <w:u w:val="single"/>
          <w:rPrChange w:id="419" w:author="." w:date="2024-03-16T10:30:00Z">
            <w:rPr/>
          </w:rPrChange>
        </w:rPr>
      </w:pPr>
      <w:r w:rsidRPr="007E31DA">
        <w:rPr>
          <w:i/>
          <w:iCs/>
          <w:u w:val="single"/>
          <w:rPrChange w:id="420" w:author="." w:date="2024-03-16T10:30:00Z">
            <w:rPr/>
          </w:rPrChange>
        </w:rPr>
        <w:t>1957</w:t>
      </w:r>
      <w:del w:id="421" w:author="." w:date="2024-03-16T10:30:00Z">
        <w:r w:rsidRPr="007E31DA" w:rsidDel="007E31DA">
          <w:rPr>
            <w:i/>
            <w:iCs/>
            <w:u w:val="single"/>
            <w:rPrChange w:id="422" w:author="." w:date="2024-03-16T10:30:00Z">
              <w:rPr/>
            </w:rPrChange>
          </w:rPr>
          <w:delText xml:space="preserve"> (R)</w:delText>
        </w:r>
      </w:del>
    </w:p>
    <w:p w14:paraId="5E14CB10" w14:textId="77777777" w:rsidR="00456CB6" w:rsidRDefault="00456CB6" w:rsidP="00456CB6">
      <w:pPr>
        <w:pStyle w:val="ListParagraph"/>
        <w:numPr>
          <w:ilvl w:val="0"/>
          <w:numId w:val="29"/>
        </w:numPr>
      </w:pPr>
      <w:r>
        <w:t>1960</w:t>
      </w:r>
    </w:p>
    <w:p w14:paraId="5EBF102F" w14:textId="77777777" w:rsidR="00456CB6" w:rsidRDefault="00456CB6" w:rsidP="00456CB6">
      <w:pPr>
        <w:pStyle w:val="ListParagraph"/>
        <w:numPr>
          <w:ilvl w:val="0"/>
          <w:numId w:val="29"/>
        </w:numPr>
      </w:pPr>
      <w:r>
        <w:t xml:space="preserve"> 1967</w:t>
      </w:r>
    </w:p>
    <w:p w14:paraId="12D6FF6B" w14:textId="24C2F574" w:rsidR="007E7557" w:rsidRPr="00632FEB" w:rsidRDefault="007E7557" w:rsidP="00B22952"/>
    <w:p w14:paraId="6857DF99" w14:textId="70AE3775" w:rsidR="00EB625F" w:rsidRDefault="00EB625F" w:rsidP="00FA40A1">
      <w:pPr>
        <w:pStyle w:val="Heading2"/>
      </w:pPr>
      <w:r>
        <w:t>1.3 Specifics of Digital Business Models Compared to Traditional Business Models</w:t>
      </w:r>
    </w:p>
    <w:p w14:paraId="1B80B4C5" w14:textId="546B85ED" w:rsidR="000A2D14" w:rsidRPr="000A2D14" w:rsidRDefault="001412B0" w:rsidP="00FA40A1">
      <w:r>
        <w:t>I</w:t>
      </w:r>
      <w:r w:rsidR="000A2D14" w:rsidRPr="000A2D14">
        <w:t>n examining the evolution of business models, it</w:t>
      </w:r>
      <w:r w:rsidR="006B4A95">
        <w:t>’</w:t>
      </w:r>
      <w:r w:rsidR="000A2D14" w:rsidRPr="000A2D14">
        <w:t>s essential to recognize their historical development</w:t>
      </w:r>
      <w:del w:id="423" w:author="." w:date="2024-03-16T10:31:00Z">
        <w:r w:rsidR="000A2D14" w:rsidRPr="000A2D14" w:rsidDel="00883EAD">
          <w:delText>s</w:delText>
        </w:r>
      </w:del>
      <w:r w:rsidR="000A2D14" w:rsidRPr="000A2D14">
        <w:t xml:space="preserve">, </w:t>
      </w:r>
      <w:r w:rsidR="00C35A68">
        <w:t>going</w:t>
      </w:r>
      <w:r w:rsidR="000A2D14" w:rsidRPr="000A2D14">
        <w:t xml:space="preserve"> back to innovations that have significantly impacted the economic landscape. For instance, the 15</w:t>
      </w:r>
      <w:r w:rsidR="000A2D14" w:rsidRPr="00883EAD">
        <w:rPr>
          <w:vertAlign w:val="superscript"/>
          <w:rPrChange w:id="424" w:author="." w:date="2024-03-16T10:31:00Z">
            <w:rPr/>
          </w:rPrChange>
        </w:rPr>
        <w:t>th</w:t>
      </w:r>
      <w:r w:rsidR="000A2D14" w:rsidRPr="000A2D14">
        <w:t>-century introduction of Gutenberg</w:t>
      </w:r>
      <w:r w:rsidR="006B4A95">
        <w:t>’</w:t>
      </w:r>
      <w:r w:rsidR="000A2D14" w:rsidRPr="000A2D14">
        <w:t xml:space="preserve">s mechanical printing press marked a revolutionary shift in the business of book </w:t>
      </w:r>
      <w:r w:rsidR="000A2D14" w:rsidRPr="005E2FD2">
        <w:t>production</w:t>
      </w:r>
      <w:r w:rsidR="004A448B" w:rsidRPr="005E2FD2">
        <w:t xml:space="preserve"> (</w:t>
      </w:r>
      <w:r w:rsidR="009C7C1A" w:rsidRPr="005E2FD2">
        <w:t>Osterwalder &amp; Pigneur, 2010</w:t>
      </w:r>
      <w:del w:id="425" w:author="." w:date="2024-03-16T10:31:00Z">
        <w:r w:rsidR="009C7C1A" w:rsidRPr="005E2FD2" w:rsidDel="00883EAD">
          <w:delText>)</w:delText>
        </w:r>
      </w:del>
      <w:r w:rsidR="004A448B" w:rsidRPr="005E2FD2">
        <w:t>)</w:t>
      </w:r>
      <w:r w:rsidR="000A2D14" w:rsidRPr="005E2FD2">
        <w:t>. This innovation leveraged the efficiency of mass</w:t>
      </w:r>
      <w:r w:rsidR="000A2D14" w:rsidRPr="000A2D14">
        <w:t xml:space="preserve"> production to reduce the cost and time of bookmaking, democratizing information access. Similarly, the early 20</w:t>
      </w:r>
      <w:r w:rsidR="000A2D14" w:rsidRPr="00883EAD">
        <w:rPr>
          <w:vertAlign w:val="superscript"/>
          <w:rPrChange w:id="426" w:author="." w:date="2024-03-16T10:32:00Z">
            <w:rPr/>
          </w:rPrChange>
        </w:rPr>
        <w:t>th</w:t>
      </w:r>
      <w:r w:rsidR="000A2D14" w:rsidRPr="000A2D14">
        <w:t>-century invention of Ford</w:t>
      </w:r>
      <w:r w:rsidR="006B4A95">
        <w:t>’</w:t>
      </w:r>
      <w:r w:rsidR="000A2D14" w:rsidRPr="000A2D14">
        <w:t xml:space="preserve">s </w:t>
      </w:r>
      <w:ins w:id="427" w:author="." w:date="2024-03-16T10:32:00Z">
        <w:r w:rsidR="00883EAD">
          <w:t>a</w:t>
        </w:r>
      </w:ins>
      <w:del w:id="428" w:author="." w:date="2024-03-16T10:32:00Z">
        <w:r w:rsidR="000A2D14" w:rsidRPr="000A2D14" w:rsidDel="00883EAD">
          <w:delText>A</w:delText>
        </w:r>
      </w:del>
      <w:r w:rsidR="000A2D14" w:rsidRPr="000A2D14">
        <w:t xml:space="preserve">ssembly </w:t>
      </w:r>
      <w:ins w:id="429" w:author="." w:date="2024-03-16T10:32:00Z">
        <w:r w:rsidR="00883EAD">
          <w:t>l</w:t>
        </w:r>
      </w:ins>
      <w:del w:id="430" w:author="." w:date="2024-03-16T10:32:00Z">
        <w:r w:rsidR="000A2D14" w:rsidRPr="000A2D14" w:rsidDel="00883EAD">
          <w:delText>L</w:delText>
        </w:r>
      </w:del>
      <w:r w:rsidR="000A2D14" w:rsidRPr="000A2D14">
        <w:t>ine introduced the concept of a moving assembly line, enhancing manufacturing efficiency and setting new standards for industrial operations. The mid-20</w:t>
      </w:r>
      <w:r w:rsidR="000A2D14" w:rsidRPr="00883EAD">
        <w:rPr>
          <w:vertAlign w:val="superscript"/>
          <w:rPrChange w:id="431" w:author="." w:date="2024-03-16T10:32:00Z">
            <w:rPr/>
          </w:rPrChange>
        </w:rPr>
        <w:t>th</w:t>
      </w:r>
      <w:r w:rsidR="000A2D14" w:rsidRPr="000A2D14">
        <w:t xml:space="preserve"> century saw the introduction of the credit card by Diners Club</w:t>
      </w:r>
      <w:r w:rsidR="00D837EC">
        <w:t xml:space="preserve"> (Osterwalder &amp; Pigneur, 2010)</w:t>
      </w:r>
      <w:r w:rsidR="000A2D14" w:rsidRPr="000A2D14">
        <w:t xml:space="preserve">, transforming transaction methods and initiating a novel business model based on credit systems and deferred payments. Another </w:t>
      </w:r>
      <w:r w:rsidR="00F63615">
        <w:t>fundamental</w:t>
      </w:r>
      <w:r w:rsidR="000A2D14" w:rsidRPr="000A2D14">
        <w:t xml:space="preserve"> transformation occurred when IBM shifted its focus toward</w:t>
      </w:r>
      <w:del w:id="432" w:author="." w:date="2024-03-16T10:32:00Z">
        <w:r w:rsidR="000A2D14" w:rsidRPr="000A2D14" w:rsidDel="00883EAD">
          <w:delText>s</w:delText>
        </w:r>
      </w:del>
      <w:r w:rsidR="000A2D14" w:rsidRPr="000A2D14">
        <w:t xml:space="preserve"> consulting services, moving from a hardware-centric to a service-oriented business model to meet the growing demand for IT expertise.</w:t>
      </w:r>
    </w:p>
    <w:p w14:paraId="33A3BC97" w14:textId="368F25ED" w:rsidR="000A2D14" w:rsidRPr="000A2D14" w:rsidRDefault="000A2D14" w:rsidP="00FA40A1">
      <w:r w:rsidRPr="000A2D14">
        <w:t>These historical examples illustrate the traditional business model</w:t>
      </w:r>
      <w:r w:rsidR="006B4A95">
        <w:t>’</w:t>
      </w:r>
      <w:r w:rsidRPr="000A2D14">
        <w:t xml:space="preserve">s characteristics, heavily reliant on physical assets, in-person interactions, and linear value chains. Such models </w:t>
      </w:r>
      <w:r w:rsidRPr="000A2D14">
        <w:lastRenderedPageBreak/>
        <w:t>typically involve a physical distribution network, significant investment in physical infrastructure, and a sequential process of value creation from manufacturing to customer delivery.</w:t>
      </w:r>
    </w:p>
    <w:p w14:paraId="2B86B5BA" w14:textId="1FD728CC" w:rsidR="000A2D14" w:rsidRPr="000A2D14" w:rsidRDefault="000E15A3" w:rsidP="00FA40A1">
      <w:r>
        <w:rPr>
          <w:noProof/>
        </w:rPr>
        <mc:AlternateContent>
          <mc:Choice Requires="wps">
            <w:drawing>
              <wp:anchor distT="45720" distB="45720" distL="114300" distR="114300" simplePos="0" relativeHeight="251675648" behindDoc="0" locked="0" layoutInCell="1" allowOverlap="1" wp14:anchorId="1B7A11BD" wp14:editId="2914E4F7">
                <wp:simplePos x="0" y="0"/>
                <wp:positionH relativeFrom="margin">
                  <wp:posOffset>5380355</wp:posOffset>
                </wp:positionH>
                <wp:positionV relativeFrom="paragraph">
                  <wp:posOffset>682625</wp:posOffset>
                </wp:positionV>
                <wp:extent cx="1217930" cy="1892300"/>
                <wp:effectExtent l="0" t="0" r="20320" b="12700"/>
                <wp:wrapSquare wrapText="bothSides"/>
                <wp:docPr id="12932356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892300"/>
                        </a:xfrm>
                        <a:prstGeom prst="rect">
                          <a:avLst/>
                        </a:prstGeom>
                        <a:solidFill>
                          <a:srgbClr val="FFFFFF"/>
                        </a:solidFill>
                        <a:ln w="9525">
                          <a:solidFill>
                            <a:srgbClr val="000000"/>
                          </a:solidFill>
                          <a:miter lim="800000"/>
                          <a:headEnd/>
                          <a:tailEnd/>
                        </a:ln>
                      </wps:spPr>
                      <wps:txbx>
                        <w:txbxContent>
                          <w:p w14:paraId="25C16339" w14:textId="757BE721" w:rsidR="00410F46" w:rsidRPr="000E15A3" w:rsidDel="000E15A3" w:rsidRDefault="00410F46" w:rsidP="001E7972">
                            <w:pPr>
                              <w:spacing w:line="240" w:lineRule="auto"/>
                              <w:rPr>
                                <w:del w:id="433" w:author="." w:date="2024-03-16T10:39:00Z"/>
                                <w:b/>
                                <w:bCs/>
                                <w:sz w:val="22"/>
                                <w:szCs w:val="22"/>
                                <w:rPrChange w:id="434" w:author="." w:date="2024-03-16T10:39:00Z">
                                  <w:rPr>
                                    <w:del w:id="435" w:author="." w:date="2024-03-16T10:39:00Z"/>
                                    <w:sz w:val="22"/>
                                    <w:szCs w:val="22"/>
                                  </w:rPr>
                                </w:rPrChange>
                              </w:rPr>
                            </w:pPr>
                            <w:del w:id="436" w:author="." w:date="2024-03-16T10:39:00Z">
                              <w:r w:rsidRPr="000E15A3" w:rsidDel="000E15A3">
                                <w:rPr>
                                  <w:b/>
                                  <w:bCs/>
                                  <w:sz w:val="22"/>
                                  <w:szCs w:val="22"/>
                                  <w:rPrChange w:id="437" w:author="." w:date="2024-03-16T10:39:00Z">
                                    <w:rPr>
                                      <w:sz w:val="22"/>
                                      <w:szCs w:val="22"/>
                                    </w:rPr>
                                  </w:rPrChange>
                                </w:rPr>
                                <w:delText>Artificial Intelligence</w:delText>
                              </w:r>
                            </w:del>
                          </w:p>
                          <w:p w14:paraId="63A79E51" w14:textId="32B49207" w:rsidR="00410F46" w:rsidRPr="007B27FB" w:rsidRDefault="001E7972" w:rsidP="001E7972">
                            <w:pPr>
                              <w:spacing w:line="240" w:lineRule="auto"/>
                              <w:rPr>
                                <w:sz w:val="22"/>
                                <w:szCs w:val="22"/>
                              </w:rPr>
                            </w:pPr>
                            <w:r w:rsidRPr="000E15A3">
                              <w:rPr>
                                <w:rFonts w:ascii="Segoe UI" w:hAnsi="Segoe UI" w:cs="Segoe UI"/>
                                <w:b/>
                                <w:bCs/>
                                <w:color w:val="0D0D0D"/>
                                <w:sz w:val="18"/>
                                <w:szCs w:val="18"/>
                                <w:shd w:val="clear" w:color="auto" w:fill="FFFFFF"/>
                                <w:rPrChange w:id="438" w:author="." w:date="2024-03-16T10:39:00Z">
                                  <w:rPr>
                                    <w:rFonts w:ascii="Segoe UI" w:hAnsi="Segoe UI" w:cs="Segoe UI"/>
                                    <w:color w:val="0D0D0D"/>
                                    <w:sz w:val="18"/>
                                    <w:szCs w:val="18"/>
                                    <w:shd w:val="clear" w:color="auto" w:fill="FFFFFF"/>
                                  </w:rPr>
                                </w:rPrChange>
                              </w:rPr>
                              <w:t>Artificial Intelligence (AI)</w:t>
                            </w:r>
                            <w:ins w:id="439" w:author="." w:date="2024-03-16T10:39:00Z">
                              <w:r w:rsidR="000E15A3">
                                <w:rPr>
                                  <w:rFonts w:ascii="Segoe UI" w:hAnsi="Segoe UI" w:cs="Segoe UI"/>
                                  <w:color w:val="0D0D0D"/>
                                  <w:sz w:val="18"/>
                                  <w:szCs w:val="18"/>
                                  <w:shd w:val="clear" w:color="auto" w:fill="FFFFFF"/>
                                </w:rPr>
                                <w:br/>
                              </w:r>
                              <w:r w:rsidR="000E15A3">
                                <w:rPr>
                                  <w:rFonts w:ascii="Segoe UI" w:hAnsi="Segoe UI" w:cs="Segoe UI"/>
                                  <w:color w:val="0D0D0D"/>
                                  <w:sz w:val="18"/>
                                  <w:szCs w:val="18"/>
                                  <w:shd w:val="clear" w:color="auto" w:fill="FFFFFF"/>
                                </w:rPr>
                                <w:br/>
                              </w:r>
                            </w:ins>
                            <w:del w:id="440" w:author="." w:date="2024-03-16T10:39:00Z">
                              <w:r w:rsidRPr="00403C9E" w:rsidDel="000E15A3">
                                <w:rPr>
                                  <w:rFonts w:ascii="Segoe UI" w:hAnsi="Segoe UI" w:cs="Segoe UI"/>
                                  <w:color w:val="0D0D0D"/>
                                  <w:sz w:val="18"/>
                                  <w:szCs w:val="18"/>
                                  <w:shd w:val="clear" w:color="auto" w:fill="FFFFFF"/>
                                </w:rPr>
                                <w:delText xml:space="preserve"> is </w:delText>
                              </w:r>
                            </w:del>
                            <w:ins w:id="441" w:author="." w:date="2024-03-16T10:39:00Z">
                              <w:r w:rsidR="000E15A3">
                                <w:rPr>
                                  <w:rFonts w:ascii="Segoe UI" w:hAnsi="Segoe UI" w:cs="Segoe UI"/>
                                  <w:color w:val="0D0D0D"/>
                                  <w:sz w:val="18"/>
                                  <w:szCs w:val="18"/>
                                  <w:shd w:val="clear" w:color="auto" w:fill="FFFFFF"/>
                                </w:rPr>
                                <w:t>T</w:t>
                              </w:r>
                            </w:ins>
                            <w:del w:id="442" w:author="." w:date="2024-03-16T10:39:00Z">
                              <w:r w:rsidRPr="00403C9E" w:rsidDel="000E15A3">
                                <w:rPr>
                                  <w:rFonts w:ascii="Segoe UI" w:hAnsi="Segoe UI" w:cs="Segoe UI"/>
                                  <w:color w:val="0D0D0D"/>
                                  <w:sz w:val="18"/>
                                  <w:szCs w:val="18"/>
                                  <w:shd w:val="clear" w:color="auto" w:fill="FFFFFF"/>
                                </w:rPr>
                                <w:delText>t</w:delText>
                              </w:r>
                            </w:del>
                            <w:r w:rsidRPr="00403C9E">
                              <w:rPr>
                                <w:rFonts w:ascii="Segoe UI" w:hAnsi="Segoe UI" w:cs="Segoe UI"/>
                                <w:color w:val="0D0D0D"/>
                                <w:sz w:val="18"/>
                                <w:szCs w:val="18"/>
                                <w:shd w:val="clear" w:color="auto" w:fill="FFFFFF"/>
                              </w:rPr>
                              <w:t>he simulation of human intelligence processes by machines, especially computer systems, which involves learning, reasoning, and self-correction.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A11BD" id="_x0000_s1031" type="#_x0000_t202" style="position:absolute;margin-left:423.65pt;margin-top:53.75pt;width:95.9pt;height:14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">
                <v:textbox>
                  <w:txbxContent>
                    <w:p w14:paraId="25C16339" w14:textId="757BE721" w:rsidR="00410F46" w:rsidRPr="000E15A3" w:rsidDel="000E15A3" w:rsidRDefault="00410F46" w:rsidP="001E7972">
                      <w:pPr>
                        <w:spacing w:line="240" w:lineRule="auto"/>
                        <w:rPr>
                          <w:del w:id="496" w:author="." w:date="2024-03-16T10:39:00Z"/>
                          <w:b/>
                          <w:bCs/>
                          <w:sz w:val="22"/>
                          <w:szCs w:val="22"/>
                          <w:rPrChange w:id="497" w:author="." w:date="2024-03-16T10:39:00Z">
                            <w:rPr>
                              <w:del w:id="498" w:author="." w:date="2024-03-16T10:39:00Z"/>
                              <w:sz w:val="22"/>
                              <w:szCs w:val="22"/>
                            </w:rPr>
                          </w:rPrChange>
                        </w:rPr>
                      </w:pPr>
                      <w:del w:id="499" w:author="." w:date="2024-03-16T10:39:00Z">
                        <w:r w:rsidRPr="000E15A3" w:rsidDel="000E15A3">
                          <w:rPr>
                            <w:b/>
                            <w:bCs/>
                            <w:sz w:val="22"/>
                            <w:szCs w:val="22"/>
                            <w:rPrChange w:id="500" w:author="." w:date="2024-03-16T10:39:00Z">
                              <w:rPr>
                                <w:sz w:val="22"/>
                                <w:szCs w:val="22"/>
                              </w:rPr>
                            </w:rPrChange>
                          </w:rPr>
                          <w:delText>Artificial Intelligence</w:delText>
                        </w:r>
                      </w:del>
                    </w:p>
                    <w:p w14:paraId="63A79E51" w14:textId="32B49207" w:rsidR="00410F46" w:rsidRPr="007B27FB" w:rsidRDefault="001E7972" w:rsidP="001E7972">
                      <w:pPr>
                        <w:spacing w:line="240" w:lineRule="auto"/>
                        <w:rPr>
                          <w:sz w:val="22"/>
                          <w:szCs w:val="22"/>
                        </w:rPr>
                      </w:pPr>
                      <w:r w:rsidRPr="000E15A3">
                        <w:rPr>
                          <w:rFonts w:ascii="Segoe UI" w:hAnsi="Segoe UI" w:cs="Segoe UI"/>
                          <w:b/>
                          <w:bCs/>
                          <w:color w:val="0D0D0D"/>
                          <w:sz w:val="18"/>
                          <w:szCs w:val="18"/>
                          <w:shd w:val="clear" w:color="auto" w:fill="FFFFFF"/>
                          <w:rPrChange w:id="501" w:author="." w:date="2024-03-16T10:39:00Z">
                            <w:rPr>
                              <w:rFonts w:ascii="Segoe UI" w:hAnsi="Segoe UI" w:cs="Segoe UI"/>
                              <w:color w:val="0D0D0D"/>
                              <w:sz w:val="18"/>
                              <w:szCs w:val="18"/>
                              <w:shd w:val="clear" w:color="auto" w:fill="FFFFFF"/>
                            </w:rPr>
                          </w:rPrChange>
                        </w:rPr>
                        <w:t>Artificial Intelligence (AI)</w:t>
                      </w:r>
                      <w:ins w:id="502" w:author="." w:date="2024-03-16T10:39:00Z">
                        <w:r w:rsidR="000E15A3">
                          <w:rPr>
                            <w:rFonts w:ascii="Segoe UI" w:hAnsi="Segoe UI" w:cs="Segoe UI"/>
                            <w:color w:val="0D0D0D"/>
                            <w:sz w:val="18"/>
                            <w:szCs w:val="18"/>
                            <w:shd w:val="clear" w:color="auto" w:fill="FFFFFF"/>
                          </w:rPr>
                          <w:br/>
                        </w:r>
                        <w:r w:rsidR="000E15A3">
                          <w:rPr>
                            <w:rFonts w:ascii="Segoe UI" w:hAnsi="Segoe UI" w:cs="Segoe UI"/>
                            <w:color w:val="0D0D0D"/>
                            <w:sz w:val="18"/>
                            <w:szCs w:val="18"/>
                            <w:shd w:val="clear" w:color="auto" w:fill="FFFFFF"/>
                          </w:rPr>
                          <w:br/>
                        </w:r>
                      </w:ins>
                      <w:del w:id="503" w:author="." w:date="2024-03-16T10:39:00Z">
                        <w:r w:rsidRPr="00403C9E" w:rsidDel="000E15A3">
                          <w:rPr>
                            <w:rFonts w:ascii="Segoe UI" w:hAnsi="Segoe UI" w:cs="Segoe UI"/>
                            <w:color w:val="0D0D0D"/>
                            <w:sz w:val="18"/>
                            <w:szCs w:val="18"/>
                            <w:shd w:val="clear" w:color="auto" w:fill="FFFFFF"/>
                          </w:rPr>
                          <w:delText xml:space="preserve"> is </w:delText>
                        </w:r>
                      </w:del>
                      <w:ins w:id="504" w:author="." w:date="2024-03-16T10:39:00Z">
                        <w:r w:rsidR="000E15A3">
                          <w:rPr>
                            <w:rFonts w:ascii="Segoe UI" w:hAnsi="Segoe UI" w:cs="Segoe UI"/>
                            <w:color w:val="0D0D0D"/>
                            <w:sz w:val="18"/>
                            <w:szCs w:val="18"/>
                            <w:shd w:val="clear" w:color="auto" w:fill="FFFFFF"/>
                          </w:rPr>
                          <w:t>T</w:t>
                        </w:r>
                      </w:ins>
                      <w:del w:id="505" w:author="." w:date="2024-03-16T10:39:00Z">
                        <w:r w:rsidRPr="00403C9E" w:rsidDel="000E15A3">
                          <w:rPr>
                            <w:rFonts w:ascii="Segoe UI" w:hAnsi="Segoe UI" w:cs="Segoe UI"/>
                            <w:color w:val="0D0D0D"/>
                            <w:sz w:val="18"/>
                            <w:szCs w:val="18"/>
                            <w:shd w:val="clear" w:color="auto" w:fill="FFFFFF"/>
                          </w:rPr>
                          <w:delText>t</w:delText>
                        </w:r>
                      </w:del>
                      <w:r w:rsidRPr="00403C9E">
                        <w:rPr>
                          <w:rFonts w:ascii="Segoe UI" w:hAnsi="Segoe UI" w:cs="Segoe UI"/>
                          <w:color w:val="0D0D0D"/>
                          <w:sz w:val="18"/>
                          <w:szCs w:val="18"/>
                          <w:shd w:val="clear" w:color="auto" w:fill="FFFFFF"/>
                        </w:rPr>
                        <w:t>he simulation of human intelligence processes by machines, especially computer systems, which involves learning, reasoning, and self-correction.</w:t>
                      </w:r>
                    </w:p>
                  </w:txbxContent>
                </v:textbox>
                <w10:wrap type="square" anchorx="margin"/>
              </v:shape>
            </w:pict>
          </mc:Fallback>
        </mc:AlternateContent>
      </w:r>
      <w:r w:rsidR="000A2D14" w:rsidRPr="000A2D14">
        <w:t xml:space="preserve">In contrast, digital business models, as defined by Wirtz (2019), emphasize the initiation and support of service exchange processes between economic partners through information technology. These models distinguish themselves by leveraging digital technology to create, deliver, and capture value, often disrupting traditional models </w:t>
      </w:r>
      <w:del w:id="443" w:author="." w:date="2024-03-16T10:36:00Z">
        <w:r w:rsidR="000A2D14" w:rsidRPr="000A2D14" w:rsidDel="00955573">
          <w:delText xml:space="preserve">with </w:delText>
        </w:r>
      </w:del>
      <w:ins w:id="444" w:author="." w:date="2024-03-16T10:36:00Z">
        <w:r w:rsidR="00955573">
          <w:t>through</w:t>
        </w:r>
        <w:r w:rsidR="00955573" w:rsidRPr="000A2D14">
          <w:t xml:space="preserve"> </w:t>
        </w:r>
      </w:ins>
      <w:r w:rsidR="000A2D14" w:rsidRPr="000A2D14">
        <w:t>greater flexibility, scalability, and customer</w:t>
      </w:r>
      <w:ins w:id="445" w:author="." w:date="2024-03-20T10:41:00Z">
        <w:r w:rsidR="00762319">
          <w:t xml:space="preserve"> </w:t>
        </w:r>
      </w:ins>
      <w:del w:id="446" w:author="." w:date="2024-03-20T10:41:00Z">
        <w:r w:rsidR="000A2D14" w:rsidRPr="000A2D14" w:rsidDel="00762319">
          <w:delText>-</w:delText>
        </w:r>
      </w:del>
      <w:r w:rsidR="000A2D14" w:rsidRPr="000A2D14">
        <w:t>centricity. The primary distinctions between digital and traditional business models lie in their approach to value creation, customer interaction, and resource utilization. Digital models frequently utilize network effects</w:t>
      </w:r>
      <w:r w:rsidR="00BF2710">
        <w:t xml:space="preserve"> (which will be explained later</w:t>
      </w:r>
      <w:ins w:id="447" w:author="." w:date="2024-03-16T10:36:00Z">
        <w:r w:rsidR="00955573">
          <w:t xml:space="preserve"> in the </w:t>
        </w:r>
      </w:ins>
      <w:ins w:id="448" w:author="." w:date="2024-03-16T10:52:00Z">
        <w:r w:rsidR="00EC6EE3">
          <w:t>course</w:t>
        </w:r>
      </w:ins>
      <w:del w:id="449" w:author="." w:date="2024-03-16T10:36:00Z">
        <w:r w:rsidR="00BF2710" w:rsidDel="00955573">
          <w:delText xml:space="preserve"> on</w:delText>
        </w:r>
      </w:del>
      <w:r w:rsidR="00BF2710">
        <w:t>)</w:t>
      </w:r>
      <w:r w:rsidR="000A2D14" w:rsidRPr="000A2D14">
        <w:t xml:space="preserve">, direct and personalized customer engagement, and a reliance on intellectual property and human capital over physical </w:t>
      </w:r>
      <w:r w:rsidR="000A2D14" w:rsidRPr="00525645">
        <w:t>assets</w:t>
      </w:r>
      <w:r w:rsidR="00066E4E" w:rsidRPr="00525645">
        <w:t xml:space="preserve"> (Wirtz</w:t>
      </w:r>
      <w:r w:rsidR="00785EAA">
        <w:t>,</w:t>
      </w:r>
      <w:ins w:id="450" w:author="." w:date="2024-03-16T10:36:00Z">
        <w:r w:rsidR="00955573">
          <w:t xml:space="preserve"> </w:t>
        </w:r>
      </w:ins>
      <w:r w:rsidR="00066E4E" w:rsidRPr="00525645">
        <w:t>2019)</w:t>
      </w:r>
      <w:r w:rsidR="000A2D14" w:rsidRPr="00525645">
        <w:t>.</w:t>
      </w:r>
    </w:p>
    <w:p w14:paraId="69F659A0" w14:textId="0AE96823" w:rsidR="000A2D14" w:rsidRPr="000A2D14" w:rsidRDefault="00375C2F" w:rsidP="00FA40A1">
      <w:r>
        <w:rPr>
          <w:noProof/>
        </w:rPr>
        <mc:AlternateContent>
          <mc:Choice Requires="wps">
            <w:drawing>
              <wp:anchor distT="45720" distB="45720" distL="114300" distR="114300" simplePos="0" relativeHeight="251677696" behindDoc="0" locked="0" layoutInCell="1" allowOverlap="1" wp14:anchorId="36AF1E3C" wp14:editId="04B7803C">
                <wp:simplePos x="0" y="0"/>
                <wp:positionH relativeFrom="page">
                  <wp:align>right</wp:align>
                </wp:positionH>
                <wp:positionV relativeFrom="paragraph">
                  <wp:posOffset>636451</wp:posOffset>
                </wp:positionV>
                <wp:extent cx="1217930" cy="2409371"/>
                <wp:effectExtent l="0" t="0" r="20320" b="10160"/>
                <wp:wrapSquare wrapText="bothSides"/>
                <wp:docPr id="9094043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409371"/>
                        </a:xfrm>
                        <a:prstGeom prst="rect">
                          <a:avLst/>
                        </a:prstGeom>
                        <a:solidFill>
                          <a:srgbClr val="FFFFFF"/>
                        </a:solidFill>
                        <a:ln w="9525">
                          <a:solidFill>
                            <a:srgbClr val="000000"/>
                          </a:solidFill>
                          <a:miter lim="800000"/>
                          <a:headEnd/>
                          <a:tailEnd/>
                        </a:ln>
                      </wps:spPr>
                      <wps:txbx>
                        <w:txbxContent>
                          <w:p w14:paraId="66D970D6" w14:textId="2A2AB2DC" w:rsidR="00375C2F" w:rsidRPr="000E15A3" w:rsidDel="000E15A3" w:rsidRDefault="00375C2F" w:rsidP="00375C2F">
                            <w:pPr>
                              <w:spacing w:line="240" w:lineRule="auto"/>
                              <w:rPr>
                                <w:del w:id="451" w:author="." w:date="2024-03-16T10:37:00Z"/>
                                <w:b/>
                                <w:bCs/>
                                <w:sz w:val="22"/>
                                <w:szCs w:val="22"/>
                                <w:rPrChange w:id="452" w:author="." w:date="2024-03-16T10:38:00Z">
                                  <w:rPr>
                                    <w:del w:id="453" w:author="." w:date="2024-03-16T10:37:00Z"/>
                                    <w:sz w:val="22"/>
                                    <w:szCs w:val="22"/>
                                  </w:rPr>
                                </w:rPrChange>
                              </w:rPr>
                            </w:pPr>
                            <w:del w:id="454" w:author="." w:date="2024-03-16T10:38:00Z">
                              <w:r w:rsidRPr="000E15A3" w:rsidDel="000E15A3">
                                <w:rPr>
                                  <w:b/>
                                  <w:bCs/>
                                  <w:sz w:val="22"/>
                                  <w:szCs w:val="22"/>
                                  <w:rPrChange w:id="455" w:author="." w:date="2024-03-16T10:38:00Z">
                                    <w:rPr>
                                      <w:sz w:val="22"/>
                                      <w:szCs w:val="22"/>
                                    </w:rPr>
                                  </w:rPrChange>
                                </w:rPr>
                                <w:delText>Machine Learning</w:delText>
                              </w:r>
                            </w:del>
                          </w:p>
                          <w:p w14:paraId="77157152" w14:textId="64CA6766" w:rsidR="00347B57" w:rsidRDefault="00347B57" w:rsidP="00347B57">
                            <w:pPr>
                              <w:spacing w:line="240" w:lineRule="auto"/>
                              <w:rPr>
                                <w:rFonts w:ascii="Segoe UI" w:hAnsi="Segoe UI" w:cs="Segoe UI"/>
                                <w:color w:val="0D0D0D"/>
                                <w:sz w:val="18"/>
                                <w:szCs w:val="18"/>
                                <w:shd w:val="clear" w:color="auto" w:fill="FFFFFF"/>
                              </w:rPr>
                            </w:pPr>
                            <w:del w:id="456" w:author="." w:date="2024-03-16T10:37:00Z">
                              <w:r w:rsidRPr="000E15A3" w:rsidDel="000E15A3">
                                <w:rPr>
                                  <w:rFonts w:ascii="Segoe UI" w:hAnsi="Segoe UI" w:cs="Segoe UI"/>
                                  <w:b/>
                                  <w:bCs/>
                                  <w:color w:val="0D0D0D"/>
                                  <w:sz w:val="18"/>
                                  <w:szCs w:val="18"/>
                                  <w:shd w:val="clear" w:color="auto" w:fill="FFFFFF"/>
                                  <w:rPrChange w:id="457" w:author="." w:date="2024-03-16T10:38:00Z">
                                    <w:rPr>
                                      <w:rFonts w:ascii="Segoe UI" w:hAnsi="Segoe UI" w:cs="Segoe UI"/>
                                      <w:color w:val="0D0D0D"/>
                                      <w:sz w:val="18"/>
                                      <w:szCs w:val="18"/>
                                      <w:shd w:val="clear" w:color="auto" w:fill="FFFFFF"/>
                                    </w:rPr>
                                  </w:rPrChange>
                                </w:rPr>
                                <w:br/>
                              </w:r>
                            </w:del>
                            <w:r w:rsidRPr="000E15A3">
                              <w:rPr>
                                <w:rFonts w:ascii="Segoe UI" w:hAnsi="Segoe UI" w:cs="Segoe UI"/>
                                <w:b/>
                                <w:bCs/>
                                <w:color w:val="0D0D0D"/>
                                <w:sz w:val="18"/>
                                <w:szCs w:val="18"/>
                                <w:shd w:val="clear" w:color="auto" w:fill="FFFFFF"/>
                                <w:rPrChange w:id="458" w:author="." w:date="2024-03-16T10:38:00Z">
                                  <w:rPr>
                                    <w:rFonts w:ascii="Segoe UI" w:hAnsi="Segoe UI" w:cs="Segoe UI"/>
                                    <w:color w:val="0D0D0D"/>
                                    <w:sz w:val="18"/>
                                    <w:szCs w:val="18"/>
                                    <w:shd w:val="clear" w:color="auto" w:fill="FFFFFF"/>
                                  </w:rPr>
                                </w:rPrChange>
                              </w:rPr>
                              <w:t>Machine Learning</w:t>
                            </w:r>
                            <w:ins w:id="459" w:author="." w:date="2024-03-16T10:38:00Z">
                              <w:r w:rsidR="000E15A3">
                                <w:rPr>
                                  <w:rFonts w:ascii="Segoe UI" w:hAnsi="Segoe UI" w:cs="Segoe UI"/>
                                  <w:color w:val="0D0D0D"/>
                                  <w:sz w:val="18"/>
                                  <w:szCs w:val="18"/>
                                  <w:shd w:val="clear" w:color="auto" w:fill="FFFFFF"/>
                                </w:rPr>
                                <w:br/>
                              </w:r>
                              <w:r w:rsidR="000E15A3">
                                <w:rPr>
                                  <w:rFonts w:ascii="Segoe UI" w:hAnsi="Segoe UI" w:cs="Segoe UI"/>
                                  <w:color w:val="0D0D0D"/>
                                  <w:sz w:val="18"/>
                                  <w:szCs w:val="18"/>
                                  <w:shd w:val="clear" w:color="auto" w:fill="FFFFFF"/>
                                </w:rPr>
                                <w:br/>
                                <w:t>A</w:t>
                              </w:r>
                            </w:ins>
                            <w:del w:id="460" w:author="." w:date="2024-03-16T10:38:00Z">
                              <w:r w:rsidRPr="002040C5" w:rsidDel="000E15A3">
                                <w:rPr>
                                  <w:rFonts w:ascii="Segoe UI" w:hAnsi="Segoe UI" w:cs="Segoe UI"/>
                                  <w:color w:val="0D0D0D"/>
                                  <w:sz w:val="18"/>
                                  <w:szCs w:val="18"/>
                                  <w:shd w:val="clear" w:color="auto" w:fill="FFFFFF"/>
                                </w:rPr>
                                <w:delText xml:space="preserve"> is a</w:delText>
                              </w:r>
                            </w:del>
                            <w:r w:rsidRPr="002040C5">
                              <w:rPr>
                                <w:rFonts w:ascii="Segoe UI" w:hAnsi="Segoe UI" w:cs="Segoe UI"/>
                                <w:color w:val="0D0D0D"/>
                                <w:sz w:val="18"/>
                                <w:szCs w:val="18"/>
                                <w:shd w:val="clear" w:color="auto" w:fill="FFFFFF"/>
                              </w:rPr>
                              <w:t xml:space="preserve"> subset of artificial intelligence that involves the development of algorithms allowing computers to learn and make predictions or decisions based on data without being explicitly programmed for each task.</w:t>
                            </w:r>
                          </w:p>
                          <w:p w14:paraId="3ECABF53" w14:textId="44CFE874" w:rsidR="00375C2F" w:rsidRPr="007B27FB" w:rsidRDefault="00375C2F" w:rsidP="00347B57">
                            <w:pPr>
                              <w:spacing w:line="240" w:lineRule="auto"/>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F1E3C" id="_x0000_s1032" type="#_x0000_t202" style="position:absolute;margin-left:44.7pt;margin-top:50.1pt;width:95.9pt;height:189.7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">
                <v:textbox>
                  <w:txbxContent>
                    <w:p w14:paraId="66D970D6" w14:textId="2A2AB2DC" w:rsidR="00375C2F" w:rsidRPr="000E15A3" w:rsidDel="000E15A3" w:rsidRDefault="00375C2F" w:rsidP="00375C2F">
                      <w:pPr>
                        <w:spacing w:line="240" w:lineRule="auto"/>
                        <w:rPr>
                          <w:del w:id="522" w:author="." w:date="2024-03-16T10:37:00Z"/>
                          <w:b/>
                          <w:bCs/>
                          <w:sz w:val="22"/>
                          <w:szCs w:val="22"/>
                          <w:rPrChange w:id="523" w:author="." w:date="2024-03-16T10:38:00Z">
                            <w:rPr>
                              <w:del w:id="524" w:author="." w:date="2024-03-16T10:37:00Z"/>
                              <w:sz w:val="22"/>
                              <w:szCs w:val="22"/>
                            </w:rPr>
                          </w:rPrChange>
                        </w:rPr>
                      </w:pPr>
                      <w:del w:id="525" w:author="." w:date="2024-03-16T10:38:00Z">
                        <w:r w:rsidRPr="000E15A3" w:rsidDel="000E15A3">
                          <w:rPr>
                            <w:b/>
                            <w:bCs/>
                            <w:sz w:val="22"/>
                            <w:szCs w:val="22"/>
                            <w:rPrChange w:id="526" w:author="." w:date="2024-03-16T10:38:00Z">
                              <w:rPr>
                                <w:sz w:val="22"/>
                                <w:szCs w:val="22"/>
                              </w:rPr>
                            </w:rPrChange>
                          </w:rPr>
                          <w:delText>Machine Learning</w:delText>
                        </w:r>
                      </w:del>
                    </w:p>
                    <w:p w14:paraId="77157152" w14:textId="64CA6766" w:rsidR="00347B57" w:rsidRDefault="00347B57" w:rsidP="00347B57">
                      <w:pPr>
                        <w:spacing w:line="240" w:lineRule="auto"/>
                        <w:rPr>
                          <w:rFonts w:ascii="Segoe UI" w:hAnsi="Segoe UI" w:cs="Segoe UI"/>
                          <w:color w:val="0D0D0D"/>
                          <w:sz w:val="18"/>
                          <w:szCs w:val="18"/>
                          <w:shd w:val="clear" w:color="auto" w:fill="FFFFFF"/>
                        </w:rPr>
                      </w:pPr>
                      <w:del w:id="527" w:author="." w:date="2024-03-16T10:37:00Z">
                        <w:r w:rsidRPr="000E15A3" w:rsidDel="000E15A3">
                          <w:rPr>
                            <w:rFonts w:ascii="Segoe UI" w:hAnsi="Segoe UI" w:cs="Segoe UI"/>
                            <w:b/>
                            <w:bCs/>
                            <w:color w:val="0D0D0D"/>
                            <w:sz w:val="18"/>
                            <w:szCs w:val="18"/>
                            <w:shd w:val="clear" w:color="auto" w:fill="FFFFFF"/>
                            <w:rPrChange w:id="528" w:author="." w:date="2024-03-16T10:38:00Z">
                              <w:rPr>
                                <w:rFonts w:ascii="Segoe UI" w:hAnsi="Segoe UI" w:cs="Segoe UI"/>
                                <w:color w:val="0D0D0D"/>
                                <w:sz w:val="18"/>
                                <w:szCs w:val="18"/>
                                <w:shd w:val="clear" w:color="auto" w:fill="FFFFFF"/>
                              </w:rPr>
                            </w:rPrChange>
                          </w:rPr>
                          <w:br/>
                        </w:r>
                      </w:del>
                      <w:r w:rsidRPr="000E15A3">
                        <w:rPr>
                          <w:rFonts w:ascii="Segoe UI" w:hAnsi="Segoe UI" w:cs="Segoe UI"/>
                          <w:b/>
                          <w:bCs/>
                          <w:color w:val="0D0D0D"/>
                          <w:sz w:val="18"/>
                          <w:szCs w:val="18"/>
                          <w:shd w:val="clear" w:color="auto" w:fill="FFFFFF"/>
                          <w:rPrChange w:id="529" w:author="." w:date="2024-03-16T10:38:00Z">
                            <w:rPr>
                              <w:rFonts w:ascii="Segoe UI" w:hAnsi="Segoe UI" w:cs="Segoe UI"/>
                              <w:color w:val="0D0D0D"/>
                              <w:sz w:val="18"/>
                              <w:szCs w:val="18"/>
                              <w:shd w:val="clear" w:color="auto" w:fill="FFFFFF"/>
                            </w:rPr>
                          </w:rPrChange>
                        </w:rPr>
                        <w:t>Machine Learning</w:t>
                      </w:r>
                      <w:ins w:id="530" w:author="." w:date="2024-03-16T10:38:00Z">
                        <w:r w:rsidR="000E15A3">
                          <w:rPr>
                            <w:rFonts w:ascii="Segoe UI" w:hAnsi="Segoe UI" w:cs="Segoe UI"/>
                            <w:color w:val="0D0D0D"/>
                            <w:sz w:val="18"/>
                            <w:szCs w:val="18"/>
                            <w:shd w:val="clear" w:color="auto" w:fill="FFFFFF"/>
                          </w:rPr>
                          <w:br/>
                        </w:r>
                        <w:r w:rsidR="000E15A3">
                          <w:rPr>
                            <w:rFonts w:ascii="Segoe UI" w:hAnsi="Segoe UI" w:cs="Segoe UI"/>
                            <w:color w:val="0D0D0D"/>
                            <w:sz w:val="18"/>
                            <w:szCs w:val="18"/>
                            <w:shd w:val="clear" w:color="auto" w:fill="FFFFFF"/>
                          </w:rPr>
                          <w:br/>
                          <w:t>A</w:t>
                        </w:r>
                      </w:ins>
                      <w:del w:id="531" w:author="." w:date="2024-03-16T10:38:00Z">
                        <w:r w:rsidRPr="002040C5" w:rsidDel="000E15A3">
                          <w:rPr>
                            <w:rFonts w:ascii="Segoe UI" w:hAnsi="Segoe UI" w:cs="Segoe UI"/>
                            <w:color w:val="0D0D0D"/>
                            <w:sz w:val="18"/>
                            <w:szCs w:val="18"/>
                            <w:shd w:val="clear" w:color="auto" w:fill="FFFFFF"/>
                          </w:rPr>
                          <w:delText xml:space="preserve"> is a</w:delText>
                        </w:r>
                      </w:del>
                      <w:r w:rsidRPr="002040C5">
                        <w:rPr>
                          <w:rFonts w:ascii="Segoe UI" w:hAnsi="Segoe UI" w:cs="Segoe UI"/>
                          <w:color w:val="0D0D0D"/>
                          <w:sz w:val="18"/>
                          <w:szCs w:val="18"/>
                          <w:shd w:val="clear" w:color="auto" w:fill="FFFFFF"/>
                        </w:rPr>
                        <w:t xml:space="preserve"> subset of artificial intelligence that involves the development of algorithms allowing computers to learn and make predictions or decisions based on data without being explicitly programmed for each task.</w:t>
                      </w:r>
                    </w:p>
                    <w:p w14:paraId="3ECABF53" w14:textId="44CFE874" w:rsidR="00375C2F" w:rsidRPr="007B27FB" w:rsidRDefault="00375C2F" w:rsidP="00347B57">
                      <w:pPr>
                        <w:spacing w:line="240" w:lineRule="auto"/>
                        <w:rPr>
                          <w:sz w:val="22"/>
                          <w:szCs w:val="22"/>
                        </w:rPr>
                      </w:pPr>
                    </w:p>
                  </w:txbxContent>
                </v:textbox>
                <w10:wrap type="square" anchorx="page"/>
              </v:shape>
            </w:pict>
          </mc:Fallback>
        </mc:AlternateContent>
      </w:r>
      <w:r w:rsidR="000A2D14" w:rsidRPr="000A2D14">
        <w:t>Netflix</w:t>
      </w:r>
      <w:r w:rsidR="006B4A95">
        <w:t>’</w:t>
      </w:r>
      <w:r w:rsidR="000A2D14" w:rsidRPr="000A2D14">
        <w:t xml:space="preserve">s transformation from a DVD rental service to a digital streaming giant exemplifies the shift </w:t>
      </w:r>
      <w:del w:id="461" w:author="." w:date="2024-03-16T10:37:00Z">
        <w:r w:rsidR="000A2D14" w:rsidRPr="000A2D14" w:rsidDel="000E15A3">
          <w:delText>towards</w:delText>
        </w:r>
      </w:del>
      <w:ins w:id="462" w:author="." w:date="2024-03-16T10:37:00Z">
        <w:r w:rsidR="000E15A3">
          <w:t>toward</w:t>
        </w:r>
      </w:ins>
      <w:r w:rsidR="000A2D14" w:rsidRPr="000A2D14">
        <w:t xml:space="preserve"> digital business models. Initially operating with a physical inventory and relying on postal distribution, Netflix transitioned to a subscription-based digital model. This shift allowed for scalability, reduced reliance on physical infrastructure, and </w:t>
      </w:r>
      <w:ins w:id="463" w:author="." w:date="2024-03-16T10:37:00Z">
        <w:r w:rsidR="000E15A3">
          <w:t xml:space="preserve">enabled </w:t>
        </w:r>
      </w:ins>
      <w:r w:rsidR="000A2D14" w:rsidRPr="000A2D14">
        <w:t>the use of data analytics for personalized content recommendations, showcasing the advantages of digital models in leveraging technology for efficiency, customization, and broader market access</w:t>
      </w:r>
      <w:r w:rsidR="009C1E60">
        <w:t xml:space="preserve"> </w:t>
      </w:r>
      <w:r w:rsidR="009C1E60" w:rsidRPr="00525645">
        <w:t>(</w:t>
      </w:r>
      <w:r w:rsidR="00525645" w:rsidRPr="00525645">
        <w:t>Verhoef et al., 2021</w:t>
      </w:r>
      <w:r w:rsidR="009C1E60" w:rsidRPr="00525645">
        <w:t>)</w:t>
      </w:r>
      <w:r w:rsidR="000A2D14" w:rsidRPr="00525645">
        <w:t>.</w:t>
      </w:r>
    </w:p>
    <w:p w14:paraId="2AD94866" w14:textId="66FE8412" w:rsidR="000A2D14" w:rsidRDefault="000A2D14" w:rsidP="00FA40A1">
      <w:r w:rsidRPr="000A2D14">
        <w:t xml:space="preserve">The evolution of technology and changing consumer preferences continue to shape the business model landscape, with a growing emphasis on digital-first strategies. Innovations in </w:t>
      </w:r>
      <w:r w:rsidRPr="006440DC">
        <w:rPr>
          <w:b/>
          <w:bCs/>
        </w:rPr>
        <w:t>artificial intelligence</w:t>
      </w:r>
      <w:r w:rsidRPr="000A2D14">
        <w:t xml:space="preserve"> </w:t>
      </w:r>
      <w:r w:rsidRPr="000E15A3">
        <w:rPr>
          <w:rPrChange w:id="464" w:author="." w:date="2024-03-16T10:39:00Z">
            <w:rPr>
              <w:b/>
              <w:bCs/>
            </w:rPr>
          </w:rPrChange>
        </w:rPr>
        <w:t>and</w:t>
      </w:r>
      <w:r w:rsidRPr="00347B57">
        <w:rPr>
          <w:b/>
          <w:bCs/>
        </w:rPr>
        <w:t xml:space="preserve"> machine learning</w:t>
      </w:r>
      <w:r w:rsidRPr="000A2D14">
        <w:t xml:space="preserve"> are set to further enhance customer experiences and operational efficiency, highlighting the dynamic nature of digital business models compared to their traditional counterparts.</w:t>
      </w:r>
    </w:p>
    <w:p w14:paraId="13F07DEC" w14:textId="47C6054C" w:rsidR="00456CB6" w:rsidRPr="006B15FC" w:rsidRDefault="00456CB6" w:rsidP="00456CB6">
      <w:pPr>
        <w:pStyle w:val="Heading3"/>
        <w:rPr>
          <w:lang w:val="en-US"/>
        </w:rPr>
      </w:pPr>
      <w:r w:rsidRPr="006B15FC">
        <w:rPr>
          <w:lang w:val="en-US"/>
        </w:rPr>
        <w:t>Self-Check</w:t>
      </w:r>
      <w:ins w:id="465" w:author="." w:date="2024-03-16T10:40:00Z">
        <w:r w:rsidR="000E15A3">
          <w:rPr>
            <w:lang w:val="en-US"/>
          </w:rPr>
          <w:t xml:space="preserve"> </w:t>
        </w:r>
      </w:ins>
      <w:del w:id="466" w:author="." w:date="2024-03-16T10:40:00Z">
        <w:r w:rsidRPr="006B15FC" w:rsidDel="000E15A3">
          <w:rPr>
            <w:lang w:val="en-US"/>
          </w:rPr>
          <w:delText>-</w:delText>
        </w:r>
      </w:del>
      <w:r w:rsidRPr="006B15FC">
        <w:rPr>
          <w:lang w:val="en-US"/>
        </w:rPr>
        <w:t>Questions</w:t>
      </w:r>
    </w:p>
    <w:p w14:paraId="0C1B8DD8" w14:textId="77777777" w:rsidR="00456CB6" w:rsidRDefault="00456CB6" w:rsidP="00456CB6">
      <w:r>
        <w:t>1. Name two examples of traditional business models</w:t>
      </w:r>
    </w:p>
    <w:p w14:paraId="181D5969" w14:textId="759924C2" w:rsidR="00456CB6" w:rsidRPr="000770AF" w:rsidRDefault="00456CB6">
      <w:pPr>
        <w:ind w:firstLine="708"/>
        <w:rPr>
          <w:i/>
          <w:iCs/>
          <w:u w:val="single"/>
        </w:rPr>
        <w:pPrChange w:id="467" w:author="." w:date="2024-03-16T10:41:00Z">
          <w:pPr/>
        </w:pPrChange>
      </w:pPr>
      <w:del w:id="468" w:author="." w:date="2024-03-16T10:41:00Z">
        <w:r w:rsidRPr="000770AF" w:rsidDel="000E15A3">
          <w:rPr>
            <w:i/>
            <w:iCs/>
            <w:u w:val="single"/>
          </w:rPr>
          <w:lastRenderedPageBreak/>
          <w:delText xml:space="preserve"> </w:delText>
        </w:r>
      </w:del>
      <w:r w:rsidRPr="000770AF">
        <w:rPr>
          <w:i/>
          <w:iCs/>
          <w:u w:val="single"/>
        </w:rPr>
        <w:t>Gutenberg</w:t>
      </w:r>
      <w:ins w:id="469" w:author="." w:date="2024-03-16T10:40:00Z">
        <w:r w:rsidR="000E15A3">
          <w:rPr>
            <w:i/>
            <w:iCs/>
            <w:u w:val="single"/>
          </w:rPr>
          <w:t>’</w:t>
        </w:r>
      </w:ins>
      <w:r w:rsidRPr="000770AF">
        <w:rPr>
          <w:i/>
          <w:iCs/>
          <w:u w:val="single"/>
        </w:rPr>
        <w:t xml:space="preserve">s </w:t>
      </w:r>
      <w:r w:rsidR="000E15A3" w:rsidRPr="000770AF">
        <w:rPr>
          <w:i/>
          <w:iCs/>
          <w:u w:val="single"/>
        </w:rPr>
        <w:t>mechanical printing press</w:t>
      </w:r>
      <w:r w:rsidRPr="000770AF">
        <w:rPr>
          <w:i/>
          <w:iCs/>
          <w:u w:val="single"/>
        </w:rPr>
        <w:t>, Ford</w:t>
      </w:r>
      <w:r w:rsidR="006B4A95">
        <w:rPr>
          <w:i/>
          <w:iCs/>
          <w:u w:val="single"/>
        </w:rPr>
        <w:t>’</w:t>
      </w:r>
      <w:r w:rsidRPr="000770AF">
        <w:rPr>
          <w:i/>
          <w:iCs/>
          <w:u w:val="single"/>
        </w:rPr>
        <w:t xml:space="preserve">s </w:t>
      </w:r>
      <w:r w:rsidR="000E15A3" w:rsidRPr="000770AF">
        <w:rPr>
          <w:i/>
          <w:iCs/>
          <w:u w:val="single"/>
        </w:rPr>
        <w:t>assembly line</w:t>
      </w:r>
      <w:r w:rsidRPr="000770AF">
        <w:rPr>
          <w:i/>
          <w:iCs/>
          <w:u w:val="single"/>
        </w:rPr>
        <w:t>, Diners</w:t>
      </w:r>
      <w:del w:id="470" w:author="." w:date="2024-03-16T10:40:00Z">
        <w:r w:rsidR="006B4A95" w:rsidDel="000E15A3">
          <w:rPr>
            <w:i/>
            <w:iCs/>
            <w:u w:val="single"/>
          </w:rPr>
          <w:delText>’</w:delText>
        </w:r>
      </w:del>
      <w:ins w:id="471" w:author="." w:date="2024-03-16T10:40:00Z">
        <w:r w:rsidR="000E15A3">
          <w:rPr>
            <w:i/>
            <w:iCs/>
            <w:u w:val="single"/>
          </w:rPr>
          <w:t xml:space="preserve"> </w:t>
        </w:r>
      </w:ins>
      <w:r w:rsidRPr="000770AF">
        <w:rPr>
          <w:i/>
          <w:iCs/>
          <w:u w:val="single"/>
        </w:rPr>
        <w:t xml:space="preserve">Club </w:t>
      </w:r>
      <w:r w:rsidR="000E15A3" w:rsidRPr="000770AF">
        <w:rPr>
          <w:i/>
          <w:iCs/>
          <w:u w:val="single"/>
        </w:rPr>
        <w:t>credit card</w:t>
      </w:r>
    </w:p>
    <w:p w14:paraId="38FBBEA0" w14:textId="4D6052FA" w:rsidR="00456CB6" w:rsidRDefault="00456CB6">
      <w:pPr>
        <w:pStyle w:val="ListParagraph"/>
        <w:numPr>
          <w:ilvl w:val="0"/>
          <w:numId w:val="28"/>
        </w:numPr>
        <w:pPrChange w:id="472" w:author="." w:date="2024-03-18T11:28:00Z">
          <w:pPr>
            <w:pStyle w:val="ListParagraph"/>
            <w:numPr>
              <w:numId w:val="30"/>
            </w:numPr>
            <w:ind w:hanging="360"/>
          </w:pPr>
        </w:pPrChange>
      </w:pPr>
      <w:del w:id="473" w:author="." w:date="2024-03-18T11:28:00Z">
        <w:r w:rsidDel="00A56674">
          <w:delText xml:space="preserve"> </w:delText>
        </w:r>
      </w:del>
      <w:r>
        <w:t xml:space="preserve">Name </w:t>
      </w:r>
      <w:del w:id="474" w:author="." w:date="2024-03-16T10:41:00Z">
        <w:r w:rsidDel="000E15A3">
          <w:delText xml:space="preserve">the </w:delText>
        </w:r>
      </w:del>
      <w:ins w:id="475" w:author="." w:date="2024-03-16T10:41:00Z">
        <w:r w:rsidR="000E15A3">
          <w:t xml:space="preserve">a </w:t>
        </w:r>
      </w:ins>
      <w:r>
        <w:t xml:space="preserve">company </w:t>
      </w:r>
      <w:del w:id="476" w:author="." w:date="2024-03-16T10:41:00Z">
        <w:r w:rsidDel="000E15A3">
          <w:delText xml:space="preserve">which </w:delText>
        </w:r>
      </w:del>
      <w:ins w:id="477" w:author="." w:date="2024-03-16T10:41:00Z">
        <w:r w:rsidR="000E15A3">
          <w:t xml:space="preserve">that </w:t>
        </w:r>
      </w:ins>
      <w:r>
        <w:t xml:space="preserve">successfully transformed its traditional </w:t>
      </w:r>
      <w:del w:id="478" w:author="." w:date="2024-03-16T10:41:00Z">
        <w:r w:rsidDel="000E15A3">
          <w:delText xml:space="preserve">to a digital </w:delText>
        </w:r>
      </w:del>
      <w:r>
        <w:t>business model</w:t>
      </w:r>
      <w:ins w:id="479" w:author="." w:date="2024-03-16T10:41:00Z">
        <w:r w:rsidR="000E15A3" w:rsidRPr="000E15A3">
          <w:t xml:space="preserve"> </w:t>
        </w:r>
      </w:ins>
      <w:ins w:id="480" w:author="." w:date="2024-03-16T10:42:00Z">
        <w:r w:rsidR="000E15A3">
          <w:t>in</w:t>
        </w:r>
      </w:ins>
      <w:ins w:id="481" w:author="." w:date="2024-03-16T10:41:00Z">
        <w:r w:rsidR="000E15A3">
          <w:t>to a digital one</w:t>
        </w:r>
      </w:ins>
      <w:r>
        <w:t>.</w:t>
      </w:r>
    </w:p>
    <w:p w14:paraId="2CCCE3C8" w14:textId="77777777" w:rsidR="00456CB6" w:rsidRDefault="00456CB6">
      <w:pPr>
        <w:ind w:firstLine="708"/>
        <w:pPrChange w:id="482" w:author="." w:date="2024-03-16T10:41:00Z">
          <w:pPr/>
        </w:pPrChange>
      </w:pPr>
      <w:r w:rsidRPr="004133C4">
        <w:rPr>
          <w:i/>
          <w:iCs/>
          <w:u w:val="single"/>
        </w:rPr>
        <w:t>Netflix</w:t>
      </w:r>
    </w:p>
    <w:p w14:paraId="6818A85F" w14:textId="77777777" w:rsidR="00573072" w:rsidRPr="000A2D14" w:rsidRDefault="00573072" w:rsidP="00FA40A1"/>
    <w:p w14:paraId="422EE554" w14:textId="77777777" w:rsidR="00B5098B" w:rsidRPr="00866F33" w:rsidRDefault="00B5098B" w:rsidP="00F900B3">
      <w:pPr>
        <w:pStyle w:val="Zusammenfassung"/>
        <w:rPr>
          <w:color w:val="C00000"/>
          <w:lang w:val="en-US"/>
        </w:rPr>
      </w:pPr>
      <w:r w:rsidRPr="00866F33">
        <w:rPr>
          <w:color w:val="C00000"/>
          <w:lang w:val="en-US"/>
        </w:rPr>
        <w:t>Summary</w:t>
      </w:r>
    </w:p>
    <w:p w14:paraId="54CEB538" w14:textId="565CDC26" w:rsidR="0008554E" w:rsidRDefault="00B5098B" w:rsidP="00FC7614">
      <w:r w:rsidRPr="00B5098B">
        <w:t>Innovation management</w:t>
      </w:r>
      <w:r w:rsidR="00E74630">
        <w:t xml:space="preserve"> is deeply connected to</w:t>
      </w:r>
      <w:r w:rsidRPr="00B5098B">
        <w:t xml:space="preserve"> the evolution of digital business models</w:t>
      </w:r>
      <w:r w:rsidR="00C177AD">
        <w:t xml:space="preserve">. It </w:t>
      </w:r>
      <w:r w:rsidR="00E74630" w:rsidRPr="00B5098B">
        <w:t>summarizes</w:t>
      </w:r>
      <w:r w:rsidRPr="00B5098B">
        <w:t xml:space="preserve"> the multifaceted process of introducing new or improved products, services, processes, and methods to the market, fostering economic growth and competitive advantage. </w:t>
      </w:r>
    </w:p>
    <w:p w14:paraId="2D07EB05" w14:textId="7AED8C1A" w:rsidR="00B5098B" w:rsidRPr="00E74630" w:rsidRDefault="00337E79" w:rsidP="00FC7614">
      <w:r>
        <w:t xml:space="preserve">There is a broad variety of definitions </w:t>
      </w:r>
      <w:r w:rsidR="00932182">
        <w:t>concerning the</w:t>
      </w:r>
      <w:r w:rsidR="00B5098B" w:rsidRPr="00B5098B">
        <w:t xml:space="preserve"> concept of </w:t>
      </w:r>
      <w:r w:rsidR="00932182">
        <w:t>innovation.</w:t>
      </w:r>
      <w:r w:rsidR="00647966">
        <w:t xml:space="preserve"> </w:t>
      </w:r>
      <w:r w:rsidR="00B5098B" w:rsidRPr="00E74630">
        <w:t>Schumpeter</w:t>
      </w:r>
      <w:r w:rsidR="006B4A95">
        <w:t>’</w:t>
      </w:r>
      <w:r w:rsidR="00B5098B" w:rsidRPr="00E74630">
        <w:t>s</w:t>
      </w:r>
      <w:r w:rsidR="00D56670">
        <w:t xml:space="preserve"> (1950)</w:t>
      </w:r>
      <w:r w:rsidR="00B5098B" w:rsidRPr="00E74630">
        <w:t xml:space="preserve"> notion of </w:t>
      </w:r>
      <w:r w:rsidR="006B4A95">
        <w:t>“</w:t>
      </w:r>
      <w:r w:rsidR="00B5098B" w:rsidRPr="00E74630">
        <w:t>creative destruction</w:t>
      </w:r>
      <w:r w:rsidR="006B4A95">
        <w:t>”</w:t>
      </w:r>
      <w:r w:rsidR="00B5098B" w:rsidRPr="00E74630">
        <w:t xml:space="preserve"> highlights innovation</w:t>
      </w:r>
      <w:r w:rsidR="006B4A95">
        <w:t>’</w:t>
      </w:r>
      <w:r w:rsidR="00B5098B" w:rsidRPr="00E74630">
        <w:t>s role in economic development, while Rogers</w:t>
      </w:r>
      <w:r w:rsidR="000D77D1">
        <w:t xml:space="preserve"> </w:t>
      </w:r>
      <w:r w:rsidR="00012F2C">
        <w:t xml:space="preserve">et al. </w:t>
      </w:r>
      <w:r w:rsidR="000D77D1">
        <w:t>(2014)</w:t>
      </w:r>
      <w:r w:rsidR="00B5098B" w:rsidRPr="00E74630">
        <w:t xml:space="preserve"> emphasize</w:t>
      </w:r>
      <w:del w:id="483" w:author="." w:date="2024-03-16T10:42:00Z">
        <w:r w:rsidR="00B5098B" w:rsidRPr="00E74630" w:rsidDel="00665AE2">
          <w:delText>s</w:delText>
        </w:r>
      </w:del>
      <w:r w:rsidR="00B5098B" w:rsidRPr="00E74630">
        <w:t xml:space="preserve"> the diffusion of innovations through societal adoption. Drucker</w:t>
      </w:r>
      <w:r w:rsidR="00871B83">
        <w:t xml:space="preserve"> (2002)</w:t>
      </w:r>
      <w:r w:rsidR="00B5098B" w:rsidRPr="00E74630">
        <w:t xml:space="preserve"> identifies innovation as the entrepreneur</w:t>
      </w:r>
      <w:r w:rsidR="006B4A95">
        <w:t>’</w:t>
      </w:r>
      <w:r w:rsidR="00B5098B" w:rsidRPr="00E74630">
        <w:t xml:space="preserve">s tool for creating wealth, outlining seven sources of innovative opportunity. Christensen </w:t>
      </w:r>
      <w:r w:rsidR="00ED34E0">
        <w:t xml:space="preserve">(2013) </w:t>
      </w:r>
      <w:r w:rsidR="00B5098B" w:rsidRPr="00E74630">
        <w:t>distinguishes between sustaining and disruptive innovations, the latter reshaping business strategy.</w:t>
      </w:r>
    </w:p>
    <w:p w14:paraId="23CFE2A1" w14:textId="4F25DCBC" w:rsidR="00B5098B" w:rsidRPr="00E74630" w:rsidRDefault="00B5098B" w:rsidP="00FC7614">
      <w:r w:rsidRPr="00E74630">
        <w:t xml:space="preserve">The </w:t>
      </w:r>
      <w:r w:rsidR="00F61445">
        <w:t>step</w:t>
      </w:r>
      <w:r w:rsidRPr="00E74630">
        <w:t xml:space="preserve"> from invention to innovation is marked by the transformation of novel ideas into marketable solutions, a process that encompasses the creation, commercialization, and broad dissemination of new products, methodologies, or business approaches. </w:t>
      </w:r>
      <w:r w:rsidR="005B563D">
        <w:t xml:space="preserve">Innovation can be distinguished </w:t>
      </w:r>
      <w:r w:rsidRPr="00E74630">
        <w:t xml:space="preserve">between radical and incremental innovations, with the former introducing </w:t>
      </w:r>
      <w:r w:rsidR="00871B83">
        <w:t>radical</w:t>
      </w:r>
      <w:r w:rsidRPr="00E74630">
        <w:t xml:space="preserve"> changes that can disrupt existing markets and the latter offering enhancements to improve competitive positions within established realms.</w:t>
      </w:r>
    </w:p>
    <w:p w14:paraId="29BC88B6" w14:textId="77777777" w:rsidR="000610CF" w:rsidRDefault="000610CF" w:rsidP="00FC7614">
      <w:r>
        <w:t>Innovations can encompass</w:t>
      </w:r>
      <w:r w:rsidR="00B5098B" w:rsidRPr="00E74630">
        <w:t xml:space="preserve"> product, service, process, business model, technological, and social innovations, each contributing uniquely to addressing consumer needs and societal challenges. </w:t>
      </w:r>
    </w:p>
    <w:p w14:paraId="7935FCB9" w14:textId="1CE998DE" w:rsidR="00B5098B" w:rsidRPr="00E74630" w:rsidRDefault="00AA6C99" w:rsidP="00FC7614">
      <w:del w:id="484" w:author="." w:date="2024-03-16T10:43:00Z">
        <w:r w:rsidDel="00665AE2">
          <w:lastRenderedPageBreak/>
          <w:delText>In order to</w:delText>
        </w:r>
      </w:del>
      <w:ins w:id="485" w:author="." w:date="2024-03-16T10:43:00Z">
        <w:r w:rsidR="00665AE2">
          <w:t>To</w:t>
        </w:r>
      </w:ins>
      <w:r>
        <w:t xml:space="preserve"> support</w:t>
      </w:r>
      <w:r w:rsidR="00B5098B" w:rsidRPr="00E74630">
        <w:t xml:space="preserve"> a company</w:t>
      </w:r>
      <w:r w:rsidR="006B4A95">
        <w:t>’</w:t>
      </w:r>
      <w:r w:rsidR="00B5098B" w:rsidRPr="00E74630">
        <w:t xml:space="preserve">s competitiveness and growth by fostering a culture of continuous innovation, </w:t>
      </w:r>
      <w:del w:id="486" w:author="." w:date="2024-03-16T10:43:00Z">
        <w:r w:rsidR="00B5098B" w:rsidRPr="00E74630" w:rsidDel="00665AE2">
          <w:delText xml:space="preserve">necessitating </w:delText>
        </w:r>
      </w:del>
      <w:r w:rsidR="00B5098B" w:rsidRPr="00E74630">
        <w:t>a systematic approach to manag</w:t>
      </w:r>
      <w:ins w:id="487" w:author="." w:date="2024-03-16T10:43:00Z">
        <w:r w:rsidR="00665AE2">
          <w:t>ing</w:t>
        </w:r>
      </w:ins>
      <w:del w:id="488" w:author="." w:date="2024-03-16T10:43:00Z">
        <w:r w:rsidR="00B5098B" w:rsidRPr="00E74630" w:rsidDel="00665AE2">
          <w:delText>e</w:delText>
        </w:r>
      </w:del>
      <w:r w:rsidR="00B5098B" w:rsidRPr="00E74630">
        <w:t xml:space="preserve"> risks and capitaliz</w:t>
      </w:r>
      <w:ins w:id="489" w:author="." w:date="2024-03-16T10:43:00Z">
        <w:r w:rsidR="00665AE2">
          <w:t>ing</w:t>
        </w:r>
      </w:ins>
      <w:del w:id="490" w:author="." w:date="2024-03-16T10:43:00Z">
        <w:r w:rsidR="00B5098B" w:rsidRPr="00E74630" w:rsidDel="00665AE2">
          <w:delText>e</w:delText>
        </w:r>
      </w:del>
      <w:r w:rsidR="00B5098B" w:rsidRPr="00E74630">
        <w:t xml:space="preserve"> on opportunities</w:t>
      </w:r>
      <w:r w:rsidR="000E3F43">
        <w:t xml:space="preserve"> is necessary</w:t>
      </w:r>
      <w:ins w:id="491" w:author="." w:date="2024-03-16T10:43:00Z">
        <w:r w:rsidR="00665AE2">
          <w:t>,</w:t>
        </w:r>
      </w:ins>
      <w:r w:rsidR="000E3F43">
        <w:t xml:space="preserve"> which is why innovation management is vital to a company</w:t>
      </w:r>
      <w:r w:rsidR="006B4A95">
        <w:t>’</w:t>
      </w:r>
      <w:r w:rsidR="000E3F43">
        <w:t>s success.</w:t>
      </w:r>
    </w:p>
    <w:p w14:paraId="272D34ED" w14:textId="04EF3E9F" w:rsidR="00B5098B" w:rsidRPr="00E74630" w:rsidRDefault="00B5098B" w:rsidP="00FC7614">
      <w:r w:rsidRPr="00E74630">
        <w:t xml:space="preserve">Digital business models </w:t>
      </w:r>
      <w:r w:rsidR="007146DB">
        <w:t>play an important role in</w:t>
      </w:r>
      <w:r w:rsidRPr="00E74630">
        <w:t xml:space="preserve"> enabling innovators to deliver and monetize their creations effectively. These models, characterized by their reliance on digital technology, stand in contrast to traditional models through their emphasis on network effects, personalized customer engagement, and a lean reliance on physical assets. Historical shifts, from Gutenberg</w:t>
      </w:r>
      <w:r w:rsidR="006B4A95">
        <w:t>’</w:t>
      </w:r>
      <w:r w:rsidRPr="00E74630">
        <w:t>s press to Ford</w:t>
      </w:r>
      <w:r w:rsidR="006B4A95">
        <w:t>’</w:t>
      </w:r>
      <w:r w:rsidRPr="00E74630">
        <w:t>s assembly line and beyond, illustrate the evolution from physical to digital paradigms, culminating in modern examples like Netflix, which transitioned from DVD rentals to a digital streaming platform, exemplifying the transformative power of digital business models.</w:t>
      </w:r>
    </w:p>
    <w:p w14:paraId="0C543B59" w14:textId="18F129C0" w:rsidR="00B5098B" w:rsidRDefault="00F755B4" w:rsidP="00FC7614">
      <w:r>
        <w:t>All in all,</w:t>
      </w:r>
      <w:r w:rsidR="00B5098B" w:rsidRPr="00E74630">
        <w:t xml:space="preserve"> innovation management and digital business models are integral to navigating the contemporary economic landscape, driving growth, and reshaping industries. This </w:t>
      </w:r>
      <w:r w:rsidR="002A0304">
        <w:t>complex relationship</w:t>
      </w:r>
      <w:r w:rsidR="00B5098B" w:rsidRPr="00E74630">
        <w:t xml:space="preserve"> between innovation and business strategy underscores the importance of adaptability, customer</w:t>
      </w:r>
      <w:ins w:id="492" w:author="." w:date="2024-03-20T10:41:00Z">
        <w:r w:rsidR="00762319">
          <w:t xml:space="preserve"> </w:t>
        </w:r>
      </w:ins>
      <w:del w:id="493" w:author="." w:date="2024-03-20T10:41:00Z">
        <w:r w:rsidR="00B5098B" w:rsidRPr="00E74630" w:rsidDel="00762319">
          <w:delText>-</w:delText>
        </w:r>
      </w:del>
      <w:r w:rsidR="00B5098B" w:rsidRPr="00E74630">
        <w:t>centricity, and technological leverage in sustaining competitive advantage and fostering long-term success.</w:t>
      </w:r>
    </w:p>
    <w:p w14:paraId="1544326A" w14:textId="77777777" w:rsidR="00C47BE5" w:rsidRDefault="00C47BE5" w:rsidP="00FC7614"/>
    <w:p w14:paraId="0BB21D86" w14:textId="75CE3BD1" w:rsidR="00C47BE5" w:rsidRPr="0024658C" w:rsidRDefault="00C47BE5" w:rsidP="00C47BE5">
      <w:pPr>
        <w:pStyle w:val="Heading3"/>
        <w:rPr>
          <w:lang w:val="en-US"/>
        </w:rPr>
      </w:pPr>
      <w:r w:rsidRPr="0024658C">
        <w:rPr>
          <w:lang w:val="en-US"/>
        </w:rPr>
        <w:t>LMS Questions</w:t>
      </w:r>
    </w:p>
    <w:p w14:paraId="184D580F" w14:textId="774AD1BC" w:rsidR="00F972D9" w:rsidRPr="00305399" w:rsidRDefault="00F4246F" w:rsidP="00F4246F">
      <w:pPr>
        <w:ind w:left="360"/>
      </w:pPr>
      <w:r w:rsidRPr="00305399">
        <w:t xml:space="preserve">Q1: </w:t>
      </w:r>
      <w:r w:rsidR="00FB1648" w:rsidRPr="00305399">
        <w:t xml:space="preserve">Which of the following components belong to the </w:t>
      </w:r>
      <w:r w:rsidRPr="00305399">
        <w:t>business model components according to Osterwalder &amp; Pigneur</w:t>
      </w:r>
      <w:r w:rsidR="000E7C77" w:rsidRPr="00305399">
        <w:t xml:space="preserve"> (2010)</w:t>
      </w:r>
      <w:r w:rsidRPr="00305399">
        <w:t xml:space="preserve">? </w:t>
      </w:r>
    </w:p>
    <w:p w14:paraId="6C152E64" w14:textId="5FCD8F67" w:rsidR="00F4246F" w:rsidRPr="00305399" w:rsidRDefault="00F4246F" w:rsidP="00F4246F">
      <w:pPr>
        <w:ind w:left="360"/>
      </w:pPr>
      <w:r w:rsidRPr="00305399">
        <w:t>a)</w:t>
      </w:r>
      <w:r w:rsidR="008E28F1" w:rsidRPr="00305399">
        <w:t xml:space="preserve"> </w:t>
      </w:r>
      <w:r w:rsidR="008D29B6" w:rsidRPr="00305399">
        <w:t>Value Proposition, Core Competency, Revenue Model</w:t>
      </w:r>
      <w:r w:rsidR="00877C33" w:rsidRPr="00305399">
        <w:t xml:space="preserve"> (Right)</w:t>
      </w:r>
    </w:p>
    <w:p w14:paraId="0C3C5738" w14:textId="07F297BF" w:rsidR="00F4246F" w:rsidRPr="00305399" w:rsidRDefault="00F4246F" w:rsidP="00F4246F">
      <w:pPr>
        <w:ind w:left="360"/>
      </w:pPr>
      <w:r w:rsidRPr="00305399">
        <w:t>b)</w:t>
      </w:r>
      <w:r w:rsidR="00877C33" w:rsidRPr="00305399">
        <w:t xml:space="preserve"> </w:t>
      </w:r>
      <w:r w:rsidR="00B1369B" w:rsidRPr="00305399">
        <w:t xml:space="preserve">Value Proposition, Key Activities, </w:t>
      </w:r>
      <w:r w:rsidR="00107221" w:rsidRPr="00305399">
        <w:t>Key Managers</w:t>
      </w:r>
      <w:r w:rsidR="00877C33" w:rsidRPr="00305399">
        <w:t xml:space="preserve"> (Wrong)</w:t>
      </w:r>
    </w:p>
    <w:p w14:paraId="32383085" w14:textId="5B0998C3" w:rsidR="00F4246F" w:rsidRPr="00305399" w:rsidRDefault="00F4246F" w:rsidP="00F4246F">
      <w:pPr>
        <w:ind w:left="360"/>
      </w:pPr>
      <w:r w:rsidRPr="00305399">
        <w:t>c)</w:t>
      </w:r>
      <w:r w:rsidR="00877C33" w:rsidRPr="00305399">
        <w:t xml:space="preserve"> </w:t>
      </w:r>
      <w:r w:rsidR="00107221" w:rsidRPr="00305399">
        <w:t>Key</w:t>
      </w:r>
      <w:r w:rsidR="005C4152" w:rsidRPr="00305399">
        <w:t xml:space="preserve"> Activities, Key Resources</w:t>
      </w:r>
      <w:r w:rsidR="00D102F2" w:rsidRPr="00305399">
        <w:t>, Value Chain</w:t>
      </w:r>
      <w:r w:rsidR="00877C33" w:rsidRPr="00305399">
        <w:t xml:space="preserve"> (Wrong)</w:t>
      </w:r>
    </w:p>
    <w:p w14:paraId="54B2C493" w14:textId="4429F17D" w:rsidR="00F4246F" w:rsidRPr="00305399" w:rsidRDefault="00F4246F" w:rsidP="00F4246F">
      <w:pPr>
        <w:ind w:left="360"/>
      </w:pPr>
      <w:r w:rsidRPr="00305399">
        <w:t>d)</w:t>
      </w:r>
      <w:r w:rsidR="00877C33" w:rsidRPr="00305399">
        <w:t xml:space="preserve"> </w:t>
      </w:r>
      <w:r w:rsidR="00D102F2" w:rsidRPr="00305399">
        <w:t>Value Chain, Supply Chain, Key Resources</w:t>
      </w:r>
      <w:r w:rsidR="00877C33" w:rsidRPr="00305399">
        <w:t xml:space="preserve"> (Wrong)</w:t>
      </w:r>
    </w:p>
    <w:p w14:paraId="6BBEB065" w14:textId="77777777" w:rsidR="000F6D6A" w:rsidRPr="00305399" w:rsidRDefault="000F6D6A" w:rsidP="00F4246F">
      <w:pPr>
        <w:ind w:left="360"/>
      </w:pPr>
    </w:p>
    <w:p w14:paraId="4DC8FECE" w14:textId="17DC75CB" w:rsidR="000F6D6A" w:rsidRPr="00305399" w:rsidRDefault="000F6D6A" w:rsidP="00F4246F">
      <w:pPr>
        <w:ind w:left="360"/>
      </w:pPr>
      <w:r w:rsidRPr="00305399">
        <w:t>Q2:</w:t>
      </w:r>
      <w:r w:rsidR="004A4B10" w:rsidRPr="00305399">
        <w:t xml:space="preserve"> </w:t>
      </w:r>
      <w:r w:rsidR="001311D5" w:rsidRPr="00305399">
        <w:t xml:space="preserve">What degree of newness can innovations </w:t>
      </w:r>
      <w:r w:rsidR="00CB6631" w:rsidRPr="00305399">
        <w:t>show?</w:t>
      </w:r>
    </w:p>
    <w:p w14:paraId="0DB852B7" w14:textId="2E4A52C6" w:rsidR="004A4B10" w:rsidRPr="00305399" w:rsidRDefault="004A4B10" w:rsidP="00F4246F">
      <w:pPr>
        <w:ind w:left="360"/>
      </w:pPr>
      <w:r w:rsidRPr="00305399">
        <w:t>a)</w:t>
      </w:r>
      <w:r w:rsidR="00CB6631" w:rsidRPr="00305399">
        <w:t xml:space="preserve"> Radical and </w:t>
      </w:r>
      <w:ins w:id="494" w:author="." w:date="2024-03-16T10:47:00Z">
        <w:r w:rsidR="00665AE2">
          <w:t>i</w:t>
        </w:r>
      </w:ins>
      <w:del w:id="495" w:author="." w:date="2024-03-16T10:47:00Z">
        <w:r w:rsidR="00CB6631" w:rsidRPr="00305399" w:rsidDel="00665AE2">
          <w:delText>I</w:delText>
        </w:r>
      </w:del>
      <w:r w:rsidR="00CB6631" w:rsidRPr="00305399">
        <w:t>ncremental (Right)</w:t>
      </w:r>
    </w:p>
    <w:p w14:paraId="2C25452B" w14:textId="7F7F3297" w:rsidR="004A4B10" w:rsidRPr="00305399" w:rsidRDefault="004A4B10" w:rsidP="00F4246F">
      <w:pPr>
        <w:ind w:left="360"/>
      </w:pPr>
      <w:r w:rsidRPr="00305399">
        <w:t>b)</w:t>
      </w:r>
      <w:r w:rsidR="00CB6631" w:rsidRPr="00305399">
        <w:t xml:space="preserve"> Radical and stepwise (Wrong)</w:t>
      </w:r>
    </w:p>
    <w:p w14:paraId="2D5720B5" w14:textId="49DF9423" w:rsidR="004A4B10" w:rsidRPr="00305399" w:rsidRDefault="004A4B10" w:rsidP="00F4246F">
      <w:pPr>
        <w:ind w:left="360"/>
      </w:pPr>
      <w:r w:rsidRPr="00305399">
        <w:t>c)</w:t>
      </w:r>
      <w:r w:rsidR="00CB6631" w:rsidRPr="00305399">
        <w:t xml:space="preserve"> Ra</w:t>
      </w:r>
      <w:r w:rsidR="009A6A6B" w:rsidRPr="00305399">
        <w:t>dical and small (Wrong)</w:t>
      </w:r>
    </w:p>
    <w:p w14:paraId="015C6ADA" w14:textId="19B335B5" w:rsidR="004A4B10" w:rsidRDefault="004A4B10" w:rsidP="00F4246F">
      <w:pPr>
        <w:ind w:left="360"/>
      </w:pPr>
      <w:r w:rsidRPr="00305399">
        <w:t>d)</w:t>
      </w:r>
      <w:r w:rsidR="009A6A6B" w:rsidRPr="00305399">
        <w:t xml:space="preserve"> Large and new (Wrong)</w:t>
      </w:r>
    </w:p>
    <w:p w14:paraId="2E81283A" w14:textId="77777777" w:rsidR="00583E5E" w:rsidRPr="00305399" w:rsidRDefault="00583E5E" w:rsidP="00F4246F">
      <w:pPr>
        <w:ind w:left="360"/>
      </w:pPr>
    </w:p>
    <w:p w14:paraId="08DD5B36" w14:textId="44EE93AF" w:rsidR="00D069D6" w:rsidRPr="00583E5E" w:rsidRDefault="00D069D6" w:rsidP="00F4246F">
      <w:pPr>
        <w:ind w:left="360"/>
      </w:pPr>
      <w:r w:rsidRPr="00583E5E">
        <w:t xml:space="preserve">Q3) Which </w:t>
      </w:r>
      <w:ins w:id="496" w:author="." w:date="2024-03-16T10:47:00Z">
        <w:r w:rsidR="00665AE2" w:rsidRPr="00583E5E">
          <w:t xml:space="preserve">authors </w:t>
        </w:r>
      </w:ins>
      <w:r w:rsidR="005A6F69" w:rsidRPr="00583E5E">
        <w:t xml:space="preserve">mentioned </w:t>
      </w:r>
      <w:del w:id="497" w:author="." w:date="2024-03-16T10:47:00Z">
        <w:r w:rsidR="005A6F69" w:rsidRPr="00583E5E" w:rsidDel="00665AE2">
          <w:delText xml:space="preserve">authors </w:delText>
        </w:r>
      </w:del>
      <w:r w:rsidR="005A6F69" w:rsidRPr="00583E5E">
        <w:t xml:space="preserve">in the coursebook defined the term </w:t>
      </w:r>
      <w:r w:rsidR="006B4A95">
        <w:t>“</w:t>
      </w:r>
      <w:r w:rsidR="005A6F69" w:rsidRPr="00583E5E">
        <w:t>innovation</w:t>
      </w:r>
      <w:r w:rsidR="006B4A95">
        <w:t>”</w:t>
      </w:r>
      <w:r w:rsidR="005A6F69" w:rsidRPr="00583E5E">
        <w:t>?</w:t>
      </w:r>
    </w:p>
    <w:p w14:paraId="3A7ABE5D" w14:textId="3C30F512" w:rsidR="00D069D6" w:rsidRPr="0024658C" w:rsidRDefault="00D069D6" w:rsidP="00F4246F">
      <w:pPr>
        <w:ind w:left="360"/>
      </w:pPr>
      <w:r w:rsidRPr="0024658C">
        <w:t>a)</w:t>
      </w:r>
      <w:r w:rsidR="00327B5E" w:rsidRPr="0024658C">
        <w:t xml:space="preserve"> Schumpeter, Rogers, Drucker (Right)</w:t>
      </w:r>
    </w:p>
    <w:p w14:paraId="02530C2A" w14:textId="17A4E4B3" w:rsidR="00D069D6" w:rsidRPr="0024658C" w:rsidRDefault="00D069D6" w:rsidP="00F4246F">
      <w:pPr>
        <w:ind w:left="360"/>
      </w:pPr>
      <w:r w:rsidRPr="0024658C">
        <w:t>b)</w:t>
      </w:r>
      <w:r w:rsidR="00327B5E" w:rsidRPr="0024658C">
        <w:t xml:space="preserve"> Schumpeter, </w:t>
      </w:r>
      <w:proofErr w:type="spellStart"/>
      <w:r w:rsidR="00583E5E" w:rsidRPr="0024658C">
        <w:t>Fr</w:t>
      </w:r>
      <w:r w:rsidR="00327B5E" w:rsidRPr="0024658C">
        <w:t>ogers</w:t>
      </w:r>
      <w:proofErr w:type="spellEnd"/>
      <w:r w:rsidR="00327B5E" w:rsidRPr="0024658C">
        <w:t>, Drucker (Wrong)</w:t>
      </w:r>
    </w:p>
    <w:p w14:paraId="350B28E8" w14:textId="0794DC19" w:rsidR="00D069D6" w:rsidRPr="0024658C" w:rsidRDefault="00D069D6" w:rsidP="00F4246F">
      <w:pPr>
        <w:ind w:left="360"/>
      </w:pPr>
      <w:r w:rsidRPr="0024658C">
        <w:t>c)</w:t>
      </w:r>
      <w:r w:rsidR="00327B5E" w:rsidRPr="0024658C">
        <w:t xml:space="preserve"> </w:t>
      </w:r>
      <w:proofErr w:type="spellStart"/>
      <w:r w:rsidR="00327B5E" w:rsidRPr="0024658C">
        <w:t>Schumpe</w:t>
      </w:r>
      <w:r w:rsidR="00583E5E" w:rsidRPr="0024658C">
        <w:t>rs</w:t>
      </w:r>
      <w:proofErr w:type="spellEnd"/>
      <w:r w:rsidR="00327B5E" w:rsidRPr="0024658C">
        <w:t>, Rogers, Drucker (Wrong)</w:t>
      </w:r>
    </w:p>
    <w:p w14:paraId="1165C190" w14:textId="5FFDFDFD" w:rsidR="00D069D6" w:rsidRPr="0024658C" w:rsidRDefault="00D069D6" w:rsidP="00F4246F">
      <w:pPr>
        <w:ind w:left="360"/>
      </w:pPr>
      <w:r w:rsidRPr="0024658C">
        <w:t>d)</w:t>
      </w:r>
      <w:r w:rsidR="00327B5E" w:rsidRPr="0024658C">
        <w:t xml:space="preserve"> Schumpeter, Rogers, </w:t>
      </w:r>
      <w:proofErr w:type="spellStart"/>
      <w:r w:rsidR="00327B5E" w:rsidRPr="0024658C">
        <w:t>Dr</w:t>
      </w:r>
      <w:r w:rsidR="00583E5E" w:rsidRPr="0024658C">
        <w:t>i</w:t>
      </w:r>
      <w:r w:rsidR="00327B5E" w:rsidRPr="0024658C">
        <w:t>cker</w:t>
      </w:r>
      <w:proofErr w:type="spellEnd"/>
      <w:r w:rsidR="00327B5E" w:rsidRPr="0024658C">
        <w:t xml:space="preserve"> (Wrong)</w:t>
      </w:r>
    </w:p>
    <w:p w14:paraId="52ABF891" w14:textId="04D01850" w:rsidR="0079661C" w:rsidRPr="00583E5E" w:rsidRDefault="0079661C" w:rsidP="0079661C">
      <w:pPr>
        <w:ind w:left="360"/>
      </w:pPr>
      <w:commentRangeStart w:id="498"/>
      <w:r w:rsidRPr="00583E5E">
        <w:t xml:space="preserve">Q4) </w:t>
      </w:r>
      <w:r w:rsidR="009A6A6B" w:rsidRPr="00583E5E">
        <w:t>What is the correct definition of business models by Teece (2010)</w:t>
      </w:r>
      <w:commentRangeEnd w:id="498"/>
      <w:r w:rsidR="00665AE2">
        <w:rPr>
          <w:rStyle w:val="CommentReference"/>
        </w:rPr>
        <w:commentReference w:id="498"/>
      </w:r>
    </w:p>
    <w:p w14:paraId="3D1AC2D4" w14:textId="55ECDE93" w:rsidR="00583E5E" w:rsidRPr="00583E5E" w:rsidRDefault="00583E5E">
      <w:pPr>
        <w:ind w:firstLine="360"/>
        <w:pPrChange w:id="499" w:author="." w:date="2024-03-16T10:46:00Z">
          <w:pPr/>
        </w:pPrChange>
      </w:pPr>
      <w:commentRangeStart w:id="500"/>
      <w:r w:rsidRPr="00583E5E">
        <w:t xml:space="preserve">Q4) </w:t>
      </w:r>
      <w:commentRangeEnd w:id="500"/>
      <w:r w:rsidR="00665AE2">
        <w:rPr>
          <w:rStyle w:val="CommentReference"/>
        </w:rPr>
        <w:commentReference w:id="500"/>
      </w:r>
      <w:r w:rsidRPr="00583E5E">
        <w:t>What is the correct definition of innovation management by Tidd and Bessant (2021)?</w:t>
      </w:r>
    </w:p>
    <w:p w14:paraId="46B110EA" w14:textId="37F31DC9" w:rsidR="00583E5E" w:rsidRPr="00583E5E" w:rsidRDefault="00583E5E" w:rsidP="00583E5E">
      <w:pPr>
        <w:pStyle w:val="ListParagraph"/>
        <w:numPr>
          <w:ilvl w:val="0"/>
          <w:numId w:val="18"/>
        </w:numPr>
      </w:pPr>
      <w:r w:rsidRPr="00583E5E">
        <w:t xml:space="preserve">Tidd and Bessant (2021) define innovation management as the complete </w:t>
      </w:r>
      <w:r w:rsidR="006B4A95">
        <w:t>“</w:t>
      </w:r>
      <w:r w:rsidRPr="00583E5E">
        <w:t>process of turning ideas into reality and capturing value for them</w:t>
      </w:r>
      <w:r w:rsidR="006B4A95">
        <w:t>”</w:t>
      </w:r>
      <w:ins w:id="501" w:author="." w:date="2024-03-16T10:48:00Z">
        <w:r w:rsidR="00665AE2">
          <w:t xml:space="preserve"> </w:t>
        </w:r>
      </w:ins>
      <w:r w:rsidRPr="00583E5E">
        <w:t>(Right)</w:t>
      </w:r>
    </w:p>
    <w:p w14:paraId="11E2A8F1" w14:textId="14DA5D27" w:rsidR="00583E5E" w:rsidRPr="00583E5E" w:rsidRDefault="00583E5E" w:rsidP="00583E5E">
      <w:pPr>
        <w:pStyle w:val="ListParagraph"/>
        <w:numPr>
          <w:ilvl w:val="0"/>
          <w:numId w:val="18"/>
        </w:numPr>
      </w:pPr>
      <w:r w:rsidRPr="00583E5E">
        <w:t xml:space="preserve">Tidd and Bessant (2021) define innovation management as the complete </w:t>
      </w:r>
      <w:r w:rsidR="006B4A95">
        <w:t>“</w:t>
      </w:r>
      <w:r w:rsidRPr="00583E5E">
        <w:t>process of turning products into reality and sell</w:t>
      </w:r>
      <w:ins w:id="502" w:author="." w:date="2024-03-16T10:49:00Z">
        <w:r w:rsidR="00665AE2">
          <w:t>ing</w:t>
        </w:r>
      </w:ins>
      <w:r w:rsidRPr="00583E5E">
        <w:t xml:space="preserve"> them</w:t>
      </w:r>
      <w:r w:rsidR="006B4A95">
        <w:t>”</w:t>
      </w:r>
      <w:r w:rsidRPr="00583E5E">
        <w:t xml:space="preserve"> (Wrong)</w:t>
      </w:r>
    </w:p>
    <w:p w14:paraId="3F77E76A" w14:textId="5608AA84" w:rsidR="00583E5E" w:rsidRPr="00583E5E" w:rsidRDefault="00583E5E" w:rsidP="00583E5E">
      <w:pPr>
        <w:pStyle w:val="ListParagraph"/>
        <w:numPr>
          <w:ilvl w:val="0"/>
          <w:numId w:val="18"/>
        </w:numPr>
      </w:pPr>
      <w:commentRangeStart w:id="503"/>
      <w:r w:rsidRPr="00583E5E">
        <w:t xml:space="preserve">Tidd and Bessant (2021) define innovation management as the complete </w:t>
      </w:r>
      <w:r w:rsidR="006B4A95">
        <w:t>“</w:t>
      </w:r>
      <w:r w:rsidRPr="00583E5E">
        <w:t>progression of developing ideas</w:t>
      </w:r>
      <w:r w:rsidR="006B4A95">
        <w:t>”</w:t>
      </w:r>
      <w:commentRangeEnd w:id="503"/>
      <w:r w:rsidR="00665AE2">
        <w:rPr>
          <w:rStyle w:val="CommentReference"/>
        </w:rPr>
        <w:commentReference w:id="503"/>
      </w:r>
    </w:p>
    <w:p w14:paraId="75F59A62" w14:textId="34B54A04" w:rsidR="00583E5E" w:rsidRPr="00583E5E" w:rsidRDefault="00583E5E" w:rsidP="00583E5E">
      <w:pPr>
        <w:pStyle w:val="ListParagraph"/>
        <w:numPr>
          <w:ilvl w:val="0"/>
          <w:numId w:val="18"/>
        </w:numPr>
      </w:pPr>
      <w:commentRangeStart w:id="504"/>
      <w:r w:rsidRPr="00583E5E">
        <w:lastRenderedPageBreak/>
        <w:t xml:space="preserve">Tidd and Bessant (2021) define innovation management as the complete </w:t>
      </w:r>
      <w:r w:rsidR="006B4A95">
        <w:t>“</w:t>
      </w:r>
      <w:r w:rsidRPr="00583E5E">
        <w:t>progression of developing management processes</w:t>
      </w:r>
      <w:r w:rsidR="006B4A95">
        <w:t>”</w:t>
      </w:r>
      <w:commentRangeEnd w:id="504"/>
      <w:r w:rsidR="00665AE2">
        <w:rPr>
          <w:rStyle w:val="CommentReference"/>
        </w:rPr>
        <w:commentReference w:id="504"/>
      </w:r>
    </w:p>
    <w:p w14:paraId="2A6BB821" w14:textId="6A308960" w:rsidR="0079661C" w:rsidRPr="00583E5E" w:rsidRDefault="0079661C" w:rsidP="0079661C">
      <w:pPr>
        <w:ind w:left="360"/>
      </w:pPr>
    </w:p>
    <w:p w14:paraId="5ECAFC21" w14:textId="5A6A5847" w:rsidR="004F5A5B" w:rsidRPr="00583E5E" w:rsidRDefault="005A6F69">
      <w:pPr>
        <w:ind w:firstLine="360"/>
        <w:pPrChange w:id="505" w:author="." w:date="2024-03-16T10:51:00Z">
          <w:pPr/>
        </w:pPrChange>
      </w:pPr>
      <w:r w:rsidRPr="00583E5E">
        <w:t xml:space="preserve">Q5) </w:t>
      </w:r>
      <w:r w:rsidR="005408C8" w:rsidRPr="00583E5E">
        <w:t>When was the term business model first mentioned?</w:t>
      </w:r>
    </w:p>
    <w:p w14:paraId="5BEDFB1D" w14:textId="44539D33" w:rsidR="005408C8" w:rsidRPr="00583E5E" w:rsidRDefault="005408C8" w:rsidP="005408C8">
      <w:pPr>
        <w:pStyle w:val="ListParagraph"/>
        <w:numPr>
          <w:ilvl w:val="0"/>
          <w:numId w:val="17"/>
        </w:numPr>
      </w:pPr>
      <w:r w:rsidRPr="00583E5E">
        <w:t>1957 (Right)</w:t>
      </w:r>
    </w:p>
    <w:p w14:paraId="01C381B5" w14:textId="605245DE" w:rsidR="005408C8" w:rsidRPr="00583E5E" w:rsidRDefault="005408C8" w:rsidP="005408C8">
      <w:pPr>
        <w:pStyle w:val="ListParagraph"/>
        <w:numPr>
          <w:ilvl w:val="0"/>
          <w:numId w:val="17"/>
        </w:numPr>
      </w:pPr>
      <w:r w:rsidRPr="00583E5E">
        <w:t>1950 (Wrong)</w:t>
      </w:r>
    </w:p>
    <w:p w14:paraId="2C4ADB2B" w14:textId="374E48FE" w:rsidR="005408C8" w:rsidRPr="00583E5E" w:rsidRDefault="005408C8" w:rsidP="005408C8">
      <w:pPr>
        <w:pStyle w:val="ListParagraph"/>
        <w:numPr>
          <w:ilvl w:val="0"/>
          <w:numId w:val="17"/>
        </w:numPr>
      </w:pPr>
      <w:r w:rsidRPr="00583E5E">
        <w:t>1960 (Wrong)</w:t>
      </w:r>
    </w:p>
    <w:p w14:paraId="7BC24A81" w14:textId="3853CAA1" w:rsidR="005408C8" w:rsidRPr="00583E5E" w:rsidRDefault="005408C8" w:rsidP="005408C8">
      <w:pPr>
        <w:pStyle w:val="ListParagraph"/>
        <w:numPr>
          <w:ilvl w:val="0"/>
          <w:numId w:val="17"/>
        </w:numPr>
      </w:pPr>
      <w:r w:rsidRPr="00583E5E">
        <w:t>1967 (Wrong)</w:t>
      </w:r>
    </w:p>
    <w:p w14:paraId="71BD3061" w14:textId="77777777" w:rsidR="005408C8" w:rsidRPr="005408C8" w:rsidRDefault="005408C8" w:rsidP="005408C8">
      <w:pPr>
        <w:ind w:left="360"/>
        <w:rPr>
          <w:highlight w:val="yellow"/>
        </w:rPr>
      </w:pPr>
    </w:p>
    <w:p w14:paraId="74E2DF1D" w14:textId="053A91F4" w:rsidR="001227D5" w:rsidRDefault="001227D5">
      <w:pPr>
        <w:spacing w:before="0" w:beforeAutospacing="0" w:after="160" w:afterAutospacing="0" w:line="259" w:lineRule="auto"/>
        <w:rPr>
          <w:ins w:id="506" w:author="." w:date="2024-03-18T10:33:00Z"/>
          <w:highlight w:val="yellow"/>
        </w:rPr>
      </w:pPr>
      <w:ins w:id="507" w:author="." w:date="2024-03-18T10:33:00Z">
        <w:r>
          <w:rPr>
            <w:highlight w:val="yellow"/>
          </w:rPr>
          <w:br w:type="page"/>
        </w:r>
      </w:ins>
    </w:p>
    <w:p w14:paraId="32FDE3DB" w14:textId="75AF2176" w:rsidR="00241F1D" w:rsidRPr="00241F1D" w:rsidDel="001227D5" w:rsidRDefault="00241F1D" w:rsidP="004977AF">
      <w:pPr>
        <w:pStyle w:val="ListParagraph"/>
        <w:rPr>
          <w:del w:id="508" w:author="." w:date="2024-03-18T10:33:00Z"/>
          <w:highlight w:val="yellow"/>
        </w:rPr>
      </w:pPr>
    </w:p>
    <w:p w14:paraId="09A49867" w14:textId="096DAAEB" w:rsidR="00C07A5A" w:rsidRDefault="00C07A5A" w:rsidP="00FA40A1">
      <w:pPr>
        <w:pStyle w:val="Heading1"/>
      </w:pPr>
      <w:r>
        <w:t>2.Dig</w:t>
      </w:r>
      <w:r w:rsidRPr="008B14A4">
        <w:t>ital Business Models: Definitions a</w:t>
      </w:r>
      <w:r>
        <w:t>nd Elements</w:t>
      </w:r>
    </w:p>
    <w:p w14:paraId="287A0221" w14:textId="77777777" w:rsidR="00E504E9" w:rsidRPr="00FC7614" w:rsidRDefault="00E504E9" w:rsidP="00FC7614">
      <w:pPr>
        <w:rPr>
          <w:sz w:val="32"/>
          <w:szCs w:val="32"/>
        </w:rPr>
      </w:pPr>
      <w:r w:rsidRPr="00FC7614">
        <w:rPr>
          <w:sz w:val="32"/>
          <w:szCs w:val="32"/>
        </w:rPr>
        <w:t>Study Goals</w:t>
      </w:r>
    </w:p>
    <w:p w14:paraId="6BB07BDC" w14:textId="46F2D587" w:rsidR="00E504E9" w:rsidRDefault="00E504E9" w:rsidP="00FC7614">
      <w:r w:rsidRPr="00E504E9">
        <w:t xml:space="preserve">On completion of this unit, you will be able to </w:t>
      </w:r>
    </w:p>
    <w:p w14:paraId="43776EE8" w14:textId="4D2C8693" w:rsidR="00393666" w:rsidRDefault="009917BA" w:rsidP="00AF6122">
      <w:pPr>
        <w:pStyle w:val="ListParagraph"/>
        <w:numPr>
          <w:ilvl w:val="0"/>
          <w:numId w:val="10"/>
        </w:numPr>
      </w:pPr>
      <w:r>
        <w:t xml:space="preserve">Describe </w:t>
      </w:r>
      <w:r w:rsidR="005F49B4">
        <w:t xml:space="preserve">new elements of digital business </w:t>
      </w:r>
      <w:proofErr w:type="gramStart"/>
      <w:r w:rsidR="005F49B4">
        <w:t>models</w:t>
      </w:r>
      <w:proofErr w:type="gramEnd"/>
    </w:p>
    <w:p w14:paraId="1777F344" w14:textId="1D8D4EAA" w:rsidR="005F49B4" w:rsidRDefault="005F49B4" w:rsidP="00AF6122">
      <w:pPr>
        <w:pStyle w:val="ListParagraph"/>
        <w:numPr>
          <w:ilvl w:val="0"/>
          <w:numId w:val="10"/>
        </w:numPr>
      </w:pPr>
      <w:r>
        <w:t xml:space="preserve">Analyze and define core elements of digital business </w:t>
      </w:r>
      <w:proofErr w:type="gramStart"/>
      <w:r>
        <w:t>models</w:t>
      </w:r>
      <w:proofErr w:type="gramEnd"/>
    </w:p>
    <w:p w14:paraId="5BDC9E73" w14:textId="7DB97885" w:rsidR="005F49B4" w:rsidRPr="00E504E9" w:rsidRDefault="00EB7625" w:rsidP="00AF6122">
      <w:pPr>
        <w:pStyle w:val="ListParagraph"/>
        <w:numPr>
          <w:ilvl w:val="0"/>
          <w:numId w:val="10"/>
        </w:numPr>
      </w:pPr>
      <w:r>
        <w:t>E</w:t>
      </w:r>
      <w:r w:rsidR="005F49B4">
        <w:t>xplain</w:t>
      </w:r>
      <w:r>
        <w:t xml:space="preserve"> revenue mechanisms of digital business </w:t>
      </w:r>
      <w:proofErr w:type="gramStart"/>
      <w:r>
        <w:t>models</w:t>
      </w:r>
      <w:proofErr w:type="gramEnd"/>
    </w:p>
    <w:p w14:paraId="090E570B" w14:textId="139A967B" w:rsidR="00B00A08" w:rsidRDefault="00B00A08" w:rsidP="00FA40A1">
      <w:pPr>
        <w:pStyle w:val="Heading2"/>
      </w:pPr>
      <w:r>
        <w:t>Introduction</w:t>
      </w:r>
    </w:p>
    <w:p w14:paraId="04703864" w14:textId="46125991" w:rsidR="007806E2" w:rsidRDefault="0034329F" w:rsidP="00E24256">
      <w:r w:rsidRPr="0034329F">
        <w:t>Recent advancements in technology have</w:t>
      </w:r>
      <w:r w:rsidR="006B0105">
        <w:t xml:space="preserve"> fostered</w:t>
      </w:r>
      <w:r w:rsidRPr="0034329F">
        <w:t xml:space="preserve"> the development of innovative business models, significantly impacting various industries. Technologies like broadband internet, smartphones, and Web 3.0 have been </w:t>
      </w:r>
      <w:r w:rsidR="00790CC5">
        <w:t>essential</w:t>
      </w:r>
      <w:r w:rsidRPr="0034329F">
        <w:t xml:space="preserve"> in the expansion of e-commerce, enhancing its growth. Additionally, the rise of big data and emerging technologies such as </w:t>
      </w:r>
      <w:ins w:id="509" w:author="." w:date="2024-03-17T12:19:00Z">
        <w:r w:rsidR="00012C97">
          <w:t>a</w:t>
        </w:r>
      </w:ins>
      <w:del w:id="510" w:author="." w:date="2024-03-17T12:19:00Z">
        <w:r w:rsidR="00B67096" w:rsidDel="00012C97">
          <w:delText>A</w:delText>
        </w:r>
      </w:del>
      <w:r w:rsidR="00B67096">
        <w:t xml:space="preserve">rtificial </w:t>
      </w:r>
      <w:ins w:id="511" w:author="." w:date="2024-03-17T12:19:00Z">
        <w:r w:rsidR="00012C97">
          <w:t>i</w:t>
        </w:r>
      </w:ins>
      <w:del w:id="512" w:author="." w:date="2024-03-17T12:19:00Z">
        <w:r w:rsidR="00B67096" w:rsidDel="00012C97">
          <w:delText>I</w:delText>
        </w:r>
      </w:del>
      <w:r w:rsidR="00B67096">
        <w:t>ntelligence (</w:t>
      </w:r>
      <w:r w:rsidRPr="0034329F">
        <w:t>AI</w:t>
      </w:r>
      <w:r w:rsidR="00B67096">
        <w:t>)</w:t>
      </w:r>
      <w:r w:rsidRPr="0034329F">
        <w:t xml:space="preserve">, blockchain, </w:t>
      </w:r>
      <w:ins w:id="513" w:author="." w:date="2024-03-17T12:19:00Z">
        <w:r w:rsidR="00012C97">
          <w:t>i</w:t>
        </w:r>
      </w:ins>
      <w:del w:id="514" w:author="." w:date="2024-03-17T12:19:00Z">
        <w:r w:rsidR="00B67096" w:rsidDel="00012C97">
          <w:delText>I</w:delText>
        </w:r>
      </w:del>
      <w:r w:rsidR="00B67096">
        <w:t xml:space="preserve">nternet of </w:t>
      </w:r>
      <w:ins w:id="515" w:author="." w:date="2024-03-17T12:19:00Z">
        <w:r w:rsidR="00012C97">
          <w:t>t</w:t>
        </w:r>
      </w:ins>
      <w:del w:id="516" w:author="." w:date="2024-03-17T12:19:00Z">
        <w:r w:rsidR="00B67096" w:rsidDel="00012C97">
          <w:delText>T</w:delText>
        </w:r>
      </w:del>
      <w:r w:rsidR="00B67096">
        <w:t>hings (</w:t>
      </w:r>
      <w:r w:rsidRPr="0034329F">
        <w:t>IoT</w:t>
      </w:r>
      <w:r w:rsidR="00B67096">
        <w:t>)</w:t>
      </w:r>
      <w:r w:rsidRPr="0034329F">
        <w:t>, and robotics are set to profoundly influence business operations. These technologies not only</w:t>
      </w:r>
      <w:r w:rsidR="003805F7">
        <w:t xml:space="preserve"> simplify</w:t>
      </w:r>
      <w:r w:rsidRPr="0034329F">
        <w:t xml:space="preserve"> cost structures by automating services and optimizing logistics but also intensify global competition, especially in retail. This technological evolution has shifted market dynamics, favoring new digital players and intensifying competition, particularly with the rise of major tech companies from the United States and China.</w:t>
      </w:r>
    </w:p>
    <w:p w14:paraId="3B0276F4" w14:textId="48F9C835" w:rsidR="005768FE" w:rsidRPr="0034329F" w:rsidRDefault="005768FE" w:rsidP="00E24256">
      <w:r>
        <w:t xml:space="preserve">This </w:t>
      </w:r>
      <w:del w:id="517" w:author="." w:date="2024-03-18T11:01:00Z">
        <w:r w:rsidDel="006370F6">
          <w:delText>chapter</w:delText>
        </w:r>
      </w:del>
      <w:ins w:id="518" w:author="." w:date="2024-03-18T11:01:00Z">
        <w:r w:rsidR="006370F6">
          <w:t>unit</w:t>
        </w:r>
      </w:ins>
      <w:r>
        <w:t xml:space="preserve"> </w:t>
      </w:r>
      <w:r w:rsidR="0092607D">
        <w:t xml:space="preserve">first </w:t>
      </w:r>
      <w:r>
        <w:t>focuses on the new elements of digital business models, thereby focusing on customer centricity</w:t>
      </w:r>
      <w:r w:rsidR="0092607D">
        <w:t xml:space="preserve">, multi-sided platforms, and network effects. </w:t>
      </w:r>
      <w:r w:rsidR="006165D3">
        <w:t xml:space="preserve">We will then </w:t>
      </w:r>
      <w:del w:id="519" w:author="." w:date="2024-03-17T12:20:00Z">
        <w:r w:rsidR="006165D3" w:rsidDel="00012C97">
          <w:delText>focus on</w:delText>
        </w:r>
      </w:del>
      <w:ins w:id="520" w:author="." w:date="2024-03-17T12:20:00Z">
        <w:r w:rsidR="00012C97">
          <w:t>look at</w:t>
        </w:r>
      </w:ins>
      <w:r w:rsidR="006165D3">
        <w:t xml:space="preserve"> the core elements of digital business models and </w:t>
      </w:r>
      <w:del w:id="521" w:author="." w:date="2024-03-17T12:20:00Z">
        <w:r w:rsidR="005A2421" w:rsidDel="00012C97">
          <w:delText>have a look at</w:delText>
        </w:r>
      </w:del>
      <w:ins w:id="522" w:author="." w:date="2024-03-17T12:20:00Z">
        <w:r w:rsidR="00012C97">
          <w:t>consider</w:t>
        </w:r>
      </w:ins>
      <w:r w:rsidR="005A2421">
        <w:t xml:space="preserve"> value architecture and value mechanics in digital business models. </w:t>
      </w:r>
    </w:p>
    <w:p w14:paraId="226D97C4" w14:textId="7A0E9ECF" w:rsidR="00C07A5A" w:rsidRDefault="00C07A5A" w:rsidP="00AF6122">
      <w:pPr>
        <w:pStyle w:val="Heading2"/>
        <w:numPr>
          <w:ilvl w:val="1"/>
          <w:numId w:val="8"/>
        </w:numPr>
      </w:pPr>
      <w:r>
        <w:lastRenderedPageBreak/>
        <w:t xml:space="preserve">New </w:t>
      </w:r>
      <w:r w:rsidRPr="0097239E">
        <w:t>Elements of</w:t>
      </w:r>
      <w:r>
        <w:t xml:space="preserve"> Digital Business Models</w:t>
      </w:r>
    </w:p>
    <w:p w14:paraId="0D9E67D9" w14:textId="5401CA99" w:rsidR="002F542F" w:rsidRDefault="00086873" w:rsidP="006F7E0A">
      <w:r>
        <w:t xml:space="preserve">Having </w:t>
      </w:r>
      <w:r w:rsidR="00EA677D">
        <w:t xml:space="preserve">defined the term </w:t>
      </w:r>
      <w:r w:rsidR="006B4A95">
        <w:t>“</w:t>
      </w:r>
      <w:r w:rsidR="000114CF">
        <w:t>b</w:t>
      </w:r>
      <w:r w:rsidR="00EA677D">
        <w:t xml:space="preserve">usiness </w:t>
      </w:r>
      <w:r w:rsidR="000114CF">
        <w:t>m</w:t>
      </w:r>
      <w:r w:rsidR="00EA677D">
        <w:t>odel</w:t>
      </w:r>
      <w:r w:rsidR="006B4A95">
        <w:t>”</w:t>
      </w:r>
      <w:r w:rsidR="00EA677D">
        <w:t xml:space="preserve"> in the previous </w:t>
      </w:r>
      <w:del w:id="523" w:author="." w:date="2024-03-17T12:20:00Z">
        <w:r w:rsidR="00EA677D" w:rsidDel="00012C97">
          <w:delText>chapter</w:delText>
        </w:r>
      </w:del>
      <w:ins w:id="524" w:author="." w:date="2024-03-17T12:20:00Z">
        <w:r w:rsidR="00012C97">
          <w:t>unit</w:t>
        </w:r>
      </w:ins>
      <w:r w:rsidR="00EA677D">
        <w:t xml:space="preserve">, we will now </w:t>
      </w:r>
      <w:del w:id="525" w:author="." w:date="2024-03-17T12:20:00Z">
        <w:r w:rsidR="00EA677D" w:rsidDel="00012C97">
          <w:delText xml:space="preserve">have a </w:delText>
        </w:r>
      </w:del>
      <w:r w:rsidR="00EA677D">
        <w:t>look at the specifics of d</w:t>
      </w:r>
      <w:r w:rsidR="000114CF">
        <w:t xml:space="preserve">igital business models. </w:t>
      </w:r>
      <w:r w:rsidR="000114CF" w:rsidRPr="005A6A07">
        <w:t>According to Wirtz (20</w:t>
      </w:r>
      <w:r w:rsidR="00A43306" w:rsidRPr="005A6A07">
        <w:t>19</w:t>
      </w:r>
      <w:r w:rsidR="000114CF" w:rsidRPr="005A6A07">
        <w:t xml:space="preserve">, </w:t>
      </w:r>
      <w:r w:rsidR="005A6A07" w:rsidRPr="005A6A07">
        <w:t>p.62</w:t>
      </w:r>
      <w:r w:rsidR="000114CF" w:rsidRPr="005A6A07">
        <w:t>), digital</w:t>
      </w:r>
      <w:r w:rsidR="000114CF">
        <w:t xml:space="preserve"> business</w:t>
      </w:r>
      <w:r w:rsidR="002F542F">
        <w:t xml:space="preserve"> (or e-business) is </w:t>
      </w:r>
      <w:r w:rsidR="006B4A95">
        <w:t>“</w:t>
      </w:r>
      <w:r w:rsidR="002F542F">
        <w:t>the initiation as well as the partial or full support, transaction and maintenance of service exchange processes between economic partners through information technology (electronic networks).</w:t>
      </w:r>
      <w:r w:rsidR="006B4A95">
        <w:t>”</w:t>
      </w:r>
    </w:p>
    <w:p w14:paraId="0F41E8EB" w14:textId="18FF809B" w:rsidR="006F7E0A" w:rsidRPr="006F7E0A" w:rsidRDefault="000114CF" w:rsidP="006F7E0A">
      <w:r>
        <w:t xml:space="preserve"> </w:t>
      </w:r>
      <w:r w:rsidR="006F7E0A">
        <w:t>Although</w:t>
      </w:r>
      <w:r w:rsidR="002F1429">
        <w:t xml:space="preserve"> we also find characteristics such as consumer centricity</w:t>
      </w:r>
      <w:r w:rsidR="00535437">
        <w:t>, acting in multi-sided markets</w:t>
      </w:r>
      <w:ins w:id="526" w:author="." w:date="2024-03-17T12:21:00Z">
        <w:r w:rsidR="00012C97">
          <w:t>,</w:t>
        </w:r>
      </w:ins>
      <w:r w:rsidR="00535437">
        <w:t xml:space="preserve"> and the use of network effects in</w:t>
      </w:r>
      <w:r w:rsidR="006F7E0A">
        <w:t xml:space="preserve"> </w:t>
      </w:r>
      <w:r w:rsidR="002F1429">
        <w:t>traditional business models</w:t>
      </w:r>
      <w:r w:rsidR="00535437">
        <w:t>, digital business models are predominantly characterized by</w:t>
      </w:r>
      <w:r w:rsidR="00E91762">
        <w:t xml:space="preserve"> those components. </w:t>
      </w:r>
      <w:del w:id="527" w:author="." w:date="2024-03-17T12:21:00Z">
        <w:r w:rsidR="00E91762" w:rsidDel="00012C97">
          <w:delText>Therefore</w:delText>
        </w:r>
      </w:del>
      <w:ins w:id="528" w:author="." w:date="2024-03-17T12:21:00Z">
        <w:r w:rsidR="00012C97">
          <w:t>Thus</w:t>
        </w:r>
      </w:ins>
      <w:r w:rsidR="00E91762">
        <w:t>, we will have a closer look at these specific</w:t>
      </w:r>
      <w:ins w:id="529" w:author="." w:date="2024-03-17T12:21:00Z">
        <w:r w:rsidR="00012C97">
          <w:t>s</w:t>
        </w:r>
      </w:ins>
      <w:del w:id="530" w:author="." w:date="2024-03-17T12:21:00Z">
        <w:r w:rsidR="00E91762" w:rsidDel="00012C97">
          <w:delText>ities in the following</w:delText>
        </w:r>
      </w:del>
      <w:r w:rsidR="00E91762">
        <w:t>.</w:t>
      </w:r>
    </w:p>
    <w:p w14:paraId="32B63A18" w14:textId="342E13A6" w:rsidR="00D01AE5" w:rsidRPr="00866F33" w:rsidRDefault="00D01AE5" w:rsidP="00E24256">
      <w:pPr>
        <w:pStyle w:val="Heading3"/>
        <w:rPr>
          <w:lang w:val="en-US"/>
        </w:rPr>
      </w:pPr>
      <w:r w:rsidRPr="00866F33">
        <w:rPr>
          <w:lang w:val="en-US"/>
        </w:rPr>
        <w:t xml:space="preserve">Consumer </w:t>
      </w:r>
      <w:ins w:id="531" w:author="." w:date="2024-03-17T12:21:00Z">
        <w:r w:rsidR="00012C97">
          <w:rPr>
            <w:lang w:val="en-US"/>
          </w:rPr>
          <w:t>C</w:t>
        </w:r>
      </w:ins>
      <w:del w:id="532" w:author="." w:date="2024-03-17T12:21:00Z">
        <w:r w:rsidRPr="00866F33" w:rsidDel="00012C97">
          <w:rPr>
            <w:lang w:val="en-US"/>
          </w:rPr>
          <w:delText>c</w:delText>
        </w:r>
      </w:del>
      <w:r w:rsidRPr="00866F33">
        <w:rPr>
          <w:lang w:val="en-US"/>
        </w:rPr>
        <w:t>entricity</w:t>
      </w:r>
    </w:p>
    <w:p w14:paraId="25638AA3" w14:textId="18DDCD12" w:rsidR="003915BC" w:rsidRDefault="00962C8E" w:rsidP="00FA40A1">
      <w:r>
        <w:t xml:space="preserve">Along with the technological developments, </w:t>
      </w:r>
      <w:r w:rsidR="00CF0BAB">
        <w:t>c</w:t>
      </w:r>
      <w:r w:rsidR="003915BC" w:rsidRPr="003915BC">
        <w:t>onsumer behavior is undergoing a transformative shift in response to the digital revolution. Market data indicate</w:t>
      </w:r>
      <w:del w:id="533" w:author="." w:date="2024-03-17T12:22:00Z">
        <w:r w:rsidR="003915BC" w:rsidRPr="003915BC" w:rsidDel="00012C97">
          <w:delText>s</w:delText>
        </w:r>
      </w:del>
      <w:r w:rsidR="003915BC" w:rsidRPr="003915BC">
        <w:t xml:space="preserve"> that consumers are increasingly diverting their purchasing activities toward online stores, and digital touchpoints have emerged as </w:t>
      </w:r>
      <w:r w:rsidR="00A9185B">
        <w:t>important</w:t>
      </w:r>
      <w:r w:rsidR="003915BC" w:rsidRPr="003915BC">
        <w:t xml:space="preserve"> elements in the customer journey, influencing both online and offline sales (Kannan &amp; Li, 2017). The proliferation of new search and social media tools has rendered consumers more interconnected, informed, empowered, and engaged (e.g., Lamberton &amp; Stephen, 2016; Verhoef et al., 2017).</w:t>
      </w:r>
    </w:p>
    <w:p w14:paraId="64537313" w14:textId="2D9EEBD4" w:rsidR="00BB73C5" w:rsidRDefault="005024B6" w:rsidP="00FA40A1">
      <w:pPr>
        <w:rPr>
          <w:b/>
          <w:bCs/>
        </w:rPr>
      </w:pPr>
      <w:r>
        <w:t>Specifically, d</w:t>
      </w:r>
      <w:r w:rsidR="003915BC" w:rsidRPr="003915BC">
        <w:t>igital technologies have empowered consumers to actively co-create value by participating in the design and customization of products, engaging in last-mile distribution activities, and assisting fellow customers through the sharing of product reviews (Beckers</w:t>
      </w:r>
      <w:del w:id="534" w:author="." w:date="2024-03-17T12:22:00Z">
        <w:r w:rsidR="003915BC" w:rsidRPr="003915BC" w:rsidDel="00012C97">
          <w:delText>, van Doorn, &amp; Verhoef</w:delText>
        </w:r>
      </w:del>
      <w:ins w:id="535" w:author="." w:date="2024-03-17T12:22:00Z">
        <w:r w:rsidR="00012C97">
          <w:t xml:space="preserve"> et al.</w:t>
        </w:r>
      </w:ins>
      <w:r w:rsidR="003915BC" w:rsidRPr="003915BC">
        <w:t xml:space="preserve">, 2018; </w:t>
      </w:r>
      <w:proofErr w:type="spellStart"/>
      <w:r w:rsidR="003915BC" w:rsidRPr="003915BC">
        <w:t>Grönroos</w:t>
      </w:r>
      <w:proofErr w:type="spellEnd"/>
      <w:r w:rsidR="003915BC" w:rsidRPr="003915BC">
        <w:t xml:space="preserve"> &amp; </w:t>
      </w:r>
      <w:proofErr w:type="spellStart"/>
      <w:r w:rsidR="003915BC" w:rsidRPr="003915BC">
        <w:t>Voima</w:t>
      </w:r>
      <w:proofErr w:type="spellEnd"/>
      <w:r w:rsidR="003915BC" w:rsidRPr="003915BC">
        <w:t xml:space="preserve">, 2013). Mobile devices have assumed a </w:t>
      </w:r>
      <w:r w:rsidR="00514A5C">
        <w:t>central</w:t>
      </w:r>
      <w:r w:rsidR="003915BC" w:rsidRPr="003915BC">
        <w:t xml:space="preserve"> role in contemporary consumer behavior,</w:t>
      </w:r>
      <w:r w:rsidR="0038229A">
        <w:t xml:space="preserve"> for example by</w:t>
      </w:r>
      <w:r w:rsidR="003915BC" w:rsidRPr="003915BC">
        <w:t xml:space="preserve"> facilitating showrooming, which involves inspecting merchandise offline and subsequently making online purchases (e.g., Gensler</w:t>
      </w:r>
      <w:del w:id="536" w:author="." w:date="2024-03-17T12:22:00Z">
        <w:r w:rsidR="003915BC" w:rsidRPr="003915BC" w:rsidDel="00012C97">
          <w:delText>, Neslin, &amp; Verhoef,</w:delText>
        </w:r>
      </w:del>
      <w:ins w:id="537" w:author="." w:date="2024-03-17T12:22:00Z">
        <w:r w:rsidR="00012C97">
          <w:t xml:space="preserve"> et al.,</w:t>
        </w:r>
      </w:ins>
      <w:r w:rsidR="003915BC" w:rsidRPr="003915BC">
        <w:t xml:space="preserve"> 2017). Additionally, consumers have developed a strong reliance on applications and new AI-based technologies</w:t>
      </w:r>
      <w:r w:rsidR="004B1D78">
        <w:t>.</w:t>
      </w:r>
      <w:r w:rsidR="003915BC" w:rsidRPr="003915BC">
        <w:t xml:space="preserve"> </w:t>
      </w:r>
    </w:p>
    <w:p w14:paraId="2678EE3D" w14:textId="3984C365" w:rsidR="00B94887" w:rsidRPr="00866F33" w:rsidRDefault="000B7E69" w:rsidP="00E24256">
      <w:pPr>
        <w:pStyle w:val="Heading3"/>
        <w:rPr>
          <w:lang w:val="en-US"/>
        </w:rPr>
      </w:pPr>
      <w:r w:rsidRPr="00866F33">
        <w:rPr>
          <w:lang w:val="en-US"/>
        </w:rPr>
        <w:lastRenderedPageBreak/>
        <w:t xml:space="preserve">Business </w:t>
      </w:r>
      <w:ins w:id="538" w:author="." w:date="2024-03-17T12:22:00Z">
        <w:r w:rsidR="00012C97">
          <w:rPr>
            <w:lang w:val="en-US"/>
          </w:rPr>
          <w:t>M</w:t>
        </w:r>
      </w:ins>
      <w:del w:id="539" w:author="." w:date="2024-03-17T12:22:00Z">
        <w:r w:rsidRPr="00866F33" w:rsidDel="00012C97">
          <w:rPr>
            <w:lang w:val="en-US"/>
          </w:rPr>
          <w:delText>m</w:delText>
        </w:r>
      </w:del>
      <w:r w:rsidRPr="00866F33">
        <w:rPr>
          <w:lang w:val="en-US"/>
        </w:rPr>
        <w:t xml:space="preserve">odels in </w:t>
      </w:r>
      <w:ins w:id="540" w:author="." w:date="2024-03-17T12:22:00Z">
        <w:r w:rsidR="00012C97">
          <w:rPr>
            <w:lang w:val="en-US"/>
          </w:rPr>
          <w:t>M</w:t>
        </w:r>
      </w:ins>
      <w:del w:id="541" w:author="." w:date="2024-03-17T12:22:00Z">
        <w:r w:rsidRPr="00866F33" w:rsidDel="00012C97">
          <w:rPr>
            <w:lang w:val="en-US"/>
          </w:rPr>
          <w:delText>m</w:delText>
        </w:r>
      </w:del>
      <w:r w:rsidRPr="00866F33">
        <w:rPr>
          <w:lang w:val="en-US"/>
        </w:rPr>
        <w:t xml:space="preserve">ulti-sided </w:t>
      </w:r>
      <w:ins w:id="542" w:author="." w:date="2024-03-17T12:23:00Z">
        <w:r w:rsidR="00012C97">
          <w:rPr>
            <w:lang w:val="en-US"/>
          </w:rPr>
          <w:t>P</w:t>
        </w:r>
      </w:ins>
      <w:del w:id="543" w:author="." w:date="2024-03-17T12:23:00Z">
        <w:r w:rsidRPr="00866F33" w:rsidDel="00012C97">
          <w:rPr>
            <w:lang w:val="en-US"/>
          </w:rPr>
          <w:delText>p</w:delText>
        </w:r>
      </w:del>
      <w:r w:rsidRPr="00866F33">
        <w:rPr>
          <w:lang w:val="en-US"/>
        </w:rPr>
        <w:t>latforms</w:t>
      </w:r>
    </w:p>
    <w:p w14:paraId="3AA85101" w14:textId="127AC906" w:rsidR="000B7E69" w:rsidRDefault="000B7E69" w:rsidP="00FA40A1">
      <w:r>
        <w:t>Although business model</w:t>
      </w:r>
      <w:r w:rsidR="00F73601">
        <w:t>s based on multi-sided platforms are not an entirely new phenomenon (</w:t>
      </w:r>
      <w:ins w:id="544" w:author="." w:date="2024-03-17T12:23:00Z">
        <w:r w:rsidR="00012C97">
          <w:t xml:space="preserve">for example, </w:t>
        </w:r>
      </w:ins>
      <w:r w:rsidR="00F73601">
        <w:t xml:space="preserve">traditional newspapers </w:t>
      </w:r>
      <w:del w:id="545" w:author="." w:date="2024-03-17T12:23:00Z">
        <w:r w:rsidR="00F73601" w:rsidDel="00012C97">
          <w:delText xml:space="preserve">for example </w:delText>
        </w:r>
      </w:del>
      <w:r w:rsidR="00F73601">
        <w:t xml:space="preserve">act in two-sided markets where </w:t>
      </w:r>
      <w:r w:rsidR="00DE7A4F">
        <w:t xml:space="preserve">they sell </w:t>
      </w:r>
      <w:del w:id="546" w:author="." w:date="2024-03-17T12:23:00Z">
        <w:r w:rsidR="00DE7A4F" w:rsidDel="00012C97">
          <w:delText xml:space="preserve">the </w:delText>
        </w:r>
      </w:del>
      <w:r w:rsidR="00ED2CCF">
        <w:t>consumer</w:t>
      </w:r>
      <w:ins w:id="547" w:author="." w:date="2024-03-17T12:23:00Z">
        <w:r w:rsidR="00012C97">
          <w:t>s’</w:t>
        </w:r>
      </w:ins>
      <w:del w:id="548" w:author="." w:date="2024-03-17T12:23:00Z">
        <w:r w:rsidR="006B4A95" w:rsidDel="00012C97">
          <w:delText>’</w:delText>
        </w:r>
        <w:r w:rsidR="00F55808" w:rsidDel="00012C97">
          <w:delText>s</w:delText>
        </w:r>
      </w:del>
      <w:r w:rsidR="00DE7A4F">
        <w:t xml:space="preserve"> attention to the advertising company </w:t>
      </w:r>
      <w:r w:rsidR="00ED2CCF">
        <w:t xml:space="preserve">and charge the </w:t>
      </w:r>
      <w:r w:rsidR="00C6705A">
        <w:t>consumers</w:t>
      </w:r>
      <w:r w:rsidR="007C6689">
        <w:t xml:space="preserve"> for the newspaper subscription</w:t>
      </w:r>
      <w:r w:rsidR="00F55808">
        <w:t>)</w:t>
      </w:r>
      <w:ins w:id="549" w:author="." w:date="2024-03-17T12:23:00Z">
        <w:r w:rsidR="00012C97">
          <w:t>,</w:t>
        </w:r>
      </w:ins>
      <w:r w:rsidR="00F55808">
        <w:t xml:space="preserve"> </w:t>
      </w:r>
      <w:r w:rsidR="00DE7A4F">
        <w:t xml:space="preserve">digitalization increasingly </w:t>
      </w:r>
      <w:r w:rsidR="005C14A6">
        <w:t xml:space="preserve">offers attractive opportunities to establish business models </w:t>
      </w:r>
      <w:del w:id="550" w:author="." w:date="2024-03-17T12:24:00Z">
        <w:r w:rsidR="005C14A6" w:rsidDel="00012C97">
          <w:delText xml:space="preserve">in </w:delText>
        </w:r>
      </w:del>
      <w:ins w:id="551" w:author="." w:date="2024-03-17T12:24:00Z">
        <w:r w:rsidR="00012C97">
          <w:t xml:space="preserve">using </w:t>
        </w:r>
      </w:ins>
      <w:r w:rsidR="005C14A6">
        <w:t>multi-sided platforms.</w:t>
      </w:r>
    </w:p>
    <w:p w14:paraId="2B8BB4BB" w14:textId="6B450F8B" w:rsidR="0054495C" w:rsidRDefault="0054495C" w:rsidP="00E24256">
      <w:r w:rsidRPr="0054495C">
        <w:t>Two-sided, or more broadly, multi-sided markets, refer to scenarios where one or more platforms facilitate interactions among users. The goal of these platforms is to attract both (</w:t>
      </w:r>
      <w:proofErr w:type="gramStart"/>
      <w:r w:rsidRPr="0054495C">
        <w:t>or</w:t>
      </w:r>
      <w:proofErr w:type="gramEnd"/>
      <w:r w:rsidRPr="0054495C">
        <w:t xml:space="preserve"> all) groups involved by implementing a suitable pricing strategy for each side.</w:t>
      </w:r>
    </w:p>
    <w:p w14:paraId="1D19BBD7" w14:textId="218928DD" w:rsidR="00993CF3" w:rsidRPr="00993CF3" w:rsidRDefault="00993CF3" w:rsidP="00E24256">
      <w:r w:rsidRPr="00993CF3">
        <w:t xml:space="preserve">Jean-Charles Rochet and Jean </w:t>
      </w:r>
      <w:proofErr w:type="spellStart"/>
      <w:r w:rsidRPr="00993CF3">
        <w:t>Tirole</w:t>
      </w:r>
      <w:proofErr w:type="spellEnd"/>
      <w:r w:rsidRPr="00993CF3">
        <w:t xml:space="preserve">, two prominent economists, provided a comprehensive framework for understanding multi-sided markets (also known as two-sided markets). According to Rochet and </w:t>
      </w:r>
      <w:proofErr w:type="spellStart"/>
      <w:r w:rsidRPr="00993CF3">
        <w:t>Tirole</w:t>
      </w:r>
      <w:proofErr w:type="spellEnd"/>
      <w:r w:rsidR="007E268F">
        <w:t xml:space="preserve"> (2003, 2004)</w:t>
      </w:r>
      <w:r w:rsidRPr="00993CF3">
        <w:t xml:space="preserve">, a multi-sided market refers to a platform or marketplace that facilitates interactions between two or more distinct but interdependent groups of </w:t>
      </w:r>
      <w:del w:id="552" w:author="." w:date="2024-03-17T12:25:00Z">
        <w:r w:rsidRPr="00993CF3" w:rsidDel="00012C97">
          <w:delText>customers</w:delText>
        </w:r>
      </w:del>
      <w:ins w:id="553" w:author="." w:date="2024-03-17T12:25:00Z">
        <w:r w:rsidR="00012C97">
          <w:t>users</w:t>
        </w:r>
      </w:ins>
      <w:r w:rsidRPr="00993CF3">
        <w:t>, where the value of the platform to one group of users significantly depends on the size and engagement level of the other groups using the platform</w:t>
      </w:r>
      <w:r w:rsidR="003B7510">
        <w:t xml:space="preserve"> (Rochet &amp; </w:t>
      </w:r>
      <w:proofErr w:type="spellStart"/>
      <w:r w:rsidR="003B7510">
        <w:t>Tirole</w:t>
      </w:r>
      <w:proofErr w:type="spellEnd"/>
      <w:r w:rsidR="003B7510">
        <w:t>, 2003</w:t>
      </w:r>
      <w:del w:id="554" w:author="." w:date="2024-03-17T12:24:00Z">
        <w:r w:rsidR="003B7510" w:rsidDel="00012C97">
          <w:delText xml:space="preserve">; Rochet &amp; Tirole, </w:delText>
        </w:r>
      </w:del>
      <w:ins w:id="555" w:author="." w:date="2024-03-17T12:24:00Z">
        <w:r w:rsidR="00012C97">
          <w:t>,</w:t>
        </w:r>
      </w:ins>
      <w:ins w:id="556" w:author="." w:date="2024-03-17T12:25:00Z">
        <w:r w:rsidR="00012C97">
          <w:t xml:space="preserve"> </w:t>
        </w:r>
      </w:ins>
      <w:r w:rsidR="003B7510">
        <w:t>2004)</w:t>
      </w:r>
      <w:r w:rsidRPr="00993CF3">
        <w:t>. The platform</w:t>
      </w:r>
      <w:r w:rsidR="006B4A95">
        <w:t>’</w:t>
      </w:r>
      <w:r w:rsidRPr="00993CF3">
        <w:t>s primary role is to reduce transaction costs, enabling these different groups to interact more efficiently than they could in its absence.</w:t>
      </w:r>
    </w:p>
    <w:p w14:paraId="0F8301E3" w14:textId="21C955C7" w:rsidR="00E56E1B" w:rsidRPr="005B1080" w:rsidRDefault="00993CF3" w:rsidP="00FA40A1">
      <w:r w:rsidRPr="005B1080">
        <w:t>A key characteristic of multi-sided markets is the presence of network effects, meaning the value of the service increases for one user group when a new user of another group joins the platform. For example, a payment card system becomes more valuable to cardholders as more merchants begin to accept it, and vice versa.</w:t>
      </w:r>
      <w:r w:rsidR="00E56E1B" w:rsidRPr="005B1080">
        <w:t xml:space="preserve"> Moreover, </w:t>
      </w:r>
      <w:r w:rsidR="00C20DEE">
        <w:t xml:space="preserve">in two-sided markets, </w:t>
      </w:r>
      <w:del w:id="557" w:author="." w:date="2024-03-17T12:25:00Z">
        <w:r w:rsidR="00C20DEE" w:rsidDel="00012C97">
          <w:delText xml:space="preserve">often </w:delText>
        </w:r>
      </w:del>
      <w:r w:rsidR="00C20DEE">
        <w:t xml:space="preserve">externalities </w:t>
      </w:r>
      <w:ins w:id="558" w:author="." w:date="2024-03-17T12:25:00Z">
        <w:r w:rsidR="00012C97">
          <w:t xml:space="preserve">often </w:t>
        </w:r>
      </w:ins>
      <w:r w:rsidR="00C20DEE">
        <w:t xml:space="preserve">exist. </w:t>
      </w:r>
      <w:r w:rsidR="00E56E1B" w:rsidRPr="005B1080">
        <w:t xml:space="preserve">The more valuable </w:t>
      </w:r>
      <w:r w:rsidR="00C20DEE">
        <w:t>consumers a platform</w:t>
      </w:r>
      <w:r w:rsidR="00E56E1B" w:rsidRPr="005B1080">
        <w:t xml:space="preserve"> reaches, the more desirable it becomes for advertisers. This is called externality</w:t>
      </w:r>
      <w:r w:rsidR="006600F2">
        <w:t xml:space="preserve"> </w:t>
      </w:r>
      <w:r w:rsidR="00E56E1B" w:rsidRPr="005B1080">
        <w:t>(</w:t>
      </w:r>
      <w:ins w:id="559" w:author="." w:date="2024-03-17T12:26:00Z">
        <w:r w:rsidR="00546B7B" w:rsidRPr="005B1080">
          <w:t>Hennig-</w:t>
        </w:r>
        <w:proofErr w:type="spellStart"/>
        <w:r w:rsidR="00546B7B" w:rsidRPr="005B1080">
          <w:t>Thurau</w:t>
        </w:r>
        <w:proofErr w:type="spellEnd"/>
        <w:r w:rsidR="00546B7B" w:rsidRPr="005B1080">
          <w:t xml:space="preserve"> </w:t>
        </w:r>
        <w:r w:rsidR="00546B7B">
          <w:t>&amp;</w:t>
        </w:r>
        <w:r w:rsidR="00546B7B" w:rsidRPr="005B1080">
          <w:t xml:space="preserve"> Houston</w:t>
        </w:r>
        <w:r w:rsidR="00546B7B">
          <w:t>,</w:t>
        </w:r>
        <w:r w:rsidR="00546B7B" w:rsidRPr="005B1080">
          <w:t xml:space="preserve"> 2019</w:t>
        </w:r>
        <w:r w:rsidR="00546B7B">
          <w:t xml:space="preserve">; </w:t>
        </w:r>
      </w:ins>
      <w:r w:rsidR="00E56E1B" w:rsidRPr="005B1080">
        <w:t xml:space="preserve">Rochet </w:t>
      </w:r>
      <w:r w:rsidR="002A7619">
        <w:t>&amp;</w:t>
      </w:r>
      <w:r w:rsidR="00E56E1B" w:rsidRPr="005B1080">
        <w:t xml:space="preserve"> </w:t>
      </w:r>
      <w:proofErr w:type="spellStart"/>
      <w:r w:rsidR="00E56E1B" w:rsidRPr="005B1080">
        <w:t>Tirole</w:t>
      </w:r>
      <w:proofErr w:type="spellEnd"/>
      <w:r w:rsidR="002A7619">
        <w:t>,</w:t>
      </w:r>
      <w:r w:rsidR="00E56E1B" w:rsidRPr="005B1080">
        <w:t xml:space="preserve"> 2006</w:t>
      </w:r>
      <w:del w:id="560" w:author="." w:date="2024-03-17T12:26:00Z">
        <w:r w:rsidR="00E56E1B" w:rsidRPr="005B1080" w:rsidDel="00546B7B">
          <w:delText xml:space="preserve">; Hennig-Thurau </w:delText>
        </w:r>
        <w:r w:rsidR="00B02C19" w:rsidDel="00546B7B">
          <w:delText>&amp;</w:delText>
        </w:r>
        <w:r w:rsidR="00E56E1B" w:rsidRPr="005B1080" w:rsidDel="00546B7B">
          <w:delText xml:space="preserve"> Houston</w:delText>
        </w:r>
        <w:r w:rsidR="002A7619" w:rsidDel="00546B7B">
          <w:delText>,</w:delText>
        </w:r>
        <w:r w:rsidR="00E56E1B" w:rsidRPr="005B1080" w:rsidDel="00546B7B">
          <w:delText xml:space="preserve"> 2019</w:delText>
        </w:r>
      </w:del>
      <w:r w:rsidR="00E56E1B" w:rsidRPr="005B1080">
        <w:t>).</w:t>
      </w:r>
    </w:p>
    <w:p w14:paraId="7F47EDE9" w14:textId="3EFBF295" w:rsidR="00993CF3" w:rsidRPr="00993CF3" w:rsidRDefault="00E56E1B" w:rsidP="00E24256">
      <w:r w:rsidRPr="005B1080">
        <w:t>The externality may be either positive or negative. For example, if too many ads are shown</w:t>
      </w:r>
      <w:r w:rsidR="008055B3">
        <w:t xml:space="preserve"> </w:t>
      </w:r>
      <w:r w:rsidRPr="005B1080">
        <w:t xml:space="preserve">to consumers, they might value </w:t>
      </w:r>
      <w:ins w:id="561" w:author="." w:date="2024-03-17T12:28:00Z">
        <w:r w:rsidR="004C05CE">
          <w:t xml:space="preserve">the </w:t>
        </w:r>
      </w:ins>
      <w:r w:rsidR="005B1080" w:rsidRPr="005B1080">
        <w:t>platform</w:t>
      </w:r>
      <w:r w:rsidRPr="005B1080">
        <w:t xml:space="preserve"> less, leading to a negative externality (Rochet</w:t>
      </w:r>
      <w:r w:rsidR="0009164D">
        <w:t xml:space="preserve"> </w:t>
      </w:r>
      <w:r w:rsidR="002A7619">
        <w:t>&amp;</w:t>
      </w:r>
      <w:r w:rsidRPr="005B1080">
        <w:t xml:space="preserve"> </w:t>
      </w:r>
      <w:proofErr w:type="spellStart"/>
      <w:r w:rsidRPr="005B1080">
        <w:t>Tirole</w:t>
      </w:r>
      <w:proofErr w:type="spellEnd"/>
      <w:r w:rsidR="002A7619">
        <w:t>,</w:t>
      </w:r>
      <w:r w:rsidRPr="005B1080">
        <w:t xml:space="preserve"> 2006).</w:t>
      </w:r>
    </w:p>
    <w:p w14:paraId="057EF670" w14:textId="0907260F" w:rsidR="00993CF3" w:rsidRPr="00993CF3" w:rsidRDefault="00993CF3" w:rsidP="00E24256">
      <w:r w:rsidRPr="00993CF3">
        <w:lastRenderedPageBreak/>
        <w:t xml:space="preserve">Rochet and </w:t>
      </w:r>
      <w:proofErr w:type="spellStart"/>
      <w:r w:rsidRPr="00993CF3">
        <w:t>Tirole</w:t>
      </w:r>
      <w:r w:rsidR="006B4A95">
        <w:t>’</w:t>
      </w:r>
      <w:r w:rsidRPr="00993CF3">
        <w:t>s</w:t>
      </w:r>
      <w:proofErr w:type="spellEnd"/>
      <w:r w:rsidRPr="00993CF3">
        <w:t xml:space="preserve"> analysis of multi-sided markets focuses on how platforms manage these network effects, including their pricing strategies and how they balance the needs and preferences of the different sides to maximize overall participation and value creation within the platform ecosystem. </w:t>
      </w:r>
    </w:p>
    <w:p w14:paraId="2421BF73" w14:textId="7B999CD1" w:rsidR="00C97443" w:rsidRPr="001A00CC" w:rsidRDefault="00C97443" w:rsidP="00FA40A1">
      <w:r w:rsidRPr="001A00CC">
        <w:t>In a multi-sided market, pricing strategies are complex and crucial. Platforms often subsidize one user group while charging the other more to maximize the total value and balance the network. For example, gaming consoles are often sold at a low profit or even a loss to attract gamers, while game developers are charged for access to the platform.</w:t>
      </w:r>
    </w:p>
    <w:p w14:paraId="23696A4A" w14:textId="3E4E115F" w:rsidR="004D2AA2" w:rsidRDefault="004D2AA2" w:rsidP="00FA40A1">
      <w:r>
        <w:t>Managers devote considerable time and resources to figur</w:t>
      </w:r>
      <w:ins w:id="562" w:author="." w:date="2024-03-17T12:29:00Z">
        <w:r w:rsidR="004C05CE">
          <w:t>ing</w:t>
        </w:r>
      </w:ins>
      <w:del w:id="563" w:author="." w:date="2024-03-17T12:29:00Z">
        <w:r w:rsidDel="004C05CE">
          <w:delText>e</w:delText>
        </w:r>
      </w:del>
      <w:r>
        <w:t xml:space="preserve"> out which side should bear the pricing </w:t>
      </w:r>
      <w:r w:rsidR="002A03EF">
        <w:t>burden</w:t>
      </w:r>
      <w:r>
        <w:t xml:space="preserve">, and </w:t>
      </w:r>
      <w:ins w:id="564" w:author="." w:date="2024-03-17T12:29:00Z">
        <w:r w:rsidR="004C05CE">
          <w:t xml:space="preserve">they </w:t>
        </w:r>
      </w:ins>
      <w:r w:rsidR="002A03EF">
        <w:t>commonly</w:t>
      </w:r>
      <w:r>
        <w:t xml:space="preserve"> end up making little money on one side (or even using this side as a loss-leader) and recouping their costs on the other </w:t>
      </w:r>
      <w:r w:rsidRPr="00CF67D3">
        <w:t>side</w:t>
      </w:r>
      <w:r w:rsidR="007C6A7E" w:rsidRPr="00CF67D3">
        <w:t xml:space="preserve"> (</w:t>
      </w:r>
      <w:r w:rsidR="00CF67D3" w:rsidRPr="00CF67D3">
        <w:t xml:space="preserve">Rochet &amp; </w:t>
      </w:r>
      <w:proofErr w:type="spellStart"/>
      <w:r w:rsidR="00CF67D3" w:rsidRPr="00CF67D3">
        <w:t>Tirole</w:t>
      </w:r>
      <w:proofErr w:type="spellEnd"/>
      <w:r w:rsidR="00CF67D3" w:rsidRPr="00CF67D3">
        <w:t>, 2006</w:t>
      </w:r>
      <w:r w:rsidR="007C6A7E" w:rsidRPr="00CF67D3">
        <w:t>)</w:t>
      </w:r>
      <w:r w:rsidRPr="00CF67D3">
        <w:t>.</w:t>
      </w:r>
      <w:r>
        <w:t xml:space="preserve"> </w:t>
      </w:r>
    </w:p>
    <w:p w14:paraId="329B45AF" w14:textId="02A3DC95" w:rsidR="000E61B2" w:rsidRDefault="000E61B2" w:rsidP="00FA40A1">
      <w:r w:rsidRPr="001A00CC">
        <w:t>The Swedish audio streaming and media service Spotify, for example, offers a free version for its listeners, only charging advertising companies</w:t>
      </w:r>
      <w:r w:rsidR="00572826">
        <w:t>.</w:t>
      </w:r>
    </w:p>
    <w:p w14:paraId="53F2F17B" w14:textId="77777777" w:rsidR="00B326A2" w:rsidRDefault="00B326A2" w:rsidP="00FA40A1"/>
    <w:p w14:paraId="0C437287" w14:textId="35247D98" w:rsidR="004F7702" w:rsidRDefault="004F7702" w:rsidP="008055B3">
      <w:pPr>
        <w:pStyle w:val="Grafik"/>
      </w:pPr>
      <w:r w:rsidRPr="00B326A2">
        <w:t>Figure</w:t>
      </w:r>
      <w:r w:rsidR="00B326A2" w:rsidRPr="00B326A2">
        <w:t xml:space="preserve"> 4: Example of two-sided market structure</w:t>
      </w:r>
    </w:p>
    <w:p w14:paraId="33352E0C" w14:textId="0D3F2FAF" w:rsidR="00C22C2A" w:rsidRPr="00B326A2" w:rsidRDefault="007F3189" w:rsidP="008055B3">
      <w:pPr>
        <w:pStyle w:val="Grafik"/>
      </w:pPr>
      <w:r w:rsidRPr="007F3189">
        <w:rPr>
          <w:noProof/>
        </w:rPr>
        <w:drawing>
          <wp:inline distT="0" distB="0" distL="0" distR="0" wp14:anchorId="4C151661" wp14:editId="457F3655">
            <wp:extent cx="4457700" cy="2284866"/>
            <wp:effectExtent l="0" t="0" r="0" b="1270"/>
            <wp:docPr id="233661592"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61592" name="Grafik 1" descr="Ein Bild, das Text, Screenshot, Schrift, Electric Blue (Farbe) enthält.&#10;&#10;Automatisch generierte Beschreibung"/>
                    <pic:cNvPicPr/>
                  </pic:nvPicPr>
                  <pic:blipFill>
                    <a:blip r:embed="rId19"/>
                    <a:stretch>
                      <a:fillRect/>
                    </a:stretch>
                  </pic:blipFill>
                  <pic:spPr>
                    <a:xfrm>
                      <a:off x="0" y="0"/>
                      <a:ext cx="4462490" cy="2287321"/>
                    </a:xfrm>
                    <a:prstGeom prst="rect">
                      <a:avLst/>
                    </a:prstGeom>
                  </pic:spPr>
                </pic:pic>
              </a:graphicData>
            </a:graphic>
          </wp:inline>
        </w:drawing>
      </w:r>
    </w:p>
    <w:p w14:paraId="39471FC6" w14:textId="72BF3D32" w:rsidR="00EF0C2E" w:rsidRDefault="001543A3" w:rsidP="00FA40A1">
      <w:r>
        <w:t>Source</w:t>
      </w:r>
      <w:r w:rsidR="00C52B5E">
        <w:t xml:space="preserve">: Created on behalf of IU (2024), based on Rochet &amp; </w:t>
      </w:r>
      <w:proofErr w:type="spellStart"/>
      <w:r w:rsidR="00C52B5E">
        <w:t>Tirole</w:t>
      </w:r>
      <w:proofErr w:type="spellEnd"/>
      <w:r w:rsidR="00C52B5E">
        <w:t>, 2006</w:t>
      </w:r>
      <w:r w:rsidR="003D4828">
        <w:t>.</w:t>
      </w:r>
    </w:p>
    <w:p w14:paraId="623B54A5" w14:textId="18A8CE55" w:rsidR="002576D6" w:rsidRPr="00866F33" w:rsidRDefault="009F55B6" w:rsidP="008055B3">
      <w:pPr>
        <w:pStyle w:val="Heading3"/>
        <w:rPr>
          <w:lang w:val="en-US"/>
        </w:rPr>
      </w:pPr>
      <w:r w:rsidRPr="00866F33">
        <w:rPr>
          <w:lang w:val="en-US"/>
        </w:rPr>
        <w:lastRenderedPageBreak/>
        <w:t xml:space="preserve">Network </w:t>
      </w:r>
      <w:ins w:id="565" w:author="." w:date="2024-03-17T12:29:00Z">
        <w:r w:rsidR="004C05CE">
          <w:rPr>
            <w:lang w:val="en-US"/>
          </w:rPr>
          <w:t>E</w:t>
        </w:r>
      </w:ins>
      <w:del w:id="566" w:author="." w:date="2024-03-17T12:29:00Z">
        <w:r w:rsidRPr="00866F33" w:rsidDel="004C05CE">
          <w:rPr>
            <w:lang w:val="en-US"/>
          </w:rPr>
          <w:delText>e</w:delText>
        </w:r>
      </w:del>
      <w:r w:rsidRPr="00866F33">
        <w:rPr>
          <w:lang w:val="en-US"/>
        </w:rPr>
        <w:t>ffects</w:t>
      </w:r>
    </w:p>
    <w:p w14:paraId="5E4E4AAD" w14:textId="647FAE07" w:rsidR="008177B1" w:rsidRPr="008177B1" w:rsidRDefault="008177B1" w:rsidP="00FA40A1">
      <w:r w:rsidRPr="008177B1">
        <w:t>Shapiro and Varian</w:t>
      </w:r>
      <w:r w:rsidR="00724B9D">
        <w:t xml:space="preserve"> (1999) </w:t>
      </w:r>
      <w:r w:rsidRPr="008177B1">
        <w:t xml:space="preserve">explain </w:t>
      </w:r>
      <w:ins w:id="567" w:author="." w:date="2024-03-17T12:30:00Z">
        <w:r w:rsidR="004C05CE">
          <w:t xml:space="preserve">the </w:t>
        </w:r>
      </w:ins>
      <w:r w:rsidRPr="008177B1">
        <w:t>network effect</w:t>
      </w:r>
      <w:del w:id="568" w:author="." w:date="2024-03-17T12:30:00Z">
        <w:r w:rsidRPr="008177B1" w:rsidDel="004C05CE">
          <w:delText>s</w:delText>
        </w:r>
      </w:del>
      <w:r w:rsidRPr="008177B1">
        <w:t xml:space="preserve"> as the phenomenon whereby the value or utility that a user derives from a good or service increases with the number of other users consuming the same or compatible goods or services. This concept is central to the economics of networks and digital markets, where the utility of a product or service to one user is affected by how many other people are using it.</w:t>
      </w:r>
    </w:p>
    <w:p w14:paraId="7C93CA8D" w14:textId="0C4E1B6B" w:rsidR="008177B1" w:rsidRPr="008177B1" w:rsidRDefault="008177B1" w:rsidP="00FA40A1">
      <w:r w:rsidRPr="008177B1">
        <w:t>Shapiro and Varian</w:t>
      </w:r>
      <w:r w:rsidR="00412580">
        <w:t xml:space="preserve"> (1999)</w:t>
      </w:r>
      <w:r w:rsidRPr="008177B1">
        <w:t xml:space="preserve"> distinguish between two types of network effects:</w:t>
      </w:r>
    </w:p>
    <w:p w14:paraId="4CCE7F27" w14:textId="1E490124" w:rsidR="008177B1" w:rsidRPr="008177B1" w:rsidRDefault="008177B1" w:rsidP="00FA40A1">
      <w:r w:rsidRPr="008177B1">
        <w:rPr>
          <w:b/>
          <w:bCs/>
        </w:rPr>
        <w:t>Direct Network Effect</w:t>
      </w:r>
      <w:r w:rsidR="00651D62">
        <w:rPr>
          <w:b/>
          <w:bCs/>
        </w:rPr>
        <w:t>s</w:t>
      </w:r>
      <w:r w:rsidRPr="008177B1">
        <w:t xml:space="preserve"> occur when the value of a product or service increases directly with the number of users. A classic example is the telephone network, where the utility of having a phone is higher when more people you know also have phones, as this allows you to connect with a larger network of </w:t>
      </w:r>
      <w:r w:rsidRPr="001543A3">
        <w:t>people.</w:t>
      </w:r>
      <w:r w:rsidR="00214870" w:rsidRPr="001543A3">
        <w:t xml:space="preserve"> Direct</w:t>
      </w:r>
      <w:r w:rsidR="00214870" w:rsidRPr="00214870">
        <w:t xml:space="preserve"> network effects can also be observed in social networks</w:t>
      </w:r>
      <w:ins w:id="569" w:author="." w:date="2024-03-17T12:31:00Z">
        <w:r w:rsidR="004C05CE">
          <w:t>,</w:t>
        </w:r>
      </w:ins>
      <w:r w:rsidR="00214870" w:rsidRPr="00214870">
        <w:t xml:space="preserve"> where each additional user increases the network</w:t>
      </w:r>
      <w:r w:rsidR="006B4A95">
        <w:t>’</w:t>
      </w:r>
      <w:r w:rsidR="00214870" w:rsidRPr="00214870">
        <w:t>s value to others</w:t>
      </w:r>
      <w:r w:rsidR="00214870">
        <w:t>.</w:t>
      </w:r>
    </w:p>
    <w:p w14:paraId="28F0E5CB" w14:textId="3D558E67" w:rsidR="008177B1" w:rsidRPr="008177B1" w:rsidRDefault="008177B1" w:rsidP="00FA40A1">
      <w:r w:rsidRPr="008177B1">
        <w:rPr>
          <w:b/>
          <w:bCs/>
        </w:rPr>
        <w:t>Indirect Network Effects</w:t>
      </w:r>
      <w:r w:rsidRPr="008177B1">
        <w:t xml:space="preserve"> happen when the value of a product or service increases because of the availability of complementary goods or services, which become more plentiful as the number of users increases. A good example is software platforms like operating systems; the more users an operating system has, the more incentive there is for developers to create software for that platform, which in turn makes the platform more valuable to its users.</w:t>
      </w:r>
      <w:r w:rsidR="00214870">
        <w:t xml:space="preserve"> Another example </w:t>
      </w:r>
      <w:del w:id="570" w:author="." w:date="2024-03-17T12:31:00Z">
        <w:r w:rsidR="00214870" w:rsidDel="004C05CE">
          <w:delText xml:space="preserve">are </w:delText>
        </w:r>
      </w:del>
      <w:ins w:id="571" w:author="." w:date="2024-03-17T12:31:00Z">
        <w:r w:rsidR="004C05CE">
          <w:t xml:space="preserve">is </w:t>
        </w:r>
      </w:ins>
      <w:r w:rsidR="00214870">
        <w:t>smartphones</w:t>
      </w:r>
      <w:ins w:id="572" w:author="." w:date="2024-03-17T12:31:00Z">
        <w:r w:rsidR="004C05CE">
          <w:t>,</w:t>
        </w:r>
      </w:ins>
      <w:r w:rsidR="00214870">
        <w:t xml:space="preserve"> </w:t>
      </w:r>
      <w:del w:id="573" w:author="." w:date="2024-03-17T12:31:00Z">
        <w:r w:rsidR="00214870" w:rsidDel="004C05CE">
          <w:delText xml:space="preserve">that </w:delText>
        </w:r>
      </w:del>
      <w:ins w:id="574" w:author="." w:date="2024-03-17T12:31:00Z">
        <w:r w:rsidR="004C05CE">
          <w:t xml:space="preserve">which </w:t>
        </w:r>
      </w:ins>
      <w:r w:rsidR="00214870">
        <w:t>become mor</w:t>
      </w:r>
      <w:ins w:id="575" w:author="." w:date="2024-03-17T12:31:00Z">
        <w:r w:rsidR="004C05CE">
          <w:t>e</w:t>
        </w:r>
      </w:ins>
      <w:r w:rsidR="00214870">
        <w:t xml:space="preserve"> valuable with more available apps.</w:t>
      </w:r>
    </w:p>
    <w:p w14:paraId="3CAC626E" w14:textId="77F07CE7" w:rsidR="008177B1" w:rsidRPr="008177B1" w:rsidRDefault="008177B1" w:rsidP="00FA40A1">
      <w:r w:rsidRPr="008177B1">
        <w:t xml:space="preserve">Shapiro and Varian </w:t>
      </w:r>
      <w:r w:rsidR="00B861B8">
        <w:t xml:space="preserve">(1999) </w:t>
      </w:r>
      <w:r w:rsidRPr="008177B1">
        <w:t>also discuss how network effects can lead to market tipping, where one product or service becomes dominant, potentially leading to monopoly or oligopoly situations due to the high value placed on being part of the largest network. They emphasize the importance of early growth and the strategic management of network effects for businesses looking to compete in markets where these effects are significant. Strategies might include subsidizing early adopters, ensuring compatibility with existing networks, or leveraging unique features that can attract a critical mass of users to initiate and sustain the network effect.</w:t>
      </w:r>
    </w:p>
    <w:p w14:paraId="41EB9502" w14:textId="133CBBA9" w:rsidR="00CF520D" w:rsidRPr="00254163" w:rsidRDefault="000915D8" w:rsidP="00FA40A1">
      <w:r w:rsidRPr="000915D8">
        <w:lastRenderedPageBreak/>
        <w:t>Network effects</w:t>
      </w:r>
      <w:r w:rsidR="00CF520D" w:rsidRPr="000915D8">
        <w:t xml:space="preserve"> are critical in digital markets, often leading to market dominance by a few firms. The interaction between direct and indirect network effects can create powerful ecosystems, where each element enhances the overall network</w:t>
      </w:r>
      <w:r w:rsidR="006B4A95">
        <w:t>’</w:t>
      </w:r>
      <w:r w:rsidR="00CF520D" w:rsidRPr="000915D8">
        <w:t xml:space="preserve">s value, making it challenging for new entrants to </w:t>
      </w:r>
      <w:r w:rsidR="00CF520D" w:rsidRPr="003805F7">
        <w:t>compete</w:t>
      </w:r>
      <w:r w:rsidRPr="003805F7">
        <w:t xml:space="preserve"> (</w:t>
      </w:r>
      <w:r w:rsidR="003805F7">
        <w:t>Shapiro &amp; Varian, 1999)</w:t>
      </w:r>
      <w:r w:rsidR="00B33883">
        <w:t>.</w:t>
      </w:r>
    </w:p>
    <w:p w14:paraId="7CDF58D5" w14:textId="126A7E4D" w:rsidR="00254163" w:rsidRDefault="00254163" w:rsidP="00FA40A1">
      <w:r w:rsidRPr="00254163">
        <w:t>The formula for network effects, particularly in the context of direct network effects, is often represented by Metcalfe</w:t>
      </w:r>
      <w:r w:rsidR="006B4A95">
        <w:t>’</w:t>
      </w:r>
      <w:r w:rsidRPr="00254163">
        <w:t xml:space="preserve">s </w:t>
      </w:r>
      <w:ins w:id="576" w:author="." w:date="2024-03-17T12:32:00Z">
        <w:r w:rsidR="004C05CE">
          <w:t>l</w:t>
        </w:r>
      </w:ins>
      <w:del w:id="577" w:author="." w:date="2024-03-17T12:32:00Z">
        <w:r w:rsidRPr="00254163" w:rsidDel="004C05CE">
          <w:delText>L</w:delText>
        </w:r>
      </w:del>
      <w:r w:rsidRPr="00254163">
        <w:t>aw</w:t>
      </w:r>
      <w:r w:rsidR="002F22EB">
        <w:t xml:space="preserve"> (Varian</w:t>
      </w:r>
      <w:r w:rsidR="00675F59">
        <w:t>,</w:t>
      </w:r>
      <w:r w:rsidR="002F22EB">
        <w:t xml:space="preserve"> 2000)</w:t>
      </w:r>
      <w:r w:rsidRPr="00254163">
        <w:t>. Metcalfe</w:t>
      </w:r>
      <w:r w:rsidR="006B4A95">
        <w:t>’</w:t>
      </w:r>
      <w:r w:rsidRPr="00254163">
        <w:t xml:space="preserve">s </w:t>
      </w:r>
      <w:ins w:id="578" w:author="." w:date="2024-03-17T12:32:00Z">
        <w:r w:rsidR="004C05CE">
          <w:t>l</w:t>
        </w:r>
      </w:ins>
      <w:del w:id="579" w:author="." w:date="2024-03-17T12:32:00Z">
        <w:r w:rsidRPr="00254163" w:rsidDel="004C05CE">
          <w:delText>L</w:delText>
        </w:r>
      </w:del>
      <w:r w:rsidRPr="00254163">
        <w:t>aw states that the value of a telecommunications network is proportional to the square of the number of connected users of the system (</w:t>
      </w:r>
      <w:r w:rsidRPr="004C05CE">
        <w:rPr>
          <w:i/>
          <w:iCs/>
          <w:rPrChange w:id="580" w:author="." w:date="2024-03-17T12:32:00Z">
            <w:rPr/>
          </w:rPrChange>
        </w:rPr>
        <w:t>n</w:t>
      </w:r>
      <w:r w:rsidRPr="001544F0">
        <w:rPr>
          <w:vertAlign w:val="superscript"/>
        </w:rPr>
        <w:t>2</w:t>
      </w:r>
      <w:r w:rsidRPr="00254163">
        <w:t>). This formula suggests that as the number of users on a network increases linearly, the value of the entire network grows at an exponential rate. However, it</w:t>
      </w:r>
      <w:r w:rsidR="006B4A95">
        <w:t>’</w:t>
      </w:r>
      <w:r w:rsidRPr="00254163">
        <w:t xml:space="preserve">s important to note that this is a simplified </w:t>
      </w:r>
      <w:r w:rsidR="001544F0" w:rsidRPr="00254163">
        <w:t>representation,</w:t>
      </w:r>
      <w:r w:rsidRPr="00254163">
        <w:t xml:space="preserve"> and the actual dynamics of network effects can be more complex in real-world scenarios.</w:t>
      </w:r>
    </w:p>
    <w:p w14:paraId="43F30EE4" w14:textId="56728E08" w:rsidR="006E5D4D" w:rsidRDefault="006E5D4D" w:rsidP="00B61B27">
      <w:pPr>
        <w:pStyle w:val="Grafik"/>
      </w:pPr>
      <w:commentRangeStart w:id="581"/>
      <w:r w:rsidRPr="00B326A2">
        <w:t xml:space="preserve">Figure </w:t>
      </w:r>
      <w:r>
        <w:t>5</w:t>
      </w:r>
      <w:r w:rsidRPr="00B326A2">
        <w:t xml:space="preserve">: Example of </w:t>
      </w:r>
      <w:r>
        <w:t>network effects</w:t>
      </w:r>
      <w:commentRangeEnd w:id="581"/>
      <w:r w:rsidR="000E4ED6">
        <w:rPr>
          <w:rStyle w:val="CommentReference"/>
          <w:b w:val="0"/>
          <w:bCs w:val="0"/>
          <w:color w:val="auto"/>
        </w:rPr>
        <w:commentReference w:id="581"/>
      </w:r>
    </w:p>
    <w:p w14:paraId="04A851D5" w14:textId="77777777" w:rsidR="007F3189" w:rsidRDefault="007F3189" w:rsidP="00B61B27">
      <w:pPr>
        <w:pStyle w:val="Grafik"/>
      </w:pPr>
    </w:p>
    <w:p w14:paraId="1A8CD45F" w14:textId="2BD7DFCE" w:rsidR="00415E1C" w:rsidRPr="00B326A2" w:rsidRDefault="00415E1C" w:rsidP="00415E1C">
      <w:pPr>
        <w:pStyle w:val="References"/>
      </w:pPr>
      <w:r>
        <w:t xml:space="preserve">Created on behalf of IU (2024), based on </w:t>
      </w:r>
      <w:r w:rsidR="00C9664C">
        <w:t>Shapiro &amp; Varian, 1999</w:t>
      </w:r>
      <w:r w:rsidR="00D44D04">
        <w:t>.</w:t>
      </w:r>
    </w:p>
    <w:p w14:paraId="2BA70676" w14:textId="20F1D40A" w:rsidR="00456CB6" w:rsidRPr="006B15FC" w:rsidRDefault="00456CB6" w:rsidP="00456CB6">
      <w:pPr>
        <w:pStyle w:val="Heading3"/>
        <w:rPr>
          <w:lang w:val="en-US"/>
        </w:rPr>
      </w:pPr>
      <w:r w:rsidRPr="006B15FC">
        <w:rPr>
          <w:lang w:val="en-US"/>
        </w:rPr>
        <w:t>Self-Check</w:t>
      </w:r>
      <w:ins w:id="582" w:author="." w:date="2024-03-20T10:50:00Z">
        <w:r w:rsidR="0019510A">
          <w:rPr>
            <w:lang w:val="en-US"/>
          </w:rPr>
          <w:t xml:space="preserve"> </w:t>
        </w:r>
      </w:ins>
      <w:del w:id="583" w:author="." w:date="2024-03-20T10:50:00Z">
        <w:r w:rsidRPr="006B15FC" w:rsidDel="0019510A">
          <w:rPr>
            <w:lang w:val="en-US"/>
          </w:rPr>
          <w:delText>-</w:delText>
        </w:r>
      </w:del>
      <w:r w:rsidRPr="006B15FC">
        <w:rPr>
          <w:lang w:val="en-US"/>
        </w:rPr>
        <w:t>Questions</w:t>
      </w:r>
    </w:p>
    <w:p w14:paraId="41AF9C8E" w14:textId="7EECBC95" w:rsidR="00456CB6" w:rsidRDefault="00456CB6">
      <w:pPr>
        <w:ind w:firstLine="708"/>
        <w:pPrChange w:id="584" w:author="." w:date="2024-03-18T11:28:00Z">
          <w:pPr/>
        </w:pPrChange>
      </w:pPr>
      <w:r>
        <w:t>1. What does Metcalfe</w:t>
      </w:r>
      <w:r w:rsidR="006B4A95">
        <w:t>’</w:t>
      </w:r>
      <w:r>
        <w:t xml:space="preserve">s </w:t>
      </w:r>
      <w:ins w:id="585" w:author="." w:date="2024-03-17T12:33:00Z">
        <w:r w:rsidR="004C05CE">
          <w:t>l</w:t>
        </w:r>
      </w:ins>
      <w:del w:id="586" w:author="." w:date="2024-03-17T12:33:00Z">
        <w:r w:rsidDel="004C05CE">
          <w:delText>L</w:delText>
        </w:r>
      </w:del>
      <w:r>
        <w:t>aw state?</w:t>
      </w:r>
    </w:p>
    <w:p w14:paraId="0915DC90" w14:textId="46A87F6F" w:rsidR="00456CB6" w:rsidRPr="00162775" w:rsidRDefault="00456CB6">
      <w:pPr>
        <w:ind w:left="708"/>
        <w:rPr>
          <w:i/>
          <w:iCs/>
          <w:u w:val="single"/>
        </w:rPr>
        <w:pPrChange w:id="587" w:author="." w:date="2024-03-18T11:29:00Z">
          <w:pPr/>
        </w:pPrChange>
      </w:pPr>
      <w:r w:rsidRPr="00162775">
        <w:rPr>
          <w:i/>
          <w:iCs/>
          <w:u w:val="single"/>
        </w:rPr>
        <w:t>Metcalfe</w:t>
      </w:r>
      <w:r w:rsidR="006B4A95">
        <w:rPr>
          <w:i/>
          <w:iCs/>
          <w:u w:val="single"/>
        </w:rPr>
        <w:t>’</w:t>
      </w:r>
      <w:r w:rsidRPr="00162775">
        <w:rPr>
          <w:i/>
          <w:iCs/>
          <w:u w:val="single"/>
        </w:rPr>
        <w:t>s Law states that the value of a telecommunications network is proportional to the square of the number of connected users of the system (n</w:t>
      </w:r>
      <w:r w:rsidRPr="00162775">
        <w:rPr>
          <w:i/>
          <w:iCs/>
          <w:u w:val="single"/>
          <w:vertAlign w:val="superscript"/>
        </w:rPr>
        <w:t>2</w:t>
      </w:r>
      <w:r w:rsidRPr="00162775">
        <w:rPr>
          <w:i/>
          <w:iCs/>
          <w:u w:val="single"/>
        </w:rPr>
        <w:t>)</w:t>
      </w:r>
      <w:ins w:id="588" w:author="." w:date="2024-03-17T12:33:00Z">
        <w:r w:rsidR="004C05CE">
          <w:rPr>
            <w:i/>
            <w:iCs/>
            <w:u w:val="single"/>
          </w:rPr>
          <w:t>.</w:t>
        </w:r>
      </w:ins>
    </w:p>
    <w:p w14:paraId="4D13CBA6" w14:textId="77777777" w:rsidR="00CB4F0E" w:rsidRDefault="00CB4F0E" w:rsidP="00FA40A1">
      <w:pPr>
        <w:pStyle w:val="ListParagraph"/>
      </w:pPr>
    </w:p>
    <w:p w14:paraId="61640D12" w14:textId="4ED5D1EA" w:rsidR="00C07A5A" w:rsidRDefault="00C07A5A" w:rsidP="00FA40A1">
      <w:pPr>
        <w:pStyle w:val="Heading2"/>
      </w:pPr>
      <w:r>
        <w:t>2.</w:t>
      </w:r>
      <w:r w:rsidRPr="009D5E16">
        <w:t xml:space="preserve">2 </w:t>
      </w:r>
      <w:r>
        <w:t>Core Elements of Digital Business Models</w:t>
      </w:r>
    </w:p>
    <w:p w14:paraId="65F69522" w14:textId="3C3756E3" w:rsidR="00854D39" w:rsidRDefault="00FC47C5" w:rsidP="004F0174">
      <w:r>
        <w:t xml:space="preserve">Gaining a deeper understanding </w:t>
      </w:r>
      <w:r w:rsidR="00D94F21">
        <w:t xml:space="preserve">of digital business models </w:t>
      </w:r>
      <w:r w:rsidR="00CA596C">
        <w:t xml:space="preserve">requires </w:t>
      </w:r>
      <w:ins w:id="589" w:author="." w:date="2024-03-17T12:33:00Z">
        <w:r w:rsidR="00053224">
          <w:t xml:space="preserve">us </w:t>
        </w:r>
      </w:ins>
      <w:r w:rsidR="00CA596C">
        <w:t xml:space="preserve">to delve a </w:t>
      </w:r>
      <w:del w:id="590" w:author="." w:date="2024-03-17T12:33:00Z">
        <w:r w:rsidR="00CA596C" w:rsidDel="00053224">
          <w:delText xml:space="preserve">bit </w:delText>
        </w:r>
      </w:del>
      <w:ins w:id="591" w:author="." w:date="2024-03-17T12:33:00Z">
        <w:r w:rsidR="00053224">
          <w:t xml:space="preserve">little </w:t>
        </w:r>
      </w:ins>
      <w:r w:rsidR="00CA596C">
        <w:t>deeper into the components of business models</w:t>
      </w:r>
      <w:r w:rsidR="00912EAA">
        <w:t xml:space="preserve"> with special focus on the core elements. </w:t>
      </w:r>
      <w:r w:rsidR="00650261">
        <w:t xml:space="preserve">Based on </w:t>
      </w:r>
      <w:r w:rsidR="00650261" w:rsidRPr="00072040">
        <w:t>Schön (2012)</w:t>
      </w:r>
      <w:ins w:id="592" w:author="." w:date="2024-03-17T12:33:00Z">
        <w:r w:rsidR="00053224">
          <w:t>,</w:t>
        </w:r>
      </w:ins>
      <w:r w:rsidR="00494001" w:rsidRPr="00072040">
        <w:t xml:space="preserve"> Teece (20</w:t>
      </w:r>
      <w:r w:rsidR="00072040" w:rsidRPr="00072040">
        <w:t>1</w:t>
      </w:r>
      <w:r w:rsidR="00A25983">
        <w:t>8</w:t>
      </w:r>
      <w:r w:rsidR="00494001" w:rsidRPr="00072040">
        <w:t>) lists the</w:t>
      </w:r>
      <w:r w:rsidR="00494001">
        <w:t xml:space="preserve"> following essential elements:</w:t>
      </w:r>
    </w:p>
    <w:p w14:paraId="5603632C" w14:textId="24EC241E" w:rsidR="00857404" w:rsidRDefault="00857404">
      <w:pPr>
        <w:pStyle w:val="ListParagraph"/>
        <w:numPr>
          <w:ilvl w:val="0"/>
          <w:numId w:val="37"/>
        </w:numPr>
        <w:pPrChange w:id="593" w:author="." w:date="2024-03-17T12:34:00Z">
          <w:pPr/>
        </w:pPrChange>
      </w:pPr>
      <w:r w:rsidRPr="00053224">
        <w:rPr>
          <w:b/>
          <w:bCs/>
        </w:rPr>
        <w:lastRenderedPageBreak/>
        <w:t xml:space="preserve">Value </w:t>
      </w:r>
      <w:ins w:id="594" w:author="." w:date="2024-03-17T12:33:00Z">
        <w:r w:rsidR="00053224" w:rsidRPr="00053224">
          <w:rPr>
            <w:b/>
            <w:bCs/>
          </w:rPr>
          <w:t>P</w:t>
        </w:r>
      </w:ins>
      <w:del w:id="595" w:author="." w:date="2024-03-17T12:33:00Z">
        <w:r w:rsidRPr="00053224" w:rsidDel="00053224">
          <w:rPr>
            <w:b/>
            <w:bCs/>
          </w:rPr>
          <w:delText>p</w:delText>
        </w:r>
      </w:del>
      <w:r w:rsidRPr="00053224">
        <w:rPr>
          <w:b/>
          <w:bCs/>
        </w:rPr>
        <w:t>roposition</w:t>
      </w:r>
      <w:r>
        <w:t xml:space="preserve">: </w:t>
      </w:r>
      <w:r w:rsidR="00B12067">
        <w:t>Product and Service; Customer Needs; Geography</w:t>
      </w:r>
    </w:p>
    <w:p w14:paraId="771023E1" w14:textId="68BB65B4" w:rsidR="00B12067" w:rsidRDefault="00B12067">
      <w:pPr>
        <w:pStyle w:val="ListParagraph"/>
        <w:numPr>
          <w:ilvl w:val="0"/>
          <w:numId w:val="37"/>
        </w:numPr>
        <w:pPrChange w:id="596" w:author="." w:date="2024-03-17T12:34:00Z">
          <w:pPr/>
        </w:pPrChange>
      </w:pPr>
      <w:r w:rsidRPr="00053224">
        <w:rPr>
          <w:b/>
          <w:bCs/>
        </w:rPr>
        <w:t>Revenue Model</w:t>
      </w:r>
      <w:r>
        <w:t>: Pricing Logic; Channels; Customer Interaction</w:t>
      </w:r>
    </w:p>
    <w:p w14:paraId="54F995EB" w14:textId="28E0783D" w:rsidR="00B12067" w:rsidRDefault="00B12067">
      <w:pPr>
        <w:pStyle w:val="ListParagraph"/>
        <w:numPr>
          <w:ilvl w:val="0"/>
          <w:numId w:val="37"/>
        </w:numPr>
        <w:pPrChange w:id="597" w:author="." w:date="2024-03-17T12:34:00Z">
          <w:pPr/>
        </w:pPrChange>
      </w:pPr>
      <w:r w:rsidRPr="00053224">
        <w:rPr>
          <w:b/>
          <w:bCs/>
        </w:rPr>
        <w:t>Cost Model</w:t>
      </w:r>
      <w:r>
        <w:t>: Core Assets &amp; Capabilities; Core Activities; Partner Network</w:t>
      </w:r>
    </w:p>
    <w:p w14:paraId="2516D06A" w14:textId="38726344" w:rsidR="00B12067" w:rsidRPr="00FC5975" w:rsidRDefault="00B12067" w:rsidP="004F0174">
      <w:pPr>
        <w:rPr>
          <w:rFonts w:eastAsiaTheme="minorHAnsi"/>
          <w:lang w:eastAsia="en-US"/>
        </w:rPr>
      </w:pPr>
      <w:r w:rsidRPr="00FC5975">
        <w:t xml:space="preserve">Osterwalder &amp; Pigneur (2010) </w:t>
      </w:r>
      <w:r w:rsidR="008641AC">
        <w:t xml:space="preserve">provide a similar framework and </w:t>
      </w:r>
      <w:r w:rsidR="00A5225D" w:rsidRPr="00FC5975">
        <w:t>distinguish between</w:t>
      </w:r>
      <w:r w:rsidR="00FC5975" w:rsidRPr="00FC5975">
        <w:t xml:space="preserve"> </w:t>
      </w:r>
      <w:r w:rsidR="00FC5975">
        <w:t xml:space="preserve">the core elements of </w:t>
      </w:r>
      <w:r w:rsidR="003359DF">
        <w:t>value proposition, target customer, distribution channel, relationship, value config</w:t>
      </w:r>
      <w:r w:rsidR="002B0A96">
        <w:t>uration, core competency, partner network, cost structure</w:t>
      </w:r>
      <w:ins w:id="598" w:author="." w:date="2024-03-17T12:34:00Z">
        <w:r w:rsidR="00053224">
          <w:t>,</w:t>
        </w:r>
      </w:ins>
      <w:r w:rsidR="002B0A96">
        <w:t xml:space="preserve"> and revenue model.</w:t>
      </w:r>
      <w:r w:rsidR="00DC6642">
        <w:t xml:space="preserve"> Whereas we </w:t>
      </w:r>
      <w:r w:rsidR="002B0A96">
        <w:t xml:space="preserve">briefly </w:t>
      </w:r>
      <w:r w:rsidR="00DC6642">
        <w:t xml:space="preserve">cover all nine elements in this </w:t>
      </w:r>
      <w:del w:id="599" w:author="." w:date="2024-03-17T12:35:00Z">
        <w:r w:rsidR="00DC6642" w:rsidDel="00053224">
          <w:delText>chapter</w:delText>
        </w:r>
      </w:del>
      <w:ins w:id="600" w:author="." w:date="2024-03-17T12:35:00Z">
        <w:r w:rsidR="00053224">
          <w:t>unit</w:t>
        </w:r>
      </w:ins>
      <w:ins w:id="601" w:author="." w:date="2024-03-17T12:34:00Z">
        <w:r w:rsidR="00053224">
          <w:t>,</w:t>
        </w:r>
      </w:ins>
      <w:r w:rsidR="00DC6642">
        <w:t xml:space="preserve"> we </w:t>
      </w:r>
      <w:del w:id="602" w:author="." w:date="2024-03-17T12:34:00Z">
        <w:r w:rsidR="00DC6642" w:rsidDel="00053224">
          <w:delText xml:space="preserve">especially </w:delText>
        </w:r>
      </w:del>
      <w:r w:rsidR="00DC6642">
        <w:t xml:space="preserve">focus </w:t>
      </w:r>
      <w:proofErr w:type="gramStart"/>
      <w:ins w:id="603" w:author="." w:date="2024-03-17T12:34:00Z">
        <w:r w:rsidR="00053224">
          <w:t>in part</w:t>
        </w:r>
      </w:ins>
      <w:ins w:id="604" w:author="." w:date="2024-03-17T12:35:00Z">
        <w:r w:rsidR="00053224">
          <w:t xml:space="preserve">icular </w:t>
        </w:r>
      </w:ins>
      <w:r w:rsidR="00DC6642">
        <w:t>on</w:t>
      </w:r>
      <w:proofErr w:type="gramEnd"/>
      <w:r w:rsidR="00DC6642">
        <w:t xml:space="preserve"> the value architecture and value </w:t>
      </w:r>
      <w:r w:rsidR="00DC6642" w:rsidRPr="002B0A96">
        <w:t>mechanisms in the</w:t>
      </w:r>
      <w:r w:rsidR="00DC6642">
        <w:t xml:space="preserve"> next </w:t>
      </w:r>
      <w:del w:id="605" w:author="." w:date="2024-03-17T12:35:00Z">
        <w:r w:rsidR="00DC6642" w:rsidDel="00053224">
          <w:delText>chapter</w:delText>
        </w:r>
      </w:del>
      <w:ins w:id="606" w:author="." w:date="2024-03-17T12:35:00Z">
        <w:r w:rsidR="00053224">
          <w:t>unit</w:t>
        </w:r>
      </w:ins>
      <w:r w:rsidR="00DC6642">
        <w:t>.</w:t>
      </w:r>
    </w:p>
    <w:p w14:paraId="3E8F79EA" w14:textId="54C07629" w:rsidR="00C171A7" w:rsidRDefault="00E707B2" w:rsidP="0019510A">
      <w:pPr>
        <w:pStyle w:val="Heading3"/>
        <w:pPrChange w:id="607" w:author="." w:date="2024-03-20T10:51:00Z">
          <w:pPr>
            <w:pStyle w:val="Heading3"/>
            <w:numPr>
              <w:numId w:val="11"/>
            </w:numPr>
            <w:ind w:left="720" w:hanging="360"/>
          </w:pPr>
        </w:pPrChange>
      </w:pPr>
      <w:r>
        <w:t>Customer Segments</w:t>
      </w:r>
    </w:p>
    <w:p w14:paraId="0775BD8F" w14:textId="67339E23" w:rsidR="00CC6016" w:rsidRPr="00CC6016" w:rsidRDefault="00CC6016" w:rsidP="00FA40A1">
      <w:r w:rsidRPr="00CC6016">
        <w:t>Customers are central to all business models, as their profitability is crucial for the long-term survival of any company</w:t>
      </w:r>
      <w:r w:rsidR="00125866">
        <w:t xml:space="preserve"> </w:t>
      </w:r>
      <w:r w:rsidR="00125866" w:rsidRPr="00125866">
        <w:t>(Osterwalder &amp; Pigneur, 2010)</w:t>
      </w:r>
      <w:del w:id="608" w:author="." w:date="2024-03-17T12:35:00Z">
        <w:r w:rsidR="00125866" w:rsidDel="005D332E">
          <w:delText>.</w:delText>
        </w:r>
      </w:del>
      <w:r w:rsidRPr="00CC6016">
        <w:t xml:space="preserve">. To enhance customer </w:t>
      </w:r>
      <w:commentRangeStart w:id="609"/>
      <w:r w:rsidRPr="00CC6016">
        <w:t>satisfaction</w:t>
      </w:r>
      <w:commentRangeEnd w:id="609"/>
      <w:r w:rsidR="005D332E">
        <w:rPr>
          <w:rStyle w:val="CommentReference"/>
        </w:rPr>
        <w:commentReference w:id="609"/>
      </w:r>
      <w:r w:rsidRPr="00CC6016">
        <w:t xml:space="preserve">, companies often categorize them into distinct segments based on shared needs, behaviors, or characteristics. A business </w:t>
      </w:r>
      <w:r w:rsidRPr="00125866">
        <w:t>model might target one or multiple customer segments, varying in size</w:t>
      </w:r>
      <w:r w:rsidR="00286689" w:rsidRPr="00125866">
        <w:t xml:space="preserve"> </w:t>
      </w:r>
      <w:r w:rsidR="009F2FF1" w:rsidRPr="00125866">
        <w:t xml:space="preserve">(Osterwalder &amp; Pigneur, </w:t>
      </w:r>
      <w:r w:rsidR="005E478E" w:rsidRPr="00125866">
        <w:t>2010</w:t>
      </w:r>
      <w:r w:rsidR="009F2FF1" w:rsidRPr="00125866">
        <w:t>)</w:t>
      </w:r>
      <w:r w:rsidR="00125866">
        <w:t>.</w:t>
      </w:r>
      <w:r w:rsidRPr="00125866">
        <w:t xml:space="preserve"> It</w:t>
      </w:r>
      <w:r w:rsidR="006B4A95">
        <w:t>’</w:t>
      </w:r>
      <w:r w:rsidRPr="00125866">
        <w:t>s</w:t>
      </w:r>
      <w:r w:rsidRPr="00CC6016">
        <w:t xml:space="preserve"> vital for an organization to deliberately choose which segments to cater to and which to overlook.</w:t>
      </w:r>
    </w:p>
    <w:p w14:paraId="207B7526" w14:textId="25374ACA" w:rsidR="004C7DBC" w:rsidRDefault="005D332E" w:rsidP="00FA40A1">
      <w:r>
        <w:rPr>
          <w:noProof/>
        </w:rPr>
        <mc:AlternateContent>
          <mc:Choice Requires="wps">
            <w:drawing>
              <wp:anchor distT="45720" distB="45720" distL="114300" distR="114300" simplePos="0" relativeHeight="251667456" behindDoc="0" locked="0" layoutInCell="1" allowOverlap="1" wp14:anchorId="18B15160" wp14:editId="3700189D">
                <wp:simplePos x="0" y="0"/>
                <wp:positionH relativeFrom="column">
                  <wp:posOffset>5247005</wp:posOffset>
                </wp:positionH>
                <wp:positionV relativeFrom="paragraph">
                  <wp:posOffset>65405</wp:posOffset>
                </wp:positionV>
                <wp:extent cx="1217930" cy="2165350"/>
                <wp:effectExtent l="0" t="0" r="20320" b="25400"/>
                <wp:wrapSquare wrapText="bothSides"/>
                <wp:docPr id="6158385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165350"/>
                        </a:xfrm>
                        <a:prstGeom prst="rect">
                          <a:avLst/>
                        </a:prstGeom>
                        <a:solidFill>
                          <a:srgbClr val="FFFFFF"/>
                        </a:solidFill>
                        <a:ln w="9525">
                          <a:solidFill>
                            <a:srgbClr val="000000"/>
                          </a:solidFill>
                          <a:miter lim="800000"/>
                          <a:headEnd/>
                          <a:tailEnd/>
                        </a:ln>
                      </wps:spPr>
                      <wps:txbx>
                        <w:txbxContent>
                          <w:p w14:paraId="6E0D863B" w14:textId="6C4C6B50" w:rsidR="00E106D3" w:rsidRPr="005D332E" w:rsidDel="005D332E" w:rsidRDefault="00E106D3" w:rsidP="00E106D3">
                            <w:pPr>
                              <w:rPr>
                                <w:del w:id="610" w:author="." w:date="2024-03-17T12:38:00Z"/>
                                <w:b/>
                                <w:bCs/>
                                <w:sz w:val="22"/>
                                <w:szCs w:val="22"/>
                                <w:rPrChange w:id="611" w:author="." w:date="2024-03-17T12:38:00Z">
                                  <w:rPr>
                                    <w:del w:id="612" w:author="." w:date="2024-03-17T12:38:00Z"/>
                                    <w:sz w:val="22"/>
                                    <w:szCs w:val="22"/>
                                  </w:rPr>
                                </w:rPrChange>
                              </w:rPr>
                            </w:pPr>
                            <w:del w:id="613" w:author="." w:date="2024-03-17T12:38:00Z">
                              <w:r w:rsidRPr="005D332E" w:rsidDel="005D332E">
                                <w:rPr>
                                  <w:b/>
                                  <w:bCs/>
                                  <w:sz w:val="22"/>
                                  <w:szCs w:val="22"/>
                                  <w:rPrChange w:id="614" w:author="." w:date="2024-03-17T12:38:00Z">
                                    <w:rPr>
                                      <w:sz w:val="22"/>
                                      <w:szCs w:val="22"/>
                                    </w:rPr>
                                  </w:rPrChange>
                                </w:rPr>
                                <w:delText>Mass Market</w:delText>
                              </w:r>
                            </w:del>
                          </w:p>
                          <w:p w14:paraId="389866BA" w14:textId="0C3EED4D" w:rsidR="00EA1DE2" w:rsidRPr="00F3711F" w:rsidRDefault="005D332E" w:rsidP="00F3711F">
                            <w:pPr>
                              <w:spacing w:line="240" w:lineRule="auto"/>
                              <w:rPr>
                                <w:rFonts w:ascii="Segoe UI" w:hAnsi="Segoe UI" w:cs="Segoe UI"/>
                                <w:color w:val="0D0D0D"/>
                                <w:sz w:val="18"/>
                                <w:szCs w:val="18"/>
                                <w:shd w:val="clear" w:color="auto" w:fill="FFFFFF"/>
                              </w:rPr>
                            </w:pPr>
                            <w:ins w:id="615" w:author="." w:date="2024-03-17T12:38:00Z">
                              <w:r w:rsidRPr="005D332E">
                                <w:rPr>
                                  <w:rFonts w:ascii="Segoe UI" w:hAnsi="Segoe UI" w:cs="Segoe UI"/>
                                  <w:b/>
                                  <w:bCs/>
                                  <w:color w:val="0D0D0D"/>
                                  <w:sz w:val="18"/>
                                  <w:szCs w:val="18"/>
                                  <w:shd w:val="clear" w:color="auto" w:fill="FFFFFF"/>
                                  <w:rPrChange w:id="616" w:author="." w:date="2024-03-17T12:38:00Z">
                                    <w:rPr>
                                      <w:rFonts w:ascii="Segoe UI" w:hAnsi="Segoe UI" w:cs="Segoe UI"/>
                                      <w:color w:val="0D0D0D"/>
                                      <w:sz w:val="18"/>
                                      <w:szCs w:val="18"/>
                                      <w:shd w:val="clear" w:color="auto" w:fill="FFFFFF"/>
                                    </w:rPr>
                                  </w:rPrChange>
                                </w:rPr>
                                <w:t>Mass Market</w:t>
                              </w:r>
                              <w:r>
                                <w:rPr>
                                  <w:rFonts w:ascii="Segoe UI" w:hAnsi="Segoe UI" w:cs="Segoe UI"/>
                                  <w:color w:val="0D0D0D"/>
                                  <w:sz w:val="18"/>
                                  <w:szCs w:val="18"/>
                                  <w:shd w:val="clear" w:color="auto" w:fill="FFFFFF"/>
                                </w:rPr>
                                <w:br/>
                              </w:r>
                              <w:r>
                                <w:rPr>
                                  <w:rFonts w:ascii="Segoe UI" w:hAnsi="Segoe UI" w:cs="Segoe UI"/>
                                  <w:color w:val="0D0D0D"/>
                                  <w:sz w:val="18"/>
                                  <w:szCs w:val="18"/>
                                  <w:shd w:val="clear" w:color="auto" w:fill="FFFFFF"/>
                                </w:rPr>
                                <w:br/>
                              </w:r>
                            </w:ins>
                            <w:r w:rsidR="00F3711F">
                              <w:rPr>
                                <w:rFonts w:ascii="Segoe UI" w:hAnsi="Segoe UI" w:cs="Segoe UI"/>
                                <w:color w:val="0D0D0D"/>
                                <w:sz w:val="18"/>
                                <w:szCs w:val="18"/>
                                <w:shd w:val="clear" w:color="auto" w:fill="FFFFFF"/>
                              </w:rPr>
                              <w:t>A</w:t>
                            </w:r>
                            <w:r w:rsidR="00D75DA2">
                              <w:rPr>
                                <w:rFonts w:ascii="Segoe UI" w:hAnsi="Segoe UI" w:cs="Segoe UI"/>
                                <w:color w:val="0D0D0D"/>
                                <w:sz w:val="18"/>
                                <w:szCs w:val="18"/>
                                <w:shd w:val="clear" w:color="auto" w:fill="FFFFFF"/>
                              </w:rPr>
                              <w:t xml:space="preserve"> </w:t>
                            </w:r>
                            <w:del w:id="617" w:author="." w:date="2024-03-17T12:38:00Z">
                              <w:r w:rsidR="00EA1DE2" w:rsidRPr="00470DC1" w:rsidDel="005D332E">
                                <w:rPr>
                                  <w:rFonts w:ascii="Segoe UI" w:hAnsi="Segoe UI" w:cs="Segoe UI"/>
                                  <w:color w:val="0D0D0D"/>
                                  <w:sz w:val="18"/>
                                  <w:szCs w:val="18"/>
                                  <w:shd w:val="clear" w:color="auto" w:fill="FFFFFF"/>
                                </w:rPr>
                                <w:delText xml:space="preserve">mass market is a </w:delText>
                              </w:r>
                            </w:del>
                            <w:r w:rsidR="00EA1DE2" w:rsidRPr="00470DC1">
                              <w:rPr>
                                <w:rFonts w:ascii="Segoe UI" w:hAnsi="Segoe UI" w:cs="Segoe UI"/>
                                <w:color w:val="0D0D0D"/>
                                <w:sz w:val="18"/>
                                <w:szCs w:val="18"/>
                                <w:shd w:val="clear" w:color="auto" w:fill="FFFFFF"/>
                              </w:rPr>
                              <w:t>large segment of the consumer population that is not significantly differentiated, targeted by businesses with products or services intended to appeal to a broad range of customers</w:t>
                            </w:r>
                            <w:ins w:id="618" w:author="." w:date="2024-03-17T12:38:00Z">
                              <w:r>
                                <w:rPr>
                                  <w:rFonts w:ascii="Segoe UI" w:hAnsi="Segoe UI" w:cs="Segoe UI"/>
                                  <w:color w:val="0D0D0D"/>
                                  <w:sz w:val="18"/>
                                  <w:szCs w:val="18"/>
                                  <w:shd w:val="clear" w:color="auto" w:fill="FFFFFF"/>
                                </w:rPr>
                                <w: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15160" id="_x0000_t202" coordsize="21600,21600" o:spt="202" path="m,l,21600r21600,l21600,xe">
                <v:stroke joinstyle="miter"/>
                <v:path gradientshapeok="t" o:connecttype="rect"/>
              </v:shapetype>
              <v:shape id="_x0000_s1033" type="#_x0000_t202" style="position:absolute;margin-left:413.15pt;margin-top:5.15pt;width:95.9pt;height:17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">
                <v:textbox>
                  <w:txbxContent>
                    <w:p w14:paraId="6E0D863B" w14:textId="6C4C6B50" w:rsidR="00E106D3" w:rsidRPr="005D332E" w:rsidDel="005D332E" w:rsidRDefault="00E106D3" w:rsidP="00E106D3">
                      <w:pPr>
                        <w:rPr>
                          <w:del w:id="598" w:author="." w:date="2024-03-17T12:38:00Z"/>
                          <w:b/>
                          <w:bCs/>
                          <w:sz w:val="22"/>
                          <w:szCs w:val="22"/>
                          <w:rPrChange w:id="599" w:author="." w:date="2024-03-17T12:38:00Z">
                            <w:rPr>
                              <w:del w:id="600" w:author="." w:date="2024-03-17T12:38:00Z"/>
                              <w:sz w:val="22"/>
                              <w:szCs w:val="22"/>
                            </w:rPr>
                          </w:rPrChange>
                        </w:rPr>
                      </w:pPr>
                      <w:del w:id="601" w:author="." w:date="2024-03-17T12:38:00Z">
                        <w:r w:rsidRPr="005D332E" w:rsidDel="005D332E">
                          <w:rPr>
                            <w:b/>
                            <w:bCs/>
                            <w:sz w:val="22"/>
                            <w:szCs w:val="22"/>
                            <w:rPrChange w:id="602" w:author="." w:date="2024-03-17T12:38:00Z">
                              <w:rPr>
                                <w:sz w:val="22"/>
                                <w:szCs w:val="22"/>
                              </w:rPr>
                            </w:rPrChange>
                          </w:rPr>
                          <w:delText>Mass Market</w:delText>
                        </w:r>
                      </w:del>
                    </w:p>
                    <w:p w14:paraId="389866BA" w14:textId="0C3EED4D" w:rsidR="00EA1DE2" w:rsidRPr="00F3711F" w:rsidRDefault="005D332E" w:rsidP="00F3711F">
                      <w:pPr>
                        <w:spacing w:line="240" w:lineRule="auto"/>
                        <w:rPr>
                          <w:rFonts w:ascii="Segoe UI" w:hAnsi="Segoe UI" w:cs="Segoe UI"/>
                          <w:color w:val="0D0D0D"/>
                          <w:sz w:val="18"/>
                          <w:szCs w:val="18"/>
                          <w:shd w:val="clear" w:color="auto" w:fill="FFFFFF"/>
                        </w:rPr>
                      </w:pPr>
                      <w:ins w:id="603" w:author="." w:date="2024-03-17T12:38:00Z">
                        <w:r w:rsidRPr="005D332E">
                          <w:rPr>
                            <w:rFonts w:ascii="Segoe UI" w:hAnsi="Segoe UI" w:cs="Segoe UI"/>
                            <w:b/>
                            <w:bCs/>
                            <w:color w:val="0D0D0D"/>
                            <w:sz w:val="18"/>
                            <w:szCs w:val="18"/>
                            <w:shd w:val="clear" w:color="auto" w:fill="FFFFFF"/>
                            <w:rPrChange w:id="604" w:author="." w:date="2024-03-17T12:38:00Z">
                              <w:rPr>
                                <w:rFonts w:ascii="Segoe UI" w:hAnsi="Segoe UI" w:cs="Segoe UI"/>
                                <w:color w:val="0D0D0D"/>
                                <w:sz w:val="18"/>
                                <w:szCs w:val="18"/>
                                <w:shd w:val="clear" w:color="auto" w:fill="FFFFFF"/>
                              </w:rPr>
                            </w:rPrChange>
                          </w:rPr>
                          <w:t>Mass Market</w:t>
                        </w:r>
                        <w:r>
                          <w:rPr>
                            <w:rFonts w:ascii="Segoe UI" w:hAnsi="Segoe UI" w:cs="Segoe UI"/>
                            <w:color w:val="0D0D0D"/>
                            <w:sz w:val="18"/>
                            <w:szCs w:val="18"/>
                            <w:shd w:val="clear" w:color="auto" w:fill="FFFFFF"/>
                          </w:rPr>
                          <w:br/>
                        </w:r>
                        <w:r>
                          <w:rPr>
                            <w:rFonts w:ascii="Segoe UI" w:hAnsi="Segoe UI" w:cs="Segoe UI"/>
                            <w:color w:val="0D0D0D"/>
                            <w:sz w:val="18"/>
                            <w:szCs w:val="18"/>
                            <w:shd w:val="clear" w:color="auto" w:fill="FFFFFF"/>
                          </w:rPr>
                          <w:br/>
                        </w:r>
                      </w:ins>
                      <w:r w:rsidR="00F3711F">
                        <w:rPr>
                          <w:rFonts w:ascii="Segoe UI" w:hAnsi="Segoe UI" w:cs="Segoe UI"/>
                          <w:color w:val="0D0D0D"/>
                          <w:sz w:val="18"/>
                          <w:szCs w:val="18"/>
                          <w:shd w:val="clear" w:color="auto" w:fill="FFFFFF"/>
                        </w:rPr>
                        <w:t>A</w:t>
                      </w:r>
                      <w:r w:rsidR="00D75DA2">
                        <w:rPr>
                          <w:rFonts w:ascii="Segoe UI" w:hAnsi="Segoe UI" w:cs="Segoe UI"/>
                          <w:color w:val="0D0D0D"/>
                          <w:sz w:val="18"/>
                          <w:szCs w:val="18"/>
                          <w:shd w:val="clear" w:color="auto" w:fill="FFFFFF"/>
                        </w:rPr>
                        <w:t xml:space="preserve"> </w:t>
                      </w:r>
                      <w:del w:id="605" w:author="." w:date="2024-03-17T12:38:00Z">
                        <w:r w:rsidR="00EA1DE2" w:rsidRPr="00470DC1" w:rsidDel="005D332E">
                          <w:rPr>
                            <w:rFonts w:ascii="Segoe UI" w:hAnsi="Segoe UI" w:cs="Segoe UI"/>
                            <w:color w:val="0D0D0D"/>
                            <w:sz w:val="18"/>
                            <w:szCs w:val="18"/>
                            <w:shd w:val="clear" w:color="auto" w:fill="FFFFFF"/>
                          </w:rPr>
                          <w:delText xml:space="preserve">mass market is a </w:delText>
                        </w:r>
                      </w:del>
                      <w:r w:rsidR="00EA1DE2" w:rsidRPr="00470DC1">
                        <w:rPr>
                          <w:rFonts w:ascii="Segoe UI" w:hAnsi="Segoe UI" w:cs="Segoe UI"/>
                          <w:color w:val="0D0D0D"/>
                          <w:sz w:val="18"/>
                          <w:szCs w:val="18"/>
                          <w:shd w:val="clear" w:color="auto" w:fill="FFFFFF"/>
                        </w:rPr>
                        <w:t>large segment of the consumer population that is not significantly differentiated, targeted by businesses with products or services intended to appeal to a broad range of customers</w:t>
                      </w:r>
                      <w:ins w:id="606" w:author="." w:date="2024-03-17T12:38:00Z">
                        <w:r>
                          <w:rPr>
                            <w:rFonts w:ascii="Segoe UI" w:hAnsi="Segoe UI" w:cs="Segoe UI"/>
                            <w:color w:val="0D0D0D"/>
                            <w:sz w:val="18"/>
                            <w:szCs w:val="18"/>
                            <w:shd w:val="clear" w:color="auto" w:fill="FFFFFF"/>
                          </w:rPr>
                          <w:t>.</w:t>
                        </w:r>
                      </w:ins>
                    </w:p>
                  </w:txbxContent>
                </v:textbox>
                <w10:wrap type="square"/>
              </v:shape>
            </w:pict>
          </mc:Fallback>
        </mc:AlternateContent>
      </w:r>
      <w:r w:rsidR="004C7DBC">
        <w:t>Business model</w:t>
      </w:r>
      <w:ins w:id="619" w:author="." w:date="2024-03-17T12:36:00Z">
        <w:r>
          <w:t>s</w:t>
        </w:r>
      </w:ins>
      <w:r w:rsidR="004C7DBC">
        <w:t xml:space="preserve"> </w:t>
      </w:r>
      <w:r w:rsidR="009E425F">
        <w:t xml:space="preserve">designed for a </w:t>
      </w:r>
      <w:r w:rsidR="009E425F" w:rsidRPr="00EA1DE2">
        <w:rPr>
          <w:b/>
          <w:bCs/>
        </w:rPr>
        <w:t>mass market</w:t>
      </w:r>
      <w:r w:rsidR="009E425F">
        <w:t xml:space="preserve"> do not differentiate between different customer segments</w:t>
      </w:r>
      <w:r w:rsidR="006541A8">
        <w:t>. Their value propositions, distribution channels, and customer relationships all address a large group of customers</w:t>
      </w:r>
      <w:r w:rsidR="00054559">
        <w:t xml:space="preserve"> (Osterwalder &amp; Pigneur, 20</w:t>
      </w:r>
      <w:r w:rsidR="00125866">
        <w:t>10</w:t>
      </w:r>
      <w:r w:rsidR="00054559">
        <w:t>)</w:t>
      </w:r>
      <w:r w:rsidR="004C7DBC">
        <w:t>.</w:t>
      </w:r>
      <w:r w:rsidR="006541A8">
        <w:t xml:space="preserve"> </w:t>
      </w:r>
    </w:p>
    <w:p w14:paraId="4B920721" w14:textId="4E260FC1" w:rsidR="004C3FD1" w:rsidRDefault="004C3FD1" w:rsidP="00FA40A1">
      <w:r>
        <w:t>On the contrary, business model</w:t>
      </w:r>
      <w:r w:rsidR="005C6DD3">
        <w:t xml:space="preserve">s addressing </w:t>
      </w:r>
      <w:del w:id="620" w:author="." w:date="2024-03-17T12:37:00Z">
        <w:r w:rsidR="005C6DD3" w:rsidDel="005D332E">
          <w:delText xml:space="preserve">the </w:delText>
        </w:r>
      </w:del>
      <w:r w:rsidR="005C6DD3">
        <w:t>niche market</w:t>
      </w:r>
      <w:ins w:id="621" w:author="." w:date="2024-03-17T12:37:00Z">
        <w:r w:rsidR="005D332E">
          <w:t>s</w:t>
        </w:r>
      </w:ins>
      <w:r w:rsidR="005C6DD3">
        <w:t xml:space="preserve"> tailor products and services according to specific customer needs and interests</w:t>
      </w:r>
      <w:r w:rsidR="007F305A">
        <w:t xml:space="preserve">. </w:t>
      </w:r>
    </w:p>
    <w:p w14:paraId="1B2526FE" w14:textId="6C4B94EA" w:rsidR="0012231B" w:rsidRPr="00E245BC" w:rsidRDefault="005D332E" w:rsidP="00FA40A1">
      <w:r>
        <w:rPr>
          <w:noProof/>
        </w:rPr>
        <w:lastRenderedPageBreak/>
        <mc:AlternateContent>
          <mc:Choice Requires="wps">
            <w:drawing>
              <wp:anchor distT="45720" distB="45720" distL="114300" distR="114300" simplePos="0" relativeHeight="251665408" behindDoc="0" locked="0" layoutInCell="1" allowOverlap="1" wp14:anchorId="742505E6" wp14:editId="7EE50B24">
                <wp:simplePos x="0" y="0"/>
                <wp:positionH relativeFrom="column">
                  <wp:posOffset>5266055</wp:posOffset>
                </wp:positionH>
                <wp:positionV relativeFrom="paragraph">
                  <wp:posOffset>422910</wp:posOffset>
                </wp:positionV>
                <wp:extent cx="1217930" cy="2057400"/>
                <wp:effectExtent l="0" t="0" r="20320" b="19050"/>
                <wp:wrapSquare wrapText="bothSides"/>
                <wp:docPr id="3155742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057400"/>
                        </a:xfrm>
                        <a:prstGeom prst="rect">
                          <a:avLst/>
                        </a:prstGeom>
                        <a:solidFill>
                          <a:srgbClr val="FFFFFF"/>
                        </a:solidFill>
                        <a:ln w="9525">
                          <a:solidFill>
                            <a:srgbClr val="000000"/>
                          </a:solidFill>
                          <a:miter lim="800000"/>
                          <a:headEnd/>
                          <a:tailEnd/>
                        </a:ln>
                      </wps:spPr>
                      <wps:txbx>
                        <w:txbxContent>
                          <w:p w14:paraId="470EAC83" w14:textId="3E83A55A" w:rsidR="00E106D3" w:rsidRPr="005D332E" w:rsidDel="005D332E" w:rsidRDefault="00E106D3" w:rsidP="00E106D3">
                            <w:pPr>
                              <w:rPr>
                                <w:del w:id="622" w:author="." w:date="2024-03-17T12:38:00Z"/>
                                <w:b/>
                                <w:bCs/>
                                <w:sz w:val="22"/>
                                <w:szCs w:val="22"/>
                                <w:rPrChange w:id="623" w:author="." w:date="2024-03-17T12:38:00Z">
                                  <w:rPr>
                                    <w:del w:id="624" w:author="." w:date="2024-03-17T12:38:00Z"/>
                                    <w:sz w:val="22"/>
                                    <w:szCs w:val="22"/>
                                  </w:rPr>
                                </w:rPrChange>
                              </w:rPr>
                            </w:pPr>
                            <w:del w:id="625" w:author="." w:date="2024-03-17T12:38:00Z">
                              <w:r w:rsidRPr="005D332E" w:rsidDel="005D332E">
                                <w:rPr>
                                  <w:b/>
                                  <w:bCs/>
                                  <w:sz w:val="22"/>
                                  <w:szCs w:val="22"/>
                                  <w:rPrChange w:id="626" w:author="." w:date="2024-03-17T12:38:00Z">
                                    <w:rPr>
                                      <w:sz w:val="22"/>
                                      <w:szCs w:val="22"/>
                                    </w:rPr>
                                  </w:rPrChange>
                                </w:rPr>
                                <w:delText>Niche market</w:delText>
                              </w:r>
                            </w:del>
                          </w:p>
                          <w:p w14:paraId="3572A22D" w14:textId="14E951C9" w:rsidR="0015471B" w:rsidRDefault="0015471B" w:rsidP="0015471B">
                            <w:pPr>
                              <w:spacing w:line="240" w:lineRule="auto"/>
                              <w:rPr>
                                <w:rFonts w:ascii="Segoe UI" w:hAnsi="Segoe UI" w:cs="Segoe UI"/>
                                <w:color w:val="0D0D0D"/>
                                <w:sz w:val="18"/>
                                <w:szCs w:val="18"/>
                                <w:shd w:val="clear" w:color="auto" w:fill="FFFFFF"/>
                              </w:rPr>
                            </w:pPr>
                            <w:del w:id="627" w:author="." w:date="2024-03-17T12:38:00Z">
                              <w:r w:rsidRPr="005D332E" w:rsidDel="005D332E">
                                <w:rPr>
                                  <w:rFonts w:ascii="Segoe UI" w:hAnsi="Segoe UI" w:cs="Segoe UI"/>
                                  <w:b/>
                                  <w:bCs/>
                                  <w:color w:val="0D0D0D"/>
                                  <w:sz w:val="18"/>
                                  <w:szCs w:val="18"/>
                                  <w:shd w:val="clear" w:color="auto" w:fill="FFFFFF"/>
                                  <w:rPrChange w:id="628" w:author="." w:date="2024-03-17T12:38:00Z">
                                    <w:rPr>
                                      <w:rFonts w:ascii="Segoe UI" w:hAnsi="Segoe UI" w:cs="Segoe UI"/>
                                      <w:color w:val="0D0D0D"/>
                                      <w:sz w:val="18"/>
                                      <w:szCs w:val="18"/>
                                      <w:shd w:val="clear" w:color="auto" w:fill="FFFFFF"/>
                                    </w:rPr>
                                  </w:rPrChange>
                                </w:rPr>
                                <w:delText>A niche</w:delText>
                              </w:r>
                            </w:del>
                            <w:ins w:id="629" w:author="." w:date="2024-03-17T12:38:00Z">
                              <w:r w:rsidR="005D332E" w:rsidRPr="005D332E">
                                <w:rPr>
                                  <w:rFonts w:ascii="Segoe UI" w:hAnsi="Segoe UI" w:cs="Segoe UI"/>
                                  <w:b/>
                                  <w:bCs/>
                                  <w:color w:val="0D0D0D"/>
                                  <w:sz w:val="18"/>
                                  <w:szCs w:val="18"/>
                                  <w:shd w:val="clear" w:color="auto" w:fill="FFFFFF"/>
                                  <w:rPrChange w:id="630" w:author="." w:date="2024-03-17T12:38:00Z">
                                    <w:rPr>
                                      <w:rFonts w:ascii="Segoe UI" w:hAnsi="Segoe UI" w:cs="Segoe UI"/>
                                      <w:color w:val="0D0D0D"/>
                                      <w:sz w:val="18"/>
                                      <w:szCs w:val="18"/>
                                      <w:shd w:val="clear" w:color="auto" w:fill="FFFFFF"/>
                                    </w:rPr>
                                  </w:rPrChange>
                                </w:rPr>
                                <w:t>Niche</w:t>
                              </w:r>
                            </w:ins>
                            <w:r w:rsidRPr="005D332E">
                              <w:rPr>
                                <w:rFonts w:ascii="Segoe UI" w:hAnsi="Segoe UI" w:cs="Segoe UI"/>
                                <w:b/>
                                <w:bCs/>
                                <w:color w:val="0D0D0D"/>
                                <w:sz w:val="18"/>
                                <w:szCs w:val="18"/>
                                <w:shd w:val="clear" w:color="auto" w:fill="FFFFFF"/>
                                <w:rPrChange w:id="631" w:author="." w:date="2024-03-17T12:38:00Z">
                                  <w:rPr>
                                    <w:rFonts w:ascii="Segoe UI" w:hAnsi="Segoe UI" w:cs="Segoe UI"/>
                                    <w:color w:val="0D0D0D"/>
                                    <w:sz w:val="18"/>
                                    <w:szCs w:val="18"/>
                                    <w:shd w:val="clear" w:color="auto" w:fill="FFFFFF"/>
                                  </w:rPr>
                                </w:rPrChange>
                              </w:rPr>
                              <w:t xml:space="preserve"> </w:t>
                            </w:r>
                            <w:ins w:id="632" w:author="." w:date="2024-03-17T12:40:00Z">
                              <w:r w:rsidR="00BC4ACF">
                                <w:rPr>
                                  <w:rFonts w:ascii="Segoe UI" w:hAnsi="Segoe UI" w:cs="Segoe UI"/>
                                  <w:b/>
                                  <w:bCs/>
                                  <w:color w:val="0D0D0D"/>
                                  <w:sz w:val="18"/>
                                  <w:szCs w:val="18"/>
                                  <w:shd w:val="clear" w:color="auto" w:fill="FFFFFF"/>
                                </w:rPr>
                                <w:t>M</w:t>
                              </w:r>
                            </w:ins>
                            <w:del w:id="633" w:author="." w:date="2024-03-17T12:40:00Z">
                              <w:r w:rsidRPr="005D332E" w:rsidDel="00BC4ACF">
                                <w:rPr>
                                  <w:rFonts w:ascii="Segoe UI" w:hAnsi="Segoe UI" w:cs="Segoe UI"/>
                                  <w:b/>
                                  <w:bCs/>
                                  <w:color w:val="0D0D0D"/>
                                  <w:sz w:val="18"/>
                                  <w:szCs w:val="18"/>
                                  <w:shd w:val="clear" w:color="auto" w:fill="FFFFFF"/>
                                  <w:rPrChange w:id="634" w:author="." w:date="2024-03-17T12:38:00Z">
                                    <w:rPr>
                                      <w:rFonts w:ascii="Segoe UI" w:hAnsi="Segoe UI" w:cs="Segoe UI"/>
                                      <w:color w:val="0D0D0D"/>
                                      <w:sz w:val="18"/>
                                      <w:szCs w:val="18"/>
                                      <w:shd w:val="clear" w:color="auto" w:fill="FFFFFF"/>
                                    </w:rPr>
                                  </w:rPrChange>
                                </w:rPr>
                                <w:delText>m</w:delText>
                              </w:r>
                            </w:del>
                            <w:r w:rsidRPr="005D332E">
                              <w:rPr>
                                <w:rFonts w:ascii="Segoe UI" w:hAnsi="Segoe UI" w:cs="Segoe UI"/>
                                <w:b/>
                                <w:bCs/>
                                <w:color w:val="0D0D0D"/>
                                <w:sz w:val="18"/>
                                <w:szCs w:val="18"/>
                                <w:shd w:val="clear" w:color="auto" w:fill="FFFFFF"/>
                                <w:rPrChange w:id="635" w:author="." w:date="2024-03-17T12:38:00Z">
                                  <w:rPr>
                                    <w:rFonts w:ascii="Segoe UI" w:hAnsi="Segoe UI" w:cs="Segoe UI"/>
                                    <w:color w:val="0D0D0D"/>
                                    <w:sz w:val="18"/>
                                    <w:szCs w:val="18"/>
                                    <w:shd w:val="clear" w:color="auto" w:fill="FFFFFF"/>
                                  </w:rPr>
                                </w:rPrChange>
                              </w:rPr>
                              <w:t>arket</w:t>
                            </w:r>
                            <w:del w:id="636" w:author="." w:date="2024-03-17T12:37:00Z">
                              <w:r w:rsidRPr="008617BE" w:rsidDel="005D332E">
                                <w:rPr>
                                  <w:rFonts w:ascii="Segoe UI" w:hAnsi="Segoe UI" w:cs="Segoe UI"/>
                                  <w:color w:val="0D0D0D"/>
                                  <w:sz w:val="18"/>
                                  <w:szCs w:val="18"/>
                                  <w:shd w:val="clear" w:color="auto" w:fill="FFFFFF"/>
                                </w:rPr>
                                <w:delText xml:space="preserve"> is</w:delText>
                              </w:r>
                            </w:del>
                            <w:ins w:id="637" w:author="." w:date="2024-03-17T12:38:00Z">
                              <w:r w:rsidR="005D332E">
                                <w:rPr>
                                  <w:rFonts w:ascii="Segoe UI" w:hAnsi="Segoe UI" w:cs="Segoe UI"/>
                                  <w:color w:val="0D0D0D"/>
                                  <w:sz w:val="18"/>
                                  <w:szCs w:val="18"/>
                                  <w:shd w:val="clear" w:color="auto" w:fill="FFFFFF"/>
                                </w:rPr>
                                <w:br/>
                              </w:r>
                              <w:r w:rsidR="005D332E">
                                <w:rPr>
                                  <w:rFonts w:ascii="Segoe UI" w:hAnsi="Segoe UI" w:cs="Segoe UI"/>
                                  <w:color w:val="0D0D0D"/>
                                  <w:sz w:val="18"/>
                                  <w:szCs w:val="18"/>
                                  <w:shd w:val="clear" w:color="auto" w:fill="FFFFFF"/>
                                </w:rPr>
                                <w:br/>
                              </w:r>
                            </w:ins>
                            <w:del w:id="638" w:author="." w:date="2024-03-17T12:38:00Z">
                              <w:r w:rsidRPr="008617BE" w:rsidDel="005D332E">
                                <w:rPr>
                                  <w:rFonts w:ascii="Segoe UI" w:hAnsi="Segoe UI" w:cs="Segoe UI"/>
                                  <w:color w:val="0D0D0D"/>
                                  <w:sz w:val="18"/>
                                  <w:szCs w:val="18"/>
                                  <w:shd w:val="clear" w:color="auto" w:fill="FFFFFF"/>
                                </w:rPr>
                                <w:delText xml:space="preserve"> a</w:delText>
                              </w:r>
                            </w:del>
                            <w:ins w:id="639" w:author="." w:date="2024-03-17T12:38:00Z">
                              <w:r w:rsidR="005D332E">
                                <w:rPr>
                                  <w:rFonts w:ascii="Segoe UI" w:hAnsi="Segoe UI" w:cs="Segoe UI"/>
                                  <w:color w:val="0D0D0D"/>
                                  <w:sz w:val="18"/>
                                  <w:szCs w:val="18"/>
                                  <w:shd w:val="clear" w:color="auto" w:fill="FFFFFF"/>
                                </w:rPr>
                                <w:t>A</w:t>
                              </w:r>
                            </w:ins>
                            <w:r w:rsidRPr="008617BE">
                              <w:rPr>
                                <w:rFonts w:ascii="Segoe UI" w:hAnsi="Segoe UI" w:cs="Segoe UI"/>
                                <w:color w:val="0D0D0D"/>
                                <w:sz w:val="18"/>
                                <w:szCs w:val="18"/>
                                <w:shd w:val="clear" w:color="auto" w:fill="FFFFFF"/>
                              </w:rPr>
                              <w:t xml:space="preserve"> specific, focused segment of a broader market that businesses target to meet unique preferences, needs, or requirements with specialized products or services.</w:t>
                            </w:r>
                          </w:p>
                          <w:p w14:paraId="0A31D986" w14:textId="77777777" w:rsidR="0015471B" w:rsidRPr="0015471B" w:rsidRDefault="0015471B" w:rsidP="00E106D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05E6" id="_x0000_s1034" type="#_x0000_t202" style="position:absolute;margin-left:414.65pt;margin-top:33.3pt;width:95.9pt;height:16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">
                <v:textbox>
                  <w:txbxContent>
                    <w:p w14:paraId="470EAC83" w14:textId="3E83A55A" w:rsidR="00E106D3" w:rsidRPr="005D332E" w:rsidDel="005D332E" w:rsidRDefault="00E106D3" w:rsidP="00E106D3">
                      <w:pPr>
                        <w:rPr>
                          <w:del w:id="628" w:author="." w:date="2024-03-17T12:38:00Z"/>
                          <w:b/>
                          <w:bCs/>
                          <w:sz w:val="22"/>
                          <w:szCs w:val="22"/>
                          <w:rPrChange w:id="629" w:author="." w:date="2024-03-17T12:38:00Z">
                            <w:rPr>
                              <w:del w:id="630" w:author="." w:date="2024-03-17T12:38:00Z"/>
                              <w:sz w:val="22"/>
                              <w:szCs w:val="22"/>
                            </w:rPr>
                          </w:rPrChange>
                        </w:rPr>
                      </w:pPr>
                      <w:del w:id="631" w:author="." w:date="2024-03-17T12:38:00Z">
                        <w:r w:rsidRPr="005D332E" w:rsidDel="005D332E">
                          <w:rPr>
                            <w:b/>
                            <w:bCs/>
                            <w:sz w:val="22"/>
                            <w:szCs w:val="22"/>
                            <w:rPrChange w:id="632" w:author="." w:date="2024-03-17T12:38:00Z">
                              <w:rPr>
                                <w:sz w:val="22"/>
                                <w:szCs w:val="22"/>
                              </w:rPr>
                            </w:rPrChange>
                          </w:rPr>
                          <w:delText>Niche market</w:delText>
                        </w:r>
                      </w:del>
                    </w:p>
                    <w:p w14:paraId="3572A22D" w14:textId="14E951C9" w:rsidR="0015471B" w:rsidRDefault="0015471B" w:rsidP="0015471B">
                      <w:pPr>
                        <w:spacing w:line="240" w:lineRule="auto"/>
                        <w:rPr>
                          <w:rFonts w:ascii="Segoe UI" w:hAnsi="Segoe UI" w:cs="Segoe UI"/>
                          <w:color w:val="0D0D0D"/>
                          <w:sz w:val="18"/>
                          <w:szCs w:val="18"/>
                          <w:shd w:val="clear" w:color="auto" w:fill="FFFFFF"/>
                        </w:rPr>
                      </w:pPr>
                      <w:del w:id="633" w:author="." w:date="2024-03-17T12:38:00Z">
                        <w:r w:rsidRPr="005D332E" w:rsidDel="005D332E">
                          <w:rPr>
                            <w:rFonts w:ascii="Segoe UI" w:hAnsi="Segoe UI" w:cs="Segoe UI"/>
                            <w:b/>
                            <w:bCs/>
                            <w:color w:val="0D0D0D"/>
                            <w:sz w:val="18"/>
                            <w:szCs w:val="18"/>
                            <w:shd w:val="clear" w:color="auto" w:fill="FFFFFF"/>
                            <w:rPrChange w:id="634" w:author="." w:date="2024-03-17T12:38:00Z">
                              <w:rPr>
                                <w:rFonts w:ascii="Segoe UI" w:hAnsi="Segoe UI" w:cs="Segoe UI"/>
                                <w:color w:val="0D0D0D"/>
                                <w:sz w:val="18"/>
                                <w:szCs w:val="18"/>
                                <w:shd w:val="clear" w:color="auto" w:fill="FFFFFF"/>
                              </w:rPr>
                            </w:rPrChange>
                          </w:rPr>
                          <w:delText>A niche</w:delText>
                        </w:r>
                      </w:del>
                      <w:ins w:id="635" w:author="." w:date="2024-03-17T12:38:00Z">
                        <w:r w:rsidR="005D332E" w:rsidRPr="005D332E">
                          <w:rPr>
                            <w:rFonts w:ascii="Segoe UI" w:hAnsi="Segoe UI" w:cs="Segoe UI"/>
                            <w:b/>
                            <w:bCs/>
                            <w:color w:val="0D0D0D"/>
                            <w:sz w:val="18"/>
                            <w:szCs w:val="18"/>
                            <w:shd w:val="clear" w:color="auto" w:fill="FFFFFF"/>
                            <w:rPrChange w:id="636" w:author="." w:date="2024-03-17T12:38:00Z">
                              <w:rPr>
                                <w:rFonts w:ascii="Segoe UI" w:hAnsi="Segoe UI" w:cs="Segoe UI"/>
                                <w:color w:val="0D0D0D"/>
                                <w:sz w:val="18"/>
                                <w:szCs w:val="18"/>
                                <w:shd w:val="clear" w:color="auto" w:fill="FFFFFF"/>
                              </w:rPr>
                            </w:rPrChange>
                          </w:rPr>
                          <w:t>Niche</w:t>
                        </w:r>
                      </w:ins>
                      <w:r w:rsidRPr="005D332E">
                        <w:rPr>
                          <w:rFonts w:ascii="Segoe UI" w:hAnsi="Segoe UI" w:cs="Segoe UI"/>
                          <w:b/>
                          <w:bCs/>
                          <w:color w:val="0D0D0D"/>
                          <w:sz w:val="18"/>
                          <w:szCs w:val="18"/>
                          <w:shd w:val="clear" w:color="auto" w:fill="FFFFFF"/>
                          <w:rPrChange w:id="637" w:author="." w:date="2024-03-17T12:38:00Z">
                            <w:rPr>
                              <w:rFonts w:ascii="Segoe UI" w:hAnsi="Segoe UI" w:cs="Segoe UI"/>
                              <w:color w:val="0D0D0D"/>
                              <w:sz w:val="18"/>
                              <w:szCs w:val="18"/>
                              <w:shd w:val="clear" w:color="auto" w:fill="FFFFFF"/>
                            </w:rPr>
                          </w:rPrChange>
                        </w:rPr>
                        <w:t xml:space="preserve"> </w:t>
                      </w:r>
                      <w:ins w:id="638" w:author="." w:date="2024-03-17T12:40:00Z">
                        <w:r w:rsidR="00BC4ACF">
                          <w:rPr>
                            <w:rFonts w:ascii="Segoe UI" w:hAnsi="Segoe UI" w:cs="Segoe UI"/>
                            <w:b/>
                            <w:bCs/>
                            <w:color w:val="0D0D0D"/>
                            <w:sz w:val="18"/>
                            <w:szCs w:val="18"/>
                            <w:shd w:val="clear" w:color="auto" w:fill="FFFFFF"/>
                          </w:rPr>
                          <w:t>M</w:t>
                        </w:r>
                      </w:ins>
                      <w:del w:id="639" w:author="." w:date="2024-03-17T12:40:00Z">
                        <w:r w:rsidRPr="005D332E" w:rsidDel="00BC4ACF">
                          <w:rPr>
                            <w:rFonts w:ascii="Segoe UI" w:hAnsi="Segoe UI" w:cs="Segoe UI"/>
                            <w:b/>
                            <w:bCs/>
                            <w:color w:val="0D0D0D"/>
                            <w:sz w:val="18"/>
                            <w:szCs w:val="18"/>
                            <w:shd w:val="clear" w:color="auto" w:fill="FFFFFF"/>
                            <w:rPrChange w:id="640" w:author="." w:date="2024-03-17T12:38:00Z">
                              <w:rPr>
                                <w:rFonts w:ascii="Segoe UI" w:hAnsi="Segoe UI" w:cs="Segoe UI"/>
                                <w:color w:val="0D0D0D"/>
                                <w:sz w:val="18"/>
                                <w:szCs w:val="18"/>
                                <w:shd w:val="clear" w:color="auto" w:fill="FFFFFF"/>
                              </w:rPr>
                            </w:rPrChange>
                          </w:rPr>
                          <w:delText>m</w:delText>
                        </w:r>
                      </w:del>
                      <w:r w:rsidRPr="005D332E">
                        <w:rPr>
                          <w:rFonts w:ascii="Segoe UI" w:hAnsi="Segoe UI" w:cs="Segoe UI"/>
                          <w:b/>
                          <w:bCs/>
                          <w:color w:val="0D0D0D"/>
                          <w:sz w:val="18"/>
                          <w:szCs w:val="18"/>
                          <w:shd w:val="clear" w:color="auto" w:fill="FFFFFF"/>
                          <w:rPrChange w:id="641" w:author="." w:date="2024-03-17T12:38:00Z">
                            <w:rPr>
                              <w:rFonts w:ascii="Segoe UI" w:hAnsi="Segoe UI" w:cs="Segoe UI"/>
                              <w:color w:val="0D0D0D"/>
                              <w:sz w:val="18"/>
                              <w:szCs w:val="18"/>
                              <w:shd w:val="clear" w:color="auto" w:fill="FFFFFF"/>
                            </w:rPr>
                          </w:rPrChange>
                        </w:rPr>
                        <w:t>arket</w:t>
                      </w:r>
                      <w:del w:id="642" w:author="." w:date="2024-03-17T12:37:00Z">
                        <w:r w:rsidRPr="008617BE" w:rsidDel="005D332E">
                          <w:rPr>
                            <w:rFonts w:ascii="Segoe UI" w:hAnsi="Segoe UI" w:cs="Segoe UI"/>
                            <w:color w:val="0D0D0D"/>
                            <w:sz w:val="18"/>
                            <w:szCs w:val="18"/>
                            <w:shd w:val="clear" w:color="auto" w:fill="FFFFFF"/>
                          </w:rPr>
                          <w:delText xml:space="preserve"> is</w:delText>
                        </w:r>
                      </w:del>
                      <w:ins w:id="643" w:author="." w:date="2024-03-17T12:38:00Z">
                        <w:r w:rsidR="005D332E">
                          <w:rPr>
                            <w:rFonts w:ascii="Segoe UI" w:hAnsi="Segoe UI" w:cs="Segoe UI"/>
                            <w:color w:val="0D0D0D"/>
                            <w:sz w:val="18"/>
                            <w:szCs w:val="18"/>
                            <w:shd w:val="clear" w:color="auto" w:fill="FFFFFF"/>
                          </w:rPr>
                          <w:br/>
                        </w:r>
                        <w:r w:rsidR="005D332E">
                          <w:rPr>
                            <w:rFonts w:ascii="Segoe UI" w:hAnsi="Segoe UI" w:cs="Segoe UI"/>
                            <w:color w:val="0D0D0D"/>
                            <w:sz w:val="18"/>
                            <w:szCs w:val="18"/>
                            <w:shd w:val="clear" w:color="auto" w:fill="FFFFFF"/>
                          </w:rPr>
                          <w:br/>
                        </w:r>
                      </w:ins>
                      <w:del w:id="644" w:author="." w:date="2024-03-17T12:38:00Z">
                        <w:r w:rsidRPr="008617BE" w:rsidDel="005D332E">
                          <w:rPr>
                            <w:rFonts w:ascii="Segoe UI" w:hAnsi="Segoe UI" w:cs="Segoe UI"/>
                            <w:color w:val="0D0D0D"/>
                            <w:sz w:val="18"/>
                            <w:szCs w:val="18"/>
                            <w:shd w:val="clear" w:color="auto" w:fill="FFFFFF"/>
                          </w:rPr>
                          <w:delText xml:space="preserve"> a</w:delText>
                        </w:r>
                      </w:del>
                      <w:ins w:id="645" w:author="." w:date="2024-03-17T12:38:00Z">
                        <w:r w:rsidR="005D332E">
                          <w:rPr>
                            <w:rFonts w:ascii="Segoe UI" w:hAnsi="Segoe UI" w:cs="Segoe UI"/>
                            <w:color w:val="0D0D0D"/>
                            <w:sz w:val="18"/>
                            <w:szCs w:val="18"/>
                            <w:shd w:val="clear" w:color="auto" w:fill="FFFFFF"/>
                          </w:rPr>
                          <w:t>A</w:t>
                        </w:r>
                      </w:ins>
                      <w:r w:rsidRPr="008617BE">
                        <w:rPr>
                          <w:rFonts w:ascii="Segoe UI" w:hAnsi="Segoe UI" w:cs="Segoe UI"/>
                          <w:color w:val="0D0D0D"/>
                          <w:sz w:val="18"/>
                          <w:szCs w:val="18"/>
                          <w:shd w:val="clear" w:color="auto" w:fill="FFFFFF"/>
                        </w:rPr>
                        <w:t xml:space="preserve"> specific, focused segment of a broader market that businesses target to meet unique preferences, needs, or requirements with specialized products or services.</w:t>
                      </w:r>
                    </w:p>
                    <w:p w14:paraId="0A31D986" w14:textId="77777777" w:rsidR="0015471B" w:rsidRPr="0015471B" w:rsidRDefault="0015471B" w:rsidP="00E106D3">
                      <w:pPr>
                        <w:rPr>
                          <w:sz w:val="22"/>
                          <w:szCs w:val="22"/>
                        </w:rPr>
                      </w:pPr>
                    </w:p>
                  </w:txbxContent>
                </v:textbox>
                <w10:wrap type="square"/>
              </v:shape>
            </w:pict>
          </mc:Fallback>
        </mc:AlternateContent>
      </w:r>
      <w:r w:rsidR="008B219D" w:rsidRPr="00E245BC">
        <w:t xml:space="preserve">A </w:t>
      </w:r>
      <w:r w:rsidR="0012231B" w:rsidRPr="0015471B">
        <w:rPr>
          <w:b/>
          <w:bCs/>
        </w:rPr>
        <w:t>niche market</w:t>
      </w:r>
      <w:r w:rsidR="0012231B" w:rsidRPr="00E245BC">
        <w:t xml:space="preserve"> is a specific, often small</w:t>
      </w:r>
      <w:ins w:id="640" w:author="." w:date="2024-03-17T12:37:00Z">
        <w:r>
          <w:t>,</w:t>
        </w:r>
      </w:ins>
      <w:r w:rsidR="0012231B" w:rsidRPr="00E245BC">
        <w:t xml:space="preserve"> segment of a larger market that has its own unique needs, preferences, and identity.</w:t>
      </w:r>
      <w:r w:rsidR="005B6698">
        <w:t xml:space="preserve"> Digital businesses are especially suitable to address</w:t>
      </w:r>
      <w:ins w:id="641" w:author="." w:date="2024-03-17T12:37:00Z">
        <w:r>
          <w:t>ing</w:t>
        </w:r>
      </w:ins>
      <w:r w:rsidR="005B6698">
        <w:t xml:space="preserve"> niche markets and </w:t>
      </w:r>
      <w:ins w:id="642" w:author="." w:date="2024-03-17T12:37:00Z">
        <w:r>
          <w:t xml:space="preserve">this </w:t>
        </w:r>
      </w:ins>
      <w:r w:rsidR="005B6698">
        <w:t xml:space="preserve">will be discussed in more detail later </w:t>
      </w:r>
      <w:del w:id="643" w:author="." w:date="2024-03-17T12:40:00Z">
        <w:r w:rsidR="005B6698" w:rsidDel="00366795">
          <w:delText>on</w:delText>
        </w:r>
      </w:del>
      <w:ins w:id="644" w:author="." w:date="2024-03-17T12:40:00Z">
        <w:r w:rsidR="00366795">
          <w:t>in the course</w:t>
        </w:r>
      </w:ins>
      <w:r w:rsidR="005B6698">
        <w:t>.</w:t>
      </w:r>
      <w:r w:rsidR="0012231B" w:rsidRPr="00E245BC">
        <w:t xml:space="preserve"> Companies that target niche markets typically offer specialized products or services tailored to meet the specific demands of a focused customer group.</w:t>
      </w:r>
      <w:r w:rsidR="00E245BC" w:rsidRPr="00E245BC">
        <w:t xml:space="preserve"> The niche concept is closely related to the long</w:t>
      </w:r>
      <w:ins w:id="645" w:author="." w:date="2024-03-17T12:45:00Z">
        <w:r w:rsidR="004A2058">
          <w:t>-</w:t>
        </w:r>
      </w:ins>
      <w:del w:id="646" w:author="." w:date="2024-03-17T12:45:00Z">
        <w:r w:rsidR="00E245BC" w:rsidRPr="00E245BC" w:rsidDel="004A2058">
          <w:delText xml:space="preserve"> </w:delText>
        </w:r>
      </w:del>
      <w:r w:rsidR="00E245BC" w:rsidRPr="00E245BC">
        <w:t>tail theory</w:t>
      </w:r>
      <w:r w:rsidR="001A1602">
        <w:t>.</w:t>
      </w:r>
    </w:p>
    <w:p w14:paraId="1F2AFB12" w14:textId="6CBB7095" w:rsidR="00E245BC" w:rsidRPr="003E45F1" w:rsidRDefault="00E245BC" w:rsidP="005B6698">
      <w:pPr>
        <w:pStyle w:val="Heading3"/>
        <w:rPr>
          <w:lang w:val="en-US"/>
        </w:rPr>
      </w:pPr>
      <w:r w:rsidRPr="003E45F1">
        <w:rPr>
          <w:lang w:val="en-US"/>
        </w:rPr>
        <w:t>Long</w:t>
      </w:r>
      <w:ins w:id="647" w:author="." w:date="2024-03-17T12:44:00Z">
        <w:r w:rsidR="00366795">
          <w:rPr>
            <w:lang w:val="en-US"/>
          </w:rPr>
          <w:t>-</w:t>
        </w:r>
      </w:ins>
      <w:del w:id="648" w:author="." w:date="2024-03-17T12:44:00Z">
        <w:r w:rsidRPr="003E45F1" w:rsidDel="00366795">
          <w:rPr>
            <w:lang w:val="en-US"/>
          </w:rPr>
          <w:delText xml:space="preserve"> </w:delText>
        </w:r>
      </w:del>
      <w:r w:rsidR="00661660" w:rsidRPr="003E45F1">
        <w:rPr>
          <w:lang w:val="en-US"/>
        </w:rPr>
        <w:t>T</w:t>
      </w:r>
      <w:r w:rsidRPr="003E45F1">
        <w:rPr>
          <w:lang w:val="en-US"/>
        </w:rPr>
        <w:t xml:space="preserve">ail </w:t>
      </w:r>
      <w:r w:rsidR="00635B77" w:rsidRPr="003E45F1">
        <w:rPr>
          <w:lang w:val="en-US"/>
        </w:rPr>
        <w:t>Theory</w:t>
      </w:r>
    </w:p>
    <w:p w14:paraId="65BC1035" w14:textId="36A86056" w:rsidR="00E245BC" w:rsidRPr="008B219D" w:rsidRDefault="00E245BC" w:rsidP="00FA40A1">
      <w:r w:rsidRPr="00E245BC">
        <w:t xml:space="preserve">The </w:t>
      </w:r>
      <w:r w:rsidR="00366795" w:rsidRPr="00E245BC">
        <w:t>long</w:t>
      </w:r>
      <w:ins w:id="649" w:author="." w:date="2024-03-17T12:44:00Z">
        <w:r w:rsidR="00366795">
          <w:t>-</w:t>
        </w:r>
      </w:ins>
      <w:del w:id="650" w:author="." w:date="2024-03-17T12:44:00Z">
        <w:r w:rsidR="00366795" w:rsidRPr="00E245BC" w:rsidDel="00366795">
          <w:delText xml:space="preserve"> </w:delText>
        </w:r>
      </w:del>
      <w:r w:rsidR="00366795" w:rsidRPr="00E245BC">
        <w:t xml:space="preserve">tail </w:t>
      </w:r>
      <w:r w:rsidRPr="00E245BC">
        <w:t>theory posits that in a digital economy, businesses can profitably sell a wide range of products in small quantities. This includes products that appeal to niche markets. By catering to these diverse and specific interests, companies can tap into markets that were previously considered too small or specialized to be profitable</w:t>
      </w:r>
      <w:r w:rsidR="00FA4E37">
        <w:t xml:space="preserve"> (Brynjolfsson et al., 2006)</w:t>
      </w:r>
      <w:r w:rsidRPr="00E245BC">
        <w:t>.</w:t>
      </w:r>
    </w:p>
    <w:p w14:paraId="04725DF7" w14:textId="57238DAE" w:rsidR="001221B5" w:rsidRPr="001221B5" w:rsidRDefault="001221B5" w:rsidP="00FA40A1">
      <w:r w:rsidRPr="001221B5">
        <w:t>The essence of the</w:t>
      </w:r>
      <w:r w:rsidR="003C07C3">
        <w:t xml:space="preserve"> l</w:t>
      </w:r>
      <w:r w:rsidRPr="001221B5">
        <w:t xml:space="preserve">ong </w:t>
      </w:r>
      <w:r w:rsidR="003C07C3">
        <w:t>t</w:t>
      </w:r>
      <w:r w:rsidRPr="001221B5">
        <w:t xml:space="preserve">ail lies in its focus on selling </w:t>
      </w:r>
      <w:proofErr w:type="gramStart"/>
      <w:r w:rsidRPr="001221B5">
        <w:t>a large number of</w:t>
      </w:r>
      <w:proofErr w:type="gramEnd"/>
      <w:r w:rsidRPr="001221B5">
        <w:t xml:space="preserve"> unique items, each in relatively small quantities. This approach contrasts sharply with the conventional model that prioritizes high volumes of a limited number of hit products. The digital economy, marked by reduced storage and distribution costs and the global reach of e-commerce platforms, has made it economically viable and profitable to cater to these niche markets</w:t>
      </w:r>
      <w:r w:rsidR="00E63FDA">
        <w:t xml:space="preserve"> (Brynjolfsson et al., 20</w:t>
      </w:r>
      <w:r w:rsidR="00A73CEB">
        <w:t>10</w:t>
      </w:r>
      <w:r w:rsidR="00E63FDA">
        <w:t>)</w:t>
      </w:r>
      <w:r w:rsidRPr="001221B5">
        <w:t>. Consequently, this has led to an increase in consumer choice, offering a diverse range of products that cater to specific and varied consumer tastes and preferences.</w:t>
      </w:r>
    </w:p>
    <w:p w14:paraId="328B87DA" w14:textId="13DF838D" w:rsidR="001221B5" w:rsidRPr="009A19B0" w:rsidRDefault="001221B5" w:rsidP="00456CB6">
      <w:pPr>
        <w:pStyle w:val="Heading4"/>
      </w:pPr>
      <w:r w:rsidRPr="009A19B0">
        <w:t xml:space="preserve">The Amazon </w:t>
      </w:r>
      <w:ins w:id="651" w:author="." w:date="2024-03-17T12:41:00Z">
        <w:r w:rsidR="00366795">
          <w:t>e</w:t>
        </w:r>
      </w:ins>
      <w:del w:id="652" w:author="." w:date="2024-03-17T12:41:00Z">
        <w:r w:rsidRPr="009A19B0" w:rsidDel="00366795">
          <w:delText>E</w:delText>
        </w:r>
      </w:del>
      <w:r w:rsidRPr="009A19B0">
        <w:t>xample</w:t>
      </w:r>
    </w:p>
    <w:p w14:paraId="239C8856" w14:textId="53B3D477" w:rsidR="001221B5" w:rsidRPr="001221B5" w:rsidRDefault="001221B5" w:rsidP="00FA40A1">
      <w:r w:rsidRPr="001221B5">
        <w:t xml:space="preserve">Amazon embodies the </w:t>
      </w:r>
      <w:r w:rsidR="00470A35">
        <w:t>l</w:t>
      </w:r>
      <w:r w:rsidRPr="001221B5">
        <w:t>ong</w:t>
      </w:r>
      <w:ins w:id="653" w:author="." w:date="2024-03-17T12:44:00Z">
        <w:r w:rsidR="00366795">
          <w:t>-</w:t>
        </w:r>
      </w:ins>
      <w:del w:id="654" w:author="." w:date="2024-03-17T12:44:00Z">
        <w:r w:rsidRPr="001221B5" w:rsidDel="00366795">
          <w:delText xml:space="preserve"> </w:delText>
        </w:r>
      </w:del>
      <w:r w:rsidR="00470A35">
        <w:t>t</w:t>
      </w:r>
      <w:r w:rsidRPr="001221B5">
        <w:t>ail strategy. Unlike traditional retail stores constrained by physical shelf space, Amazon</w:t>
      </w:r>
      <w:r w:rsidR="006B4A95">
        <w:t>’</w:t>
      </w:r>
      <w:r w:rsidRPr="001221B5">
        <w:t xml:space="preserve">s online platform offers an extensive range of products, including </w:t>
      </w:r>
      <w:r w:rsidR="00470A35">
        <w:t>numerous</w:t>
      </w:r>
      <w:r w:rsidRPr="001221B5">
        <w:t xml:space="preserve"> niche items. This vast product selection caters to a wide spectrum of consumer preferences, enabling Amazon to tap into various market segments. By harnessing the power of digital technology, Amazon successfully addresses the demand for less popular, niche products, creating a business model that thrives on the diversity of its product offerings</w:t>
      </w:r>
      <w:r w:rsidR="001871A1">
        <w:t xml:space="preserve"> (Brynjolfsson et al. 2010)</w:t>
      </w:r>
      <w:r w:rsidRPr="001221B5">
        <w:t>.</w:t>
      </w:r>
    </w:p>
    <w:p w14:paraId="125A8DDB" w14:textId="1BE8CDD3" w:rsidR="00BB0B97" w:rsidRPr="00633613" w:rsidRDefault="001871A1" w:rsidP="00456CB6">
      <w:pPr>
        <w:pStyle w:val="Heading4"/>
      </w:pPr>
      <w:r w:rsidRPr="00633613">
        <w:lastRenderedPageBreak/>
        <w:t xml:space="preserve">The Netflix </w:t>
      </w:r>
      <w:ins w:id="655" w:author="." w:date="2024-03-17T12:41:00Z">
        <w:r w:rsidR="00366795">
          <w:t>e</w:t>
        </w:r>
      </w:ins>
      <w:del w:id="656" w:author="." w:date="2024-03-17T12:41:00Z">
        <w:r w:rsidRPr="00633613" w:rsidDel="00366795">
          <w:delText>E</w:delText>
        </w:r>
      </w:del>
      <w:r w:rsidRPr="00633613">
        <w:t>xample</w:t>
      </w:r>
    </w:p>
    <w:p w14:paraId="33687223" w14:textId="12F3C009" w:rsidR="00B84049" w:rsidRPr="00B84049" w:rsidRDefault="00B84049" w:rsidP="00FA40A1">
      <w:r w:rsidRPr="00B84049">
        <w:t>Netflix</w:t>
      </w:r>
      <w:r w:rsidR="006B4A95">
        <w:t>’</w:t>
      </w:r>
      <w:r w:rsidRPr="00B84049">
        <w:t xml:space="preserve">s adoption of the </w:t>
      </w:r>
      <w:r w:rsidR="00366795" w:rsidRPr="00B84049">
        <w:t>long</w:t>
      </w:r>
      <w:ins w:id="657" w:author="." w:date="2024-03-17T12:44:00Z">
        <w:r w:rsidR="00366795">
          <w:t>-</w:t>
        </w:r>
      </w:ins>
      <w:del w:id="658" w:author="." w:date="2024-03-17T12:44:00Z">
        <w:r w:rsidR="00366795" w:rsidRPr="00B84049" w:rsidDel="00366795">
          <w:delText xml:space="preserve"> </w:delText>
        </w:r>
      </w:del>
      <w:r w:rsidR="00366795" w:rsidRPr="00B84049">
        <w:t xml:space="preserve">tail </w:t>
      </w:r>
      <w:r w:rsidRPr="00B84049">
        <w:t>concept exemplifies a strategic approach in the digital content industry, showcasing how diverse and extensive content offerings can cater to a wide spectrum of viewer preferences</w:t>
      </w:r>
      <w:r w:rsidR="001E3A8D">
        <w:t xml:space="preserve"> (Anderson, 2007)</w:t>
      </w:r>
      <w:r w:rsidRPr="00B84049">
        <w:t>. This strategy is a cornerstone of Netflix</w:t>
      </w:r>
      <w:r w:rsidR="006B4A95">
        <w:t>’</w:t>
      </w:r>
      <w:r w:rsidRPr="00B84049">
        <w:t>s business model, allowing it to tap into both popular and niche markets within the entertainment sector.</w:t>
      </w:r>
    </w:p>
    <w:p w14:paraId="48EF7AC3" w14:textId="2FBAAC24" w:rsidR="00B84049" w:rsidRPr="00B84049" w:rsidRDefault="00B84049" w:rsidP="00FA40A1">
      <w:r w:rsidRPr="00B84049">
        <w:t>At the heart of Netflix</w:t>
      </w:r>
      <w:r w:rsidR="006B4A95">
        <w:t>’</w:t>
      </w:r>
      <w:r w:rsidRPr="00B84049">
        <w:t xml:space="preserve">s </w:t>
      </w:r>
      <w:r w:rsidR="00590801">
        <w:t>l</w:t>
      </w:r>
      <w:r w:rsidRPr="00B84049">
        <w:t>ong</w:t>
      </w:r>
      <w:ins w:id="659" w:author="." w:date="2024-03-17T12:44:00Z">
        <w:r w:rsidR="00366795">
          <w:t>-</w:t>
        </w:r>
      </w:ins>
      <w:del w:id="660" w:author="." w:date="2024-03-17T12:44:00Z">
        <w:r w:rsidRPr="00B84049" w:rsidDel="00366795">
          <w:delText xml:space="preserve"> </w:delText>
        </w:r>
      </w:del>
      <w:r w:rsidR="00590801">
        <w:t>t</w:t>
      </w:r>
      <w:r w:rsidRPr="00B84049">
        <w:t>ail approach is its vast content library, which includes a rich array of movies, TV shows, documentaries, and more. This selection goes beyond mainstream titles to encompass niche genres, indie films, foreign language productions, and original content. Such a broad catalog ensures that Netflix caters not only to general tastes but also to specific, often underserved, viewer interests</w:t>
      </w:r>
      <w:r w:rsidR="000E5C0B">
        <w:t xml:space="preserve"> (</w:t>
      </w:r>
      <w:r w:rsidR="00E20881">
        <w:t>Anderson</w:t>
      </w:r>
      <w:r w:rsidR="00930C82">
        <w:t>, 2007)</w:t>
      </w:r>
      <w:r w:rsidRPr="00B84049">
        <w:t>.</w:t>
      </w:r>
    </w:p>
    <w:p w14:paraId="264560B6" w14:textId="597B98A3" w:rsidR="00B84049" w:rsidRPr="00B84049" w:rsidRDefault="00B84049" w:rsidP="00FA40A1">
      <w:r w:rsidRPr="00B84049">
        <w:t xml:space="preserve">Personalization plays a crucial role in this model. Netflix employs sophisticated algorithms to offer tailored recommendations to its users, analyzing viewing habits to suggest titles that align with individual preferences. This system ensures that even less popular or niche content in their expansive library reaches its audience, maximizing the potential of the </w:t>
      </w:r>
      <w:r w:rsidR="002D1B05">
        <w:t>l</w:t>
      </w:r>
      <w:r w:rsidRPr="00B84049">
        <w:t xml:space="preserve">ong </w:t>
      </w:r>
      <w:r w:rsidR="002D1B05">
        <w:t>t</w:t>
      </w:r>
      <w:r w:rsidRPr="00B84049">
        <w:t>ail</w:t>
      </w:r>
      <w:r w:rsidR="0010678F">
        <w:t xml:space="preserve"> (Anderson, 2007)</w:t>
      </w:r>
      <w:r w:rsidRPr="00B84049">
        <w:t>.</w:t>
      </w:r>
    </w:p>
    <w:p w14:paraId="4E9BDFBD" w14:textId="6E215365" w:rsidR="00B84049" w:rsidRPr="00B84049" w:rsidRDefault="00B84049" w:rsidP="00FA40A1">
      <w:r w:rsidRPr="00B84049">
        <w:t>Original content production further strengthens this approach. Netflix</w:t>
      </w:r>
      <w:r w:rsidR="006B4A95">
        <w:t>’</w:t>
      </w:r>
      <w:r w:rsidRPr="00B84049">
        <w:t>s investment in original shows and movies includes productions that appeal to a wide audience as well as those targeting specific niches or demographic groups. This diversification not only enhances the platform</w:t>
      </w:r>
      <w:r w:rsidR="006B4A95">
        <w:t>’</w:t>
      </w:r>
      <w:r w:rsidRPr="00B84049">
        <w:t>s appeal but also serves a broader range of viewer interests, tapping into varied segments of the market.</w:t>
      </w:r>
    </w:p>
    <w:p w14:paraId="4CE32349" w14:textId="41A94350" w:rsidR="00B84049" w:rsidRPr="00B84049" w:rsidRDefault="0056527E" w:rsidP="00FA40A1">
      <w:r>
        <w:t xml:space="preserve">According to Anderson (2007), </w:t>
      </w:r>
      <w:r w:rsidR="00B84049" w:rsidRPr="00B84049">
        <w:t>Netflix</w:t>
      </w:r>
      <w:r w:rsidR="006B4A95">
        <w:t>’</w:t>
      </w:r>
      <w:r w:rsidR="00B84049" w:rsidRPr="00B84049">
        <w:t xml:space="preserve">s global reach amplifies the effectiveness of the </w:t>
      </w:r>
      <w:r w:rsidR="00366795" w:rsidRPr="00B84049">
        <w:t>long</w:t>
      </w:r>
      <w:ins w:id="661" w:author="." w:date="2024-03-17T12:45:00Z">
        <w:r w:rsidR="00366795">
          <w:t>-</w:t>
        </w:r>
      </w:ins>
      <w:del w:id="662" w:author="." w:date="2024-03-17T12:45:00Z">
        <w:r w:rsidR="00366795" w:rsidRPr="00B84049" w:rsidDel="00366795">
          <w:delText xml:space="preserve"> </w:delText>
        </w:r>
      </w:del>
      <w:r w:rsidR="00366795" w:rsidRPr="00B84049">
        <w:t xml:space="preserve">tail </w:t>
      </w:r>
      <w:r w:rsidR="00B84049" w:rsidRPr="00B84049">
        <w:t>strategy. By operating internationally, the platform caters to diverse cultural tastes and preferences, offering region-specific content that often represents niche interests in a global context. This international presence allows Netflix to aggregate a vast viewership, even from content that might have a smaller audience base in a single region.</w:t>
      </w:r>
    </w:p>
    <w:p w14:paraId="40CD8841" w14:textId="76825D16" w:rsidR="00B84049" w:rsidRDefault="00B84049" w:rsidP="00FA40A1">
      <w:r w:rsidRPr="00B84049">
        <w:lastRenderedPageBreak/>
        <w:t>Contrasting with the traditional reliance on blockbusters in the entertainment industry, Netflix</w:t>
      </w:r>
      <w:r w:rsidR="006B4A95">
        <w:t>’</w:t>
      </w:r>
      <w:r w:rsidRPr="00B84049">
        <w:t>s model thrives on the cumulative viewership across its wide range of content</w:t>
      </w:r>
      <w:r w:rsidR="0056527E">
        <w:t xml:space="preserve"> (Anderson, 2007)</w:t>
      </w:r>
      <w:r w:rsidRPr="00B84049">
        <w:t>. This approach reduces the dependency on singular hits, leveraging the aggregate demand for a varied content portfolio that includes both popular and long-tail titles.</w:t>
      </w:r>
    </w:p>
    <w:p w14:paraId="0D79DA19" w14:textId="0548107D" w:rsidR="004A1D1C" w:rsidRPr="00B84049" w:rsidRDefault="004A1D1C" w:rsidP="00FA40A1"/>
    <w:p w14:paraId="00879897" w14:textId="273AB9BB" w:rsidR="00E707B2" w:rsidRPr="003E45F1" w:rsidRDefault="00E707B2" w:rsidP="00B44ACB">
      <w:pPr>
        <w:pStyle w:val="Heading3"/>
        <w:rPr>
          <w:lang w:val="en-US"/>
        </w:rPr>
      </w:pPr>
      <w:r w:rsidRPr="003E45F1">
        <w:rPr>
          <w:lang w:val="en-US"/>
        </w:rPr>
        <w:t>Value Proposition</w:t>
      </w:r>
    </w:p>
    <w:p w14:paraId="4666EF31" w14:textId="76E9F902" w:rsidR="00A825F7" w:rsidRPr="00A825F7" w:rsidRDefault="00A825F7" w:rsidP="00FA40A1">
      <w:r w:rsidRPr="00A825F7">
        <w:t xml:space="preserve">The </w:t>
      </w:r>
      <w:r w:rsidR="009252C8">
        <w:t>v</w:t>
      </w:r>
      <w:r w:rsidRPr="00A825F7">
        <w:t xml:space="preserve">alue </w:t>
      </w:r>
      <w:r w:rsidR="009252C8">
        <w:t>p</w:t>
      </w:r>
      <w:r w:rsidRPr="00A825F7">
        <w:t>roposition is what draws customers to choose one company over another. It addresses a customer</w:t>
      </w:r>
      <w:r w:rsidR="006B4A95">
        <w:t>’</w:t>
      </w:r>
      <w:r w:rsidRPr="00A825F7">
        <w:t>s specific problem or fulfills a need</w:t>
      </w:r>
      <w:r w:rsidR="00A036A7">
        <w:t xml:space="preserve"> (Osterwalder &amp; Pigneur, 2005</w:t>
      </w:r>
      <w:ins w:id="663" w:author="." w:date="2024-03-17T12:45:00Z">
        <w:r w:rsidR="00EA5239">
          <w:t>)</w:t>
        </w:r>
      </w:ins>
      <w:r w:rsidRPr="00A825F7">
        <w:t xml:space="preserve">. It comprises a tailored combination of products and/or services designed to meet the needs of a particular customer segment. Essentially, the </w:t>
      </w:r>
      <w:r w:rsidR="00EA5239" w:rsidRPr="00A825F7">
        <w:t xml:space="preserve">value proposition </w:t>
      </w:r>
      <w:r w:rsidRPr="00A825F7">
        <w:t>is a collection of advantages that a company presents to its customers. Some of these propositions are innovative, offering new or disruptive solutions, while others might resemble existing offers in the market but come with additional features and enhancements</w:t>
      </w:r>
      <w:r>
        <w:t xml:space="preserve"> (Osterwalder</w:t>
      </w:r>
      <w:r w:rsidR="00A036A7">
        <w:t xml:space="preserve"> &amp; Pigneur</w:t>
      </w:r>
      <w:r w:rsidR="00671AB1">
        <w:t>,</w:t>
      </w:r>
      <w:r w:rsidR="003328CC">
        <w:t xml:space="preserve"> 20</w:t>
      </w:r>
      <w:r w:rsidR="008E33FE">
        <w:t>10</w:t>
      </w:r>
      <w:ins w:id="664" w:author="." w:date="2024-03-17T12:46:00Z">
        <w:r w:rsidR="00EA5239">
          <w:t>)</w:t>
        </w:r>
      </w:ins>
      <w:r w:rsidRPr="00A825F7">
        <w:t>.</w:t>
      </w:r>
    </w:p>
    <w:p w14:paraId="4C506786" w14:textId="4A073A5C" w:rsidR="00BE2C04" w:rsidRDefault="00562B64" w:rsidP="00FA40A1">
      <w:r>
        <w:t>The value proposition</w:t>
      </w:r>
      <w:r w:rsidR="008B3250">
        <w:t xml:space="preserve"> for the customer can </w:t>
      </w:r>
      <w:r w:rsidR="00412BFE">
        <w:t xml:space="preserve">cover different aspects, for example the </w:t>
      </w:r>
      <w:proofErr w:type="gramStart"/>
      <w:r w:rsidR="00412BFE">
        <w:t>products</w:t>
      </w:r>
      <w:ins w:id="665" w:author="." w:date="2024-03-17T12:46:00Z">
        <w:r w:rsidR="00EA5239">
          <w:t>’</w:t>
        </w:r>
      </w:ins>
      <w:proofErr w:type="gramEnd"/>
      <w:r w:rsidR="00412BFE">
        <w:t xml:space="preserve"> or services</w:t>
      </w:r>
      <w:r w:rsidR="006B4A95">
        <w:t>’</w:t>
      </w:r>
      <w:r w:rsidR="00412BFE">
        <w:t xml:space="preserve"> n</w:t>
      </w:r>
      <w:r w:rsidR="00BE2C04">
        <w:t>ewness</w:t>
      </w:r>
      <w:r w:rsidR="00FD04E3">
        <w:t xml:space="preserve"> (</w:t>
      </w:r>
      <w:r w:rsidR="00412BFE">
        <w:t xml:space="preserve">i.e., an </w:t>
      </w:r>
      <w:r w:rsidR="00FD04E3">
        <w:t xml:space="preserve">incremental </w:t>
      </w:r>
      <w:r w:rsidR="00412BFE">
        <w:t xml:space="preserve">or </w:t>
      </w:r>
      <w:r w:rsidR="00FD04E3">
        <w:t>radical innovation)</w:t>
      </w:r>
      <w:r w:rsidR="00412BFE">
        <w:t>. Customized products can offer</w:t>
      </w:r>
      <w:r w:rsidR="00EC5CFD">
        <w:t xml:space="preserve"> additional value</w:t>
      </w:r>
      <w:ins w:id="666" w:author="." w:date="2024-03-17T12:46:00Z">
        <w:r w:rsidR="00EA5239">
          <w:t xml:space="preserve">, such as </w:t>
        </w:r>
      </w:ins>
      <w:del w:id="667" w:author="." w:date="2024-03-17T12:46:00Z">
        <w:r w:rsidR="00EC5CFD" w:rsidDel="00EA5239">
          <w:delText xml:space="preserve"> as does an </w:delText>
        </w:r>
      </w:del>
      <w:r w:rsidR="00EC5CFD">
        <w:t>improved performance or a special design</w:t>
      </w:r>
      <w:r w:rsidR="00B62E87">
        <w:t xml:space="preserve"> (Osterwalder &amp; Pigneur, 2005)</w:t>
      </w:r>
      <w:r w:rsidR="00A66CF7">
        <w:t xml:space="preserve"> and will be described in more detail in the next section.</w:t>
      </w:r>
    </w:p>
    <w:p w14:paraId="25F8D494" w14:textId="69540B0A" w:rsidR="00E707B2" w:rsidRPr="0017501E" w:rsidRDefault="00E707B2" w:rsidP="0017501E">
      <w:pPr>
        <w:pStyle w:val="Heading3"/>
        <w:rPr>
          <w:rFonts w:eastAsia="Times New Roman"/>
          <w:lang w:val="en-US"/>
        </w:rPr>
      </w:pPr>
      <w:r w:rsidRPr="0017501E">
        <w:rPr>
          <w:rFonts w:eastAsia="Times New Roman"/>
          <w:lang w:val="en-US"/>
        </w:rPr>
        <w:t>Channels</w:t>
      </w:r>
    </w:p>
    <w:p w14:paraId="78321E93" w14:textId="182C85DE" w:rsidR="00094A6A" w:rsidRDefault="00A51F6A" w:rsidP="00FA40A1">
      <w:r w:rsidRPr="00A51F6A">
        <w:t xml:space="preserve">The </w:t>
      </w:r>
      <w:r w:rsidR="00A510CD">
        <w:t>channels</w:t>
      </w:r>
      <w:r w:rsidRPr="00A51F6A">
        <w:t xml:space="preserve"> </w:t>
      </w:r>
      <w:r w:rsidR="00997032">
        <w:t xml:space="preserve">in </w:t>
      </w:r>
      <w:r w:rsidRPr="00A51F6A">
        <w:t xml:space="preserve">a business model </w:t>
      </w:r>
      <w:del w:id="668" w:author="." w:date="2024-03-17T12:47:00Z">
        <w:r w:rsidRPr="00A51F6A" w:rsidDel="00EA5239">
          <w:delText xml:space="preserve">outline </w:delText>
        </w:r>
      </w:del>
      <w:ins w:id="669" w:author="." w:date="2024-03-17T12:47:00Z">
        <w:r w:rsidR="00EA5239">
          <w:t>refer to</w:t>
        </w:r>
        <w:r w:rsidR="00EA5239" w:rsidRPr="00A51F6A">
          <w:t xml:space="preserve"> </w:t>
        </w:r>
      </w:ins>
      <w:r w:rsidRPr="00A51F6A">
        <w:t>the methods a company employs to communicate with and reach its customer segments, with the aim of delivering its value proposition. These channels, encompassing communication, distribution, and sales, form the critical interface between a company and its customers</w:t>
      </w:r>
      <w:r w:rsidR="000A6FB6">
        <w:t xml:space="preserve"> (Osterwalder &amp; Pigneur, 20</w:t>
      </w:r>
      <w:r w:rsidR="00154A25">
        <w:t>10</w:t>
      </w:r>
      <w:r w:rsidR="000A6FB6">
        <w:t>)</w:t>
      </w:r>
      <w:r w:rsidRPr="00A51F6A">
        <w:t>. They function as vital touchpoints that significantly contribute to the overall customer experience. These channels play multiple roles, which include raising customer awareness about the company</w:t>
      </w:r>
      <w:r w:rsidR="006B4A95">
        <w:t>’</w:t>
      </w:r>
      <w:r w:rsidRPr="00A51F6A">
        <w:t>s products and services, assisting customers in assessing the company</w:t>
      </w:r>
      <w:r w:rsidR="006B4A95">
        <w:t>’</w:t>
      </w:r>
      <w:r w:rsidRPr="00A51F6A">
        <w:t xml:space="preserve">s value proposition, enabling the </w:t>
      </w:r>
      <w:r w:rsidRPr="00A51F6A">
        <w:lastRenderedPageBreak/>
        <w:t>purchase of specific products and services, delivering the value proposition to the customers, and providing support after the purchase</w:t>
      </w:r>
      <w:r>
        <w:t xml:space="preserve"> (Osterwalder &amp; Pigneur, 20</w:t>
      </w:r>
      <w:r w:rsidR="00154A25">
        <w:t>10)</w:t>
      </w:r>
      <w:r w:rsidR="00AC5843">
        <w:t xml:space="preserve">. </w:t>
      </w:r>
    </w:p>
    <w:p w14:paraId="06059BDB" w14:textId="30BF51FC" w:rsidR="00E707B2" w:rsidRPr="00154A25" w:rsidRDefault="00611269" w:rsidP="00154A25">
      <w:pPr>
        <w:pStyle w:val="Heading3"/>
        <w:rPr>
          <w:lang w:val="en-US"/>
        </w:rPr>
      </w:pPr>
      <w:r>
        <w:rPr>
          <w:noProof/>
        </w:rPr>
        <mc:AlternateContent>
          <mc:Choice Requires="wps">
            <w:drawing>
              <wp:anchor distT="45720" distB="45720" distL="114300" distR="114300" simplePos="0" relativeHeight="251650560" behindDoc="0" locked="0" layoutInCell="1" allowOverlap="1" wp14:anchorId="51A04748" wp14:editId="4B908BC8">
                <wp:simplePos x="0" y="0"/>
                <wp:positionH relativeFrom="column">
                  <wp:posOffset>5386705</wp:posOffset>
                </wp:positionH>
                <wp:positionV relativeFrom="paragraph">
                  <wp:posOffset>452120</wp:posOffset>
                </wp:positionV>
                <wp:extent cx="1217930" cy="2152650"/>
                <wp:effectExtent l="0" t="0" r="20320" b="19050"/>
                <wp:wrapSquare wrapText="bothSides"/>
                <wp:docPr id="16077429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152650"/>
                        </a:xfrm>
                        <a:prstGeom prst="rect">
                          <a:avLst/>
                        </a:prstGeom>
                        <a:solidFill>
                          <a:srgbClr val="FFFFFF"/>
                        </a:solidFill>
                        <a:ln w="9525">
                          <a:solidFill>
                            <a:srgbClr val="000000"/>
                          </a:solidFill>
                          <a:miter lim="800000"/>
                          <a:headEnd/>
                          <a:tailEnd/>
                        </a:ln>
                      </wps:spPr>
                      <wps:txbx>
                        <w:txbxContent>
                          <w:p w14:paraId="17236F26" w14:textId="2CA3A319" w:rsidR="00E10FCE" w:rsidRPr="007F50E8" w:rsidDel="00EA5239" w:rsidRDefault="00E10FCE">
                            <w:pPr>
                              <w:spacing w:line="240" w:lineRule="auto"/>
                              <w:rPr>
                                <w:del w:id="670" w:author="." w:date="2024-03-17T12:48:00Z"/>
                                <w:sz w:val="22"/>
                                <w:szCs w:val="22"/>
                                <w:rPrChange w:id="671" w:author="." w:date="2024-03-20T10:47:00Z">
                                  <w:rPr>
                                    <w:del w:id="672" w:author="." w:date="2024-03-17T12:48:00Z"/>
                                    <w:b/>
                                    <w:bCs/>
                                    <w:sz w:val="22"/>
                                    <w:szCs w:val="22"/>
                                  </w:rPr>
                                </w:rPrChange>
                              </w:rPr>
                              <w:pPrChange w:id="673" w:author="." w:date="2024-03-17T12:48:00Z">
                                <w:pPr/>
                              </w:pPrChange>
                            </w:pPr>
                            <w:r w:rsidRPr="00611269">
                              <w:rPr>
                                <w:b/>
                                <w:bCs/>
                                <w:sz w:val="22"/>
                                <w:szCs w:val="22"/>
                              </w:rPr>
                              <w:t>Upselling</w:t>
                            </w:r>
                            <w:ins w:id="674" w:author="." w:date="2024-03-17T12:48:00Z">
                              <w:r w:rsidR="00EA5239">
                                <w:rPr>
                                  <w:rFonts w:ascii="Segoe UI" w:hAnsi="Segoe UI" w:cs="Segoe UI"/>
                                  <w:color w:val="0D0D0D"/>
                                  <w:sz w:val="18"/>
                                  <w:szCs w:val="18"/>
                                  <w:shd w:val="clear" w:color="auto" w:fill="FFFFFF"/>
                                </w:rPr>
                                <w:br/>
                              </w:r>
                              <w:r w:rsidR="00EA5239">
                                <w:rPr>
                                  <w:rFonts w:ascii="Segoe UI" w:hAnsi="Segoe UI" w:cs="Segoe UI"/>
                                  <w:color w:val="0D0D0D"/>
                                  <w:sz w:val="18"/>
                                  <w:szCs w:val="18"/>
                                  <w:shd w:val="clear" w:color="auto" w:fill="FFFFFF"/>
                                </w:rPr>
                                <w:br/>
                              </w:r>
                            </w:ins>
                          </w:p>
                          <w:p w14:paraId="49F9790D" w14:textId="627F76B7" w:rsidR="00611269" w:rsidRDefault="00611269" w:rsidP="007F50E8">
                            <w:pPr>
                              <w:spacing w:line="240" w:lineRule="auto"/>
                              <w:rPr>
                                <w:rFonts w:ascii="Segoe UI" w:hAnsi="Segoe UI" w:cs="Segoe UI"/>
                                <w:color w:val="0D0D0D"/>
                                <w:sz w:val="18"/>
                                <w:szCs w:val="18"/>
                                <w:shd w:val="clear" w:color="auto" w:fill="FFFFFF"/>
                              </w:rPr>
                            </w:pPr>
                            <w:del w:id="675" w:author="." w:date="2024-03-20T10:47:00Z">
                              <w:r w:rsidRPr="007F50E8" w:rsidDel="007F50E8">
                                <w:rPr>
                                  <w:rFonts w:ascii="Segoe UI" w:hAnsi="Segoe UI" w:cs="Segoe UI"/>
                                  <w:color w:val="0D0D0D"/>
                                  <w:sz w:val="18"/>
                                  <w:szCs w:val="18"/>
                                  <w:shd w:val="clear" w:color="auto" w:fill="FFFFFF"/>
                                </w:rPr>
                                <w:delText>Upselling is a</w:delText>
                              </w:r>
                            </w:del>
                            <w:ins w:id="676" w:author="." w:date="2024-03-20T10:47:00Z">
                              <w:r w:rsidR="007F50E8" w:rsidRPr="007F50E8">
                                <w:rPr>
                                  <w:sz w:val="22"/>
                                  <w:szCs w:val="22"/>
                                  <w:rPrChange w:id="677" w:author="." w:date="2024-03-20T10:47:00Z">
                                    <w:rPr>
                                      <w:b/>
                                      <w:bCs/>
                                      <w:sz w:val="22"/>
                                      <w:szCs w:val="22"/>
                                    </w:rPr>
                                  </w:rPrChange>
                                </w:rPr>
                                <w:t>A</w:t>
                              </w:r>
                            </w:ins>
                            <w:r w:rsidRPr="00167EF8">
                              <w:rPr>
                                <w:rFonts w:ascii="Segoe UI" w:hAnsi="Segoe UI" w:cs="Segoe UI"/>
                                <w:color w:val="0D0D0D"/>
                                <w:sz w:val="18"/>
                                <w:szCs w:val="18"/>
                                <w:shd w:val="clear" w:color="auto" w:fill="FFFFFF"/>
                              </w:rPr>
                              <w:t xml:space="preserve"> sales technique where a seller encourages the customer to purchase more expensive items, upgrades, or other add-ons </w:t>
                            </w:r>
                            <w:proofErr w:type="gramStart"/>
                            <w:r w:rsidRPr="00167EF8">
                              <w:rPr>
                                <w:rFonts w:ascii="Segoe UI" w:hAnsi="Segoe UI" w:cs="Segoe UI"/>
                                <w:color w:val="0D0D0D"/>
                                <w:sz w:val="18"/>
                                <w:szCs w:val="18"/>
                                <w:shd w:val="clear" w:color="auto" w:fill="FFFFFF"/>
                              </w:rPr>
                              <w:t>in an attempt to</w:t>
                            </w:r>
                            <w:proofErr w:type="gramEnd"/>
                            <w:r w:rsidRPr="00167EF8">
                              <w:rPr>
                                <w:rFonts w:ascii="Segoe UI" w:hAnsi="Segoe UI" w:cs="Segoe UI"/>
                                <w:color w:val="0D0D0D"/>
                                <w:sz w:val="18"/>
                                <w:szCs w:val="18"/>
                                <w:shd w:val="clear" w:color="auto" w:fill="FFFFFF"/>
                              </w:rPr>
                              <w:t xml:space="preserve"> make a more profitable sale.</w:t>
                            </w:r>
                          </w:p>
                          <w:p w14:paraId="1326939C" w14:textId="77777777" w:rsidR="00611269" w:rsidRPr="00611269" w:rsidRDefault="00611269" w:rsidP="00E10FC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04748" id="_x0000_t202" coordsize="21600,21600" o:spt="202" path="m,l,21600r21600,l21600,xe">
                <v:stroke joinstyle="miter"/>
                <v:path gradientshapeok="t" o:connecttype="rect"/>
              </v:shapetype>
              <v:shape id="_x0000_s1035" type="#_x0000_t202" style="position:absolute;margin-left:424.15pt;margin-top:35.6pt;width:95.9pt;height:169.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">
                <v:textbox>
                  <w:txbxContent>
                    <w:p w14:paraId="17236F26" w14:textId="2CA3A319" w:rsidR="00E10FCE" w:rsidRPr="007F50E8" w:rsidDel="00EA5239" w:rsidRDefault="00E10FCE">
                      <w:pPr>
                        <w:spacing w:line="240" w:lineRule="auto"/>
                        <w:rPr>
                          <w:del w:id="678" w:author="." w:date="2024-03-17T12:48:00Z"/>
                          <w:sz w:val="22"/>
                          <w:szCs w:val="22"/>
                          <w:rPrChange w:id="679" w:author="." w:date="2024-03-20T10:47:00Z">
                            <w:rPr>
                              <w:del w:id="680" w:author="." w:date="2024-03-17T12:48:00Z"/>
                              <w:b/>
                              <w:bCs/>
                              <w:sz w:val="22"/>
                              <w:szCs w:val="22"/>
                            </w:rPr>
                          </w:rPrChange>
                        </w:rPr>
                        <w:pPrChange w:id="681" w:author="." w:date="2024-03-17T12:48:00Z">
                          <w:pPr/>
                        </w:pPrChange>
                      </w:pPr>
                      <w:r w:rsidRPr="00611269">
                        <w:rPr>
                          <w:b/>
                          <w:bCs/>
                          <w:sz w:val="22"/>
                          <w:szCs w:val="22"/>
                        </w:rPr>
                        <w:t>Upselling</w:t>
                      </w:r>
                      <w:ins w:id="682" w:author="." w:date="2024-03-17T12:48:00Z">
                        <w:r w:rsidR="00EA5239">
                          <w:rPr>
                            <w:rFonts w:ascii="Segoe UI" w:hAnsi="Segoe UI" w:cs="Segoe UI"/>
                            <w:color w:val="0D0D0D"/>
                            <w:sz w:val="18"/>
                            <w:szCs w:val="18"/>
                            <w:shd w:val="clear" w:color="auto" w:fill="FFFFFF"/>
                          </w:rPr>
                          <w:br/>
                        </w:r>
                        <w:r w:rsidR="00EA5239">
                          <w:rPr>
                            <w:rFonts w:ascii="Segoe UI" w:hAnsi="Segoe UI" w:cs="Segoe UI"/>
                            <w:color w:val="0D0D0D"/>
                            <w:sz w:val="18"/>
                            <w:szCs w:val="18"/>
                            <w:shd w:val="clear" w:color="auto" w:fill="FFFFFF"/>
                          </w:rPr>
                          <w:br/>
                        </w:r>
                      </w:ins>
                    </w:p>
                    <w:p w14:paraId="49F9790D" w14:textId="627F76B7" w:rsidR="00611269" w:rsidRDefault="00611269" w:rsidP="007F50E8">
                      <w:pPr>
                        <w:spacing w:line="240" w:lineRule="auto"/>
                        <w:rPr>
                          <w:rFonts w:ascii="Segoe UI" w:hAnsi="Segoe UI" w:cs="Segoe UI"/>
                          <w:color w:val="0D0D0D"/>
                          <w:sz w:val="18"/>
                          <w:szCs w:val="18"/>
                          <w:shd w:val="clear" w:color="auto" w:fill="FFFFFF"/>
                        </w:rPr>
                      </w:pPr>
                      <w:del w:id="683" w:author="." w:date="2024-03-20T10:47:00Z">
                        <w:r w:rsidRPr="007F50E8" w:rsidDel="007F50E8">
                          <w:rPr>
                            <w:rFonts w:ascii="Segoe UI" w:hAnsi="Segoe UI" w:cs="Segoe UI"/>
                            <w:color w:val="0D0D0D"/>
                            <w:sz w:val="18"/>
                            <w:szCs w:val="18"/>
                            <w:shd w:val="clear" w:color="auto" w:fill="FFFFFF"/>
                          </w:rPr>
                          <w:delText>Upselling is a</w:delText>
                        </w:r>
                      </w:del>
                      <w:ins w:id="684" w:author="." w:date="2024-03-20T10:47:00Z">
                        <w:r w:rsidR="007F50E8" w:rsidRPr="007F50E8">
                          <w:rPr>
                            <w:sz w:val="22"/>
                            <w:szCs w:val="22"/>
                            <w:rPrChange w:id="685" w:author="." w:date="2024-03-20T10:47:00Z">
                              <w:rPr>
                                <w:b/>
                                <w:bCs/>
                                <w:sz w:val="22"/>
                                <w:szCs w:val="22"/>
                              </w:rPr>
                            </w:rPrChange>
                          </w:rPr>
                          <w:t>A</w:t>
                        </w:r>
                      </w:ins>
                      <w:r w:rsidRPr="00167EF8">
                        <w:rPr>
                          <w:rFonts w:ascii="Segoe UI" w:hAnsi="Segoe UI" w:cs="Segoe UI"/>
                          <w:color w:val="0D0D0D"/>
                          <w:sz w:val="18"/>
                          <w:szCs w:val="18"/>
                          <w:shd w:val="clear" w:color="auto" w:fill="FFFFFF"/>
                        </w:rPr>
                        <w:t xml:space="preserve"> sales technique where a seller encourages the customer to purchase more expensive items, upgrades, or other add-ons </w:t>
                      </w:r>
                      <w:proofErr w:type="gramStart"/>
                      <w:r w:rsidRPr="00167EF8">
                        <w:rPr>
                          <w:rFonts w:ascii="Segoe UI" w:hAnsi="Segoe UI" w:cs="Segoe UI"/>
                          <w:color w:val="0D0D0D"/>
                          <w:sz w:val="18"/>
                          <w:szCs w:val="18"/>
                          <w:shd w:val="clear" w:color="auto" w:fill="FFFFFF"/>
                        </w:rPr>
                        <w:t>in an attempt to</w:t>
                      </w:r>
                      <w:proofErr w:type="gramEnd"/>
                      <w:r w:rsidRPr="00167EF8">
                        <w:rPr>
                          <w:rFonts w:ascii="Segoe UI" w:hAnsi="Segoe UI" w:cs="Segoe UI"/>
                          <w:color w:val="0D0D0D"/>
                          <w:sz w:val="18"/>
                          <w:szCs w:val="18"/>
                          <w:shd w:val="clear" w:color="auto" w:fill="FFFFFF"/>
                        </w:rPr>
                        <w:t xml:space="preserve"> make a more profitable sale.</w:t>
                      </w:r>
                    </w:p>
                    <w:p w14:paraId="1326939C" w14:textId="77777777" w:rsidR="00611269" w:rsidRPr="00611269" w:rsidRDefault="00611269" w:rsidP="00E10FCE">
                      <w:pPr>
                        <w:rPr>
                          <w:sz w:val="22"/>
                          <w:szCs w:val="22"/>
                        </w:rPr>
                      </w:pPr>
                    </w:p>
                  </w:txbxContent>
                </v:textbox>
                <w10:wrap type="square"/>
              </v:shape>
            </w:pict>
          </mc:Fallback>
        </mc:AlternateContent>
      </w:r>
      <w:r w:rsidR="00E707B2" w:rsidRPr="00154A25">
        <w:rPr>
          <w:lang w:val="en-US"/>
        </w:rPr>
        <w:t>Customer Relationships</w:t>
      </w:r>
    </w:p>
    <w:p w14:paraId="0D2EBD96" w14:textId="050D1883" w:rsidR="00746D99" w:rsidRPr="00746D99" w:rsidRDefault="000A6FB6" w:rsidP="00FA40A1">
      <w:r>
        <w:t xml:space="preserve">Following Osterwalder </w:t>
      </w:r>
      <w:r w:rsidR="00154A25">
        <w:t xml:space="preserve">and </w:t>
      </w:r>
      <w:r>
        <w:t>Pigneur (20</w:t>
      </w:r>
      <w:r w:rsidR="00154A25">
        <w:t>10</w:t>
      </w:r>
      <w:r>
        <w:t>), t</w:t>
      </w:r>
      <w:r w:rsidR="00746D99" w:rsidRPr="00746D99">
        <w:t xml:space="preserve">he customer relationship component of a business model is </w:t>
      </w:r>
      <w:r w:rsidR="00A55B53">
        <w:t>essential</w:t>
      </w:r>
      <w:r w:rsidR="00746D99" w:rsidRPr="00746D99">
        <w:t xml:space="preserve"> in defining the nature of </w:t>
      </w:r>
      <w:ins w:id="686" w:author="." w:date="2024-03-17T12:48:00Z">
        <w:r w:rsidR="00EA5239">
          <w:t xml:space="preserve">the </w:t>
        </w:r>
      </w:ins>
      <w:r w:rsidR="00746D99" w:rsidRPr="00746D99">
        <w:t>interactions a company establishes with its various customer segments. It</w:t>
      </w:r>
      <w:r w:rsidR="006B4A95">
        <w:t>’</w:t>
      </w:r>
      <w:r w:rsidR="00746D99" w:rsidRPr="00746D99">
        <w:t xml:space="preserve">s crucial for a company to specify the kind of relationship it aims to foster with each segment, which can vary from personal to automated interactions. The motivation behind these customer relationships typically includes customer acquisition, retention, and boosting sales through </w:t>
      </w:r>
      <w:r w:rsidR="00746D99" w:rsidRPr="00611269">
        <w:rPr>
          <w:b/>
          <w:bCs/>
        </w:rPr>
        <w:t>upselling</w:t>
      </w:r>
      <w:r w:rsidR="00746D99" w:rsidRPr="00746D99">
        <w:t>.</w:t>
      </w:r>
    </w:p>
    <w:p w14:paraId="132B8A90" w14:textId="56C06635" w:rsidR="00746D99" w:rsidRDefault="00746D99" w:rsidP="00FA40A1">
      <w:r w:rsidRPr="00746D99">
        <w:t>Customer relationships in a company</w:t>
      </w:r>
      <w:r w:rsidR="006B4A95">
        <w:t>’</w:t>
      </w:r>
      <w:r w:rsidRPr="00746D99">
        <w:t>s business model can be categorized into several types, often coexisting within the same customer segment. These include personal assistance, where individual support is provided; dedicated personal assistance, offering specialized, ongoing support; self-service, enabling customers to help themselves; automated services, where customer interactions are handled by automated systems; communities, fostering peer-to-peer support and interaction; and co-creation, involving customers in the creation of value</w:t>
      </w:r>
      <w:r w:rsidR="00C8701C">
        <w:t xml:space="preserve"> (Osterwalder &amp; Pigneur, 20</w:t>
      </w:r>
      <w:r w:rsidR="007D5966">
        <w:t>10</w:t>
      </w:r>
      <w:r w:rsidR="00C8701C">
        <w:t>)</w:t>
      </w:r>
      <w:ins w:id="687" w:author="." w:date="2024-03-17T12:49:00Z">
        <w:r w:rsidR="00EA5239">
          <w:t>.</w:t>
        </w:r>
      </w:ins>
    </w:p>
    <w:p w14:paraId="1B9097D8" w14:textId="6D43E3E2" w:rsidR="00E707B2" w:rsidRPr="00FF73A2" w:rsidRDefault="00E707B2" w:rsidP="007D5966">
      <w:pPr>
        <w:pStyle w:val="Heading3"/>
        <w:rPr>
          <w:lang w:val="en-US"/>
        </w:rPr>
      </w:pPr>
      <w:r w:rsidRPr="00FF73A2">
        <w:rPr>
          <w:lang w:val="en-US"/>
        </w:rPr>
        <w:t>Revenue Streams</w:t>
      </w:r>
    </w:p>
    <w:p w14:paraId="78B40F39" w14:textId="3FDC7E43" w:rsidR="00647BD9" w:rsidRDefault="00760B4C" w:rsidP="00FA40A1">
      <w:r>
        <w:t>Revenue streams in a business model are</w:t>
      </w:r>
      <w:r w:rsidR="00647BD9" w:rsidRPr="00647BD9">
        <w:t xml:space="preserve"> essential </w:t>
      </w:r>
      <w:r>
        <w:t>as they define the</w:t>
      </w:r>
      <w:r w:rsidR="00647BD9" w:rsidRPr="00647BD9">
        <w:t xml:space="preserve"> income a company generates from each of its customer segments</w:t>
      </w:r>
      <w:r w:rsidR="00950448">
        <w:t xml:space="preserve"> (Osterwalder &amp; Pigneur, 20</w:t>
      </w:r>
      <w:r w:rsidR="00FF73A2">
        <w:t>10</w:t>
      </w:r>
      <w:r w:rsidR="00950448">
        <w:t>)</w:t>
      </w:r>
      <w:r w:rsidR="00647BD9" w:rsidRPr="00647BD9">
        <w:t xml:space="preserve">. To establish effective revenue streams, a company needs to understand what each customer segment values and is willing to pay for. By accurately identifying this, a company can develop one or more revenue streams from each segment. These streams can vary in their pricing mechanisms, which </w:t>
      </w:r>
      <w:ins w:id="688" w:author="." w:date="2024-03-17T12:49:00Z">
        <w:r w:rsidR="00EA5239">
          <w:t xml:space="preserve">can </w:t>
        </w:r>
      </w:ins>
      <w:r w:rsidR="00647BD9" w:rsidRPr="00647BD9">
        <w:t>include</w:t>
      </w:r>
      <w:ins w:id="689" w:author="." w:date="2024-03-17T12:49:00Z">
        <w:r w:rsidR="00EA5239">
          <w:t>,</w:t>
        </w:r>
      </w:ins>
      <w:r w:rsidR="00FF73A2">
        <w:t xml:space="preserve"> for example</w:t>
      </w:r>
      <w:ins w:id="690" w:author="." w:date="2024-03-17T12:49:00Z">
        <w:r w:rsidR="00EA5239">
          <w:t>,</w:t>
        </w:r>
      </w:ins>
      <w:r w:rsidR="00647BD9" w:rsidRPr="00647BD9">
        <w:t xml:space="preserve"> fixed list prices, auctioning,</w:t>
      </w:r>
      <w:r w:rsidR="00AB3B0A">
        <w:t xml:space="preserve"> </w:t>
      </w:r>
      <w:del w:id="691" w:author="." w:date="2024-03-17T12:50:00Z">
        <w:r w:rsidR="00AB3B0A" w:rsidDel="00EA5239">
          <w:delText>or</w:delText>
        </w:r>
        <w:r w:rsidR="00647BD9" w:rsidRPr="00647BD9" w:rsidDel="00EA5239">
          <w:delText xml:space="preserve"> </w:delText>
        </w:r>
      </w:del>
      <w:r w:rsidR="00647BD9" w:rsidRPr="00647BD9">
        <w:t>market-dependent,</w:t>
      </w:r>
      <w:r w:rsidR="00AB3B0A">
        <w:t xml:space="preserve"> or</w:t>
      </w:r>
      <w:r w:rsidR="00647BD9" w:rsidRPr="00647BD9">
        <w:t xml:space="preserve"> volume-dependent</w:t>
      </w:r>
      <w:r w:rsidR="00AB3B0A">
        <w:t xml:space="preserve"> prices (Osterwalder &amp; Pigneur, 2010)</w:t>
      </w:r>
      <w:r w:rsidR="00647BD9" w:rsidRPr="00647BD9">
        <w:t>.</w:t>
      </w:r>
    </w:p>
    <w:p w14:paraId="56E2A738" w14:textId="0DE7468A" w:rsidR="006A2B61" w:rsidRPr="00196746" w:rsidRDefault="006A2B61" w:rsidP="00FA40A1">
      <w:r w:rsidRPr="00196746">
        <w:t>--------------------------------------</w:t>
      </w:r>
    </w:p>
    <w:p w14:paraId="39EA9D42" w14:textId="5DEC5031" w:rsidR="00732B28" w:rsidRPr="00196746" w:rsidRDefault="00732B28" w:rsidP="00456CB6">
      <w:pPr>
        <w:pStyle w:val="Heading4"/>
      </w:pPr>
      <w:r w:rsidRPr="00EA5239">
        <w:rPr>
          <w:highlight w:val="yellow"/>
          <w:rPrChange w:id="692" w:author="." w:date="2024-03-17T12:50:00Z">
            <w:rPr/>
          </w:rPrChange>
        </w:rPr>
        <w:lastRenderedPageBreak/>
        <w:t>Excursus</w:t>
      </w:r>
      <w:r w:rsidRPr="00196746">
        <w:t xml:space="preserve"> Pricing Strategies</w:t>
      </w:r>
      <w:r w:rsidR="00AD5868">
        <w:t xml:space="preserve"> </w:t>
      </w:r>
    </w:p>
    <w:p w14:paraId="49E06812" w14:textId="40DCA313" w:rsidR="00196746" w:rsidRDefault="00196746" w:rsidP="00196746">
      <w:r>
        <w:t xml:space="preserve">Price discrimination </w:t>
      </w:r>
      <w:r w:rsidRPr="00F8110F">
        <w:t>is understood as a strategy whereby a fundamentally identical product is sold to different customers at different prices in the most profitable way possible (</w:t>
      </w:r>
      <w:proofErr w:type="spellStart"/>
      <w:r w:rsidRPr="00F8110F">
        <w:t>Skiera</w:t>
      </w:r>
      <w:proofErr w:type="spellEnd"/>
      <w:r w:rsidRPr="00F8110F">
        <w:t xml:space="preserve"> </w:t>
      </w:r>
      <w:r w:rsidR="00F8110F" w:rsidRPr="00F8110F">
        <w:t xml:space="preserve">&amp; Spann, </w:t>
      </w:r>
      <w:del w:id="693" w:author="." w:date="2024-03-17T12:50:00Z">
        <w:r w:rsidRPr="00F8110F" w:rsidDel="00EA5239">
          <w:delText>(</w:delText>
        </w:r>
      </w:del>
      <w:r w:rsidRPr="00F8110F">
        <w:t>199</w:t>
      </w:r>
      <w:r w:rsidR="00F8110F" w:rsidRPr="00F8110F">
        <w:t>8</w:t>
      </w:r>
      <w:r w:rsidRPr="00F8110F">
        <w:t xml:space="preserve">). The goal is to optimize price setting according to </w:t>
      </w:r>
      <w:del w:id="694" w:author="." w:date="2024-03-17T12:50:00Z">
        <w:r w:rsidRPr="00F8110F" w:rsidDel="00EA5239">
          <w:delText xml:space="preserve">the respective, </w:delText>
        </w:r>
      </w:del>
      <w:r w:rsidRPr="00F8110F">
        <w:t>user-specific reserv</w:t>
      </w:r>
      <w:ins w:id="695" w:author="." w:date="2024-03-17T12:50:00Z">
        <w:r w:rsidR="00EA5239">
          <w:t>e</w:t>
        </w:r>
      </w:ins>
      <w:del w:id="696" w:author="." w:date="2024-03-17T12:50:00Z">
        <w:r w:rsidRPr="00F8110F" w:rsidDel="00EA5239">
          <w:delText>ation</w:delText>
        </w:r>
      </w:del>
      <w:r w:rsidRPr="00F8110F">
        <w:t xml:space="preserve"> prices to skim off consumer</w:t>
      </w:r>
      <w:r>
        <w:t xml:space="preserve"> surplus (</w:t>
      </w:r>
      <w:proofErr w:type="spellStart"/>
      <w:r>
        <w:t>Gehrek</w:t>
      </w:r>
      <w:proofErr w:type="spellEnd"/>
      <w:r w:rsidR="00E7542B">
        <w:t xml:space="preserve"> et al.</w:t>
      </w:r>
      <w:ins w:id="697" w:author="." w:date="2024-03-17T12:50:00Z">
        <w:r w:rsidR="00EA5239">
          <w:t>,</w:t>
        </w:r>
      </w:ins>
      <w:r w:rsidR="00E7542B">
        <w:t xml:space="preserve"> </w:t>
      </w:r>
      <w:r>
        <w:t xml:space="preserve">2002). The following explanations are based on the classification by </w:t>
      </w:r>
      <w:r w:rsidRPr="004D3921">
        <w:t>Pigou (196</w:t>
      </w:r>
      <w:r w:rsidR="004D3921" w:rsidRPr="004D3921">
        <w:t>2</w:t>
      </w:r>
      <w:r w:rsidRPr="004D3921">
        <w:t>),</w:t>
      </w:r>
      <w:r>
        <w:t xml:space="preserve"> which distinguishes between first</w:t>
      </w:r>
      <w:ins w:id="698" w:author="." w:date="2024-03-17T12:51:00Z">
        <w:r w:rsidR="00EA5239">
          <w:t>-</w:t>
        </w:r>
      </w:ins>
      <w:r>
        <w:t>, second</w:t>
      </w:r>
      <w:ins w:id="699" w:author="." w:date="2024-03-17T12:51:00Z">
        <w:r w:rsidR="00EA5239">
          <w:t>-</w:t>
        </w:r>
      </w:ins>
      <w:r>
        <w:t>, and third</w:t>
      </w:r>
      <w:ins w:id="700" w:author="." w:date="2024-03-17T12:51:00Z">
        <w:r w:rsidR="00EA5239">
          <w:t>-</w:t>
        </w:r>
      </w:ins>
      <w:del w:id="701" w:author="." w:date="2024-03-17T12:51:00Z">
        <w:r w:rsidDel="00EA5239">
          <w:delText xml:space="preserve"> </w:delText>
        </w:r>
      </w:del>
      <w:r>
        <w:t xml:space="preserve">degree price discrimination. </w:t>
      </w:r>
      <w:proofErr w:type="spellStart"/>
      <w:r>
        <w:t>Skiera</w:t>
      </w:r>
      <w:proofErr w:type="spellEnd"/>
      <w:r w:rsidR="00F8110F">
        <w:t xml:space="preserve"> &amp; </w:t>
      </w:r>
      <w:r w:rsidR="00F8110F" w:rsidRPr="00F8110F">
        <w:t>Spann</w:t>
      </w:r>
      <w:r w:rsidR="001B03B7" w:rsidRPr="00F8110F">
        <w:t xml:space="preserve"> (199</w:t>
      </w:r>
      <w:r w:rsidR="00F8110F" w:rsidRPr="00F8110F">
        <w:t>8</w:t>
      </w:r>
      <w:r w:rsidR="001B03B7" w:rsidRPr="00F8110F">
        <w:t>)</w:t>
      </w:r>
      <w:r>
        <w:t xml:space="preserve"> make</w:t>
      </w:r>
      <w:del w:id="702" w:author="." w:date="2024-03-17T12:51:00Z">
        <w:r w:rsidDel="00EA5239">
          <w:delText>s</w:delText>
        </w:r>
      </w:del>
      <w:r>
        <w:t xml:space="preserve"> a different division by classifying price discrimination through self-selection or by the provider. </w:t>
      </w:r>
    </w:p>
    <w:p w14:paraId="02D9720E" w14:textId="56620FEA" w:rsidR="00196746" w:rsidRDefault="00196746" w:rsidP="00196746">
      <w:r>
        <w:t xml:space="preserve">In first-degree price discrimination, </w:t>
      </w:r>
      <w:del w:id="703" w:author="." w:date="2024-03-17T12:51:00Z">
        <w:r w:rsidDel="00EA5239">
          <w:delText xml:space="preserve">the </w:delText>
        </w:r>
      </w:del>
      <w:ins w:id="704" w:author="." w:date="2024-03-17T12:51:00Z">
        <w:r w:rsidR="00EA5239">
          <w:t xml:space="preserve">an </w:t>
        </w:r>
      </w:ins>
      <w:r>
        <w:t xml:space="preserve">attempt is made to calculate for each consumer </w:t>
      </w:r>
      <w:del w:id="705" w:author="." w:date="2024-03-17T12:51:00Z">
        <w:r w:rsidDel="00EA5239">
          <w:delText xml:space="preserve">exactly </w:delText>
        </w:r>
      </w:del>
      <w:r>
        <w:t xml:space="preserve">the </w:t>
      </w:r>
      <w:ins w:id="706" w:author="." w:date="2024-03-17T12:51:00Z">
        <w:r w:rsidR="00EA5239">
          <w:t xml:space="preserve">exact </w:t>
        </w:r>
      </w:ins>
      <w:r>
        <w:t>price that corresponds to their willingness to pay. Individual price negotiations or auctions come close to this goal.</w:t>
      </w:r>
    </w:p>
    <w:p w14:paraId="75084B7C" w14:textId="77777777" w:rsidR="00196746" w:rsidRDefault="00196746" w:rsidP="005414DF">
      <w:r>
        <w:t>In second-degree price discrimination, a provider offers differentiated services at different prices, so that customers themselves segment into different groups. Customers with higher willingness to pay buy at higher prices than those with lower. Forms of second-degree price discrimination include performance and quantity differentiation as well as price bundling.</w:t>
      </w:r>
    </w:p>
    <w:p w14:paraId="6B2527D7" w14:textId="4B3F651C" w:rsidR="008432B1" w:rsidRDefault="00196746" w:rsidP="005414DF">
      <w:r>
        <w:t>In third-degree price discrimination, the consumer cannot choose for themselves, but the provider divides their consumers into different groups and sets a different price for each group (</w:t>
      </w:r>
      <w:ins w:id="707" w:author="." w:date="2024-03-17T12:27:00Z">
        <w:r w:rsidR="001E72BA">
          <w:t xml:space="preserve">Diller, 2008; </w:t>
        </w:r>
      </w:ins>
      <w:r>
        <w:t>Pigou</w:t>
      </w:r>
      <w:r w:rsidR="00DF28F2">
        <w:t>, 1950</w:t>
      </w:r>
      <w:del w:id="708" w:author="." w:date="2024-03-17T12:27:00Z">
        <w:r w:rsidR="00DF28F2" w:rsidDel="001E72BA">
          <w:delText>;</w:delText>
        </w:r>
      </w:del>
      <w:del w:id="709" w:author="." w:date="2024-03-17T12:26:00Z">
        <w:r w:rsidDel="001E72BA">
          <w:delText xml:space="preserve"> Diller</w:delText>
        </w:r>
        <w:r w:rsidR="00DF28F2" w:rsidDel="001E72BA">
          <w:delText xml:space="preserve">, </w:delText>
        </w:r>
        <w:r w:rsidDel="001E72BA">
          <w:delText>2008</w:delText>
        </w:r>
      </w:del>
      <w:r>
        <w:t xml:space="preserve">). This way, </w:t>
      </w:r>
      <w:del w:id="710" w:author="." w:date="2024-03-17T12:52:00Z">
        <w:r w:rsidDel="00EA5239">
          <w:delText xml:space="preserve">he </w:delText>
        </w:r>
      </w:del>
      <w:ins w:id="711" w:author="." w:date="2024-03-17T12:52:00Z">
        <w:r w:rsidR="00EA5239">
          <w:t xml:space="preserve">they </w:t>
        </w:r>
      </w:ins>
      <w:r>
        <w:t xml:space="preserve">can </w:t>
      </w:r>
      <w:del w:id="712" w:author="." w:date="2024-03-17T12:52:00Z">
        <w:r w:rsidDel="00EA5239">
          <w:delText xml:space="preserve">separate </w:delText>
        </w:r>
      </w:del>
      <w:ins w:id="713" w:author="." w:date="2024-03-17T12:52:00Z">
        <w:r w:rsidR="00EA5239">
          <w:t xml:space="preserve">price separately </w:t>
        </w:r>
      </w:ins>
      <w:r>
        <w:t>based on personal, spatial, or temporal criteria.</w:t>
      </w:r>
      <w:del w:id="714" w:author="." w:date="2024-03-17T12:52:00Z">
        <w:r w:rsidR="008432B1" w:rsidDel="00EA5239">
          <w:delText xml:space="preserve"> </w:delText>
        </w:r>
      </w:del>
    </w:p>
    <w:p w14:paraId="63014954" w14:textId="4F5D09D8" w:rsidR="00D33F7B" w:rsidRPr="005414DF" w:rsidRDefault="00D33F7B" w:rsidP="005414DF">
      <w:r w:rsidRPr="005414DF">
        <w:t>Through first-degree price discrimination, also known as perfect price discrimination or individual-based pricing (</w:t>
      </w:r>
      <w:proofErr w:type="spellStart"/>
      <w:r w:rsidRPr="005414DF">
        <w:t>Skiera</w:t>
      </w:r>
      <w:proofErr w:type="spellEnd"/>
      <w:r w:rsidR="004A1FF7" w:rsidRPr="005414DF">
        <w:t xml:space="preserve"> &amp; </w:t>
      </w:r>
      <w:r w:rsidRPr="005414DF">
        <w:t>Spann</w:t>
      </w:r>
      <w:r w:rsidR="004A1FF7" w:rsidRPr="005414DF">
        <w:t xml:space="preserve">, </w:t>
      </w:r>
      <w:r w:rsidRPr="005414DF">
        <w:t>2002), the provider prices the product individually for each consumer according to their personal willingness to pay. Thus, the provider charges exactly what the customer is willing to pay.</w:t>
      </w:r>
      <w:del w:id="715" w:author="." w:date="2024-03-17T12:52:00Z">
        <w:r w:rsidRPr="005414DF" w:rsidDel="00EA5239">
          <w:delText xml:space="preserve"> However, t</w:delText>
        </w:r>
      </w:del>
      <w:ins w:id="716" w:author="." w:date="2024-03-17T12:52:00Z">
        <w:r w:rsidR="00EA5239">
          <w:t xml:space="preserve"> T</w:t>
        </w:r>
      </w:ins>
      <w:r w:rsidRPr="005414DF">
        <w:t>his form of price discrimination is considered the ideal form, as consumer surplus</w:t>
      </w:r>
      <w:ins w:id="717" w:author="." w:date="2024-03-17T12:52:00Z">
        <w:r w:rsidR="00EA5239">
          <w:t xml:space="preserve"> – </w:t>
        </w:r>
      </w:ins>
      <w:del w:id="718" w:author="." w:date="2024-03-17T12:52:00Z">
        <w:r w:rsidRPr="005414DF" w:rsidDel="00EA5239">
          <w:delText xml:space="preserve">, </w:delText>
        </w:r>
      </w:del>
      <w:r w:rsidRPr="005414DF">
        <w:t>which is the difference between willingness to pay and the price</w:t>
      </w:r>
      <w:ins w:id="719" w:author="." w:date="2024-03-17T12:52:00Z">
        <w:r w:rsidR="00EA5239">
          <w:t xml:space="preserve"> – </w:t>
        </w:r>
      </w:ins>
      <w:del w:id="720" w:author="." w:date="2024-03-17T12:52:00Z">
        <w:r w:rsidRPr="005414DF" w:rsidDel="00EA5239">
          <w:delText xml:space="preserve">, </w:delText>
        </w:r>
      </w:del>
      <w:r w:rsidRPr="005414DF">
        <w:t xml:space="preserve">is completely </w:t>
      </w:r>
      <w:del w:id="721" w:author="." w:date="2024-03-17T12:53:00Z">
        <w:r w:rsidRPr="005414DF" w:rsidDel="00EA5239">
          <w:delText>skimmed off</w:delText>
        </w:r>
      </w:del>
      <w:ins w:id="722" w:author="." w:date="2024-03-17T12:53:00Z">
        <w:r w:rsidR="00EA5239">
          <w:t>captured</w:t>
        </w:r>
      </w:ins>
      <w:r w:rsidRPr="005414DF">
        <w:t>.</w:t>
      </w:r>
    </w:p>
    <w:p w14:paraId="58033D10" w14:textId="480BFA08" w:rsidR="008432B1" w:rsidDel="00EA5239" w:rsidRDefault="00EB0F91" w:rsidP="005414DF">
      <w:pPr>
        <w:rPr>
          <w:del w:id="723" w:author="." w:date="2024-03-17T12:54:00Z"/>
        </w:rPr>
      </w:pPr>
      <w:r w:rsidRPr="005414DF">
        <w:t>If the provider is unable to determine the willingness to pay individually for each consumer, they can use second-degree price discrimination, referred to as versioning by Shapiro</w:t>
      </w:r>
      <w:r w:rsidR="00DB3166" w:rsidRPr="005414DF">
        <w:t xml:space="preserve"> and </w:t>
      </w:r>
      <w:r w:rsidRPr="005414DF">
        <w:lastRenderedPageBreak/>
        <w:t>Varian (1999) and Spann</w:t>
      </w:r>
      <w:r w:rsidR="00DB3166" w:rsidRPr="005414DF">
        <w:t xml:space="preserve"> and </w:t>
      </w:r>
      <w:proofErr w:type="spellStart"/>
      <w:r w:rsidRPr="005414DF">
        <w:t>Skiera</w:t>
      </w:r>
      <w:proofErr w:type="spellEnd"/>
      <w:r w:rsidRPr="005414DF">
        <w:t xml:space="preserve"> (2002). Unlike first-degree price discrimination, the consumer chooses their product from a range of product variations and quantities themselves (</w:t>
      </w:r>
      <w:proofErr w:type="spellStart"/>
      <w:r w:rsidRPr="005414DF">
        <w:t>Skiera</w:t>
      </w:r>
      <w:proofErr w:type="spellEnd"/>
      <w:r w:rsidR="002D5570" w:rsidRPr="005414DF">
        <w:t xml:space="preserve"> &amp; </w:t>
      </w:r>
      <w:r w:rsidRPr="005414DF">
        <w:t>Spann</w:t>
      </w:r>
      <w:r w:rsidR="002D5570" w:rsidRPr="005414DF">
        <w:t>, 2002)</w:t>
      </w:r>
      <w:r w:rsidRPr="005414DF">
        <w:t xml:space="preserve">. Second-degree price discrimination cannot be completely separated from product differentiation, as consumers would hardly be willing to pay a higher price for </w:t>
      </w:r>
      <w:proofErr w:type="gramStart"/>
      <w:r w:rsidRPr="005414DF">
        <w:t>exactly the same</w:t>
      </w:r>
      <w:proofErr w:type="gramEnd"/>
      <w:r w:rsidRPr="005414DF">
        <w:t xml:space="preserve"> product when choosing themselves</w:t>
      </w:r>
      <w:ins w:id="724" w:author="." w:date="2024-03-17T12:53:00Z">
        <w:r w:rsidR="00EA5239">
          <w:t xml:space="preserve">. </w:t>
        </w:r>
      </w:ins>
      <w:del w:id="725" w:author="." w:date="2024-03-17T12:53:00Z">
        <w:r w:rsidRPr="005414DF" w:rsidDel="00EA5239">
          <w:delText xml:space="preserve"> compared to another. </w:delText>
        </w:r>
      </w:del>
      <w:r w:rsidRPr="005414DF">
        <w:t xml:space="preserve">Essentially, all variants concern the same product, but consumers can choose from </w:t>
      </w:r>
      <w:del w:id="726" w:author="." w:date="2024-03-17T12:53:00Z">
        <w:r w:rsidRPr="005414DF" w:rsidDel="00EA5239">
          <w:delText xml:space="preserve">an </w:delText>
        </w:r>
      </w:del>
      <w:r w:rsidRPr="005414DF">
        <w:t>offering</w:t>
      </w:r>
      <w:ins w:id="727" w:author="." w:date="2024-03-17T12:53:00Z">
        <w:r w:rsidR="00EA5239">
          <w:t xml:space="preserve">s including </w:t>
        </w:r>
      </w:ins>
      <w:del w:id="728" w:author="." w:date="2024-03-17T12:53:00Z">
        <w:r w:rsidRPr="005414DF" w:rsidDel="00EA5239">
          <w:delText xml:space="preserve"> of </w:delText>
        </w:r>
      </w:del>
      <w:r w:rsidRPr="005414DF">
        <w:t xml:space="preserve">different services. For example, there might be the possibility to use a product only at a specific time or in a limited scope, such as only accessing the news </w:t>
      </w:r>
      <w:r w:rsidR="009F18D7" w:rsidRPr="005414DF">
        <w:t>in a newspaper app</w:t>
      </w:r>
      <w:del w:id="729" w:author="." w:date="2024-03-17T12:54:00Z">
        <w:r w:rsidRPr="005414DF" w:rsidDel="00EA5239">
          <w:delText>,</w:delText>
        </w:r>
      </w:del>
      <w:r w:rsidRPr="005414DF">
        <w:t xml:space="preserve"> but not the background </w:t>
      </w:r>
      <w:del w:id="730" w:author="." w:date="2024-03-17T12:54:00Z">
        <w:r w:rsidRPr="005414DF" w:rsidDel="00EA5239">
          <w:delText xml:space="preserve">texts </w:delText>
        </w:r>
      </w:del>
      <w:ins w:id="731" w:author="." w:date="2024-03-17T12:54:00Z">
        <w:r w:rsidR="00EA5239">
          <w:t>articles</w:t>
        </w:r>
        <w:r w:rsidR="00EA5239" w:rsidRPr="005414DF">
          <w:t xml:space="preserve"> </w:t>
        </w:r>
      </w:ins>
      <w:r w:rsidRPr="005414DF">
        <w:t>and analyses.</w:t>
      </w:r>
      <w:ins w:id="732" w:author="." w:date="2024-03-17T12:54:00Z">
        <w:r w:rsidR="00EA5239">
          <w:br/>
        </w:r>
      </w:ins>
    </w:p>
    <w:p w14:paraId="68784C44" w14:textId="0918CD68" w:rsidR="003C03D6" w:rsidRPr="005414DF" w:rsidRDefault="003C03D6" w:rsidP="005414DF">
      <w:r>
        <w:br/>
      </w:r>
      <w:r w:rsidRPr="005414DF">
        <w:t xml:space="preserve">In third-degree price differentiation, the provider segments consumers into groups based on segmentation criteria and sets a price for each segment. It is prerequisite that the provider knows the demand function of each segment. </w:t>
      </w:r>
      <w:commentRangeStart w:id="733"/>
      <w:r w:rsidRPr="005414DF">
        <w:t>Unlike first</w:t>
      </w:r>
      <w:ins w:id="734" w:author="." w:date="2024-03-17T12:54:00Z">
        <w:r w:rsidR="00EA5239">
          <w:t>-</w:t>
        </w:r>
      </w:ins>
      <w:r w:rsidRPr="005414DF">
        <w:t xml:space="preserve"> and second-degree price differentiation, the price is not set individually </w:t>
      </w:r>
      <w:commentRangeEnd w:id="733"/>
      <w:r w:rsidR="00EA5239">
        <w:rPr>
          <w:rStyle w:val="CommentReference"/>
        </w:rPr>
        <w:commentReference w:id="733"/>
      </w:r>
      <w:r w:rsidRPr="005414DF">
        <w:t>but is aggregated for the respective segment (Peters</w:t>
      </w:r>
      <w:r w:rsidR="00245E19" w:rsidRPr="005414DF">
        <w:t>, 2010</w:t>
      </w:r>
      <w:r w:rsidRPr="005414DF">
        <w:t>). In the optimal scenario, the company achieves the maximum profit with every customer group.</w:t>
      </w:r>
    </w:p>
    <w:p w14:paraId="1093287D" w14:textId="755EE923" w:rsidR="00245E19" w:rsidRDefault="00245E19" w:rsidP="00196746">
      <w:r>
        <w:rPr>
          <w:rFonts w:ascii="Segoe UI" w:hAnsi="Segoe UI" w:cs="Segoe UI"/>
          <w:color w:val="0D0D0D"/>
          <w:shd w:val="clear" w:color="auto" w:fill="FFFFFF"/>
        </w:rPr>
        <w:t>--------------------------------------------------</w:t>
      </w:r>
    </w:p>
    <w:p w14:paraId="03A77BF6" w14:textId="77777777" w:rsidR="00196746" w:rsidRDefault="00196746" w:rsidP="00196746"/>
    <w:p w14:paraId="31DE325D" w14:textId="4C243FA2" w:rsidR="00E707B2" w:rsidRPr="0024658C" w:rsidRDefault="00E707B2" w:rsidP="001964E5">
      <w:pPr>
        <w:pStyle w:val="Heading3"/>
        <w:rPr>
          <w:lang w:val="en-US"/>
        </w:rPr>
      </w:pPr>
      <w:r w:rsidRPr="0024658C">
        <w:rPr>
          <w:lang w:val="en-US"/>
        </w:rPr>
        <w:t>Key Resources</w:t>
      </w:r>
    </w:p>
    <w:p w14:paraId="2C3C5971" w14:textId="11593222" w:rsidR="008A7F66" w:rsidRPr="008A7F66" w:rsidRDefault="008A7F66" w:rsidP="00FA40A1">
      <w:r w:rsidRPr="008A7F66">
        <w:t xml:space="preserve">The </w:t>
      </w:r>
      <w:r w:rsidR="0048002B">
        <w:t xml:space="preserve">key </w:t>
      </w:r>
      <w:r w:rsidR="005C181F">
        <w:t>resources</w:t>
      </w:r>
      <w:r w:rsidR="0048002B">
        <w:t xml:space="preserve"> </w:t>
      </w:r>
      <w:r w:rsidR="005C181F">
        <w:t>component</w:t>
      </w:r>
      <w:r w:rsidRPr="008A7F66">
        <w:t xml:space="preserve"> in a business model identifies the essential assets necessary for the effective functioning of a business</w:t>
      </w:r>
      <w:r w:rsidR="006D3426">
        <w:t xml:space="preserve"> (Osterwalder &amp; Pigneur, 2010)</w:t>
      </w:r>
      <w:r w:rsidRPr="008A7F66">
        <w:t>. These resources are fundamental for a company to develop and deliver its value proposition, access marketplaces, sustain relationships with its customer segments, and ultimately, generate revenue. The type</w:t>
      </w:r>
      <w:ins w:id="735" w:author="." w:date="2024-03-17T12:55:00Z">
        <w:r w:rsidR="00830EA2">
          <w:t>s</w:t>
        </w:r>
      </w:ins>
      <w:r w:rsidRPr="008A7F66">
        <w:t xml:space="preserve"> of key resources required can vary significantly depending on the nature of the business model. </w:t>
      </w:r>
    </w:p>
    <w:p w14:paraId="73A423D2" w14:textId="6928C3CF" w:rsidR="008A7F66" w:rsidRPr="008A7F66" w:rsidRDefault="008A7F66" w:rsidP="00FA40A1">
      <w:r w:rsidRPr="008A7F66">
        <w:t xml:space="preserve">Key resources come in various forms: they can be physical (like buildings and machinery), intellectual (such as patents, copyrights, and proprietary knowledge), human (the skills, </w:t>
      </w:r>
      <w:r w:rsidRPr="008A7F66">
        <w:lastRenderedPageBreak/>
        <w:t>knowledge, and expertise of employees), or financial (cash reserves or lines of credit). These resources can be owned directly by the company, leased, or acquired through partnerships with other entities. Recognizing and managing these key resources is critical, as they provide the foundational support for all business activities and strategies</w:t>
      </w:r>
      <w:r w:rsidR="0048002B">
        <w:t xml:space="preserve"> (Osterwalder &amp; Pigneur, 20</w:t>
      </w:r>
      <w:r w:rsidR="001964E5">
        <w:t>10</w:t>
      </w:r>
      <w:r w:rsidR="0048002B">
        <w:t>)</w:t>
      </w:r>
      <w:r w:rsidRPr="008A7F66">
        <w:t>.</w:t>
      </w:r>
    </w:p>
    <w:p w14:paraId="02AEEDF4" w14:textId="77777777" w:rsidR="0013568A" w:rsidRPr="0013568A" w:rsidRDefault="0013568A" w:rsidP="00FA40A1"/>
    <w:p w14:paraId="048AC3ED" w14:textId="2BEAEEC0" w:rsidR="00E707B2" w:rsidRPr="00654E2E" w:rsidRDefault="00E707B2" w:rsidP="001964E5">
      <w:pPr>
        <w:pStyle w:val="Heading3"/>
        <w:rPr>
          <w:lang w:val="en-US"/>
        </w:rPr>
      </w:pPr>
      <w:r w:rsidRPr="00654E2E">
        <w:rPr>
          <w:lang w:val="en-US"/>
        </w:rPr>
        <w:t>Key Activities</w:t>
      </w:r>
    </w:p>
    <w:p w14:paraId="56D32120" w14:textId="420CA2D4" w:rsidR="00F00ECD" w:rsidRPr="00F00ECD" w:rsidRDefault="00403586" w:rsidP="00FA40A1">
      <w:r>
        <w:t>Key activities are all</w:t>
      </w:r>
      <w:r w:rsidR="00F00ECD" w:rsidRPr="00F00ECD">
        <w:t xml:space="preserve"> about identifying the crucial actions that a company must undertake to ensure its business model is effective</w:t>
      </w:r>
      <w:r w:rsidR="00654E2E">
        <w:t xml:space="preserve"> (Osterwalder &amp; Pigneur, 20109</w:t>
      </w:r>
      <w:ins w:id="736" w:author="." w:date="2024-03-17T12:55:00Z">
        <w:r w:rsidR="00830EA2">
          <w:t>)</w:t>
        </w:r>
      </w:ins>
      <w:r w:rsidR="00F00ECD" w:rsidRPr="00F00ECD">
        <w:t xml:space="preserve">. These activities are the </w:t>
      </w:r>
      <w:r>
        <w:t xml:space="preserve">essential </w:t>
      </w:r>
      <w:r w:rsidR="00F00ECD" w:rsidRPr="00F00ECD">
        <w:t xml:space="preserve">tasks and operations that are necessary for a company to achieve success. Just as with </w:t>
      </w:r>
      <w:r w:rsidR="00830EA2" w:rsidRPr="00F00ECD">
        <w:t>key resources</w:t>
      </w:r>
      <w:r w:rsidR="00F00ECD" w:rsidRPr="00F00ECD">
        <w:t xml:space="preserve">, these activities are integral to the creation and delivery of a value proposition, penetration of markets, fostering of customer relationships, and </w:t>
      </w:r>
      <w:del w:id="737" w:author="." w:date="2024-03-17T12:56:00Z">
        <w:r w:rsidR="00F00ECD" w:rsidRPr="00F00ECD" w:rsidDel="00830EA2">
          <w:delText xml:space="preserve">the </w:delText>
        </w:r>
      </w:del>
      <w:r w:rsidR="00F00ECD" w:rsidRPr="00F00ECD">
        <w:t>generation of revenue. The nature of these key activities varies with the type of business model</w:t>
      </w:r>
      <w:ins w:id="738" w:author="." w:date="2024-03-17T12:56:00Z">
        <w:r w:rsidR="00830EA2">
          <w:t xml:space="preserve"> </w:t>
        </w:r>
      </w:ins>
      <w:del w:id="739" w:author="." w:date="2024-03-17T12:56:00Z">
        <w:r w:rsidDel="00830EA2">
          <w:delText xml:space="preserve"> </w:delText>
        </w:r>
      </w:del>
      <w:r>
        <w:t>(Osterwalder &amp; Pigneur, 20</w:t>
      </w:r>
      <w:r w:rsidR="001964E5">
        <w:t>10</w:t>
      </w:r>
      <w:r>
        <w:t>)</w:t>
      </w:r>
      <w:r w:rsidR="00F00ECD" w:rsidRPr="00F00ECD">
        <w:t>.</w:t>
      </w:r>
    </w:p>
    <w:p w14:paraId="21900190" w14:textId="69331920" w:rsidR="00320C37" w:rsidRDefault="007D4008" w:rsidP="00FA40A1">
      <w:r>
        <w:t>According to Osterwalder &amp; Pigneur (2010)</w:t>
      </w:r>
      <w:ins w:id="740" w:author="." w:date="2024-03-17T12:56:00Z">
        <w:r w:rsidR="00830EA2">
          <w:t>,</w:t>
        </w:r>
      </w:ins>
      <w:r>
        <w:t xml:space="preserve"> t</w:t>
      </w:r>
      <w:r w:rsidR="00F00ECD" w:rsidRPr="00F00ECD">
        <w:t>hese key activities generally fall into several broad categories, including production (the creation of goods or services), problem-solving (addressing specific challenges or needs of clients), and platform/network (developing and managing networks or platforms that facilitate various interactions or transactions). Understanding and effectively managing these key activities is essential for any business, as they directly impact the company</w:t>
      </w:r>
      <w:r w:rsidR="006B4A95">
        <w:t>’</w:t>
      </w:r>
      <w:r w:rsidR="00F00ECD" w:rsidRPr="00F00ECD">
        <w:t>s ability to deliver value to its customers and maintain competitive advantage</w:t>
      </w:r>
      <w:r w:rsidR="00DF617C">
        <w:t xml:space="preserve"> (Osterwalder &amp; Pigneur, 20</w:t>
      </w:r>
      <w:r w:rsidR="00654E2E">
        <w:t>10</w:t>
      </w:r>
      <w:r w:rsidR="00DF617C">
        <w:t>)</w:t>
      </w:r>
      <w:r w:rsidR="00F00ECD" w:rsidRPr="00F00ECD">
        <w:t>.</w:t>
      </w:r>
    </w:p>
    <w:p w14:paraId="657B8B34" w14:textId="77777777" w:rsidR="00320C37" w:rsidRPr="00320C37" w:rsidRDefault="00320C37" w:rsidP="00FA40A1"/>
    <w:p w14:paraId="25719A41" w14:textId="670DDCB2" w:rsidR="00E707B2" w:rsidRPr="00654E2E" w:rsidRDefault="00E707B2" w:rsidP="00654E2E">
      <w:pPr>
        <w:pStyle w:val="Heading3"/>
        <w:rPr>
          <w:lang w:val="en-US"/>
        </w:rPr>
      </w:pPr>
      <w:r w:rsidRPr="00654E2E">
        <w:rPr>
          <w:lang w:val="en-US"/>
        </w:rPr>
        <w:t>Key Partnerships</w:t>
      </w:r>
    </w:p>
    <w:p w14:paraId="66EE66B6" w14:textId="379C2182" w:rsidR="00E97476" w:rsidRPr="00E97476" w:rsidRDefault="00DF617C" w:rsidP="00770398">
      <w:r>
        <w:t>Following Osterwalder &amp; Pigneur (20</w:t>
      </w:r>
      <w:r w:rsidR="00654E2E">
        <w:t>10</w:t>
      </w:r>
      <w:r>
        <w:t>)</w:t>
      </w:r>
      <w:r w:rsidR="00A838A7">
        <w:t>, the key partnerships</w:t>
      </w:r>
      <w:r w:rsidR="00E97476" w:rsidRPr="00E97476">
        <w:t xml:space="preserve"> in a business model refer to the essential network of suppliers and partners crucial for the functioning and success of a business. In the modern business landscape, partnerships have become increasingly </w:t>
      </w:r>
      <w:r w:rsidR="00E97476" w:rsidRPr="00E97476">
        <w:lastRenderedPageBreak/>
        <w:t>important, serving various strategic purposes. These partnerships are often formed to optimize operations, reduce risks, or gain access to essential resources</w:t>
      </w:r>
      <w:r w:rsidR="00060DD8">
        <w:t xml:space="preserve"> (Osterwalder &amp; Pigneur, 2010)</w:t>
      </w:r>
      <w:r w:rsidR="00E97476" w:rsidRPr="00E97476">
        <w:t xml:space="preserve">. </w:t>
      </w:r>
    </w:p>
    <w:p w14:paraId="62E74508" w14:textId="621F2DF4" w:rsidR="00E97476" w:rsidRPr="00E97476" w:rsidRDefault="00E97476" w:rsidP="00770398">
      <w:r w:rsidRPr="00E97476">
        <w:t xml:space="preserve">There are four primary types of partnerships that companies typically engage in. First, </w:t>
      </w:r>
      <w:ins w:id="741" w:author="." w:date="2024-03-17T12:57:00Z">
        <w:r w:rsidR="00830EA2">
          <w:t xml:space="preserve">there are </w:t>
        </w:r>
      </w:ins>
      <w:r w:rsidRPr="00E97476">
        <w:t>strategic alliances between non-competitors, which allow companies to collaborate on shared goals without direct competition</w:t>
      </w:r>
      <w:ins w:id="742" w:author="." w:date="2024-03-17T12:57:00Z">
        <w:r w:rsidR="00830EA2">
          <w:t xml:space="preserve"> </w:t>
        </w:r>
      </w:ins>
      <w:r w:rsidR="00060DD8">
        <w:t>(Osterwalder &amp; Pigneur, 2010)</w:t>
      </w:r>
      <w:del w:id="743" w:author="." w:date="2024-03-17T12:57:00Z">
        <w:r w:rsidR="00060DD8" w:rsidDel="00830EA2">
          <w:delText xml:space="preserve"> </w:delText>
        </w:r>
      </w:del>
      <w:r w:rsidRPr="00E97476">
        <w:t xml:space="preserve">. Second, there is </w:t>
      </w:r>
      <w:ins w:id="744" w:author="." w:date="2024-03-17T12:57:00Z">
        <w:r w:rsidR="00830EA2">
          <w:t>“</w:t>
        </w:r>
      </w:ins>
      <w:del w:id="745" w:author="." w:date="2024-03-17T12:57:00Z">
        <w:r w:rsidR="006B4A95" w:rsidDel="00830EA2">
          <w:delText>‘</w:delText>
        </w:r>
      </w:del>
      <w:r w:rsidRPr="00E97476">
        <w:t>coopetition,</w:t>
      </w:r>
      <w:ins w:id="746" w:author="." w:date="2024-03-17T12:57:00Z">
        <w:r w:rsidR="00830EA2">
          <w:t>”</w:t>
        </w:r>
      </w:ins>
      <w:del w:id="747" w:author="." w:date="2024-03-17T12:57:00Z">
        <w:r w:rsidR="006B4A95" w:rsidDel="00830EA2">
          <w:delText>’</w:delText>
        </w:r>
      </w:del>
      <w:r w:rsidRPr="00E97476">
        <w:t xml:space="preserve"> a strategic partnership between competitors. This form of cooperation can be beneficial in scenarios where competing entities find common ground for mutual advantage. Third, joint ventures are formed to develop new businesses. These are often strategic collaborations that combine the strengths and resources of two or more companies to explore new market opportunities. Lastly, buyer</w:t>
      </w:r>
      <w:ins w:id="748" w:author="." w:date="2024-03-17T12:57:00Z">
        <w:r w:rsidR="00830EA2">
          <w:t>–</w:t>
        </w:r>
      </w:ins>
      <w:del w:id="749" w:author="." w:date="2024-03-17T12:57:00Z">
        <w:r w:rsidRPr="00E97476" w:rsidDel="00830EA2">
          <w:delText>-</w:delText>
        </w:r>
      </w:del>
      <w:r w:rsidRPr="00E97476">
        <w:t>supplier relationships are established to ensure reliable supplies, crucial for maintaining the consistency and quality of a company</w:t>
      </w:r>
      <w:r w:rsidR="006B4A95">
        <w:t>’</w:t>
      </w:r>
      <w:r w:rsidRPr="00E97476">
        <w:t>s offerings</w:t>
      </w:r>
      <w:r w:rsidR="00060DD8">
        <w:t xml:space="preserve"> (Osterwalder &amp; Pigneur, 2010)</w:t>
      </w:r>
      <w:r w:rsidRPr="00E97476">
        <w:t>.</w:t>
      </w:r>
    </w:p>
    <w:p w14:paraId="6331430F" w14:textId="77777777" w:rsidR="00E97476" w:rsidRDefault="00E97476" w:rsidP="00770398"/>
    <w:p w14:paraId="21E3D70F" w14:textId="2074174B" w:rsidR="00E707B2" w:rsidRPr="00060DD8" w:rsidRDefault="00E707B2" w:rsidP="00060DD8">
      <w:pPr>
        <w:pStyle w:val="Heading3"/>
        <w:rPr>
          <w:lang w:val="en-US"/>
        </w:rPr>
      </w:pPr>
      <w:r w:rsidRPr="00060DD8">
        <w:rPr>
          <w:lang w:val="en-US"/>
        </w:rPr>
        <w:t>Cost Structure</w:t>
      </w:r>
    </w:p>
    <w:p w14:paraId="7610C1B9" w14:textId="1968FB6C" w:rsidR="002E1B3F" w:rsidRPr="002E1B3F" w:rsidRDefault="002E1B3F" w:rsidP="00FA40A1">
      <w:r w:rsidRPr="002E1B3F">
        <w:t xml:space="preserve">The </w:t>
      </w:r>
      <w:r w:rsidR="00A838A7">
        <w:t>cost structure in</w:t>
      </w:r>
      <w:r w:rsidRPr="002E1B3F">
        <w:t xml:space="preserve"> a business model encapsulates all the expenses associated with operating that business model</w:t>
      </w:r>
      <w:r w:rsidR="00060DD8">
        <w:t xml:space="preserve"> (Osterwalder &amp; Pigneur, 2010)</w:t>
      </w:r>
      <w:r w:rsidRPr="002E1B3F">
        <w:t>. This component is crucial as it outlines the primary costs involved in creating and delivering value, maintaining customer relationships, and generating revenue. Once a business has identified its key resources, activities, and partnerships, it becomes relatively straightforward to determine these costs.</w:t>
      </w:r>
    </w:p>
    <w:p w14:paraId="158E55AC" w14:textId="72F247E0" w:rsidR="002E1B3F" w:rsidRPr="002E1B3F" w:rsidRDefault="002E1B3F" w:rsidP="00FA40A1">
      <w:r w:rsidRPr="002E1B3F">
        <w:t>Business models can be broadly classified into two categories based on their approach to costs: cost-driven and value-driven</w:t>
      </w:r>
      <w:r w:rsidR="00A90A3D">
        <w:t xml:space="preserve"> </w:t>
      </w:r>
      <w:r w:rsidR="00A90A3D" w:rsidRPr="00A04577">
        <w:t>(</w:t>
      </w:r>
      <w:r w:rsidR="00A04577" w:rsidRPr="00A04577">
        <w:t>Osterwalder &amp; Pigneur, 2010</w:t>
      </w:r>
      <w:r w:rsidR="00A90A3D" w:rsidRPr="00A04577">
        <w:t>)</w:t>
      </w:r>
      <w:r w:rsidRPr="00A04577">
        <w:t>. Cost</w:t>
      </w:r>
      <w:r w:rsidRPr="002E1B3F">
        <w:t xml:space="preserve">-driven models focus intensely on minimizing costs wherever possible, often to offer competitive pricing. </w:t>
      </w:r>
      <w:del w:id="750" w:author="." w:date="2024-03-17T12:58:00Z">
        <w:r w:rsidRPr="002E1B3F" w:rsidDel="00830EA2">
          <w:delText>On the other hand</w:delText>
        </w:r>
      </w:del>
      <w:ins w:id="751" w:author="." w:date="2024-03-17T12:58:00Z">
        <w:r w:rsidR="00830EA2">
          <w:t>In contrast</w:t>
        </w:r>
      </w:ins>
      <w:r w:rsidRPr="002E1B3F">
        <w:t>, value-driven models prioritize creating and delivering additional value to the customer, which might entail higher costs.</w:t>
      </w:r>
    </w:p>
    <w:p w14:paraId="5D5643D2" w14:textId="6D299CB8" w:rsidR="00456CB6" w:rsidRPr="00162775" w:rsidRDefault="00456CB6" w:rsidP="00456CB6">
      <w:pPr>
        <w:pStyle w:val="Heading3"/>
        <w:rPr>
          <w:lang w:val="en-US"/>
        </w:rPr>
      </w:pPr>
      <w:r w:rsidRPr="00162775">
        <w:rPr>
          <w:lang w:val="en-US"/>
        </w:rPr>
        <w:lastRenderedPageBreak/>
        <w:t>Self-Check</w:t>
      </w:r>
      <w:ins w:id="752" w:author="." w:date="2024-03-17T12:58:00Z">
        <w:r w:rsidR="00830EA2">
          <w:rPr>
            <w:lang w:val="en-US"/>
          </w:rPr>
          <w:t xml:space="preserve"> </w:t>
        </w:r>
      </w:ins>
      <w:del w:id="753" w:author="." w:date="2024-03-17T12:58:00Z">
        <w:r w:rsidRPr="00162775" w:rsidDel="00830EA2">
          <w:rPr>
            <w:lang w:val="en-US"/>
          </w:rPr>
          <w:delText>-</w:delText>
        </w:r>
      </w:del>
      <w:r w:rsidRPr="00162775">
        <w:rPr>
          <w:lang w:val="en-US"/>
        </w:rPr>
        <w:t>Questions</w:t>
      </w:r>
    </w:p>
    <w:p w14:paraId="5174B7E3" w14:textId="40FA5B96" w:rsidR="00456CB6" w:rsidRPr="00162775" w:rsidRDefault="00456CB6" w:rsidP="00A56674">
      <w:r w:rsidRPr="00162775">
        <w:t>1. Name three components of business models according to Osterwalder &amp; Pigneur (2005)</w:t>
      </w:r>
      <w:ins w:id="754" w:author="." w:date="2024-03-17T12:58:00Z">
        <w:r w:rsidR="00830EA2">
          <w:t>.</w:t>
        </w:r>
      </w:ins>
    </w:p>
    <w:p w14:paraId="05BF6F30" w14:textId="77777777" w:rsidR="00456CB6" w:rsidRPr="001272EE" w:rsidRDefault="00456CB6" w:rsidP="00A56674">
      <w:pPr>
        <w:rPr>
          <w:i/>
          <w:iCs/>
          <w:u w:val="single"/>
        </w:rPr>
      </w:pPr>
      <w:r w:rsidRPr="001272EE">
        <w:rPr>
          <w:i/>
          <w:iCs/>
          <w:u w:val="single"/>
        </w:rPr>
        <w:t xml:space="preserve"> For example: Value Proposition, Key Partnerships, Cost Structure</w:t>
      </w:r>
    </w:p>
    <w:p w14:paraId="0FDC8538" w14:textId="77777777" w:rsidR="000E6114" w:rsidRPr="00CD536B" w:rsidRDefault="000E6114" w:rsidP="00FA40A1"/>
    <w:p w14:paraId="565667B2" w14:textId="77777777" w:rsidR="00C07A5A" w:rsidRPr="00295387" w:rsidRDefault="00C07A5A" w:rsidP="00FA40A1">
      <w:pPr>
        <w:pStyle w:val="Heading2"/>
      </w:pPr>
      <w:r w:rsidRPr="00295387">
        <w:t>2.3 Value Architecture and Value Mechanics</w:t>
      </w:r>
    </w:p>
    <w:p w14:paraId="08EABF46" w14:textId="123C46FD" w:rsidR="003148A2" w:rsidRPr="003148A2" w:rsidRDefault="003148A2" w:rsidP="004709AD">
      <w:r w:rsidRPr="003148A2">
        <w:t xml:space="preserve">Having explored the core elements of digital business models, our focus shifts </w:t>
      </w:r>
      <w:del w:id="755" w:author="." w:date="2024-03-16T10:37:00Z">
        <w:r w:rsidRPr="003148A2" w:rsidDel="000E15A3">
          <w:delText>towards</w:delText>
        </w:r>
      </w:del>
      <w:ins w:id="756" w:author="." w:date="2024-03-16T10:37:00Z">
        <w:r w:rsidR="000E15A3">
          <w:t>toward</w:t>
        </w:r>
      </w:ins>
      <w:r w:rsidRPr="003148A2">
        <w:t xml:space="preserve"> the architecture of value creation and the mechanisms that drive it. A business model, as Teece (2010) outlines, acts as a blueprint for how a company creates value for its customers, detailing the processes, customer relationships, distribution channels, and resources involved. It answers the critical question: How is a product or service developed and delivered uniquely?</w:t>
      </w:r>
    </w:p>
    <w:p w14:paraId="2F9AE3EE" w14:textId="1D9D52B8" w:rsidR="001B7B81" w:rsidRDefault="003164C5" w:rsidP="004709AD">
      <w:r>
        <w:t>B</w:t>
      </w:r>
      <w:r w:rsidR="001B7B81" w:rsidRPr="001B7B81">
        <w:t xml:space="preserve">eyond detailing what is offered and how it is delivered, a business model also describes how the </w:t>
      </w:r>
      <w:r w:rsidR="005127EC">
        <w:t>company</w:t>
      </w:r>
      <w:r w:rsidR="006B4A95">
        <w:t>’</w:t>
      </w:r>
      <w:r w:rsidR="005127EC">
        <w:t>s</w:t>
      </w:r>
      <w:r w:rsidR="001B7B81" w:rsidRPr="001B7B81">
        <w:t xml:space="preserve"> revenue structure is constructed. Future income streams are crucial in determining the value of the business model and, consequently, its sustainability. This aspect addresses the question: How is money made? </w:t>
      </w:r>
      <w:del w:id="757" w:author="." w:date="2024-03-18T10:06:00Z">
        <w:r w:rsidR="001B7B81" w:rsidRPr="001B7B81" w:rsidDel="00E22E4F">
          <w:delText>This element</w:delText>
        </w:r>
      </w:del>
      <w:ins w:id="758" w:author="." w:date="2024-03-18T10:06:00Z">
        <w:r w:rsidR="00E22E4F">
          <w:t>It</w:t>
        </w:r>
      </w:ins>
      <w:r w:rsidR="001B7B81" w:rsidRPr="001B7B81">
        <w:t xml:space="preserve"> is the foundation of the business model and underpins all marketing efforts.</w:t>
      </w:r>
    </w:p>
    <w:p w14:paraId="362BC3B2" w14:textId="77777777" w:rsidR="004C3F21" w:rsidRPr="0024658C" w:rsidRDefault="004C3F21" w:rsidP="00FA40A1">
      <w:pPr>
        <w:pStyle w:val="NormalWeb"/>
      </w:pPr>
    </w:p>
    <w:p w14:paraId="3ED4E611" w14:textId="5755CBA5" w:rsidR="00C4394E" w:rsidRPr="000C3D5C" w:rsidRDefault="00C4394E" w:rsidP="00FA40A1">
      <w:r w:rsidRPr="000C3D5C">
        <w:t xml:space="preserve">Therefore, in this </w:t>
      </w:r>
      <w:del w:id="759" w:author="." w:date="2024-03-18T11:01:00Z">
        <w:r w:rsidRPr="000C3D5C" w:rsidDel="006370F6">
          <w:delText>chapter</w:delText>
        </w:r>
      </w:del>
      <w:ins w:id="760" w:author="." w:date="2024-03-18T11:01:00Z">
        <w:r w:rsidR="006370F6">
          <w:t>unit</w:t>
        </w:r>
      </w:ins>
      <w:r w:rsidRPr="000C3D5C">
        <w:t xml:space="preserve">, we will </w:t>
      </w:r>
      <w:del w:id="761" w:author="." w:date="2024-03-18T10:06:00Z">
        <w:r w:rsidRPr="000C3D5C" w:rsidDel="00E22E4F">
          <w:delText xml:space="preserve">have a </w:delText>
        </w:r>
      </w:del>
      <w:r w:rsidRPr="000C3D5C">
        <w:t xml:space="preserve">look at the value proposition for </w:t>
      </w:r>
      <w:ins w:id="762" w:author="." w:date="2024-03-18T10:06:00Z">
        <w:r w:rsidR="00E22E4F">
          <w:t xml:space="preserve">the </w:t>
        </w:r>
      </w:ins>
      <w:r w:rsidRPr="000C3D5C">
        <w:t>customer and then focus</w:t>
      </w:r>
      <w:r w:rsidR="000C3D5C" w:rsidRPr="000C3D5C">
        <w:t xml:space="preserve"> on the value mechanics, i.e</w:t>
      </w:r>
      <w:r w:rsidR="009713D4">
        <w:t>.</w:t>
      </w:r>
      <w:r w:rsidR="000C3D5C" w:rsidRPr="000C3D5C">
        <w:t>, the way</w:t>
      </w:r>
      <w:del w:id="763" w:author="." w:date="2024-03-18T10:06:00Z">
        <w:r w:rsidR="000C3D5C" w:rsidRPr="000C3D5C" w:rsidDel="00E22E4F">
          <w:delText>,</w:delText>
        </w:r>
      </w:del>
      <w:r w:rsidR="000C3D5C" w:rsidRPr="000C3D5C">
        <w:t xml:space="preserve"> a company earns money.</w:t>
      </w:r>
      <w:r w:rsidR="00A20D33" w:rsidRPr="000C3D5C">
        <w:t xml:space="preserve"> </w:t>
      </w:r>
    </w:p>
    <w:p w14:paraId="40194CBF" w14:textId="3F3C64F0" w:rsidR="00376159" w:rsidRDefault="000C3D5C" w:rsidP="00FA40A1">
      <w:r w:rsidRPr="00596BCE">
        <w:t>We classify the different value propositions according to Wirtz (2019)</w:t>
      </w:r>
      <w:r w:rsidR="003B7C88">
        <w:t xml:space="preserve"> into content, commerce, context</w:t>
      </w:r>
      <w:ins w:id="764" w:author="." w:date="2024-03-18T10:07:00Z">
        <w:r w:rsidR="00E22E4F">
          <w:t>,</w:t>
        </w:r>
      </w:ins>
      <w:r w:rsidR="003B7C88">
        <w:t xml:space="preserve"> and connection</w:t>
      </w:r>
      <w:r w:rsidR="00E93E35">
        <w:t>.</w:t>
      </w:r>
    </w:p>
    <w:p w14:paraId="162F000C" w14:textId="3F85C0F2" w:rsidR="00763764" w:rsidRDefault="00763764" w:rsidP="0056173F">
      <w:pPr>
        <w:pStyle w:val="Grafik"/>
      </w:pPr>
      <w:r w:rsidRPr="004C3F21">
        <w:t xml:space="preserve">Figure </w:t>
      </w:r>
      <w:r w:rsidR="00173F22">
        <w:t>6</w:t>
      </w:r>
      <w:r w:rsidRPr="004C3F21">
        <w:t xml:space="preserve">: </w:t>
      </w:r>
      <w:r w:rsidR="0068322E">
        <w:t>Different value propositions for consumers</w:t>
      </w:r>
    </w:p>
    <w:p w14:paraId="4FDA5F60" w14:textId="7C923011" w:rsidR="000E4ED6" w:rsidRPr="004C3F21" w:rsidRDefault="00BF6E8F" w:rsidP="0056173F">
      <w:pPr>
        <w:pStyle w:val="Grafik"/>
      </w:pPr>
      <w:r w:rsidRPr="00BF6E8F">
        <w:rPr>
          <w:noProof/>
        </w:rPr>
        <w:lastRenderedPageBreak/>
        <w:drawing>
          <wp:inline distT="0" distB="0" distL="0" distR="0" wp14:anchorId="0F4AF5F0" wp14:editId="65FB575B">
            <wp:extent cx="5760720" cy="3207385"/>
            <wp:effectExtent l="0" t="0" r="0" b="0"/>
            <wp:docPr id="1536618138" name="Grafik 1"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18138" name="Grafik 1" descr="Ein Bild, das Text, Screenshot, Schrift, Visitenkarte enthält.&#10;&#10;Automatisch generierte Beschreibung"/>
                    <pic:cNvPicPr/>
                  </pic:nvPicPr>
                  <pic:blipFill>
                    <a:blip r:embed="rId20"/>
                    <a:stretch>
                      <a:fillRect/>
                    </a:stretch>
                  </pic:blipFill>
                  <pic:spPr>
                    <a:xfrm>
                      <a:off x="0" y="0"/>
                      <a:ext cx="5760720" cy="3207385"/>
                    </a:xfrm>
                    <a:prstGeom prst="rect">
                      <a:avLst/>
                    </a:prstGeom>
                  </pic:spPr>
                </pic:pic>
              </a:graphicData>
            </a:graphic>
          </wp:inline>
        </w:drawing>
      </w:r>
    </w:p>
    <w:p w14:paraId="2D344D00" w14:textId="0789BE4B" w:rsidR="00B6674B" w:rsidRDefault="00DC572D" w:rsidP="00DC572D">
      <w:pPr>
        <w:pStyle w:val="References"/>
      </w:pPr>
      <w:r>
        <w:t>Source</w:t>
      </w:r>
      <w:r w:rsidR="00173F22">
        <w:t>: Created on behalf of IU (2024), based on Wirtz, 2019</w:t>
      </w:r>
      <w:r w:rsidR="000E4ED6">
        <w:t>.</w:t>
      </w:r>
    </w:p>
    <w:p w14:paraId="51D291C4" w14:textId="77777777" w:rsidR="00763764" w:rsidRPr="00111CEA" w:rsidRDefault="00763764" w:rsidP="00FA40A1"/>
    <w:p w14:paraId="1F52A29A" w14:textId="1284E57C" w:rsidR="00C861F4" w:rsidRDefault="004503A3" w:rsidP="00FA40A1">
      <w:r w:rsidRPr="000C3D5C">
        <w:t xml:space="preserve">The content business model </w:t>
      </w:r>
      <w:r w:rsidR="004A02E3">
        <w:t>describes the production</w:t>
      </w:r>
      <w:r w:rsidR="00074C1E">
        <w:t xml:space="preserve"> or selection</w:t>
      </w:r>
      <w:r w:rsidR="004A02E3">
        <w:t xml:space="preserve"> and distribution </w:t>
      </w:r>
      <w:ins w:id="765" w:author="." w:date="2024-03-18T10:07:00Z">
        <w:r w:rsidR="00E22E4F">
          <w:t xml:space="preserve">of </w:t>
        </w:r>
      </w:ins>
      <w:r w:rsidR="003C3640">
        <w:t>different types of content on a platform</w:t>
      </w:r>
      <w:r w:rsidR="00E93E35">
        <w:t xml:space="preserve"> </w:t>
      </w:r>
      <w:r w:rsidR="00BF069C">
        <w:t>(Wirtz</w:t>
      </w:r>
      <w:r w:rsidR="00830C3D">
        <w:t>,</w:t>
      </w:r>
      <w:r w:rsidR="00BF069C">
        <w:t xml:space="preserve"> 2019)</w:t>
      </w:r>
      <w:r w:rsidR="00426996" w:rsidRPr="000C3D5C">
        <w:t xml:space="preserve">. </w:t>
      </w:r>
      <w:r w:rsidR="003C3640">
        <w:t>The content ca</w:t>
      </w:r>
      <w:r w:rsidR="00074C1E">
        <w:t xml:space="preserve">n either be informational (e.g., news websites or </w:t>
      </w:r>
      <w:ins w:id="766" w:author="." w:date="2024-03-18T10:07:00Z">
        <w:r w:rsidR="00E22E4F">
          <w:t>a</w:t>
        </w:r>
      </w:ins>
      <w:del w:id="767" w:author="." w:date="2024-03-18T10:07:00Z">
        <w:r w:rsidR="00074C1E" w:rsidDel="00E22E4F">
          <w:delText>A</w:delText>
        </w:r>
      </w:del>
      <w:r w:rsidR="00074C1E">
        <w:t>pps), entertaining (e.g., music on Spotify</w:t>
      </w:r>
      <w:ins w:id="768" w:author="." w:date="2024-03-18T10:07:00Z">
        <w:r w:rsidR="00E22E4F">
          <w:t>;</w:t>
        </w:r>
      </w:ins>
      <w:del w:id="769" w:author="." w:date="2024-03-18T10:07:00Z">
        <w:r w:rsidR="00074C1E" w:rsidDel="00E22E4F">
          <w:delText>,</w:delText>
        </w:r>
      </w:del>
      <w:r w:rsidR="00074C1E">
        <w:t xml:space="preserve"> films or series on Netflix) or a </w:t>
      </w:r>
      <w:r w:rsidR="00F84D76">
        <w:t>mixture of information and entertainment (</w:t>
      </w:r>
      <w:ins w:id="770" w:author="." w:date="2024-03-18T10:08:00Z">
        <w:r w:rsidR="00E22E4F">
          <w:t>“</w:t>
        </w:r>
      </w:ins>
      <w:r w:rsidR="00F84D76">
        <w:t>infotainment</w:t>
      </w:r>
      <w:ins w:id="771" w:author="." w:date="2024-03-18T10:08:00Z">
        <w:r w:rsidR="00E22E4F">
          <w:t>”</w:t>
        </w:r>
      </w:ins>
      <w:r w:rsidR="00F84D76">
        <w:t>)</w:t>
      </w:r>
      <w:r w:rsidR="00074C1E">
        <w:t>.</w:t>
      </w:r>
    </w:p>
    <w:p w14:paraId="2FD895CD" w14:textId="44892D53" w:rsidR="00660CEB" w:rsidRDefault="00660CEB" w:rsidP="00FA40A1">
      <w:r>
        <w:t>Companies offering digital content often act in two</w:t>
      </w:r>
      <w:ins w:id="772" w:author="." w:date="2024-03-18T10:08:00Z">
        <w:r w:rsidR="00E22E4F">
          <w:t>-</w:t>
        </w:r>
      </w:ins>
      <w:r>
        <w:t xml:space="preserve"> or multi</w:t>
      </w:r>
      <w:r w:rsidR="00753C86">
        <w:t>-</w:t>
      </w:r>
      <w:r>
        <w:t>sided market</w:t>
      </w:r>
      <w:ins w:id="773" w:author="." w:date="2024-03-18T10:07:00Z">
        <w:r w:rsidR="00E22E4F">
          <w:t>s</w:t>
        </w:r>
      </w:ins>
      <w:r>
        <w:t xml:space="preserve">, i.e., they serve two or more customer groups. </w:t>
      </w:r>
      <w:r w:rsidR="00AB7842">
        <w:t>Companies generate value</w:t>
      </w:r>
      <w:del w:id="774" w:author="." w:date="2024-03-18T10:08:00Z">
        <w:r w:rsidR="00B51D05" w:rsidDel="00E22E4F">
          <w:delText>,</w:delText>
        </w:r>
      </w:del>
      <w:r w:rsidR="00B51D05">
        <w:t xml:space="preserve"> using network effects </w:t>
      </w:r>
      <w:del w:id="775" w:author="." w:date="2024-03-18T10:09:00Z">
        <w:r w:rsidR="00B51D05" w:rsidDel="00E22E4F">
          <w:delText xml:space="preserve">allowing </w:delText>
        </w:r>
      </w:del>
      <w:ins w:id="776" w:author="." w:date="2024-03-18T10:09:00Z">
        <w:r w:rsidR="00E22E4F">
          <w:t xml:space="preserve">to allow </w:t>
        </w:r>
      </w:ins>
      <w:del w:id="777" w:author="." w:date="2024-03-18T10:08:00Z">
        <w:r w:rsidR="00B51D05" w:rsidDel="00E22E4F">
          <w:delText>a large number of</w:delText>
        </w:r>
      </w:del>
      <w:ins w:id="778" w:author="." w:date="2024-03-18T10:08:00Z">
        <w:r w:rsidR="00E22E4F">
          <w:t>many</w:t>
        </w:r>
      </w:ins>
      <w:r w:rsidR="00B51D05">
        <w:t xml:space="preserve"> interactions between the user</w:t>
      </w:r>
      <w:ins w:id="779" w:author="." w:date="2024-03-18T10:09:00Z">
        <w:r w:rsidR="00E22E4F">
          <w:t xml:space="preserve"> groups</w:t>
        </w:r>
      </w:ins>
      <w:del w:id="780" w:author="." w:date="2024-03-18T10:09:00Z">
        <w:r w:rsidR="00B51D05" w:rsidDel="00E22E4F">
          <w:delText>s</w:delText>
        </w:r>
      </w:del>
      <w:r w:rsidR="00F83480">
        <w:t xml:space="preserve">. Revenue is generated by </w:t>
      </w:r>
      <w:del w:id="781" w:author="." w:date="2024-03-18T10:09:00Z">
        <w:r w:rsidR="00F83480" w:rsidDel="00E22E4F">
          <w:delText xml:space="preserve">pricing </w:delText>
        </w:r>
      </w:del>
      <w:ins w:id="782" w:author="." w:date="2024-03-18T10:09:00Z">
        <w:r w:rsidR="00E22E4F">
          <w:t xml:space="preserve">charging </w:t>
        </w:r>
      </w:ins>
      <w:r w:rsidR="00F83480">
        <w:t xml:space="preserve">one or more sides </w:t>
      </w:r>
      <w:del w:id="783" w:author="." w:date="2024-03-18T10:09:00Z">
        <w:r w:rsidR="00F83480" w:rsidDel="00E22E4F">
          <w:delText>a fixed or variable price</w:delText>
        </w:r>
      </w:del>
      <w:ins w:id="784" w:author="." w:date="2024-03-18T10:09:00Z">
        <w:r w:rsidR="00E22E4F">
          <w:t>to use the service</w:t>
        </w:r>
      </w:ins>
      <w:r w:rsidR="00F83480">
        <w:t>. Companies</w:t>
      </w:r>
      <w:r w:rsidR="0097277D">
        <w:t xml:space="preserve"> can choose between different revenue models</w:t>
      </w:r>
      <w:ins w:id="785" w:author="." w:date="2024-03-18T10:08:00Z">
        <w:r w:rsidR="00E22E4F">
          <w:t>,</w:t>
        </w:r>
      </w:ins>
      <w:r w:rsidR="0097277D">
        <w:t xml:space="preserve"> which we will </w:t>
      </w:r>
      <w:r w:rsidR="00BF6973">
        <w:t xml:space="preserve">now </w:t>
      </w:r>
      <w:del w:id="786" w:author="." w:date="2024-03-18T10:08:00Z">
        <w:r w:rsidR="00BF6973" w:rsidDel="00E22E4F">
          <w:delText>focus on</w:delText>
        </w:r>
      </w:del>
      <w:ins w:id="787" w:author="." w:date="2024-03-18T10:08:00Z">
        <w:r w:rsidR="00E22E4F">
          <w:t>look at</w:t>
        </w:r>
      </w:ins>
      <w:r w:rsidR="00BF6973">
        <w:t>.</w:t>
      </w:r>
    </w:p>
    <w:p w14:paraId="6086A6F7" w14:textId="1BE961C3" w:rsidR="00F11C82" w:rsidRPr="00866F33" w:rsidRDefault="00D06030" w:rsidP="0056173F">
      <w:pPr>
        <w:pStyle w:val="Heading3"/>
        <w:rPr>
          <w:lang w:val="en-US"/>
        </w:rPr>
      </w:pPr>
      <w:r w:rsidRPr="00866F33">
        <w:rPr>
          <w:lang w:val="en-US"/>
        </w:rPr>
        <w:t xml:space="preserve">The </w:t>
      </w:r>
      <w:ins w:id="788" w:author="." w:date="2024-03-18T10:09:00Z">
        <w:r w:rsidR="00E22E4F">
          <w:rPr>
            <w:lang w:val="en-US"/>
          </w:rPr>
          <w:t>F</w:t>
        </w:r>
      </w:ins>
      <w:del w:id="789" w:author="." w:date="2024-03-18T10:09:00Z">
        <w:r w:rsidRPr="00866F33" w:rsidDel="00E22E4F">
          <w:rPr>
            <w:lang w:val="en-US"/>
          </w:rPr>
          <w:delText>f</w:delText>
        </w:r>
      </w:del>
      <w:r w:rsidRPr="00866F33">
        <w:rPr>
          <w:lang w:val="en-US"/>
        </w:rPr>
        <w:t>ree/</w:t>
      </w:r>
      <w:ins w:id="790" w:author="." w:date="2024-03-18T10:09:00Z">
        <w:r w:rsidR="00E22E4F">
          <w:rPr>
            <w:lang w:val="en-US"/>
          </w:rPr>
          <w:t>A</w:t>
        </w:r>
      </w:ins>
      <w:del w:id="791" w:author="." w:date="2024-03-18T10:09:00Z">
        <w:r w:rsidRPr="00866F33" w:rsidDel="00E22E4F">
          <w:rPr>
            <w:lang w:val="en-US"/>
          </w:rPr>
          <w:delText>a</w:delText>
        </w:r>
      </w:del>
      <w:r w:rsidRPr="00866F33">
        <w:rPr>
          <w:lang w:val="en-US"/>
        </w:rPr>
        <w:t>dvertising</w:t>
      </w:r>
      <w:ins w:id="792" w:author="." w:date="2024-03-18T10:09:00Z">
        <w:r w:rsidR="00E22E4F">
          <w:rPr>
            <w:lang w:val="en-US"/>
          </w:rPr>
          <w:t>-</w:t>
        </w:r>
      </w:ins>
      <w:del w:id="793" w:author="." w:date="2024-03-18T10:09:00Z">
        <w:r w:rsidRPr="00866F33" w:rsidDel="00E22E4F">
          <w:rPr>
            <w:lang w:val="en-US"/>
          </w:rPr>
          <w:delText xml:space="preserve"> </w:delText>
        </w:r>
      </w:del>
      <w:r w:rsidR="00E22E4F" w:rsidRPr="00866F33">
        <w:rPr>
          <w:lang w:val="en-US"/>
        </w:rPr>
        <w:t>Based Model</w:t>
      </w:r>
    </w:p>
    <w:p w14:paraId="2517DA31" w14:textId="6D0EF73E" w:rsidR="00802109" w:rsidRDefault="00802109" w:rsidP="00FA40A1">
      <w:r>
        <w:t>Using the free/</w:t>
      </w:r>
      <w:r w:rsidR="00EF5F8E">
        <w:t>advertising-based</w:t>
      </w:r>
      <w:r>
        <w:t xml:space="preserve"> model</w:t>
      </w:r>
      <w:ins w:id="794" w:author="." w:date="2024-03-18T10:11:00Z">
        <w:r w:rsidR="00E22E4F">
          <w:t>,</w:t>
        </w:r>
      </w:ins>
      <w:r>
        <w:t xml:space="preserve"> a company</w:t>
      </w:r>
      <w:r w:rsidR="00DC5EF9">
        <w:t xml:space="preserve"> acting in </w:t>
      </w:r>
      <w:ins w:id="795" w:author="." w:date="2024-03-18T10:11:00Z">
        <w:r w:rsidR="00E22E4F">
          <w:t xml:space="preserve">a </w:t>
        </w:r>
      </w:ins>
      <w:r w:rsidR="00DC5EF9">
        <w:t>multi-sided market</w:t>
      </w:r>
      <w:del w:id="796" w:author="." w:date="2024-03-18T10:11:00Z">
        <w:r w:rsidR="00DC5EF9" w:rsidDel="00E22E4F">
          <w:delText>s</w:delText>
        </w:r>
      </w:del>
      <w:r>
        <w:t xml:space="preserve"> offers content for</w:t>
      </w:r>
      <w:r w:rsidR="00DB70E2">
        <w:t xml:space="preserve"> one group of customers for free while charging </w:t>
      </w:r>
      <w:del w:id="797" w:author="." w:date="2024-03-18T10:11:00Z">
        <w:r w:rsidR="00DB70E2" w:rsidDel="00E22E4F">
          <w:delText>the other</w:delText>
        </w:r>
      </w:del>
      <w:ins w:id="798" w:author="." w:date="2024-03-18T10:11:00Z">
        <w:r w:rsidR="00E22E4F">
          <w:t>another</w:t>
        </w:r>
      </w:ins>
      <w:r w:rsidR="00DB70E2">
        <w:t xml:space="preserve"> group of customers</w:t>
      </w:r>
      <w:r w:rsidR="00105DEF">
        <w:t xml:space="preserve"> (</w:t>
      </w:r>
      <w:proofErr w:type="spellStart"/>
      <w:r w:rsidR="00611B13" w:rsidRPr="00D37352">
        <w:t>Halbheer</w:t>
      </w:r>
      <w:proofErr w:type="spellEnd"/>
      <w:r w:rsidR="00611B13" w:rsidRPr="00D37352">
        <w:t xml:space="preserve"> et al.</w:t>
      </w:r>
      <w:r w:rsidR="00830C3D">
        <w:t>,</w:t>
      </w:r>
      <w:r w:rsidR="00611B13" w:rsidRPr="00D37352">
        <w:t xml:space="preserve"> 2014</w:t>
      </w:r>
      <w:r w:rsidR="00105DEF">
        <w:t>). Consumers receive free access to songs on Spotify, for example</w:t>
      </w:r>
      <w:r w:rsidR="00D85DDB">
        <w:t xml:space="preserve">, </w:t>
      </w:r>
      <w:r w:rsidR="00D85DDB">
        <w:lastRenderedPageBreak/>
        <w:t>while</w:t>
      </w:r>
      <w:r w:rsidR="005B38E9">
        <w:t xml:space="preserve"> Spotify charges the advertising side for offering ads to listeners (i.e</w:t>
      </w:r>
      <w:r w:rsidR="00B93A1A">
        <w:t>.</w:t>
      </w:r>
      <w:r w:rsidR="005B38E9">
        <w:t>, selling the listener</w:t>
      </w:r>
      <w:ins w:id="799" w:author="." w:date="2024-03-18T10:11:00Z">
        <w:r w:rsidR="00E22E4F">
          <w:t>s’</w:t>
        </w:r>
      </w:ins>
      <w:del w:id="800" w:author="." w:date="2024-03-18T10:11:00Z">
        <w:r w:rsidR="006B4A95" w:rsidDel="00E22E4F">
          <w:delText>’</w:delText>
        </w:r>
        <w:r w:rsidR="005B38E9" w:rsidDel="00E22E4F">
          <w:delText>s</w:delText>
        </w:r>
      </w:del>
      <w:r w:rsidR="005B38E9">
        <w:t xml:space="preserve"> attention)</w:t>
      </w:r>
      <w:r w:rsidR="00D85DDB">
        <w:t xml:space="preserve">. Social media platforms such as Facebook and YouTube (in its </w:t>
      </w:r>
      <w:r w:rsidR="00A0647B">
        <w:t>basic version</w:t>
      </w:r>
      <w:r w:rsidR="00D85DDB">
        <w:t xml:space="preserve">) also offer </w:t>
      </w:r>
      <w:del w:id="801" w:author="." w:date="2024-03-18T10:12:00Z">
        <w:r w:rsidR="00D85DDB" w:rsidDel="00E22E4F">
          <w:delText xml:space="preserve">a </w:delText>
        </w:r>
      </w:del>
      <w:r w:rsidR="00D85DDB">
        <w:t xml:space="preserve">similar </w:t>
      </w:r>
      <w:r w:rsidR="00B93A1A">
        <w:t>advertising-based</w:t>
      </w:r>
      <w:r w:rsidR="005B38E9">
        <w:t xml:space="preserve"> revenue </w:t>
      </w:r>
      <w:r w:rsidR="00D85DDB">
        <w:t>model</w:t>
      </w:r>
      <w:ins w:id="802" w:author="." w:date="2024-03-18T10:12:00Z">
        <w:r w:rsidR="00E22E4F">
          <w:t>s</w:t>
        </w:r>
      </w:ins>
      <w:r w:rsidR="00B93A1A">
        <w:t>.</w:t>
      </w:r>
    </w:p>
    <w:p w14:paraId="7CB63599" w14:textId="73D7145E" w:rsidR="00D06030" w:rsidRPr="000E7C77" w:rsidRDefault="00D06030" w:rsidP="0056173F">
      <w:pPr>
        <w:pStyle w:val="Heading3"/>
        <w:rPr>
          <w:lang w:val="en-US"/>
        </w:rPr>
      </w:pPr>
      <w:r w:rsidRPr="000E7C77">
        <w:rPr>
          <w:lang w:val="en-US"/>
        </w:rPr>
        <w:t xml:space="preserve">The </w:t>
      </w:r>
      <w:r w:rsidR="00E22E4F" w:rsidRPr="000E7C77">
        <w:rPr>
          <w:lang w:val="en-US"/>
        </w:rPr>
        <w:t>Subscription Model</w:t>
      </w:r>
    </w:p>
    <w:p w14:paraId="4E17C0A4" w14:textId="538AEF31" w:rsidR="007F051B" w:rsidRDefault="007F051B" w:rsidP="00FA40A1">
      <w:r>
        <w:t>The subscription model (</w:t>
      </w:r>
      <w:r w:rsidR="00503B2E">
        <w:t xml:space="preserve">media companies often refer to </w:t>
      </w:r>
      <w:del w:id="803" w:author="." w:date="2024-03-18T10:12:00Z">
        <w:r w:rsidR="00503B2E" w:rsidDel="00E22E4F">
          <w:delText xml:space="preserve">that </w:delText>
        </w:r>
      </w:del>
      <w:ins w:id="804" w:author="." w:date="2024-03-18T10:12:00Z">
        <w:r w:rsidR="00E22E4F">
          <w:t xml:space="preserve">this </w:t>
        </w:r>
      </w:ins>
      <w:r w:rsidR="00503B2E">
        <w:t>model as</w:t>
      </w:r>
      <w:ins w:id="805" w:author="." w:date="2024-03-18T10:15:00Z">
        <w:r w:rsidR="00980781">
          <w:t xml:space="preserve"> a</w:t>
        </w:r>
      </w:ins>
      <w:r w:rsidR="00503B2E">
        <w:t xml:space="preserve"> </w:t>
      </w:r>
      <w:ins w:id="806" w:author="." w:date="2024-03-18T10:12:00Z">
        <w:r w:rsidR="00E22E4F">
          <w:t>“</w:t>
        </w:r>
      </w:ins>
      <w:r>
        <w:t>hard paywall</w:t>
      </w:r>
      <w:ins w:id="807" w:author="." w:date="2024-03-18T10:12:00Z">
        <w:r w:rsidR="00E22E4F">
          <w:t>”</w:t>
        </w:r>
      </w:ins>
      <w:r>
        <w:t>) is another popular revenue model in which companies</w:t>
      </w:r>
      <w:r w:rsidR="00D857DA">
        <w:t xml:space="preserve"> sell subscriptions for </w:t>
      </w:r>
      <w:del w:id="808" w:author="." w:date="2024-03-18T10:12:00Z">
        <w:r w:rsidR="00645203" w:rsidDel="00E22E4F">
          <w:delText xml:space="preserve">an </w:delText>
        </w:r>
      </w:del>
      <w:r w:rsidR="00645203">
        <w:t xml:space="preserve">unlimited access to content. For example, </w:t>
      </w:r>
      <w:r w:rsidR="00D857DA">
        <w:t>a newspaper offer</w:t>
      </w:r>
      <w:r w:rsidR="00645203">
        <w:t xml:space="preserve">s unlimited access to its articles </w:t>
      </w:r>
      <w:r w:rsidR="00042877">
        <w:t>on its website or app</w:t>
      </w:r>
      <w:ins w:id="809" w:author="." w:date="2024-03-18T10:12:00Z">
        <w:r w:rsidR="00E22E4F">
          <w:t>,</w:t>
        </w:r>
      </w:ins>
      <w:r w:rsidR="00042877">
        <w:t xml:space="preserve"> </w:t>
      </w:r>
      <w:r w:rsidR="00645203">
        <w:t xml:space="preserve">or </w:t>
      </w:r>
      <w:r w:rsidR="00D00574">
        <w:t>a streaming company such as Netflix offers</w:t>
      </w:r>
      <w:r w:rsidR="00D857DA">
        <w:t xml:space="preserve"> unlimited streaming access</w:t>
      </w:r>
      <w:r w:rsidR="001A5386">
        <w:t xml:space="preserve">. Companies can also decide to combine </w:t>
      </w:r>
      <w:del w:id="810" w:author="." w:date="2024-03-18T10:12:00Z">
        <w:r w:rsidR="001A5386" w:rsidDel="00E22E4F">
          <w:delText xml:space="preserve">the </w:delText>
        </w:r>
      </w:del>
      <w:r w:rsidR="001A5386">
        <w:t>free and subscription offer</w:t>
      </w:r>
      <w:ins w:id="811" w:author="." w:date="2024-03-18T10:12:00Z">
        <w:r w:rsidR="00E22E4F">
          <w:t>s</w:t>
        </w:r>
      </w:ins>
      <w:r w:rsidR="00663077">
        <w:t>.</w:t>
      </w:r>
    </w:p>
    <w:p w14:paraId="0B401123" w14:textId="3AAB1E21" w:rsidR="002D3D3A" w:rsidRDefault="002D3D3A" w:rsidP="00782E98">
      <w:pPr>
        <w:rPr>
          <w:bCs/>
        </w:rPr>
      </w:pPr>
      <w:r w:rsidRPr="002D3D3A">
        <w:t>The average costs for a consumed unit decrease with increasing usage (</w:t>
      </w:r>
      <w:proofErr w:type="spellStart"/>
      <w:r w:rsidRPr="002D3D3A">
        <w:t>Skiera</w:t>
      </w:r>
      <w:proofErr w:type="spellEnd"/>
      <w:r w:rsidR="000D3D71">
        <w:t xml:space="preserve"> &amp; Spann, </w:t>
      </w:r>
      <w:del w:id="812" w:author="." w:date="2024-03-18T10:12:00Z">
        <w:r w:rsidRPr="002D3D3A" w:rsidDel="00E22E4F">
          <w:delText xml:space="preserve"> </w:delText>
        </w:r>
      </w:del>
      <w:r w:rsidR="000D3D71">
        <w:t>1998</w:t>
      </w:r>
      <w:r w:rsidRPr="002D3D3A">
        <w:t>). From microeconomics, it is assumed that consumers maximize their consumer surplus, that is, the difference between their willingness to pay and the amount billed, when choosing a tariff. However, studies show (</w:t>
      </w:r>
      <w:r w:rsidR="000D3D71">
        <w:t>e.g.</w:t>
      </w:r>
      <w:r w:rsidR="00CD3B09">
        <w:t xml:space="preserve">, </w:t>
      </w:r>
      <w:r w:rsidRPr="002D3D3A">
        <w:t>Lambrecht</w:t>
      </w:r>
      <w:r w:rsidR="000D3D71">
        <w:t xml:space="preserve"> &amp; </w:t>
      </w:r>
      <w:proofErr w:type="spellStart"/>
      <w:r w:rsidRPr="002D3D3A">
        <w:t>Skiera</w:t>
      </w:r>
      <w:proofErr w:type="spellEnd"/>
      <w:r w:rsidR="000D3D71">
        <w:t>,</w:t>
      </w:r>
      <w:r w:rsidRPr="002D3D3A">
        <w:t xml:space="preserve"> 2006) that consumers often choose a flat-rate tariff even though they would pay less with a usage-based tariff. This phenomenon is known as </w:t>
      </w:r>
      <w:del w:id="813" w:author="." w:date="2024-03-18T10:13:00Z">
        <w:r w:rsidRPr="002D3D3A" w:rsidDel="00E22E4F">
          <w:delText xml:space="preserve">the </w:delText>
        </w:r>
      </w:del>
      <w:r w:rsidRPr="002D3D3A">
        <w:t xml:space="preserve">flat-rate bias. Conversely, </w:t>
      </w:r>
      <w:ins w:id="814" w:author="." w:date="2024-03-18T10:13:00Z">
        <w:r w:rsidR="00E22E4F">
          <w:t xml:space="preserve">some </w:t>
        </w:r>
      </w:ins>
      <w:r w:rsidRPr="002D3D3A">
        <w:t xml:space="preserve">consumers choose a pay-per-use tariff even though they would save more with a flat rate. This is referred to as </w:t>
      </w:r>
      <w:del w:id="815" w:author="." w:date="2024-03-18T10:13:00Z">
        <w:r w:rsidRPr="002D3D3A" w:rsidDel="00E22E4F">
          <w:delText xml:space="preserve">a </w:delText>
        </w:r>
      </w:del>
      <w:r w:rsidRPr="002D3D3A">
        <w:t>pay-per-use bias (</w:t>
      </w:r>
      <w:proofErr w:type="spellStart"/>
      <w:r w:rsidRPr="002D3D3A">
        <w:t>Kridel</w:t>
      </w:r>
      <w:proofErr w:type="spellEnd"/>
      <w:r w:rsidR="000D3D71">
        <w:t xml:space="preserve"> et al., </w:t>
      </w:r>
      <w:r w:rsidRPr="002D3D3A">
        <w:t>199</w:t>
      </w:r>
      <w:r w:rsidR="000D3D71">
        <w:t xml:space="preserve">3; </w:t>
      </w:r>
      <w:proofErr w:type="spellStart"/>
      <w:r w:rsidRPr="002D3D3A">
        <w:t>Miravete</w:t>
      </w:r>
      <w:proofErr w:type="spellEnd"/>
      <w:r w:rsidR="000D3D71">
        <w:t xml:space="preserve">, </w:t>
      </w:r>
      <w:r w:rsidRPr="002D3D3A">
        <w:t>2002).</w:t>
      </w:r>
    </w:p>
    <w:p w14:paraId="39D8AD22" w14:textId="2E85B8DD" w:rsidR="0055018F" w:rsidRPr="00866F33" w:rsidRDefault="0055018F" w:rsidP="002D3D3A">
      <w:pPr>
        <w:pStyle w:val="Heading3"/>
        <w:rPr>
          <w:lang w:val="en-US"/>
        </w:rPr>
      </w:pPr>
      <w:r w:rsidRPr="00866F33">
        <w:rPr>
          <w:lang w:val="en-US"/>
        </w:rPr>
        <w:t xml:space="preserve">The </w:t>
      </w:r>
      <w:r w:rsidR="00E22E4F" w:rsidRPr="00866F33">
        <w:rPr>
          <w:lang w:val="en-US"/>
        </w:rPr>
        <w:t>Metered Model</w:t>
      </w:r>
    </w:p>
    <w:p w14:paraId="709B8975" w14:textId="19A96170" w:rsidR="00F12C41" w:rsidRPr="00F12C41" w:rsidRDefault="008658BD" w:rsidP="002E22B6">
      <w:r>
        <w:t>The metered model d</w:t>
      </w:r>
      <w:r w:rsidR="00AF5EF4" w:rsidRPr="00AF5EF4">
        <w:t xml:space="preserve">escribes an approach where </w:t>
      </w:r>
      <w:r>
        <w:t>companies</w:t>
      </w:r>
      <w:r w:rsidR="00AF5EF4" w:rsidRPr="00AF5EF4">
        <w:t xml:space="preserve"> offer a certain amount of content for free (</w:t>
      </w:r>
      <w:r w:rsidR="006B4A95">
        <w:t>“</w:t>
      </w:r>
      <w:r w:rsidR="00AF5EF4" w:rsidRPr="00AF5EF4">
        <w:t>samples</w:t>
      </w:r>
      <w:r w:rsidR="006B4A95">
        <w:t>”</w:t>
      </w:r>
      <w:r w:rsidR="00AF5EF4" w:rsidRPr="00AF5EF4">
        <w:t>) and charge for content afterwards.</w:t>
      </w:r>
    </w:p>
    <w:p w14:paraId="19F53BA7" w14:textId="3B46DB4A" w:rsidR="00F12C41" w:rsidRPr="00C04A59" w:rsidRDefault="00F12C41" w:rsidP="002E22B6">
      <w:r w:rsidRPr="00F12C41">
        <w:t xml:space="preserve">When the limit set by the publisher is reached, the prompt to subscribe or purchase a day pass is issued. The idea behind this is </w:t>
      </w:r>
      <w:r w:rsidRPr="00454AE1">
        <w:t>that the free articles allow interested readers to form an opinion about the quality of the content (</w:t>
      </w:r>
      <w:proofErr w:type="spellStart"/>
      <w:r w:rsidRPr="00454AE1">
        <w:t>Pasquay</w:t>
      </w:r>
      <w:proofErr w:type="spellEnd"/>
      <w:r w:rsidRPr="00454AE1">
        <w:t>, 2010). However,</w:t>
      </w:r>
      <w:r w:rsidRPr="00F12C41">
        <w:t xml:space="preserve"> companies face the challenge of balancing the number of free articles in such a way that</w:t>
      </w:r>
      <w:ins w:id="816" w:author="." w:date="2024-03-18T10:13:00Z">
        <w:r w:rsidR="00E22E4F">
          <w:t xml:space="preserve"> </w:t>
        </w:r>
      </w:ins>
      <w:del w:id="817" w:author="." w:date="2024-03-18T10:13:00Z">
        <w:r w:rsidRPr="00F12C41" w:rsidDel="00E22E4F">
          <w:delText xml:space="preserve">, on the one hand, </w:delText>
        </w:r>
      </w:del>
      <w:r w:rsidRPr="00F12C41">
        <w:t xml:space="preserve">they </w:t>
      </w:r>
      <w:del w:id="818" w:author="." w:date="2024-03-18T10:14:00Z">
        <w:r w:rsidRPr="00F12C41" w:rsidDel="00E22E4F">
          <w:delText>do not lose</w:delText>
        </w:r>
      </w:del>
      <w:ins w:id="819" w:author="." w:date="2024-03-18T10:14:00Z">
        <w:r w:rsidR="00E22E4F">
          <w:t>avoid losing</w:t>
        </w:r>
      </w:ins>
      <w:r w:rsidRPr="00F12C41">
        <w:t xml:space="preserve"> existing subscribers (cannibalization)</w:t>
      </w:r>
      <w:del w:id="820" w:author="." w:date="2024-03-18T10:14:00Z">
        <w:r w:rsidRPr="00F12C41" w:rsidDel="00E22E4F">
          <w:delText>,</w:delText>
        </w:r>
      </w:del>
      <w:r w:rsidRPr="00F12C41">
        <w:t xml:space="preserve"> while at the same time generating advertising revenue from readers without a willingness to pay. Existing subscribers to the print edition, for example, might not renew their subscription if they find that they can read </w:t>
      </w:r>
      <w:del w:id="821" w:author="." w:date="2024-03-18T10:14:00Z">
        <w:r w:rsidRPr="00F12C41" w:rsidDel="00E22E4F">
          <w:delText>a sufficient number of</w:delText>
        </w:r>
      </w:del>
      <w:ins w:id="822" w:author="." w:date="2024-03-18T10:14:00Z">
        <w:r w:rsidR="00E22E4F">
          <w:t>sufficient</w:t>
        </w:r>
      </w:ins>
      <w:r w:rsidRPr="00F12C41">
        <w:t xml:space="preserve"> articles </w:t>
      </w:r>
      <w:r w:rsidRPr="00F12C41">
        <w:lastRenderedPageBreak/>
        <w:t xml:space="preserve">online for free. On the other hand, </w:t>
      </w:r>
      <w:del w:id="823" w:author="." w:date="2024-03-18T10:14:00Z">
        <w:r w:rsidRPr="00F12C41" w:rsidDel="00E22E4F">
          <w:delText>a sufficient number of</w:delText>
        </w:r>
      </w:del>
      <w:ins w:id="824" w:author="." w:date="2024-03-18T10:14:00Z">
        <w:r w:rsidR="00E22E4F" w:rsidRPr="00F12C41">
          <w:t>enough</w:t>
        </w:r>
      </w:ins>
      <w:r w:rsidRPr="00F12C41">
        <w:t xml:space="preserve"> free articles should be provided to readers with low willingness to pay so that advertising revenue can be captured from them. The optimal ratio needs to be determined here</w:t>
      </w:r>
      <w:r w:rsidR="002E22B6">
        <w:t xml:space="preserve"> </w:t>
      </w:r>
      <w:r w:rsidR="002E22B6" w:rsidRPr="00C04A59">
        <w:t>(</w:t>
      </w:r>
      <w:proofErr w:type="spellStart"/>
      <w:r w:rsidR="002E22B6" w:rsidRPr="00C04A59">
        <w:t>Zeisberg</w:t>
      </w:r>
      <w:proofErr w:type="spellEnd"/>
      <w:r w:rsidR="002E22B6" w:rsidRPr="00C04A59">
        <w:t xml:space="preserve"> &amp; Hansen, 2023)</w:t>
      </w:r>
    </w:p>
    <w:p w14:paraId="04944115" w14:textId="36661D2C" w:rsidR="00F12C41" w:rsidRPr="00C04A59" w:rsidRDefault="00F12C41" w:rsidP="00456CB6">
      <w:pPr>
        <w:pStyle w:val="Heading4"/>
      </w:pPr>
      <w:del w:id="825" w:author="." w:date="2024-03-18T10:10:00Z">
        <w:r w:rsidRPr="00C04A59" w:rsidDel="00E22E4F">
          <w:delText xml:space="preserve">The </w:delText>
        </w:r>
      </w:del>
      <w:r w:rsidRPr="00C04A59">
        <w:t xml:space="preserve">New York Times </w:t>
      </w:r>
      <w:ins w:id="826" w:author="." w:date="2024-03-18T10:10:00Z">
        <w:r w:rsidR="00E22E4F">
          <w:t>e</w:t>
        </w:r>
      </w:ins>
      <w:del w:id="827" w:author="." w:date="2024-03-18T10:10:00Z">
        <w:r w:rsidRPr="00C04A59" w:rsidDel="00E22E4F">
          <w:delText>E</w:delText>
        </w:r>
      </w:del>
      <w:r w:rsidRPr="00C04A59">
        <w:t>xample</w:t>
      </w:r>
    </w:p>
    <w:p w14:paraId="3E58BF47" w14:textId="3B9D292B" w:rsidR="002E22B6" w:rsidRDefault="00F12C41" w:rsidP="002E22B6">
      <w:pPr>
        <w:rPr>
          <w:bCs/>
        </w:rPr>
      </w:pPr>
      <w:r w:rsidRPr="00C04A59">
        <w:t xml:space="preserve">The most famous example of a metered model is the New York Times. In 2011, it introduced this model for the first time, </w:t>
      </w:r>
      <w:ins w:id="828" w:author="." w:date="2024-03-18T10:14:00Z">
        <w:r w:rsidR="00E22E4F" w:rsidRPr="00C04A59">
          <w:t xml:space="preserve">initially </w:t>
        </w:r>
      </w:ins>
      <w:r w:rsidRPr="00C04A59">
        <w:t xml:space="preserve">allowing </w:t>
      </w:r>
      <w:del w:id="829" w:author="." w:date="2024-03-18T10:14:00Z">
        <w:r w:rsidRPr="00C04A59" w:rsidDel="00E22E4F">
          <w:delText xml:space="preserve">initially </w:delText>
        </w:r>
      </w:del>
      <w:r w:rsidRPr="00C04A59">
        <w:t>20 articles per month to be read for free (</w:t>
      </w:r>
      <w:proofErr w:type="spellStart"/>
      <w:r w:rsidRPr="00C04A59">
        <w:t>Pattabhiramaiah</w:t>
      </w:r>
      <w:proofErr w:type="spellEnd"/>
      <w:r w:rsidRPr="00C04A59">
        <w:t xml:space="preserve"> et al., 2018). This relatively</w:t>
      </w:r>
      <w:r w:rsidRPr="00F12C41">
        <w:t xml:space="preserve"> high threshold for the paywall was intended to generate additional advertising revenue. About a year later, in April 2012, the </w:t>
      </w:r>
      <w:del w:id="830" w:author="." w:date="2024-03-18T10:15:00Z">
        <w:r w:rsidRPr="00F12C41" w:rsidDel="00E22E4F">
          <w:delText xml:space="preserve">NYT </w:delText>
        </w:r>
      </w:del>
      <w:ins w:id="831" w:author="." w:date="2024-03-18T10:15:00Z">
        <w:r w:rsidR="00E22E4F">
          <w:t>newspaper</w:t>
        </w:r>
        <w:r w:rsidR="00E22E4F" w:rsidRPr="00F12C41">
          <w:t xml:space="preserve"> </w:t>
        </w:r>
      </w:ins>
      <w:r w:rsidRPr="00F12C41">
        <w:t xml:space="preserve">reduced the number of free articles to </w:t>
      </w:r>
      <w:ins w:id="832" w:author="." w:date="2024-03-20T10:43:00Z">
        <w:r w:rsidR="00762319">
          <w:t>ten</w:t>
        </w:r>
      </w:ins>
      <w:del w:id="833" w:author="." w:date="2024-03-20T10:43:00Z">
        <w:r w:rsidRPr="00F12C41" w:rsidDel="00762319">
          <w:delText>10</w:delText>
        </w:r>
      </w:del>
      <w:r w:rsidRPr="00F12C41">
        <w:t xml:space="preserve"> to motivate more people to subscribe.</w:t>
      </w:r>
    </w:p>
    <w:p w14:paraId="1144C06A" w14:textId="0EA16B29" w:rsidR="008658BD" w:rsidRPr="00F12C41" w:rsidRDefault="008658BD" w:rsidP="00F12C41">
      <w:pPr>
        <w:pStyle w:val="Heading3"/>
        <w:rPr>
          <w:lang w:val="en-US"/>
        </w:rPr>
      </w:pPr>
      <w:r w:rsidRPr="00F12C41">
        <w:rPr>
          <w:lang w:val="en-US"/>
        </w:rPr>
        <w:t xml:space="preserve">The </w:t>
      </w:r>
      <w:r w:rsidR="00E22E4F" w:rsidRPr="00F12C41">
        <w:rPr>
          <w:lang w:val="en-US"/>
        </w:rPr>
        <w:t xml:space="preserve">Freemium Model </w:t>
      </w:r>
    </w:p>
    <w:p w14:paraId="6A27E499" w14:textId="413ADA11" w:rsidR="00CD2099" w:rsidRDefault="00141582" w:rsidP="005C0225">
      <w:r>
        <w:t>The basic product is offered for free</w:t>
      </w:r>
      <w:ins w:id="834" w:author="." w:date="2024-03-18T10:15:00Z">
        <w:r w:rsidR="00E22E4F">
          <w:t>,</w:t>
        </w:r>
      </w:ins>
      <w:r>
        <w:t xml:space="preserve"> while the </w:t>
      </w:r>
      <w:r w:rsidR="00C96A5E">
        <w:t>full version and additional features</w:t>
      </w:r>
      <w:r w:rsidR="00BC1223">
        <w:t xml:space="preserve"> need to be paid for. </w:t>
      </w:r>
      <w:r w:rsidR="005C0225" w:rsidRPr="005C0225">
        <w:t xml:space="preserve">The neologism </w:t>
      </w:r>
      <w:r w:rsidR="006B4A95">
        <w:t>“</w:t>
      </w:r>
      <w:ins w:id="835" w:author="." w:date="2024-03-18T10:15:00Z">
        <w:r w:rsidR="00980781">
          <w:t>f</w:t>
        </w:r>
      </w:ins>
      <w:del w:id="836" w:author="." w:date="2024-03-18T10:15:00Z">
        <w:r w:rsidR="005C0225" w:rsidRPr="005C0225" w:rsidDel="00980781">
          <w:delText>F</w:delText>
        </w:r>
      </w:del>
      <w:r w:rsidR="005C0225" w:rsidRPr="005C0225">
        <w:t>reemium,</w:t>
      </w:r>
      <w:r w:rsidR="006B4A95">
        <w:t>”</w:t>
      </w:r>
      <w:r w:rsidR="005C0225" w:rsidRPr="005C0225">
        <w:t xml:space="preserve"> a combination of </w:t>
      </w:r>
      <w:r w:rsidR="006B4A95">
        <w:t>“</w:t>
      </w:r>
      <w:ins w:id="837" w:author="." w:date="2024-03-18T10:15:00Z">
        <w:r w:rsidR="00980781">
          <w:t>f</w:t>
        </w:r>
      </w:ins>
      <w:del w:id="838" w:author="." w:date="2024-03-18T10:15:00Z">
        <w:r w:rsidR="005C0225" w:rsidRPr="005C0225" w:rsidDel="00980781">
          <w:delText>F</w:delText>
        </w:r>
      </w:del>
      <w:r w:rsidR="005C0225" w:rsidRPr="005C0225">
        <w:t>ree</w:t>
      </w:r>
      <w:r w:rsidR="006B4A95">
        <w:t>”</w:t>
      </w:r>
      <w:r w:rsidR="005C0225" w:rsidRPr="005C0225">
        <w:t xml:space="preserve"> and </w:t>
      </w:r>
      <w:r w:rsidR="006B4A95">
        <w:t>“</w:t>
      </w:r>
      <w:ins w:id="839" w:author="." w:date="2024-03-18T10:15:00Z">
        <w:r w:rsidR="00980781">
          <w:t>p</w:t>
        </w:r>
      </w:ins>
      <w:del w:id="840" w:author="." w:date="2024-03-18T10:15:00Z">
        <w:r w:rsidR="005C0225" w:rsidRPr="005C0225" w:rsidDel="00980781">
          <w:delText>P</w:delText>
        </w:r>
      </w:del>
      <w:r w:rsidR="005C0225" w:rsidRPr="005C0225">
        <w:t>remium,</w:t>
      </w:r>
      <w:r w:rsidR="006B4A95">
        <w:t>”</w:t>
      </w:r>
      <w:r w:rsidR="005C0225" w:rsidRPr="005C0225">
        <w:t xml:space="preserve"> describes the approach of making a portion of the content available to the entire readership for free (</w:t>
      </w:r>
      <w:r w:rsidR="006B4A95">
        <w:t>“</w:t>
      </w:r>
      <w:r w:rsidR="005C0225" w:rsidRPr="005C0225">
        <w:t>free</w:t>
      </w:r>
      <w:r w:rsidR="006B4A95">
        <w:t>”</w:t>
      </w:r>
      <w:r w:rsidR="005C0225" w:rsidRPr="005C0225">
        <w:t>), while other, exclusive (</w:t>
      </w:r>
      <w:r w:rsidR="006B4A95">
        <w:t>“</w:t>
      </w:r>
      <w:r w:rsidR="005C0225" w:rsidRPr="005C0225">
        <w:t>premium</w:t>
      </w:r>
      <w:r w:rsidR="006B4A95">
        <w:t>”</w:t>
      </w:r>
      <w:r w:rsidR="005C0225" w:rsidRPr="005C0225">
        <w:t>) content is reserved for paying customers (</w:t>
      </w:r>
      <w:r w:rsidR="007E6F86">
        <w:t>e.g.,</w:t>
      </w:r>
      <w:r w:rsidR="007F1BB1">
        <w:t xml:space="preserve"> </w:t>
      </w:r>
      <w:proofErr w:type="spellStart"/>
      <w:r w:rsidR="007F1BB1">
        <w:t>Zeisberg</w:t>
      </w:r>
      <w:proofErr w:type="spellEnd"/>
      <w:r w:rsidR="007F1BB1">
        <w:t xml:space="preserve"> </w:t>
      </w:r>
      <w:r w:rsidR="007F1BB1" w:rsidRPr="00C04A59">
        <w:t>&amp; Hansen, 2023</w:t>
      </w:r>
      <w:r w:rsidR="005C0225" w:rsidRPr="00C04A59">
        <w:t xml:space="preserve">). This approach, sometimes also referred to as a </w:t>
      </w:r>
      <w:r w:rsidR="006B4A95">
        <w:t>“</w:t>
      </w:r>
      <w:ins w:id="841" w:author="." w:date="2024-03-18T10:15:00Z">
        <w:r w:rsidR="00980781">
          <w:t>s</w:t>
        </w:r>
      </w:ins>
      <w:del w:id="842" w:author="." w:date="2024-03-18T10:15:00Z">
        <w:r w:rsidR="005C0225" w:rsidRPr="00C04A59" w:rsidDel="00980781">
          <w:delText>S</w:delText>
        </w:r>
      </w:del>
      <w:r w:rsidR="005C0225" w:rsidRPr="00C04A59">
        <w:t xml:space="preserve">oft </w:t>
      </w:r>
      <w:ins w:id="843" w:author="." w:date="2024-03-18T10:15:00Z">
        <w:r w:rsidR="00980781">
          <w:t>p</w:t>
        </w:r>
      </w:ins>
      <w:del w:id="844" w:author="." w:date="2024-03-18T10:15:00Z">
        <w:r w:rsidR="005C0225" w:rsidRPr="00C04A59" w:rsidDel="00980781">
          <w:delText>P</w:delText>
        </w:r>
      </w:del>
      <w:r w:rsidR="005C0225" w:rsidRPr="00C04A59">
        <w:t>aywall,</w:t>
      </w:r>
      <w:r w:rsidR="006B4A95">
        <w:t>”</w:t>
      </w:r>
      <w:r w:rsidR="005C0225" w:rsidRPr="00C04A59">
        <w:t xml:space="preserve"> typically focuses on paid offerings such as data journalism, features, background reports, or leading articles (Feil, 2019), or</w:t>
      </w:r>
      <w:ins w:id="845" w:author="." w:date="2024-03-18T10:16:00Z">
        <w:r w:rsidR="00980781">
          <w:t>,</w:t>
        </w:r>
      </w:ins>
      <w:r w:rsidR="005C0225" w:rsidRPr="00C04A59">
        <w:t xml:space="preserve"> more generally, on content that is considered by the newspaper to be of very high quality or exclusive (</w:t>
      </w:r>
      <w:proofErr w:type="spellStart"/>
      <w:r w:rsidR="005C0225" w:rsidRPr="00C04A59">
        <w:t>Pasquay</w:t>
      </w:r>
      <w:proofErr w:type="spellEnd"/>
      <w:r w:rsidR="005C0225" w:rsidRPr="00C04A59">
        <w:t xml:space="preserve">, 2010). The decision on which articles are </w:t>
      </w:r>
      <w:del w:id="846" w:author="." w:date="2024-03-18T10:16:00Z">
        <w:r w:rsidR="005C0225" w:rsidRPr="00C04A59" w:rsidDel="00980781">
          <w:delText>for pay</w:delText>
        </w:r>
        <w:r w:rsidR="00CD2099" w:rsidRPr="00C04A59" w:rsidDel="00980781">
          <w:delText xml:space="preserve"> </w:delText>
        </w:r>
      </w:del>
      <w:ins w:id="847" w:author="." w:date="2024-03-18T10:16:00Z">
        <w:r w:rsidR="00980781">
          <w:t xml:space="preserve">paid </w:t>
        </w:r>
        <w:r w:rsidR="00980781" w:rsidRPr="00C04A59">
          <w:t xml:space="preserve">is </w:t>
        </w:r>
      </w:ins>
      <w:r w:rsidR="00CD2099" w:rsidRPr="00C04A59">
        <w:t>often</w:t>
      </w:r>
      <w:r w:rsidR="005C0225" w:rsidRPr="00C04A59">
        <w:t xml:space="preserve"> </w:t>
      </w:r>
      <w:del w:id="848" w:author="." w:date="2024-03-18T10:16:00Z">
        <w:r w:rsidR="005C0225" w:rsidRPr="00C04A59" w:rsidDel="00980781">
          <w:delText xml:space="preserve">is </w:delText>
        </w:r>
      </w:del>
      <w:r w:rsidR="005C0225" w:rsidRPr="00C04A59">
        <w:t xml:space="preserve">made by the editorial team, </w:t>
      </w:r>
      <w:ins w:id="849" w:author="." w:date="2024-03-18T10:16:00Z">
        <w:r w:rsidR="00980781">
          <w:t xml:space="preserve">as is the case, </w:t>
        </w:r>
      </w:ins>
      <w:r w:rsidR="005C0225" w:rsidRPr="00C04A59">
        <w:t xml:space="preserve">for example, at </w:t>
      </w:r>
      <w:r w:rsidR="00CD2099" w:rsidRPr="00C04A59">
        <w:t xml:space="preserve">the newspaper </w:t>
      </w:r>
      <w:r w:rsidR="005C0225" w:rsidRPr="00C04A59">
        <w:t>FAZ</w:t>
      </w:r>
      <w:r w:rsidR="00CD2099" w:rsidRPr="00C04A59">
        <w:t xml:space="preserve"> in Germany</w:t>
      </w:r>
      <w:r w:rsidR="00BB2981" w:rsidRPr="00C04A59">
        <w:t xml:space="preserve"> (</w:t>
      </w:r>
      <w:proofErr w:type="spellStart"/>
      <w:r w:rsidR="00BB2981" w:rsidRPr="00C04A59">
        <w:t>Ollrog</w:t>
      </w:r>
      <w:proofErr w:type="spellEnd"/>
      <w:r w:rsidR="00BB2981" w:rsidRPr="00C04A59">
        <w:t xml:space="preserve"> &amp; Neumann, 2020). LinkedIn</w:t>
      </w:r>
      <w:r w:rsidR="00BB2981">
        <w:t xml:space="preserve"> and Spotify</w:t>
      </w:r>
      <w:ins w:id="850" w:author="." w:date="2024-03-18T10:17:00Z">
        <w:r w:rsidR="00980781">
          <w:t xml:space="preserve"> </w:t>
        </w:r>
      </w:ins>
      <w:del w:id="851" w:author="." w:date="2024-03-18T10:17:00Z">
        <w:r w:rsidR="00BB2981" w:rsidDel="00980781">
          <w:delText xml:space="preserve">, for example, </w:delText>
        </w:r>
      </w:del>
      <w:r w:rsidR="00BB2981">
        <w:t>also use the freemium model.</w:t>
      </w:r>
    </w:p>
    <w:p w14:paraId="734093F6" w14:textId="54AF95F4" w:rsidR="00BC1223" w:rsidRPr="00866F33" w:rsidRDefault="00BC1223" w:rsidP="005C0225">
      <w:r w:rsidRPr="005C0225">
        <w:rPr>
          <w:rFonts w:ascii="Calibri" w:eastAsiaTheme="majorEastAsia" w:hAnsi="Calibri" w:cstheme="majorBidi"/>
          <w:bCs/>
          <w:color w:val="009394"/>
          <w:sz w:val="26"/>
          <w:szCs w:val="22"/>
          <w:lang w:eastAsia="en-US"/>
        </w:rPr>
        <w:t xml:space="preserve">The </w:t>
      </w:r>
      <w:r w:rsidR="00E22E4F" w:rsidRPr="005C0225">
        <w:rPr>
          <w:rFonts w:ascii="Calibri" w:eastAsiaTheme="majorEastAsia" w:hAnsi="Calibri" w:cstheme="majorBidi"/>
          <w:bCs/>
          <w:color w:val="009394"/>
          <w:sz w:val="26"/>
          <w:szCs w:val="22"/>
          <w:lang w:eastAsia="en-US"/>
        </w:rPr>
        <w:t>Commerce Model</w:t>
      </w:r>
    </w:p>
    <w:p w14:paraId="7D96E843" w14:textId="0828A4ED" w:rsidR="00426996" w:rsidRDefault="00426996" w:rsidP="00FA40A1">
      <w:r w:rsidRPr="000C3D5C">
        <w:t xml:space="preserve">The commerce business model </w:t>
      </w:r>
      <w:r w:rsidR="0013031D">
        <w:t xml:space="preserve">allows companies and consumers to </w:t>
      </w:r>
      <w:del w:id="852" w:author="." w:date="2024-03-18T10:17:00Z">
        <w:r w:rsidR="002745F3" w:rsidDel="006A4EC6">
          <w:delText>start</w:delText>
        </w:r>
      </w:del>
      <w:ins w:id="853" w:author="." w:date="2024-03-18T10:17:00Z">
        <w:r w:rsidR="006A4EC6">
          <w:t>initiate</w:t>
        </w:r>
      </w:ins>
      <w:r w:rsidR="002745F3">
        <w:t>, negotiate</w:t>
      </w:r>
      <w:ins w:id="854" w:author="." w:date="2024-03-18T10:17:00Z">
        <w:r w:rsidR="006A4EC6">
          <w:t>,</w:t>
        </w:r>
      </w:ins>
      <w:r w:rsidR="002745F3">
        <w:t xml:space="preserve"> and </w:t>
      </w:r>
      <w:del w:id="855" w:author="." w:date="2024-03-18T10:17:00Z">
        <w:r w:rsidR="002745F3" w:rsidDel="006A4EC6">
          <w:delText>carry out</w:delText>
        </w:r>
      </w:del>
      <w:ins w:id="856" w:author="." w:date="2024-03-18T10:17:00Z">
        <w:r w:rsidR="006A4EC6">
          <w:t>complete</w:t>
        </w:r>
      </w:ins>
      <w:r w:rsidR="002745F3">
        <w:t xml:space="preserve"> </w:t>
      </w:r>
      <w:r w:rsidR="00F9335D" w:rsidRPr="000C3D5C">
        <w:t>transactions via the internet.</w:t>
      </w:r>
      <w:r w:rsidR="002745F3">
        <w:t xml:space="preserve"> These can</w:t>
      </w:r>
      <w:r w:rsidR="00364A1A">
        <w:t xml:space="preserve"> imply for example auctions (e.g., on e</w:t>
      </w:r>
      <w:ins w:id="857" w:author="." w:date="2024-03-18T10:17:00Z">
        <w:r w:rsidR="006A4EC6">
          <w:t>B</w:t>
        </w:r>
      </w:ins>
      <w:del w:id="858" w:author="." w:date="2024-03-18T10:17:00Z">
        <w:r w:rsidR="00364A1A" w:rsidDel="006A4EC6">
          <w:delText>b</w:delText>
        </w:r>
      </w:del>
      <w:r w:rsidR="00364A1A">
        <w:t>ay) or the use of e-commerce</w:t>
      </w:r>
      <w:ins w:id="859" w:author="." w:date="2024-03-18T10:17:00Z">
        <w:r w:rsidR="006A4EC6">
          <w:t xml:space="preserve"> </w:t>
        </w:r>
      </w:ins>
      <w:del w:id="860" w:author="." w:date="2024-03-18T10:17:00Z">
        <w:r w:rsidR="00364A1A" w:rsidDel="006A4EC6">
          <w:delText>-</w:delText>
        </w:r>
      </w:del>
      <w:r w:rsidR="00364A1A">
        <w:t>platforms such as Amazon</w:t>
      </w:r>
      <w:r w:rsidR="00F9335D" w:rsidRPr="000C3D5C">
        <w:t xml:space="preserve">. </w:t>
      </w:r>
    </w:p>
    <w:p w14:paraId="3C8B0A24" w14:textId="21A46B5A" w:rsidR="00CB7A10" w:rsidRPr="00866F33" w:rsidRDefault="00CB7A10" w:rsidP="0056173F">
      <w:pPr>
        <w:pStyle w:val="Heading3"/>
        <w:rPr>
          <w:lang w:val="en-US"/>
        </w:rPr>
      </w:pPr>
      <w:commentRangeStart w:id="861"/>
      <w:r w:rsidRPr="00866F33">
        <w:rPr>
          <w:lang w:val="en-US"/>
        </w:rPr>
        <w:lastRenderedPageBreak/>
        <w:t xml:space="preserve">The </w:t>
      </w:r>
      <w:r w:rsidR="00E22E4F" w:rsidRPr="00866F33">
        <w:rPr>
          <w:lang w:val="en-US"/>
        </w:rPr>
        <w:t>Revenue/Pricing Model</w:t>
      </w:r>
      <w:commentRangeEnd w:id="861"/>
      <w:r w:rsidR="006A4EC6">
        <w:rPr>
          <w:rStyle w:val="CommentReference"/>
          <w:rFonts w:asciiTheme="minorHAnsi" w:eastAsia="Times New Roman" w:hAnsiTheme="minorHAnsi" w:cstheme="minorHAnsi"/>
          <w:bCs w:val="0"/>
          <w:color w:val="auto"/>
          <w:lang w:val="en-US" w:eastAsia="de-DE"/>
        </w:rPr>
        <w:commentReference w:id="861"/>
      </w:r>
    </w:p>
    <w:p w14:paraId="349E8238" w14:textId="097ABB41" w:rsidR="002B482E" w:rsidRDefault="002B482E" w:rsidP="00FA40A1">
      <w:del w:id="862" w:author="." w:date="2024-03-18T10:18:00Z">
        <w:r w:rsidDel="006A4EC6">
          <w:delText>As in most cases c</w:delText>
        </w:r>
      </w:del>
      <w:ins w:id="863" w:author="." w:date="2024-03-18T10:18:00Z">
        <w:r w:rsidR="006A4EC6">
          <w:t>C</w:t>
        </w:r>
      </w:ins>
      <w:r>
        <w:t>ompanies such</w:t>
      </w:r>
      <w:r w:rsidR="009C028E">
        <w:t xml:space="preserve"> as e</w:t>
      </w:r>
      <w:ins w:id="864" w:author="." w:date="2024-03-18T10:18:00Z">
        <w:r w:rsidR="006A4EC6">
          <w:t>B</w:t>
        </w:r>
      </w:ins>
      <w:del w:id="865" w:author="." w:date="2024-03-18T10:18:00Z">
        <w:r w:rsidR="009C028E" w:rsidDel="006A4EC6">
          <w:delText>b</w:delText>
        </w:r>
      </w:del>
      <w:r w:rsidR="009C028E">
        <w:t>ay or Amazon act in two-sided markets.</w:t>
      </w:r>
    </w:p>
    <w:p w14:paraId="0FC3E583" w14:textId="1E9DBB5D" w:rsidR="009C028E" w:rsidRDefault="009C028E" w:rsidP="00FA40A1">
      <w:del w:id="866" w:author="." w:date="2024-03-18T10:19:00Z">
        <w:r w:rsidRPr="006E671D" w:rsidDel="006A4EC6">
          <w:delText xml:space="preserve">Both </w:delText>
        </w:r>
      </w:del>
      <w:ins w:id="867" w:author="." w:date="2024-03-18T10:19:00Z">
        <w:r w:rsidR="006A4EC6">
          <w:t>Each</w:t>
        </w:r>
        <w:r w:rsidR="006A4EC6" w:rsidRPr="006E671D">
          <w:t xml:space="preserve"> </w:t>
        </w:r>
      </w:ins>
      <w:r w:rsidRPr="006E671D">
        <w:t>compan</w:t>
      </w:r>
      <w:ins w:id="868" w:author="." w:date="2024-03-18T10:19:00Z">
        <w:r w:rsidR="006A4EC6">
          <w:t>y</w:t>
        </w:r>
      </w:ins>
      <w:del w:id="869" w:author="." w:date="2024-03-18T10:19:00Z">
        <w:r w:rsidRPr="006E671D" w:rsidDel="006A4EC6">
          <w:delText>ies</w:delText>
        </w:r>
      </w:del>
      <w:r w:rsidRPr="006E671D">
        <w:t xml:space="preserve"> </w:t>
      </w:r>
      <w:r w:rsidR="00D5218C" w:rsidRPr="006E671D">
        <w:t>offer</w:t>
      </w:r>
      <w:ins w:id="870" w:author="." w:date="2024-03-18T10:19:00Z">
        <w:r w:rsidR="006A4EC6">
          <w:t>s</w:t>
        </w:r>
      </w:ins>
      <w:r w:rsidR="00D5218C" w:rsidRPr="006E671D">
        <w:t xml:space="preserve"> several niche products to its consumers</w:t>
      </w:r>
      <w:r w:rsidR="008A0B61">
        <w:t xml:space="preserve">. </w:t>
      </w:r>
      <w:r w:rsidR="00885543" w:rsidRPr="00885543">
        <w:t xml:space="preserve">According to the </w:t>
      </w:r>
      <w:ins w:id="871" w:author="." w:date="2024-03-18T10:18:00Z">
        <w:r w:rsidR="006A4EC6">
          <w:t>n</w:t>
        </w:r>
      </w:ins>
      <w:del w:id="872" w:author="." w:date="2024-03-18T10:18:00Z">
        <w:r w:rsidR="00885543" w:rsidRPr="00885543" w:rsidDel="006A4EC6">
          <w:delText>N</w:delText>
        </w:r>
      </w:del>
      <w:r w:rsidR="00885543" w:rsidRPr="00885543">
        <w:t>iche theory, selling a lot of n</w:t>
      </w:r>
      <w:r w:rsidR="00885543">
        <w:t>iche products leads to higher sales than few bestsellers (</w:t>
      </w:r>
      <w:proofErr w:type="spellStart"/>
      <w:r w:rsidR="00B5568D">
        <w:t>Brynjolffson</w:t>
      </w:r>
      <w:proofErr w:type="spellEnd"/>
      <w:r w:rsidR="00C5530C">
        <w:t xml:space="preserve"> et al.</w:t>
      </w:r>
      <w:r w:rsidR="00A66617">
        <w:t>,</w:t>
      </w:r>
      <w:r w:rsidR="00C5530C">
        <w:t xml:space="preserve"> 2006</w:t>
      </w:r>
      <w:r w:rsidR="00885543">
        <w:t>)</w:t>
      </w:r>
      <w:r w:rsidR="00C37318">
        <w:t xml:space="preserve">. </w:t>
      </w:r>
    </w:p>
    <w:p w14:paraId="0E1E1986" w14:textId="35CE8C75" w:rsidR="00C37318" w:rsidRPr="00885543" w:rsidRDefault="00C37318" w:rsidP="00FA40A1">
      <w:r>
        <w:t xml:space="preserve">The two companies use different pricing structures for </w:t>
      </w:r>
      <w:del w:id="873" w:author="." w:date="2024-03-18T10:18:00Z">
        <w:r w:rsidDel="006A4EC6">
          <w:delText xml:space="preserve">its </w:delText>
        </w:r>
      </w:del>
      <w:ins w:id="874" w:author="." w:date="2024-03-18T10:18:00Z">
        <w:r w:rsidR="006A4EC6">
          <w:t xml:space="preserve">their </w:t>
        </w:r>
      </w:ins>
      <w:r>
        <w:t>respective customer bases.</w:t>
      </w:r>
    </w:p>
    <w:p w14:paraId="23A39CBC" w14:textId="7C0A2937" w:rsidR="00CB7A10" w:rsidRPr="00866F33" w:rsidRDefault="00E22E4F" w:rsidP="0056173F">
      <w:pPr>
        <w:pStyle w:val="Heading3"/>
        <w:rPr>
          <w:lang w:val="en-US"/>
        </w:rPr>
      </w:pPr>
      <w:ins w:id="875" w:author="." w:date="2024-03-18T10:10:00Z">
        <w:r>
          <w:rPr>
            <w:lang w:val="en-US"/>
          </w:rPr>
          <w:t xml:space="preserve">The </w:t>
        </w:r>
      </w:ins>
      <w:r w:rsidR="00954792" w:rsidRPr="00866F33">
        <w:rPr>
          <w:lang w:val="en-US"/>
        </w:rPr>
        <w:t>Context</w:t>
      </w:r>
      <w:ins w:id="876" w:author="." w:date="2024-03-18T10:10:00Z">
        <w:r>
          <w:rPr>
            <w:lang w:val="en-US"/>
          </w:rPr>
          <w:t xml:space="preserve"> </w:t>
        </w:r>
      </w:ins>
      <w:del w:id="877" w:author="." w:date="2024-03-18T10:10:00Z">
        <w:r w:rsidR="000E279C" w:rsidRPr="00866F33" w:rsidDel="00E22E4F">
          <w:rPr>
            <w:lang w:val="en-US"/>
          </w:rPr>
          <w:delText>-</w:delText>
        </w:r>
      </w:del>
      <w:r w:rsidR="000E279C" w:rsidRPr="00866F33">
        <w:rPr>
          <w:lang w:val="en-US"/>
        </w:rPr>
        <w:t>Model</w:t>
      </w:r>
    </w:p>
    <w:p w14:paraId="4E94883F" w14:textId="2696D3B2" w:rsidR="00F9335D" w:rsidRDefault="00F9335D" w:rsidP="00FA40A1">
      <w:r w:rsidRPr="000C3D5C">
        <w:t xml:space="preserve">The context </w:t>
      </w:r>
      <w:r w:rsidR="000E279C" w:rsidRPr="000C3D5C">
        <w:t>business</w:t>
      </w:r>
      <w:r w:rsidRPr="000C3D5C">
        <w:t xml:space="preserve"> model </w:t>
      </w:r>
      <w:r w:rsidR="00180842">
        <w:t xml:space="preserve">describes </w:t>
      </w:r>
      <w:commentRangeStart w:id="878"/>
      <w:r w:rsidR="00180842">
        <w:t xml:space="preserve">a model that </w:t>
      </w:r>
      <w:proofErr w:type="gramStart"/>
      <w:r w:rsidR="00180842">
        <w:t>provides</w:t>
      </w:r>
      <w:proofErr w:type="gramEnd"/>
      <w:r w:rsidR="004026EC">
        <w:t xml:space="preserve"> and structures </w:t>
      </w:r>
      <w:r w:rsidRPr="000C3D5C">
        <w:t xml:space="preserve">focuses on </w:t>
      </w:r>
      <w:commentRangeEnd w:id="878"/>
      <w:r w:rsidR="006A4EC6">
        <w:rPr>
          <w:rStyle w:val="CommentReference"/>
        </w:rPr>
        <w:commentReference w:id="878"/>
      </w:r>
      <w:r w:rsidRPr="000C3D5C">
        <w:t xml:space="preserve">information available on the </w:t>
      </w:r>
      <w:ins w:id="879" w:author="." w:date="2024-03-18T10:19:00Z">
        <w:r w:rsidR="006A4EC6">
          <w:t>i</w:t>
        </w:r>
      </w:ins>
      <w:del w:id="880" w:author="." w:date="2024-03-18T10:19:00Z">
        <w:r w:rsidRPr="000C3D5C" w:rsidDel="006A4EC6">
          <w:delText>I</w:delText>
        </w:r>
      </w:del>
      <w:r w:rsidRPr="000C3D5C">
        <w:t>nternet.</w:t>
      </w:r>
      <w:r w:rsidR="004026EC">
        <w:t xml:space="preserve"> These can be</w:t>
      </w:r>
      <w:ins w:id="881" w:author="." w:date="2024-03-18T10:19:00Z">
        <w:r w:rsidR="006A4EC6">
          <w:t>,</w:t>
        </w:r>
      </w:ins>
      <w:r w:rsidR="004026EC">
        <w:t xml:space="preserve"> for example</w:t>
      </w:r>
      <w:ins w:id="882" w:author="." w:date="2024-03-18T10:19:00Z">
        <w:r w:rsidR="006A4EC6">
          <w:t>,</w:t>
        </w:r>
      </w:ins>
      <w:r w:rsidR="004026EC">
        <w:t xml:space="preserve"> </w:t>
      </w:r>
      <w:r w:rsidR="00192852">
        <w:t>search engines such as Google</w:t>
      </w:r>
      <w:r w:rsidR="0038338A">
        <w:t>.</w:t>
      </w:r>
    </w:p>
    <w:p w14:paraId="4287C40A" w14:textId="3503E770" w:rsidR="00FE254E" w:rsidRPr="00866F33" w:rsidRDefault="00E22E4F" w:rsidP="0056173F">
      <w:pPr>
        <w:pStyle w:val="Heading3"/>
        <w:rPr>
          <w:lang w:val="en-US"/>
        </w:rPr>
      </w:pPr>
      <w:commentRangeStart w:id="883"/>
      <w:ins w:id="884" w:author="." w:date="2024-03-18T10:10:00Z">
        <w:r>
          <w:rPr>
            <w:lang w:val="en-US"/>
          </w:rPr>
          <w:t xml:space="preserve">The </w:t>
        </w:r>
      </w:ins>
      <w:r w:rsidR="00FE254E" w:rsidRPr="00866F33">
        <w:rPr>
          <w:lang w:val="en-US"/>
        </w:rPr>
        <w:t xml:space="preserve">Revenue </w:t>
      </w:r>
      <w:r w:rsidRPr="00866F33">
        <w:rPr>
          <w:lang w:val="en-US"/>
        </w:rPr>
        <w:t>Model</w:t>
      </w:r>
      <w:commentRangeEnd w:id="883"/>
      <w:r w:rsidR="006A4EC6">
        <w:rPr>
          <w:rStyle w:val="CommentReference"/>
          <w:rFonts w:asciiTheme="minorHAnsi" w:eastAsia="Times New Roman" w:hAnsiTheme="minorHAnsi" w:cstheme="minorHAnsi"/>
          <w:bCs w:val="0"/>
          <w:color w:val="auto"/>
          <w:lang w:val="en-US" w:eastAsia="de-DE"/>
        </w:rPr>
        <w:commentReference w:id="883"/>
      </w:r>
    </w:p>
    <w:p w14:paraId="24DF0731" w14:textId="1A189779" w:rsidR="00FE254E" w:rsidRDefault="001E728C" w:rsidP="00FA40A1">
      <w:r>
        <w:t>Usually, the context</w:t>
      </w:r>
      <w:ins w:id="885" w:author="." w:date="2024-03-18T10:20:00Z">
        <w:r w:rsidR="006A4EC6">
          <w:t xml:space="preserve"> </w:t>
        </w:r>
      </w:ins>
      <w:del w:id="886" w:author="." w:date="2024-03-18T10:20:00Z">
        <w:r w:rsidDel="006A4EC6">
          <w:delText>-</w:delText>
        </w:r>
      </w:del>
      <w:r>
        <w:t>model is f</w:t>
      </w:r>
      <w:r w:rsidR="00E17DE3">
        <w:t>ree for</w:t>
      </w:r>
      <w:r>
        <w:t xml:space="preserve"> the</w:t>
      </w:r>
      <w:r w:rsidR="00E17DE3">
        <w:t xml:space="preserve"> user side </w:t>
      </w:r>
      <w:r>
        <w:t xml:space="preserve">and companies </w:t>
      </w:r>
      <w:r w:rsidR="00E17DE3">
        <w:t xml:space="preserve">charge </w:t>
      </w:r>
      <w:r w:rsidR="00362B68">
        <w:t xml:space="preserve">the advertising side </w:t>
      </w:r>
      <w:r w:rsidR="00E17DE3">
        <w:t xml:space="preserve">according to </w:t>
      </w:r>
      <w:r w:rsidR="00362B68">
        <w:t xml:space="preserve">an </w:t>
      </w:r>
      <w:r w:rsidR="00E17DE3">
        <w:t>auction scheme</w:t>
      </w:r>
      <w:r w:rsidR="00362B68">
        <w:t xml:space="preserve"> (Spann et al.</w:t>
      </w:r>
      <w:r w:rsidR="00A66617">
        <w:t>,</w:t>
      </w:r>
      <w:r w:rsidR="00362B68">
        <w:t xml:space="preserve"> 2012)</w:t>
      </w:r>
      <w:r w:rsidR="00E17DE3">
        <w:t>.</w:t>
      </w:r>
    </w:p>
    <w:p w14:paraId="79BE22D7" w14:textId="51116E08" w:rsidR="00F840F7" w:rsidRPr="00A76987" w:rsidRDefault="00F840F7" w:rsidP="0056173F">
      <w:r w:rsidRPr="00A76987">
        <w:t>Google</w:t>
      </w:r>
      <w:r w:rsidR="006B4A95">
        <w:t>’</w:t>
      </w:r>
      <w:r w:rsidRPr="00A76987">
        <w:t>s advertising system</w:t>
      </w:r>
      <w:r w:rsidR="007F0A14">
        <w:t>, for example,</w:t>
      </w:r>
      <w:r w:rsidRPr="00A76987">
        <w:t xml:space="preserve"> operates on an auction mechanism, central to the functionality of Google Ads. This system is designed to decide not only which ads appear in response to a specific user search query but also their order of appearance</w:t>
      </w:r>
      <w:r w:rsidR="004F432D">
        <w:t xml:space="preserve"> </w:t>
      </w:r>
      <w:r w:rsidR="0038338A">
        <w:t>(Spann et al., 2012)</w:t>
      </w:r>
    </w:p>
    <w:p w14:paraId="0E4B94C9" w14:textId="1E10729E" w:rsidR="00F840F7" w:rsidRPr="00A76987" w:rsidRDefault="00F840F7" w:rsidP="0056173F">
      <w:r w:rsidRPr="00A76987">
        <w:t xml:space="preserve">Advertisers start by selecting keywords relevant to their business and place bids on these keywords. The bid represents the amount they are willing to pay each time a user clicks on their ad for that </w:t>
      </w:r>
      <w:proofErr w:type="gramStart"/>
      <w:r w:rsidRPr="00A76987">
        <w:t>particular keyword</w:t>
      </w:r>
      <w:proofErr w:type="gramEnd"/>
      <w:r w:rsidRPr="00A76987">
        <w:t>. This process is the foundation of Google</w:t>
      </w:r>
      <w:r w:rsidR="006B4A95">
        <w:t>’</w:t>
      </w:r>
      <w:r w:rsidRPr="00A76987">
        <w:t>s auction-based advertising</w:t>
      </w:r>
      <w:r w:rsidR="00091BAD">
        <w:t xml:space="preserve"> (Spann et al., 2012)</w:t>
      </w:r>
      <w:r w:rsidRPr="00A76987">
        <w:t>.</w:t>
      </w:r>
    </w:p>
    <w:p w14:paraId="04978E1B" w14:textId="79DED020" w:rsidR="00F840F7" w:rsidRPr="00A76987" w:rsidRDefault="00F840F7" w:rsidP="0056173F">
      <w:r w:rsidRPr="00A76987">
        <w:t>When a user enters a search query that matches these keywords, it triggers Google</w:t>
      </w:r>
      <w:r w:rsidR="006B4A95">
        <w:t>’</w:t>
      </w:r>
      <w:r w:rsidRPr="00A76987">
        <w:t xml:space="preserve">s auction. This auction is a dynamic and complex process that goes beyond just the highest bidder. Google employs a specific formula to determine the placement of ads, which </w:t>
      </w:r>
      <w:r w:rsidRPr="00A76987">
        <w:lastRenderedPageBreak/>
        <w:t>considers several factors: the bid amount, the ad</w:t>
      </w:r>
      <w:r w:rsidR="006B4A95">
        <w:t>’</w:t>
      </w:r>
      <w:r w:rsidRPr="00A76987">
        <w:t>s Quality Score, and the anticipated impact of any ad extensions and formats. The Quality Score is a crucial component, as it assesses the relevance and quality of both the ad and its landing page, ensuring that users are presented with ads that are not only pertinent but also of high quality</w:t>
      </w:r>
      <w:r w:rsidR="0071755D">
        <w:t xml:space="preserve"> </w:t>
      </w:r>
      <w:r w:rsidR="0038338A">
        <w:t xml:space="preserve">(Spann </w:t>
      </w:r>
      <w:del w:id="887" w:author="." w:date="2024-03-19T10:39:00Z">
        <w:r w:rsidR="0038338A" w:rsidDel="00AF12E7">
          <w:delText>et al,</w:delText>
        </w:r>
      </w:del>
      <w:ins w:id="888" w:author="." w:date="2024-03-19T10:39:00Z">
        <w:r w:rsidR="00AF12E7">
          <w:t>et al.,</w:t>
        </w:r>
      </w:ins>
      <w:r w:rsidR="0038338A">
        <w:t xml:space="preserve"> 2021)</w:t>
      </w:r>
    </w:p>
    <w:p w14:paraId="4533664B" w14:textId="3B2B52BE" w:rsidR="00F840F7" w:rsidRPr="00A76987" w:rsidRDefault="00F840F7" w:rsidP="0056173F">
      <w:r w:rsidRPr="00A76987">
        <w:t>Another aspect of Google</w:t>
      </w:r>
      <w:r w:rsidR="006B4A95">
        <w:t>’</w:t>
      </w:r>
      <w:r w:rsidRPr="00A76987">
        <w:t>s auction mechanism is the actual cost-per-click (CPC). The CPC is not necessarily the maximum bid amount. Instead, an advertiser typically pays just enough to surpass the bid of the next lower competitor. This system often results in advertisers paying less than their maximum bid, adding a layer of cost-effectiveness to the process</w:t>
      </w:r>
      <w:r w:rsidR="00855EB2">
        <w:t xml:space="preserve"> (Spann et al., 2012)</w:t>
      </w:r>
      <w:r w:rsidR="00855EB2" w:rsidRPr="00A76987">
        <w:t>.</w:t>
      </w:r>
    </w:p>
    <w:p w14:paraId="5FE825D5" w14:textId="37E13205" w:rsidR="00F840F7" w:rsidRPr="00A76987" w:rsidRDefault="00F840F7" w:rsidP="0056173F">
      <w:r w:rsidRPr="00A76987">
        <w:t>Moreover, the auction is conducted in real</w:t>
      </w:r>
      <w:ins w:id="889" w:author="." w:date="2024-03-18T10:21:00Z">
        <w:r w:rsidR="006A4EC6">
          <w:t xml:space="preserve"> </w:t>
        </w:r>
      </w:ins>
      <w:del w:id="890" w:author="." w:date="2024-03-18T10:21:00Z">
        <w:r w:rsidRPr="00A76987" w:rsidDel="006A4EC6">
          <w:delText>-</w:delText>
        </w:r>
      </w:del>
      <w:r w:rsidRPr="00A76987">
        <w:t>time, aligning with the immediacy of online searches. This means that from the moment a search query is made to when the ads are displayed, the auction process is completed almost instantaneously. This rapid response ensures that the ads users see are relevant to their search queries.</w:t>
      </w:r>
    </w:p>
    <w:p w14:paraId="1BE9D170" w14:textId="09F9A2ED" w:rsidR="00954792" w:rsidRPr="00075DD9" w:rsidRDefault="00E22E4F" w:rsidP="0056173F">
      <w:pPr>
        <w:pStyle w:val="Heading3"/>
        <w:rPr>
          <w:lang w:val="en-US"/>
        </w:rPr>
      </w:pPr>
      <w:ins w:id="891" w:author="." w:date="2024-03-18T10:10:00Z">
        <w:r>
          <w:rPr>
            <w:lang w:val="en-US"/>
          </w:rPr>
          <w:t xml:space="preserve">The </w:t>
        </w:r>
      </w:ins>
      <w:r w:rsidR="00954792" w:rsidRPr="00075DD9">
        <w:rPr>
          <w:lang w:val="en-US"/>
        </w:rPr>
        <w:t xml:space="preserve">Connection </w:t>
      </w:r>
      <w:del w:id="892" w:author="." w:date="2024-03-18T10:10:00Z">
        <w:r w:rsidRPr="00075DD9" w:rsidDel="00E22E4F">
          <w:rPr>
            <w:lang w:val="en-US"/>
          </w:rPr>
          <w:delText xml:space="preserve">Business </w:delText>
        </w:r>
      </w:del>
      <w:r w:rsidRPr="00075DD9">
        <w:rPr>
          <w:lang w:val="en-US"/>
        </w:rPr>
        <w:t>Model</w:t>
      </w:r>
    </w:p>
    <w:p w14:paraId="3398BC59" w14:textId="7ADF5D5A" w:rsidR="00954792" w:rsidRPr="00075DD9" w:rsidRDefault="00954792" w:rsidP="00FA40A1">
      <w:r w:rsidRPr="00075DD9">
        <w:t>The connection business</w:t>
      </w:r>
      <w:r w:rsidR="008C1863" w:rsidRPr="00075DD9">
        <w:t xml:space="preserve"> comprises services of connection, for example model</w:t>
      </w:r>
      <w:del w:id="893" w:author="." w:date="2024-03-18T10:22:00Z">
        <w:r w:rsidR="006B4A95" w:rsidDel="006A4EC6">
          <w:delText>’</w:delText>
        </w:r>
      </w:del>
      <w:r w:rsidR="008C1863" w:rsidRPr="00075DD9">
        <w:t>s of the so-called sharing economy</w:t>
      </w:r>
      <w:del w:id="894" w:author="." w:date="2024-03-20T10:07:00Z">
        <w:r w:rsidR="008C1863" w:rsidRPr="00075DD9" w:rsidDel="003222F5">
          <w:delText xml:space="preserve"> </w:delText>
        </w:r>
        <w:r w:rsidR="00075DD9" w:rsidRPr="00075DD9" w:rsidDel="003222F5">
          <w:delText xml:space="preserve"> </w:delText>
        </w:r>
      </w:del>
      <w:ins w:id="895" w:author="." w:date="2024-03-20T10:07:00Z">
        <w:r w:rsidR="003222F5">
          <w:t xml:space="preserve"> </w:t>
        </w:r>
      </w:ins>
      <w:r w:rsidR="00075DD9" w:rsidRPr="00075DD9">
        <w:t>(Osterwalder &amp; Pigneur, 2010</w:t>
      </w:r>
      <w:r w:rsidR="008C1863" w:rsidRPr="00075DD9">
        <w:t>)</w:t>
      </w:r>
      <w:ins w:id="896" w:author="." w:date="2024-03-18T10:22:00Z">
        <w:r w:rsidR="006A4EC6">
          <w:t>,</w:t>
        </w:r>
      </w:ins>
      <w:r w:rsidR="003D6F21" w:rsidRPr="00075DD9">
        <w:t xml:space="preserve"> with platforms such as Airbnb but also social networks such as Facebook</w:t>
      </w:r>
      <w:r w:rsidR="00544E21" w:rsidRPr="00075DD9">
        <w:t xml:space="preserve"> or Instagram.</w:t>
      </w:r>
    </w:p>
    <w:p w14:paraId="5F72A741" w14:textId="77777777" w:rsidR="00F37BFD" w:rsidRDefault="00F37BFD" w:rsidP="00FA40A1">
      <w:pPr>
        <w:rPr>
          <w:highlight w:val="yellow"/>
        </w:rPr>
      </w:pPr>
    </w:p>
    <w:p w14:paraId="75295E9E" w14:textId="68C21796" w:rsidR="00456CB6" w:rsidRPr="006B15FC" w:rsidRDefault="00456CB6" w:rsidP="00456CB6">
      <w:pPr>
        <w:pStyle w:val="Heading3"/>
        <w:rPr>
          <w:lang w:val="en-US"/>
        </w:rPr>
      </w:pPr>
      <w:r w:rsidRPr="006B15FC">
        <w:rPr>
          <w:lang w:val="en-US"/>
        </w:rPr>
        <w:t>Self-Check</w:t>
      </w:r>
      <w:ins w:id="897" w:author="." w:date="2024-03-18T10:24:00Z">
        <w:r w:rsidR="006A4EC6">
          <w:rPr>
            <w:lang w:val="en-US"/>
          </w:rPr>
          <w:t xml:space="preserve"> </w:t>
        </w:r>
      </w:ins>
      <w:del w:id="898" w:author="." w:date="2024-03-18T10:24:00Z">
        <w:r w:rsidRPr="006B15FC" w:rsidDel="006A4EC6">
          <w:rPr>
            <w:lang w:val="en-US"/>
          </w:rPr>
          <w:delText>-</w:delText>
        </w:r>
      </w:del>
      <w:r w:rsidRPr="006B15FC">
        <w:rPr>
          <w:lang w:val="en-US"/>
        </w:rPr>
        <w:t>Questions</w:t>
      </w:r>
    </w:p>
    <w:p w14:paraId="4F1FC729" w14:textId="77777777" w:rsidR="00456CB6" w:rsidRDefault="00456CB6" w:rsidP="00456CB6">
      <w:r>
        <w:t>1. Name two possible revenue models</w:t>
      </w:r>
    </w:p>
    <w:p w14:paraId="1128622A" w14:textId="77777777" w:rsidR="00456CB6" w:rsidRPr="001272EE" w:rsidRDefault="00456CB6" w:rsidP="00456CB6">
      <w:pPr>
        <w:rPr>
          <w:i/>
          <w:iCs/>
          <w:u w:val="single"/>
        </w:rPr>
      </w:pPr>
      <w:r w:rsidRPr="001272EE">
        <w:rPr>
          <w:i/>
          <w:iCs/>
          <w:u w:val="single"/>
        </w:rPr>
        <w:t xml:space="preserve"> Metered Model, freemium model, advertising-based model</w:t>
      </w:r>
    </w:p>
    <w:p w14:paraId="7EEFEC92" w14:textId="77777777" w:rsidR="00F37BFD" w:rsidRPr="00DC0818" w:rsidRDefault="00F37BFD" w:rsidP="00FA40A1">
      <w:pPr>
        <w:rPr>
          <w:highlight w:val="yellow"/>
        </w:rPr>
      </w:pPr>
    </w:p>
    <w:p w14:paraId="5F332A4E" w14:textId="566598CC" w:rsidR="001F5F59" w:rsidRPr="00866F33" w:rsidRDefault="001F5F59" w:rsidP="0056173F">
      <w:pPr>
        <w:pStyle w:val="Zusammenfassung"/>
        <w:rPr>
          <w:color w:val="C00000"/>
          <w:lang w:val="en-US"/>
        </w:rPr>
      </w:pPr>
      <w:r w:rsidRPr="00866F33">
        <w:rPr>
          <w:color w:val="C00000"/>
          <w:lang w:val="en-US"/>
        </w:rPr>
        <w:t>Summary</w:t>
      </w:r>
    </w:p>
    <w:p w14:paraId="6F5C2A3E" w14:textId="6510420A" w:rsidR="006C691D" w:rsidRPr="006C691D" w:rsidRDefault="006C691D" w:rsidP="00FA40A1">
      <w:r w:rsidRPr="006C691D">
        <w:lastRenderedPageBreak/>
        <w:t xml:space="preserve">Recent technological advancements have significantly influenced the development of innovative business models across various industries. The proliferation of broadband internet, smartphones, and Web 3.0 technologies has catalyzed the growth of e-commerce by enhancing its accessibility and efficiency. Similarly, the emergence of big data, artificial intelligence (AI), blockchain, the </w:t>
      </w:r>
      <w:r w:rsidR="006A4EC6" w:rsidRPr="006C691D">
        <w:t xml:space="preserve">internet of things </w:t>
      </w:r>
      <w:r w:rsidRPr="006C691D">
        <w:t xml:space="preserve">(IoT), and robotics </w:t>
      </w:r>
      <w:del w:id="899" w:author="." w:date="2024-03-18T10:24:00Z">
        <w:r w:rsidRPr="006C691D" w:rsidDel="006A4EC6">
          <w:delText xml:space="preserve">are </w:delText>
        </w:r>
      </w:del>
      <w:ins w:id="900" w:author="." w:date="2024-03-18T10:24:00Z">
        <w:r w:rsidR="006A4EC6">
          <w:t>is</w:t>
        </w:r>
        <w:r w:rsidR="006A4EC6" w:rsidRPr="006C691D">
          <w:t xml:space="preserve"> </w:t>
        </w:r>
      </w:ins>
      <w:r w:rsidRPr="006C691D">
        <w:t>reshaping business operations by automating services, optimizing logistics, and intensifying global competition, particularly in the retail sector. This technological evolution has shifted market dynamics, benefiting new digital entrants and intensifying competition, especially with the rise of major tech companies from the United States and China.</w:t>
      </w:r>
    </w:p>
    <w:p w14:paraId="3DCD8BC1" w14:textId="5E782A33" w:rsidR="006C691D" w:rsidRPr="006C691D" w:rsidRDefault="006C691D" w:rsidP="00FA40A1">
      <w:r w:rsidRPr="006C691D">
        <w:t>Digital business models now focus on customer centricity, leveraging multi-sided platforms</w:t>
      </w:r>
      <w:del w:id="901" w:author="." w:date="2024-03-18T10:25:00Z">
        <w:r w:rsidRPr="006C691D" w:rsidDel="006A4EC6">
          <w:delText>,</w:delText>
        </w:r>
      </w:del>
      <w:r w:rsidRPr="006C691D">
        <w:t xml:space="preserve"> and exploiting network effects to create value. Consumer behavior has evolved due to digital advancements, leading to increased online shopping and the significance of digital touchpoints throughout the customer journey. Mobile devices and AI technologies have become integral to consumer lifestyles, facilitating new forms of engagement such as showrooming and personalized service delivery.</w:t>
      </w:r>
    </w:p>
    <w:p w14:paraId="11772F14" w14:textId="738B3378" w:rsidR="006C691D" w:rsidRPr="006C691D" w:rsidRDefault="006C691D" w:rsidP="00FA40A1">
      <w:r w:rsidRPr="006C691D">
        <w:t xml:space="preserve">Multi-sided platforms, a concept detailed by economists Jean-Charles Rochet and Jean </w:t>
      </w:r>
      <w:proofErr w:type="spellStart"/>
      <w:r w:rsidRPr="006C691D">
        <w:t>Tirole</w:t>
      </w:r>
      <w:proofErr w:type="spellEnd"/>
      <w:r w:rsidRPr="006C691D">
        <w:t xml:space="preserve">, facilitate interactions </w:t>
      </w:r>
      <w:del w:id="902" w:author="." w:date="2024-03-18T10:25:00Z">
        <w:r w:rsidRPr="006C691D" w:rsidDel="00381730">
          <w:delText xml:space="preserve">among </w:delText>
        </w:r>
      </w:del>
      <w:ins w:id="903" w:author="." w:date="2024-03-18T10:25:00Z">
        <w:r w:rsidR="00381730">
          <w:t>between</w:t>
        </w:r>
        <w:r w:rsidR="00381730" w:rsidRPr="006C691D">
          <w:t xml:space="preserve"> </w:t>
        </w:r>
      </w:ins>
      <w:r w:rsidRPr="006C691D">
        <w:t xml:space="preserve">distinct user groups, leveraging network effects to enhance value. These platforms adopt complex pricing strategies to attract and retain users, often </w:t>
      </w:r>
      <w:ins w:id="904" w:author="." w:date="2024-03-18T10:25:00Z">
        <w:r w:rsidR="00381730" w:rsidRPr="006C691D">
          <w:t>charg</w:t>
        </w:r>
        <w:r w:rsidR="00381730">
          <w:t xml:space="preserve">ing </w:t>
        </w:r>
      </w:ins>
      <w:del w:id="905" w:author="." w:date="2024-03-18T10:25:00Z">
        <w:r w:rsidRPr="006C691D" w:rsidDel="00381730">
          <w:delText xml:space="preserve">subsidizing </w:delText>
        </w:r>
      </w:del>
      <w:r w:rsidRPr="006C691D">
        <w:t xml:space="preserve">one user group to </w:t>
      </w:r>
      <w:del w:id="906" w:author="." w:date="2024-03-18T10:25:00Z">
        <w:r w:rsidRPr="006C691D" w:rsidDel="00381730">
          <w:delText xml:space="preserve">charge </w:delText>
        </w:r>
      </w:del>
      <w:ins w:id="907" w:author="." w:date="2024-03-18T10:25:00Z">
        <w:r w:rsidR="00381730" w:rsidRPr="006C691D">
          <w:t>subsidiz</w:t>
        </w:r>
        <w:r w:rsidR="00381730">
          <w:t>e</w:t>
        </w:r>
        <w:r w:rsidR="00381730" w:rsidRPr="006C691D">
          <w:t xml:space="preserve"> </w:t>
        </w:r>
      </w:ins>
      <w:r w:rsidRPr="006C691D">
        <w:t>another, as seen in examples like Spotify</w:t>
      </w:r>
      <w:r w:rsidR="006B4A95">
        <w:t>’</w:t>
      </w:r>
      <w:r w:rsidRPr="006C691D">
        <w:t>s free service funded by advertising.</w:t>
      </w:r>
    </w:p>
    <w:p w14:paraId="2455BC14" w14:textId="4DB124F5" w:rsidR="006C691D" w:rsidRPr="006C691D" w:rsidRDefault="006C691D" w:rsidP="00FA40A1">
      <w:r w:rsidRPr="006C691D">
        <w:t xml:space="preserve">Network effects, as explained by Shapiro and Varian, increase a </w:t>
      </w:r>
      <w:proofErr w:type="gramStart"/>
      <w:r w:rsidRPr="006C691D">
        <w:t>product</w:t>
      </w:r>
      <w:ins w:id="908" w:author="." w:date="2024-03-18T10:26:00Z">
        <w:r w:rsidR="00381730">
          <w:t>’s</w:t>
        </w:r>
      </w:ins>
      <w:proofErr w:type="gramEnd"/>
      <w:r w:rsidRPr="006C691D">
        <w:t xml:space="preserve"> or service</w:t>
      </w:r>
      <w:r w:rsidR="006B4A95">
        <w:t>’</w:t>
      </w:r>
      <w:r w:rsidRPr="006C691D">
        <w:t>s value as more users join. This phenomenon can lead to market dominance by a few firms, underscoring the importance of early growth and strategic management to harness these effects. Direct network effects enhance value with each additional user, while indirect effects arise from the availability of complementary goods or services, contributing to the ecosystem</w:t>
      </w:r>
      <w:r w:rsidR="006B4A95">
        <w:t>’</w:t>
      </w:r>
      <w:r w:rsidRPr="006C691D">
        <w:t>s overall value.</w:t>
      </w:r>
    </w:p>
    <w:p w14:paraId="081D0C62" w14:textId="77777777" w:rsidR="006C691D" w:rsidRDefault="006C691D" w:rsidP="00FA40A1">
      <w:r w:rsidRPr="006C691D">
        <w:t xml:space="preserve">Digital business models are underpinned by core elements such as customer segments, value propositions, channels, customer relationships, revenue streams, key resources, key </w:t>
      </w:r>
      <w:r w:rsidRPr="006C691D">
        <w:lastRenderedPageBreak/>
        <w:t>activities, key partnerships, and cost structure. These components collectively define how businesses create, deliver, and capture value, emphasizing customer satisfaction, efficient revenue generation, and strategic partnerships.</w:t>
      </w:r>
    </w:p>
    <w:p w14:paraId="7D6728CA" w14:textId="702CF702" w:rsidR="00456CB6" w:rsidRPr="008B1952" w:rsidRDefault="00456CB6" w:rsidP="00456CB6">
      <w:pPr>
        <w:pStyle w:val="Heading3"/>
        <w:rPr>
          <w:lang w:val="en-US"/>
        </w:rPr>
      </w:pPr>
      <w:r w:rsidRPr="008B1952">
        <w:rPr>
          <w:lang w:val="en-US"/>
        </w:rPr>
        <w:t>LMS</w:t>
      </w:r>
      <w:ins w:id="909" w:author="." w:date="2024-03-18T10:27:00Z">
        <w:r w:rsidR="001227D5">
          <w:rPr>
            <w:lang w:val="en-US"/>
          </w:rPr>
          <w:t xml:space="preserve"> Questions</w:t>
        </w:r>
      </w:ins>
    </w:p>
    <w:p w14:paraId="7C0235EC" w14:textId="072871F5" w:rsidR="0079661C" w:rsidRPr="001A3BD8" w:rsidRDefault="0079661C" w:rsidP="0079661C">
      <w:pPr>
        <w:ind w:left="360"/>
      </w:pPr>
      <w:r w:rsidRPr="001A3BD8">
        <w:t xml:space="preserve">Q1: </w:t>
      </w:r>
      <w:r w:rsidR="005F3A7F" w:rsidRPr="001A3BD8">
        <w:t>What are possible revenue models?</w:t>
      </w:r>
      <w:r w:rsidRPr="001A3BD8">
        <w:t xml:space="preserve"> </w:t>
      </w:r>
    </w:p>
    <w:p w14:paraId="7BDB90B2" w14:textId="14960179" w:rsidR="0079661C" w:rsidRPr="001A3BD8" w:rsidRDefault="0079661C" w:rsidP="0079661C">
      <w:pPr>
        <w:ind w:left="360"/>
      </w:pPr>
      <w:r w:rsidRPr="001A3BD8">
        <w:t>a)</w:t>
      </w:r>
      <w:r w:rsidR="00562DF6" w:rsidRPr="001A3BD8">
        <w:t xml:space="preserve"> Freemium, metered, advertising</w:t>
      </w:r>
      <w:ins w:id="910" w:author="." w:date="2024-03-20T10:40:00Z">
        <w:r w:rsidR="00762319">
          <w:t>-</w:t>
        </w:r>
      </w:ins>
      <w:del w:id="911" w:author="." w:date="2024-03-20T10:40:00Z">
        <w:r w:rsidR="00562DF6" w:rsidRPr="001A3BD8" w:rsidDel="00762319">
          <w:delText xml:space="preserve"> </w:delText>
        </w:r>
      </w:del>
      <w:r w:rsidR="00562DF6" w:rsidRPr="001A3BD8">
        <w:t>based</w:t>
      </w:r>
      <w:r w:rsidR="001A3BD8">
        <w:t xml:space="preserve"> (Right)</w:t>
      </w:r>
    </w:p>
    <w:p w14:paraId="314B0782" w14:textId="32C2C35B" w:rsidR="0079661C" w:rsidRPr="001A3BD8" w:rsidRDefault="0079661C" w:rsidP="0079661C">
      <w:pPr>
        <w:ind w:left="360"/>
      </w:pPr>
      <w:r w:rsidRPr="001A3BD8">
        <w:t>b)</w:t>
      </w:r>
      <w:r w:rsidR="00562DF6" w:rsidRPr="001A3BD8">
        <w:t xml:space="preserve"> Freemium, counted, advertising</w:t>
      </w:r>
      <w:ins w:id="912" w:author="." w:date="2024-03-20T10:40:00Z">
        <w:r w:rsidR="00762319">
          <w:t>-</w:t>
        </w:r>
      </w:ins>
      <w:del w:id="913" w:author="." w:date="2024-03-20T10:40:00Z">
        <w:r w:rsidR="00562DF6" w:rsidRPr="001A3BD8" w:rsidDel="00762319">
          <w:delText xml:space="preserve"> </w:delText>
        </w:r>
      </w:del>
      <w:r w:rsidR="00562DF6" w:rsidRPr="001A3BD8">
        <w:t>based</w:t>
      </w:r>
      <w:r w:rsidR="001A3BD8">
        <w:t xml:space="preserve"> (Wrong)</w:t>
      </w:r>
    </w:p>
    <w:p w14:paraId="266BD008" w14:textId="0349798B" w:rsidR="0079661C" w:rsidRPr="001A3BD8" w:rsidRDefault="0079661C" w:rsidP="0079661C">
      <w:pPr>
        <w:ind w:left="360"/>
      </w:pPr>
      <w:r w:rsidRPr="001A3BD8">
        <w:t>c)</w:t>
      </w:r>
      <w:r w:rsidR="00562DF6" w:rsidRPr="001A3BD8">
        <w:t xml:space="preserve"> </w:t>
      </w:r>
      <w:r w:rsidR="0037462F" w:rsidRPr="001A3BD8">
        <w:t>Prem</w:t>
      </w:r>
      <w:r w:rsidR="00562DF6" w:rsidRPr="001A3BD8">
        <w:t xml:space="preserve">ium, </w:t>
      </w:r>
      <w:r w:rsidR="0037462F" w:rsidRPr="001A3BD8">
        <w:t>metered</w:t>
      </w:r>
      <w:r w:rsidR="00562DF6" w:rsidRPr="001A3BD8">
        <w:t>, advertising</w:t>
      </w:r>
      <w:ins w:id="914" w:author="." w:date="2024-03-20T10:40:00Z">
        <w:r w:rsidR="00762319">
          <w:t>-</w:t>
        </w:r>
      </w:ins>
      <w:del w:id="915" w:author="." w:date="2024-03-20T10:40:00Z">
        <w:r w:rsidR="00562DF6" w:rsidRPr="001A3BD8" w:rsidDel="00762319">
          <w:delText xml:space="preserve"> </w:delText>
        </w:r>
      </w:del>
      <w:r w:rsidR="00562DF6" w:rsidRPr="001A3BD8">
        <w:t>based</w:t>
      </w:r>
      <w:r w:rsidR="001A3BD8">
        <w:t xml:space="preserve"> (Wrong)</w:t>
      </w:r>
    </w:p>
    <w:p w14:paraId="11189987" w14:textId="4569C706" w:rsidR="0079661C" w:rsidRPr="001A3BD8" w:rsidRDefault="0079661C" w:rsidP="0079661C">
      <w:pPr>
        <w:ind w:left="360"/>
      </w:pPr>
      <w:r w:rsidRPr="001A3BD8">
        <w:t>d)</w:t>
      </w:r>
      <w:r w:rsidR="0037462F" w:rsidRPr="001A3BD8">
        <w:t xml:space="preserve">Freemium, metered, </w:t>
      </w:r>
      <w:r w:rsidR="001A3BD8" w:rsidRPr="001A3BD8">
        <w:t>closed</w:t>
      </w:r>
      <w:r w:rsidR="001A3BD8">
        <w:t xml:space="preserve"> (Wrong)</w:t>
      </w:r>
    </w:p>
    <w:p w14:paraId="77C6829E" w14:textId="77777777" w:rsidR="0079661C" w:rsidRPr="00D40927" w:rsidRDefault="0079661C" w:rsidP="0079661C">
      <w:pPr>
        <w:ind w:left="360"/>
      </w:pPr>
    </w:p>
    <w:p w14:paraId="158DD88B" w14:textId="730FCE7A" w:rsidR="0079661C" w:rsidRPr="00D40927" w:rsidRDefault="0079661C" w:rsidP="0079661C">
      <w:pPr>
        <w:ind w:left="360"/>
      </w:pPr>
      <w:r w:rsidRPr="00D40927">
        <w:t>Q2: What are</w:t>
      </w:r>
      <w:r w:rsidR="00115222" w:rsidRPr="00D40927">
        <w:t xml:space="preserve"> possible</w:t>
      </w:r>
      <w:r w:rsidRPr="00D40927">
        <w:t xml:space="preserve"> </w:t>
      </w:r>
      <w:r w:rsidR="001F21B4" w:rsidRPr="00D40927">
        <w:t xml:space="preserve">key partnerships </w:t>
      </w:r>
      <w:r w:rsidR="00115222" w:rsidRPr="00D40927">
        <w:t>in a business model?</w:t>
      </w:r>
    </w:p>
    <w:p w14:paraId="7DB90AC2" w14:textId="27712596" w:rsidR="0079661C" w:rsidRPr="00D40927" w:rsidRDefault="0079661C" w:rsidP="0079661C">
      <w:pPr>
        <w:ind w:left="360"/>
      </w:pPr>
      <w:r w:rsidRPr="00D40927">
        <w:t>a)</w:t>
      </w:r>
      <w:ins w:id="916" w:author="." w:date="2024-03-18T10:27:00Z">
        <w:r w:rsidR="001227D5">
          <w:t xml:space="preserve"> </w:t>
        </w:r>
      </w:ins>
      <w:r w:rsidR="00C34A54" w:rsidRPr="00D40927">
        <w:t>Strategic all</w:t>
      </w:r>
      <w:r w:rsidR="00D40927" w:rsidRPr="00D40927">
        <w:t>iance</w:t>
      </w:r>
      <w:r w:rsidR="00C34A54" w:rsidRPr="00D40927">
        <w:t>s, Coopetition</w:t>
      </w:r>
      <w:r w:rsidR="00D40927" w:rsidRPr="00D40927">
        <w:t xml:space="preserve">, </w:t>
      </w:r>
      <w:r w:rsidR="001227D5" w:rsidRPr="00D40927">
        <w:t xml:space="preserve">Joint </w:t>
      </w:r>
      <w:r w:rsidR="00D40927" w:rsidRPr="00D40927">
        <w:t>ventures (Right)</w:t>
      </w:r>
    </w:p>
    <w:p w14:paraId="3EDEB282" w14:textId="4A8B8191" w:rsidR="0079661C" w:rsidRPr="00D40927" w:rsidRDefault="0079661C" w:rsidP="0079661C">
      <w:pPr>
        <w:ind w:left="360"/>
      </w:pPr>
      <w:r w:rsidRPr="00D40927">
        <w:t>b)</w:t>
      </w:r>
      <w:r w:rsidR="00D40927" w:rsidRPr="00D40927">
        <w:t xml:space="preserve"> Strategic alliances, Competition, </w:t>
      </w:r>
      <w:r w:rsidR="001227D5" w:rsidRPr="00D40927">
        <w:t xml:space="preserve">Joint </w:t>
      </w:r>
      <w:r w:rsidR="00D40927" w:rsidRPr="00D40927">
        <w:t>ventures (Wrong)</w:t>
      </w:r>
    </w:p>
    <w:p w14:paraId="0072ECCA" w14:textId="64D5D28D" w:rsidR="0079661C" w:rsidRPr="00D40927" w:rsidRDefault="0079661C" w:rsidP="0079661C">
      <w:pPr>
        <w:ind w:left="360"/>
      </w:pPr>
      <w:r w:rsidRPr="00D40927">
        <w:t>c)</w:t>
      </w:r>
      <w:r w:rsidR="00D40927" w:rsidRPr="00D40927">
        <w:t xml:space="preserve"> Partner alliances, Coopetition, </w:t>
      </w:r>
      <w:r w:rsidR="001227D5" w:rsidRPr="00D40927">
        <w:t xml:space="preserve">Joint </w:t>
      </w:r>
      <w:r w:rsidR="00D40927" w:rsidRPr="00D40927">
        <w:t>ventures (Wrong)</w:t>
      </w:r>
    </w:p>
    <w:p w14:paraId="53F2A067" w14:textId="14B4A493" w:rsidR="0079661C" w:rsidRDefault="0079661C" w:rsidP="0079661C">
      <w:pPr>
        <w:ind w:left="360"/>
      </w:pPr>
      <w:r w:rsidRPr="00D40927">
        <w:t>d)</w:t>
      </w:r>
      <w:r w:rsidR="00D40927" w:rsidRPr="00D40927">
        <w:t xml:space="preserve"> Strategic alliances, Coopetition, </w:t>
      </w:r>
      <w:r w:rsidR="001227D5" w:rsidRPr="00D40927">
        <w:t xml:space="preserve">Joint </w:t>
      </w:r>
      <w:r w:rsidR="00D40927" w:rsidRPr="00D40927">
        <w:t>families (Wrong)</w:t>
      </w:r>
    </w:p>
    <w:p w14:paraId="4E7AA86C" w14:textId="77777777" w:rsidR="00D40927" w:rsidRPr="00D40927" w:rsidRDefault="00D40927" w:rsidP="0079661C">
      <w:pPr>
        <w:ind w:left="360"/>
      </w:pPr>
    </w:p>
    <w:p w14:paraId="11F818ED" w14:textId="55AB5994" w:rsidR="0079661C" w:rsidRPr="001F21B4" w:rsidRDefault="0079661C" w:rsidP="008B12A3">
      <w:pPr>
        <w:ind w:left="360"/>
      </w:pPr>
      <w:r w:rsidRPr="001F21B4">
        <w:t>Q3</w:t>
      </w:r>
      <w:ins w:id="917" w:author="." w:date="2024-03-18T10:29:00Z">
        <w:r w:rsidR="001227D5">
          <w:t>:</w:t>
        </w:r>
      </w:ins>
      <w:del w:id="918" w:author="." w:date="2024-03-18T10:29:00Z">
        <w:r w:rsidRPr="001F21B4" w:rsidDel="001227D5">
          <w:delText>)</w:delText>
        </w:r>
      </w:del>
      <w:r w:rsidRPr="001F21B4">
        <w:t xml:space="preserve"> </w:t>
      </w:r>
      <w:r w:rsidR="00115222" w:rsidRPr="001F21B4">
        <w:t xml:space="preserve">What are </w:t>
      </w:r>
      <w:r w:rsidR="008B12A3" w:rsidRPr="001F21B4">
        <w:t>possible key resources in a business model?</w:t>
      </w:r>
    </w:p>
    <w:p w14:paraId="75E0E8C1" w14:textId="233B715E" w:rsidR="0079661C" w:rsidRPr="001F21B4" w:rsidRDefault="008B12A3" w:rsidP="008B12A3">
      <w:pPr>
        <w:pStyle w:val="ListParagraph"/>
        <w:numPr>
          <w:ilvl w:val="0"/>
          <w:numId w:val="20"/>
        </w:numPr>
      </w:pPr>
      <w:r w:rsidRPr="001F21B4">
        <w:t>Physical, intellectual, human, financial</w:t>
      </w:r>
    </w:p>
    <w:p w14:paraId="0082A26D" w14:textId="03F0B749" w:rsidR="008B12A3" w:rsidRPr="001F21B4" w:rsidRDefault="008B12A3" w:rsidP="008B12A3">
      <w:pPr>
        <w:pStyle w:val="ListParagraph"/>
        <w:numPr>
          <w:ilvl w:val="0"/>
          <w:numId w:val="20"/>
        </w:numPr>
      </w:pPr>
      <w:r w:rsidRPr="001F21B4">
        <w:t>Psychical, intellectual, human, financial</w:t>
      </w:r>
    </w:p>
    <w:p w14:paraId="3F22840E" w14:textId="038A297F" w:rsidR="008B12A3" w:rsidRPr="001F21B4" w:rsidRDefault="008B12A3" w:rsidP="008B12A3">
      <w:pPr>
        <w:pStyle w:val="ListParagraph"/>
        <w:numPr>
          <w:ilvl w:val="0"/>
          <w:numId w:val="20"/>
        </w:numPr>
      </w:pPr>
      <w:r w:rsidRPr="001F21B4">
        <w:t>Physical, clever, human, financial</w:t>
      </w:r>
    </w:p>
    <w:p w14:paraId="0788F71A" w14:textId="0725E4A5" w:rsidR="008B12A3" w:rsidRPr="001F21B4" w:rsidRDefault="008B12A3" w:rsidP="008B12A3">
      <w:pPr>
        <w:pStyle w:val="ListParagraph"/>
        <w:numPr>
          <w:ilvl w:val="0"/>
          <w:numId w:val="20"/>
        </w:numPr>
      </w:pPr>
      <w:r w:rsidRPr="001F21B4">
        <w:t xml:space="preserve"> Physical, intellectual, </w:t>
      </w:r>
      <w:del w:id="919" w:author="." w:date="2024-03-18T10:28:00Z">
        <w:r w:rsidRPr="001F21B4" w:rsidDel="001227D5">
          <w:delText>artificail</w:delText>
        </w:r>
      </w:del>
      <w:ins w:id="920" w:author="." w:date="2024-03-18T10:28:00Z">
        <w:r w:rsidR="001227D5" w:rsidRPr="001F21B4">
          <w:t>artificial</w:t>
        </w:r>
      </w:ins>
      <w:r w:rsidRPr="001F21B4">
        <w:t>, financial</w:t>
      </w:r>
    </w:p>
    <w:p w14:paraId="5EF58A51" w14:textId="2C7C5CD7" w:rsidR="0079661C" w:rsidRPr="001F21B4" w:rsidRDefault="0079661C" w:rsidP="0079661C">
      <w:pPr>
        <w:ind w:left="360"/>
      </w:pPr>
    </w:p>
    <w:p w14:paraId="0CC81EE5" w14:textId="571C56E0" w:rsidR="0079661C" w:rsidRPr="001F21B4" w:rsidRDefault="0079661C" w:rsidP="0079661C">
      <w:pPr>
        <w:ind w:left="360"/>
      </w:pPr>
      <w:r w:rsidRPr="001F21B4">
        <w:t>Q4</w:t>
      </w:r>
      <w:ins w:id="921" w:author="." w:date="2024-03-18T10:30:00Z">
        <w:r w:rsidR="001227D5">
          <w:t>:</w:t>
        </w:r>
      </w:ins>
      <w:del w:id="922" w:author="." w:date="2024-03-18T10:30:00Z">
        <w:r w:rsidRPr="001F21B4" w:rsidDel="001227D5">
          <w:delText>)</w:delText>
        </w:r>
      </w:del>
      <w:r w:rsidRPr="001F21B4">
        <w:t xml:space="preserve"> </w:t>
      </w:r>
      <w:r w:rsidR="003356C2" w:rsidRPr="001F21B4">
        <w:t xml:space="preserve">What are new elements of digital business </w:t>
      </w:r>
      <w:commentRangeStart w:id="923"/>
      <w:r w:rsidR="003356C2" w:rsidRPr="001F21B4">
        <w:t>models</w:t>
      </w:r>
      <w:commentRangeEnd w:id="923"/>
      <w:r w:rsidR="001227D5">
        <w:rPr>
          <w:rStyle w:val="CommentReference"/>
        </w:rPr>
        <w:commentReference w:id="923"/>
      </w:r>
      <w:r w:rsidR="00F41C4D" w:rsidRPr="001F21B4">
        <w:t>?</w:t>
      </w:r>
    </w:p>
    <w:p w14:paraId="7455E605" w14:textId="26BB611B" w:rsidR="0079661C" w:rsidRPr="001F21B4" w:rsidRDefault="0079661C" w:rsidP="0079661C">
      <w:pPr>
        <w:ind w:left="360"/>
      </w:pPr>
      <w:r w:rsidRPr="001F21B4">
        <w:t>a)</w:t>
      </w:r>
      <w:r w:rsidR="00907A66" w:rsidRPr="001F21B4">
        <w:t xml:space="preserve"> </w:t>
      </w:r>
      <w:r w:rsidR="00F41C4D" w:rsidRPr="001F21B4">
        <w:t xml:space="preserve">Consumer centricity, </w:t>
      </w:r>
      <w:r w:rsidR="001227D5" w:rsidRPr="001F21B4">
        <w:t xml:space="preserve">network </w:t>
      </w:r>
      <w:r w:rsidR="00F41C4D" w:rsidRPr="001F21B4">
        <w:t>effects</w:t>
      </w:r>
      <w:r w:rsidR="00907A66" w:rsidRPr="001F21B4">
        <w:t>, acting in multi-sided platforms</w:t>
      </w:r>
    </w:p>
    <w:p w14:paraId="1E663BD0" w14:textId="74CE5262" w:rsidR="0079661C" w:rsidRPr="001F21B4" w:rsidRDefault="0079661C" w:rsidP="0079661C">
      <w:pPr>
        <w:ind w:left="360"/>
      </w:pPr>
      <w:r w:rsidRPr="001F21B4">
        <w:t>b)</w:t>
      </w:r>
      <w:r w:rsidR="00907A66" w:rsidRPr="001F21B4">
        <w:t xml:space="preserve"> Company centricity, </w:t>
      </w:r>
      <w:r w:rsidR="001227D5" w:rsidRPr="001F21B4">
        <w:t xml:space="preserve">network </w:t>
      </w:r>
      <w:r w:rsidR="00907A66" w:rsidRPr="001F21B4">
        <w:t>effects, acting in multi-sided platforms</w:t>
      </w:r>
    </w:p>
    <w:p w14:paraId="1E60DD3E" w14:textId="0477CA54" w:rsidR="00907A66" w:rsidRPr="001F21B4" w:rsidDel="001227D5" w:rsidRDefault="0079661C" w:rsidP="00907A66">
      <w:pPr>
        <w:ind w:left="360"/>
        <w:rPr>
          <w:del w:id="924" w:author="." w:date="2024-03-18T10:28:00Z"/>
        </w:rPr>
      </w:pPr>
      <w:r w:rsidRPr="001F21B4">
        <w:t>c)</w:t>
      </w:r>
      <w:r w:rsidR="00907A66" w:rsidRPr="001F21B4">
        <w:t xml:space="preserve"> Company centricity, </w:t>
      </w:r>
      <w:r w:rsidR="001227D5" w:rsidRPr="001F21B4">
        <w:t xml:space="preserve">network </w:t>
      </w:r>
      <w:r w:rsidR="00907A66" w:rsidRPr="001F21B4">
        <w:t>effects, acting in two-sided platforms</w:t>
      </w:r>
    </w:p>
    <w:p w14:paraId="531166EA" w14:textId="05146619" w:rsidR="0079661C" w:rsidRPr="00D40927" w:rsidRDefault="0079661C" w:rsidP="001227D5">
      <w:pPr>
        <w:ind w:left="360"/>
      </w:pPr>
    </w:p>
    <w:p w14:paraId="5DA5FC5E" w14:textId="21E6FB29" w:rsidR="0079661C" w:rsidRDefault="00907A66">
      <w:pPr>
        <w:pStyle w:val="ListParagraph"/>
        <w:numPr>
          <w:ilvl w:val="0"/>
          <w:numId w:val="17"/>
        </w:numPr>
        <w:pPrChange w:id="925" w:author="." w:date="2024-03-18T10:28:00Z">
          <w:pPr>
            <w:pStyle w:val="ListParagraph"/>
            <w:numPr>
              <w:numId w:val="20"/>
            </w:numPr>
            <w:ind w:hanging="360"/>
          </w:pPr>
        </w:pPrChange>
      </w:pPr>
      <w:commentRangeStart w:id="926"/>
      <w:r w:rsidRPr="00D40927">
        <w:t>Co</w:t>
      </w:r>
      <w:commentRangeEnd w:id="926"/>
      <w:r w:rsidR="001227D5">
        <w:rPr>
          <w:rStyle w:val="CommentReference"/>
        </w:rPr>
        <w:commentReference w:id="926"/>
      </w:r>
      <w:r w:rsidRPr="00D40927">
        <w:t xml:space="preserve">nsumer centricity, </w:t>
      </w:r>
      <w:r w:rsidR="001227D5" w:rsidRPr="00D40927">
        <w:t xml:space="preserve">network </w:t>
      </w:r>
      <w:r w:rsidRPr="00D40927">
        <w:t xml:space="preserve">effects, acting in one-sided </w:t>
      </w:r>
      <w:proofErr w:type="gramStart"/>
      <w:r w:rsidRPr="00D40927">
        <w:t>markets</w:t>
      </w:r>
      <w:proofErr w:type="gramEnd"/>
    </w:p>
    <w:p w14:paraId="034730DA" w14:textId="77777777" w:rsidR="00D40927" w:rsidRPr="001F21B4" w:rsidRDefault="00D40927" w:rsidP="00D40927"/>
    <w:p w14:paraId="5D29BD70" w14:textId="35184BA1" w:rsidR="00D40927" w:rsidRDefault="00D40927">
      <w:pPr>
        <w:ind w:firstLine="360"/>
        <w:pPrChange w:id="927" w:author="." w:date="2024-03-18T10:29:00Z">
          <w:pPr/>
        </w:pPrChange>
      </w:pPr>
      <w:r>
        <w:t>Q5</w:t>
      </w:r>
      <w:ins w:id="928" w:author="." w:date="2024-03-18T10:30:00Z">
        <w:r w:rsidR="001227D5">
          <w:t>:</w:t>
        </w:r>
      </w:ins>
      <w:del w:id="929" w:author="." w:date="2024-03-18T10:29:00Z">
        <w:r w:rsidDel="001227D5">
          <w:delText>)</w:delText>
        </w:r>
      </w:del>
      <w:r>
        <w:t xml:space="preserve"> </w:t>
      </w:r>
      <w:r w:rsidR="0002653A">
        <w:t>What kind</w:t>
      </w:r>
      <w:ins w:id="930" w:author="." w:date="2024-03-18T10:27:00Z">
        <w:r w:rsidR="001227D5">
          <w:t>s</w:t>
        </w:r>
      </w:ins>
      <w:r w:rsidR="0002653A">
        <w:t xml:space="preserve"> of pricing strategies are auctions?</w:t>
      </w:r>
    </w:p>
    <w:p w14:paraId="4760F500" w14:textId="29673ECA" w:rsidR="0002653A" w:rsidRDefault="0002653A" w:rsidP="0002653A">
      <w:pPr>
        <w:pStyle w:val="ListParagraph"/>
        <w:numPr>
          <w:ilvl w:val="0"/>
          <w:numId w:val="21"/>
        </w:numPr>
      </w:pPr>
      <w:r>
        <w:t>First-degree price discrimination (Right)</w:t>
      </w:r>
    </w:p>
    <w:p w14:paraId="5952855E" w14:textId="5ADF7C98" w:rsidR="0002653A" w:rsidRDefault="0002653A" w:rsidP="0002653A">
      <w:pPr>
        <w:pStyle w:val="ListParagraph"/>
        <w:numPr>
          <w:ilvl w:val="0"/>
          <w:numId w:val="21"/>
        </w:numPr>
      </w:pPr>
      <w:r>
        <w:t>Second-degree price discrimination (Wrong)</w:t>
      </w:r>
    </w:p>
    <w:p w14:paraId="2157772B" w14:textId="1911619E" w:rsidR="0002653A" w:rsidRDefault="0002653A" w:rsidP="0002653A">
      <w:pPr>
        <w:pStyle w:val="ListParagraph"/>
        <w:numPr>
          <w:ilvl w:val="0"/>
          <w:numId w:val="21"/>
        </w:numPr>
      </w:pPr>
      <w:r>
        <w:t>Third-degree price discrimination (Wrong)</w:t>
      </w:r>
    </w:p>
    <w:p w14:paraId="43CFBF0B" w14:textId="4AD4B4B4" w:rsidR="0002653A" w:rsidRPr="001F21B4" w:rsidRDefault="0002653A" w:rsidP="0002653A">
      <w:pPr>
        <w:pStyle w:val="ListParagraph"/>
        <w:numPr>
          <w:ilvl w:val="0"/>
          <w:numId w:val="21"/>
        </w:numPr>
      </w:pPr>
      <w:r>
        <w:t>Versioning (Wrong)</w:t>
      </w:r>
    </w:p>
    <w:p w14:paraId="7F539331" w14:textId="77777777" w:rsidR="00D40927" w:rsidRPr="00D40927" w:rsidRDefault="00D40927" w:rsidP="00D40927"/>
    <w:p w14:paraId="626D3931" w14:textId="178BED38" w:rsidR="001227D5" w:rsidRDefault="001227D5">
      <w:pPr>
        <w:spacing w:before="0" w:beforeAutospacing="0" w:after="160" w:afterAutospacing="0" w:line="259" w:lineRule="auto"/>
        <w:rPr>
          <w:ins w:id="931" w:author="." w:date="2024-03-18T10:33:00Z"/>
        </w:rPr>
      </w:pPr>
      <w:ins w:id="932" w:author="." w:date="2024-03-18T10:33:00Z">
        <w:r>
          <w:br w:type="page"/>
        </w:r>
      </w:ins>
    </w:p>
    <w:p w14:paraId="6E183EE7" w14:textId="77777777" w:rsidR="00E7454A" w:rsidRPr="00E7454A" w:rsidRDefault="00E7454A" w:rsidP="00FA40A1"/>
    <w:p w14:paraId="4309875C" w14:textId="67AF907E" w:rsidR="00BF71AF" w:rsidRPr="00BF71AF" w:rsidRDefault="001048B2" w:rsidP="00FA40A1">
      <w:pPr>
        <w:pStyle w:val="Heading1"/>
      </w:pPr>
      <w:r>
        <w:t xml:space="preserve">3. </w:t>
      </w:r>
      <w:r w:rsidR="00BF71AF" w:rsidRPr="00BF71AF">
        <w:t>Success Factors and Strategy</w:t>
      </w:r>
    </w:p>
    <w:p w14:paraId="2998F490" w14:textId="77777777" w:rsidR="002B3593" w:rsidRPr="00CA14B1" w:rsidRDefault="002B3593" w:rsidP="00CA14B1">
      <w:pPr>
        <w:rPr>
          <w:sz w:val="28"/>
          <w:szCs w:val="28"/>
        </w:rPr>
      </w:pPr>
      <w:r w:rsidRPr="00CA14B1">
        <w:rPr>
          <w:sz w:val="28"/>
          <w:szCs w:val="28"/>
        </w:rPr>
        <w:t>Study Goals</w:t>
      </w:r>
    </w:p>
    <w:p w14:paraId="6BEAFD8B" w14:textId="5B40D7D8" w:rsidR="002B3593" w:rsidRDefault="002B3593" w:rsidP="00CA14B1">
      <w:r w:rsidRPr="002B3593">
        <w:t xml:space="preserve">On completion of this unit, you will be able to </w:t>
      </w:r>
    </w:p>
    <w:p w14:paraId="1E5750ED" w14:textId="65A0918B" w:rsidR="00387CC1" w:rsidRDefault="00387CC1" w:rsidP="00AF6122">
      <w:pPr>
        <w:pStyle w:val="ListParagraph"/>
        <w:numPr>
          <w:ilvl w:val="0"/>
          <w:numId w:val="12"/>
        </w:numPr>
      </w:pPr>
      <w:r>
        <w:t>Name success factors of successful business model</w:t>
      </w:r>
      <w:r w:rsidR="00A1104A">
        <w:t>s</w:t>
      </w:r>
    </w:p>
    <w:p w14:paraId="1AD6AF43" w14:textId="1EB76554" w:rsidR="00387CC1" w:rsidRDefault="00387CC1" w:rsidP="00AF6122">
      <w:pPr>
        <w:pStyle w:val="ListParagraph"/>
        <w:numPr>
          <w:ilvl w:val="0"/>
          <w:numId w:val="12"/>
        </w:numPr>
      </w:pPr>
      <w:r>
        <w:t xml:space="preserve">Explain the differences between </w:t>
      </w:r>
      <w:ins w:id="933" w:author="." w:date="2024-03-18T10:38:00Z">
        <w:r w:rsidR="001C688D">
          <w:t xml:space="preserve">a </w:t>
        </w:r>
      </w:ins>
      <w:r>
        <w:t xml:space="preserve">business model and </w:t>
      </w:r>
      <w:ins w:id="934" w:author="." w:date="2024-03-18T10:38:00Z">
        <w:r w:rsidR="001C688D">
          <w:t xml:space="preserve">a </w:t>
        </w:r>
      </w:ins>
      <w:r>
        <w:t xml:space="preserve">digital </w:t>
      </w:r>
      <w:proofErr w:type="gramStart"/>
      <w:r>
        <w:t>strategy</w:t>
      </w:r>
      <w:proofErr w:type="gramEnd"/>
    </w:p>
    <w:p w14:paraId="615E5BC6" w14:textId="4B87E1F7" w:rsidR="00387CC1" w:rsidRPr="002B3593" w:rsidRDefault="00387CC1" w:rsidP="00AF6122">
      <w:pPr>
        <w:pStyle w:val="ListParagraph"/>
        <w:numPr>
          <w:ilvl w:val="0"/>
          <w:numId w:val="12"/>
        </w:numPr>
      </w:pPr>
      <w:r>
        <w:t xml:space="preserve">Explain the main steps of digital transformation and its relevance for the development of successful business </w:t>
      </w:r>
      <w:proofErr w:type="gramStart"/>
      <w:r>
        <w:t>models</w:t>
      </w:r>
      <w:proofErr w:type="gramEnd"/>
    </w:p>
    <w:p w14:paraId="3F55C4D7" w14:textId="0FC91144" w:rsidR="00D269CC" w:rsidRPr="00866F33" w:rsidRDefault="00D269CC" w:rsidP="00CA14B1">
      <w:pPr>
        <w:pStyle w:val="Heading3"/>
        <w:rPr>
          <w:lang w:val="en-US"/>
        </w:rPr>
      </w:pPr>
      <w:r w:rsidRPr="00866F33">
        <w:rPr>
          <w:lang w:val="en-US"/>
        </w:rPr>
        <w:t>Introduction</w:t>
      </w:r>
    </w:p>
    <w:p w14:paraId="584F53A4" w14:textId="411C9B0F" w:rsidR="00E514EC" w:rsidRPr="00E514EC" w:rsidRDefault="00E514EC" w:rsidP="00FA40A1">
      <w:r w:rsidRPr="00E514EC">
        <w:t xml:space="preserve">In an era where digital technologies are reshaping industries, understanding the success factors and strategic approaches </w:t>
      </w:r>
      <w:del w:id="935" w:author="." w:date="2024-03-18T10:38:00Z">
        <w:r w:rsidRPr="00E514EC" w:rsidDel="001C688D">
          <w:delText xml:space="preserve">to </w:delText>
        </w:r>
      </w:del>
      <w:ins w:id="936" w:author="." w:date="2024-03-18T10:38:00Z">
        <w:r w:rsidR="001C688D">
          <w:t>for</w:t>
        </w:r>
        <w:r w:rsidR="001C688D" w:rsidRPr="00E514EC">
          <w:t xml:space="preserve"> </w:t>
        </w:r>
      </w:ins>
      <w:r w:rsidRPr="00E514EC">
        <w:t xml:space="preserve">digital business has become </w:t>
      </w:r>
      <w:r w:rsidR="000345B9" w:rsidRPr="00E514EC">
        <w:t>vital</w:t>
      </w:r>
      <w:r w:rsidRPr="00E514EC">
        <w:t xml:space="preserve">. </w:t>
      </w:r>
      <w:r w:rsidR="00B3070F">
        <w:t xml:space="preserve">The next </w:t>
      </w:r>
      <w:del w:id="937" w:author="." w:date="2024-03-18T10:38:00Z">
        <w:r w:rsidR="00B3070F" w:rsidDel="001C688D">
          <w:delText>chapters</w:delText>
        </w:r>
        <w:r w:rsidR="00F06524" w:rsidDel="001C688D">
          <w:delText xml:space="preserve"> </w:delText>
        </w:r>
      </w:del>
      <w:ins w:id="938" w:author="." w:date="2024-03-18T10:38:00Z">
        <w:r w:rsidR="001C688D">
          <w:t xml:space="preserve">units </w:t>
        </w:r>
      </w:ins>
      <w:r w:rsidR="00F06524">
        <w:t>focus on</w:t>
      </w:r>
      <w:r w:rsidRPr="00E514EC">
        <w:t xml:space="preserve"> the core elements that </w:t>
      </w:r>
      <w:r w:rsidR="00F06524">
        <w:t>are essential for</w:t>
      </w:r>
      <w:r w:rsidRPr="00E514EC">
        <w:t xml:space="preserve"> the effectiveness and transformative potential of digital businesses</w:t>
      </w:r>
      <w:r w:rsidR="00F06524">
        <w:t>. We</w:t>
      </w:r>
      <w:r w:rsidRPr="00E514EC">
        <w:t xml:space="preserve"> examine key drivers</w:t>
      </w:r>
      <w:ins w:id="939" w:author="." w:date="2024-03-18T10:38:00Z">
        <w:r w:rsidR="001C688D">
          <w:t>,</w:t>
        </w:r>
      </w:ins>
      <w:r w:rsidRPr="00E514EC">
        <w:t xml:space="preserve"> such as digital innovativeness, strategic flexibility, networking proficiency, and user-centric design. Additionally, </w:t>
      </w:r>
      <w:r w:rsidR="001736D0">
        <w:t>we analyze</w:t>
      </w:r>
      <w:r w:rsidRPr="00E514EC">
        <w:t xml:space="preserve"> digital strateg</w:t>
      </w:r>
      <w:r w:rsidR="001736D0">
        <w:t>ies</w:t>
      </w:r>
      <w:r w:rsidRPr="00E514EC">
        <w:t>, highlighting the critical role of digital resources, agility, networking capabilities, and big data analytics in fostering competitive advantage and facilitating business model innovation. The discourse extends to a detailed examination of digital transformation phases</w:t>
      </w:r>
      <w:del w:id="940" w:author="." w:date="2024-03-18T10:39:00Z">
        <w:r w:rsidRPr="00E514EC" w:rsidDel="001C688D">
          <w:delText>—</w:delText>
        </w:r>
      </w:del>
      <w:ins w:id="941" w:author="." w:date="2024-03-18T10:39:00Z">
        <w:r w:rsidR="001C688D">
          <w:t xml:space="preserve"> – </w:t>
        </w:r>
      </w:ins>
      <w:r w:rsidRPr="00E514EC">
        <w:t>digitization, digitalization, and digital transformation</w:t>
      </w:r>
      <w:del w:id="942" w:author="." w:date="2024-03-18T10:39:00Z">
        <w:r w:rsidRPr="00E514EC" w:rsidDel="001C688D">
          <w:delText>—</w:delText>
        </w:r>
      </w:del>
      <w:ins w:id="943" w:author="." w:date="2024-03-18T10:39:00Z">
        <w:r w:rsidR="001C688D">
          <w:t xml:space="preserve"> – </w:t>
        </w:r>
      </w:ins>
      <w:r w:rsidRPr="00E514EC">
        <w:t xml:space="preserve">underscoring the strategic imperatives for firms at each stage. </w:t>
      </w:r>
    </w:p>
    <w:p w14:paraId="5F9AA21F" w14:textId="022422C0" w:rsidR="00BF71AF" w:rsidRDefault="00BF71AF" w:rsidP="00FA40A1">
      <w:pPr>
        <w:pStyle w:val="Heading2"/>
      </w:pPr>
      <w:r>
        <w:t>3.1 Success Factors</w:t>
      </w:r>
    </w:p>
    <w:p w14:paraId="3B561A93" w14:textId="3F4B3322" w:rsidR="007732B8" w:rsidRDefault="007732B8" w:rsidP="00FA40A1">
      <w:r w:rsidRPr="00AE19D8">
        <w:t xml:space="preserve">The effectiveness of digital businesses is </w:t>
      </w:r>
      <w:r w:rsidR="00D13226">
        <w:t>affected by</w:t>
      </w:r>
      <w:r w:rsidRPr="00AE19D8">
        <w:t xml:space="preserve"> essential prerequisites and accelerators that facilitate </w:t>
      </w:r>
      <w:r w:rsidR="00374D09">
        <w:t xml:space="preserve">fast </w:t>
      </w:r>
      <w:r w:rsidRPr="00AE19D8">
        <w:t>growth, as noted by scholars like Wirtz et al. (20</w:t>
      </w:r>
      <w:r w:rsidR="00F92588">
        <w:t>19</w:t>
      </w:r>
      <w:r w:rsidRPr="00AE19D8">
        <w:t xml:space="preserve">) and Laudon and Traver (2017). The rapidly evolving digital landscape, driven by continuous technological advancements, demands that companies </w:t>
      </w:r>
      <w:r w:rsidRPr="00551C9C">
        <w:t xml:space="preserve">develop </w:t>
      </w:r>
      <w:r w:rsidRPr="00E00B94">
        <w:rPr>
          <w:b/>
          <w:bCs/>
          <w:rPrChange w:id="944" w:author="." w:date="2024-03-18T10:41:00Z">
            <w:rPr/>
          </w:rPrChange>
        </w:rPr>
        <w:t>dynamic capabilities</w:t>
      </w:r>
      <w:r w:rsidRPr="00AE19D8">
        <w:t xml:space="preserve"> and resources to </w:t>
      </w:r>
      <w:r w:rsidR="00E00B94" w:rsidRPr="00F04E92">
        <w:rPr>
          <w:b/>
          <w:bCs/>
          <w:noProof/>
        </w:rPr>
        <w:lastRenderedPageBreak/>
        <mc:AlternateContent>
          <mc:Choice Requires="wps">
            <w:drawing>
              <wp:anchor distT="45720" distB="45720" distL="114300" distR="114300" simplePos="0" relativeHeight="251664896" behindDoc="0" locked="0" layoutInCell="1" allowOverlap="1" wp14:anchorId="67B03AEA" wp14:editId="67DE9174">
                <wp:simplePos x="0" y="0"/>
                <wp:positionH relativeFrom="margin">
                  <wp:posOffset>-781050</wp:posOffset>
                </wp:positionH>
                <wp:positionV relativeFrom="paragraph">
                  <wp:posOffset>2540</wp:posOffset>
                </wp:positionV>
                <wp:extent cx="1583690" cy="2024380"/>
                <wp:effectExtent l="0" t="0" r="16510" b="13970"/>
                <wp:wrapSquare wrapText="bothSides"/>
                <wp:docPr id="20579606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024380"/>
                        </a:xfrm>
                        <a:prstGeom prst="rect">
                          <a:avLst/>
                        </a:prstGeom>
                        <a:solidFill>
                          <a:srgbClr val="FFFFFF"/>
                        </a:solidFill>
                        <a:ln w="9525">
                          <a:solidFill>
                            <a:srgbClr val="000000"/>
                          </a:solidFill>
                          <a:miter lim="800000"/>
                          <a:headEnd/>
                          <a:tailEnd/>
                        </a:ln>
                      </wps:spPr>
                      <wps:txbx>
                        <w:txbxContent>
                          <w:p w14:paraId="697F4D1C" w14:textId="499D973E" w:rsidR="00202046" w:rsidRPr="001C688D" w:rsidDel="001C688D" w:rsidRDefault="00202046" w:rsidP="00202046">
                            <w:pPr>
                              <w:spacing w:line="240" w:lineRule="auto"/>
                              <w:rPr>
                                <w:del w:id="945" w:author="." w:date="2024-03-18T10:39:00Z"/>
                                <w:rFonts w:ascii="Segoe UI" w:hAnsi="Segoe UI" w:cs="Segoe UI"/>
                                <w:b/>
                                <w:bCs/>
                                <w:color w:val="0D0D0D"/>
                                <w:sz w:val="18"/>
                                <w:szCs w:val="18"/>
                                <w:shd w:val="clear" w:color="auto" w:fill="FFFFFF"/>
                                <w:rPrChange w:id="946" w:author="." w:date="2024-03-18T10:39:00Z">
                                  <w:rPr>
                                    <w:del w:id="947" w:author="." w:date="2024-03-18T10:39:00Z"/>
                                    <w:rFonts w:ascii="Segoe UI" w:hAnsi="Segoe UI" w:cs="Segoe UI"/>
                                    <w:color w:val="0D0D0D"/>
                                    <w:sz w:val="18"/>
                                    <w:szCs w:val="18"/>
                                    <w:shd w:val="clear" w:color="auto" w:fill="FFFFFF"/>
                                  </w:rPr>
                                </w:rPrChange>
                              </w:rPr>
                            </w:pPr>
                            <w:del w:id="948" w:author="." w:date="2024-03-18T10:39:00Z">
                              <w:r w:rsidRPr="001C688D" w:rsidDel="001C688D">
                                <w:rPr>
                                  <w:rFonts w:ascii="Segoe UI" w:hAnsi="Segoe UI" w:cs="Segoe UI"/>
                                  <w:b/>
                                  <w:bCs/>
                                  <w:color w:val="0D0D0D"/>
                                  <w:sz w:val="18"/>
                                  <w:szCs w:val="18"/>
                                  <w:shd w:val="clear" w:color="auto" w:fill="FFFFFF"/>
                                  <w:rPrChange w:id="949" w:author="." w:date="2024-03-18T10:39:00Z">
                                    <w:rPr>
                                      <w:rFonts w:ascii="Segoe UI" w:hAnsi="Segoe UI" w:cs="Segoe UI"/>
                                      <w:color w:val="0D0D0D"/>
                                      <w:sz w:val="18"/>
                                      <w:szCs w:val="18"/>
                                      <w:shd w:val="clear" w:color="auto" w:fill="FFFFFF"/>
                                    </w:rPr>
                                  </w:rPrChange>
                                </w:rPr>
                                <w:delText>Dynamic capabilities</w:delText>
                              </w:r>
                            </w:del>
                          </w:p>
                          <w:p w14:paraId="3F87AB16" w14:textId="464F8DBF" w:rsidR="00202046" w:rsidRPr="00D520E5" w:rsidRDefault="00F63778" w:rsidP="00F63778">
                            <w:pPr>
                              <w:spacing w:line="240" w:lineRule="auto"/>
                              <w:rPr>
                                <w:sz w:val="22"/>
                                <w:szCs w:val="22"/>
                              </w:rPr>
                            </w:pPr>
                            <w:r w:rsidRPr="001C688D">
                              <w:rPr>
                                <w:rFonts w:ascii="Segoe UI" w:hAnsi="Segoe UI" w:cs="Segoe UI"/>
                                <w:b/>
                                <w:bCs/>
                                <w:color w:val="0D0D0D"/>
                                <w:sz w:val="20"/>
                                <w:szCs w:val="20"/>
                                <w:shd w:val="clear" w:color="auto" w:fill="FFFFFF"/>
                                <w:rPrChange w:id="950" w:author="." w:date="2024-03-18T10:39:00Z">
                                  <w:rPr>
                                    <w:rFonts w:ascii="Segoe UI" w:hAnsi="Segoe UI" w:cs="Segoe UI"/>
                                    <w:color w:val="0D0D0D"/>
                                    <w:sz w:val="20"/>
                                    <w:szCs w:val="20"/>
                                    <w:shd w:val="clear" w:color="auto" w:fill="FFFFFF"/>
                                  </w:rPr>
                                </w:rPrChange>
                              </w:rPr>
                              <w:t xml:space="preserve">Dynamic </w:t>
                            </w:r>
                            <w:ins w:id="951" w:author="." w:date="2024-03-20T10:47:00Z">
                              <w:r w:rsidR="007F50E8">
                                <w:rPr>
                                  <w:rFonts w:ascii="Segoe UI" w:hAnsi="Segoe UI" w:cs="Segoe UI"/>
                                  <w:b/>
                                  <w:bCs/>
                                  <w:color w:val="0D0D0D"/>
                                  <w:sz w:val="20"/>
                                  <w:szCs w:val="20"/>
                                  <w:shd w:val="clear" w:color="auto" w:fill="FFFFFF"/>
                                </w:rPr>
                                <w:t>C</w:t>
                              </w:r>
                            </w:ins>
                            <w:del w:id="952" w:author="." w:date="2024-03-20T10:47:00Z">
                              <w:r w:rsidRPr="001C688D" w:rsidDel="007F50E8">
                                <w:rPr>
                                  <w:rFonts w:ascii="Segoe UI" w:hAnsi="Segoe UI" w:cs="Segoe UI"/>
                                  <w:b/>
                                  <w:bCs/>
                                  <w:color w:val="0D0D0D"/>
                                  <w:sz w:val="20"/>
                                  <w:szCs w:val="20"/>
                                  <w:shd w:val="clear" w:color="auto" w:fill="FFFFFF"/>
                                  <w:rPrChange w:id="953" w:author="." w:date="2024-03-18T10:39:00Z">
                                    <w:rPr>
                                      <w:rFonts w:ascii="Segoe UI" w:hAnsi="Segoe UI" w:cs="Segoe UI"/>
                                      <w:color w:val="0D0D0D"/>
                                      <w:sz w:val="20"/>
                                      <w:szCs w:val="20"/>
                                      <w:shd w:val="clear" w:color="auto" w:fill="FFFFFF"/>
                                    </w:rPr>
                                  </w:rPrChange>
                                </w:rPr>
                                <w:delText>c</w:delText>
                              </w:r>
                            </w:del>
                            <w:r w:rsidRPr="001C688D">
                              <w:rPr>
                                <w:rFonts w:ascii="Segoe UI" w:hAnsi="Segoe UI" w:cs="Segoe UI"/>
                                <w:b/>
                                <w:bCs/>
                                <w:color w:val="0D0D0D"/>
                                <w:sz w:val="20"/>
                                <w:szCs w:val="20"/>
                                <w:shd w:val="clear" w:color="auto" w:fill="FFFFFF"/>
                                <w:rPrChange w:id="954" w:author="." w:date="2024-03-18T10:39:00Z">
                                  <w:rPr>
                                    <w:rFonts w:ascii="Segoe UI" w:hAnsi="Segoe UI" w:cs="Segoe UI"/>
                                    <w:color w:val="0D0D0D"/>
                                    <w:sz w:val="20"/>
                                    <w:szCs w:val="20"/>
                                    <w:shd w:val="clear" w:color="auto" w:fill="FFFFFF"/>
                                  </w:rPr>
                                </w:rPrChange>
                              </w:rPr>
                              <w:t>apabilities</w:t>
                            </w:r>
                            <w:ins w:id="955" w:author="." w:date="2024-03-18T10:39:00Z">
                              <w:r w:rsidR="001C688D">
                                <w:rPr>
                                  <w:rFonts w:ascii="Segoe UI" w:hAnsi="Segoe UI" w:cs="Segoe UI"/>
                                  <w:color w:val="0D0D0D"/>
                                  <w:sz w:val="20"/>
                                  <w:szCs w:val="20"/>
                                  <w:shd w:val="clear" w:color="auto" w:fill="FFFFFF"/>
                                </w:rPr>
                                <w:br/>
                              </w:r>
                              <w:r w:rsidR="001C688D">
                                <w:rPr>
                                  <w:rFonts w:ascii="Segoe UI" w:hAnsi="Segoe UI" w:cs="Segoe UI"/>
                                  <w:color w:val="0D0D0D"/>
                                  <w:sz w:val="20"/>
                                  <w:szCs w:val="20"/>
                                  <w:shd w:val="clear" w:color="auto" w:fill="FFFFFF"/>
                                </w:rPr>
                                <w:br/>
                              </w:r>
                            </w:ins>
                            <w:del w:id="956" w:author="." w:date="2024-03-18T10:39:00Z">
                              <w:r w:rsidRPr="00F63778" w:rsidDel="001C688D">
                                <w:rPr>
                                  <w:rFonts w:ascii="Segoe UI" w:hAnsi="Segoe UI" w:cs="Segoe UI"/>
                                  <w:color w:val="0D0D0D"/>
                                  <w:sz w:val="20"/>
                                  <w:szCs w:val="20"/>
                                  <w:shd w:val="clear" w:color="auto" w:fill="FFFFFF"/>
                                </w:rPr>
                                <w:delText xml:space="preserve"> </w:delText>
                              </w:r>
                            </w:del>
                            <w:ins w:id="957" w:author="." w:date="2024-03-18T10:39:00Z">
                              <w:r w:rsidR="001C688D">
                                <w:rPr>
                                  <w:rFonts w:ascii="Segoe UI" w:hAnsi="Segoe UI" w:cs="Segoe UI"/>
                                  <w:color w:val="0D0D0D"/>
                                  <w:sz w:val="20"/>
                                  <w:szCs w:val="20"/>
                                  <w:shd w:val="clear" w:color="auto" w:fill="FFFFFF"/>
                                </w:rPr>
                                <w:t xml:space="preserve">These </w:t>
                              </w:r>
                            </w:ins>
                            <w:r w:rsidRPr="00F63778">
                              <w:rPr>
                                <w:rFonts w:ascii="Segoe UI" w:hAnsi="Segoe UI" w:cs="Segoe UI"/>
                                <w:color w:val="0D0D0D"/>
                                <w:sz w:val="20"/>
                                <w:szCs w:val="20"/>
                                <w:shd w:val="clear" w:color="auto" w:fill="FFFFFF"/>
                              </w:rPr>
                              <w:t>refer to a firm</w:t>
                            </w:r>
                            <w:r w:rsidR="006B4A95">
                              <w:rPr>
                                <w:rFonts w:ascii="Segoe UI" w:hAnsi="Segoe UI" w:cs="Segoe UI"/>
                                <w:color w:val="0D0D0D"/>
                                <w:sz w:val="20"/>
                                <w:szCs w:val="20"/>
                                <w:shd w:val="clear" w:color="auto" w:fill="FFFFFF"/>
                              </w:rPr>
                              <w:t>’</w:t>
                            </w:r>
                            <w:r w:rsidRPr="00F63778">
                              <w:rPr>
                                <w:rFonts w:ascii="Segoe UI" w:hAnsi="Segoe UI" w:cs="Segoe UI"/>
                                <w:color w:val="0D0D0D"/>
                                <w:sz w:val="20"/>
                                <w:szCs w:val="20"/>
                                <w:shd w:val="clear" w:color="auto" w:fill="FFFFFF"/>
                              </w:rPr>
                              <w:t>s ability to integrate, build, and reconfigure internal and external competences to address rapidly changing environments, thereby achieving and sustaining competitive advantage.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03AEA" id="_x0000_s1036" type="#_x0000_t202" style="position:absolute;margin-left:-61.5pt;margin-top:.2pt;width:124.7pt;height:159.4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">
                <v:textbox>
                  <w:txbxContent>
                    <w:p w14:paraId="697F4D1C" w14:textId="499D973E" w:rsidR="00202046" w:rsidRPr="001C688D" w:rsidDel="001C688D" w:rsidRDefault="00202046" w:rsidP="00202046">
                      <w:pPr>
                        <w:spacing w:line="240" w:lineRule="auto"/>
                        <w:rPr>
                          <w:del w:id="958" w:author="." w:date="2024-03-18T10:39:00Z"/>
                          <w:rFonts w:ascii="Segoe UI" w:hAnsi="Segoe UI" w:cs="Segoe UI"/>
                          <w:b/>
                          <w:bCs/>
                          <w:color w:val="0D0D0D"/>
                          <w:sz w:val="18"/>
                          <w:szCs w:val="18"/>
                          <w:shd w:val="clear" w:color="auto" w:fill="FFFFFF"/>
                          <w:rPrChange w:id="959" w:author="." w:date="2024-03-18T10:39:00Z">
                            <w:rPr>
                              <w:del w:id="960" w:author="." w:date="2024-03-18T10:39:00Z"/>
                              <w:rFonts w:ascii="Segoe UI" w:hAnsi="Segoe UI" w:cs="Segoe UI"/>
                              <w:color w:val="0D0D0D"/>
                              <w:sz w:val="18"/>
                              <w:szCs w:val="18"/>
                              <w:shd w:val="clear" w:color="auto" w:fill="FFFFFF"/>
                            </w:rPr>
                          </w:rPrChange>
                        </w:rPr>
                      </w:pPr>
                      <w:del w:id="961" w:author="." w:date="2024-03-18T10:39:00Z">
                        <w:r w:rsidRPr="001C688D" w:rsidDel="001C688D">
                          <w:rPr>
                            <w:rFonts w:ascii="Segoe UI" w:hAnsi="Segoe UI" w:cs="Segoe UI"/>
                            <w:b/>
                            <w:bCs/>
                            <w:color w:val="0D0D0D"/>
                            <w:sz w:val="18"/>
                            <w:szCs w:val="18"/>
                            <w:shd w:val="clear" w:color="auto" w:fill="FFFFFF"/>
                            <w:rPrChange w:id="962" w:author="." w:date="2024-03-18T10:39:00Z">
                              <w:rPr>
                                <w:rFonts w:ascii="Segoe UI" w:hAnsi="Segoe UI" w:cs="Segoe UI"/>
                                <w:color w:val="0D0D0D"/>
                                <w:sz w:val="18"/>
                                <w:szCs w:val="18"/>
                                <w:shd w:val="clear" w:color="auto" w:fill="FFFFFF"/>
                              </w:rPr>
                            </w:rPrChange>
                          </w:rPr>
                          <w:delText>Dynamic capabilities</w:delText>
                        </w:r>
                      </w:del>
                    </w:p>
                    <w:p w14:paraId="3F87AB16" w14:textId="464F8DBF" w:rsidR="00202046" w:rsidRPr="00D520E5" w:rsidRDefault="00F63778" w:rsidP="00F63778">
                      <w:pPr>
                        <w:spacing w:line="240" w:lineRule="auto"/>
                        <w:rPr>
                          <w:sz w:val="22"/>
                          <w:szCs w:val="22"/>
                        </w:rPr>
                      </w:pPr>
                      <w:r w:rsidRPr="001C688D">
                        <w:rPr>
                          <w:rFonts w:ascii="Segoe UI" w:hAnsi="Segoe UI" w:cs="Segoe UI"/>
                          <w:b/>
                          <w:bCs/>
                          <w:color w:val="0D0D0D"/>
                          <w:sz w:val="20"/>
                          <w:szCs w:val="20"/>
                          <w:shd w:val="clear" w:color="auto" w:fill="FFFFFF"/>
                          <w:rPrChange w:id="963" w:author="." w:date="2024-03-18T10:39:00Z">
                            <w:rPr>
                              <w:rFonts w:ascii="Segoe UI" w:hAnsi="Segoe UI" w:cs="Segoe UI"/>
                              <w:color w:val="0D0D0D"/>
                              <w:sz w:val="20"/>
                              <w:szCs w:val="20"/>
                              <w:shd w:val="clear" w:color="auto" w:fill="FFFFFF"/>
                            </w:rPr>
                          </w:rPrChange>
                        </w:rPr>
                        <w:t xml:space="preserve">Dynamic </w:t>
                      </w:r>
                      <w:ins w:id="964" w:author="." w:date="2024-03-20T10:47:00Z">
                        <w:r w:rsidR="007F50E8">
                          <w:rPr>
                            <w:rFonts w:ascii="Segoe UI" w:hAnsi="Segoe UI" w:cs="Segoe UI"/>
                            <w:b/>
                            <w:bCs/>
                            <w:color w:val="0D0D0D"/>
                            <w:sz w:val="20"/>
                            <w:szCs w:val="20"/>
                            <w:shd w:val="clear" w:color="auto" w:fill="FFFFFF"/>
                          </w:rPr>
                          <w:t>C</w:t>
                        </w:r>
                      </w:ins>
                      <w:del w:id="965" w:author="." w:date="2024-03-20T10:47:00Z">
                        <w:r w:rsidRPr="001C688D" w:rsidDel="007F50E8">
                          <w:rPr>
                            <w:rFonts w:ascii="Segoe UI" w:hAnsi="Segoe UI" w:cs="Segoe UI"/>
                            <w:b/>
                            <w:bCs/>
                            <w:color w:val="0D0D0D"/>
                            <w:sz w:val="20"/>
                            <w:szCs w:val="20"/>
                            <w:shd w:val="clear" w:color="auto" w:fill="FFFFFF"/>
                            <w:rPrChange w:id="966" w:author="." w:date="2024-03-18T10:39:00Z">
                              <w:rPr>
                                <w:rFonts w:ascii="Segoe UI" w:hAnsi="Segoe UI" w:cs="Segoe UI"/>
                                <w:color w:val="0D0D0D"/>
                                <w:sz w:val="20"/>
                                <w:szCs w:val="20"/>
                                <w:shd w:val="clear" w:color="auto" w:fill="FFFFFF"/>
                              </w:rPr>
                            </w:rPrChange>
                          </w:rPr>
                          <w:delText>c</w:delText>
                        </w:r>
                      </w:del>
                      <w:r w:rsidRPr="001C688D">
                        <w:rPr>
                          <w:rFonts w:ascii="Segoe UI" w:hAnsi="Segoe UI" w:cs="Segoe UI"/>
                          <w:b/>
                          <w:bCs/>
                          <w:color w:val="0D0D0D"/>
                          <w:sz w:val="20"/>
                          <w:szCs w:val="20"/>
                          <w:shd w:val="clear" w:color="auto" w:fill="FFFFFF"/>
                          <w:rPrChange w:id="967" w:author="." w:date="2024-03-18T10:39:00Z">
                            <w:rPr>
                              <w:rFonts w:ascii="Segoe UI" w:hAnsi="Segoe UI" w:cs="Segoe UI"/>
                              <w:color w:val="0D0D0D"/>
                              <w:sz w:val="20"/>
                              <w:szCs w:val="20"/>
                              <w:shd w:val="clear" w:color="auto" w:fill="FFFFFF"/>
                            </w:rPr>
                          </w:rPrChange>
                        </w:rPr>
                        <w:t>apabilities</w:t>
                      </w:r>
                      <w:ins w:id="968" w:author="." w:date="2024-03-18T10:39:00Z">
                        <w:r w:rsidR="001C688D">
                          <w:rPr>
                            <w:rFonts w:ascii="Segoe UI" w:hAnsi="Segoe UI" w:cs="Segoe UI"/>
                            <w:color w:val="0D0D0D"/>
                            <w:sz w:val="20"/>
                            <w:szCs w:val="20"/>
                            <w:shd w:val="clear" w:color="auto" w:fill="FFFFFF"/>
                          </w:rPr>
                          <w:br/>
                        </w:r>
                        <w:r w:rsidR="001C688D">
                          <w:rPr>
                            <w:rFonts w:ascii="Segoe UI" w:hAnsi="Segoe UI" w:cs="Segoe UI"/>
                            <w:color w:val="0D0D0D"/>
                            <w:sz w:val="20"/>
                            <w:szCs w:val="20"/>
                            <w:shd w:val="clear" w:color="auto" w:fill="FFFFFF"/>
                          </w:rPr>
                          <w:br/>
                        </w:r>
                      </w:ins>
                      <w:del w:id="969" w:author="." w:date="2024-03-18T10:39:00Z">
                        <w:r w:rsidRPr="00F63778" w:rsidDel="001C688D">
                          <w:rPr>
                            <w:rFonts w:ascii="Segoe UI" w:hAnsi="Segoe UI" w:cs="Segoe UI"/>
                            <w:color w:val="0D0D0D"/>
                            <w:sz w:val="20"/>
                            <w:szCs w:val="20"/>
                            <w:shd w:val="clear" w:color="auto" w:fill="FFFFFF"/>
                          </w:rPr>
                          <w:delText xml:space="preserve"> </w:delText>
                        </w:r>
                      </w:del>
                      <w:ins w:id="970" w:author="." w:date="2024-03-18T10:39:00Z">
                        <w:r w:rsidR="001C688D">
                          <w:rPr>
                            <w:rFonts w:ascii="Segoe UI" w:hAnsi="Segoe UI" w:cs="Segoe UI"/>
                            <w:color w:val="0D0D0D"/>
                            <w:sz w:val="20"/>
                            <w:szCs w:val="20"/>
                            <w:shd w:val="clear" w:color="auto" w:fill="FFFFFF"/>
                          </w:rPr>
                          <w:t xml:space="preserve">These </w:t>
                        </w:r>
                      </w:ins>
                      <w:r w:rsidRPr="00F63778">
                        <w:rPr>
                          <w:rFonts w:ascii="Segoe UI" w:hAnsi="Segoe UI" w:cs="Segoe UI"/>
                          <w:color w:val="0D0D0D"/>
                          <w:sz w:val="20"/>
                          <w:szCs w:val="20"/>
                          <w:shd w:val="clear" w:color="auto" w:fill="FFFFFF"/>
                        </w:rPr>
                        <w:t>refer to a firm</w:t>
                      </w:r>
                      <w:r w:rsidR="006B4A95">
                        <w:rPr>
                          <w:rFonts w:ascii="Segoe UI" w:hAnsi="Segoe UI" w:cs="Segoe UI"/>
                          <w:color w:val="0D0D0D"/>
                          <w:sz w:val="20"/>
                          <w:szCs w:val="20"/>
                          <w:shd w:val="clear" w:color="auto" w:fill="FFFFFF"/>
                        </w:rPr>
                        <w:t>’</w:t>
                      </w:r>
                      <w:r w:rsidRPr="00F63778">
                        <w:rPr>
                          <w:rFonts w:ascii="Segoe UI" w:hAnsi="Segoe UI" w:cs="Segoe UI"/>
                          <w:color w:val="0D0D0D"/>
                          <w:sz w:val="20"/>
                          <w:szCs w:val="20"/>
                          <w:shd w:val="clear" w:color="auto" w:fill="FFFFFF"/>
                        </w:rPr>
                        <w:t>s ability to integrate, build, and reconfigure internal and external competences to address rapidly changing environments, thereby achieving and sustaining competitive advantage.</w:t>
                      </w:r>
                    </w:p>
                  </w:txbxContent>
                </v:textbox>
                <w10:wrap type="square" anchorx="margin"/>
              </v:shape>
            </w:pict>
          </mc:Fallback>
        </mc:AlternateContent>
      </w:r>
      <w:r w:rsidR="002B3B6B">
        <w:t>succeed</w:t>
      </w:r>
      <w:r w:rsidR="00F92588">
        <w:t xml:space="preserve"> </w:t>
      </w:r>
      <w:r w:rsidRPr="00AE19D8">
        <w:t>(Zhu et al.</w:t>
      </w:r>
      <w:ins w:id="971" w:author="." w:date="2024-03-18T10:40:00Z">
        <w:r w:rsidR="00E00B94">
          <w:t>,</w:t>
        </w:r>
      </w:ins>
      <w:r w:rsidRPr="00AE19D8">
        <w:t xml:space="preserve"> 2006). A strategic approach to digital business, as emphasized by Beheshti and Salehi-</w:t>
      </w:r>
      <w:proofErr w:type="spellStart"/>
      <w:r w:rsidRPr="00AE19D8">
        <w:t>Sangari</w:t>
      </w:r>
      <w:proofErr w:type="spellEnd"/>
      <w:r w:rsidRPr="00AE19D8">
        <w:t xml:space="preserve"> (2007), is crucial for sustained success. Wirtz (2019</w:t>
      </w:r>
      <w:r w:rsidR="008347C5">
        <w:t>, p.71</w:t>
      </w:r>
      <w:r w:rsidRPr="00AE19D8">
        <w:t xml:space="preserve">) identifies four </w:t>
      </w:r>
      <w:r w:rsidR="002B3B6B">
        <w:t>essential</w:t>
      </w:r>
      <w:r w:rsidRPr="00AE19D8">
        <w:t xml:space="preserve"> dynamic abilities central to an effective digital strategy: digital innovativeness, strategic and organizational flexibility, networking and integration proficiency, and user-centric design.</w:t>
      </w:r>
    </w:p>
    <w:p w14:paraId="5C9C0BD8" w14:textId="1091CD62" w:rsidR="00202046" w:rsidRPr="00AE19D8" w:rsidRDefault="00202046" w:rsidP="00FA40A1"/>
    <w:p w14:paraId="71465D81" w14:textId="77777777" w:rsidR="007732B8" w:rsidRPr="00866F33" w:rsidRDefault="007732B8" w:rsidP="00CA14B1">
      <w:pPr>
        <w:pStyle w:val="Heading3"/>
        <w:rPr>
          <w:lang w:val="en-US"/>
        </w:rPr>
      </w:pPr>
      <w:r w:rsidRPr="00866F33">
        <w:rPr>
          <w:lang w:val="en-US"/>
        </w:rPr>
        <w:t>Digital Innovativeness</w:t>
      </w:r>
    </w:p>
    <w:p w14:paraId="337E117B" w14:textId="4F033FF0" w:rsidR="007732B8" w:rsidRPr="007732B8" w:rsidRDefault="007732B8" w:rsidP="00FA40A1">
      <w:r w:rsidRPr="007732B8">
        <w:t xml:space="preserve">In the realm of information and communication technology, the continuous emergence of innovations necessitates </w:t>
      </w:r>
      <w:r w:rsidR="00561025">
        <w:t>continuous</w:t>
      </w:r>
      <w:r w:rsidRPr="007732B8">
        <w:t xml:space="preserve"> market monitoring by companies. It is critical to assess the opportunities and challenges these innovations present. However, innovation alone does not ensure success; thoughtful product and service design, including pricing strategies and customer benefits, is essential for both tangible and digital goods. The strategic significance of IT in fostering organizational agility is highlighted by</w:t>
      </w:r>
      <w:r w:rsidR="00A025B7">
        <w:t xml:space="preserve"> Lee et al. (2015), il</w:t>
      </w:r>
      <w:r w:rsidRPr="007732B8">
        <w:t xml:space="preserve">lustrating how agility enables firms like Spotify </w:t>
      </w:r>
      <w:del w:id="972" w:author="." w:date="2024-03-18T10:41:00Z">
        <w:r w:rsidR="00BF1EE6" w:rsidDel="00B729D6">
          <w:delText>fast</w:delText>
        </w:r>
        <w:r w:rsidRPr="007732B8" w:rsidDel="00B729D6">
          <w:delText xml:space="preserve"> </w:delText>
        </w:r>
      </w:del>
      <w:ins w:id="973" w:author="." w:date="2024-03-18T10:41:00Z">
        <w:r w:rsidR="00B729D6">
          <w:t>to</w:t>
        </w:r>
        <w:r w:rsidR="00B729D6" w:rsidRPr="007732B8">
          <w:t xml:space="preserve"> </w:t>
        </w:r>
      </w:ins>
      <w:r w:rsidRPr="007732B8">
        <w:t xml:space="preserve">adapt </w:t>
      </w:r>
      <w:ins w:id="974" w:author="." w:date="2024-03-18T10:41:00Z">
        <w:r w:rsidR="00B729D6">
          <w:t xml:space="preserve">rapidly </w:t>
        </w:r>
      </w:ins>
      <w:r w:rsidRPr="007732B8">
        <w:t>to market shifts and technological progress. Furthermore, a data-driven approach to decision</w:t>
      </w:r>
      <w:ins w:id="975" w:author="." w:date="2024-03-20T10:41:00Z">
        <w:r w:rsidR="00762319">
          <w:t xml:space="preserve"> </w:t>
        </w:r>
      </w:ins>
      <w:del w:id="976" w:author="." w:date="2024-03-20T10:41:00Z">
        <w:r w:rsidRPr="007732B8" w:rsidDel="00762319">
          <w:delText>-</w:delText>
        </w:r>
      </w:del>
      <w:r w:rsidRPr="007732B8">
        <w:t>making, as showcased by Netflix</w:t>
      </w:r>
      <w:r w:rsidR="006B4A95">
        <w:t>’</w:t>
      </w:r>
      <w:r w:rsidRPr="007732B8">
        <w:t>s content strategy, underscores the importance of analytics in enhancing operational efficiency and decision</w:t>
      </w:r>
      <w:ins w:id="977" w:author="." w:date="2024-03-20T10:41:00Z">
        <w:r w:rsidR="00762319">
          <w:t xml:space="preserve"> </w:t>
        </w:r>
      </w:ins>
      <w:del w:id="978" w:author="." w:date="2024-03-20T10:41:00Z">
        <w:r w:rsidRPr="007732B8" w:rsidDel="00762319">
          <w:delText>-</w:delText>
        </w:r>
      </w:del>
      <w:r w:rsidRPr="007732B8">
        <w:t>making processes.</w:t>
      </w:r>
    </w:p>
    <w:p w14:paraId="067159A7" w14:textId="77777777" w:rsidR="007732B8" w:rsidRPr="00866F33" w:rsidRDefault="007732B8" w:rsidP="00CA14B1">
      <w:pPr>
        <w:pStyle w:val="Heading3"/>
        <w:rPr>
          <w:lang w:val="en-US"/>
        </w:rPr>
      </w:pPr>
      <w:r w:rsidRPr="00866F33">
        <w:rPr>
          <w:lang w:val="en-US"/>
        </w:rPr>
        <w:t>Strategic and Organizational Flexibility</w:t>
      </w:r>
    </w:p>
    <w:p w14:paraId="45891776" w14:textId="59F6DA84" w:rsidR="007732B8" w:rsidRPr="007732B8" w:rsidRDefault="007732B8" w:rsidP="00FA40A1">
      <w:r w:rsidRPr="007732B8">
        <w:t>The digital economy</w:t>
      </w:r>
      <w:r w:rsidR="006B4A95">
        <w:t>’</w:t>
      </w:r>
      <w:r w:rsidRPr="007732B8">
        <w:t xml:space="preserve">s inherent volatility requires companies to adopt agile processes and structures to </w:t>
      </w:r>
      <w:ins w:id="979" w:author="." w:date="2024-03-18T10:42:00Z">
        <w:r w:rsidR="00B729D6" w:rsidRPr="007732B8">
          <w:t>effectively</w:t>
        </w:r>
        <w:r w:rsidR="00B729D6">
          <w:t xml:space="preserve"> </w:t>
        </w:r>
      </w:ins>
      <w:r w:rsidRPr="007732B8">
        <w:t xml:space="preserve">address changing market demands </w:t>
      </w:r>
      <w:del w:id="980" w:author="." w:date="2024-03-18T10:41:00Z">
        <w:r w:rsidRPr="007732B8" w:rsidDel="00B729D6">
          <w:delText>effectively</w:delText>
        </w:r>
        <w:r w:rsidR="00ED47B1" w:rsidDel="00B729D6">
          <w:delText xml:space="preserve"> </w:delText>
        </w:r>
      </w:del>
      <w:r w:rsidR="00ED47B1">
        <w:t>(Wirtz</w:t>
      </w:r>
      <w:r w:rsidR="00A12AF4">
        <w:t>, 2019)</w:t>
      </w:r>
      <w:r w:rsidRPr="007732B8">
        <w:t>. This flexibility is vital for adapting strategies and organizational designs promptly. Amazon</w:t>
      </w:r>
      <w:r w:rsidR="006B4A95">
        <w:t>’</w:t>
      </w:r>
      <w:r w:rsidRPr="007732B8">
        <w:t>s dedication to customer</w:t>
      </w:r>
      <w:ins w:id="981" w:author="." w:date="2024-03-20T10:41:00Z">
        <w:r w:rsidR="00762319">
          <w:t xml:space="preserve"> </w:t>
        </w:r>
      </w:ins>
      <w:del w:id="982" w:author="." w:date="2024-03-20T10:41:00Z">
        <w:r w:rsidRPr="007732B8" w:rsidDel="00762319">
          <w:delText>-</w:delText>
        </w:r>
      </w:del>
      <w:r w:rsidRPr="007732B8">
        <w:t>centricity, focusing on delivering exceptional customer experiences, serves as a model for integrating customer focus into business strategies and innovations</w:t>
      </w:r>
      <w:r w:rsidR="00A12AF4">
        <w:t>.</w:t>
      </w:r>
    </w:p>
    <w:p w14:paraId="3755E1C2" w14:textId="77777777" w:rsidR="007732B8" w:rsidRPr="00866F33" w:rsidRDefault="007732B8" w:rsidP="00CA14B1">
      <w:pPr>
        <w:pStyle w:val="Heading3"/>
        <w:rPr>
          <w:lang w:val="en-US"/>
        </w:rPr>
      </w:pPr>
      <w:r w:rsidRPr="00866F33">
        <w:rPr>
          <w:lang w:val="en-US"/>
        </w:rPr>
        <w:lastRenderedPageBreak/>
        <w:t>Networking and Integration Proficiency</w:t>
      </w:r>
    </w:p>
    <w:p w14:paraId="74C2ABC9" w14:textId="2F32368D" w:rsidR="007732B8" w:rsidRPr="007732B8" w:rsidRDefault="007732B8" w:rsidP="00FA40A1">
      <w:r w:rsidRPr="007732B8">
        <w:t>Digital business transcends traditional distribution channels, offering opportunities for novel products and services while adding value to physical offerings through digital enhancements. The adaptability to trends, coupled with the integration of information, services, products, and processes, is crucial</w:t>
      </w:r>
      <w:r w:rsidR="0032184C">
        <w:t xml:space="preserve"> (Wirtz, 2019)</w:t>
      </w:r>
      <w:r w:rsidRPr="007732B8">
        <w:t xml:space="preserve">. Effective networking and integration facilitate seamless interactions, eliminating barriers and fostering </w:t>
      </w:r>
      <w:del w:id="983" w:author="." w:date="2024-03-18T10:42:00Z">
        <w:r w:rsidRPr="007732B8" w:rsidDel="00B729D6">
          <w:delText xml:space="preserve">a </w:delText>
        </w:r>
      </w:del>
      <w:r w:rsidRPr="007732B8">
        <w:t>competitive advantage through interconnectedness and the exploitation of network effects, as observed with platforms like WhatsApp and Apple</w:t>
      </w:r>
      <w:r w:rsidR="006B4A95">
        <w:t>’</w:t>
      </w:r>
      <w:r w:rsidRPr="007732B8">
        <w:t>s AppStore. These platforms demonstrate the power of user networks and the potential for customer lock-in due to the high switching costs associated with platform ecosystems</w:t>
      </w:r>
      <w:r w:rsidR="00A306D7">
        <w:t xml:space="preserve"> </w:t>
      </w:r>
      <w:r w:rsidR="00A306D7" w:rsidRPr="0032184C">
        <w:t>(</w:t>
      </w:r>
      <w:r w:rsidR="0032184C" w:rsidRPr="0032184C">
        <w:t>Wirtz, 2019</w:t>
      </w:r>
      <w:r w:rsidR="00A306D7" w:rsidRPr="0032184C">
        <w:t>)</w:t>
      </w:r>
      <w:r w:rsidRPr="0032184C">
        <w:t>.</w:t>
      </w:r>
    </w:p>
    <w:p w14:paraId="6B4535D4" w14:textId="77777777" w:rsidR="007732B8" w:rsidRPr="00866F33" w:rsidRDefault="007732B8" w:rsidP="00CA14B1">
      <w:pPr>
        <w:pStyle w:val="Heading3"/>
        <w:rPr>
          <w:lang w:val="en-US"/>
        </w:rPr>
      </w:pPr>
      <w:r w:rsidRPr="00866F33">
        <w:rPr>
          <w:lang w:val="en-US"/>
        </w:rPr>
        <w:t>User-Centric Design</w:t>
      </w:r>
    </w:p>
    <w:p w14:paraId="592EF0F0" w14:textId="592FBF21" w:rsidR="007732B8" w:rsidRDefault="007732B8" w:rsidP="00FA40A1">
      <w:r w:rsidRPr="007732B8">
        <w:t>The success of digital applications also hinges on their ease of use</w:t>
      </w:r>
      <w:r w:rsidR="0032184C">
        <w:t xml:space="preserve"> (Wirtz, 2019)</w:t>
      </w:r>
      <w:r w:rsidRPr="007732B8">
        <w:t>. Designing efficient, accessible business processes and interfaces, while ensuring a degree of familiarity with traditional business practices, is essential for meeting user expectations. Prioritizing user needs to enhance usability is a critical component of a digital strategy, contributing significantly to a platform</w:t>
      </w:r>
      <w:r w:rsidR="006B4A95">
        <w:t>’</w:t>
      </w:r>
      <w:r w:rsidRPr="007732B8">
        <w:t>s appeal and user satisfaction</w:t>
      </w:r>
      <w:r w:rsidR="0032184C">
        <w:t xml:space="preserve"> (Wirtz, 2019).</w:t>
      </w:r>
    </w:p>
    <w:p w14:paraId="6909A5D7" w14:textId="4D2A8958" w:rsidR="006F3669" w:rsidRDefault="006F3669" w:rsidP="00CA14B1">
      <w:pPr>
        <w:pStyle w:val="Grafik"/>
      </w:pPr>
      <w:r w:rsidRPr="004C3F21">
        <w:t xml:space="preserve">Figure </w:t>
      </w:r>
      <w:r w:rsidR="00D71B3C">
        <w:t>7</w:t>
      </w:r>
      <w:r w:rsidRPr="004C3F21">
        <w:t xml:space="preserve">: </w:t>
      </w:r>
      <w:r>
        <w:t xml:space="preserve">Success Factors </w:t>
      </w:r>
      <w:r w:rsidR="00293B2D">
        <w:t>of Digital Business</w:t>
      </w:r>
    </w:p>
    <w:p w14:paraId="384FB9E1" w14:textId="3A2E0E05" w:rsidR="00CC744E" w:rsidRDefault="00CC744E" w:rsidP="00CA14B1">
      <w:pPr>
        <w:pStyle w:val="Grafik"/>
      </w:pPr>
      <w:r w:rsidRPr="00CC744E">
        <w:rPr>
          <w:noProof/>
        </w:rPr>
        <w:drawing>
          <wp:inline distT="0" distB="0" distL="0" distR="0" wp14:anchorId="13DCB295" wp14:editId="2D5C8887">
            <wp:extent cx="4351266" cy="2450465"/>
            <wp:effectExtent l="0" t="0" r="0" b="6985"/>
            <wp:docPr id="1944619113"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19113" name="Grafik 1" descr="Ein Bild, das Text, Screenshot, Schrift, Electric Blue (Farbe) enthält.&#10;&#10;Automatisch generierte Beschreibung"/>
                    <pic:cNvPicPr/>
                  </pic:nvPicPr>
                  <pic:blipFill>
                    <a:blip r:embed="rId21"/>
                    <a:stretch>
                      <a:fillRect/>
                    </a:stretch>
                  </pic:blipFill>
                  <pic:spPr>
                    <a:xfrm>
                      <a:off x="0" y="0"/>
                      <a:ext cx="4354807" cy="2452459"/>
                    </a:xfrm>
                    <a:prstGeom prst="rect">
                      <a:avLst/>
                    </a:prstGeom>
                  </pic:spPr>
                </pic:pic>
              </a:graphicData>
            </a:graphic>
          </wp:inline>
        </w:drawing>
      </w:r>
    </w:p>
    <w:p w14:paraId="5CA73B1E" w14:textId="7CC64C95" w:rsidR="0032184C" w:rsidRPr="004C3F21" w:rsidRDefault="0032184C" w:rsidP="0032184C">
      <w:pPr>
        <w:pStyle w:val="References"/>
      </w:pPr>
      <w:r>
        <w:lastRenderedPageBreak/>
        <w:t>Source</w:t>
      </w:r>
      <w:r w:rsidR="008707B1">
        <w:t>:</w:t>
      </w:r>
      <w:r w:rsidR="008707B1" w:rsidRPr="008707B1">
        <w:t xml:space="preserve"> Created on behalf of IU (2024), based on Wirtz, 2019</w:t>
      </w:r>
      <w:r w:rsidR="002C074F">
        <w:t>.</w:t>
      </w:r>
    </w:p>
    <w:p w14:paraId="1A7642DB" w14:textId="72074EB4" w:rsidR="00DD2193" w:rsidRDefault="00DD2193" w:rsidP="00DD2193">
      <w:pPr>
        <w:pStyle w:val="Heading3"/>
      </w:pPr>
      <w:r>
        <w:t>Self-Check</w:t>
      </w:r>
      <w:ins w:id="984" w:author="." w:date="2024-03-18T10:43:00Z">
        <w:r w:rsidR="00B729D6">
          <w:t xml:space="preserve"> </w:t>
        </w:r>
      </w:ins>
      <w:del w:id="985" w:author="." w:date="2024-03-18T10:43:00Z">
        <w:r w:rsidDel="00B729D6">
          <w:delText>-</w:delText>
        </w:r>
      </w:del>
      <w:r>
        <w:t>Questions</w:t>
      </w:r>
    </w:p>
    <w:p w14:paraId="45EF89AD" w14:textId="322BAC70" w:rsidR="00DD2193" w:rsidRPr="005B40DE" w:rsidRDefault="00DD2193" w:rsidP="00DD2193">
      <w:pPr>
        <w:pStyle w:val="ListParagraph"/>
        <w:numPr>
          <w:ilvl w:val="0"/>
          <w:numId w:val="31"/>
        </w:numPr>
      </w:pPr>
      <w:r w:rsidRPr="005B40DE">
        <w:t xml:space="preserve"> What are the most important success factors for digital business models according to Wirth (2019)</w:t>
      </w:r>
      <w:ins w:id="986" w:author="." w:date="2024-03-18T10:43:00Z">
        <w:r w:rsidR="00B729D6">
          <w:t>?</w:t>
        </w:r>
      </w:ins>
    </w:p>
    <w:p w14:paraId="3A98F10C" w14:textId="46C95962" w:rsidR="00CC36F1" w:rsidRPr="00F86689" w:rsidRDefault="00B729D6">
      <w:pPr>
        <w:ind w:left="708"/>
        <w:pPrChange w:id="987" w:author="." w:date="2024-03-18T10:43:00Z">
          <w:pPr/>
        </w:pPrChange>
      </w:pPr>
      <w:ins w:id="988" w:author="." w:date="2024-03-18T10:43:00Z">
        <w:r>
          <w:rPr>
            <w:i/>
            <w:iCs/>
            <w:u w:val="single"/>
          </w:rPr>
          <w:t>D</w:t>
        </w:r>
      </w:ins>
      <w:del w:id="989" w:author="." w:date="2024-03-18T10:43:00Z">
        <w:r w:rsidR="00DD2193" w:rsidRPr="005B40DE" w:rsidDel="00B729D6">
          <w:rPr>
            <w:i/>
            <w:iCs/>
            <w:u w:val="single"/>
          </w:rPr>
          <w:delText xml:space="preserve"> d</w:delText>
        </w:r>
      </w:del>
      <w:r w:rsidR="00DD2193" w:rsidRPr="005B40DE">
        <w:rPr>
          <w:i/>
          <w:iCs/>
          <w:u w:val="single"/>
        </w:rPr>
        <w:t>igital innovativeness, strategic and organizational flexibility, networking and integration proficiency, and user-centric design</w:t>
      </w:r>
    </w:p>
    <w:p w14:paraId="4A4A66F6" w14:textId="01859F92" w:rsidR="00BF71AF" w:rsidRDefault="00BF71AF" w:rsidP="00AF6122">
      <w:pPr>
        <w:pStyle w:val="Heading2"/>
        <w:numPr>
          <w:ilvl w:val="1"/>
          <w:numId w:val="4"/>
        </w:numPr>
      </w:pPr>
      <w:r w:rsidRPr="00E10B93">
        <w:t>Digital Strategy</w:t>
      </w:r>
    </w:p>
    <w:p w14:paraId="12A27E74" w14:textId="6D20A5CB" w:rsidR="00775C34" w:rsidRPr="00775C34" w:rsidRDefault="00775C34" w:rsidP="00FA40A1">
      <w:r w:rsidRPr="00775C34">
        <w:t xml:space="preserve">Digital transformation and the innovation of business models have significantly shifted consumer expectations and behaviors, </w:t>
      </w:r>
      <w:r w:rsidR="001D41F3" w:rsidRPr="00775C34">
        <w:t>challenged</w:t>
      </w:r>
      <w:r w:rsidRPr="00775C34">
        <w:t xml:space="preserve"> traditional businesses</w:t>
      </w:r>
      <w:ins w:id="990" w:author="." w:date="2024-03-18T10:43:00Z">
        <w:r w:rsidR="00B729D6">
          <w:t>,</w:t>
        </w:r>
      </w:ins>
      <w:r w:rsidRPr="00775C34">
        <w:t xml:space="preserve"> and disrup</w:t>
      </w:r>
      <w:r w:rsidR="00734ABD">
        <w:t xml:space="preserve">ted </w:t>
      </w:r>
      <w:r w:rsidRPr="00775C34">
        <w:t xml:space="preserve">markets across sectors. As Verhoef et al. (2021) articulate, consumers today navigate </w:t>
      </w:r>
      <w:del w:id="991" w:author="." w:date="2024-03-18T10:44:00Z">
        <w:r w:rsidRPr="00775C34" w:rsidDel="00B729D6">
          <w:delText xml:space="preserve">through </w:delText>
        </w:r>
      </w:del>
      <w:r w:rsidRPr="00775C34">
        <w:t>a multitude of media channels, communicate seamlessly with firms and other consumers, and encounter an ever-increasing array of digital touchpoints along their customer journey. This evolution necessitates a profound reevaluation of strategic imperatives by firms to stay competitive and relevant.</w:t>
      </w:r>
    </w:p>
    <w:p w14:paraId="7ED9F337" w14:textId="77777777" w:rsidR="00775C34" w:rsidRPr="00866F33" w:rsidRDefault="00775C34" w:rsidP="00CA14B1">
      <w:pPr>
        <w:pStyle w:val="Heading3"/>
        <w:rPr>
          <w:lang w:val="en-US"/>
        </w:rPr>
      </w:pPr>
      <w:r w:rsidRPr="00866F33">
        <w:rPr>
          <w:lang w:val="en-US"/>
        </w:rPr>
        <w:t>Embracing Digital Resources for Transformation</w:t>
      </w:r>
    </w:p>
    <w:p w14:paraId="0A548556" w14:textId="134B1257" w:rsidR="00775C34" w:rsidRPr="00775C34" w:rsidRDefault="00775C34" w:rsidP="00FA40A1">
      <w:r w:rsidRPr="00775C34">
        <w:t>Key to navigating digital transformation is the strategic utilization of digital resources. These encompass a firm</w:t>
      </w:r>
      <w:r w:rsidR="006B4A95">
        <w:t>’</w:t>
      </w:r>
      <w:r w:rsidRPr="00775C34">
        <w:t>s physical and intellectual assets and capabilities, which include human, informational, and organizational capital. To redefine how value is created and delivered, firms must access, acquire, or develop new digital assets and capabilities</w:t>
      </w:r>
      <w:del w:id="992" w:author="." w:date="2024-03-18T10:44:00Z">
        <w:r w:rsidRPr="00775C34" w:rsidDel="00BD0A48">
          <w:delText>—</w:delText>
        </w:r>
      </w:del>
      <w:ins w:id="993" w:author="." w:date="2024-03-18T10:44:00Z">
        <w:r w:rsidR="00BD0A48">
          <w:t xml:space="preserve"> – </w:t>
        </w:r>
      </w:ins>
      <w:r w:rsidRPr="00775C34">
        <w:t xml:space="preserve">ranging from data storage and communication infrastructure to technologies enabling artificial intelligence (AI), machine learning, the </w:t>
      </w:r>
      <w:r w:rsidR="00BD0A48" w:rsidRPr="00775C34">
        <w:t xml:space="preserve">internet of things </w:t>
      </w:r>
      <w:r w:rsidRPr="00775C34">
        <w:t>(IoT), and robotics</w:t>
      </w:r>
      <w:r w:rsidR="00905416">
        <w:t xml:space="preserve"> (Verhoef et al., 2016)</w:t>
      </w:r>
      <w:r w:rsidRPr="00775C34">
        <w:t>. The investment in and leverage of these digital assets allow firms to enhance their offerings and personalize services, thereby creating more value for customers.</w:t>
      </w:r>
    </w:p>
    <w:p w14:paraId="678BED8F" w14:textId="77777777" w:rsidR="00775C34" w:rsidRPr="00866F33" w:rsidRDefault="00775C34" w:rsidP="00CA14B1">
      <w:pPr>
        <w:pStyle w:val="Heading3"/>
        <w:rPr>
          <w:lang w:val="en-US"/>
        </w:rPr>
      </w:pPr>
      <w:r w:rsidRPr="00866F33">
        <w:rPr>
          <w:lang w:val="en-US"/>
        </w:rPr>
        <w:lastRenderedPageBreak/>
        <w:t>Cultivating Digital Agility</w:t>
      </w:r>
    </w:p>
    <w:p w14:paraId="7E25856D" w14:textId="372C39E3" w:rsidR="00775C34" w:rsidRPr="00775C34" w:rsidRDefault="00775C34" w:rsidP="00FA40A1">
      <w:r w:rsidRPr="00775C34">
        <w:t xml:space="preserve">Digital agility is </w:t>
      </w:r>
      <w:r w:rsidR="00A41100" w:rsidRPr="00775C34">
        <w:t>vital</w:t>
      </w:r>
      <w:r w:rsidRPr="00775C34">
        <w:t xml:space="preserve"> for firms aiming to thrive in the dynamic digital marketplace. This agility enables the sensing of market opportunities and the rapid reconfiguration of digital assets to seize these opportunities</w:t>
      </w:r>
      <w:r w:rsidR="00190914">
        <w:t xml:space="preserve"> (Karimi &amp; </w:t>
      </w:r>
      <w:r w:rsidR="0059328E">
        <w:t>Wa</w:t>
      </w:r>
      <w:r w:rsidR="00190914">
        <w:t xml:space="preserve">lter, 2015; </w:t>
      </w:r>
      <w:proofErr w:type="spellStart"/>
      <w:r w:rsidR="00190914">
        <w:t>Sambamurthy</w:t>
      </w:r>
      <w:proofErr w:type="spellEnd"/>
      <w:r w:rsidR="00190914">
        <w:t xml:space="preserve"> et al.</w:t>
      </w:r>
      <w:r w:rsidR="009B531D">
        <w:t>,</w:t>
      </w:r>
      <w:r w:rsidR="00190914">
        <w:t xml:space="preserve"> 2003; Teece</w:t>
      </w:r>
      <w:r w:rsidR="006F06ED">
        <w:t>,</w:t>
      </w:r>
      <w:r w:rsidR="00190914">
        <w:t xml:space="preserve"> 2010)</w:t>
      </w:r>
      <w:r w:rsidRPr="00775C34">
        <w:t>. Firms with digital agility can adapt organizational roles, respond to changing customer needs, and navigate intensified competition. The concept of digital agility underscores the importance of flexibility and the ability to innovate continually, ensuring firms remain competitive and responsive to market dynamics and technological advances.</w:t>
      </w:r>
    </w:p>
    <w:p w14:paraId="007C97D2" w14:textId="77777777" w:rsidR="00775C34" w:rsidRPr="00866F33" w:rsidRDefault="00775C34" w:rsidP="00CA14B1">
      <w:pPr>
        <w:pStyle w:val="Heading3"/>
        <w:rPr>
          <w:lang w:val="en-US"/>
        </w:rPr>
      </w:pPr>
      <w:r w:rsidRPr="00866F33">
        <w:rPr>
          <w:lang w:val="en-US"/>
        </w:rPr>
        <w:t>Leveraging Digital Networking Capability</w:t>
      </w:r>
    </w:p>
    <w:p w14:paraId="46D8F216" w14:textId="04323F4B" w:rsidR="00775C34" w:rsidRPr="00775C34" w:rsidRDefault="00775C34" w:rsidP="00FA40A1">
      <w:r w:rsidRPr="00775C34">
        <w:t>The ability to digitally connect diverse users to meet mutual needs is another critical success factor</w:t>
      </w:r>
      <w:r w:rsidR="004D121F">
        <w:t xml:space="preserve"> (Koch &amp; </w:t>
      </w:r>
      <w:proofErr w:type="spellStart"/>
      <w:r w:rsidR="004D121F">
        <w:t>Windsperger</w:t>
      </w:r>
      <w:proofErr w:type="spellEnd"/>
      <w:r w:rsidR="004D121F">
        <w:t xml:space="preserve"> 2017; </w:t>
      </w:r>
      <w:proofErr w:type="spellStart"/>
      <w:r w:rsidR="004D121F">
        <w:t>Libert</w:t>
      </w:r>
      <w:proofErr w:type="spellEnd"/>
      <w:r w:rsidR="004D121F">
        <w:t xml:space="preserve"> et al., 2016)</w:t>
      </w:r>
      <w:r w:rsidRPr="00775C34">
        <w:t>. In the current technology-driven landscape, adopting a network-centric approach is vital for co-creating value. Firms that engage customers, suppliers, and third parties on their digital platforms to co-create content and customize offerings gain a competitive edge. The strength of external partnerships and ecosystems often determines a firm</w:t>
      </w:r>
      <w:r w:rsidR="006B4A95">
        <w:t>’</w:t>
      </w:r>
      <w:r w:rsidRPr="00775C34">
        <w:t>s competitive advantage, highlighting the significance of digital networking capability in today</w:t>
      </w:r>
      <w:r w:rsidR="006B4A95">
        <w:t>’</w:t>
      </w:r>
      <w:r w:rsidRPr="00775C34">
        <w:t>s interconnected business environment.</w:t>
      </w:r>
    </w:p>
    <w:p w14:paraId="0BCC0293" w14:textId="6E05B903" w:rsidR="00775C34" w:rsidRPr="00866F33" w:rsidRDefault="00026568" w:rsidP="00CA14B1">
      <w:pPr>
        <w:pStyle w:val="Heading3"/>
        <w:rPr>
          <w:lang w:val="en-US"/>
        </w:rPr>
      </w:pPr>
      <w:r w:rsidRPr="00026568">
        <w:rPr>
          <w:lang w:val="en-US"/>
        </w:rPr>
        <w:t>Employing</w:t>
      </w:r>
      <w:r>
        <w:rPr>
          <w:b/>
          <w:bCs w:val="0"/>
          <w:lang w:val="en-US"/>
        </w:rPr>
        <w:t xml:space="preserve"> </w:t>
      </w:r>
      <w:r w:rsidR="00775C34" w:rsidRPr="00866F33">
        <w:rPr>
          <w:lang w:val="en-US"/>
        </w:rPr>
        <w:t>Big Data Analytics</w:t>
      </w:r>
    </w:p>
    <w:p w14:paraId="2C8B7268" w14:textId="2F9689D2" w:rsidR="00775C34" w:rsidRPr="00775C34" w:rsidRDefault="00775C34" w:rsidP="00FA40A1">
      <w:r w:rsidRPr="00775C34">
        <w:t>The capacity to acquire and analyze big data is crucial for informed decision</w:t>
      </w:r>
      <w:ins w:id="994" w:author="." w:date="2024-03-18T10:45:00Z">
        <w:r w:rsidR="00BD0A48">
          <w:t xml:space="preserve"> </w:t>
        </w:r>
      </w:ins>
      <w:del w:id="995" w:author="." w:date="2024-03-18T10:45:00Z">
        <w:r w:rsidRPr="00775C34" w:rsidDel="00BD0A48">
          <w:delText>-</w:delText>
        </w:r>
      </w:del>
      <w:r w:rsidRPr="00775C34">
        <w:t>making and strategic planning in the digital age</w:t>
      </w:r>
      <w:r w:rsidR="00D93EAA">
        <w:t xml:space="preserve"> (Dreme</w:t>
      </w:r>
      <w:r w:rsidR="0086691A">
        <w:t>l</w:t>
      </w:r>
      <w:r w:rsidR="00D93EAA">
        <w:t xml:space="preserve"> et al., 2017; </w:t>
      </w:r>
      <w:proofErr w:type="spellStart"/>
      <w:r w:rsidR="00D93EAA">
        <w:t>Loebbecke</w:t>
      </w:r>
      <w:proofErr w:type="spellEnd"/>
      <w:r w:rsidR="00D93EAA">
        <w:t xml:space="preserve"> &amp; Picot, 2015)</w:t>
      </w:r>
      <w:r w:rsidRPr="00775C34">
        <w:t xml:space="preserve">. Despite the abundance of data, many firms struggle to analyze </w:t>
      </w:r>
      <w:del w:id="996" w:author="." w:date="2024-03-18T10:45:00Z">
        <w:r w:rsidRPr="00775C34" w:rsidDel="007D2B2E">
          <w:delText xml:space="preserve">it </w:delText>
        </w:r>
      </w:del>
      <w:ins w:id="997" w:author="." w:date="2024-03-18T10:46:00Z">
        <w:r w:rsidR="007D2B2E">
          <w:t>this</w:t>
        </w:r>
      </w:ins>
      <w:ins w:id="998" w:author="." w:date="2024-03-18T10:45:00Z">
        <w:r w:rsidR="007D2B2E" w:rsidRPr="00775C34">
          <w:t xml:space="preserve"> </w:t>
        </w:r>
      </w:ins>
      <w:r w:rsidRPr="00775C34">
        <w:t>effectively. Developing a big data analytics capability is essential, requiring skills in analytics, data management, and visualization. Firms that excel in utilizing analytics for customization and optimization, such as Amazon and Booking.com, demonstrate the transformative power of effectively leveraging big data.</w:t>
      </w:r>
    </w:p>
    <w:p w14:paraId="7CB0D1AD" w14:textId="77777777" w:rsidR="00775C34" w:rsidRPr="00866F33" w:rsidRDefault="00775C34" w:rsidP="00CA14B1">
      <w:pPr>
        <w:pStyle w:val="Heading3"/>
        <w:rPr>
          <w:lang w:val="en-US"/>
        </w:rPr>
      </w:pPr>
      <w:r w:rsidRPr="00866F33">
        <w:rPr>
          <w:lang w:val="en-US"/>
        </w:rPr>
        <w:lastRenderedPageBreak/>
        <w:t>Adapting Organizational Structure for Digital Change</w:t>
      </w:r>
    </w:p>
    <w:p w14:paraId="2668C825" w14:textId="7325B00D" w:rsidR="00775C34" w:rsidRPr="00775C34" w:rsidRDefault="00775C34" w:rsidP="00FA40A1">
      <w:r w:rsidRPr="00775C34">
        <w:t>Digital transformation not only requires the adoption of new technologies and capabilities but also necessitates significant organizational changes</w:t>
      </w:r>
      <w:r w:rsidR="0042790F">
        <w:t xml:space="preserve"> (Eggers &amp; Park, 2018)</w:t>
      </w:r>
      <w:r w:rsidRPr="00775C34">
        <w:t>. Flexible organizational structures, capable of adapting to digital changes, are increasingly favored. This includes the formation of autonomous business units for innovation, agile organizational forms for rapid response, and the integration of digital functional areas to support digital value creation. Firms must also focus on attracting and retaining employees with the necessary digital and analytical skills to drive transformation.</w:t>
      </w:r>
    </w:p>
    <w:p w14:paraId="1CD2F54E" w14:textId="77777777" w:rsidR="00775C34" w:rsidRPr="00866F33" w:rsidRDefault="00775C34" w:rsidP="00CA14B1">
      <w:pPr>
        <w:pStyle w:val="Heading3"/>
        <w:rPr>
          <w:lang w:val="en-US"/>
        </w:rPr>
      </w:pPr>
      <w:r w:rsidRPr="00866F33">
        <w:rPr>
          <w:lang w:val="en-US"/>
        </w:rPr>
        <w:t>Digital Growth Strategies</w:t>
      </w:r>
    </w:p>
    <w:p w14:paraId="3F39D83F" w14:textId="0AD0EC1D" w:rsidR="007E6573" w:rsidRPr="007E6573" w:rsidRDefault="00B64384" w:rsidP="00FA40A1">
      <w:r>
        <w:t>According to Verhoef et al. (2021)</w:t>
      </w:r>
      <w:ins w:id="999" w:author="." w:date="2024-03-18T10:46:00Z">
        <w:r w:rsidR="007D2B2E">
          <w:t>,</w:t>
        </w:r>
      </w:ins>
      <w:r>
        <w:t xml:space="preserve"> d</w:t>
      </w:r>
      <w:r w:rsidR="00775C34" w:rsidRPr="00775C34">
        <w:t xml:space="preserve">igital growth strategies are </w:t>
      </w:r>
      <w:r w:rsidR="00A33046">
        <w:t>essential</w:t>
      </w:r>
      <w:r w:rsidR="00775C34" w:rsidRPr="00775C34">
        <w:t xml:space="preserve"> for firms </w:t>
      </w:r>
      <w:r w:rsidR="00693751">
        <w:t>during</w:t>
      </w:r>
      <w:r w:rsidR="00775C34" w:rsidRPr="00775C34">
        <w:t xml:space="preserve"> different phases of digital transformation. </w:t>
      </w:r>
      <w:r w:rsidR="007E6573" w:rsidRPr="007E6573">
        <w:t>Various strategies exist to foster digital growth within firms, with the predominant approach revolving around the utilization of digital platforms (</w:t>
      </w:r>
      <w:r w:rsidR="005970D4">
        <w:t xml:space="preserve">e.g., </w:t>
      </w:r>
      <w:proofErr w:type="spellStart"/>
      <w:r w:rsidR="007E6573" w:rsidRPr="007E6573">
        <w:t>Broekhuizen</w:t>
      </w:r>
      <w:proofErr w:type="spellEnd"/>
      <w:r w:rsidR="007E6573" w:rsidRPr="007E6573">
        <w:t xml:space="preserve"> </w:t>
      </w:r>
      <w:r w:rsidR="00761343">
        <w:t>et al., 20</w:t>
      </w:r>
      <w:r w:rsidR="00A37542">
        <w:t>21</w:t>
      </w:r>
      <w:r w:rsidR="005970D4">
        <w:t>)</w:t>
      </w:r>
      <w:r w:rsidR="007E6573" w:rsidRPr="007E6573">
        <w:t xml:space="preserve">. </w:t>
      </w:r>
    </w:p>
    <w:p w14:paraId="6E16DD2A" w14:textId="2E921149" w:rsidR="00BB1B41" w:rsidRDefault="00C67C21" w:rsidP="00FA40A1">
      <w:r w:rsidRPr="00FE5989">
        <w:t>Specific</w:t>
      </w:r>
      <w:r w:rsidR="007E6573" w:rsidRPr="00FE5989">
        <w:t xml:space="preserve"> </w:t>
      </w:r>
      <w:r w:rsidR="00DF289B">
        <w:t xml:space="preserve">to </w:t>
      </w:r>
      <w:r w:rsidR="007E6573" w:rsidRPr="00FE5989">
        <w:t>digital firms, especially digital platforms, is their remarkable growth</w:t>
      </w:r>
      <w:r w:rsidR="00DF289B">
        <w:t xml:space="preserve"> (Verhoef et al.</w:t>
      </w:r>
      <w:ins w:id="1000" w:author="." w:date="2024-03-18T10:47:00Z">
        <w:r w:rsidR="007D2B2E">
          <w:t>,</w:t>
        </w:r>
      </w:ins>
      <w:r w:rsidR="00DF289B">
        <w:t xml:space="preserve"> 2021)</w:t>
      </w:r>
      <w:r w:rsidRPr="00FE5989">
        <w:t xml:space="preserve">. </w:t>
      </w:r>
      <w:r w:rsidR="001B0BD8">
        <w:t xml:space="preserve">Essential for </w:t>
      </w:r>
      <w:r w:rsidR="00517F72">
        <w:t>such growth figures are business models of high scalability and the use of network effects (Verhoef et al.</w:t>
      </w:r>
      <w:ins w:id="1001" w:author="." w:date="2024-03-18T10:47:00Z">
        <w:r w:rsidR="007D2B2E">
          <w:t>,</w:t>
        </w:r>
      </w:ins>
      <w:r w:rsidR="00517F72">
        <w:t xml:space="preserve"> 2021)</w:t>
      </w:r>
      <w:ins w:id="1002" w:author="." w:date="2024-03-18T10:47:00Z">
        <w:r w:rsidR="007D2B2E">
          <w:t xml:space="preserve"> since the</w:t>
        </w:r>
      </w:ins>
      <w:del w:id="1003" w:author="." w:date="2024-03-18T10:47:00Z">
        <w:r w:rsidR="00517F72" w:rsidDel="007D2B2E">
          <w:delText xml:space="preserve">. </w:delText>
        </w:r>
        <w:r w:rsidR="00BB1B41" w:rsidDel="007D2B2E">
          <w:delText>The</w:delText>
        </w:r>
      </w:del>
      <w:r w:rsidR="00BB1B41">
        <w:t xml:space="preserve"> platforms generate </w:t>
      </w:r>
      <w:del w:id="1004" w:author="." w:date="2024-03-18T10:47:00Z">
        <w:r w:rsidR="00BB1B41" w:rsidDel="007D2B2E">
          <w:delText xml:space="preserve">a </w:delText>
        </w:r>
      </w:del>
      <w:r w:rsidR="00BB1B41">
        <w:t>large user base</w:t>
      </w:r>
      <w:ins w:id="1005" w:author="." w:date="2024-03-18T10:47:00Z">
        <w:r w:rsidR="007D2B2E">
          <w:t>s</w:t>
        </w:r>
      </w:ins>
      <w:r w:rsidR="00671E02">
        <w:t>.</w:t>
      </w:r>
      <w:r w:rsidR="00203F34" w:rsidRPr="00203F34">
        <w:t xml:space="preserve"> </w:t>
      </w:r>
      <w:r w:rsidR="00203F34" w:rsidRPr="007E6573">
        <w:t xml:space="preserve">Furthermore, the platform model suggests </w:t>
      </w:r>
      <w:r w:rsidR="00203F34">
        <w:t xml:space="preserve">(as previously explained) </w:t>
      </w:r>
      <w:r w:rsidR="00203F34" w:rsidRPr="007E6573">
        <w:t>that an increase in users on one side (e.g., customers or suppliers) attracts users from the other side</w:t>
      </w:r>
      <w:ins w:id="1006" w:author="." w:date="2024-03-18T10:48:00Z">
        <w:r w:rsidR="007D2B2E">
          <w:t>,</w:t>
        </w:r>
      </w:ins>
      <w:r w:rsidR="00203F34">
        <w:t xml:space="preserve"> allowing a growth in utility </w:t>
      </w:r>
      <w:r w:rsidR="00550B63">
        <w:t>(Eisenmann et al. 2006)</w:t>
      </w:r>
    </w:p>
    <w:p w14:paraId="7EDA5408" w14:textId="64C4B98A" w:rsidR="009D084C" w:rsidRPr="007E6573" w:rsidRDefault="009D084C" w:rsidP="009D084C">
      <w:r w:rsidRPr="007E6573">
        <w:t>To gain a deeper understanding of how digital firms can</w:t>
      </w:r>
      <w:r>
        <w:t xml:space="preserve"> use</w:t>
      </w:r>
      <w:r w:rsidRPr="007E6573">
        <w:t xml:space="preserve"> a platform business model for growth, we</w:t>
      </w:r>
      <w:r w:rsidR="000B1942">
        <w:t xml:space="preserve"> fo</w:t>
      </w:r>
      <w:r w:rsidR="0079084F">
        <w:t>llow Verhoef et al (2021) and employ</w:t>
      </w:r>
      <w:r w:rsidRPr="007E6573">
        <w:t xml:space="preserve"> the Ansoff matrix</w:t>
      </w:r>
      <w:r w:rsidR="00062C8F">
        <w:t xml:space="preserve"> (Ansoff, 1957)</w:t>
      </w:r>
      <w:r w:rsidRPr="007E6573">
        <w:t>, which identifies four growth strategies: market penetration, product development, market development, and diversification</w:t>
      </w:r>
      <w:r w:rsidR="00D62597">
        <w:t xml:space="preserve"> (</w:t>
      </w:r>
      <w:r w:rsidR="00062C8F">
        <w:t>Ansoff, 1957</w:t>
      </w:r>
      <w:r w:rsidR="00D62597">
        <w:t>)</w:t>
      </w:r>
      <w:r w:rsidR="00062C8F">
        <w:t>.</w:t>
      </w:r>
    </w:p>
    <w:p w14:paraId="1E4958A4" w14:textId="77777777" w:rsidR="009D084C" w:rsidRPr="007E6573" w:rsidRDefault="009D084C" w:rsidP="00FA40A1"/>
    <w:p w14:paraId="7BC746DA" w14:textId="630FCD4B" w:rsidR="00355A29" w:rsidRDefault="00355A29" w:rsidP="00CA14B1">
      <w:pPr>
        <w:pStyle w:val="Grafik"/>
      </w:pPr>
      <w:r w:rsidRPr="004C3F21">
        <w:t xml:space="preserve">Figure </w:t>
      </w:r>
      <w:r w:rsidR="008707B1">
        <w:t>8</w:t>
      </w:r>
      <w:r w:rsidRPr="004C3F21">
        <w:t xml:space="preserve">: </w:t>
      </w:r>
      <w:r>
        <w:t>Ansoff</w:t>
      </w:r>
      <w:r w:rsidR="006B4A95">
        <w:t>’</w:t>
      </w:r>
      <w:r>
        <w:t>s growth matrix</w:t>
      </w:r>
    </w:p>
    <w:p w14:paraId="6321EE61" w14:textId="78611D6D" w:rsidR="00E2622E" w:rsidRDefault="00E2622E" w:rsidP="00CA14B1">
      <w:pPr>
        <w:pStyle w:val="Grafik"/>
      </w:pPr>
      <w:r w:rsidRPr="00E2622E">
        <w:rPr>
          <w:noProof/>
        </w:rPr>
        <w:lastRenderedPageBreak/>
        <w:drawing>
          <wp:inline distT="0" distB="0" distL="0" distR="0" wp14:anchorId="40B2DA3B" wp14:editId="286AD82F">
            <wp:extent cx="5624047" cy="4404742"/>
            <wp:effectExtent l="0" t="0" r="0" b="0"/>
            <wp:docPr id="1080624211"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24211" name="Grafik 1" descr="Ein Bild, das Text, Screenshot, Schrift, Zahl enthält.&#10;&#10;Automatisch generierte Beschreibung"/>
                    <pic:cNvPicPr/>
                  </pic:nvPicPr>
                  <pic:blipFill>
                    <a:blip r:embed="rId22"/>
                    <a:stretch>
                      <a:fillRect/>
                    </a:stretch>
                  </pic:blipFill>
                  <pic:spPr>
                    <a:xfrm>
                      <a:off x="0" y="0"/>
                      <a:ext cx="5624047" cy="4404742"/>
                    </a:xfrm>
                    <a:prstGeom prst="rect">
                      <a:avLst/>
                    </a:prstGeom>
                  </pic:spPr>
                </pic:pic>
              </a:graphicData>
            </a:graphic>
          </wp:inline>
        </w:drawing>
      </w:r>
    </w:p>
    <w:p w14:paraId="4E7C492E" w14:textId="25F4593E" w:rsidR="006F1C12" w:rsidRPr="004C3F21" w:rsidRDefault="006F1C12" w:rsidP="006F1C12">
      <w:pPr>
        <w:pStyle w:val="References"/>
      </w:pPr>
      <w:r>
        <w:t>Source: Created on behalf of IU, based on Ansoff (1957)</w:t>
      </w:r>
      <w:r w:rsidR="00E2622E">
        <w:t>.</w:t>
      </w:r>
    </w:p>
    <w:p w14:paraId="272EBA80" w14:textId="77777777" w:rsidR="007E6573" w:rsidRPr="007E6573" w:rsidRDefault="007E6573" w:rsidP="00FA40A1"/>
    <w:p w14:paraId="4C53AFDF" w14:textId="07F5162A" w:rsidR="003C734E" w:rsidRDefault="007E6573" w:rsidP="00FA40A1">
      <w:r w:rsidRPr="007E6573">
        <w:t>Horizontally,</w:t>
      </w:r>
      <w:r w:rsidR="008F4722">
        <w:t xml:space="preserve"> </w:t>
      </w:r>
      <w:r w:rsidR="00762A44">
        <w:t xml:space="preserve">the strategies </w:t>
      </w:r>
      <w:r w:rsidRPr="007E6573">
        <w:t>market penetration and market development</w:t>
      </w:r>
      <w:ins w:id="1007" w:author="." w:date="2024-03-18T10:48:00Z">
        <w:r w:rsidR="0090462B">
          <w:t xml:space="preserve"> </w:t>
        </w:r>
      </w:ins>
      <w:del w:id="1008" w:author="." w:date="2024-03-18T10:48:00Z">
        <w:r w:rsidRPr="007E6573" w:rsidDel="0090462B">
          <w:delText>—</w:delText>
        </w:r>
      </w:del>
      <w:r w:rsidRPr="007E6573">
        <w:t>represent two traditional dimensions of Ansoff</w:t>
      </w:r>
      <w:r w:rsidR="006B4A95">
        <w:t>’</w:t>
      </w:r>
      <w:r w:rsidRPr="007E6573">
        <w:t>s original framework</w:t>
      </w:r>
      <w:r w:rsidR="001D0473">
        <w:t xml:space="preserve"> (</w:t>
      </w:r>
      <w:r w:rsidR="00EF615E">
        <w:t>Ansoff, 1957</w:t>
      </w:r>
      <w:r w:rsidR="001D0473">
        <w:t>)</w:t>
      </w:r>
      <w:r w:rsidRPr="007E6573">
        <w:t xml:space="preserve">. </w:t>
      </w:r>
    </w:p>
    <w:p w14:paraId="57AE0595" w14:textId="4DBC1C4F" w:rsidR="00B93380" w:rsidRDefault="003C734E" w:rsidP="00FA40A1">
      <w:r>
        <w:t>First, p</w:t>
      </w:r>
      <w:r w:rsidR="007E6573" w:rsidRPr="007E6573">
        <w:t xml:space="preserve">latforms can </w:t>
      </w:r>
      <w:r w:rsidR="009A72A9">
        <w:t>use</w:t>
      </w:r>
      <w:r w:rsidR="007E6573" w:rsidRPr="007E6573">
        <w:t xml:space="preserve"> their digital, and often disruptive, technologies to achieve substantial growth by attracting non-users, who have </w:t>
      </w:r>
      <w:r w:rsidR="00C92137">
        <w:t>not</w:t>
      </w:r>
      <w:r w:rsidR="007E6573" w:rsidRPr="007E6573">
        <w:t xml:space="preserve"> engaged with the product or its traditional substitutes</w:t>
      </w:r>
      <w:r w:rsidR="00C92137">
        <w:t xml:space="preserve"> before</w:t>
      </w:r>
      <w:ins w:id="1009" w:author="." w:date="2024-03-18T10:49:00Z">
        <w:r w:rsidR="0090462B">
          <w:t>,</w:t>
        </w:r>
      </w:ins>
      <w:r w:rsidR="00C92137">
        <w:t xml:space="preserve"> and convert</w:t>
      </w:r>
      <w:ins w:id="1010" w:author="." w:date="2024-03-18T10:49:00Z">
        <w:r w:rsidR="0090462B">
          <w:t>ing</w:t>
        </w:r>
      </w:ins>
      <w:r w:rsidR="00C92137">
        <w:t xml:space="preserve"> them into customer</w:t>
      </w:r>
      <w:ins w:id="1011" w:author="." w:date="2024-03-18T10:49:00Z">
        <w:r w:rsidR="0090462B">
          <w:t>s</w:t>
        </w:r>
      </w:ins>
      <w:r w:rsidR="00C92137">
        <w:t xml:space="preserve"> (</w:t>
      </w:r>
      <w:r w:rsidR="00EF615E">
        <w:t>Verhoef et al., 2021</w:t>
      </w:r>
      <w:r w:rsidR="00C92137">
        <w:t>)</w:t>
      </w:r>
      <w:r w:rsidR="007E6573" w:rsidRPr="007E6573">
        <w:t xml:space="preserve">. </w:t>
      </w:r>
    </w:p>
    <w:p w14:paraId="71287D3B" w14:textId="1D7B3F33" w:rsidR="007E6573" w:rsidRDefault="007E6573" w:rsidP="00FA40A1">
      <w:r w:rsidRPr="007E6573">
        <w:t xml:space="preserve">Traditional retailers, for </w:t>
      </w:r>
      <w:r w:rsidR="008F4722">
        <w:t>example</w:t>
      </w:r>
      <w:r w:rsidRPr="007E6573">
        <w:t xml:space="preserve">, can establish an online presence to draw customers away from other retail outlets, thereby </w:t>
      </w:r>
      <w:r w:rsidR="00FA5F98">
        <w:t>increasing</w:t>
      </w:r>
      <w:r w:rsidRPr="007E6573">
        <w:t xml:space="preserve"> their market</w:t>
      </w:r>
      <w:r w:rsidR="00FA5F98">
        <w:t xml:space="preserve"> share</w:t>
      </w:r>
      <w:r w:rsidR="00EF615E">
        <w:t xml:space="preserve">. </w:t>
      </w:r>
      <w:r w:rsidR="00B311F7">
        <w:t>Moreover,</w:t>
      </w:r>
      <w:r w:rsidRPr="007E6573">
        <w:t xml:space="preserve"> digital </w:t>
      </w:r>
      <w:r w:rsidR="00B311F7">
        <w:t>companies</w:t>
      </w:r>
      <w:r w:rsidRPr="007E6573">
        <w:t xml:space="preserve"> can also implement platform-based market penetration, introducing a platform </w:t>
      </w:r>
      <w:r w:rsidR="00B311F7">
        <w:t>with</w:t>
      </w:r>
      <w:r w:rsidRPr="007E6573">
        <w:t xml:space="preserve"> existing </w:t>
      </w:r>
      <w:r w:rsidRPr="007E6573">
        <w:lastRenderedPageBreak/>
        <w:t xml:space="preserve">products </w:t>
      </w:r>
      <w:r w:rsidR="00B311F7">
        <w:t>for new customers</w:t>
      </w:r>
      <w:r w:rsidRPr="007E6573">
        <w:t>. Apple</w:t>
      </w:r>
      <w:r w:rsidR="0016248B">
        <w:t>, for example</w:t>
      </w:r>
      <w:r w:rsidRPr="007E6573">
        <w:t xml:space="preserve"> has </w:t>
      </w:r>
      <w:r w:rsidR="00B311F7">
        <w:t>developed</w:t>
      </w:r>
      <w:r w:rsidRPr="007E6573">
        <w:t xml:space="preserve"> a global ecosystem for its</w:t>
      </w:r>
      <w:r w:rsidR="00B311F7">
        <w:t xml:space="preserve"> smart</w:t>
      </w:r>
      <w:r w:rsidRPr="007E6573">
        <w:t xml:space="preserve">phones, </w:t>
      </w:r>
      <w:r w:rsidR="004342D9">
        <w:t xml:space="preserve">computers, </w:t>
      </w:r>
      <w:r w:rsidRPr="007E6573">
        <w:t>tablet</w:t>
      </w:r>
      <w:r w:rsidR="00B311F7">
        <w:t>s, and watches</w:t>
      </w:r>
      <w:r w:rsidR="004342D9">
        <w:t xml:space="preserve"> (</w:t>
      </w:r>
      <w:r w:rsidR="00EF615E">
        <w:t>Verhoef et al., 2021</w:t>
      </w:r>
      <w:r w:rsidR="004342D9">
        <w:t>).</w:t>
      </w:r>
    </w:p>
    <w:p w14:paraId="293AF3C2" w14:textId="0FBBB076" w:rsidR="00E209F0" w:rsidRDefault="008277AA" w:rsidP="00FA40A1">
      <w:r>
        <w:t>Concerning the</w:t>
      </w:r>
      <w:r w:rsidR="007E6573" w:rsidRPr="007E6573">
        <w:t xml:space="preserve"> vertical dimension, </w:t>
      </w:r>
      <w:r>
        <w:t xml:space="preserve">according to Ansoff </w:t>
      </w:r>
      <w:r w:rsidR="0022782E">
        <w:t>(1957)</w:t>
      </w:r>
      <w:ins w:id="1012" w:author="." w:date="2024-03-18T10:49:00Z">
        <w:r w:rsidR="0090462B">
          <w:t xml:space="preserve"> </w:t>
        </w:r>
      </w:ins>
      <w:r>
        <w:t>two strategies can be distinguished</w:t>
      </w:r>
      <w:r w:rsidR="007E6573" w:rsidRPr="007E6573">
        <w:t xml:space="preserve">. </w:t>
      </w:r>
      <w:r>
        <w:t xml:space="preserve">Regarding </w:t>
      </w:r>
      <w:del w:id="1013" w:author="." w:date="2024-03-18T10:49:00Z">
        <w:r w:rsidDel="0090462B">
          <w:delText xml:space="preserve">the </w:delText>
        </w:r>
      </w:del>
      <w:r w:rsidR="007E6573" w:rsidRPr="007E6573">
        <w:t>product development</w:t>
      </w:r>
      <w:r>
        <w:t>, digital</w:t>
      </w:r>
      <w:r w:rsidR="007E6573" w:rsidRPr="007E6573">
        <w:t xml:space="preserve"> firms can often </w:t>
      </w:r>
      <w:r w:rsidR="00E209F0" w:rsidRPr="007E6573">
        <w:t>accelerate</w:t>
      </w:r>
      <w:r w:rsidR="007E6573" w:rsidRPr="007E6573">
        <w:t xml:space="preserve"> the development and launch of new products within a platform environment, </w:t>
      </w:r>
      <w:r w:rsidR="000962E3">
        <w:t>since platforms allow the use of synergies (</w:t>
      </w:r>
      <w:r w:rsidR="0022782E">
        <w:t>Verhoef et al.</w:t>
      </w:r>
      <w:ins w:id="1014" w:author="." w:date="2024-03-18T10:50:00Z">
        <w:r w:rsidR="0090462B">
          <w:t>,</w:t>
        </w:r>
      </w:ins>
      <w:r w:rsidR="0022782E">
        <w:t xml:space="preserve"> 2021</w:t>
      </w:r>
      <w:r w:rsidR="000962E3">
        <w:t>)</w:t>
      </w:r>
      <w:r w:rsidR="007E6573" w:rsidRPr="007E6573">
        <w:t xml:space="preserve">. </w:t>
      </w:r>
    </w:p>
    <w:p w14:paraId="2FA163EF" w14:textId="39E83D5D" w:rsidR="007E6573" w:rsidRDefault="007E6573" w:rsidP="00FA40A1">
      <w:r w:rsidRPr="007E6573">
        <w:t>The second strategy</w:t>
      </w:r>
      <w:r w:rsidR="00A6155A">
        <w:t xml:space="preserve"> </w:t>
      </w:r>
      <w:r w:rsidRPr="007E6573">
        <w:t xml:space="preserve">entails the development of a co-creation platform, enabling external users to actively contribute (Cui &amp; Wu, 2016; </w:t>
      </w:r>
      <w:proofErr w:type="spellStart"/>
      <w:r w:rsidRPr="007E6573">
        <w:t>Grönroos</w:t>
      </w:r>
      <w:proofErr w:type="spellEnd"/>
      <w:r w:rsidRPr="007E6573">
        <w:t xml:space="preserve"> &amp; </w:t>
      </w:r>
      <w:proofErr w:type="spellStart"/>
      <w:r w:rsidRPr="007E6573">
        <w:t>Voima</w:t>
      </w:r>
      <w:proofErr w:type="spellEnd"/>
      <w:r w:rsidRPr="007E6573">
        <w:t xml:space="preserve">, 2013). Co-creation can </w:t>
      </w:r>
      <w:r w:rsidR="001E4F4D">
        <w:t>range</w:t>
      </w:r>
      <w:ins w:id="1015" w:author="." w:date="2024-03-18T10:50:00Z">
        <w:r w:rsidR="0090462B">
          <w:t>,</w:t>
        </w:r>
      </w:ins>
      <w:r w:rsidR="001E4F4D">
        <w:t xml:space="preserve"> for example</w:t>
      </w:r>
      <w:ins w:id="1016" w:author="." w:date="2024-03-18T10:50:00Z">
        <w:r w:rsidR="0090462B">
          <w:t>,</w:t>
        </w:r>
      </w:ins>
      <w:r w:rsidRPr="007E6573">
        <w:t xml:space="preserve"> from customers engaging in word-of-mouth promotion or writing product reviews (e.g., TripAdvisor, Booking</w:t>
      </w:r>
      <w:ins w:id="1017" w:author="." w:date="2024-03-18T10:50:00Z">
        <w:r w:rsidR="0090462B">
          <w:t>.com</w:t>
        </w:r>
      </w:ins>
      <w:r w:rsidRPr="007E6573">
        <w:t>) to sharing innovative ideas on crowdsourcing platforms</w:t>
      </w:r>
      <w:r w:rsidR="00114DB2">
        <w:t xml:space="preserve">. </w:t>
      </w:r>
      <w:r w:rsidRPr="007E6573">
        <w:t>Platforms can also empower customers to undertake more substantial roles, transitioning from consumers to suppliers on online marketplaces (e.g., Airbnb, eBay) or functioning as co-producers by participating in product design, modification, or assembly (</w:t>
      </w:r>
      <w:r w:rsidR="0069282F">
        <w:t>Verhoef et al., 2021)</w:t>
      </w:r>
      <w:r w:rsidR="00114DB2">
        <w:t>.</w:t>
      </w:r>
    </w:p>
    <w:p w14:paraId="5286BDA0" w14:textId="31BBBB3E" w:rsidR="00DD2193" w:rsidRPr="006B15FC" w:rsidRDefault="00DD2193" w:rsidP="00DD2193">
      <w:pPr>
        <w:pStyle w:val="Heading3"/>
        <w:rPr>
          <w:lang w:val="en-US"/>
        </w:rPr>
      </w:pPr>
      <w:r w:rsidRPr="006B15FC">
        <w:rPr>
          <w:lang w:val="en-US"/>
        </w:rPr>
        <w:t>Self-Check</w:t>
      </w:r>
      <w:ins w:id="1018" w:author="." w:date="2024-03-18T10:50:00Z">
        <w:r w:rsidR="006432A2">
          <w:rPr>
            <w:lang w:val="en-US"/>
          </w:rPr>
          <w:t xml:space="preserve"> </w:t>
        </w:r>
      </w:ins>
      <w:del w:id="1019" w:author="." w:date="2024-03-18T10:50:00Z">
        <w:r w:rsidRPr="006B15FC" w:rsidDel="006432A2">
          <w:rPr>
            <w:lang w:val="en-US"/>
          </w:rPr>
          <w:delText>-</w:delText>
        </w:r>
      </w:del>
      <w:r w:rsidRPr="006B15FC">
        <w:rPr>
          <w:lang w:val="en-US"/>
        </w:rPr>
        <w:t>Questions</w:t>
      </w:r>
    </w:p>
    <w:p w14:paraId="16259219" w14:textId="4C9D8A4F" w:rsidR="00DD2193" w:rsidRDefault="006432A2">
      <w:pPr>
        <w:ind w:firstLine="708"/>
        <w:pPrChange w:id="1020" w:author="." w:date="2024-03-18T10:51:00Z">
          <w:pPr/>
        </w:pPrChange>
      </w:pPr>
      <w:ins w:id="1021" w:author="." w:date="2024-03-18T10:51:00Z">
        <w:r>
          <w:t>1.</w:t>
        </w:r>
      </w:ins>
      <w:del w:id="1022" w:author="." w:date="2024-03-18T10:51:00Z">
        <w:r w:rsidR="00DD2193" w:rsidDel="006432A2">
          <w:delText>Q:</w:delText>
        </w:r>
      </w:del>
      <w:r w:rsidR="00DD2193">
        <w:t xml:space="preserve"> Name three aspects of digital strategy.</w:t>
      </w:r>
    </w:p>
    <w:p w14:paraId="3A627CEF" w14:textId="77777777" w:rsidR="00DD2193" w:rsidRPr="006432A2" w:rsidRDefault="00DD2193">
      <w:pPr>
        <w:ind w:left="708"/>
        <w:rPr>
          <w:i/>
          <w:iCs/>
          <w:u w:val="single"/>
          <w:rPrChange w:id="1023" w:author="." w:date="2024-03-18T10:51:00Z">
            <w:rPr/>
          </w:rPrChange>
        </w:rPr>
        <w:pPrChange w:id="1024" w:author="." w:date="2024-03-18T10:51:00Z">
          <w:pPr/>
        </w:pPrChange>
      </w:pPr>
      <w:del w:id="1025" w:author="." w:date="2024-03-18T10:51:00Z">
        <w:r w:rsidRPr="006432A2" w:rsidDel="006432A2">
          <w:rPr>
            <w:i/>
            <w:iCs/>
            <w:u w:val="single"/>
            <w:rPrChange w:id="1026" w:author="." w:date="2024-03-18T10:51:00Z">
              <w:rPr/>
            </w:rPrChange>
          </w:rPr>
          <w:delText xml:space="preserve">A: </w:delText>
        </w:r>
      </w:del>
      <w:r w:rsidRPr="006432A2">
        <w:rPr>
          <w:i/>
          <w:iCs/>
          <w:u w:val="single"/>
          <w:rPrChange w:id="1027" w:author="." w:date="2024-03-18T10:51:00Z">
            <w:rPr/>
          </w:rPrChange>
        </w:rPr>
        <w:t>Embrace digital resources, leverage digital networking capabilities, employ big data analytics.</w:t>
      </w:r>
    </w:p>
    <w:p w14:paraId="02930122" w14:textId="77777777" w:rsidR="00114DB2" w:rsidRPr="007E6573" w:rsidRDefault="00114DB2" w:rsidP="00FA40A1"/>
    <w:p w14:paraId="235CD432" w14:textId="77777777" w:rsidR="00BF71AF" w:rsidRPr="00905153" w:rsidRDefault="00BF71AF" w:rsidP="00FA40A1">
      <w:pPr>
        <w:pStyle w:val="Heading2"/>
      </w:pPr>
      <w:r w:rsidRPr="00905153">
        <w:t>3.3 Digital Transformation</w:t>
      </w:r>
    </w:p>
    <w:p w14:paraId="6F3C3D6F" w14:textId="69FEA950" w:rsidR="00D23307" w:rsidRPr="00D23307" w:rsidRDefault="00D23307" w:rsidP="00FA40A1">
      <w:r w:rsidRPr="00D23307">
        <w:t xml:space="preserve">Digital transformation, driven by rapid advancements in digital technologies, has significantly reshaped consumer expectations and behaviors, presenting both challenges and opportunities for traditional and emerging businesses alike. Verhoef et al. (2021) highlight how this shift has led to the emergence of multiple digital touchpoints, allowing consumers to interact with firms and each other more dynamically than ever before. This evolution has </w:t>
      </w:r>
      <w:r w:rsidRPr="00D23307">
        <w:lastRenderedPageBreak/>
        <w:t>placed immense pressure on traditional firms, evidenced by the rise of digital entrants like Alibaba and Amazon, which have disrupted established market norms and extended their influence beyond traditional retail into sectors such as banking and shipping</w:t>
      </w:r>
      <w:r w:rsidR="000074D0">
        <w:t xml:space="preserve"> (Verhoef et al., 2021)</w:t>
      </w:r>
      <w:r w:rsidRPr="00D23307">
        <w:t>.</w:t>
      </w:r>
    </w:p>
    <w:p w14:paraId="750DB6C5" w14:textId="5BE54E2E" w:rsidR="00D23307" w:rsidRPr="00D23307" w:rsidRDefault="00D23307" w:rsidP="00FA40A1">
      <w:r w:rsidRPr="00D23307">
        <w:t>As the digital landscape evolves, traditional businesses have found themselves</w:t>
      </w:r>
      <w:r w:rsidR="009C2D03">
        <w:t xml:space="preserve"> left behind</w:t>
      </w:r>
      <w:r w:rsidRPr="00D23307">
        <w:t xml:space="preserve"> by these agile, digita</w:t>
      </w:r>
      <w:r w:rsidR="009C2D03">
        <w:t>l</w:t>
      </w:r>
      <w:r w:rsidRPr="00D23307">
        <w:t xml:space="preserve"> companies. The rapid growth of online retailers and the transformative impact of platforms such as Spotify, Netflix, and Airbnb across various industries underscore the profound effect of digital business models on the traditional business landscape.</w:t>
      </w:r>
    </w:p>
    <w:p w14:paraId="2A298FB1" w14:textId="77777777" w:rsidR="00D23307" w:rsidRPr="00866F33" w:rsidRDefault="00D23307" w:rsidP="00CA14B1">
      <w:pPr>
        <w:pStyle w:val="Heading3"/>
        <w:rPr>
          <w:lang w:val="en-US"/>
        </w:rPr>
      </w:pPr>
      <w:r w:rsidRPr="00866F33">
        <w:rPr>
          <w:lang w:val="en-US"/>
        </w:rPr>
        <w:t>Understanding the Phases of Digital Transformation</w:t>
      </w:r>
    </w:p>
    <w:p w14:paraId="177A30FA" w14:textId="5B2FED49" w:rsidR="00D23307" w:rsidRPr="00D23307" w:rsidRDefault="00F97509" w:rsidP="00FA40A1">
      <w:r>
        <w:t>According to Verhoef et al. (2021)</w:t>
      </w:r>
      <w:r w:rsidR="005906A4">
        <w:t xml:space="preserve"> d</w:t>
      </w:r>
      <w:r w:rsidR="00D23307" w:rsidRPr="00D23307">
        <w:t>igital transformation unfolds in three distinct phases</w:t>
      </w:r>
      <w:del w:id="1028" w:author="." w:date="2024-03-18T10:52:00Z">
        <w:r w:rsidR="00D23307" w:rsidRPr="00D23307" w:rsidDel="001A47C2">
          <w:delText>—</w:delText>
        </w:r>
      </w:del>
      <w:ins w:id="1029" w:author="." w:date="2024-03-18T10:52:00Z">
        <w:r w:rsidR="001A47C2">
          <w:t xml:space="preserve"> – </w:t>
        </w:r>
      </w:ins>
      <w:r w:rsidR="00D23307" w:rsidRPr="00D23307">
        <w:t>digitization, digitalization, and digital transformation</w:t>
      </w:r>
      <w:del w:id="1030" w:author="." w:date="2024-03-18T10:52:00Z">
        <w:r w:rsidR="00D23307" w:rsidRPr="00D23307" w:rsidDel="001A47C2">
          <w:delText>—</w:delText>
        </w:r>
      </w:del>
      <w:ins w:id="1031" w:author="." w:date="2024-03-18T10:52:00Z">
        <w:r w:rsidR="001A47C2">
          <w:t xml:space="preserve"> – </w:t>
        </w:r>
      </w:ins>
      <w:r w:rsidR="00D23307" w:rsidRPr="00D23307">
        <w:t>each carrying strategic imperatives for firms navigating this new era.</w:t>
      </w:r>
    </w:p>
    <w:p w14:paraId="45B598B9" w14:textId="0EC35D52" w:rsidR="00D23307" w:rsidRPr="00D23307" w:rsidRDefault="00D23307" w:rsidP="00FA40A1">
      <w:r w:rsidRPr="00D23307">
        <w:rPr>
          <w:b/>
          <w:bCs/>
        </w:rPr>
        <w:t>Digitization</w:t>
      </w:r>
      <w:r w:rsidRPr="00D23307">
        <w:t xml:space="preserve"> refers to the conversion of analog information into digital formats, enabling the storage, processing, and transmission of data by computers. This phase primarily involves the digitalization of documentation processes without altering the core value creation activities of a firm. Examples include the adoption of digital forms in ordering processes and the use of digital tools for internal financial declarations</w:t>
      </w:r>
      <w:r w:rsidR="00734A47">
        <w:t xml:space="preserve"> (Verhoef et al.</w:t>
      </w:r>
      <w:r w:rsidR="008350CF">
        <w:t>,</w:t>
      </w:r>
      <w:r w:rsidR="00734A47">
        <w:t xml:space="preserve"> 2021)</w:t>
      </w:r>
      <w:r w:rsidRPr="00D23307">
        <w:t>.</w:t>
      </w:r>
    </w:p>
    <w:p w14:paraId="62B0C9FF" w14:textId="5E020695" w:rsidR="00D23307" w:rsidRPr="00D23307" w:rsidRDefault="00D23307" w:rsidP="00FA40A1">
      <w:r w:rsidRPr="00D23307">
        <w:rPr>
          <w:b/>
          <w:bCs/>
        </w:rPr>
        <w:t>Digitalization</w:t>
      </w:r>
      <w:r w:rsidRPr="00D23307">
        <w:t xml:space="preserve"> represents a deeper integration of digital technologies, affecting existing business processes and enabling new forms of interaction. It involves the reorganization of socio-technical structures through digital means, leading to optimized business processes and enhanced customer experiences. Digitalization leverages IT to transform business processes, such as communication, distribution, and relationship management, aiming not just for cost savings but also for improving customer experiences through enhanced efficiencies and services</w:t>
      </w:r>
      <w:r w:rsidR="008350CF">
        <w:t xml:space="preserve"> (Verhoef et al., 2021)</w:t>
      </w:r>
      <w:r w:rsidRPr="00D23307">
        <w:t>.</w:t>
      </w:r>
    </w:p>
    <w:p w14:paraId="33421ED8" w14:textId="20746B30" w:rsidR="00D23307" w:rsidRDefault="00D23307" w:rsidP="00FA40A1">
      <w:r w:rsidRPr="00D23307">
        <w:rPr>
          <w:b/>
          <w:bCs/>
        </w:rPr>
        <w:t>Digital Transformation</w:t>
      </w:r>
      <w:r w:rsidRPr="00D23307">
        <w:t xml:space="preserve"> is the most comprehensive phase, encompassing a firm-wide change that introduces new business models or significantly alters existing ones. It redefines how a firm creates and captures value, potentially offering a competitive edge. This transformation </w:t>
      </w:r>
      <w:r w:rsidRPr="00D23307">
        <w:lastRenderedPageBreak/>
        <w:t>affects the entirety of a company</w:t>
      </w:r>
      <w:r w:rsidR="006B4A95">
        <w:t>’</w:t>
      </w:r>
      <w:r w:rsidRPr="00D23307">
        <w:t>s operations and may necessitate a reevaluation of its business logic or value creation processes</w:t>
      </w:r>
      <w:r w:rsidR="002D65DB">
        <w:t xml:space="preserve"> (Verhoef et al</w:t>
      </w:r>
      <w:r w:rsidR="00A004E2">
        <w:t>.</w:t>
      </w:r>
      <w:r w:rsidR="002D65DB">
        <w:t>, 2021)</w:t>
      </w:r>
    </w:p>
    <w:p w14:paraId="10D9C152" w14:textId="3F9B064A" w:rsidR="0077783B" w:rsidRPr="0077783B" w:rsidRDefault="0077783B" w:rsidP="00FA40A1">
      <w:r w:rsidRPr="0077783B">
        <w:t>Digital technologies have the potential to confer a competitive advantage by reconfiguring the organization to capitalize on existing core competencies or develop new ones. Consequently, digital transformation is inherently tied to strategic shifts in the business model resulting from the integration of digital technologies. In pursuit of digital transformation, firms actively seek and implement innovations in their business models</w:t>
      </w:r>
      <w:r w:rsidR="00441E1D">
        <w:t xml:space="preserve"> </w:t>
      </w:r>
      <w:r w:rsidR="00A004E2">
        <w:t>(Verhoef et al., 2021).</w:t>
      </w:r>
    </w:p>
    <w:p w14:paraId="1D6EC509" w14:textId="414F902E" w:rsidR="001B2CC2" w:rsidRDefault="001B2CC2" w:rsidP="005E3D35">
      <w:pPr>
        <w:pStyle w:val="Grafik"/>
      </w:pPr>
      <w:r w:rsidRPr="001B2CC2">
        <w:t xml:space="preserve">Figure </w:t>
      </w:r>
      <w:r w:rsidR="00B6773A">
        <w:t>9</w:t>
      </w:r>
      <w:r w:rsidRPr="001B2CC2">
        <w:t>: Flow model of digital transformation</w:t>
      </w:r>
    </w:p>
    <w:p w14:paraId="2E57B9C4" w14:textId="3CF08784" w:rsidR="00A90433" w:rsidRDefault="00C20436" w:rsidP="005E3D35">
      <w:pPr>
        <w:pStyle w:val="Grafik"/>
      </w:pPr>
      <w:r>
        <w:rPr>
          <w:noProof/>
        </w:rPr>
        <w:drawing>
          <wp:inline distT="0" distB="0" distL="0" distR="0" wp14:anchorId="728B963C" wp14:editId="65D39B51">
            <wp:extent cx="5760720" cy="3891331"/>
            <wp:effectExtent l="0" t="0" r="0" b="0"/>
            <wp:docPr id="18" name="Grafik 17" descr="Ein Bild, das Text, Screenshot, Schrift, Design enthält.&#10;&#10;Automatisch generierte Beschreibung">
              <a:extLst xmlns:a="http://schemas.openxmlformats.org/drawingml/2006/main">
                <a:ext uri="{FF2B5EF4-FFF2-40B4-BE49-F238E27FC236}">
                  <a16:creationId xmlns:a16="http://schemas.microsoft.com/office/drawing/2014/main" id="{AB557E28-C5B7-FF9E-9DD1-B2DE8D8414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descr="Ein Bild, das Text, Screenshot, Schrift, Design enthält.&#10;&#10;Automatisch generierte Beschreibung">
                      <a:extLst>
                        <a:ext uri="{FF2B5EF4-FFF2-40B4-BE49-F238E27FC236}">
                          <a16:creationId xmlns:a16="http://schemas.microsoft.com/office/drawing/2014/main" id="{AB557E28-C5B7-FF9E-9DD1-B2DE8D841496}"/>
                        </a:ext>
                      </a:extLst>
                    </pic:cNvPr>
                    <pic:cNvPicPr>
                      <a:picLocks noChangeAspect="1"/>
                    </pic:cNvPicPr>
                  </pic:nvPicPr>
                  <pic:blipFill>
                    <a:blip r:embed="rId23"/>
                    <a:stretch>
                      <a:fillRect/>
                    </a:stretch>
                  </pic:blipFill>
                  <pic:spPr>
                    <a:xfrm>
                      <a:off x="0" y="0"/>
                      <a:ext cx="5760720" cy="3891331"/>
                    </a:xfrm>
                    <a:prstGeom prst="rect">
                      <a:avLst/>
                    </a:prstGeom>
                  </pic:spPr>
                </pic:pic>
              </a:graphicData>
            </a:graphic>
          </wp:inline>
        </w:drawing>
      </w:r>
    </w:p>
    <w:p w14:paraId="00FF75A0" w14:textId="46528996" w:rsidR="00B269D8" w:rsidRDefault="00B269D8" w:rsidP="00B269D8">
      <w:pPr>
        <w:pStyle w:val="References"/>
      </w:pPr>
      <w:r>
        <w:t>Source: Created on behalf of IU, based on Verhoef et al. 2021</w:t>
      </w:r>
      <w:r w:rsidR="00A90433">
        <w:t>.</w:t>
      </w:r>
    </w:p>
    <w:p w14:paraId="50A9E4C4" w14:textId="46C45500" w:rsidR="00DD2193" w:rsidRDefault="00DD2193" w:rsidP="00DD2193">
      <w:pPr>
        <w:pStyle w:val="Heading3"/>
      </w:pPr>
      <w:r>
        <w:t>Self-Check</w:t>
      </w:r>
      <w:ins w:id="1032" w:author="." w:date="2024-03-18T10:53:00Z">
        <w:r w:rsidR="001A47C2">
          <w:t xml:space="preserve"> </w:t>
        </w:r>
      </w:ins>
      <w:del w:id="1033" w:author="." w:date="2024-03-18T10:53:00Z">
        <w:r w:rsidDel="001A47C2">
          <w:delText>-</w:delText>
        </w:r>
      </w:del>
      <w:r>
        <w:t>Questions</w:t>
      </w:r>
    </w:p>
    <w:p w14:paraId="20BA1F54" w14:textId="77777777" w:rsidR="00DD2193" w:rsidRDefault="00DD2193" w:rsidP="00DD2193">
      <w:pPr>
        <w:pStyle w:val="ListParagraph"/>
        <w:numPr>
          <w:ilvl w:val="0"/>
          <w:numId w:val="32"/>
        </w:numPr>
      </w:pPr>
      <w:r>
        <w:t xml:space="preserve"> Name three stages of digital transformation</w:t>
      </w:r>
    </w:p>
    <w:p w14:paraId="1F50911D" w14:textId="5577D6FB" w:rsidR="00DD2193" w:rsidRPr="005B40DE" w:rsidRDefault="00DD2193" w:rsidP="00DD2193">
      <w:pPr>
        <w:pStyle w:val="ListParagraph"/>
        <w:rPr>
          <w:i/>
          <w:iCs/>
          <w:u w:val="single"/>
        </w:rPr>
      </w:pPr>
      <w:del w:id="1034" w:author="." w:date="2024-03-18T10:54:00Z">
        <w:r w:rsidRPr="005B40DE" w:rsidDel="001A47C2">
          <w:rPr>
            <w:i/>
            <w:iCs/>
            <w:u w:val="single"/>
          </w:rPr>
          <w:lastRenderedPageBreak/>
          <w:delText xml:space="preserve"> </w:delText>
        </w:r>
      </w:del>
      <w:r w:rsidRPr="005B40DE">
        <w:rPr>
          <w:i/>
          <w:iCs/>
          <w:u w:val="single"/>
        </w:rPr>
        <w:t xml:space="preserve">Digitization, </w:t>
      </w:r>
      <w:r w:rsidR="001A47C2" w:rsidRPr="005B40DE">
        <w:rPr>
          <w:i/>
          <w:iCs/>
          <w:u w:val="single"/>
        </w:rPr>
        <w:t>digitalization</w:t>
      </w:r>
      <w:r w:rsidRPr="005B40DE">
        <w:rPr>
          <w:i/>
          <w:iCs/>
          <w:u w:val="single"/>
        </w:rPr>
        <w:t xml:space="preserve">, </w:t>
      </w:r>
      <w:r w:rsidR="001A47C2" w:rsidRPr="005B40DE">
        <w:rPr>
          <w:i/>
          <w:iCs/>
          <w:u w:val="single"/>
        </w:rPr>
        <w:t>digital transformation</w:t>
      </w:r>
    </w:p>
    <w:p w14:paraId="4BE8E476" w14:textId="77777777" w:rsidR="00A004E2" w:rsidRDefault="00A004E2" w:rsidP="005E3D35">
      <w:pPr>
        <w:pStyle w:val="Grafik"/>
      </w:pPr>
    </w:p>
    <w:p w14:paraId="12A3BC9A" w14:textId="151E0CB5" w:rsidR="001F5F59" w:rsidRPr="005E3D35" w:rsidRDefault="001F5F59" w:rsidP="005E3D35">
      <w:pPr>
        <w:pStyle w:val="Zusammenfassung"/>
        <w:rPr>
          <w:color w:val="C00000"/>
          <w:lang w:val="en-US"/>
        </w:rPr>
      </w:pPr>
      <w:r w:rsidRPr="005E3D35">
        <w:rPr>
          <w:color w:val="C00000"/>
          <w:lang w:val="en-US"/>
        </w:rPr>
        <w:t>Summary</w:t>
      </w:r>
    </w:p>
    <w:p w14:paraId="6C8913EB" w14:textId="5AAB69EF" w:rsidR="002A53B6" w:rsidRPr="002A53B6" w:rsidRDefault="002A53B6" w:rsidP="00FA40A1">
      <w:r w:rsidRPr="002A53B6">
        <w:t xml:space="preserve">The journey through the critical success factors, digital strategy, and </w:t>
      </w:r>
      <w:del w:id="1035" w:author="." w:date="2024-03-18T10:54:00Z">
        <w:r w:rsidRPr="002A53B6" w:rsidDel="001A47C2">
          <w:delText xml:space="preserve">the </w:delText>
        </w:r>
      </w:del>
      <w:r w:rsidRPr="002A53B6">
        <w:t xml:space="preserve">phases of digital transformation </w:t>
      </w:r>
      <w:proofErr w:type="gramStart"/>
      <w:r w:rsidRPr="002A53B6">
        <w:t>reveals</w:t>
      </w:r>
      <w:proofErr w:type="gramEnd"/>
      <w:r w:rsidRPr="002A53B6">
        <w:t xml:space="preserve"> a multifaceted landscape where innovation, agility, and strategic foresight are </w:t>
      </w:r>
      <w:r w:rsidR="0096521B" w:rsidRPr="002A53B6">
        <w:t>central</w:t>
      </w:r>
      <w:r w:rsidRPr="00FE5989">
        <w:t>. Key takeaways include the importance of fostering digital innovativeness to remain at the forefront</w:t>
      </w:r>
      <w:r w:rsidRPr="002A53B6">
        <w:t xml:space="preserve"> of technological advancements, the necessity for strategic and organizational flexibility to adapt to the digital economy</w:t>
      </w:r>
      <w:r w:rsidR="006B4A95">
        <w:t>’</w:t>
      </w:r>
      <w:r w:rsidRPr="002A53B6">
        <w:t>s volatility, and the value of networking and integration proficiency in capitalizing on digital ecosystems. User-centric design emerges as a fundamental pillar, ensuring digital solutions meet evolving consumer expectations.</w:t>
      </w:r>
    </w:p>
    <w:p w14:paraId="61CDFEBA" w14:textId="3B8CEE56" w:rsidR="002A53B6" w:rsidRPr="002A53B6" w:rsidRDefault="002A53B6" w:rsidP="00FA40A1">
      <w:r w:rsidRPr="002A53B6">
        <w:t>In strategizing for digital transformation, firms must harness digital resources, cultivate agility to respond to market shifts, leverage networking capabilities for co-creation, and utilize big data analytics for informed decision</w:t>
      </w:r>
      <w:ins w:id="1036" w:author="." w:date="2024-03-18T10:55:00Z">
        <w:r w:rsidR="001A47C2">
          <w:t xml:space="preserve"> </w:t>
        </w:r>
      </w:ins>
      <w:del w:id="1037" w:author="." w:date="2024-03-18T10:55:00Z">
        <w:r w:rsidRPr="002A53B6" w:rsidDel="001A47C2">
          <w:delText>-</w:delText>
        </w:r>
      </w:del>
      <w:r w:rsidRPr="002A53B6">
        <w:t>making. Organizational structures must evolve to support digital change, emphasizing the need for digital skills and a culture conducive to innovation. The growth strategies identified, grounded in the Ansoff matrix, underscore the potential of digital platforms to drive expansion through market penetration, product development, and diversification, highlighting the dynamic nature of digital growth.</w:t>
      </w:r>
    </w:p>
    <w:p w14:paraId="36B21630" w14:textId="77777777" w:rsidR="002A53B6" w:rsidRPr="002A53B6" w:rsidRDefault="002A53B6" w:rsidP="00FA40A1">
      <w:r w:rsidRPr="002A53B6">
        <w:t>Digital transformation, characterized by the transition from digitization to digitalization</w:t>
      </w:r>
      <w:del w:id="1038" w:author="." w:date="2024-03-18T10:55:00Z">
        <w:r w:rsidRPr="002A53B6" w:rsidDel="00DE7B0E">
          <w:delText>,</w:delText>
        </w:r>
      </w:del>
      <w:r w:rsidRPr="002A53B6">
        <w:t xml:space="preserve"> and ultimately to a comprehensive digital transformation, requires firms to rethink their business models and value creation processes. This transformation is not merely about adopting new technologies but about a fundamental shift in how businesses operate, deliver value, and engage with stakeholders. For traditional businesses and digital entrants alike, the path to digital transformation is complex yet essential for achieving long-term competitiveness and success in the digital age. Through strategic implementation of these elements, businesses can navigate the challenges and opportunities presented by digital transformation, positioning themselves for sustained growth and market leadership.</w:t>
      </w:r>
    </w:p>
    <w:p w14:paraId="61C6CD59" w14:textId="03DA55B2" w:rsidR="0079661C" w:rsidRPr="0024658C" w:rsidRDefault="0079661C" w:rsidP="005D7F96">
      <w:pPr>
        <w:pStyle w:val="Heading3"/>
        <w:rPr>
          <w:lang w:val="en-US"/>
        </w:rPr>
      </w:pPr>
      <w:r w:rsidRPr="0024658C">
        <w:rPr>
          <w:lang w:val="en-US"/>
        </w:rPr>
        <w:lastRenderedPageBreak/>
        <w:t xml:space="preserve">LMS Questions </w:t>
      </w:r>
    </w:p>
    <w:p w14:paraId="22C0A859" w14:textId="6462CCAE" w:rsidR="0079661C" w:rsidRPr="007A6E21" w:rsidRDefault="0079661C" w:rsidP="0079661C">
      <w:pPr>
        <w:ind w:left="360"/>
      </w:pPr>
      <w:r w:rsidRPr="007A6E21">
        <w:t xml:space="preserve">Q1: </w:t>
      </w:r>
      <w:r w:rsidR="00A81F77" w:rsidRPr="007A6E21">
        <w:t>What are success factors for digital business models according to Wirtz (2019)</w:t>
      </w:r>
      <w:r w:rsidRPr="007A6E21">
        <w:t xml:space="preserve"> </w:t>
      </w:r>
    </w:p>
    <w:p w14:paraId="54073014" w14:textId="322ED4EC" w:rsidR="0079661C" w:rsidRPr="007A6E21" w:rsidRDefault="0079661C" w:rsidP="0079661C">
      <w:pPr>
        <w:ind w:left="360"/>
      </w:pPr>
      <w:r w:rsidRPr="007A6E21">
        <w:t>a)</w:t>
      </w:r>
      <w:r w:rsidR="00C35E3F" w:rsidRPr="007A6E21">
        <w:t xml:space="preserve"> Digital strategy, digital innovativeness, strategic and organizational flexibility, networking and integration proficienc</w:t>
      </w:r>
      <w:r w:rsidR="007A6E21" w:rsidRPr="007A6E21">
        <w:t>y, and user-centric design (Right)</w:t>
      </w:r>
    </w:p>
    <w:p w14:paraId="32CC4FA0" w14:textId="7DDD1DA7" w:rsidR="0079661C" w:rsidRPr="007A6E21" w:rsidRDefault="0079661C" w:rsidP="0079661C">
      <w:pPr>
        <w:ind w:left="360"/>
      </w:pPr>
      <w:r w:rsidRPr="007A6E21">
        <w:t>b)</w:t>
      </w:r>
      <w:r w:rsidR="007A6E21" w:rsidRPr="007A6E21">
        <w:t xml:space="preserve"> Digital strategy, analog innovativeness, strategic and organizational flexibility, networking and integration proficiency, and user-centric design (Wrong)</w:t>
      </w:r>
    </w:p>
    <w:p w14:paraId="6317773A" w14:textId="5FA13A35" w:rsidR="0079661C" w:rsidRPr="007A6E21" w:rsidRDefault="0079661C" w:rsidP="0079661C">
      <w:pPr>
        <w:ind w:left="360"/>
      </w:pPr>
      <w:r w:rsidRPr="007A6E21">
        <w:t>c)</w:t>
      </w:r>
      <w:r w:rsidR="007A6E21" w:rsidRPr="007A6E21">
        <w:t xml:space="preserve"> Digital strategy, digital innovativeness, strategic and organizational standards, networking and integration proficiency, and user-centric design (Wrong)</w:t>
      </w:r>
    </w:p>
    <w:p w14:paraId="117802C5" w14:textId="310629D6" w:rsidR="0079661C" w:rsidRDefault="0079661C" w:rsidP="0079661C">
      <w:pPr>
        <w:ind w:left="360"/>
      </w:pPr>
      <w:r w:rsidRPr="007A6E21">
        <w:t>d)</w:t>
      </w:r>
      <w:r w:rsidR="007A6E21" w:rsidRPr="007A6E21">
        <w:t xml:space="preserve"> Digital strategy, digital innovativeness, strategic and organizational flexibility, networking and integration proficiency, and company-centric design (Wrong)</w:t>
      </w:r>
    </w:p>
    <w:p w14:paraId="77F04C17" w14:textId="77777777" w:rsidR="009D0140" w:rsidRPr="007A6E21" w:rsidRDefault="009D0140" w:rsidP="0079661C">
      <w:pPr>
        <w:ind w:left="360"/>
      </w:pPr>
    </w:p>
    <w:p w14:paraId="440F0BD8" w14:textId="4A45840F" w:rsidR="0079661C" w:rsidRPr="00A009DC" w:rsidRDefault="0079661C" w:rsidP="0079661C">
      <w:pPr>
        <w:ind w:left="360"/>
      </w:pPr>
      <w:r w:rsidRPr="00A009DC">
        <w:t xml:space="preserve">Q2: </w:t>
      </w:r>
      <w:r w:rsidR="004A3870" w:rsidRPr="00A009DC">
        <w:t>Why is digital agility important?</w:t>
      </w:r>
    </w:p>
    <w:p w14:paraId="104633DD" w14:textId="3143F166" w:rsidR="0079661C" w:rsidRPr="00A009DC" w:rsidRDefault="0079661C" w:rsidP="0079661C">
      <w:pPr>
        <w:ind w:left="360"/>
      </w:pPr>
      <w:r w:rsidRPr="00A009DC">
        <w:t>a)</w:t>
      </w:r>
      <w:r w:rsidR="004A3870" w:rsidRPr="00A009DC">
        <w:t xml:space="preserve"> Digital agility</w:t>
      </w:r>
      <w:r w:rsidR="00BB3802" w:rsidRPr="00A009DC">
        <w:t xml:space="preserve"> enables the sen</w:t>
      </w:r>
      <w:r w:rsidR="0055426E" w:rsidRPr="00A009DC">
        <w:t>s</w:t>
      </w:r>
      <w:r w:rsidR="00BB3802" w:rsidRPr="00A009DC">
        <w:t>ing of market opportunities and the rapid reconfiguration of digital assets to seize these opportunities (Right)</w:t>
      </w:r>
    </w:p>
    <w:p w14:paraId="70406951" w14:textId="6BB81F41" w:rsidR="0079661C" w:rsidRPr="00A009DC" w:rsidRDefault="0079661C" w:rsidP="0079661C">
      <w:pPr>
        <w:ind w:left="360"/>
      </w:pPr>
      <w:r w:rsidRPr="00A009DC">
        <w:t>b)</w:t>
      </w:r>
      <w:r w:rsidR="0055426E" w:rsidRPr="00A009DC">
        <w:t xml:space="preserve"> Digital agility enables the sen</w:t>
      </w:r>
      <w:del w:id="1039" w:author="." w:date="2024-03-18T10:56:00Z">
        <w:r w:rsidR="0055426E" w:rsidRPr="00A009DC" w:rsidDel="000265F5">
          <w:delText>d</w:delText>
        </w:r>
      </w:del>
      <w:ins w:id="1040" w:author="." w:date="2024-03-18T10:56:00Z">
        <w:r w:rsidR="000265F5">
          <w:t>s</w:t>
        </w:r>
      </w:ins>
      <w:r w:rsidR="0055426E" w:rsidRPr="00A009DC">
        <w:t>ing of market opportunities and the slow reconfiguration of digital assets to seize these opportunities (Wrong)</w:t>
      </w:r>
    </w:p>
    <w:p w14:paraId="721545EE" w14:textId="33BDE42F" w:rsidR="0079661C" w:rsidRPr="00A009DC" w:rsidRDefault="0079661C" w:rsidP="0079661C">
      <w:pPr>
        <w:ind w:left="360"/>
      </w:pPr>
      <w:r w:rsidRPr="00A009DC">
        <w:t>c)</w:t>
      </w:r>
      <w:r w:rsidR="0055426E" w:rsidRPr="00A009DC">
        <w:t xml:space="preserve"> Digital agility enables the </w:t>
      </w:r>
      <w:r w:rsidR="00430252" w:rsidRPr="00A009DC">
        <w:t>loss</w:t>
      </w:r>
      <w:r w:rsidR="0055426E" w:rsidRPr="00A009DC">
        <w:t xml:space="preserve"> of market opportunities and the rapid reconfiguration of digital assets to seize these opportunities (</w:t>
      </w:r>
      <w:r w:rsidR="00430252" w:rsidRPr="00A009DC">
        <w:t>Wrong</w:t>
      </w:r>
      <w:r w:rsidR="0055426E" w:rsidRPr="00A009DC">
        <w:t>)</w:t>
      </w:r>
    </w:p>
    <w:p w14:paraId="35289EE4" w14:textId="2114B851" w:rsidR="0079661C" w:rsidRDefault="0079661C" w:rsidP="0079661C">
      <w:pPr>
        <w:ind w:left="360"/>
      </w:pPr>
      <w:r w:rsidRPr="00A009DC">
        <w:t>d)</w:t>
      </w:r>
      <w:r w:rsidR="0055426E" w:rsidRPr="00A009DC">
        <w:t xml:space="preserve"> Digital agility enables the sen</w:t>
      </w:r>
      <w:r w:rsidR="00A009DC" w:rsidRPr="00A009DC">
        <w:t>s</w:t>
      </w:r>
      <w:r w:rsidR="0055426E" w:rsidRPr="00A009DC">
        <w:t xml:space="preserve">ing of market opportunities and the rapid </w:t>
      </w:r>
      <w:r w:rsidR="00A009DC" w:rsidRPr="00A009DC">
        <w:t>decrease</w:t>
      </w:r>
      <w:r w:rsidR="0055426E" w:rsidRPr="00A009DC">
        <w:t xml:space="preserve"> of digital assets to seize these opportunities (Wrong)</w:t>
      </w:r>
    </w:p>
    <w:p w14:paraId="2701FA7E" w14:textId="77777777" w:rsidR="009D0140" w:rsidRPr="00A009DC" w:rsidRDefault="009D0140" w:rsidP="0079661C">
      <w:pPr>
        <w:ind w:left="360"/>
      </w:pPr>
    </w:p>
    <w:p w14:paraId="72646C2A" w14:textId="26AE6A97" w:rsidR="0079661C" w:rsidRPr="003C245A" w:rsidRDefault="0079661C" w:rsidP="0079661C">
      <w:pPr>
        <w:ind w:left="360"/>
      </w:pPr>
      <w:r w:rsidRPr="003C245A">
        <w:t>Q3</w:t>
      </w:r>
      <w:ins w:id="1041" w:author="." w:date="2024-03-18T10:56:00Z">
        <w:r w:rsidR="000265F5">
          <w:t>:</w:t>
        </w:r>
      </w:ins>
      <w:del w:id="1042" w:author="." w:date="2024-03-18T10:56:00Z">
        <w:r w:rsidRPr="003C245A" w:rsidDel="000265F5">
          <w:delText>)</w:delText>
        </w:r>
      </w:del>
      <w:r w:rsidRPr="003C245A">
        <w:t xml:space="preserve"> </w:t>
      </w:r>
      <w:r w:rsidR="00A009DC" w:rsidRPr="003C245A">
        <w:t xml:space="preserve">Why </w:t>
      </w:r>
      <w:del w:id="1043" w:author="." w:date="2024-03-18T10:56:00Z">
        <w:r w:rsidR="00A009DC" w:rsidRPr="003C245A" w:rsidDel="000265F5">
          <w:delText xml:space="preserve">are </w:delText>
        </w:r>
      </w:del>
      <w:ins w:id="1044" w:author="." w:date="2024-03-18T10:56:00Z">
        <w:r w:rsidR="000265F5">
          <w:t>is</w:t>
        </w:r>
        <w:r w:rsidR="000265F5" w:rsidRPr="003C245A">
          <w:t xml:space="preserve"> </w:t>
        </w:r>
      </w:ins>
      <w:r w:rsidR="000265F5" w:rsidRPr="003C245A">
        <w:t xml:space="preserve">big data analytics </w:t>
      </w:r>
      <w:r w:rsidR="00A009DC" w:rsidRPr="003C245A">
        <w:t>important for successful business models?</w:t>
      </w:r>
    </w:p>
    <w:p w14:paraId="11967136" w14:textId="5C9945EF" w:rsidR="0079661C" w:rsidRPr="003C245A" w:rsidRDefault="0079661C" w:rsidP="0079661C">
      <w:pPr>
        <w:ind w:left="360"/>
      </w:pPr>
      <w:r w:rsidRPr="003C245A">
        <w:lastRenderedPageBreak/>
        <w:t>a)</w:t>
      </w:r>
      <w:ins w:id="1045" w:author="." w:date="2024-03-18T10:56:00Z">
        <w:r w:rsidR="000265F5">
          <w:t xml:space="preserve"> </w:t>
        </w:r>
      </w:ins>
      <w:r w:rsidR="00C7012A" w:rsidRPr="003C245A">
        <w:t xml:space="preserve">The capacity to acquire and analyze </w:t>
      </w:r>
      <w:del w:id="1046" w:author="." w:date="2024-03-18T10:57:00Z">
        <w:r w:rsidR="00C7012A" w:rsidRPr="003C245A" w:rsidDel="000265F5">
          <w:delText xml:space="preserve">bit </w:delText>
        </w:r>
      </w:del>
      <w:ins w:id="1047" w:author="." w:date="2024-03-18T10:57:00Z">
        <w:r w:rsidR="000265F5">
          <w:t>big</w:t>
        </w:r>
        <w:r w:rsidR="000265F5" w:rsidRPr="003C245A">
          <w:t xml:space="preserve"> </w:t>
        </w:r>
      </w:ins>
      <w:r w:rsidR="00C7012A" w:rsidRPr="003C245A">
        <w:t>data is crucial for informed decision</w:t>
      </w:r>
      <w:ins w:id="1048" w:author="." w:date="2024-03-18T10:57:00Z">
        <w:r w:rsidR="000265F5">
          <w:t xml:space="preserve"> </w:t>
        </w:r>
      </w:ins>
      <w:del w:id="1049" w:author="." w:date="2024-03-18T10:57:00Z">
        <w:r w:rsidR="00C7012A" w:rsidRPr="003C245A" w:rsidDel="000265F5">
          <w:delText>-</w:delText>
        </w:r>
      </w:del>
      <w:r w:rsidR="00C7012A" w:rsidRPr="003C245A">
        <w:t>making and strategic planning in the digital age (Right)</w:t>
      </w:r>
    </w:p>
    <w:p w14:paraId="5381D219" w14:textId="3D51542C" w:rsidR="0079661C" w:rsidRPr="003C245A" w:rsidRDefault="0079661C" w:rsidP="0079661C">
      <w:pPr>
        <w:ind w:left="360"/>
      </w:pPr>
      <w:r w:rsidRPr="003C245A">
        <w:t>b)</w:t>
      </w:r>
      <w:r w:rsidR="003C245A" w:rsidRPr="003C245A">
        <w:t xml:space="preserve"> The capacity to acquire and analyze </w:t>
      </w:r>
      <w:del w:id="1050" w:author="." w:date="2024-03-18T10:57:00Z">
        <w:r w:rsidR="003C245A" w:rsidRPr="003C245A" w:rsidDel="000265F5">
          <w:delText xml:space="preserve">bit </w:delText>
        </w:r>
      </w:del>
      <w:ins w:id="1051" w:author="." w:date="2024-03-18T10:57:00Z">
        <w:r w:rsidR="000265F5">
          <w:t>big</w:t>
        </w:r>
        <w:r w:rsidR="000265F5" w:rsidRPr="003C245A">
          <w:t xml:space="preserve"> </w:t>
        </w:r>
      </w:ins>
      <w:r w:rsidR="003C245A" w:rsidRPr="003C245A">
        <w:t>data is crucial for informed decision</w:t>
      </w:r>
      <w:ins w:id="1052" w:author="." w:date="2024-03-18T10:57:00Z">
        <w:r w:rsidR="000265F5">
          <w:t xml:space="preserve"> </w:t>
        </w:r>
      </w:ins>
      <w:del w:id="1053" w:author="." w:date="2024-03-18T10:57:00Z">
        <w:r w:rsidR="003C245A" w:rsidRPr="003C245A" w:rsidDel="000265F5">
          <w:delText>-</w:delText>
        </w:r>
      </w:del>
      <w:r w:rsidR="003C245A" w:rsidRPr="003C245A">
        <w:t xml:space="preserve">making and </w:t>
      </w:r>
      <w:proofErr w:type="spellStart"/>
      <w:r w:rsidR="003C245A" w:rsidRPr="003C245A">
        <w:t>unstrategic</w:t>
      </w:r>
      <w:proofErr w:type="spellEnd"/>
      <w:r w:rsidR="003C245A" w:rsidRPr="003C245A">
        <w:t xml:space="preserve"> planning in the digital age (Wrong)</w:t>
      </w:r>
    </w:p>
    <w:p w14:paraId="0787EA52" w14:textId="5A9A17E9" w:rsidR="003C245A" w:rsidRPr="003C245A" w:rsidRDefault="0079661C" w:rsidP="003C245A">
      <w:pPr>
        <w:ind w:left="360"/>
      </w:pPr>
      <w:r w:rsidRPr="003C245A">
        <w:t>c)</w:t>
      </w:r>
      <w:r w:rsidR="003C245A" w:rsidRPr="003C245A">
        <w:t xml:space="preserve"> The capacity to acquire and analyze </w:t>
      </w:r>
      <w:del w:id="1054" w:author="." w:date="2024-03-18T10:57:00Z">
        <w:r w:rsidR="003C245A" w:rsidRPr="003C245A" w:rsidDel="000265F5">
          <w:delText xml:space="preserve">bit </w:delText>
        </w:r>
      </w:del>
      <w:ins w:id="1055" w:author="." w:date="2024-03-18T10:57:00Z">
        <w:r w:rsidR="000265F5">
          <w:t>big</w:t>
        </w:r>
        <w:r w:rsidR="000265F5" w:rsidRPr="003C245A">
          <w:t xml:space="preserve"> </w:t>
        </w:r>
      </w:ins>
      <w:r w:rsidR="003C245A" w:rsidRPr="003C245A">
        <w:t xml:space="preserve">data is crucial for </w:t>
      </w:r>
      <w:del w:id="1056" w:author="." w:date="2024-03-18T10:57:00Z">
        <w:r w:rsidR="003C245A" w:rsidRPr="003C245A" w:rsidDel="000265F5">
          <w:delText>non-</w:delText>
        </w:r>
      </w:del>
      <w:ins w:id="1057" w:author="." w:date="2024-03-18T10:57:00Z">
        <w:r w:rsidR="000265F5">
          <w:t>un</w:t>
        </w:r>
      </w:ins>
      <w:r w:rsidR="003C245A" w:rsidRPr="003C245A">
        <w:t>informed decision</w:t>
      </w:r>
      <w:ins w:id="1058" w:author="." w:date="2024-03-18T10:57:00Z">
        <w:r w:rsidR="000265F5">
          <w:t xml:space="preserve"> </w:t>
        </w:r>
      </w:ins>
      <w:del w:id="1059" w:author="." w:date="2024-03-18T10:57:00Z">
        <w:r w:rsidR="003C245A" w:rsidRPr="003C245A" w:rsidDel="000265F5">
          <w:delText>-</w:delText>
        </w:r>
      </w:del>
      <w:r w:rsidR="003C245A" w:rsidRPr="003C245A">
        <w:t>making and strategic planning in the digital age (Wrong)</w:t>
      </w:r>
    </w:p>
    <w:p w14:paraId="7C44A9B6" w14:textId="7DC29CCF" w:rsidR="003C245A" w:rsidRPr="003C245A" w:rsidRDefault="0079661C" w:rsidP="003C245A">
      <w:pPr>
        <w:ind w:left="360"/>
      </w:pPr>
      <w:r w:rsidRPr="003C245A">
        <w:t>d)</w:t>
      </w:r>
      <w:r w:rsidR="003C245A" w:rsidRPr="003C245A">
        <w:t xml:space="preserve"> The capacity to acquire and analyze </w:t>
      </w:r>
      <w:del w:id="1060" w:author="." w:date="2024-03-18T10:57:00Z">
        <w:r w:rsidR="003C245A" w:rsidRPr="003C245A" w:rsidDel="000265F5">
          <w:delText xml:space="preserve">bit </w:delText>
        </w:r>
      </w:del>
      <w:ins w:id="1061" w:author="." w:date="2024-03-18T10:57:00Z">
        <w:r w:rsidR="000265F5">
          <w:t>big</w:t>
        </w:r>
        <w:r w:rsidR="000265F5" w:rsidRPr="003C245A">
          <w:t xml:space="preserve"> </w:t>
        </w:r>
      </w:ins>
      <w:r w:rsidR="003C245A" w:rsidRPr="003C245A">
        <w:t>data is crucial for standard decision</w:t>
      </w:r>
      <w:ins w:id="1062" w:author="." w:date="2024-03-18T10:57:00Z">
        <w:r w:rsidR="000265F5">
          <w:t xml:space="preserve"> </w:t>
        </w:r>
      </w:ins>
      <w:del w:id="1063" w:author="." w:date="2024-03-18T10:57:00Z">
        <w:r w:rsidR="003C245A" w:rsidRPr="003C245A" w:rsidDel="000265F5">
          <w:delText>-</w:delText>
        </w:r>
      </w:del>
      <w:r w:rsidR="003C245A" w:rsidRPr="003C245A">
        <w:t>making and strategic planning in the digital age (Wrong)</w:t>
      </w:r>
    </w:p>
    <w:p w14:paraId="7F37D876" w14:textId="712FB73B" w:rsidR="0079661C" w:rsidRDefault="0079661C" w:rsidP="0079661C">
      <w:pPr>
        <w:ind w:left="360"/>
        <w:rPr>
          <w:highlight w:val="yellow"/>
        </w:rPr>
      </w:pPr>
    </w:p>
    <w:p w14:paraId="1C7823DA" w14:textId="562F6F54" w:rsidR="0079661C" w:rsidRPr="00D3404A" w:rsidRDefault="0079661C" w:rsidP="0079661C">
      <w:pPr>
        <w:ind w:left="360"/>
      </w:pPr>
      <w:r w:rsidRPr="00D3404A">
        <w:t>Q4</w:t>
      </w:r>
      <w:ins w:id="1064" w:author="." w:date="2024-03-18T10:58:00Z">
        <w:r w:rsidR="00FF5C02">
          <w:t>:</w:t>
        </w:r>
      </w:ins>
      <w:del w:id="1065" w:author="." w:date="2024-03-18T10:58:00Z">
        <w:r w:rsidRPr="00D3404A" w:rsidDel="00FF5C02">
          <w:delText>)</w:delText>
        </w:r>
      </w:del>
      <w:r w:rsidRPr="00D3404A">
        <w:t xml:space="preserve"> </w:t>
      </w:r>
      <w:r w:rsidR="00FD3908" w:rsidRPr="00D3404A">
        <w:t>Which strategies belong to the Ansoff</w:t>
      </w:r>
      <w:ins w:id="1066" w:author="." w:date="2024-03-18T10:58:00Z">
        <w:r w:rsidR="00FF5C02">
          <w:t xml:space="preserve"> m</w:t>
        </w:r>
      </w:ins>
      <w:del w:id="1067" w:author="." w:date="2024-03-18T10:58:00Z">
        <w:r w:rsidR="00FD3908" w:rsidRPr="00D3404A" w:rsidDel="00FF5C02">
          <w:delText>-M</w:delText>
        </w:r>
      </w:del>
      <w:r w:rsidR="00FD3908" w:rsidRPr="00D3404A">
        <w:t>atrix</w:t>
      </w:r>
      <w:r w:rsidR="00D3404A" w:rsidRPr="00D3404A">
        <w:t>?</w:t>
      </w:r>
    </w:p>
    <w:p w14:paraId="480414C6" w14:textId="6E942FDB" w:rsidR="0079661C" w:rsidRPr="00D3404A" w:rsidRDefault="0079661C" w:rsidP="0079661C">
      <w:pPr>
        <w:ind w:left="360"/>
      </w:pPr>
      <w:r w:rsidRPr="00D3404A">
        <w:t>a)</w:t>
      </w:r>
      <w:ins w:id="1068" w:author="." w:date="2024-03-18T10:58:00Z">
        <w:r w:rsidR="00FF5C02">
          <w:t xml:space="preserve"> </w:t>
        </w:r>
      </w:ins>
      <w:r w:rsidR="004D295F" w:rsidRPr="00D3404A">
        <w:t>Market Penetration, Market Development, Product Development, Diversification</w:t>
      </w:r>
      <w:r w:rsidR="00C46AAC">
        <w:t xml:space="preserve"> (Right)</w:t>
      </w:r>
    </w:p>
    <w:p w14:paraId="5F9DBAB5" w14:textId="407F5229" w:rsidR="0079661C" w:rsidRPr="00D3404A" w:rsidRDefault="0079661C" w:rsidP="0079661C">
      <w:pPr>
        <w:ind w:left="360"/>
      </w:pPr>
      <w:r w:rsidRPr="00D3404A">
        <w:t>b)</w:t>
      </w:r>
      <w:r w:rsidR="004D295F" w:rsidRPr="00D3404A">
        <w:t xml:space="preserve"> Market Penetration, Market Development, Product </w:t>
      </w:r>
      <w:r w:rsidR="00D3404A" w:rsidRPr="00D3404A">
        <w:t>Closure</w:t>
      </w:r>
      <w:r w:rsidR="004D295F" w:rsidRPr="00D3404A">
        <w:t>, Diversification</w:t>
      </w:r>
      <w:r w:rsidR="00C46AAC">
        <w:t xml:space="preserve"> (Wrong)</w:t>
      </w:r>
    </w:p>
    <w:p w14:paraId="4110963C" w14:textId="38F007AC" w:rsidR="0079661C" w:rsidRPr="00D3404A" w:rsidRDefault="0079661C" w:rsidP="0079661C">
      <w:pPr>
        <w:ind w:left="360"/>
      </w:pPr>
      <w:r w:rsidRPr="00D3404A">
        <w:t>c)</w:t>
      </w:r>
      <w:r w:rsidR="00D3404A" w:rsidRPr="00D3404A">
        <w:t xml:space="preserve"> Market Penetration, Market Development, Product Closure, Specification</w:t>
      </w:r>
      <w:r w:rsidR="00C46AAC">
        <w:t xml:space="preserve"> (Wrong)</w:t>
      </w:r>
    </w:p>
    <w:p w14:paraId="34604587" w14:textId="6E19331F" w:rsidR="0079661C" w:rsidRPr="00D3404A" w:rsidRDefault="0079661C" w:rsidP="0079661C">
      <w:pPr>
        <w:ind w:left="360"/>
      </w:pPr>
      <w:r w:rsidRPr="00D3404A">
        <w:t>d)</w:t>
      </w:r>
      <w:r w:rsidR="00D3404A" w:rsidRPr="00D3404A">
        <w:t xml:space="preserve"> Market Extension, Market Development, Product Closure, Specification</w:t>
      </w:r>
      <w:r w:rsidR="00C46AAC">
        <w:t xml:space="preserve"> (Wrong)</w:t>
      </w:r>
    </w:p>
    <w:p w14:paraId="660A43EC" w14:textId="77777777" w:rsidR="00225EF1" w:rsidRDefault="00225EF1" w:rsidP="00225EF1">
      <w:pPr>
        <w:ind w:left="360"/>
        <w:rPr>
          <w:highlight w:val="yellow"/>
        </w:rPr>
      </w:pPr>
    </w:p>
    <w:p w14:paraId="32DC9E62" w14:textId="799A1ACF" w:rsidR="00225EF1" w:rsidRPr="004D30CC" w:rsidRDefault="00225EF1" w:rsidP="00225EF1">
      <w:pPr>
        <w:ind w:left="360"/>
      </w:pPr>
      <w:r w:rsidRPr="004D30CC">
        <w:t>Q5</w:t>
      </w:r>
      <w:ins w:id="1069" w:author="." w:date="2024-03-18T10:58:00Z">
        <w:r w:rsidR="00FF5C02">
          <w:t>:</w:t>
        </w:r>
      </w:ins>
      <w:del w:id="1070" w:author="." w:date="2024-03-18T10:58:00Z">
        <w:r w:rsidRPr="004D30CC" w:rsidDel="00FF5C02">
          <w:delText>)</w:delText>
        </w:r>
      </w:del>
      <w:r w:rsidRPr="004D30CC">
        <w:t xml:space="preserve"> </w:t>
      </w:r>
      <w:r w:rsidR="00C46AAC" w:rsidRPr="004D30CC">
        <w:t xml:space="preserve">What are the steps </w:t>
      </w:r>
      <w:del w:id="1071" w:author="." w:date="2024-03-18T10:58:00Z">
        <w:r w:rsidR="00C46AAC" w:rsidRPr="004D30CC" w:rsidDel="00FF5C02">
          <w:delText>incluced</w:delText>
        </w:r>
      </w:del>
      <w:ins w:id="1072" w:author="." w:date="2024-03-18T10:58:00Z">
        <w:r w:rsidR="00FF5C02" w:rsidRPr="004D30CC">
          <w:t>included</w:t>
        </w:r>
      </w:ins>
      <w:r w:rsidR="00C46AAC" w:rsidRPr="004D30CC">
        <w:t xml:space="preserve"> in </w:t>
      </w:r>
      <w:del w:id="1073" w:author="." w:date="2024-03-18T10:58:00Z">
        <w:r w:rsidR="00C46AAC" w:rsidRPr="004D30CC" w:rsidDel="00FF5C02">
          <w:delText>digtal</w:delText>
        </w:r>
      </w:del>
      <w:ins w:id="1074" w:author="." w:date="2024-03-18T10:58:00Z">
        <w:r w:rsidR="00FF5C02" w:rsidRPr="004D30CC">
          <w:t>digital</w:t>
        </w:r>
      </w:ins>
      <w:r w:rsidR="00C46AAC" w:rsidRPr="004D30CC">
        <w:t xml:space="preserve"> transformation</w:t>
      </w:r>
      <w:ins w:id="1075" w:author="." w:date="2024-03-18T10:58:00Z">
        <w:r w:rsidR="00FF5C02">
          <w:t>?</w:t>
        </w:r>
      </w:ins>
    </w:p>
    <w:p w14:paraId="54B4F3C9" w14:textId="57CB28DE" w:rsidR="00225EF1" w:rsidRPr="004D30CC" w:rsidRDefault="00225EF1" w:rsidP="00225EF1">
      <w:pPr>
        <w:ind w:left="360"/>
      </w:pPr>
      <w:r w:rsidRPr="004D30CC">
        <w:t>a)</w:t>
      </w:r>
      <w:r w:rsidR="00C46AAC" w:rsidRPr="004D30CC">
        <w:t xml:space="preserve"> Digitization, Digitalization, Digital transformation (Right)</w:t>
      </w:r>
    </w:p>
    <w:p w14:paraId="3CF94C39" w14:textId="16005412" w:rsidR="00225EF1" w:rsidRPr="004D30CC" w:rsidRDefault="00225EF1" w:rsidP="00225EF1">
      <w:pPr>
        <w:ind w:left="360"/>
      </w:pPr>
      <w:r w:rsidRPr="004D30CC">
        <w:t>b)</w:t>
      </w:r>
      <w:r w:rsidR="00C46AAC" w:rsidRPr="004D30CC">
        <w:t xml:space="preserve"> Digitization, </w:t>
      </w:r>
      <w:r w:rsidR="004D30CC" w:rsidRPr="004D30CC">
        <w:t>Analogi</w:t>
      </w:r>
      <w:ins w:id="1076" w:author="." w:date="2024-03-18T10:58:00Z">
        <w:r w:rsidR="00FF5C02">
          <w:t>z</w:t>
        </w:r>
      </w:ins>
      <w:del w:id="1077" w:author="." w:date="2024-03-18T10:58:00Z">
        <w:r w:rsidR="004D30CC" w:rsidRPr="004D30CC" w:rsidDel="00FF5C02">
          <w:delText>s</w:delText>
        </w:r>
      </w:del>
      <w:r w:rsidR="004D30CC" w:rsidRPr="004D30CC">
        <w:t>ation</w:t>
      </w:r>
      <w:r w:rsidR="00C46AAC" w:rsidRPr="004D30CC">
        <w:t>, Digital transformation (Wrong)</w:t>
      </w:r>
    </w:p>
    <w:p w14:paraId="42EDF741" w14:textId="74424566" w:rsidR="00225EF1" w:rsidRPr="004D30CC" w:rsidRDefault="00225EF1" w:rsidP="00225EF1">
      <w:pPr>
        <w:ind w:left="360"/>
      </w:pPr>
      <w:r w:rsidRPr="004D30CC">
        <w:t>c)</w:t>
      </w:r>
      <w:r w:rsidR="00C46AAC" w:rsidRPr="004D30CC">
        <w:t xml:space="preserve"> Digitization, Digitalization, Digital </w:t>
      </w:r>
      <w:r w:rsidR="00FF5C02" w:rsidRPr="004D30CC">
        <w:t xml:space="preserve">implementation </w:t>
      </w:r>
      <w:r w:rsidR="00C46AAC" w:rsidRPr="004D30CC">
        <w:t>(Wrong)</w:t>
      </w:r>
    </w:p>
    <w:p w14:paraId="08FCD1D3" w14:textId="36B5E1B2" w:rsidR="00225EF1" w:rsidRPr="004D30CC" w:rsidDel="000F22FE" w:rsidRDefault="00225EF1" w:rsidP="0079661C">
      <w:pPr>
        <w:ind w:left="360"/>
        <w:rPr>
          <w:del w:id="1078" w:author="." w:date="2024-03-18T10:59:00Z"/>
        </w:rPr>
      </w:pPr>
      <w:r w:rsidRPr="004D30CC">
        <w:t>d)</w:t>
      </w:r>
      <w:r w:rsidR="00C46AAC" w:rsidRPr="004D30CC">
        <w:t xml:space="preserve"> Digitization, Digitalization, Digital information (Wrong)</w:t>
      </w:r>
    </w:p>
    <w:p w14:paraId="147A3783" w14:textId="41818C17" w:rsidR="001227D5" w:rsidRDefault="001227D5">
      <w:pPr>
        <w:ind w:left="360"/>
        <w:rPr>
          <w:ins w:id="1079" w:author="." w:date="2024-03-18T10:34:00Z"/>
        </w:rPr>
        <w:pPrChange w:id="1080" w:author="." w:date="2024-03-18T10:59:00Z">
          <w:pPr>
            <w:spacing w:before="0" w:beforeAutospacing="0" w:after="160" w:afterAutospacing="0" w:line="259" w:lineRule="auto"/>
          </w:pPr>
        </w:pPrChange>
      </w:pPr>
      <w:ins w:id="1081" w:author="." w:date="2024-03-18T10:34:00Z">
        <w:r>
          <w:br w:type="page"/>
        </w:r>
      </w:ins>
    </w:p>
    <w:p w14:paraId="21E81B75" w14:textId="5786D896" w:rsidR="005D1E72" w:rsidRPr="00295387" w:rsidDel="001227D5" w:rsidRDefault="005D1E72" w:rsidP="00FA40A1">
      <w:pPr>
        <w:rPr>
          <w:del w:id="1082" w:author="." w:date="2024-03-18T10:34:00Z"/>
        </w:rPr>
      </w:pPr>
    </w:p>
    <w:p w14:paraId="18BEC3C0" w14:textId="77777777" w:rsidR="005D1E72" w:rsidRPr="005D1E72" w:rsidRDefault="005D1E72" w:rsidP="00FA40A1">
      <w:pPr>
        <w:pStyle w:val="Heading1"/>
      </w:pPr>
      <w:r w:rsidRPr="005D1E72">
        <w:t>4. Social Media Business Models</w:t>
      </w:r>
    </w:p>
    <w:p w14:paraId="66400C5B" w14:textId="77777777" w:rsidR="002368A0" w:rsidRPr="005E3D35" w:rsidRDefault="002368A0" w:rsidP="005E3D35">
      <w:pPr>
        <w:rPr>
          <w:sz w:val="28"/>
          <w:szCs w:val="28"/>
        </w:rPr>
      </w:pPr>
      <w:r w:rsidRPr="005E3D35">
        <w:rPr>
          <w:sz w:val="28"/>
          <w:szCs w:val="28"/>
        </w:rPr>
        <w:t>Study Goals</w:t>
      </w:r>
    </w:p>
    <w:p w14:paraId="26B027AA" w14:textId="77777777" w:rsidR="007E6FA7" w:rsidRPr="005E3D35" w:rsidRDefault="007E6FA7" w:rsidP="00FA40A1">
      <w:pPr>
        <w:pStyle w:val="NormalWeb"/>
        <w:rPr>
          <w:rFonts w:asciiTheme="minorHAnsi" w:hAnsiTheme="minorHAnsi" w:cstheme="minorHAnsi"/>
        </w:rPr>
      </w:pPr>
      <w:r w:rsidRPr="005E3D35">
        <w:rPr>
          <w:rFonts w:asciiTheme="minorHAnsi" w:hAnsiTheme="minorHAnsi" w:cstheme="minorHAnsi"/>
        </w:rPr>
        <w:t xml:space="preserve">On completion of this unit, you will be able to </w:t>
      </w:r>
    </w:p>
    <w:p w14:paraId="4EEE6126" w14:textId="08A35219" w:rsidR="007E6FA7" w:rsidRPr="005E3D35" w:rsidRDefault="00111DDC" w:rsidP="00AF6122">
      <w:pPr>
        <w:pStyle w:val="NormalWeb"/>
        <w:numPr>
          <w:ilvl w:val="0"/>
          <w:numId w:val="9"/>
        </w:numPr>
        <w:rPr>
          <w:rFonts w:asciiTheme="minorHAnsi" w:hAnsiTheme="minorHAnsi" w:cstheme="minorHAnsi"/>
        </w:rPr>
      </w:pPr>
      <w:r w:rsidRPr="005E3D35">
        <w:rPr>
          <w:rFonts w:asciiTheme="minorHAnsi" w:hAnsiTheme="minorHAnsi" w:cstheme="minorHAnsi"/>
        </w:rPr>
        <w:t xml:space="preserve">Explain the characteristics of </w:t>
      </w:r>
      <w:r w:rsidR="00220C44" w:rsidRPr="005E3D35">
        <w:rPr>
          <w:rFonts w:asciiTheme="minorHAnsi" w:hAnsiTheme="minorHAnsi" w:cstheme="minorHAnsi"/>
        </w:rPr>
        <w:t xml:space="preserve">social media </w:t>
      </w:r>
      <w:proofErr w:type="gramStart"/>
      <w:r w:rsidR="00220C44" w:rsidRPr="005E3D35">
        <w:rPr>
          <w:rFonts w:asciiTheme="minorHAnsi" w:hAnsiTheme="minorHAnsi" w:cstheme="minorHAnsi"/>
        </w:rPr>
        <w:t>platforms</w:t>
      </w:r>
      <w:proofErr w:type="gramEnd"/>
    </w:p>
    <w:p w14:paraId="2A11D815" w14:textId="046F1697" w:rsidR="007E6FA7" w:rsidRPr="005E3D35" w:rsidRDefault="00111DDC" w:rsidP="00AF6122">
      <w:pPr>
        <w:pStyle w:val="NormalWeb"/>
        <w:numPr>
          <w:ilvl w:val="0"/>
          <w:numId w:val="9"/>
        </w:numPr>
        <w:rPr>
          <w:rFonts w:asciiTheme="minorHAnsi" w:hAnsiTheme="minorHAnsi" w:cstheme="minorHAnsi"/>
        </w:rPr>
      </w:pPr>
      <w:r w:rsidRPr="005E3D35">
        <w:rPr>
          <w:rFonts w:asciiTheme="minorHAnsi" w:hAnsiTheme="minorHAnsi" w:cstheme="minorHAnsi"/>
        </w:rPr>
        <w:t xml:space="preserve">Understand </w:t>
      </w:r>
      <w:ins w:id="1083" w:author="." w:date="2024-03-18T11:00:00Z">
        <w:r w:rsidR="00220C44">
          <w:rPr>
            <w:rFonts w:asciiTheme="minorHAnsi" w:hAnsiTheme="minorHAnsi" w:cstheme="minorHAnsi"/>
          </w:rPr>
          <w:t xml:space="preserve">the </w:t>
        </w:r>
      </w:ins>
      <w:r w:rsidRPr="005E3D35">
        <w:rPr>
          <w:rFonts w:asciiTheme="minorHAnsi" w:hAnsiTheme="minorHAnsi" w:cstheme="minorHAnsi"/>
        </w:rPr>
        <w:t xml:space="preserve">business models of </w:t>
      </w:r>
      <w:r w:rsidR="00F459E0" w:rsidRPr="005E3D35">
        <w:rPr>
          <w:rFonts w:asciiTheme="minorHAnsi" w:hAnsiTheme="minorHAnsi" w:cstheme="minorHAnsi"/>
        </w:rPr>
        <w:t xml:space="preserve">social media </w:t>
      </w:r>
      <w:proofErr w:type="gramStart"/>
      <w:r w:rsidRPr="005E3D35">
        <w:rPr>
          <w:rFonts w:asciiTheme="minorHAnsi" w:hAnsiTheme="minorHAnsi" w:cstheme="minorHAnsi"/>
        </w:rPr>
        <w:t>influencers</w:t>
      </w:r>
      <w:proofErr w:type="gramEnd"/>
    </w:p>
    <w:p w14:paraId="099B58FA" w14:textId="6A565991" w:rsidR="007E6FA7" w:rsidRPr="005E3D35" w:rsidRDefault="00111DDC" w:rsidP="00AF6122">
      <w:pPr>
        <w:pStyle w:val="NormalWeb"/>
        <w:numPr>
          <w:ilvl w:val="0"/>
          <w:numId w:val="9"/>
        </w:numPr>
        <w:rPr>
          <w:rFonts w:asciiTheme="minorHAnsi" w:hAnsiTheme="minorHAnsi" w:cstheme="minorHAnsi"/>
        </w:rPr>
      </w:pPr>
      <w:r w:rsidRPr="005E3D35">
        <w:rPr>
          <w:rFonts w:asciiTheme="minorHAnsi" w:hAnsiTheme="minorHAnsi" w:cstheme="minorHAnsi"/>
        </w:rPr>
        <w:t xml:space="preserve">Describe </w:t>
      </w:r>
      <w:ins w:id="1084" w:author="." w:date="2024-03-18T11:00:00Z">
        <w:r w:rsidR="00220C44">
          <w:rPr>
            <w:rFonts w:asciiTheme="minorHAnsi" w:hAnsiTheme="minorHAnsi" w:cstheme="minorHAnsi"/>
          </w:rPr>
          <w:t xml:space="preserve">the </w:t>
        </w:r>
      </w:ins>
      <w:r w:rsidRPr="005E3D35">
        <w:rPr>
          <w:rFonts w:asciiTheme="minorHAnsi" w:hAnsiTheme="minorHAnsi" w:cstheme="minorHAnsi"/>
        </w:rPr>
        <w:t xml:space="preserve">social media business models of </w:t>
      </w:r>
      <w:proofErr w:type="gramStart"/>
      <w:r w:rsidRPr="005E3D35">
        <w:rPr>
          <w:rFonts w:asciiTheme="minorHAnsi" w:hAnsiTheme="minorHAnsi" w:cstheme="minorHAnsi"/>
        </w:rPr>
        <w:t>companies</w:t>
      </w:r>
      <w:proofErr w:type="gramEnd"/>
    </w:p>
    <w:p w14:paraId="6A6458D1" w14:textId="77777777" w:rsidR="007E6FA7" w:rsidRPr="007E6FA7" w:rsidRDefault="007E6FA7" w:rsidP="00FA40A1"/>
    <w:p w14:paraId="61710E2D" w14:textId="1251EC5F" w:rsidR="005D44FC" w:rsidRPr="00866F33" w:rsidRDefault="005D44FC" w:rsidP="005E3D35">
      <w:pPr>
        <w:pStyle w:val="Heading3"/>
        <w:rPr>
          <w:lang w:val="en-US"/>
        </w:rPr>
      </w:pPr>
      <w:r w:rsidRPr="00866F33">
        <w:rPr>
          <w:lang w:val="en-US"/>
        </w:rPr>
        <w:t>Introduction</w:t>
      </w:r>
    </w:p>
    <w:p w14:paraId="3B774377" w14:textId="6193EA5C" w:rsidR="00405E3D" w:rsidRPr="00B72532" w:rsidRDefault="006238E7" w:rsidP="00FA40A1">
      <w:r w:rsidRPr="00B72532">
        <w:t xml:space="preserve">The rise of social media </w:t>
      </w:r>
      <w:r w:rsidR="00722435" w:rsidRPr="00B72532">
        <w:t>platforms such as Facebook, Instagram</w:t>
      </w:r>
      <w:ins w:id="1085" w:author="." w:date="2024-03-18T11:00:00Z">
        <w:r w:rsidR="007A72DE">
          <w:t>,</w:t>
        </w:r>
      </w:ins>
      <w:r w:rsidR="00722435" w:rsidRPr="00B72532">
        <w:t xml:space="preserve"> or LinkedIn not only offers </w:t>
      </w:r>
      <w:del w:id="1086" w:author="." w:date="2024-03-18T11:00:00Z">
        <w:r w:rsidR="00722435" w:rsidRPr="00B72532" w:rsidDel="007A72DE">
          <w:delText xml:space="preserve">a </w:delText>
        </w:r>
      </w:del>
      <w:ins w:id="1087" w:author="." w:date="2024-03-18T11:00:00Z">
        <w:r w:rsidR="007A72DE">
          <w:t>the</w:t>
        </w:r>
        <w:r w:rsidR="007A72DE" w:rsidRPr="00B72532">
          <w:t xml:space="preserve"> </w:t>
        </w:r>
      </w:ins>
      <w:r w:rsidR="00722435" w:rsidRPr="00B72532">
        <w:t>p</w:t>
      </w:r>
      <w:r w:rsidR="008A3360" w:rsidRPr="00B72532">
        <w:t xml:space="preserve">ossibility to spread content and reach a huge audience. Social media offer the opportunity to establish new business models and extend existing ones. </w:t>
      </w:r>
    </w:p>
    <w:p w14:paraId="122E575C" w14:textId="692F7C69" w:rsidR="008A3360" w:rsidRPr="00B72532" w:rsidRDefault="00BF2203" w:rsidP="00FA40A1">
      <w:r w:rsidRPr="00B72532">
        <w:t xml:space="preserve">This </w:t>
      </w:r>
      <w:del w:id="1088" w:author="." w:date="2024-03-18T11:01:00Z">
        <w:r w:rsidRPr="00B72532" w:rsidDel="007A72DE">
          <w:delText xml:space="preserve">chapter </w:delText>
        </w:r>
      </w:del>
      <w:ins w:id="1089" w:author="." w:date="2024-03-18T11:01:00Z">
        <w:r w:rsidR="007A72DE">
          <w:t>unit</w:t>
        </w:r>
        <w:r w:rsidR="007A72DE" w:rsidRPr="00B72532">
          <w:t xml:space="preserve"> </w:t>
        </w:r>
      </w:ins>
      <w:r w:rsidRPr="00B72532">
        <w:t>first focuses on social media platforms</w:t>
      </w:r>
      <w:r w:rsidR="00B4771C" w:rsidRPr="00B72532">
        <w:t>, explaining the characteristics and economics behind social media platforms. It then analyzes and explain business models of private persons on social media</w:t>
      </w:r>
      <w:ins w:id="1090" w:author="." w:date="2024-03-18T11:00:00Z">
        <w:r w:rsidR="007A72DE">
          <w:t>,</w:t>
        </w:r>
      </w:ins>
      <w:r w:rsidR="00B4771C" w:rsidRPr="00B72532">
        <w:t xml:space="preserve"> especially </w:t>
      </w:r>
      <w:r w:rsidR="00B72532" w:rsidRPr="00B72532">
        <w:t xml:space="preserve">analyzing </w:t>
      </w:r>
      <w:ins w:id="1091" w:author="." w:date="2024-03-18T11:00:00Z">
        <w:r w:rsidR="007A72DE">
          <w:t xml:space="preserve">the </w:t>
        </w:r>
      </w:ins>
      <w:r w:rsidR="00B72532" w:rsidRPr="00B72532">
        <w:t>business models of so-called influencers.</w:t>
      </w:r>
    </w:p>
    <w:p w14:paraId="5F3A8268" w14:textId="67867E77" w:rsidR="00B72532" w:rsidRPr="00B72532" w:rsidRDefault="00B72532" w:rsidP="00FA40A1">
      <w:r w:rsidRPr="00B72532">
        <w:t xml:space="preserve">The last part of the </w:t>
      </w:r>
      <w:del w:id="1092" w:author="." w:date="2024-03-18T11:00:00Z">
        <w:r w:rsidRPr="00B72532" w:rsidDel="007A72DE">
          <w:delText xml:space="preserve">chapter </w:delText>
        </w:r>
      </w:del>
      <w:ins w:id="1093" w:author="." w:date="2024-03-18T11:00:00Z">
        <w:r w:rsidR="007A72DE">
          <w:t>unit</w:t>
        </w:r>
        <w:r w:rsidR="007A72DE" w:rsidRPr="00B72532">
          <w:t xml:space="preserve"> </w:t>
        </w:r>
      </w:ins>
      <w:r w:rsidRPr="00B72532">
        <w:t>deals with business models of companies.</w:t>
      </w:r>
    </w:p>
    <w:p w14:paraId="69686906" w14:textId="29B35FDB" w:rsidR="005D1E72" w:rsidRDefault="005D1E72" w:rsidP="00FA40A1">
      <w:pPr>
        <w:pStyle w:val="Heading2"/>
      </w:pPr>
      <w:r w:rsidRPr="005D1E72">
        <w:t>4.1 Social Media Platforms</w:t>
      </w:r>
    </w:p>
    <w:p w14:paraId="0EAB2F52" w14:textId="7E77F541" w:rsidR="003F7CA4" w:rsidRPr="003F7CA4" w:rsidRDefault="003F7CA4" w:rsidP="00FA40A1">
      <w:r w:rsidRPr="003F7CA4">
        <w:t>One of</w:t>
      </w:r>
      <w:r w:rsidR="00550898">
        <w:t xml:space="preserve"> th</w:t>
      </w:r>
      <w:r w:rsidRPr="003F7CA4">
        <w:t>e earli</w:t>
      </w:r>
      <w:r>
        <w:t xml:space="preserve">est and most influential definitions of </w:t>
      </w:r>
      <w:r w:rsidR="009210A2">
        <w:t xml:space="preserve">social media </w:t>
      </w:r>
      <w:r w:rsidR="00B33CB0">
        <w:t>originates from</w:t>
      </w:r>
      <w:r>
        <w:t xml:space="preserve"> Kaplan and </w:t>
      </w:r>
      <w:proofErr w:type="spellStart"/>
      <w:r>
        <w:t>Haenlein</w:t>
      </w:r>
      <w:proofErr w:type="spellEnd"/>
      <w:r w:rsidR="00B33CB0">
        <w:t xml:space="preserve"> (2010)</w:t>
      </w:r>
      <w:r>
        <w:t>. The</w:t>
      </w:r>
      <w:r w:rsidR="00550898">
        <w:t xml:space="preserve">y define </w:t>
      </w:r>
      <w:r w:rsidR="00866BF5">
        <w:t>social media</w:t>
      </w:r>
      <w:r w:rsidR="00550898">
        <w:t xml:space="preserve"> as </w:t>
      </w:r>
      <w:r w:rsidR="006B4A95">
        <w:t>“</w:t>
      </w:r>
      <w:r w:rsidR="00550898">
        <w:t xml:space="preserve">a group of </w:t>
      </w:r>
      <w:ins w:id="1094" w:author="." w:date="2024-03-20T10:44:00Z">
        <w:r w:rsidR="00762319">
          <w:t>i</w:t>
        </w:r>
      </w:ins>
      <w:del w:id="1095" w:author="." w:date="2024-03-20T10:44:00Z">
        <w:r w:rsidR="00550898" w:rsidDel="00762319">
          <w:delText>I</w:delText>
        </w:r>
      </w:del>
      <w:r w:rsidR="00550898">
        <w:t>nternet-based applications that build on the ideological and technological foundations of the Web 2.0, and that allow the creation and exchange of User Generated Content</w:t>
      </w:r>
      <w:r w:rsidR="006B4A95">
        <w:t>”</w:t>
      </w:r>
      <w:r w:rsidR="00550898">
        <w:t xml:space="preserve"> (Kaplan &amp; </w:t>
      </w:r>
      <w:proofErr w:type="spellStart"/>
      <w:r w:rsidR="00550898">
        <w:t>Haenlein</w:t>
      </w:r>
      <w:proofErr w:type="spellEnd"/>
      <w:r w:rsidR="00550898">
        <w:t>, 2010, p.61)</w:t>
      </w:r>
      <w:ins w:id="1096" w:author="." w:date="2024-03-18T11:02:00Z">
        <w:r w:rsidR="009210A2">
          <w:t>.</w:t>
        </w:r>
      </w:ins>
    </w:p>
    <w:p w14:paraId="06E633EF" w14:textId="28D8F587" w:rsidR="003552EE" w:rsidRDefault="00D13C04" w:rsidP="00FA40A1">
      <w:r>
        <w:t>S</w:t>
      </w:r>
      <w:r w:rsidR="00AF22B5" w:rsidRPr="00AF22B5">
        <w:t xml:space="preserve">ocial media platforms are recognized as spaces where individuals can form networks and exchange information or sentiments, as Kaplan and </w:t>
      </w:r>
      <w:proofErr w:type="spellStart"/>
      <w:r w:rsidR="00AF22B5" w:rsidRPr="00AF22B5">
        <w:t>Haenlein</w:t>
      </w:r>
      <w:proofErr w:type="spellEnd"/>
      <w:r w:rsidR="00AF22B5" w:rsidRPr="00AF22B5">
        <w:t xml:space="preserve"> (201</w:t>
      </w:r>
      <w:r w:rsidR="00B340C8">
        <w:t>0</w:t>
      </w:r>
      <w:r w:rsidR="00AF22B5" w:rsidRPr="00AF22B5">
        <w:t xml:space="preserve">) noted. </w:t>
      </w:r>
      <w:r w:rsidR="003552EE">
        <w:t xml:space="preserve">According to </w:t>
      </w:r>
      <w:r w:rsidR="003552EE">
        <w:lastRenderedPageBreak/>
        <w:t>Peters et al. (2013, p. 281)</w:t>
      </w:r>
      <w:ins w:id="1097" w:author="." w:date="2024-03-18T11:02:00Z">
        <w:r w:rsidR="009210A2">
          <w:t>,</w:t>
        </w:r>
      </w:ins>
      <w:r w:rsidR="003552EE">
        <w:t xml:space="preserve"> </w:t>
      </w:r>
      <w:r w:rsidR="00E05EA8">
        <w:t>social media are</w:t>
      </w:r>
      <w:r w:rsidR="00AF22B5" w:rsidRPr="00AF22B5">
        <w:t xml:space="preserve"> </w:t>
      </w:r>
      <w:r w:rsidR="006B4A95">
        <w:t>“</w:t>
      </w:r>
      <w:r w:rsidR="00AF22B5" w:rsidRPr="00AF22B5">
        <w:t>dynamic, interconnected, egalitarian, and interactive organisms</w:t>
      </w:r>
      <w:r w:rsidR="006B4A95">
        <w:t>”</w:t>
      </w:r>
      <w:r w:rsidR="00AF22B5" w:rsidRPr="00AF22B5">
        <w:t xml:space="preserve"> </w:t>
      </w:r>
      <w:r w:rsidR="00E05EA8">
        <w:t>that</w:t>
      </w:r>
      <w:r w:rsidR="00AF22B5" w:rsidRPr="00AF22B5">
        <w:t xml:space="preserve"> have </w:t>
      </w:r>
      <w:r w:rsidR="00E85D8B">
        <w:t>led to</w:t>
      </w:r>
      <w:r w:rsidR="00AF22B5" w:rsidRPr="00AF22B5">
        <w:t xml:space="preserve"> three significant changes in the marketplace. </w:t>
      </w:r>
    </w:p>
    <w:p w14:paraId="04C9357C" w14:textId="0F0A69AB" w:rsidR="00AF22B5" w:rsidRPr="00AF22B5" w:rsidRDefault="00AF22B5" w:rsidP="00FA40A1">
      <w:r w:rsidRPr="00AF22B5">
        <w:t>First</w:t>
      </w:r>
      <w:del w:id="1098" w:author="." w:date="2024-03-18T11:02:00Z">
        <w:r w:rsidRPr="00AF22B5" w:rsidDel="009210A2">
          <w:delText>ly</w:delText>
        </w:r>
      </w:del>
      <w:r w:rsidRPr="00AF22B5">
        <w:t xml:space="preserve">, they have opened new avenues for interaction between companies and customers, facilitated by various platforms like social networking sites (e.g., Facebook), microblogging sites (e.g., </w:t>
      </w:r>
      <w:r w:rsidR="00E85D8B">
        <w:t xml:space="preserve">X (formerly </w:t>
      </w:r>
      <w:r w:rsidRPr="00AF22B5">
        <w:t>Twitter</w:t>
      </w:r>
      <w:r w:rsidR="00E85D8B">
        <w:t>)</w:t>
      </w:r>
      <w:r w:rsidRPr="00AF22B5">
        <w:t>), and content communities (e.g., YouTube). These platforms foster networks based on shared interests and values.</w:t>
      </w:r>
    </w:p>
    <w:p w14:paraId="361590A4" w14:textId="288EAC8E" w:rsidR="00AF22B5" w:rsidRPr="00AF22B5" w:rsidRDefault="00AF22B5" w:rsidP="00FA40A1">
      <w:r w:rsidRPr="00AF22B5">
        <w:t>Second</w:t>
      </w:r>
      <w:del w:id="1099" w:author="." w:date="2024-03-18T11:02:00Z">
        <w:r w:rsidRPr="00AF22B5" w:rsidDel="009210A2">
          <w:delText>ly</w:delText>
        </w:r>
      </w:del>
      <w:r w:rsidRPr="00AF22B5">
        <w:t>, the dynamics of how businesses and consumers interact and impact each other have been reshaped by social media. This interaction, as Chen et al. (2011) suggest, includes both active communications and passive observations that influence individuals</w:t>
      </w:r>
      <w:r w:rsidR="006B4A95">
        <w:t>’</w:t>
      </w:r>
      <w:r w:rsidRPr="00AF22B5">
        <w:t xml:space="preserve"> decisions and consumption habits, a phenomenon Nair et al. (2010) refer to as the </w:t>
      </w:r>
      <w:r w:rsidR="006B4A95">
        <w:t>“</w:t>
      </w:r>
      <w:r w:rsidRPr="00AF22B5">
        <w:t>word-of-mouth (WOM) effect.</w:t>
      </w:r>
      <w:r w:rsidR="006B4A95">
        <w:t>”</w:t>
      </w:r>
    </w:p>
    <w:p w14:paraId="745ABF10" w14:textId="600BE0DA" w:rsidR="00AF22B5" w:rsidRPr="00AF22B5" w:rsidRDefault="00AF22B5" w:rsidP="00FA40A1">
      <w:r w:rsidRPr="00AF22B5">
        <w:t>Third</w:t>
      </w:r>
      <w:del w:id="1100" w:author="." w:date="2024-03-18T11:02:00Z">
        <w:r w:rsidRPr="00AF22B5" w:rsidDel="009210A2">
          <w:delText>ly</w:delText>
        </w:r>
      </w:del>
      <w:r w:rsidRPr="00AF22B5">
        <w:t>, the surge in social media data availability has significantly enhanced companies</w:t>
      </w:r>
      <w:r w:rsidR="006B4A95">
        <w:t>’</w:t>
      </w:r>
      <w:r w:rsidRPr="00AF22B5">
        <w:t xml:space="preserve"> ability to manage customer relationships and make more informed business decisions, according to </w:t>
      </w:r>
      <w:proofErr w:type="spellStart"/>
      <w:r w:rsidRPr="00AF22B5">
        <w:t>Libai</w:t>
      </w:r>
      <w:proofErr w:type="spellEnd"/>
      <w:r w:rsidRPr="00AF22B5">
        <w:t xml:space="preserve"> et al. (2010). The vast array of social media data, whether from social networks, blogs, or forums, and in different formats like text, video, or images, can now be easily gathered and utilized effectively with the help of advanced information technologies (Moe &amp; </w:t>
      </w:r>
      <w:proofErr w:type="spellStart"/>
      <w:r w:rsidRPr="00AF22B5">
        <w:t>Scheidel</w:t>
      </w:r>
      <w:proofErr w:type="spellEnd"/>
      <w:r w:rsidRPr="00AF22B5">
        <w:t xml:space="preserve">, 2017). Consequently, social media data has become a vital tool for customer analysis, market research, and crowdsourcing new ideas. </w:t>
      </w:r>
      <w:proofErr w:type="spellStart"/>
      <w:r w:rsidRPr="00AF22B5">
        <w:t>Gnizy</w:t>
      </w:r>
      <w:proofErr w:type="spellEnd"/>
      <w:r w:rsidRPr="00AF22B5">
        <w:t xml:space="preserve"> (2019) highlights that </w:t>
      </w:r>
      <w:r w:rsidR="006811ED">
        <w:t>using</w:t>
      </w:r>
      <w:r w:rsidRPr="00AF22B5">
        <w:t xml:space="preserve"> social media data as a strategic resource can lead to improved marketing outcomes, showcasing its value in capturing and creating value.</w:t>
      </w:r>
    </w:p>
    <w:p w14:paraId="47508F13" w14:textId="625DA358" w:rsidR="00AF22B5" w:rsidRPr="00866F33" w:rsidRDefault="00267A75" w:rsidP="005E3D35">
      <w:pPr>
        <w:pStyle w:val="Heading3"/>
        <w:rPr>
          <w:lang w:val="en-US"/>
        </w:rPr>
      </w:pPr>
      <w:r w:rsidRPr="00866F33">
        <w:rPr>
          <w:lang w:val="en-US"/>
        </w:rPr>
        <w:t>Economics of Social Media Platforms</w:t>
      </w:r>
    </w:p>
    <w:p w14:paraId="441E4A0E" w14:textId="603C2D88" w:rsidR="00FA4C0A" w:rsidRPr="00FA4C0A" w:rsidRDefault="00FA4C0A" w:rsidP="00FA40A1">
      <w:r w:rsidRPr="00FA4C0A">
        <w:t>Social media platforms like Facebook, Instagram, or TikTok are economically classified as multi-sided markets or platforms</w:t>
      </w:r>
      <w:r w:rsidR="001602EB" w:rsidRPr="001602EB">
        <w:t xml:space="preserve"> </w:t>
      </w:r>
      <w:r w:rsidR="001602EB">
        <w:t>(</w:t>
      </w:r>
      <w:r w:rsidRPr="00FA4C0A">
        <w:t>Armstrong</w:t>
      </w:r>
      <w:ins w:id="1101" w:author="." w:date="2024-03-18T11:04:00Z">
        <w:r w:rsidR="009210A2">
          <w:t xml:space="preserve">, </w:t>
        </w:r>
      </w:ins>
      <w:del w:id="1102" w:author="." w:date="2024-03-18T11:04:00Z">
        <w:r w:rsidRPr="00FA4C0A" w:rsidDel="009210A2">
          <w:delText xml:space="preserve"> (</w:delText>
        </w:r>
      </w:del>
      <w:r w:rsidRPr="00FA4C0A">
        <w:t>2006</w:t>
      </w:r>
      <w:del w:id="1103" w:author="." w:date="2024-03-18T11:04:00Z">
        <w:r w:rsidRPr="00FA4C0A" w:rsidDel="009210A2">
          <w:delText>)</w:delText>
        </w:r>
      </w:del>
      <w:r w:rsidR="001602EB">
        <w:t>;</w:t>
      </w:r>
      <w:r w:rsidRPr="00FA4C0A">
        <w:t xml:space="preserve"> Evans &amp; </w:t>
      </w:r>
      <w:proofErr w:type="spellStart"/>
      <w:r w:rsidRPr="00FA4C0A">
        <w:t>Schmalensee</w:t>
      </w:r>
      <w:proofErr w:type="spellEnd"/>
      <w:ins w:id="1104" w:author="." w:date="2024-03-18T11:04:00Z">
        <w:r w:rsidR="009210A2">
          <w:t>,</w:t>
        </w:r>
      </w:ins>
      <w:r w:rsidRPr="00FA4C0A">
        <w:t xml:space="preserve"> </w:t>
      </w:r>
      <w:del w:id="1105" w:author="." w:date="2024-03-18T11:04:00Z">
        <w:r w:rsidRPr="00FA4C0A" w:rsidDel="009210A2">
          <w:delText>(</w:delText>
        </w:r>
      </w:del>
      <w:r w:rsidRPr="00FA4C0A">
        <w:t>2007</w:t>
      </w:r>
      <w:del w:id="1106" w:author="." w:date="2024-03-18T11:04:00Z">
        <w:r w:rsidRPr="00FA4C0A" w:rsidDel="009210A2">
          <w:delText>)</w:delText>
        </w:r>
      </w:del>
      <w:r w:rsidR="001602EB">
        <w:t>;</w:t>
      </w:r>
      <w:r w:rsidRPr="00FA4C0A">
        <w:t xml:space="preserve"> Rochet &amp; </w:t>
      </w:r>
      <w:proofErr w:type="spellStart"/>
      <w:r w:rsidRPr="00FA4C0A">
        <w:t>Tirole</w:t>
      </w:r>
      <w:proofErr w:type="spellEnd"/>
      <w:ins w:id="1107" w:author="." w:date="2024-03-18T11:04:00Z">
        <w:r w:rsidR="009210A2">
          <w:t xml:space="preserve">, </w:t>
        </w:r>
      </w:ins>
      <w:del w:id="1108" w:author="." w:date="2024-03-18T11:04:00Z">
        <w:r w:rsidRPr="00FA4C0A" w:rsidDel="009210A2">
          <w:delText xml:space="preserve"> (</w:delText>
        </w:r>
      </w:del>
      <w:r w:rsidRPr="00FA4C0A">
        <w:t>2003, 2006</w:t>
      </w:r>
      <w:del w:id="1109" w:author="." w:date="2024-03-18T11:04:00Z">
        <w:r w:rsidRPr="00FA4C0A" w:rsidDel="009210A2">
          <w:delText>)</w:delText>
        </w:r>
      </w:del>
      <w:r w:rsidR="001602EB">
        <w:t>)</w:t>
      </w:r>
      <w:r w:rsidRPr="00FA4C0A">
        <w:t xml:space="preserve">. Essentially, they serve as intermediaries connecting different user groups. For instance, platforms like YouTube link content creators with their audience. The consumers of these platforms often </w:t>
      </w:r>
      <w:ins w:id="1110" w:author="." w:date="2024-03-18T11:04:00Z">
        <w:r w:rsidR="009210A2">
          <w:t>“</w:t>
        </w:r>
      </w:ins>
      <w:del w:id="1111" w:author="." w:date="2024-03-18T11:04:00Z">
        <w:r w:rsidR="006B4A95" w:rsidDel="009210A2">
          <w:delText>‘</w:delText>
        </w:r>
      </w:del>
      <w:r w:rsidRPr="00FA4C0A">
        <w:t>pay</w:t>
      </w:r>
      <w:ins w:id="1112" w:author="." w:date="2024-03-18T11:04:00Z">
        <w:r w:rsidR="009210A2">
          <w:t>”</w:t>
        </w:r>
      </w:ins>
      <w:del w:id="1113" w:author="." w:date="2024-03-18T11:04:00Z">
        <w:r w:rsidR="006B4A95" w:rsidDel="009210A2">
          <w:delText>’</w:delText>
        </w:r>
      </w:del>
      <w:r w:rsidRPr="00FA4C0A">
        <w:t xml:space="preserve"> through their attention (by viewing ads), sharing personal data, and sometimes a monetary fee, in exchange for access to social media </w:t>
      </w:r>
      <w:r w:rsidRPr="00FA4C0A">
        <w:lastRenderedPageBreak/>
        <w:t>content. The content providers, in turn, receive space on the platform to publish their content and gain publicity.</w:t>
      </w:r>
    </w:p>
    <w:p w14:paraId="5D678238" w14:textId="77777777" w:rsidR="006313E2" w:rsidRDefault="00FA4C0A" w:rsidP="00FA40A1">
      <w:r w:rsidRPr="00FA4C0A">
        <w:t xml:space="preserve">Three key characteristics define these social media platforms as multi-sided markets. </w:t>
      </w:r>
    </w:p>
    <w:p w14:paraId="37D7440B" w14:textId="0CD15330" w:rsidR="00FA4C0A" w:rsidRPr="00FA4C0A" w:rsidRDefault="00FA4C0A" w:rsidP="00FA40A1">
      <w:r w:rsidRPr="00FA4C0A">
        <w:t>First</w:t>
      </w:r>
      <w:del w:id="1114" w:author="." w:date="2024-03-18T11:04:00Z">
        <w:r w:rsidRPr="00FA4C0A" w:rsidDel="006D27A5">
          <w:delText>ly</w:delText>
        </w:r>
      </w:del>
      <w:r w:rsidRPr="00FA4C0A">
        <w:t>, they cater to two or more distinct demand groups: content providers, content consumers, and advertisers. Second</w:t>
      </w:r>
      <w:del w:id="1115" w:author="." w:date="2024-03-18T11:04:00Z">
        <w:r w:rsidRPr="00FA4C0A" w:rsidDel="006D27A5">
          <w:delText>ly</w:delText>
        </w:r>
      </w:del>
      <w:r w:rsidRPr="00FA4C0A">
        <w:t>, they are influenced by indirect network effects, where the presence and number of content consumers positively impact the interest of advertisers. Lastly, they internalize significant transaction costs that would make coordination outside the platform challenging, if not impossible</w:t>
      </w:r>
      <w:r w:rsidR="000348D3">
        <w:t xml:space="preserve"> </w:t>
      </w:r>
      <w:r w:rsidR="007F4F5F">
        <w:t>(</w:t>
      </w:r>
      <w:proofErr w:type="spellStart"/>
      <w:r w:rsidRPr="00FA4C0A">
        <w:t>Budzinski</w:t>
      </w:r>
      <w:proofErr w:type="spellEnd"/>
      <w:r w:rsidRPr="00FA4C0A">
        <w:t xml:space="preserve"> &amp; </w:t>
      </w:r>
      <w:proofErr w:type="spellStart"/>
      <w:r w:rsidRPr="00FA4C0A">
        <w:t>Kuchinke</w:t>
      </w:r>
      <w:proofErr w:type="spellEnd"/>
      <w:ins w:id="1116" w:author="." w:date="2024-03-18T11:05:00Z">
        <w:r w:rsidR="006D27A5">
          <w:t xml:space="preserve">, </w:t>
        </w:r>
      </w:ins>
      <w:del w:id="1117" w:author="." w:date="2024-03-18T11:05:00Z">
        <w:r w:rsidRPr="00FA4C0A" w:rsidDel="006D27A5">
          <w:delText xml:space="preserve"> (</w:delText>
        </w:r>
      </w:del>
      <w:r w:rsidRPr="00FA4C0A">
        <w:t>2020</w:t>
      </w:r>
      <w:del w:id="1118" w:author="." w:date="2024-03-18T11:05:00Z">
        <w:r w:rsidRPr="00FA4C0A" w:rsidDel="006D27A5">
          <w:delText>)</w:delText>
        </w:r>
      </w:del>
      <w:r w:rsidR="007F4F5F">
        <w:t>)</w:t>
      </w:r>
      <w:r w:rsidRPr="00FA4C0A">
        <w:t>.</w:t>
      </w:r>
    </w:p>
    <w:p w14:paraId="290E665E" w14:textId="16CBC824" w:rsidR="00FA4C0A" w:rsidRDefault="00FA4C0A" w:rsidP="00FA40A1">
      <w:r w:rsidRPr="00FA4C0A">
        <w:t xml:space="preserve">Additionally, platforms often have inherent payment systems. For example, on YouTube, content providers may earn a share of ad revenue or </w:t>
      </w:r>
      <w:ins w:id="1119" w:author="." w:date="2024-03-18T11:06:00Z">
        <w:r w:rsidR="00B20BC7">
          <w:t xml:space="preserve">be paid by </w:t>
        </w:r>
      </w:ins>
      <w:r w:rsidRPr="00FA4C0A">
        <w:t>content views</w:t>
      </w:r>
      <w:ins w:id="1120" w:author="." w:date="2024-03-18T11:07:00Z">
        <w:r w:rsidR="00B20BC7">
          <w:t xml:space="preserve"> or </w:t>
        </w:r>
      </w:ins>
      <w:del w:id="1121" w:author="." w:date="2024-03-18T11:07:00Z">
        <w:r w:rsidRPr="00FA4C0A" w:rsidDel="00B20BC7">
          <w:delText xml:space="preserve">, or through </w:delText>
        </w:r>
      </w:del>
      <w:r w:rsidRPr="00FA4C0A">
        <w:t>subscription</w:t>
      </w:r>
      <w:ins w:id="1122" w:author="." w:date="2024-03-18T11:07:00Z">
        <w:r w:rsidR="00B20BC7">
          <w:t xml:space="preserve"> numbers</w:t>
        </w:r>
      </w:ins>
      <w:del w:id="1123" w:author="." w:date="2024-03-18T11:07:00Z">
        <w:r w:rsidRPr="00FA4C0A" w:rsidDel="00B20BC7">
          <w:delText>s</w:delText>
        </w:r>
      </w:del>
      <w:r w:rsidRPr="00FA4C0A">
        <w:t>. Social media platforms also engage with advertising companies looking to promote their products and services to consumers within these apps and pages. Advertisers typically pay a fee to the platforms for this promotional space, contributing to the platform</w:t>
      </w:r>
      <w:r w:rsidR="006B4A95">
        <w:t>’</w:t>
      </w:r>
      <w:r w:rsidRPr="00FA4C0A">
        <w:t>s revenue stream.</w:t>
      </w:r>
    </w:p>
    <w:p w14:paraId="123CDE26" w14:textId="77777777" w:rsidR="00395A74" w:rsidRPr="00505F8F" w:rsidRDefault="00395A74" w:rsidP="00FA40A1"/>
    <w:p w14:paraId="7A60A69A" w14:textId="57D084E1" w:rsidR="00A41282" w:rsidRPr="00866F33" w:rsidRDefault="00A41282" w:rsidP="005E3D35">
      <w:pPr>
        <w:pStyle w:val="Heading3"/>
        <w:rPr>
          <w:lang w:val="en-US"/>
        </w:rPr>
      </w:pPr>
      <w:r w:rsidRPr="00866F33">
        <w:rPr>
          <w:lang w:val="en-US"/>
        </w:rPr>
        <w:t xml:space="preserve">Overview of the </w:t>
      </w:r>
      <w:ins w:id="1124" w:author="." w:date="2024-03-18T11:07:00Z">
        <w:r w:rsidR="004005A8">
          <w:rPr>
            <w:lang w:val="en-US"/>
          </w:rPr>
          <w:t>L</w:t>
        </w:r>
      </w:ins>
      <w:del w:id="1125" w:author="." w:date="2024-03-18T11:07:00Z">
        <w:r w:rsidRPr="00866F33" w:rsidDel="004005A8">
          <w:rPr>
            <w:lang w:val="en-US"/>
          </w:rPr>
          <w:delText>l</w:delText>
        </w:r>
      </w:del>
      <w:r w:rsidRPr="00866F33">
        <w:rPr>
          <w:lang w:val="en-US"/>
        </w:rPr>
        <w:t>argest Social Media Platforms</w:t>
      </w:r>
    </w:p>
    <w:p w14:paraId="7C67ABED" w14:textId="4BFB2720" w:rsidR="00BC2363" w:rsidRDefault="00313222" w:rsidP="00FA40A1">
      <w:r w:rsidRPr="002C1F83">
        <w:t>With almost three billion users, Facebook is the largest social media platform</w:t>
      </w:r>
      <w:ins w:id="1126" w:author="." w:date="2024-03-18T11:08:00Z">
        <w:r w:rsidR="004005A8">
          <w:t>; this is f</w:t>
        </w:r>
      </w:ins>
      <w:del w:id="1127" w:author="." w:date="2024-03-18T11:08:00Z">
        <w:r w:rsidRPr="002C1F83" w:rsidDel="004005A8">
          <w:delText>, f</w:delText>
        </w:r>
      </w:del>
      <w:r w:rsidRPr="002C1F83">
        <w:t>ollowed by</w:t>
      </w:r>
      <w:r>
        <w:t xml:space="preserve"> You</w:t>
      </w:r>
      <w:ins w:id="1128" w:author="." w:date="2024-03-18T11:07:00Z">
        <w:r w:rsidR="004005A8">
          <w:t>T</w:t>
        </w:r>
      </w:ins>
      <w:del w:id="1129" w:author="." w:date="2024-03-18T11:07:00Z">
        <w:r w:rsidR="002C1F83" w:rsidDel="004005A8">
          <w:delText>t</w:delText>
        </w:r>
      </w:del>
      <w:r w:rsidR="002C1F83">
        <w:t>ube</w:t>
      </w:r>
      <w:r>
        <w:t xml:space="preserve"> </w:t>
      </w:r>
      <w:r w:rsidRPr="002C1F83">
        <w:t xml:space="preserve">with </w:t>
      </w:r>
      <w:r w:rsidR="002C1F83" w:rsidRPr="002C1F83">
        <w:t>more than</w:t>
      </w:r>
      <w:r w:rsidRPr="002C1F83">
        <w:t xml:space="preserve"> 2.5 billion users</w:t>
      </w:r>
      <w:ins w:id="1130" w:author="." w:date="2024-03-18T11:07:00Z">
        <w:r w:rsidR="004005A8">
          <w:t xml:space="preserve">, and </w:t>
        </w:r>
      </w:ins>
      <w:del w:id="1131" w:author="." w:date="2024-03-18T11:07:00Z">
        <w:r w:rsidR="00BC2363" w:rsidRPr="002C1F83" w:rsidDel="004005A8">
          <w:delText xml:space="preserve">, </w:delText>
        </w:r>
      </w:del>
      <w:r w:rsidR="00BC2363" w:rsidRPr="002C1F83">
        <w:t xml:space="preserve">WhatsApp and Instagram with two billion users </w:t>
      </w:r>
      <w:ins w:id="1132" w:author="." w:date="2024-03-18T11:07:00Z">
        <w:r w:rsidR="004005A8">
          <w:t>ea</w:t>
        </w:r>
      </w:ins>
      <w:ins w:id="1133" w:author="." w:date="2024-03-18T11:08:00Z">
        <w:r w:rsidR="004005A8">
          <w:t xml:space="preserve">ch </w:t>
        </w:r>
      </w:ins>
      <w:r w:rsidR="00BC2363" w:rsidRPr="002C1F83">
        <w:t>worldwide.</w:t>
      </w:r>
    </w:p>
    <w:p w14:paraId="79FA1444" w14:textId="77777777" w:rsidR="00CE0FE9" w:rsidRDefault="00CE0FE9" w:rsidP="00FA40A1"/>
    <w:p w14:paraId="3535E17A" w14:textId="550B714D" w:rsidR="00CE0FE9" w:rsidRDefault="00453645" w:rsidP="005E3D35">
      <w:pPr>
        <w:pStyle w:val="Grafik"/>
      </w:pPr>
      <w:r>
        <w:t>Figure 10:</w:t>
      </w:r>
      <w:r w:rsidR="00CE0FE9" w:rsidRPr="00CE0FE9">
        <w:t xml:space="preserve"> Ranking of largest social media networks according to the number of users as of January 2023 (in </w:t>
      </w:r>
      <w:r w:rsidR="004E1A50">
        <w:t>m</w:t>
      </w:r>
      <w:r w:rsidR="00CE0FE9" w:rsidRPr="00CE0FE9">
        <w:t>illions)</w:t>
      </w:r>
    </w:p>
    <w:p w14:paraId="58349D47" w14:textId="10DBCDE2" w:rsidR="00506816" w:rsidRPr="00CE0FE9" w:rsidRDefault="00506816" w:rsidP="005E3D35">
      <w:pPr>
        <w:pStyle w:val="Grafik"/>
      </w:pPr>
      <w:r w:rsidRPr="00506816">
        <w:rPr>
          <w:noProof/>
        </w:rPr>
        <w:lastRenderedPageBreak/>
        <w:drawing>
          <wp:inline distT="0" distB="0" distL="0" distR="0" wp14:anchorId="5B7601E7" wp14:editId="772553D7">
            <wp:extent cx="5760720" cy="2750185"/>
            <wp:effectExtent l="0" t="0" r="0" b="0"/>
            <wp:docPr id="72074501"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4501" name="Grafik 1" descr="Ein Bild, das Text, Screenshot, Zahl, Schrift enthält.&#10;&#10;Automatisch generierte Beschreibung"/>
                    <pic:cNvPicPr/>
                  </pic:nvPicPr>
                  <pic:blipFill>
                    <a:blip r:embed="rId24"/>
                    <a:stretch>
                      <a:fillRect/>
                    </a:stretch>
                  </pic:blipFill>
                  <pic:spPr>
                    <a:xfrm>
                      <a:off x="0" y="0"/>
                      <a:ext cx="5760720" cy="2750185"/>
                    </a:xfrm>
                    <a:prstGeom prst="rect">
                      <a:avLst/>
                    </a:prstGeom>
                  </pic:spPr>
                </pic:pic>
              </a:graphicData>
            </a:graphic>
          </wp:inline>
        </w:drawing>
      </w:r>
    </w:p>
    <w:p w14:paraId="7D6E01A0" w14:textId="6A705830" w:rsidR="0005438A" w:rsidRDefault="009315DA" w:rsidP="00FA40A1">
      <w:r>
        <w:t>Source</w:t>
      </w:r>
      <w:r w:rsidR="00937DD2">
        <w:t xml:space="preserve">: </w:t>
      </w:r>
      <w:r w:rsidR="00937DD2" w:rsidRPr="00937DD2">
        <w:t xml:space="preserve">We Are Social; </w:t>
      </w:r>
      <w:proofErr w:type="spellStart"/>
      <w:r w:rsidR="00937DD2" w:rsidRPr="00937DD2">
        <w:t>DataReportal</w:t>
      </w:r>
      <w:proofErr w:type="spellEnd"/>
      <w:r w:rsidR="00937DD2" w:rsidRPr="00937DD2">
        <w:t>; Meltwater</w:t>
      </w:r>
      <w:r w:rsidR="00937DD2">
        <w:t xml:space="preserve"> (2023)</w:t>
      </w:r>
      <w:r w:rsidR="003D70A0">
        <w:t>.</w:t>
      </w:r>
    </w:p>
    <w:p w14:paraId="657266AD" w14:textId="684C6276" w:rsidR="0005438A" w:rsidRPr="00376EDE" w:rsidRDefault="0005438A" w:rsidP="00FA40A1">
      <w:r w:rsidRPr="00376EDE">
        <w:t>Al</w:t>
      </w:r>
      <w:r w:rsidR="001D67B4" w:rsidRPr="00376EDE">
        <w:t xml:space="preserve">though </w:t>
      </w:r>
      <w:r w:rsidR="00256299" w:rsidRPr="00376EDE">
        <w:t xml:space="preserve">the development of social network platforms </w:t>
      </w:r>
      <w:del w:id="1134" w:author="." w:date="2024-03-18T11:11:00Z">
        <w:r w:rsidR="00256299" w:rsidRPr="00376EDE" w:rsidDel="001252CD">
          <w:delText>underlies a rapid change</w:delText>
        </w:r>
      </w:del>
      <w:ins w:id="1135" w:author="." w:date="2024-03-18T11:11:00Z">
        <w:r w:rsidR="001252CD">
          <w:t>is evolving rapidly</w:t>
        </w:r>
      </w:ins>
      <w:r w:rsidR="00256299" w:rsidRPr="00376EDE">
        <w:t xml:space="preserve">, we will </w:t>
      </w:r>
      <w:del w:id="1136" w:author="." w:date="2024-03-18T11:08:00Z">
        <w:r w:rsidR="00256299" w:rsidRPr="00376EDE" w:rsidDel="004005A8">
          <w:delText xml:space="preserve">have a </w:delText>
        </w:r>
      </w:del>
      <w:r w:rsidR="00256299" w:rsidRPr="00376EDE">
        <w:t xml:space="preserve">look at the </w:t>
      </w:r>
      <w:r w:rsidR="00376EDE" w:rsidRPr="00376EDE">
        <w:t xml:space="preserve">most important platforms as </w:t>
      </w:r>
      <w:del w:id="1137" w:author="." w:date="2024-03-18T11:08:00Z">
        <w:r w:rsidR="00376EDE" w:rsidRPr="00376EDE" w:rsidDel="004005A8">
          <w:delText xml:space="preserve">in </w:delText>
        </w:r>
      </w:del>
      <w:ins w:id="1138" w:author="." w:date="2024-03-18T11:08:00Z">
        <w:r w:rsidR="004005A8">
          <w:t>of</w:t>
        </w:r>
        <w:r w:rsidR="004005A8" w:rsidRPr="00376EDE">
          <w:t xml:space="preserve"> </w:t>
        </w:r>
      </w:ins>
      <w:del w:id="1139" w:author="." w:date="2024-03-18T11:08:00Z">
        <w:r w:rsidR="00376EDE" w:rsidRPr="00376EDE" w:rsidDel="004005A8">
          <w:delText xml:space="preserve">year </w:delText>
        </w:r>
      </w:del>
      <w:r w:rsidR="00376EDE" w:rsidRPr="00376EDE">
        <w:t>2024</w:t>
      </w:r>
      <w:r w:rsidR="00BE5374">
        <w:t>.</w:t>
      </w:r>
    </w:p>
    <w:p w14:paraId="555383A6" w14:textId="41F178C0" w:rsidR="00762121" w:rsidRPr="00866F33" w:rsidRDefault="00FE10BA" w:rsidP="005E3D35">
      <w:pPr>
        <w:pStyle w:val="Heading3"/>
        <w:rPr>
          <w:lang w:val="en-US"/>
        </w:rPr>
      </w:pPr>
      <w:r w:rsidRPr="00866F33">
        <w:rPr>
          <w:lang w:val="en-US"/>
        </w:rPr>
        <w:t xml:space="preserve">Meta and </w:t>
      </w:r>
      <w:r w:rsidR="00762121" w:rsidRPr="00866F33">
        <w:rPr>
          <w:lang w:val="en-US"/>
        </w:rPr>
        <w:t>Facebook</w:t>
      </w:r>
    </w:p>
    <w:p w14:paraId="09367636" w14:textId="01E9AE4F" w:rsidR="005341DF" w:rsidRPr="005341DF" w:rsidRDefault="005341DF" w:rsidP="005E3D35">
      <w:r w:rsidRPr="005341DF">
        <w:t xml:space="preserve">Meta Platforms Inc. (formerly Facebook Inc.) not only </w:t>
      </w:r>
      <w:r w:rsidR="00021D0B">
        <w:t xml:space="preserve">owns </w:t>
      </w:r>
      <w:r w:rsidRPr="005341DF">
        <w:t>Facebook</w:t>
      </w:r>
      <w:r w:rsidR="00F12597">
        <w:t xml:space="preserve"> but also</w:t>
      </w:r>
      <w:del w:id="1140" w:author="." w:date="2024-03-18T11:11:00Z">
        <w:r w:rsidRPr="005341DF" w:rsidDel="001252CD">
          <w:delText>,</w:delText>
        </w:r>
      </w:del>
      <w:r w:rsidRPr="005341DF">
        <w:t xml:space="preserve"> Instagram</w:t>
      </w:r>
      <w:del w:id="1141" w:author="." w:date="2024-03-18T11:11:00Z">
        <w:r w:rsidRPr="005341DF" w:rsidDel="001252CD">
          <w:delText>,</w:delText>
        </w:r>
      </w:del>
      <w:r w:rsidRPr="005341DF">
        <w:t xml:space="preserve"> </w:t>
      </w:r>
      <w:ins w:id="1142" w:author="." w:date="2024-03-18T11:11:00Z">
        <w:r w:rsidR="001252CD">
          <w:t xml:space="preserve">and </w:t>
        </w:r>
      </w:ins>
      <w:del w:id="1143" w:author="." w:date="2024-03-18T11:11:00Z">
        <w:r w:rsidRPr="005341DF" w:rsidDel="001252CD">
          <w:delText xml:space="preserve">and </w:delText>
        </w:r>
      </w:del>
      <w:r w:rsidRPr="005341DF">
        <w:t>WhatsApp</w:t>
      </w:r>
      <w:ins w:id="1144" w:author="." w:date="2024-03-18T11:11:00Z">
        <w:r w:rsidR="001252CD">
          <w:t>,</w:t>
        </w:r>
      </w:ins>
      <w:r w:rsidRPr="005341DF">
        <w:t xml:space="preserve"> </w:t>
      </w:r>
      <w:r w:rsidR="006803F4">
        <w:t>as well as Meta Quest (formerly Oculus)</w:t>
      </w:r>
      <w:ins w:id="1145" w:author="." w:date="2024-03-18T11:12:00Z">
        <w:r w:rsidR="001252CD">
          <w:t>,</w:t>
        </w:r>
      </w:ins>
      <w:r w:rsidR="006803F4">
        <w:t xml:space="preserve"> </w:t>
      </w:r>
      <w:del w:id="1146" w:author="." w:date="2024-03-18T11:12:00Z">
        <w:r w:rsidR="006803F4" w:rsidDel="001252CD">
          <w:delText xml:space="preserve">that </w:delText>
        </w:r>
      </w:del>
      <w:ins w:id="1147" w:author="." w:date="2024-03-18T11:12:00Z">
        <w:r w:rsidR="001252CD">
          <w:t xml:space="preserve">which </w:t>
        </w:r>
      </w:ins>
      <w:r w:rsidR="006803F4">
        <w:t xml:space="preserve">develops </w:t>
      </w:r>
      <w:r w:rsidR="001252CD">
        <w:t>virtual-reality</w:t>
      </w:r>
      <w:ins w:id="1148" w:author="." w:date="2024-03-18T11:12:00Z">
        <w:r w:rsidR="001252CD">
          <w:t xml:space="preserve"> h</w:t>
        </w:r>
      </w:ins>
      <w:del w:id="1149" w:author="." w:date="2024-03-18T11:12:00Z">
        <w:r w:rsidR="001252CD" w:rsidDel="001252CD">
          <w:delText>-h</w:delText>
        </w:r>
      </w:del>
      <w:r w:rsidR="001252CD">
        <w:t xml:space="preserve">eadsets </w:t>
      </w:r>
      <w:r w:rsidR="009B213D">
        <w:t>(</w:t>
      </w:r>
      <w:r w:rsidR="005D1756">
        <w:t>Meta, 2024)</w:t>
      </w:r>
      <w:ins w:id="1150" w:author="." w:date="2024-03-18T11:12:00Z">
        <w:r w:rsidR="001252CD">
          <w:t>.</w:t>
        </w:r>
      </w:ins>
    </w:p>
    <w:p w14:paraId="7FEE6D50" w14:textId="1012B595" w:rsidR="00762121" w:rsidRDefault="00050159" w:rsidP="005E3D35">
      <w:del w:id="1151" w:author="." w:date="2024-03-18T11:12:00Z">
        <w:r w:rsidRPr="00050159" w:rsidDel="001252CD">
          <w:delText xml:space="preserve"> </w:delText>
        </w:r>
      </w:del>
      <w:r w:rsidRPr="00050159">
        <w:t>The company behind the social network, with a market value of 341 billion U</w:t>
      </w:r>
      <w:del w:id="1152" w:author="." w:date="2024-03-18T11:12:00Z">
        <w:r w:rsidRPr="00050159" w:rsidDel="001252CD">
          <w:delText>.</w:delText>
        </w:r>
      </w:del>
      <w:r w:rsidRPr="00050159">
        <w:t>S</w:t>
      </w:r>
      <w:del w:id="1153" w:author="." w:date="2024-03-18T11:12:00Z">
        <w:r w:rsidRPr="00050159" w:rsidDel="001252CD">
          <w:delText>.</w:delText>
        </w:r>
      </w:del>
      <w:r w:rsidRPr="00050159">
        <w:t xml:space="preserve"> dollars as of January 2023, is also one of the most valuable internet companies worldwide</w:t>
      </w:r>
      <w:r w:rsidR="00AC601E">
        <w:t xml:space="preserve"> (Harms, 2024)</w:t>
      </w:r>
      <w:r w:rsidRPr="00050159">
        <w:t>. Initially, Zuckerberg, with co-founders Dustin Moskovitz, Chris Hughes, and Eduardo Saverin, realized the idea of a social network for communication among students at Harvard University</w:t>
      </w:r>
      <w:r w:rsidR="00AF39AB">
        <w:t xml:space="preserve"> (Harms, 2024)</w:t>
      </w:r>
      <w:r w:rsidRPr="00050159">
        <w:t xml:space="preserve">. </w:t>
      </w:r>
      <w:r w:rsidRPr="007C4116">
        <w:t>Today, the corporation connects billions of internet users through its acquisitions of Instagram (2012) and WhatsApp (2014). In the fiscal year 2022, the company reported revenues of nearly 117 billion U</w:t>
      </w:r>
      <w:del w:id="1154" w:author="." w:date="2024-03-18T11:12:00Z">
        <w:r w:rsidRPr="007C4116" w:rsidDel="001252CD">
          <w:delText>.</w:delText>
        </w:r>
      </w:del>
      <w:r w:rsidRPr="007C4116">
        <w:t>S</w:t>
      </w:r>
      <w:del w:id="1155" w:author="." w:date="2024-03-18T11:12:00Z">
        <w:r w:rsidRPr="007C4116" w:rsidDel="001252CD">
          <w:delText>.</w:delText>
        </w:r>
      </w:del>
      <w:r w:rsidRPr="007C4116">
        <w:t xml:space="preserve"> dollars and a profit of around 23.2 billion U</w:t>
      </w:r>
      <w:del w:id="1156" w:author="." w:date="2024-03-18T11:12:00Z">
        <w:r w:rsidRPr="007C4116" w:rsidDel="001252CD">
          <w:delText>.</w:delText>
        </w:r>
      </w:del>
      <w:r w:rsidRPr="007C4116">
        <w:t>S</w:t>
      </w:r>
      <w:del w:id="1157" w:author="." w:date="2024-03-18T11:13:00Z">
        <w:r w:rsidRPr="007C4116" w:rsidDel="001252CD">
          <w:delText>.</w:delText>
        </w:r>
      </w:del>
      <w:r w:rsidRPr="007C4116">
        <w:t xml:space="preserve"> dollars</w:t>
      </w:r>
      <w:r w:rsidR="004B38F3">
        <w:t xml:space="preserve"> (Harms</w:t>
      </w:r>
      <w:r w:rsidR="00AC601E">
        <w:t>,</w:t>
      </w:r>
      <w:r w:rsidR="004B38F3">
        <w:t>202</w:t>
      </w:r>
      <w:r w:rsidR="00AC601E">
        <w:t>4</w:t>
      </w:r>
      <w:r w:rsidR="004B38F3">
        <w:t>)</w:t>
      </w:r>
      <w:r w:rsidRPr="007C4116">
        <w:t>.</w:t>
      </w:r>
      <w:r w:rsidR="004B38F3">
        <w:t xml:space="preserve"> </w:t>
      </w:r>
      <w:r w:rsidR="00762121" w:rsidRPr="0090756D">
        <w:t>Facebook generates substantial revenue, primarily through targeted advertising, making it a cornerstone of Meta Platforms</w:t>
      </w:r>
      <w:r w:rsidR="006B4A95">
        <w:t>’</w:t>
      </w:r>
      <w:r w:rsidR="00762121" w:rsidRPr="0090756D">
        <w:t xml:space="preserve"> business.</w:t>
      </w:r>
    </w:p>
    <w:p w14:paraId="0E23C3A1" w14:textId="77777777" w:rsidR="00622C7E" w:rsidRDefault="00622C7E" w:rsidP="00FA40A1"/>
    <w:p w14:paraId="78E4997C" w14:textId="5900C8CA" w:rsidR="00762121" w:rsidRPr="00866F33" w:rsidRDefault="00762121" w:rsidP="005E3D35">
      <w:pPr>
        <w:pStyle w:val="Heading3"/>
        <w:rPr>
          <w:lang w:val="en-US"/>
        </w:rPr>
      </w:pPr>
      <w:r w:rsidRPr="00866F33">
        <w:rPr>
          <w:lang w:val="en-US"/>
        </w:rPr>
        <w:t>YouTube</w:t>
      </w:r>
    </w:p>
    <w:p w14:paraId="74E11AF6" w14:textId="441195FC" w:rsidR="00762121" w:rsidRPr="0090756D" w:rsidRDefault="00762121" w:rsidP="005E3D35">
      <w:r w:rsidRPr="0090756D">
        <w:t>YouTube, a subsidiary of Alphabet Inc. (the parent company of Google), stands as the premier video-sharing platform</w:t>
      </w:r>
      <w:ins w:id="1158" w:author="." w:date="2024-03-18T11:13:00Z">
        <w:r w:rsidR="001252CD">
          <w:t>,</w:t>
        </w:r>
      </w:ins>
      <w:r w:rsidRPr="0090756D">
        <w:t xml:space="preserve"> with billions of users worldwide. It earns revenue mainly through advertising, premium subscriptions, and paid content, contributing significantly to Alphabet</w:t>
      </w:r>
      <w:r w:rsidR="006B4A95">
        <w:t>’</w:t>
      </w:r>
      <w:r w:rsidRPr="0090756D">
        <w:t>s overall earnings</w:t>
      </w:r>
      <w:r w:rsidR="00111C7B">
        <w:t xml:space="preserve"> (</w:t>
      </w:r>
      <w:r w:rsidR="00A87AB8">
        <w:t>Harms, 2024e</w:t>
      </w:r>
      <w:r w:rsidR="00111C7B">
        <w:t>)</w:t>
      </w:r>
      <w:r w:rsidRPr="0090756D">
        <w:t>.</w:t>
      </w:r>
    </w:p>
    <w:p w14:paraId="7AD44560" w14:textId="77777777" w:rsidR="00762121" w:rsidRPr="00866F33" w:rsidRDefault="00762121" w:rsidP="005E3D35">
      <w:pPr>
        <w:pStyle w:val="Heading3"/>
        <w:rPr>
          <w:lang w:val="en-US"/>
        </w:rPr>
      </w:pPr>
      <w:r w:rsidRPr="00866F33">
        <w:rPr>
          <w:lang w:val="en-US"/>
        </w:rPr>
        <w:t>WhatsApp</w:t>
      </w:r>
    </w:p>
    <w:p w14:paraId="3C767760" w14:textId="61CB0058" w:rsidR="00762121" w:rsidRPr="0090756D" w:rsidRDefault="00111C7B" w:rsidP="005E3D35">
      <w:r w:rsidRPr="0090756D">
        <w:t>Also</w:t>
      </w:r>
      <w:del w:id="1159" w:author="." w:date="2024-03-18T11:13:00Z">
        <w:r w:rsidRPr="0090756D" w:rsidDel="001252CD">
          <w:delText>,</w:delText>
        </w:r>
      </w:del>
      <w:r w:rsidR="00762121" w:rsidRPr="0090756D">
        <w:t xml:space="preserve"> under the umbrella of Meta Platforms, WhatsApp is a leading messaging app with a vast global user base. While it was initially free of ads, its monetization strategies have been evolving, with potential revenue streams including business communication solutions</w:t>
      </w:r>
      <w:r w:rsidR="00A70479">
        <w:t xml:space="preserve"> (</w:t>
      </w:r>
      <w:proofErr w:type="spellStart"/>
      <w:r w:rsidR="00A70479">
        <w:t>Whatsapp</w:t>
      </w:r>
      <w:proofErr w:type="spellEnd"/>
      <w:r w:rsidR="00A70479">
        <w:t>, 2024)</w:t>
      </w:r>
      <w:r w:rsidR="00762121" w:rsidRPr="0090756D">
        <w:t>.</w:t>
      </w:r>
    </w:p>
    <w:p w14:paraId="27CE6F53" w14:textId="77777777" w:rsidR="00762121" w:rsidRPr="00866F33" w:rsidRDefault="00762121" w:rsidP="005E3D35">
      <w:pPr>
        <w:pStyle w:val="Heading3"/>
        <w:rPr>
          <w:lang w:val="en-US"/>
        </w:rPr>
      </w:pPr>
      <w:r w:rsidRPr="00866F33">
        <w:rPr>
          <w:lang w:val="en-US"/>
        </w:rPr>
        <w:t>Instagram</w:t>
      </w:r>
    </w:p>
    <w:p w14:paraId="359187A3" w14:textId="6DE1D2DE" w:rsidR="00762121" w:rsidRDefault="00762121" w:rsidP="005E3D35">
      <w:r w:rsidRPr="0090756D">
        <w:t xml:space="preserve">Instagram, </w:t>
      </w:r>
      <w:r w:rsidR="007D29E5">
        <w:t>also part of</w:t>
      </w:r>
      <w:r w:rsidRPr="0090756D">
        <w:t xml:space="preserve"> Meta Platforms, has billions of users and generates revenue through advertising. Its visually oriented platform is particularly popular among younger demographics</w:t>
      </w:r>
      <w:r w:rsidR="00825F36">
        <w:t xml:space="preserve"> (</w:t>
      </w:r>
      <w:proofErr w:type="spellStart"/>
      <w:r w:rsidR="00825F36">
        <w:t>Seven.One</w:t>
      </w:r>
      <w:proofErr w:type="spellEnd"/>
      <w:r w:rsidR="00825F36">
        <w:t xml:space="preserve"> Media GmbH</w:t>
      </w:r>
      <w:ins w:id="1160" w:author="." w:date="2024-03-18T11:14:00Z">
        <w:r w:rsidR="001252CD">
          <w:t>,</w:t>
        </w:r>
      </w:ins>
      <w:r w:rsidR="00825F36">
        <w:t xml:space="preserve"> 202</w:t>
      </w:r>
      <w:r w:rsidR="008F6D72">
        <w:t>3</w:t>
      </w:r>
      <w:r w:rsidR="00825F36">
        <w:t>)</w:t>
      </w:r>
      <w:r w:rsidRPr="0090756D">
        <w:t xml:space="preserve"> and is a key driver of Meta</w:t>
      </w:r>
      <w:r w:rsidR="006B4A95">
        <w:t>’</w:t>
      </w:r>
      <w:r w:rsidRPr="0090756D">
        <w:t>s advertising income.</w:t>
      </w:r>
    </w:p>
    <w:p w14:paraId="7DC8118A" w14:textId="398460FC" w:rsidR="00147A35" w:rsidRDefault="00147A35" w:rsidP="005E3D35">
      <w:r w:rsidRPr="00147A35">
        <w:t>After Facebook, Instagram is the world</w:t>
      </w:r>
      <w:r w:rsidR="006B4A95">
        <w:t>’</w:t>
      </w:r>
      <w:r w:rsidRPr="00147A35">
        <w:t>s most successful social network in terms of page views and plays a central role in social commerce</w:t>
      </w:r>
      <w:r w:rsidR="00E77929">
        <w:t xml:space="preserve"> (which we will focus on later </w:t>
      </w:r>
      <w:del w:id="1161" w:author="." w:date="2024-03-18T11:14:00Z">
        <w:r w:rsidR="00E77929" w:rsidDel="001252CD">
          <w:delText>on</w:delText>
        </w:r>
      </w:del>
      <w:ins w:id="1162" w:author="." w:date="2024-03-18T11:14:00Z">
        <w:r w:rsidR="001252CD">
          <w:t>in the course</w:t>
        </w:r>
      </w:ins>
      <w:r w:rsidR="00E77929">
        <w:t>)</w:t>
      </w:r>
      <w:r w:rsidRPr="00147A35">
        <w:t xml:space="preserve">. Instagram is a social network for sharing photos and videos and has been part of Meta since August 2012. Meta paid one billion US dollars for the </w:t>
      </w:r>
      <w:r w:rsidRPr="009F3ABA">
        <w:t>acquisition</w:t>
      </w:r>
      <w:r w:rsidR="007258A6" w:rsidRPr="009F3ABA">
        <w:t xml:space="preserve"> (</w:t>
      </w:r>
      <w:r w:rsidR="009F3ABA" w:rsidRPr="009F3ABA">
        <w:t>Rusli, 2012</w:t>
      </w:r>
      <w:r w:rsidR="007258A6" w:rsidRPr="009F3ABA">
        <w:t>)</w:t>
      </w:r>
      <w:r w:rsidRPr="009F3ABA">
        <w:t>. With</w:t>
      </w:r>
      <w:r w:rsidRPr="00147A35">
        <w:t xml:space="preserve"> about two billion users, Instagram is now, along with WhatsApp, the fourth largest social network</w:t>
      </w:r>
      <w:r w:rsidR="0012508F">
        <w:t xml:space="preserve"> (Harms, 2024b)</w:t>
      </w:r>
      <w:r w:rsidRPr="00147A35">
        <w:t>.</w:t>
      </w:r>
    </w:p>
    <w:p w14:paraId="2B0D52CE" w14:textId="77777777" w:rsidR="00762121" w:rsidRPr="00866F33" w:rsidRDefault="00762121" w:rsidP="005E3D35">
      <w:pPr>
        <w:pStyle w:val="Heading3"/>
        <w:rPr>
          <w:lang w:val="en-US"/>
        </w:rPr>
      </w:pPr>
      <w:r w:rsidRPr="00866F33">
        <w:rPr>
          <w:lang w:val="en-US"/>
        </w:rPr>
        <w:lastRenderedPageBreak/>
        <w:t>WeChat</w:t>
      </w:r>
    </w:p>
    <w:p w14:paraId="392E7377" w14:textId="77777777" w:rsidR="00762121" w:rsidRPr="0090756D" w:rsidRDefault="00762121" w:rsidP="005E3D35">
      <w:r w:rsidRPr="0090756D">
        <w:t xml:space="preserve">Owned by Tencent Holdings Ltd., WeChat is a multi-purpose app dominant in China, with </w:t>
      </w:r>
      <w:r w:rsidRPr="00CC4598">
        <w:t>users in the</w:t>
      </w:r>
      <w:r w:rsidRPr="0090756D">
        <w:t xml:space="preserve"> billions. It integrates social media, messaging, e-commerce, and payment functionalities, generating diverse revenue streams.</w:t>
      </w:r>
    </w:p>
    <w:p w14:paraId="461072C6" w14:textId="77777777" w:rsidR="00762121" w:rsidRPr="00866F33" w:rsidRDefault="00762121" w:rsidP="005E3D35">
      <w:pPr>
        <w:pStyle w:val="Heading3"/>
        <w:rPr>
          <w:lang w:val="en-US"/>
        </w:rPr>
      </w:pPr>
      <w:r w:rsidRPr="00866F33">
        <w:rPr>
          <w:lang w:val="en-US"/>
        </w:rPr>
        <w:t>TikTok</w:t>
      </w:r>
    </w:p>
    <w:p w14:paraId="000FE7E8" w14:textId="55DA3129" w:rsidR="00762121" w:rsidRDefault="00762121" w:rsidP="005E3D35">
      <w:r w:rsidRPr="0090756D">
        <w:t xml:space="preserve">Run by </w:t>
      </w:r>
      <w:proofErr w:type="spellStart"/>
      <w:r w:rsidRPr="0090756D">
        <w:t>ByteDance</w:t>
      </w:r>
      <w:proofErr w:type="spellEnd"/>
      <w:r w:rsidRPr="0090756D">
        <w:t xml:space="preserve"> Ltd., TikTok has experienced explosive growth, amassing a vast global user base. Its revenue comes primarily from in-app purchases and advertising, making it one of the fastest-growing social media platforms </w:t>
      </w:r>
      <w:ins w:id="1163" w:author="." w:date="2024-03-18T11:14:00Z">
        <w:r w:rsidR="001252CD" w:rsidRPr="0090756D">
          <w:t xml:space="preserve">both </w:t>
        </w:r>
      </w:ins>
      <w:r w:rsidRPr="0090756D">
        <w:t xml:space="preserve">in terms of </w:t>
      </w:r>
      <w:del w:id="1164" w:author="." w:date="2024-03-18T11:14:00Z">
        <w:r w:rsidRPr="0090756D" w:rsidDel="001252CD">
          <w:delText xml:space="preserve">both </w:delText>
        </w:r>
      </w:del>
      <w:r w:rsidRPr="0090756D">
        <w:t>users and revenue.</w:t>
      </w:r>
    </w:p>
    <w:p w14:paraId="4F176BC3" w14:textId="346A9E2F" w:rsidR="001A6E85" w:rsidRPr="005F31CE" w:rsidRDefault="001A6E85" w:rsidP="005E3D35">
      <w:r w:rsidRPr="001A6E85">
        <w:t xml:space="preserve">TikTok is a social network for sharing self-made video clips, which can be accompanied by music. As of January 2023, the global user base of TikTok </w:t>
      </w:r>
      <w:ins w:id="1165" w:author="." w:date="2024-03-18T11:15:00Z">
        <w:r w:rsidR="001252CD">
          <w:t>–</w:t>
        </w:r>
      </w:ins>
      <w:del w:id="1166" w:author="." w:date="2024-03-18T11:15:00Z">
        <w:r w:rsidRPr="001A6E85" w:rsidDel="001252CD">
          <w:delText>-</w:delText>
        </w:r>
      </w:del>
      <w:r w:rsidRPr="001A6E85">
        <w:t xml:space="preserve"> known as </w:t>
      </w:r>
      <w:proofErr w:type="spellStart"/>
      <w:r w:rsidRPr="001A6E85">
        <w:t>Douyin</w:t>
      </w:r>
      <w:proofErr w:type="spellEnd"/>
      <w:r w:rsidRPr="001A6E85">
        <w:t xml:space="preserve"> in China </w:t>
      </w:r>
      <w:ins w:id="1167" w:author="." w:date="2024-03-18T11:15:00Z">
        <w:r w:rsidR="001252CD">
          <w:t>–</w:t>
        </w:r>
      </w:ins>
      <w:del w:id="1168" w:author="." w:date="2024-03-18T11:15:00Z">
        <w:r w:rsidRPr="001A6E85" w:rsidDel="001252CD">
          <w:delText>-</w:delText>
        </w:r>
      </w:del>
      <w:r w:rsidRPr="001A6E85">
        <w:t xml:space="preserve"> was about one billi</w:t>
      </w:r>
      <w:r w:rsidRPr="005F31CE">
        <w:t>on</w:t>
      </w:r>
      <w:r w:rsidR="007B0FDF" w:rsidRPr="005F31CE">
        <w:t xml:space="preserve"> (</w:t>
      </w:r>
      <w:r w:rsidR="00E8447B" w:rsidRPr="005F31CE">
        <w:t>Rabe, 2024</w:t>
      </w:r>
      <w:r w:rsidR="007B0FDF" w:rsidRPr="005F31CE">
        <w:t>)</w:t>
      </w:r>
      <w:r w:rsidRPr="005F31CE">
        <w:t xml:space="preserve">. </w:t>
      </w:r>
      <w:proofErr w:type="spellStart"/>
      <w:r w:rsidRPr="005F31CE">
        <w:t>ByteDance</w:t>
      </w:r>
      <w:proofErr w:type="spellEnd"/>
      <w:r w:rsidRPr="005F31CE">
        <w:t>, the company behind TikTok, was valued at 225 billion US dollars in March 2023, making it the world</w:t>
      </w:r>
      <w:r w:rsidR="006B4A95">
        <w:t>’</w:t>
      </w:r>
      <w:r w:rsidRPr="005F31CE">
        <w:t xml:space="preserve">s most valuable </w:t>
      </w:r>
      <w:proofErr w:type="gramStart"/>
      <w:r w:rsidRPr="005F31CE">
        <w:t>privately-held</w:t>
      </w:r>
      <w:proofErr w:type="gramEnd"/>
      <w:r w:rsidRPr="005F31CE">
        <w:t xml:space="preserve"> company</w:t>
      </w:r>
      <w:r w:rsidR="002C1FBA" w:rsidRPr="005F31CE">
        <w:t xml:space="preserve"> (</w:t>
      </w:r>
      <w:r w:rsidR="00396928" w:rsidRPr="005F31CE">
        <w:t>Rabe, 2024</w:t>
      </w:r>
      <w:r w:rsidR="002C1FBA" w:rsidRPr="005F31CE">
        <w:t>)</w:t>
      </w:r>
      <w:r w:rsidRPr="005F31CE">
        <w:t>.</w:t>
      </w:r>
    </w:p>
    <w:p w14:paraId="1E63E5D7" w14:textId="12AD6533" w:rsidR="00516D79" w:rsidRDefault="001A6E85" w:rsidP="005E3D35">
      <w:r w:rsidRPr="005F31CE">
        <w:t xml:space="preserve">In the ranking of the largest social networks and messengers, TikTok </w:t>
      </w:r>
      <w:r w:rsidR="005F31CE" w:rsidRPr="005F31CE">
        <w:t>stands in</w:t>
      </w:r>
      <w:r w:rsidRPr="005F31CE">
        <w:t xml:space="preserve"> sixth place with one billion monthly active users as of January 202</w:t>
      </w:r>
      <w:r w:rsidR="005F31CE" w:rsidRPr="005F31CE">
        <w:t xml:space="preserve">4 </w:t>
      </w:r>
      <w:ins w:id="1169" w:author="." w:date="2024-03-18T11:15:00Z">
        <w:r w:rsidR="001252CD">
          <w:t>(</w:t>
        </w:r>
      </w:ins>
      <w:r w:rsidR="005F31CE" w:rsidRPr="005F31CE">
        <w:t>Harms, 2024</w:t>
      </w:r>
      <w:del w:id="1170" w:author="." w:date="2024-03-18T11:15:00Z">
        <w:r w:rsidR="005F31CE" w:rsidRPr="005F31CE" w:rsidDel="001252CD">
          <w:delText xml:space="preserve"> </w:delText>
        </w:r>
      </w:del>
      <w:r w:rsidR="005F31CE" w:rsidRPr="005F31CE">
        <w:t>c)</w:t>
      </w:r>
      <w:r w:rsidRPr="005F31CE">
        <w:t>.</w:t>
      </w:r>
      <w:r w:rsidRPr="001A6E85">
        <w:t xml:space="preserve"> </w:t>
      </w:r>
    </w:p>
    <w:p w14:paraId="7D4057D0" w14:textId="77777777" w:rsidR="00762121" w:rsidRPr="00866F33" w:rsidRDefault="00762121" w:rsidP="005E3D35">
      <w:pPr>
        <w:pStyle w:val="Heading3"/>
        <w:rPr>
          <w:lang w:val="en-US"/>
        </w:rPr>
      </w:pPr>
      <w:r w:rsidRPr="00866F33">
        <w:rPr>
          <w:lang w:val="en-US"/>
        </w:rPr>
        <w:t>Snapchat</w:t>
      </w:r>
    </w:p>
    <w:p w14:paraId="2875D108" w14:textId="4F69B370" w:rsidR="00762121" w:rsidRPr="0090756D" w:rsidRDefault="00762121" w:rsidP="005E3D35">
      <w:r w:rsidRPr="0090756D">
        <w:t xml:space="preserve">Snap Inc. operates Snapchat, known for its </w:t>
      </w:r>
      <w:r w:rsidR="002C1FBA" w:rsidRPr="0090756D">
        <w:t>momentary</w:t>
      </w:r>
      <w:r w:rsidRPr="0090756D">
        <w:t xml:space="preserve"> content and strong appeal to younger users. With </w:t>
      </w:r>
      <w:r w:rsidR="00853726">
        <w:t xml:space="preserve">over 600 </w:t>
      </w:r>
      <w:ins w:id="1171" w:author="." w:date="2024-03-18T11:15:00Z">
        <w:r w:rsidR="00F82FD3">
          <w:t>m</w:t>
        </w:r>
      </w:ins>
      <w:del w:id="1172" w:author="." w:date="2024-03-18T11:15:00Z">
        <w:r w:rsidR="00853726" w:rsidDel="00F82FD3">
          <w:delText>M</w:delText>
        </w:r>
      </w:del>
      <w:r w:rsidR="00853726">
        <w:t>illion</w:t>
      </w:r>
      <w:del w:id="1173" w:author="." w:date="2024-03-18T11:15:00Z">
        <w:r w:rsidR="00853726" w:rsidDel="00F82FD3">
          <w:delText xml:space="preserve">s </w:delText>
        </w:r>
        <w:r w:rsidRPr="0090756D" w:rsidDel="00F82FD3">
          <w:delText>of</w:delText>
        </w:r>
      </w:del>
      <w:r w:rsidRPr="0090756D">
        <w:t xml:space="preserve"> active users, it generates revenue through </w:t>
      </w:r>
      <w:r w:rsidRPr="00517949">
        <w:t>advertising and has been exploring augmented reality as a new avenue for growth</w:t>
      </w:r>
      <w:r w:rsidR="002202E7" w:rsidRPr="00517949">
        <w:t xml:space="preserve"> (</w:t>
      </w:r>
      <w:r w:rsidR="00D462E4" w:rsidRPr="00517949">
        <w:t>Snap AR, 2024</w:t>
      </w:r>
      <w:del w:id="1174" w:author="." w:date="2024-03-18T11:16:00Z">
        <w:r w:rsidR="00D462E4" w:rsidRPr="00517949" w:rsidDel="00F82FD3">
          <w:delText>)</w:delText>
        </w:r>
      </w:del>
      <w:r w:rsidR="002202E7" w:rsidRPr="00517949">
        <w:t>)</w:t>
      </w:r>
      <w:r w:rsidRPr="00517949">
        <w:t>.</w:t>
      </w:r>
    </w:p>
    <w:p w14:paraId="4AE0FAF2" w14:textId="7E4DA4A8" w:rsidR="00762121" w:rsidRPr="00866F33" w:rsidRDefault="00A83BAF" w:rsidP="005E3D35">
      <w:pPr>
        <w:pStyle w:val="Heading3"/>
        <w:rPr>
          <w:lang w:val="en-US"/>
        </w:rPr>
      </w:pPr>
      <w:r w:rsidRPr="00866F33">
        <w:rPr>
          <w:lang w:val="en-US"/>
        </w:rPr>
        <w:t xml:space="preserve">X (formerly </w:t>
      </w:r>
      <w:r w:rsidR="00762121" w:rsidRPr="00866F33">
        <w:rPr>
          <w:lang w:val="en-US"/>
        </w:rPr>
        <w:t>Twitter</w:t>
      </w:r>
      <w:r w:rsidRPr="00866F33">
        <w:rPr>
          <w:lang w:val="en-US"/>
        </w:rPr>
        <w:t>)</w:t>
      </w:r>
    </w:p>
    <w:p w14:paraId="66A8C8DE" w14:textId="1F675CEB" w:rsidR="004739E9" w:rsidRDefault="00A83BAF" w:rsidP="005E3D35">
      <w:r>
        <w:t>X</w:t>
      </w:r>
      <w:ins w:id="1175" w:author="." w:date="2024-03-18T11:16:00Z">
        <w:r w:rsidR="00F82FD3">
          <w:t xml:space="preserve"> </w:t>
        </w:r>
      </w:ins>
      <w:del w:id="1176" w:author="." w:date="2024-03-18T11:16:00Z">
        <w:r w:rsidR="00762121" w:rsidRPr="0090756D" w:rsidDel="00F82FD3">
          <w:delText xml:space="preserve">, </w:delText>
        </w:r>
      </w:del>
      <w:r w:rsidR="00B714A3">
        <w:t>(formerly known as Twitter)</w:t>
      </w:r>
      <w:ins w:id="1177" w:author="." w:date="2024-03-18T11:16:00Z">
        <w:r w:rsidR="00F82FD3">
          <w:t>,</w:t>
        </w:r>
      </w:ins>
      <w:r w:rsidR="00517949">
        <w:t xml:space="preserve"> </w:t>
      </w:r>
      <w:r w:rsidR="00762121" w:rsidRPr="0090756D">
        <w:t>with its unique focus on real-time public conversation</w:t>
      </w:r>
      <w:r w:rsidR="004D74BA">
        <w:t xml:space="preserve"> in a </w:t>
      </w:r>
      <w:r w:rsidR="004D74BA" w:rsidRPr="00BF2D8D">
        <w:t>micro</w:t>
      </w:r>
      <w:ins w:id="1178" w:author="." w:date="2024-03-20T10:42:00Z">
        <w:r w:rsidR="00762319">
          <w:t>blogging</w:t>
        </w:r>
      </w:ins>
      <w:del w:id="1179" w:author="." w:date="2024-03-20T10:42:00Z">
        <w:r w:rsidR="004D74BA" w:rsidRPr="00BF2D8D" w:rsidDel="00762319">
          <w:delText>-blogging</w:delText>
        </w:r>
      </w:del>
      <w:r w:rsidR="004D74BA" w:rsidRPr="00BF2D8D">
        <w:t xml:space="preserve"> style</w:t>
      </w:r>
      <w:r w:rsidR="00762121" w:rsidRPr="00BF2D8D">
        <w:t xml:space="preserve">, has </w:t>
      </w:r>
      <w:r w:rsidR="00951E3D" w:rsidRPr="00BF2D8D">
        <w:t xml:space="preserve">over 400 </w:t>
      </w:r>
      <w:ins w:id="1180" w:author="." w:date="2024-03-18T11:16:00Z">
        <w:r w:rsidR="00F82FD3">
          <w:t>m</w:t>
        </w:r>
      </w:ins>
      <w:del w:id="1181" w:author="." w:date="2024-03-18T11:16:00Z">
        <w:r w:rsidR="00951E3D" w:rsidRPr="00BF2D8D" w:rsidDel="00F82FD3">
          <w:delText>M</w:delText>
        </w:r>
      </w:del>
      <w:r w:rsidR="00951E3D" w:rsidRPr="00BF2D8D">
        <w:t>illion</w:t>
      </w:r>
      <w:del w:id="1182" w:author="." w:date="2024-03-18T11:16:00Z">
        <w:r w:rsidR="00951E3D" w:rsidRPr="00BF2D8D" w:rsidDel="00F82FD3">
          <w:delText>s</w:delText>
        </w:r>
        <w:r w:rsidR="00762121" w:rsidRPr="00BF2D8D" w:rsidDel="00F82FD3">
          <w:delText xml:space="preserve"> of</w:delText>
        </w:r>
      </w:del>
      <w:r w:rsidR="00762121" w:rsidRPr="00BF2D8D">
        <w:t xml:space="preserve"> active users</w:t>
      </w:r>
      <w:r w:rsidR="002202E7" w:rsidRPr="00BF2D8D">
        <w:t xml:space="preserve"> (</w:t>
      </w:r>
      <w:r w:rsidR="00B714A3" w:rsidRPr="00BF2D8D">
        <w:t>Statista Research Department, 2024</w:t>
      </w:r>
      <w:r w:rsidR="002202E7" w:rsidRPr="00BF2D8D">
        <w:t>)</w:t>
      </w:r>
      <w:r w:rsidR="00762121" w:rsidRPr="00BF2D8D">
        <w:t>.</w:t>
      </w:r>
      <w:r w:rsidR="004D74BA" w:rsidRPr="00BF2D8D">
        <w:t xml:space="preserve"> The</w:t>
      </w:r>
      <w:r w:rsidR="004D74BA">
        <w:t xml:space="preserve"> company was founded in 2006</w:t>
      </w:r>
      <w:r w:rsidR="007F1F33">
        <w:t>. In 2022 Tesla founder Elon Musk acquired</w:t>
      </w:r>
      <w:r w:rsidR="00533E1E">
        <w:t xml:space="preserve"> Twitter and renamed it </w:t>
      </w:r>
      <w:del w:id="1183" w:author="." w:date="2024-03-18T11:16:00Z">
        <w:r w:rsidR="00533E1E" w:rsidDel="00F82FD3">
          <w:delText xml:space="preserve">to </w:delText>
        </w:r>
      </w:del>
      <w:r w:rsidR="006B4A95">
        <w:t>“</w:t>
      </w:r>
      <w:r w:rsidR="00533E1E">
        <w:t>X</w:t>
      </w:r>
      <w:ins w:id="1184" w:author="." w:date="2024-03-18T11:16:00Z">
        <w:r w:rsidR="00F82FD3">
          <w:t>.</w:t>
        </w:r>
      </w:ins>
      <w:r w:rsidR="006B4A95">
        <w:t>”</w:t>
      </w:r>
      <w:del w:id="1185" w:author="." w:date="2024-03-18T11:16:00Z">
        <w:r w:rsidR="00533E1E" w:rsidDel="00F82FD3">
          <w:delText xml:space="preserve">. </w:delText>
        </w:r>
      </w:del>
    </w:p>
    <w:p w14:paraId="25E0C364" w14:textId="005DB9C0" w:rsidR="00545CB5" w:rsidRDefault="00545CB5" w:rsidP="005E3D35">
      <w:r>
        <w:lastRenderedPageBreak/>
        <w:t xml:space="preserve">The takeover was </w:t>
      </w:r>
      <w:r w:rsidR="009D0859">
        <w:t xml:space="preserve">accompanied by </w:t>
      </w:r>
      <w:r w:rsidR="00132262">
        <w:t xml:space="preserve">many </w:t>
      </w:r>
      <w:r w:rsidR="006F3CE2">
        <w:t>scandals</w:t>
      </w:r>
      <w:r w:rsidR="00132262">
        <w:t xml:space="preserve"> including lawsuits, leading to a decline in advertiser confidence and revenue</w:t>
      </w:r>
      <w:r w:rsidR="006F3CE2">
        <w:t xml:space="preserve"> and </w:t>
      </w:r>
      <w:r w:rsidR="004D3996">
        <w:t>damage</w:t>
      </w:r>
      <w:r w:rsidR="006F3CE2">
        <w:t xml:space="preserve"> of reputation concerning </w:t>
      </w:r>
      <w:del w:id="1186" w:author="." w:date="2024-03-18T11:17:00Z">
        <w:r w:rsidR="006F3CE2" w:rsidDel="008B4767">
          <w:delText xml:space="preserve">the </w:delText>
        </w:r>
      </w:del>
      <w:ins w:id="1187" w:author="." w:date="2024-03-18T11:17:00Z">
        <w:r w:rsidR="008B4767">
          <w:t xml:space="preserve">its </w:t>
        </w:r>
      </w:ins>
      <w:r w:rsidR="006F3CE2">
        <w:t>reliability for news distribution</w:t>
      </w:r>
      <w:r w:rsidR="0092142A">
        <w:t xml:space="preserve"> (for more details, see for example</w:t>
      </w:r>
      <w:r w:rsidR="00961781">
        <w:t xml:space="preserve"> Conger et al., 2022)</w:t>
      </w:r>
      <w:r w:rsidR="006F3CE2">
        <w:t>.</w:t>
      </w:r>
    </w:p>
    <w:p w14:paraId="1FEC866E" w14:textId="362229E3" w:rsidR="00103F82" w:rsidRDefault="00103F82" w:rsidP="005E3D35">
      <w:r>
        <w:t xml:space="preserve">As </w:t>
      </w:r>
      <w:del w:id="1188" w:author="." w:date="2024-03-18T11:17:00Z">
        <w:r w:rsidDel="008B4767">
          <w:delText xml:space="preserve">in </w:delText>
        </w:r>
      </w:del>
      <w:ins w:id="1189" w:author="." w:date="2024-03-18T11:17:00Z">
        <w:r w:rsidR="008B4767">
          <w:t xml:space="preserve">of </w:t>
        </w:r>
      </w:ins>
      <w:r>
        <w:t>2023, Tesla CEO Elon Musk was the person with the most followers on X/Twitter, followed by former U</w:t>
      </w:r>
      <w:del w:id="1190" w:author="." w:date="2024-03-18T11:17:00Z">
        <w:r w:rsidDel="008B4767">
          <w:delText>.</w:delText>
        </w:r>
      </w:del>
      <w:r>
        <w:t>S</w:t>
      </w:r>
      <w:del w:id="1191" w:author="." w:date="2024-03-18T11:17:00Z">
        <w:r w:rsidDel="008B4767">
          <w:delText>.</w:delText>
        </w:r>
      </w:del>
      <w:r>
        <w:t xml:space="preserve"> President Barack Obama, Justin Bieber, Katy Perry, and Rhianna</w:t>
      </w:r>
      <w:r w:rsidR="000D66F7">
        <w:t xml:space="preserve"> (Statista Research Department, 2024</w:t>
      </w:r>
      <w:r w:rsidR="005B750F">
        <w:t>).</w:t>
      </w:r>
    </w:p>
    <w:p w14:paraId="7DE89971" w14:textId="323D337A" w:rsidR="005B750F" w:rsidRDefault="00985E32" w:rsidP="005E3D35">
      <w:r>
        <w:t xml:space="preserve">The last annual report </w:t>
      </w:r>
      <w:del w:id="1192" w:author="." w:date="2024-03-18T11:17:00Z">
        <w:r w:rsidDel="008B4767">
          <w:delText xml:space="preserve">was </w:delText>
        </w:r>
      </w:del>
      <w:r>
        <w:t xml:space="preserve">available </w:t>
      </w:r>
      <w:del w:id="1193" w:author="." w:date="2024-03-18T11:17:00Z">
        <w:r w:rsidDel="008B4767">
          <w:delText xml:space="preserve">in </w:delText>
        </w:r>
      </w:del>
      <w:ins w:id="1194" w:author="." w:date="2024-03-18T11:17:00Z">
        <w:r w:rsidR="008B4767">
          <w:t xml:space="preserve">is from </w:t>
        </w:r>
      </w:ins>
      <w:r>
        <w:t>2022, because from then on, the company was no</w:t>
      </w:r>
      <w:ins w:id="1195" w:author="." w:date="2024-03-18T11:17:00Z">
        <w:r w:rsidR="008B4767">
          <w:t xml:space="preserve"> </w:t>
        </w:r>
      </w:ins>
      <w:del w:id="1196" w:author="." w:date="2024-03-18T11:17:00Z">
        <w:r w:rsidDel="008B4767">
          <w:delText xml:space="preserve">t </w:delText>
        </w:r>
      </w:del>
      <w:r>
        <w:t>longer publicly traded.</w:t>
      </w:r>
      <w:r w:rsidR="009B53FA">
        <w:t xml:space="preserve"> In 2021, Twitter</w:t>
      </w:r>
      <w:r w:rsidR="006B4A95">
        <w:t>’</w:t>
      </w:r>
      <w:r w:rsidR="009B53FA">
        <w:t xml:space="preserve">s revenue </w:t>
      </w:r>
      <w:del w:id="1197" w:author="." w:date="2024-03-18T11:17:00Z">
        <w:r w:rsidR="009B53FA" w:rsidDel="008B4767">
          <w:delText xml:space="preserve">were </w:delText>
        </w:r>
      </w:del>
      <w:ins w:id="1198" w:author="." w:date="2024-03-18T11:17:00Z">
        <w:r w:rsidR="008B4767">
          <w:t xml:space="preserve">was </w:t>
        </w:r>
      </w:ins>
      <w:r w:rsidR="009B53FA">
        <w:t xml:space="preserve">reported </w:t>
      </w:r>
      <w:del w:id="1199" w:author="." w:date="2024-03-18T11:17:00Z">
        <w:r w:rsidR="009B53FA" w:rsidDel="008B4767">
          <w:delText xml:space="preserve">to </w:delText>
        </w:r>
      </w:del>
      <w:ins w:id="1200" w:author="." w:date="2024-03-18T11:17:00Z">
        <w:r w:rsidR="008B4767">
          <w:t xml:space="preserve">at </w:t>
        </w:r>
      </w:ins>
      <w:r w:rsidR="009B53FA">
        <w:t>over five billion U</w:t>
      </w:r>
      <w:del w:id="1201" w:author="." w:date="2024-03-18T11:18:00Z">
        <w:r w:rsidR="009B53FA" w:rsidDel="008B4767">
          <w:delText>.</w:delText>
        </w:r>
      </w:del>
      <w:r w:rsidR="009B53FA">
        <w:t>S</w:t>
      </w:r>
      <w:del w:id="1202" w:author="." w:date="2024-03-18T11:18:00Z">
        <w:r w:rsidR="009B53FA" w:rsidDel="008B4767">
          <w:delText>.</w:delText>
        </w:r>
      </w:del>
      <w:r w:rsidR="009B53FA">
        <w:t xml:space="preserve"> dollars</w:t>
      </w:r>
      <w:ins w:id="1203" w:author="." w:date="2024-03-18T11:18:00Z">
        <w:r w:rsidR="008B4767">
          <w:t>,</w:t>
        </w:r>
      </w:ins>
      <w:r w:rsidR="00470015">
        <w:t xml:space="preserve"> </w:t>
      </w:r>
      <w:del w:id="1204" w:author="." w:date="2024-03-18T11:18:00Z">
        <w:r w:rsidR="00470015" w:rsidDel="008B4767">
          <w:delText xml:space="preserve">and </w:delText>
        </w:r>
      </w:del>
      <w:ins w:id="1205" w:author="." w:date="2024-03-18T11:18:00Z">
        <w:r w:rsidR="008B4767">
          <w:t xml:space="preserve">with </w:t>
        </w:r>
      </w:ins>
      <w:r w:rsidR="00470015">
        <w:t>a net loss of 221 million U</w:t>
      </w:r>
      <w:del w:id="1206" w:author="." w:date="2024-03-18T11:18:00Z">
        <w:r w:rsidR="00470015" w:rsidDel="008B4767">
          <w:delText>.</w:delText>
        </w:r>
      </w:del>
      <w:r w:rsidR="00470015">
        <w:t>S</w:t>
      </w:r>
      <w:del w:id="1207" w:author="." w:date="2024-03-18T11:18:00Z">
        <w:r w:rsidR="00470015" w:rsidDel="008B4767">
          <w:delText>.</w:delText>
        </w:r>
      </w:del>
      <w:r w:rsidR="00470015">
        <w:t xml:space="preserve"> dollars (Statista Research Department, 2024).</w:t>
      </w:r>
    </w:p>
    <w:p w14:paraId="2DC24517" w14:textId="3019AB00" w:rsidR="00762121" w:rsidRPr="00866F33" w:rsidRDefault="00762121" w:rsidP="005E3D35">
      <w:pPr>
        <w:pStyle w:val="Heading3"/>
        <w:rPr>
          <w:lang w:val="en-US"/>
        </w:rPr>
      </w:pPr>
      <w:r w:rsidRPr="00866F33">
        <w:rPr>
          <w:lang w:val="en-US"/>
        </w:rPr>
        <w:t>LinkedIn</w:t>
      </w:r>
      <w:r w:rsidR="0081428F" w:rsidRPr="00866F33">
        <w:rPr>
          <w:lang w:val="en-US"/>
        </w:rPr>
        <w:t xml:space="preserve"> and Xing</w:t>
      </w:r>
    </w:p>
    <w:p w14:paraId="10E15794" w14:textId="77777777" w:rsidR="00762121" w:rsidRDefault="00762121" w:rsidP="005E3D35">
      <w:r w:rsidRPr="0090756D">
        <w:t>Owned by Microsoft, LinkedIn is the leading professional networking platform. It has millions of users and generates revenue through premium subscriptions, advertising, and talent solutions.</w:t>
      </w:r>
    </w:p>
    <w:p w14:paraId="03228C28" w14:textId="2F411D91" w:rsidR="00EA3936" w:rsidRPr="00E2443C" w:rsidRDefault="00EA3936" w:rsidP="005E3D35">
      <w:r w:rsidRPr="00EA3936">
        <w:t xml:space="preserve">LinkedIn is a social networking platform for maintaining professional contacts. The company LinkedIn was founded in the United States in 2002 and has been a part of Microsoft since December 2016. In the fiscal year 2023, which ended on June 30, LinkedIn generated a </w:t>
      </w:r>
      <w:r w:rsidRPr="00E2443C">
        <w:t>revenue of around 15.15 billion US dollars</w:t>
      </w:r>
      <w:r w:rsidR="00257D51" w:rsidRPr="00E2443C">
        <w:t xml:space="preserve"> (</w:t>
      </w:r>
      <w:r w:rsidR="00E2443C" w:rsidRPr="00E2443C">
        <w:t>Harms, 2024</w:t>
      </w:r>
      <w:del w:id="1208" w:author="." w:date="2024-03-18T11:18:00Z">
        <w:r w:rsidR="00E2443C" w:rsidRPr="00E2443C" w:rsidDel="004A2833">
          <w:delText xml:space="preserve"> </w:delText>
        </w:r>
      </w:del>
      <w:r w:rsidR="00E2443C" w:rsidRPr="00E2443C">
        <w:t>d</w:t>
      </w:r>
      <w:r w:rsidR="00257D51" w:rsidRPr="00E2443C">
        <w:t>)</w:t>
      </w:r>
      <w:r w:rsidRPr="00E2443C">
        <w:t>.</w:t>
      </w:r>
    </w:p>
    <w:p w14:paraId="5F6792CD" w14:textId="7F0CEF0C" w:rsidR="00EA3936" w:rsidRPr="00E2443C" w:rsidRDefault="00EA3936" w:rsidP="005E3D35">
      <w:r w:rsidRPr="00E2443C">
        <w:t xml:space="preserve">As of October 2023, the number of registered users in the European economic area stood at 249 million. </w:t>
      </w:r>
      <w:commentRangeStart w:id="1209"/>
      <w:r w:rsidRPr="00E2443C">
        <w:t>Of these, about 22 million LinkedIn members were from</w:t>
      </w:r>
      <w:r w:rsidR="00257D51" w:rsidRPr="00E2443C">
        <w:t xml:space="preserve"> Germany, Austria</w:t>
      </w:r>
      <w:ins w:id="1210" w:author="." w:date="2024-03-18T11:18:00Z">
        <w:r w:rsidR="004A2833">
          <w:t>,</w:t>
        </w:r>
      </w:ins>
      <w:r w:rsidR="00257D51" w:rsidRPr="00E2443C">
        <w:t xml:space="preserve"> and Switzerland</w:t>
      </w:r>
      <w:commentRangeEnd w:id="1209"/>
      <w:r w:rsidR="004A2833">
        <w:rPr>
          <w:rStyle w:val="CommentReference"/>
        </w:rPr>
        <w:commentReference w:id="1209"/>
      </w:r>
      <w:r w:rsidRPr="00E2443C">
        <w:t>. LinkedIn recorded around 269 million registered users in the Asia-Pacific region. In October 2023, the United States had the highest number of registered LinkedIn members.</w:t>
      </w:r>
    </w:p>
    <w:p w14:paraId="2377AC20" w14:textId="3B3AD551" w:rsidR="00EA3936" w:rsidRPr="00E2443C" w:rsidRDefault="00EA3936" w:rsidP="005E3D35">
      <w:r w:rsidRPr="00E2443C">
        <w:t xml:space="preserve">From a business perspective, the platform plays a central role: </w:t>
      </w:r>
      <w:ins w:id="1211" w:author="." w:date="2024-03-18T11:19:00Z">
        <w:r w:rsidR="004A2833">
          <w:t>A</w:t>
        </w:r>
      </w:ins>
      <w:del w:id="1212" w:author="." w:date="2024-03-18T11:19:00Z">
        <w:r w:rsidRPr="00E2443C" w:rsidDel="004A2833">
          <w:delText>a</w:delText>
        </w:r>
      </w:del>
      <w:r w:rsidRPr="00E2443C">
        <w:t xml:space="preserve">s of January 2023, about two-thirds of surveyed marketing professionals used LinkedIn. In the </w:t>
      </w:r>
      <w:ins w:id="1213" w:author="." w:date="2024-03-18T11:19:00Z">
        <w:r w:rsidR="004A2833">
          <w:t>b</w:t>
        </w:r>
      </w:ins>
      <w:del w:id="1214" w:author="." w:date="2024-03-18T11:19:00Z">
        <w:r w:rsidRPr="00E2443C" w:rsidDel="004A2833">
          <w:delText>B</w:delText>
        </w:r>
      </w:del>
      <w:r w:rsidR="00DD7EA7" w:rsidRPr="00E2443C">
        <w:t>usiness-to-business</w:t>
      </w:r>
      <w:r w:rsidRPr="00E2443C">
        <w:t xml:space="preserve"> sector, there is a strong trend toward increasing presence on the platform.</w:t>
      </w:r>
    </w:p>
    <w:p w14:paraId="41131673" w14:textId="171C8F11" w:rsidR="00EA3936" w:rsidRPr="00EA3936" w:rsidRDefault="00EA3936" w:rsidP="005E3D35">
      <w:commentRangeStart w:id="1215"/>
      <w:r w:rsidRPr="00E2443C">
        <w:t>In Germany, Linked</w:t>
      </w:r>
      <w:ins w:id="1216" w:author="." w:date="2024-03-18T11:19:00Z">
        <w:r w:rsidR="004A2833">
          <w:t>I</w:t>
        </w:r>
      </w:ins>
      <w:del w:id="1217" w:author="." w:date="2024-03-18T11:19:00Z">
        <w:r w:rsidRPr="00E2443C" w:rsidDel="004A2833">
          <w:delText>I</w:delText>
        </w:r>
      </w:del>
      <w:r w:rsidRPr="00E2443C">
        <w:t>n competes with the online business network Xing</w:t>
      </w:r>
      <w:ins w:id="1218" w:author="." w:date="2024-03-18T11:20:00Z">
        <w:r w:rsidR="004A2833">
          <w:t>,</w:t>
        </w:r>
      </w:ins>
      <w:r w:rsidR="00DD7EA7" w:rsidRPr="00E2443C">
        <w:t xml:space="preserve"> </w:t>
      </w:r>
      <w:r w:rsidR="00E406F5" w:rsidRPr="00E2443C">
        <w:t>which belongs to New Work SE</w:t>
      </w:r>
      <w:r w:rsidRPr="00E2443C">
        <w:t xml:space="preserve">. According to a survey, LinkedIn is slightly more popular in Germany than Xing: </w:t>
      </w:r>
      <w:ins w:id="1219" w:author="." w:date="2024-03-18T11:20:00Z">
        <w:r w:rsidR="004A2833">
          <w:lastRenderedPageBreak/>
          <w:t>W</w:t>
        </w:r>
      </w:ins>
      <w:del w:id="1220" w:author="." w:date="2024-03-18T11:20:00Z">
        <w:r w:rsidRPr="00E2443C" w:rsidDel="004A2833">
          <w:delText>w</w:delText>
        </w:r>
      </w:del>
      <w:r w:rsidRPr="00E2443C">
        <w:t xml:space="preserve">hile 15 percent of respondents said they regularly use LinkedIn, </w:t>
      </w:r>
      <w:del w:id="1221" w:author="." w:date="2024-03-18T11:20:00Z">
        <w:r w:rsidRPr="00E2443C" w:rsidDel="004A2833">
          <w:delText xml:space="preserve">seven </w:delText>
        </w:r>
      </w:del>
      <w:ins w:id="1222" w:author="." w:date="2024-03-18T11:20:00Z">
        <w:r w:rsidR="004A2833">
          <w:t>7</w:t>
        </w:r>
        <w:r w:rsidR="004A2833" w:rsidRPr="00E2443C">
          <w:t xml:space="preserve"> </w:t>
        </w:r>
      </w:ins>
      <w:r w:rsidRPr="00E2443C">
        <w:t>percent reported</w:t>
      </w:r>
      <w:r w:rsidRPr="00EA3936">
        <w:t xml:space="preserve"> regular use of Xing</w:t>
      </w:r>
      <w:r w:rsidR="00DD7636">
        <w:t xml:space="preserve"> (</w:t>
      </w:r>
      <w:r w:rsidR="00E2443C">
        <w:t>Harms, 2024d</w:t>
      </w:r>
      <w:r w:rsidR="009D166D">
        <w:t>)</w:t>
      </w:r>
      <w:r w:rsidR="00E2443C">
        <w:t>.</w:t>
      </w:r>
      <w:del w:id="1223" w:author="." w:date="2024-03-20T10:07:00Z">
        <w:r w:rsidR="00E2443C" w:rsidDel="003222F5">
          <w:delText xml:space="preserve"> </w:delText>
        </w:r>
        <w:r w:rsidRPr="00EA3936" w:rsidDel="003222F5">
          <w:delText xml:space="preserve"> </w:delText>
        </w:r>
      </w:del>
      <w:ins w:id="1224" w:author="." w:date="2024-03-20T10:07:00Z">
        <w:r w:rsidR="003222F5">
          <w:t xml:space="preserve"> </w:t>
        </w:r>
      </w:ins>
      <w:r w:rsidRPr="00EA3936">
        <w:t>At the end of 2022, the number of X</w:t>
      </w:r>
      <w:ins w:id="1225" w:author="." w:date="2024-03-18T11:20:00Z">
        <w:r w:rsidR="004A2833">
          <w:t>ing</w:t>
        </w:r>
      </w:ins>
      <w:del w:id="1226" w:author="." w:date="2024-03-18T11:20:00Z">
        <w:r w:rsidRPr="00EA3936" w:rsidDel="004A2833">
          <w:delText>ING</w:delText>
        </w:r>
      </w:del>
      <w:r w:rsidRPr="00EA3936">
        <w:t xml:space="preserve"> members in </w:t>
      </w:r>
      <w:r w:rsidR="00DD7636">
        <w:t>Germany, Austria</w:t>
      </w:r>
      <w:ins w:id="1227" w:author="." w:date="2024-03-18T11:20:00Z">
        <w:r w:rsidR="004A2833">
          <w:t>,</w:t>
        </w:r>
      </w:ins>
      <w:r w:rsidR="00DD7636">
        <w:t xml:space="preserve"> and Switzerland</w:t>
      </w:r>
      <w:r w:rsidRPr="00EA3936">
        <w:t xml:space="preserve"> was 21.52 million. New Work SE, the company behind X</w:t>
      </w:r>
      <w:ins w:id="1228" w:author="." w:date="2024-03-18T11:20:00Z">
        <w:r w:rsidR="004A2833">
          <w:t>ing</w:t>
        </w:r>
      </w:ins>
      <w:del w:id="1229" w:author="." w:date="2024-03-18T11:20:00Z">
        <w:r w:rsidRPr="00EA3936" w:rsidDel="004A2833">
          <w:delText>ING</w:delText>
        </w:r>
      </w:del>
      <w:r w:rsidRPr="00EA3936">
        <w:t>, achieved a revenue of around 313 million euros in the fiscal year 2022</w:t>
      </w:r>
      <w:r w:rsidR="00757ADA">
        <w:t xml:space="preserve"> (Harms</w:t>
      </w:r>
      <w:r w:rsidR="0081428F">
        <w:t>,</w:t>
      </w:r>
      <w:r w:rsidR="00757ADA">
        <w:t xml:space="preserve"> 2024</w:t>
      </w:r>
      <w:r w:rsidR="0081428F">
        <w:t>d</w:t>
      </w:r>
      <w:r w:rsidR="00757ADA">
        <w:t>)</w:t>
      </w:r>
      <w:r w:rsidR="0034799D">
        <w:t>.</w:t>
      </w:r>
      <w:commentRangeEnd w:id="1215"/>
      <w:r w:rsidR="004A2833">
        <w:rPr>
          <w:rStyle w:val="CommentReference"/>
        </w:rPr>
        <w:commentReference w:id="1215"/>
      </w:r>
    </w:p>
    <w:p w14:paraId="400D0CEA" w14:textId="679CC219" w:rsidR="00DD2193" w:rsidRPr="006B15FC" w:rsidRDefault="00DD2193" w:rsidP="00DD2193">
      <w:pPr>
        <w:pStyle w:val="Heading3"/>
        <w:rPr>
          <w:lang w:val="en-US"/>
        </w:rPr>
      </w:pPr>
      <w:r w:rsidRPr="006B15FC">
        <w:rPr>
          <w:lang w:val="en-US"/>
        </w:rPr>
        <w:t>Self-Check</w:t>
      </w:r>
      <w:ins w:id="1230" w:author="." w:date="2024-03-18T11:21:00Z">
        <w:r w:rsidR="004A2833">
          <w:rPr>
            <w:lang w:val="en-US"/>
          </w:rPr>
          <w:t xml:space="preserve"> </w:t>
        </w:r>
      </w:ins>
      <w:del w:id="1231" w:author="." w:date="2024-03-18T11:21:00Z">
        <w:r w:rsidRPr="006B15FC" w:rsidDel="004A2833">
          <w:rPr>
            <w:lang w:val="en-US"/>
          </w:rPr>
          <w:delText>-</w:delText>
        </w:r>
      </w:del>
      <w:r w:rsidRPr="006B15FC">
        <w:rPr>
          <w:lang w:val="en-US"/>
        </w:rPr>
        <w:t>Questions</w:t>
      </w:r>
    </w:p>
    <w:p w14:paraId="4FB53D2E" w14:textId="1C43D64E" w:rsidR="00DD2193" w:rsidRDefault="00A56674" w:rsidP="00DD2193">
      <w:ins w:id="1232" w:author="." w:date="2024-03-18T11:28:00Z">
        <w:r>
          <w:t>1.</w:t>
        </w:r>
      </w:ins>
      <w:del w:id="1233" w:author="." w:date="2024-03-18T11:28:00Z">
        <w:r w:rsidR="00DD2193" w:rsidDel="00A56674">
          <w:delText>Q:</w:delText>
        </w:r>
      </w:del>
      <w:r w:rsidR="00DD2193">
        <w:t xml:space="preserve"> What </w:t>
      </w:r>
      <w:del w:id="1234" w:author="." w:date="2024-03-18T11:21:00Z">
        <w:r w:rsidR="00DD2193" w:rsidDel="004A2833">
          <w:delText xml:space="preserve">is </w:delText>
        </w:r>
      </w:del>
      <w:ins w:id="1235" w:author="." w:date="2024-03-18T11:21:00Z">
        <w:r w:rsidR="004A2833">
          <w:t xml:space="preserve">was </w:t>
        </w:r>
      </w:ins>
      <w:r w:rsidR="00DD2193">
        <w:t xml:space="preserve">the second-largest </w:t>
      </w:r>
      <w:r w:rsidR="004A2833">
        <w:t>social</w:t>
      </w:r>
      <w:ins w:id="1236" w:author="." w:date="2024-03-20T10:42:00Z">
        <w:r w:rsidR="00762319">
          <w:t xml:space="preserve"> </w:t>
        </w:r>
      </w:ins>
      <w:del w:id="1237" w:author="." w:date="2024-03-20T10:42:00Z">
        <w:r w:rsidR="004A2833" w:rsidDel="00762319">
          <w:delText>-</w:delText>
        </w:r>
      </w:del>
      <w:r w:rsidR="004A2833">
        <w:t>media</w:t>
      </w:r>
      <w:ins w:id="1238" w:author="." w:date="2024-03-18T11:21:00Z">
        <w:r w:rsidR="004A2833">
          <w:t xml:space="preserve"> </w:t>
        </w:r>
      </w:ins>
      <w:del w:id="1239" w:author="." w:date="2024-03-18T11:21:00Z">
        <w:r w:rsidR="00DD2193" w:rsidDel="004A2833">
          <w:delText>-</w:delText>
        </w:r>
      </w:del>
      <w:r w:rsidR="004A2833">
        <w:t xml:space="preserve">platform </w:t>
      </w:r>
      <w:r w:rsidR="00DD2193">
        <w:t>in 2023?</w:t>
      </w:r>
    </w:p>
    <w:p w14:paraId="76F8F52F" w14:textId="600EF454" w:rsidR="00DD2193" w:rsidRDefault="00DD2193" w:rsidP="00DD2193">
      <w:pPr>
        <w:pStyle w:val="ListParagraph"/>
        <w:numPr>
          <w:ilvl w:val="0"/>
          <w:numId w:val="15"/>
        </w:numPr>
      </w:pPr>
      <w:r>
        <w:t>Facebook</w:t>
      </w:r>
      <w:del w:id="1240" w:author="." w:date="2024-03-18T11:28:00Z">
        <w:r w:rsidDel="00A56674">
          <w:delText xml:space="preserve"> (Wrong)</w:delText>
        </w:r>
      </w:del>
    </w:p>
    <w:p w14:paraId="47E3065B" w14:textId="22B24F07" w:rsidR="00DD2193" w:rsidRPr="00A56674" w:rsidRDefault="00DD2193" w:rsidP="00DD2193">
      <w:pPr>
        <w:pStyle w:val="ListParagraph"/>
        <w:numPr>
          <w:ilvl w:val="0"/>
          <w:numId w:val="15"/>
        </w:numPr>
        <w:rPr>
          <w:i/>
          <w:iCs/>
          <w:u w:val="single"/>
          <w:rPrChange w:id="1241" w:author="." w:date="2024-03-18T11:28:00Z">
            <w:rPr/>
          </w:rPrChange>
        </w:rPr>
      </w:pPr>
      <w:r w:rsidRPr="00A56674">
        <w:rPr>
          <w:i/>
          <w:iCs/>
          <w:u w:val="single"/>
          <w:rPrChange w:id="1242" w:author="." w:date="2024-03-18T11:28:00Z">
            <w:rPr/>
          </w:rPrChange>
        </w:rPr>
        <w:t>YouTub</w:t>
      </w:r>
      <w:ins w:id="1243" w:author="." w:date="2024-03-18T11:28:00Z">
        <w:r w:rsidR="00A56674" w:rsidRPr="00A56674">
          <w:rPr>
            <w:i/>
            <w:iCs/>
            <w:u w:val="single"/>
            <w:rPrChange w:id="1244" w:author="." w:date="2024-03-18T11:28:00Z">
              <w:rPr/>
            </w:rPrChange>
          </w:rPr>
          <w:t>e</w:t>
        </w:r>
      </w:ins>
      <w:del w:id="1245" w:author="." w:date="2024-03-18T11:28:00Z">
        <w:r w:rsidRPr="00A56674" w:rsidDel="00A56674">
          <w:rPr>
            <w:i/>
            <w:iCs/>
            <w:u w:val="single"/>
            <w:rPrChange w:id="1246" w:author="." w:date="2024-03-18T11:28:00Z">
              <w:rPr/>
            </w:rPrChange>
          </w:rPr>
          <w:delText>e (Right)</w:delText>
        </w:r>
      </w:del>
    </w:p>
    <w:p w14:paraId="6B77BBAE" w14:textId="12AD28AF" w:rsidR="00DD2193" w:rsidRDefault="00DD2193" w:rsidP="00DD2193">
      <w:pPr>
        <w:pStyle w:val="ListParagraph"/>
        <w:numPr>
          <w:ilvl w:val="0"/>
          <w:numId w:val="15"/>
        </w:numPr>
      </w:pPr>
      <w:r>
        <w:t>WhatsAp</w:t>
      </w:r>
      <w:ins w:id="1247" w:author="." w:date="2024-03-18T11:28:00Z">
        <w:r w:rsidR="00A56674">
          <w:t>p</w:t>
        </w:r>
      </w:ins>
      <w:del w:id="1248" w:author="." w:date="2024-03-18T11:28:00Z">
        <w:r w:rsidDel="00A56674">
          <w:delText>p (Wrong)</w:delText>
        </w:r>
      </w:del>
    </w:p>
    <w:p w14:paraId="6B67EE41" w14:textId="77777777" w:rsidR="00DD2193" w:rsidRDefault="00DD2193" w:rsidP="00DD2193">
      <w:pPr>
        <w:pStyle w:val="ListParagraph"/>
        <w:numPr>
          <w:ilvl w:val="0"/>
          <w:numId w:val="15"/>
        </w:numPr>
      </w:pPr>
      <w:r>
        <w:t>Instagram</w:t>
      </w:r>
      <w:del w:id="1249" w:author="." w:date="2024-03-18T11:28:00Z">
        <w:r w:rsidDel="00A56674">
          <w:delText xml:space="preserve"> (Wrong)</w:delText>
        </w:r>
      </w:del>
    </w:p>
    <w:p w14:paraId="30168AF6" w14:textId="6A71C9E8" w:rsidR="00B510F4" w:rsidRPr="0005035A" w:rsidRDefault="00B510F4" w:rsidP="00FA40A1"/>
    <w:p w14:paraId="659207EF" w14:textId="2721D93B" w:rsidR="005D1E72" w:rsidRPr="00295387" w:rsidRDefault="005D1E72" w:rsidP="00FA40A1">
      <w:pPr>
        <w:pStyle w:val="Heading2"/>
      </w:pPr>
      <w:r w:rsidRPr="00295387">
        <w:t xml:space="preserve">4.2 </w:t>
      </w:r>
      <w:proofErr w:type="gramStart"/>
      <w:r w:rsidRPr="00295387">
        <w:t>Social Media</w:t>
      </w:r>
      <w:proofErr w:type="gramEnd"/>
      <w:r w:rsidRPr="00295387">
        <w:t xml:space="preserve"> as a Private </w:t>
      </w:r>
      <w:del w:id="1250" w:author="." w:date="2024-03-18T11:21:00Z">
        <w:r w:rsidRPr="00295387" w:rsidDel="00ED0E18">
          <w:delText>Person</w:delText>
        </w:r>
      </w:del>
      <w:ins w:id="1251" w:author="." w:date="2024-03-18T11:21:00Z">
        <w:r w:rsidR="00ED0E18">
          <w:t>Individual</w:t>
        </w:r>
      </w:ins>
    </w:p>
    <w:p w14:paraId="17CA645B" w14:textId="4611B00C" w:rsidR="00587072" w:rsidRDefault="00EE13DC" w:rsidP="00FA40A1">
      <w:r w:rsidRPr="00652532">
        <w:t xml:space="preserve">The possibilities of </w:t>
      </w:r>
      <w:r w:rsidR="00D94919" w:rsidRPr="00652532">
        <w:t>social media</w:t>
      </w:r>
      <w:r w:rsidRPr="00652532">
        <w:t xml:space="preserve"> </w:t>
      </w:r>
      <w:r w:rsidR="00DF4057" w:rsidRPr="00652532">
        <w:t xml:space="preserve">allow </w:t>
      </w:r>
      <w:r w:rsidR="0002426F" w:rsidRPr="00652532">
        <w:t xml:space="preserve">companies and consumers </w:t>
      </w:r>
      <w:r w:rsidR="00652532">
        <w:t xml:space="preserve">alike </w:t>
      </w:r>
      <w:r w:rsidR="0002426F" w:rsidRPr="00652532">
        <w:t>to create and share content and reach a large audience.</w:t>
      </w:r>
      <w:r w:rsidR="00922E28" w:rsidRPr="00652532">
        <w:t xml:space="preserve"> </w:t>
      </w:r>
      <w:r w:rsidR="00CD27D5">
        <w:t xml:space="preserve">Individuals that reach a large audience are called </w:t>
      </w:r>
      <w:r w:rsidR="00D94919">
        <w:t>social</w:t>
      </w:r>
      <w:r w:rsidR="00587072" w:rsidRPr="008E4FF1">
        <w:t xml:space="preserve"> media celebrities, also known as </w:t>
      </w:r>
      <w:r w:rsidR="006B4A95">
        <w:t>“</w:t>
      </w:r>
      <w:r w:rsidR="00587072" w:rsidRPr="008E4FF1">
        <w:t>influencers</w:t>
      </w:r>
      <w:ins w:id="1252" w:author="." w:date="2024-03-18T11:22:00Z">
        <w:r w:rsidR="00E86F2E">
          <w:t>.</w:t>
        </w:r>
      </w:ins>
      <w:r w:rsidR="006B4A95">
        <w:t>”</w:t>
      </w:r>
      <w:del w:id="1253" w:author="." w:date="2024-03-18T11:22:00Z">
        <w:r w:rsidR="00CD27D5" w:rsidDel="00E86F2E">
          <w:delText>.</w:delText>
        </w:r>
      </w:del>
      <w:r w:rsidR="00CD27D5">
        <w:t xml:space="preserve"> According to </w:t>
      </w:r>
      <w:proofErr w:type="spellStart"/>
      <w:r w:rsidR="00CD27D5">
        <w:t>Kolo</w:t>
      </w:r>
      <w:proofErr w:type="spellEnd"/>
      <w:r w:rsidR="00CD27D5">
        <w:t xml:space="preserve"> (</w:t>
      </w:r>
      <w:r w:rsidR="003C1A91">
        <w:t>2022</w:t>
      </w:r>
      <w:r w:rsidR="00CD27D5">
        <w:t xml:space="preserve">), </w:t>
      </w:r>
      <w:r w:rsidR="0097419F">
        <w:t>influencers are</w:t>
      </w:r>
      <w:r w:rsidR="00105C0B">
        <w:t xml:space="preserve"> </w:t>
      </w:r>
      <w:r w:rsidR="00587072" w:rsidRPr="008E4FF1">
        <w:t>individuals</w:t>
      </w:r>
      <w:del w:id="1254" w:author="." w:date="2024-03-18T11:22:00Z">
        <w:r w:rsidR="00587072" w:rsidRPr="008E4FF1" w:rsidDel="00E86F2E">
          <w:delText>,</w:delText>
        </w:r>
      </w:del>
      <w:r w:rsidR="00587072" w:rsidRPr="008E4FF1">
        <w:t xml:space="preserve"> </w:t>
      </w:r>
      <w:r w:rsidR="006B4A95">
        <w:t>“</w:t>
      </w:r>
      <w:r w:rsidR="00587072" w:rsidRPr="008E4FF1">
        <w:t xml:space="preserve">mostly not known from </w:t>
      </w:r>
      <w:r w:rsidR="00250EFE">
        <w:t>other</w:t>
      </w:r>
      <w:r w:rsidR="00587072" w:rsidRPr="008E4FF1">
        <w:t xml:space="preserve"> contexts outside social media that pursue an explicit business model by p</w:t>
      </w:r>
      <w:r w:rsidR="008E4FF1" w:rsidRPr="008E4FF1">
        <w:t>r</w:t>
      </w:r>
      <w:r w:rsidR="00587072" w:rsidRPr="008E4FF1">
        <w:t>oducing their own</w:t>
      </w:r>
      <w:r w:rsidR="008E4FF1" w:rsidRPr="008E4FF1">
        <w:t xml:space="preserve"> transmedia content with high relevance to advertisers reaching millions of (</w:t>
      </w:r>
      <w:r w:rsidR="00105C0B">
        <w:t xml:space="preserve">at </w:t>
      </w:r>
      <w:r w:rsidR="008E4FF1" w:rsidRPr="008E4FF1">
        <w:t>least so far) predominantly young users</w:t>
      </w:r>
      <w:r w:rsidR="006B4A95">
        <w:t>”</w:t>
      </w:r>
      <w:r w:rsidR="004B5419">
        <w:t xml:space="preserve"> (</w:t>
      </w:r>
      <w:proofErr w:type="spellStart"/>
      <w:r w:rsidR="004B5419">
        <w:t>Kolo</w:t>
      </w:r>
      <w:proofErr w:type="spellEnd"/>
      <w:r w:rsidR="004F1D89">
        <w:t>, 2022, p.17).</w:t>
      </w:r>
    </w:p>
    <w:p w14:paraId="276AE6BC" w14:textId="7758006D" w:rsidR="00AC6C06" w:rsidRDefault="0097419F" w:rsidP="00FA40A1">
      <w:r>
        <w:t>Influencers a</w:t>
      </w:r>
      <w:r w:rsidR="00EA252D" w:rsidRPr="0097419F">
        <w:t>ct as media entrepreneurs</w:t>
      </w:r>
      <w:r>
        <w:t xml:space="preserve"> in </w:t>
      </w:r>
      <w:r w:rsidR="002875AA" w:rsidRPr="0097419F">
        <w:t>two</w:t>
      </w:r>
      <w:ins w:id="1255" w:author="." w:date="2024-03-18T11:22:00Z">
        <w:r w:rsidR="00E86F2E">
          <w:t>-</w:t>
        </w:r>
      </w:ins>
      <w:del w:id="1256" w:author="." w:date="2024-03-18T11:22:00Z">
        <w:r w:rsidR="002875AA" w:rsidRPr="0097419F" w:rsidDel="00E86F2E">
          <w:delText xml:space="preserve"> </w:delText>
        </w:r>
      </w:del>
      <w:r w:rsidR="002875AA" w:rsidRPr="0097419F">
        <w:t>sided markets</w:t>
      </w:r>
      <w:r>
        <w:t>. They</w:t>
      </w:r>
      <w:r w:rsidR="002875AA" w:rsidRPr="0097419F">
        <w:t xml:space="preserve"> create content</w:t>
      </w:r>
      <w:r w:rsidR="00820404">
        <w:t xml:space="preserve"> for their consumers (i.e., followers). A social media</w:t>
      </w:r>
      <w:del w:id="1257" w:author="." w:date="2024-03-18T11:22:00Z">
        <w:r w:rsidR="00820404" w:rsidDel="00E86F2E">
          <w:delText>-</w:delText>
        </w:r>
      </w:del>
      <w:r w:rsidR="002875AA" w:rsidRPr="0097419F">
        <w:t xml:space="preserve"> platform connects followers and advertising companies</w:t>
      </w:r>
      <w:r w:rsidR="00820404">
        <w:t xml:space="preserve">. </w:t>
      </w:r>
    </w:p>
    <w:p w14:paraId="52E3F704" w14:textId="70FF15AA" w:rsidR="005559A4" w:rsidRDefault="00C42E85" w:rsidP="00FA40A1">
      <w:r w:rsidRPr="00171DBF">
        <w:t xml:space="preserve">There are </w:t>
      </w:r>
      <w:r w:rsidR="00171DBF" w:rsidRPr="00171DBF">
        <w:t>different</w:t>
      </w:r>
      <w:r w:rsidRPr="00171DBF">
        <w:t xml:space="preserve"> revenue models </w:t>
      </w:r>
      <w:del w:id="1258" w:author="." w:date="2024-03-18T11:23:00Z">
        <w:r w:rsidRPr="00171DBF" w:rsidDel="00E86F2E">
          <w:delText xml:space="preserve">to </w:delText>
        </w:r>
      </w:del>
      <w:ins w:id="1259" w:author="." w:date="2024-03-18T11:23:00Z">
        <w:r w:rsidR="00E86F2E">
          <w:t>for</w:t>
        </w:r>
        <w:r w:rsidR="00E86F2E" w:rsidRPr="00171DBF">
          <w:t xml:space="preserve"> </w:t>
        </w:r>
      </w:ins>
      <w:r w:rsidRPr="00171DBF">
        <w:t>generat</w:t>
      </w:r>
      <w:ins w:id="1260" w:author="." w:date="2024-03-18T11:23:00Z">
        <w:r w:rsidR="00E86F2E">
          <w:t>ing</w:t>
        </w:r>
      </w:ins>
      <w:del w:id="1261" w:author="." w:date="2024-03-18T11:23:00Z">
        <w:r w:rsidRPr="00171DBF" w:rsidDel="00E86F2E">
          <w:delText>e</w:delText>
        </w:r>
      </w:del>
      <w:r w:rsidRPr="00171DBF">
        <w:t xml:space="preserve"> income via social media platforms. </w:t>
      </w:r>
      <w:r w:rsidR="00047024">
        <w:t>W</w:t>
      </w:r>
      <w:r w:rsidR="00171DBF" w:rsidRPr="00171DBF">
        <w:t xml:space="preserve">e </w:t>
      </w:r>
      <w:r w:rsidR="005D2499">
        <w:t xml:space="preserve">follow </w:t>
      </w:r>
      <w:proofErr w:type="spellStart"/>
      <w:r w:rsidR="005D2499">
        <w:t>Gaenssle</w:t>
      </w:r>
      <w:proofErr w:type="spellEnd"/>
      <w:r w:rsidR="005D2499">
        <w:t xml:space="preserve"> </w:t>
      </w:r>
      <w:r w:rsidR="005A6767">
        <w:t xml:space="preserve">and </w:t>
      </w:r>
      <w:proofErr w:type="spellStart"/>
      <w:r w:rsidR="005A6767">
        <w:t>Budzinski</w:t>
      </w:r>
      <w:r w:rsidR="006B4A95">
        <w:t>’</w:t>
      </w:r>
      <w:r w:rsidR="005A6767">
        <w:t>s</w:t>
      </w:r>
      <w:proofErr w:type="spellEnd"/>
      <w:r w:rsidR="005A6767">
        <w:t xml:space="preserve"> (</w:t>
      </w:r>
      <w:r w:rsidR="005D2499">
        <w:t>202</w:t>
      </w:r>
      <w:r w:rsidR="005A6767">
        <w:t>3</w:t>
      </w:r>
      <w:r w:rsidR="005D2499">
        <w:t>)</w:t>
      </w:r>
      <w:r w:rsidR="00171DBF" w:rsidRPr="00171DBF">
        <w:t xml:space="preserve"> general overview </w:t>
      </w:r>
      <w:r w:rsidR="00E94CDE">
        <w:t>of revenue models:</w:t>
      </w:r>
    </w:p>
    <w:p w14:paraId="5CB74239" w14:textId="1822FA93" w:rsidR="0025345D" w:rsidRPr="00851B67" w:rsidRDefault="0025345D" w:rsidP="00FA40A1">
      <w:pPr>
        <w:rPr>
          <w:b/>
          <w:bCs/>
        </w:rPr>
      </w:pPr>
      <w:r w:rsidRPr="00851B67">
        <w:rPr>
          <w:b/>
          <w:bCs/>
        </w:rPr>
        <w:t xml:space="preserve">Types of </w:t>
      </w:r>
      <w:proofErr w:type="gramStart"/>
      <w:r w:rsidRPr="00851B67">
        <w:rPr>
          <w:b/>
          <w:bCs/>
        </w:rPr>
        <w:t>platform</w:t>
      </w:r>
      <w:proofErr w:type="gramEnd"/>
      <w:ins w:id="1262" w:author="." w:date="2024-03-18T11:23:00Z">
        <w:r w:rsidR="00E86F2E">
          <w:rPr>
            <w:b/>
            <w:bCs/>
          </w:rPr>
          <w:t>-</w:t>
        </w:r>
      </w:ins>
      <w:del w:id="1263" w:author="." w:date="2024-03-18T11:23:00Z">
        <w:r w:rsidRPr="00851B67" w:rsidDel="00E86F2E">
          <w:rPr>
            <w:b/>
            <w:bCs/>
          </w:rPr>
          <w:delText xml:space="preserve"> </w:delText>
        </w:r>
      </w:del>
      <w:r w:rsidRPr="00851B67">
        <w:rPr>
          <w:b/>
          <w:bCs/>
        </w:rPr>
        <w:t>internal payments</w:t>
      </w:r>
      <w:del w:id="1264" w:author="." w:date="2024-03-18T11:23:00Z">
        <w:r w:rsidRPr="00851B67" w:rsidDel="00E86F2E">
          <w:rPr>
            <w:b/>
            <w:bCs/>
          </w:rPr>
          <w:delText>:</w:delText>
        </w:r>
      </w:del>
    </w:p>
    <w:p w14:paraId="0EAB287C" w14:textId="074B77E3" w:rsidR="00CA3D87" w:rsidRPr="00CA3D87" w:rsidRDefault="00AD2355" w:rsidP="007A0DCA">
      <w:pPr>
        <w:pStyle w:val="ListParagraph"/>
        <w:numPr>
          <w:ilvl w:val="0"/>
          <w:numId w:val="3"/>
        </w:numPr>
      </w:pPr>
      <w:r>
        <w:lastRenderedPageBreak/>
        <w:t>Advertising</w:t>
      </w:r>
      <w:r w:rsidR="00AA107C" w:rsidRPr="005559A4">
        <w:t xml:space="preserve"> revenue</w:t>
      </w:r>
      <w:ins w:id="1265" w:author="." w:date="2024-03-18T11:24:00Z">
        <w:r w:rsidR="00E86F2E">
          <w:t>.</w:t>
        </w:r>
      </w:ins>
      <w:del w:id="1266" w:author="." w:date="2024-03-18T11:24:00Z">
        <w:r w:rsidR="00AA107C" w:rsidRPr="005559A4" w:rsidDel="00E86F2E">
          <w:delText>:</w:delText>
        </w:r>
      </w:del>
      <w:r w:rsidR="00AA107C" w:rsidRPr="005559A4">
        <w:t xml:space="preserve"> </w:t>
      </w:r>
      <w:r>
        <w:t xml:space="preserve">Social </w:t>
      </w:r>
      <w:r w:rsidR="00E86F2E">
        <w:t xml:space="preserve">media </w:t>
      </w:r>
      <w:r>
        <w:t>platforms place ads before and after the content of s</w:t>
      </w:r>
      <w:r w:rsidR="005559A4">
        <w:t>ocial media influencer</w:t>
      </w:r>
      <w:r w:rsidR="00986DE7">
        <w:t>s</w:t>
      </w:r>
      <w:ins w:id="1267" w:author="." w:date="2024-03-18T11:24:00Z">
        <w:r w:rsidR="00E86F2E">
          <w:t>,</w:t>
        </w:r>
      </w:ins>
      <w:r w:rsidR="000F4029">
        <w:t xml:space="preserve"> who are then paid</w:t>
      </w:r>
      <w:r w:rsidR="00CA3D87" w:rsidRPr="005559A4">
        <w:t xml:space="preserve"> per view or click</w:t>
      </w:r>
      <w:ins w:id="1268" w:author="." w:date="2024-03-18T11:24:00Z">
        <w:r w:rsidR="00E86F2E">
          <w:t xml:space="preserve"> – </w:t>
        </w:r>
      </w:ins>
      <w:del w:id="1269" w:author="." w:date="2024-03-18T11:24:00Z">
        <w:r w:rsidR="000F4029" w:rsidDel="00E86F2E">
          <w:delText xml:space="preserve">, </w:delText>
        </w:r>
      </w:del>
      <w:r w:rsidR="000F4029">
        <w:t>i.e., another user has watched the video or clicked on the ad</w:t>
      </w:r>
      <w:r w:rsidR="00BE0F0C">
        <w:t xml:space="preserve"> (</w:t>
      </w:r>
      <w:proofErr w:type="spellStart"/>
      <w:r w:rsidR="00BE0F0C">
        <w:t>Gaenssl</w:t>
      </w:r>
      <w:r w:rsidR="00170ECD">
        <w:t>e</w:t>
      </w:r>
      <w:proofErr w:type="spellEnd"/>
      <w:r w:rsidR="00170ECD">
        <w:t xml:space="preserve"> &amp; </w:t>
      </w:r>
      <w:proofErr w:type="spellStart"/>
      <w:r w:rsidR="00170ECD">
        <w:t>Budzinski</w:t>
      </w:r>
      <w:proofErr w:type="spellEnd"/>
      <w:r w:rsidR="00170ECD">
        <w:t>, 2023)</w:t>
      </w:r>
      <w:ins w:id="1270" w:author="." w:date="2024-03-18T11:24:00Z">
        <w:r w:rsidR="00E86F2E">
          <w:t>.</w:t>
        </w:r>
      </w:ins>
    </w:p>
    <w:p w14:paraId="171EE277" w14:textId="057BB68D" w:rsidR="00FD6E1D" w:rsidRDefault="00CA208A" w:rsidP="00AF6122">
      <w:pPr>
        <w:pStyle w:val="ListParagraph"/>
        <w:numPr>
          <w:ilvl w:val="0"/>
          <w:numId w:val="3"/>
        </w:numPr>
      </w:pPr>
      <w:r>
        <w:t>It is also possible to directly send money to social media influencers (i.e., tip them) (</w:t>
      </w:r>
      <w:proofErr w:type="spellStart"/>
      <w:r>
        <w:t>Gaenssle</w:t>
      </w:r>
      <w:proofErr w:type="spellEnd"/>
      <w:r>
        <w:t xml:space="preserve"> &amp; </w:t>
      </w:r>
      <w:proofErr w:type="spellStart"/>
      <w:r>
        <w:t>Budzinski</w:t>
      </w:r>
      <w:proofErr w:type="spellEnd"/>
      <w:r>
        <w:t>, 2023)</w:t>
      </w:r>
      <w:ins w:id="1271" w:author="." w:date="2024-03-18T11:24:00Z">
        <w:r w:rsidR="00E86F2E">
          <w:t>.</w:t>
        </w:r>
      </w:ins>
    </w:p>
    <w:p w14:paraId="5AF0281B" w14:textId="77777777" w:rsidR="00986DE7" w:rsidRPr="00986DE7" w:rsidRDefault="00986DE7" w:rsidP="00FA40A1">
      <w:pPr>
        <w:pStyle w:val="ListParagraph"/>
      </w:pPr>
    </w:p>
    <w:p w14:paraId="084D4363" w14:textId="7F384CE0" w:rsidR="00FD6E1D" w:rsidRPr="00CA3D87" w:rsidRDefault="00002C5F" w:rsidP="00AF6122">
      <w:pPr>
        <w:pStyle w:val="ListParagraph"/>
        <w:numPr>
          <w:ilvl w:val="0"/>
          <w:numId w:val="3"/>
        </w:numPr>
      </w:pPr>
      <w:r>
        <w:t xml:space="preserve">Social media influencers can implement a paywall, i.e., consumers need to pay </w:t>
      </w:r>
      <w:r w:rsidR="005318B5">
        <w:t>either per view or via a flat rate. A flat</w:t>
      </w:r>
      <w:del w:id="1272" w:author="." w:date="2024-03-18T11:24:00Z">
        <w:r w:rsidR="005318B5" w:rsidDel="00E86F2E">
          <w:delText>e</w:delText>
        </w:r>
      </w:del>
      <w:r w:rsidR="005318B5">
        <w:t xml:space="preserve"> rate implies that consumers pay a certain amount (usually per month) and can access unlimited content.</w:t>
      </w:r>
      <w:r w:rsidR="00FD6E1D">
        <w:t xml:space="preserve"> </w:t>
      </w:r>
    </w:p>
    <w:p w14:paraId="24B82595" w14:textId="57F7176D" w:rsidR="00DD32C2" w:rsidRPr="00851B67" w:rsidRDefault="00012CC9" w:rsidP="00FA40A1">
      <w:pPr>
        <w:rPr>
          <w:b/>
          <w:bCs/>
        </w:rPr>
      </w:pPr>
      <w:r w:rsidRPr="00851B67">
        <w:rPr>
          <w:b/>
          <w:bCs/>
        </w:rPr>
        <w:t>Typ</w:t>
      </w:r>
      <w:r w:rsidR="00EB6EA9" w:rsidRPr="00851B67">
        <w:rPr>
          <w:b/>
          <w:bCs/>
        </w:rPr>
        <w:t>es</w:t>
      </w:r>
      <w:r w:rsidRPr="00851B67">
        <w:rPr>
          <w:b/>
          <w:bCs/>
        </w:rPr>
        <w:t xml:space="preserve"> of external payments</w:t>
      </w:r>
    </w:p>
    <w:p w14:paraId="7CBCB16F" w14:textId="003351EA" w:rsidR="007B3A3F" w:rsidRDefault="00915B5F" w:rsidP="00565E82">
      <w:pPr>
        <w:pStyle w:val="ListParagraph"/>
        <w:numPr>
          <w:ilvl w:val="0"/>
          <w:numId w:val="3"/>
        </w:numPr>
      </w:pPr>
      <w:r w:rsidRPr="00915B5F">
        <w:t xml:space="preserve">Influencers on social media often establish their own </w:t>
      </w:r>
      <w:r w:rsidR="003B2B4A">
        <w:t xml:space="preserve">company and create and market their own brand and products. </w:t>
      </w:r>
    </w:p>
    <w:p w14:paraId="18AF80C1" w14:textId="31338812" w:rsidR="008B6296" w:rsidRPr="009970EA" w:rsidRDefault="00EB6EA9" w:rsidP="008B6296">
      <w:pPr>
        <w:pStyle w:val="ListParagraph"/>
        <w:numPr>
          <w:ilvl w:val="0"/>
          <w:numId w:val="3"/>
        </w:numPr>
      </w:pPr>
      <w:r w:rsidRPr="00EB6EA9">
        <w:t>S</w:t>
      </w:r>
      <w:r w:rsidR="009970EA">
        <w:t>ocial media influencers</w:t>
      </w:r>
      <w:r w:rsidRPr="00EB6EA9">
        <w:t xml:space="preserve"> embed affiliate </w:t>
      </w:r>
      <w:r w:rsidR="0000054A">
        <w:t>links</w:t>
      </w:r>
      <w:ins w:id="1273" w:author="." w:date="2024-03-18T11:25:00Z">
        <w:r w:rsidR="00E86F2E">
          <w:t>.</w:t>
        </w:r>
      </w:ins>
    </w:p>
    <w:p w14:paraId="4BEF0A8B" w14:textId="3C307AA1" w:rsidR="00B05867" w:rsidRPr="00915B5F" w:rsidDel="00E86F2E" w:rsidRDefault="00283B21" w:rsidP="00AF6122">
      <w:pPr>
        <w:pStyle w:val="ListParagraph"/>
        <w:numPr>
          <w:ilvl w:val="0"/>
          <w:numId w:val="3"/>
        </w:numPr>
        <w:rPr>
          <w:del w:id="1274" w:author="." w:date="2024-03-18T11:25:00Z"/>
        </w:rPr>
      </w:pPr>
      <w:r>
        <w:t>Social media influencers can</w:t>
      </w:r>
      <w:r w:rsidR="00EB6EA9" w:rsidRPr="00B05867">
        <w:t xml:space="preserve"> include products in their content and promote them</w:t>
      </w:r>
      <w:r w:rsidR="0000054A">
        <w:t xml:space="preserve"> (</w:t>
      </w:r>
      <w:proofErr w:type="spellStart"/>
      <w:r w:rsidR="0000054A">
        <w:t>Gaenssle</w:t>
      </w:r>
      <w:proofErr w:type="spellEnd"/>
      <w:r w:rsidR="0000054A">
        <w:t xml:space="preserve"> &amp; </w:t>
      </w:r>
      <w:proofErr w:type="spellStart"/>
      <w:r w:rsidR="0000054A">
        <w:t>Buszinski</w:t>
      </w:r>
      <w:proofErr w:type="spellEnd"/>
      <w:r w:rsidR="0000054A">
        <w:t>, 2023)</w:t>
      </w:r>
      <w:r w:rsidR="00EB6EA9" w:rsidRPr="00B05867">
        <w:t xml:space="preserve">. </w:t>
      </w:r>
    </w:p>
    <w:p w14:paraId="21560EA9" w14:textId="3E05CC96" w:rsidR="002A02B5" w:rsidRDefault="002A02B5">
      <w:pPr>
        <w:pStyle w:val="ListParagraph"/>
        <w:numPr>
          <w:ilvl w:val="0"/>
          <w:numId w:val="3"/>
        </w:numPr>
        <w:pPrChange w:id="1275" w:author="." w:date="2024-03-18T11:25:00Z">
          <w:pPr/>
        </w:pPrChange>
      </w:pPr>
    </w:p>
    <w:p w14:paraId="65698B72" w14:textId="6DAAAC35" w:rsidR="003863FA" w:rsidRDefault="00737E74" w:rsidP="00851B67">
      <w:r>
        <w:t>Figure 1</w:t>
      </w:r>
      <w:r w:rsidR="00F702FC">
        <w:t>1</w:t>
      </w:r>
      <w:r w:rsidR="00AE20C1">
        <w:t xml:space="preserve"> </w:t>
      </w:r>
      <w:r w:rsidR="00E20B64" w:rsidRPr="00E20B64">
        <w:t>provides an overview of the You</w:t>
      </w:r>
      <w:ins w:id="1276" w:author="." w:date="2024-03-18T11:25:00Z">
        <w:r w:rsidR="00E86F2E">
          <w:t>T</w:t>
        </w:r>
      </w:ins>
      <w:del w:id="1277" w:author="." w:date="2024-03-18T11:25:00Z">
        <w:r w:rsidR="00E20B64" w:rsidRPr="00E20B64" w:rsidDel="00E86F2E">
          <w:delText>t</w:delText>
        </w:r>
      </w:del>
      <w:r w:rsidR="00E20B64" w:rsidRPr="00E20B64">
        <w:t>uber</w:t>
      </w:r>
      <w:ins w:id="1278" w:author="." w:date="2024-03-18T11:25:00Z">
        <w:r w:rsidR="00E86F2E">
          <w:t>s</w:t>
        </w:r>
      </w:ins>
      <w:r w:rsidR="00E20B64" w:rsidRPr="00E20B64">
        <w:t xml:space="preserve"> that generate the most revenue worldwide.</w:t>
      </w:r>
    </w:p>
    <w:p w14:paraId="250AACFF" w14:textId="4697E7E7" w:rsidR="0040612D" w:rsidRDefault="00AE20C1" w:rsidP="00851B67">
      <w:pPr>
        <w:pStyle w:val="Grafik"/>
      </w:pPr>
      <w:r w:rsidRPr="00AE20C1">
        <w:t>Figure 1</w:t>
      </w:r>
      <w:r w:rsidR="00A76C3C">
        <w:t>1</w:t>
      </w:r>
      <w:r w:rsidRPr="00AE20C1">
        <w:t>: Ranking of YouTubers with most revenue (2022, in million US$)</w:t>
      </w:r>
    </w:p>
    <w:p w14:paraId="11913291" w14:textId="24790062" w:rsidR="00EF52A6" w:rsidRDefault="00EF52A6" w:rsidP="00851B67">
      <w:pPr>
        <w:pStyle w:val="Grafik"/>
      </w:pPr>
      <w:r w:rsidRPr="00EF52A6">
        <w:rPr>
          <w:noProof/>
        </w:rPr>
        <w:drawing>
          <wp:inline distT="0" distB="0" distL="0" distR="0" wp14:anchorId="51106FAA" wp14:editId="0CA273E4">
            <wp:extent cx="5760720" cy="2031365"/>
            <wp:effectExtent l="0" t="0" r="0" b="6985"/>
            <wp:docPr id="1525054024"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54024" name="Grafik 1" descr="Ein Bild, das Text, Screenshot, Schrift, Zahl enthält.&#10;&#10;Automatisch generierte Beschreibung"/>
                    <pic:cNvPicPr/>
                  </pic:nvPicPr>
                  <pic:blipFill>
                    <a:blip r:embed="rId25"/>
                    <a:stretch>
                      <a:fillRect/>
                    </a:stretch>
                  </pic:blipFill>
                  <pic:spPr>
                    <a:xfrm>
                      <a:off x="0" y="0"/>
                      <a:ext cx="5760720" cy="2031365"/>
                    </a:xfrm>
                    <a:prstGeom prst="rect">
                      <a:avLst/>
                    </a:prstGeom>
                  </pic:spPr>
                </pic:pic>
              </a:graphicData>
            </a:graphic>
          </wp:inline>
        </w:drawing>
      </w:r>
    </w:p>
    <w:p w14:paraId="0C73BBB1" w14:textId="026E449B" w:rsidR="00AE20C1" w:rsidRDefault="00CA5786" w:rsidP="00FA40A1">
      <w:pPr>
        <w:pStyle w:val="NormalWeb"/>
      </w:pPr>
      <w:r>
        <w:lastRenderedPageBreak/>
        <w:t>Source</w:t>
      </w:r>
      <w:r w:rsidR="00011E7C">
        <w:t>: Social Blade, 2024</w:t>
      </w:r>
      <w:r w:rsidR="00DC1245">
        <w:t>.</w:t>
      </w:r>
    </w:p>
    <w:p w14:paraId="5A97647A" w14:textId="62ADF934" w:rsidR="002A02B5" w:rsidRPr="00094D5D" w:rsidRDefault="00094D5D" w:rsidP="00FA40A1">
      <w:proofErr w:type="spellStart"/>
      <w:r w:rsidRPr="00094D5D">
        <w:t>MrBeast</w:t>
      </w:r>
      <w:proofErr w:type="spellEnd"/>
      <w:r w:rsidRPr="00094D5D">
        <w:t xml:space="preserve">, whose real name is Jimmy Donaldson, hails from Kansas, USA. In his early years, he posted </w:t>
      </w:r>
      <w:ins w:id="1279" w:author="." w:date="2024-03-18T11:25:00Z">
        <w:r w:rsidR="00E86F2E">
          <w:t>“</w:t>
        </w:r>
      </w:ins>
      <w:del w:id="1280" w:author="." w:date="2024-03-18T11:25:00Z">
        <w:r w:rsidR="006B4A95" w:rsidDel="00E86F2E">
          <w:delText>‘</w:delText>
        </w:r>
      </w:del>
      <w:r w:rsidRPr="00094D5D">
        <w:t>Let</w:t>
      </w:r>
      <w:r w:rsidR="006B4A95">
        <w:t>’</w:t>
      </w:r>
      <w:r w:rsidRPr="00094D5D">
        <w:t>s Play</w:t>
      </w:r>
      <w:ins w:id="1281" w:author="." w:date="2024-03-18T11:25:00Z">
        <w:r w:rsidR="00E86F2E">
          <w:t>”</w:t>
        </w:r>
      </w:ins>
      <w:del w:id="1282" w:author="." w:date="2024-03-18T11:25:00Z">
        <w:r w:rsidR="006B4A95" w:rsidDel="00E86F2E">
          <w:delText>’</w:delText>
        </w:r>
      </w:del>
      <w:r w:rsidRPr="00094D5D">
        <w:t xml:space="preserve"> videos on his YouTube channel. Today, Donaldson is known for challenges where he offers participants large sums of money, sports cars, or even an island as prizes, or gives away large amounts of money to </w:t>
      </w:r>
      <w:r w:rsidRPr="00CA5786">
        <w:t>strangers</w:t>
      </w:r>
      <w:r w:rsidR="00283B21" w:rsidRPr="00CA5786">
        <w:t xml:space="preserve"> (</w:t>
      </w:r>
      <w:r w:rsidR="00CA5786" w:rsidRPr="00CA5786">
        <w:t>Harms, 2024e</w:t>
      </w:r>
      <w:r w:rsidR="00283B21" w:rsidRPr="00CA5786">
        <w:t>)</w:t>
      </w:r>
      <w:r w:rsidRPr="00CA5786">
        <w:t xml:space="preserve">. Forbes ranked </w:t>
      </w:r>
      <w:proofErr w:type="spellStart"/>
      <w:r w:rsidRPr="00CA5786">
        <w:t>MrBeast</w:t>
      </w:r>
      <w:proofErr w:type="spellEnd"/>
      <w:r w:rsidRPr="00CA5786">
        <w:t xml:space="preserve"> as the highest-earning YouTuber globally in 2022, with estimated earnings</w:t>
      </w:r>
      <w:r w:rsidRPr="00094D5D">
        <w:t xml:space="preserve"> of 54 million US dollars</w:t>
      </w:r>
      <w:r w:rsidR="009A54DE">
        <w:t xml:space="preserve"> (Harms, 2024</w:t>
      </w:r>
      <w:r w:rsidR="00B77FBD">
        <w:t>e</w:t>
      </w:r>
      <w:r w:rsidR="009A54DE">
        <w:t>)</w:t>
      </w:r>
      <w:r w:rsidRPr="00094D5D">
        <w:t>.</w:t>
      </w:r>
    </w:p>
    <w:p w14:paraId="1AD71E41" w14:textId="02405072" w:rsidR="002A02B5" w:rsidRDefault="0078119F" w:rsidP="00FA40A1">
      <w:r>
        <w:t>Figure 1</w:t>
      </w:r>
      <w:r w:rsidR="00F702FC">
        <w:t>2</w:t>
      </w:r>
      <w:r w:rsidR="00B77FBD" w:rsidRPr="00A72C32">
        <w:t xml:space="preserve"> shows the</w:t>
      </w:r>
      <w:r w:rsidR="00A72C32" w:rsidRPr="00A72C32">
        <w:t xml:space="preserve"> TikTok</w:t>
      </w:r>
      <w:ins w:id="1283" w:author="." w:date="2024-03-18T11:26:00Z">
        <w:r w:rsidR="00E86F2E">
          <w:t xml:space="preserve"> </w:t>
        </w:r>
      </w:ins>
      <w:del w:id="1284" w:author="." w:date="2024-03-18T11:26:00Z">
        <w:r w:rsidR="00A72C32" w:rsidRPr="00A72C32" w:rsidDel="00E86F2E">
          <w:delText>-</w:delText>
        </w:r>
      </w:del>
      <w:ins w:id="1285" w:author="." w:date="2024-03-18T11:26:00Z">
        <w:r w:rsidR="00E86F2E">
          <w:t>a</w:t>
        </w:r>
      </w:ins>
      <w:del w:id="1286" w:author="." w:date="2024-03-18T11:26:00Z">
        <w:r w:rsidR="00A72C32" w:rsidRPr="00A72C32" w:rsidDel="00E86F2E">
          <w:delText>A</w:delText>
        </w:r>
      </w:del>
      <w:r w:rsidR="00A72C32" w:rsidRPr="00A72C32">
        <w:t>ccount with the most followers.</w:t>
      </w:r>
    </w:p>
    <w:p w14:paraId="45CD05DC" w14:textId="77777777" w:rsidR="00613DD0" w:rsidRDefault="00613DD0" w:rsidP="00FA40A1"/>
    <w:p w14:paraId="002EA30E" w14:textId="03202741" w:rsidR="00B235A6" w:rsidRDefault="00613DD0" w:rsidP="00851B67">
      <w:pPr>
        <w:pStyle w:val="Grafik"/>
      </w:pPr>
      <w:commentRangeStart w:id="1287"/>
      <w:r w:rsidRPr="00AE20C1">
        <w:t>Figure 1</w:t>
      </w:r>
      <w:r w:rsidR="007B18E8">
        <w:t>2:</w:t>
      </w:r>
      <w:r w:rsidRPr="00AE20C1">
        <w:t xml:space="preserve"> Ranking of </w:t>
      </w:r>
      <w:r>
        <w:t>TikTok</w:t>
      </w:r>
      <w:ins w:id="1288" w:author="." w:date="2024-03-18T11:26:00Z">
        <w:r w:rsidR="00E86F2E">
          <w:t xml:space="preserve"> </w:t>
        </w:r>
      </w:ins>
      <w:del w:id="1289" w:author="." w:date="2024-03-18T11:26:00Z">
        <w:r w:rsidDel="00E86F2E">
          <w:delText>-</w:delText>
        </w:r>
      </w:del>
      <w:r>
        <w:t>Account</w:t>
      </w:r>
      <w:r w:rsidRPr="00AE20C1">
        <w:t xml:space="preserve"> with most </w:t>
      </w:r>
      <w:r>
        <w:t>followers</w:t>
      </w:r>
      <w:r w:rsidRPr="00AE20C1">
        <w:t xml:space="preserve"> (202</w:t>
      </w:r>
      <w:r>
        <w:t>4</w:t>
      </w:r>
      <w:r w:rsidRPr="00AE20C1">
        <w:t>, in million)</w:t>
      </w:r>
      <w:commentRangeEnd w:id="1287"/>
      <w:r w:rsidR="00AC6514">
        <w:rPr>
          <w:rStyle w:val="CommentReference"/>
          <w:b w:val="0"/>
          <w:bCs w:val="0"/>
          <w:color w:val="auto"/>
        </w:rPr>
        <w:commentReference w:id="1287"/>
      </w:r>
    </w:p>
    <w:p w14:paraId="58F757CF" w14:textId="04C6F795" w:rsidR="00DC1245" w:rsidRPr="00854E13" w:rsidRDefault="00DC1245" w:rsidP="00851B67">
      <w:pPr>
        <w:pStyle w:val="Grafik"/>
      </w:pPr>
    </w:p>
    <w:p w14:paraId="5FF2FF0F" w14:textId="23F07B50" w:rsidR="00CA5786" w:rsidRDefault="00CA5786" w:rsidP="00FA40A1">
      <w:r>
        <w:t>Source</w:t>
      </w:r>
      <w:r w:rsidR="008F781A">
        <w:t>: Social Blade, 2024</w:t>
      </w:r>
      <w:r w:rsidR="00DC1245">
        <w:t>.</w:t>
      </w:r>
    </w:p>
    <w:p w14:paraId="734AFAD5" w14:textId="36F49161" w:rsidR="000C381A" w:rsidRDefault="009C3A4E" w:rsidP="00FA40A1">
      <w:r w:rsidRPr="009C3A4E">
        <w:t xml:space="preserve">As of January 8, 2024, </w:t>
      </w:r>
      <w:proofErr w:type="spellStart"/>
      <w:r w:rsidRPr="009C3A4E">
        <w:t>Khabane</w:t>
      </w:r>
      <w:proofErr w:type="spellEnd"/>
      <w:r w:rsidRPr="009C3A4E">
        <w:t xml:space="preserve"> Lame had nearly 162 million followers, ranking first among the most popular TikTok accounts globally. </w:t>
      </w:r>
      <w:proofErr w:type="spellStart"/>
      <w:r w:rsidRPr="009C3A4E">
        <w:t>Khabane</w:t>
      </w:r>
      <w:proofErr w:type="spellEnd"/>
      <w:r w:rsidRPr="009C3A4E">
        <w:t xml:space="preserve"> Lame is a Senegalese-Italian </w:t>
      </w:r>
      <w:proofErr w:type="spellStart"/>
      <w:r w:rsidRPr="009C3A4E">
        <w:t>TikToker</w:t>
      </w:r>
      <w:proofErr w:type="spellEnd"/>
      <w:r w:rsidRPr="009C3A4E">
        <w:t>, known primarily for his parodies where he imitates people who complicate simple tasks</w:t>
      </w:r>
      <w:r w:rsidR="00AD0421">
        <w:t xml:space="preserve"> </w:t>
      </w:r>
      <w:r w:rsidR="00AD0421" w:rsidRPr="005B59EF">
        <w:t>(</w:t>
      </w:r>
      <w:r w:rsidR="005B59EF" w:rsidRPr="005B59EF">
        <w:t>Harms, 2024f</w:t>
      </w:r>
      <w:r w:rsidR="00AD0421" w:rsidRPr="005B59EF">
        <w:t>)</w:t>
      </w:r>
      <w:r w:rsidRPr="005B59EF">
        <w:t>. The</w:t>
      </w:r>
      <w:r w:rsidRPr="009C3A4E">
        <w:t xml:space="preserve"> second place was held by the American influencer Charli </w:t>
      </w:r>
      <w:proofErr w:type="spellStart"/>
      <w:r w:rsidRPr="009C3A4E">
        <w:t>D</w:t>
      </w:r>
      <w:r w:rsidR="006B4A95">
        <w:t>’</w:t>
      </w:r>
      <w:r w:rsidRPr="009C3A4E">
        <w:t>Amelio</w:t>
      </w:r>
      <w:proofErr w:type="spellEnd"/>
      <w:r w:rsidRPr="009C3A4E">
        <w:t>, with approximately 151.7 million followers on TikTok</w:t>
      </w:r>
      <w:r w:rsidR="00273F66">
        <w:t xml:space="preserve"> (Harms, 2024f)</w:t>
      </w:r>
      <w:r w:rsidRPr="009C3A4E">
        <w:t>.</w:t>
      </w:r>
    </w:p>
    <w:p w14:paraId="4E0291E3" w14:textId="5003D11B" w:rsidR="00CA60EB" w:rsidRPr="008B1952" w:rsidRDefault="00CA60EB" w:rsidP="00DD2193">
      <w:pPr>
        <w:pStyle w:val="Heading3"/>
        <w:rPr>
          <w:lang w:val="en-US"/>
        </w:rPr>
      </w:pPr>
      <w:r w:rsidRPr="008B1952">
        <w:rPr>
          <w:lang w:val="en-US"/>
        </w:rPr>
        <w:t>Self-Check</w:t>
      </w:r>
      <w:ins w:id="1290" w:author="." w:date="2024-03-18T11:26:00Z">
        <w:r w:rsidR="00E86F2E">
          <w:rPr>
            <w:lang w:val="en-US"/>
          </w:rPr>
          <w:t xml:space="preserve"> </w:t>
        </w:r>
      </w:ins>
      <w:del w:id="1291" w:author="." w:date="2024-03-18T11:26:00Z">
        <w:r w:rsidRPr="008B1952" w:rsidDel="00E86F2E">
          <w:rPr>
            <w:lang w:val="en-US"/>
          </w:rPr>
          <w:delText>-</w:delText>
        </w:r>
      </w:del>
      <w:r w:rsidRPr="008B1952">
        <w:rPr>
          <w:lang w:val="en-US"/>
        </w:rPr>
        <w:t>Questions</w:t>
      </w:r>
    </w:p>
    <w:p w14:paraId="53A3A30E" w14:textId="5672B659" w:rsidR="00CA60EB" w:rsidRDefault="00F00D12">
      <w:pPr>
        <w:ind w:firstLine="708"/>
        <w:pPrChange w:id="1292" w:author="." w:date="2024-03-18T11:26:00Z">
          <w:pPr/>
        </w:pPrChange>
      </w:pPr>
      <w:ins w:id="1293" w:author="." w:date="2024-03-18T11:29:00Z">
        <w:r>
          <w:t>1.</w:t>
        </w:r>
      </w:ins>
      <w:del w:id="1294" w:author="." w:date="2024-03-18T11:29:00Z">
        <w:r w:rsidR="00CA60EB" w:rsidDel="00F00D12">
          <w:delText>Q:</w:delText>
        </w:r>
      </w:del>
      <w:r w:rsidR="00CA60EB">
        <w:t xml:space="preserve"> What is a </w:t>
      </w:r>
      <w:r w:rsidR="00E86F2E">
        <w:t xml:space="preserve">social media influencer </w:t>
      </w:r>
      <w:r w:rsidR="00CA60EB">
        <w:t xml:space="preserve">according to </w:t>
      </w:r>
      <w:proofErr w:type="spellStart"/>
      <w:r w:rsidR="00CA60EB">
        <w:t>Kolo</w:t>
      </w:r>
      <w:proofErr w:type="spellEnd"/>
      <w:r w:rsidR="00CA60EB">
        <w:t xml:space="preserve"> (2022)</w:t>
      </w:r>
      <w:ins w:id="1295" w:author="." w:date="2024-03-18T11:26:00Z">
        <w:r w:rsidR="00E86F2E">
          <w:t>?</w:t>
        </w:r>
      </w:ins>
    </w:p>
    <w:p w14:paraId="2C62286E" w14:textId="57FEC3C7" w:rsidR="00CA60EB" w:rsidRPr="00A07152" w:rsidRDefault="007E48AA">
      <w:pPr>
        <w:ind w:left="708"/>
        <w:rPr>
          <w:i/>
          <w:iCs/>
          <w:u w:val="single"/>
          <w:rPrChange w:id="1296" w:author="." w:date="2024-03-18T11:27:00Z">
            <w:rPr/>
          </w:rPrChange>
        </w:rPr>
        <w:pPrChange w:id="1297" w:author="." w:date="2024-03-18T11:27:00Z">
          <w:pPr/>
        </w:pPrChange>
      </w:pPr>
      <w:del w:id="1298" w:author="." w:date="2024-03-18T11:26:00Z">
        <w:r w:rsidRPr="00A07152" w:rsidDel="00E86F2E">
          <w:rPr>
            <w:i/>
            <w:iCs/>
            <w:u w:val="single"/>
            <w:rPrChange w:id="1299" w:author="." w:date="2024-03-18T11:27:00Z">
              <w:rPr/>
            </w:rPrChange>
          </w:rPr>
          <w:delText xml:space="preserve">A: </w:delText>
        </w:r>
      </w:del>
      <w:r w:rsidR="00CA60EB" w:rsidRPr="00A07152">
        <w:rPr>
          <w:i/>
          <w:iCs/>
          <w:u w:val="single"/>
          <w:rPrChange w:id="1300" w:author="." w:date="2024-03-18T11:27:00Z">
            <w:rPr/>
          </w:rPrChange>
        </w:rPr>
        <w:t xml:space="preserve">According to </w:t>
      </w:r>
      <w:proofErr w:type="spellStart"/>
      <w:r w:rsidR="00CA60EB" w:rsidRPr="00A07152">
        <w:rPr>
          <w:i/>
          <w:iCs/>
          <w:u w:val="single"/>
          <w:rPrChange w:id="1301" w:author="." w:date="2024-03-18T11:27:00Z">
            <w:rPr/>
          </w:rPrChange>
        </w:rPr>
        <w:t>Kolo</w:t>
      </w:r>
      <w:proofErr w:type="spellEnd"/>
      <w:r w:rsidR="00CA60EB" w:rsidRPr="00A07152">
        <w:rPr>
          <w:i/>
          <w:iCs/>
          <w:u w:val="single"/>
          <w:rPrChange w:id="1302" w:author="." w:date="2024-03-18T11:27:00Z">
            <w:rPr/>
          </w:rPrChange>
        </w:rPr>
        <w:t xml:space="preserve"> (2022), influencers are individuals, </w:t>
      </w:r>
      <w:r w:rsidR="006B4A95" w:rsidRPr="00A07152">
        <w:rPr>
          <w:i/>
          <w:iCs/>
          <w:u w:val="single"/>
          <w:rPrChange w:id="1303" w:author="." w:date="2024-03-18T11:27:00Z">
            <w:rPr/>
          </w:rPrChange>
        </w:rPr>
        <w:t>“</w:t>
      </w:r>
      <w:r w:rsidR="00CA60EB" w:rsidRPr="00A07152">
        <w:rPr>
          <w:i/>
          <w:iCs/>
          <w:u w:val="single"/>
          <w:rPrChange w:id="1304" w:author="." w:date="2024-03-18T11:27:00Z">
            <w:rPr/>
          </w:rPrChange>
        </w:rPr>
        <w:t>mostly not known from other contexts outside social media that pursue an explicit business model by producing their own transmedia content with high relevance to advertisers reaching millions of (at least so far) predominantly young users</w:t>
      </w:r>
      <w:r w:rsidR="006B4A95" w:rsidRPr="00A07152">
        <w:rPr>
          <w:i/>
          <w:iCs/>
          <w:u w:val="single"/>
          <w:rPrChange w:id="1305" w:author="." w:date="2024-03-18T11:27:00Z">
            <w:rPr/>
          </w:rPrChange>
        </w:rPr>
        <w:t>”</w:t>
      </w:r>
      <w:r w:rsidR="00CA60EB" w:rsidRPr="00A07152">
        <w:rPr>
          <w:i/>
          <w:iCs/>
          <w:u w:val="single"/>
          <w:rPrChange w:id="1306" w:author="." w:date="2024-03-18T11:27:00Z">
            <w:rPr/>
          </w:rPrChange>
        </w:rPr>
        <w:t xml:space="preserve"> (</w:t>
      </w:r>
      <w:proofErr w:type="spellStart"/>
      <w:r w:rsidR="00CA60EB" w:rsidRPr="00A07152">
        <w:rPr>
          <w:i/>
          <w:iCs/>
          <w:u w:val="single"/>
          <w:rPrChange w:id="1307" w:author="." w:date="2024-03-18T11:27:00Z">
            <w:rPr/>
          </w:rPrChange>
        </w:rPr>
        <w:t>Kolo</w:t>
      </w:r>
      <w:proofErr w:type="spellEnd"/>
      <w:r w:rsidR="00CA60EB" w:rsidRPr="00A07152">
        <w:rPr>
          <w:i/>
          <w:iCs/>
          <w:u w:val="single"/>
          <w:rPrChange w:id="1308" w:author="." w:date="2024-03-18T11:27:00Z">
            <w:rPr/>
          </w:rPrChange>
        </w:rPr>
        <w:t>, 2022, p.17).</w:t>
      </w:r>
    </w:p>
    <w:p w14:paraId="0F626D2A" w14:textId="77777777" w:rsidR="00CA60EB" w:rsidRPr="009C3A4E" w:rsidRDefault="00CA60EB" w:rsidP="00FA40A1"/>
    <w:p w14:paraId="546248E0" w14:textId="03018082" w:rsidR="005D1E72" w:rsidRPr="004C60D8" w:rsidRDefault="005D1E72" w:rsidP="00FA40A1">
      <w:pPr>
        <w:pStyle w:val="Heading2"/>
      </w:pPr>
      <w:r w:rsidRPr="0050508C">
        <w:t xml:space="preserve">4.3 </w:t>
      </w:r>
      <w:proofErr w:type="gramStart"/>
      <w:r w:rsidRPr="0050508C">
        <w:t xml:space="preserve">Social </w:t>
      </w:r>
      <w:commentRangeStart w:id="1309"/>
      <w:r w:rsidRPr="0050508C">
        <w:t>Media</w:t>
      </w:r>
      <w:proofErr w:type="gramEnd"/>
      <w:r w:rsidRPr="0050508C">
        <w:t xml:space="preserve"> </w:t>
      </w:r>
      <w:commentRangeEnd w:id="1309"/>
      <w:r w:rsidR="00ED7F2E">
        <w:rPr>
          <w:rStyle w:val="CommentReference"/>
          <w:rFonts w:asciiTheme="minorHAnsi" w:eastAsia="Times New Roman" w:hAnsiTheme="minorHAnsi" w:cstheme="minorHAnsi"/>
          <w:bCs w:val="0"/>
          <w:color w:val="auto"/>
        </w:rPr>
        <w:commentReference w:id="1309"/>
      </w:r>
      <w:r w:rsidRPr="0050508C">
        <w:t>as a Company</w:t>
      </w:r>
    </w:p>
    <w:p w14:paraId="06CC979E" w14:textId="326FA45C" w:rsidR="00034E6C" w:rsidRDefault="000B7178" w:rsidP="00851B67">
      <w:r>
        <w:rPr>
          <w:noProof/>
        </w:rPr>
        <mc:AlternateContent>
          <mc:Choice Requires="wps">
            <w:drawing>
              <wp:anchor distT="45720" distB="45720" distL="114300" distR="114300" simplePos="0" relativeHeight="251673600" behindDoc="0" locked="0" layoutInCell="1" allowOverlap="1" wp14:anchorId="5C4C0E88" wp14:editId="18AB121D">
                <wp:simplePos x="0" y="0"/>
                <wp:positionH relativeFrom="column">
                  <wp:posOffset>-638810</wp:posOffset>
                </wp:positionH>
                <wp:positionV relativeFrom="paragraph">
                  <wp:posOffset>1911350</wp:posOffset>
                </wp:positionV>
                <wp:extent cx="1217930" cy="3223895"/>
                <wp:effectExtent l="0" t="0" r="20320" b="14605"/>
                <wp:wrapSquare wrapText="bothSides"/>
                <wp:docPr id="11793304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3223895"/>
                        </a:xfrm>
                        <a:prstGeom prst="rect">
                          <a:avLst/>
                        </a:prstGeom>
                        <a:solidFill>
                          <a:srgbClr val="FFFFFF"/>
                        </a:solidFill>
                        <a:ln w="9525">
                          <a:solidFill>
                            <a:srgbClr val="000000"/>
                          </a:solidFill>
                          <a:miter lim="800000"/>
                          <a:headEnd/>
                          <a:tailEnd/>
                        </a:ln>
                      </wps:spPr>
                      <wps:txbx>
                        <w:txbxContent>
                          <w:p w14:paraId="613828D9" w14:textId="6B15D8A3" w:rsidR="000B7178" w:rsidRPr="00403C9E" w:rsidRDefault="000B7178" w:rsidP="000B7178">
                            <w:pPr>
                              <w:spacing w:line="240" w:lineRule="auto"/>
                              <w:rPr>
                                <w:rFonts w:ascii="Segoe UI" w:hAnsi="Segoe UI" w:cs="Segoe UI"/>
                                <w:color w:val="0D0D0D"/>
                                <w:sz w:val="18"/>
                                <w:szCs w:val="18"/>
                                <w:shd w:val="clear" w:color="auto" w:fill="FFFFFF"/>
                              </w:rPr>
                            </w:pPr>
                            <w:r w:rsidRPr="001123C6">
                              <w:rPr>
                                <w:rFonts w:ascii="Segoe UI" w:hAnsi="Segoe UI" w:cs="Segoe UI"/>
                                <w:b/>
                                <w:bCs/>
                                <w:color w:val="0D0D0D"/>
                                <w:sz w:val="18"/>
                                <w:szCs w:val="18"/>
                                <w:shd w:val="clear" w:color="auto" w:fill="FFFFFF"/>
                                <w:rPrChange w:id="1310" w:author="." w:date="2024-03-19T10:29:00Z">
                                  <w:rPr>
                                    <w:rFonts w:ascii="Segoe UI" w:hAnsi="Segoe UI" w:cs="Segoe UI"/>
                                    <w:color w:val="0D0D0D"/>
                                    <w:sz w:val="18"/>
                                    <w:szCs w:val="18"/>
                                    <w:shd w:val="clear" w:color="auto" w:fill="FFFFFF"/>
                                  </w:rPr>
                                </w:rPrChange>
                              </w:rPr>
                              <w:t>Customer Relationship Management (CRM)</w:t>
                            </w:r>
                            <w:ins w:id="1311" w:author="." w:date="2024-03-19T10:29:00Z">
                              <w:r w:rsidR="001123C6">
                                <w:rPr>
                                  <w:rFonts w:ascii="Segoe UI" w:hAnsi="Segoe UI" w:cs="Segoe UI"/>
                                  <w:color w:val="0D0D0D"/>
                                  <w:sz w:val="18"/>
                                  <w:szCs w:val="18"/>
                                  <w:shd w:val="clear" w:color="auto" w:fill="FFFFFF"/>
                                </w:rPr>
                                <w:br/>
                              </w:r>
                              <w:r w:rsidR="001123C6">
                                <w:rPr>
                                  <w:rFonts w:ascii="Segoe UI" w:hAnsi="Segoe UI" w:cs="Segoe UI"/>
                                  <w:color w:val="0D0D0D"/>
                                  <w:sz w:val="18"/>
                                  <w:szCs w:val="18"/>
                                  <w:shd w:val="clear" w:color="auto" w:fill="FFFFFF"/>
                                </w:rPr>
                                <w:br/>
                              </w:r>
                            </w:ins>
                            <w:del w:id="1312" w:author="." w:date="2024-03-19T10:29:00Z">
                              <w:r w:rsidRPr="00D4367A" w:rsidDel="001123C6">
                                <w:rPr>
                                  <w:rFonts w:ascii="Segoe UI" w:hAnsi="Segoe UI" w:cs="Segoe UI"/>
                                  <w:color w:val="0D0D0D"/>
                                  <w:sz w:val="18"/>
                                  <w:szCs w:val="18"/>
                                  <w:shd w:val="clear" w:color="auto" w:fill="FFFFFF"/>
                                </w:rPr>
                                <w:delText xml:space="preserve"> </w:delText>
                              </w:r>
                            </w:del>
                            <w:ins w:id="1313" w:author="." w:date="2024-03-19T10:29:00Z">
                              <w:r w:rsidR="001123C6">
                                <w:rPr>
                                  <w:rFonts w:ascii="Segoe UI" w:hAnsi="Segoe UI" w:cs="Segoe UI"/>
                                  <w:color w:val="0D0D0D"/>
                                  <w:sz w:val="18"/>
                                  <w:szCs w:val="18"/>
                                  <w:shd w:val="clear" w:color="auto" w:fill="FFFFFF"/>
                                </w:rPr>
                                <w:t>A</w:t>
                              </w:r>
                            </w:ins>
                            <w:del w:id="1314" w:author="." w:date="2024-03-19T10:29:00Z">
                              <w:r w:rsidRPr="00D4367A" w:rsidDel="001123C6">
                                <w:rPr>
                                  <w:rFonts w:ascii="Segoe UI" w:hAnsi="Segoe UI" w:cs="Segoe UI"/>
                                  <w:color w:val="0D0D0D"/>
                                  <w:sz w:val="18"/>
                                  <w:szCs w:val="18"/>
                                  <w:shd w:val="clear" w:color="auto" w:fill="FFFFFF"/>
                                </w:rPr>
                                <w:delText>is a</w:delText>
                              </w:r>
                            </w:del>
                            <w:r w:rsidRPr="00D4367A">
                              <w:rPr>
                                <w:rFonts w:ascii="Segoe UI" w:hAnsi="Segoe UI" w:cs="Segoe UI"/>
                                <w:color w:val="0D0D0D"/>
                                <w:sz w:val="18"/>
                                <w:szCs w:val="18"/>
                                <w:shd w:val="clear" w:color="auto" w:fill="FFFFFF"/>
                              </w:rPr>
                              <w:t xml:space="preserve"> strategy for managing an organization</w:t>
                            </w:r>
                            <w:r w:rsidR="006B4A95">
                              <w:rPr>
                                <w:rFonts w:ascii="Segoe UI" w:hAnsi="Segoe UI" w:cs="Segoe UI"/>
                                <w:color w:val="0D0D0D"/>
                                <w:sz w:val="18"/>
                                <w:szCs w:val="18"/>
                                <w:shd w:val="clear" w:color="auto" w:fill="FFFFFF"/>
                              </w:rPr>
                              <w:t>’</w:t>
                            </w:r>
                            <w:r w:rsidRPr="00D4367A">
                              <w:rPr>
                                <w:rFonts w:ascii="Segoe UI" w:hAnsi="Segoe UI" w:cs="Segoe UI"/>
                                <w:color w:val="0D0D0D"/>
                                <w:sz w:val="18"/>
                                <w:szCs w:val="18"/>
                                <w:shd w:val="clear" w:color="auto" w:fill="FFFFFF"/>
                              </w:rPr>
                              <w:t>s interactions and relationships with current and potential customers, typically using data analysis and technology to improve business relationships, enhance customer service, and drive sales.</w:t>
                            </w:r>
                          </w:p>
                          <w:p w14:paraId="428409E3" w14:textId="77777777" w:rsidR="000B7178" w:rsidRPr="00D520E5" w:rsidRDefault="000B7178" w:rsidP="000B7178">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C0E88" id="_x0000_t202" coordsize="21600,21600" o:spt="202" path="m,l,21600r21600,l21600,xe">
                <v:stroke joinstyle="miter"/>
                <v:path gradientshapeok="t" o:connecttype="rect"/>
              </v:shapetype>
              <v:shape id="_x0000_s1037" type="#_x0000_t202" style="position:absolute;margin-left:-50.3pt;margin-top:150.5pt;width:95.9pt;height:253.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">
                <v:textbox>
                  <w:txbxContent>
                    <w:p w14:paraId="613828D9" w14:textId="6B15D8A3" w:rsidR="000B7178" w:rsidRPr="00403C9E" w:rsidRDefault="000B7178" w:rsidP="000B7178">
                      <w:pPr>
                        <w:spacing w:line="240" w:lineRule="auto"/>
                        <w:rPr>
                          <w:rFonts w:ascii="Segoe UI" w:hAnsi="Segoe UI" w:cs="Segoe UI"/>
                          <w:color w:val="0D0D0D"/>
                          <w:sz w:val="18"/>
                          <w:szCs w:val="18"/>
                          <w:shd w:val="clear" w:color="auto" w:fill="FFFFFF"/>
                        </w:rPr>
                      </w:pPr>
                      <w:r w:rsidRPr="001123C6">
                        <w:rPr>
                          <w:rFonts w:ascii="Segoe UI" w:hAnsi="Segoe UI" w:cs="Segoe UI"/>
                          <w:b/>
                          <w:bCs/>
                          <w:color w:val="0D0D0D"/>
                          <w:sz w:val="18"/>
                          <w:szCs w:val="18"/>
                          <w:shd w:val="clear" w:color="auto" w:fill="FFFFFF"/>
                          <w:rPrChange w:id="1251" w:author="." w:date="2024-03-19T10:29:00Z">
                            <w:rPr>
                              <w:rFonts w:ascii="Segoe UI" w:hAnsi="Segoe UI" w:cs="Segoe UI"/>
                              <w:color w:val="0D0D0D"/>
                              <w:sz w:val="18"/>
                              <w:szCs w:val="18"/>
                              <w:shd w:val="clear" w:color="auto" w:fill="FFFFFF"/>
                            </w:rPr>
                          </w:rPrChange>
                        </w:rPr>
                        <w:t>Customer Relationship Management (CRM)</w:t>
                      </w:r>
                      <w:ins w:id="1252" w:author="." w:date="2024-03-19T10:29:00Z">
                        <w:r w:rsidR="001123C6">
                          <w:rPr>
                            <w:rFonts w:ascii="Segoe UI" w:hAnsi="Segoe UI" w:cs="Segoe UI"/>
                            <w:color w:val="0D0D0D"/>
                            <w:sz w:val="18"/>
                            <w:szCs w:val="18"/>
                            <w:shd w:val="clear" w:color="auto" w:fill="FFFFFF"/>
                          </w:rPr>
                          <w:br/>
                        </w:r>
                        <w:r w:rsidR="001123C6">
                          <w:rPr>
                            <w:rFonts w:ascii="Segoe UI" w:hAnsi="Segoe UI" w:cs="Segoe UI"/>
                            <w:color w:val="0D0D0D"/>
                            <w:sz w:val="18"/>
                            <w:szCs w:val="18"/>
                            <w:shd w:val="clear" w:color="auto" w:fill="FFFFFF"/>
                          </w:rPr>
                          <w:br/>
                        </w:r>
                      </w:ins>
                      <w:del w:id="1253" w:author="." w:date="2024-03-19T10:29:00Z">
                        <w:r w:rsidRPr="00D4367A" w:rsidDel="001123C6">
                          <w:rPr>
                            <w:rFonts w:ascii="Segoe UI" w:hAnsi="Segoe UI" w:cs="Segoe UI"/>
                            <w:color w:val="0D0D0D"/>
                            <w:sz w:val="18"/>
                            <w:szCs w:val="18"/>
                            <w:shd w:val="clear" w:color="auto" w:fill="FFFFFF"/>
                          </w:rPr>
                          <w:delText xml:space="preserve"> </w:delText>
                        </w:r>
                      </w:del>
                      <w:ins w:id="1254" w:author="." w:date="2024-03-19T10:29:00Z">
                        <w:r w:rsidR="001123C6">
                          <w:rPr>
                            <w:rFonts w:ascii="Segoe UI" w:hAnsi="Segoe UI" w:cs="Segoe UI"/>
                            <w:color w:val="0D0D0D"/>
                            <w:sz w:val="18"/>
                            <w:szCs w:val="18"/>
                            <w:shd w:val="clear" w:color="auto" w:fill="FFFFFF"/>
                          </w:rPr>
                          <w:t>A</w:t>
                        </w:r>
                      </w:ins>
                      <w:del w:id="1255" w:author="." w:date="2024-03-19T10:29:00Z">
                        <w:r w:rsidRPr="00D4367A" w:rsidDel="001123C6">
                          <w:rPr>
                            <w:rFonts w:ascii="Segoe UI" w:hAnsi="Segoe UI" w:cs="Segoe UI"/>
                            <w:color w:val="0D0D0D"/>
                            <w:sz w:val="18"/>
                            <w:szCs w:val="18"/>
                            <w:shd w:val="clear" w:color="auto" w:fill="FFFFFF"/>
                          </w:rPr>
                          <w:delText>is a</w:delText>
                        </w:r>
                      </w:del>
                      <w:r w:rsidRPr="00D4367A">
                        <w:rPr>
                          <w:rFonts w:ascii="Segoe UI" w:hAnsi="Segoe UI" w:cs="Segoe UI"/>
                          <w:color w:val="0D0D0D"/>
                          <w:sz w:val="18"/>
                          <w:szCs w:val="18"/>
                          <w:shd w:val="clear" w:color="auto" w:fill="FFFFFF"/>
                        </w:rPr>
                        <w:t xml:space="preserve"> strategy for managing an organization</w:t>
                      </w:r>
                      <w:r w:rsidR="006B4A95">
                        <w:rPr>
                          <w:rFonts w:ascii="Segoe UI" w:hAnsi="Segoe UI" w:cs="Segoe UI"/>
                          <w:color w:val="0D0D0D"/>
                          <w:sz w:val="18"/>
                          <w:szCs w:val="18"/>
                          <w:shd w:val="clear" w:color="auto" w:fill="FFFFFF"/>
                        </w:rPr>
                        <w:t>’</w:t>
                      </w:r>
                      <w:r w:rsidRPr="00D4367A">
                        <w:rPr>
                          <w:rFonts w:ascii="Segoe UI" w:hAnsi="Segoe UI" w:cs="Segoe UI"/>
                          <w:color w:val="0D0D0D"/>
                          <w:sz w:val="18"/>
                          <w:szCs w:val="18"/>
                          <w:shd w:val="clear" w:color="auto" w:fill="FFFFFF"/>
                        </w:rPr>
                        <w:t>s interactions and relationships with current and potential customers, typically using data analysis and technology to improve business relationships, enhance customer service, and drive sales.</w:t>
                      </w:r>
                    </w:p>
                    <w:p w14:paraId="428409E3" w14:textId="77777777" w:rsidR="000B7178" w:rsidRPr="00D520E5" w:rsidRDefault="000B7178" w:rsidP="000B7178">
                      <w:pPr>
                        <w:rPr>
                          <w:sz w:val="22"/>
                          <w:szCs w:val="22"/>
                        </w:rPr>
                      </w:pPr>
                    </w:p>
                  </w:txbxContent>
                </v:textbox>
                <w10:wrap type="square"/>
              </v:shape>
            </w:pict>
          </mc:Fallback>
        </mc:AlternateContent>
      </w:r>
      <w:r w:rsidR="000975ED">
        <w:t>As mentioned before, s</w:t>
      </w:r>
      <w:r w:rsidR="00034E6C" w:rsidRPr="00034E6C">
        <w:t>ocial media enable</w:t>
      </w:r>
      <w:del w:id="1315" w:author="." w:date="2024-03-18T11:30:00Z">
        <w:r w:rsidR="00034E6C" w:rsidRPr="00034E6C" w:rsidDel="00AD7CB0">
          <w:delText>s</w:delText>
        </w:r>
      </w:del>
      <w:r w:rsidR="00034E6C" w:rsidRPr="00034E6C">
        <w:t xml:space="preserve"> a reciprocal exchange of resources between firms and customers. </w:t>
      </w:r>
      <w:proofErr w:type="spellStart"/>
      <w:r w:rsidR="00034E6C" w:rsidRPr="00034E6C">
        <w:t>Hollebeek</w:t>
      </w:r>
      <w:proofErr w:type="spellEnd"/>
      <w:r w:rsidR="00034E6C" w:rsidRPr="00034E6C">
        <w:t xml:space="preserve"> et al. (2019) highlighted that customers offer both operant (knowledge) and operand (equipment) resources during interactions with firms. </w:t>
      </w:r>
      <w:proofErr w:type="spellStart"/>
      <w:r w:rsidR="00034E6C" w:rsidRPr="00034E6C">
        <w:t>Gummesson</w:t>
      </w:r>
      <w:proofErr w:type="spellEnd"/>
      <w:r w:rsidR="00034E6C" w:rsidRPr="00034E6C">
        <w:t xml:space="preserve"> and Mele (2010) further noted that these interactions extend beyond simple </w:t>
      </w:r>
      <w:r w:rsidR="00087975">
        <w:t>one-to-one</w:t>
      </w:r>
      <w:ins w:id="1316" w:author="." w:date="2024-03-19T10:26:00Z">
        <w:r w:rsidR="001123C6">
          <w:t xml:space="preserve"> </w:t>
        </w:r>
      </w:ins>
      <w:del w:id="1317" w:author="." w:date="2024-03-19T10:26:00Z">
        <w:r w:rsidR="00087975" w:rsidDel="001123C6">
          <w:delText>-</w:delText>
        </w:r>
      </w:del>
      <w:r w:rsidR="00087975">
        <w:t>r</w:t>
      </w:r>
      <w:r w:rsidR="007E7C8C">
        <w:t xml:space="preserve">elationships </w:t>
      </w:r>
      <w:r w:rsidR="00034E6C" w:rsidRPr="00034E6C">
        <w:t>to involve multiple actors within a network, emphasizing the importance of network interactions in integrating resources. Additionally, customer-to-customer interactions play a crucial role in fostering higher engagement levels (</w:t>
      </w:r>
      <w:proofErr w:type="spellStart"/>
      <w:r w:rsidR="00034E6C" w:rsidRPr="00034E6C">
        <w:t>Fehrer</w:t>
      </w:r>
      <w:proofErr w:type="spellEnd"/>
      <w:r w:rsidR="00034E6C" w:rsidRPr="00034E6C">
        <w:t xml:space="preserve"> et al.</w:t>
      </w:r>
      <w:r w:rsidR="00484C29">
        <w:t>,</w:t>
      </w:r>
      <w:r w:rsidR="00034E6C" w:rsidRPr="00034E6C">
        <w:t xml:space="preserve"> 2018). Therefore, the interconnectedness and interactions on social media</w:t>
      </w:r>
      <w:del w:id="1318" w:author="." w:date="2024-03-19T10:27:00Z">
        <w:r w:rsidR="00034E6C" w:rsidRPr="00034E6C" w:rsidDel="001123C6">
          <w:delText>—</w:delText>
        </w:r>
      </w:del>
      <w:ins w:id="1319" w:author="." w:date="2024-03-19T10:27:00Z">
        <w:r w:rsidR="001123C6">
          <w:t xml:space="preserve"> – </w:t>
        </w:r>
      </w:ins>
      <w:r w:rsidR="00034E6C" w:rsidRPr="00034E6C">
        <w:t>both between firms and customers and among customers themselves</w:t>
      </w:r>
      <w:del w:id="1320" w:author="." w:date="2024-03-19T10:27:00Z">
        <w:r w:rsidR="00034E6C" w:rsidRPr="00034E6C" w:rsidDel="001123C6">
          <w:delText>—</w:delText>
        </w:r>
      </w:del>
      <w:ins w:id="1321" w:author="." w:date="2024-03-19T10:27:00Z">
        <w:r w:rsidR="001123C6">
          <w:t xml:space="preserve"> – </w:t>
        </w:r>
      </w:ins>
      <w:r w:rsidR="00034E6C" w:rsidRPr="00034E6C">
        <w:t>are seen as strategic resources</w:t>
      </w:r>
      <w:r w:rsidR="00854E13">
        <w:t xml:space="preserve">, </w:t>
      </w:r>
      <w:del w:id="1322" w:author="." w:date="2024-03-19T10:27:00Z">
        <w:r w:rsidR="00854E13" w:rsidDel="001123C6">
          <w:delText xml:space="preserve">that </w:delText>
        </w:r>
      </w:del>
      <w:ins w:id="1323" w:author="." w:date="2024-03-19T10:27:00Z">
        <w:r w:rsidR="001123C6">
          <w:t xml:space="preserve">which </w:t>
        </w:r>
      </w:ins>
      <w:r w:rsidR="00854E13">
        <w:t>are</w:t>
      </w:r>
      <w:ins w:id="1324" w:author="." w:date="2024-03-19T10:27:00Z">
        <w:r w:rsidR="001123C6">
          <w:t>,</w:t>
        </w:r>
      </w:ins>
      <w:r w:rsidR="00854E13">
        <w:t xml:space="preserve"> for example</w:t>
      </w:r>
      <w:ins w:id="1325" w:author="." w:date="2024-03-19T10:27:00Z">
        <w:r w:rsidR="001123C6">
          <w:t>,</w:t>
        </w:r>
      </w:ins>
      <w:r w:rsidR="00854E13">
        <w:t xml:space="preserve"> important </w:t>
      </w:r>
      <w:del w:id="1326" w:author="." w:date="2024-03-19T10:27:00Z">
        <w:r w:rsidR="00854E13" w:rsidDel="001123C6">
          <w:delText>to build</w:delText>
        </w:r>
      </w:del>
      <w:ins w:id="1327" w:author="." w:date="2024-03-19T10:27:00Z">
        <w:r w:rsidR="001123C6">
          <w:t>for building</w:t>
        </w:r>
      </w:ins>
      <w:r w:rsidR="00854E13">
        <w:t xml:space="preserve"> </w:t>
      </w:r>
      <w:del w:id="1328" w:author="." w:date="2024-03-19T10:27:00Z">
        <w:r w:rsidR="00854E13" w:rsidDel="001123C6">
          <w:delText xml:space="preserve">a </w:delText>
        </w:r>
      </w:del>
      <w:r w:rsidR="00034E6C" w:rsidRPr="00034E6C">
        <w:t xml:space="preserve">social </w:t>
      </w:r>
      <w:r w:rsidR="00034E6C" w:rsidRPr="001123C6">
        <w:rPr>
          <w:b/>
          <w:bCs/>
          <w:rPrChange w:id="1329" w:author="." w:date="2024-03-19T10:28:00Z">
            <w:rPr/>
          </w:rPrChange>
        </w:rPr>
        <w:t>customer relationship management</w:t>
      </w:r>
      <w:r w:rsidR="00034E6C" w:rsidRPr="00034E6C">
        <w:t xml:space="preserve"> (CRM). This involves using information from social media interactions to identify and cultivate loyal customers (Trainor et al.</w:t>
      </w:r>
      <w:r w:rsidR="008C3929">
        <w:t>,</w:t>
      </w:r>
      <w:r w:rsidR="00034E6C" w:rsidRPr="00034E6C">
        <w:t xml:space="preserve"> 2014), illustrating the shift in </w:t>
      </w:r>
      <w:ins w:id="1330" w:author="." w:date="2024-03-19T10:28:00Z">
        <w:r w:rsidR="001123C6">
          <w:t xml:space="preserve">the </w:t>
        </w:r>
        <w:r w:rsidR="001123C6" w:rsidRPr="00034E6C">
          <w:t xml:space="preserve">role </w:t>
        </w:r>
        <w:r w:rsidR="001123C6">
          <w:t xml:space="preserve">of </w:t>
        </w:r>
      </w:ins>
      <w:r w:rsidR="00034E6C" w:rsidRPr="00034E6C">
        <w:t>social media</w:t>
      </w:r>
      <w:del w:id="1331" w:author="." w:date="2024-03-19T10:28:00Z">
        <w:r w:rsidR="006B4A95" w:rsidDel="001123C6">
          <w:delText>’</w:delText>
        </w:r>
        <w:r w:rsidR="00034E6C" w:rsidRPr="00034E6C" w:rsidDel="001123C6">
          <w:delText>s</w:delText>
        </w:r>
      </w:del>
      <w:r w:rsidR="00034E6C" w:rsidRPr="00034E6C">
        <w:t xml:space="preserve"> </w:t>
      </w:r>
      <w:del w:id="1332" w:author="." w:date="2024-03-19T10:28:00Z">
        <w:r w:rsidR="00034E6C" w:rsidRPr="00034E6C" w:rsidDel="001123C6">
          <w:delText xml:space="preserve">role </w:delText>
        </w:r>
      </w:del>
      <w:r w:rsidR="00034E6C" w:rsidRPr="00034E6C">
        <w:t xml:space="preserve">from </w:t>
      </w:r>
      <w:del w:id="1333" w:author="." w:date="2024-03-19T10:28:00Z">
        <w:r w:rsidR="00034E6C" w:rsidRPr="00034E6C" w:rsidDel="001123C6">
          <w:delText xml:space="preserve">a </w:delText>
        </w:r>
      </w:del>
      <w:r w:rsidR="00034E6C" w:rsidRPr="00034E6C">
        <w:t>mere communication tool</w:t>
      </w:r>
      <w:ins w:id="1334" w:author="." w:date="2024-03-19T10:28:00Z">
        <w:r w:rsidR="001123C6">
          <w:t>s</w:t>
        </w:r>
      </w:ins>
      <w:r w:rsidR="00034E6C" w:rsidRPr="00034E6C">
        <w:t xml:space="preserve"> to a source of customer and market knowledge.</w:t>
      </w:r>
    </w:p>
    <w:p w14:paraId="69B05EC0" w14:textId="28636902" w:rsidR="00FA196F" w:rsidRPr="00EE6849" w:rsidRDefault="00E06F12" w:rsidP="00851B67">
      <w:r>
        <w:t>Li et al. (</w:t>
      </w:r>
      <w:r w:rsidR="00150EDC">
        <w:t>202</w:t>
      </w:r>
      <w:r w:rsidR="00B317F8">
        <w:t>1</w:t>
      </w:r>
      <w:r w:rsidR="00150EDC">
        <w:t>)</w:t>
      </w:r>
      <w:r w:rsidR="00FA196F" w:rsidRPr="00EE6849">
        <w:t xml:space="preserve"> </w:t>
      </w:r>
      <w:proofErr w:type="gramStart"/>
      <w:r w:rsidR="00FA196F" w:rsidRPr="00EE6849">
        <w:t>describe</w:t>
      </w:r>
      <w:proofErr w:type="gramEnd"/>
      <w:r w:rsidR="00FA196F" w:rsidRPr="00EE6849">
        <w:t xml:space="preserve"> four types of social </w:t>
      </w:r>
      <w:r w:rsidR="00FA196F" w:rsidRPr="0050508C">
        <w:t xml:space="preserve">media </w:t>
      </w:r>
      <w:r w:rsidR="001006A1" w:rsidRPr="0050508C">
        <w:t>(</w:t>
      </w:r>
      <w:r w:rsidR="00FA196F" w:rsidRPr="0050508C">
        <w:t>marketing</w:t>
      </w:r>
      <w:r w:rsidR="001006A1" w:rsidRPr="0050508C">
        <w:t>)</w:t>
      </w:r>
      <w:r w:rsidR="00FA196F" w:rsidRPr="00EE6849">
        <w:t xml:space="preserve"> objectives: promoting and selling, connecting and collaborating, listening and learning, and empowering and engaging, each guided by different mental models.</w:t>
      </w:r>
    </w:p>
    <w:p w14:paraId="2E2FEA9B" w14:textId="4E05EB58" w:rsidR="00FA196F" w:rsidRPr="00EE6849" w:rsidRDefault="00FA196F" w:rsidP="00851B67">
      <w:r w:rsidRPr="00EE6849">
        <w:t>The direction</w:t>
      </w:r>
      <w:ins w:id="1335" w:author="." w:date="2024-03-19T10:29:00Z">
        <w:r w:rsidR="001123C6">
          <w:t>s</w:t>
        </w:r>
      </w:ins>
      <w:r w:rsidRPr="00EE6849">
        <w:t xml:space="preserve"> of social media interactions include</w:t>
      </w:r>
      <w:del w:id="1336" w:author="." w:date="2024-03-19T10:29:00Z">
        <w:r w:rsidRPr="00EE6849" w:rsidDel="001123C6">
          <w:delText>s</w:delText>
        </w:r>
      </w:del>
      <w:r w:rsidRPr="00EE6849">
        <w:t xml:space="preserve"> one-way interaction</w:t>
      </w:r>
      <w:ins w:id="1337" w:author="." w:date="2024-03-19T10:29:00Z">
        <w:r w:rsidR="001123C6">
          <w:t>s</w:t>
        </w:r>
      </w:ins>
      <w:r w:rsidRPr="00EE6849">
        <w:t xml:space="preserve"> (firm disseminates content), two-way interaction</w:t>
      </w:r>
      <w:ins w:id="1338" w:author="." w:date="2024-03-19T10:29:00Z">
        <w:r w:rsidR="001123C6">
          <w:t>s</w:t>
        </w:r>
      </w:ins>
      <w:r w:rsidRPr="00EE6849">
        <w:t xml:space="preserve"> (reciprocal communication between firm and customers, initiated by either party), </w:t>
      </w:r>
      <w:proofErr w:type="gramStart"/>
      <w:r w:rsidRPr="00EE6849">
        <w:t>and</w:t>
      </w:r>
      <w:proofErr w:type="gramEnd"/>
      <w:r w:rsidRPr="00EE6849">
        <w:t xml:space="preserve"> collaborative interaction</w:t>
      </w:r>
      <w:ins w:id="1339" w:author="." w:date="2024-03-19T10:29:00Z">
        <w:r w:rsidR="001123C6">
          <w:t>s</w:t>
        </w:r>
      </w:ins>
      <w:r w:rsidRPr="00EE6849">
        <w:t xml:space="preserve"> (both parties actively influence each other through frequent activities).</w:t>
      </w:r>
    </w:p>
    <w:p w14:paraId="7F4803A3" w14:textId="33A00AF7" w:rsidR="00FA196F" w:rsidRPr="00EE6849" w:rsidRDefault="00FA196F" w:rsidP="00851B67">
      <w:r w:rsidRPr="00EE6849">
        <w:t>Customer engagement levels vary based on the strength and intensity of the firm</w:t>
      </w:r>
      <w:ins w:id="1340" w:author="." w:date="2024-03-19T10:30:00Z">
        <w:r w:rsidR="001123C6">
          <w:t>–</w:t>
        </w:r>
      </w:ins>
      <w:del w:id="1341" w:author="." w:date="2024-03-19T10:30:00Z">
        <w:r w:rsidRPr="00EE6849" w:rsidDel="001123C6">
          <w:delText>-</w:delText>
        </w:r>
      </w:del>
      <w:r w:rsidRPr="00EE6849">
        <w:t xml:space="preserve">customer interactions, encompassing both transactional and non-transactional activities. This is seen as a continuum from minimal engagement (e.g., </w:t>
      </w:r>
      <w:r w:rsidR="006B4A95">
        <w:t>“</w:t>
      </w:r>
      <w:r w:rsidRPr="00EE6849">
        <w:t>liking</w:t>
      </w:r>
      <w:r w:rsidR="006B4A95">
        <w:t>”</w:t>
      </w:r>
      <w:r w:rsidRPr="00EE6849">
        <w:t xml:space="preserve"> a page) to extensive engagement (e.g., co-creation</w:t>
      </w:r>
      <w:r w:rsidR="00150EDC">
        <w:t>) (Li et al.</w:t>
      </w:r>
      <w:ins w:id="1342" w:author="." w:date="2024-03-19T10:30:00Z">
        <w:r w:rsidR="001123C6">
          <w:t>,</w:t>
        </w:r>
      </w:ins>
      <w:r w:rsidR="00150EDC">
        <w:t xml:space="preserve"> 202</w:t>
      </w:r>
      <w:r w:rsidR="00B317F8">
        <w:t>1</w:t>
      </w:r>
      <w:r w:rsidR="00150EDC">
        <w:t>)</w:t>
      </w:r>
      <w:ins w:id="1343" w:author="." w:date="2024-03-19T10:30:00Z">
        <w:r w:rsidR="001123C6">
          <w:t>.</w:t>
        </w:r>
      </w:ins>
    </w:p>
    <w:p w14:paraId="7052EB77" w14:textId="21F44F4C" w:rsidR="00146469" w:rsidRPr="00146469" w:rsidRDefault="00FA196F" w:rsidP="00851B67">
      <w:r w:rsidRPr="00EE6849">
        <w:lastRenderedPageBreak/>
        <w:t xml:space="preserve">These classification criteria lead to the identification of four distinct </w:t>
      </w:r>
      <w:r w:rsidR="00AB606B">
        <w:t>strategies</w:t>
      </w:r>
      <w:r w:rsidRPr="00EE6849">
        <w:t>, indicating various levels of strategic maturity</w:t>
      </w:r>
      <w:ins w:id="1344" w:author="." w:date="2024-03-19T10:30:00Z">
        <w:r w:rsidR="001123C6">
          <w:t xml:space="preserve"> – </w:t>
        </w:r>
      </w:ins>
      <w:del w:id="1345" w:author="." w:date="2024-03-19T10:30:00Z">
        <w:r w:rsidRPr="00EE6849" w:rsidDel="001123C6">
          <w:delText xml:space="preserve">: </w:delText>
        </w:r>
      </w:del>
      <w:r w:rsidRPr="00EE6849">
        <w:t>social commerce strategy, social content strategy, social monitoring strategy, and social CRM strategy</w:t>
      </w:r>
      <w:r w:rsidR="00FD36D6">
        <w:t xml:space="preserve"> </w:t>
      </w:r>
      <w:del w:id="1346" w:author="." w:date="2024-03-19T10:30:00Z">
        <w:r w:rsidR="00FD36D6" w:rsidDel="001123C6">
          <w:delText xml:space="preserve">that </w:delText>
        </w:r>
      </w:del>
      <w:ins w:id="1347" w:author="." w:date="2024-03-19T10:30:00Z">
        <w:r w:rsidR="001123C6">
          <w:t xml:space="preserve">– which </w:t>
        </w:r>
      </w:ins>
      <w:r w:rsidR="00FD36D6">
        <w:t xml:space="preserve">can be applied to developing social media business models and </w:t>
      </w:r>
      <w:commentRangeStart w:id="1348"/>
      <w:r w:rsidR="00FD36D6">
        <w:t>following marketing strategies</w:t>
      </w:r>
      <w:r w:rsidR="00987C71">
        <w:t xml:space="preserve"> </w:t>
      </w:r>
      <w:r w:rsidR="00150EDC">
        <w:t>(Li et al., 202</w:t>
      </w:r>
      <w:r w:rsidR="00B317F8">
        <w:t>1</w:t>
      </w:r>
      <w:r w:rsidR="00150EDC">
        <w:t>)</w:t>
      </w:r>
      <w:r w:rsidRPr="00EE6849">
        <w:t xml:space="preserve"> strategy focuses </w:t>
      </w:r>
      <w:commentRangeEnd w:id="1348"/>
      <w:r w:rsidR="001123C6">
        <w:rPr>
          <w:rStyle w:val="CommentReference"/>
        </w:rPr>
        <w:commentReference w:id="1348"/>
      </w:r>
      <w:r w:rsidRPr="00EE6849">
        <w:t xml:space="preserve">on different aspects of the marketing mix, from advertising and sales in social commerce to customer management and innovation in social CRM. </w:t>
      </w:r>
    </w:p>
    <w:p w14:paraId="38202094" w14:textId="2BB16E77" w:rsidR="00146469" w:rsidRPr="00866F33" w:rsidRDefault="00146469" w:rsidP="00851B67">
      <w:pPr>
        <w:pStyle w:val="Heading3"/>
        <w:rPr>
          <w:lang w:val="en-US"/>
        </w:rPr>
      </w:pPr>
      <w:r w:rsidRPr="00866F33">
        <w:rPr>
          <w:lang w:val="en-US"/>
        </w:rPr>
        <w:t xml:space="preserve">Social Commerce </w:t>
      </w:r>
      <w:r w:rsidR="00017DCE" w:rsidRPr="00866F33">
        <w:rPr>
          <w:lang w:val="en-US"/>
        </w:rPr>
        <w:t>Business Model</w:t>
      </w:r>
      <w:r w:rsidR="00F77AD1" w:rsidRPr="00866F33">
        <w:rPr>
          <w:lang w:val="en-US"/>
        </w:rPr>
        <w:t xml:space="preserve"> and Marketing Strategy</w:t>
      </w:r>
    </w:p>
    <w:p w14:paraId="1BC24A6E" w14:textId="7BE86EDD" w:rsidR="00BE0F5F" w:rsidRDefault="002C5E5C" w:rsidP="00851B67">
      <w:r>
        <w:t>According to Li et al. (2021), t</w:t>
      </w:r>
      <w:r w:rsidR="00146469" w:rsidRPr="00146469">
        <w:t xml:space="preserve">he </w:t>
      </w:r>
      <w:r w:rsidR="00176415" w:rsidRPr="00146469">
        <w:t xml:space="preserve">social commerce strategy </w:t>
      </w:r>
      <w:r w:rsidR="00146469" w:rsidRPr="00146469">
        <w:t>is defined by Yadav et al. (2013) as exchange-related activities within an individual</w:t>
      </w:r>
      <w:r w:rsidR="006B4A95">
        <w:t>’</w:t>
      </w:r>
      <w:r w:rsidR="00146469" w:rsidRPr="00146469">
        <w:t xml:space="preserve">s social network that span the entire purchase process, from need recognition to post-purchase stages. </w:t>
      </w:r>
      <w:proofErr w:type="spellStart"/>
      <w:r w:rsidR="00146469" w:rsidRPr="00146469">
        <w:t>Rydén</w:t>
      </w:r>
      <w:proofErr w:type="spellEnd"/>
      <w:r w:rsidR="00146469" w:rsidRPr="00146469">
        <w:t xml:space="preserve"> et al. (2015) and Malthouse et al. (2013) highlight that this strategy primarily focuses on sales rather than creating engagement or conversation on social media</w:t>
      </w:r>
      <w:r w:rsidR="005E4AA6">
        <w:t xml:space="preserve">. </w:t>
      </w:r>
      <w:r w:rsidR="00AA6C20">
        <w:t xml:space="preserve"> </w:t>
      </w:r>
    </w:p>
    <w:p w14:paraId="438E9A6B" w14:textId="6C938DC3" w:rsidR="00146469" w:rsidRPr="00146469" w:rsidRDefault="00146469" w:rsidP="00851B67">
      <w:r w:rsidRPr="00146469">
        <w:t xml:space="preserve"> It is characterized by its transactional nature, aiming at short-term, goal-oriented activities with a primary objective of selling. This approach, </w:t>
      </w:r>
      <w:del w:id="1349" w:author="." w:date="2024-03-19T10:33:00Z">
        <w:r w:rsidR="00AB1815" w:rsidDel="00176415">
          <w:delText xml:space="preserve">first </w:delText>
        </w:r>
      </w:del>
      <w:ins w:id="1350" w:author="." w:date="2024-03-19T10:33:00Z">
        <w:r w:rsidR="00176415">
          <w:t xml:space="preserve">initially </w:t>
        </w:r>
      </w:ins>
      <w:r w:rsidRPr="00146469">
        <w:t xml:space="preserve">considered the least mature among </w:t>
      </w:r>
      <w:del w:id="1351" w:author="." w:date="2024-03-19T10:33:00Z">
        <w:r w:rsidRPr="00146469" w:rsidDel="00176415">
          <w:delText>SMMS</w:delText>
        </w:r>
      </w:del>
      <w:ins w:id="1352" w:author="." w:date="2024-03-19T10:33:00Z">
        <w:r w:rsidR="00176415">
          <w:t>social media marketing strategies</w:t>
        </w:r>
      </w:ins>
      <w:r w:rsidRPr="00146469">
        <w:t>, utilize</w:t>
      </w:r>
      <w:r w:rsidR="005E4AA6">
        <w:t>d</w:t>
      </w:r>
      <w:r w:rsidRPr="00146469">
        <w:t xml:space="preserve"> social media as a one-way communication tool for promotional and advertising purposes, especially targeting the millennial generation. </w:t>
      </w:r>
      <w:r w:rsidR="00286D51">
        <w:t>H</w:t>
      </w:r>
      <w:r w:rsidR="005E4AA6">
        <w:t>owever</w:t>
      </w:r>
      <w:ins w:id="1353" w:author="." w:date="2024-03-19T10:33:00Z">
        <w:r w:rsidR="00176415">
          <w:t>,</w:t>
        </w:r>
      </w:ins>
      <w:r w:rsidR="005E4AA6">
        <w:t xml:space="preserve"> with increasing activity in social commerce</w:t>
      </w:r>
      <w:r w:rsidR="00286D51">
        <w:t xml:space="preserve"> and customers increasingly act</w:t>
      </w:r>
      <w:ins w:id="1354" w:author="." w:date="2024-03-19T10:33:00Z">
        <w:r w:rsidR="00176415">
          <w:t>ing</w:t>
        </w:r>
      </w:ins>
      <w:r w:rsidR="00286D51">
        <w:t xml:space="preserve"> with </w:t>
      </w:r>
      <w:del w:id="1355" w:author="." w:date="2024-03-19T10:33:00Z">
        <w:r w:rsidR="00286D51" w:rsidDel="00176415">
          <w:delText xml:space="preserve">the </w:delText>
        </w:r>
      </w:del>
      <w:r w:rsidR="00286D51">
        <w:t>compan</w:t>
      </w:r>
      <w:ins w:id="1356" w:author="." w:date="2024-03-19T10:33:00Z">
        <w:r w:rsidR="00176415">
          <w:t>ies</w:t>
        </w:r>
      </w:ins>
      <w:del w:id="1357" w:author="." w:date="2024-03-19T10:33:00Z">
        <w:r w:rsidR="00286D51" w:rsidDel="00176415">
          <w:delText>y</w:delText>
        </w:r>
      </w:del>
      <w:r w:rsidR="00286D51">
        <w:t>,</w:t>
      </w:r>
      <w:r w:rsidR="005E4AA6">
        <w:t xml:space="preserve"> two-way interactions become more and more important.</w:t>
      </w:r>
      <w:r w:rsidR="00286D51">
        <w:t xml:space="preserve"> </w:t>
      </w:r>
      <w:r w:rsidR="00855358">
        <w:t xml:space="preserve">The </w:t>
      </w:r>
      <w:r w:rsidR="00176415">
        <w:t xml:space="preserve">social commerce </w:t>
      </w:r>
      <w:r w:rsidR="00A21179">
        <w:t xml:space="preserve">model will be </w:t>
      </w:r>
      <w:del w:id="1358" w:author="." w:date="2024-03-19T10:33:00Z">
        <w:r w:rsidR="00A21179" w:rsidDel="00176415">
          <w:delText>analysed</w:delText>
        </w:r>
      </w:del>
      <w:ins w:id="1359" w:author="." w:date="2024-03-19T10:33:00Z">
        <w:r w:rsidR="00176415">
          <w:t>analyzed</w:t>
        </w:r>
      </w:ins>
      <w:r w:rsidR="00A21179">
        <w:t xml:space="preserve"> in more detail in the following </w:t>
      </w:r>
      <w:del w:id="1360" w:author="." w:date="2024-03-18T11:01:00Z">
        <w:r w:rsidR="00A21179" w:rsidDel="006370F6">
          <w:delText>chapter</w:delText>
        </w:r>
      </w:del>
      <w:ins w:id="1361" w:author="." w:date="2024-03-18T11:01:00Z">
        <w:r w:rsidR="006370F6">
          <w:t>unit</w:t>
        </w:r>
      </w:ins>
      <w:r w:rsidR="00A21179">
        <w:t>.</w:t>
      </w:r>
    </w:p>
    <w:p w14:paraId="75CFC7D0" w14:textId="786E6E82" w:rsidR="00146469" w:rsidRPr="00866F33" w:rsidRDefault="00146469" w:rsidP="00851B67">
      <w:pPr>
        <w:pStyle w:val="Heading3"/>
        <w:rPr>
          <w:lang w:val="en-US"/>
        </w:rPr>
      </w:pPr>
      <w:r w:rsidRPr="00866F33">
        <w:rPr>
          <w:lang w:val="en-US"/>
        </w:rPr>
        <w:t xml:space="preserve">Social Content </w:t>
      </w:r>
      <w:r w:rsidR="001D10C3" w:rsidRPr="00866F33">
        <w:rPr>
          <w:lang w:val="en-US"/>
        </w:rPr>
        <w:t>Business Model</w:t>
      </w:r>
      <w:r w:rsidR="00E14FB5" w:rsidRPr="00866F33">
        <w:rPr>
          <w:lang w:val="en-US"/>
        </w:rPr>
        <w:t xml:space="preserve"> and Marketing Strategy</w:t>
      </w:r>
    </w:p>
    <w:p w14:paraId="3F3175F1" w14:textId="05D2D438" w:rsidR="00146469" w:rsidRPr="00146469" w:rsidRDefault="00146469" w:rsidP="00851B67">
      <w:r w:rsidRPr="00146469">
        <w:t xml:space="preserve">Defined by </w:t>
      </w:r>
      <w:proofErr w:type="spellStart"/>
      <w:r w:rsidRPr="00146469">
        <w:t>Pulizzi</w:t>
      </w:r>
      <w:proofErr w:type="spellEnd"/>
      <w:r w:rsidRPr="00146469">
        <w:t xml:space="preserve"> and Barrett (2009), the </w:t>
      </w:r>
      <w:r w:rsidR="00676A83" w:rsidRPr="00146469">
        <w:t xml:space="preserve">social content strategy </w:t>
      </w:r>
      <w:r w:rsidRPr="00146469">
        <w:t xml:space="preserve">focuses on creating and distributing valuable content across various formats to attract and retain customers. </w:t>
      </w:r>
      <w:proofErr w:type="spellStart"/>
      <w:r w:rsidRPr="00146469">
        <w:t>Järvinen</w:t>
      </w:r>
      <w:proofErr w:type="spellEnd"/>
      <w:r w:rsidRPr="00146469">
        <w:t xml:space="preserve"> and </w:t>
      </w:r>
      <w:proofErr w:type="spellStart"/>
      <w:r w:rsidRPr="00146469">
        <w:t>Taiminen</w:t>
      </w:r>
      <w:proofErr w:type="spellEnd"/>
      <w:r w:rsidRPr="00146469">
        <w:t xml:space="preserve"> (2016) and Holliman and Rowley (2014) describe content marketing as </w:t>
      </w:r>
      <w:ins w:id="1362" w:author="." w:date="2024-03-19T10:35:00Z">
        <w:r w:rsidR="00676A83">
          <w:t xml:space="preserve">being </w:t>
        </w:r>
      </w:ins>
      <w:r w:rsidRPr="00146469">
        <w:t>customer-centric, aiming to increase customer engagement through useful, relevant, and compelling content. This strategy encourages two-way communication, where firms actively engage with their audience to build relationships and potentially boost sales indirectly through increased engagement.</w:t>
      </w:r>
    </w:p>
    <w:p w14:paraId="6786704C" w14:textId="52AB011E" w:rsidR="00146469" w:rsidRPr="00990A1F" w:rsidRDefault="00E14FB5" w:rsidP="000856E4">
      <w:r>
        <w:lastRenderedPageBreak/>
        <w:t>While</w:t>
      </w:r>
      <w:r w:rsidR="00146469" w:rsidRPr="00146469">
        <w:t xml:space="preserve"> the </w:t>
      </w:r>
      <w:r w:rsidR="00676A83" w:rsidRPr="00146469">
        <w:t xml:space="preserve">social commerce strategy </w:t>
      </w:r>
      <w:r w:rsidR="00146469" w:rsidRPr="00146469">
        <w:t xml:space="preserve">targets direct sales through transactional interactions on social media, the </w:t>
      </w:r>
      <w:r w:rsidR="001038CD" w:rsidRPr="00990A1F">
        <w:t xml:space="preserve">social content strategy </w:t>
      </w:r>
      <w:r w:rsidR="00146469" w:rsidRPr="00990A1F">
        <w:t>seeks to build customer relationships and engagement by providing valuable content</w:t>
      </w:r>
      <w:r w:rsidR="00164A0C" w:rsidRPr="00990A1F">
        <w:t xml:space="preserve"> (</w:t>
      </w:r>
      <w:r w:rsidR="00990A1F" w:rsidRPr="00990A1F">
        <w:t>Li et al., 202</w:t>
      </w:r>
      <w:r w:rsidR="000856E4">
        <w:t>1</w:t>
      </w:r>
      <w:r w:rsidR="00164A0C" w:rsidRPr="00990A1F">
        <w:t>)</w:t>
      </w:r>
      <w:ins w:id="1363" w:author="." w:date="2024-03-19T10:36:00Z">
        <w:r w:rsidR="001038CD">
          <w:t>.</w:t>
        </w:r>
      </w:ins>
    </w:p>
    <w:p w14:paraId="32F1C75E" w14:textId="2FE90FFC" w:rsidR="00D864F8" w:rsidRPr="00990A1F" w:rsidRDefault="00D864F8" w:rsidP="00851B67">
      <w:r w:rsidRPr="00990A1F">
        <w:t xml:space="preserve">The </w:t>
      </w:r>
      <w:r w:rsidR="001038CD" w:rsidRPr="00990A1F">
        <w:t xml:space="preserve">social content strategy </w:t>
      </w:r>
      <w:r w:rsidRPr="00990A1F">
        <w:t xml:space="preserve">aims to generate brand awareness and popularity by delivering engaging content that encourages virality, stimulates customer interactions, and fosters positive word-of-mouth (WOM). This strategy utilizes social media primarily as </w:t>
      </w:r>
      <w:del w:id="1364" w:author="." w:date="2024-03-19T10:36:00Z">
        <w:r w:rsidRPr="00990A1F" w:rsidDel="001038CD">
          <w:delText xml:space="preserve">a </w:delText>
        </w:r>
      </w:del>
      <w:r w:rsidRPr="00990A1F">
        <w:t>tool</w:t>
      </w:r>
      <w:ins w:id="1365" w:author="." w:date="2024-03-19T10:36:00Z">
        <w:r w:rsidR="001038CD">
          <w:t>s</w:t>
        </w:r>
      </w:ins>
      <w:r w:rsidRPr="00990A1F">
        <w:t xml:space="preserve"> for branding and WOM, leveraging both firm-generated and user-generated content to engage consumers. Firms encourage customer-to-customer interactions, such as comment exchanges and content sharing</w:t>
      </w:r>
      <w:r w:rsidR="00C80E78">
        <w:t xml:space="preserve"> (Li et al</w:t>
      </w:r>
      <w:ins w:id="1366" w:author="." w:date="2024-03-19T10:36:00Z">
        <w:r w:rsidR="001038CD">
          <w:t>.</w:t>
        </w:r>
      </w:ins>
      <w:r w:rsidR="00C80E78">
        <w:t>, 2021)</w:t>
      </w:r>
      <w:ins w:id="1367" w:author="." w:date="2024-03-19T10:36:00Z">
        <w:r w:rsidR="001038CD">
          <w:t>.</w:t>
        </w:r>
      </w:ins>
    </w:p>
    <w:p w14:paraId="007A250A" w14:textId="0DFC179F" w:rsidR="00D864F8" w:rsidRPr="00D864F8" w:rsidRDefault="00D864F8" w:rsidP="00851B67">
      <w:r w:rsidRPr="00990A1F">
        <w:t>To implement a social content strategy effectively, firms need capabilities in content design and presentation, as well as in content dissemination strategies. Understanding customer engagement motivations and the interactive characteristics of social media is crucial for creating valuable content that promotes customer interaction and content sharing</w:t>
      </w:r>
      <w:r w:rsidR="000F3199" w:rsidRPr="00990A1F">
        <w:t xml:space="preserve"> (</w:t>
      </w:r>
      <w:r w:rsidR="00990A1F" w:rsidRPr="00990A1F">
        <w:t>Li et al</w:t>
      </w:r>
      <w:ins w:id="1368" w:author="." w:date="2024-03-19T10:36:00Z">
        <w:r w:rsidR="001038CD">
          <w:t>.</w:t>
        </w:r>
      </w:ins>
      <w:r w:rsidR="00990A1F" w:rsidRPr="00990A1F">
        <w:t>, 202</w:t>
      </w:r>
      <w:r w:rsidR="000856E4">
        <w:t>1</w:t>
      </w:r>
      <w:r w:rsidR="000F3199" w:rsidRPr="00990A1F">
        <w:t>)</w:t>
      </w:r>
      <w:r w:rsidRPr="00990A1F">
        <w:t>. Transforming passive observers into active participants and empowering customers to advocate for the brand are key objectives, highlighting the importance of marketing communication capabilities in content development and dissemination</w:t>
      </w:r>
      <w:r w:rsidR="006E5144" w:rsidRPr="00990A1F">
        <w:t xml:space="preserve"> (</w:t>
      </w:r>
      <w:r w:rsidR="00990A1F" w:rsidRPr="00990A1F">
        <w:t>Li et al</w:t>
      </w:r>
      <w:ins w:id="1369" w:author="." w:date="2024-03-19T10:37:00Z">
        <w:r w:rsidR="001038CD">
          <w:t>.</w:t>
        </w:r>
      </w:ins>
      <w:r w:rsidR="00990A1F" w:rsidRPr="00990A1F">
        <w:t>, 2020</w:t>
      </w:r>
      <w:r w:rsidR="006E5144" w:rsidRPr="00990A1F">
        <w:t>)</w:t>
      </w:r>
      <w:r w:rsidRPr="00990A1F">
        <w:t>.</w:t>
      </w:r>
    </w:p>
    <w:p w14:paraId="42ECF591" w14:textId="33E28FED" w:rsidR="00E15578" w:rsidRPr="00866F33" w:rsidRDefault="00E15578" w:rsidP="003870BF">
      <w:pPr>
        <w:pStyle w:val="Heading3"/>
        <w:rPr>
          <w:lang w:val="en-US"/>
        </w:rPr>
      </w:pPr>
      <w:r w:rsidRPr="00866F33">
        <w:rPr>
          <w:lang w:val="en-US"/>
        </w:rPr>
        <w:t xml:space="preserve">Social Monitoring </w:t>
      </w:r>
      <w:r w:rsidR="001D10C3" w:rsidRPr="00866F33">
        <w:rPr>
          <w:lang w:val="en-US"/>
        </w:rPr>
        <w:t>Business Model</w:t>
      </w:r>
      <w:r w:rsidR="00E14FB5" w:rsidRPr="00866F33">
        <w:rPr>
          <w:lang w:val="en-US"/>
        </w:rPr>
        <w:t xml:space="preserve"> and Marketing Strategy</w:t>
      </w:r>
    </w:p>
    <w:p w14:paraId="195C7BCA" w14:textId="27424FAD" w:rsidR="00033340" w:rsidRDefault="000F3199" w:rsidP="00851B67">
      <w:r>
        <w:t>T</w:t>
      </w:r>
      <w:r w:rsidR="00D864F8" w:rsidRPr="00D864F8">
        <w:t xml:space="preserve">he </w:t>
      </w:r>
      <w:r w:rsidR="001038CD" w:rsidRPr="00D864F8">
        <w:t xml:space="preserve">social monitoring strategy </w:t>
      </w:r>
      <w:r w:rsidR="00D864F8" w:rsidRPr="00D864F8">
        <w:t xml:space="preserve">is defined as a listening and response process that requires </w:t>
      </w:r>
      <w:r>
        <w:t>companies</w:t>
      </w:r>
      <w:r w:rsidR="00D864F8" w:rsidRPr="00D864F8">
        <w:t xml:space="preserve"> to become actively engaged throughout the communication process</w:t>
      </w:r>
      <w:r w:rsidR="005B4E91">
        <w:t xml:space="preserve"> (Li et al., 2021)</w:t>
      </w:r>
      <w:r w:rsidR="00D864F8" w:rsidRPr="00D864F8">
        <w:t xml:space="preserve">. </w:t>
      </w:r>
      <w:r w:rsidR="00033340">
        <w:t xml:space="preserve">The strategy involves </w:t>
      </w:r>
      <w:del w:id="1370" w:author="." w:date="2024-03-19T10:37:00Z">
        <w:r w:rsidR="00033340" w:rsidDel="001038CD">
          <w:delText>to analyze</w:delText>
        </w:r>
      </w:del>
      <w:ins w:id="1371" w:author="." w:date="2024-03-19T10:37:00Z">
        <w:r w:rsidR="001038CD">
          <w:t>analyzing</w:t>
        </w:r>
      </w:ins>
      <w:r w:rsidR="00033340">
        <w:t xml:space="preserve"> consumer articulations on social media and </w:t>
      </w:r>
      <w:del w:id="1372" w:author="." w:date="2024-03-19T10:37:00Z">
        <w:r w:rsidR="00935CA4" w:rsidDel="001038CD">
          <w:delText xml:space="preserve">answer </w:delText>
        </w:r>
      </w:del>
      <w:ins w:id="1373" w:author="." w:date="2024-03-19T10:37:00Z">
        <w:r w:rsidR="001038CD">
          <w:t xml:space="preserve">responding to </w:t>
        </w:r>
      </w:ins>
      <w:del w:id="1374" w:author="." w:date="2024-03-19T10:37:00Z">
        <w:r w:rsidR="00935CA4" w:rsidDel="001038CD">
          <w:delText xml:space="preserve">to </w:delText>
        </w:r>
      </w:del>
      <w:r w:rsidR="00935CA4">
        <w:t>their needs and complaints.</w:t>
      </w:r>
    </w:p>
    <w:p w14:paraId="68EB9379" w14:textId="2C1A2C47" w:rsidR="00D864F8" w:rsidRPr="00D864F8" w:rsidRDefault="00D864F8" w:rsidP="00851B67">
      <w:r w:rsidRPr="00D864F8">
        <w:t xml:space="preserve">This strategy is characterized by two-way communication, initiated by customer comments and behaviors on social media, allowing companies to use customer behavior data to listen, learn, and react. This approach emphasizes the importance of an active firm presence in social media conversations, aiming to address customer concerns and enhance customer satisfaction through direct </w:t>
      </w:r>
      <w:r w:rsidRPr="005B4E91">
        <w:t>engagement</w:t>
      </w:r>
      <w:r w:rsidR="00935CA4" w:rsidRPr="005B4E91">
        <w:t xml:space="preserve"> (</w:t>
      </w:r>
      <w:r w:rsidR="005B4E91" w:rsidRPr="005B4E91">
        <w:t>Li et al</w:t>
      </w:r>
      <w:ins w:id="1375" w:author="." w:date="2024-03-19T10:37:00Z">
        <w:r w:rsidR="001038CD">
          <w:t>.</w:t>
        </w:r>
      </w:ins>
      <w:r w:rsidR="005B4E91" w:rsidRPr="005B4E91">
        <w:t>, 2021</w:t>
      </w:r>
      <w:r w:rsidR="00935CA4" w:rsidRPr="005B4E91">
        <w:t>)</w:t>
      </w:r>
      <w:r w:rsidRPr="005B4E91">
        <w:t>.</w:t>
      </w:r>
    </w:p>
    <w:p w14:paraId="337E8A8F" w14:textId="24C25C01" w:rsidR="002D6A1A" w:rsidRPr="002D6A1A" w:rsidRDefault="002D6A1A" w:rsidP="00851B67"/>
    <w:p w14:paraId="6AC09F43" w14:textId="41F9EAA2" w:rsidR="005F0581" w:rsidRPr="005F0581" w:rsidRDefault="005F0581" w:rsidP="005F0581">
      <w:pPr>
        <w:pStyle w:val="Heading3"/>
        <w:rPr>
          <w:lang w:val="en-US"/>
        </w:rPr>
      </w:pPr>
      <w:r w:rsidRPr="005F0581">
        <w:rPr>
          <w:lang w:val="en-US"/>
        </w:rPr>
        <w:lastRenderedPageBreak/>
        <w:t xml:space="preserve">Social CRM </w:t>
      </w:r>
      <w:r>
        <w:rPr>
          <w:lang w:val="en-US"/>
        </w:rPr>
        <w:t xml:space="preserve">Business Model and Marketing </w:t>
      </w:r>
      <w:r w:rsidRPr="005F0581">
        <w:rPr>
          <w:lang w:val="en-US"/>
        </w:rPr>
        <w:t>Strategy</w:t>
      </w:r>
    </w:p>
    <w:p w14:paraId="5E50F173" w14:textId="1C342D1F" w:rsidR="002D6A1A" w:rsidRPr="002D6A1A" w:rsidRDefault="002D6A1A" w:rsidP="00851B67">
      <w:r w:rsidRPr="002D6A1A">
        <w:t xml:space="preserve">The </w:t>
      </w:r>
      <w:r w:rsidR="001038CD" w:rsidRPr="002D6A1A">
        <w:t xml:space="preserve">social </w:t>
      </w:r>
      <w:r w:rsidRPr="002D6A1A">
        <w:t xml:space="preserve">CRM </w:t>
      </w:r>
      <w:r w:rsidR="001038CD" w:rsidRPr="002D6A1A">
        <w:t xml:space="preserve">strategy </w:t>
      </w:r>
      <w:r w:rsidRPr="002D6A1A">
        <w:t xml:space="preserve">represents the highest degree of strategic maturity among the identified </w:t>
      </w:r>
      <w:del w:id="1376" w:author="." w:date="2024-03-19T10:38:00Z">
        <w:r w:rsidRPr="002D6A1A" w:rsidDel="001038CD">
          <w:delText>SMMSs</w:delText>
        </w:r>
      </w:del>
      <w:ins w:id="1377" w:author="." w:date="2024-03-19T10:38:00Z">
        <w:r w:rsidR="001038CD">
          <w:t>social media marketing strategie</w:t>
        </w:r>
        <w:r w:rsidR="001038CD" w:rsidRPr="002D6A1A">
          <w:t>s</w:t>
        </w:r>
      </w:ins>
      <w:r w:rsidRPr="002D6A1A">
        <w:t xml:space="preserve">. It is a comprehensive approach that integrates </w:t>
      </w:r>
      <w:ins w:id="1378" w:author="." w:date="2024-03-19T10:38:00Z">
        <w:r w:rsidR="001038CD">
          <w:t xml:space="preserve">the </w:t>
        </w:r>
      </w:ins>
      <w:del w:id="1379" w:author="." w:date="2024-03-19T10:38:00Z">
        <w:r w:rsidRPr="002D6A1A" w:rsidDel="001038CD">
          <w:delText>social media</w:delText>
        </w:r>
        <w:r w:rsidR="006B4A95" w:rsidDel="001038CD">
          <w:delText>’</w:delText>
        </w:r>
        <w:r w:rsidRPr="002D6A1A" w:rsidDel="001038CD">
          <w:delText xml:space="preserve">s </w:delText>
        </w:r>
      </w:del>
      <w:r w:rsidRPr="002D6A1A">
        <w:t xml:space="preserve">customer </w:t>
      </w:r>
      <w:r w:rsidRPr="005A08B5">
        <w:t xml:space="preserve">engagement benefits </w:t>
      </w:r>
      <w:ins w:id="1380" w:author="." w:date="2024-03-19T10:38:00Z">
        <w:r w:rsidR="001038CD">
          <w:t xml:space="preserve">of </w:t>
        </w:r>
        <w:r w:rsidR="001038CD" w:rsidRPr="002D6A1A">
          <w:t xml:space="preserve">social media </w:t>
        </w:r>
      </w:ins>
      <w:r w:rsidRPr="005A08B5">
        <w:t>with CRM</w:t>
      </w:r>
      <w:r w:rsidR="006B4A95">
        <w:t>’</w:t>
      </w:r>
      <w:r w:rsidRPr="005A08B5">
        <w:t>s customer retention goals</w:t>
      </w:r>
      <w:r w:rsidR="003151DD" w:rsidRPr="005A08B5">
        <w:t xml:space="preserve"> (</w:t>
      </w:r>
      <w:r w:rsidR="005A08B5" w:rsidRPr="005A08B5">
        <w:t>Barger et al</w:t>
      </w:r>
      <w:ins w:id="1381" w:author="." w:date="2024-03-19T10:38:00Z">
        <w:r w:rsidR="001038CD">
          <w:t>.</w:t>
        </w:r>
      </w:ins>
      <w:r w:rsidR="005A08B5" w:rsidRPr="005A08B5">
        <w:t>, 2016; Li et al</w:t>
      </w:r>
      <w:ins w:id="1382" w:author="." w:date="2024-03-19T10:38:00Z">
        <w:r w:rsidR="001038CD">
          <w:t>.</w:t>
        </w:r>
      </w:ins>
      <w:r w:rsidR="005A08B5" w:rsidRPr="005A08B5">
        <w:t>, 2021</w:t>
      </w:r>
      <w:r w:rsidR="003151DD" w:rsidRPr="005A08B5">
        <w:t>)</w:t>
      </w:r>
      <w:r w:rsidRPr="005A08B5">
        <w:t>.</w:t>
      </w:r>
      <w:r w:rsidRPr="002D6A1A">
        <w:t xml:space="preserve"> Unlike traditional CRM, which views customers as passive, Social CRM acknowledges the active role of empowered customers in creating multiple forms of value. This collaborative interaction strategy aims to engage and empower customers, fostering mutually beneficial relationships and superior performance.</w:t>
      </w:r>
    </w:p>
    <w:p w14:paraId="624BA982" w14:textId="49250E12" w:rsidR="002D6A1A" w:rsidRPr="002D6A1A" w:rsidRDefault="00B97FE8" w:rsidP="00851B67">
      <w:ins w:id="1383" w:author="." w:date="2024-03-19T10:39:00Z">
        <w:r>
          <w:t xml:space="preserve">The </w:t>
        </w:r>
        <w:r w:rsidRPr="002D6A1A">
          <w:t xml:space="preserve">integration </w:t>
        </w:r>
        <w:r>
          <w:t>of s</w:t>
        </w:r>
      </w:ins>
      <w:del w:id="1384" w:author="." w:date="2024-03-19T10:39:00Z">
        <w:r w:rsidR="002D6A1A" w:rsidRPr="002D6A1A" w:rsidDel="00B97FE8">
          <w:delText>S</w:delText>
        </w:r>
      </w:del>
      <w:r w:rsidR="002D6A1A" w:rsidRPr="002D6A1A">
        <w:t>ocial media</w:t>
      </w:r>
      <w:del w:id="1385" w:author="." w:date="2024-03-19T10:39:00Z">
        <w:r w:rsidR="006B4A95" w:rsidDel="00B97FE8">
          <w:delText>’</w:delText>
        </w:r>
        <w:r w:rsidR="002D6A1A" w:rsidRPr="002D6A1A" w:rsidDel="00B97FE8">
          <w:delText>s</w:delText>
        </w:r>
      </w:del>
      <w:r w:rsidR="002D6A1A" w:rsidRPr="002D6A1A">
        <w:t xml:space="preserve"> </w:t>
      </w:r>
      <w:del w:id="1386" w:author="." w:date="2024-03-19T10:39:00Z">
        <w:r w:rsidR="002D6A1A" w:rsidRPr="002D6A1A" w:rsidDel="00B97FE8">
          <w:delText xml:space="preserve">integration </w:delText>
        </w:r>
      </w:del>
      <w:r w:rsidR="002D6A1A" w:rsidRPr="002D6A1A">
        <w:t xml:space="preserve">with CRM enables customer segmentation based on characteristics and </w:t>
      </w:r>
      <w:ins w:id="1387" w:author="." w:date="2024-03-19T10:39:00Z">
        <w:r>
          <w:t xml:space="preserve">the </w:t>
        </w:r>
      </w:ins>
      <w:r w:rsidR="002D6A1A" w:rsidRPr="002D6A1A">
        <w:t>customization of marketing offerings. Social CRM enhances customer engagement through personalized interactions, with customers contributing innovative ideas and creativity for value co-creation.</w:t>
      </w:r>
    </w:p>
    <w:p w14:paraId="0BB2CD2D" w14:textId="492C94FD" w:rsidR="002D6A1A" w:rsidRDefault="00141C49" w:rsidP="00851B67">
      <w:r>
        <w:t>F</w:t>
      </w:r>
      <w:r w:rsidR="002D6A1A" w:rsidRPr="002D6A1A">
        <w:t xml:space="preserve">irms must creatively merge social media data with CRM systems and link </w:t>
      </w:r>
      <w:del w:id="1388" w:author="." w:date="2024-03-19T10:39:00Z">
        <w:r w:rsidR="002D6A1A" w:rsidRPr="002D6A1A" w:rsidDel="00B97FE8">
          <w:delText xml:space="preserve">it </w:delText>
        </w:r>
      </w:del>
      <w:ins w:id="1389" w:author="." w:date="2024-03-19T10:39:00Z">
        <w:r w:rsidR="00B97FE8">
          <w:t>them</w:t>
        </w:r>
        <w:r w:rsidR="00B97FE8" w:rsidRPr="002D6A1A">
          <w:t xml:space="preserve"> </w:t>
        </w:r>
      </w:ins>
      <w:r w:rsidR="002D6A1A" w:rsidRPr="002D6A1A">
        <w:t>with other data sources for enhanced customer learning and innovation. Social CRM emphasizes reciprocal information sharing, supported by the firm</w:t>
      </w:r>
      <w:r w:rsidR="006B4A95">
        <w:t>’</w:t>
      </w:r>
      <w:r w:rsidR="002D6A1A" w:rsidRPr="002D6A1A">
        <w:t xml:space="preserve">s culture, resources, and cross-functional cooperation, highlighting the importance of social CRM capabilities, organizational learning, </w:t>
      </w:r>
      <w:r w:rsidR="002D6A1A" w:rsidRPr="002577A2">
        <w:t>relationship management, and innovation in devising an effective social CRM strategy</w:t>
      </w:r>
      <w:r w:rsidR="004254DC" w:rsidRPr="002577A2">
        <w:t xml:space="preserve"> (</w:t>
      </w:r>
      <w:r w:rsidR="002577A2" w:rsidRPr="002577A2">
        <w:t xml:space="preserve">Li </w:t>
      </w:r>
      <w:del w:id="1390" w:author="." w:date="2024-03-19T10:38:00Z">
        <w:r w:rsidR="002577A2" w:rsidRPr="002577A2" w:rsidDel="00AF12E7">
          <w:delText>et al,</w:delText>
        </w:r>
      </w:del>
      <w:ins w:id="1391" w:author="." w:date="2024-03-19T10:38:00Z">
        <w:r w:rsidR="00AF12E7">
          <w:t>et al.,</w:t>
        </w:r>
      </w:ins>
      <w:r w:rsidR="002577A2" w:rsidRPr="002577A2">
        <w:t xml:space="preserve"> 2021</w:t>
      </w:r>
      <w:r w:rsidR="004254DC" w:rsidRPr="002577A2">
        <w:t>)</w:t>
      </w:r>
      <w:r w:rsidR="002D6A1A" w:rsidRPr="002577A2">
        <w:t>.</w:t>
      </w:r>
    </w:p>
    <w:p w14:paraId="02CFE332" w14:textId="1D75C123" w:rsidR="00ED3560" w:rsidRDefault="006B514F" w:rsidP="00851B67">
      <w:r>
        <w:t>Figure 1</w:t>
      </w:r>
      <w:r w:rsidR="006B6A70">
        <w:t>3</w:t>
      </w:r>
      <w:r w:rsidR="006E3A19">
        <w:t xml:space="preserve"> </w:t>
      </w:r>
      <w:r>
        <w:t>shows the most popular platforms for advertising purposes.</w:t>
      </w:r>
    </w:p>
    <w:p w14:paraId="53B16C64" w14:textId="4208ACC7" w:rsidR="00323784" w:rsidRDefault="00323784" w:rsidP="00851B67">
      <w:pPr>
        <w:pStyle w:val="Grafik"/>
      </w:pPr>
      <w:r w:rsidRPr="00AC4AD8">
        <w:t>Figure 1</w:t>
      </w:r>
      <w:r w:rsidR="00A3723A">
        <w:t>3</w:t>
      </w:r>
      <w:r w:rsidRPr="00AC4AD8">
        <w:t xml:space="preserve">: </w:t>
      </w:r>
      <w:r w:rsidR="00AC4AD8" w:rsidRPr="00AC4AD8">
        <w:t>Companies</w:t>
      </w:r>
      <w:r w:rsidR="006B4A95">
        <w:t>’</w:t>
      </w:r>
      <w:r w:rsidR="00AC4AD8" w:rsidRPr="00AC4AD8">
        <w:t xml:space="preserve"> advertising activities on different social media platforms (2023)</w:t>
      </w:r>
    </w:p>
    <w:p w14:paraId="78DA0679" w14:textId="5A1FE870" w:rsidR="00284CFE" w:rsidRPr="00AC4AD8" w:rsidRDefault="0003231C" w:rsidP="00851B67">
      <w:pPr>
        <w:pStyle w:val="Grafik"/>
      </w:pPr>
      <w:r>
        <w:rPr>
          <w:noProof/>
          <w14:ligatures w14:val="standardContextual"/>
        </w:rPr>
        <w:drawing>
          <wp:inline distT="0" distB="0" distL="0" distR="0" wp14:anchorId="1524EBBA" wp14:editId="44740CA5">
            <wp:extent cx="5591175" cy="1110408"/>
            <wp:effectExtent l="0" t="0" r="0" b="0"/>
            <wp:docPr id="16" name="Grafik 15" descr="Ein Bild, das Text, Reihe, Schrift, Zahl enthält.&#10;&#10;Automatisch generierte Beschreibung">
              <a:extLst xmlns:a="http://schemas.openxmlformats.org/drawingml/2006/main">
                <a:ext uri="{FF2B5EF4-FFF2-40B4-BE49-F238E27FC236}">
                  <a16:creationId xmlns:a16="http://schemas.microsoft.com/office/drawing/2014/main" id="{787C66B7-EDDC-20F0-DD54-46A74CE340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descr="Ein Bild, das Text, Reihe, Schrift, Zahl enthält.&#10;&#10;Automatisch generierte Beschreibung">
                      <a:extLst>
                        <a:ext uri="{FF2B5EF4-FFF2-40B4-BE49-F238E27FC236}">
                          <a16:creationId xmlns:a16="http://schemas.microsoft.com/office/drawing/2014/main" id="{787C66B7-EDDC-20F0-DD54-46A74CE34065}"/>
                        </a:ext>
                      </a:extLst>
                    </pic:cNvPr>
                    <pic:cNvPicPr>
                      <a:picLocks noChangeAspect="1"/>
                    </pic:cNvPicPr>
                  </pic:nvPicPr>
                  <pic:blipFill>
                    <a:blip r:embed="rId26"/>
                    <a:stretch>
                      <a:fillRect/>
                    </a:stretch>
                  </pic:blipFill>
                  <pic:spPr>
                    <a:xfrm>
                      <a:off x="0" y="0"/>
                      <a:ext cx="5591175" cy="1110408"/>
                    </a:xfrm>
                    <a:prstGeom prst="rect">
                      <a:avLst/>
                    </a:prstGeom>
                  </pic:spPr>
                </pic:pic>
              </a:graphicData>
            </a:graphic>
          </wp:inline>
        </w:drawing>
      </w:r>
    </w:p>
    <w:p w14:paraId="1FE0A503" w14:textId="5F373C14" w:rsidR="006E3A19" w:rsidRPr="00AC4AD8" w:rsidRDefault="006E3A19" w:rsidP="006E3A19">
      <w:pPr>
        <w:pStyle w:val="NormalWeb"/>
      </w:pPr>
      <w:r>
        <w:lastRenderedPageBreak/>
        <w:t>Source</w:t>
      </w:r>
      <w:r w:rsidR="00F05961">
        <w:t>: S</w:t>
      </w:r>
      <w:r w:rsidR="007C6D75">
        <w:t>ocial Media Examiner, 2023</w:t>
      </w:r>
      <w:r w:rsidR="00284CFE">
        <w:t>.</w:t>
      </w:r>
    </w:p>
    <w:p w14:paraId="4178E5C4" w14:textId="2B61E010" w:rsidR="004725AE" w:rsidRPr="008B1952" w:rsidRDefault="004725AE" w:rsidP="00DD2193">
      <w:pPr>
        <w:pStyle w:val="Heading3"/>
        <w:rPr>
          <w:lang w:val="en-US"/>
        </w:rPr>
      </w:pPr>
      <w:r w:rsidRPr="008B1952">
        <w:rPr>
          <w:lang w:val="en-US"/>
        </w:rPr>
        <w:t>Self-Check</w:t>
      </w:r>
      <w:ins w:id="1392" w:author="." w:date="2024-03-19T10:40:00Z">
        <w:r w:rsidR="00B97FE8">
          <w:rPr>
            <w:lang w:val="en-US"/>
          </w:rPr>
          <w:t xml:space="preserve"> </w:t>
        </w:r>
      </w:ins>
      <w:del w:id="1393" w:author="." w:date="2024-03-19T10:40:00Z">
        <w:r w:rsidRPr="008B1952" w:rsidDel="00B97FE8">
          <w:rPr>
            <w:lang w:val="en-US"/>
          </w:rPr>
          <w:delText>-</w:delText>
        </w:r>
      </w:del>
      <w:r w:rsidRPr="008B1952">
        <w:rPr>
          <w:lang w:val="en-US"/>
        </w:rPr>
        <w:t>Questions</w:t>
      </w:r>
    </w:p>
    <w:p w14:paraId="561365D8" w14:textId="2450E680" w:rsidR="004725AE" w:rsidRDefault="00B97FE8" w:rsidP="004725AE">
      <w:ins w:id="1394" w:author="." w:date="2024-03-19T10:40:00Z">
        <w:r>
          <w:t>1.</w:t>
        </w:r>
      </w:ins>
      <w:del w:id="1395" w:author="." w:date="2024-03-19T10:40:00Z">
        <w:r w:rsidR="004725AE" w:rsidDel="00B97FE8">
          <w:delText>Q:</w:delText>
        </w:r>
      </w:del>
      <w:r w:rsidR="004725AE">
        <w:t xml:space="preserve"> What are the most popular platforms for advertising purposes?</w:t>
      </w:r>
    </w:p>
    <w:p w14:paraId="413700E9" w14:textId="54B7C872" w:rsidR="004725AE" w:rsidRPr="00B97FE8" w:rsidRDefault="004725AE" w:rsidP="004725AE">
      <w:pPr>
        <w:rPr>
          <w:i/>
          <w:iCs/>
          <w:u w:val="single"/>
          <w:rPrChange w:id="1396" w:author="." w:date="2024-03-19T10:40:00Z">
            <w:rPr/>
          </w:rPrChange>
        </w:rPr>
      </w:pPr>
      <w:del w:id="1397" w:author="." w:date="2024-03-19T10:40:00Z">
        <w:r w:rsidRPr="00B97FE8" w:rsidDel="00B97FE8">
          <w:rPr>
            <w:i/>
            <w:iCs/>
            <w:u w:val="single"/>
            <w:rPrChange w:id="1398" w:author="." w:date="2024-03-19T10:40:00Z">
              <w:rPr/>
            </w:rPrChange>
          </w:rPr>
          <w:delText xml:space="preserve">A: </w:delText>
        </w:r>
      </w:del>
      <w:r w:rsidR="00CF7C66" w:rsidRPr="00B97FE8">
        <w:rPr>
          <w:i/>
          <w:iCs/>
          <w:u w:val="single"/>
          <w:rPrChange w:id="1399" w:author="." w:date="2024-03-19T10:40:00Z">
            <w:rPr/>
          </w:rPrChange>
        </w:rPr>
        <w:t>Facebook, Instagram</w:t>
      </w:r>
      <w:ins w:id="1400" w:author="." w:date="2024-03-19T10:40:00Z">
        <w:r w:rsidR="00B97FE8" w:rsidRPr="00B97FE8">
          <w:rPr>
            <w:i/>
            <w:iCs/>
            <w:u w:val="single"/>
            <w:rPrChange w:id="1401" w:author="." w:date="2024-03-19T10:40:00Z">
              <w:rPr/>
            </w:rPrChange>
          </w:rPr>
          <w:t>,</w:t>
        </w:r>
      </w:ins>
      <w:r w:rsidR="00CF7C66" w:rsidRPr="00B97FE8">
        <w:rPr>
          <w:i/>
          <w:iCs/>
          <w:u w:val="single"/>
          <w:rPrChange w:id="1402" w:author="." w:date="2024-03-19T10:40:00Z">
            <w:rPr/>
          </w:rPrChange>
        </w:rPr>
        <w:t xml:space="preserve"> and LinkedIn</w:t>
      </w:r>
      <w:del w:id="1403" w:author="." w:date="2024-03-19T10:40:00Z">
        <w:r w:rsidR="00CF7C66" w:rsidRPr="00B97FE8" w:rsidDel="00B97FE8">
          <w:rPr>
            <w:i/>
            <w:iCs/>
            <w:u w:val="single"/>
            <w:rPrChange w:id="1404" w:author="." w:date="2024-03-19T10:40:00Z">
              <w:rPr/>
            </w:rPrChange>
          </w:rPr>
          <w:delText>.</w:delText>
        </w:r>
      </w:del>
    </w:p>
    <w:p w14:paraId="11767C7A" w14:textId="688FA023" w:rsidR="00C60EE4" w:rsidRPr="00ED6670" w:rsidRDefault="00C60EE4" w:rsidP="00FA40A1">
      <w:pPr>
        <w:pStyle w:val="NormalWeb"/>
      </w:pPr>
    </w:p>
    <w:p w14:paraId="48649656" w14:textId="0307B9A7" w:rsidR="003A20A2" w:rsidRPr="00866F33" w:rsidRDefault="005D44FC" w:rsidP="00851B67">
      <w:pPr>
        <w:pStyle w:val="Zusammenfassung"/>
        <w:rPr>
          <w:color w:val="C00000"/>
          <w:lang w:val="en-US"/>
        </w:rPr>
      </w:pPr>
      <w:r w:rsidRPr="00866F33">
        <w:rPr>
          <w:color w:val="C00000"/>
          <w:lang w:val="en-US"/>
        </w:rPr>
        <w:t>Summary</w:t>
      </w:r>
    </w:p>
    <w:p w14:paraId="51BBCC66" w14:textId="600E70AD" w:rsidR="00714C1B" w:rsidRPr="00714C1B" w:rsidRDefault="00714C1B" w:rsidP="00FA40A1">
      <w:r w:rsidRPr="00714C1B">
        <w:t xml:space="preserve">Social media platforms, </w:t>
      </w:r>
      <w:ins w:id="1405" w:author="." w:date="2024-03-19T10:40:00Z">
        <w:r w:rsidR="00C17E8A">
          <w:t xml:space="preserve">as </w:t>
        </w:r>
      </w:ins>
      <w:r w:rsidRPr="00714C1B">
        <w:t xml:space="preserve">defined by Kaplan and </w:t>
      </w:r>
      <w:proofErr w:type="spellStart"/>
      <w:r w:rsidRPr="00714C1B">
        <w:t>Haenlein</w:t>
      </w:r>
      <w:proofErr w:type="spellEnd"/>
      <w:r w:rsidRPr="00714C1B">
        <w:t xml:space="preserve"> (2010), are internet-based applications that leverage Web 2.0 technologies to facilitate the creation and exchange of user-generated content. These platforms have transformed the marketplace by enabling new forms of interaction between companies and customers, reshaping business</w:t>
      </w:r>
      <w:ins w:id="1406" w:author="." w:date="2024-03-19T10:40:00Z">
        <w:r w:rsidR="00C17E8A">
          <w:t>–</w:t>
        </w:r>
      </w:ins>
      <w:del w:id="1407" w:author="." w:date="2024-03-19T10:40:00Z">
        <w:r w:rsidRPr="00714C1B" w:rsidDel="00C17E8A">
          <w:delText>-</w:delText>
        </w:r>
      </w:del>
      <w:r w:rsidRPr="00714C1B">
        <w:t>consumer dynamics</w:t>
      </w:r>
      <w:del w:id="1408" w:author="." w:date="2024-03-19T10:41:00Z">
        <w:r w:rsidRPr="00714C1B" w:rsidDel="00C17E8A">
          <w:delText>,</w:delText>
        </w:r>
      </w:del>
      <w:r w:rsidRPr="00714C1B">
        <w:t xml:space="preserve"> and significantly enhancing data availability for business decision</w:t>
      </w:r>
      <w:ins w:id="1409" w:author="." w:date="2024-03-19T10:41:00Z">
        <w:r w:rsidR="00C17E8A">
          <w:t xml:space="preserve"> </w:t>
        </w:r>
      </w:ins>
      <w:del w:id="1410" w:author="." w:date="2024-03-19T10:41:00Z">
        <w:r w:rsidRPr="00714C1B" w:rsidDel="00C17E8A">
          <w:delText>-</w:delText>
        </w:r>
      </w:del>
      <w:r w:rsidRPr="00714C1B">
        <w:t xml:space="preserve">making. </w:t>
      </w:r>
      <w:ins w:id="1411" w:author="." w:date="2024-03-19T10:41:00Z">
        <w:r w:rsidR="00C17E8A">
          <w:t>The role of s</w:t>
        </w:r>
      </w:ins>
      <w:del w:id="1412" w:author="." w:date="2024-03-19T10:41:00Z">
        <w:r w:rsidRPr="00714C1B" w:rsidDel="00C17E8A">
          <w:delText>S</w:delText>
        </w:r>
      </w:del>
      <w:r w:rsidRPr="00714C1B">
        <w:t>ocial media</w:t>
      </w:r>
      <w:del w:id="1413" w:author="." w:date="2024-03-19T10:41:00Z">
        <w:r w:rsidR="006B4A95" w:rsidDel="00C17E8A">
          <w:delText>’</w:delText>
        </w:r>
        <w:r w:rsidRPr="00714C1B" w:rsidDel="00C17E8A">
          <w:delText>s</w:delText>
        </w:r>
      </w:del>
      <w:r w:rsidRPr="00714C1B">
        <w:t xml:space="preserve"> </w:t>
      </w:r>
      <w:del w:id="1414" w:author="." w:date="2024-03-19T10:41:00Z">
        <w:r w:rsidRPr="00714C1B" w:rsidDel="00C17E8A">
          <w:delText xml:space="preserve">role </w:delText>
        </w:r>
      </w:del>
      <w:r w:rsidRPr="00714C1B">
        <w:t>extends from being a communication medium to a strategic resource that captures and creates value through the analysis of diverse data types.</w:t>
      </w:r>
    </w:p>
    <w:p w14:paraId="2C9D4411" w14:textId="577F9989" w:rsidR="00714C1B" w:rsidRPr="00714C1B" w:rsidRDefault="00C17E8A" w:rsidP="00FA40A1">
      <w:ins w:id="1415" w:author="." w:date="2024-03-19T10:41:00Z">
        <w:r>
          <w:t>In e</w:t>
        </w:r>
      </w:ins>
      <w:del w:id="1416" w:author="." w:date="2024-03-19T10:41:00Z">
        <w:r w:rsidR="00714C1B" w:rsidRPr="00714C1B" w:rsidDel="00C17E8A">
          <w:delText>E</w:delText>
        </w:r>
      </w:del>
      <w:r w:rsidR="00714C1B" w:rsidRPr="00714C1B">
        <w:t>conomic</w:t>
      </w:r>
      <w:ins w:id="1417" w:author="." w:date="2024-03-19T10:41:00Z">
        <w:r>
          <w:t>s terms</w:t>
        </w:r>
      </w:ins>
      <w:del w:id="1418" w:author="." w:date="2024-03-19T10:41:00Z">
        <w:r w:rsidR="00714C1B" w:rsidRPr="00714C1B" w:rsidDel="00C17E8A">
          <w:delText>ally</w:delText>
        </w:r>
      </w:del>
      <w:r w:rsidR="00714C1B" w:rsidRPr="00714C1B">
        <w:t>, platforms like Facebook, Instagram, TikTok, and YouTube function as multi-sided markets, connecting different user groups</w:t>
      </w:r>
      <w:ins w:id="1419" w:author="." w:date="2024-03-19T10:41:00Z">
        <w:r>
          <w:t xml:space="preserve"> – </w:t>
        </w:r>
      </w:ins>
      <w:del w:id="1420" w:author="." w:date="2024-03-19T10:41:00Z">
        <w:r w:rsidR="00714C1B" w:rsidRPr="00714C1B" w:rsidDel="00C17E8A">
          <w:delText>—</w:delText>
        </w:r>
      </w:del>
      <w:r w:rsidR="00714C1B" w:rsidRPr="00714C1B">
        <w:t>content creators, consumers, and advertisers. Their economic model is predicated on indirect network effects and the transaction of attention, data, and sometimes money</w:t>
      </w:r>
      <w:del w:id="1421" w:author="." w:date="2024-03-19T10:42:00Z">
        <w:r w:rsidR="00714C1B" w:rsidRPr="00714C1B" w:rsidDel="00C17E8A">
          <w:delText>,</w:delText>
        </w:r>
      </w:del>
      <w:r w:rsidR="00714C1B" w:rsidRPr="00714C1B">
        <w:t xml:space="preserve"> in exchange for content access. This model supports a variety of revenue streams, including ad sharing,</w:t>
      </w:r>
      <w:del w:id="1422" w:author="." w:date="2024-03-19T10:42:00Z">
        <w:r w:rsidR="00714C1B" w:rsidRPr="00714C1B" w:rsidDel="00C17E8A">
          <w:delText xml:space="preserve"> ,</w:delText>
        </w:r>
      </w:del>
      <w:r w:rsidR="00714C1B" w:rsidRPr="00714C1B">
        <w:t xml:space="preserve"> content behind paywalls, personal branding, affiliate links, and sponsored content.</w:t>
      </w:r>
    </w:p>
    <w:p w14:paraId="2848FFF1" w14:textId="7744D5A9" w:rsidR="00714C1B" w:rsidRPr="00714C1B" w:rsidRDefault="00714C1B" w:rsidP="00FA40A1">
      <w:r w:rsidRPr="00714C1B">
        <w:t xml:space="preserve">As of 2024, Meta Platforms Inc. (formerly Facebook Inc.) remains </w:t>
      </w:r>
      <w:ins w:id="1423" w:author="." w:date="2024-03-19T10:42:00Z">
        <w:r w:rsidR="00C17E8A">
          <w:t>the</w:t>
        </w:r>
      </w:ins>
      <w:del w:id="1424" w:author="." w:date="2024-03-19T10:42:00Z">
        <w:r w:rsidRPr="00714C1B" w:rsidDel="00C17E8A">
          <w:delText>a</w:delText>
        </w:r>
      </w:del>
      <w:r w:rsidRPr="00714C1B">
        <w:t xml:space="preserve"> dominant force, owning several major platforms including Facebook, Instagram, and WhatsApp. Other significant players include YouTube, part of Alphabet Inc., and TikTok by </w:t>
      </w:r>
      <w:proofErr w:type="spellStart"/>
      <w:r w:rsidRPr="00714C1B">
        <w:t>ByteDance</w:t>
      </w:r>
      <w:proofErr w:type="spellEnd"/>
      <w:r w:rsidRPr="00714C1B">
        <w:t xml:space="preserve"> Ltd., each with billions of global users. These platforms generate revenue through a mix of advertising, subscriptions, and in-app purchases, underlining the vast economic impact of social media.</w:t>
      </w:r>
    </w:p>
    <w:p w14:paraId="138F8A22" w14:textId="77777777" w:rsidR="00714C1B" w:rsidRPr="00714C1B" w:rsidRDefault="00714C1B" w:rsidP="00FA40A1">
      <w:r w:rsidRPr="00714C1B">
        <w:lastRenderedPageBreak/>
        <w:t>Social media celebrities or influencers represent a unique business model within these platforms. They act as media entrepreneurs in two-sided markets, creating content for followers and engaging with advertising companies. Influencers utilize various revenue models, ranging from ad revenue sharing and direct donations to developing personal brands and engaging in sponsored content. Their significant reach and ability to influence consumer behavior underscore the commercial potential of social media.</w:t>
      </w:r>
    </w:p>
    <w:p w14:paraId="04B2FC11" w14:textId="0C890677" w:rsidR="00714C1B" w:rsidRPr="00714C1B" w:rsidRDefault="00714C1B" w:rsidP="00FA40A1">
      <w:r w:rsidRPr="00714C1B">
        <w:t>For companies, social media facilitate</w:t>
      </w:r>
      <w:del w:id="1425" w:author="." w:date="2024-03-19T10:43:00Z">
        <w:r w:rsidRPr="00714C1B" w:rsidDel="002C2A71">
          <w:delText>s</w:delText>
        </w:r>
      </w:del>
      <w:r w:rsidRPr="00714C1B">
        <w:t xml:space="preserve"> a reciprocal exchange of resources with customers and play</w:t>
      </w:r>
      <w:del w:id="1426" w:author="." w:date="2024-03-19T10:43:00Z">
        <w:r w:rsidRPr="00714C1B" w:rsidDel="002C2A71">
          <w:delText>s</w:delText>
        </w:r>
      </w:del>
      <w:r w:rsidRPr="00714C1B">
        <w:t xml:space="preserve"> a crucial role in marketing strategies. </w:t>
      </w:r>
      <w:r w:rsidRPr="00692BA2">
        <w:t xml:space="preserve">Social </w:t>
      </w:r>
      <w:r w:rsidR="002C2A71" w:rsidRPr="00692BA2">
        <w:t>media business</w:t>
      </w:r>
      <w:r w:rsidR="002C2A71">
        <w:t xml:space="preserve"> </w:t>
      </w:r>
      <w:r w:rsidR="00692BA2">
        <w:t>models and marketing strategies</w:t>
      </w:r>
      <w:r w:rsidRPr="00714C1B">
        <w:t xml:space="preserve"> transform social networks and interactions into strategic assets, aiming for desired marketing outcomes. These strategies are distinguished by their focus on understanding customers</w:t>
      </w:r>
      <w:r w:rsidR="006B4A95">
        <w:t>’</w:t>
      </w:r>
      <w:r w:rsidRPr="00714C1B">
        <w:t xml:space="preserve"> motivations, co-determining outcomes through interactive relationships, and valuing customer contributions beyond purchasing behavior.</w:t>
      </w:r>
    </w:p>
    <w:p w14:paraId="617CD71D" w14:textId="17C7A792" w:rsidR="00714C1B" w:rsidRPr="00714C1B" w:rsidRDefault="00714C1B" w:rsidP="00FA40A1">
      <w:r w:rsidRPr="00714C1B">
        <w:t xml:space="preserve">Two prominent </w:t>
      </w:r>
      <w:r w:rsidR="002C2A71" w:rsidRPr="00714C1B">
        <w:t>s</w:t>
      </w:r>
      <w:r w:rsidR="002C2A71">
        <w:t xml:space="preserve">ocial media </w:t>
      </w:r>
      <w:r w:rsidR="00112BD3">
        <w:t>business models</w:t>
      </w:r>
      <w:r w:rsidRPr="00714C1B">
        <w:t xml:space="preserve"> include the</w:t>
      </w:r>
      <w:r w:rsidR="002C2A71" w:rsidRPr="00714C1B">
        <w:t xml:space="preserve"> social commerce and social content strategies</w:t>
      </w:r>
      <w:r w:rsidRPr="00714C1B">
        <w:t xml:space="preserve">. The former focuses on direct sales through social media, leveraging platforms for promotional purposes, while the latter prioritizes engaging content creation to build relationships and indirectly boost sales. Implementing these strategies effectively requires a deep understanding of </w:t>
      </w:r>
      <w:ins w:id="1427" w:author="." w:date="2024-03-19T10:44:00Z">
        <w:r w:rsidR="002C2A71">
          <w:t xml:space="preserve">the role of </w:t>
        </w:r>
      </w:ins>
      <w:r w:rsidRPr="00714C1B">
        <w:t>social media</w:t>
      </w:r>
      <w:del w:id="1428" w:author="." w:date="2024-03-19T10:44:00Z">
        <w:r w:rsidR="006B4A95" w:rsidDel="002C2A71">
          <w:delText>’</w:delText>
        </w:r>
        <w:r w:rsidRPr="00714C1B" w:rsidDel="002C2A71">
          <w:delText>s role</w:delText>
        </w:r>
      </w:del>
      <w:r w:rsidRPr="00714C1B">
        <w:t xml:space="preserve"> in marketing and specific organizational capabilities.</w:t>
      </w:r>
    </w:p>
    <w:p w14:paraId="0D55638E" w14:textId="77777777" w:rsidR="00714C1B" w:rsidRDefault="00714C1B" w:rsidP="00FA40A1">
      <w:r w:rsidRPr="00714C1B">
        <w:t>In summary, social media platforms and strategies represent a dynamic and complex ecosystem that has fundamentally altered how businesses interact with consumers and approach marketing. The economic models of these platforms, combined with the strategic use of social media by influencers and companies, highlight the multifaceted impact of social media on contemporary business practices.</w:t>
      </w:r>
    </w:p>
    <w:p w14:paraId="7FAADC6B" w14:textId="77777777" w:rsidR="00105B06" w:rsidRDefault="00105B06" w:rsidP="00FA40A1"/>
    <w:p w14:paraId="499BAA9D" w14:textId="586FF522" w:rsidR="00105B06" w:rsidRPr="0024658C" w:rsidRDefault="00105B06" w:rsidP="00105B06">
      <w:pPr>
        <w:pStyle w:val="Heading3"/>
        <w:rPr>
          <w:lang w:val="en-US"/>
        </w:rPr>
      </w:pPr>
      <w:r w:rsidRPr="0024658C">
        <w:rPr>
          <w:lang w:val="en-US"/>
        </w:rPr>
        <w:t>LMS Questions</w:t>
      </w:r>
    </w:p>
    <w:p w14:paraId="7F1F81BC" w14:textId="3E5FD16E" w:rsidR="00E929E3" w:rsidRPr="00105B06" w:rsidRDefault="00E929E3" w:rsidP="00E929E3">
      <w:pPr>
        <w:ind w:left="360"/>
      </w:pPr>
      <w:r w:rsidRPr="00105B06">
        <w:t xml:space="preserve">Q1: </w:t>
      </w:r>
      <w:r w:rsidR="004D30CC" w:rsidRPr="00105B06">
        <w:t xml:space="preserve">What is the </w:t>
      </w:r>
      <w:r w:rsidR="00105B06" w:rsidRPr="00105B06">
        <w:t>largest professional networking platform?</w:t>
      </w:r>
    </w:p>
    <w:p w14:paraId="76C10467" w14:textId="22CE1771" w:rsidR="00E929E3" w:rsidRPr="00105B06" w:rsidRDefault="00E929E3" w:rsidP="00E929E3">
      <w:pPr>
        <w:ind w:left="360"/>
      </w:pPr>
      <w:r w:rsidRPr="00105B06">
        <w:lastRenderedPageBreak/>
        <w:t>a)</w:t>
      </w:r>
      <w:r w:rsidR="00105B06" w:rsidRPr="00105B06">
        <w:t xml:space="preserve"> LinkedIn (Right)</w:t>
      </w:r>
    </w:p>
    <w:p w14:paraId="65D2CE0A" w14:textId="79A4336B" w:rsidR="00E929E3" w:rsidRPr="00105B06" w:rsidRDefault="00E929E3" w:rsidP="00E929E3">
      <w:pPr>
        <w:ind w:left="360"/>
      </w:pPr>
      <w:r w:rsidRPr="00105B06">
        <w:t>b)</w:t>
      </w:r>
      <w:ins w:id="1429" w:author="." w:date="2024-03-19T10:45:00Z">
        <w:r w:rsidR="002C2A71">
          <w:t xml:space="preserve"> </w:t>
        </w:r>
      </w:ins>
      <w:r w:rsidR="00105B06" w:rsidRPr="00105B06">
        <w:t>Xing (Wrong)</w:t>
      </w:r>
    </w:p>
    <w:p w14:paraId="633741C1" w14:textId="0642E46A" w:rsidR="00E929E3" w:rsidRPr="00105B06" w:rsidRDefault="00E929E3" w:rsidP="00E929E3">
      <w:pPr>
        <w:ind w:left="360"/>
      </w:pPr>
      <w:r w:rsidRPr="00105B06">
        <w:t>c)</w:t>
      </w:r>
      <w:ins w:id="1430" w:author="." w:date="2024-03-19T10:45:00Z">
        <w:r w:rsidR="002C2A71">
          <w:t xml:space="preserve"> </w:t>
        </w:r>
      </w:ins>
      <w:proofErr w:type="spellStart"/>
      <w:r w:rsidR="00105B06" w:rsidRPr="00105B06">
        <w:t>WeWork</w:t>
      </w:r>
      <w:proofErr w:type="spellEnd"/>
      <w:r w:rsidR="00105B06" w:rsidRPr="00105B06">
        <w:t xml:space="preserve"> (Wrong)</w:t>
      </w:r>
    </w:p>
    <w:p w14:paraId="59E26712" w14:textId="5BE0F9F5" w:rsidR="00E929E3" w:rsidRPr="00105B06" w:rsidRDefault="00E929E3" w:rsidP="00E929E3">
      <w:pPr>
        <w:ind w:left="360"/>
      </w:pPr>
      <w:r w:rsidRPr="00105B06">
        <w:t>d)</w:t>
      </w:r>
      <w:ins w:id="1431" w:author="." w:date="2024-03-19T10:45:00Z">
        <w:r w:rsidR="002C2A71">
          <w:t xml:space="preserve"> </w:t>
        </w:r>
      </w:ins>
      <w:r w:rsidR="00105B06" w:rsidRPr="00105B06">
        <w:t>Snapchat (Wrong)</w:t>
      </w:r>
    </w:p>
    <w:p w14:paraId="5D991533" w14:textId="77777777" w:rsidR="00E929E3" w:rsidRDefault="00E929E3" w:rsidP="00E929E3">
      <w:pPr>
        <w:ind w:left="360"/>
        <w:rPr>
          <w:highlight w:val="yellow"/>
        </w:rPr>
      </w:pPr>
    </w:p>
    <w:p w14:paraId="54CF2270" w14:textId="186FDA37" w:rsidR="00E929E3" w:rsidRPr="00105B06" w:rsidRDefault="00E929E3" w:rsidP="00E929E3">
      <w:pPr>
        <w:ind w:left="360"/>
      </w:pPr>
      <w:r w:rsidRPr="00105B06">
        <w:t>Q2: What</w:t>
      </w:r>
      <w:r w:rsidR="00154E04" w:rsidRPr="00105B06">
        <w:t xml:space="preserve"> is the largest social network</w:t>
      </w:r>
      <w:r w:rsidR="003F2269" w:rsidRPr="00105B06">
        <w:t xml:space="preserve"> worldwide?</w:t>
      </w:r>
    </w:p>
    <w:p w14:paraId="29690585" w14:textId="05E0B563" w:rsidR="00E929E3" w:rsidRPr="00105B06" w:rsidRDefault="00E929E3" w:rsidP="00E929E3">
      <w:pPr>
        <w:ind w:left="360"/>
      </w:pPr>
      <w:r w:rsidRPr="00105B06">
        <w:t>a)</w:t>
      </w:r>
      <w:ins w:id="1432" w:author="." w:date="2024-03-19T10:45:00Z">
        <w:r w:rsidR="002C2A71">
          <w:t xml:space="preserve"> </w:t>
        </w:r>
      </w:ins>
      <w:r w:rsidR="00105B06" w:rsidRPr="00105B06">
        <w:t>Facebook (Right)</w:t>
      </w:r>
    </w:p>
    <w:p w14:paraId="3D058932" w14:textId="69B4A319" w:rsidR="00E929E3" w:rsidRPr="00105B06" w:rsidRDefault="00E929E3" w:rsidP="00E929E3">
      <w:pPr>
        <w:ind w:left="360"/>
      </w:pPr>
      <w:r w:rsidRPr="00105B06">
        <w:t>b)</w:t>
      </w:r>
      <w:ins w:id="1433" w:author="." w:date="2024-03-19T10:45:00Z">
        <w:r w:rsidR="002C2A71">
          <w:t xml:space="preserve"> </w:t>
        </w:r>
      </w:ins>
      <w:r w:rsidR="00105B06" w:rsidRPr="00105B06">
        <w:t>Instagram (Wrong)</w:t>
      </w:r>
    </w:p>
    <w:p w14:paraId="186D20C1" w14:textId="1BB2551B" w:rsidR="00E929E3" w:rsidRPr="00105B06" w:rsidRDefault="00E929E3" w:rsidP="00E929E3">
      <w:pPr>
        <w:ind w:left="360"/>
      </w:pPr>
      <w:r w:rsidRPr="00105B06">
        <w:t>c)</w:t>
      </w:r>
      <w:ins w:id="1434" w:author="." w:date="2024-03-19T10:45:00Z">
        <w:r w:rsidR="002C2A71">
          <w:t xml:space="preserve"> </w:t>
        </w:r>
      </w:ins>
      <w:proofErr w:type="spellStart"/>
      <w:r w:rsidR="00105B06" w:rsidRPr="00105B06">
        <w:t>Tiktok</w:t>
      </w:r>
      <w:proofErr w:type="spellEnd"/>
      <w:r w:rsidR="00105B06" w:rsidRPr="00105B06">
        <w:t xml:space="preserve"> (Wrong)</w:t>
      </w:r>
    </w:p>
    <w:p w14:paraId="2D8E3A92" w14:textId="0530E596" w:rsidR="00E929E3" w:rsidRDefault="00E929E3" w:rsidP="00E929E3">
      <w:pPr>
        <w:ind w:left="360"/>
      </w:pPr>
      <w:r w:rsidRPr="00105B06">
        <w:t>d)</w:t>
      </w:r>
      <w:ins w:id="1435" w:author="." w:date="2024-03-19T10:45:00Z">
        <w:r w:rsidR="002C2A71">
          <w:t xml:space="preserve"> </w:t>
        </w:r>
      </w:ins>
      <w:r w:rsidR="00105B06" w:rsidRPr="00105B06">
        <w:t>Snapchat (Wrong)</w:t>
      </w:r>
    </w:p>
    <w:p w14:paraId="07C51427" w14:textId="77777777" w:rsidR="00941F08" w:rsidRPr="00105B06" w:rsidRDefault="00941F08" w:rsidP="00E929E3">
      <w:pPr>
        <w:ind w:left="360"/>
      </w:pPr>
    </w:p>
    <w:p w14:paraId="4469BE31" w14:textId="37A3239F" w:rsidR="00E929E3" w:rsidRPr="00105B06" w:rsidRDefault="00E929E3" w:rsidP="00E929E3">
      <w:pPr>
        <w:ind w:left="360"/>
      </w:pPr>
      <w:r w:rsidRPr="00105B06">
        <w:t>Q3</w:t>
      </w:r>
      <w:ins w:id="1436" w:author="." w:date="2024-03-19T10:44:00Z">
        <w:r w:rsidR="002C2A71">
          <w:t>:</w:t>
        </w:r>
      </w:ins>
      <w:del w:id="1437" w:author="." w:date="2024-03-19T10:44:00Z">
        <w:r w:rsidRPr="00105B06" w:rsidDel="002C2A71">
          <w:delText>)</w:delText>
        </w:r>
      </w:del>
      <w:r w:rsidRPr="00105B06">
        <w:t xml:space="preserve"> </w:t>
      </w:r>
      <w:r w:rsidR="003F2269" w:rsidRPr="00105B06">
        <w:t>What is the largest micro</w:t>
      </w:r>
      <w:ins w:id="1438" w:author="." w:date="2024-03-20T10:42:00Z">
        <w:r w:rsidR="00762319">
          <w:t>blogging</w:t>
        </w:r>
      </w:ins>
      <w:del w:id="1439" w:author="." w:date="2024-03-20T10:42:00Z">
        <w:r w:rsidR="003F2269" w:rsidRPr="00105B06" w:rsidDel="00762319">
          <w:delText>-blogging</w:delText>
        </w:r>
      </w:del>
      <w:r w:rsidR="003F2269" w:rsidRPr="00105B06">
        <w:t xml:space="preserve"> </w:t>
      </w:r>
      <w:ins w:id="1440" w:author="." w:date="2024-03-19T10:44:00Z">
        <w:r w:rsidR="002C2A71">
          <w:t>p</w:t>
        </w:r>
      </w:ins>
      <w:del w:id="1441" w:author="." w:date="2024-03-19T10:44:00Z">
        <w:r w:rsidR="003F2269" w:rsidRPr="00105B06" w:rsidDel="002C2A71">
          <w:delText>P</w:delText>
        </w:r>
      </w:del>
      <w:r w:rsidR="003F2269" w:rsidRPr="00105B06">
        <w:t>latform?</w:t>
      </w:r>
    </w:p>
    <w:p w14:paraId="27B23EC3" w14:textId="11F6FF5C" w:rsidR="00E929E3" w:rsidRPr="00105B06" w:rsidRDefault="00E929E3" w:rsidP="00E929E3">
      <w:pPr>
        <w:ind w:left="360"/>
      </w:pPr>
      <w:r w:rsidRPr="00105B06">
        <w:t>a)</w:t>
      </w:r>
      <w:ins w:id="1442" w:author="." w:date="2024-03-19T10:45:00Z">
        <w:r w:rsidR="002C2A71">
          <w:t xml:space="preserve"> </w:t>
        </w:r>
      </w:ins>
      <w:r w:rsidR="00105B06" w:rsidRPr="00105B06">
        <w:t>X (formerly Twitter) (Right)</w:t>
      </w:r>
    </w:p>
    <w:p w14:paraId="7C1E73F6" w14:textId="55CCE25E" w:rsidR="00E929E3" w:rsidRPr="00105B06" w:rsidRDefault="00E929E3" w:rsidP="00E929E3">
      <w:pPr>
        <w:ind w:left="360"/>
      </w:pPr>
      <w:r w:rsidRPr="00105B06">
        <w:t>b)</w:t>
      </w:r>
      <w:ins w:id="1443" w:author="." w:date="2024-03-19T10:45:00Z">
        <w:r w:rsidR="002C2A71">
          <w:t xml:space="preserve"> </w:t>
        </w:r>
      </w:ins>
      <w:r w:rsidR="00105B06" w:rsidRPr="00105B06">
        <w:t>Xing (Wrong)</w:t>
      </w:r>
    </w:p>
    <w:p w14:paraId="37539C41" w14:textId="45736B79" w:rsidR="00E929E3" w:rsidRPr="00105B06" w:rsidRDefault="00E929E3" w:rsidP="00E929E3">
      <w:pPr>
        <w:ind w:left="360"/>
      </w:pPr>
      <w:r w:rsidRPr="00105B06">
        <w:t>c)</w:t>
      </w:r>
      <w:ins w:id="1444" w:author="." w:date="2024-03-19T10:45:00Z">
        <w:r w:rsidR="002C2A71">
          <w:t xml:space="preserve"> </w:t>
        </w:r>
      </w:ins>
      <w:r w:rsidR="00105B06" w:rsidRPr="00105B06">
        <w:t>LinkedI</w:t>
      </w:r>
      <w:ins w:id="1445" w:author="." w:date="2024-03-19T10:45:00Z">
        <w:r w:rsidR="002C2A71">
          <w:t>n</w:t>
        </w:r>
      </w:ins>
      <w:del w:id="1446" w:author="." w:date="2024-03-19T10:45:00Z">
        <w:r w:rsidR="00105B06" w:rsidRPr="00105B06" w:rsidDel="002C2A71">
          <w:delText>N</w:delText>
        </w:r>
      </w:del>
      <w:r w:rsidR="00105B06" w:rsidRPr="00105B06">
        <w:t xml:space="preserve"> (Wrong)</w:t>
      </w:r>
    </w:p>
    <w:p w14:paraId="1D9E3512" w14:textId="465FEFCA" w:rsidR="00E929E3" w:rsidRDefault="00E929E3" w:rsidP="00E929E3">
      <w:pPr>
        <w:ind w:left="360"/>
      </w:pPr>
      <w:r w:rsidRPr="00105B06">
        <w:t>d)</w:t>
      </w:r>
      <w:ins w:id="1447" w:author="." w:date="2024-03-19T10:45:00Z">
        <w:r w:rsidR="002C2A71">
          <w:t xml:space="preserve"> </w:t>
        </w:r>
      </w:ins>
      <w:r w:rsidR="00105B06" w:rsidRPr="00105B06">
        <w:t>Snapchat (Wrong)</w:t>
      </w:r>
    </w:p>
    <w:p w14:paraId="3915A6D1" w14:textId="77777777" w:rsidR="00941F08" w:rsidRPr="00105B06" w:rsidRDefault="00941F08" w:rsidP="00E929E3">
      <w:pPr>
        <w:ind w:left="360"/>
      </w:pPr>
    </w:p>
    <w:p w14:paraId="5966A3A4" w14:textId="19E5FD3D" w:rsidR="00E929E3" w:rsidRPr="00122446" w:rsidRDefault="00E929E3" w:rsidP="00E929E3">
      <w:pPr>
        <w:ind w:left="360"/>
      </w:pPr>
      <w:r w:rsidRPr="00122446">
        <w:t>Q</w:t>
      </w:r>
      <w:r w:rsidR="00105B06">
        <w:t>4</w:t>
      </w:r>
      <w:ins w:id="1448" w:author="." w:date="2024-03-19T10:45:00Z">
        <w:r w:rsidR="002C2A71">
          <w:t>:</w:t>
        </w:r>
      </w:ins>
      <w:del w:id="1449" w:author="." w:date="2024-03-19T10:45:00Z">
        <w:r w:rsidRPr="00122446" w:rsidDel="002C2A71">
          <w:delText>)</w:delText>
        </w:r>
      </w:del>
      <w:r w:rsidRPr="00122446">
        <w:t xml:space="preserve"> </w:t>
      </w:r>
      <w:r w:rsidR="00962FAB" w:rsidRPr="00122446">
        <w:t>What is the name of Twitter as in the year 2024?</w:t>
      </w:r>
    </w:p>
    <w:p w14:paraId="51A0BBF2" w14:textId="4C1CD6F6" w:rsidR="00E929E3" w:rsidRPr="00122446" w:rsidRDefault="00E929E3" w:rsidP="00E929E3">
      <w:pPr>
        <w:ind w:left="360"/>
      </w:pPr>
      <w:r w:rsidRPr="00122446">
        <w:t>a)</w:t>
      </w:r>
      <w:r w:rsidR="00962FAB" w:rsidRPr="00122446">
        <w:t xml:space="preserve"> X (right)</w:t>
      </w:r>
    </w:p>
    <w:p w14:paraId="1E5705F0" w14:textId="7BADA2D2" w:rsidR="00E929E3" w:rsidRPr="00122446" w:rsidRDefault="00E929E3" w:rsidP="00E929E3">
      <w:pPr>
        <w:ind w:left="360"/>
      </w:pPr>
      <w:r w:rsidRPr="00122446">
        <w:lastRenderedPageBreak/>
        <w:t>b)</w:t>
      </w:r>
      <w:r w:rsidR="00962FAB" w:rsidRPr="00122446">
        <w:t xml:space="preserve"> Y (wrong)</w:t>
      </w:r>
    </w:p>
    <w:p w14:paraId="0B8B858F" w14:textId="144DFC7D" w:rsidR="00E929E3" w:rsidRPr="00122446" w:rsidRDefault="00E929E3" w:rsidP="00E929E3">
      <w:pPr>
        <w:ind w:left="360"/>
      </w:pPr>
      <w:r w:rsidRPr="00122446">
        <w:t>c)</w:t>
      </w:r>
      <w:r w:rsidR="00962FAB" w:rsidRPr="00122446">
        <w:t xml:space="preserve"> Z (wrong)</w:t>
      </w:r>
    </w:p>
    <w:p w14:paraId="028F695D" w14:textId="1D01B457" w:rsidR="00E929E3" w:rsidRDefault="00E929E3" w:rsidP="00E929E3">
      <w:pPr>
        <w:ind w:left="360"/>
      </w:pPr>
      <w:r w:rsidRPr="00122446">
        <w:t>d)</w:t>
      </w:r>
      <w:ins w:id="1450" w:author="." w:date="2024-03-19T10:45:00Z">
        <w:r w:rsidR="002C2A71">
          <w:t xml:space="preserve"> </w:t>
        </w:r>
      </w:ins>
      <w:r w:rsidR="00962FAB" w:rsidRPr="00122446">
        <w:t>Meta (wrong)</w:t>
      </w:r>
    </w:p>
    <w:p w14:paraId="2E65582F" w14:textId="77777777" w:rsidR="00122446" w:rsidRDefault="00122446" w:rsidP="00E929E3">
      <w:pPr>
        <w:ind w:left="360"/>
      </w:pPr>
    </w:p>
    <w:p w14:paraId="011F1D1A" w14:textId="011AA608" w:rsidR="00122446" w:rsidRPr="00122446" w:rsidRDefault="00122446" w:rsidP="00122446">
      <w:pPr>
        <w:ind w:left="360"/>
      </w:pPr>
      <w:r w:rsidRPr="00122446">
        <w:t>Q</w:t>
      </w:r>
      <w:r w:rsidR="00105B06">
        <w:t>5</w:t>
      </w:r>
      <w:ins w:id="1451" w:author="." w:date="2024-03-19T10:45:00Z">
        <w:r w:rsidR="002C2A71">
          <w:t>:</w:t>
        </w:r>
      </w:ins>
      <w:del w:id="1452" w:author="." w:date="2024-03-19T10:45:00Z">
        <w:r w:rsidRPr="00122446" w:rsidDel="002C2A71">
          <w:delText>)</w:delText>
        </w:r>
      </w:del>
      <w:r w:rsidRPr="00122446">
        <w:t xml:space="preserve"> </w:t>
      </w:r>
      <w:r>
        <w:t>To which company does You</w:t>
      </w:r>
      <w:ins w:id="1453" w:author="." w:date="2024-03-19T10:45:00Z">
        <w:r w:rsidR="002C2A71">
          <w:t>T</w:t>
        </w:r>
      </w:ins>
      <w:del w:id="1454" w:author="." w:date="2024-03-19T10:45:00Z">
        <w:r w:rsidDel="002C2A71">
          <w:delText>t</w:delText>
        </w:r>
      </w:del>
      <w:r>
        <w:t>ube belong</w:t>
      </w:r>
      <w:del w:id="1455" w:author="." w:date="2024-03-19T10:45:00Z">
        <w:r w:rsidDel="002C2A71">
          <w:delText xml:space="preserve"> to</w:delText>
        </w:r>
      </w:del>
      <w:r>
        <w:t>?</w:t>
      </w:r>
    </w:p>
    <w:p w14:paraId="21AC2A2A" w14:textId="77777777" w:rsidR="00122446" w:rsidRPr="00122446" w:rsidRDefault="00122446" w:rsidP="00122446">
      <w:pPr>
        <w:ind w:left="360"/>
      </w:pPr>
      <w:r w:rsidRPr="00122446">
        <w:t xml:space="preserve">a) </w:t>
      </w:r>
      <w:commentRangeStart w:id="1456"/>
      <w:r w:rsidRPr="00122446">
        <w:t>X (right)</w:t>
      </w:r>
      <w:commentRangeEnd w:id="1456"/>
      <w:r w:rsidR="00AA40E8">
        <w:rPr>
          <w:rStyle w:val="CommentReference"/>
        </w:rPr>
        <w:commentReference w:id="1456"/>
      </w:r>
    </w:p>
    <w:p w14:paraId="64DA5E2E" w14:textId="77777777" w:rsidR="00122446" w:rsidRPr="00122446" w:rsidRDefault="00122446" w:rsidP="00122446">
      <w:pPr>
        <w:ind w:left="360"/>
      </w:pPr>
      <w:r w:rsidRPr="00122446">
        <w:t>b) Y (wrong)</w:t>
      </w:r>
    </w:p>
    <w:p w14:paraId="285BF6A6" w14:textId="77777777" w:rsidR="00122446" w:rsidRPr="00122446" w:rsidRDefault="00122446" w:rsidP="00122446">
      <w:pPr>
        <w:ind w:left="360"/>
      </w:pPr>
      <w:r w:rsidRPr="00122446">
        <w:t>c) Z (wrong)</w:t>
      </w:r>
    </w:p>
    <w:p w14:paraId="6B11F7B3" w14:textId="4F23AF16" w:rsidR="00122446" w:rsidRDefault="00122446" w:rsidP="00122446">
      <w:pPr>
        <w:ind w:left="360"/>
      </w:pPr>
      <w:r w:rsidRPr="00122446">
        <w:t>d)</w:t>
      </w:r>
      <w:ins w:id="1457" w:author="." w:date="2024-03-19T10:46:00Z">
        <w:r w:rsidR="007A287F">
          <w:t xml:space="preserve"> </w:t>
        </w:r>
      </w:ins>
      <w:r w:rsidRPr="00122446">
        <w:t>Meta (wrong)</w:t>
      </w:r>
    </w:p>
    <w:p w14:paraId="27457697" w14:textId="77777777" w:rsidR="002318F6" w:rsidRDefault="002318F6" w:rsidP="00122446">
      <w:pPr>
        <w:ind w:left="360"/>
      </w:pPr>
    </w:p>
    <w:p w14:paraId="11708BA4" w14:textId="3F052FEC" w:rsidR="001227D5" w:rsidRDefault="001227D5">
      <w:pPr>
        <w:spacing w:before="0" w:beforeAutospacing="0" w:after="160" w:afterAutospacing="0" w:line="259" w:lineRule="auto"/>
        <w:rPr>
          <w:ins w:id="1458" w:author="." w:date="2024-03-18T10:34:00Z"/>
        </w:rPr>
      </w:pPr>
      <w:ins w:id="1459" w:author="." w:date="2024-03-18T10:34:00Z">
        <w:r>
          <w:br w:type="page"/>
        </w:r>
      </w:ins>
    </w:p>
    <w:p w14:paraId="450C4E8B" w14:textId="0A1DC91B" w:rsidR="00E929E3" w:rsidRPr="00714C1B" w:rsidDel="001227D5" w:rsidRDefault="00E929E3" w:rsidP="00FA40A1">
      <w:pPr>
        <w:rPr>
          <w:del w:id="1460" w:author="." w:date="2024-03-18T10:34:00Z"/>
        </w:rPr>
      </w:pPr>
    </w:p>
    <w:p w14:paraId="5BF066FB" w14:textId="77777777" w:rsidR="00333D62" w:rsidRPr="00576F39" w:rsidRDefault="00333D62" w:rsidP="00FA40A1">
      <w:pPr>
        <w:pStyle w:val="Heading1"/>
      </w:pPr>
      <w:r w:rsidRPr="00576F39">
        <w:t>5. Social Commerce &amp; Social Selling</w:t>
      </w:r>
    </w:p>
    <w:p w14:paraId="5816A9B3" w14:textId="77777777" w:rsidR="002368A0" w:rsidRPr="00851B67" w:rsidRDefault="002368A0" w:rsidP="00851B67">
      <w:pPr>
        <w:rPr>
          <w:sz w:val="28"/>
          <w:szCs w:val="28"/>
        </w:rPr>
      </w:pPr>
      <w:r w:rsidRPr="00851B67">
        <w:rPr>
          <w:sz w:val="28"/>
          <w:szCs w:val="28"/>
        </w:rPr>
        <w:t>Study Goals</w:t>
      </w:r>
    </w:p>
    <w:p w14:paraId="6A350ADB" w14:textId="77777777" w:rsidR="00F459E0" w:rsidRPr="00851B67" w:rsidRDefault="00F459E0" w:rsidP="00FA40A1">
      <w:pPr>
        <w:pStyle w:val="NormalWeb"/>
        <w:rPr>
          <w:rFonts w:asciiTheme="minorHAnsi" w:hAnsiTheme="minorHAnsi" w:cstheme="minorHAnsi"/>
        </w:rPr>
      </w:pPr>
      <w:r w:rsidRPr="00851B67">
        <w:rPr>
          <w:rFonts w:asciiTheme="minorHAnsi" w:hAnsiTheme="minorHAnsi" w:cstheme="minorHAnsi"/>
        </w:rPr>
        <w:t xml:space="preserve">On completion of this unit, you will be able to </w:t>
      </w:r>
    </w:p>
    <w:p w14:paraId="0FEE5A97" w14:textId="1C8400DD" w:rsidR="00F459E0" w:rsidRPr="00DA19DE" w:rsidRDefault="00F459E0" w:rsidP="00AF6122">
      <w:pPr>
        <w:pStyle w:val="NormalWeb"/>
        <w:numPr>
          <w:ilvl w:val="0"/>
          <w:numId w:val="9"/>
        </w:numPr>
        <w:rPr>
          <w:rFonts w:asciiTheme="minorHAnsi" w:hAnsiTheme="minorHAnsi" w:cstheme="minorHAnsi"/>
        </w:rPr>
      </w:pPr>
      <w:r w:rsidRPr="00851B67">
        <w:rPr>
          <w:rFonts w:asciiTheme="minorHAnsi" w:hAnsiTheme="minorHAnsi" w:cstheme="minorHAnsi"/>
        </w:rPr>
        <w:t xml:space="preserve">Explain the characteristics </w:t>
      </w:r>
      <w:r w:rsidRPr="00DA19DE">
        <w:rPr>
          <w:rFonts w:asciiTheme="minorHAnsi" w:hAnsiTheme="minorHAnsi" w:cstheme="minorHAnsi"/>
        </w:rPr>
        <w:t xml:space="preserve">of </w:t>
      </w:r>
      <w:r w:rsidR="00BF66C6" w:rsidRPr="00DA19DE">
        <w:rPr>
          <w:rFonts w:asciiTheme="minorHAnsi" w:hAnsiTheme="minorHAnsi" w:cstheme="minorHAnsi"/>
        </w:rPr>
        <w:t xml:space="preserve">social </w:t>
      </w:r>
      <w:proofErr w:type="gramStart"/>
      <w:r w:rsidR="00BF66C6" w:rsidRPr="00DA19DE">
        <w:rPr>
          <w:rFonts w:asciiTheme="minorHAnsi" w:hAnsiTheme="minorHAnsi" w:cstheme="minorHAnsi"/>
        </w:rPr>
        <w:t>commerce</w:t>
      </w:r>
      <w:proofErr w:type="gramEnd"/>
    </w:p>
    <w:p w14:paraId="4615FCF7" w14:textId="7306D89B" w:rsidR="00F459E0" w:rsidRPr="00DA19DE" w:rsidRDefault="00DC34A6" w:rsidP="00AF6122">
      <w:pPr>
        <w:pStyle w:val="NormalWeb"/>
        <w:numPr>
          <w:ilvl w:val="0"/>
          <w:numId w:val="9"/>
        </w:numPr>
        <w:rPr>
          <w:rFonts w:asciiTheme="minorHAnsi" w:hAnsiTheme="minorHAnsi" w:cstheme="minorHAnsi"/>
        </w:rPr>
      </w:pPr>
      <w:r w:rsidRPr="00DA19DE">
        <w:rPr>
          <w:rFonts w:asciiTheme="minorHAnsi" w:hAnsiTheme="minorHAnsi" w:cstheme="minorHAnsi"/>
        </w:rPr>
        <w:t xml:space="preserve">Explain the characteristics of </w:t>
      </w:r>
      <w:r w:rsidR="00BF66C6" w:rsidRPr="00DA19DE">
        <w:rPr>
          <w:rFonts w:asciiTheme="minorHAnsi" w:hAnsiTheme="minorHAnsi" w:cstheme="minorHAnsi"/>
        </w:rPr>
        <w:t xml:space="preserve">social </w:t>
      </w:r>
      <w:proofErr w:type="gramStart"/>
      <w:r w:rsidR="00BF66C6" w:rsidRPr="00DA19DE">
        <w:rPr>
          <w:rFonts w:asciiTheme="minorHAnsi" w:hAnsiTheme="minorHAnsi" w:cstheme="minorHAnsi"/>
        </w:rPr>
        <w:t>selling</w:t>
      </w:r>
      <w:proofErr w:type="gramEnd"/>
    </w:p>
    <w:p w14:paraId="79FC96E0" w14:textId="77777777" w:rsidR="00F459E0" w:rsidRPr="00F459E0" w:rsidRDefault="00F459E0" w:rsidP="00FA40A1"/>
    <w:p w14:paraId="1928718E" w14:textId="2A30B9F0" w:rsidR="00423AE1" w:rsidRPr="00866F33" w:rsidRDefault="00423AE1" w:rsidP="00851B67">
      <w:pPr>
        <w:pStyle w:val="Heading3"/>
        <w:rPr>
          <w:lang w:val="en-US"/>
        </w:rPr>
      </w:pPr>
      <w:r w:rsidRPr="00866F33">
        <w:rPr>
          <w:lang w:val="en-US"/>
        </w:rPr>
        <w:t>Introduction</w:t>
      </w:r>
    </w:p>
    <w:p w14:paraId="218CC47A" w14:textId="01FE6B1F" w:rsidR="001E55A4" w:rsidRPr="001E55A4" w:rsidRDefault="001E55A4" w:rsidP="00FA40A1">
      <w:r w:rsidRPr="001E55A4">
        <w:t>In today</w:t>
      </w:r>
      <w:r w:rsidR="006B4A95">
        <w:t>’</w:t>
      </w:r>
      <w:r w:rsidRPr="001E55A4">
        <w:t xml:space="preserve">s world, the ubiquity of smartphones and the internet has become a fundamental aspect of daily life. Their prevalence not only facilitates communication but also enables consumption behavior in virtually any setting. This transition has been bolstered by ongoing research and development in wireless technologies and electronic devices, coupled with advancements in the field of electronic commerce (e-commerce). As noted </w:t>
      </w:r>
      <w:r w:rsidRPr="00FE5989">
        <w:t xml:space="preserve">by </w:t>
      </w:r>
      <w:proofErr w:type="spellStart"/>
      <w:r w:rsidRPr="00FE5989">
        <w:t>Senn</w:t>
      </w:r>
      <w:proofErr w:type="spellEnd"/>
      <w:r w:rsidRPr="00FE5989">
        <w:t xml:space="preserve"> (2000),</w:t>
      </w:r>
      <w:r w:rsidRPr="001E55A4">
        <w:t xml:space="preserve"> these developments have given rise to mobile commerce (m-commerce), revolutionizing how consumers engage with shopping platforms.</w:t>
      </w:r>
    </w:p>
    <w:p w14:paraId="305A32CB" w14:textId="3FF64BF0" w:rsidR="001E55A4" w:rsidRDefault="005A6400" w:rsidP="00FA40A1">
      <w:r w:rsidRPr="00F04E92">
        <w:rPr>
          <w:b/>
          <w:bCs/>
          <w:noProof/>
        </w:rPr>
        <mc:AlternateContent>
          <mc:Choice Requires="wps">
            <w:drawing>
              <wp:anchor distT="45720" distB="45720" distL="114300" distR="114300" simplePos="0" relativeHeight="251654656" behindDoc="0" locked="0" layoutInCell="1" allowOverlap="1" wp14:anchorId="4C13086E" wp14:editId="1C4E6F4A">
                <wp:simplePos x="0" y="0"/>
                <wp:positionH relativeFrom="column">
                  <wp:posOffset>-745490</wp:posOffset>
                </wp:positionH>
                <wp:positionV relativeFrom="paragraph">
                  <wp:posOffset>-2905125</wp:posOffset>
                </wp:positionV>
                <wp:extent cx="1217930" cy="2665730"/>
                <wp:effectExtent l="0" t="0" r="20320" b="20320"/>
                <wp:wrapSquare wrapText="bothSides"/>
                <wp:docPr id="10007830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665730"/>
                        </a:xfrm>
                        <a:prstGeom prst="rect">
                          <a:avLst/>
                        </a:prstGeom>
                        <a:solidFill>
                          <a:srgbClr val="FFFFFF"/>
                        </a:solidFill>
                        <a:ln w="9525">
                          <a:solidFill>
                            <a:srgbClr val="000000"/>
                          </a:solidFill>
                          <a:miter lim="800000"/>
                          <a:headEnd/>
                          <a:tailEnd/>
                        </a:ln>
                      </wps:spPr>
                      <wps:txbx>
                        <w:txbxContent>
                          <w:p w14:paraId="7DC84347" w14:textId="56E5E372" w:rsidR="00652667" w:rsidRPr="00EF77FE" w:rsidRDefault="00EF77FE" w:rsidP="00652667">
                            <w:pPr>
                              <w:spacing w:line="240" w:lineRule="auto"/>
                              <w:rPr>
                                <w:rFonts w:ascii="Segoe UI" w:hAnsi="Segoe UI" w:cs="Segoe UI"/>
                                <w:b/>
                                <w:bCs/>
                                <w:color w:val="0D0D0D"/>
                                <w:sz w:val="18"/>
                                <w:szCs w:val="18"/>
                                <w:shd w:val="clear" w:color="auto" w:fill="FFFFFF"/>
                                <w:rPrChange w:id="1461" w:author="." w:date="2024-03-19T10:48:00Z">
                                  <w:rPr>
                                    <w:rFonts w:ascii="Segoe UI" w:hAnsi="Segoe UI" w:cs="Segoe UI"/>
                                    <w:color w:val="0D0D0D"/>
                                    <w:sz w:val="18"/>
                                    <w:szCs w:val="18"/>
                                    <w:shd w:val="clear" w:color="auto" w:fill="FFFFFF"/>
                                  </w:rPr>
                                </w:rPrChange>
                              </w:rPr>
                            </w:pPr>
                            <w:ins w:id="1462" w:author="." w:date="2024-03-19T10:48:00Z">
                              <w:r w:rsidRPr="00EF77FE">
                                <w:rPr>
                                  <w:rFonts w:ascii="Segoe UI" w:hAnsi="Segoe UI" w:cs="Segoe UI"/>
                                  <w:b/>
                                  <w:bCs/>
                                  <w:color w:val="0D0D0D"/>
                                  <w:sz w:val="18"/>
                                  <w:szCs w:val="18"/>
                                  <w:shd w:val="clear" w:color="auto" w:fill="FFFFFF"/>
                                  <w:rPrChange w:id="1463" w:author="." w:date="2024-03-19T10:48:00Z">
                                    <w:rPr>
                                      <w:rFonts w:ascii="Segoe UI" w:hAnsi="Segoe UI" w:cs="Segoe UI"/>
                                      <w:color w:val="0D0D0D"/>
                                      <w:sz w:val="18"/>
                                      <w:szCs w:val="18"/>
                                      <w:shd w:val="clear" w:color="auto" w:fill="FFFFFF"/>
                                    </w:rPr>
                                  </w:rPrChange>
                                </w:rPr>
                                <w:t>Business-to-business (</w:t>
                              </w:r>
                            </w:ins>
                            <w:r w:rsidR="00652667" w:rsidRPr="00EF77FE">
                              <w:rPr>
                                <w:rFonts w:ascii="Segoe UI" w:hAnsi="Segoe UI" w:cs="Segoe UI"/>
                                <w:b/>
                                <w:bCs/>
                                <w:color w:val="0D0D0D"/>
                                <w:sz w:val="18"/>
                                <w:szCs w:val="18"/>
                                <w:shd w:val="clear" w:color="auto" w:fill="FFFFFF"/>
                                <w:rPrChange w:id="1464" w:author="." w:date="2024-03-19T10:48:00Z">
                                  <w:rPr>
                                    <w:rFonts w:ascii="Segoe UI" w:hAnsi="Segoe UI" w:cs="Segoe UI"/>
                                    <w:color w:val="0D0D0D"/>
                                    <w:sz w:val="18"/>
                                    <w:szCs w:val="18"/>
                                    <w:shd w:val="clear" w:color="auto" w:fill="FFFFFF"/>
                                  </w:rPr>
                                </w:rPrChange>
                              </w:rPr>
                              <w:t>B2B</w:t>
                            </w:r>
                            <w:ins w:id="1465" w:author="." w:date="2024-03-19T10:48:00Z">
                              <w:r w:rsidRPr="00EF77FE">
                                <w:rPr>
                                  <w:rFonts w:ascii="Segoe UI" w:hAnsi="Segoe UI" w:cs="Segoe UI"/>
                                  <w:b/>
                                  <w:bCs/>
                                  <w:color w:val="0D0D0D"/>
                                  <w:sz w:val="18"/>
                                  <w:szCs w:val="18"/>
                                  <w:shd w:val="clear" w:color="auto" w:fill="FFFFFF"/>
                                  <w:rPrChange w:id="1466" w:author="." w:date="2024-03-19T10:48:00Z">
                                    <w:rPr>
                                      <w:rFonts w:ascii="Segoe UI" w:hAnsi="Segoe UI" w:cs="Segoe UI"/>
                                      <w:color w:val="0D0D0D"/>
                                      <w:sz w:val="18"/>
                                      <w:szCs w:val="18"/>
                                      <w:shd w:val="clear" w:color="auto" w:fill="FFFFFF"/>
                                    </w:rPr>
                                  </w:rPrChange>
                                </w:rPr>
                                <w:t>)</w:t>
                              </w:r>
                            </w:ins>
                          </w:p>
                          <w:p w14:paraId="324A3D03" w14:textId="018B88A2" w:rsidR="00652667" w:rsidRPr="00403C9E" w:rsidRDefault="00652667" w:rsidP="00652667">
                            <w:pPr>
                              <w:spacing w:line="240" w:lineRule="auto"/>
                              <w:rPr>
                                <w:rFonts w:ascii="Segoe UI" w:hAnsi="Segoe UI" w:cs="Segoe UI"/>
                                <w:color w:val="0D0D0D"/>
                                <w:sz w:val="18"/>
                                <w:szCs w:val="18"/>
                                <w:shd w:val="clear" w:color="auto" w:fill="FFFFFF"/>
                              </w:rPr>
                            </w:pPr>
                            <w:del w:id="1467" w:author="." w:date="2024-03-19T10:49:00Z">
                              <w:r w:rsidRPr="002D013D" w:rsidDel="00EF77FE">
                                <w:rPr>
                                  <w:rFonts w:ascii="Segoe UI" w:hAnsi="Segoe UI" w:cs="Segoe UI"/>
                                  <w:color w:val="0D0D0D"/>
                                  <w:sz w:val="18"/>
                                  <w:szCs w:val="18"/>
                                  <w:shd w:val="clear" w:color="auto" w:fill="FFFFFF"/>
                                </w:rPr>
                                <w:delText>B2B, or</w:delText>
                              </w:r>
                            </w:del>
                            <w:del w:id="1468" w:author="." w:date="2024-03-19T10:48:00Z">
                              <w:r w:rsidRPr="002D013D" w:rsidDel="00EF77FE">
                                <w:rPr>
                                  <w:rFonts w:ascii="Segoe UI" w:hAnsi="Segoe UI" w:cs="Segoe UI"/>
                                  <w:color w:val="0D0D0D"/>
                                  <w:sz w:val="18"/>
                                  <w:szCs w:val="18"/>
                                  <w:shd w:val="clear" w:color="auto" w:fill="FFFFFF"/>
                                </w:rPr>
                                <w:delText xml:space="preserve"> business-to-business</w:delText>
                              </w:r>
                            </w:del>
                            <w:del w:id="1469" w:author="." w:date="2024-03-19T10:49:00Z">
                              <w:r w:rsidRPr="002D013D" w:rsidDel="00EF77FE">
                                <w:rPr>
                                  <w:rFonts w:ascii="Segoe UI" w:hAnsi="Segoe UI" w:cs="Segoe UI"/>
                                  <w:color w:val="0D0D0D"/>
                                  <w:sz w:val="18"/>
                                  <w:szCs w:val="18"/>
                                  <w:shd w:val="clear" w:color="auto" w:fill="FFFFFF"/>
                                </w:rPr>
                                <w:delText>, d</w:delText>
                              </w:r>
                            </w:del>
                            <w:ins w:id="1470" w:author="." w:date="2024-03-19T10:49:00Z">
                              <w:r w:rsidR="00EF77FE">
                                <w:rPr>
                                  <w:rFonts w:ascii="Segoe UI" w:hAnsi="Segoe UI" w:cs="Segoe UI"/>
                                  <w:color w:val="0D0D0D"/>
                                  <w:sz w:val="18"/>
                                  <w:szCs w:val="18"/>
                                  <w:shd w:val="clear" w:color="auto" w:fill="FFFFFF"/>
                                </w:rPr>
                                <w:t>D</w:t>
                              </w:r>
                            </w:ins>
                            <w:r w:rsidRPr="002D013D">
                              <w:rPr>
                                <w:rFonts w:ascii="Segoe UI" w:hAnsi="Segoe UI" w:cs="Segoe UI"/>
                                <w:color w:val="0D0D0D"/>
                                <w:sz w:val="18"/>
                                <w:szCs w:val="18"/>
                                <w:shd w:val="clear" w:color="auto" w:fill="FFFFFF"/>
                              </w:rPr>
                              <w:t>escribes transactions or interactions between businesses, such as between a manufacturer and a wholesaler</w:t>
                            </w:r>
                            <w:del w:id="1471" w:author="." w:date="2024-03-19T10:49:00Z">
                              <w:r w:rsidRPr="002D013D" w:rsidDel="00EF77FE">
                                <w:rPr>
                                  <w:rFonts w:ascii="Segoe UI" w:hAnsi="Segoe UI" w:cs="Segoe UI"/>
                                  <w:color w:val="0D0D0D"/>
                                  <w:sz w:val="18"/>
                                  <w:szCs w:val="18"/>
                                  <w:shd w:val="clear" w:color="auto" w:fill="FFFFFF"/>
                                </w:rPr>
                                <w:delText>,</w:delText>
                              </w:r>
                            </w:del>
                            <w:r w:rsidRPr="002D013D">
                              <w:rPr>
                                <w:rFonts w:ascii="Segoe UI" w:hAnsi="Segoe UI" w:cs="Segoe UI"/>
                                <w:color w:val="0D0D0D"/>
                                <w:sz w:val="18"/>
                                <w:szCs w:val="18"/>
                                <w:shd w:val="clear" w:color="auto" w:fill="FFFFFF"/>
                              </w:rPr>
                              <w:t xml:space="preserve"> or a wholesaler and a retailer, rather than between a business</w:t>
                            </w:r>
                            <w:ins w:id="1472" w:author="." w:date="2024-03-20T10:48:00Z">
                              <w:r w:rsidR="007F50E8">
                                <w:rPr>
                                  <w:rFonts w:ascii="Segoe UI" w:hAnsi="Segoe UI" w:cs="Segoe UI"/>
                                  <w:color w:val="0D0D0D"/>
                                  <w:sz w:val="18"/>
                                  <w:szCs w:val="18"/>
                                  <w:shd w:val="clear" w:color="auto" w:fill="FFFFFF"/>
                                </w:rPr>
                                <w:t xml:space="preserve"> </w:t>
                              </w:r>
                            </w:ins>
                            <w:del w:id="1473" w:author="." w:date="2024-03-20T10:48:00Z">
                              <w:r w:rsidRPr="002D013D" w:rsidDel="007F50E8">
                                <w:rPr>
                                  <w:rFonts w:ascii="Segoe UI" w:hAnsi="Segoe UI" w:cs="Segoe UI"/>
                                  <w:color w:val="0D0D0D"/>
                                  <w:sz w:val="18"/>
                                  <w:szCs w:val="18"/>
                                  <w:shd w:val="clear" w:color="auto" w:fill="FFFFFF"/>
                                </w:rPr>
                                <w:delText xml:space="preserve"> </w:delText>
                              </w:r>
                            </w:del>
                            <w:r w:rsidRPr="002D013D">
                              <w:rPr>
                                <w:rFonts w:ascii="Segoe UI" w:hAnsi="Segoe UI" w:cs="Segoe UI"/>
                                <w:color w:val="0D0D0D"/>
                                <w:sz w:val="18"/>
                                <w:szCs w:val="18"/>
                                <w:shd w:val="clear" w:color="auto" w:fill="FFFFFF"/>
                              </w:rPr>
                              <w:t>and individual consumers.</w:t>
                            </w:r>
                          </w:p>
                          <w:p w14:paraId="2C753E73" w14:textId="77777777" w:rsidR="00062E22" w:rsidRPr="00D520E5" w:rsidRDefault="00062E22" w:rsidP="00062E2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3086E" id="_x0000_s1038" type="#_x0000_t202" style="position:absolute;margin-left:-58.7pt;margin-top:-228.75pt;width:95.9pt;height:209.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">
                <v:textbox>
                  <w:txbxContent>
                    <w:p w14:paraId="7DC84347" w14:textId="56E5E372" w:rsidR="00652667" w:rsidRPr="00EF77FE" w:rsidRDefault="00EF77FE" w:rsidP="00652667">
                      <w:pPr>
                        <w:spacing w:line="240" w:lineRule="auto"/>
                        <w:rPr>
                          <w:rFonts w:ascii="Segoe UI" w:hAnsi="Segoe UI" w:cs="Segoe UI"/>
                          <w:b/>
                          <w:bCs/>
                          <w:color w:val="0D0D0D"/>
                          <w:sz w:val="18"/>
                          <w:szCs w:val="18"/>
                          <w:shd w:val="clear" w:color="auto" w:fill="FFFFFF"/>
                          <w:rPrChange w:id="1474" w:author="." w:date="2024-03-19T10:48:00Z">
                            <w:rPr>
                              <w:rFonts w:ascii="Segoe UI" w:hAnsi="Segoe UI" w:cs="Segoe UI"/>
                              <w:color w:val="0D0D0D"/>
                              <w:sz w:val="18"/>
                              <w:szCs w:val="18"/>
                              <w:shd w:val="clear" w:color="auto" w:fill="FFFFFF"/>
                            </w:rPr>
                          </w:rPrChange>
                        </w:rPr>
                      </w:pPr>
                      <w:ins w:id="1475" w:author="." w:date="2024-03-19T10:48:00Z">
                        <w:r w:rsidRPr="00EF77FE">
                          <w:rPr>
                            <w:rFonts w:ascii="Segoe UI" w:hAnsi="Segoe UI" w:cs="Segoe UI"/>
                            <w:b/>
                            <w:bCs/>
                            <w:color w:val="0D0D0D"/>
                            <w:sz w:val="18"/>
                            <w:szCs w:val="18"/>
                            <w:shd w:val="clear" w:color="auto" w:fill="FFFFFF"/>
                            <w:rPrChange w:id="1476" w:author="." w:date="2024-03-19T10:48:00Z">
                              <w:rPr>
                                <w:rFonts w:ascii="Segoe UI" w:hAnsi="Segoe UI" w:cs="Segoe UI"/>
                                <w:color w:val="0D0D0D"/>
                                <w:sz w:val="18"/>
                                <w:szCs w:val="18"/>
                                <w:shd w:val="clear" w:color="auto" w:fill="FFFFFF"/>
                              </w:rPr>
                            </w:rPrChange>
                          </w:rPr>
                          <w:t>Business-to-business (</w:t>
                        </w:r>
                      </w:ins>
                      <w:r w:rsidR="00652667" w:rsidRPr="00EF77FE">
                        <w:rPr>
                          <w:rFonts w:ascii="Segoe UI" w:hAnsi="Segoe UI" w:cs="Segoe UI"/>
                          <w:b/>
                          <w:bCs/>
                          <w:color w:val="0D0D0D"/>
                          <w:sz w:val="18"/>
                          <w:szCs w:val="18"/>
                          <w:shd w:val="clear" w:color="auto" w:fill="FFFFFF"/>
                          <w:rPrChange w:id="1477" w:author="." w:date="2024-03-19T10:48:00Z">
                            <w:rPr>
                              <w:rFonts w:ascii="Segoe UI" w:hAnsi="Segoe UI" w:cs="Segoe UI"/>
                              <w:color w:val="0D0D0D"/>
                              <w:sz w:val="18"/>
                              <w:szCs w:val="18"/>
                              <w:shd w:val="clear" w:color="auto" w:fill="FFFFFF"/>
                            </w:rPr>
                          </w:rPrChange>
                        </w:rPr>
                        <w:t>B2B</w:t>
                      </w:r>
                      <w:ins w:id="1478" w:author="." w:date="2024-03-19T10:48:00Z">
                        <w:r w:rsidRPr="00EF77FE">
                          <w:rPr>
                            <w:rFonts w:ascii="Segoe UI" w:hAnsi="Segoe UI" w:cs="Segoe UI"/>
                            <w:b/>
                            <w:bCs/>
                            <w:color w:val="0D0D0D"/>
                            <w:sz w:val="18"/>
                            <w:szCs w:val="18"/>
                            <w:shd w:val="clear" w:color="auto" w:fill="FFFFFF"/>
                            <w:rPrChange w:id="1479" w:author="." w:date="2024-03-19T10:48:00Z">
                              <w:rPr>
                                <w:rFonts w:ascii="Segoe UI" w:hAnsi="Segoe UI" w:cs="Segoe UI"/>
                                <w:color w:val="0D0D0D"/>
                                <w:sz w:val="18"/>
                                <w:szCs w:val="18"/>
                                <w:shd w:val="clear" w:color="auto" w:fill="FFFFFF"/>
                              </w:rPr>
                            </w:rPrChange>
                          </w:rPr>
                          <w:t>)</w:t>
                        </w:r>
                      </w:ins>
                    </w:p>
                    <w:p w14:paraId="324A3D03" w14:textId="018B88A2" w:rsidR="00652667" w:rsidRPr="00403C9E" w:rsidRDefault="00652667" w:rsidP="00652667">
                      <w:pPr>
                        <w:spacing w:line="240" w:lineRule="auto"/>
                        <w:rPr>
                          <w:rFonts w:ascii="Segoe UI" w:hAnsi="Segoe UI" w:cs="Segoe UI"/>
                          <w:color w:val="0D0D0D"/>
                          <w:sz w:val="18"/>
                          <w:szCs w:val="18"/>
                          <w:shd w:val="clear" w:color="auto" w:fill="FFFFFF"/>
                        </w:rPr>
                      </w:pPr>
                      <w:del w:id="1480" w:author="." w:date="2024-03-19T10:49:00Z">
                        <w:r w:rsidRPr="002D013D" w:rsidDel="00EF77FE">
                          <w:rPr>
                            <w:rFonts w:ascii="Segoe UI" w:hAnsi="Segoe UI" w:cs="Segoe UI"/>
                            <w:color w:val="0D0D0D"/>
                            <w:sz w:val="18"/>
                            <w:szCs w:val="18"/>
                            <w:shd w:val="clear" w:color="auto" w:fill="FFFFFF"/>
                          </w:rPr>
                          <w:delText>B2B, or</w:delText>
                        </w:r>
                      </w:del>
                      <w:del w:id="1481" w:author="." w:date="2024-03-19T10:48:00Z">
                        <w:r w:rsidRPr="002D013D" w:rsidDel="00EF77FE">
                          <w:rPr>
                            <w:rFonts w:ascii="Segoe UI" w:hAnsi="Segoe UI" w:cs="Segoe UI"/>
                            <w:color w:val="0D0D0D"/>
                            <w:sz w:val="18"/>
                            <w:szCs w:val="18"/>
                            <w:shd w:val="clear" w:color="auto" w:fill="FFFFFF"/>
                          </w:rPr>
                          <w:delText xml:space="preserve"> business-to-business</w:delText>
                        </w:r>
                      </w:del>
                      <w:del w:id="1482" w:author="." w:date="2024-03-19T10:49:00Z">
                        <w:r w:rsidRPr="002D013D" w:rsidDel="00EF77FE">
                          <w:rPr>
                            <w:rFonts w:ascii="Segoe UI" w:hAnsi="Segoe UI" w:cs="Segoe UI"/>
                            <w:color w:val="0D0D0D"/>
                            <w:sz w:val="18"/>
                            <w:szCs w:val="18"/>
                            <w:shd w:val="clear" w:color="auto" w:fill="FFFFFF"/>
                          </w:rPr>
                          <w:delText>, d</w:delText>
                        </w:r>
                      </w:del>
                      <w:ins w:id="1483" w:author="." w:date="2024-03-19T10:49:00Z">
                        <w:r w:rsidR="00EF77FE">
                          <w:rPr>
                            <w:rFonts w:ascii="Segoe UI" w:hAnsi="Segoe UI" w:cs="Segoe UI"/>
                            <w:color w:val="0D0D0D"/>
                            <w:sz w:val="18"/>
                            <w:szCs w:val="18"/>
                            <w:shd w:val="clear" w:color="auto" w:fill="FFFFFF"/>
                          </w:rPr>
                          <w:t>D</w:t>
                        </w:r>
                      </w:ins>
                      <w:r w:rsidRPr="002D013D">
                        <w:rPr>
                          <w:rFonts w:ascii="Segoe UI" w:hAnsi="Segoe UI" w:cs="Segoe UI"/>
                          <w:color w:val="0D0D0D"/>
                          <w:sz w:val="18"/>
                          <w:szCs w:val="18"/>
                          <w:shd w:val="clear" w:color="auto" w:fill="FFFFFF"/>
                        </w:rPr>
                        <w:t>escribes transactions or interactions between businesses, such as between a manufacturer and a wholesaler</w:t>
                      </w:r>
                      <w:del w:id="1484" w:author="." w:date="2024-03-19T10:49:00Z">
                        <w:r w:rsidRPr="002D013D" w:rsidDel="00EF77FE">
                          <w:rPr>
                            <w:rFonts w:ascii="Segoe UI" w:hAnsi="Segoe UI" w:cs="Segoe UI"/>
                            <w:color w:val="0D0D0D"/>
                            <w:sz w:val="18"/>
                            <w:szCs w:val="18"/>
                            <w:shd w:val="clear" w:color="auto" w:fill="FFFFFF"/>
                          </w:rPr>
                          <w:delText>,</w:delText>
                        </w:r>
                      </w:del>
                      <w:r w:rsidRPr="002D013D">
                        <w:rPr>
                          <w:rFonts w:ascii="Segoe UI" w:hAnsi="Segoe UI" w:cs="Segoe UI"/>
                          <w:color w:val="0D0D0D"/>
                          <w:sz w:val="18"/>
                          <w:szCs w:val="18"/>
                          <w:shd w:val="clear" w:color="auto" w:fill="FFFFFF"/>
                        </w:rPr>
                        <w:t xml:space="preserve"> or a wholesaler and a retailer, rather than between a business</w:t>
                      </w:r>
                      <w:ins w:id="1485" w:author="." w:date="2024-03-20T10:48:00Z">
                        <w:r w:rsidR="007F50E8">
                          <w:rPr>
                            <w:rFonts w:ascii="Segoe UI" w:hAnsi="Segoe UI" w:cs="Segoe UI"/>
                            <w:color w:val="0D0D0D"/>
                            <w:sz w:val="18"/>
                            <w:szCs w:val="18"/>
                            <w:shd w:val="clear" w:color="auto" w:fill="FFFFFF"/>
                          </w:rPr>
                          <w:t xml:space="preserve"> </w:t>
                        </w:r>
                      </w:ins>
                      <w:del w:id="1486" w:author="." w:date="2024-03-20T10:48:00Z">
                        <w:r w:rsidRPr="002D013D" w:rsidDel="007F50E8">
                          <w:rPr>
                            <w:rFonts w:ascii="Segoe UI" w:hAnsi="Segoe UI" w:cs="Segoe UI"/>
                            <w:color w:val="0D0D0D"/>
                            <w:sz w:val="18"/>
                            <w:szCs w:val="18"/>
                            <w:shd w:val="clear" w:color="auto" w:fill="FFFFFF"/>
                          </w:rPr>
                          <w:delText xml:space="preserve"> </w:delText>
                        </w:r>
                      </w:del>
                      <w:r w:rsidRPr="002D013D">
                        <w:rPr>
                          <w:rFonts w:ascii="Segoe UI" w:hAnsi="Segoe UI" w:cs="Segoe UI"/>
                          <w:color w:val="0D0D0D"/>
                          <w:sz w:val="18"/>
                          <w:szCs w:val="18"/>
                          <w:shd w:val="clear" w:color="auto" w:fill="FFFFFF"/>
                        </w:rPr>
                        <w:t>and individual consumers.</w:t>
                      </w:r>
                    </w:p>
                    <w:p w14:paraId="2C753E73" w14:textId="77777777" w:rsidR="00062E22" w:rsidRPr="00D520E5" w:rsidRDefault="00062E22" w:rsidP="00062E22">
                      <w:pPr>
                        <w:rPr>
                          <w:sz w:val="22"/>
                          <w:szCs w:val="22"/>
                        </w:rPr>
                      </w:pPr>
                    </w:p>
                  </w:txbxContent>
                </v:textbox>
                <w10:wrap type="square"/>
              </v:shape>
            </w:pict>
          </mc:Fallback>
        </mc:AlternateContent>
      </w:r>
      <w:r w:rsidRPr="00F04E92">
        <w:rPr>
          <w:b/>
          <w:bCs/>
          <w:noProof/>
        </w:rPr>
        <mc:AlternateContent>
          <mc:Choice Requires="wps">
            <w:drawing>
              <wp:anchor distT="45720" distB="45720" distL="114300" distR="114300" simplePos="0" relativeHeight="251658752" behindDoc="0" locked="0" layoutInCell="1" allowOverlap="1" wp14:anchorId="665986A0" wp14:editId="0E3F00BC">
                <wp:simplePos x="0" y="0"/>
                <wp:positionH relativeFrom="column">
                  <wp:posOffset>-745869</wp:posOffset>
                </wp:positionH>
                <wp:positionV relativeFrom="paragraph">
                  <wp:posOffset>14605</wp:posOffset>
                </wp:positionV>
                <wp:extent cx="1217930" cy="2196465"/>
                <wp:effectExtent l="0" t="0" r="20320" b="13335"/>
                <wp:wrapSquare wrapText="bothSides"/>
                <wp:docPr id="12144086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196465"/>
                        </a:xfrm>
                        <a:prstGeom prst="rect">
                          <a:avLst/>
                        </a:prstGeom>
                        <a:solidFill>
                          <a:srgbClr val="FFFFFF"/>
                        </a:solidFill>
                        <a:ln w="9525">
                          <a:solidFill>
                            <a:srgbClr val="000000"/>
                          </a:solidFill>
                          <a:miter lim="800000"/>
                          <a:headEnd/>
                          <a:tailEnd/>
                        </a:ln>
                      </wps:spPr>
                      <wps:txbx>
                        <w:txbxContent>
                          <w:p w14:paraId="0A4A20D0" w14:textId="77777777" w:rsidR="00F04E92" w:rsidRPr="00EF77FE" w:rsidRDefault="00F04E92" w:rsidP="00F04E92">
                            <w:pPr>
                              <w:spacing w:line="240" w:lineRule="auto"/>
                              <w:rPr>
                                <w:rFonts w:ascii="Segoe UI" w:hAnsi="Segoe UI" w:cs="Segoe UI"/>
                                <w:b/>
                                <w:bCs/>
                                <w:color w:val="0D0D0D"/>
                                <w:sz w:val="18"/>
                                <w:szCs w:val="18"/>
                                <w:shd w:val="clear" w:color="auto" w:fill="FFFFFF"/>
                                <w:rPrChange w:id="1487" w:author="." w:date="2024-03-19T10:49:00Z">
                                  <w:rPr>
                                    <w:rFonts w:ascii="Segoe UI" w:hAnsi="Segoe UI" w:cs="Segoe UI"/>
                                    <w:color w:val="0D0D0D"/>
                                    <w:sz w:val="18"/>
                                    <w:szCs w:val="18"/>
                                    <w:shd w:val="clear" w:color="auto" w:fill="FFFFFF"/>
                                  </w:rPr>
                                </w:rPrChange>
                              </w:rPr>
                            </w:pPr>
                            <w:r w:rsidRPr="00EF77FE">
                              <w:rPr>
                                <w:rFonts w:ascii="Segoe UI" w:hAnsi="Segoe UI" w:cs="Segoe UI"/>
                                <w:b/>
                                <w:bCs/>
                                <w:color w:val="0D0D0D"/>
                                <w:sz w:val="18"/>
                                <w:szCs w:val="18"/>
                                <w:shd w:val="clear" w:color="auto" w:fill="FFFFFF"/>
                                <w:rPrChange w:id="1488" w:author="." w:date="2024-03-19T10:49:00Z">
                                  <w:rPr>
                                    <w:rFonts w:ascii="Segoe UI" w:hAnsi="Segoe UI" w:cs="Segoe UI"/>
                                    <w:color w:val="0D0D0D"/>
                                    <w:sz w:val="18"/>
                                    <w:szCs w:val="18"/>
                                    <w:shd w:val="clear" w:color="auto" w:fill="FFFFFF"/>
                                  </w:rPr>
                                </w:rPrChange>
                              </w:rPr>
                              <w:t>M-Commerce</w:t>
                            </w:r>
                          </w:p>
                          <w:p w14:paraId="64FB42DE" w14:textId="767EF898" w:rsidR="005A6400" w:rsidRPr="00D520E5" w:rsidRDefault="00F04E92" w:rsidP="00F04E92">
                            <w:pPr>
                              <w:spacing w:line="240" w:lineRule="auto"/>
                              <w:rPr>
                                <w:sz w:val="22"/>
                                <w:szCs w:val="22"/>
                              </w:rPr>
                            </w:pPr>
                            <w:del w:id="1489" w:author="." w:date="2024-03-19T10:49:00Z">
                              <w:r w:rsidRPr="00F04E92" w:rsidDel="00EF77FE">
                                <w:rPr>
                                  <w:rFonts w:ascii="Segoe UI" w:hAnsi="Segoe UI" w:cs="Segoe UI"/>
                                  <w:color w:val="0D0D0D"/>
                                  <w:sz w:val="18"/>
                                  <w:szCs w:val="18"/>
                                  <w:shd w:val="clear" w:color="auto" w:fill="FFFFFF"/>
                                </w:rPr>
                                <w:delText>M-Commerce, or</w:delText>
                              </w:r>
                            </w:del>
                            <w:ins w:id="1490" w:author="." w:date="2024-03-19T10:49:00Z">
                              <w:r w:rsidR="00EF77FE">
                                <w:rPr>
                                  <w:rFonts w:ascii="Segoe UI" w:hAnsi="Segoe UI" w:cs="Segoe UI"/>
                                  <w:color w:val="0D0D0D"/>
                                  <w:sz w:val="18"/>
                                  <w:szCs w:val="18"/>
                                  <w:shd w:val="clear" w:color="auto" w:fill="FFFFFF"/>
                                </w:rPr>
                                <w:t>Also known as</w:t>
                              </w:r>
                            </w:ins>
                            <w:r w:rsidRPr="00F04E92">
                              <w:rPr>
                                <w:rFonts w:ascii="Segoe UI" w:hAnsi="Segoe UI" w:cs="Segoe UI"/>
                                <w:color w:val="0D0D0D"/>
                                <w:sz w:val="18"/>
                                <w:szCs w:val="18"/>
                                <w:shd w:val="clear" w:color="auto" w:fill="FFFFFF"/>
                              </w:rPr>
                              <w:t xml:space="preserve"> mobile commerce, </w:t>
                            </w:r>
                            <w:ins w:id="1491" w:author="." w:date="2024-03-19T10:50:00Z">
                              <w:r w:rsidR="00EF77FE">
                                <w:rPr>
                                  <w:rFonts w:ascii="Segoe UI" w:hAnsi="Segoe UI" w:cs="Segoe UI"/>
                                  <w:color w:val="0D0D0D"/>
                                  <w:sz w:val="18"/>
                                  <w:szCs w:val="18"/>
                                  <w:shd w:val="clear" w:color="auto" w:fill="FFFFFF"/>
                                </w:rPr>
                                <w:t xml:space="preserve">this </w:t>
                              </w:r>
                            </w:ins>
                            <w:r w:rsidRPr="00F04E92">
                              <w:rPr>
                                <w:rFonts w:ascii="Segoe UI" w:hAnsi="Segoe UI" w:cs="Segoe UI"/>
                                <w:color w:val="0D0D0D"/>
                                <w:sz w:val="18"/>
                                <w:szCs w:val="18"/>
                                <w:shd w:val="clear" w:color="auto" w:fill="FFFFFF"/>
                              </w:rPr>
                              <w:t>refers to the buying and selling of goods and services through wireless handheld devices such as smartphones and tablets.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986A0" id="_x0000_s1039" type="#_x0000_t202" style="position:absolute;margin-left:-58.75pt;margin-top:1.15pt;width:95.9pt;height:172.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">
                <v:textbox>
                  <w:txbxContent>
                    <w:p w14:paraId="0A4A20D0" w14:textId="77777777" w:rsidR="00F04E92" w:rsidRPr="00EF77FE" w:rsidRDefault="00F04E92" w:rsidP="00F04E92">
                      <w:pPr>
                        <w:spacing w:line="240" w:lineRule="auto"/>
                        <w:rPr>
                          <w:rFonts w:ascii="Segoe UI" w:hAnsi="Segoe UI" w:cs="Segoe UI"/>
                          <w:b/>
                          <w:bCs/>
                          <w:color w:val="0D0D0D"/>
                          <w:sz w:val="18"/>
                          <w:szCs w:val="18"/>
                          <w:shd w:val="clear" w:color="auto" w:fill="FFFFFF"/>
                          <w:rPrChange w:id="1431" w:author="." w:date="2024-03-19T10:49:00Z">
                            <w:rPr>
                              <w:rFonts w:ascii="Segoe UI" w:hAnsi="Segoe UI" w:cs="Segoe UI"/>
                              <w:color w:val="0D0D0D"/>
                              <w:sz w:val="18"/>
                              <w:szCs w:val="18"/>
                              <w:shd w:val="clear" w:color="auto" w:fill="FFFFFF"/>
                            </w:rPr>
                          </w:rPrChange>
                        </w:rPr>
                      </w:pPr>
                      <w:r w:rsidRPr="00EF77FE">
                        <w:rPr>
                          <w:rFonts w:ascii="Segoe UI" w:hAnsi="Segoe UI" w:cs="Segoe UI"/>
                          <w:b/>
                          <w:bCs/>
                          <w:color w:val="0D0D0D"/>
                          <w:sz w:val="18"/>
                          <w:szCs w:val="18"/>
                          <w:shd w:val="clear" w:color="auto" w:fill="FFFFFF"/>
                          <w:rPrChange w:id="1432" w:author="." w:date="2024-03-19T10:49:00Z">
                            <w:rPr>
                              <w:rFonts w:ascii="Segoe UI" w:hAnsi="Segoe UI" w:cs="Segoe UI"/>
                              <w:color w:val="0D0D0D"/>
                              <w:sz w:val="18"/>
                              <w:szCs w:val="18"/>
                              <w:shd w:val="clear" w:color="auto" w:fill="FFFFFF"/>
                            </w:rPr>
                          </w:rPrChange>
                        </w:rPr>
                        <w:t>M-Commerce</w:t>
                      </w:r>
                    </w:p>
                    <w:p w14:paraId="64FB42DE" w14:textId="767EF898" w:rsidR="005A6400" w:rsidRPr="00D520E5" w:rsidRDefault="00F04E92" w:rsidP="00F04E92">
                      <w:pPr>
                        <w:spacing w:line="240" w:lineRule="auto"/>
                        <w:rPr>
                          <w:sz w:val="22"/>
                          <w:szCs w:val="22"/>
                        </w:rPr>
                      </w:pPr>
                      <w:del w:id="1433" w:author="." w:date="2024-03-19T10:49:00Z">
                        <w:r w:rsidRPr="00F04E92" w:rsidDel="00EF77FE">
                          <w:rPr>
                            <w:rFonts w:ascii="Segoe UI" w:hAnsi="Segoe UI" w:cs="Segoe UI"/>
                            <w:color w:val="0D0D0D"/>
                            <w:sz w:val="18"/>
                            <w:szCs w:val="18"/>
                            <w:shd w:val="clear" w:color="auto" w:fill="FFFFFF"/>
                          </w:rPr>
                          <w:delText>M-Commerce, or</w:delText>
                        </w:r>
                      </w:del>
                      <w:ins w:id="1434" w:author="." w:date="2024-03-19T10:49:00Z">
                        <w:r w:rsidR="00EF77FE">
                          <w:rPr>
                            <w:rFonts w:ascii="Segoe UI" w:hAnsi="Segoe UI" w:cs="Segoe UI"/>
                            <w:color w:val="0D0D0D"/>
                            <w:sz w:val="18"/>
                            <w:szCs w:val="18"/>
                            <w:shd w:val="clear" w:color="auto" w:fill="FFFFFF"/>
                          </w:rPr>
                          <w:t>Also known as</w:t>
                        </w:r>
                      </w:ins>
                      <w:r w:rsidRPr="00F04E92">
                        <w:rPr>
                          <w:rFonts w:ascii="Segoe UI" w:hAnsi="Segoe UI" w:cs="Segoe UI"/>
                          <w:color w:val="0D0D0D"/>
                          <w:sz w:val="18"/>
                          <w:szCs w:val="18"/>
                          <w:shd w:val="clear" w:color="auto" w:fill="FFFFFF"/>
                        </w:rPr>
                        <w:t xml:space="preserve"> mobile commerce, </w:t>
                      </w:r>
                      <w:ins w:id="1435" w:author="." w:date="2024-03-19T10:50:00Z">
                        <w:r w:rsidR="00EF77FE">
                          <w:rPr>
                            <w:rFonts w:ascii="Segoe UI" w:hAnsi="Segoe UI" w:cs="Segoe UI"/>
                            <w:color w:val="0D0D0D"/>
                            <w:sz w:val="18"/>
                            <w:szCs w:val="18"/>
                            <w:shd w:val="clear" w:color="auto" w:fill="FFFFFF"/>
                          </w:rPr>
                          <w:t xml:space="preserve">this </w:t>
                        </w:r>
                      </w:ins>
                      <w:r w:rsidRPr="00F04E92">
                        <w:rPr>
                          <w:rFonts w:ascii="Segoe UI" w:hAnsi="Segoe UI" w:cs="Segoe UI"/>
                          <w:color w:val="0D0D0D"/>
                          <w:sz w:val="18"/>
                          <w:szCs w:val="18"/>
                          <w:shd w:val="clear" w:color="auto" w:fill="FFFFFF"/>
                        </w:rPr>
                        <w:t>refers to the buying and selling of goods and services through wireless handheld devices such as smartphones and tablets.</w:t>
                      </w:r>
                    </w:p>
                  </w:txbxContent>
                </v:textbox>
                <w10:wrap type="square"/>
              </v:shape>
            </w:pict>
          </mc:Fallback>
        </mc:AlternateContent>
      </w:r>
      <w:r w:rsidR="001E55A4" w:rsidRPr="00F04E92">
        <w:rPr>
          <w:b/>
          <w:bCs/>
        </w:rPr>
        <w:t>M-commerce</w:t>
      </w:r>
      <w:r w:rsidR="001E55A4" w:rsidRPr="001E55A4">
        <w:t xml:space="preserve"> brings the convenience of shopping platforms directly to consumers</w:t>
      </w:r>
      <w:r w:rsidR="006B4A95">
        <w:t>’</w:t>
      </w:r>
      <w:r w:rsidR="001E55A4" w:rsidRPr="001E55A4">
        <w:t xml:space="preserve"> fingertips. Users can effortlessly browse through apps offered by various providers, save their favorite products, add items to wish lists, and participate in an immediate, see-now-</w:t>
      </w:r>
      <w:proofErr w:type="spellStart"/>
      <w:r w:rsidR="001E55A4" w:rsidRPr="001E55A4">
        <w:t>buy</w:t>
      </w:r>
      <w:proofErr w:type="spellEnd"/>
      <w:r w:rsidR="001E55A4" w:rsidRPr="001E55A4">
        <w:t>-now shopping culture. Taking this a step further, social commerce (s-commerce), as discussed by Lin et al. (2017), expands the scope to include various consumer tools designed for socializing and sharing commercially related information. This integration of social interaction into the shopping experience reflects a significant evolution in how modern consumers discover, discuss, and purchase products.</w:t>
      </w:r>
    </w:p>
    <w:p w14:paraId="69BC5872" w14:textId="0F7F7EAF" w:rsidR="007C3FFD" w:rsidRPr="00006D31" w:rsidRDefault="00006D31" w:rsidP="00FA40A1">
      <w:r w:rsidRPr="00006D31">
        <w:lastRenderedPageBreak/>
        <w:t>The new technologies not o</w:t>
      </w:r>
      <w:r>
        <w:t>nly influence the possibilities to interact with consumers</w:t>
      </w:r>
      <w:ins w:id="1492" w:author="." w:date="2024-03-19T10:48:00Z">
        <w:r w:rsidR="00EF77FE">
          <w:t>;</w:t>
        </w:r>
      </w:ins>
      <w:del w:id="1493" w:author="." w:date="2024-03-19T10:48:00Z">
        <w:r w:rsidDel="00EF77FE">
          <w:delText>,</w:delText>
        </w:r>
      </w:del>
      <w:r>
        <w:t xml:space="preserve"> </w:t>
      </w:r>
      <w:del w:id="1494" w:author="." w:date="2024-03-19T10:48:00Z">
        <w:r w:rsidDel="00EF77FE">
          <w:delText xml:space="preserve">it </w:delText>
        </w:r>
      </w:del>
      <w:ins w:id="1495" w:author="." w:date="2024-03-19T10:48:00Z">
        <w:r w:rsidR="00EF77FE">
          <w:t xml:space="preserve">they </w:t>
        </w:r>
      </w:ins>
      <w:r>
        <w:t>also influence</w:t>
      </w:r>
      <w:del w:id="1496" w:author="." w:date="2024-03-19T10:48:00Z">
        <w:r w:rsidDel="00EF77FE">
          <w:delText>s</w:delText>
        </w:r>
      </w:del>
      <w:r>
        <w:t xml:space="preserve"> the </w:t>
      </w:r>
      <w:r w:rsidRPr="00EF77FE">
        <w:rPr>
          <w:b/>
          <w:bCs/>
          <w:rPrChange w:id="1497" w:author="." w:date="2024-03-19T10:48:00Z">
            <w:rPr/>
          </w:rPrChange>
        </w:rPr>
        <w:t>business</w:t>
      </w:r>
      <w:ins w:id="1498" w:author="." w:date="2024-03-20T10:41:00Z">
        <w:r w:rsidR="00762319">
          <w:rPr>
            <w:b/>
            <w:bCs/>
          </w:rPr>
          <w:t>-to-business</w:t>
        </w:r>
      </w:ins>
      <w:del w:id="1499" w:author="." w:date="2024-03-20T10:41:00Z">
        <w:r w:rsidRPr="00EF77FE" w:rsidDel="00762319">
          <w:rPr>
            <w:b/>
            <w:bCs/>
            <w:rPrChange w:id="1500" w:author="." w:date="2024-03-19T10:48:00Z">
              <w:rPr/>
            </w:rPrChange>
          </w:rPr>
          <w:delText xml:space="preserve"> to business</w:delText>
        </w:r>
      </w:del>
      <w:r>
        <w:t xml:space="preserve"> </w:t>
      </w:r>
      <w:r w:rsidRPr="00EF77FE">
        <w:t>(</w:t>
      </w:r>
      <w:r w:rsidRPr="00EF77FE">
        <w:rPr>
          <w:rPrChange w:id="1501" w:author="." w:date="2024-03-19T10:48:00Z">
            <w:rPr>
              <w:b/>
              <w:bCs/>
            </w:rPr>
          </w:rPrChange>
        </w:rPr>
        <w:t>B2B)</w:t>
      </w:r>
      <w:r w:rsidRPr="00EF77FE">
        <w:t xml:space="preserve"> </w:t>
      </w:r>
      <w:r>
        <w:t>selling process</w:t>
      </w:r>
      <w:r w:rsidR="002868DD">
        <w:t xml:space="preserve">, </w:t>
      </w:r>
    </w:p>
    <w:p w14:paraId="74085591" w14:textId="3077DF97" w:rsidR="001E55A4" w:rsidRPr="00AF0B4A" w:rsidRDefault="007F2759" w:rsidP="00AF0B4A">
      <w:r w:rsidRPr="0087480C">
        <w:t xml:space="preserve">In </w:t>
      </w:r>
      <w:del w:id="1502" w:author="." w:date="2024-03-19T10:50:00Z">
        <w:r w:rsidRPr="0087480C" w:rsidDel="007228D0">
          <w:delText>the following</w:delText>
        </w:r>
      </w:del>
      <w:ins w:id="1503" w:author="." w:date="2024-03-19T10:50:00Z">
        <w:r w:rsidR="007228D0">
          <w:t>this</w:t>
        </w:r>
      </w:ins>
      <w:r w:rsidRPr="0087480C">
        <w:t xml:space="preserve"> </w:t>
      </w:r>
      <w:del w:id="1504" w:author="." w:date="2024-03-18T11:01:00Z">
        <w:r w:rsidRPr="0087480C" w:rsidDel="006370F6">
          <w:delText>chapter</w:delText>
        </w:r>
      </w:del>
      <w:ins w:id="1505" w:author="." w:date="2024-03-18T11:01:00Z">
        <w:r w:rsidR="006370F6">
          <w:t>unit</w:t>
        </w:r>
      </w:ins>
      <w:r w:rsidRPr="0087480C">
        <w:t xml:space="preserve"> we first define social commerce</w:t>
      </w:r>
      <w:r w:rsidR="00E82E6A" w:rsidRPr="0087480C">
        <w:t xml:space="preserve"> and its possib</w:t>
      </w:r>
      <w:r w:rsidR="008A6226" w:rsidRPr="0087480C">
        <w:t>ilities and then focus on social selling.</w:t>
      </w:r>
      <w:r w:rsidR="00AF0B4A" w:rsidRPr="0087480C">
        <w:t xml:space="preserve"> Th</w:t>
      </w:r>
      <w:ins w:id="1506" w:author="." w:date="2024-03-19T10:50:00Z">
        <w:r w:rsidR="007228D0">
          <w:t>e</w:t>
        </w:r>
      </w:ins>
      <w:del w:id="1507" w:author="." w:date="2024-03-19T10:50:00Z">
        <w:r w:rsidR="00AF0B4A" w:rsidRPr="0087480C" w:rsidDel="007228D0">
          <w:delText>is</w:delText>
        </w:r>
      </w:del>
      <w:r w:rsidR="00AF0B4A" w:rsidRPr="0087480C">
        <w:t xml:space="preserve"> </w:t>
      </w:r>
      <w:del w:id="1508" w:author="." w:date="2024-03-18T11:01:00Z">
        <w:r w:rsidR="00AF0B4A" w:rsidRPr="0087480C" w:rsidDel="006370F6">
          <w:delText>chapter</w:delText>
        </w:r>
      </w:del>
      <w:ins w:id="1509" w:author="." w:date="2024-03-18T11:01:00Z">
        <w:r w:rsidR="006370F6">
          <w:t>unit</w:t>
        </w:r>
      </w:ins>
      <w:r w:rsidR="005F300B">
        <w:t xml:space="preserve"> provide</w:t>
      </w:r>
      <w:ins w:id="1510" w:author="." w:date="2024-03-19T10:50:00Z">
        <w:r w:rsidR="007228D0">
          <w:t>s</w:t>
        </w:r>
      </w:ins>
      <w:del w:id="1511" w:author="." w:date="2024-03-19T10:50:00Z">
        <w:r w:rsidR="005F300B" w:rsidDel="007228D0">
          <w:delText xml:space="preserve"> </w:delText>
        </w:r>
      </w:del>
      <w:ins w:id="1512" w:author="." w:date="2024-03-19T10:50:00Z">
        <w:r w:rsidR="007228D0">
          <w:t xml:space="preserve"> </w:t>
        </w:r>
      </w:ins>
      <w:r w:rsidR="005F300B">
        <w:t>the theoretical perspective</w:t>
      </w:r>
      <w:ins w:id="1513" w:author="." w:date="2024-03-19T10:51:00Z">
        <w:r w:rsidR="007228D0">
          <w:t>,</w:t>
        </w:r>
      </w:ins>
      <w:r w:rsidR="005F300B">
        <w:t xml:space="preserve"> </w:t>
      </w:r>
      <w:r w:rsidR="00AF0B4A">
        <w:t xml:space="preserve">and the next </w:t>
      </w:r>
      <w:del w:id="1514" w:author="." w:date="2024-03-18T11:01:00Z">
        <w:r w:rsidR="00AF0B4A" w:rsidDel="006370F6">
          <w:delText>chapter</w:delText>
        </w:r>
      </w:del>
      <w:ins w:id="1515" w:author="." w:date="2024-03-18T11:01:00Z">
        <w:r w:rsidR="006370F6">
          <w:t>unit</w:t>
        </w:r>
      </w:ins>
      <w:r w:rsidR="00AF0B4A">
        <w:t xml:space="preserve"> will focus on </w:t>
      </w:r>
      <w:del w:id="1516" w:author="." w:date="2024-03-19T10:50:00Z">
        <w:r w:rsidR="00AF0B4A" w:rsidDel="007228D0">
          <w:delText>the</w:delText>
        </w:r>
        <w:r w:rsidR="0087480C" w:rsidDel="007228D0">
          <w:delText xml:space="preserve"> </w:delText>
        </w:r>
      </w:del>
      <w:r w:rsidR="0087480C">
        <w:t>real-world business cases.</w:t>
      </w:r>
      <w:r w:rsidR="00086522" w:rsidRPr="00AF0B4A">
        <w:t xml:space="preserve"> </w:t>
      </w:r>
    </w:p>
    <w:p w14:paraId="30ABA3BF" w14:textId="4B9B2006" w:rsidR="00333D62" w:rsidRDefault="00333D62" w:rsidP="00FA40A1">
      <w:pPr>
        <w:pStyle w:val="Heading2"/>
      </w:pPr>
      <w:r w:rsidRPr="00333D62">
        <w:t>5.1 Social Commerce</w:t>
      </w:r>
    </w:p>
    <w:p w14:paraId="199BA1F2" w14:textId="77FAA99A" w:rsidR="00FF3295" w:rsidRPr="00E04666" w:rsidRDefault="00FF3295" w:rsidP="00FA40A1">
      <w:r w:rsidRPr="00E04666">
        <w:t xml:space="preserve">Social commerce (s-commerce) </w:t>
      </w:r>
      <w:del w:id="1517" w:author="." w:date="2024-03-19T10:51:00Z">
        <w:r w:rsidR="001A4388" w:rsidDel="007228D0">
          <w:delText xml:space="preserve">witnesses </w:delText>
        </w:r>
      </w:del>
      <w:ins w:id="1518" w:author="." w:date="2024-03-19T10:51:00Z">
        <w:r w:rsidR="007228D0">
          <w:t xml:space="preserve">has seen </w:t>
        </w:r>
      </w:ins>
      <w:r w:rsidR="001A4388">
        <w:t>a</w:t>
      </w:r>
      <w:r w:rsidRPr="00E04666">
        <w:t xml:space="preserve"> substantial rise in scholarly interest since 2004. This interest coincides with the emergence and popularity of social media platforms such as Facebook and </w:t>
      </w:r>
      <w:r w:rsidRPr="00FE5989">
        <w:t>Twitter (</w:t>
      </w:r>
      <w:ins w:id="1519" w:author="." w:date="2024-03-17T12:27:00Z">
        <w:r w:rsidR="001E72BA" w:rsidRPr="00E04666">
          <w:t>Lin et al., 2017</w:t>
        </w:r>
        <w:r w:rsidR="001E72BA">
          <w:t xml:space="preserve">; </w:t>
        </w:r>
      </w:ins>
      <w:r w:rsidR="004C5B02">
        <w:t xml:space="preserve">Zhou </w:t>
      </w:r>
      <w:del w:id="1520" w:author="." w:date="2024-03-19T10:38:00Z">
        <w:r w:rsidR="004C5B02" w:rsidDel="00AF12E7">
          <w:delText>et al,</w:delText>
        </w:r>
      </w:del>
      <w:ins w:id="1521" w:author="." w:date="2024-03-19T10:38:00Z">
        <w:r w:rsidR="00AF12E7">
          <w:t>et al.,</w:t>
        </w:r>
      </w:ins>
      <w:r w:rsidR="004C5B02">
        <w:t xml:space="preserve"> 2013</w:t>
      </w:r>
      <w:del w:id="1522" w:author="." w:date="2024-03-17T12:27:00Z">
        <w:r w:rsidRPr="00E04666" w:rsidDel="001E72BA">
          <w:delText>; Lin et al., 2017</w:delText>
        </w:r>
      </w:del>
      <w:r w:rsidRPr="00E04666">
        <w:t xml:space="preserve">). The concept of s-commerce, however, remains somewhat nebulous, lacking a definitive description and presenting multiple interpretations, making it a </w:t>
      </w:r>
      <w:r w:rsidR="006B4A95">
        <w:t>“</w:t>
      </w:r>
      <w:r w:rsidRPr="00E04666">
        <w:t>fuzzy</w:t>
      </w:r>
      <w:r w:rsidR="006B4A95">
        <w:t>”</w:t>
      </w:r>
      <w:r w:rsidRPr="00E04666">
        <w:t xml:space="preserve"> subject with varying meanings for different readers and scholars.</w:t>
      </w:r>
    </w:p>
    <w:p w14:paraId="7F110D74" w14:textId="120A3221" w:rsidR="00AF43F1" w:rsidRDefault="00FF3295" w:rsidP="00FA40A1">
      <w:r w:rsidRPr="001668BD">
        <w:t xml:space="preserve">Generally, </w:t>
      </w:r>
      <w:r w:rsidR="001668BD" w:rsidRPr="001668BD">
        <w:t>s</w:t>
      </w:r>
      <w:r w:rsidR="00AF43F1" w:rsidRPr="001668BD">
        <w:t xml:space="preserve">-commerce can be considered </w:t>
      </w:r>
      <w:r w:rsidR="006B4A95">
        <w:t>“</w:t>
      </w:r>
      <w:r w:rsidR="00AF43F1" w:rsidRPr="001668BD">
        <w:t>an interdisciplinary subject that concerns business models and strategies, consumer and organization behavior, social networking technologies, analytical techniques, system designs</w:t>
      </w:r>
      <w:r w:rsidR="00596D5E" w:rsidRPr="001668BD">
        <w:t xml:space="preserve">, business </w:t>
      </w:r>
      <w:r w:rsidR="001668BD" w:rsidRPr="001668BD">
        <w:t>practices</w:t>
      </w:r>
      <w:r w:rsidR="00596D5E" w:rsidRPr="001668BD">
        <w:t xml:space="preserve">, research methodologies, and </w:t>
      </w:r>
      <w:r w:rsidR="001668BD" w:rsidRPr="001668BD">
        <w:t>perspective</w:t>
      </w:r>
      <w:r w:rsidR="00596D5E" w:rsidRPr="001668BD">
        <w:t xml:space="preserve"> and retrospective assessment of business value</w:t>
      </w:r>
      <w:r w:rsidR="006B4A95">
        <w:t>”</w:t>
      </w:r>
      <w:r w:rsidR="00596D5E" w:rsidRPr="001668BD">
        <w:t xml:space="preserve"> (Zhou et al. 2013, p.2)</w:t>
      </w:r>
      <w:ins w:id="1523" w:author="." w:date="2024-03-19T10:51:00Z">
        <w:r w:rsidR="007228D0">
          <w:t>.</w:t>
        </w:r>
      </w:ins>
    </w:p>
    <w:p w14:paraId="4E58EFB9" w14:textId="023E57EE" w:rsidR="004A3AB9" w:rsidRPr="00E04666" w:rsidRDefault="004A3AB9" w:rsidP="00FA40A1">
      <w:r w:rsidRPr="00E04666">
        <w:t>The advent of social media platforms like Facebook, Twitter, Instagram, and Pinterest has revolutionized the corporate landscape. Moving away from the traditional monologue of broadcasting messages, companies now engage in a dialogue with their audience. This interactive approach enables businesses to share multimedia content, conduct polls, and engage with a global audience in real</w:t>
      </w:r>
      <w:ins w:id="1524" w:author="." w:date="2024-03-19T10:53:00Z">
        <w:r w:rsidR="001031B7">
          <w:t xml:space="preserve"> </w:t>
        </w:r>
      </w:ins>
      <w:del w:id="1525" w:author="." w:date="2024-03-19T10:53:00Z">
        <w:r w:rsidRPr="00E04666" w:rsidDel="001031B7">
          <w:delText>-</w:delText>
        </w:r>
      </w:del>
      <w:r w:rsidRPr="00E04666">
        <w:t>time, fostering an environment where consumers can actively participate by sharing, commenting, and expressing their views instantly (</w:t>
      </w:r>
      <w:proofErr w:type="spellStart"/>
      <w:r w:rsidRPr="00E04666">
        <w:t>Busalim</w:t>
      </w:r>
      <w:proofErr w:type="spellEnd"/>
      <w:r w:rsidRPr="00E04666">
        <w:t xml:space="preserve"> </w:t>
      </w:r>
      <w:r w:rsidR="009F0C2B">
        <w:t>&amp;</w:t>
      </w:r>
      <w:r w:rsidRPr="00E04666">
        <w:t xml:space="preserve"> </w:t>
      </w:r>
      <w:proofErr w:type="spellStart"/>
      <w:r w:rsidRPr="00E04666">
        <w:t>Hussin</w:t>
      </w:r>
      <w:proofErr w:type="spellEnd"/>
      <w:r w:rsidRPr="00E04666">
        <w:t>, 2016).</w:t>
      </w:r>
    </w:p>
    <w:p w14:paraId="4FA5D03B" w14:textId="2FE7B300" w:rsidR="004A3AB9" w:rsidRPr="00E04666" w:rsidRDefault="004A3AB9" w:rsidP="00FA40A1">
      <w:r w:rsidRPr="00E04666">
        <w:t xml:space="preserve">The term s-commerce was first academically explored in 1999, with research primarily focusing on the themes of organization, advertisement, and word-of-mouth, especially in the context of post-purchase consumer behavior (Lin et al., 2017). S-commerce is characterized </w:t>
      </w:r>
      <w:r w:rsidRPr="00E04666">
        <w:lastRenderedPageBreak/>
        <w:t xml:space="preserve">by its emphasis on interactivity, </w:t>
      </w:r>
      <w:del w:id="1526" w:author="." w:date="2024-03-19T10:53:00Z">
        <w:r w:rsidRPr="00E04666" w:rsidDel="001031B7">
          <w:delText>contrasting with</w:delText>
        </w:r>
      </w:del>
      <w:ins w:id="1527" w:author="." w:date="2024-03-19T10:53:00Z">
        <w:r w:rsidR="001031B7">
          <w:t>distinguishing itself from</w:t>
        </w:r>
      </w:ins>
      <w:r w:rsidRPr="00E04666">
        <w:t xml:space="preserve"> e-commerce through the communal and collaborative creation of content facilitated by social networks. This paradigm shift </w:t>
      </w:r>
      <w:del w:id="1528" w:author="." w:date="2024-03-19T10:54:00Z">
        <w:r w:rsidRPr="00E04666" w:rsidDel="001031B7">
          <w:delText xml:space="preserve">encourages </w:delText>
        </w:r>
      </w:del>
      <w:ins w:id="1529" w:author="." w:date="2024-03-19T10:54:00Z">
        <w:r w:rsidR="001031B7">
          <w:t>has encouraged</w:t>
        </w:r>
        <w:r w:rsidR="001031B7" w:rsidRPr="00E04666">
          <w:t xml:space="preserve"> </w:t>
        </w:r>
      </w:ins>
      <w:r w:rsidRPr="00E04666">
        <w:t>new entrants in the electronic marketplace, epitomized by the rise of peer-to-peer sharing platforms like Airbnb and Uber (</w:t>
      </w:r>
      <w:proofErr w:type="spellStart"/>
      <w:r w:rsidRPr="00E04666">
        <w:t>Yamakami</w:t>
      </w:r>
      <w:proofErr w:type="spellEnd"/>
      <w:r w:rsidRPr="00E04666">
        <w:t>, 2014).</w:t>
      </w:r>
    </w:p>
    <w:p w14:paraId="42B625E5" w14:textId="49A4FAD5" w:rsidR="004A3AB9" w:rsidRPr="00E04666" w:rsidRDefault="004A3AB9" w:rsidP="00FA40A1">
      <w:r w:rsidRPr="00E04666">
        <w:t>Amazon</w:t>
      </w:r>
      <w:r w:rsidR="006B4A95">
        <w:t>’</w:t>
      </w:r>
      <w:r w:rsidRPr="00E04666">
        <w:t xml:space="preserve">s initiation of e-commerce in 1994 marked the beginning of a new era in online shopping. Since then, </w:t>
      </w:r>
      <w:r w:rsidR="00AA286A">
        <w:t xml:space="preserve">many </w:t>
      </w:r>
      <w:del w:id="1530" w:author="." w:date="2024-03-19T10:54:00Z">
        <w:r w:rsidRPr="00E04666" w:rsidDel="001031B7">
          <w:delText xml:space="preserve">of </w:delText>
        </w:r>
      </w:del>
      <w:r w:rsidRPr="00E04666">
        <w:t>social media platforms have emerged, offering unique business opportunities despite initial skepticism regarding their impact on societal norms (</w:t>
      </w:r>
      <w:ins w:id="1531" w:author="." w:date="2024-03-17T12:27:00Z">
        <w:r w:rsidR="001E72BA" w:rsidRPr="00E04666">
          <w:t>Chahal, 2016</w:t>
        </w:r>
        <w:r w:rsidR="001E72BA">
          <w:t xml:space="preserve">; </w:t>
        </w:r>
      </w:ins>
      <w:proofErr w:type="spellStart"/>
      <w:r w:rsidRPr="00E04666">
        <w:t>Olenski</w:t>
      </w:r>
      <w:proofErr w:type="spellEnd"/>
      <w:r w:rsidRPr="00E04666">
        <w:t>, 2015</w:t>
      </w:r>
      <w:del w:id="1532" w:author="." w:date="2024-03-17T12:27:00Z">
        <w:r w:rsidRPr="00E04666" w:rsidDel="001E72BA">
          <w:delText>; Chahal, 2016</w:delText>
        </w:r>
      </w:del>
      <w:r w:rsidRPr="00E04666">
        <w:t xml:space="preserve">). The blend of e-commerce and social media has created a landscape where products can be instantly showcased and shared globally, necessitating businesses to adapt and leverage these platforms for their economic benefit (Taylor </w:t>
      </w:r>
      <w:r w:rsidR="001C422E">
        <w:t>&amp;</w:t>
      </w:r>
      <w:r w:rsidRPr="00E04666">
        <w:t xml:space="preserve"> </w:t>
      </w:r>
      <w:proofErr w:type="spellStart"/>
      <w:r w:rsidRPr="00E04666">
        <w:t>Pentina</w:t>
      </w:r>
      <w:proofErr w:type="spellEnd"/>
      <w:r w:rsidRPr="00E04666">
        <w:t>, 2017).</w:t>
      </w:r>
    </w:p>
    <w:p w14:paraId="25B76B64" w14:textId="153D798F" w:rsidR="004A3AB9" w:rsidRPr="00E04666" w:rsidRDefault="004A3AB9" w:rsidP="00FA40A1">
      <w:r w:rsidRPr="00E04666">
        <w:t xml:space="preserve">S-commerce has significantly impacted various industries, altering how consumers discover, share, and engage with content. It has redefined the landscape of </w:t>
      </w:r>
      <w:ins w:id="1533" w:author="." w:date="2024-03-19T10:55:00Z">
        <w:r w:rsidR="001031B7">
          <w:t xml:space="preserve">the </w:t>
        </w:r>
      </w:ins>
      <w:r w:rsidRPr="00E04666">
        <w:t>music, fast fashion, beauty, luxury, and travel sectors by integrating user-generated content (UGC) and influencer marketing through social media and e-commerce platforms. This integration has enhanced the consumer experience, providing a personalized and community-centric approach to brand interaction (Arnold, 2018).</w:t>
      </w:r>
    </w:p>
    <w:p w14:paraId="0D1F3DC2" w14:textId="599E70DA" w:rsidR="004A3AB9" w:rsidRPr="00E04666" w:rsidRDefault="004A3AB9" w:rsidP="00FA40A1">
      <w:del w:id="1534" w:author="." w:date="2024-03-19T10:55:00Z">
        <w:r w:rsidRPr="00E04666" w:rsidDel="001031B7">
          <w:delText>The future of s</w:delText>
        </w:r>
      </w:del>
      <w:ins w:id="1535" w:author="." w:date="2024-03-19T10:55:00Z">
        <w:r w:rsidR="001031B7">
          <w:t>S</w:t>
        </w:r>
      </w:ins>
      <w:r w:rsidRPr="00E04666">
        <w:t xml:space="preserve">-commerce is </w:t>
      </w:r>
      <w:r w:rsidR="009B5575">
        <w:t>expected to grow</w:t>
      </w:r>
      <w:r w:rsidRPr="00E04666">
        <w:t xml:space="preserve">, with </w:t>
      </w:r>
      <w:del w:id="1536" w:author="." w:date="2024-03-19T10:55:00Z">
        <w:r w:rsidRPr="00E04666" w:rsidDel="001031B7">
          <w:delText xml:space="preserve">platforms </w:delText>
        </w:r>
      </w:del>
      <w:ins w:id="1537" w:author="." w:date="2024-03-19T10:55:00Z">
        <w:r w:rsidR="001031B7">
          <w:t>functions</w:t>
        </w:r>
        <w:r w:rsidR="001031B7" w:rsidRPr="00E04666">
          <w:t xml:space="preserve"> </w:t>
        </w:r>
      </w:ins>
      <w:r w:rsidRPr="00E04666">
        <w:t>like Instagram</w:t>
      </w:r>
      <w:r w:rsidR="006B4A95">
        <w:t>’</w:t>
      </w:r>
      <w:r w:rsidRPr="00E04666">
        <w:t xml:space="preserve">s </w:t>
      </w:r>
      <w:ins w:id="1538" w:author="." w:date="2024-03-19T10:55:00Z">
        <w:r w:rsidR="001031B7">
          <w:t>“</w:t>
        </w:r>
      </w:ins>
      <w:del w:id="1539" w:author="." w:date="2024-03-19T10:55:00Z">
        <w:r w:rsidR="006B4A95" w:rsidDel="001031B7">
          <w:delText>‘</w:delText>
        </w:r>
      </w:del>
      <w:r w:rsidRPr="00E04666">
        <w:t>shop now</w:t>
      </w:r>
      <w:ins w:id="1540" w:author="." w:date="2024-03-19T10:55:00Z">
        <w:r w:rsidR="001031B7">
          <w:t>”</w:t>
        </w:r>
      </w:ins>
      <w:del w:id="1541" w:author="." w:date="2024-03-19T10:55:00Z">
        <w:r w:rsidR="006B4A95" w:rsidDel="001031B7">
          <w:delText>’</w:delText>
        </w:r>
      </w:del>
      <w:r w:rsidRPr="00E04666">
        <w:t xml:space="preserve"> feature pioneering new shopping experiences. Augmented reality (AR) presents further opportunities, as seen with Snapchat</w:t>
      </w:r>
      <w:r w:rsidR="006B4A95">
        <w:t>’</w:t>
      </w:r>
      <w:r w:rsidRPr="00E04666">
        <w:t xml:space="preserve">s </w:t>
      </w:r>
      <w:ins w:id="1542" w:author="." w:date="2024-03-19T10:55:00Z">
        <w:r w:rsidR="0067556B">
          <w:t>“</w:t>
        </w:r>
      </w:ins>
      <w:del w:id="1543" w:author="." w:date="2024-03-19T10:55:00Z">
        <w:r w:rsidR="006B4A95" w:rsidDel="0067556B">
          <w:delText>‘</w:delText>
        </w:r>
      </w:del>
      <w:r w:rsidRPr="00E04666">
        <w:t>shoppable AR</w:t>
      </w:r>
      <w:ins w:id="1544" w:author="." w:date="2024-03-19T10:56:00Z">
        <w:r w:rsidR="0067556B">
          <w:t>”</w:t>
        </w:r>
      </w:ins>
      <w:del w:id="1545" w:author="." w:date="2024-03-19T10:56:00Z">
        <w:r w:rsidR="006B4A95" w:rsidDel="0067556B">
          <w:delText>’</w:delText>
        </w:r>
      </w:del>
      <w:r w:rsidRPr="00E04666">
        <w:t xml:space="preserve"> lenses, enabling consumers to virtually try products before purchase. Such innovations, including partnerships with companies like </w:t>
      </w:r>
      <w:proofErr w:type="spellStart"/>
      <w:r w:rsidRPr="00E04666">
        <w:t>L</w:t>
      </w:r>
      <w:r w:rsidR="006B4A95">
        <w:t>’</w:t>
      </w:r>
      <w:r w:rsidRPr="00E04666">
        <w:t>Oreal</w:t>
      </w:r>
      <w:proofErr w:type="spellEnd"/>
      <w:r w:rsidRPr="00E04666">
        <w:t xml:space="preserve">, signify the evolving landscape of s-commerce, emphasizing the importance of a unified and immersive shopping </w:t>
      </w:r>
      <w:r w:rsidRPr="00FE5989">
        <w:t>experience (Mintel, 2018</w:t>
      </w:r>
      <w:r w:rsidR="00581442">
        <w:t>;</w:t>
      </w:r>
      <w:r w:rsidRPr="00FE5989">
        <w:t xml:space="preserve"> Vizard</w:t>
      </w:r>
      <w:r w:rsidRPr="00E04666">
        <w:t>, 2018).</w:t>
      </w:r>
    </w:p>
    <w:p w14:paraId="1561EF26" w14:textId="77777777" w:rsidR="004A3AB9" w:rsidRPr="00E04666" w:rsidRDefault="004A3AB9" w:rsidP="00FA40A1">
      <w:r w:rsidRPr="00E04666">
        <w:t>S-commerce continues to redefine the digital commerce paradigm, influencing consumer behavior and business strategies. Its integration with social media has transformed traditional commerce methods, fostering a more interactive and personalized shopping experience. Despite the challenges in understanding this evolving field, the potential for innovation and growth in s-commerce is vast, with emerging technologies promising to further enhance the consumer journey in the digital age.</w:t>
      </w:r>
    </w:p>
    <w:p w14:paraId="42604C4F" w14:textId="654950A9" w:rsidR="00202964" w:rsidRPr="008B1952" w:rsidRDefault="00202964" w:rsidP="00DD2193">
      <w:pPr>
        <w:pStyle w:val="Heading3"/>
        <w:rPr>
          <w:lang w:val="en-US"/>
        </w:rPr>
      </w:pPr>
      <w:r w:rsidRPr="008B1952">
        <w:rPr>
          <w:lang w:val="en-US"/>
        </w:rPr>
        <w:lastRenderedPageBreak/>
        <w:t>Self-Check</w:t>
      </w:r>
      <w:ins w:id="1546" w:author="." w:date="2024-03-19T10:56:00Z">
        <w:r w:rsidR="0067556B">
          <w:rPr>
            <w:lang w:val="en-US"/>
          </w:rPr>
          <w:t xml:space="preserve"> </w:t>
        </w:r>
      </w:ins>
      <w:del w:id="1547" w:author="." w:date="2024-03-19T10:56:00Z">
        <w:r w:rsidRPr="008B1952" w:rsidDel="0067556B">
          <w:rPr>
            <w:lang w:val="en-US"/>
          </w:rPr>
          <w:delText>-</w:delText>
        </w:r>
      </w:del>
      <w:r w:rsidRPr="008B1952">
        <w:rPr>
          <w:lang w:val="en-US"/>
        </w:rPr>
        <w:t>Questions</w:t>
      </w:r>
    </w:p>
    <w:p w14:paraId="2F934165" w14:textId="23FF3D8E" w:rsidR="00DD2193" w:rsidRDefault="00DD2193" w:rsidP="00DD2193">
      <w:r>
        <w:t>1. Due to which development</w:t>
      </w:r>
      <w:ins w:id="1548" w:author="." w:date="2024-03-19T10:56:00Z">
        <w:r w:rsidR="0067556B">
          <w:t>,</w:t>
        </w:r>
      </w:ins>
      <w:r>
        <w:t xml:space="preserve"> for example</w:t>
      </w:r>
      <w:ins w:id="1549" w:author="." w:date="2024-03-19T10:56:00Z">
        <w:r w:rsidR="0067556B">
          <w:t>,</w:t>
        </w:r>
      </w:ins>
      <w:r>
        <w:t xml:space="preserve"> is the future of social commerce expected to grow?</w:t>
      </w:r>
    </w:p>
    <w:p w14:paraId="3F409E1A" w14:textId="5161289D" w:rsidR="00DD2193" w:rsidRPr="00DD2193" w:rsidRDefault="00DD2193">
      <w:pPr>
        <w:pStyle w:val="ListParagraph"/>
        <w:ind w:left="0"/>
        <w:rPr>
          <w:i/>
          <w:iCs/>
          <w:u w:val="single"/>
        </w:rPr>
        <w:pPrChange w:id="1550" w:author="." w:date="2024-03-19T10:56:00Z">
          <w:pPr>
            <w:pStyle w:val="ListParagraph"/>
            <w:ind w:left="360"/>
          </w:pPr>
        </w:pPrChange>
      </w:pPr>
      <w:r w:rsidRPr="00DD2193">
        <w:rPr>
          <w:i/>
          <w:iCs/>
          <w:u w:val="single"/>
        </w:rPr>
        <w:t xml:space="preserve"> Augmented reality</w:t>
      </w:r>
      <w:ins w:id="1551" w:author="." w:date="2024-03-19T10:56:00Z">
        <w:r w:rsidR="0067556B">
          <w:rPr>
            <w:i/>
            <w:iCs/>
            <w:u w:val="single"/>
          </w:rPr>
          <w:t>,</w:t>
        </w:r>
      </w:ins>
      <w:r w:rsidRPr="00DD2193">
        <w:rPr>
          <w:i/>
          <w:iCs/>
          <w:u w:val="single"/>
        </w:rPr>
        <w:t xml:space="preserve"> as seen with Snapchat</w:t>
      </w:r>
      <w:r w:rsidR="006B4A95">
        <w:rPr>
          <w:i/>
          <w:iCs/>
          <w:u w:val="single"/>
        </w:rPr>
        <w:t>’</w:t>
      </w:r>
      <w:r w:rsidRPr="00DD2193">
        <w:rPr>
          <w:i/>
          <w:iCs/>
          <w:u w:val="single"/>
        </w:rPr>
        <w:t xml:space="preserve">s </w:t>
      </w:r>
      <w:r w:rsidR="006B4A95">
        <w:rPr>
          <w:i/>
          <w:iCs/>
          <w:u w:val="single"/>
        </w:rPr>
        <w:t>“</w:t>
      </w:r>
      <w:r w:rsidRPr="00DD2193">
        <w:rPr>
          <w:i/>
          <w:iCs/>
          <w:u w:val="single"/>
        </w:rPr>
        <w:t>shoppable AR</w:t>
      </w:r>
      <w:r w:rsidR="006B4A95">
        <w:rPr>
          <w:i/>
          <w:iCs/>
          <w:u w:val="single"/>
        </w:rPr>
        <w:t>”</w:t>
      </w:r>
      <w:r w:rsidRPr="00DD2193">
        <w:rPr>
          <w:i/>
          <w:iCs/>
          <w:u w:val="single"/>
        </w:rPr>
        <w:t xml:space="preserve"> lenses </w:t>
      </w:r>
      <w:ins w:id="1552" w:author="." w:date="2024-03-19T10:57:00Z">
        <w:r w:rsidR="0067556B">
          <w:rPr>
            <w:i/>
            <w:iCs/>
            <w:u w:val="single"/>
          </w:rPr>
          <w:t xml:space="preserve">that </w:t>
        </w:r>
      </w:ins>
      <w:r w:rsidRPr="00DD2193">
        <w:rPr>
          <w:i/>
          <w:iCs/>
          <w:u w:val="single"/>
        </w:rPr>
        <w:t>allow customers to virtually try on products.</w:t>
      </w:r>
    </w:p>
    <w:p w14:paraId="73B13B2B" w14:textId="31F2AD1A" w:rsidR="00333D62" w:rsidRDefault="00333D62" w:rsidP="00AF6122">
      <w:pPr>
        <w:pStyle w:val="Heading2"/>
        <w:numPr>
          <w:ilvl w:val="1"/>
          <w:numId w:val="2"/>
        </w:numPr>
      </w:pPr>
      <w:r w:rsidRPr="00FC2EB3">
        <w:t>Social Selling</w:t>
      </w:r>
    </w:p>
    <w:p w14:paraId="0CFDCA67" w14:textId="14DDBBE2" w:rsidR="0087786F" w:rsidRPr="009608A0" w:rsidRDefault="00C24E25" w:rsidP="00FA40A1">
      <w:r w:rsidRPr="00F04E92">
        <w:rPr>
          <w:b/>
          <w:bCs/>
          <w:noProof/>
        </w:rPr>
        <mc:AlternateContent>
          <mc:Choice Requires="wps">
            <w:drawing>
              <wp:anchor distT="45720" distB="45720" distL="114300" distR="114300" simplePos="0" relativeHeight="251661824" behindDoc="0" locked="0" layoutInCell="1" allowOverlap="1" wp14:anchorId="29E8B918" wp14:editId="16792803">
                <wp:simplePos x="0" y="0"/>
                <wp:positionH relativeFrom="margin">
                  <wp:align>left</wp:align>
                </wp:positionH>
                <wp:positionV relativeFrom="paragraph">
                  <wp:posOffset>813435</wp:posOffset>
                </wp:positionV>
                <wp:extent cx="1217930" cy="2279650"/>
                <wp:effectExtent l="0" t="0" r="20320" b="25400"/>
                <wp:wrapSquare wrapText="bothSides"/>
                <wp:docPr id="14618678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280062"/>
                        </a:xfrm>
                        <a:prstGeom prst="rect">
                          <a:avLst/>
                        </a:prstGeom>
                        <a:solidFill>
                          <a:srgbClr val="FFFFFF"/>
                        </a:solidFill>
                        <a:ln w="9525">
                          <a:solidFill>
                            <a:srgbClr val="000000"/>
                          </a:solidFill>
                          <a:miter lim="800000"/>
                          <a:headEnd/>
                          <a:tailEnd/>
                        </a:ln>
                      </wps:spPr>
                      <wps:txbx>
                        <w:txbxContent>
                          <w:p w14:paraId="5C8708C7" w14:textId="415AD5D3" w:rsidR="00F8297B" w:rsidRPr="0067556B" w:rsidRDefault="00F8297B" w:rsidP="00F8297B">
                            <w:pPr>
                              <w:spacing w:line="240" w:lineRule="auto"/>
                              <w:rPr>
                                <w:rFonts w:ascii="Segoe UI" w:hAnsi="Segoe UI" w:cs="Segoe UI"/>
                                <w:b/>
                                <w:bCs/>
                                <w:color w:val="0D0D0D"/>
                                <w:sz w:val="18"/>
                                <w:szCs w:val="18"/>
                                <w:shd w:val="clear" w:color="auto" w:fill="FFFFFF"/>
                                <w:rPrChange w:id="1553" w:author="." w:date="2024-03-19T10:57:00Z">
                                  <w:rPr>
                                    <w:rFonts w:ascii="Segoe UI" w:hAnsi="Segoe UI" w:cs="Segoe UI"/>
                                    <w:color w:val="0D0D0D"/>
                                    <w:sz w:val="18"/>
                                    <w:szCs w:val="18"/>
                                    <w:shd w:val="clear" w:color="auto" w:fill="FFFFFF"/>
                                  </w:rPr>
                                </w:rPrChange>
                              </w:rPr>
                            </w:pPr>
                            <w:r w:rsidRPr="0067556B">
                              <w:rPr>
                                <w:rFonts w:ascii="Segoe UI" w:hAnsi="Segoe UI" w:cs="Segoe UI"/>
                                <w:b/>
                                <w:bCs/>
                                <w:color w:val="0D0D0D"/>
                                <w:sz w:val="18"/>
                                <w:szCs w:val="18"/>
                                <w:shd w:val="clear" w:color="auto" w:fill="FFFFFF"/>
                                <w:rPrChange w:id="1554" w:author="." w:date="2024-03-19T10:57:00Z">
                                  <w:rPr>
                                    <w:rFonts w:ascii="Segoe UI" w:hAnsi="Segoe UI" w:cs="Segoe UI"/>
                                    <w:color w:val="0D0D0D"/>
                                    <w:sz w:val="18"/>
                                    <w:szCs w:val="18"/>
                                    <w:shd w:val="clear" w:color="auto" w:fill="FFFFFF"/>
                                  </w:rPr>
                                </w:rPrChange>
                              </w:rPr>
                              <w:t>Prospect</w:t>
                            </w:r>
                          </w:p>
                          <w:p w14:paraId="4368B015" w14:textId="75DB2803" w:rsidR="00F8297B" w:rsidRPr="00403C9E" w:rsidRDefault="00C24E25" w:rsidP="00C24E25">
                            <w:pPr>
                              <w:spacing w:line="240" w:lineRule="auto"/>
                              <w:rPr>
                                <w:rFonts w:ascii="Segoe UI" w:hAnsi="Segoe UI" w:cs="Segoe UI"/>
                                <w:color w:val="0D0D0D"/>
                                <w:sz w:val="18"/>
                                <w:szCs w:val="18"/>
                                <w:shd w:val="clear" w:color="auto" w:fill="FFFFFF"/>
                              </w:rPr>
                            </w:pPr>
                            <w:del w:id="1555" w:author="." w:date="2024-03-19T10:57:00Z">
                              <w:r w:rsidRPr="00C24E25" w:rsidDel="0067556B">
                                <w:rPr>
                                  <w:rFonts w:ascii="Segoe UI" w:hAnsi="Segoe UI" w:cs="Segoe UI"/>
                                  <w:color w:val="0D0D0D"/>
                                  <w:sz w:val="18"/>
                                  <w:szCs w:val="18"/>
                                  <w:shd w:val="clear" w:color="auto" w:fill="FFFFFF"/>
                                </w:rPr>
                                <w:delText>A prospect is a</w:delText>
                              </w:r>
                            </w:del>
                            <w:ins w:id="1556" w:author="." w:date="2024-03-19T10:57:00Z">
                              <w:r w:rsidR="0067556B">
                                <w:rPr>
                                  <w:rFonts w:ascii="Segoe UI" w:hAnsi="Segoe UI" w:cs="Segoe UI"/>
                                  <w:color w:val="0D0D0D"/>
                                  <w:sz w:val="18"/>
                                  <w:szCs w:val="18"/>
                                  <w:shd w:val="clear" w:color="auto" w:fill="FFFFFF"/>
                                </w:rPr>
                                <w:t>A</w:t>
                              </w:r>
                            </w:ins>
                            <w:r w:rsidRPr="00C24E25">
                              <w:rPr>
                                <w:rFonts w:ascii="Segoe UI" w:hAnsi="Segoe UI" w:cs="Segoe UI"/>
                                <w:color w:val="0D0D0D"/>
                                <w:sz w:val="18"/>
                                <w:szCs w:val="18"/>
                                <w:shd w:val="clear" w:color="auto" w:fill="FFFFFF"/>
                              </w:rPr>
                              <w:t xml:space="preserve"> potential customer or client who has been identified as fitting a business</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target market criteria and shows interest in the company</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product or service</w:t>
                            </w:r>
                            <w:ins w:id="1557" w:author="." w:date="2024-03-20T10:48:00Z">
                              <w:r w:rsidR="007F50E8">
                                <w:rPr>
                                  <w:rFonts w:ascii="Segoe UI" w:hAnsi="Segoe UI" w:cs="Segoe UI"/>
                                  <w:color w:val="0D0D0D"/>
                                  <w:sz w:val="18"/>
                                  <w:szCs w:val="18"/>
                                  <w:shd w:val="clear" w:color="auto" w:fill="FFFFFF"/>
                                </w:rPr>
                                <w:t xml:space="preserve"> </w:t>
                              </w:r>
                            </w:ins>
                            <w:del w:id="1558" w:author="." w:date="2024-03-20T10:48:00Z">
                              <w:r w:rsidRPr="00C24E25" w:rsidDel="007F50E8">
                                <w:rPr>
                                  <w:rFonts w:ascii="Segoe UI" w:hAnsi="Segoe UI" w:cs="Segoe UI"/>
                                  <w:color w:val="0D0D0D"/>
                                  <w:sz w:val="18"/>
                                  <w:szCs w:val="18"/>
                                  <w:shd w:val="clear" w:color="auto" w:fill="FFFFFF"/>
                                </w:rPr>
                                <w:delText xml:space="preserve">, </w:delText>
                              </w:r>
                            </w:del>
                            <w:r w:rsidRPr="00C24E25">
                              <w:rPr>
                                <w:rFonts w:ascii="Segoe UI" w:hAnsi="Segoe UI" w:cs="Segoe UI"/>
                                <w:color w:val="0D0D0D"/>
                                <w:sz w:val="18"/>
                                <w:szCs w:val="18"/>
                                <w:shd w:val="clear" w:color="auto" w:fill="FFFFFF"/>
                              </w:rPr>
                              <w:t>but has not yet made a purchase</w:t>
                            </w:r>
                            <w:ins w:id="1559" w:author="." w:date="2024-03-19T10:57:00Z">
                              <w:r w:rsidR="0067556B">
                                <w:rPr>
                                  <w:rFonts w:ascii="Segoe UI" w:hAnsi="Segoe UI" w:cs="Segoe UI"/>
                                  <w:color w:val="0D0D0D"/>
                                  <w:sz w:val="18"/>
                                  <w:szCs w:val="18"/>
                                  <w:shd w:val="clear" w:color="auto" w:fill="FFFFFF"/>
                                </w:rPr>
                                <w:t>.</w:t>
                              </w:r>
                            </w:ins>
                          </w:p>
                          <w:p w14:paraId="2237DDC9" w14:textId="77777777" w:rsidR="00F8297B" w:rsidRPr="00D520E5" w:rsidRDefault="00F8297B" w:rsidP="00F8297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8B918" id="_x0000_s1040" type="#_x0000_t202" style="position:absolute;margin-left:0;margin-top:64.05pt;width:95.9pt;height:179.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">
                <v:textbox>
                  <w:txbxContent>
                    <w:p w14:paraId="5C8708C7" w14:textId="415AD5D3" w:rsidR="00F8297B" w:rsidRPr="0067556B" w:rsidRDefault="00F8297B" w:rsidP="00F8297B">
                      <w:pPr>
                        <w:spacing w:line="240" w:lineRule="auto"/>
                        <w:rPr>
                          <w:rFonts w:ascii="Segoe UI" w:hAnsi="Segoe UI" w:cs="Segoe UI"/>
                          <w:b/>
                          <w:bCs/>
                          <w:color w:val="0D0D0D"/>
                          <w:sz w:val="18"/>
                          <w:szCs w:val="18"/>
                          <w:shd w:val="clear" w:color="auto" w:fill="FFFFFF"/>
                          <w:rPrChange w:id="1560" w:author="." w:date="2024-03-19T10:57:00Z">
                            <w:rPr>
                              <w:rFonts w:ascii="Segoe UI" w:hAnsi="Segoe UI" w:cs="Segoe UI"/>
                              <w:color w:val="0D0D0D"/>
                              <w:sz w:val="18"/>
                              <w:szCs w:val="18"/>
                              <w:shd w:val="clear" w:color="auto" w:fill="FFFFFF"/>
                            </w:rPr>
                          </w:rPrChange>
                        </w:rPr>
                      </w:pPr>
                      <w:r w:rsidRPr="0067556B">
                        <w:rPr>
                          <w:rFonts w:ascii="Segoe UI" w:hAnsi="Segoe UI" w:cs="Segoe UI"/>
                          <w:b/>
                          <w:bCs/>
                          <w:color w:val="0D0D0D"/>
                          <w:sz w:val="18"/>
                          <w:szCs w:val="18"/>
                          <w:shd w:val="clear" w:color="auto" w:fill="FFFFFF"/>
                          <w:rPrChange w:id="1561" w:author="." w:date="2024-03-19T10:57:00Z">
                            <w:rPr>
                              <w:rFonts w:ascii="Segoe UI" w:hAnsi="Segoe UI" w:cs="Segoe UI"/>
                              <w:color w:val="0D0D0D"/>
                              <w:sz w:val="18"/>
                              <w:szCs w:val="18"/>
                              <w:shd w:val="clear" w:color="auto" w:fill="FFFFFF"/>
                            </w:rPr>
                          </w:rPrChange>
                        </w:rPr>
                        <w:t>Prospect</w:t>
                      </w:r>
                    </w:p>
                    <w:p w14:paraId="4368B015" w14:textId="75DB2803" w:rsidR="00F8297B" w:rsidRPr="00403C9E" w:rsidRDefault="00C24E25" w:rsidP="00C24E25">
                      <w:pPr>
                        <w:spacing w:line="240" w:lineRule="auto"/>
                        <w:rPr>
                          <w:rFonts w:ascii="Segoe UI" w:hAnsi="Segoe UI" w:cs="Segoe UI"/>
                          <w:color w:val="0D0D0D"/>
                          <w:sz w:val="18"/>
                          <w:szCs w:val="18"/>
                          <w:shd w:val="clear" w:color="auto" w:fill="FFFFFF"/>
                        </w:rPr>
                      </w:pPr>
                      <w:del w:id="1562" w:author="." w:date="2024-03-19T10:57:00Z">
                        <w:r w:rsidRPr="00C24E25" w:rsidDel="0067556B">
                          <w:rPr>
                            <w:rFonts w:ascii="Segoe UI" w:hAnsi="Segoe UI" w:cs="Segoe UI"/>
                            <w:color w:val="0D0D0D"/>
                            <w:sz w:val="18"/>
                            <w:szCs w:val="18"/>
                            <w:shd w:val="clear" w:color="auto" w:fill="FFFFFF"/>
                          </w:rPr>
                          <w:delText>A prospect is a</w:delText>
                        </w:r>
                      </w:del>
                      <w:ins w:id="1563" w:author="." w:date="2024-03-19T10:57:00Z">
                        <w:r w:rsidR="0067556B">
                          <w:rPr>
                            <w:rFonts w:ascii="Segoe UI" w:hAnsi="Segoe UI" w:cs="Segoe UI"/>
                            <w:color w:val="0D0D0D"/>
                            <w:sz w:val="18"/>
                            <w:szCs w:val="18"/>
                            <w:shd w:val="clear" w:color="auto" w:fill="FFFFFF"/>
                          </w:rPr>
                          <w:t>A</w:t>
                        </w:r>
                      </w:ins>
                      <w:r w:rsidRPr="00C24E25">
                        <w:rPr>
                          <w:rFonts w:ascii="Segoe UI" w:hAnsi="Segoe UI" w:cs="Segoe UI"/>
                          <w:color w:val="0D0D0D"/>
                          <w:sz w:val="18"/>
                          <w:szCs w:val="18"/>
                          <w:shd w:val="clear" w:color="auto" w:fill="FFFFFF"/>
                        </w:rPr>
                        <w:t xml:space="preserve"> potential customer or client who has been identified as fitting a business</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target market criteria and shows interest in the company</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product or service</w:t>
                      </w:r>
                      <w:ins w:id="1564" w:author="." w:date="2024-03-20T10:48:00Z">
                        <w:r w:rsidR="007F50E8">
                          <w:rPr>
                            <w:rFonts w:ascii="Segoe UI" w:hAnsi="Segoe UI" w:cs="Segoe UI"/>
                            <w:color w:val="0D0D0D"/>
                            <w:sz w:val="18"/>
                            <w:szCs w:val="18"/>
                            <w:shd w:val="clear" w:color="auto" w:fill="FFFFFF"/>
                          </w:rPr>
                          <w:t xml:space="preserve"> </w:t>
                        </w:r>
                      </w:ins>
                      <w:del w:id="1565" w:author="." w:date="2024-03-20T10:48:00Z">
                        <w:r w:rsidRPr="00C24E25" w:rsidDel="007F50E8">
                          <w:rPr>
                            <w:rFonts w:ascii="Segoe UI" w:hAnsi="Segoe UI" w:cs="Segoe UI"/>
                            <w:color w:val="0D0D0D"/>
                            <w:sz w:val="18"/>
                            <w:szCs w:val="18"/>
                            <w:shd w:val="clear" w:color="auto" w:fill="FFFFFF"/>
                          </w:rPr>
                          <w:delText xml:space="preserve">, </w:delText>
                        </w:r>
                      </w:del>
                      <w:r w:rsidRPr="00C24E25">
                        <w:rPr>
                          <w:rFonts w:ascii="Segoe UI" w:hAnsi="Segoe UI" w:cs="Segoe UI"/>
                          <w:color w:val="0D0D0D"/>
                          <w:sz w:val="18"/>
                          <w:szCs w:val="18"/>
                          <w:shd w:val="clear" w:color="auto" w:fill="FFFFFF"/>
                        </w:rPr>
                        <w:t>but has not yet made a purchase</w:t>
                      </w:r>
                      <w:ins w:id="1566" w:author="." w:date="2024-03-19T10:57:00Z">
                        <w:r w:rsidR="0067556B">
                          <w:rPr>
                            <w:rFonts w:ascii="Segoe UI" w:hAnsi="Segoe UI" w:cs="Segoe UI"/>
                            <w:color w:val="0D0D0D"/>
                            <w:sz w:val="18"/>
                            <w:szCs w:val="18"/>
                            <w:shd w:val="clear" w:color="auto" w:fill="FFFFFF"/>
                          </w:rPr>
                          <w:t>.</w:t>
                        </w:r>
                      </w:ins>
                    </w:p>
                    <w:p w14:paraId="2237DDC9" w14:textId="77777777" w:rsidR="00F8297B" w:rsidRPr="00D520E5" w:rsidRDefault="00F8297B" w:rsidP="00F8297B">
                      <w:pPr>
                        <w:rPr>
                          <w:sz w:val="22"/>
                          <w:szCs w:val="22"/>
                        </w:rPr>
                      </w:pPr>
                    </w:p>
                  </w:txbxContent>
                </v:textbox>
                <w10:wrap type="square" anchorx="margin"/>
              </v:shape>
            </w:pict>
          </mc:Fallback>
        </mc:AlternateContent>
      </w:r>
      <w:r w:rsidR="00F61144">
        <w:t xml:space="preserve">According to </w:t>
      </w:r>
      <w:r w:rsidR="0087786F" w:rsidRPr="009608A0">
        <w:t>Montag</w:t>
      </w:r>
      <w:r w:rsidR="00441A63">
        <w:t xml:space="preserve"> et al.</w:t>
      </w:r>
      <w:del w:id="1567" w:author="." w:date="2024-03-19T10:57:00Z">
        <w:r w:rsidR="00441A63" w:rsidDel="0067556B">
          <w:delText>,</w:delText>
        </w:r>
      </w:del>
      <w:r w:rsidR="0087786F" w:rsidRPr="009608A0">
        <w:t xml:space="preserve"> (2018)</w:t>
      </w:r>
      <w:ins w:id="1568" w:author="." w:date="2024-03-19T10:57:00Z">
        <w:r w:rsidR="0067556B">
          <w:t>,</w:t>
        </w:r>
      </w:ins>
      <w:r w:rsidR="0087786F" w:rsidRPr="009608A0">
        <w:t xml:space="preserve"> social selling transcends traditional sales tactics by </w:t>
      </w:r>
      <w:r w:rsidR="0087786F" w:rsidRPr="00C24E25">
        <w:t>leveraging social networks to enhance sales performance and better meet customer needs.</w:t>
      </w:r>
      <w:r w:rsidR="00DF76F1" w:rsidRPr="00C24E25">
        <w:t xml:space="preserve"> </w:t>
      </w:r>
      <w:r w:rsidR="0006353A" w:rsidRPr="00C24E25">
        <w:t>Barney-</w:t>
      </w:r>
      <w:r w:rsidR="0087786F" w:rsidRPr="00C24E25">
        <w:t xml:space="preserve">McNamara </w:t>
      </w:r>
      <w:r w:rsidR="0006353A" w:rsidRPr="00C24E25">
        <w:t>et al.</w:t>
      </w:r>
      <w:r w:rsidR="0087786F" w:rsidRPr="00C24E25">
        <w:t xml:space="preserve"> (2019) further clarify that social selling involves understanding, connecting with, and engaging influencers, </w:t>
      </w:r>
      <w:r w:rsidR="0087786F" w:rsidRPr="00C24E25">
        <w:rPr>
          <w:b/>
          <w:bCs/>
        </w:rPr>
        <w:t>prospects</w:t>
      </w:r>
      <w:r w:rsidR="0087786F" w:rsidRPr="00C24E25">
        <w:t>, and existing customers at various touchpoints along the purchasing journey</w:t>
      </w:r>
      <w:r w:rsidR="0087786F" w:rsidRPr="009608A0">
        <w:t>, making it a strategic investment for enhancing customer insight and engagement.</w:t>
      </w:r>
    </w:p>
    <w:p w14:paraId="6B00FE08" w14:textId="33784BF2" w:rsidR="0087786F" w:rsidRPr="009608A0" w:rsidRDefault="00261669" w:rsidP="00FA40A1">
      <w:r>
        <w:t xml:space="preserve">According to Agnihotri </w:t>
      </w:r>
      <w:del w:id="1569" w:author="." w:date="2024-03-19T10:38:00Z">
        <w:r w:rsidDel="00AF12E7">
          <w:delText>et al,</w:delText>
        </w:r>
      </w:del>
      <w:ins w:id="1570" w:author="." w:date="2024-03-19T10:38:00Z">
        <w:r w:rsidR="00AF12E7">
          <w:t>et al.</w:t>
        </w:r>
      </w:ins>
      <w:ins w:id="1571" w:author="." w:date="2024-03-19T10:58:00Z">
        <w:r w:rsidR="0067556B">
          <w:t xml:space="preserve"> (</w:t>
        </w:r>
      </w:ins>
      <w:del w:id="1572" w:author="." w:date="2024-03-19T10:58:00Z">
        <w:r w:rsidDel="0067556B">
          <w:delText xml:space="preserve"> </w:delText>
        </w:r>
      </w:del>
      <w:r>
        <w:t>2017</w:t>
      </w:r>
      <w:ins w:id="1573" w:author="." w:date="2024-03-19T10:58:00Z">
        <w:r w:rsidR="0067556B">
          <w:t>)</w:t>
        </w:r>
      </w:ins>
      <w:r>
        <w:t>, t</w:t>
      </w:r>
      <w:r w:rsidR="0087786F" w:rsidRPr="009608A0">
        <w:t xml:space="preserve">he integration of </w:t>
      </w:r>
      <w:r w:rsidR="0067556B" w:rsidRPr="009608A0">
        <w:t xml:space="preserve">customer relationship management </w:t>
      </w:r>
      <w:r w:rsidR="0087786F" w:rsidRPr="009608A0">
        <w:t xml:space="preserve">(CRM) and social media marks the beginning of social selling, facilitating a robust engagement platform for buyers and sellers </w:t>
      </w:r>
      <w:r w:rsidR="0087786F" w:rsidRPr="00FE5989">
        <w:t>(Agnihotri et al., 2017).</w:t>
      </w:r>
      <w:r w:rsidR="0087786F" w:rsidRPr="009608A0">
        <w:t xml:space="preserve"> </w:t>
      </w:r>
      <w:r>
        <w:t>However, d</w:t>
      </w:r>
      <w:r w:rsidR="0087786F" w:rsidRPr="009608A0">
        <w:t>espite its significance, the concept</w:t>
      </w:r>
      <w:r w:rsidR="00A0774D">
        <w:t xml:space="preserve"> still</w:t>
      </w:r>
      <w:r w:rsidR="0087786F" w:rsidRPr="009608A0">
        <w:t xml:space="preserve"> lacks a universal definition, with interpretations varying across academic and practical domains. However, a consensus </w:t>
      </w:r>
      <w:del w:id="1574" w:author="." w:date="2024-03-19T10:58:00Z">
        <w:r w:rsidR="0087786F" w:rsidRPr="009608A0" w:rsidDel="00A04B2F">
          <w:delText xml:space="preserve">emerges </w:delText>
        </w:r>
      </w:del>
      <w:ins w:id="1575" w:author="." w:date="2024-03-19T10:58:00Z">
        <w:r w:rsidR="00A04B2F">
          <w:t>is emerging</w:t>
        </w:r>
        <w:r w:rsidR="00A04B2F" w:rsidRPr="009608A0">
          <w:t xml:space="preserve"> </w:t>
        </w:r>
      </w:ins>
      <w:r w:rsidR="0087786F" w:rsidRPr="009608A0">
        <w:t>around combining traditional selling processes with the strengths of social media to support every stage of the sales cycle</w:t>
      </w:r>
      <w:r w:rsidR="0086756E">
        <w:t xml:space="preserve"> </w:t>
      </w:r>
      <w:r w:rsidR="00A0774D">
        <w:t>(</w:t>
      </w:r>
      <w:r w:rsidR="0086756E" w:rsidRPr="00631E21">
        <w:t xml:space="preserve">Agnihotri </w:t>
      </w:r>
      <w:del w:id="1576" w:author="." w:date="2024-03-19T10:38:00Z">
        <w:r w:rsidR="0086756E" w:rsidRPr="00631E21" w:rsidDel="00AF12E7">
          <w:delText>et al,</w:delText>
        </w:r>
      </w:del>
      <w:ins w:id="1577" w:author="." w:date="2024-03-19T10:38:00Z">
        <w:r w:rsidR="00AF12E7">
          <w:t>et al.,</w:t>
        </w:r>
      </w:ins>
      <w:r w:rsidR="0086756E" w:rsidRPr="00631E21">
        <w:t xml:space="preserve"> 2012; Inyang, 2019</w:t>
      </w:r>
      <w:r w:rsidR="00A0774D" w:rsidRPr="00631E21">
        <w:t>)</w:t>
      </w:r>
      <w:r w:rsidR="0087786F" w:rsidRPr="00631E21">
        <w:t>.</w:t>
      </w:r>
    </w:p>
    <w:p w14:paraId="3C07F1A7" w14:textId="2A5D1AEB" w:rsidR="00565820" w:rsidRDefault="00F826DF" w:rsidP="00FA40A1">
      <w:r w:rsidRPr="00F04E92">
        <w:rPr>
          <w:b/>
          <w:bCs/>
          <w:noProof/>
        </w:rPr>
        <w:lastRenderedPageBreak/>
        <mc:AlternateContent>
          <mc:Choice Requires="wps">
            <w:drawing>
              <wp:anchor distT="45720" distB="45720" distL="114300" distR="114300" simplePos="0" relativeHeight="251663872" behindDoc="0" locked="0" layoutInCell="1" allowOverlap="1" wp14:anchorId="32600E44" wp14:editId="20F8179A">
                <wp:simplePos x="0" y="0"/>
                <wp:positionH relativeFrom="margin">
                  <wp:align>left</wp:align>
                </wp:positionH>
                <wp:positionV relativeFrom="paragraph">
                  <wp:posOffset>489741</wp:posOffset>
                </wp:positionV>
                <wp:extent cx="1217930" cy="2279650"/>
                <wp:effectExtent l="0" t="0" r="20320" b="25400"/>
                <wp:wrapSquare wrapText="bothSides"/>
                <wp:docPr id="14368635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279650"/>
                        </a:xfrm>
                        <a:prstGeom prst="rect">
                          <a:avLst/>
                        </a:prstGeom>
                        <a:solidFill>
                          <a:srgbClr val="FFFFFF"/>
                        </a:solidFill>
                        <a:ln w="9525">
                          <a:solidFill>
                            <a:srgbClr val="000000"/>
                          </a:solidFill>
                          <a:miter lim="800000"/>
                          <a:headEnd/>
                          <a:tailEnd/>
                        </a:ln>
                      </wps:spPr>
                      <wps:txbx>
                        <w:txbxContent>
                          <w:p w14:paraId="7B15A02D" w14:textId="3BACC5C8" w:rsidR="00F826DF" w:rsidRPr="00A04B2F" w:rsidRDefault="00164C17" w:rsidP="00F826DF">
                            <w:pPr>
                              <w:spacing w:line="240" w:lineRule="auto"/>
                              <w:rPr>
                                <w:rFonts w:ascii="Segoe UI" w:hAnsi="Segoe UI" w:cs="Segoe UI"/>
                                <w:b/>
                                <w:bCs/>
                                <w:color w:val="0D0D0D"/>
                                <w:sz w:val="18"/>
                                <w:szCs w:val="18"/>
                                <w:shd w:val="clear" w:color="auto" w:fill="FFFFFF"/>
                                <w:rPrChange w:id="1578" w:author="." w:date="2024-03-19T10:59:00Z">
                                  <w:rPr>
                                    <w:rFonts w:ascii="Segoe UI" w:hAnsi="Segoe UI" w:cs="Segoe UI"/>
                                    <w:color w:val="0D0D0D"/>
                                    <w:sz w:val="18"/>
                                    <w:szCs w:val="18"/>
                                    <w:shd w:val="clear" w:color="auto" w:fill="FFFFFF"/>
                                  </w:rPr>
                                </w:rPrChange>
                              </w:rPr>
                            </w:pPr>
                            <w:r w:rsidRPr="00A04B2F">
                              <w:rPr>
                                <w:rFonts w:ascii="Segoe UI" w:hAnsi="Segoe UI" w:cs="Segoe UI"/>
                                <w:b/>
                                <w:bCs/>
                                <w:color w:val="0D0D0D"/>
                                <w:sz w:val="18"/>
                                <w:szCs w:val="18"/>
                                <w:shd w:val="clear" w:color="auto" w:fill="FFFFFF"/>
                                <w:rPrChange w:id="1579" w:author="." w:date="2024-03-19T10:59:00Z">
                                  <w:rPr>
                                    <w:rFonts w:ascii="Segoe UI" w:hAnsi="Segoe UI" w:cs="Segoe UI"/>
                                    <w:color w:val="0D0D0D"/>
                                    <w:sz w:val="18"/>
                                    <w:szCs w:val="18"/>
                                    <w:shd w:val="clear" w:color="auto" w:fill="FFFFFF"/>
                                  </w:rPr>
                                </w:rPrChange>
                              </w:rPr>
                              <w:t>Moderation</w:t>
                            </w:r>
                          </w:p>
                          <w:p w14:paraId="58818051" w14:textId="77777777" w:rsidR="00164C17" w:rsidRPr="00164C17" w:rsidRDefault="00164C17" w:rsidP="00164C17">
                            <w:pPr>
                              <w:spacing w:line="240" w:lineRule="auto"/>
                              <w:rPr>
                                <w:sz w:val="18"/>
                                <w:szCs w:val="18"/>
                              </w:rPr>
                            </w:pPr>
                            <w:r w:rsidRPr="00164C17">
                              <w:rPr>
                                <w:sz w:val="18"/>
                                <w:szCs w:val="18"/>
                              </w:rPr>
                              <w:t>In a scientific context, moderation refers to the process or phenomenon where the relationship between two variables changes depending on the level of a third variable, which is known as the moderator variable.</w:t>
                            </w:r>
                          </w:p>
                          <w:p w14:paraId="7B248B6C" w14:textId="77777777" w:rsidR="00164C17" w:rsidRPr="00164C17" w:rsidRDefault="00164C17" w:rsidP="00164C17">
                            <w:pPr>
                              <w:rPr>
                                <w:sz w:val="18"/>
                                <w:szCs w:val="18"/>
                              </w:rPr>
                            </w:pPr>
                          </w:p>
                          <w:p w14:paraId="4405B2EF" w14:textId="77777777" w:rsidR="00164C17" w:rsidRPr="00164C17" w:rsidRDefault="00164C17" w:rsidP="00164C17">
                            <w:pPr>
                              <w:rPr>
                                <w:sz w:val="22"/>
                                <w:szCs w:val="22"/>
                              </w:rPr>
                            </w:pPr>
                          </w:p>
                          <w:p w14:paraId="29AE48AD" w14:textId="77777777" w:rsidR="00164C17" w:rsidRPr="00164C17" w:rsidRDefault="00164C17" w:rsidP="00164C17">
                            <w:pPr>
                              <w:rPr>
                                <w:sz w:val="22"/>
                                <w:szCs w:val="22"/>
                              </w:rPr>
                            </w:pPr>
                          </w:p>
                          <w:p w14:paraId="5846B3DE" w14:textId="2D93F132" w:rsidR="00F826DF" w:rsidRPr="00D520E5" w:rsidRDefault="00F826DF" w:rsidP="00F826DF">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00E44" id="_x0000_s1041" type="#_x0000_t202" style="position:absolute;margin-left:0;margin-top:38.55pt;width:95.9pt;height:179.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">
                <v:textbox>
                  <w:txbxContent>
                    <w:p w14:paraId="7B15A02D" w14:textId="3BACC5C8" w:rsidR="00F826DF" w:rsidRPr="00A04B2F" w:rsidRDefault="00164C17" w:rsidP="00F826DF">
                      <w:pPr>
                        <w:spacing w:line="240" w:lineRule="auto"/>
                        <w:rPr>
                          <w:rFonts w:ascii="Segoe UI" w:hAnsi="Segoe UI" w:cs="Segoe UI"/>
                          <w:b/>
                          <w:bCs/>
                          <w:color w:val="0D0D0D"/>
                          <w:sz w:val="18"/>
                          <w:szCs w:val="18"/>
                          <w:shd w:val="clear" w:color="auto" w:fill="FFFFFF"/>
                          <w:rPrChange w:id="1517" w:author="." w:date="2024-03-19T10:59:00Z">
                            <w:rPr>
                              <w:rFonts w:ascii="Segoe UI" w:hAnsi="Segoe UI" w:cs="Segoe UI"/>
                              <w:color w:val="0D0D0D"/>
                              <w:sz w:val="18"/>
                              <w:szCs w:val="18"/>
                              <w:shd w:val="clear" w:color="auto" w:fill="FFFFFF"/>
                            </w:rPr>
                          </w:rPrChange>
                        </w:rPr>
                      </w:pPr>
                      <w:r w:rsidRPr="00A04B2F">
                        <w:rPr>
                          <w:rFonts w:ascii="Segoe UI" w:hAnsi="Segoe UI" w:cs="Segoe UI"/>
                          <w:b/>
                          <w:bCs/>
                          <w:color w:val="0D0D0D"/>
                          <w:sz w:val="18"/>
                          <w:szCs w:val="18"/>
                          <w:shd w:val="clear" w:color="auto" w:fill="FFFFFF"/>
                          <w:rPrChange w:id="1518" w:author="." w:date="2024-03-19T10:59:00Z">
                            <w:rPr>
                              <w:rFonts w:ascii="Segoe UI" w:hAnsi="Segoe UI" w:cs="Segoe UI"/>
                              <w:color w:val="0D0D0D"/>
                              <w:sz w:val="18"/>
                              <w:szCs w:val="18"/>
                              <w:shd w:val="clear" w:color="auto" w:fill="FFFFFF"/>
                            </w:rPr>
                          </w:rPrChange>
                        </w:rPr>
                        <w:t>Moderation</w:t>
                      </w:r>
                    </w:p>
                    <w:p w14:paraId="58818051" w14:textId="77777777" w:rsidR="00164C17" w:rsidRPr="00164C17" w:rsidRDefault="00164C17" w:rsidP="00164C17">
                      <w:pPr>
                        <w:spacing w:line="240" w:lineRule="auto"/>
                        <w:rPr>
                          <w:sz w:val="18"/>
                          <w:szCs w:val="18"/>
                        </w:rPr>
                      </w:pPr>
                      <w:r w:rsidRPr="00164C17">
                        <w:rPr>
                          <w:sz w:val="18"/>
                          <w:szCs w:val="18"/>
                        </w:rPr>
                        <w:t>In a scientific context, moderation refers to the process or phenomenon where the relationship between two variables changes depending on the level of a third variable, which is known as the moderator variable.</w:t>
                      </w:r>
                    </w:p>
                    <w:p w14:paraId="7B248B6C" w14:textId="77777777" w:rsidR="00164C17" w:rsidRPr="00164C17" w:rsidRDefault="00164C17" w:rsidP="00164C17">
                      <w:pPr>
                        <w:rPr>
                          <w:sz w:val="18"/>
                          <w:szCs w:val="18"/>
                        </w:rPr>
                      </w:pPr>
                    </w:p>
                    <w:p w14:paraId="4405B2EF" w14:textId="77777777" w:rsidR="00164C17" w:rsidRPr="00164C17" w:rsidRDefault="00164C17" w:rsidP="00164C17">
                      <w:pPr>
                        <w:rPr>
                          <w:sz w:val="22"/>
                          <w:szCs w:val="22"/>
                        </w:rPr>
                      </w:pPr>
                    </w:p>
                    <w:p w14:paraId="29AE48AD" w14:textId="77777777" w:rsidR="00164C17" w:rsidRPr="00164C17" w:rsidRDefault="00164C17" w:rsidP="00164C17">
                      <w:pPr>
                        <w:rPr>
                          <w:sz w:val="22"/>
                          <w:szCs w:val="22"/>
                        </w:rPr>
                      </w:pPr>
                    </w:p>
                    <w:p w14:paraId="5846B3DE" w14:textId="2D93F132" w:rsidR="00F826DF" w:rsidRPr="00D520E5" w:rsidRDefault="00F826DF" w:rsidP="00F826DF">
                      <w:pPr>
                        <w:rPr>
                          <w:sz w:val="22"/>
                          <w:szCs w:val="22"/>
                        </w:rPr>
                      </w:pPr>
                    </w:p>
                  </w:txbxContent>
                </v:textbox>
                <w10:wrap type="square" anchorx="margin"/>
              </v:shape>
            </w:pict>
          </mc:Fallback>
        </mc:AlternateContent>
      </w:r>
      <w:r w:rsidR="004B1490">
        <w:t>Barney-</w:t>
      </w:r>
      <w:r w:rsidR="007C7AB1" w:rsidRPr="00B9014A">
        <w:t xml:space="preserve">McNamara </w:t>
      </w:r>
      <w:r w:rsidR="009269F1" w:rsidRPr="00B9014A">
        <w:t xml:space="preserve">et al. </w:t>
      </w:r>
      <w:r w:rsidR="007C7AB1" w:rsidRPr="00B9014A">
        <w:t>(2021) identif</w:t>
      </w:r>
      <w:r w:rsidR="009269F1" w:rsidRPr="00B9014A">
        <w:t>y</w:t>
      </w:r>
      <w:r w:rsidR="007C7AB1" w:rsidRPr="001A666C">
        <w:t xml:space="preserve"> both individual and company antecedents to social selling</w:t>
      </w:r>
      <w:del w:id="1580" w:author="." w:date="2024-03-19T10:58:00Z">
        <w:r w:rsidR="007C7AB1" w:rsidRPr="001A666C" w:rsidDel="00A04B2F">
          <w:delText>,</w:delText>
        </w:r>
      </w:del>
      <w:r w:rsidR="007C7AB1" w:rsidRPr="001A666C">
        <w:t xml:space="preserve"> </w:t>
      </w:r>
      <w:r w:rsidR="003B7D82">
        <w:t xml:space="preserve">that influence the </w:t>
      </w:r>
      <w:r w:rsidR="00874A30">
        <w:t xml:space="preserve">different types of social selling </w:t>
      </w:r>
      <w:r w:rsidR="003D5A97">
        <w:t>activities</w:t>
      </w:r>
      <w:r w:rsidR="00874A30">
        <w:t>, which include personal b</w:t>
      </w:r>
      <w:r w:rsidR="00B62697">
        <w:t>randing, information exchange, networking</w:t>
      </w:r>
      <w:ins w:id="1581" w:author="." w:date="2024-03-19T10:58:00Z">
        <w:r w:rsidR="00A04B2F">
          <w:t>,</w:t>
        </w:r>
      </w:ins>
      <w:r w:rsidR="00B62697">
        <w:t xml:space="preserve"> and social </w:t>
      </w:r>
      <w:r w:rsidR="003D5A97">
        <w:t>listening</w:t>
      </w:r>
      <w:r w:rsidR="00B62697">
        <w:t xml:space="preserve">. </w:t>
      </w:r>
    </w:p>
    <w:p w14:paraId="3560DF7C" w14:textId="0D8D11E9" w:rsidR="007C7AB1" w:rsidRDefault="00565820" w:rsidP="00FA40A1">
      <w:r>
        <w:t>Based on a literature review</w:t>
      </w:r>
      <w:ins w:id="1582" w:author="." w:date="2024-03-19T11:00:00Z">
        <w:r w:rsidR="00D32E72">
          <w:t>,</w:t>
        </w:r>
      </w:ins>
      <w:r>
        <w:t xml:space="preserve"> the authors</w:t>
      </w:r>
      <w:r w:rsidR="00B62697">
        <w:t xml:space="preserve"> expect these</w:t>
      </w:r>
      <w:r w:rsidR="00C9265D">
        <w:t xml:space="preserve"> activities to influence the outcome, i.e., the buyer, engagement, value-co-creation</w:t>
      </w:r>
      <w:ins w:id="1583" w:author="." w:date="2024-03-19T10:59:00Z">
        <w:r w:rsidR="00D32E72">
          <w:t>,</w:t>
        </w:r>
      </w:ins>
      <w:r w:rsidR="00C9265D">
        <w:t xml:space="preserve"> and salesperson performance (Barney-McNamara et al., 2021). </w:t>
      </w:r>
      <w:commentRangeStart w:id="1584"/>
      <w:r w:rsidR="007C7AB1" w:rsidRPr="001A666C">
        <w:t>focusing on attitudes, behaviors, characteristics, strategic orientations, and company behaviors</w:t>
      </w:r>
      <w:ins w:id="1585" w:author="." w:date="2024-03-19T10:59:00Z">
        <w:r w:rsidR="00D32E72">
          <w:t>.</w:t>
        </w:r>
      </w:ins>
      <w:r w:rsidR="00954191">
        <w:t xml:space="preserve"> </w:t>
      </w:r>
      <w:commentRangeEnd w:id="1584"/>
      <w:r w:rsidR="00D32E72">
        <w:rPr>
          <w:rStyle w:val="CommentReference"/>
        </w:rPr>
        <w:commentReference w:id="1584"/>
      </w:r>
      <w:r w:rsidR="007C7AB1" w:rsidRPr="001A666C">
        <w:t xml:space="preserve">These factors could also potentially </w:t>
      </w:r>
      <w:r w:rsidR="007C7AB1" w:rsidRPr="00164C17">
        <w:rPr>
          <w:b/>
          <w:bCs/>
        </w:rPr>
        <w:t>moderate</w:t>
      </w:r>
      <w:r w:rsidR="00BF53B6" w:rsidRPr="00164C17">
        <w:rPr>
          <w:b/>
          <w:bCs/>
        </w:rPr>
        <w:t xml:space="preserve"> </w:t>
      </w:r>
      <w:r w:rsidR="007C7AB1" w:rsidRPr="001A666C">
        <w:t>social selling outcomes</w:t>
      </w:r>
      <w:r w:rsidR="00001CF0">
        <w:t>.</w:t>
      </w:r>
    </w:p>
    <w:p w14:paraId="2D5FFB86" w14:textId="5FBF1EE5" w:rsidR="00D775DF" w:rsidRPr="001A666C" w:rsidRDefault="00D775DF" w:rsidP="00FA40A1">
      <w:r>
        <w:t xml:space="preserve">We will now focus on the identified </w:t>
      </w:r>
      <w:r w:rsidR="00D32E72">
        <w:t xml:space="preserve">social selling </w:t>
      </w:r>
      <w:r w:rsidR="00B5161A">
        <w:t>activities in more detail</w:t>
      </w:r>
      <w:r w:rsidR="000C65B3">
        <w:t xml:space="preserve"> (for an encompassing overview see Barney-McNama</w:t>
      </w:r>
      <w:r w:rsidR="00041861">
        <w:t>ra et al., 2021)</w:t>
      </w:r>
      <w:ins w:id="1586" w:author="." w:date="2024-03-19T11:01:00Z">
        <w:r w:rsidR="00D32E72">
          <w:t>.</w:t>
        </w:r>
      </w:ins>
    </w:p>
    <w:p w14:paraId="6E6E93D7" w14:textId="5FB2CB4E" w:rsidR="00922E24" w:rsidRPr="0024658C" w:rsidRDefault="008818FC" w:rsidP="004E4D15">
      <w:pPr>
        <w:pStyle w:val="Heading3"/>
        <w:rPr>
          <w:lang w:val="en-US"/>
        </w:rPr>
      </w:pPr>
      <w:r w:rsidRPr="0024658C">
        <w:rPr>
          <w:lang w:val="en-US"/>
        </w:rPr>
        <w:t xml:space="preserve">Personal </w:t>
      </w:r>
      <w:ins w:id="1587" w:author="." w:date="2024-03-19T11:01:00Z">
        <w:r w:rsidR="00D32E72">
          <w:rPr>
            <w:lang w:val="en-US"/>
          </w:rPr>
          <w:t>B</w:t>
        </w:r>
      </w:ins>
      <w:del w:id="1588" w:author="." w:date="2024-03-19T11:01:00Z">
        <w:r w:rsidRPr="0024658C" w:rsidDel="00D32E72">
          <w:rPr>
            <w:lang w:val="en-US"/>
          </w:rPr>
          <w:delText>b</w:delText>
        </w:r>
      </w:del>
      <w:r w:rsidRPr="0024658C">
        <w:rPr>
          <w:lang w:val="en-US"/>
        </w:rPr>
        <w:t>randing</w:t>
      </w:r>
    </w:p>
    <w:p w14:paraId="623589AE" w14:textId="6D63FB5D" w:rsidR="00954191" w:rsidRPr="00A22CA3" w:rsidRDefault="009F6F01" w:rsidP="00FA40A1">
      <w:r w:rsidRPr="00A22CA3">
        <w:t>The concept of personal branding, introduced by Peters</w:t>
      </w:r>
      <w:r w:rsidR="007B57E9">
        <w:t xml:space="preserve"> (1997)</w:t>
      </w:r>
      <w:r w:rsidRPr="00A22CA3">
        <w:t xml:space="preserve">, emphasizes the importance of individuals acting as chief marketers for their own brands, with the goal of distinguishing themselves from others. </w:t>
      </w:r>
      <w:r w:rsidR="00D06627">
        <w:t xml:space="preserve">According to </w:t>
      </w:r>
      <w:r w:rsidR="00765EF8">
        <w:t>Berkman (2013</w:t>
      </w:r>
      <w:r w:rsidR="00034AF5">
        <w:t>)</w:t>
      </w:r>
      <w:ins w:id="1589" w:author="." w:date="2024-03-19T11:01:00Z">
        <w:r w:rsidR="00D32E72">
          <w:t>,</w:t>
        </w:r>
      </w:ins>
      <w:r w:rsidR="00034AF5">
        <w:t xml:space="preserve"> Ralf </w:t>
      </w:r>
      <w:proofErr w:type="spellStart"/>
      <w:r w:rsidRPr="00A22CA3">
        <w:t>VonSosen</w:t>
      </w:r>
      <w:proofErr w:type="spellEnd"/>
      <w:r w:rsidR="00D06627">
        <w:t xml:space="preserve">, </w:t>
      </w:r>
      <w:r w:rsidR="003778DF">
        <w:t>former h</w:t>
      </w:r>
      <w:r w:rsidR="00D06627">
        <w:t>ead</w:t>
      </w:r>
      <w:r w:rsidRPr="00A22CA3">
        <w:t xml:space="preserve"> </w:t>
      </w:r>
      <w:r w:rsidR="00034AF5">
        <w:t xml:space="preserve">of </w:t>
      </w:r>
      <w:ins w:id="1590" w:author="." w:date="2024-03-19T11:01:00Z">
        <w:r w:rsidR="00D32E72">
          <w:t>m</w:t>
        </w:r>
      </w:ins>
      <w:del w:id="1591" w:author="." w:date="2024-03-19T11:01:00Z">
        <w:r w:rsidR="00034AF5" w:rsidDel="00D32E72">
          <w:delText>M</w:delText>
        </w:r>
      </w:del>
      <w:r w:rsidR="00034AF5">
        <w:t>arketing for LinkedIn Sales Solutions,</w:t>
      </w:r>
      <w:r w:rsidRPr="00A22CA3">
        <w:t xml:space="preserve"> </w:t>
      </w:r>
      <w:r w:rsidR="00C11DA6" w:rsidRPr="00A22CA3">
        <w:t>highligh</w:t>
      </w:r>
      <w:r w:rsidR="00C11DA6">
        <w:t>t</w:t>
      </w:r>
      <w:r w:rsidR="00C11DA6" w:rsidRPr="00A22CA3">
        <w:t>s</w:t>
      </w:r>
      <w:r w:rsidRPr="00A22CA3">
        <w:t xml:space="preserve"> the role of social media and online platforms in building a professional brand, offering low-cost opportunities for salespeople to engage with various stakeholders and reinforce their company</w:t>
      </w:r>
      <w:r w:rsidR="006B4A95">
        <w:t>’</w:t>
      </w:r>
      <w:r w:rsidRPr="00A22CA3">
        <w:t>s brand. Personal branding within social selling not only affects sales performance positively</w:t>
      </w:r>
      <w:r w:rsidR="00C2186F">
        <w:t xml:space="preserve"> (e.g., Wang et al</w:t>
      </w:r>
      <w:r w:rsidR="00765EF8">
        <w:t>.</w:t>
      </w:r>
      <w:r w:rsidR="00C2186F">
        <w:t>, 2016)</w:t>
      </w:r>
      <w:r w:rsidRPr="00A22CA3">
        <w:t>, as shown by empirical studies, but also blurs the lines between company and individual, suggesting salespeople</w:t>
      </w:r>
      <w:r w:rsidR="006B4A95">
        <w:t>’</w:t>
      </w:r>
      <w:r w:rsidRPr="00A22CA3">
        <w:t>s significant influence on customer relationships and decision</w:t>
      </w:r>
      <w:ins w:id="1592" w:author="." w:date="2024-03-19T11:02:00Z">
        <w:r w:rsidR="00D32E72">
          <w:t xml:space="preserve"> </w:t>
        </w:r>
      </w:ins>
      <w:del w:id="1593" w:author="." w:date="2024-03-19T11:02:00Z">
        <w:r w:rsidRPr="00A22CA3" w:rsidDel="00D32E72">
          <w:delText>-</w:delText>
        </w:r>
      </w:del>
      <w:r w:rsidRPr="00A22CA3">
        <w:t xml:space="preserve">making. </w:t>
      </w:r>
    </w:p>
    <w:p w14:paraId="4E6C8388" w14:textId="4BEE377E" w:rsidR="00466FB6" w:rsidRPr="0024658C" w:rsidRDefault="00466FB6" w:rsidP="004E4D15">
      <w:pPr>
        <w:pStyle w:val="Heading3"/>
        <w:rPr>
          <w:shd w:val="clear" w:color="auto" w:fill="FFFFFF"/>
          <w:lang w:val="en-US"/>
        </w:rPr>
      </w:pPr>
      <w:r w:rsidRPr="0024658C">
        <w:rPr>
          <w:shd w:val="clear" w:color="auto" w:fill="FFFFFF"/>
          <w:lang w:val="en-US"/>
        </w:rPr>
        <w:t xml:space="preserve">Information </w:t>
      </w:r>
      <w:ins w:id="1594" w:author="." w:date="2024-03-19T11:02:00Z">
        <w:r w:rsidR="00D32E72">
          <w:rPr>
            <w:shd w:val="clear" w:color="auto" w:fill="FFFFFF"/>
            <w:lang w:val="en-US"/>
          </w:rPr>
          <w:t>E</w:t>
        </w:r>
      </w:ins>
      <w:del w:id="1595" w:author="." w:date="2024-03-19T11:02:00Z">
        <w:r w:rsidRPr="0024658C" w:rsidDel="00D32E72">
          <w:rPr>
            <w:shd w:val="clear" w:color="auto" w:fill="FFFFFF"/>
            <w:lang w:val="en-US"/>
          </w:rPr>
          <w:delText>e</w:delText>
        </w:r>
      </w:del>
      <w:r w:rsidRPr="0024658C">
        <w:rPr>
          <w:shd w:val="clear" w:color="auto" w:fill="FFFFFF"/>
          <w:lang w:val="en-US"/>
        </w:rPr>
        <w:t>xchange</w:t>
      </w:r>
    </w:p>
    <w:p w14:paraId="18734137" w14:textId="4EB6391C" w:rsidR="003513DB" w:rsidRPr="00765EF8" w:rsidRDefault="00710A46" w:rsidP="003513DB">
      <w:r w:rsidRPr="00710A46">
        <w:t>Ac</w:t>
      </w:r>
      <w:r>
        <w:t>cording to Barney-McNamara et al. (2021)</w:t>
      </w:r>
      <w:ins w:id="1596" w:author="." w:date="2024-03-19T11:02:00Z">
        <w:r w:rsidR="00D32E72">
          <w:t>,</w:t>
        </w:r>
      </w:ins>
      <w:r>
        <w:t xml:space="preserve"> t</w:t>
      </w:r>
      <w:r w:rsidR="003513DB" w:rsidRPr="00765EF8">
        <w:t>echnology tools have transformed the information exchange process between salespeople and customer</w:t>
      </w:r>
      <w:r>
        <w:t xml:space="preserve"> (Agnihotri et al.</w:t>
      </w:r>
      <w:ins w:id="1597" w:author="." w:date="2024-03-19T11:02:00Z">
        <w:r w:rsidR="00D32E72">
          <w:t>,</w:t>
        </w:r>
      </w:ins>
      <w:r>
        <w:t xml:space="preserve"> 2009)</w:t>
      </w:r>
      <w:r w:rsidR="003513DB" w:rsidRPr="00765EF8">
        <w:t>, fostering a systematic and bidirectional flow of knowledge. This shift has reduced customers</w:t>
      </w:r>
      <w:r w:rsidR="006B4A95">
        <w:t>’</w:t>
      </w:r>
      <w:r w:rsidR="003513DB" w:rsidRPr="00765EF8">
        <w:t xml:space="preserve"> </w:t>
      </w:r>
      <w:r w:rsidR="003513DB" w:rsidRPr="00765EF8">
        <w:lastRenderedPageBreak/>
        <w:t>reliance on salespeople as their sole information source, encouraging them to independently gather data from various platforms early in their decision-making process. Digital media promote</w:t>
      </w:r>
      <w:del w:id="1598" w:author="." w:date="2024-03-19T11:02:00Z">
        <w:r w:rsidR="003513DB" w:rsidRPr="00765EF8" w:rsidDel="00D32E72">
          <w:delText>s</w:delText>
        </w:r>
      </w:del>
      <w:r w:rsidR="003513DB" w:rsidRPr="00765EF8">
        <w:t xml:space="preserve"> interactive exchanges, changing the traditional dynamics of information control and encouraging the sharing of relevant information and timely responses to enhance customer satisfaction</w:t>
      </w:r>
      <w:r w:rsidR="00C7212F">
        <w:t xml:space="preserve"> (Barry &amp; </w:t>
      </w:r>
      <w:proofErr w:type="spellStart"/>
      <w:r w:rsidR="00C7212F">
        <w:t>Gironda</w:t>
      </w:r>
      <w:proofErr w:type="spellEnd"/>
      <w:r w:rsidR="00C7212F">
        <w:t>, 2018)</w:t>
      </w:r>
      <w:r w:rsidR="003513DB" w:rsidRPr="00765EF8">
        <w:t xml:space="preserve">. The strategic use of social media not only aids in the initial stages of sales by allowing buyers to control information but also necessitates that salespeople adapt by providing critical information to boost customer satisfaction. </w:t>
      </w:r>
    </w:p>
    <w:p w14:paraId="26D6E31C" w14:textId="0B84D588" w:rsidR="00FC1DE8" w:rsidRPr="005F433C" w:rsidRDefault="006040F0" w:rsidP="004E4D15">
      <w:pPr>
        <w:pStyle w:val="Heading3"/>
        <w:rPr>
          <w:shd w:val="clear" w:color="auto" w:fill="FFFFFF"/>
          <w:lang w:val="en-US"/>
        </w:rPr>
      </w:pPr>
      <w:r w:rsidRPr="005F433C">
        <w:rPr>
          <w:shd w:val="clear" w:color="auto" w:fill="FFFFFF"/>
          <w:lang w:val="en-US"/>
        </w:rPr>
        <w:t>Networking</w:t>
      </w:r>
    </w:p>
    <w:p w14:paraId="1CD37141" w14:textId="0E0D59F8" w:rsidR="00FC1DE8" w:rsidRPr="00904E91" w:rsidRDefault="005F433C" w:rsidP="00FC1DE8">
      <w:r>
        <w:t>Following Barney-McNamara et al. (2021)</w:t>
      </w:r>
      <w:ins w:id="1599" w:author="." w:date="2024-03-19T11:03:00Z">
        <w:r w:rsidR="00D32E72">
          <w:t>,</w:t>
        </w:r>
      </w:ins>
      <w:r>
        <w:t xml:space="preserve"> n</w:t>
      </w:r>
      <w:r w:rsidR="00FC1DE8" w:rsidRPr="00904E91">
        <w:t>etworking in sales involves creating interdependent relationships among individuals</w:t>
      </w:r>
      <w:ins w:id="1600" w:author="." w:date="2024-03-19T11:03:00Z">
        <w:r w:rsidR="00D32E72">
          <w:t>, both</w:t>
        </w:r>
      </w:ins>
      <w:r w:rsidR="00FC1DE8" w:rsidRPr="00904E91">
        <w:t xml:space="preserve"> within their </w:t>
      </w:r>
      <w:del w:id="1601" w:author="." w:date="2024-03-19T11:03:00Z">
        <w:r w:rsidR="00FC1DE8" w:rsidRPr="00904E91" w:rsidDel="00D32E72">
          <w:delText xml:space="preserve">smaller </w:delText>
        </w:r>
      </w:del>
      <w:ins w:id="1602" w:author="." w:date="2024-03-19T11:03:00Z">
        <w:r w:rsidR="00D32E72">
          <w:t>immediate</w:t>
        </w:r>
        <w:r w:rsidR="00D32E72" w:rsidRPr="00904E91">
          <w:t xml:space="preserve"> </w:t>
        </w:r>
      </w:ins>
      <w:r w:rsidR="00FC1DE8" w:rsidRPr="00904E91">
        <w:t xml:space="preserve">circles and </w:t>
      </w:r>
      <w:ins w:id="1603" w:author="." w:date="2024-03-19T11:03:00Z">
        <w:r w:rsidR="00D32E72">
          <w:t xml:space="preserve">in </w:t>
        </w:r>
      </w:ins>
      <w:del w:id="1604" w:author="." w:date="2024-03-19T11:03:00Z">
        <w:r w:rsidR="00FC1DE8" w:rsidRPr="00904E91" w:rsidDel="00D32E72">
          <w:delText xml:space="preserve">the </w:delText>
        </w:r>
      </w:del>
      <w:r w:rsidR="00FC1DE8" w:rsidRPr="00904E91">
        <w:t>broader society, aiming to connect salespeople with potential prospects</w:t>
      </w:r>
      <w:r w:rsidR="00A43583">
        <w:t xml:space="preserve"> (Berkman, 2013)</w:t>
      </w:r>
      <w:r w:rsidR="00FC1DE8" w:rsidRPr="00904E91">
        <w:t xml:space="preserve">. Technological platforms, particularly social media, play a crucial role in enabling salespeople to identify and engage with their target markets effectively. Social selling techniques, which integrate social media with </w:t>
      </w:r>
      <w:del w:id="1605" w:author="." w:date="2024-03-19T11:03:00Z">
        <w:r w:rsidR="00FC1DE8" w:rsidRPr="00904E91" w:rsidDel="00D32E72">
          <w:delText>customer relationship management (</w:delText>
        </w:r>
      </w:del>
      <w:r w:rsidR="00FC1DE8" w:rsidRPr="00904E91">
        <w:t>CRM</w:t>
      </w:r>
      <w:del w:id="1606" w:author="." w:date="2024-03-19T11:03:00Z">
        <w:r w:rsidR="00FC1DE8" w:rsidRPr="00904E91" w:rsidDel="00D32E72">
          <w:delText>)</w:delText>
        </w:r>
      </w:del>
      <w:r w:rsidR="00FC1DE8" w:rsidRPr="00904E91">
        <w:t xml:space="preserve"> technologies, are highlighted as more efficient than traditional methods for finding and connecting with the right prospects. Social media not only facilitate</w:t>
      </w:r>
      <w:del w:id="1607" w:author="." w:date="2024-03-19T11:03:00Z">
        <w:r w:rsidR="00FC1DE8" w:rsidRPr="00904E91" w:rsidDel="00D32E72">
          <w:delText>s</w:delText>
        </w:r>
      </w:del>
      <w:r w:rsidR="00FC1DE8" w:rsidRPr="00904E91">
        <w:t xml:space="preserve"> connections with </w:t>
      </w:r>
      <w:proofErr w:type="gramStart"/>
      <w:r w:rsidR="00FC1DE8" w:rsidRPr="00904E91">
        <w:t>a large number of</w:t>
      </w:r>
      <w:proofErr w:type="gramEnd"/>
      <w:r w:rsidR="00FC1DE8" w:rsidRPr="00904E91">
        <w:t xml:space="preserve"> individuals and firms but also help</w:t>
      </w:r>
      <w:del w:id="1608" w:author="." w:date="2024-03-19T11:03:00Z">
        <w:r w:rsidR="00FC1DE8" w:rsidRPr="00904E91" w:rsidDel="00D32E72">
          <w:delText>s</w:delText>
        </w:r>
      </w:del>
      <w:r w:rsidR="00FC1DE8" w:rsidRPr="00904E91">
        <w:t xml:space="preserve"> in leveraging existing connections to expand one</w:t>
      </w:r>
      <w:r w:rsidR="006B4A95">
        <w:t>’</w:t>
      </w:r>
      <w:r w:rsidR="00FC1DE8" w:rsidRPr="00904E91">
        <w:t>s network.</w:t>
      </w:r>
    </w:p>
    <w:p w14:paraId="1FC95D30" w14:textId="4E4967B6" w:rsidR="003513DB" w:rsidRDefault="00FC1DE8" w:rsidP="00FA40A1">
      <w:pPr>
        <w:rPr>
          <w:rFonts w:ascii="Segoe UI" w:hAnsi="Segoe UI" w:cs="Segoe UI"/>
          <w:color w:val="0D0D0D"/>
          <w:shd w:val="clear" w:color="auto" w:fill="FFFFFF"/>
        </w:rPr>
      </w:pPr>
      <w:r w:rsidRPr="00904E91">
        <w:t xml:space="preserve">Social media </w:t>
      </w:r>
      <w:del w:id="1609" w:author="." w:date="2024-03-19T11:04:00Z">
        <w:r w:rsidRPr="00904E91" w:rsidDel="00D32E72">
          <w:delText xml:space="preserve">has </w:delText>
        </w:r>
      </w:del>
      <w:ins w:id="1610" w:author="." w:date="2024-03-19T11:04:00Z">
        <w:r w:rsidR="00D32E72">
          <w:t>have</w:t>
        </w:r>
        <w:r w:rsidR="00D32E72" w:rsidRPr="00904E91">
          <w:t xml:space="preserve"> </w:t>
        </w:r>
      </w:ins>
      <w:r w:rsidRPr="00904E91">
        <w:t>elevated traditional networking skills by enabling salespeople to reach out to more contacts and deepen customer engagement</w:t>
      </w:r>
      <w:r w:rsidR="00492C82">
        <w:t xml:space="preserve"> (</w:t>
      </w:r>
      <w:ins w:id="1611" w:author="." w:date="2024-03-17T12:28:00Z">
        <w:r w:rsidR="001E72BA">
          <w:t xml:space="preserve">Lacoste, 2016; </w:t>
        </w:r>
      </w:ins>
      <w:r w:rsidR="00492C82">
        <w:t>Sashi, 2012</w:t>
      </w:r>
      <w:del w:id="1612" w:author="." w:date="2024-03-17T12:28:00Z">
        <w:r w:rsidR="00404A4C" w:rsidDel="001E72BA">
          <w:delText>; Lacoste, 2016</w:delText>
        </w:r>
      </w:del>
      <w:r w:rsidR="00492C82">
        <w:t>)</w:t>
      </w:r>
      <w:r w:rsidRPr="00904E91">
        <w:t xml:space="preserve">. </w:t>
      </w:r>
    </w:p>
    <w:p w14:paraId="7310B408" w14:textId="195403F4" w:rsidR="003E04D1" w:rsidRPr="003E04D1" w:rsidRDefault="003E04D1" w:rsidP="003E04D1">
      <w:r w:rsidRPr="00D56D49">
        <w:rPr>
          <w:rStyle w:val="Heading3Char"/>
        </w:rPr>
        <w:t xml:space="preserve">Social </w:t>
      </w:r>
      <w:r w:rsidR="00D32E72" w:rsidRPr="00D56D49">
        <w:rPr>
          <w:rStyle w:val="Heading3Char"/>
        </w:rPr>
        <w:t>Listening</w:t>
      </w:r>
      <w:r w:rsidRPr="003E04D1">
        <w:br/>
      </w:r>
      <w:r w:rsidR="00CA6EC8">
        <w:t>According to Barney-McNamara et al. (2021)</w:t>
      </w:r>
      <w:ins w:id="1613" w:author="." w:date="2024-03-19T11:04:00Z">
        <w:r w:rsidR="00D32E72">
          <w:t>,</w:t>
        </w:r>
      </w:ins>
      <w:r w:rsidR="00CA6EC8">
        <w:t xml:space="preserve"> </w:t>
      </w:r>
      <w:r w:rsidR="00B72CC0">
        <w:t>s</w:t>
      </w:r>
      <w:r w:rsidRPr="003E04D1">
        <w:t>ocial listening is a critical strategy in sales, transferring the traditional practice of listening to customers into the online environment to build trust. By monitoring social media, salespeople gain a deeper understanding of their customers and the market</w:t>
      </w:r>
      <w:r w:rsidR="0038508F">
        <w:t xml:space="preserve"> (e.g., </w:t>
      </w:r>
      <w:proofErr w:type="spellStart"/>
      <w:r w:rsidR="0038508F">
        <w:t>Itani</w:t>
      </w:r>
      <w:proofErr w:type="spellEnd"/>
      <w:r w:rsidR="0038508F">
        <w:t xml:space="preserve"> et al., 2017)</w:t>
      </w:r>
      <w:ins w:id="1614" w:author="." w:date="2024-03-19T11:04:00Z">
        <w:r w:rsidR="00D32E72">
          <w:t>,</w:t>
        </w:r>
      </w:ins>
      <w:r w:rsidRPr="003E04D1">
        <w:t xml:space="preserve"> collecting valuable information about customer habits, feedback, and needs. This information is then stored in CRM systems for strategic use in sales activities, allowing salespeople to tailor content that aligns with customer expectations.</w:t>
      </w:r>
    </w:p>
    <w:p w14:paraId="62D78413" w14:textId="7C528C6A" w:rsidR="003E04D1" w:rsidRPr="003E04D1" w:rsidRDefault="003E04D1" w:rsidP="003E04D1">
      <w:r w:rsidRPr="003E04D1">
        <w:lastRenderedPageBreak/>
        <w:t>The strategy involves not only gathering customer data to inform organizational strategy and content creation but also actively participating in conversations to stay relevant and identify key influencers</w:t>
      </w:r>
      <w:r w:rsidR="00B82AFE">
        <w:t xml:space="preserve"> (Trainor, 2012)</w:t>
      </w:r>
      <w:r w:rsidRPr="003E04D1">
        <w:t>. This proactive approach can lead to strategic adjustments and improved service offerings.</w:t>
      </w:r>
    </w:p>
    <w:p w14:paraId="18756DF4" w14:textId="040554BC" w:rsidR="00BB6327" w:rsidRDefault="00BB6327" w:rsidP="00DD2193">
      <w:pPr>
        <w:pStyle w:val="Heading3"/>
      </w:pPr>
      <w:r>
        <w:t>Self-Check</w:t>
      </w:r>
      <w:ins w:id="1615" w:author="." w:date="2024-03-19T11:04:00Z">
        <w:r w:rsidR="00D32E72">
          <w:t xml:space="preserve"> </w:t>
        </w:r>
      </w:ins>
      <w:del w:id="1616" w:author="." w:date="2024-03-19T11:04:00Z">
        <w:r w:rsidDel="00D32E72">
          <w:delText>-</w:delText>
        </w:r>
      </w:del>
      <w:r>
        <w:t>Questions</w:t>
      </w:r>
    </w:p>
    <w:p w14:paraId="6C07E3DC" w14:textId="4926D782" w:rsidR="00BB6327" w:rsidRDefault="008B1665" w:rsidP="00DD2193">
      <w:pPr>
        <w:pStyle w:val="ListParagraph"/>
        <w:numPr>
          <w:ilvl w:val="0"/>
          <w:numId w:val="33"/>
        </w:numPr>
      </w:pPr>
      <w:r>
        <w:t xml:space="preserve">What are the most important </w:t>
      </w:r>
      <w:r w:rsidR="00D32E72">
        <w:t xml:space="preserve">social selling activities </w:t>
      </w:r>
      <w:r>
        <w:t>according to Barney-McNamara et al. (2021)</w:t>
      </w:r>
      <w:ins w:id="1617" w:author="." w:date="2024-03-19T11:04:00Z">
        <w:r w:rsidR="00D32E72">
          <w:t>?</w:t>
        </w:r>
      </w:ins>
    </w:p>
    <w:p w14:paraId="05BD4DEF" w14:textId="75054957" w:rsidR="00BB6327" w:rsidRPr="00DD2193" w:rsidRDefault="008B1665">
      <w:pPr>
        <w:ind w:left="360"/>
        <w:rPr>
          <w:i/>
          <w:iCs/>
          <w:u w:val="single"/>
        </w:rPr>
        <w:pPrChange w:id="1618" w:author="." w:date="2024-03-19T11:05:00Z">
          <w:pPr/>
        </w:pPrChange>
      </w:pPr>
      <w:r w:rsidRPr="00DD2193">
        <w:rPr>
          <w:i/>
          <w:iCs/>
          <w:u w:val="single"/>
        </w:rPr>
        <w:t xml:space="preserve">Personal </w:t>
      </w:r>
      <w:r w:rsidR="00D32E72" w:rsidRPr="00DD2193">
        <w:rPr>
          <w:i/>
          <w:iCs/>
          <w:u w:val="single"/>
        </w:rPr>
        <w:t>branding, information exchange, networking, social listening</w:t>
      </w:r>
    </w:p>
    <w:p w14:paraId="1A8297E5" w14:textId="77777777" w:rsidR="00954191" w:rsidRDefault="00954191" w:rsidP="00FA40A1"/>
    <w:p w14:paraId="6E836C36" w14:textId="6346947E" w:rsidR="00423AE1" w:rsidRPr="00866F33" w:rsidRDefault="00423AE1" w:rsidP="00851B67">
      <w:pPr>
        <w:pStyle w:val="Zusammenfassung"/>
        <w:rPr>
          <w:color w:val="C00000"/>
          <w:lang w:val="en-US"/>
        </w:rPr>
      </w:pPr>
      <w:r w:rsidRPr="00866F33">
        <w:rPr>
          <w:color w:val="C00000"/>
          <w:lang w:val="en-US"/>
        </w:rPr>
        <w:t>Summary</w:t>
      </w:r>
    </w:p>
    <w:p w14:paraId="16ABD9FA" w14:textId="53FB018F" w:rsidR="00ED3EB9" w:rsidRPr="00D86C6D" w:rsidRDefault="00ED3EB9" w:rsidP="00851B67">
      <w:r w:rsidRPr="00ED3EB9">
        <w:t xml:space="preserve">Social commerce and social selling have become </w:t>
      </w:r>
      <w:r w:rsidR="000219C0">
        <w:t>fundamental</w:t>
      </w:r>
      <w:r w:rsidRPr="00ED3EB9">
        <w:t xml:space="preserve"> in redefining the landscape of digital marketplace interactions, blending the ubiquity of social media platforms with the dynamics of e-commerce and sales methodologies. The concept of social commerce, despite its varied interpretations, encapsulates the fusion of social networking technologies with online commerce, fostering a</w:t>
      </w:r>
      <w:r w:rsidR="00944C6C">
        <w:t xml:space="preserve">n </w:t>
      </w:r>
      <w:r w:rsidRPr="00ED3EB9">
        <w:t>environment where users can actively participate in the content creation and shopping process</w:t>
      </w:r>
      <w:ins w:id="1619" w:author="." w:date="2024-03-19T11:05:00Z">
        <w:r w:rsidR="00906AA9">
          <w:t>es</w:t>
        </w:r>
      </w:ins>
      <w:r w:rsidRPr="00ED3EB9">
        <w:t xml:space="preserve">. </w:t>
      </w:r>
      <w:r w:rsidRPr="00D86C6D">
        <w:t xml:space="preserve">This evolution from traditional e-commerce to a more interactive social commerce model is marked by the transition </w:t>
      </w:r>
      <w:del w:id="1620" w:author="." w:date="2024-03-16T10:37:00Z">
        <w:r w:rsidRPr="00D86C6D" w:rsidDel="000E15A3">
          <w:delText>towards</w:delText>
        </w:r>
      </w:del>
      <w:ins w:id="1621" w:author="." w:date="2024-03-16T10:37:00Z">
        <w:r w:rsidR="000E15A3">
          <w:t>toward</w:t>
        </w:r>
      </w:ins>
      <w:r w:rsidRPr="00D86C6D">
        <w:t xml:space="preserve"> dialogues between companies and their audiences, facilitated by platforms like Facebook, Twitter, Instagram, and Pinterest.</w:t>
      </w:r>
    </w:p>
    <w:p w14:paraId="59D60DC2" w14:textId="0D47FD69" w:rsidR="00ED3EB9" w:rsidRPr="00D86C6D" w:rsidRDefault="00ED3EB9" w:rsidP="00851B67">
      <w:r w:rsidRPr="00D86C6D">
        <w:t xml:space="preserve">Historically, the journey of social commerce began in the late 1990s, focusing initially on post-purchase consumer behaviors and gradually embracing the interactive capabilities offered by social networks. This shift has not only encouraged the emergence of new business models, such as peer-to-peer sharing platforms exemplified by Airbnb and </w:t>
      </w:r>
      <w:proofErr w:type="gramStart"/>
      <w:r w:rsidRPr="00D86C6D">
        <w:t>Uber</w:t>
      </w:r>
      <w:ins w:id="1622" w:author="." w:date="2024-03-19T11:05:00Z">
        <w:r w:rsidR="00E237D1">
          <w:t>,</w:t>
        </w:r>
      </w:ins>
      <w:r w:rsidRPr="00D86C6D">
        <w:t xml:space="preserve"> but</w:t>
      </w:r>
      <w:proofErr w:type="gramEnd"/>
      <w:r w:rsidRPr="00D86C6D">
        <w:t xml:space="preserve"> has also significantly impacted various industries. By integrating user-generated content and influencer marketing, social commerce has transformed how consumers discover, share, and engage with products, offering personalized and community-centric brand experiences.</w:t>
      </w:r>
    </w:p>
    <w:p w14:paraId="03DA9F53" w14:textId="18F30B40" w:rsidR="00ED3EB9" w:rsidRPr="00D86C6D" w:rsidRDefault="00ED3EB9" w:rsidP="00851B67">
      <w:r w:rsidRPr="00D86C6D">
        <w:lastRenderedPageBreak/>
        <w:t xml:space="preserve">The future of social commerce is </w:t>
      </w:r>
      <w:r w:rsidR="00C13BA7">
        <w:t>expected to offer several</w:t>
      </w:r>
      <w:r w:rsidRPr="00D86C6D">
        <w:t xml:space="preserve"> opportunities, driven by technological advancements such as augmented reality (AR), which enhances the shopping experience by allowing consumers to virtually try before they buy. Platforms like Instagram and Snapchat are at the forefront of these innovations, introducing features that merge the convenience of online shopping with immersive experiences.</w:t>
      </w:r>
    </w:p>
    <w:p w14:paraId="751EF071" w14:textId="316A4B7A" w:rsidR="00ED3EB9" w:rsidRPr="00D86C6D" w:rsidRDefault="00ED3EB9" w:rsidP="00851B67">
      <w:del w:id="1623" w:author="." w:date="2024-03-19T11:06:00Z">
        <w:r w:rsidRPr="00D86C6D" w:rsidDel="00E237D1">
          <w:delText>Parallelly</w:delText>
        </w:r>
      </w:del>
      <w:ins w:id="1624" w:author="." w:date="2024-03-19T11:06:00Z">
        <w:r w:rsidR="00E237D1">
          <w:t>In parallel</w:t>
        </w:r>
      </w:ins>
      <w:r w:rsidRPr="00D86C6D">
        <w:t>, social selling represents the adaptation of sales strategies in the digital era, leveraging the power of social networks to cultivate relationships with potential customers. Unlike traditional sales approaches that often prioritize direct selling, social selling emphasizes building trust and establishing a meaningful presence within potential customers</w:t>
      </w:r>
      <w:r w:rsidR="006B4A95">
        <w:t>’</w:t>
      </w:r>
      <w:r w:rsidRPr="00D86C6D">
        <w:t xml:space="preserve"> networks. This modern approach to sales is characterized by the strategic use of social media to understand, connect with, and engage influencers and prospects throughout the purchasing journey.</w:t>
      </w:r>
    </w:p>
    <w:p w14:paraId="3EFB0F38" w14:textId="652EAD14" w:rsidR="00ED3EB9" w:rsidRPr="00D86C6D" w:rsidRDefault="00ED3EB9" w:rsidP="00851B67">
      <w:r w:rsidRPr="00D86C6D">
        <w:t xml:space="preserve">The essence of social selling lies in its focus on individual and company factors, such as attitudes </w:t>
      </w:r>
      <w:del w:id="1625" w:author="." w:date="2024-03-16T10:37:00Z">
        <w:r w:rsidRPr="00D86C6D" w:rsidDel="000E15A3">
          <w:delText>towards</w:delText>
        </w:r>
      </w:del>
      <w:ins w:id="1626" w:author="." w:date="2024-03-16T10:37:00Z">
        <w:r w:rsidR="000E15A3">
          <w:t>toward</w:t>
        </w:r>
      </w:ins>
      <w:r w:rsidRPr="00D86C6D">
        <w:t xml:space="preserve"> technology and social media, strategic orientations, and behaviors that influence its adoption and success. Sales professionals utilize various activities, including personal branding, information exchange, networking, and social listening, to develop a comprehensive understanding of their prospects</w:t>
      </w:r>
      <w:r w:rsidR="006B4A95">
        <w:t>’</w:t>
      </w:r>
      <w:r w:rsidRPr="00D86C6D">
        <w:t xml:space="preserve"> needs and preferences. These efforts are aimed at transitioning passive observers into active participants, thereby fostering a deeper connection between the brand and its consumers.</w:t>
      </w:r>
    </w:p>
    <w:p w14:paraId="4083AE09" w14:textId="573AEDCF" w:rsidR="00ED3EB9" w:rsidRPr="00D86C6D" w:rsidRDefault="00ED3EB9" w:rsidP="00851B67">
      <w:r w:rsidRPr="00D86C6D">
        <w:t xml:space="preserve">In essence, both social commerce and social selling illustrate the significant shift </w:t>
      </w:r>
      <w:del w:id="1627" w:author="." w:date="2024-03-16T10:37:00Z">
        <w:r w:rsidRPr="00D86C6D" w:rsidDel="000E15A3">
          <w:delText>towards</w:delText>
        </w:r>
      </w:del>
      <w:ins w:id="1628" w:author="." w:date="2024-03-16T10:37:00Z">
        <w:r w:rsidR="000E15A3">
          <w:t>toward</w:t>
        </w:r>
      </w:ins>
      <w:r w:rsidRPr="00D86C6D">
        <w:t xml:space="preserve"> more interactive, engaging, and technology-driven methods of connecting with consumers and prospects. These strategies underscore the importance of leveraging digital platforms for business innovation, enhancing customer engagement, and achieving competitive advantage in the rapidly evolving digital marketplace. </w:t>
      </w:r>
    </w:p>
    <w:p w14:paraId="15CDF8C7" w14:textId="5A152BB9" w:rsidR="00E929E3" w:rsidRPr="0024658C" w:rsidRDefault="00E929E3" w:rsidP="00E4569F">
      <w:pPr>
        <w:pStyle w:val="Heading3"/>
        <w:rPr>
          <w:lang w:val="en-US"/>
        </w:rPr>
      </w:pPr>
      <w:r w:rsidRPr="0024658C">
        <w:rPr>
          <w:lang w:val="en-US"/>
        </w:rPr>
        <w:t xml:space="preserve">LMS Questions </w:t>
      </w:r>
    </w:p>
    <w:p w14:paraId="67D5608D" w14:textId="215FDCDD" w:rsidR="00941F08" w:rsidRDefault="00E929E3" w:rsidP="00941F08">
      <w:commentRangeStart w:id="1629"/>
      <w:r w:rsidRPr="00E4569F">
        <w:t xml:space="preserve">Q1: </w:t>
      </w:r>
      <w:r w:rsidR="00941F08" w:rsidRPr="00E4569F">
        <w:t>What</w:t>
      </w:r>
      <w:r w:rsidR="00941F08">
        <w:t xml:space="preserve"> are the most important </w:t>
      </w:r>
      <w:r w:rsidR="00D425B0">
        <w:t xml:space="preserve">social selling activities </w:t>
      </w:r>
      <w:r w:rsidR="00941F08">
        <w:t>according to Barney-McNamara et al. (2021)</w:t>
      </w:r>
      <w:ins w:id="1630" w:author="." w:date="2024-03-19T11:07:00Z">
        <w:r w:rsidR="00D425B0">
          <w:t>?</w:t>
        </w:r>
      </w:ins>
      <w:commentRangeEnd w:id="1629"/>
      <w:ins w:id="1631" w:author="." w:date="2024-03-19T11:08:00Z">
        <w:r w:rsidR="00D425B0">
          <w:rPr>
            <w:rStyle w:val="CommentReference"/>
          </w:rPr>
          <w:commentReference w:id="1629"/>
        </w:r>
      </w:ins>
    </w:p>
    <w:p w14:paraId="7FE5F3A2" w14:textId="2E89C8FD" w:rsidR="00941F08" w:rsidRDefault="00941F08" w:rsidP="00941F08">
      <w:pPr>
        <w:pStyle w:val="ListParagraph"/>
        <w:numPr>
          <w:ilvl w:val="0"/>
          <w:numId w:val="22"/>
        </w:numPr>
      </w:pPr>
      <w:r>
        <w:lastRenderedPageBreak/>
        <w:t xml:space="preserve">Personal </w:t>
      </w:r>
      <w:r w:rsidR="00D425B0">
        <w:t xml:space="preserve">branding, information exchange, networking, social listening </w:t>
      </w:r>
      <w:r>
        <w:t>(Right)</w:t>
      </w:r>
    </w:p>
    <w:p w14:paraId="184B8FDD" w14:textId="4871BF49" w:rsidR="00941F08" w:rsidRDefault="00941F08" w:rsidP="00941F08">
      <w:pPr>
        <w:pStyle w:val="ListParagraph"/>
        <w:numPr>
          <w:ilvl w:val="0"/>
          <w:numId w:val="22"/>
        </w:numPr>
      </w:pPr>
      <w:r>
        <w:t xml:space="preserve">Personal </w:t>
      </w:r>
      <w:r w:rsidR="00D425B0">
        <w:t xml:space="preserve">branding, information disclosure, networking, social listening </w:t>
      </w:r>
      <w:r>
        <w:t>(Wrong)</w:t>
      </w:r>
    </w:p>
    <w:p w14:paraId="15E19338" w14:textId="4D15424D" w:rsidR="00941F08" w:rsidRDefault="00941F08" w:rsidP="00941F08">
      <w:pPr>
        <w:pStyle w:val="ListParagraph"/>
        <w:numPr>
          <w:ilvl w:val="0"/>
          <w:numId w:val="22"/>
        </w:numPr>
      </w:pPr>
      <w:r>
        <w:t xml:space="preserve">Personal </w:t>
      </w:r>
      <w:r w:rsidR="00D425B0">
        <w:t xml:space="preserve">branding, information exchange, networking, social hearing </w:t>
      </w:r>
      <w:r>
        <w:t>(</w:t>
      </w:r>
      <w:r w:rsidR="00E4569F">
        <w:t>Wrong</w:t>
      </w:r>
      <w:r>
        <w:t>)</w:t>
      </w:r>
    </w:p>
    <w:p w14:paraId="2F793C23" w14:textId="409751EA" w:rsidR="00E4569F" w:rsidRDefault="00E4569F" w:rsidP="00E4569F">
      <w:pPr>
        <w:pStyle w:val="ListParagraph"/>
        <w:numPr>
          <w:ilvl w:val="0"/>
          <w:numId w:val="22"/>
        </w:numPr>
      </w:pPr>
      <w:r>
        <w:t xml:space="preserve">Personal </w:t>
      </w:r>
      <w:r w:rsidR="00D425B0">
        <w:t xml:space="preserve">disclosure, information exchange, networking, social listening </w:t>
      </w:r>
      <w:commentRangeStart w:id="1632"/>
      <w:r>
        <w:t>(Right)</w:t>
      </w:r>
      <w:commentRangeEnd w:id="1632"/>
      <w:r w:rsidR="00D425B0">
        <w:rPr>
          <w:rStyle w:val="CommentReference"/>
        </w:rPr>
        <w:commentReference w:id="1632"/>
      </w:r>
    </w:p>
    <w:p w14:paraId="0EF92035" w14:textId="77777777" w:rsidR="00E929E3" w:rsidRDefault="00E929E3" w:rsidP="00E929E3">
      <w:pPr>
        <w:ind w:left="360"/>
        <w:rPr>
          <w:highlight w:val="yellow"/>
        </w:rPr>
      </w:pPr>
    </w:p>
    <w:p w14:paraId="2D218BC0" w14:textId="6C211B20" w:rsidR="003E6168" w:rsidRDefault="003E6168" w:rsidP="003E6168">
      <w:r>
        <w:t>Q2</w:t>
      </w:r>
      <w:ins w:id="1633" w:author="." w:date="2024-03-19T11:08:00Z">
        <w:r w:rsidR="00D425B0">
          <w:t>:</w:t>
        </w:r>
      </w:ins>
      <w:del w:id="1634" w:author="." w:date="2024-03-19T11:08:00Z">
        <w:r w:rsidDel="00D425B0">
          <w:delText>)</w:delText>
        </w:r>
      </w:del>
      <w:r>
        <w:t xml:space="preserve"> Due to which development</w:t>
      </w:r>
      <w:ins w:id="1635" w:author="." w:date="2024-03-19T11:08:00Z">
        <w:r w:rsidR="00D425B0">
          <w:t>,</w:t>
        </w:r>
      </w:ins>
      <w:r>
        <w:t xml:space="preserve"> for example</w:t>
      </w:r>
      <w:ins w:id="1636" w:author="." w:date="2024-03-19T11:08:00Z">
        <w:r w:rsidR="00D425B0">
          <w:t>,</w:t>
        </w:r>
      </w:ins>
      <w:r>
        <w:t xml:space="preserve"> is the future of social commerce expected to grow?</w:t>
      </w:r>
    </w:p>
    <w:p w14:paraId="7AFB0602" w14:textId="0FC8EABE" w:rsidR="003E6168" w:rsidRDefault="003E6168" w:rsidP="003E6168">
      <w:pPr>
        <w:pStyle w:val="ListParagraph"/>
        <w:numPr>
          <w:ilvl w:val="0"/>
          <w:numId w:val="23"/>
        </w:numPr>
      </w:pPr>
      <w:r>
        <w:t>Augmented reality (Right)</w:t>
      </w:r>
    </w:p>
    <w:p w14:paraId="58AA13DD" w14:textId="7D06EAE9" w:rsidR="003E6168" w:rsidRDefault="00493548" w:rsidP="003E6168">
      <w:pPr>
        <w:pStyle w:val="ListParagraph"/>
        <w:numPr>
          <w:ilvl w:val="0"/>
          <w:numId w:val="23"/>
        </w:numPr>
      </w:pPr>
      <w:r>
        <w:t xml:space="preserve">More </w:t>
      </w:r>
      <w:del w:id="1637" w:author="." w:date="2024-03-19T11:10:00Z">
        <w:r w:rsidDel="00D425B0">
          <w:delText>brick and mortar</w:delText>
        </w:r>
      </w:del>
      <w:ins w:id="1638" w:author="." w:date="2024-03-19T11:10:00Z">
        <w:r w:rsidR="00D425B0">
          <w:t>brick-and-mortar</w:t>
        </w:r>
      </w:ins>
      <w:r>
        <w:t xml:space="preserve"> stores (Wrong)</w:t>
      </w:r>
    </w:p>
    <w:p w14:paraId="692F2BFD" w14:textId="5A7497DD" w:rsidR="00493548" w:rsidRDefault="00493548" w:rsidP="003E6168">
      <w:pPr>
        <w:pStyle w:val="ListParagraph"/>
        <w:numPr>
          <w:ilvl w:val="0"/>
          <w:numId w:val="23"/>
        </w:numPr>
      </w:pPr>
      <w:r>
        <w:t>Less income (Wrong)</w:t>
      </w:r>
    </w:p>
    <w:p w14:paraId="0ED10D5A" w14:textId="7A9C6B56" w:rsidR="00493548" w:rsidRDefault="00493548" w:rsidP="003E6168">
      <w:pPr>
        <w:pStyle w:val="ListParagraph"/>
        <w:numPr>
          <w:ilvl w:val="0"/>
          <w:numId w:val="23"/>
        </w:numPr>
      </w:pPr>
      <w:r>
        <w:t xml:space="preserve">Slower </w:t>
      </w:r>
      <w:ins w:id="1639" w:author="." w:date="2024-03-19T11:10:00Z">
        <w:r w:rsidR="00D425B0">
          <w:t>i</w:t>
        </w:r>
      </w:ins>
      <w:del w:id="1640" w:author="." w:date="2024-03-19T11:10:00Z">
        <w:r w:rsidDel="00D425B0">
          <w:delText>I</w:delText>
        </w:r>
      </w:del>
      <w:r>
        <w:t>nternet (Wrong)</w:t>
      </w:r>
    </w:p>
    <w:p w14:paraId="3008FE4C" w14:textId="74909EA9" w:rsidR="00E929E3" w:rsidRPr="008C0298" w:rsidRDefault="00E929E3">
      <w:pPr>
        <w:pPrChange w:id="1641" w:author="." w:date="2024-03-19T11:09:00Z">
          <w:pPr>
            <w:ind w:left="360"/>
          </w:pPr>
        </w:pPrChange>
      </w:pPr>
      <w:r w:rsidRPr="008C0298">
        <w:t>Q3</w:t>
      </w:r>
      <w:ins w:id="1642" w:author="." w:date="2024-03-19T11:08:00Z">
        <w:r w:rsidR="00D425B0">
          <w:t>:</w:t>
        </w:r>
      </w:ins>
      <w:del w:id="1643" w:author="." w:date="2024-03-19T11:08:00Z">
        <w:r w:rsidRPr="008C0298" w:rsidDel="00D425B0">
          <w:delText>)</w:delText>
        </w:r>
      </w:del>
      <w:r w:rsidRPr="008C0298">
        <w:t xml:space="preserve"> </w:t>
      </w:r>
      <w:r w:rsidR="005268D5" w:rsidRPr="008C0298">
        <w:t>What is important for successful social selling?</w:t>
      </w:r>
    </w:p>
    <w:p w14:paraId="641079DB" w14:textId="42FBC461" w:rsidR="00E929E3" w:rsidRPr="008C0298" w:rsidRDefault="00E929E3" w:rsidP="00E929E3">
      <w:pPr>
        <w:ind w:left="360"/>
      </w:pPr>
      <w:r w:rsidRPr="008C0298">
        <w:t>a)</w:t>
      </w:r>
      <w:ins w:id="1644" w:author="." w:date="2024-03-19T11:10:00Z">
        <w:r w:rsidR="00D425B0">
          <w:t xml:space="preserve"> </w:t>
        </w:r>
      </w:ins>
      <w:r w:rsidR="005268D5" w:rsidRPr="008C0298">
        <w:t xml:space="preserve">Information </w:t>
      </w:r>
      <w:r w:rsidR="00E7372D" w:rsidRPr="008C0298">
        <w:t>hiding</w:t>
      </w:r>
      <w:r w:rsidR="005268D5" w:rsidRPr="008C0298">
        <w:t xml:space="preserve">, </w:t>
      </w:r>
      <w:r w:rsidR="00D425B0" w:rsidRPr="008C0298">
        <w:t xml:space="preserve">networking, personal branding </w:t>
      </w:r>
      <w:r w:rsidR="005268D5" w:rsidRPr="008C0298">
        <w:t>(Wrong)</w:t>
      </w:r>
    </w:p>
    <w:p w14:paraId="7381FE8A" w14:textId="3078E2DC" w:rsidR="005268D5" w:rsidRPr="008C0298" w:rsidRDefault="00E929E3" w:rsidP="005268D5">
      <w:pPr>
        <w:ind w:left="360"/>
      </w:pPr>
      <w:r w:rsidRPr="008C0298">
        <w:t>b)</w:t>
      </w:r>
      <w:r w:rsidR="005268D5" w:rsidRPr="008C0298">
        <w:t xml:space="preserve"> Information exchange, </w:t>
      </w:r>
      <w:r w:rsidR="00D425B0" w:rsidRPr="008C0298">
        <w:t>hiding, personal branding</w:t>
      </w:r>
      <w:commentRangeStart w:id="1645"/>
      <w:r w:rsidR="00D425B0" w:rsidRPr="008C0298">
        <w:t xml:space="preserve"> </w:t>
      </w:r>
      <w:r w:rsidR="005268D5" w:rsidRPr="008C0298">
        <w:t>(Right)</w:t>
      </w:r>
      <w:commentRangeEnd w:id="1645"/>
      <w:r w:rsidR="00D425B0">
        <w:rPr>
          <w:rStyle w:val="CommentReference"/>
        </w:rPr>
        <w:commentReference w:id="1645"/>
      </w:r>
    </w:p>
    <w:p w14:paraId="09571680" w14:textId="09578DDD" w:rsidR="005268D5" w:rsidRPr="008C0298" w:rsidRDefault="00E929E3" w:rsidP="005268D5">
      <w:pPr>
        <w:ind w:left="360"/>
      </w:pPr>
      <w:r w:rsidRPr="008C0298">
        <w:t>c)</w:t>
      </w:r>
      <w:r w:rsidR="005268D5" w:rsidRPr="008C0298">
        <w:t xml:space="preserve"> Information exchange, </w:t>
      </w:r>
      <w:r w:rsidR="00D425B0" w:rsidRPr="008C0298">
        <w:t>networking, personal success</w:t>
      </w:r>
      <w:ins w:id="1646" w:author="." w:date="2024-03-19T11:10:00Z">
        <w:r w:rsidR="00D425B0">
          <w:t xml:space="preserve"> </w:t>
        </w:r>
      </w:ins>
      <w:r w:rsidR="005268D5" w:rsidRPr="008C0298">
        <w:t>(</w:t>
      </w:r>
      <w:r w:rsidR="00E7372D" w:rsidRPr="008C0298">
        <w:t>Wrong</w:t>
      </w:r>
      <w:r w:rsidR="005268D5" w:rsidRPr="008C0298">
        <w:t>)</w:t>
      </w:r>
    </w:p>
    <w:p w14:paraId="0BAD4327" w14:textId="75A00F2F" w:rsidR="005268D5" w:rsidRPr="008C0298" w:rsidRDefault="00E929E3" w:rsidP="005268D5">
      <w:pPr>
        <w:ind w:left="360"/>
      </w:pPr>
      <w:r w:rsidRPr="008C0298">
        <w:t>d)</w:t>
      </w:r>
      <w:r w:rsidR="005268D5" w:rsidRPr="008C0298">
        <w:t xml:space="preserve"> Information exchange, </w:t>
      </w:r>
      <w:r w:rsidR="00D425B0" w:rsidRPr="008C0298">
        <w:t xml:space="preserve">networking, personal development </w:t>
      </w:r>
      <w:r w:rsidR="005268D5" w:rsidRPr="008C0298">
        <w:t>(Right)</w:t>
      </w:r>
    </w:p>
    <w:p w14:paraId="46D28AE4" w14:textId="10F5E558" w:rsidR="00E929E3" w:rsidRDefault="00E929E3" w:rsidP="00E929E3">
      <w:pPr>
        <w:ind w:left="360"/>
        <w:rPr>
          <w:highlight w:val="yellow"/>
        </w:rPr>
      </w:pPr>
    </w:p>
    <w:p w14:paraId="1627355B" w14:textId="15021CB7" w:rsidR="00E929E3" w:rsidRPr="008C2014" w:rsidRDefault="00E929E3">
      <w:pPr>
        <w:pPrChange w:id="1647" w:author="." w:date="2024-03-19T11:09:00Z">
          <w:pPr>
            <w:ind w:left="360"/>
          </w:pPr>
        </w:pPrChange>
      </w:pPr>
      <w:r w:rsidRPr="008C2014">
        <w:t>Q4</w:t>
      </w:r>
      <w:ins w:id="1648" w:author="." w:date="2024-03-19T11:08:00Z">
        <w:r w:rsidR="00D425B0">
          <w:t>:</w:t>
        </w:r>
      </w:ins>
      <w:del w:id="1649" w:author="." w:date="2024-03-19T11:08:00Z">
        <w:r w:rsidRPr="008C2014" w:rsidDel="00D425B0">
          <w:delText>)</w:delText>
        </w:r>
      </w:del>
      <w:r w:rsidRPr="008C2014">
        <w:t xml:space="preserve"> </w:t>
      </w:r>
      <w:r w:rsidR="008C2014" w:rsidRPr="008C2014">
        <w:t xml:space="preserve">In which year did </w:t>
      </w:r>
      <w:del w:id="1650" w:author="." w:date="2024-03-19T11:09:00Z">
        <w:r w:rsidR="008C2014" w:rsidRPr="008C2014" w:rsidDel="00D425B0">
          <w:delText xml:space="preserve">the </w:delText>
        </w:r>
      </w:del>
      <w:del w:id="1651" w:author="." w:date="2024-03-19T11:08:00Z">
        <w:r w:rsidR="008C2014" w:rsidRPr="008C2014" w:rsidDel="00D425B0">
          <w:delText>scholary</w:delText>
        </w:r>
      </w:del>
      <w:ins w:id="1652" w:author="." w:date="2024-03-19T11:08:00Z">
        <w:r w:rsidR="00D425B0" w:rsidRPr="008C2014">
          <w:t>scholarly</w:t>
        </w:r>
      </w:ins>
      <w:r w:rsidR="008C2014" w:rsidRPr="008C2014">
        <w:t xml:space="preserve"> interest in </w:t>
      </w:r>
      <w:r w:rsidR="00D425B0" w:rsidRPr="008C2014">
        <w:t xml:space="preserve">social commerce </w:t>
      </w:r>
      <w:r w:rsidR="008C2014" w:rsidRPr="008C2014">
        <w:t>start?</w:t>
      </w:r>
    </w:p>
    <w:p w14:paraId="7936A671" w14:textId="757B0F5B" w:rsidR="00E929E3" w:rsidRPr="008C2014" w:rsidRDefault="00E929E3" w:rsidP="00E929E3">
      <w:pPr>
        <w:ind w:left="360"/>
      </w:pPr>
      <w:r w:rsidRPr="008C2014">
        <w:t>a)</w:t>
      </w:r>
      <w:ins w:id="1653" w:author="." w:date="2024-03-19T11:11:00Z">
        <w:r w:rsidR="00D425B0">
          <w:t xml:space="preserve"> </w:t>
        </w:r>
      </w:ins>
      <w:r w:rsidR="008C2014" w:rsidRPr="008C2014">
        <w:t>2004 (Right)</w:t>
      </w:r>
    </w:p>
    <w:p w14:paraId="409C3AB5" w14:textId="50421ECF" w:rsidR="00E929E3" w:rsidRPr="008C2014" w:rsidRDefault="00E929E3" w:rsidP="00E929E3">
      <w:pPr>
        <w:ind w:left="360"/>
      </w:pPr>
      <w:r w:rsidRPr="008C2014">
        <w:t>b)</w:t>
      </w:r>
      <w:ins w:id="1654" w:author="." w:date="2024-03-19T11:11:00Z">
        <w:r w:rsidR="00D425B0">
          <w:t xml:space="preserve"> </w:t>
        </w:r>
      </w:ins>
      <w:r w:rsidR="008C2014" w:rsidRPr="008C2014">
        <w:t>2000 (Wrong)</w:t>
      </w:r>
    </w:p>
    <w:p w14:paraId="4484FCC2" w14:textId="039846B1" w:rsidR="00E929E3" w:rsidRPr="008C2014" w:rsidRDefault="00E929E3" w:rsidP="00E929E3">
      <w:pPr>
        <w:ind w:left="360"/>
      </w:pPr>
      <w:r w:rsidRPr="008C2014">
        <w:t>c)</w:t>
      </w:r>
      <w:ins w:id="1655" w:author="." w:date="2024-03-19T11:11:00Z">
        <w:r w:rsidR="00D425B0">
          <w:t xml:space="preserve"> </w:t>
        </w:r>
      </w:ins>
      <w:r w:rsidR="008C2014" w:rsidRPr="008C2014">
        <w:t>2008 (Wrong)</w:t>
      </w:r>
    </w:p>
    <w:p w14:paraId="3CE1717F" w14:textId="42007ED9" w:rsidR="00E929E3" w:rsidRDefault="00E929E3" w:rsidP="00E929E3">
      <w:pPr>
        <w:ind w:left="360"/>
      </w:pPr>
      <w:r w:rsidRPr="008C2014">
        <w:t>d)</w:t>
      </w:r>
      <w:ins w:id="1656" w:author="." w:date="2024-03-19T11:11:00Z">
        <w:r w:rsidR="00D425B0">
          <w:t xml:space="preserve"> </w:t>
        </w:r>
      </w:ins>
      <w:r w:rsidR="008C2014" w:rsidRPr="008C2014">
        <w:t xml:space="preserve">2010 </w:t>
      </w:r>
      <w:r w:rsidR="008C2014">
        <w:t>(</w:t>
      </w:r>
      <w:r w:rsidR="008C2014" w:rsidRPr="008C2014">
        <w:t>Wrong</w:t>
      </w:r>
      <w:r w:rsidR="008C2014">
        <w:t>)</w:t>
      </w:r>
    </w:p>
    <w:p w14:paraId="59A246D7" w14:textId="77777777" w:rsidR="00374940" w:rsidRDefault="00374940" w:rsidP="00E929E3">
      <w:pPr>
        <w:ind w:left="360"/>
      </w:pPr>
    </w:p>
    <w:p w14:paraId="16CACEF2" w14:textId="66D181DA" w:rsidR="00374940" w:rsidRDefault="00374940">
      <w:pPr>
        <w:pPrChange w:id="1657" w:author="." w:date="2024-03-19T11:09:00Z">
          <w:pPr>
            <w:ind w:left="360"/>
          </w:pPr>
        </w:pPrChange>
      </w:pPr>
      <w:r>
        <w:t>Q5</w:t>
      </w:r>
      <w:ins w:id="1658" w:author="." w:date="2024-03-19T11:09:00Z">
        <w:r w:rsidR="00D425B0">
          <w:t>:</w:t>
        </w:r>
      </w:ins>
      <w:del w:id="1659" w:author="." w:date="2024-03-19T11:09:00Z">
        <w:r w:rsidDel="00D425B0">
          <w:delText>)</w:delText>
        </w:r>
      </w:del>
      <w:r>
        <w:t xml:space="preserve"> Which company marked the beginning of e-commerce in 1994</w:t>
      </w:r>
      <w:r w:rsidR="00355B53">
        <w:t>?</w:t>
      </w:r>
    </w:p>
    <w:p w14:paraId="1AD8E134" w14:textId="1C8D620F" w:rsidR="00374940" w:rsidRDefault="00374940" w:rsidP="00374940">
      <w:pPr>
        <w:pStyle w:val="ListParagraph"/>
        <w:numPr>
          <w:ilvl w:val="0"/>
          <w:numId w:val="26"/>
        </w:numPr>
      </w:pPr>
      <w:r>
        <w:t>Amazon (Right)</w:t>
      </w:r>
    </w:p>
    <w:p w14:paraId="3DDA1C03" w14:textId="47B982BD" w:rsidR="00374940" w:rsidRDefault="00374940" w:rsidP="00374940">
      <w:pPr>
        <w:pStyle w:val="ListParagraph"/>
        <w:numPr>
          <w:ilvl w:val="0"/>
          <w:numId w:val="26"/>
        </w:numPr>
      </w:pPr>
      <w:r>
        <w:t>A</w:t>
      </w:r>
      <w:ins w:id="1660" w:author="." w:date="2024-03-20T10:43:00Z">
        <w:r w:rsidR="00762319">
          <w:t>SOS</w:t>
        </w:r>
      </w:ins>
      <w:del w:id="1661" w:author="." w:date="2024-03-20T10:43:00Z">
        <w:r w:rsidDel="00762319">
          <w:delText>sos</w:delText>
        </w:r>
      </w:del>
      <w:r>
        <w:t xml:space="preserve"> (Wrong)</w:t>
      </w:r>
    </w:p>
    <w:p w14:paraId="6D670FC5" w14:textId="59EC497F" w:rsidR="00374940" w:rsidRDefault="00355B53" w:rsidP="00374940">
      <w:pPr>
        <w:pStyle w:val="ListParagraph"/>
        <w:numPr>
          <w:ilvl w:val="0"/>
          <w:numId w:val="26"/>
        </w:numPr>
      </w:pPr>
      <w:proofErr w:type="spellStart"/>
      <w:r>
        <w:t>L</w:t>
      </w:r>
      <w:r w:rsidR="006B4A95">
        <w:t>’</w:t>
      </w:r>
      <w:r>
        <w:t>Oreal</w:t>
      </w:r>
      <w:proofErr w:type="spellEnd"/>
      <w:r>
        <w:t xml:space="preserve"> (Wrong)</w:t>
      </w:r>
    </w:p>
    <w:p w14:paraId="07BC5896" w14:textId="785F13B6" w:rsidR="00355B53" w:rsidRPr="008C2014" w:rsidRDefault="00355B53" w:rsidP="00374940">
      <w:pPr>
        <w:pStyle w:val="ListParagraph"/>
        <w:numPr>
          <w:ilvl w:val="0"/>
          <w:numId w:val="26"/>
        </w:numPr>
      </w:pPr>
      <w:r>
        <w:t>Facebook (Wrong</w:t>
      </w:r>
      <w:ins w:id="1662" w:author="." w:date="2024-03-19T11:11:00Z">
        <w:r w:rsidR="00D425B0">
          <w:t>)</w:t>
        </w:r>
      </w:ins>
      <w:del w:id="1663" w:author="." w:date="2024-03-19T11:11:00Z">
        <w:r w:rsidDel="00D425B0">
          <w:delText>=</w:delText>
        </w:r>
      </w:del>
    </w:p>
    <w:p w14:paraId="78DA8649" w14:textId="02CC1332" w:rsidR="00895288" w:rsidRDefault="00895288">
      <w:pPr>
        <w:spacing w:before="0" w:beforeAutospacing="0" w:after="160" w:afterAutospacing="0" w:line="259" w:lineRule="auto"/>
        <w:rPr>
          <w:ins w:id="1664" w:author="." w:date="2024-03-19T11:11:00Z"/>
        </w:rPr>
      </w:pPr>
      <w:ins w:id="1665" w:author="." w:date="2024-03-19T11:11:00Z">
        <w:r>
          <w:br w:type="page"/>
        </w:r>
      </w:ins>
    </w:p>
    <w:p w14:paraId="6A0928AC" w14:textId="616D1640" w:rsidR="00ED3EB9" w:rsidRPr="00ED3EB9" w:rsidDel="00895288" w:rsidRDefault="00ED3EB9" w:rsidP="00FA40A1">
      <w:pPr>
        <w:rPr>
          <w:del w:id="1666" w:author="." w:date="2024-03-19T11:11:00Z"/>
        </w:rPr>
      </w:pPr>
    </w:p>
    <w:p w14:paraId="734CCB4E" w14:textId="77777777" w:rsidR="003F5050" w:rsidRPr="003F5050" w:rsidRDefault="003F5050" w:rsidP="00FA40A1">
      <w:pPr>
        <w:pStyle w:val="Heading1"/>
      </w:pPr>
      <w:r w:rsidRPr="003F5050">
        <w:t>6. Social Media Business Cases</w:t>
      </w:r>
    </w:p>
    <w:p w14:paraId="63BE9241" w14:textId="77777777" w:rsidR="002368A0" w:rsidRPr="002E2906" w:rsidRDefault="002368A0" w:rsidP="002E2906">
      <w:pPr>
        <w:rPr>
          <w:sz w:val="28"/>
          <w:szCs w:val="28"/>
        </w:rPr>
      </w:pPr>
      <w:r w:rsidRPr="002E2906">
        <w:rPr>
          <w:sz w:val="28"/>
          <w:szCs w:val="28"/>
        </w:rPr>
        <w:t>Study Goals</w:t>
      </w:r>
    </w:p>
    <w:p w14:paraId="7F1641F0" w14:textId="77777777" w:rsidR="00147919" w:rsidRPr="002E2906" w:rsidRDefault="00147919" w:rsidP="00FA40A1">
      <w:pPr>
        <w:pStyle w:val="NormalWeb"/>
        <w:rPr>
          <w:rFonts w:asciiTheme="minorHAnsi" w:hAnsiTheme="minorHAnsi" w:cstheme="minorHAnsi"/>
        </w:rPr>
      </w:pPr>
      <w:r w:rsidRPr="002E2906">
        <w:rPr>
          <w:rFonts w:asciiTheme="minorHAnsi" w:hAnsiTheme="minorHAnsi" w:cstheme="minorHAnsi"/>
        </w:rPr>
        <w:t xml:space="preserve">On completion of this unit, you will be able to </w:t>
      </w:r>
    </w:p>
    <w:p w14:paraId="13EC9238" w14:textId="670F83F0" w:rsidR="00147919" w:rsidRPr="002E2906" w:rsidRDefault="00E8382E" w:rsidP="00AF6122">
      <w:pPr>
        <w:pStyle w:val="NormalWeb"/>
        <w:numPr>
          <w:ilvl w:val="0"/>
          <w:numId w:val="9"/>
        </w:numPr>
        <w:rPr>
          <w:rFonts w:asciiTheme="minorHAnsi" w:hAnsiTheme="minorHAnsi" w:cstheme="minorHAnsi"/>
        </w:rPr>
      </w:pPr>
      <w:del w:id="1667" w:author="." w:date="2024-03-20T09:55:00Z">
        <w:r w:rsidRPr="002E2906" w:rsidDel="000D4970">
          <w:rPr>
            <w:rFonts w:asciiTheme="minorHAnsi" w:hAnsiTheme="minorHAnsi" w:cstheme="minorHAnsi"/>
          </w:rPr>
          <w:delText>Get to know</w:delText>
        </w:r>
      </w:del>
      <w:ins w:id="1668" w:author="." w:date="2024-03-20T09:55:00Z">
        <w:r w:rsidR="000D4970">
          <w:rPr>
            <w:rFonts w:asciiTheme="minorHAnsi" w:hAnsiTheme="minorHAnsi" w:cstheme="minorHAnsi"/>
          </w:rPr>
          <w:t>Understand</w:t>
        </w:r>
      </w:ins>
      <w:r w:rsidRPr="002E2906">
        <w:rPr>
          <w:rFonts w:asciiTheme="minorHAnsi" w:hAnsiTheme="minorHAnsi" w:cstheme="minorHAnsi"/>
        </w:rPr>
        <w:t xml:space="preserve"> business cases of social commerce and social </w:t>
      </w:r>
      <w:proofErr w:type="gramStart"/>
      <w:r w:rsidRPr="002E2906">
        <w:rPr>
          <w:rFonts w:asciiTheme="minorHAnsi" w:hAnsiTheme="minorHAnsi" w:cstheme="minorHAnsi"/>
        </w:rPr>
        <w:t>selling</w:t>
      </w:r>
      <w:proofErr w:type="gramEnd"/>
    </w:p>
    <w:p w14:paraId="75B235E6" w14:textId="793C060C" w:rsidR="00147919" w:rsidRPr="002E2906" w:rsidRDefault="00E8382E" w:rsidP="00AF6122">
      <w:pPr>
        <w:pStyle w:val="NormalWeb"/>
        <w:numPr>
          <w:ilvl w:val="0"/>
          <w:numId w:val="9"/>
        </w:numPr>
        <w:rPr>
          <w:rFonts w:asciiTheme="minorHAnsi" w:hAnsiTheme="minorHAnsi" w:cstheme="minorHAnsi"/>
        </w:rPr>
      </w:pPr>
      <w:r w:rsidRPr="002E2906">
        <w:rPr>
          <w:rFonts w:asciiTheme="minorHAnsi" w:hAnsiTheme="minorHAnsi" w:cstheme="minorHAnsi"/>
        </w:rPr>
        <w:t xml:space="preserve">Understand possibilities to engage in the </w:t>
      </w:r>
      <w:ins w:id="1669" w:author="." w:date="2024-03-20T09:55:00Z">
        <w:r w:rsidR="000D4970">
          <w:rPr>
            <w:rFonts w:asciiTheme="minorHAnsi" w:hAnsiTheme="minorHAnsi" w:cstheme="minorHAnsi"/>
          </w:rPr>
          <w:t>m</w:t>
        </w:r>
      </w:ins>
      <w:del w:id="1670" w:author="." w:date="2024-03-20T09:55:00Z">
        <w:r w:rsidRPr="002E2906" w:rsidDel="000D4970">
          <w:rPr>
            <w:rFonts w:asciiTheme="minorHAnsi" w:hAnsiTheme="minorHAnsi" w:cstheme="minorHAnsi"/>
          </w:rPr>
          <w:delText>M</w:delText>
        </w:r>
      </w:del>
      <w:proofErr w:type="gramStart"/>
      <w:r w:rsidRPr="002E2906">
        <w:rPr>
          <w:rFonts w:asciiTheme="minorHAnsi" w:hAnsiTheme="minorHAnsi" w:cstheme="minorHAnsi"/>
        </w:rPr>
        <w:t>etaverse</w:t>
      </w:r>
      <w:proofErr w:type="gramEnd"/>
    </w:p>
    <w:p w14:paraId="28FD5A3B" w14:textId="51C290A0" w:rsidR="00E8382E" w:rsidRPr="002E2906" w:rsidRDefault="003C33B3" w:rsidP="00AF6122">
      <w:pPr>
        <w:pStyle w:val="NormalWeb"/>
        <w:numPr>
          <w:ilvl w:val="0"/>
          <w:numId w:val="9"/>
        </w:numPr>
        <w:rPr>
          <w:rFonts w:asciiTheme="minorHAnsi" w:hAnsiTheme="minorHAnsi" w:cstheme="minorHAnsi"/>
        </w:rPr>
      </w:pPr>
      <w:r w:rsidRPr="002E2906">
        <w:rPr>
          <w:rFonts w:asciiTheme="minorHAnsi" w:hAnsiTheme="minorHAnsi" w:cstheme="minorHAnsi"/>
        </w:rPr>
        <w:t xml:space="preserve">Explain how </w:t>
      </w:r>
      <w:del w:id="1671" w:author="." w:date="2024-03-20T09:54:00Z">
        <w:r w:rsidRPr="002E2906" w:rsidDel="000D4970">
          <w:rPr>
            <w:rFonts w:asciiTheme="minorHAnsi" w:hAnsiTheme="minorHAnsi" w:cstheme="minorHAnsi"/>
          </w:rPr>
          <w:delText>A</w:delText>
        </w:r>
      </w:del>
      <w:ins w:id="1672" w:author="." w:date="2024-03-20T09:54:00Z">
        <w:r w:rsidR="000D4970">
          <w:rPr>
            <w:rFonts w:asciiTheme="minorHAnsi" w:hAnsiTheme="minorHAnsi" w:cstheme="minorHAnsi"/>
          </w:rPr>
          <w:t>a</w:t>
        </w:r>
      </w:ins>
      <w:r w:rsidRPr="002E2906">
        <w:rPr>
          <w:rFonts w:asciiTheme="minorHAnsi" w:hAnsiTheme="minorHAnsi" w:cstheme="minorHAnsi"/>
        </w:rPr>
        <w:t xml:space="preserve">rtificial </w:t>
      </w:r>
      <w:ins w:id="1673" w:author="." w:date="2024-03-20T09:54:00Z">
        <w:r w:rsidR="000D4970">
          <w:rPr>
            <w:rFonts w:asciiTheme="minorHAnsi" w:hAnsiTheme="minorHAnsi" w:cstheme="minorHAnsi"/>
          </w:rPr>
          <w:t>i</w:t>
        </w:r>
      </w:ins>
      <w:del w:id="1674" w:author="." w:date="2024-03-20T09:54:00Z">
        <w:r w:rsidRPr="002E2906" w:rsidDel="000D4970">
          <w:rPr>
            <w:rFonts w:asciiTheme="minorHAnsi" w:hAnsiTheme="minorHAnsi" w:cstheme="minorHAnsi"/>
          </w:rPr>
          <w:delText>I</w:delText>
        </w:r>
      </w:del>
      <w:r w:rsidRPr="002E2906">
        <w:rPr>
          <w:rFonts w:asciiTheme="minorHAnsi" w:hAnsiTheme="minorHAnsi" w:cstheme="minorHAnsi"/>
        </w:rPr>
        <w:t xml:space="preserve">ntelligence </w:t>
      </w:r>
      <w:r w:rsidR="00406B19">
        <w:rPr>
          <w:rFonts w:asciiTheme="minorHAnsi" w:hAnsiTheme="minorHAnsi" w:cstheme="minorHAnsi"/>
        </w:rPr>
        <w:t>extends</w:t>
      </w:r>
      <w:r w:rsidRPr="002E2906">
        <w:rPr>
          <w:rFonts w:asciiTheme="minorHAnsi" w:hAnsiTheme="minorHAnsi" w:cstheme="minorHAnsi"/>
        </w:rPr>
        <w:t xml:space="preserve"> business </w:t>
      </w:r>
      <w:proofErr w:type="gramStart"/>
      <w:r w:rsidRPr="002E2906">
        <w:rPr>
          <w:rFonts w:asciiTheme="minorHAnsi" w:hAnsiTheme="minorHAnsi" w:cstheme="minorHAnsi"/>
        </w:rPr>
        <w:t>models</w:t>
      </w:r>
      <w:proofErr w:type="gramEnd"/>
    </w:p>
    <w:p w14:paraId="45D45D90" w14:textId="77777777" w:rsidR="00147919" w:rsidRPr="002E2906" w:rsidRDefault="00147919" w:rsidP="00FA40A1"/>
    <w:p w14:paraId="61C7D79A" w14:textId="13CF16D2" w:rsidR="00423AE1" w:rsidRPr="00866F33" w:rsidRDefault="00423AE1" w:rsidP="00502D79">
      <w:pPr>
        <w:pStyle w:val="Heading3"/>
        <w:rPr>
          <w:lang w:val="en-US"/>
        </w:rPr>
      </w:pPr>
      <w:r w:rsidRPr="00866F33">
        <w:rPr>
          <w:lang w:val="en-US"/>
        </w:rPr>
        <w:t>Introduction</w:t>
      </w:r>
    </w:p>
    <w:p w14:paraId="002CB5C8" w14:textId="20A07849" w:rsidR="000D392A" w:rsidRDefault="000D392A" w:rsidP="002E2906">
      <w:r w:rsidRPr="00F31398">
        <w:t xml:space="preserve">Whereas the previous </w:t>
      </w:r>
      <w:del w:id="1675" w:author="." w:date="2024-03-18T11:01:00Z">
        <w:r w:rsidRPr="00F31398" w:rsidDel="006370F6">
          <w:delText>chapter</w:delText>
        </w:r>
      </w:del>
      <w:ins w:id="1676" w:author="." w:date="2024-03-18T11:01:00Z">
        <w:r w:rsidR="006370F6">
          <w:t>unit</w:t>
        </w:r>
      </w:ins>
      <w:r w:rsidRPr="00F31398">
        <w:t xml:space="preserve">s have </w:t>
      </w:r>
      <w:del w:id="1677" w:author="." w:date="2024-03-20T09:55:00Z">
        <w:r w:rsidRPr="00F31398" w:rsidDel="000D4970">
          <w:delText xml:space="preserve">theoretically </w:delText>
        </w:r>
      </w:del>
      <w:r w:rsidRPr="00F31398">
        <w:t>explained the fundamentals of</w:t>
      </w:r>
      <w:r w:rsidR="00B859FE">
        <w:t xml:space="preserve"> digital and social media</w:t>
      </w:r>
      <w:r w:rsidRPr="00F31398">
        <w:t xml:space="preserve"> business models</w:t>
      </w:r>
      <w:ins w:id="1678" w:author="." w:date="2024-03-20T09:55:00Z">
        <w:r w:rsidR="000D4970" w:rsidRPr="000D4970">
          <w:t xml:space="preserve"> </w:t>
        </w:r>
        <w:r w:rsidR="000D4970" w:rsidRPr="00F31398">
          <w:t>theoretically</w:t>
        </w:r>
      </w:ins>
      <w:r w:rsidR="00F31398" w:rsidRPr="00F31398">
        <w:t xml:space="preserve">, </w:t>
      </w:r>
      <w:del w:id="1679" w:author="." w:date="2024-03-20T09:56:00Z">
        <w:r w:rsidR="00F31398" w:rsidRPr="00F31398" w:rsidDel="000D4970">
          <w:delText>the following</w:delText>
        </w:r>
      </w:del>
      <w:ins w:id="1680" w:author="." w:date="2024-03-20T09:56:00Z">
        <w:r w:rsidR="000D4970">
          <w:t>this</w:t>
        </w:r>
      </w:ins>
      <w:r w:rsidR="00F31398" w:rsidRPr="00F31398">
        <w:t xml:space="preserve"> </w:t>
      </w:r>
      <w:del w:id="1681" w:author="." w:date="2024-03-18T11:01:00Z">
        <w:r w:rsidR="00F31398" w:rsidRPr="00F31398" w:rsidDel="006370F6">
          <w:delText>chapter</w:delText>
        </w:r>
      </w:del>
      <w:ins w:id="1682" w:author="." w:date="2024-03-18T11:01:00Z">
        <w:r w:rsidR="006370F6">
          <w:t>unit</w:t>
        </w:r>
      </w:ins>
      <w:r w:rsidR="00F31398" w:rsidRPr="00F31398">
        <w:t xml:space="preserve"> will focus on practical business cases.</w:t>
      </w:r>
    </w:p>
    <w:p w14:paraId="002CD35B" w14:textId="61F10530" w:rsidR="0078578F" w:rsidRPr="00F31398" w:rsidRDefault="00113E8B" w:rsidP="002E2906">
      <w:r>
        <w:t xml:space="preserve">The features of Facebook Marketplace and Instagram </w:t>
      </w:r>
      <w:ins w:id="1683" w:author="." w:date="2024-03-20T09:56:00Z">
        <w:r w:rsidR="000D4970">
          <w:t>S</w:t>
        </w:r>
      </w:ins>
      <w:del w:id="1684" w:author="." w:date="2024-03-20T09:56:00Z">
        <w:r w:rsidDel="000D4970">
          <w:delText>s</w:delText>
        </w:r>
      </w:del>
      <w:r>
        <w:t>hopping will be explained</w:t>
      </w:r>
      <w:ins w:id="1685" w:author="." w:date="2024-03-20T09:56:00Z">
        <w:r w:rsidR="000D4970">
          <w:t>,</w:t>
        </w:r>
      </w:ins>
      <w:r>
        <w:t xml:space="preserve"> </w:t>
      </w:r>
      <w:del w:id="1686" w:author="." w:date="2024-03-20T09:57:00Z">
        <w:r w:rsidDel="000D4970">
          <w:delText>as well as</w:delText>
        </w:r>
      </w:del>
      <w:ins w:id="1687" w:author="." w:date="2024-03-20T09:57:00Z">
        <w:r w:rsidR="000D4970">
          <w:t>followed by a discussion</w:t>
        </w:r>
      </w:ins>
      <w:ins w:id="1688" w:author="." w:date="2024-03-20T09:58:00Z">
        <w:r w:rsidR="000D4970">
          <w:t xml:space="preserve"> on</w:t>
        </w:r>
      </w:ins>
      <w:r>
        <w:t xml:space="preserve"> microblogging</w:t>
      </w:r>
      <w:del w:id="1689" w:author="." w:date="2024-03-20T09:58:00Z">
        <w:r w:rsidDel="000D4970">
          <w:delText xml:space="preserve"> features</w:delText>
        </w:r>
      </w:del>
      <w:r w:rsidR="001C1F52">
        <w:t xml:space="preserve">. </w:t>
      </w:r>
      <w:del w:id="1690" w:author="." w:date="2024-03-20T09:57:00Z">
        <w:r w:rsidR="001C1F52" w:rsidDel="000D4970">
          <w:delText>Moreover</w:delText>
        </w:r>
      </w:del>
      <w:ins w:id="1691" w:author="." w:date="2024-03-20T09:58:00Z">
        <w:r w:rsidR="000D4970">
          <w:t>Then</w:t>
        </w:r>
      </w:ins>
      <w:r w:rsidR="001C1F52">
        <w:t>, b</w:t>
      </w:r>
      <w:r w:rsidR="007B3568">
        <w:t xml:space="preserve">usiness cases in the </w:t>
      </w:r>
      <w:ins w:id="1692" w:author="." w:date="2024-03-20T09:56:00Z">
        <w:r w:rsidR="000D4970">
          <w:t>m</w:t>
        </w:r>
      </w:ins>
      <w:del w:id="1693" w:author="." w:date="2024-03-20T09:56:00Z">
        <w:r w:rsidR="007B3568" w:rsidDel="000D4970">
          <w:delText>M</w:delText>
        </w:r>
      </w:del>
      <w:r w:rsidR="007B3568">
        <w:t xml:space="preserve">etaverse will be </w:t>
      </w:r>
      <w:r w:rsidR="00140119">
        <w:t>described</w:t>
      </w:r>
      <w:r w:rsidR="007B3568">
        <w:t xml:space="preserve"> </w:t>
      </w:r>
      <w:del w:id="1694" w:author="." w:date="2024-03-20T09:57:00Z">
        <w:r w:rsidR="007B3568" w:rsidDel="000D4970">
          <w:delText xml:space="preserve">as well as </w:delText>
        </w:r>
      </w:del>
      <w:ins w:id="1695" w:author="." w:date="2024-03-20T09:57:00Z">
        <w:r w:rsidR="000D4970">
          <w:t xml:space="preserve">along with </w:t>
        </w:r>
      </w:ins>
      <w:r w:rsidR="007B3568">
        <w:t xml:space="preserve">the use of </w:t>
      </w:r>
      <w:ins w:id="1696" w:author="." w:date="2024-03-20T09:56:00Z">
        <w:r w:rsidR="000D4970">
          <w:t>a</w:t>
        </w:r>
      </w:ins>
      <w:del w:id="1697" w:author="." w:date="2024-03-20T09:56:00Z">
        <w:r w:rsidR="007B3568" w:rsidDel="000D4970">
          <w:delText>A</w:delText>
        </w:r>
      </w:del>
      <w:r w:rsidR="007B3568">
        <w:t xml:space="preserve">rtificial </w:t>
      </w:r>
      <w:ins w:id="1698" w:author="." w:date="2024-03-20T09:56:00Z">
        <w:r w:rsidR="000D4970">
          <w:t>i</w:t>
        </w:r>
      </w:ins>
      <w:del w:id="1699" w:author="." w:date="2024-03-20T09:56:00Z">
        <w:r w:rsidR="007B3568" w:rsidDel="000D4970">
          <w:delText>I</w:delText>
        </w:r>
      </w:del>
      <w:r w:rsidR="007B3568">
        <w:t>ntelligence (AI) in social media business models.</w:t>
      </w:r>
    </w:p>
    <w:p w14:paraId="6420595C" w14:textId="03D6C81E" w:rsidR="003F5050" w:rsidRDefault="003F5050" w:rsidP="00FA40A1">
      <w:pPr>
        <w:pStyle w:val="Heading2"/>
      </w:pPr>
      <w:r w:rsidRPr="003F5050">
        <w:t>6.1 Social Commerce</w:t>
      </w:r>
    </w:p>
    <w:p w14:paraId="781A8E67" w14:textId="43A01809" w:rsidR="00D52EE9" w:rsidRPr="00927902" w:rsidRDefault="00D52EE9" w:rsidP="00FA40A1">
      <w:r w:rsidRPr="00927902">
        <w:t>Facebook Marketplace and Instagram Shopping are two examples of how social media platforms are evolving into spaces for social commerce, blending community interaction with e-commerce functionalities.</w:t>
      </w:r>
    </w:p>
    <w:p w14:paraId="2DD5ECD2" w14:textId="77777777" w:rsidR="00D52EE9" w:rsidRPr="00866F33" w:rsidRDefault="00D52EE9" w:rsidP="0039357F">
      <w:pPr>
        <w:pStyle w:val="Heading3"/>
        <w:rPr>
          <w:lang w:val="en-US"/>
        </w:rPr>
      </w:pPr>
      <w:r w:rsidRPr="00866F33">
        <w:rPr>
          <w:lang w:val="en-US"/>
        </w:rPr>
        <w:t>Facebook Marketplace</w:t>
      </w:r>
    </w:p>
    <w:p w14:paraId="0C9B6FE8" w14:textId="5C2708E7" w:rsidR="00D52EE9" w:rsidRDefault="00D52EE9" w:rsidP="00FA40A1">
      <w:r w:rsidRPr="00927902">
        <w:t xml:space="preserve">Facebook Marketplace is an integrated feature within Facebook that offers users the </w:t>
      </w:r>
      <w:r w:rsidRPr="00227F3E">
        <w:t>opportunity to buy, sell, or trade items within their local communities or regions</w:t>
      </w:r>
      <w:r w:rsidR="00794BB2" w:rsidRPr="00227F3E">
        <w:t xml:space="preserve"> (Facebook</w:t>
      </w:r>
      <w:ins w:id="1700" w:author="." w:date="2024-03-20T10:01:00Z">
        <w:r w:rsidR="00880C13">
          <w:t>,</w:t>
        </w:r>
      </w:ins>
      <w:r w:rsidR="00794BB2" w:rsidRPr="00227F3E">
        <w:t xml:space="preserve"> 2024)</w:t>
      </w:r>
      <w:r w:rsidRPr="00227F3E">
        <w:t>. This platform</w:t>
      </w:r>
      <w:r w:rsidRPr="00927902">
        <w:t xml:space="preserve"> embodies social commerce by using Facebook</w:t>
      </w:r>
      <w:r w:rsidR="006B4A95">
        <w:t>’</w:t>
      </w:r>
      <w:r w:rsidRPr="00927902">
        <w:t xml:space="preserve">s social networking capabilities to facilitate e-commerce transactions. Users can easily interact with each other, leave comments, and directly engage with sellers, making the shopping experience more </w:t>
      </w:r>
      <w:r w:rsidRPr="00927902">
        <w:lastRenderedPageBreak/>
        <w:t>communal and interactive. This approach transforms the traditional e-commerce experience into a more social, community-focused activity</w:t>
      </w:r>
      <w:r w:rsidR="008D1237">
        <w:t>.</w:t>
      </w:r>
      <w:r w:rsidR="000B7A52">
        <w:t xml:space="preserve"> </w:t>
      </w:r>
      <w:r w:rsidR="00415C1A">
        <w:t xml:space="preserve">Ads are also placed in Facebook Marketplace </w:t>
      </w:r>
      <w:r w:rsidR="00415C1A" w:rsidRPr="005A4D52">
        <w:t>(Hootsuite</w:t>
      </w:r>
      <w:r w:rsidR="005A4D52" w:rsidRPr="005A4D52">
        <w:t>,</w:t>
      </w:r>
      <w:r w:rsidR="00415C1A" w:rsidRPr="005A4D52">
        <w:t xml:space="preserve"> 2024)</w:t>
      </w:r>
    </w:p>
    <w:p w14:paraId="4220DC98" w14:textId="77777777" w:rsidR="00D52EE9" w:rsidRPr="00866F33" w:rsidRDefault="00D52EE9" w:rsidP="0039357F">
      <w:pPr>
        <w:pStyle w:val="Heading3"/>
        <w:rPr>
          <w:lang w:val="en-US"/>
        </w:rPr>
      </w:pPr>
      <w:r w:rsidRPr="00866F33">
        <w:rPr>
          <w:lang w:val="en-US"/>
        </w:rPr>
        <w:t>Instagram Shopping</w:t>
      </w:r>
    </w:p>
    <w:p w14:paraId="10EB8776" w14:textId="14C9C252" w:rsidR="00D52EE9" w:rsidRDefault="00D52EE9" w:rsidP="00FA40A1">
      <w:r w:rsidRPr="00927902">
        <w:t>Instagram Shopping takes a different approach by enabling businesses to create a virtual storefront within the Instagram app itself. This feature represents social commerce by merging Instagram</w:t>
      </w:r>
      <w:r w:rsidR="006B4A95">
        <w:t>’</w:t>
      </w:r>
      <w:r w:rsidRPr="00927902">
        <w:t>s visually rich environment with e-commerce elements. Businesses can tag products in their posts and stories, linking directly to product pages within the app. This seamless integration allows users to transition from casually browsing their feed to making purchases, tapping into the impulsive buying behavior encouraged by social media</w:t>
      </w:r>
      <w:r w:rsidR="00D24D32">
        <w:t xml:space="preserve"> (Instagram</w:t>
      </w:r>
      <w:r w:rsidR="00BA5765">
        <w:t>,</w:t>
      </w:r>
      <w:r w:rsidR="00D24D32">
        <w:t xml:space="preserve"> 2024)</w:t>
      </w:r>
      <w:r w:rsidRPr="00927902">
        <w:t>.</w:t>
      </w:r>
    </w:p>
    <w:p w14:paraId="2FD05BEC" w14:textId="2E2B3411" w:rsidR="00D52EE9" w:rsidRPr="00927902" w:rsidRDefault="00D52EE9" w:rsidP="00FA40A1">
      <w:r w:rsidRPr="00927902">
        <w:t>Instagram Shopping turns a business</w:t>
      </w:r>
      <w:r w:rsidR="006B4A95">
        <w:t>’</w:t>
      </w:r>
      <w:r w:rsidRPr="00927902">
        <w:t>s Instagram feed into an interactive shopping experience. Product tagging in posts and stories guides users to detailed product information and purchase options. Additionally, the integration of influencer marketing plays a significant role in this ecosystem. Influencers can tag products in their posts, harnessing their credibility and reach to drive sales</w:t>
      </w:r>
      <w:r w:rsidR="00FE5989">
        <w:t>.</w:t>
      </w:r>
    </w:p>
    <w:p w14:paraId="60B28451" w14:textId="571F7B07" w:rsidR="00D52EE9" w:rsidRDefault="00D52EE9" w:rsidP="00FA40A1">
      <w:r w:rsidRPr="00FE5989">
        <w:t xml:space="preserve">For businesses, especially smaller ones, </w:t>
      </w:r>
      <w:r w:rsidR="000D788D">
        <w:t xml:space="preserve">Instagram Shopping </w:t>
      </w:r>
      <w:r w:rsidRPr="00FE5989">
        <w:t>opens a direct sales channel, reducing reliance on traditional</w:t>
      </w:r>
      <w:r w:rsidRPr="00927902">
        <w:t xml:space="preserve"> retail channels. Instagram</w:t>
      </w:r>
      <w:r w:rsidR="006B4A95">
        <w:t>’</w:t>
      </w:r>
      <w:r w:rsidRPr="00927902">
        <w:t>s data analytics further personalize the user experience, increasing engagement and sales potential.</w:t>
      </w:r>
      <w:r w:rsidR="0068040D">
        <w:t xml:space="preserve"> Companies from the US can use the so-called </w:t>
      </w:r>
      <w:r w:rsidR="006B4A95">
        <w:t>“</w:t>
      </w:r>
      <w:r w:rsidR="0068040D">
        <w:t>Checkout on Instagram</w:t>
      </w:r>
      <w:r w:rsidR="006B4A95">
        <w:t>”</w:t>
      </w:r>
      <w:r w:rsidR="00076C55">
        <w:t xml:space="preserve"> as a direct point of sale </w:t>
      </w:r>
      <w:ins w:id="1701" w:author="." w:date="2024-03-20T10:02:00Z">
        <w:r w:rsidR="00880C13">
          <w:t xml:space="preserve">capability </w:t>
        </w:r>
      </w:ins>
      <w:r w:rsidR="00076C55" w:rsidRPr="004C580B">
        <w:t>(Instagram</w:t>
      </w:r>
      <w:r w:rsidR="004C580B" w:rsidRPr="004C580B">
        <w:t>,</w:t>
      </w:r>
      <w:r w:rsidR="00076C55" w:rsidRPr="004C580B">
        <w:t xml:space="preserve"> 2024)</w:t>
      </w:r>
      <w:ins w:id="1702" w:author="." w:date="2024-03-20T10:02:00Z">
        <w:r w:rsidR="00880C13">
          <w:t>.</w:t>
        </w:r>
      </w:ins>
    </w:p>
    <w:p w14:paraId="5C53AF81" w14:textId="2C209473" w:rsidR="00D52EE9" w:rsidRPr="00927902" w:rsidRDefault="00D52EE9" w:rsidP="00FA40A1">
      <w:r w:rsidRPr="00927902">
        <w:t>Instagram</w:t>
      </w:r>
      <w:r w:rsidR="006B4A95">
        <w:t>’</w:t>
      </w:r>
      <w:r w:rsidRPr="00927902">
        <w:t xml:space="preserve">s business model leverages this feature for revenue generation. While not charging transaction fees for sales, the platform earns significant revenue through advertisements. </w:t>
      </w:r>
      <w:r w:rsidR="00E32697">
        <w:t>Companies</w:t>
      </w:r>
      <w:r w:rsidRPr="00927902">
        <w:t xml:space="preserve"> invest in promoted posts and stories to reach a broader audience, thereby increasing Instagram</w:t>
      </w:r>
      <w:r w:rsidR="006B4A95">
        <w:t>’</w:t>
      </w:r>
      <w:r w:rsidRPr="00927902">
        <w:t xml:space="preserve">s effectiveness as a marketing </w:t>
      </w:r>
      <w:r w:rsidRPr="005431F6">
        <w:t>platform</w:t>
      </w:r>
      <w:r w:rsidR="006B49B4" w:rsidRPr="005431F6">
        <w:t xml:space="preserve"> </w:t>
      </w:r>
      <w:del w:id="1703" w:author="." w:date="2024-03-20T10:02:00Z">
        <w:r w:rsidR="005B1D9D" w:rsidRPr="005431F6" w:rsidDel="00880C13">
          <w:delText xml:space="preserve"> </w:delText>
        </w:r>
      </w:del>
      <w:r w:rsidR="005B1D9D" w:rsidRPr="005431F6">
        <w:t>(Harms, 2024b</w:t>
      </w:r>
      <w:r w:rsidR="006B49B4" w:rsidRPr="005431F6">
        <w:t>)</w:t>
      </w:r>
      <w:r w:rsidRPr="005431F6">
        <w:t>.</w:t>
      </w:r>
    </w:p>
    <w:p w14:paraId="7DFCFE0C" w14:textId="6F90BA62" w:rsidR="00D52EE9" w:rsidRPr="00866F33" w:rsidRDefault="00735C9F" w:rsidP="006308F9">
      <w:pPr>
        <w:pStyle w:val="Heading3"/>
        <w:rPr>
          <w:lang w:val="en-US"/>
        </w:rPr>
      </w:pPr>
      <w:r w:rsidRPr="00866F33">
        <w:rPr>
          <w:lang w:val="en-US"/>
        </w:rPr>
        <w:lastRenderedPageBreak/>
        <w:t xml:space="preserve">The </w:t>
      </w:r>
      <w:ins w:id="1704" w:author="." w:date="2024-03-20T10:03:00Z">
        <w:r w:rsidR="000B6CF6">
          <w:rPr>
            <w:lang w:val="en-US"/>
          </w:rPr>
          <w:t>E</w:t>
        </w:r>
      </w:ins>
      <w:del w:id="1705" w:author="." w:date="2024-03-20T10:03:00Z">
        <w:r w:rsidRPr="00866F33" w:rsidDel="000B6CF6">
          <w:rPr>
            <w:lang w:val="en-US"/>
          </w:rPr>
          <w:delText>e</w:delText>
        </w:r>
      </w:del>
      <w:r w:rsidRPr="00866F33">
        <w:rPr>
          <w:lang w:val="en-US"/>
        </w:rPr>
        <w:t>xample</w:t>
      </w:r>
      <w:ins w:id="1706" w:author="." w:date="2024-03-20T10:55:00Z">
        <w:r w:rsidR="0095428F">
          <w:rPr>
            <w:lang w:val="en-US"/>
          </w:rPr>
          <w:t>s</w:t>
        </w:r>
      </w:ins>
      <w:r w:rsidRPr="00866F33">
        <w:rPr>
          <w:lang w:val="en-US"/>
        </w:rPr>
        <w:t xml:space="preserve"> of L</w:t>
      </w:r>
      <w:r w:rsidR="006B4A95">
        <w:rPr>
          <w:lang w:val="en-US"/>
        </w:rPr>
        <w:t>’</w:t>
      </w:r>
      <w:r w:rsidRPr="00866F33">
        <w:rPr>
          <w:lang w:val="en-US"/>
        </w:rPr>
        <w:t>Oréal and A</w:t>
      </w:r>
      <w:ins w:id="1707" w:author="." w:date="2024-03-20T10:04:00Z">
        <w:r w:rsidR="00B34C1C">
          <w:rPr>
            <w:lang w:val="en-US"/>
          </w:rPr>
          <w:t>SOS</w:t>
        </w:r>
      </w:ins>
      <w:del w:id="1708" w:author="." w:date="2024-03-20T10:04:00Z">
        <w:r w:rsidRPr="00866F33" w:rsidDel="00B34C1C">
          <w:rPr>
            <w:lang w:val="en-US"/>
          </w:rPr>
          <w:delText>sos</w:delText>
        </w:r>
      </w:del>
    </w:p>
    <w:p w14:paraId="3EB8CF8C" w14:textId="22807AC4" w:rsidR="00735C9F" w:rsidRPr="00735C9F" w:rsidRDefault="00735C9F" w:rsidP="00FA40A1">
      <w:r w:rsidRPr="00735C9F">
        <w:t>In the realm of social commerce strategy, companies like L</w:t>
      </w:r>
      <w:r w:rsidR="006B4A95">
        <w:t>’</w:t>
      </w:r>
      <w:r w:rsidRPr="00735C9F">
        <w:t>Oréal and ASOS have set remarkable examples of leveraging social media technologies to amplify their business outcomes and customer engagement.</w:t>
      </w:r>
    </w:p>
    <w:p w14:paraId="52FF024D" w14:textId="09A39463" w:rsidR="00735C9F" w:rsidRPr="00735C9F" w:rsidRDefault="002805B5" w:rsidP="00FA40A1">
      <w:r>
        <w:t xml:space="preserve">The French cosmetics company </w:t>
      </w:r>
      <w:r w:rsidR="00735C9F" w:rsidRPr="00735C9F">
        <w:t>L</w:t>
      </w:r>
      <w:r w:rsidR="006B4A95">
        <w:t>’</w:t>
      </w:r>
      <w:r w:rsidR="00735C9F" w:rsidRPr="00735C9F">
        <w:t>Oréal has pioneered the integration of social media technologies within its business framework. The brand took a significant leap by launching social commerce platforms on Facebook, thereby enabling potential buyers to seamlessly execute purchases via social media. This innovative approach not only simplified the buying process for customers but also allowed L</w:t>
      </w:r>
      <w:r w:rsidR="006B4A95">
        <w:t>’</w:t>
      </w:r>
      <w:r w:rsidR="00735C9F" w:rsidRPr="00735C9F">
        <w:t>Oréal to engage directly with them through on-demand chat interactions. Such strategic engagement initiatives have substantially enhanced the customer experience, boosting the company</w:t>
      </w:r>
      <w:r w:rsidR="006B4A95">
        <w:t>’</w:t>
      </w:r>
      <w:r w:rsidR="00735C9F" w:rsidRPr="00735C9F">
        <w:t xml:space="preserve">s inquiry-to-sale conversion rate </w:t>
      </w:r>
      <w:commentRangeStart w:id="1709"/>
      <w:r w:rsidR="002F09DD">
        <w:t>to</w:t>
      </w:r>
      <w:r w:rsidR="00735C9F" w:rsidRPr="00735C9F">
        <w:t xml:space="preserve"> 22% </w:t>
      </w:r>
      <w:commentRangeEnd w:id="1709"/>
      <w:r w:rsidR="00B34C1C">
        <w:rPr>
          <w:rStyle w:val="CommentReference"/>
        </w:rPr>
        <w:commentReference w:id="1709"/>
      </w:r>
      <w:r w:rsidR="00735C9F" w:rsidRPr="00735C9F">
        <w:t xml:space="preserve">in just five </w:t>
      </w:r>
      <w:r w:rsidR="00735C9F" w:rsidRPr="008715C2">
        <w:t>months (</w:t>
      </w:r>
      <w:proofErr w:type="spellStart"/>
      <w:r w:rsidR="00735C9F" w:rsidRPr="008715C2">
        <w:t>Acommerce</w:t>
      </w:r>
      <w:proofErr w:type="spellEnd"/>
      <w:r w:rsidR="00735C9F" w:rsidRPr="008715C2">
        <w:t>, 2019).</w:t>
      </w:r>
    </w:p>
    <w:p w14:paraId="1C083903" w14:textId="06A87687" w:rsidR="00735C9F" w:rsidRPr="00735C9F" w:rsidRDefault="00735C9F" w:rsidP="00FA40A1">
      <w:del w:id="1710" w:author="." w:date="2024-03-20T10:05:00Z">
        <w:r w:rsidRPr="00735C9F" w:rsidDel="00B34C1C">
          <w:delText>On the other hand</w:delText>
        </w:r>
      </w:del>
      <w:ins w:id="1711" w:author="." w:date="2024-03-20T10:05:00Z">
        <w:r w:rsidR="00B34C1C">
          <w:t>Similarly</w:t>
        </w:r>
      </w:ins>
      <w:r w:rsidRPr="00735C9F">
        <w:t>, ASOS, the UK-based online fashion retailer known for its absence of physical storefronts, has demonstrated the profound impact of effectively leveraging social media as a promotional tool. Between 2017 and 2018, ASOS experienced a significant 28% increase in annual profits from online sales</w:t>
      </w:r>
      <w:r w:rsidR="00450D36">
        <w:t xml:space="preserve"> (Robert, 2018)</w:t>
      </w:r>
      <w:r w:rsidRPr="00735C9F">
        <w:t xml:space="preserve">, a success largely attributed to its adept use of social media platforms for marketing purposes. The company has distinguished itself by humanizing its social media interactions, offering personal </w:t>
      </w:r>
      <w:proofErr w:type="gramStart"/>
      <w:r w:rsidRPr="00735C9F">
        <w:t>touches</w:t>
      </w:r>
      <w:proofErr w:type="gramEnd"/>
      <w:r w:rsidRPr="00735C9F">
        <w:t xml:space="preserve"> and engaging in genuine, down-to-earth conversations with its fans on Facebook and Twitter. This approach not only fostered a stronger connection with its audience but also underscored </w:t>
      </w:r>
      <w:r w:rsidRPr="00FE5989">
        <w:t>ASOS</w:t>
      </w:r>
      <w:r w:rsidR="006B4A95">
        <w:t>’</w:t>
      </w:r>
      <w:r w:rsidRPr="00FE5989">
        <w:t xml:space="preserve">s position as a fast-moving and differentiated entity in the competitive fashion industry </w:t>
      </w:r>
      <w:r w:rsidRPr="008715C2">
        <w:t>(Robert, 2018).</w:t>
      </w:r>
    </w:p>
    <w:p w14:paraId="027FF74B" w14:textId="0B04BC57" w:rsidR="00735C9F" w:rsidRDefault="00735C9F" w:rsidP="00FA40A1">
      <w:r w:rsidRPr="00735C9F">
        <w:t>Both L</w:t>
      </w:r>
      <w:r w:rsidR="006B4A95">
        <w:t>’</w:t>
      </w:r>
      <w:r w:rsidRPr="00735C9F">
        <w:t xml:space="preserve">Oréal and ASOS exemplify how </w:t>
      </w:r>
      <w:r w:rsidR="00C36A69">
        <w:t>a</w:t>
      </w:r>
      <w:r w:rsidRPr="00735C9F">
        <w:t xml:space="preserve"> social commerce strategy</w:t>
      </w:r>
      <w:del w:id="1712" w:author="." w:date="2024-03-20T10:06:00Z">
        <w:r w:rsidRPr="00735C9F" w:rsidDel="00B34C1C">
          <w:delText>,</w:delText>
        </w:r>
      </w:del>
      <w:r w:rsidRPr="00735C9F">
        <w:t xml:space="preserve"> centered around the innovative use of social media technologies and platforms</w:t>
      </w:r>
      <w:del w:id="1713" w:author="." w:date="2024-03-20T10:06:00Z">
        <w:r w:rsidRPr="00735C9F" w:rsidDel="00B34C1C">
          <w:delText>,</w:delText>
        </w:r>
      </w:del>
      <w:r w:rsidRPr="00735C9F">
        <w:t xml:space="preserve"> can lead to enhanced business performance and a more engaging customer experience. </w:t>
      </w:r>
    </w:p>
    <w:p w14:paraId="06F66DC6" w14:textId="74174080" w:rsidR="00DD2193" w:rsidRDefault="00DD2193" w:rsidP="00DD2193">
      <w:pPr>
        <w:pStyle w:val="Heading3"/>
      </w:pPr>
      <w:r w:rsidRPr="00225C1A">
        <w:t>Self-Check</w:t>
      </w:r>
      <w:ins w:id="1714" w:author="." w:date="2024-03-20T10:06:00Z">
        <w:r w:rsidR="00B34C1C">
          <w:t xml:space="preserve"> </w:t>
        </w:r>
      </w:ins>
      <w:del w:id="1715" w:author="." w:date="2024-03-20T10:06:00Z">
        <w:r w:rsidRPr="00225C1A" w:rsidDel="00B34C1C">
          <w:delText>-</w:delText>
        </w:r>
      </w:del>
      <w:r w:rsidRPr="00225C1A">
        <w:t>Questions</w:t>
      </w:r>
    </w:p>
    <w:p w14:paraId="36DDF350" w14:textId="6DC4A337" w:rsidR="00DD2193" w:rsidRDefault="00DD2193" w:rsidP="00DD2193">
      <w:pPr>
        <w:pStyle w:val="ListParagraph"/>
        <w:numPr>
          <w:ilvl w:val="0"/>
          <w:numId w:val="34"/>
        </w:numPr>
      </w:pPr>
      <w:r>
        <w:t xml:space="preserve"> Name two examples </w:t>
      </w:r>
      <w:del w:id="1716" w:author="." w:date="2024-03-20T10:06:00Z">
        <w:r w:rsidDel="00B34C1C">
          <w:delText xml:space="preserve">for </w:delText>
        </w:r>
      </w:del>
      <w:ins w:id="1717" w:author="." w:date="2024-03-20T10:06:00Z">
        <w:r w:rsidR="00B34C1C">
          <w:t xml:space="preserve">of </w:t>
        </w:r>
      </w:ins>
      <w:r w:rsidR="00B34C1C">
        <w:t>social commerce</w:t>
      </w:r>
      <w:ins w:id="1718" w:author="." w:date="2024-03-20T10:06:00Z">
        <w:r w:rsidR="00B34C1C">
          <w:t>.</w:t>
        </w:r>
      </w:ins>
    </w:p>
    <w:p w14:paraId="7BCC083E" w14:textId="77777777" w:rsidR="00DD2193" w:rsidRPr="00CC73D7" w:rsidRDefault="00DD2193">
      <w:pPr>
        <w:ind w:firstLine="360"/>
        <w:rPr>
          <w:i/>
          <w:iCs/>
          <w:u w:val="single"/>
        </w:rPr>
        <w:pPrChange w:id="1719" w:author="." w:date="2024-03-20T10:06:00Z">
          <w:pPr/>
        </w:pPrChange>
      </w:pPr>
      <w:r w:rsidRPr="00CC73D7">
        <w:rPr>
          <w:i/>
          <w:iCs/>
          <w:u w:val="single"/>
        </w:rPr>
        <w:lastRenderedPageBreak/>
        <w:t>Facebook Marketplace, Instagram Shopping</w:t>
      </w:r>
    </w:p>
    <w:p w14:paraId="70145D49" w14:textId="77777777" w:rsidR="00FF3580" w:rsidRPr="00735C9F" w:rsidRDefault="00FF3580" w:rsidP="00FA40A1"/>
    <w:p w14:paraId="4810F929" w14:textId="77777777" w:rsidR="003F5050" w:rsidRDefault="003F5050" w:rsidP="00FA40A1">
      <w:pPr>
        <w:pStyle w:val="Heading2"/>
      </w:pPr>
      <w:r w:rsidRPr="003F5050">
        <w:t>6.2 Social Selling</w:t>
      </w:r>
    </w:p>
    <w:p w14:paraId="16787CD2" w14:textId="21649F45" w:rsidR="002375C3" w:rsidRDefault="002375C3" w:rsidP="00FA40A1">
      <w:r>
        <w:t xml:space="preserve">LinkedIn </w:t>
      </w:r>
      <w:r w:rsidR="00D4542C">
        <w:t xml:space="preserve">is one of the </w:t>
      </w:r>
      <w:r w:rsidR="002124D0">
        <w:t>first social networks specializing in</w:t>
      </w:r>
      <w:r w:rsidR="00D4542C">
        <w:t xml:space="preserve"> professional networking </w:t>
      </w:r>
      <w:r w:rsidR="002124D0">
        <w:t>(Wirtz, 2019)</w:t>
      </w:r>
      <w:ins w:id="1720" w:author="." w:date="2024-03-20T10:06:00Z">
        <w:r w:rsidR="00B34C1C">
          <w:t>.</w:t>
        </w:r>
      </w:ins>
    </w:p>
    <w:p w14:paraId="5289A7F4" w14:textId="404D108E" w:rsidR="00862509" w:rsidRPr="0089781C" w:rsidRDefault="00862509" w:rsidP="00FA40A1">
      <w:r w:rsidRPr="0089781C">
        <w:t xml:space="preserve">LinkedIn has become a </w:t>
      </w:r>
      <w:r w:rsidR="0020221E" w:rsidRPr="0089781C">
        <w:t>central</w:t>
      </w:r>
      <w:r w:rsidRPr="0089781C">
        <w:t xml:space="preserve"> platform for </w:t>
      </w:r>
      <w:ins w:id="1721" w:author="." w:date="2024-03-20T10:08:00Z">
        <w:r w:rsidR="00AF7B39">
          <w:t>business-to-business (</w:t>
        </w:r>
      </w:ins>
      <w:r w:rsidRPr="0089781C">
        <w:t>B2B</w:t>
      </w:r>
      <w:ins w:id="1722" w:author="." w:date="2024-03-20T10:08:00Z">
        <w:r w:rsidR="00AF7B39">
          <w:t>)</w:t>
        </w:r>
      </w:ins>
      <w:r w:rsidRPr="0089781C">
        <w:t xml:space="preserve"> sales professionals, serving as a crucial tool for networking, building credibility, and </w:t>
      </w:r>
      <w:r w:rsidR="0020221E" w:rsidRPr="0089781C">
        <w:t>encouraging</w:t>
      </w:r>
      <w:r w:rsidRPr="0089781C">
        <w:t xml:space="preserve"> professional relationships within the </w:t>
      </w:r>
      <w:r w:rsidRPr="00872F05">
        <w:t>industry</w:t>
      </w:r>
      <w:r w:rsidR="00292DF1" w:rsidRPr="00872F05">
        <w:t xml:space="preserve"> (</w:t>
      </w:r>
      <w:r w:rsidR="009D166D" w:rsidRPr="00872F05">
        <w:t>Harms</w:t>
      </w:r>
      <w:r w:rsidR="009D166D">
        <w:t>, 2024d).</w:t>
      </w:r>
      <w:del w:id="1723" w:author="." w:date="2024-03-20T10:07:00Z">
        <w:r w:rsidR="009D166D" w:rsidDel="003222F5">
          <w:delText xml:space="preserve"> </w:delText>
        </w:r>
        <w:r w:rsidR="009D166D" w:rsidRPr="00EA3936" w:rsidDel="003222F5">
          <w:delText xml:space="preserve"> </w:delText>
        </w:r>
        <w:r w:rsidRPr="0089781C" w:rsidDel="003222F5">
          <w:delText xml:space="preserve"> </w:delText>
        </w:r>
      </w:del>
      <w:ins w:id="1724" w:author="." w:date="2024-03-20T10:07:00Z">
        <w:r w:rsidR="003222F5">
          <w:t xml:space="preserve"> </w:t>
        </w:r>
      </w:ins>
      <w:r w:rsidRPr="0089781C">
        <w:t>The platform allows sales professionals to connect with potential leads, industry peers, and decision</w:t>
      </w:r>
      <w:ins w:id="1725" w:author="." w:date="2024-03-20T10:08:00Z">
        <w:r w:rsidR="00AF7B39">
          <w:t xml:space="preserve"> </w:t>
        </w:r>
      </w:ins>
      <w:del w:id="1726" w:author="." w:date="2024-03-20T10:08:00Z">
        <w:r w:rsidRPr="0089781C" w:rsidDel="00AF7B39">
          <w:delText>-</w:delText>
        </w:r>
      </w:del>
      <w:r w:rsidRPr="0089781C">
        <w:t>makers, thereby expanding their reach and visibility. This professional networking is enhanced by various features and tools offered by LinkedIn, specifically designed to support professional growth, networking, and sales activities</w:t>
      </w:r>
      <w:r w:rsidR="003534EC">
        <w:t xml:space="preserve"> </w:t>
      </w:r>
      <w:r w:rsidR="003534EC" w:rsidRPr="00F545CA">
        <w:t>(</w:t>
      </w:r>
      <w:del w:id="1727" w:author="." w:date="2024-03-20T10:08:00Z">
        <w:r w:rsidR="009D166D" w:rsidRPr="00F545CA" w:rsidDel="00AF7B39">
          <w:delText>(</w:delText>
        </w:r>
      </w:del>
      <w:r w:rsidR="009D166D" w:rsidRPr="00F545CA">
        <w:t>Harms, 2024d).</w:t>
      </w:r>
      <w:r w:rsidR="009D166D">
        <w:t xml:space="preserve"> </w:t>
      </w:r>
      <w:r w:rsidR="009D166D" w:rsidRPr="00EA3936">
        <w:t xml:space="preserve"> </w:t>
      </w:r>
    </w:p>
    <w:p w14:paraId="58B806A8" w14:textId="57F413C2" w:rsidR="00862509" w:rsidRPr="0089781C" w:rsidRDefault="00862509" w:rsidP="00FA40A1">
      <w:r w:rsidRPr="0089781C">
        <w:t>One of the key aspects of leveraging LinkedIn effectively is content sharing and thought leadership. Regularly posting insightful articles</w:t>
      </w:r>
      <w:ins w:id="1728" w:author="." w:date="2024-03-20T10:09:00Z">
        <w:r w:rsidR="00AF7B39">
          <w:t xml:space="preserve"> and</w:t>
        </w:r>
      </w:ins>
      <w:del w:id="1729" w:author="." w:date="2024-03-20T10:09:00Z">
        <w:r w:rsidRPr="0089781C" w:rsidDel="00AF7B39">
          <w:delText>,</w:delText>
        </w:r>
      </w:del>
      <w:r w:rsidRPr="0089781C">
        <w:t xml:space="preserve"> industry news, and participating in discussions</w:t>
      </w:r>
      <w:ins w:id="1730" w:author="." w:date="2024-03-20T10:09:00Z">
        <w:r w:rsidR="00AF7B39">
          <w:t>,</w:t>
        </w:r>
      </w:ins>
      <w:r w:rsidRPr="0089781C">
        <w:t xml:space="preserve"> helps sales professionals establish themselves as thought leaders</w:t>
      </w:r>
      <w:r w:rsidR="00791624">
        <w:t xml:space="preserve"> </w:t>
      </w:r>
      <w:r w:rsidRPr="0089781C">
        <w:t xml:space="preserve">This not only builds trust and credibility, which are vital in the B2B purchasing process, but also nurtures </w:t>
      </w:r>
      <w:r w:rsidRPr="00F545CA">
        <w:t>long-term relationships, a</w:t>
      </w:r>
      <w:r w:rsidR="00791624" w:rsidRPr="00F545CA">
        <w:t>n important aspect</w:t>
      </w:r>
      <w:r w:rsidRPr="00F545CA">
        <w:t xml:space="preserve"> of successful B2B sales</w:t>
      </w:r>
      <w:r w:rsidR="003534EC" w:rsidRPr="00F545CA">
        <w:t xml:space="preserve"> (</w:t>
      </w:r>
      <w:r w:rsidR="001F25D4" w:rsidRPr="00F545CA">
        <w:t>Barney-McNamara, 2021</w:t>
      </w:r>
      <w:r w:rsidR="003534EC" w:rsidRPr="00F545CA">
        <w:t>)</w:t>
      </w:r>
      <w:r w:rsidRPr="00F545CA">
        <w:t>.</w:t>
      </w:r>
    </w:p>
    <w:p w14:paraId="1E0EE6B1" w14:textId="21825149" w:rsidR="00862509" w:rsidRPr="0089781C" w:rsidRDefault="00862509" w:rsidP="00FA40A1">
      <w:r w:rsidRPr="0089781C">
        <w:t>Engagement with prospects on LinkedIn is nuanced and personalized. Sales professionals can interact with potential leads by commenting on their posts, sending tailored messages, and sharing valuable insights. This approach goes beyond mere product promotion; it</w:t>
      </w:r>
      <w:r w:rsidR="006B4A95">
        <w:t>’</w:t>
      </w:r>
      <w:r w:rsidRPr="0089781C">
        <w:t xml:space="preserve">s </w:t>
      </w:r>
      <w:r w:rsidRPr="00FE5989">
        <w:t xml:space="preserve">about </w:t>
      </w:r>
      <w:r w:rsidRPr="00F545CA">
        <w:t>understanding the unique needs and challenges of each prospect</w:t>
      </w:r>
      <w:r w:rsidR="006E636C" w:rsidRPr="00F545CA">
        <w:t xml:space="preserve"> (</w:t>
      </w:r>
      <w:r w:rsidR="00F545CA" w:rsidRPr="00F545CA">
        <w:t xml:space="preserve">Barney-McNamara </w:t>
      </w:r>
      <w:del w:id="1731" w:author="." w:date="2024-03-19T10:38:00Z">
        <w:r w:rsidR="00F545CA" w:rsidRPr="00F545CA" w:rsidDel="00AF12E7">
          <w:delText>et al,</w:delText>
        </w:r>
      </w:del>
      <w:ins w:id="1732" w:author="." w:date="2024-03-19T10:38:00Z">
        <w:r w:rsidR="00AF12E7">
          <w:t>et al.,</w:t>
        </w:r>
      </w:ins>
      <w:r w:rsidR="00F545CA" w:rsidRPr="00F545CA">
        <w:t xml:space="preserve"> 2021</w:t>
      </w:r>
      <w:r w:rsidR="006E636C" w:rsidRPr="00F545CA">
        <w:t>)</w:t>
      </w:r>
      <w:r w:rsidRPr="00F545CA">
        <w:t>. LinkedIn</w:t>
      </w:r>
      <w:r w:rsidR="006B4A95">
        <w:t>’</w:t>
      </w:r>
      <w:r w:rsidRPr="00F545CA">
        <w:t>s tools like</w:t>
      </w:r>
      <w:r w:rsidRPr="00FE5989">
        <w:t xml:space="preserve"> Sales Navigator and other CRM integrations are </w:t>
      </w:r>
      <w:r w:rsidR="000100B6" w:rsidRPr="00FE5989">
        <w:t>important</w:t>
      </w:r>
      <w:r w:rsidRPr="00FE5989">
        <w:t xml:space="preserve"> for lead management, helping sales</w:t>
      </w:r>
      <w:r w:rsidRPr="0089781C">
        <w:t xml:space="preserve"> professionals track interactions, gauge interest levels, and determine the optimal timing for </w:t>
      </w:r>
      <w:r w:rsidRPr="008A33DC">
        <w:t>product pitches</w:t>
      </w:r>
      <w:r w:rsidR="000100B6" w:rsidRPr="008A33DC">
        <w:t xml:space="preserve"> (</w:t>
      </w:r>
      <w:r w:rsidR="008A33DC" w:rsidRPr="008A33DC">
        <w:t>LinkedIn, 2024</w:t>
      </w:r>
      <w:r w:rsidR="000100B6" w:rsidRPr="008A33DC">
        <w:t>)</w:t>
      </w:r>
      <w:r w:rsidRPr="008A33DC">
        <w:t>.</w:t>
      </w:r>
    </w:p>
    <w:p w14:paraId="076590BB" w14:textId="7E051A5B" w:rsidR="009236F3" w:rsidRPr="0089781C" w:rsidRDefault="00862509" w:rsidP="001A7B46">
      <w:r w:rsidRPr="0089781C">
        <w:lastRenderedPageBreak/>
        <w:t>The platform</w:t>
      </w:r>
      <w:r w:rsidR="006B4A95">
        <w:t>’</w:t>
      </w:r>
      <w:r w:rsidRPr="0089781C">
        <w:t xml:space="preserve">s impact on sales professionals is multifaceted. LinkedIn not only aids in strategic lead generation and nurturing but also allows for a more personalized sales approach. By providing detailed insights into user profiles and behavior, LinkedIn enables sales professionals to tailor their messages and content, making their selling process more effective and increasing the likelihood of successful </w:t>
      </w:r>
      <w:r w:rsidRPr="001A7B46">
        <w:t>outcomes</w:t>
      </w:r>
      <w:r w:rsidR="00A0467C" w:rsidRPr="001A7B46">
        <w:t xml:space="preserve"> (</w:t>
      </w:r>
      <w:r w:rsidR="0039475A" w:rsidRPr="001A7B46">
        <w:t>LinkedIn, 2024</w:t>
      </w:r>
      <w:r w:rsidR="00A0467C" w:rsidRPr="001A7B46">
        <w:t>)</w:t>
      </w:r>
      <w:r w:rsidRPr="001A7B46">
        <w:t>.</w:t>
      </w:r>
      <w:r w:rsidR="00A0467C">
        <w:t xml:space="preserve"> </w:t>
      </w:r>
    </w:p>
    <w:p w14:paraId="5C5133A6" w14:textId="0503F343" w:rsidR="00862509" w:rsidRDefault="00862509" w:rsidP="00FA40A1">
      <w:r w:rsidRPr="0089781C">
        <w:t xml:space="preserve">Furthermore, LinkedIn monetizes these interactions through subscription services like LinkedIn Premium and Sales </w:t>
      </w:r>
      <w:r w:rsidRPr="001A7B46">
        <w:t>Navigator</w:t>
      </w:r>
      <w:r w:rsidR="004464E1" w:rsidRPr="001A7B46">
        <w:t xml:space="preserve"> (</w:t>
      </w:r>
      <w:r w:rsidR="00A86914" w:rsidRPr="001A7B46">
        <w:t>LinkedIn</w:t>
      </w:r>
      <w:r w:rsidR="001A7B46">
        <w:t>,</w:t>
      </w:r>
      <w:r w:rsidR="00A86914" w:rsidRPr="001A7B46">
        <w:t xml:space="preserve"> 2024</w:t>
      </w:r>
      <w:r w:rsidR="004464E1" w:rsidRPr="001A7B46">
        <w:t>)</w:t>
      </w:r>
      <w:r w:rsidRPr="001A7B46">
        <w:t>. These</w:t>
      </w:r>
      <w:r w:rsidRPr="0089781C">
        <w:t xml:space="preserve"> services offer advanced features such as in-depth analytics and expanded network access, which are particularly beneficial for B2B sales professionals. The platform</w:t>
      </w:r>
      <w:r w:rsidR="006B4A95">
        <w:t>’</w:t>
      </w:r>
      <w:r w:rsidRPr="0089781C">
        <w:t>s emphasis on content marketing and engagement keeps users actively involved, which is integral to building and maintaining professional relationships and establishing a strong presence in the industry</w:t>
      </w:r>
      <w:r w:rsidR="00575636">
        <w:t>.</w:t>
      </w:r>
    </w:p>
    <w:p w14:paraId="42C5C242" w14:textId="71FDBA6D" w:rsidR="00DD2193" w:rsidRDefault="00DD2193" w:rsidP="00DD2193">
      <w:pPr>
        <w:pStyle w:val="Heading3"/>
      </w:pPr>
      <w:r>
        <w:t>Self-Check</w:t>
      </w:r>
      <w:ins w:id="1733" w:author="." w:date="2024-03-20T10:10:00Z">
        <w:r w:rsidR="00AF7B39">
          <w:t xml:space="preserve"> </w:t>
        </w:r>
      </w:ins>
      <w:del w:id="1734" w:author="." w:date="2024-03-20T10:10:00Z">
        <w:r w:rsidDel="00AF7B39">
          <w:delText>-</w:delText>
        </w:r>
      </w:del>
      <w:r>
        <w:t>Questions</w:t>
      </w:r>
    </w:p>
    <w:p w14:paraId="37BA2C6D" w14:textId="77777777" w:rsidR="00DD2193" w:rsidRDefault="00DD2193" w:rsidP="00DD2193">
      <w:pPr>
        <w:pStyle w:val="ListParagraph"/>
        <w:numPr>
          <w:ilvl w:val="0"/>
          <w:numId w:val="35"/>
        </w:numPr>
      </w:pPr>
      <w:r>
        <w:t xml:space="preserve"> What is the most well-known social selling platform with most </w:t>
      </w:r>
      <w:proofErr w:type="gramStart"/>
      <w:r>
        <w:t>users</w:t>
      </w:r>
      <w:proofErr w:type="gramEnd"/>
      <w:r>
        <w:t xml:space="preserve"> world</w:t>
      </w:r>
      <w:del w:id="1735" w:author="." w:date="2024-03-20T10:10:00Z">
        <w:r w:rsidDel="00AF7B39">
          <w:delText>-</w:delText>
        </w:r>
      </w:del>
      <w:r>
        <w:t>wide?</w:t>
      </w:r>
    </w:p>
    <w:p w14:paraId="7C473240" w14:textId="77777777" w:rsidR="00DD2193" w:rsidRPr="00CC73D7" w:rsidRDefault="00DD2193">
      <w:pPr>
        <w:ind w:firstLine="360"/>
        <w:rPr>
          <w:i/>
          <w:iCs/>
          <w:u w:val="single"/>
        </w:rPr>
        <w:pPrChange w:id="1736" w:author="." w:date="2024-03-20T10:10:00Z">
          <w:pPr/>
        </w:pPrChange>
      </w:pPr>
      <w:r w:rsidRPr="00CC73D7">
        <w:rPr>
          <w:i/>
          <w:iCs/>
          <w:u w:val="single"/>
        </w:rPr>
        <w:t>LinkedIn</w:t>
      </w:r>
    </w:p>
    <w:p w14:paraId="75FAEB98" w14:textId="77777777" w:rsidR="002760F7" w:rsidRDefault="002760F7" w:rsidP="00FA40A1"/>
    <w:p w14:paraId="4E337276" w14:textId="77777777" w:rsidR="003F5050" w:rsidRDefault="003F5050" w:rsidP="00FA40A1">
      <w:pPr>
        <w:pStyle w:val="Heading2"/>
      </w:pPr>
      <w:r w:rsidRPr="003F5050">
        <w:t>6.3 Social Blogging</w:t>
      </w:r>
    </w:p>
    <w:p w14:paraId="7F70ABDE" w14:textId="6FAD4741" w:rsidR="00AB0129" w:rsidRPr="00AB0129" w:rsidRDefault="00AB0129" w:rsidP="00FE7984">
      <w:r>
        <w:t xml:space="preserve">Following the classification by Kaplan and </w:t>
      </w:r>
      <w:proofErr w:type="spellStart"/>
      <w:r>
        <w:t>Haenlein</w:t>
      </w:r>
      <w:proofErr w:type="spellEnd"/>
      <w:r>
        <w:t xml:space="preserve"> (2010)</w:t>
      </w:r>
      <w:ins w:id="1737" w:author="." w:date="2024-03-20T10:10:00Z">
        <w:r w:rsidR="00AF7B39">
          <w:t>,</w:t>
        </w:r>
      </w:ins>
      <w:r>
        <w:t xml:space="preserve"> </w:t>
      </w:r>
      <w:r w:rsidR="00E273B1">
        <w:t>b</w:t>
      </w:r>
      <w:r w:rsidRPr="00AB0129">
        <w:t>logs</w:t>
      </w:r>
      <w:ins w:id="1738" w:author="." w:date="2024-03-20T10:10:00Z">
        <w:r w:rsidR="00AF7B39">
          <w:t xml:space="preserve"> –</w:t>
        </w:r>
      </w:ins>
      <w:del w:id="1739" w:author="." w:date="2024-03-20T10:10:00Z">
        <w:r w:rsidRPr="00AB0129" w:rsidDel="00AF7B39">
          <w:delText>,</w:delText>
        </w:r>
      </w:del>
      <w:r w:rsidRPr="00AB0129">
        <w:t xml:space="preserve"> recognized as one of the initial forms of social media</w:t>
      </w:r>
      <w:ins w:id="1740" w:author="." w:date="2024-03-20T10:11:00Z">
        <w:r w:rsidR="00AF7B39">
          <w:t xml:space="preserve"> –</w:t>
        </w:r>
      </w:ins>
      <w:del w:id="1741" w:author="." w:date="2024-03-20T10:11:00Z">
        <w:r w:rsidRPr="00AB0129" w:rsidDel="00AF7B39">
          <w:delText>,</w:delText>
        </w:r>
      </w:del>
      <w:r w:rsidRPr="00AB0129">
        <w:t xml:space="preserve"> are unique websites characterized by entries posted in reverse chronological order, showcasing the most recent content first</w:t>
      </w:r>
      <w:r w:rsidR="002B14D5">
        <w:t>.</w:t>
      </w:r>
      <w:r w:rsidR="00E273B1">
        <w:t xml:space="preserve"> </w:t>
      </w:r>
      <w:r w:rsidRPr="00AB0129">
        <w:t>These platforms serve as the social media counterpart to individual web pages, offering a diverse range of formats</w:t>
      </w:r>
      <w:ins w:id="1742" w:author="." w:date="2024-03-20T10:11:00Z">
        <w:r w:rsidR="00AF7B39">
          <w:t xml:space="preserve"> – </w:t>
        </w:r>
      </w:ins>
      <w:del w:id="1743" w:author="." w:date="2024-03-20T10:11:00Z">
        <w:r w:rsidRPr="00AB0129" w:rsidDel="00AF7B39">
          <w:delText>—</w:delText>
        </w:r>
      </w:del>
      <w:r w:rsidRPr="00AB0129">
        <w:t>from personal journals detailing the author</w:t>
      </w:r>
      <w:r w:rsidR="006B4A95">
        <w:t>’</w:t>
      </w:r>
      <w:r w:rsidRPr="00AB0129">
        <w:t>s experiences to comprehensive overviews of key information within a particular subject area. Typically curated by a single individual, blogs also facilitate engagement and interaction with readers by allowing the inclusion of comments</w:t>
      </w:r>
      <w:r w:rsidR="00B327FC">
        <w:t xml:space="preserve"> (Kaplan &amp; </w:t>
      </w:r>
      <w:proofErr w:type="spellStart"/>
      <w:r w:rsidR="00B327FC">
        <w:t>Haenlein</w:t>
      </w:r>
      <w:proofErr w:type="spellEnd"/>
      <w:r w:rsidR="00B327FC">
        <w:t>, 2010)</w:t>
      </w:r>
      <w:r w:rsidRPr="00AB0129">
        <w:t>.</w:t>
      </w:r>
    </w:p>
    <w:p w14:paraId="1C3E2692" w14:textId="742AC57D" w:rsidR="009E109D" w:rsidRDefault="007C11A1" w:rsidP="00FA40A1">
      <w:r>
        <w:lastRenderedPageBreak/>
        <w:t>X (formerly</w:t>
      </w:r>
      <w:r w:rsidR="00E273B1">
        <w:t xml:space="preserve"> </w:t>
      </w:r>
      <w:r w:rsidR="009E109D" w:rsidRPr="009E109D">
        <w:t>Twitter</w:t>
      </w:r>
      <w:r>
        <w:t>)</w:t>
      </w:r>
      <w:r w:rsidR="009E109D" w:rsidRPr="009E109D">
        <w:t xml:space="preserve">, along with other microblogging platforms, has integrated social networking features, including the creation of profiles and the ability to connect with followers and friends. This connectivity enables sellers to engage these connections </w:t>
      </w:r>
      <w:del w:id="1744" w:author="." w:date="2024-03-20T10:12:00Z">
        <w:r w:rsidR="009E109D" w:rsidRPr="009E109D" w:rsidDel="00AF7B39">
          <w:delText xml:space="preserve">for </w:delText>
        </w:r>
      </w:del>
      <w:ins w:id="1745" w:author="." w:date="2024-03-20T10:12:00Z">
        <w:r w:rsidR="00AF7B39">
          <w:t>to</w:t>
        </w:r>
        <w:r w:rsidR="00AF7B39" w:rsidRPr="009E109D">
          <w:t xml:space="preserve"> </w:t>
        </w:r>
      </w:ins>
      <w:r w:rsidR="009E109D" w:rsidRPr="009E109D">
        <w:t>generat</w:t>
      </w:r>
      <w:ins w:id="1746" w:author="." w:date="2024-03-20T10:12:00Z">
        <w:r w:rsidR="00AF7B39">
          <w:t>e</w:t>
        </w:r>
      </w:ins>
      <w:del w:id="1747" w:author="." w:date="2024-03-20T10:12:00Z">
        <w:r w:rsidR="009E109D" w:rsidRPr="009E109D" w:rsidDel="00AF7B39">
          <w:delText>ing</w:delText>
        </w:r>
      </w:del>
      <w:r w:rsidR="009E109D" w:rsidRPr="009E109D">
        <w:t xml:space="preserve"> powerful word-of-mouth (WOM) marketing</w:t>
      </w:r>
      <w:r w:rsidR="00057CAD">
        <w:t xml:space="preserve"> (Turban et al.</w:t>
      </w:r>
      <w:r w:rsidR="003E5FEA">
        <w:t>,</w:t>
      </w:r>
      <w:r w:rsidR="00057CAD">
        <w:t xml:space="preserve"> </w:t>
      </w:r>
      <w:r w:rsidR="00DF5E25">
        <w:t>2017)</w:t>
      </w:r>
      <w:r w:rsidR="009E109D" w:rsidRPr="009E109D">
        <w:t>.</w:t>
      </w:r>
    </w:p>
    <w:p w14:paraId="175A649E" w14:textId="0D34833D" w:rsidR="009E109D" w:rsidRDefault="008D6260" w:rsidP="00FA40A1">
      <w:r>
        <w:t>X itself, following the two-sided market structure, generates revenue</w:t>
      </w:r>
      <w:r w:rsidR="00431864">
        <w:t xml:space="preserve"> mainly</w:t>
      </w:r>
      <w:r>
        <w:t xml:space="preserve"> via </w:t>
      </w:r>
      <w:r w:rsidR="007676D3">
        <w:t xml:space="preserve">advertising, selling </w:t>
      </w:r>
      <w:del w:id="1748" w:author="." w:date="2024-03-20T10:12:00Z">
        <w:r w:rsidR="007676D3" w:rsidDel="00AF7B39">
          <w:delText xml:space="preserve">the </w:delText>
        </w:r>
      </w:del>
      <w:r w:rsidR="007676D3">
        <w:t>users</w:t>
      </w:r>
      <w:ins w:id="1749" w:author="." w:date="2024-03-20T10:12:00Z">
        <w:r w:rsidR="00AF7B39">
          <w:t>’</w:t>
        </w:r>
      </w:ins>
      <w:r w:rsidR="007676D3">
        <w:t xml:space="preserve"> attention to advertising companies. </w:t>
      </w:r>
      <w:r w:rsidR="009E109D" w:rsidRPr="009E109D">
        <w:t xml:space="preserve">Over time, </w:t>
      </w:r>
      <w:r w:rsidR="007C11A1">
        <w:t>X</w:t>
      </w:r>
      <w:r w:rsidR="009E109D" w:rsidRPr="009E109D">
        <w:t xml:space="preserve"> has evolved to embrace a more business-oriented model. In 2010, the platform </w:t>
      </w:r>
      <w:r w:rsidR="00C4572D">
        <w:t>started its first</w:t>
      </w:r>
      <w:r w:rsidR="009E109D" w:rsidRPr="009E109D">
        <w:t xml:space="preserve"> advertising offering, </w:t>
      </w:r>
      <w:r w:rsidR="006B4A95">
        <w:t>“</w:t>
      </w:r>
      <w:r w:rsidR="009E109D" w:rsidRPr="009E109D">
        <w:t>promoted tweets</w:t>
      </w:r>
      <w:del w:id="1750" w:author="." w:date="2024-03-20T10:12:00Z">
        <w:r w:rsidR="009E109D" w:rsidRPr="009E109D" w:rsidDel="00AF7B39">
          <w:delText>,</w:delText>
        </w:r>
      </w:del>
      <w:r w:rsidR="006B4A95">
        <w:t>”</w:t>
      </w:r>
      <w:ins w:id="1751" w:author="." w:date="2024-03-20T10:12:00Z">
        <w:r w:rsidR="00AF7B39">
          <w:t xml:space="preserve"> </w:t>
        </w:r>
      </w:ins>
      <w:r w:rsidR="009E51DF">
        <w:t>(</w:t>
      </w:r>
      <w:del w:id="1752" w:author="." w:date="2024-03-20T10:13:00Z">
        <w:r w:rsidR="00C84D24" w:rsidDel="00AF7B39">
          <w:delText xml:space="preserve"> </w:delText>
        </w:r>
      </w:del>
      <w:r w:rsidR="009E51DF">
        <w:t>Miller, 2010)</w:t>
      </w:r>
      <w:ins w:id="1753" w:author="." w:date="2024-03-20T10:12:00Z">
        <w:r w:rsidR="00AF7B39">
          <w:t>,</w:t>
        </w:r>
      </w:ins>
      <w:r w:rsidR="009E109D" w:rsidRPr="009E109D">
        <w:t xml:space="preserve"> </w:t>
      </w:r>
      <w:r w:rsidR="00431864">
        <w:t xml:space="preserve">with </w:t>
      </w:r>
      <w:r w:rsidR="0099156F">
        <w:t xml:space="preserve">over 77 </w:t>
      </w:r>
      <w:ins w:id="1754" w:author="." w:date="2024-03-20T10:14:00Z">
        <w:r w:rsidR="00AF7B39">
          <w:t>m</w:t>
        </w:r>
      </w:ins>
      <w:del w:id="1755" w:author="." w:date="2024-03-20T10:14:00Z">
        <w:r w:rsidR="0099156F" w:rsidDel="00AF7B39">
          <w:delText>M</w:delText>
        </w:r>
      </w:del>
      <w:r w:rsidR="0099156F">
        <w:t>illion US</w:t>
      </w:r>
      <w:del w:id="1756" w:author="." w:date="2024-03-20T10:12:00Z">
        <w:r w:rsidR="0099156F" w:rsidDel="00AF7B39">
          <w:delText xml:space="preserve"> </w:delText>
        </w:r>
      </w:del>
      <w:ins w:id="1757" w:author="." w:date="2024-03-20T10:13:00Z">
        <w:r w:rsidR="00AF7B39">
          <w:t xml:space="preserve"> dollars of</w:t>
        </w:r>
      </w:ins>
      <w:del w:id="1758" w:author="." w:date="2024-03-20T10:13:00Z">
        <w:r w:rsidR="0099156F" w:rsidDel="00AF7B39">
          <w:delText>$</w:delText>
        </w:r>
      </w:del>
      <w:r w:rsidR="0099156F">
        <w:t xml:space="preserve"> revenue from advertising</w:t>
      </w:r>
      <w:r w:rsidR="00992004">
        <w:t xml:space="preserve"> in 2011</w:t>
      </w:r>
      <w:r w:rsidR="0099156F">
        <w:t xml:space="preserve"> (</w:t>
      </w:r>
      <w:r w:rsidR="006245BC">
        <w:t>Statista Research Department, 2023</w:t>
      </w:r>
      <w:r w:rsidR="00992004">
        <w:t>)</w:t>
      </w:r>
      <w:ins w:id="1759" w:author="." w:date="2024-03-20T10:13:00Z">
        <w:r w:rsidR="00AF7B39">
          <w:t>.</w:t>
        </w:r>
      </w:ins>
      <w:r w:rsidR="009E109D" w:rsidRPr="009E109D">
        <w:t xml:space="preserve"> By 2</w:t>
      </w:r>
      <w:r w:rsidR="00992004">
        <w:t xml:space="preserve">021, </w:t>
      </w:r>
      <w:del w:id="1760" w:author="." w:date="2024-03-20T10:13:00Z">
        <w:r w:rsidR="00377C48" w:rsidDel="00AF7B39">
          <w:delText>Twi</w:delText>
        </w:r>
        <w:r w:rsidR="009E109D" w:rsidRPr="009E109D" w:rsidDel="00AF7B39">
          <w:delText>tter</w:delText>
        </w:r>
        <w:r w:rsidR="006B4A95" w:rsidDel="00AF7B39">
          <w:delText>’</w:delText>
        </w:r>
        <w:r w:rsidR="009E109D" w:rsidRPr="009E109D" w:rsidDel="00AF7B39">
          <w:delText xml:space="preserve">s </w:delText>
        </w:r>
      </w:del>
      <w:ins w:id="1761" w:author="." w:date="2024-03-20T10:13:00Z">
        <w:r w:rsidR="00AF7B39">
          <w:t>X’</w:t>
        </w:r>
        <w:r w:rsidR="00AF7B39" w:rsidRPr="009E109D">
          <w:t xml:space="preserve">s </w:t>
        </w:r>
      </w:ins>
      <w:r w:rsidR="009E109D" w:rsidRPr="009E109D">
        <w:t xml:space="preserve">advertising revenue </w:t>
      </w:r>
      <w:r w:rsidR="00377C48">
        <w:t>reached over 4</w:t>
      </w:r>
      <w:ins w:id="1762" w:author="." w:date="2024-03-20T10:13:00Z">
        <w:r w:rsidR="00AF7B39">
          <w:t>.</w:t>
        </w:r>
      </w:ins>
      <w:del w:id="1763" w:author="." w:date="2024-03-20T10:13:00Z">
        <w:r w:rsidR="00377C48" w:rsidDel="00AF7B39">
          <w:delText>,</w:delText>
        </w:r>
      </w:del>
      <w:r w:rsidR="00377C48">
        <w:t>5 billion US</w:t>
      </w:r>
      <w:ins w:id="1764" w:author="." w:date="2024-03-20T10:13:00Z">
        <w:r w:rsidR="00AF7B39">
          <w:t xml:space="preserve"> dollars</w:t>
        </w:r>
      </w:ins>
      <w:del w:id="1765" w:author="." w:date="2024-03-20T10:13:00Z">
        <w:r w:rsidR="00377C48" w:rsidDel="00AF7B39">
          <w:delText>$</w:delText>
        </w:r>
      </w:del>
      <w:r w:rsidR="00377C48">
        <w:t xml:space="preserve"> (</w:t>
      </w:r>
      <w:proofErr w:type="spellStart"/>
      <w:r w:rsidR="008C0E12">
        <w:t>Dencheva</w:t>
      </w:r>
      <w:proofErr w:type="spellEnd"/>
      <w:r w:rsidR="008C0E12">
        <w:t>, 2023</w:t>
      </w:r>
      <w:r w:rsidR="00377C48">
        <w:t>)</w:t>
      </w:r>
      <w:r w:rsidR="008E4F34">
        <w:t>.</w:t>
      </w:r>
      <w:r w:rsidR="00C437D8">
        <w:t xml:space="preserve"> </w:t>
      </w:r>
      <w:r w:rsidR="009E109D" w:rsidRPr="009E109D">
        <w:t xml:space="preserve">Businesses </w:t>
      </w:r>
      <w:r w:rsidR="00DF33FE">
        <w:t xml:space="preserve">can </w:t>
      </w:r>
      <w:r w:rsidR="009E109D" w:rsidRPr="009E109D">
        <w:t xml:space="preserve">utilize </w:t>
      </w:r>
      <w:del w:id="1766" w:author="." w:date="2024-03-20T10:13:00Z">
        <w:r w:rsidR="009E109D" w:rsidRPr="009E109D" w:rsidDel="00AF7B39">
          <w:delText xml:space="preserve">Twitter </w:delText>
        </w:r>
      </w:del>
      <w:ins w:id="1767" w:author="." w:date="2024-03-20T10:13:00Z">
        <w:r w:rsidR="00AF7B39">
          <w:t>X</w:t>
        </w:r>
        <w:r w:rsidR="00AF7B39" w:rsidRPr="009E109D">
          <w:t xml:space="preserve"> </w:t>
        </w:r>
      </w:ins>
      <w:r w:rsidR="009E109D" w:rsidRPr="009E109D">
        <w:t>to share information about their products and services, including special promotions, thereby drawing followers to their physical or online stores</w:t>
      </w:r>
      <w:r w:rsidR="00F82305">
        <w:t xml:space="preserve"> (Turban et al., 2017)</w:t>
      </w:r>
      <w:r w:rsidR="009E109D" w:rsidRPr="009E109D">
        <w:t>. The platform</w:t>
      </w:r>
      <w:r w:rsidR="006B4A95">
        <w:t>’</w:t>
      </w:r>
      <w:r w:rsidR="009E109D" w:rsidRPr="009E109D">
        <w:t xml:space="preserve">s advertising capabilities, enhanced by software tools designed for merchants, allow for the efficient dissemination of promotional content, potentially boosting sales. Merchants can post updates or </w:t>
      </w:r>
      <w:r w:rsidR="006B4A95">
        <w:t>“</w:t>
      </w:r>
      <w:r w:rsidR="009E109D" w:rsidRPr="009E109D">
        <w:t>tweets</w:t>
      </w:r>
      <w:r w:rsidR="006B4A95">
        <w:t>”</w:t>
      </w:r>
      <w:r w:rsidR="009E109D" w:rsidRPr="009E109D">
        <w:t xml:space="preserve"> to inform followers about new products or deals</w:t>
      </w:r>
      <w:r w:rsidR="004A257D">
        <w:t xml:space="preserve"> (Turban et al.</w:t>
      </w:r>
      <w:del w:id="1768" w:author="." w:date="2024-03-20T10:14:00Z">
        <w:r w:rsidR="004A257D" w:rsidDel="004A3D94">
          <w:delText xml:space="preserve"> </w:delText>
        </w:r>
      </w:del>
      <w:r w:rsidR="004A257D">
        <w:t>,</w:t>
      </w:r>
      <w:ins w:id="1769" w:author="." w:date="2024-03-20T10:14:00Z">
        <w:r w:rsidR="004A3D94">
          <w:t xml:space="preserve"> </w:t>
        </w:r>
      </w:ins>
      <w:r w:rsidR="004A257D">
        <w:t>2017)</w:t>
      </w:r>
      <w:r w:rsidR="009E109D" w:rsidRPr="009E109D">
        <w:t xml:space="preserve">. </w:t>
      </w:r>
    </w:p>
    <w:p w14:paraId="024365B9" w14:textId="3EFAB28C" w:rsidR="00DD2193" w:rsidRDefault="00DD2193" w:rsidP="00DD2193">
      <w:pPr>
        <w:pStyle w:val="Heading3"/>
      </w:pPr>
      <w:r>
        <w:t>Self-Check</w:t>
      </w:r>
      <w:ins w:id="1770" w:author="." w:date="2024-03-20T10:14:00Z">
        <w:r w:rsidR="004A3D94">
          <w:t xml:space="preserve"> </w:t>
        </w:r>
      </w:ins>
      <w:del w:id="1771" w:author="." w:date="2024-03-20T10:14:00Z">
        <w:r w:rsidDel="004A3D94">
          <w:delText>-</w:delText>
        </w:r>
      </w:del>
      <w:r>
        <w:t>Questions</w:t>
      </w:r>
    </w:p>
    <w:p w14:paraId="6EA20FD2" w14:textId="0E85687C" w:rsidR="00DD2193" w:rsidRDefault="00DD2193" w:rsidP="00DD2193">
      <w:pPr>
        <w:pStyle w:val="ListParagraph"/>
        <w:numPr>
          <w:ilvl w:val="0"/>
          <w:numId w:val="36"/>
        </w:numPr>
      </w:pPr>
      <w:r>
        <w:t xml:space="preserve"> What is the world</w:t>
      </w:r>
      <w:ins w:id="1772" w:author="." w:date="2024-03-20T10:14:00Z">
        <w:r w:rsidR="004A3D94">
          <w:t xml:space="preserve">’s </w:t>
        </w:r>
      </w:ins>
      <w:del w:id="1773" w:author="." w:date="2024-03-20T10:14:00Z">
        <w:r w:rsidDel="004A3D94">
          <w:delText>-</w:delText>
        </w:r>
      </w:del>
      <w:r>
        <w:t>largest social blogging platform?</w:t>
      </w:r>
    </w:p>
    <w:p w14:paraId="5A45CC2C" w14:textId="322E56E3" w:rsidR="00DD2193" w:rsidRPr="00CC73D7" w:rsidRDefault="00DD2193">
      <w:pPr>
        <w:ind w:firstLine="360"/>
        <w:rPr>
          <w:i/>
          <w:iCs/>
          <w:u w:val="single"/>
        </w:rPr>
        <w:pPrChange w:id="1774" w:author="." w:date="2024-03-20T10:14:00Z">
          <w:pPr/>
        </w:pPrChange>
      </w:pPr>
      <w:r w:rsidRPr="00CC73D7">
        <w:rPr>
          <w:i/>
          <w:iCs/>
          <w:u w:val="single"/>
        </w:rPr>
        <w:t>X</w:t>
      </w:r>
      <w:ins w:id="1775" w:author="." w:date="2024-03-20T10:14:00Z">
        <w:r w:rsidR="004A3D94">
          <w:rPr>
            <w:i/>
            <w:iCs/>
            <w:u w:val="single"/>
          </w:rPr>
          <w:t xml:space="preserve"> </w:t>
        </w:r>
      </w:ins>
      <w:r w:rsidRPr="00CC73D7">
        <w:rPr>
          <w:i/>
          <w:iCs/>
          <w:u w:val="single"/>
        </w:rPr>
        <w:t>(formerly Twitter)</w:t>
      </w:r>
    </w:p>
    <w:p w14:paraId="64C604F8" w14:textId="77777777" w:rsidR="00114B0D" w:rsidRPr="009E109D" w:rsidRDefault="00114B0D" w:rsidP="00FA40A1"/>
    <w:p w14:paraId="6B1D2363" w14:textId="7A9CFB13" w:rsidR="003F5050" w:rsidRDefault="003F5050" w:rsidP="00FA40A1">
      <w:pPr>
        <w:pStyle w:val="Heading2"/>
      </w:pPr>
      <w:commentRangeStart w:id="1776"/>
      <w:r w:rsidRPr="008234FD">
        <w:t>6.</w:t>
      </w:r>
      <w:r w:rsidR="00641FF1">
        <w:t>4</w:t>
      </w:r>
      <w:r w:rsidRPr="008234FD">
        <w:t xml:space="preserve"> Other Business Cases</w:t>
      </w:r>
      <w:commentRangeEnd w:id="1776"/>
      <w:r w:rsidR="00C5244B">
        <w:rPr>
          <w:rStyle w:val="CommentReference"/>
          <w:rFonts w:asciiTheme="minorHAnsi" w:eastAsia="Times New Roman" w:hAnsiTheme="minorHAnsi" w:cstheme="minorHAnsi"/>
          <w:bCs w:val="0"/>
          <w:color w:val="auto"/>
        </w:rPr>
        <w:commentReference w:id="1776"/>
      </w:r>
    </w:p>
    <w:p w14:paraId="11B2F384" w14:textId="423E0BD6" w:rsidR="000A263B" w:rsidRPr="000A263B" w:rsidRDefault="000A263B" w:rsidP="000A263B">
      <w:r>
        <w:t>In the following we will focus on the special characteristics and possible business models of the metaverse and the role of artificial intelligence in social media business models.</w:t>
      </w:r>
    </w:p>
    <w:p w14:paraId="4D2843E1" w14:textId="6E654FE7" w:rsidR="005D42C2" w:rsidRPr="00866F33" w:rsidRDefault="005D42C2" w:rsidP="001E0C40">
      <w:pPr>
        <w:pStyle w:val="Heading3"/>
        <w:rPr>
          <w:lang w:val="en-US"/>
        </w:rPr>
      </w:pPr>
      <w:r w:rsidRPr="00866F33">
        <w:rPr>
          <w:lang w:val="en-US"/>
        </w:rPr>
        <w:lastRenderedPageBreak/>
        <w:t xml:space="preserve">The </w:t>
      </w:r>
      <w:ins w:id="1777" w:author="." w:date="2024-03-20T10:15:00Z">
        <w:r w:rsidR="0094385F">
          <w:rPr>
            <w:lang w:val="en-US"/>
          </w:rPr>
          <w:t>M</w:t>
        </w:r>
      </w:ins>
      <w:del w:id="1778" w:author="." w:date="2024-03-20T10:15:00Z">
        <w:r w:rsidRPr="00866F33" w:rsidDel="0094385F">
          <w:rPr>
            <w:lang w:val="en-US"/>
          </w:rPr>
          <w:delText>m</w:delText>
        </w:r>
      </w:del>
      <w:r w:rsidRPr="00866F33">
        <w:rPr>
          <w:lang w:val="en-US"/>
        </w:rPr>
        <w:t>etaverse</w:t>
      </w:r>
    </w:p>
    <w:p w14:paraId="1BB9F82B" w14:textId="00F8C830" w:rsidR="007B1862" w:rsidRPr="00D76916" w:rsidRDefault="007B1862" w:rsidP="00487DBE">
      <w:r w:rsidRPr="00CE607C">
        <w:t xml:space="preserve">The </w:t>
      </w:r>
      <w:r w:rsidR="007F0073">
        <w:t xml:space="preserve">metaverse </w:t>
      </w:r>
      <w:ins w:id="1779" w:author="." w:date="2024-03-20T10:15:00Z">
        <w:r w:rsidR="0094385F">
          <w:t xml:space="preserve">has </w:t>
        </w:r>
      </w:ins>
      <w:r w:rsidR="007F0073">
        <w:t>increasingly attract</w:t>
      </w:r>
      <w:ins w:id="1780" w:author="." w:date="2024-03-20T10:15:00Z">
        <w:r w:rsidR="0094385F">
          <w:t>ed</w:t>
        </w:r>
      </w:ins>
      <w:del w:id="1781" w:author="." w:date="2024-03-20T10:15:00Z">
        <w:r w:rsidR="007F0073" w:rsidDel="0094385F">
          <w:delText>s</w:delText>
        </w:r>
      </w:del>
      <w:r w:rsidR="007F0073">
        <w:t xml:space="preserve"> </w:t>
      </w:r>
      <w:ins w:id="1782" w:author="." w:date="2024-03-20T10:15:00Z">
        <w:r w:rsidR="0094385F">
          <w:t xml:space="preserve">the </w:t>
        </w:r>
      </w:ins>
      <w:r w:rsidR="00D95E55">
        <w:t>attention of scholars and practitioners alike</w:t>
      </w:r>
      <w:r w:rsidR="00DB3E6A">
        <w:t>. Although it still lacks a common definition</w:t>
      </w:r>
      <w:r w:rsidR="000B40B2">
        <w:t xml:space="preserve"> of its concepts</w:t>
      </w:r>
      <w:r w:rsidR="00DB3E6A">
        <w:t>, Hennig-</w:t>
      </w:r>
      <w:proofErr w:type="spellStart"/>
      <w:r w:rsidR="00DB3E6A">
        <w:t>Thurau</w:t>
      </w:r>
      <w:proofErr w:type="spellEnd"/>
      <w:r w:rsidR="00DB3E6A">
        <w:t xml:space="preserve"> et al.</w:t>
      </w:r>
      <w:r w:rsidR="00A3151B">
        <w:t xml:space="preserve"> </w:t>
      </w:r>
      <w:r w:rsidR="007B2828">
        <w:t>(2023, p. 889)</w:t>
      </w:r>
      <w:r w:rsidR="00DB3E6A">
        <w:t xml:space="preserve"> defin</w:t>
      </w:r>
      <w:r w:rsidR="007B2828">
        <w:t>e</w:t>
      </w:r>
      <w:r w:rsidR="000B40B2">
        <w:t xml:space="preserve"> the metaverse as a </w:t>
      </w:r>
      <w:r w:rsidR="006B4A95">
        <w:t>“</w:t>
      </w:r>
      <w:r w:rsidR="000B40B2">
        <w:t xml:space="preserve">new computer-mediated environment (Hoffman &amp; Novak, 1996), consisting of virtual </w:t>
      </w:r>
      <w:ins w:id="1783" w:author="." w:date="2024-03-20T10:15:00Z">
        <w:r w:rsidR="0094385F">
          <w:t>‘</w:t>
        </w:r>
      </w:ins>
      <w:del w:id="1784" w:author="." w:date="2024-03-20T10:15:00Z">
        <w:r w:rsidR="006B4A95" w:rsidDel="0094385F">
          <w:delText>“</w:delText>
        </w:r>
      </w:del>
      <w:r w:rsidR="000B40B2">
        <w:t>worlds</w:t>
      </w:r>
      <w:ins w:id="1785" w:author="." w:date="2024-03-20T10:15:00Z">
        <w:r w:rsidR="0094385F">
          <w:t>’</w:t>
        </w:r>
      </w:ins>
      <w:del w:id="1786" w:author="." w:date="2024-03-20T10:15:00Z">
        <w:r w:rsidR="006B4A95" w:rsidDel="0094385F">
          <w:delText>”</w:delText>
        </w:r>
      </w:del>
      <w:r w:rsidR="000B40B2">
        <w:t xml:space="preserve"> in which people act and communicate with each other in real</w:t>
      </w:r>
      <w:ins w:id="1787" w:author="." w:date="2024-03-20T10:16:00Z">
        <w:r w:rsidR="0094385F">
          <w:t xml:space="preserve"> </w:t>
        </w:r>
      </w:ins>
      <w:del w:id="1788" w:author="." w:date="2024-03-20T10:16:00Z">
        <w:r w:rsidR="000B40B2" w:rsidDel="0094385F">
          <w:delText>-</w:delText>
        </w:r>
      </w:del>
      <w:r w:rsidR="000B40B2">
        <w:t>time via digital representatives referred to as avatars</w:t>
      </w:r>
      <w:r w:rsidR="006B4A95">
        <w:t>”</w:t>
      </w:r>
      <w:r w:rsidR="007B2828">
        <w:t xml:space="preserve"> (Miao et al.,2022)</w:t>
      </w:r>
      <w:r w:rsidR="008E22AB">
        <w:t>.</w:t>
      </w:r>
      <w:r w:rsidR="00726B3E" w:rsidRPr="000975ED">
        <w:br/>
      </w:r>
      <w:r w:rsidR="00726B3E" w:rsidRPr="00726B3E">
        <w:t>The metaverse is supported by specific hardware, such as head-mounted virtual</w:t>
      </w:r>
      <w:ins w:id="1789" w:author="." w:date="2024-03-20T10:42:00Z">
        <w:r w:rsidR="00762319">
          <w:t>-</w:t>
        </w:r>
      </w:ins>
      <w:del w:id="1790" w:author="." w:date="2024-03-20T10:42:00Z">
        <w:r w:rsidR="00726B3E" w:rsidRPr="00726B3E" w:rsidDel="00762319">
          <w:delText xml:space="preserve"> </w:delText>
        </w:r>
      </w:del>
      <w:r w:rsidR="00726B3E" w:rsidRPr="00726B3E">
        <w:t xml:space="preserve">reality devices or headsets, which act as the primary entry point. This is complemented by proprietary operating systems (for example, Meta/Oculus) and unique applications that create virtual </w:t>
      </w:r>
      <w:r w:rsidR="006B4A95">
        <w:t>“</w:t>
      </w:r>
      <w:r w:rsidR="00726B3E" w:rsidRPr="00726B3E">
        <w:t>worlds,</w:t>
      </w:r>
      <w:r w:rsidR="006B4A95">
        <w:t>”</w:t>
      </w:r>
      <w:r w:rsidR="00726B3E" w:rsidRPr="00726B3E">
        <w:t xml:space="preserve"> like </w:t>
      </w:r>
      <w:r w:rsidR="000D6ADC">
        <w:t xml:space="preserve">Roblox, </w:t>
      </w:r>
      <w:r w:rsidR="00726B3E" w:rsidRPr="00726B3E">
        <w:t>Microsoft</w:t>
      </w:r>
      <w:r w:rsidR="006B4A95">
        <w:t>’</w:t>
      </w:r>
      <w:r w:rsidR="00726B3E" w:rsidRPr="00726B3E">
        <w:t xml:space="preserve">s </w:t>
      </w:r>
      <w:proofErr w:type="spellStart"/>
      <w:r w:rsidR="00726B3E" w:rsidRPr="00726B3E">
        <w:t>Altspace</w:t>
      </w:r>
      <w:proofErr w:type="spellEnd"/>
      <w:ins w:id="1791" w:author="." w:date="2024-03-20T10:16:00Z">
        <w:r w:rsidR="0094385F">
          <w:t>,</w:t>
        </w:r>
      </w:ins>
      <w:r w:rsidR="00726B3E" w:rsidRPr="00726B3E">
        <w:t xml:space="preserve"> and Meta</w:t>
      </w:r>
      <w:r w:rsidR="006B4A95">
        <w:t>’</w:t>
      </w:r>
      <w:r w:rsidR="00726B3E" w:rsidRPr="00726B3E">
        <w:t>s Horizon</w:t>
      </w:r>
      <w:r w:rsidR="0034437C">
        <w:t xml:space="preserve"> (Hennig-</w:t>
      </w:r>
      <w:proofErr w:type="spellStart"/>
      <w:r w:rsidR="0034437C">
        <w:t>Thurau</w:t>
      </w:r>
      <w:proofErr w:type="spellEnd"/>
      <w:r w:rsidR="0034437C">
        <w:t xml:space="preserve"> et al.</w:t>
      </w:r>
      <w:r w:rsidR="00377A90">
        <w:t>,</w:t>
      </w:r>
      <w:r w:rsidR="0034437C">
        <w:t xml:space="preserve"> 2023</w:t>
      </w:r>
      <w:r w:rsidR="004043D1">
        <w:t xml:space="preserve">; </w:t>
      </w:r>
      <w:proofErr w:type="spellStart"/>
      <w:r w:rsidR="004043D1">
        <w:t>Keach</w:t>
      </w:r>
      <w:proofErr w:type="spellEnd"/>
      <w:r w:rsidR="004043D1">
        <w:t>, 2022</w:t>
      </w:r>
      <w:r w:rsidR="0034437C">
        <w:t>)</w:t>
      </w:r>
      <w:r w:rsidR="00726B3E" w:rsidRPr="00726B3E">
        <w:t>. It facilitates a wide range of collective human endeavors, spanning from entertainment activities (such as viewing films in a virtual cinema; Baker, 2021) to professional interactions (like engaging with colleagues and holding business meetings</w:t>
      </w:r>
      <w:r w:rsidR="00956B4B">
        <w:t>;</w:t>
      </w:r>
      <w:r w:rsidR="00726B3E" w:rsidRPr="00726B3E">
        <w:t xml:space="preserve"> </w:t>
      </w:r>
      <w:commentRangeStart w:id="1792"/>
      <w:r w:rsidR="00726B3E" w:rsidRPr="00726B3E">
        <w:t>CBS News, 2021</w:t>
      </w:r>
      <w:commentRangeEnd w:id="1792"/>
      <w:r w:rsidR="00207295">
        <w:rPr>
          <w:rStyle w:val="CommentReference"/>
        </w:rPr>
        <w:commentReference w:id="1792"/>
      </w:r>
      <w:r w:rsidR="00726B3E" w:rsidRPr="00726B3E">
        <w:t>).</w:t>
      </w:r>
      <w:r w:rsidR="00207295">
        <w:t xml:space="preserve"> </w:t>
      </w:r>
      <w:r w:rsidR="006504EC">
        <w:t>A</w:t>
      </w:r>
      <w:r w:rsidRPr="00CE607C">
        <w:t xml:space="preserve">ctivities by companies engaging in the </w:t>
      </w:r>
      <w:ins w:id="1793" w:author="." w:date="2024-03-20T10:17:00Z">
        <w:r w:rsidR="0094385F">
          <w:t>m</w:t>
        </w:r>
      </w:ins>
      <w:del w:id="1794" w:author="." w:date="2024-03-20T10:17:00Z">
        <w:r w:rsidRPr="00CE607C" w:rsidDel="0094385F">
          <w:delText>M</w:delText>
        </w:r>
      </w:del>
      <w:r w:rsidRPr="00CE607C">
        <w:t xml:space="preserve">etaverse </w:t>
      </w:r>
      <w:r w:rsidR="00FA5692">
        <w:t xml:space="preserve">can </w:t>
      </w:r>
      <w:r w:rsidRPr="00CE607C">
        <w:t xml:space="preserve">be aligned with aspects of both social commerce and social selling, although they often extend beyond these concepts due to the unique characteristics of the </w:t>
      </w:r>
      <w:ins w:id="1795" w:author="." w:date="2024-03-20T10:17:00Z">
        <w:r w:rsidR="0094385F">
          <w:t>m</w:t>
        </w:r>
      </w:ins>
      <w:del w:id="1796" w:author="." w:date="2024-03-20T10:17:00Z">
        <w:r w:rsidRPr="00CE607C" w:rsidDel="0094385F">
          <w:delText>M</w:delText>
        </w:r>
      </w:del>
      <w:r w:rsidRPr="00CE607C">
        <w:t xml:space="preserve">etaverse. </w:t>
      </w:r>
    </w:p>
    <w:p w14:paraId="4E36D94D" w14:textId="294362F2" w:rsidR="003A1398" w:rsidRPr="003A1398" w:rsidRDefault="003A1398" w:rsidP="00487DBE">
      <w:r w:rsidRPr="003A1398">
        <w:t xml:space="preserve">The </w:t>
      </w:r>
      <w:ins w:id="1797" w:author="." w:date="2024-03-20T10:17:00Z">
        <w:r w:rsidR="0094385F">
          <w:t>m</w:t>
        </w:r>
      </w:ins>
      <w:del w:id="1798" w:author="." w:date="2024-03-20T10:17:00Z">
        <w:r w:rsidRPr="003A1398" w:rsidDel="0094385F">
          <w:delText>M</w:delText>
        </w:r>
      </w:del>
      <w:r w:rsidRPr="003A1398">
        <w:t>etaverse offers unique opportunities for companies to engage in innovative forms of commerce and relationship building</w:t>
      </w:r>
      <w:r w:rsidR="003051AC">
        <w:t xml:space="preserve">, allowing new possibilities </w:t>
      </w:r>
      <w:ins w:id="1799" w:author="." w:date="2024-03-20T10:17:00Z">
        <w:r w:rsidR="0094385F">
          <w:t xml:space="preserve">for </w:t>
        </w:r>
      </w:ins>
      <w:r w:rsidR="003051AC">
        <w:t xml:space="preserve">how businesses interact with </w:t>
      </w:r>
      <w:r w:rsidR="00DC3AA8">
        <w:t>customers</w:t>
      </w:r>
      <w:r w:rsidR="003051AC">
        <w:t xml:space="preserve"> and conduct transactions in virtual environments.</w:t>
      </w:r>
    </w:p>
    <w:p w14:paraId="293B50A4" w14:textId="77777777" w:rsidR="003A1398" w:rsidRPr="00866F33" w:rsidRDefault="003A1398" w:rsidP="00487DBE">
      <w:pPr>
        <w:pStyle w:val="Heading3"/>
        <w:rPr>
          <w:lang w:val="en-US"/>
        </w:rPr>
      </w:pPr>
      <w:r w:rsidRPr="00866F33">
        <w:rPr>
          <w:lang w:val="en-US"/>
        </w:rPr>
        <w:t>Social Commerce in the Metaverse</w:t>
      </w:r>
    </w:p>
    <w:p w14:paraId="63916C1B" w14:textId="0995A55F" w:rsidR="003A1398" w:rsidRPr="003A1398" w:rsidRDefault="003A1398" w:rsidP="00487DBE">
      <w:r w:rsidRPr="003A1398">
        <w:t xml:space="preserve">The </w:t>
      </w:r>
      <w:ins w:id="1800" w:author="." w:date="2024-03-20T10:17:00Z">
        <w:r w:rsidR="0094385F">
          <w:t>m</w:t>
        </w:r>
      </w:ins>
      <w:del w:id="1801" w:author="." w:date="2024-03-20T10:17:00Z">
        <w:r w:rsidRPr="003A1398" w:rsidDel="0094385F">
          <w:delText>M</w:delText>
        </w:r>
      </w:del>
      <w:r w:rsidRPr="003A1398">
        <w:t xml:space="preserve">etaverse enables companies to create virtual storefronts and immersive showrooms, where users can interact with products in a </w:t>
      </w:r>
      <w:ins w:id="1802" w:author="." w:date="2024-03-20T10:17:00Z">
        <w:r w:rsidR="0094385F">
          <w:t>t</w:t>
        </w:r>
      </w:ins>
      <w:ins w:id="1803" w:author="." w:date="2024-03-20T10:18:00Z">
        <w:r w:rsidR="0094385F">
          <w:t>h</w:t>
        </w:r>
      </w:ins>
      <w:ins w:id="1804" w:author="." w:date="2024-03-20T10:17:00Z">
        <w:r w:rsidR="0094385F">
          <w:t>re</w:t>
        </w:r>
      </w:ins>
      <w:ins w:id="1805" w:author="." w:date="2024-03-20T10:18:00Z">
        <w:r w:rsidR="0094385F">
          <w:t>e-dimensional (</w:t>
        </w:r>
      </w:ins>
      <w:r w:rsidRPr="003A1398">
        <w:t>3D</w:t>
      </w:r>
      <w:ins w:id="1806" w:author="." w:date="2024-03-20T10:18:00Z">
        <w:r w:rsidR="0094385F">
          <w:t>)</w:t>
        </w:r>
      </w:ins>
      <w:r w:rsidRPr="003A1398">
        <w:t xml:space="preserve"> environment</w:t>
      </w:r>
      <w:r w:rsidR="000D655C">
        <w:t xml:space="preserve"> (</w:t>
      </w:r>
      <w:proofErr w:type="spellStart"/>
      <w:r w:rsidR="000D655C">
        <w:t>Rösch</w:t>
      </w:r>
      <w:proofErr w:type="spellEnd"/>
      <w:r w:rsidR="000D655C">
        <w:t>, 2023)</w:t>
      </w:r>
      <w:r w:rsidRPr="003A1398">
        <w:t xml:space="preserve">. This approach enhances the social aspect of e-commerce, allowing users to experience shopping in a community-oriented and interactive setting. For example, fashion brands can create virtual stores where users try on clothing with their avatars, akin to browsing in a physical store </w:t>
      </w:r>
      <w:r w:rsidR="0021427B">
        <w:t>(</w:t>
      </w:r>
      <w:proofErr w:type="spellStart"/>
      <w:r w:rsidR="0021427B">
        <w:t>Rösch</w:t>
      </w:r>
      <w:proofErr w:type="spellEnd"/>
      <w:ins w:id="1807" w:author="." w:date="2024-03-20T10:18:00Z">
        <w:r w:rsidR="0094385F">
          <w:t>,</w:t>
        </w:r>
      </w:ins>
      <w:r w:rsidR="0021427B">
        <w:t xml:space="preserve"> 2023) </w:t>
      </w:r>
      <w:r w:rsidRPr="003A1398">
        <w:t xml:space="preserve">but within a digital, interactive environment. Transactions within the </w:t>
      </w:r>
      <w:ins w:id="1808" w:author="." w:date="2024-03-20T10:18:00Z">
        <w:r w:rsidR="0094385F">
          <w:t>m</w:t>
        </w:r>
      </w:ins>
      <w:del w:id="1809" w:author="." w:date="2024-03-20T10:18:00Z">
        <w:r w:rsidRPr="003A1398" w:rsidDel="0094385F">
          <w:delText>M</w:delText>
        </w:r>
      </w:del>
      <w:r w:rsidRPr="003A1398">
        <w:t>etaverse can occur seamlessly, with users purchasing virtual goods or services using digital currencies</w:t>
      </w:r>
      <w:r w:rsidR="0043520B">
        <w:t xml:space="preserve"> (</w:t>
      </w:r>
      <w:r w:rsidR="00453F37">
        <w:t>Dean</w:t>
      </w:r>
      <w:r w:rsidR="0043520B">
        <w:t>, 202</w:t>
      </w:r>
      <w:r w:rsidR="009E55B1">
        <w:t>2</w:t>
      </w:r>
      <w:r w:rsidR="0043520B">
        <w:t>)</w:t>
      </w:r>
      <w:r w:rsidRPr="003A1398">
        <w:t xml:space="preserve">, making the process integrated within the </w:t>
      </w:r>
      <w:r w:rsidRPr="003A1398">
        <w:lastRenderedPageBreak/>
        <w:t xml:space="preserve">virtual experience. This is exemplified by gaming companies selling virtual goods within </w:t>
      </w:r>
      <w:ins w:id="1810" w:author="." w:date="2024-03-20T10:18:00Z">
        <w:r w:rsidR="0094385F">
          <w:t>m</w:t>
        </w:r>
      </w:ins>
      <w:del w:id="1811" w:author="." w:date="2024-03-20T10:18:00Z">
        <w:r w:rsidRPr="003A1398" w:rsidDel="0094385F">
          <w:delText>M</w:delText>
        </w:r>
      </w:del>
      <w:r w:rsidRPr="003A1398">
        <w:t>etaverse games.</w:t>
      </w:r>
    </w:p>
    <w:p w14:paraId="14F37825" w14:textId="40DF76B6" w:rsidR="003A1398" w:rsidRPr="003A1398" w:rsidRDefault="003A1398" w:rsidP="00487DBE">
      <w:r w:rsidRPr="003A1398">
        <w:t>Real-world examples include Nike</w:t>
      </w:r>
      <w:r w:rsidR="006B4A95">
        <w:t>’</w:t>
      </w:r>
      <w:r w:rsidRPr="003A1398">
        <w:t xml:space="preserve">s </w:t>
      </w:r>
      <w:ins w:id="1812" w:author="." w:date="2024-03-20T10:18:00Z">
        <w:r w:rsidR="0094385F">
          <w:t>“</w:t>
        </w:r>
      </w:ins>
      <w:proofErr w:type="spellStart"/>
      <w:del w:id="1813" w:author="." w:date="2024-03-20T10:18:00Z">
        <w:r w:rsidR="006B4A95" w:rsidDel="0094385F">
          <w:delText>‘</w:delText>
        </w:r>
      </w:del>
      <w:r w:rsidRPr="003A1398">
        <w:t>Nikeland</w:t>
      </w:r>
      <w:proofErr w:type="spellEnd"/>
      <w:ins w:id="1814" w:author="." w:date="2024-03-20T10:18:00Z">
        <w:r w:rsidR="0094385F">
          <w:t>”</w:t>
        </w:r>
      </w:ins>
      <w:del w:id="1815" w:author="." w:date="2024-03-20T10:18:00Z">
        <w:r w:rsidR="006B4A95" w:rsidDel="0094385F">
          <w:delText>’</w:delText>
        </w:r>
      </w:del>
      <w:r w:rsidRPr="003A1398">
        <w:t xml:space="preserve"> in Roblox</w:t>
      </w:r>
      <w:r w:rsidR="005407BD">
        <w:t xml:space="preserve"> (Hennig-</w:t>
      </w:r>
      <w:proofErr w:type="spellStart"/>
      <w:r w:rsidR="005407BD">
        <w:t>Thurau</w:t>
      </w:r>
      <w:proofErr w:type="spellEnd"/>
      <w:r w:rsidR="005407BD">
        <w:t xml:space="preserve"> et al.</w:t>
      </w:r>
      <w:r w:rsidR="005910A0">
        <w:t>,</w:t>
      </w:r>
      <w:r w:rsidR="005407BD">
        <w:t xml:space="preserve"> 2023)</w:t>
      </w:r>
      <w:r w:rsidRPr="003A1398">
        <w:t xml:space="preserve"> and Gucci</w:t>
      </w:r>
      <w:r w:rsidR="006B4A95">
        <w:t>’</w:t>
      </w:r>
      <w:r w:rsidRPr="003A1398">
        <w:t>s virtual garden in the same platform</w:t>
      </w:r>
      <w:r w:rsidR="00BD15B8">
        <w:t xml:space="preserve"> (Roblox</w:t>
      </w:r>
      <w:r w:rsidR="00386CC8">
        <w:t>,</w:t>
      </w:r>
      <w:r w:rsidR="00BD15B8">
        <w:t xml:space="preserve"> 2021)</w:t>
      </w:r>
      <w:r w:rsidRPr="003A1398">
        <w:t xml:space="preserve">, where users can buy branded products for their avatars. These initiatives blend brand presence with the interactive nature of the </w:t>
      </w:r>
      <w:ins w:id="1816" w:author="." w:date="2024-03-20T10:19:00Z">
        <w:r w:rsidR="0094385F">
          <w:t>m</w:t>
        </w:r>
      </w:ins>
      <w:del w:id="1817" w:author="." w:date="2024-03-20T10:19:00Z">
        <w:r w:rsidRPr="003A1398" w:rsidDel="0094385F">
          <w:delText>M</w:delText>
        </w:r>
      </w:del>
      <w:r w:rsidRPr="003A1398">
        <w:t xml:space="preserve">etaverse, tapping into </w:t>
      </w:r>
      <w:ins w:id="1818" w:author="." w:date="2024-03-20T10:19:00Z">
        <w:r w:rsidR="0094385F">
          <w:t xml:space="preserve">both </w:t>
        </w:r>
      </w:ins>
      <w:r w:rsidRPr="003A1398">
        <w:t>the digital fashion trend and the social commerce aspect.</w:t>
      </w:r>
    </w:p>
    <w:p w14:paraId="5B54E7D9" w14:textId="77777777" w:rsidR="003A1398" w:rsidRPr="00866F33" w:rsidRDefault="003A1398" w:rsidP="00487DBE">
      <w:pPr>
        <w:pStyle w:val="Heading3"/>
        <w:rPr>
          <w:lang w:val="en-US"/>
        </w:rPr>
      </w:pPr>
      <w:r w:rsidRPr="00866F33">
        <w:rPr>
          <w:lang w:val="en-US"/>
        </w:rPr>
        <w:t>Social Selling in the Metaverse</w:t>
      </w:r>
    </w:p>
    <w:p w14:paraId="634F69D0" w14:textId="18E3AEE0" w:rsidR="003A1398" w:rsidRPr="003A1398" w:rsidRDefault="003A1398" w:rsidP="00487DBE">
      <w:r w:rsidRPr="003A1398">
        <w:t xml:space="preserve">The </w:t>
      </w:r>
      <w:ins w:id="1819" w:author="." w:date="2024-03-20T10:44:00Z">
        <w:r w:rsidR="00762319">
          <w:t>m</w:t>
        </w:r>
      </w:ins>
      <w:del w:id="1820" w:author="." w:date="2024-03-20T10:44:00Z">
        <w:r w:rsidRPr="003A1398" w:rsidDel="00762319">
          <w:delText>M</w:delText>
        </w:r>
      </w:del>
      <w:r w:rsidRPr="003A1398">
        <w:t xml:space="preserve">etaverse offers new levels of personalized and immersive sales experiences. Sales professionals can leverage virtual spaces to build relationships and network with potential clients </w:t>
      </w:r>
      <w:del w:id="1821" w:author="." w:date="2024-03-20T10:19:00Z">
        <w:r w:rsidR="00916333" w:rsidDel="008F084D">
          <w:delText>(</w:delText>
        </w:r>
        <w:commentRangeStart w:id="1822"/>
        <w:r w:rsidR="00916333" w:rsidRPr="00726B3E" w:rsidDel="008F084D">
          <w:delText>CBS News, 2021</w:delText>
        </w:r>
        <w:commentRangeEnd w:id="1822"/>
        <w:r w:rsidR="00916333" w:rsidDel="008F084D">
          <w:rPr>
            <w:rStyle w:val="CommentReference"/>
          </w:rPr>
          <w:commentReference w:id="1822"/>
        </w:r>
        <w:r w:rsidR="00916333" w:rsidDel="008F084D">
          <w:delText>)</w:delText>
        </w:r>
      </w:del>
      <w:r w:rsidRPr="003A1398">
        <w:t>in a more engaging manner than traditional methods</w:t>
      </w:r>
      <w:ins w:id="1823" w:author="." w:date="2024-03-20T10:19:00Z">
        <w:r w:rsidR="008F084D">
          <w:t xml:space="preserve"> (</w:t>
        </w:r>
        <w:commentRangeStart w:id="1824"/>
        <w:r w:rsidR="008F084D" w:rsidRPr="00726B3E">
          <w:t>CBS News, 2021</w:t>
        </w:r>
        <w:commentRangeEnd w:id="1824"/>
        <w:r w:rsidR="008F084D">
          <w:rPr>
            <w:rStyle w:val="CommentReference"/>
          </w:rPr>
          <w:commentReference w:id="1824"/>
        </w:r>
        <w:r w:rsidR="008F084D">
          <w:t>)</w:t>
        </w:r>
      </w:ins>
      <w:r w:rsidRPr="003A1398">
        <w:t xml:space="preserve">. Virtual events, conferences, or meetings in the </w:t>
      </w:r>
      <w:ins w:id="1825" w:author="." w:date="2024-03-20T10:19:00Z">
        <w:r w:rsidR="008F084D">
          <w:t>m</w:t>
        </w:r>
      </w:ins>
      <w:del w:id="1826" w:author="." w:date="2024-03-20T10:19:00Z">
        <w:r w:rsidRPr="003A1398" w:rsidDel="008F084D">
          <w:delText>M</w:delText>
        </w:r>
      </w:del>
      <w:r w:rsidRPr="003A1398">
        <w:t>etaverse can facilitate relationship</w:t>
      </w:r>
      <w:ins w:id="1827" w:author="." w:date="2024-03-20T10:19:00Z">
        <w:r w:rsidR="008F084D">
          <w:t xml:space="preserve"> </w:t>
        </w:r>
      </w:ins>
      <w:del w:id="1828" w:author="." w:date="2024-03-20T10:19:00Z">
        <w:r w:rsidRPr="003A1398" w:rsidDel="008F084D">
          <w:delText>-</w:delText>
        </w:r>
      </w:del>
      <w:r w:rsidRPr="003A1398">
        <w:t>building similar</w:t>
      </w:r>
      <w:ins w:id="1829" w:author="." w:date="2024-03-20T10:19:00Z">
        <w:r w:rsidR="008F084D">
          <w:t xml:space="preserve"> </w:t>
        </w:r>
      </w:ins>
      <w:del w:id="1830" w:author="." w:date="2024-03-20T10:19:00Z">
        <w:r w:rsidRPr="003A1398" w:rsidDel="008F084D">
          <w:delText xml:space="preserve"> </w:delText>
        </w:r>
      </w:del>
      <w:r w:rsidRPr="003A1398">
        <w:t>to social selling.</w:t>
      </w:r>
    </w:p>
    <w:p w14:paraId="789B45AC" w14:textId="11277D91" w:rsidR="003A1398" w:rsidRPr="003A1398" w:rsidRDefault="003A1398" w:rsidP="00487DBE">
      <w:r w:rsidRPr="003A1398">
        <w:t>Sales presentations and product demos can be conducted in immersive 3D</w:t>
      </w:r>
      <w:ins w:id="1831" w:author="." w:date="2024-03-20T10:20:00Z">
        <w:r w:rsidR="008F084D">
          <w:t xml:space="preserve"> </w:t>
        </w:r>
      </w:ins>
      <w:del w:id="1832" w:author="." w:date="2024-03-20T10:20:00Z">
        <w:r w:rsidRPr="003A1398" w:rsidDel="008F084D">
          <w:delText xml:space="preserve"> </w:delText>
        </w:r>
      </w:del>
      <w:r w:rsidRPr="003A1398">
        <w:t>environments tailored to each client</w:t>
      </w:r>
      <w:r w:rsidR="006B4A95">
        <w:t>’</w:t>
      </w:r>
      <w:r w:rsidRPr="003A1398">
        <w:t>s interests</w:t>
      </w:r>
      <w:r w:rsidR="00EC11D9">
        <w:t xml:space="preserve"> </w:t>
      </w:r>
      <w:r w:rsidR="00317F76">
        <w:t>(</w:t>
      </w:r>
      <w:r w:rsidR="00426231">
        <w:t>Peyton, 2022)</w:t>
      </w:r>
      <w:r w:rsidRPr="003A1398">
        <w:t xml:space="preserve">. Companies can also use virtual influencers or avatars to promote products or services within the </w:t>
      </w:r>
      <w:ins w:id="1833" w:author="." w:date="2024-03-20T10:20:00Z">
        <w:r w:rsidR="008F084D">
          <w:t>m</w:t>
        </w:r>
      </w:ins>
      <w:del w:id="1834" w:author="." w:date="2024-03-20T10:20:00Z">
        <w:r w:rsidRPr="003A1398" w:rsidDel="008F084D">
          <w:delText>M</w:delText>
        </w:r>
      </w:del>
      <w:r w:rsidRPr="003A1398">
        <w:t>etaverse, providing information and influencing decisions in a way that</w:t>
      </w:r>
      <w:r w:rsidR="006B4A95">
        <w:t>’</w:t>
      </w:r>
      <w:r w:rsidRPr="003A1398">
        <w:t xml:space="preserve">s </w:t>
      </w:r>
      <w:proofErr w:type="gramStart"/>
      <w:r w:rsidRPr="003A1398">
        <w:t>similar to</w:t>
      </w:r>
      <w:proofErr w:type="gramEnd"/>
      <w:r w:rsidRPr="003A1398">
        <w:t xml:space="preserve"> social selling tactics on social media but with added interactivity.</w:t>
      </w:r>
    </w:p>
    <w:p w14:paraId="77CCD403" w14:textId="1D2B19FA" w:rsidR="003A1398" w:rsidRPr="003A1398" w:rsidRDefault="003A1398" w:rsidP="00487DBE">
      <w:r w:rsidRPr="003A1398">
        <w:t xml:space="preserve">For instance, B2B companies might host networking events in virtual conference centers within the </w:t>
      </w:r>
      <w:ins w:id="1835" w:author="." w:date="2024-03-20T10:20:00Z">
        <w:r w:rsidR="008F084D">
          <w:t>m</w:t>
        </w:r>
      </w:ins>
      <w:del w:id="1836" w:author="." w:date="2024-03-20T10:20:00Z">
        <w:r w:rsidRPr="003A1398" w:rsidDel="008F084D">
          <w:delText>M</w:delText>
        </w:r>
      </w:del>
      <w:r w:rsidRPr="003A1398">
        <w:t>etaverse, offering a more engaging setting for business interactions. Real estate companies can give virtual tours of properties, and tech companies might use virtual influencers for product demonstrations</w:t>
      </w:r>
      <w:r w:rsidR="00D059E3">
        <w:t xml:space="preserve"> (McKinsey</w:t>
      </w:r>
      <w:r w:rsidR="006B46E1">
        <w:t xml:space="preserve"> &amp; Company</w:t>
      </w:r>
      <w:r w:rsidR="00D059E3">
        <w:t>, 2022)</w:t>
      </w:r>
      <w:r w:rsidRPr="003A1398">
        <w:t>.</w:t>
      </w:r>
    </w:p>
    <w:p w14:paraId="61C2513C" w14:textId="3B2CF39C" w:rsidR="003A1398" w:rsidRPr="003A1398" w:rsidRDefault="004762B6" w:rsidP="00BA0E82">
      <w:r>
        <w:t>All in all, t</w:t>
      </w:r>
      <w:r w:rsidR="003A1398" w:rsidRPr="003A1398">
        <w:t xml:space="preserve">he </w:t>
      </w:r>
      <w:ins w:id="1837" w:author="." w:date="2024-03-20T10:20:00Z">
        <w:r w:rsidR="008F084D">
          <w:t>m</w:t>
        </w:r>
      </w:ins>
      <w:del w:id="1838" w:author="." w:date="2024-03-20T10:20:00Z">
        <w:r w:rsidR="003A1398" w:rsidRPr="003A1398" w:rsidDel="008F084D">
          <w:delText>M</w:delText>
        </w:r>
      </w:del>
      <w:r w:rsidR="003A1398" w:rsidRPr="003A1398">
        <w:t>etaverse offers enhanced immersion and interactivity, leading to more engaging customer experiences</w:t>
      </w:r>
      <w:r w:rsidR="003E45F1">
        <w:t xml:space="preserve"> (Hennig-</w:t>
      </w:r>
      <w:proofErr w:type="spellStart"/>
      <w:r w:rsidR="003E45F1">
        <w:t>Thurau</w:t>
      </w:r>
      <w:proofErr w:type="spellEnd"/>
      <w:r w:rsidR="003E45F1">
        <w:t xml:space="preserve"> </w:t>
      </w:r>
      <w:del w:id="1839" w:author="." w:date="2024-03-19T10:38:00Z">
        <w:r w:rsidR="003E45F1" w:rsidDel="00AF12E7">
          <w:delText>et al,</w:delText>
        </w:r>
      </w:del>
      <w:ins w:id="1840" w:author="." w:date="2024-03-19T10:38:00Z">
        <w:r w:rsidR="00AF12E7">
          <w:t>et al.,</w:t>
        </w:r>
      </w:ins>
      <w:r w:rsidR="003E45F1">
        <w:t xml:space="preserve"> 2023)</w:t>
      </w:r>
      <w:r w:rsidR="003A1398" w:rsidRPr="003A1398">
        <w:t xml:space="preserve">. The blurring of lines between virtual and physical realities creates new opportunities and challenges in branding, customer engagement, and sales strategies. It introduces novel forms of value exchange, such as </w:t>
      </w:r>
      <w:r w:rsidR="003A1398" w:rsidRPr="003A1398">
        <w:lastRenderedPageBreak/>
        <w:t xml:space="preserve">digital currencies and </w:t>
      </w:r>
      <w:ins w:id="1841" w:author="." w:date="2024-03-20T10:20:00Z">
        <w:r w:rsidR="008F084D">
          <w:t>non-fu</w:t>
        </w:r>
      </w:ins>
      <w:ins w:id="1842" w:author="." w:date="2024-03-20T10:21:00Z">
        <w:r w:rsidR="008F084D">
          <w:t>ngible tokens (</w:t>
        </w:r>
      </w:ins>
      <w:r w:rsidR="003A1398" w:rsidRPr="003A1398">
        <w:t>NFTs</w:t>
      </w:r>
      <w:ins w:id="1843" w:author="." w:date="2024-03-20T10:21:00Z">
        <w:r w:rsidR="008F084D">
          <w:t>)</w:t>
        </w:r>
      </w:ins>
      <w:r w:rsidR="003A1398" w:rsidRPr="003A1398">
        <w:t>, leading to new business models and revenue streams.</w:t>
      </w:r>
    </w:p>
    <w:p w14:paraId="03E6C7CC" w14:textId="43EF1195" w:rsidR="005D42C2" w:rsidRPr="00866F33" w:rsidRDefault="009A17FF" w:rsidP="00BA0E82">
      <w:pPr>
        <w:pStyle w:val="Heading3"/>
        <w:rPr>
          <w:lang w:val="en-US"/>
        </w:rPr>
      </w:pPr>
      <w:r w:rsidRPr="00866F33">
        <w:rPr>
          <w:lang w:val="en-US"/>
        </w:rPr>
        <w:t xml:space="preserve">Artificial </w:t>
      </w:r>
      <w:r w:rsidR="008F084D" w:rsidRPr="00866F33">
        <w:rPr>
          <w:lang w:val="en-US"/>
        </w:rPr>
        <w:t xml:space="preserve">Intelligence </w:t>
      </w:r>
      <w:r w:rsidRPr="00866F33">
        <w:rPr>
          <w:lang w:val="en-US"/>
        </w:rPr>
        <w:t xml:space="preserve">in </w:t>
      </w:r>
      <w:r w:rsidR="008F084D" w:rsidRPr="00866F33">
        <w:rPr>
          <w:lang w:val="en-US"/>
        </w:rPr>
        <w:t>Social Media Business Models</w:t>
      </w:r>
    </w:p>
    <w:p w14:paraId="1E491629" w14:textId="37363615" w:rsidR="00AB1718" w:rsidRPr="00AB1718" w:rsidRDefault="00AB1718" w:rsidP="00BA0E82">
      <w:r w:rsidRPr="00AB1718">
        <w:t>The vast amount of data generated by social networks is beyond human capacity to sort, analyze, or leverage effectively, necessitating the application of artificial intelligence (AI) in this domain. AI</w:t>
      </w:r>
      <w:r w:rsidR="006B4A95">
        <w:t>’</w:t>
      </w:r>
      <w:r w:rsidRPr="00AB1718">
        <w:t>s integration into social media manifests in various forms, significantly enhancing user interaction and data management (</w:t>
      </w:r>
      <w:proofErr w:type="spellStart"/>
      <w:r w:rsidRPr="00AB1718">
        <w:t>Benabdelouahed</w:t>
      </w:r>
      <w:proofErr w:type="spellEnd"/>
      <w:r w:rsidR="006F490D">
        <w:t xml:space="preserve"> </w:t>
      </w:r>
      <w:r w:rsidR="00A8785F">
        <w:t xml:space="preserve">&amp; </w:t>
      </w:r>
      <w:proofErr w:type="spellStart"/>
      <w:r w:rsidRPr="00AB1718">
        <w:t>Dakouan</w:t>
      </w:r>
      <w:proofErr w:type="spellEnd"/>
      <w:r w:rsidR="006F490D">
        <w:t xml:space="preserve">, </w:t>
      </w:r>
      <w:r w:rsidRPr="00AB1718">
        <w:t>2020).</w:t>
      </w:r>
    </w:p>
    <w:p w14:paraId="74E3D4DE" w14:textId="2343A8FF" w:rsidR="00AB1718" w:rsidRPr="00AB1718" w:rsidRDefault="00AB1718" w:rsidP="00BA0E82">
      <w:r w:rsidRPr="00AB1718">
        <w:t>Chatbots, AI-driven software capable of conducting conversations in natural language across different platforms, are among the most prominent applications</w:t>
      </w:r>
      <w:ins w:id="1844" w:author="." w:date="2024-03-20T10:21:00Z">
        <w:r w:rsidR="00890DC2">
          <w:t xml:space="preserve"> to date</w:t>
        </w:r>
      </w:ins>
      <w:r w:rsidR="00D25AFB">
        <w:t xml:space="preserve"> </w:t>
      </w:r>
      <w:r w:rsidR="00D25AFB" w:rsidRPr="00AB1718">
        <w:t>(</w:t>
      </w:r>
      <w:proofErr w:type="spellStart"/>
      <w:r w:rsidR="00D25AFB" w:rsidRPr="00AB1718">
        <w:t>Benabdelouahed</w:t>
      </w:r>
      <w:proofErr w:type="spellEnd"/>
      <w:r w:rsidR="00D25AFB">
        <w:t xml:space="preserve"> &amp; </w:t>
      </w:r>
      <w:proofErr w:type="spellStart"/>
      <w:r w:rsidR="00D25AFB" w:rsidRPr="00AB1718">
        <w:t>Dakouan</w:t>
      </w:r>
      <w:proofErr w:type="spellEnd"/>
      <w:r w:rsidR="00D25AFB">
        <w:t xml:space="preserve">, </w:t>
      </w:r>
      <w:r w:rsidR="00D25AFB" w:rsidRPr="00AB1718">
        <w:t>2020).</w:t>
      </w:r>
      <w:r w:rsidRPr="00AB1718">
        <w:t xml:space="preserve"> They represent a foundational step in human</w:t>
      </w:r>
      <w:ins w:id="1845" w:author="." w:date="2024-03-20T10:21:00Z">
        <w:r w:rsidR="00890DC2">
          <w:t>–</w:t>
        </w:r>
      </w:ins>
      <w:del w:id="1846" w:author="." w:date="2024-03-20T10:21:00Z">
        <w:r w:rsidRPr="00AB1718" w:rsidDel="00890DC2">
          <w:delText>-</w:delText>
        </w:r>
      </w:del>
      <w:r w:rsidRPr="00AB1718">
        <w:t>machine interaction, relying on natural language processing to answer queries and provide information. Beyond their basic functionality, chatbots personalize the customer experience and streamline the customer integration process, thereby optimizing service costs. Despite their capabilities, chatbots require human oversight for development and optimization to ensure they meet user needs effectively</w:t>
      </w:r>
      <w:r w:rsidR="001023FA">
        <w:t xml:space="preserve"> </w:t>
      </w:r>
      <w:r w:rsidR="001023FA" w:rsidRPr="00AB1718">
        <w:t>(</w:t>
      </w:r>
      <w:proofErr w:type="spellStart"/>
      <w:r w:rsidR="001023FA" w:rsidRPr="00AB1718">
        <w:t>Benabdelouahed</w:t>
      </w:r>
      <w:proofErr w:type="spellEnd"/>
      <w:r w:rsidR="001023FA">
        <w:t xml:space="preserve"> &amp; </w:t>
      </w:r>
      <w:proofErr w:type="spellStart"/>
      <w:r w:rsidR="001023FA" w:rsidRPr="00AB1718">
        <w:t>Dakouan</w:t>
      </w:r>
      <w:proofErr w:type="spellEnd"/>
      <w:r w:rsidR="001023FA">
        <w:t xml:space="preserve">, </w:t>
      </w:r>
      <w:r w:rsidR="001023FA" w:rsidRPr="00AB1718">
        <w:t>2020</w:t>
      </w:r>
      <w:r w:rsidR="001023FA">
        <w:t>)</w:t>
      </w:r>
      <w:r w:rsidRPr="00AB1718">
        <w:t>.</w:t>
      </w:r>
    </w:p>
    <w:p w14:paraId="636A4EC5" w14:textId="6BDF24D4" w:rsidR="00AB1718" w:rsidRPr="00AB1718" w:rsidRDefault="00AB1718" w:rsidP="00BA0E82">
      <w:r w:rsidRPr="00AB1718">
        <w:t xml:space="preserve">Another significant application of AI in social media is predictive analytics, which utilizes statistical and machine learning techniques to analyze behavior and make </w:t>
      </w:r>
      <w:del w:id="1847" w:author="." w:date="2024-03-20T10:22:00Z">
        <w:r w:rsidRPr="00AB1718" w:rsidDel="00890DC2">
          <w:delText xml:space="preserve">future </w:delText>
        </w:r>
      </w:del>
      <w:r w:rsidRPr="00AB1718">
        <w:t>prediction</w:t>
      </w:r>
      <w:del w:id="1848" w:author="." w:date="2024-03-20T10:22:00Z">
        <w:r w:rsidRPr="00AB1718" w:rsidDel="00890DC2">
          <w:delText>s</w:delText>
        </w:r>
      </w:del>
      <w:r w:rsidR="00C540F6">
        <w:t xml:space="preserve"> </w:t>
      </w:r>
      <w:r w:rsidR="00D07184" w:rsidRPr="00AB1718">
        <w:t>applications</w:t>
      </w:r>
      <w:r w:rsidR="00D07184">
        <w:t xml:space="preserve"> </w:t>
      </w:r>
      <w:r w:rsidR="00D07184" w:rsidRPr="00AB1718">
        <w:t>(</w:t>
      </w:r>
      <w:proofErr w:type="spellStart"/>
      <w:r w:rsidR="00D07184" w:rsidRPr="00AB1718">
        <w:t>Benabdelouahed</w:t>
      </w:r>
      <w:proofErr w:type="spellEnd"/>
      <w:r w:rsidR="00D07184">
        <w:t xml:space="preserve"> &amp; </w:t>
      </w:r>
      <w:proofErr w:type="spellStart"/>
      <w:r w:rsidR="00D07184" w:rsidRPr="00AB1718">
        <w:t>Dakouan</w:t>
      </w:r>
      <w:proofErr w:type="spellEnd"/>
      <w:r w:rsidR="00D07184">
        <w:t xml:space="preserve">, </w:t>
      </w:r>
      <w:r w:rsidR="00D07184" w:rsidRPr="00AB1718">
        <w:t>2020</w:t>
      </w:r>
      <w:r w:rsidR="00D07184">
        <w:t>).</w:t>
      </w:r>
      <w:r w:rsidRPr="00AB1718">
        <w:t xml:space="preserve"> This capability allows marketers to tailor campaigns more precisely and efficiently, saving both time and resources. </w:t>
      </w:r>
    </w:p>
    <w:p w14:paraId="005CBACE" w14:textId="3C9A833E" w:rsidR="00AB1718" w:rsidRPr="00AB1718" w:rsidRDefault="00AB1718" w:rsidP="00BA0E82">
      <w:r w:rsidRPr="00AB1718">
        <w:t>AI-generated content is transforming content marketing strategies by enabling the automated creation of straightforward reports and narratives, such as financial updates or sports summaries</w:t>
      </w:r>
      <w:r w:rsidR="00903595">
        <w:t xml:space="preserve"> </w:t>
      </w:r>
      <w:r w:rsidR="00903595" w:rsidRPr="00AB1718">
        <w:t>(</w:t>
      </w:r>
      <w:proofErr w:type="spellStart"/>
      <w:r w:rsidR="00903595" w:rsidRPr="00AB1718">
        <w:t>Benabdelouahed</w:t>
      </w:r>
      <w:proofErr w:type="spellEnd"/>
      <w:r w:rsidR="00903595">
        <w:t xml:space="preserve"> &amp; </w:t>
      </w:r>
      <w:proofErr w:type="spellStart"/>
      <w:r w:rsidR="00903595" w:rsidRPr="00AB1718">
        <w:t>Dakouan</w:t>
      </w:r>
      <w:proofErr w:type="spellEnd"/>
      <w:r w:rsidR="00903595">
        <w:t xml:space="preserve">, </w:t>
      </w:r>
      <w:r w:rsidR="00903595" w:rsidRPr="00AB1718">
        <w:t>2020</w:t>
      </w:r>
      <w:r w:rsidR="00903595">
        <w:t>).</w:t>
      </w:r>
      <w:r w:rsidRPr="00AB1718">
        <w:t xml:space="preserve"> While AI facilitates content production and saves valuable time, human intervention remains crucial, especially for content that requires emotional intelligence or humor.</w:t>
      </w:r>
    </w:p>
    <w:p w14:paraId="74F28BA8" w14:textId="1BF0721C" w:rsidR="00AB1718" w:rsidRDefault="00AB1718" w:rsidP="00BA0E82">
      <w:r w:rsidRPr="00AB1718">
        <w:t>In summary, AI</w:t>
      </w:r>
      <w:r w:rsidR="006B4A95">
        <w:t>’</w:t>
      </w:r>
      <w:r w:rsidRPr="00AB1718">
        <w:t xml:space="preserve">s role in social media spans from enhancing user interactions with chatbots, </w:t>
      </w:r>
      <w:ins w:id="1849" w:author="." w:date="2024-03-20T10:23:00Z">
        <w:r w:rsidR="00890DC2">
          <w:t>via</w:t>
        </w:r>
      </w:ins>
      <w:ins w:id="1850" w:author="." w:date="2024-03-20T10:22:00Z">
        <w:r w:rsidR="00890DC2">
          <w:t xml:space="preserve"> </w:t>
        </w:r>
      </w:ins>
      <w:r w:rsidRPr="00AB1718">
        <w:t>enabling precise predictions through analytics, to automating content creation and supporting social selling strategies. These advance</w:t>
      </w:r>
      <w:ins w:id="1851" w:author="." w:date="2024-03-20T10:23:00Z">
        <w:r w:rsidR="00890DC2">
          <w:t>s</w:t>
        </w:r>
      </w:ins>
      <w:del w:id="1852" w:author="." w:date="2024-03-20T10:23:00Z">
        <w:r w:rsidRPr="00AB1718" w:rsidDel="00890DC2">
          <w:delText>ments</w:delText>
        </w:r>
      </w:del>
      <w:r w:rsidRPr="00AB1718">
        <w:t xml:space="preserve"> underscore AI</w:t>
      </w:r>
      <w:r w:rsidR="006B4A95">
        <w:t>’</w:t>
      </w:r>
      <w:r w:rsidRPr="00AB1718">
        <w:t xml:space="preserve">s critical contribution to </w:t>
      </w:r>
      <w:r w:rsidRPr="00AB1718">
        <w:lastRenderedPageBreak/>
        <w:t>managing the complexities of social media data and interactions, providing both businesses and users with more efficient and personalized experiences</w:t>
      </w:r>
      <w:r w:rsidR="00AA6405">
        <w:t>.</w:t>
      </w:r>
    </w:p>
    <w:p w14:paraId="40F2903F" w14:textId="6D77A3F1" w:rsidR="00DD2193" w:rsidRDefault="00DD2193" w:rsidP="00DD2193">
      <w:pPr>
        <w:pStyle w:val="Heading3"/>
        <w:rPr>
          <w:lang w:val="en-US"/>
        </w:rPr>
      </w:pPr>
      <w:r w:rsidRPr="00CC73D7">
        <w:rPr>
          <w:lang w:val="en-US"/>
        </w:rPr>
        <w:t>Self-Check</w:t>
      </w:r>
      <w:ins w:id="1853" w:author="." w:date="2024-03-20T10:23:00Z">
        <w:r w:rsidR="00890DC2">
          <w:rPr>
            <w:lang w:val="en-US"/>
          </w:rPr>
          <w:t xml:space="preserve"> </w:t>
        </w:r>
      </w:ins>
      <w:del w:id="1854" w:author="." w:date="2024-03-20T10:23:00Z">
        <w:r w:rsidRPr="00CC73D7" w:rsidDel="00890DC2">
          <w:rPr>
            <w:lang w:val="en-US"/>
          </w:rPr>
          <w:delText>-</w:delText>
        </w:r>
      </w:del>
      <w:r w:rsidRPr="00CC73D7">
        <w:rPr>
          <w:lang w:val="en-US"/>
        </w:rPr>
        <w:t>Questions</w:t>
      </w:r>
    </w:p>
    <w:p w14:paraId="3494A00C" w14:textId="77777777" w:rsidR="00DD2193" w:rsidRPr="00CC73D7" w:rsidRDefault="00DD2193" w:rsidP="00DD2193">
      <w:r w:rsidRPr="00CC73D7">
        <w:t>1. How can the metaverse be defined?</w:t>
      </w:r>
    </w:p>
    <w:p w14:paraId="44CCBA0F" w14:textId="1309C030" w:rsidR="00DD2193" w:rsidRPr="00DD2193" w:rsidRDefault="00DD2193" w:rsidP="00DD2193">
      <w:pPr>
        <w:rPr>
          <w:i/>
          <w:iCs/>
          <w:u w:val="single"/>
        </w:rPr>
      </w:pPr>
      <w:r w:rsidRPr="00DD2193">
        <w:rPr>
          <w:i/>
          <w:iCs/>
          <w:u w:val="single"/>
        </w:rPr>
        <w:t>Hennig-</w:t>
      </w:r>
      <w:proofErr w:type="spellStart"/>
      <w:r w:rsidRPr="00DD2193">
        <w:rPr>
          <w:i/>
          <w:iCs/>
          <w:u w:val="single"/>
        </w:rPr>
        <w:t>Thurau</w:t>
      </w:r>
      <w:proofErr w:type="spellEnd"/>
      <w:r w:rsidRPr="00DD2193">
        <w:rPr>
          <w:i/>
          <w:iCs/>
          <w:u w:val="single"/>
        </w:rPr>
        <w:t xml:space="preserve"> et al. (2023, p. 889) define the metaverse as a </w:t>
      </w:r>
      <w:r w:rsidR="006B4A95">
        <w:rPr>
          <w:i/>
          <w:iCs/>
          <w:u w:val="single"/>
        </w:rPr>
        <w:t>“</w:t>
      </w:r>
      <w:r w:rsidRPr="00DD2193">
        <w:rPr>
          <w:i/>
          <w:iCs/>
          <w:u w:val="single"/>
        </w:rPr>
        <w:t xml:space="preserve">new computer-mediated environment (Hoffman &amp; Novak, 1996), consisting of virtual </w:t>
      </w:r>
      <w:ins w:id="1855" w:author="." w:date="2024-03-20T10:23:00Z">
        <w:r w:rsidR="00890DC2">
          <w:rPr>
            <w:i/>
            <w:iCs/>
            <w:u w:val="single"/>
          </w:rPr>
          <w:t>‘</w:t>
        </w:r>
      </w:ins>
      <w:del w:id="1856" w:author="." w:date="2024-03-20T10:23:00Z">
        <w:r w:rsidR="006B4A95" w:rsidDel="00890DC2">
          <w:rPr>
            <w:i/>
            <w:iCs/>
            <w:u w:val="single"/>
          </w:rPr>
          <w:delText>“</w:delText>
        </w:r>
      </w:del>
      <w:r w:rsidRPr="00DD2193">
        <w:rPr>
          <w:i/>
          <w:iCs/>
          <w:u w:val="single"/>
        </w:rPr>
        <w:t>worlds</w:t>
      </w:r>
      <w:ins w:id="1857" w:author="." w:date="2024-03-20T10:23:00Z">
        <w:r w:rsidR="00890DC2">
          <w:rPr>
            <w:i/>
            <w:iCs/>
            <w:u w:val="single"/>
          </w:rPr>
          <w:t>’</w:t>
        </w:r>
      </w:ins>
      <w:del w:id="1858" w:author="." w:date="2024-03-20T10:23:00Z">
        <w:r w:rsidR="006B4A95" w:rsidDel="00890DC2">
          <w:rPr>
            <w:i/>
            <w:iCs/>
            <w:u w:val="single"/>
          </w:rPr>
          <w:delText>”</w:delText>
        </w:r>
      </w:del>
      <w:r w:rsidRPr="00DD2193">
        <w:rPr>
          <w:i/>
          <w:iCs/>
          <w:u w:val="single"/>
        </w:rPr>
        <w:t xml:space="preserve"> in which people act and communicate with each other in real</w:t>
      </w:r>
      <w:ins w:id="1859" w:author="." w:date="2024-03-20T10:41:00Z">
        <w:r w:rsidR="00762319">
          <w:rPr>
            <w:i/>
            <w:iCs/>
            <w:u w:val="single"/>
          </w:rPr>
          <w:t xml:space="preserve"> </w:t>
        </w:r>
      </w:ins>
      <w:del w:id="1860" w:author="." w:date="2024-03-20T10:41:00Z">
        <w:r w:rsidRPr="00DD2193" w:rsidDel="00762319">
          <w:rPr>
            <w:i/>
            <w:iCs/>
            <w:u w:val="single"/>
          </w:rPr>
          <w:delText>-</w:delText>
        </w:r>
      </w:del>
      <w:r w:rsidRPr="00DD2193">
        <w:rPr>
          <w:i/>
          <w:iCs/>
          <w:u w:val="single"/>
        </w:rPr>
        <w:t>time via digital representatives referred to as avatars</w:t>
      </w:r>
      <w:r w:rsidR="006B4A95">
        <w:rPr>
          <w:i/>
          <w:iCs/>
          <w:u w:val="single"/>
        </w:rPr>
        <w:t>”</w:t>
      </w:r>
      <w:r w:rsidRPr="00DD2193">
        <w:rPr>
          <w:i/>
          <w:iCs/>
          <w:u w:val="single"/>
        </w:rPr>
        <w:t xml:space="preserve"> (Miao et al.,2022).</w:t>
      </w:r>
    </w:p>
    <w:p w14:paraId="66186219" w14:textId="7C05FB5D" w:rsidR="00423AE1" w:rsidRPr="00866F33" w:rsidRDefault="00423AE1" w:rsidP="00BA0E82">
      <w:pPr>
        <w:pStyle w:val="Zusammenfassung"/>
        <w:rPr>
          <w:color w:val="C00000"/>
          <w:lang w:val="en-US"/>
        </w:rPr>
      </w:pPr>
      <w:r w:rsidRPr="00866F33">
        <w:rPr>
          <w:color w:val="C00000"/>
          <w:lang w:val="en-US"/>
        </w:rPr>
        <w:t>Summary</w:t>
      </w:r>
    </w:p>
    <w:p w14:paraId="7428418A" w14:textId="39D4900A" w:rsidR="009947E9" w:rsidRPr="00575636" w:rsidRDefault="009947E9" w:rsidP="00BA0E82">
      <w:r w:rsidRPr="009947E9">
        <w:t>The transition from theoretical foundations to practical business cases in social commerce and digital platforms unveils the dynamic interplay between technology and commerce in today</w:t>
      </w:r>
      <w:r w:rsidR="006B4A95">
        <w:t>’</w:t>
      </w:r>
      <w:r w:rsidRPr="009947E9">
        <w:t>s digital age. Platforms like Facebook</w:t>
      </w:r>
      <w:r w:rsidR="00691528">
        <w:t xml:space="preserve"> with Facebook</w:t>
      </w:r>
      <w:r w:rsidRPr="009947E9">
        <w:t xml:space="preserve"> Marketplace and</w:t>
      </w:r>
      <w:r w:rsidR="00691528">
        <w:t xml:space="preserve"> Instagram with</w:t>
      </w:r>
      <w:r w:rsidRPr="009947E9">
        <w:t xml:space="preserve"> Instagram Shopping exemplify </w:t>
      </w:r>
      <w:r w:rsidR="0087736E">
        <w:t>the possibilities</w:t>
      </w:r>
      <w:r w:rsidRPr="00575636">
        <w:t xml:space="preserve"> for social commerce, merging community interaction with e-commerce functionalities. Facebook Marketplace leverages Facebook</w:t>
      </w:r>
      <w:r w:rsidR="006B4A95">
        <w:t>’</w:t>
      </w:r>
      <w:r w:rsidRPr="00575636">
        <w:t xml:space="preserve">s networking capabilities to facilitate local buying and selling, transforming e-commerce into a communal experience. Instagram Shopping, </w:t>
      </w:r>
      <w:del w:id="1861" w:author="." w:date="2024-03-20T10:24:00Z">
        <w:r w:rsidRPr="00575636" w:rsidDel="002131CE">
          <w:delText>on the other hand</w:delText>
        </w:r>
      </w:del>
      <w:ins w:id="1862" w:author="." w:date="2024-03-20T10:24:00Z">
        <w:r w:rsidR="002131CE">
          <w:t>in contrast</w:t>
        </w:r>
      </w:ins>
      <w:r w:rsidRPr="00575636">
        <w:t>, integrates a visually rich environment with e-commerce by enabling businesses to tag products directly in their posts and stories, streamlining the path from discovery to purchase within the app.</w:t>
      </w:r>
    </w:p>
    <w:p w14:paraId="476743EB" w14:textId="06717F7F" w:rsidR="009947E9" w:rsidRPr="009947E9" w:rsidRDefault="009947E9" w:rsidP="00BA0E82">
      <w:r w:rsidRPr="00575636">
        <w:t xml:space="preserve">These platforms underscore the shift </w:t>
      </w:r>
      <w:del w:id="1863" w:author="." w:date="2024-03-16T10:37:00Z">
        <w:r w:rsidRPr="00575636" w:rsidDel="000E15A3">
          <w:delText>towards</w:delText>
        </w:r>
      </w:del>
      <w:ins w:id="1864" w:author="." w:date="2024-03-16T10:37:00Z">
        <w:r w:rsidR="000E15A3">
          <w:t>toward</w:t>
        </w:r>
      </w:ins>
      <w:r w:rsidRPr="00575636">
        <w:t xml:space="preserve"> more interactive, community-focused commerce, where the traditional barriers between consumers and sellers are diminished. L</w:t>
      </w:r>
      <w:r w:rsidR="006B4A95">
        <w:t>’</w:t>
      </w:r>
      <w:r w:rsidRPr="00575636">
        <w:t xml:space="preserve">Oréal and ASOS </w:t>
      </w:r>
      <w:r w:rsidR="00DA600A" w:rsidRPr="00575636">
        <w:t>serve as</w:t>
      </w:r>
      <w:r w:rsidRPr="00575636">
        <w:t xml:space="preserve"> examples of businesses </w:t>
      </w:r>
      <w:r w:rsidR="00DA600A" w:rsidRPr="00575636">
        <w:t>using</w:t>
      </w:r>
      <w:r w:rsidRPr="00575636">
        <w:t xml:space="preserve"> social media to enhance their market presence and customer engagement. L</w:t>
      </w:r>
      <w:r w:rsidR="006B4A95">
        <w:t>’</w:t>
      </w:r>
      <w:r w:rsidRPr="00575636">
        <w:t>Oréal</w:t>
      </w:r>
      <w:r w:rsidR="006B4A95">
        <w:t>’</w:t>
      </w:r>
      <w:r w:rsidRPr="00575636">
        <w:t xml:space="preserve">s </w:t>
      </w:r>
      <w:r w:rsidR="00C2420E">
        <w:t>use of</w:t>
      </w:r>
      <w:r w:rsidRPr="00575636">
        <w:t xml:space="preserve"> Facebook</w:t>
      </w:r>
      <w:r w:rsidR="006B4A95">
        <w:t>’</w:t>
      </w:r>
      <w:r w:rsidRPr="00575636">
        <w:t>s</w:t>
      </w:r>
      <w:r w:rsidRPr="009947E9">
        <w:t xml:space="preserve"> social commerce platforms and ASOS</w:t>
      </w:r>
      <w:r w:rsidR="006B4A95">
        <w:t>’</w:t>
      </w:r>
      <w:r w:rsidRPr="009947E9">
        <w:t>s adept use of social media for promotion have demonstrated the significant impact of a well-crafted social commerce strategy on business performance.</w:t>
      </w:r>
    </w:p>
    <w:p w14:paraId="5FA560B7" w14:textId="7F4B3709" w:rsidR="009947E9" w:rsidRPr="009947E9" w:rsidRDefault="009947E9" w:rsidP="00BA0E82">
      <w:r w:rsidRPr="009947E9">
        <w:t xml:space="preserve">In parallel, the concept of social selling is redefining traditional sales methodologies. Platforms like LinkedIn have become essential for B2B sales professionals, offering tools for </w:t>
      </w:r>
      <w:r w:rsidRPr="009947E9">
        <w:lastRenderedPageBreak/>
        <w:t xml:space="preserve">networking, credibility building, and professional relationship fostering. Content sharing and personalized engagement with prospects on LinkedIn highlight the shift </w:t>
      </w:r>
      <w:del w:id="1865" w:author="." w:date="2024-03-16T10:37:00Z">
        <w:r w:rsidRPr="009947E9" w:rsidDel="000E15A3">
          <w:delText>towards</w:delText>
        </w:r>
      </w:del>
      <w:ins w:id="1866" w:author="." w:date="2024-03-16T10:37:00Z">
        <w:r w:rsidR="000E15A3">
          <w:t>toward</w:t>
        </w:r>
      </w:ins>
      <w:r w:rsidRPr="009947E9">
        <w:t xml:space="preserve"> a more nuanced, relationship-centric approach to sales in the digital realm.</w:t>
      </w:r>
    </w:p>
    <w:p w14:paraId="667C3E38" w14:textId="508F695D" w:rsidR="009947E9" w:rsidRPr="009947E9" w:rsidRDefault="009947E9" w:rsidP="00BA0E82">
      <w:r w:rsidRPr="009947E9">
        <w:t xml:space="preserve">Emerging </w:t>
      </w:r>
      <w:r w:rsidR="00E91E0F">
        <w:t>speres like</w:t>
      </w:r>
      <w:r w:rsidRPr="009947E9">
        <w:t xml:space="preserve"> </w:t>
      </w:r>
      <w:ins w:id="1867" w:author="." w:date="2024-03-20T10:25:00Z">
        <w:r w:rsidR="00182AC1">
          <w:t>the m</w:t>
        </w:r>
      </w:ins>
      <w:del w:id="1868" w:author="." w:date="2024-03-20T10:25:00Z">
        <w:r w:rsidRPr="009947E9" w:rsidDel="00182AC1">
          <w:delText>M</w:delText>
        </w:r>
      </w:del>
      <w:r w:rsidRPr="009947E9">
        <w:t xml:space="preserve">etaverse further expand the scope of digital commerce and interaction. Platforms like X (formerly Twitter) have evolved to include microblogging features that enhance word-of-mouth marketing, while the </w:t>
      </w:r>
      <w:ins w:id="1869" w:author="." w:date="2024-03-20T10:44:00Z">
        <w:r w:rsidR="00762319">
          <w:t>m</w:t>
        </w:r>
      </w:ins>
      <w:del w:id="1870" w:author="." w:date="2024-03-20T10:44:00Z">
        <w:r w:rsidRPr="009947E9" w:rsidDel="00762319">
          <w:delText>M</w:delText>
        </w:r>
      </w:del>
      <w:r w:rsidRPr="009947E9">
        <w:t>etaverse presents new frontiers for social commerce and selling, offering immersive experiences that blend virtual and physical realities.</w:t>
      </w:r>
    </w:p>
    <w:p w14:paraId="476BE035" w14:textId="15ED1828" w:rsidR="009947E9" w:rsidRPr="009947E9" w:rsidRDefault="009947E9" w:rsidP="00BA0E82">
      <w:r w:rsidRPr="009947E9">
        <w:t xml:space="preserve">The integration of </w:t>
      </w:r>
      <w:r w:rsidR="00182AC1" w:rsidRPr="009947E9">
        <w:t xml:space="preserve">artificial intelligence </w:t>
      </w:r>
      <w:r w:rsidRPr="009947E9">
        <w:t>(AI) into social media business models is revolutionizing how companies interact with data and users. From chatbots that enhance customer service to predictive analytics that tailor marketing strategies, AI is instrumental in refining the efficiency and personalization of digital platforms.</w:t>
      </w:r>
    </w:p>
    <w:p w14:paraId="517D4834" w14:textId="4462E8FB" w:rsidR="00BA49E8" w:rsidRPr="0024658C" w:rsidRDefault="00E929E3" w:rsidP="00BA49E8">
      <w:pPr>
        <w:pStyle w:val="Heading3"/>
        <w:rPr>
          <w:lang w:val="en-US"/>
        </w:rPr>
      </w:pPr>
      <w:r w:rsidRPr="0024658C">
        <w:rPr>
          <w:lang w:val="en-US"/>
        </w:rPr>
        <w:t xml:space="preserve">LMS Questions </w:t>
      </w:r>
    </w:p>
    <w:p w14:paraId="35859C96" w14:textId="35A59B32" w:rsidR="00BA49E8" w:rsidRDefault="00E929E3" w:rsidP="00BA49E8">
      <w:r w:rsidRPr="00BA49E8">
        <w:t xml:space="preserve">Q1: </w:t>
      </w:r>
      <w:r w:rsidR="00BA49E8">
        <w:t xml:space="preserve">What are examples </w:t>
      </w:r>
      <w:del w:id="1871" w:author="." w:date="2024-03-20T10:25:00Z">
        <w:r w:rsidR="00BA49E8" w:rsidDel="00741111">
          <w:delText xml:space="preserve">for </w:delText>
        </w:r>
      </w:del>
      <w:ins w:id="1872" w:author="." w:date="2024-03-20T10:25:00Z">
        <w:r w:rsidR="00741111">
          <w:t xml:space="preserve">of </w:t>
        </w:r>
      </w:ins>
      <w:r w:rsidR="00741111">
        <w:t>social commerce</w:t>
      </w:r>
      <w:r w:rsidR="00BA49E8">
        <w:t>?</w:t>
      </w:r>
    </w:p>
    <w:p w14:paraId="61D4FB3C" w14:textId="5B5684DE" w:rsidR="00BA49E8" w:rsidRDefault="00BA49E8" w:rsidP="00BA49E8">
      <w:pPr>
        <w:pStyle w:val="ListParagraph"/>
        <w:numPr>
          <w:ilvl w:val="0"/>
          <w:numId w:val="24"/>
        </w:numPr>
      </w:pPr>
      <w:r>
        <w:t>Facebook Marketplace</w:t>
      </w:r>
      <w:ins w:id="1873" w:author="." w:date="2024-03-20T10:26:00Z">
        <w:r w:rsidR="00741111">
          <w:t xml:space="preserve"> and</w:t>
        </w:r>
      </w:ins>
      <w:del w:id="1874" w:author="." w:date="2024-03-20T10:26:00Z">
        <w:r w:rsidDel="00741111">
          <w:delText>,</w:delText>
        </w:r>
      </w:del>
      <w:r>
        <w:t xml:space="preserve"> Instagram Shopping (Right)</w:t>
      </w:r>
    </w:p>
    <w:p w14:paraId="5ACD549A" w14:textId="54EEF748" w:rsidR="00BA49E8" w:rsidRDefault="00BA49E8" w:rsidP="00BA49E8">
      <w:pPr>
        <w:pStyle w:val="ListParagraph"/>
        <w:numPr>
          <w:ilvl w:val="0"/>
          <w:numId w:val="24"/>
        </w:numPr>
      </w:pPr>
      <w:r>
        <w:t>Facebook Store and Twitter Shopping (Wrong)</w:t>
      </w:r>
    </w:p>
    <w:p w14:paraId="5AE1E3B4" w14:textId="1BD1AB6B" w:rsidR="00BA49E8" w:rsidRDefault="00BA49E8" w:rsidP="00BA49E8">
      <w:pPr>
        <w:pStyle w:val="ListParagraph"/>
        <w:numPr>
          <w:ilvl w:val="0"/>
          <w:numId w:val="24"/>
        </w:numPr>
      </w:pPr>
      <w:r>
        <w:t>Facebook Marketplace and LinkedI</w:t>
      </w:r>
      <w:ins w:id="1875" w:author="." w:date="2024-03-20T10:26:00Z">
        <w:r w:rsidR="00741111">
          <w:t>n</w:t>
        </w:r>
      </w:ins>
      <w:del w:id="1876" w:author="." w:date="2024-03-20T10:26:00Z">
        <w:r w:rsidDel="00741111">
          <w:delText>N</w:delText>
        </w:r>
      </w:del>
      <w:r>
        <w:t xml:space="preserve"> Shop (Wrong)</w:t>
      </w:r>
    </w:p>
    <w:p w14:paraId="041E16FE" w14:textId="3E790934" w:rsidR="00BA49E8" w:rsidRDefault="00BA49E8" w:rsidP="00BA49E8">
      <w:pPr>
        <w:pStyle w:val="ListParagraph"/>
        <w:numPr>
          <w:ilvl w:val="0"/>
          <w:numId w:val="24"/>
        </w:numPr>
      </w:pPr>
      <w:r>
        <w:t>Facebook Marketplace and X Shop (Wrong)</w:t>
      </w:r>
    </w:p>
    <w:p w14:paraId="678F9673" w14:textId="176D1648" w:rsidR="00BA49E8" w:rsidRDefault="00BA49E8" w:rsidP="00BA49E8">
      <w:r w:rsidRPr="00D8366D">
        <w:t>Q2</w:t>
      </w:r>
      <w:ins w:id="1877" w:author="." w:date="2024-03-20T10:07:00Z">
        <w:r w:rsidR="003222F5">
          <w:t>:</w:t>
        </w:r>
      </w:ins>
      <w:del w:id="1878" w:author="." w:date="2024-03-20T10:07:00Z">
        <w:r w:rsidRPr="00D8366D" w:rsidDel="003222F5">
          <w:delText xml:space="preserve">  </w:delText>
        </w:r>
      </w:del>
      <w:ins w:id="1879" w:author="." w:date="2024-03-20T10:07:00Z">
        <w:r w:rsidR="003222F5">
          <w:t xml:space="preserve"> </w:t>
        </w:r>
      </w:ins>
      <w:r w:rsidRPr="00D8366D">
        <w:t>How can the metaverse</w:t>
      </w:r>
      <w:r>
        <w:t xml:space="preserve"> be defined?</w:t>
      </w:r>
    </w:p>
    <w:p w14:paraId="0A8B9C29" w14:textId="334B2910" w:rsidR="00BA49E8" w:rsidRPr="0095428F" w:rsidDel="00741111" w:rsidRDefault="00BA49E8" w:rsidP="00016656">
      <w:pPr>
        <w:pStyle w:val="ListParagraph"/>
        <w:numPr>
          <w:ilvl w:val="0"/>
          <w:numId w:val="25"/>
        </w:numPr>
        <w:rPr>
          <w:del w:id="1880" w:author="." w:date="2024-03-20T10:27:00Z"/>
        </w:rPr>
      </w:pPr>
      <w:r w:rsidRPr="0095428F">
        <w:t xml:space="preserve">as </w:t>
      </w:r>
      <w:ins w:id="1881" w:author="." w:date="2024-03-20T10:26:00Z">
        <w:r w:rsidR="00741111" w:rsidRPr="0095428F">
          <w:t xml:space="preserve">a </w:t>
        </w:r>
      </w:ins>
      <w:r w:rsidR="006B4A95" w:rsidRPr="0095428F">
        <w:t>“</w:t>
      </w:r>
      <w:r w:rsidRPr="0095428F">
        <w:t xml:space="preserve">new computer-mediated environment (Hoffman &amp; Novak, 1996), consisting of virtual </w:t>
      </w:r>
      <w:ins w:id="1882" w:author="." w:date="2024-03-20T10:26:00Z">
        <w:r w:rsidR="00741111" w:rsidRPr="0095428F">
          <w:t>‘</w:t>
        </w:r>
      </w:ins>
      <w:del w:id="1883" w:author="." w:date="2024-03-20T10:26:00Z">
        <w:r w:rsidR="006B4A95" w:rsidRPr="0095428F" w:rsidDel="00741111">
          <w:delText>“</w:delText>
        </w:r>
      </w:del>
      <w:r w:rsidRPr="0095428F">
        <w:t>worlds</w:t>
      </w:r>
      <w:ins w:id="1884" w:author="." w:date="2024-03-20T10:26:00Z">
        <w:r w:rsidR="00741111" w:rsidRPr="0095428F">
          <w:t>’</w:t>
        </w:r>
      </w:ins>
      <w:del w:id="1885" w:author="." w:date="2024-03-20T10:26:00Z">
        <w:r w:rsidR="006B4A95" w:rsidRPr="0095428F" w:rsidDel="00741111">
          <w:delText>”</w:delText>
        </w:r>
      </w:del>
      <w:r w:rsidRPr="0095428F">
        <w:t xml:space="preserve"> in which people act and communicate with each other in real</w:t>
      </w:r>
      <w:ins w:id="1886" w:author="." w:date="2024-03-20T10:26:00Z">
        <w:r w:rsidR="00741111" w:rsidRPr="0095428F">
          <w:t xml:space="preserve"> </w:t>
        </w:r>
      </w:ins>
      <w:del w:id="1887" w:author="." w:date="2024-03-20T10:26:00Z">
        <w:r w:rsidRPr="0095428F" w:rsidDel="00741111">
          <w:delText>-</w:delText>
        </w:r>
      </w:del>
      <w:r w:rsidRPr="0095428F">
        <w:t>time via digital representatives referred to as avatars</w:t>
      </w:r>
      <w:r w:rsidR="006B4A95" w:rsidRPr="0095428F">
        <w:t>”</w:t>
      </w:r>
      <w:r w:rsidRPr="0095428F">
        <w:t xml:space="preserve"> (Miao et al.,</w:t>
      </w:r>
      <w:ins w:id="1888" w:author="." w:date="2024-03-20T10:26:00Z">
        <w:r w:rsidR="00741111" w:rsidRPr="0095428F">
          <w:t xml:space="preserve"> </w:t>
        </w:r>
      </w:ins>
      <w:r w:rsidRPr="0095428F">
        <w:t>2022). (Right)</w:t>
      </w:r>
      <w:ins w:id="1889" w:author="." w:date="2024-03-20T10:29:00Z">
        <w:r w:rsidR="00741111" w:rsidRPr="0095428F">
          <w:br/>
        </w:r>
      </w:ins>
    </w:p>
    <w:p w14:paraId="471069EA" w14:textId="28F29754" w:rsidR="00E929E3" w:rsidRPr="0095428F" w:rsidRDefault="00E929E3">
      <w:pPr>
        <w:pStyle w:val="ListParagraph"/>
        <w:numPr>
          <w:ilvl w:val="0"/>
          <w:numId w:val="25"/>
        </w:numPr>
        <w:pPrChange w:id="1890" w:author="." w:date="2024-03-20T10:27:00Z">
          <w:pPr/>
        </w:pPrChange>
      </w:pPr>
    </w:p>
    <w:p w14:paraId="561E8E15" w14:textId="40655D11" w:rsidR="00BA49E8" w:rsidRPr="0095428F" w:rsidDel="00741111" w:rsidRDefault="00BA49E8" w:rsidP="00BA49E8">
      <w:pPr>
        <w:pStyle w:val="ListParagraph"/>
        <w:numPr>
          <w:ilvl w:val="0"/>
          <w:numId w:val="25"/>
        </w:numPr>
        <w:rPr>
          <w:del w:id="1891" w:author="." w:date="2024-03-20T10:26:00Z"/>
        </w:rPr>
      </w:pPr>
      <w:r w:rsidRPr="0095428F">
        <w:t xml:space="preserve">as </w:t>
      </w:r>
      <w:r w:rsidR="006B4A95" w:rsidRPr="0095428F">
        <w:t>“</w:t>
      </w:r>
      <w:r w:rsidRPr="0095428F">
        <w:t xml:space="preserve">an old computer-mediated environment (Hoffman &amp; Novak, 1996), consisting of virtual </w:t>
      </w:r>
      <w:ins w:id="1892" w:author="." w:date="2024-03-20T10:26:00Z">
        <w:r w:rsidR="00741111" w:rsidRPr="0095428F">
          <w:t>‘</w:t>
        </w:r>
      </w:ins>
      <w:del w:id="1893" w:author="." w:date="2024-03-20T10:26:00Z">
        <w:r w:rsidR="006B4A95" w:rsidRPr="0095428F" w:rsidDel="00741111">
          <w:delText>“</w:delText>
        </w:r>
      </w:del>
      <w:r w:rsidRPr="0095428F">
        <w:t>worlds</w:t>
      </w:r>
      <w:ins w:id="1894" w:author="." w:date="2024-03-20T10:26:00Z">
        <w:r w:rsidR="00741111" w:rsidRPr="0095428F">
          <w:t>’</w:t>
        </w:r>
      </w:ins>
      <w:del w:id="1895" w:author="." w:date="2024-03-20T10:26:00Z">
        <w:r w:rsidR="006B4A95" w:rsidRPr="0095428F" w:rsidDel="00741111">
          <w:delText>”</w:delText>
        </w:r>
      </w:del>
      <w:r w:rsidRPr="0095428F">
        <w:t xml:space="preserve"> in which people act and communicate with each other in real</w:t>
      </w:r>
      <w:ins w:id="1896" w:author="." w:date="2024-03-20T10:26:00Z">
        <w:r w:rsidR="00741111" w:rsidRPr="0095428F">
          <w:t xml:space="preserve"> </w:t>
        </w:r>
      </w:ins>
      <w:del w:id="1897" w:author="." w:date="2024-03-20T10:26:00Z">
        <w:r w:rsidRPr="0095428F" w:rsidDel="00741111">
          <w:delText>-</w:delText>
        </w:r>
      </w:del>
      <w:r w:rsidRPr="0095428F">
        <w:t xml:space="preserve">time via </w:t>
      </w:r>
      <w:r w:rsidRPr="0095428F">
        <w:lastRenderedPageBreak/>
        <w:t>digital representatives referred to as avatars</w:t>
      </w:r>
      <w:r w:rsidR="006B4A95" w:rsidRPr="0095428F">
        <w:t>”</w:t>
      </w:r>
      <w:r w:rsidRPr="0095428F">
        <w:t xml:space="preserve"> (Miao et al.,</w:t>
      </w:r>
      <w:ins w:id="1898" w:author="." w:date="2024-03-20T10:26:00Z">
        <w:r w:rsidR="00741111" w:rsidRPr="0095428F">
          <w:t xml:space="preserve"> </w:t>
        </w:r>
      </w:ins>
      <w:r w:rsidRPr="0095428F">
        <w:t>2022). (Wrong)</w:t>
      </w:r>
      <w:ins w:id="1899" w:author="." w:date="2024-03-20T10:29:00Z">
        <w:r w:rsidR="00741111" w:rsidRPr="0095428F">
          <w:br/>
        </w:r>
      </w:ins>
    </w:p>
    <w:p w14:paraId="5BBC0415" w14:textId="6D3DAAE5" w:rsidR="00E929E3" w:rsidRPr="0095428F" w:rsidRDefault="00E929E3">
      <w:pPr>
        <w:pStyle w:val="ListParagraph"/>
        <w:numPr>
          <w:ilvl w:val="0"/>
          <w:numId w:val="25"/>
        </w:numPr>
        <w:pPrChange w:id="1900" w:author="." w:date="2024-03-20T10:26:00Z">
          <w:pPr>
            <w:ind w:left="360"/>
          </w:pPr>
        </w:pPrChange>
      </w:pPr>
    </w:p>
    <w:p w14:paraId="59EAFD3E" w14:textId="1AF4CA53" w:rsidR="00BA49E8" w:rsidRPr="0095428F" w:rsidDel="00741111" w:rsidRDefault="00BA49E8" w:rsidP="00BA49E8">
      <w:pPr>
        <w:pStyle w:val="ListParagraph"/>
        <w:numPr>
          <w:ilvl w:val="0"/>
          <w:numId w:val="25"/>
        </w:numPr>
        <w:rPr>
          <w:del w:id="1901" w:author="." w:date="2024-03-20T10:27:00Z"/>
        </w:rPr>
      </w:pPr>
      <w:r w:rsidRPr="0095428F">
        <w:t xml:space="preserve"> as </w:t>
      </w:r>
      <w:r w:rsidR="006B4A95" w:rsidRPr="0095428F">
        <w:t>“</w:t>
      </w:r>
      <w:r w:rsidRPr="0095428F">
        <w:t>a</w:t>
      </w:r>
      <w:del w:id="1902" w:author="." w:date="2024-03-20T10:27:00Z">
        <w:r w:rsidRPr="0095428F" w:rsidDel="00741111">
          <w:delText>n</w:delText>
        </w:r>
      </w:del>
      <w:r w:rsidRPr="0095428F">
        <w:t xml:space="preserve"> new tablet-mediated environment (Hoffman &amp; Novak, 1996), consisting of virtual </w:t>
      </w:r>
      <w:ins w:id="1903" w:author="." w:date="2024-03-20T10:27:00Z">
        <w:r w:rsidR="00741111" w:rsidRPr="0095428F">
          <w:t>‘</w:t>
        </w:r>
      </w:ins>
      <w:del w:id="1904" w:author="." w:date="2024-03-20T10:27:00Z">
        <w:r w:rsidR="006B4A95" w:rsidRPr="0095428F" w:rsidDel="00741111">
          <w:delText>“</w:delText>
        </w:r>
      </w:del>
      <w:r w:rsidRPr="0095428F">
        <w:t>worlds</w:t>
      </w:r>
      <w:ins w:id="1905" w:author="." w:date="2024-03-20T10:27:00Z">
        <w:r w:rsidR="00741111" w:rsidRPr="0095428F">
          <w:t>’</w:t>
        </w:r>
      </w:ins>
      <w:del w:id="1906" w:author="." w:date="2024-03-20T10:27:00Z">
        <w:r w:rsidR="006B4A95" w:rsidRPr="0095428F" w:rsidDel="00741111">
          <w:delText>”</w:delText>
        </w:r>
      </w:del>
      <w:r w:rsidRPr="0095428F">
        <w:t xml:space="preserve"> in which people act and communicate with each other in real</w:t>
      </w:r>
      <w:ins w:id="1907" w:author="." w:date="2024-03-20T10:27:00Z">
        <w:r w:rsidR="00741111" w:rsidRPr="0095428F">
          <w:t xml:space="preserve"> </w:t>
        </w:r>
      </w:ins>
      <w:del w:id="1908" w:author="." w:date="2024-03-20T10:27:00Z">
        <w:r w:rsidRPr="0095428F" w:rsidDel="00741111">
          <w:delText>-</w:delText>
        </w:r>
      </w:del>
      <w:r w:rsidRPr="0095428F">
        <w:t>time via digital representatives referred to as avatars</w:t>
      </w:r>
      <w:r w:rsidR="006B4A95" w:rsidRPr="0095428F">
        <w:t>”</w:t>
      </w:r>
      <w:r w:rsidRPr="0095428F">
        <w:t xml:space="preserve"> (Miao et al.,</w:t>
      </w:r>
      <w:ins w:id="1909" w:author="." w:date="2024-03-20T10:27:00Z">
        <w:r w:rsidR="00741111" w:rsidRPr="0095428F">
          <w:t xml:space="preserve"> </w:t>
        </w:r>
      </w:ins>
      <w:r w:rsidRPr="0095428F">
        <w:t>2022). (Wrong)</w:t>
      </w:r>
      <w:ins w:id="1910" w:author="." w:date="2024-03-20T10:29:00Z">
        <w:r w:rsidR="00741111" w:rsidRPr="0095428F">
          <w:br/>
        </w:r>
      </w:ins>
    </w:p>
    <w:p w14:paraId="56F57DCF" w14:textId="2702086B" w:rsidR="00E929E3" w:rsidRPr="0095428F" w:rsidRDefault="00E929E3">
      <w:pPr>
        <w:pStyle w:val="ListParagraph"/>
        <w:numPr>
          <w:ilvl w:val="0"/>
          <w:numId w:val="25"/>
        </w:numPr>
        <w:pPrChange w:id="1911" w:author="." w:date="2024-03-20T10:27:00Z">
          <w:pPr>
            <w:ind w:left="360"/>
          </w:pPr>
        </w:pPrChange>
      </w:pPr>
    </w:p>
    <w:p w14:paraId="5BBA9E26" w14:textId="6A4E9623" w:rsidR="00BA49E8" w:rsidRPr="0095428F" w:rsidRDefault="00BA49E8" w:rsidP="00BA49E8">
      <w:pPr>
        <w:pStyle w:val="ListParagraph"/>
        <w:numPr>
          <w:ilvl w:val="0"/>
          <w:numId w:val="25"/>
        </w:numPr>
      </w:pPr>
      <w:r w:rsidRPr="0095428F">
        <w:t xml:space="preserve"> as </w:t>
      </w:r>
      <w:r w:rsidR="006B4A95" w:rsidRPr="0095428F">
        <w:t>“</w:t>
      </w:r>
      <w:r w:rsidRPr="0095428F">
        <w:t>a</w:t>
      </w:r>
      <w:del w:id="1912" w:author="." w:date="2024-03-20T10:27:00Z">
        <w:r w:rsidRPr="0095428F" w:rsidDel="00741111">
          <w:delText>n</w:delText>
        </w:r>
      </w:del>
      <w:r w:rsidRPr="0095428F">
        <w:t xml:space="preserve"> new computer-mediated environment (Hoffman &amp; Novak, 1996), consisting of virtual </w:t>
      </w:r>
      <w:ins w:id="1913" w:author="." w:date="2024-03-20T10:27:00Z">
        <w:r w:rsidR="00741111" w:rsidRPr="0095428F">
          <w:t>‘</w:t>
        </w:r>
      </w:ins>
      <w:del w:id="1914" w:author="." w:date="2024-03-20T10:27:00Z">
        <w:r w:rsidR="006B4A95" w:rsidRPr="0095428F" w:rsidDel="00741111">
          <w:delText>“</w:delText>
        </w:r>
      </w:del>
      <w:r w:rsidRPr="0095428F">
        <w:t>worlds</w:t>
      </w:r>
      <w:ins w:id="1915" w:author="." w:date="2024-03-20T10:27:00Z">
        <w:r w:rsidR="00741111" w:rsidRPr="0095428F">
          <w:t>’</w:t>
        </w:r>
      </w:ins>
      <w:del w:id="1916" w:author="." w:date="2024-03-20T10:27:00Z">
        <w:r w:rsidR="006B4A95" w:rsidRPr="0095428F" w:rsidDel="00741111">
          <w:delText>”</w:delText>
        </w:r>
      </w:del>
      <w:r w:rsidRPr="0095428F">
        <w:t xml:space="preserve"> in which </w:t>
      </w:r>
      <w:r w:rsidR="00D8366D" w:rsidRPr="0095428F">
        <w:t xml:space="preserve">avatars </w:t>
      </w:r>
      <w:r w:rsidRPr="0095428F">
        <w:t>act and communicate with each other in real</w:t>
      </w:r>
      <w:ins w:id="1917" w:author="." w:date="2024-03-20T10:27:00Z">
        <w:r w:rsidR="00741111" w:rsidRPr="0095428F">
          <w:t xml:space="preserve"> </w:t>
        </w:r>
      </w:ins>
      <w:del w:id="1918" w:author="." w:date="2024-03-20T10:27:00Z">
        <w:r w:rsidRPr="0095428F" w:rsidDel="00741111">
          <w:delText>-</w:delText>
        </w:r>
      </w:del>
      <w:r w:rsidRPr="0095428F">
        <w:t>time via digital representatives referred to as avatars</w:t>
      </w:r>
      <w:r w:rsidR="006B4A95" w:rsidRPr="0095428F">
        <w:t>”</w:t>
      </w:r>
      <w:r w:rsidRPr="0095428F">
        <w:t xml:space="preserve"> (Miao et al.,</w:t>
      </w:r>
      <w:ins w:id="1919" w:author="." w:date="2024-03-20T10:27:00Z">
        <w:r w:rsidR="00741111" w:rsidRPr="0095428F">
          <w:t xml:space="preserve"> </w:t>
        </w:r>
      </w:ins>
      <w:r w:rsidRPr="0095428F">
        <w:t>2022). (Wrong)</w:t>
      </w:r>
    </w:p>
    <w:p w14:paraId="22E8426C" w14:textId="2152116A" w:rsidR="00E929E3" w:rsidRDefault="00E929E3" w:rsidP="00E929E3">
      <w:pPr>
        <w:ind w:left="360"/>
        <w:rPr>
          <w:highlight w:val="yellow"/>
        </w:rPr>
      </w:pPr>
    </w:p>
    <w:p w14:paraId="5DE0F496" w14:textId="399BDD1D" w:rsidR="00E929E3" w:rsidRPr="00292353" w:rsidRDefault="00E929E3" w:rsidP="00E929E3">
      <w:pPr>
        <w:ind w:left="360"/>
      </w:pPr>
      <w:r w:rsidRPr="00292353">
        <w:t>Q</w:t>
      </w:r>
      <w:r w:rsidR="00D8366D" w:rsidRPr="00292353">
        <w:t>3</w:t>
      </w:r>
      <w:ins w:id="1920" w:author="." w:date="2024-03-20T10:25:00Z">
        <w:r w:rsidR="00741111">
          <w:t>:</w:t>
        </w:r>
      </w:ins>
      <w:del w:id="1921" w:author="." w:date="2024-03-20T10:25:00Z">
        <w:r w:rsidR="00292353" w:rsidDel="00741111">
          <w:delText>)</w:delText>
        </w:r>
      </w:del>
      <w:r w:rsidRPr="00292353">
        <w:t xml:space="preserve"> </w:t>
      </w:r>
      <w:del w:id="1922" w:author="." w:date="2024-03-20T10:28:00Z">
        <w:r w:rsidRPr="00292353" w:rsidDel="00741111">
          <w:delText xml:space="preserve">What </w:delText>
        </w:r>
      </w:del>
      <w:ins w:id="1923" w:author="." w:date="2024-03-20T10:28:00Z">
        <w:r w:rsidR="00741111">
          <w:t>Give an example of</w:t>
        </w:r>
        <w:r w:rsidR="00741111" w:rsidRPr="00292353">
          <w:t xml:space="preserve"> </w:t>
        </w:r>
      </w:ins>
      <w:del w:id="1924" w:author="." w:date="2024-03-20T10:28:00Z">
        <w:r w:rsidR="00D8366D" w:rsidRPr="00292353" w:rsidDel="00741111">
          <w:delText xml:space="preserve">is </w:delText>
        </w:r>
      </w:del>
      <w:r w:rsidR="00D8366D" w:rsidRPr="00292353">
        <w:t xml:space="preserve">an application </w:t>
      </w:r>
      <w:ins w:id="1925" w:author="." w:date="2024-03-20T10:28:00Z">
        <w:r w:rsidR="00741111">
          <w:t xml:space="preserve">used </w:t>
        </w:r>
      </w:ins>
      <w:r w:rsidR="00D8366D" w:rsidRPr="00292353">
        <w:t>to create virtual worlds</w:t>
      </w:r>
      <w:ins w:id="1926" w:author="." w:date="2024-03-20T10:28:00Z">
        <w:r w:rsidR="00741111">
          <w:t>.</w:t>
        </w:r>
      </w:ins>
      <w:del w:id="1927" w:author="." w:date="2024-03-20T10:28:00Z">
        <w:r w:rsidR="00D8366D" w:rsidRPr="00292353" w:rsidDel="00741111">
          <w:delText>?</w:delText>
        </w:r>
      </w:del>
    </w:p>
    <w:p w14:paraId="1A140C31" w14:textId="3ADD794C" w:rsidR="00E929E3" w:rsidRPr="00292353" w:rsidRDefault="00E929E3" w:rsidP="00E929E3">
      <w:pPr>
        <w:ind w:left="360"/>
      </w:pPr>
      <w:r w:rsidRPr="00292353">
        <w:t>a)</w:t>
      </w:r>
      <w:ins w:id="1928" w:author="." w:date="2024-03-20T10:28:00Z">
        <w:r w:rsidR="00741111">
          <w:t xml:space="preserve"> </w:t>
        </w:r>
      </w:ins>
      <w:r w:rsidR="00D8366D" w:rsidRPr="00292353">
        <w:t>Roblox (Right)</w:t>
      </w:r>
    </w:p>
    <w:p w14:paraId="0E246448" w14:textId="4B6FBF52" w:rsidR="00E929E3" w:rsidRPr="00292353" w:rsidRDefault="00E929E3" w:rsidP="00E929E3">
      <w:pPr>
        <w:ind w:left="360"/>
      </w:pPr>
      <w:r w:rsidRPr="00292353">
        <w:t>b)</w:t>
      </w:r>
      <w:ins w:id="1929" w:author="." w:date="2024-03-20T10:28:00Z">
        <w:r w:rsidR="00741111">
          <w:t xml:space="preserve"> </w:t>
        </w:r>
      </w:ins>
      <w:r w:rsidR="00D8366D" w:rsidRPr="00292353">
        <w:t>Rolex (Wrong)</w:t>
      </w:r>
    </w:p>
    <w:p w14:paraId="2527E5A4" w14:textId="050F95C4" w:rsidR="00E929E3" w:rsidRPr="00292353" w:rsidRDefault="00E929E3" w:rsidP="00E929E3">
      <w:pPr>
        <w:ind w:left="360"/>
      </w:pPr>
      <w:r w:rsidRPr="00292353">
        <w:t>c)</w:t>
      </w:r>
      <w:ins w:id="1930" w:author="." w:date="2024-03-20T10:28:00Z">
        <w:r w:rsidR="00741111">
          <w:t xml:space="preserve"> </w:t>
        </w:r>
      </w:ins>
      <w:proofErr w:type="spellStart"/>
      <w:r w:rsidR="00D8366D" w:rsidRPr="00292353">
        <w:t>Ro</w:t>
      </w:r>
      <w:r w:rsidR="00292353" w:rsidRPr="00292353">
        <w:t>flox</w:t>
      </w:r>
      <w:proofErr w:type="spellEnd"/>
      <w:r w:rsidR="00292353" w:rsidRPr="00292353">
        <w:t xml:space="preserve"> (Wrong)</w:t>
      </w:r>
    </w:p>
    <w:p w14:paraId="06A182FF" w14:textId="6B4F5628" w:rsidR="00E929E3" w:rsidRDefault="00E929E3" w:rsidP="00E929E3">
      <w:pPr>
        <w:ind w:left="360"/>
      </w:pPr>
      <w:r w:rsidRPr="00292353">
        <w:t>d)</w:t>
      </w:r>
      <w:r w:rsidR="00292353" w:rsidRPr="00292353">
        <w:t xml:space="preserve"> </w:t>
      </w:r>
      <w:proofErr w:type="spellStart"/>
      <w:r w:rsidR="00292353" w:rsidRPr="00292353">
        <w:t>Rokolx</w:t>
      </w:r>
      <w:proofErr w:type="spellEnd"/>
      <w:r w:rsidR="00292353" w:rsidRPr="00292353">
        <w:t xml:space="preserve"> (Wrong)</w:t>
      </w:r>
    </w:p>
    <w:p w14:paraId="0E70B9D5" w14:textId="77777777" w:rsidR="00FF533D" w:rsidRPr="00292353" w:rsidRDefault="00FF533D" w:rsidP="00E929E3">
      <w:pPr>
        <w:ind w:left="360"/>
      </w:pPr>
    </w:p>
    <w:p w14:paraId="7D2B2FDF" w14:textId="57D59378" w:rsidR="00E929E3" w:rsidRPr="00FF533D" w:rsidRDefault="00E929E3" w:rsidP="00E929E3">
      <w:pPr>
        <w:ind w:left="360"/>
      </w:pPr>
      <w:r w:rsidRPr="00FF533D">
        <w:t>Q</w:t>
      </w:r>
      <w:r w:rsidR="00292353" w:rsidRPr="00FF533D">
        <w:t>4</w:t>
      </w:r>
      <w:ins w:id="1931" w:author="." w:date="2024-03-20T10:25:00Z">
        <w:r w:rsidR="00741111">
          <w:t>:</w:t>
        </w:r>
      </w:ins>
      <w:del w:id="1932" w:author="." w:date="2024-03-20T10:25:00Z">
        <w:r w:rsidRPr="00FF533D" w:rsidDel="00741111">
          <w:delText>)</w:delText>
        </w:r>
      </w:del>
      <w:r w:rsidRPr="00FF533D">
        <w:t xml:space="preserve"> </w:t>
      </w:r>
      <w:r w:rsidR="00FF533D" w:rsidRPr="00FF533D">
        <w:t>What is Nike</w:t>
      </w:r>
      <w:r w:rsidR="006B4A95">
        <w:t>’</w:t>
      </w:r>
      <w:r w:rsidR="00FF533D" w:rsidRPr="00FF533D">
        <w:t>s world in Roblox called?</w:t>
      </w:r>
    </w:p>
    <w:p w14:paraId="7CD889E6" w14:textId="71E2A5D0" w:rsidR="00E929E3" w:rsidRPr="00FF533D" w:rsidRDefault="00E929E3" w:rsidP="00E929E3">
      <w:pPr>
        <w:ind w:left="360"/>
      </w:pPr>
      <w:r w:rsidRPr="00FF533D">
        <w:t>a)</w:t>
      </w:r>
      <w:ins w:id="1933" w:author="." w:date="2024-03-20T10:28:00Z">
        <w:r w:rsidR="00741111">
          <w:t xml:space="preserve"> </w:t>
        </w:r>
      </w:ins>
      <w:proofErr w:type="spellStart"/>
      <w:r w:rsidR="00FF533D" w:rsidRPr="00FF533D">
        <w:t>Nikeland</w:t>
      </w:r>
      <w:proofErr w:type="spellEnd"/>
      <w:r w:rsidR="00FF533D" w:rsidRPr="00FF533D">
        <w:t xml:space="preserve"> (Right)</w:t>
      </w:r>
    </w:p>
    <w:p w14:paraId="1A2F418E" w14:textId="508E3641" w:rsidR="00E929E3" w:rsidRPr="00FF533D" w:rsidRDefault="00E929E3" w:rsidP="00E929E3">
      <w:pPr>
        <w:ind w:left="360"/>
      </w:pPr>
      <w:r w:rsidRPr="00FF533D">
        <w:t>b)</w:t>
      </w:r>
      <w:ins w:id="1934" w:author="." w:date="2024-03-20T10:28:00Z">
        <w:r w:rsidR="00741111">
          <w:t xml:space="preserve"> </w:t>
        </w:r>
      </w:ins>
      <w:r w:rsidR="00FF533D" w:rsidRPr="00FF533D">
        <w:t>Nike-Air (Wrong)</w:t>
      </w:r>
    </w:p>
    <w:p w14:paraId="21F2A7F3" w14:textId="742AD080" w:rsidR="00E929E3" w:rsidRPr="00FF533D" w:rsidRDefault="00E929E3" w:rsidP="00E929E3">
      <w:pPr>
        <w:ind w:left="360"/>
      </w:pPr>
      <w:r w:rsidRPr="00FF533D">
        <w:t>c)</w:t>
      </w:r>
      <w:ins w:id="1935" w:author="." w:date="2024-03-20T10:28:00Z">
        <w:r w:rsidR="00741111">
          <w:t xml:space="preserve"> </w:t>
        </w:r>
      </w:ins>
      <w:proofErr w:type="spellStart"/>
      <w:r w:rsidR="00FF533D" w:rsidRPr="00FF533D">
        <w:t>Nikee</w:t>
      </w:r>
      <w:proofErr w:type="spellEnd"/>
      <w:r w:rsidR="00FF533D" w:rsidRPr="00FF533D">
        <w:t xml:space="preserve"> (Wrong)</w:t>
      </w:r>
    </w:p>
    <w:p w14:paraId="7521D410" w14:textId="05228545" w:rsidR="00E929E3" w:rsidRDefault="00E929E3" w:rsidP="00E929E3">
      <w:pPr>
        <w:ind w:left="360"/>
      </w:pPr>
      <w:r w:rsidRPr="00B936C9">
        <w:t>d)</w:t>
      </w:r>
      <w:ins w:id="1936" w:author="." w:date="2024-03-20T10:28:00Z">
        <w:r w:rsidR="00741111">
          <w:t xml:space="preserve"> </w:t>
        </w:r>
      </w:ins>
      <w:r w:rsidR="00FF533D" w:rsidRPr="00B936C9">
        <w:t>Nike-World (Wrong)</w:t>
      </w:r>
    </w:p>
    <w:p w14:paraId="129AC15D" w14:textId="77777777" w:rsidR="00AC4660" w:rsidRPr="00B936C9" w:rsidRDefault="00AC4660" w:rsidP="00E929E3">
      <w:pPr>
        <w:ind w:left="360"/>
      </w:pPr>
    </w:p>
    <w:p w14:paraId="2DD17242" w14:textId="71A7F056" w:rsidR="00E929E3" w:rsidRPr="003B21DA" w:rsidRDefault="00E929E3" w:rsidP="00E929E3">
      <w:pPr>
        <w:ind w:left="360"/>
      </w:pPr>
      <w:r w:rsidRPr="003B21DA">
        <w:lastRenderedPageBreak/>
        <w:t>Q</w:t>
      </w:r>
      <w:r w:rsidR="00FF533D" w:rsidRPr="003B21DA">
        <w:t>5</w:t>
      </w:r>
      <w:ins w:id="1937" w:author="." w:date="2024-03-20T10:25:00Z">
        <w:r w:rsidR="00741111">
          <w:t>:</w:t>
        </w:r>
      </w:ins>
      <w:del w:id="1938" w:author="." w:date="2024-03-20T10:25:00Z">
        <w:r w:rsidRPr="003B21DA" w:rsidDel="00741111">
          <w:delText>)</w:delText>
        </w:r>
      </w:del>
      <w:r w:rsidRPr="003B21DA">
        <w:t xml:space="preserve"> </w:t>
      </w:r>
      <w:r w:rsidR="00B936C9" w:rsidRPr="003B21DA">
        <w:t xml:space="preserve">What is </w:t>
      </w:r>
      <w:r w:rsidR="00294228" w:rsidRPr="003B21DA">
        <w:t xml:space="preserve">the </w:t>
      </w:r>
      <w:commentRangeStart w:id="1939"/>
      <w:r w:rsidR="00294228" w:rsidRPr="003B21DA">
        <w:t>company X?</w:t>
      </w:r>
      <w:commentRangeEnd w:id="1939"/>
      <w:r w:rsidR="00741111">
        <w:rPr>
          <w:rStyle w:val="CommentReference"/>
        </w:rPr>
        <w:commentReference w:id="1939"/>
      </w:r>
    </w:p>
    <w:p w14:paraId="57191EF9" w14:textId="0A6FD50B" w:rsidR="00E929E3" w:rsidRPr="003B21DA" w:rsidRDefault="00E929E3" w:rsidP="00E929E3">
      <w:pPr>
        <w:ind w:left="360"/>
      </w:pPr>
      <w:r w:rsidRPr="003B21DA">
        <w:t>a)</w:t>
      </w:r>
      <w:ins w:id="1940" w:author="." w:date="2024-03-20T10:28:00Z">
        <w:r w:rsidR="00741111">
          <w:t xml:space="preserve"> </w:t>
        </w:r>
      </w:ins>
      <w:ins w:id="1941" w:author="." w:date="2024-03-20T10:29:00Z">
        <w:r w:rsidR="00741111">
          <w:t>a</w:t>
        </w:r>
      </w:ins>
      <w:del w:id="1942" w:author="." w:date="2024-03-20T10:29:00Z">
        <w:r w:rsidR="00294228" w:rsidRPr="003B21DA" w:rsidDel="00741111">
          <w:delText>A</w:delText>
        </w:r>
      </w:del>
      <w:r w:rsidR="00294228" w:rsidRPr="003B21DA">
        <w:t xml:space="preserve"> microblogging network</w:t>
      </w:r>
    </w:p>
    <w:p w14:paraId="79C61DDB" w14:textId="0ED8EA5A" w:rsidR="00E929E3" w:rsidRPr="003B21DA" w:rsidRDefault="00E929E3" w:rsidP="00E929E3">
      <w:pPr>
        <w:ind w:left="360"/>
      </w:pPr>
      <w:r w:rsidRPr="003B21DA">
        <w:t>b)</w:t>
      </w:r>
      <w:r w:rsidR="00294228" w:rsidRPr="003B21DA">
        <w:t xml:space="preserve"> </w:t>
      </w:r>
      <w:ins w:id="1943" w:author="." w:date="2024-03-20T10:29:00Z">
        <w:r w:rsidR="00741111">
          <w:t>a</w:t>
        </w:r>
      </w:ins>
      <w:del w:id="1944" w:author="." w:date="2024-03-20T10:29:00Z">
        <w:r w:rsidR="00294228" w:rsidRPr="003B21DA" w:rsidDel="00741111">
          <w:delText>A</w:delText>
        </w:r>
      </w:del>
      <w:r w:rsidR="00294228" w:rsidRPr="003B21DA">
        <w:t xml:space="preserve"> content provider</w:t>
      </w:r>
    </w:p>
    <w:p w14:paraId="40744DE0" w14:textId="6AA2F9B6" w:rsidR="00E929E3" w:rsidRPr="003B21DA" w:rsidRDefault="00E929E3" w:rsidP="00E929E3">
      <w:pPr>
        <w:ind w:left="360"/>
      </w:pPr>
      <w:r w:rsidRPr="003B21DA">
        <w:t>c)</w:t>
      </w:r>
      <w:r w:rsidR="00294228" w:rsidRPr="003B21DA">
        <w:t xml:space="preserve"> </w:t>
      </w:r>
      <w:ins w:id="1945" w:author="." w:date="2024-03-20T10:29:00Z">
        <w:r w:rsidR="00741111">
          <w:t>a</w:t>
        </w:r>
      </w:ins>
      <w:del w:id="1946" w:author="." w:date="2024-03-20T10:28:00Z">
        <w:r w:rsidR="00294228" w:rsidRPr="003B21DA" w:rsidDel="00741111">
          <w:delText>a</w:delText>
        </w:r>
      </w:del>
      <w:r w:rsidR="00294228" w:rsidRPr="003B21DA">
        <w:t>n advertising agency</w:t>
      </w:r>
    </w:p>
    <w:p w14:paraId="48DC52D5" w14:textId="24C03A3D" w:rsidR="00E929E3" w:rsidRPr="003B21DA" w:rsidRDefault="00E929E3" w:rsidP="00E929E3">
      <w:pPr>
        <w:ind w:left="360"/>
      </w:pPr>
      <w:r w:rsidRPr="003B21DA">
        <w:t>d)</w:t>
      </w:r>
      <w:ins w:id="1947" w:author="." w:date="2024-03-20T10:28:00Z">
        <w:r w:rsidR="00741111">
          <w:t xml:space="preserve"> </w:t>
        </w:r>
      </w:ins>
      <w:ins w:id="1948" w:author="." w:date="2024-03-20T10:29:00Z">
        <w:r w:rsidR="00741111">
          <w:t>a</w:t>
        </w:r>
      </w:ins>
      <w:del w:id="1949" w:author="." w:date="2024-03-20T10:28:00Z">
        <w:r w:rsidR="003B21DA" w:rsidRPr="003B21DA" w:rsidDel="00741111">
          <w:delText>a</w:delText>
        </w:r>
      </w:del>
      <w:r w:rsidR="003B21DA" w:rsidRPr="003B21DA">
        <w:t xml:space="preserve"> developer of augmented-reality glasses</w:t>
      </w:r>
    </w:p>
    <w:p w14:paraId="393633CC" w14:textId="364C1AEC" w:rsidR="009C1E80" w:rsidRDefault="009C1E80" w:rsidP="00BA0E82">
      <w:pPr>
        <w:rPr>
          <w:rFonts w:asciiTheme="majorHAnsi" w:eastAsiaTheme="majorEastAsia" w:hAnsiTheme="majorHAnsi" w:cstheme="majorBidi"/>
          <w:color w:val="2F5496" w:themeColor="accent1" w:themeShade="BF"/>
          <w:sz w:val="32"/>
          <w:szCs w:val="32"/>
        </w:rPr>
      </w:pPr>
    </w:p>
    <w:p w14:paraId="52C725A5" w14:textId="77777777" w:rsidR="00D53D44" w:rsidRDefault="00D53D44" w:rsidP="00BA0E82">
      <w:pPr>
        <w:rPr>
          <w:rFonts w:asciiTheme="majorHAnsi" w:eastAsiaTheme="majorEastAsia" w:hAnsiTheme="majorHAnsi" w:cstheme="majorBidi"/>
          <w:color w:val="2F5496" w:themeColor="accent1" w:themeShade="BF"/>
          <w:sz w:val="32"/>
          <w:szCs w:val="32"/>
        </w:rPr>
      </w:pPr>
    </w:p>
    <w:sectPr w:rsidR="00D53D44">
      <w:footerReference w:type="default" r:id="rId2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 w:date="2024-03-15T11:24:00Z" w:initials=".">
    <w:p w14:paraId="3194B49C" w14:textId="67150E8C" w:rsidR="006B4A95" w:rsidRDefault="006B4A95">
      <w:pPr>
        <w:pStyle w:val="CommentText"/>
      </w:pPr>
      <w:r>
        <w:rPr>
          <w:rStyle w:val="CommentReference"/>
        </w:rPr>
        <w:annotationRef/>
      </w:r>
      <w:r>
        <w:t>I’m instructed not to edit figure captions. However, the casing is inconsistent from one figure to the next.</w:t>
      </w:r>
    </w:p>
  </w:comment>
  <w:comment w:id="42" w:author="." w:date="2024-03-15T11:30:00Z" w:initials=".">
    <w:p w14:paraId="69F58784" w14:textId="53465498" w:rsidR="006B4A95" w:rsidRDefault="006B4A95">
      <w:pPr>
        <w:pStyle w:val="CommentText"/>
      </w:pPr>
      <w:r>
        <w:rPr>
          <w:rStyle w:val="CommentReference"/>
        </w:rPr>
        <w:annotationRef/>
      </w:r>
      <w:r>
        <w:t>I’m not clear what this means.</w:t>
      </w:r>
      <w:r w:rsidR="00AF1B70">
        <w:t xml:space="preserve"> Perhaps “the creation of new structures”?</w:t>
      </w:r>
    </w:p>
  </w:comment>
  <w:comment w:id="75" w:author="." w:date="2024-03-15T11:35:00Z" w:initials=".">
    <w:p w14:paraId="4CCB343A" w14:textId="79440519" w:rsidR="006B4A95" w:rsidRDefault="006B4A95">
      <w:pPr>
        <w:pStyle w:val="CommentText"/>
      </w:pPr>
      <w:r>
        <w:rPr>
          <w:rStyle w:val="CommentReference"/>
        </w:rPr>
        <w:annotationRef/>
      </w:r>
      <w:r>
        <w:t>Duplicated caption.</w:t>
      </w:r>
    </w:p>
  </w:comment>
  <w:comment w:id="101" w:author="." w:date="2024-03-15T11:39:00Z" w:initials=".">
    <w:p w14:paraId="08A75FAB" w14:textId="6EDB9B49" w:rsidR="007009FB" w:rsidRDefault="007009FB">
      <w:pPr>
        <w:pStyle w:val="CommentText"/>
      </w:pPr>
      <w:r>
        <w:rPr>
          <w:rStyle w:val="CommentReference"/>
        </w:rPr>
        <w:annotationRef/>
      </w:r>
      <w:r>
        <w:t xml:space="preserve">I think you mean just product innovation in this </w:t>
      </w:r>
      <w:proofErr w:type="gramStart"/>
      <w:r>
        <w:t>sentence?</w:t>
      </w:r>
      <w:proofErr w:type="gramEnd"/>
      <w:r>
        <w:t xml:space="preserve"> The next paragraph covers service innovations.</w:t>
      </w:r>
    </w:p>
  </w:comment>
  <w:comment w:id="257" w:author="Hofmann, Julia" w:date="2024-02-26T16:26:00Z" w:initials="JH">
    <w:p w14:paraId="17C67273" w14:textId="368472D0" w:rsidR="00B22952" w:rsidRDefault="00B22952" w:rsidP="00B22952">
      <w:pPr>
        <w:pStyle w:val="CommentText"/>
      </w:pPr>
      <w:r>
        <w:rPr>
          <w:rStyle w:val="CommentReference"/>
        </w:rPr>
        <w:annotationRef/>
      </w:r>
      <w:proofErr w:type="spellStart"/>
      <w:r>
        <w:t>Exkursbox</w:t>
      </w:r>
      <w:proofErr w:type="spellEnd"/>
    </w:p>
  </w:comment>
  <w:comment w:id="300" w:author="Hofmann, Julia" w:date="2024-02-26T16:26:00Z" w:initials="JH">
    <w:p w14:paraId="38B08C2F" w14:textId="77777777" w:rsidR="00B22952" w:rsidRDefault="00B22952" w:rsidP="00B22952">
      <w:pPr>
        <w:pStyle w:val="CommentText"/>
      </w:pPr>
      <w:r>
        <w:rPr>
          <w:rStyle w:val="CommentReference"/>
        </w:rPr>
        <w:annotationRef/>
      </w:r>
      <w:r>
        <w:t xml:space="preserve">Ende </w:t>
      </w:r>
      <w:proofErr w:type="spellStart"/>
      <w:r>
        <w:t>Exkursbox</w:t>
      </w:r>
      <w:proofErr w:type="spellEnd"/>
    </w:p>
  </w:comment>
  <w:comment w:id="407" w:author="." w:date="2024-03-16T10:28:00Z" w:initials=".">
    <w:p w14:paraId="22844F60" w14:textId="4084ACFF" w:rsidR="00457729" w:rsidRDefault="00457729">
      <w:pPr>
        <w:pStyle w:val="CommentText"/>
      </w:pPr>
      <w:r>
        <w:rPr>
          <w:rStyle w:val="CommentReference"/>
        </w:rPr>
        <w:annotationRef/>
      </w:r>
      <w:r>
        <w:t>A business?</w:t>
      </w:r>
    </w:p>
  </w:comment>
  <w:comment w:id="498" w:author="." w:date="2024-03-16T10:49:00Z" w:initials=".">
    <w:p w14:paraId="4BFB54D7" w14:textId="5241D2B7" w:rsidR="00665AE2" w:rsidRDefault="00665AE2">
      <w:pPr>
        <w:pStyle w:val="CommentText"/>
      </w:pPr>
      <w:r>
        <w:rPr>
          <w:rStyle w:val="CommentReference"/>
        </w:rPr>
        <w:annotationRef/>
      </w:r>
      <w:r>
        <w:t>Missing question set.</w:t>
      </w:r>
    </w:p>
  </w:comment>
  <w:comment w:id="500" w:author="." w:date="2024-03-16T10:49:00Z" w:initials=".">
    <w:p w14:paraId="7A99884F" w14:textId="6F93F1AB" w:rsidR="00665AE2" w:rsidRDefault="00665AE2">
      <w:pPr>
        <w:pStyle w:val="CommentText"/>
      </w:pPr>
      <w:r>
        <w:rPr>
          <w:rStyle w:val="CommentReference"/>
        </w:rPr>
        <w:annotationRef/>
      </w:r>
      <w:r>
        <w:t>Following questions may need to be re-numbered.</w:t>
      </w:r>
    </w:p>
  </w:comment>
  <w:comment w:id="503" w:author="." w:date="2024-03-16T10:48:00Z" w:initials=".">
    <w:p w14:paraId="02FF17D3" w14:textId="6A4FF013" w:rsidR="00665AE2" w:rsidRDefault="00665AE2">
      <w:pPr>
        <w:pStyle w:val="CommentText"/>
      </w:pPr>
      <w:r>
        <w:rPr>
          <w:rStyle w:val="CommentReference"/>
        </w:rPr>
        <w:annotationRef/>
      </w:r>
      <w:r>
        <w:t>Missing response</w:t>
      </w:r>
    </w:p>
  </w:comment>
  <w:comment w:id="504" w:author="." w:date="2024-03-16T10:48:00Z" w:initials=".">
    <w:p w14:paraId="1ABD611E" w14:textId="5A9A9DB7" w:rsidR="00665AE2" w:rsidRDefault="00665AE2">
      <w:pPr>
        <w:pStyle w:val="CommentText"/>
      </w:pPr>
      <w:r>
        <w:rPr>
          <w:rStyle w:val="CommentReference"/>
        </w:rPr>
        <w:annotationRef/>
      </w:r>
      <w:r>
        <w:t>Missing response</w:t>
      </w:r>
    </w:p>
  </w:comment>
  <w:comment w:id="581" w:author="Hofmann, Julia" w:date="2024-03-11T08:32:00Z" w:initials="JH">
    <w:p w14:paraId="3A24FC8A" w14:textId="77777777" w:rsidR="000E4ED6" w:rsidRDefault="000E4ED6" w:rsidP="000E4ED6">
      <w:pPr>
        <w:pStyle w:val="CommentText"/>
      </w:pPr>
      <w:r>
        <w:rPr>
          <w:rStyle w:val="CommentReference"/>
        </w:rPr>
        <w:annotationRef/>
      </w:r>
      <w:proofErr w:type="spellStart"/>
      <w:r>
        <w:t>fehlt</w:t>
      </w:r>
      <w:proofErr w:type="spellEnd"/>
    </w:p>
  </w:comment>
  <w:comment w:id="609" w:author="." w:date="2024-03-17T12:36:00Z" w:initials=".">
    <w:p w14:paraId="2719072C" w14:textId="0BDEB4DE" w:rsidR="005D332E" w:rsidRDefault="005D332E">
      <w:pPr>
        <w:pStyle w:val="CommentText"/>
      </w:pPr>
      <w:r>
        <w:rPr>
          <w:rStyle w:val="CommentReference"/>
        </w:rPr>
        <w:annotationRef/>
      </w:r>
      <w:r>
        <w:t>“...and marketing effectiveness”?</w:t>
      </w:r>
    </w:p>
  </w:comment>
  <w:comment w:id="733" w:author="." w:date="2024-03-17T12:54:00Z" w:initials=".">
    <w:p w14:paraId="2DCFF590" w14:textId="1A85D61C" w:rsidR="00EA5239" w:rsidRDefault="00EA5239">
      <w:pPr>
        <w:pStyle w:val="CommentText"/>
      </w:pPr>
      <w:r>
        <w:rPr>
          <w:rStyle w:val="CommentReference"/>
        </w:rPr>
        <w:annotationRef/>
      </w:r>
      <w:r>
        <w:t>Surely it is at segment level for 2</w:t>
      </w:r>
      <w:r w:rsidRPr="00EA5239">
        <w:rPr>
          <w:vertAlign w:val="superscript"/>
        </w:rPr>
        <w:t>nd</w:t>
      </w:r>
      <w:r>
        <w:t xml:space="preserve"> </w:t>
      </w:r>
      <w:proofErr w:type="gramStart"/>
      <w:r>
        <w:t>degree?</w:t>
      </w:r>
      <w:proofErr w:type="gramEnd"/>
    </w:p>
  </w:comment>
  <w:comment w:id="861" w:author="." w:date="2024-03-18T10:23:00Z" w:initials=".">
    <w:p w14:paraId="03B39831" w14:textId="45CA0C9A" w:rsidR="006A4EC6" w:rsidRDefault="006A4EC6" w:rsidP="006A4EC6">
      <w:pPr>
        <w:pStyle w:val="CommentText"/>
      </w:pPr>
      <w:r>
        <w:rPr>
          <w:rStyle w:val="CommentReference"/>
        </w:rPr>
        <w:annotationRef/>
      </w:r>
      <w:r>
        <w:t>Should this be an H4 heading as it seems to describe the revenue approach for the commerce model?</w:t>
      </w:r>
    </w:p>
    <w:p w14:paraId="27349287" w14:textId="1BE251D1" w:rsidR="006A4EC6" w:rsidRDefault="006A4EC6">
      <w:pPr>
        <w:pStyle w:val="CommentText"/>
      </w:pPr>
    </w:p>
  </w:comment>
  <w:comment w:id="878" w:author="." w:date="2024-03-18T10:20:00Z" w:initials=".">
    <w:p w14:paraId="51687D88" w14:textId="164AC763" w:rsidR="006A4EC6" w:rsidRDefault="006A4EC6">
      <w:pPr>
        <w:pStyle w:val="CommentText"/>
      </w:pPr>
      <w:r>
        <w:rPr>
          <w:rStyle w:val="CommentReference"/>
        </w:rPr>
        <w:annotationRef/>
      </w:r>
      <w:r>
        <w:t>Missing text.</w:t>
      </w:r>
    </w:p>
  </w:comment>
  <w:comment w:id="883" w:author="." w:date="2024-03-18T10:22:00Z" w:initials=".">
    <w:p w14:paraId="445E6635" w14:textId="39CFD953" w:rsidR="006A4EC6" w:rsidRDefault="006A4EC6">
      <w:pPr>
        <w:pStyle w:val="CommentText"/>
      </w:pPr>
      <w:r>
        <w:rPr>
          <w:rStyle w:val="CommentReference"/>
        </w:rPr>
        <w:annotationRef/>
      </w:r>
      <w:r>
        <w:t>Should this be an H4 heading as it seems to describe the revenue approach for the context model?</w:t>
      </w:r>
    </w:p>
  </w:comment>
  <w:comment w:id="923" w:author="." w:date="2024-03-18T10:28:00Z" w:initials=".">
    <w:p w14:paraId="1A56DC99" w14:textId="1C50991A" w:rsidR="001227D5" w:rsidRDefault="001227D5">
      <w:pPr>
        <w:pStyle w:val="CommentText"/>
      </w:pPr>
      <w:r>
        <w:rPr>
          <w:rStyle w:val="CommentReference"/>
        </w:rPr>
        <w:annotationRef/>
      </w:r>
      <w:r>
        <w:t>Missing responses.</w:t>
      </w:r>
    </w:p>
  </w:comment>
  <w:comment w:id="926" w:author="." w:date="2024-03-18T10:29:00Z" w:initials=".">
    <w:p w14:paraId="34D2F440" w14:textId="0B2AB73F" w:rsidR="001227D5" w:rsidRDefault="001227D5">
      <w:pPr>
        <w:pStyle w:val="CommentText"/>
      </w:pPr>
      <w:r>
        <w:rPr>
          <w:rStyle w:val="CommentReference"/>
        </w:rPr>
        <w:annotationRef/>
      </w:r>
      <w:r>
        <w:t>Answer labelling issue</w:t>
      </w:r>
      <w:r w:rsidR="00F34ECF">
        <w:t xml:space="preserve"> (a b c e)</w:t>
      </w:r>
      <w:r>
        <w:t>.</w:t>
      </w:r>
    </w:p>
  </w:comment>
  <w:comment w:id="1209" w:author="." w:date="2024-03-18T11:19:00Z" w:initials=".">
    <w:p w14:paraId="76097832" w14:textId="3D969EFF" w:rsidR="004A2833" w:rsidRDefault="004A2833">
      <w:pPr>
        <w:pStyle w:val="CommentText"/>
      </w:pPr>
      <w:r>
        <w:rPr>
          <w:rStyle w:val="CommentReference"/>
        </w:rPr>
        <w:annotationRef/>
      </w:r>
      <w:r>
        <w:t>Not sure this is important.</w:t>
      </w:r>
    </w:p>
  </w:comment>
  <w:comment w:id="1215" w:author="." w:date="2024-03-18T11:21:00Z" w:initials=".">
    <w:p w14:paraId="2BCF290C" w14:textId="2567BD47" w:rsidR="004A2833" w:rsidRDefault="004A2833">
      <w:pPr>
        <w:pStyle w:val="CommentText"/>
      </w:pPr>
      <w:r>
        <w:rPr>
          <w:rStyle w:val="CommentReference"/>
        </w:rPr>
        <w:annotationRef/>
      </w:r>
      <w:r>
        <w:t>Does this need to be revised for localization?</w:t>
      </w:r>
    </w:p>
  </w:comment>
  <w:comment w:id="1287" w:author="Hofmann, Julia" w:date="2024-03-11T08:49:00Z" w:initials="JH">
    <w:p w14:paraId="6014C753" w14:textId="77777777" w:rsidR="00AC6514" w:rsidRDefault="00AC6514" w:rsidP="00AC6514">
      <w:pPr>
        <w:pStyle w:val="CommentText"/>
      </w:pPr>
      <w:r>
        <w:rPr>
          <w:rStyle w:val="CommentReference"/>
        </w:rPr>
        <w:annotationRef/>
      </w:r>
      <w:proofErr w:type="spellStart"/>
      <w:r>
        <w:t>fehlt</w:t>
      </w:r>
      <w:proofErr w:type="spellEnd"/>
    </w:p>
  </w:comment>
  <w:comment w:id="1309" w:author="." w:date="2024-03-18T11:30:00Z" w:initials=".">
    <w:p w14:paraId="4B5BC80D" w14:textId="64BB165F" w:rsidR="00ED7F2E" w:rsidRDefault="00ED7F2E">
      <w:pPr>
        <w:pStyle w:val="CommentText"/>
      </w:pPr>
      <w:r>
        <w:rPr>
          <w:rStyle w:val="CommentReference"/>
        </w:rPr>
        <w:annotationRef/>
      </w:r>
      <w:r>
        <w:t xml:space="preserve">EDITED </w:t>
      </w:r>
      <w:proofErr w:type="gramStart"/>
      <w:r>
        <w:t>TO</w:t>
      </w:r>
      <w:proofErr w:type="gramEnd"/>
      <w:r>
        <w:t xml:space="preserve"> HERE</w:t>
      </w:r>
    </w:p>
  </w:comment>
  <w:comment w:id="1348" w:author="." w:date="2024-03-19T10:31:00Z" w:initials=".">
    <w:p w14:paraId="33B3CD08" w14:textId="64E27AAD" w:rsidR="001123C6" w:rsidRDefault="001123C6">
      <w:pPr>
        <w:pStyle w:val="CommentText"/>
      </w:pPr>
      <w:r>
        <w:rPr>
          <w:rStyle w:val="CommentReference"/>
        </w:rPr>
        <w:annotationRef/>
      </w:r>
      <w:r>
        <w:t>It’s unclear what you mean here. Please revise.</w:t>
      </w:r>
    </w:p>
  </w:comment>
  <w:comment w:id="1456" w:author="." w:date="2024-03-19T10:46:00Z" w:initials=".">
    <w:p w14:paraId="4CB226DF" w14:textId="389DFE95" w:rsidR="00AA40E8" w:rsidRDefault="00AA40E8">
      <w:pPr>
        <w:pStyle w:val="CommentText"/>
      </w:pPr>
      <w:r>
        <w:rPr>
          <w:rStyle w:val="CommentReference"/>
        </w:rPr>
        <w:annotationRef/>
      </w:r>
      <w:r>
        <w:t>Alphabet, surely?</w:t>
      </w:r>
    </w:p>
  </w:comment>
  <w:comment w:id="1584" w:author="." w:date="2024-03-19T11:00:00Z" w:initials=".">
    <w:p w14:paraId="0D3B7476" w14:textId="6C65C4FC" w:rsidR="00D32E72" w:rsidRDefault="00D32E72">
      <w:pPr>
        <w:pStyle w:val="CommentText"/>
      </w:pPr>
      <w:r>
        <w:rPr>
          <w:rStyle w:val="CommentReference"/>
        </w:rPr>
        <w:annotationRef/>
      </w:r>
      <w:r>
        <w:t>It’s not clear what you mean here. Please re-draft.</w:t>
      </w:r>
    </w:p>
  </w:comment>
  <w:comment w:id="1629" w:author="." w:date="2024-03-19T11:08:00Z" w:initials=".">
    <w:p w14:paraId="21BA4CB1" w14:textId="5BE06F86" w:rsidR="00D425B0" w:rsidRDefault="00D425B0">
      <w:pPr>
        <w:pStyle w:val="CommentText"/>
      </w:pPr>
      <w:r>
        <w:rPr>
          <w:rStyle w:val="CommentReference"/>
        </w:rPr>
        <w:annotationRef/>
      </w:r>
      <w:r>
        <w:t xml:space="preserve">Repeat of self-check question above. Is </w:t>
      </w:r>
      <w:proofErr w:type="gramStart"/>
      <w:r>
        <w:t>this</w:t>
      </w:r>
      <w:proofErr w:type="gramEnd"/>
      <w:r>
        <w:t xml:space="preserve"> ok?</w:t>
      </w:r>
    </w:p>
  </w:comment>
  <w:comment w:id="1632" w:author="." w:date="2024-03-19T11:10:00Z" w:initials=".">
    <w:p w14:paraId="667813E9" w14:textId="6EB605A4" w:rsidR="00D425B0" w:rsidRDefault="00D425B0">
      <w:pPr>
        <w:pStyle w:val="CommentText"/>
      </w:pPr>
      <w:r>
        <w:rPr>
          <w:rStyle w:val="CommentReference"/>
        </w:rPr>
        <w:annotationRef/>
      </w:r>
      <w:r>
        <w:t xml:space="preserve">2x Right answers. Is </w:t>
      </w:r>
      <w:proofErr w:type="gramStart"/>
      <w:r>
        <w:t>this</w:t>
      </w:r>
      <w:proofErr w:type="gramEnd"/>
      <w:r>
        <w:t xml:space="preserve"> ok?</w:t>
      </w:r>
    </w:p>
  </w:comment>
  <w:comment w:id="1645" w:author="." w:date="2024-03-19T11:11:00Z" w:initials=".">
    <w:p w14:paraId="3A09717A" w14:textId="75A3EBD1" w:rsidR="00D425B0" w:rsidRDefault="00D425B0">
      <w:pPr>
        <w:pStyle w:val="CommentText"/>
      </w:pPr>
      <w:r>
        <w:rPr>
          <w:rStyle w:val="CommentReference"/>
        </w:rPr>
        <w:annotationRef/>
      </w:r>
      <w:r>
        <w:t xml:space="preserve">2x right answers. Is </w:t>
      </w:r>
      <w:proofErr w:type="gramStart"/>
      <w:r>
        <w:t>this</w:t>
      </w:r>
      <w:proofErr w:type="gramEnd"/>
      <w:r>
        <w:t xml:space="preserve"> ok?</w:t>
      </w:r>
    </w:p>
  </w:comment>
  <w:comment w:id="1709" w:author="." w:date="2024-03-20T10:05:00Z" w:initials=".">
    <w:p w14:paraId="275159E3" w14:textId="666769D4" w:rsidR="00B34C1C" w:rsidRDefault="00B34C1C">
      <w:pPr>
        <w:pStyle w:val="CommentText"/>
      </w:pPr>
      <w:r>
        <w:rPr>
          <w:rStyle w:val="CommentReference"/>
        </w:rPr>
        <w:annotationRef/>
      </w:r>
      <w:r>
        <w:t>From?</w:t>
      </w:r>
    </w:p>
  </w:comment>
  <w:comment w:id="1776" w:author="Hansen, Nele, Prof. Dr. rer. pol." w:date="2024-03-07T16:37:00Z" w:initials="HNPDrp">
    <w:p w14:paraId="516D8749" w14:textId="5BB52E39" w:rsidR="00C5244B" w:rsidRDefault="00C5244B" w:rsidP="00C5244B">
      <w:pPr>
        <w:pStyle w:val="CommentText"/>
      </w:pPr>
      <w:r>
        <w:rPr>
          <w:rStyle w:val="CommentReference"/>
        </w:rPr>
        <w:annotationRef/>
      </w:r>
      <w:r>
        <w:t xml:space="preserve">Ja, bitte 6.4 </w:t>
      </w:r>
      <w:proofErr w:type="spellStart"/>
      <w:r>
        <w:t>streichen</w:t>
      </w:r>
      <w:proofErr w:type="spellEnd"/>
      <w:r>
        <w:t xml:space="preserve">, da </w:t>
      </w:r>
      <w:proofErr w:type="spellStart"/>
      <w:r>
        <w:t>zu</w:t>
      </w:r>
      <w:proofErr w:type="spellEnd"/>
      <w:r>
        <w:t xml:space="preserve"> </w:t>
      </w:r>
      <w:proofErr w:type="spellStart"/>
      <w:r>
        <w:t>starke</w:t>
      </w:r>
      <w:proofErr w:type="spellEnd"/>
      <w:r>
        <w:t xml:space="preserve"> </w:t>
      </w:r>
      <w:proofErr w:type="spellStart"/>
      <w:r>
        <w:t>Überschneidungen</w:t>
      </w:r>
      <w:proofErr w:type="spellEnd"/>
      <w:r>
        <w:t xml:space="preserve"> </w:t>
      </w:r>
      <w:proofErr w:type="spellStart"/>
      <w:r>
        <w:t>zu</w:t>
      </w:r>
      <w:proofErr w:type="spellEnd"/>
      <w:r>
        <w:t xml:space="preserve"> </w:t>
      </w:r>
      <w:proofErr w:type="spellStart"/>
      <w:r>
        <w:t>anderen</w:t>
      </w:r>
      <w:proofErr w:type="spellEnd"/>
      <w:r>
        <w:t xml:space="preserve"> </w:t>
      </w:r>
      <w:proofErr w:type="spellStart"/>
      <w:r>
        <w:t>Kapiteln</w:t>
      </w:r>
      <w:proofErr w:type="spellEnd"/>
      <w:r>
        <w:t xml:space="preserve"> und </w:t>
      </w:r>
      <w:proofErr w:type="spellStart"/>
      <w:r>
        <w:t>wissenschaftlicher</w:t>
      </w:r>
      <w:proofErr w:type="spellEnd"/>
      <w:r>
        <w:t xml:space="preserve"> </w:t>
      </w:r>
      <w:proofErr w:type="spellStart"/>
      <w:r>
        <w:t>Begriff</w:t>
      </w:r>
      <w:proofErr w:type="spellEnd"/>
      <w:r>
        <w:t xml:space="preserve"> </w:t>
      </w:r>
      <w:proofErr w:type="spellStart"/>
      <w:r>
        <w:t>nicht</w:t>
      </w:r>
      <w:proofErr w:type="spellEnd"/>
      <w:r>
        <w:t xml:space="preserve"> </w:t>
      </w:r>
      <w:proofErr w:type="spellStart"/>
      <w:proofErr w:type="gramStart"/>
      <w:r>
        <w:t>fundiert</w:t>
      </w:r>
      <w:proofErr w:type="spellEnd"/>
      <w:proofErr w:type="gramEnd"/>
    </w:p>
  </w:comment>
  <w:comment w:id="1792" w:author="Hofmann, Julia" w:date="2024-02-27T08:43:00Z" w:initials="JH">
    <w:p w14:paraId="1A3E9D54" w14:textId="77777777" w:rsidR="00207295" w:rsidRDefault="00207295" w:rsidP="00207295">
      <w:pPr>
        <w:pStyle w:val="CommentText"/>
      </w:pPr>
      <w:r>
        <w:rPr>
          <w:rStyle w:val="CommentReference"/>
        </w:rPr>
        <w:annotationRef/>
      </w:r>
      <w:proofErr w:type="spellStart"/>
      <w:r>
        <w:t>Im</w:t>
      </w:r>
      <w:proofErr w:type="spellEnd"/>
      <w:r>
        <w:t xml:space="preserve"> </w:t>
      </w:r>
      <w:proofErr w:type="spellStart"/>
      <w:r>
        <w:t>Verzeichnis</w:t>
      </w:r>
      <w:proofErr w:type="spellEnd"/>
      <w:r>
        <w:t xml:space="preserve"> </w:t>
      </w:r>
      <w:proofErr w:type="spellStart"/>
      <w:r>
        <w:t>ergänzen</w:t>
      </w:r>
      <w:proofErr w:type="spellEnd"/>
    </w:p>
  </w:comment>
  <w:comment w:id="1822" w:author="Hofmann, Julia" w:date="2024-02-27T08:43:00Z" w:initials="JH">
    <w:p w14:paraId="2882CACF" w14:textId="77777777" w:rsidR="00916333" w:rsidRDefault="00916333" w:rsidP="00916333">
      <w:pPr>
        <w:pStyle w:val="CommentText"/>
      </w:pPr>
      <w:r>
        <w:rPr>
          <w:rStyle w:val="CommentReference"/>
        </w:rPr>
        <w:annotationRef/>
      </w:r>
      <w:proofErr w:type="spellStart"/>
      <w:r>
        <w:t>Im</w:t>
      </w:r>
      <w:proofErr w:type="spellEnd"/>
      <w:r>
        <w:t xml:space="preserve"> </w:t>
      </w:r>
      <w:proofErr w:type="spellStart"/>
      <w:r>
        <w:t>Verzeichnis</w:t>
      </w:r>
      <w:proofErr w:type="spellEnd"/>
      <w:r>
        <w:t xml:space="preserve"> </w:t>
      </w:r>
      <w:proofErr w:type="spellStart"/>
      <w:r>
        <w:t>ergänzen</w:t>
      </w:r>
      <w:proofErr w:type="spellEnd"/>
    </w:p>
  </w:comment>
  <w:comment w:id="1824" w:author="Hofmann, Julia" w:date="2024-02-27T08:43:00Z" w:initials="JH">
    <w:p w14:paraId="69D7628B" w14:textId="77777777" w:rsidR="008F084D" w:rsidRDefault="008F084D" w:rsidP="008F084D">
      <w:pPr>
        <w:pStyle w:val="CommentText"/>
      </w:pPr>
      <w:r>
        <w:rPr>
          <w:rStyle w:val="CommentReference"/>
        </w:rPr>
        <w:annotationRef/>
      </w:r>
      <w:proofErr w:type="spellStart"/>
      <w:r>
        <w:t>Im</w:t>
      </w:r>
      <w:proofErr w:type="spellEnd"/>
      <w:r>
        <w:t xml:space="preserve"> </w:t>
      </w:r>
      <w:proofErr w:type="spellStart"/>
      <w:r>
        <w:t>Verzeichnis</w:t>
      </w:r>
      <w:proofErr w:type="spellEnd"/>
      <w:r>
        <w:t xml:space="preserve"> </w:t>
      </w:r>
      <w:proofErr w:type="spellStart"/>
      <w:r>
        <w:t>ergänzen</w:t>
      </w:r>
      <w:proofErr w:type="spellEnd"/>
    </w:p>
  </w:comment>
  <w:comment w:id="1939" w:author="." w:date="2024-03-20T10:28:00Z" w:initials=".">
    <w:p w14:paraId="161F9790" w14:textId="7859B90F" w:rsidR="00741111" w:rsidRDefault="00741111">
      <w:pPr>
        <w:pStyle w:val="CommentText"/>
      </w:pPr>
      <w:r>
        <w:rPr>
          <w:rStyle w:val="CommentReference"/>
        </w:rPr>
        <w:annotationRef/>
      </w:r>
      <w:r>
        <w:t>Missing responses.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4B49C" w15:done="0"/>
  <w15:commentEx w15:paraId="69F58784" w15:done="0"/>
  <w15:commentEx w15:paraId="4CCB343A" w15:done="0"/>
  <w15:commentEx w15:paraId="08A75FAB" w15:done="0"/>
  <w15:commentEx w15:paraId="17C67273" w15:done="0"/>
  <w15:commentEx w15:paraId="38B08C2F" w15:done="0"/>
  <w15:commentEx w15:paraId="22844F60" w15:done="0"/>
  <w15:commentEx w15:paraId="4BFB54D7" w15:done="0"/>
  <w15:commentEx w15:paraId="7A99884F" w15:done="0"/>
  <w15:commentEx w15:paraId="02FF17D3" w15:done="0"/>
  <w15:commentEx w15:paraId="1ABD611E" w15:done="0"/>
  <w15:commentEx w15:paraId="3A24FC8A" w15:done="0"/>
  <w15:commentEx w15:paraId="2719072C" w15:done="0"/>
  <w15:commentEx w15:paraId="2DCFF590" w15:done="0"/>
  <w15:commentEx w15:paraId="27349287" w15:done="0"/>
  <w15:commentEx w15:paraId="51687D88" w15:done="0"/>
  <w15:commentEx w15:paraId="445E6635" w15:done="0"/>
  <w15:commentEx w15:paraId="1A56DC99" w15:done="0"/>
  <w15:commentEx w15:paraId="34D2F440" w15:done="0"/>
  <w15:commentEx w15:paraId="76097832" w15:done="0"/>
  <w15:commentEx w15:paraId="2BCF290C" w15:done="0"/>
  <w15:commentEx w15:paraId="6014C753" w15:done="0"/>
  <w15:commentEx w15:paraId="4B5BC80D" w15:done="0"/>
  <w15:commentEx w15:paraId="33B3CD08" w15:done="0"/>
  <w15:commentEx w15:paraId="4CB226DF" w15:done="0"/>
  <w15:commentEx w15:paraId="0D3B7476" w15:done="0"/>
  <w15:commentEx w15:paraId="21BA4CB1" w15:done="0"/>
  <w15:commentEx w15:paraId="667813E9" w15:done="0"/>
  <w15:commentEx w15:paraId="3A09717A" w15:done="0"/>
  <w15:commentEx w15:paraId="275159E3" w15:done="0"/>
  <w15:commentEx w15:paraId="516D8749" w15:done="0"/>
  <w15:commentEx w15:paraId="1A3E9D54" w15:done="1"/>
  <w15:commentEx w15:paraId="2882CACF" w15:done="1"/>
  <w15:commentEx w15:paraId="69D7628B" w15:done="1"/>
  <w15:commentEx w15:paraId="161F97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EAE7F" w16cex:dateUtc="2024-03-15T11:24:00Z"/>
  <w16cex:commentExtensible w16cex:durableId="299EAFCC" w16cex:dateUtc="2024-03-15T11:30:00Z"/>
  <w16cex:commentExtensible w16cex:durableId="299EB112" w16cex:dateUtc="2024-03-15T11:35:00Z"/>
  <w16cex:commentExtensible w16cex:durableId="299EB1E5" w16cex:dateUtc="2024-03-15T11:39:00Z"/>
  <w16cex:commentExtensible w16cex:durableId="2EC904AA" w16cex:dateUtc="2024-02-26T15:26:00Z"/>
  <w16cex:commentExtensible w16cex:durableId="6D8818A6" w16cex:dateUtc="2024-02-26T15:26:00Z"/>
  <w16cex:commentExtensible w16cex:durableId="299FF2E5" w16cex:dateUtc="2024-03-16T10:28:00Z"/>
  <w16cex:commentExtensible w16cex:durableId="299FF7C8" w16cex:dateUtc="2024-03-16T10:49:00Z"/>
  <w16cex:commentExtensible w16cex:durableId="299FF7D6" w16cex:dateUtc="2024-03-16T10:49:00Z"/>
  <w16cex:commentExtensible w16cex:durableId="299FF790" w16cex:dateUtc="2024-03-16T10:48:00Z"/>
  <w16cex:commentExtensible w16cex:durableId="299FF798" w16cex:dateUtc="2024-03-16T10:48:00Z"/>
  <w16cex:commentExtensible w16cex:durableId="43FEB35F" w16cex:dateUtc="2024-03-11T07:32:00Z"/>
  <w16cex:commentExtensible w16cex:durableId="29A16242" w16cex:dateUtc="2024-03-17T12:36:00Z"/>
  <w16cex:commentExtensible w16cex:durableId="29A16694" w16cex:dateUtc="2024-03-17T12:54:00Z"/>
  <w16cex:commentExtensible w16cex:durableId="29A294AF" w16cex:dateUtc="2024-03-18T10:23:00Z"/>
  <w16cex:commentExtensible w16cex:durableId="29A293DD" w16cex:dateUtc="2024-03-18T10:20:00Z"/>
  <w16cex:commentExtensible w16cex:durableId="29A29479" w16cex:dateUtc="2024-03-18T10:22:00Z"/>
  <w16cex:commentExtensible w16cex:durableId="29A295CE" w16cex:dateUtc="2024-03-18T10:28:00Z"/>
  <w16cex:commentExtensible w16cex:durableId="29A295FE" w16cex:dateUtc="2024-03-18T10:29:00Z"/>
  <w16cex:commentExtensible w16cex:durableId="29A2A1B0" w16cex:dateUtc="2024-03-18T11:19:00Z"/>
  <w16cex:commentExtensible w16cex:durableId="29A2A224" w16cex:dateUtc="2024-03-18T11:21:00Z"/>
  <w16cex:commentExtensible w16cex:durableId="6E61D954" w16cex:dateUtc="2024-03-11T07:49:00Z"/>
  <w16cex:commentExtensible w16cex:durableId="29A2A46E" w16cex:dateUtc="2024-03-18T11:30:00Z"/>
  <w16cex:commentExtensible w16cex:durableId="29A3E7FA" w16cex:dateUtc="2024-03-19T10:31:00Z"/>
  <w16cex:commentExtensible w16cex:durableId="29A3EB9F" w16cex:dateUtc="2024-03-19T10:46:00Z"/>
  <w16cex:commentExtensible w16cex:durableId="29A3EEE2" w16cex:dateUtc="2024-03-19T11:00:00Z"/>
  <w16cex:commentExtensible w16cex:durableId="29A3F098" w16cex:dateUtc="2024-03-19T11:08:00Z"/>
  <w16cex:commentExtensible w16cex:durableId="29A3F112" w16cex:dateUtc="2024-03-19T11:10:00Z"/>
  <w16cex:commentExtensible w16cex:durableId="29A3F149" w16cex:dateUtc="2024-03-19T11:11:00Z"/>
  <w16cex:commentExtensible w16cex:durableId="29A5334D" w16cex:dateUtc="2024-03-20T10:05:00Z"/>
  <w16cex:commentExtensible w16cex:durableId="3E3767E0" w16cex:dateUtc="2024-03-07T15:37:00Z">
    <w16cex:extLst>
      <w16:ext xmlns:cr="http://schemas.microsoft.com/office/comments/2020/reactions" xmlns="" w16:uri="{CE6994B0-6A32-4C9F-8C6B-6E91EDA988CE}">
        <cr:reactions xmlns:cr="http://schemas.microsoft.com/office/comments/2020/reactions">
          <cr:reaction reactionType="1">
            <cr:reactionInfo dateUtc="2024-03-08T14:53:55Z">
              <cr:user userId="S::julia.hofmann@iu.org::3be61a86-eb76-42e2-b5ab-590bd0942602" userProvider="AD" userName="Hofmann, Julia"/>
            </cr:reactionInfo>
          </cr:reaction>
        </cr:reactions>
      </w16:ext>
    </w16cex:extLst>
  </w16cex:commentExtensible>
  <w16cex:commentExtensible w16cex:durableId="1009D67B" w16cex:dateUtc="2024-02-27T07:43:00Z"/>
  <w16cex:commentExtensible w16cex:durableId="1D20ED95" w16cex:dateUtc="2024-02-27T07:43:00Z"/>
  <w16cex:commentExtensible w16cex:durableId="29A536BD" w16cex:dateUtc="2024-02-27T07:43:00Z"/>
  <w16cex:commentExtensible w16cex:durableId="29A538EA" w16cex:dateUtc="2024-03-20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4B49C" w16cid:durableId="299EAE7F"/>
  <w16cid:commentId w16cid:paraId="69F58784" w16cid:durableId="299EAFCC"/>
  <w16cid:commentId w16cid:paraId="4CCB343A" w16cid:durableId="299EB112"/>
  <w16cid:commentId w16cid:paraId="08A75FAB" w16cid:durableId="299EB1E5"/>
  <w16cid:commentId w16cid:paraId="17C67273" w16cid:durableId="2EC904AA"/>
  <w16cid:commentId w16cid:paraId="38B08C2F" w16cid:durableId="6D8818A6"/>
  <w16cid:commentId w16cid:paraId="22844F60" w16cid:durableId="299FF2E5"/>
  <w16cid:commentId w16cid:paraId="4BFB54D7" w16cid:durableId="299FF7C8"/>
  <w16cid:commentId w16cid:paraId="7A99884F" w16cid:durableId="299FF7D6"/>
  <w16cid:commentId w16cid:paraId="02FF17D3" w16cid:durableId="299FF790"/>
  <w16cid:commentId w16cid:paraId="1ABD611E" w16cid:durableId="299FF798"/>
  <w16cid:commentId w16cid:paraId="3A24FC8A" w16cid:durableId="43FEB35F"/>
  <w16cid:commentId w16cid:paraId="2719072C" w16cid:durableId="29A16242"/>
  <w16cid:commentId w16cid:paraId="2DCFF590" w16cid:durableId="29A16694"/>
  <w16cid:commentId w16cid:paraId="27349287" w16cid:durableId="29A294AF"/>
  <w16cid:commentId w16cid:paraId="51687D88" w16cid:durableId="29A293DD"/>
  <w16cid:commentId w16cid:paraId="445E6635" w16cid:durableId="29A29479"/>
  <w16cid:commentId w16cid:paraId="1A56DC99" w16cid:durableId="29A295CE"/>
  <w16cid:commentId w16cid:paraId="34D2F440" w16cid:durableId="29A295FE"/>
  <w16cid:commentId w16cid:paraId="76097832" w16cid:durableId="29A2A1B0"/>
  <w16cid:commentId w16cid:paraId="2BCF290C" w16cid:durableId="29A2A224"/>
  <w16cid:commentId w16cid:paraId="6014C753" w16cid:durableId="6E61D954"/>
  <w16cid:commentId w16cid:paraId="4B5BC80D" w16cid:durableId="29A2A46E"/>
  <w16cid:commentId w16cid:paraId="33B3CD08" w16cid:durableId="29A3E7FA"/>
  <w16cid:commentId w16cid:paraId="4CB226DF" w16cid:durableId="29A3EB9F"/>
  <w16cid:commentId w16cid:paraId="0D3B7476" w16cid:durableId="29A3EEE2"/>
  <w16cid:commentId w16cid:paraId="21BA4CB1" w16cid:durableId="29A3F098"/>
  <w16cid:commentId w16cid:paraId="667813E9" w16cid:durableId="29A3F112"/>
  <w16cid:commentId w16cid:paraId="3A09717A" w16cid:durableId="29A3F149"/>
  <w16cid:commentId w16cid:paraId="275159E3" w16cid:durableId="29A5334D"/>
  <w16cid:commentId w16cid:paraId="516D8749" w16cid:durableId="3E3767E0"/>
  <w16cid:commentId w16cid:paraId="1A3E9D54" w16cid:durableId="1009D67B"/>
  <w16cid:commentId w16cid:paraId="2882CACF" w16cid:durableId="1D20ED95"/>
  <w16cid:commentId w16cid:paraId="69D7628B" w16cid:durableId="29A536BD"/>
  <w16cid:commentId w16cid:paraId="161F9790" w16cid:durableId="29A53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C9F8" w14:textId="77777777" w:rsidR="001C7E98" w:rsidRDefault="001C7E98" w:rsidP="00FA40A1">
      <w:r>
        <w:separator/>
      </w:r>
    </w:p>
  </w:endnote>
  <w:endnote w:type="continuationSeparator" w:id="0">
    <w:p w14:paraId="143C1EBB" w14:textId="77777777" w:rsidR="001C7E98" w:rsidRDefault="001C7E98" w:rsidP="00FA40A1">
      <w:r>
        <w:continuationSeparator/>
      </w:r>
    </w:p>
  </w:endnote>
  <w:endnote w:type="continuationNotice" w:id="1">
    <w:p w14:paraId="2CF0A2B9" w14:textId="77777777" w:rsidR="001C7E98" w:rsidRDefault="001C7E98" w:rsidP="00FA4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96311"/>
      <w:docPartObj>
        <w:docPartGallery w:val="Page Numbers (Bottom of Page)"/>
        <w:docPartUnique/>
      </w:docPartObj>
    </w:sdtPr>
    <w:sdtContent>
      <w:p w14:paraId="00C53D73" w14:textId="33317F4F" w:rsidR="007D27F5" w:rsidRDefault="007D27F5" w:rsidP="00FA40A1">
        <w:pPr>
          <w:pStyle w:val="Footer"/>
        </w:pPr>
        <w:r>
          <w:fldChar w:fldCharType="begin"/>
        </w:r>
        <w:r>
          <w:instrText>PAGE   \* MERGEFORMAT</w:instrText>
        </w:r>
        <w:r>
          <w:fldChar w:fldCharType="separate"/>
        </w:r>
        <w:r>
          <w:t>2</w:t>
        </w:r>
        <w:r>
          <w:fldChar w:fldCharType="end"/>
        </w:r>
      </w:p>
    </w:sdtContent>
  </w:sdt>
  <w:p w14:paraId="63AF8FC7" w14:textId="77777777" w:rsidR="007D27F5" w:rsidRDefault="007D27F5" w:rsidP="00FA4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120A" w14:textId="77777777" w:rsidR="001C7E98" w:rsidRDefault="001C7E98" w:rsidP="00FA40A1">
      <w:r>
        <w:separator/>
      </w:r>
    </w:p>
  </w:footnote>
  <w:footnote w:type="continuationSeparator" w:id="0">
    <w:p w14:paraId="3AB536F9" w14:textId="77777777" w:rsidR="001C7E98" w:rsidRDefault="001C7E98" w:rsidP="00FA40A1">
      <w:r>
        <w:continuationSeparator/>
      </w:r>
    </w:p>
  </w:footnote>
  <w:footnote w:type="continuationNotice" w:id="1">
    <w:p w14:paraId="1ADAEFF7" w14:textId="77777777" w:rsidR="001C7E98" w:rsidRDefault="001C7E98" w:rsidP="00FA40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AAD"/>
    <w:multiLevelType w:val="multilevel"/>
    <w:tmpl w:val="36B055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26379C"/>
    <w:multiLevelType w:val="multilevel"/>
    <w:tmpl w:val="4A46C8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412AE6"/>
    <w:multiLevelType w:val="hybridMultilevel"/>
    <w:tmpl w:val="4502D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BE6DDF"/>
    <w:multiLevelType w:val="multilevel"/>
    <w:tmpl w:val="928EB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E671B"/>
    <w:multiLevelType w:val="hybridMultilevel"/>
    <w:tmpl w:val="701C597E"/>
    <w:lvl w:ilvl="0" w:tplc="04070001">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5" w15:restartNumberingAfterBreak="0">
    <w:nsid w:val="0A0A4978"/>
    <w:multiLevelType w:val="hybridMultilevel"/>
    <w:tmpl w:val="7BFC0BC0"/>
    <w:lvl w:ilvl="0" w:tplc="7836409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DC1DA0"/>
    <w:multiLevelType w:val="hybridMultilevel"/>
    <w:tmpl w:val="EB666E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88618E"/>
    <w:multiLevelType w:val="hybridMultilevel"/>
    <w:tmpl w:val="3CEA50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A57CCA"/>
    <w:multiLevelType w:val="hybridMultilevel"/>
    <w:tmpl w:val="576A1696"/>
    <w:lvl w:ilvl="0" w:tplc="527CD532">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D56A99"/>
    <w:multiLevelType w:val="hybridMultilevel"/>
    <w:tmpl w:val="83F82B10"/>
    <w:lvl w:ilvl="0" w:tplc="7836409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A30F91"/>
    <w:multiLevelType w:val="hybridMultilevel"/>
    <w:tmpl w:val="709201DC"/>
    <w:lvl w:ilvl="0" w:tplc="B06E22D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D0750E"/>
    <w:multiLevelType w:val="multilevel"/>
    <w:tmpl w:val="FC4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1449E"/>
    <w:multiLevelType w:val="hybridMultilevel"/>
    <w:tmpl w:val="9B9E8A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F97587"/>
    <w:multiLevelType w:val="hybridMultilevel"/>
    <w:tmpl w:val="3CEA50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F4565D"/>
    <w:multiLevelType w:val="hybridMultilevel"/>
    <w:tmpl w:val="A1666A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9026A5"/>
    <w:multiLevelType w:val="hybridMultilevel"/>
    <w:tmpl w:val="679075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AB0DD1"/>
    <w:multiLevelType w:val="multilevel"/>
    <w:tmpl w:val="6EE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0295D"/>
    <w:multiLevelType w:val="hybridMultilevel"/>
    <w:tmpl w:val="208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C64B3"/>
    <w:multiLevelType w:val="hybridMultilevel"/>
    <w:tmpl w:val="38DA6F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D80A13"/>
    <w:multiLevelType w:val="hybridMultilevel"/>
    <w:tmpl w:val="1688DC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CC391F"/>
    <w:multiLevelType w:val="hybridMultilevel"/>
    <w:tmpl w:val="19ECECE0"/>
    <w:lvl w:ilvl="0" w:tplc="7836409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792B61"/>
    <w:multiLevelType w:val="hybridMultilevel"/>
    <w:tmpl w:val="4460AD8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802277"/>
    <w:multiLevelType w:val="hybridMultilevel"/>
    <w:tmpl w:val="EB5A84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BC03A3"/>
    <w:multiLevelType w:val="hybridMultilevel"/>
    <w:tmpl w:val="3012AF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EF76EA8"/>
    <w:multiLevelType w:val="hybridMultilevel"/>
    <w:tmpl w:val="676053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32531F"/>
    <w:multiLevelType w:val="multilevel"/>
    <w:tmpl w:val="4A90CA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785CB7"/>
    <w:multiLevelType w:val="hybridMultilevel"/>
    <w:tmpl w:val="9A02E324"/>
    <w:lvl w:ilvl="0" w:tplc="2D4E647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40F4E0C"/>
    <w:multiLevelType w:val="hybridMultilevel"/>
    <w:tmpl w:val="04A6D8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4EE584E"/>
    <w:multiLevelType w:val="hybridMultilevel"/>
    <w:tmpl w:val="C742DE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680BD6"/>
    <w:multiLevelType w:val="hybridMultilevel"/>
    <w:tmpl w:val="E52678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0D736D"/>
    <w:multiLevelType w:val="hybridMultilevel"/>
    <w:tmpl w:val="AAEEF7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CE3421"/>
    <w:multiLevelType w:val="hybridMultilevel"/>
    <w:tmpl w:val="E760D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E9330E"/>
    <w:multiLevelType w:val="hybridMultilevel"/>
    <w:tmpl w:val="1D467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101D97"/>
    <w:multiLevelType w:val="multilevel"/>
    <w:tmpl w:val="36B055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C9A017A"/>
    <w:multiLevelType w:val="multilevel"/>
    <w:tmpl w:val="C122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E19D3"/>
    <w:multiLevelType w:val="hybridMultilevel"/>
    <w:tmpl w:val="64EAE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D156A6F"/>
    <w:multiLevelType w:val="hybridMultilevel"/>
    <w:tmpl w:val="1CB811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4313379">
    <w:abstractNumId w:val="0"/>
  </w:num>
  <w:num w:numId="2" w16cid:durableId="917791153">
    <w:abstractNumId w:val="25"/>
  </w:num>
  <w:num w:numId="3" w16cid:durableId="2007901520">
    <w:abstractNumId w:val="21"/>
  </w:num>
  <w:num w:numId="4" w16cid:durableId="108204242">
    <w:abstractNumId w:val="1"/>
  </w:num>
  <w:num w:numId="5" w16cid:durableId="2560401">
    <w:abstractNumId w:val="16"/>
  </w:num>
  <w:num w:numId="6" w16cid:durableId="881599229">
    <w:abstractNumId w:val="11"/>
  </w:num>
  <w:num w:numId="7" w16cid:durableId="1144273750">
    <w:abstractNumId w:val="34"/>
  </w:num>
  <w:num w:numId="8" w16cid:durableId="2121991644">
    <w:abstractNumId w:val="3"/>
  </w:num>
  <w:num w:numId="9" w16cid:durableId="1002320600">
    <w:abstractNumId w:val="5"/>
  </w:num>
  <w:num w:numId="10" w16cid:durableId="801115745">
    <w:abstractNumId w:val="20"/>
  </w:num>
  <w:num w:numId="11" w16cid:durableId="297344946">
    <w:abstractNumId w:val="35"/>
  </w:num>
  <w:num w:numId="12" w16cid:durableId="171183388">
    <w:abstractNumId w:val="9"/>
  </w:num>
  <w:num w:numId="13" w16cid:durableId="1672832680">
    <w:abstractNumId w:val="32"/>
  </w:num>
  <w:num w:numId="14" w16cid:durableId="1505974062">
    <w:abstractNumId w:val="10"/>
  </w:num>
  <w:num w:numId="15" w16cid:durableId="1401708774">
    <w:abstractNumId w:val="13"/>
  </w:num>
  <w:num w:numId="16" w16cid:durableId="1307661626">
    <w:abstractNumId w:val="7"/>
  </w:num>
  <w:num w:numId="17" w16cid:durableId="1640266306">
    <w:abstractNumId w:val="26"/>
  </w:num>
  <w:num w:numId="18" w16cid:durableId="760371541">
    <w:abstractNumId w:val="30"/>
  </w:num>
  <w:num w:numId="19" w16cid:durableId="2107188433">
    <w:abstractNumId w:val="8"/>
  </w:num>
  <w:num w:numId="20" w16cid:durableId="1894198771">
    <w:abstractNumId w:val="27"/>
  </w:num>
  <w:num w:numId="21" w16cid:durableId="1887066952">
    <w:abstractNumId w:val="24"/>
  </w:num>
  <w:num w:numId="22" w16cid:durableId="1102385228">
    <w:abstractNumId w:val="6"/>
  </w:num>
  <w:num w:numId="23" w16cid:durableId="1657798808">
    <w:abstractNumId w:val="28"/>
  </w:num>
  <w:num w:numId="24" w16cid:durableId="750544577">
    <w:abstractNumId w:val="12"/>
  </w:num>
  <w:num w:numId="25" w16cid:durableId="1238249858">
    <w:abstractNumId w:val="29"/>
  </w:num>
  <w:num w:numId="26" w16cid:durableId="958798689">
    <w:abstractNumId w:val="36"/>
  </w:num>
  <w:num w:numId="27" w16cid:durableId="769666648">
    <w:abstractNumId w:val="18"/>
  </w:num>
  <w:num w:numId="28" w16cid:durableId="128936726">
    <w:abstractNumId w:val="19"/>
  </w:num>
  <w:num w:numId="29" w16cid:durableId="328991526">
    <w:abstractNumId w:val="4"/>
  </w:num>
  <w:num w:numId="30" w16cid:durableId="1504198522">
    <w:abstractNumId w:val="33"/>
  </w:num>
  <w:num w:numId="31" w16cid:durableId="1324354394">
    <w:abstractNumId w:val="15"/>
  </w:num>
  <w:num w:numId="32" w16cid:durableId="1637685205">
    <w:abstractNumId w:val="31"/>
  </w:num>
  <w:num w:numId="33" w16cid:durableId="1162231762">
    <w:abstractNumId w:val="23"/>
  </w:num>
  <w:num w:numId="34" w16cid:durableId="1206216838">
    <w:abstractNumId w:val="2"/>
  </w:num>
  <w:num w:numId="35" w16cid:durableId="346450916">
    <w:abstractNumId w:val="14"/>
  </w:num>
  <w:num w:numId="36" w16cid:durableId="506674696">
    <w:abstractNumId w:val="22"/>
  </w:num>
  <w:num w:numId="37" w16cid:durableId="184372166">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Hofmann, Julia">
    <w15:presenceInfo w15:providerId="AD" w15:userId="S::julia.hofmann@iu.org::3be61a86-eb76-42e2-b5ab-590bd0942602"/>
  </w15:person>
  <w15:person w15:author="Hansen, Nele, Prof. Dr. rer. pol.">
    <w15:presenceInfo w15:providerId="AD" w15:userId="S::nele.hansen@iu.org::985a9808-b6a4-47fe-82c8-4c133c518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5F"/>
    <w:rsid w:val="0000054A"/>
    <w:rsid w:val="00001390"/>
    <w:rsid w:val="000017F6"/>
    <w:rsid w:val="000019D2"/>
    <w:rsid w:val="00001CF0"/>
    <w:rsid w:val="00002C5F"/>
    <w:rsid w:val="00003251"/>
    <w:rsid w:val="00003C83"/>
    <w:rsid w:val="00004CDD"/>
    <w:rsid w:val="00004CE5"/>
    <w:rsid w:val="00004E9A"/>
    <w:rsid w:val="00005E08"/>
    <w:rsid w:val="000067B8"/>
    <w:rsid w:val="00006D31"/>
    <w:rsid w:val="000074D0"/>
    <w:rsid w:val="00007F31"/>
    <w:rsid w:val="000100B6"/>
    <w:rsid w:val="0001105F"/>
    <w:rsid w:val="0001106D"/>
    <w:rsid w:val="000114CF"/>
    <w:rsid w:val="00011E7C"/>
    <w:rsid w:val="00012C97"/>
    <w:rsid w:val="00012CC9"/>
    <w:rsid w:val="00012F2C"/>
    <w:rsid w:val="00013526"/>
    <w:rsid w:val="00013D03"/>
    <w:rsid w:val="000147DA"/>
    <w:rsid w:val="00016064"/>
    <w:rsid w:val="000162BA"/>
    <w:rsid w:val="000165E3"/>
    <w:rsid w:val="00016676"/>
    <w:rsid w:val="000170D9"/>
    <w:rsid w:val="000174FD"/>
    <w:rsid w:val="00017DCE"/>
    <w:rsid w:val="00020891"/>
    <w:rsid w:val="00020AFA"/>
    <w:rsid w:val="00020D91"/>
    <w:rsid w:val="00021403"/>
    <w:rsid w:val="000215E7"/>
    <w:rsid w:val="000219C0"/>
    <w:rsid w:val="00021D0B"/>
    <w:rsid w:val="00021D12"/>
    <w:rsid w:val="00021FDC"/>
    <w:rsid w:val="00023AA1"/>
    <w:rsid w:val="0002426F"/>
    <w:rsid w:val="00024AE6"/>
    <w:rsid w:val="0002653A"/>
    <w:rsid w:val="00026568"/>
    <w:rsid w:val="000265F5"/>
    <w:rsid w:val="00027046"/>
    <w:rsid w:val="000275F9"/>
    <w:rsid w:val="0002779C"/>
    <w:rsid w:val="0003095C"/>
    <w:rsid w:val="00030BED"/>
    <w:rsid w:val="00031731"/>
    <w:rsid w:val="00031A0B"/>
    <w:rsid w:val="0003231C"/>
    <w:rsid w:val="00033340"/>
    <w:rsid w:val="00033C36"/>
    <w:rsid w:val="000345B9"/>
    <w:rsid w:val="000345C2"/>
    <w:rsid w:val="000348D3"/>
    <w:rsid w:val="00034AF5"/>
    <w:rsid w:val="00034E6C"/>
    <w:rsid w:val="000357E5"/>
    <w:rsid w:val="000362B7"/>
    <w:rsid w:val="00036F62"/>
    <w:rsid w:val="00037F48"/>
    <w:rsid w:val="00041861"/>
    <w:rsid w:val="00042877"/>
    <w:rsid w:val="0004388A"/>
    <w:rsid w:val="000439EB"/>
    <w:rsid w:val="00044350"/>
    <w:rsid w:val="000444D8"/>
    <w:rsid w:val="0004455E"/>
    <w:rsid w:val="00044E7A"/>
    <w:rsid w:val="000462A6"/>
    <w:rsid w:val="00047024"/>
    <w:rsid w:val="00050159"/>
    <w:rsid w:val="00050280"/>
    <w:rsid w:val="0005035A"/>
    <w:rsid w:val="0005066B"/>
    <w:rsid w:val="00051931"/>
    <w:rsid w:val="00053224"/>
    <w:rsid w:val="0005438A"/>
    <w:rsid w:val="00054559"/>
    <w:rsid w:val="000546CB"/>
    <w:rsid w:val="0005582F"/>
    <w:rsid w:val="00057695"/>
    <w:rsid w:val="00057B8F"/>
    <w:rsid w:val="00057CAD"/>
    <w:rsid w:val="00057EA1"/>
    <w:rsid w:val="00060DD8"/>
    <w:rsid w:val="000610CF"/>
    <w:rsid w:val="000616E3"/>
    <w:rsid w:val="00062C8F"/>
    <w:rsid w:val="00062E22"/>
    <w:rsid w:val="0006353A"/>
    <w:rsid w:val="00063A85"/>
    <w:rsid w:val="00063CBE"/>
    <w:rsid w:val="00064FAA"/>
    <w:rsid w:val="0006502C"/>
    <w:rsid w:val="00065182"/>
    <w:rsid w:val="00066C32"/>
    <w:rsid w:val="00066E4E"/>
    <w:rsid w:val="00066F04"/>
    <w:rsid w:val="00070C68"/>
    <w:rsid w:val="00072040"/>
    <w:rsid w:val="00072353"/>
    <w:rsid w:val="00072BB1"/>
    <w:rsid w:val="00073B9D"/>
    <w:rsid w:val="00073FA5"/>
    <w:rsid w:val="00074C1E"/>
    <w:rsid w:val="00074F8A"/>
    <w:rsid w:val="00075DD9"/>
    <w:rsid w:val="00076C55"/>
    <w:rsid w:val="00080482"/>
    <w:rsid w:val="0008121E"/>
    <w:rsid w:val="0008128F"/>
    <w:rsid w:val="0008151F"/>
    <w:rsid w:val="00081D0E"/>
    <w:rsid w:val="00083933"/>
    <w:rsid w:val="000849DC"/>
    <w:rsid w:val="0008554E"/>
    <w:rsid w:val="00085697"/>
    <w:rsid w:val="000856E4"/>
    <w:rsid w:val="000863D4"/>
    <w:rsid w:val="00086522"/>
    <w:rsid w:val="00086524"/>
    <w:rsid w:val="00086873"/>
    <w:rsid w:val="000871DE"/>
    <w:rsid w:val="00087975"/>
    <w:rsid w:val="00090920"/>
    <w:rsid w:val="000909DC"/>
    <w:rsid w:val="000915D8"/>
    <w:rsid w:val="0009164D"/>
    <w:rsid w:val="00091BAD"/>
    <w:rsid w:val="000929EB"/>
    <w:rsid w:val="000937A5"/>
    <w:rsid w:val="00093955"/>
    <w:rsid w:val="00094163"/>
    <w:rsid w:val="00094A6A"/>
    <w:rsid w:val="00094D5D"/>
    <w:rsid w:val="00095AE5"/>
    <w:rsid w:val="000962E3"/>
    <w:rsid w:val="0009674C"/>
    <w:rsid w:val="00096FC3"/>
    <w:rsid w:val="000975ED"/>
    <w:rsid w:val="000979E9"/>
    <w:rsid w:val="000A096A"/>
    <w:rsid w:val="000A0D21"/>
    <w:rsid w:val="000A14CF"/>
    <w:rsid w:val="000A1513"/>
    <w:rsid w:val="000A17A6"/>
    <w:rsid w:val="000A23AA"/>
    <w:rsid w:val="000A25D2"/>
    <w:rsid w:val="000A263B"/>
    <w:rsid w:val="000A2D14"/>
    <w:rsid w:val="000A402E"/>
    <w:rsid w:val="000A47CC"/>
    <w:rsid w:val="000A4AF0"/>
    <w:rsid w:val="000A6FB6"/>
    <w:rsid w:val="000A71BB"/>
    <w:rsid w:val="000A7360"/>
    <w:rsid w:val="000A7875"/>
    <w:rsid w:val="000B0A08"/>
    <w:rsid w:val="000B0AE2"/>
    <w:rsid w:val="000B15A8"/>
    <w:rsid w:val="000B16EE"/>
    <w:rsid w:val="000B1942"/>
    <w:rsid w:val="000B1B01"/>
    <w:rsid w:val="000B21BC"/>
    <w:rsid w:val="000B22CB"/>
    <w:rsid w:val="000B40B2"/>
    <w:rsid w:val="000B5070"/>
    <w:rsid w:val="000B61CB"/>
    <w:rsid w:val="000B61F7"/>
    <w:rsid w:val="000B6CF6"/>
    <w:rsid w:val="000B7178"/>
    <w:rsid w:val="000B7A52"/>
    <w:rsid w:val="000B7E69"/>
    <w:rsid w:val="000C11DE"/>
    <w:rsid w:val="000C1436"/>
    <w:rsid w:val="000C1471"/>
    <w:rsid w:val="000C20F1"/>
    <w:rsid w:val="000C21D5"/>
    <w:rsid w:val="000C282B"/>
    <w:rsid w:val="000C318B"/>
    <w:rsid w:val="000C381A"/>
    <w:rsid w:val="000C3A4F"/>
    <w:rsid w:val="000C3D5C"/>
    <w:rsid w:val="000C65B3"/>
    <w:rsid w:val="000C6E1E"/>
    <w:rsid w:val="000C6F9C"/>
    <w:rsid w:val="000C7CF5"/>
    <w:rsid w:val="000D00DF"/>
    <w:rsid w:val="000D19EA"/>
    <w:rsid w:val="000D2848"/>
    <w:rsid w:val="000D392A"/>
    <w:rsid w:val="000D3AB7"/>
    <w:rsid w:val="000D3D71"/>
    <w:rsid w:val="000D3F7A"/>
    <w:rsid w:val="000D4970"/>
    <w:rsid w:val="000D53D7"/>
    <w:rsid w:val="000D5FE7"/>
    <w:rsid w:val="000D655C"/>
    <w:rsid w:val="000D66F7"/>
    <w:rsid w:val="000D6ADC"/>
    <w:rsid w:val="000D77D1"/>
    <w:rsid w:val="000D785A"/>
    <w:rsid w:val="000D788D"/>
    <w:rsid w:val="000E0F0B"/>
    <w:rsid w:val="000E106D"/>
    <w:rsid w:val="000E14CD"/>
    <w:rsid w:val="000E15A3"/>
    <w:rsid w:val="000E279C"/>
    <w:rsid w:val="000E3A7A"/>
    <w:rsid w:val="000E3F43"/>
    <w:rsid w:val="000E3FB6"/>
    <w:rsid w:val="000E4ED6"/>
    <w:rsid w:val="000E578D"/>
    <w:rsid w:val="000E5C0B"/>
    <w:rsid w:val="000E60FF"/>
    <w:rsid w:val="000E6114"/>
    <w:rsid w:val="000E61B2"/>
    <w:rsid w:val="000E6DBA"/>
    <w:rsid w:val="000E7C77"/>
    <w:rsid w:val="000E7F2F"/>
    <w:rsid w:val="000F0802"/>
    <w:rsid w:val="000F22FE"/>
    <w:rsid w:val="000F2322"/>
    <w:rsid w:val="000F258E"/>
    <w:rsid w:val="000F3199"/>
    <w:rsid w:val="000F356B"/>
    <w:rsid w:val="000F4029"/>
    <w:rsid w:val="000F4900"/>
    <w:rsid w:val="000F4F2A"/>
    <w:rsid w:val="000F5620"/>
    <w:rsid w:val="000F6D6A"/>
    <w:rsid w:val="000F716F"/>
    <w:rsid w:val="000F76A3"/>
    <w:rsid w:val="000F78E0"/>
    <w:rsid w:val="000F7CDA"/>
    <w:rsid w:val="001006A1"/>
    <w:rsid w:val="0010156D"/>
    <w:rsid w:val="00101618"/>
    <w:rsid w:val="0010166D"/>
    <w:rsid w:val="001023FA"/>
    <w:rsid w:val="00102A79"/>
    <w:rsid w:val="001031B7"/>
    <w:rsid w:val="001038CD"/>
    <w:rsid w:val="00103F82"/>
    <w:rsid w:val="001048B2"/>
    <w:rsid w:val="001052FE"/>
    <w:rsid w:val="00105B06"/>
    <w:rsid w:val="00105C0B"/>
    <w:rsid w:val="00105DEF"/>
    <w:rsid w:val="0010678F"/>
    <w:rsid w:val="00107221"/>
    <w:rsid w:val="001075DA"/>
    <w:rsid w:val="00107E97"/>
    <w:rsid w:val="00107FBF"/>
    <w:rsid w:val="00110EBC"/>
    <w:rsid w:val="0011186A"/>
    <w:rsid w:val="00111C7B"/>
    <w:rsid w:val="00111CEA"/>
    <w:rsid w:val="00111DDC"/>
    <w:rsid w:val="001123C6"/>
    <w:rsid w:val="00112BD3"/>
    <w:rsid w:val="00113E8B"/>
    <w:rsid w:val="0011463F"/>
    <w:rsid w:val="00114B0D"/>
    <w:rsid w:val="00114DB2"/>
    <w:rsid w:val="00115222"/>
    <w:rsid w:val="00115A8A"/>
    <w:rsid w:val="00117827"/>
    <w:rsid w:val="00117FD5"/>
    <w:rsid w:val="0012049D"/>
    <w:rsid w:val="00120850"/>
    <w:rsid w:val="00120852"/>
    <w:rsid w:val="00120B60"/>
    <w:rsid w:val="001217AE"/>
    <w:rsid w:val="001221B5"/>
    <w:rsid w:val="001221C0"/>
    <w:rsid w:val="0012231B"/>
    <w:rsid w:val="00122446"/>
    <w:rsid w:val="0012256D"/>
    <w:rsid w:val="001227D5"/>
    <w:rsid w:val="001231C3"/>
    <w:rsid w:val="00124B2B"/>
    <w:rsid w:val="0012508F"/>
    <w:rsid w:val="001252CD"/>
    <w:rsid w:val="00125866"/>
    <w:rsid w:val="00125F20"/>
    <w:rsid w:val="00127648"/>
    <w:rsid w:val="00127926"/>
    <w:rsid w:val="00127D7A"/>
    <w:rsid w:val="00127E6C"/>
    <w:rsid w:val="0013031D"/>
    <w:rsid w:val="00130946"/>
    <w:rsid w:val="001311D5"/>
    <w:rsid w:val="00132262"/>
    <w:rsid w:val="0013290E"/>
    <w:rsid w:val="00132C55"/>
    <w:rsid w:val="0013310E"/>
    <w:rsid w:val="001337C4"/>
    <w:rsid w:val="00133CAC"/>
    <w:rsid w:val="00134965"/>
    <w:rsid w:val="0013540C"/>
    <w:rsid w:val="0013568A"/>
    <w:rsid w:val="00135E48"/>
    <w:rsid w:val="00136D16"/>
    <w:rsid w:val="0013712A"/>
    <w:rsid w:val="00137275"/>
    <w:rsid w:val="00137BB4"/>
    <w:rsid w:val="00140119"/>
    <w:rsid w:val="00141128"/>
    <w:rsid w:val="001412B0"/>
    <w:rsid w:val="00141582"/>
    <w:rsid w:val="00141C49"/>
    <w:rsid w:val="00141E37"/>
    <w:rsid w:val="00142D82"/>
    <w:rsid w:val="00146290"/>
    <w:rsid w:val="00146469"/>
    <w:rsid w:val="00146B1A"/>
    <w:rsid w:val="0014722D"/>
    <w:rsid w:val="00147919"/>
    <w:rsid w:val="00147A35"/>
    <w:rsid w:val="00150824"/>
    <w:rsid w:val="00150ED0"/>
    <w:rsid w:val="00150EDC"/>
    <w:rsid w:val="00151371"/>
    <w:rsid w:val="001530B2"/>
    <w:rsid w:val="001538C9"/>
    <w:rsid w:val="001543A3"/>
    <w:rsid w:val="001544F0"/>
    <w:rsid w:val="0015471B"/>
    <w:rsid w:val="00154A25"/>
    <w:rsid w:val="00154E04"/>
    <w:rsid w:val="00154FAE"/>
    <w:rsid w:val="0015545D"/>
    <w:rsid w:val="0016017B"/>
    <w:rsid w:val="001602EB"/>
    <w:rsid w:val="00160804"/>
    <w:rsid w:val="0016091E"/>
    <w:rsid w:val="00160FFA"/>
    <w:rsid w:val="0016248B"/>
    <w:rsid w:val="00163A83"/>
    <w:rsid w:val="00164A0C"/>
    <w:rsid w:val="00164C17"/>
    <w:rsid w:val="00164C93"/>
    <w:rsid w:val="00165B61"/>
    <w:rsid w:val="001664AE"/>
    <w:rsid w:val="001668BD"/>
    <w:rsid w:val="00166C1D"/>
    <w:rsid w:val="0016790D"/>
    <w:rsid w:val="001706DD"/>
    <w:rsid w:val="00170A52"/>
    <w:rsid w:val="00170C07"/>
    <w:rsid w:val="00170ECD"/>
    <w:rsid w:val="00171027"/>
    <w:rsid w:val="001713B7"/>
    <w:rsid w:val="00171DBF"/>
    <w:rsid w:val="0017203A"/>
    <w:rsid w:val="00172866"/>
    <w:rsid w:val="00172E8E"/>
    <w:rsid w:val="001730F5"/>
    <w:rsid w:val="001732EC"/>
    <w:rsid w:val="001736D0"/>
    <w:rsid w:val="00173F22"/>
    <w:rsid w:val="001748F6"/>
    <w:rsid w:val="0017501E"/>
    <w:rsid w:val="0017608A"/>
    <w:rsid w:val="00176415"/>
    <w:rsid w:val="00176AEF"/>
    <w:rsid w:val="00177839"/>
    <w:rsid w:val="00180842"/>
    <w:rsid w:val="0018233E"/>
    <w:rsid w:val="00182AC1"/>
    <w:rsid w:val="00182C4A"/>
    <w:rsid w:val="00182FA6"/>
    <w:rsid w:val="00183C41"/>
    <w:rsid w:val="00183F72"/>
    <w:rsid w:val="001843DD"/>
    <w:rsid w:val="00184D59"/>
    <w:rsid w:val="00184DA6"/>
    <w:rsid w:val="00184DC3"/>
    <w:rsid w:val="00185765"/>
    <w:rsid w:val="001871A1"/>
    <w:rsid w:val="001875DE"/>
    <w:rsid w:val="00187654"/>
    <w:rsid w:val="00187667"/>
    <w:rsid w:val="001876CD"/>
    <w:rsid w:val="00190914"/>
    <w:rsid w:val="00192852"/>
    <w:rsid w:val="00192A9B"/>
    <w:rsid w:val="001937C7"/>
    <w:rsid w:val="00193F1D"/>
    <w:rsid w:val="00193F2B"/>
    <w:rsid w:val="0019510A"/>
    <w:rsid w:val="00196204"/>
    <w:rsid w:val="001964E5"/>
    <w:rsid w:val="0019667E"/>
    <w:rsid w:val="00196746"/>
    <w:rsid w:val="001A00CC"/>
    <w:rsid w:val="001A0D52"/>
    <w:rsid w:val="001A12A8"/>
    <w:rsid w:val="001A1602"/>
    <w:rsid w:val="001A1898"/>
    <w:rsid w:val="001A2C68"/>
    <w:rsid w:val="001A2D38"/>
    <w:rsid w:val="001A3BD8"/>
    <w:rsid w:val="001A4388"/>
    <w:rsid w:val="001A47C2"/>
    <w:rsid w:val="001A4BB3"/>
    <w:rsid w:val="001A5386"/>
    <w:rsid w:val="001A53F2"/>
    <w:rsid w:val="001A5418"/>
    <w:rsid w:val="001A5D05"/>
    <w:rsid w:val="001A6515"/>
    <w:rsid w:val="001A666C"/>
    <w:rsid w:val="001A6B37"/>
    <w:rsid w:val="001A6CE2"/>
    <w:rsid w:val="001A6E85"/>
    <w:rsid w:val="001A7B46"/>
    <w:rsid w:val="001B03B7"/>
    <w:rsid w:val="001B04A3"/>
    <w:rsid w:val="001B055E"/>
    <w:rsid w:val="001B0BD8"/>
    <w:rsid w:val="001B2CC2"/>
    <w:rsid w:val="001B371C"/>
    <w:rsid w:val="001B3A36"/>
    <w:rsid w:val="001B4388"/>
    <w:rsid w:val="001B527E"/>
    <w:rsid w:val="001B5624"/>
    <w:rsid w:val="001B5AA2"/>
    <w:rsid w:val="001B5CF7"/>
    <w:rsid w:val="001B67DF"/>
    <w:rsid w:val="001B7B81"/>
    <w:rsid w:val="001C1C0C"/>
    <w:rsid w:val="001C1F52"/>
    <w:rsid w:val="001C252D"/>
    <w:rsid w:val="001C2C1D"/>
    <w:rsid w:val="001C355C"/>
    <w:rsid w:val="001C3BBF"/>
    <w:rsid w:val="001C422E"/>
    <w:rsid w:val="001C5119"/>
    <w:rsid w:val="001C5130"/>
    <w:rsid w:val="001C53DD"/>
    <w:rsid w:val="001C688D"/>
    <w:rsid w:val="001C6F34"/>
    <w:rsid w:val="001C7E98"/>
    <w:rsid w:val="001D0295"/>
    <w:rsid w:val="001D0473"/>
    <w:rsid w:val="001D10C3"/>
    <w:rsid w:val="001D1366"/>
    <w:rsid w:val="001D1602"/>
    <w:rsid w:val="001D1711"/>
    <w:rsid w:val="001D2AED"/>
    <w:rsid w:val="001D36F1"/>
    <w:rsid w:val="001D3BD6"/>
    <w:rsid w:val="001D41A0"/>
    <w:rsid w:val="001D41F3"/>
    <w:rsid w:val="001D4670"/>
    <w:rsid w:val="001D4872"/>
    <w:rsid w:val="001D4C07"/>
    <w:rsid w:val="001D67B4"/>
    <w:rsid w:val="001E0C40"/>
    <w:rsid w:val="001E0EFC"/>
    <w:rsid w:val="001E1D28"/>
    <w:rsid w:val="001E307D"/>
    <w:rsid w:val="001E3A8D"/>
    <w:rsid w:val="001E4F4D"/>
    <w:rsid w:val="001E55A4"/>
    <w:rsid w:val="001E577B"/>
    <w:rsid w:val="001E5E37"/>
    <w:rsid w:val="001E6DC8"/>
    <w:rsid w:val="001E728C"/>
    <w:rsid w:val="001E72BA"/>
    <w:rsid w:val="001E7916"/>
    <w:rsid w:val="001E7972"/>
    <w:rsid w:val="001F083C"/>
    <w:rsid w:val="001F085C"/>
    <w:rsid w:val="001F121B"/>
    <w:rsid w:val="001F21B4"/>
    <w:rsid w:val="001F24B3"/>
    <w:rsid w:val="001F25D4"/>
    <w:rsid w:val="001F2626"/>
    <w:rsid w:val="001F2E4E"/>
    <w:rsid w:val="001F3604"/>
    <w:rsid w:val="001F58E5"/>
    <w:rsid w:val="001F5EE2"/>
    <w:rsid w:val="001F5F59"/>
    <w:rsid w:val="001F6D4C"/>
    <w:rsid w:val="001F77F7"/>
    <w:rsid w:val="0020057D"/>
    <w:rsid w:val="00202046"/>
    <w:rsid w:val="0020221E"/>
    <w:rsid w:val="00202964"/>
    <w:rsid w:val="002037E6"/>
    <w:rsid w:val="00203CB9"/>
    <w:rsid w:val="00203F34"/>
    <w:rsid w:val="00204F08"/>
    <w:rsid w:val="00206BF7"/>
    <w:rsid w:val="00206F24"/>
    <w:rsid w:val="00207295"/>
    <w:rsid w:val="0021036A"/>
    <w:rsid w:val="00211C09"/>
    <w:rsid w:val="00211E3B"/>
    <w:rsid w:val="002124D0"/>
    <w:rsid w:val="002131CE"/>
    <w:rsid w:val="0021427B"/>
    <w:rsid w:val="0021468C"/>
    <w:rsid w:val="00214870"/>
    <w:rsid w:val="00216A15"/>
    <w:rsid w:val="00216EC0"/>
    <w:rsid w:val="002200BA"/>
    <w:rsid w:val="002202E7"/>
    <w:rsid w:val="002203FC"/>
    <w:rsid w:val="00220C44"/>
    <w:rsid w:val="00220F9A"/>
    <w:rsid w:val="00222C8C"/>
    <w:rsid w:val="00223E1A"/>
    <w:rsid w:val="00224B0A"/>
    <w:rsid w:val="0022598A"/>
    <w:rsid w:val="00225C1A"/>
    <w:rsid w:val="00225EF1"/>
    <w:rsid w:val="002262F9"/>
    <w:rsid w:val="00226C07"/>
    <w:rsid w:val="0022712B"/>
    <w:rsid w:val="00227750"/>
    <w:rsid w:val="0022782E"/>
    <w:rsid w:val="00227F3E"/>
    <w:rsid w:val="00230DC9"/>
    <w:rsid w:val="002311D6"/>
    <w:rsid w:val="002314C3"/>
    <w:rsid w:val="002318F6"/>
    <w:rsid w:val="00231A1F"/>
    <w:rsid w:val="00231BD8"/>
    <w:rsid w:val="0023254C"/>
    <w:rsid w:val="00233AE4"/>
    <w:rsid w:val="0023672C"/>
    <w:rsid w:val="00236759"/>
    <w:rsid w:val="002368A0"/>
    <w:rsid w:val="002375C3"/>
    <w:rsid w:val="00237A3F"/>
    <w:rsid w:val="00237B9B"/>
    <w:rsid w:val="002405CC"/>
    <w:rsid w:val="00241F1D"/>
    <w:rsid w:val="002420AD"/>
    <w:rsid w:val="0024220F"/>
    <w:rsid w:val="002427A8"/>
    <w:rsid w:val="0024499F"/>
    <w:rsid w:val="0024588F"/>
    <w:rsid w:val="00245E19"/>
    <w:rsid w:val="0024658C"/>
    <w:rsid w:val="00250EFE"/>
    <w:rsid w:val="002521C3"/>
    <w:rsid w:val="00252923"/>
    <w:rsid w:val="00252DCF"/>
    <w:rsid w:val="00252E9C"/>
    <w:rsid w:val="0025345D"/>
    <w:rsid w:val="00253632"/>
    <w:rsid w:val="0025389A"/>
    <w:rsid w:val="00253D2D"/>
    <w:rsid w:val="00254163"/>
    <w:rsid w:val="0025466C"/>
    <w:rsid w:val="00255333"/>
    <w:rsid w:val="00255A8A"/>
    <w:rsid w:val="00256299"/>
    <w:rsid w:val="00256867"/>
    <w:rsid w:val="002570EC"/>
    <w:rsid w:val="002576D6"/>
    <w:rsid w:val="002577A2"/>
    <w:rsid w:val="00257D51"/>
    <w:rsid w:val="002608AD"/>
    <w:rsid w:val="00261669"/>
    <w:rsid w:val="002627D5"/>
    <w:rsid w:val="00263146"/>
    <w:rsid w:val="00263D8D"/>
    <w:rsid w:val="00263D93"/>
    <w:rsid w:val="00264D88"/>
    <w:rsid w:val="002651FB"/>
    <w:rsid w:val="00265C75"/>
    <w:rsid w:val="00267A75"/>
    <w:rsid w:val="002708BE"/>
    <w:rsid w:val="00273951"/>
    <w:rsid w:val="00273973"/>
    <w:rsid w:val="00273A21"/>
    <w:rsid w:val="00273F66"/>
    <w:rsid w:val="002744F2"/>
    <w:rsid w:val="002745F3"/>
    <w:rsid w:val="002750AD"/>
    <w:rsid w:val="002760F7"/>
    <w:rsid w:val="00277BC0"/>
    <w:rsid w:val="00277DB5"/>
    <w:rsid w:val="00277E74"/>
    <w:rsid w:val="002805B5"/>
    <w:rsid w:val="00280E42"/>
    <w:rsid w:val="00282E46"/>
    <w:rsid w:val="0028310C"/>
    <w:rsid w:val="00283B21"/>
    <w:rsid w:val="00284A4A"/>
    <w:rsid w:val="00284CFE"/>
    <w:rsid w:val="002855D9"/>
    <w:rsid w:val="00286689"/>
    <w:rsid w:val="002868DD"/>
    <w:rsid w:val="00286D51"/>
    <w:rsid w:val="002875AA"/>
    <w:rsid w:val="00287795"/>
    <w:rsid w:val="002918A4"/>
    <w:rsid w:val="00291BDC"/>
    <w:rsid w:val="00291CD0"/>
    <w:rsid w:val="00292353"/>
    <w:rsid w:val="002927B5"/>
    <w:rsid w:val="00292DF1"/>
    <w:rsid w:val="00293B2D"/>
    <w:rsid w:val="00294228"/>
    <w:rsid w:val="0029433D"/>
    <w:rsid w:val="002943B8"/>
    <w:rsid w:val="00295387"/>
    <w:rsid w:val="00295C17"/>
    <w:rsid w:val="00295F06"/>
    <w:rsid w:val="00295F8E"/>
    <w:rsid w:val="002978FE"/>
    <w:rsid w:val="0029799B"/>
    <w:rsid w:val="00297C39"/>
    <w:rsid w:val="00297D9A"/>
    <w:rsid w:val="002A02B5"/>
    <w:rsid w:val="002A0304"/>
    <w:rsid w:val="002A03EF"/>
    <w:rsid w:val="002A1858"/>
    <w:rsid w:val="002A39EA"/>
    <w:rsid w:val="002A488D"/>
    <w:rsid w:val="002A4A05"/>
    <w:rsid w:val="002A4BEB"/>
    <w:rsid w:val="002A53B6"/>
    <w:rsid w:val="002A5C4F"/>
    <w:rsid w:val="002A7245"/>
    <w:rsid w:val="002A7619"/>
    <w:rsid w:val="002B0A96"/>
    <w:rsid w:val="002B1085"/>
    <w:rsid w:val="002B14D5"/>
    <w:rsid w:val="002B1593"/>
    <w:rsid w:val="002B2EDC"/>
    <w:rsid w:val="002B3593"/>
    <w:rsid w:val="002B3B6B"/>
    <w:rsid w:val="002B430E"/>
    <w:rsid w:val="002B482E"/>
    <w:rsid w:val="002B4C9F"/>
    <w:rsid w:val="002B5012"/>
    <w:rsid w:val="002B6570"/>
    <w:rsid w:val="002B6C4D"/>
    <w:rsid w:val="002B6DF6"/>
    <w:rsid w:val="002B774B"/>
    <w:rsid w:val="002B792B"/>
    <w:rsid w:val="002C01D7"/>
    <w:rsid w:val="002C074F"/>
    <w:rsid w:val="002C1F83"/>
    <w:rsid w:val="002C1FBA"/>
    <w:rsid w:val="002C256D"/>
    <w:rsid w:val="002C2A71"/>
    <w:rsid w:val="002C32BC"/>
    <w:rsid w:val="002C493A"/>
    <w:rsid w:val="002C4AD8"/>
    <w:rsid w:val="002C57CC"/>
    <w:rsid w:val="002C5E5C"/>
    <w:rsid w:val="002D00FB"/>
    <w:rsid w:val="002D013D"/>
    <w:rsid w:val="002D09C3"/>
    <w:rsid w:val="002D1355"/>
    <w:rsid w:val="002D1AD2"/>
    <w:rsid w:val="002D1B05"/>
    <w:rsid w:val="002D3472"/>
    <w:rsid w:val="002D3D3A"/>
    <w:rsid w:val="002D4A89"/>
    <w:rsid w:val="002D5570"/>
    <w:rsid w:val="002D59CE"/>
    <w:rsid w:val="002D5E79"/>
    <w:rsid w:val="002D65DB"/>
    <w:rsid w:val="002D67E8"/>
    <w:rsid w:val="002D6A1A"/>
    <w:rsid w:val="002E0306"/>
    <w:rsid w:val="002E0434"/>
    <w:rsid w:val="002E0800"/>
    <w:rsid w:val="002E16BD"/>
    <w:rsid w:val="002E1B3F"/>
    <w:rsid w:val="002E1FFF"/>
    <w:rsid w:val="002E22B6"/>
    <w:rsid w:val="002E2906"/>
    <w:rsid w:val="002E326D"/>
    <w:rsid w:val="002E35B2"/>
    <w:rsid w:val="002E411B"/>
    <w:rsid w:val="002E47F6"/>
    <w:rsid w:val="002E5571"/>
    <w:rsid w:val="002E5DC7"/>
    <w:rsid w:val="002E5E6A"/>
    <w:rsid w:val="002F09DD"/>
    <w:rsid w:val="002F1429"/>
    <w:rsid w:val="002F22EB"/>
    <w:rsid w:val="002F251A"/>
    <w:rsid w:val="002F33BE"/>
    <w:rsid w:val="002F3642"/>
    <w:rsid w:val="002F53F3"/>
    <w:rsid w:val="002F542F"/>
    <w:rsid w:val="002F5FDB"/>
    <w:rsid w:val="002F77EC"/>
    <w:rsid w:val="002F7C69"/>
    <w:rsid w:val="002F7CD5"/>
    <w:rsid w:val="0030002F"/>
    <w:rsid w:val="003007E4"/>
    <w:rsid w:val="003014F9"/>
    <w:rsid w:val="00302F64"/>
    <w:rsid w:val="0030411C"/>
    <w:rsid w:val="00304197"/>
    <w:rsid w:val="00304775"/>
    <w:rsid w:val="003051AC"/>
    <w:rsid w:val="00305399"/>
    <w:rsid w:val="00306F3E"/>
    <w:rsid w:val="003071F2"/>
    <w:rsid w:val="00307401"/>
    <w:rsid w:val="003079A6"/>
    <w:rsid w:val="00307A2B"/>
    <w:rsid w:val="003106C7"/>
    <w:rsid w:val="00311021"/>
    <w:rsid w:val="003114BA"/>
    <w:rsid w:val="003126E0"/>
    <w:rsid w:val="00313222"/>
    <w:rsid w:val="00313793"/>
    <w:rsid w:val="003148A2"/>
    <w:rsid w:val="003151DD"/>
    <w:rsid w:val="003164C5"/>
    <w:rsid w:val="003169CA"/>
    <w:rsid w:val="00317F76"/>
    <w:rsid w:val="003209A8"/>
    <w:rsid w:val="00320C37"/>
    <w:rsid w:val="0032168F"/>
    <w:rsid w:val="0032184C"/>
    <w:rsid w:val="00322220"/>
    <w:rsid w:val="003222F5"/>
    <w:rsid w:val="00322339"/>
    <w:rsid w:val="0032280C"/>
    <w:rsid w:val="003231F2"/>
    <w:rsid w:val="00323784"/>
    <w:rsid w:val="003242B4"/>
    <w:rsid w:val="00324931"/>
    <w:rsid w:val="00324F49"/>
    <w:rsid w:val="003255C7"/>
    <w:rsid w:val="00325A2D"/>
    <w:rsid w:val="00325BD5"/>
    <w:rsid w:val="0032620B"/>
    <w:rsid w:val="003267AA"/>
    <w:rsid w:val="00327382"/>
    <w:rsid w:val="00327B5E"/>
    <w:rsid w:val="00327B8F"/>
    <w:rsid w:val="0033063D"/>
    <w:rsid w:val="00330A0C"/>
    <w:rsid w:val="00331D5D"/>
    <w:rsid w:val="00332063"/>
    <w:rsid w:val="00332264"/>
    <w:rsid w:val="00332790"/>
    <w:rsid w:val="003328CC"/>
    <w:rsid w:val="00333762"/>
    <w:rsid w:val="0033388C"/>
    <w:rsid w:val="00333B5A"/>
    <w:rsid w:val="00333D62"/>
    <w:rsid w:val="003356C2"/>
    <w:rsid w:val="003359DF"/>
    <w:rsid w:val="00336A0F"/>
    <w:rsid w:val="00336AD9"/>
    <w:rsid w:val="00337804"/>
    <w:rsid w:val="00337D7F"/>
    <w:rsid w:val="00337E79"/>
    <w:rsid w:val="00340896"/>
    <w:rsid w:val="00341B24"/>
    <w:rsid w:val="0034329F"/>
    <w:rsid w:val="00343AE2"/>
    <w:rsid w:val="0034437C"/>
    <w:rsid w:val="00344818"/>
    <w:rsid w:val="00345477"/>
    <w:rsid w:val="00346811"/>
    <w:rsid w:val="0034799D"/>
    <w:rsid w:val="00347B25"/>
    <w:rsid w:val="00347B57"/>
    <w:rsid w:val="00347CCE"/>
    <w:rsid w:val="00347DD1"/>
    <w:rsid w:val="00350340"/>
    <w:rsid w:val="003513DB"/>
    <w:rsid w:val="00352EC7"/>
    <w:rsid w:val="0035348F"/>
    <w:rsid w:val="003534EC"/>
    <w:rsid w:val="00354116"/>
    <w:rsid w:val="0035495F"/>
    <w:rsid w:val="003552EE"/>
    <w:rsid w:val="0035548A"/>
    <w:rsid w:val="00355A29"/>
    <w:rsid w:val="00355B53"/>
    <w:rsid w:val="00357AA4"/>
    <w:rsid w:val="00357D26"/>
    <w:rsid w:val="003623D5"/>
    <w:rsid w:val="003624BD"/>
    <w:rsid w:val="00362B68"/>
    <w:rsid w:val="003635D0"/>
    <w:rsid w:val="00363F79"/>
    <w:rsid w:val="003644B1"/>
    <w:rsid w:val="00364A1A"/>
    <w:rsid w:val="00365227"/>
    <w:rsid w:val="00366736"/>
    <w:rsid w:val="00366795"/>
    <w:rsid w:val="00367C07"/>
    <w:rsid w:val="00370DED"/>
    <w:rsid w:val="0037462F"/>
    <w:rsid w:val="00374940"/>
    <w:rsid w:val="00374D09"/>
    <w:rsid w:val="00375C2F"/>
    <w:rsid w:val="00376159"/>
    <w:rsid w:val="00376829"/>
    <w:rsid w:val="003769E6"/>
    <w:rsid w:val="00376B1D"/>
    <w:rsid w:val="00376B7D"/>
    <w:rsid w:val="00376EDE"/>
    <w:rsid w:val="003778DF"/>
    <w:rsid w:val="00377A90"/>
    <w:rsid w:val="00377C48"/>
    <w:rsid w:val="00377CAB"/>
    <w:rsid w:val="003805F7"/>
    <w:rsid w:val="003807B8"/>
    <w:rsid w:val="00381730"/>
    <w:rsid w:val="0038229A"/>
    <w:rsid w:val="0038338A"/>
    <w:rsid w:val="0038416F"/>
    <w:rsid w:val="003849BB"/>
    <w:rsid w:val="00384AD4"/>
    <w:rsid w:val="0038508F"/>
    <w:rsid w:val="00385A4A"/>
    <w:rsid w:val="00385BE1"/>
    <w:rsid w:val="003863FA"/>
    <w:rsid w:val="00386CC8"/>
    <w:rsid w:val="003870BF"/>
    <w:rsid w:val="00387CC1"/>
    <w:rsid w:val="003903A1"/>
    <w:rsid w:val="00390649"/>
    <w:rsid w:val="00390B04"/>
    <w:rsid w:val="00390E92"/>
    <w:rsid w:val="003915BC"/>
    <w:rsid w:val="003930BE"/>
    <w:rsid w:val="0039357F"/>
    <w:rsid w:val="00393666"/>
    <w:rsid w:val="0039414B"/>
    <w:rsid w:val="0039470F"/>
    <w:rsid w:val="0039475A"/>
    <w:rsid w:val="00394B33"/>
    <w:rsid w:val="00394D56"/>
    <w:rsid w:val="00395A74"/>
    <w:rsid w:val="003963AD"/>
    <w:rsid w:val="00396928"/>
    <w:rsid w:val="003A040C"/>
    <w:rsid w:val="003A07E9"/>
    <w:rsid w:val="003A1398"/>
    <w:rsid w:val="003A204D"/>
    <w:rsid w:val="003A20A2"/>
    <w:rsid w:val="003A20AA"/>
    <w:rsid w:val="003A220C"/>
    <w:rsid w:val="003A2729"/>
    <w:rsid w:val="003A3093"/>
    <w:rsid w:val="003A3C8D"/>
    <w:rsid w:val="003A5C0E"/>
    <w:rsid w:val="003A686F"/>
    <w:rsid w:val="003A6B69"/>
    <w:rsid w:val="003A6DCE"/>
    <w:rsid w:val="003B02DF"/>
    <w:rsid w:val="003B1A4D"/>
    <w:rsid w:val="003B20B2"/>
    <w:rsid w:val="003B21DA"/>
    <w:rsid w:val="003B285D"/>
    <w:rsid w:val="003B2B4A"/>
    <w:rsid w:val="003B3601"/>
    <w:rsid w:val="003B4B90"/>
    <w:rsid w:val="003B4C6E"/>
    <w:rsid w:val="003B608C"/>
    <w:rsid w:val="003B6AF9"/>
    <w:rsid w:val="003B7296"/>
    <w:rsid w:val="003B7510"/>
    <w:rsid w:val="003B7C88"/>
    <w:rsid w:val="003B7D82"/>
    <w:rsid w:val="003C03D6"/>
    <w:rsid w:val="003C07C3"/>
    <w:rsid w:val="003C1A91"/>
    <w:rsid w:val="003C245A"/>
    <w:rsid w:val="003C3306"/>
    <w:rsid w:val="003C33B3"/>
    <w:rsid w:val="003C3640"/>
    <w:rsid w:val="003C3A45"/>
    <w:rsid w:val="003C3DED"/>
    <w:rsid w:val="003C41DE"/>
    <w:rsid w:val="003C5106"/>
    <w:rsid w:val="003C6B87"/>
    <w:rsid w:val="003C7256"/>
    <w:rsid w:val="003C734E"/>
    <w:rsid w:val="003D03DE"/>
    <w:rsid w:val="003D2CAB"/>
    <w:rsid w:val="003D40CF"/>
    <w:rsid w:val="003D4195"/>
    <w:rsid w:val="003D44D3"/>
    <w:rsid w:val="003D4828"/>
    <w:rsid w:val="003D5A97"/>
    <w:rsid w:val="003D603C"/>
    <w:rsid w:val="003D61A1"/>
    <w:rsid w:val="003D64A5"/>
    <w:rsid w:val="003D6D3F"/>
    <w:rsid w:val="003D6E03"/>
    <w:rsid w:val="003D6F21"/>
    <w:rsid w:val="003D70A0"/>
    <w:rsid w:val="003E04D1"/>
    <w:rsid w:val="003E1C2A"/>
    <w:rsid w:val="003E1C2F"/>
    <w:rsid w:val="003E4464"/>
    <w:rsid w:val="003E45F1"/>
    <w:rsid w:val="003E46FD"/>
    <w:rsid w:val="003E5FEA"/>
    <w:rsid w:val="003E6168"/>
    <w:rsid w:val="003E64BC"/>
    <w:rsid w:val="003E685D"/>
    <w:rsid w:val="003E6B94"/>
    <w:rsid w:val="003E73AC"/>
    <w:rsid w:val="003F0710"/>
    <w:rsid w:val="003F0E64"/>
    <w:rsid w:val="003F2269"/>
    <w:rsid w:val="003F22DF"/>
    <w:rsid w:val="003F29C3"/>
    <w:rsid w:val="003F34A2"/>
    <w:rsid w:val="003F5050"/>
    <w:rsid w:val="003F5255"/>
    <w:rsid w:val="003F54E1"/>
    <w:rsid w:val="003F61B7"/>
    <w:rsid w:val="003F660E"/>
    <w:rsid w:val="003F6898"/>
    <w:rsid w:val="003F7CA4"/>
    <w:rsid w:val="003F7F66"/>
    <w:rsid w:val="004001B3"/>
    <w:rsid w:val="004005A8"/>
    <w:rsid w:val="0040248E"/>
    <w:rsid w:val="004026EC"/>
    <w:rsid w:val="004028E9"/>
    <w:rsid w:val="00402976"/>
    <w:rsid w:val="00403463"/>
    <w:rsid w:val="00403586"/>
    <w:rsid w:val="00403A1E"/>
    <w:rsid w:val="00403C9E"/>
    <w:rsid w:val="004043D1"/>
    <w:rsid w:val="00404A4C"/>
    <w:rsid w:val="004058CC"/>
    <w:rsid w:val="00405B90"/>
    <w:rsid w:val="00405E3D"/>
    <w:rsid w:val="004060B1"/>
    <w:rsid w:val="0040612D"/>
    <w:rsid w:val="0040656A"/>
    <w:rsid w:val="00406B19"/>
    <w:rsid w:val="00410F46"/>
    <w:rsid w:val="00411647"/>
    <w:rsid w:val="00412580"/>
    <w:rsid w:val="004125E5"/>
    <w:rsid w:val="00412BFE"/>
    <w:rsid w:val="0041310C"/>
    <w:rsid w:val="0041323A"/>
    <w:rsid w:val="00413A08"/>
    <w:rsid w:val="00413BE4"/>
    <w:rsid w:val="0041431A"/>
    <w:rsid w:val="004150E6"/>
    <w:rsid w:val="00415C1A"/>
    <w:rsid w:val="00415E1C"/>
    <w:rsid w:val="00417534"/>
    <w:rsid w:val="00417CBD"/>
    <w:rsid w:val="00421FE2"/>
    <w:rsid w:val="00422184"/>
    <w:rsid w:val="004222CE"/>
    <w:rsid w:val="0042236A"/>
    <w:rsid w:val="004225CC"/>
    <w:rsid w:val="00422B83"/>
    <w:rsid w:val="00422ED5"/>
    <w:rsid w:val="00422FD0"/>
    <w:rsid w:val="00423249"/>
    <w:rsid w:val="00423AE1"/>
    <w:rsid w:val="004243C9"/>
    <w:rsid w:val="00425109"/>
    <w:rsid w:val="004254DC"/>
    <w:rsid w:val="00425A8E"/>
    <w:rsid w:val="00426231"/>
    <w:rsid w:val="004265F4"/>
    <w:rsid w:val="00426996"/>
    <w:rsid w:val="0042790F"/>
    <w:rsid w:val="00427CA6"/>
    <w:rsid w:val="00427E1C"/>
    <w:rsid w:val="00430252"/>
    <w:rsid w:val="004302FF"/>
    <w:rsid w:val="004309BB"/>
    <w:rsid w:val="00430B00"/>
    <w:rsid w:val="00431864"/>
    <w:rsid w:val="00432643"/>
    <w:rsid w:val="004342D9"/>
    <w:rsid w:val="004346B7"/>
    <w:rsid w:val="004348C4"/>
    <w:rsid w:val="0043520B"/>
    <w:rsid w:val="00435BAD"/>
    <w:rsid w:val="004364E1"/>
    <w:rsid w:val="00436600"/>
    <w:rsid w:val="00436D27"/>
    <w:rsid w:val="004405E7"/>
    <w:rsid w:val="00440CA8"/>
    <w:rsid w:val="004415AD"/>
    <w:rsid w:val="00441A63"/>
    <w:rsid w:val="00441E1D"/>
    <w:rsid w:val="00442684"/>
    <w:rsid w:val="004426DC"/>
    <w:rsid w:val="004435FA"/>
    <w:rsid w:val="00443601"/>
    <w:rsid w:val="004438E8"/>
    <w:rsid w:val="004439BD"/>
    <w:rsid w:val="00444F20"/>
    <w:rsid w:val="00445183"/>
    <w:rsid w:val="00445BDE"/>
    <w:rsid w:val="004461F7"/>
    <w:rsid w:val="00446361"/>
    <w:rsid w:val="004464E1"/>
    <w:rsid w:val="00450061"/>
    <w:rsid w:val="004503A3"/>
    <w:rsid w:val="00450D36"/>
    <w:rsid w:val="00451515"/>
    <w:rsid w:val="00451666"/>
    <w:rsid w:val="0045221E"/>
    <w:rsid w:val="00453645"/>
    <w:rsid w:val="00453F37"/>
    <w:rsid w:val="00454966"/>
    <w:rsid w:val="00454AE1"/>
    <w:rsid w:val="00455606"/>
    <w:rsid w:val="00455C01"/>
    <w:rsid w:val="00455FBF"/>
    <w:rsid w:val="00456128"/>
    <w:rsid w:val="00456A7B"/>
    <w:rsid w:val="00456BA2"/>
    <w:rsid w:val="00456CB6"/>
    <w:rsid w:val="00456CB9"/>
    <w:rsid w:val="004574EE"/>
    <w:rsid w:val="00457729"/>
    <w:rsid w:val="00461696"/>
    <w:rsid w:val="00462FF2"/>
    <w:rsid w:val="0046446E"/>
    <w:rsid w:val="00466FB6"/>
    <w:rsid w:val="00470015"/>
    <w:rsid w:val="004709AD"/>
    <w:rsid w:val="00470A35"/>
    <w:rsid w:val="004714C5"/>
    <w:rsid w:val="0047162E"/>
    <w:rsid w:val="004718B6"/>
    <w:rsid w:val="004725AE"/>
    <w:rsid w:val="004739E9"/>
    <w:rsid w:val="004747D6"/>
    <w:rsid w:val="00474D8B"/>
    <w:rsid w:val="004753C4"/>
    <w:rsid w:val="00475D3E"/>
    <w:rsid w:val="004762B6"/>
    <w:rsid w:val="0047746C"/>
    <w:rsid w:val="0048002B"/>
    <w:rsid w:val="00480112"/>
    <w:rsid w:val="00480E0D"/>
    <w:rsid w:val="004813E9"/>
    <w:rsid w:val="00481E7C"/>
    <w:rsid w:val="00482E4B"/>
    <w:rsid w:val="0048304F"/>
    <w:rsid w:val="00484C29"/>
    <w:rsid w:val="00484DC5"/>
    <w:rsid w:val="0048550A"/>
    <w:rsid w:val="004862B6"/>
    <w:rsid w:val="00487C2C"/>
    <w:rsid w:val="00487DBE"/>
    <w:rsid w:val="0049207B"/>
    <w:rsid w:val="004921FE"/>
    <w:rsid w:val="0049225F"/>
    <w:rsid w:val="00492C82"/>
    <w:rsid w:val="00493379"/>
    <w:rsid w:val="00493548"/>
    <w:rsid w:val="00493C27"/>
    <w:rsid w:val="00493F95"/>
    <w:rsid w:val="00494001"/>
    <w:rsid w:val="004957B8"/>
    <w:rsid w:val="0049690A"/>
    <w:rsid w:val="004977AF"/>
    <w:rsid w:val="004A02E3"/>
    <w:rsid w:val="004A0559"/>
    <w:rsid w:val="004A1409"/>
    <w:rsid w:val="004A1D1C"/>
    <w:rsid w:val="004A1FF7"/>
    <w:rsid w:val="004A2058"/>
    <w:rsid w:val="004A257D"/>
    <w:rsid w:val="004A2833"/>
    <w:rsid w:val="004A3870"/>
    <w:rsid w:val="004A3A64"/>
    <w:rsid w:val="004A3AB9"/>
    <w:rsid w:val="004A3D94"/>
    <w:rsid w:val="004A448B"/>
    <w:rsid w:val="004A44A0"/>
    <w:rsid w:val="004A4B10"/>
    <w:rsid w:val="004A4D5B"/>
    <w:rsid w:val="004A50C8"/>
    <w:rsid w:val="004A7B19"/>
    <w:rsid w:val="004A7EBA"/>
    <w:rsid w:val="004B0018"/>
    <w:rsid w:val="004B0EAA"/>
    <w:rsid w:val="004B1490"/>
    <w:rsid w:val="004B15B8"/>
    <w:rsid w:val="004B1D78"/>
    <w:rsid w:val="004B21AE"/>
    <w:rsid w:val="004B2269"/>
    <w:rsid w:val="004B22A5"/>
    <w:rsid w:val="004B22EF"/>
    <w:rsid w:val="004B26D5"/>
    <w:rsid w:val="004B2B77"/>
    <w:rsid w:val="004B3077"/>
    <w:rsid w:val="004B38F3"/>
    <w:rsid w:val="004B488D"/>
    <w:rsid w:val="004B5419"/>
    <w:rsid w:val="004B5B27"/>
    <w:rsid w:val="004B7423"/>
    <w:rsid w:val="004B7C08"/>
    <w:rsid w:val="004C012A"/>
    <w:rsid w:val="004C05CE"/>
    <w:rsid w:val="004C2DAF"/>
    <w:rsid w:val="004C3F21"/>
    <w:rsid w:val="004C3FD1"/>
    <w:rsid w:val="004C53C4"/>
    <w:rsid w:val="004C54CE"/>
    <w:rsid w:val="004C553D"/>
    <w:rsid w:val="004C580B"/>
    <w:rsid w:val="004C59C4"/>
    <w:rsid w:val="004C5B02"/>
    <w:rsid w:val="004C5EA1"/>
    <w:rsid w:val="004C5F7F"/>
    <w:rsid w:val="004C60D8"/>
    <w:rsid w:val="004C7C5E"/>
    <w:rsid w:val="004C7D27"/>
    <w:rsid w:val="004C7DBC"/>
    <w:rsid w:val="004D121F"/>
    <w:rsid w:val="004D20CF"/>
    <w:rsid w:val="004D295F"/>
    <w:rsid w:val="004D2AA2"/>
    <w:rsid w:val="004D30CC"/>
    <w:rsid w:val="004D3921"/>
    <w:rsid w:val="004D3996"/>
    <w:rsid w:val="004D3D78"/>
    <w:rsid w:val="004D4E9A"/>
    <w:rsid w:val="004D667F"/>
    <w:rsid w:val="004D669E"/>
    <w:rsid w:val="004D6FC9"/>
    <w:rsid w:val="004D74BA"/>
    <w:rsid w:val="004D74CE"/>
    <w:rsid w:val="004E02CC"/>
    <w:rsid w:val="004E05EB"/>
    <w:rsid w:val="004E169C"/>
    <w:rsid w:val="004E1A50"/>
    <w:rsid w:val="004E3924"/>
    <w:rsid w:val="004E4D15"/>
    <w:rsid w:val="004E4D6D"/>
    <w:rsid w:val="004E502B"/>
    <w:rsid w:val="004E541F"/>
    <w:rsid w:val="004E5B47"/>
    <w:rsid w:val="004E775A"/>
    <w:rsid w:val="004E7E70"/>
    <w:rsid w:val="004F0174"/>
    <w:rsid w:val="004F02D3"/>
    <w:rsid w:val="004F1D89"/>
    <w:rsid w:val="004F2A98"/>
    <w:rsid w:val="004F33DC"/>
    <w:rsid w:val="004F4263"/>
    <w:rsid w:val="004F432D"/>
    <w:rsid w:val="004F5A5B"/>
    <w:rsid w:val="004F73EF"/>
    <w:rsid w:val="004F7478"/>
    <w:rsid w:val="004F7702"/>
    <w:rsid w:val="004F78C1"/>
    <w:rsid w:val="005002D7"/>
    <w:rsid w:val="0050044C"/>
    <w:rsid w:val="00501048"/>
    <w:rsid w:val="00501BD4"/>
    <w:rsid w:val="005022A5"/>
    <w:rsid w:val="005024B6"/>
    <w:rsid w:val="00502694"/>
    <w:rsid w:val="00502D79"/>
    <w:rsid w:val="00503B2E"/>
    <w:rsid w:val="0050508C"/>
    <w:rsid w:val="00505E43"/>
    <w:rsid w:val="00505F07"/>
    <w:rsid w:val="00505F8F"/>
    <w:rsid w:val="00506816"/>
    <w:rsid w:val="0050693D"/>
    <w:rsid w:val="00506FBC"/>
    <w:rsid w:val="00507706"/>
    <w:rsid w:val="00507BEC"/>
    <w:rsid w:val="0051024F"/>
    <w:rsid w:val="00510B2D"/>
    <w:rsid w:val="005127EC"/>
    <w:rsid w:val="00514A5C"/>
    <w:rsid w:val="00515184"/>
    <w:rsid w:val="00515492"/>
    <w:rsid w:val="0051571B"/>
    <w:rsid w:val="00515B0D"/>
    <w:rsid w:val="00516525"/>
    <w:rsid w:val="00516D79"/>
    <w:rsid w:val="00517949"/>
    <w:rsid w:val="00517F72"/>
    <w:rsid w:val="0052124C"/>
    <w:rsid w:val="00521EBA"/>
    <w:rsid w:val="00522919"/>
    <w:rsid w:val="00524FA0"/>
    <w:rsid w:val="00525645"/>
    <w:rsid w:val="00526734"/>
    <w:rsid w:val="005268D5"/>
    <w:rsid w:val="005272A3"/>
    <w:rsid w:val="005278D1"/>
    <w:rsid w:val="0053017B"/>
    <w:rsid w:val="0053065C"/>
    <w:rsid w:val="005308E7"/>
    <w:rsid w:val="005318B5"/>
    <w:rsid w:val="00531FE7"/>
    <w:rsid w:val="00532723"/>
    <w:rsid w:val="00532D99"/>
    <w:rsid w:val="005339F2"/>
    <w:rsid w:val="00533E1E"/>
    <w:rsid w:val="005341DF"/>
    <w:rsid w:val="00535437"/>
    <w:rsid w:val="0053609A"/>
    <w:rsid w:val="00536CB8"/>
    <w:rsid w:val="00537067"/>
    <w:rsid w:val="005407BD"/>
    <w:rsid w:val="005408C8"/>
    <w:rsid w:val="005414DF"/>
    <w:rsid w:val="0054311C"/>
    <w:rsid w:val="005431F6"/>
    <w:rsid w:val="00543BFC"/>
    <w:rsid w:val="005446FF"/>
    <w:rsid w:val="0054495C"/>
    <w:rsid w:val="00544E21"/>
    <w:rsid w:val="00545621"/>
    <w:rsid w:val="00545CB5"/>
    <w:rsid w:val="00545D62"/>
    <w:rsid w:val="00546B7B"/>
    <w:rsid w:val="0055018F"/>
    <w:rsid w:val="00550898"/>
    <w:rsid w:val="00550B63"/>
    <w:rsid w:val="00550F0A"/>
    <w:rsid w:val="00551C9C"/>
    <w:rsid w:val="00552938"/>
    <w:rsid w:val="00554051"/>
    <w:rsid w:val="0055426E"/>
    <w:rsid w:val="005559A4"/>
    <w:rsid w:val="0055683E"/>
    <w:rsid w:val="00556CA9"/>
    <w:rsid w:val="00556FDA"/>
    <w:rsid w:val="00557A11"/>
    <w:rsid w:val="00560E49"/>
    <w:rsid w:val="00560E8B"/>
    <w:rsid w:val="00561025"/>
    <w:rsid w:val="0056173F"/>
    <w:rsid w:val="00561967"/>
    <w:rsid w:val="00561BB9"/>
    <w:rsid w:val="005620D8"/>
    <w:rsid w:val="00562B64"/>
    <w:rsid w:val="00562DF6"/>
    <w:rsid w:val="00564732"/>
    <w:rsid w:val="005648FB"/>
    <w:rsid w:val="0056527E"/>
    <w:rsid w:val="00565820"/>
    <w:rsid w:val="0056670B"/>
    <w:rsid w:val="00572826"/>
    <w:rsid w:val="00573072"/>
    <w:rsid w:val="00573D73"/>
    <w:rsid w:val="00574350"/>
    <w:rsid w:val="00574A79"/>
    <w:rsid w:val="00575636"/>
    <w:rsid w:val="005756F6"/>
    <w:rsid w:val="005768FE"/>
    <w:rsid w:val="00576F39"/>
    <w:rsid w:val="00577D28"/>
    <w:rsid w:val="0058083B"/>
    <w:rsid w:val="00581442"/>
    <w:rsid w:val="00582B88"/>
    <w:rsid w:val="00582C82"/>
    <w:rsid w:val="00583E5E"/>
    <w:rsid w:val="00586466"/>
    <w:rsid w:val="00587072"/>
    <w:rsid w:val="00587A83"/>
    <w:rsid w:val="00587AB5"/>
    <w:rsid w:val="005905A7"/>
    <w:rsid w:val="005906A4"/>
    <w:rsid w:val="00590801"/>
    <w:rsid w:val="0059093A"/>
    <w:rsid w:val="00590AC2"/>
    <w:rsid w:val="005910A0"/>
    <w:rsid w:val="0059328E"/>
    <w:rsid w:val="005933FA"/>
    <w:rsid w:val="00593825"/>
    <w:rsid w:val="00593EEF"/>
    <w:rsid w:val="005942F3"/>
    <w:rsid w:val="00594E0C"/>
    <w:rsid w:val="00594F4C"/>
    <w:rsid w:val="00596BCE"/>
    <w:rsid w:val="00596D5E"/>
    <w:rsid w:val="005970D4"/>
    <w:rsid w:val="005A07D1"/>
    <w:rsid w:val="005A08B5"/>
    <w:rsid w:val="005A188E"/>
    <w:rsid w:val="005A2421"/>
    <w:rsid w:val="005A2675"/>
    <w:rsid w:val="005A3117"/>
    <w:rsid w:val="005A32EE"/>
    <w:rsid w:val="005A3B05"/>
    <w:rsid w:val="005A4C3A"/>
    <w:rsid w:val="005A4D52"/>
    <w:rsid w:val="005A4DCA"/>
    <w:rsid w:val="005A5CA5"/>
    <w:rsid w:val="005A5F0C"/>
    <w:rsid w:val="005A6400"/>
    <w:rsid w:val="005A6767"/>
    <w:rsid w:val="005A6A07"/>
    <w:rsid w:val="005A6F69"/>
    <w:rsid w:val="005B1080"/>
    <w:rsid w:val="005B1BEC"/>
    <w:rsid w:val="005B1D9D"/>
    <w:rsid w:val="005B2681"/>
    <w:rsid w:val="005B2A5E"/>
    <w:rsid w:val="005B38E9"/>
    <w:rsid w:val="005B4E91"/>
    <w:rsid w:val="005B53D2"/>
    <w:rsid w:val="005B563D"/>
    <w:rsid w:val="005B59EF"/>
    <w:rsid w:val="005B6169"/>
    <w:rsid w:val="005B6698"/>
    <w:rsid w:val="005B68CD"/>
    <w:rsid w:val="005B6F7D"/>
    <w:rsid w:val="005B750F"/>
    <w:rsid w:val="005B7B94"/>
    <w:rsid w:val="005C0225"/>
    <w:rsid w:val="005C14A6"/>
    <w:rsid w:val="005C181F"/>
    <w:rsid w:val="005C2116"/>
    <w:rsid w:val="005C2579"/>
    <w:rsid w:val="005C2CFA"/>
    <w:rsid w:val="005C2E7C"/>
    <w:rsid w:val="005C38ED"/>
    <w:rsid w:val="005C4152"/>
    <w:rsid w:val="005C5EFD"/>
    <w:rsid w:val="005C6DD3"/>
    <w:rsid w:val="005C71C5"/>
    <w:rsid w:val="005D02A8"/>
    <w:rsid w:val="005D0B2A"/>
    <w:rsid w:val="005D0FC3"/>
    <w:rsid w:val="005D1756"/>
    <w:rsid w:val="005D1C66"/>
    <w:rsid w:val="005D1E72"/>
    <w:rsid w:val="005D2499"/>
    <w:rsid w:val="005D3297"/>
    <w:rsid w:val="005D332E"/>
    <w:rsid w:val="005D3D74"/>
    <w:rsid w:val="005D42C2"/>
    <w:rsid w:val="005D44FC"/>
    <w:rsid w:val="005D4720"/>
    <w:rsid w:val="005D705C"/>
    <w:rsid w:val="005D7F96"/>
    <w:rsid w:val="005E0B02"/>
    <w:rsid w:val="005E0ED9"/>
    <w:rsid w:val="005E1FDD"/>
    <w:rsid w:val="005E236B"/>
    <w:rsid w:val="005E2FD2"/>
    <w:rsid w:val="005E3D08"/>
    <w:rsid w:val="005E3D35"/>
    <w:rsid w:val="005E4175"/>
    <w:rsid w:val="005E478E"/>
    <w:rsid w:val="005E4AA6"/>
    <w:rsid w:val="005E4AD3"/>
    <w:rsid w:val="005E5009"/>
    <w:rsid w:val="005E52C9"/>
    <w:rsid w:val="005F01A6"/>
    <w:rsid w:val="005F027A"/>
    <w:rsid w:val="005F0581"/>
    <w:rsid w:val="005F2389"/>
    <w:rsid w:val="005F300B"/>
    <w:rsid w:val="005F30A2"/>
    <w:rsid w:val="005F31CE"/>
    <w:rsid w:val="005F3A7F"/>
    <w:rsid w:val="005F433C"/>
    <w:rsid w:val="005F49B4"/>
    <w:rsid w:val="005F51CB"/>
    <w:rsid w:val="005F5592"/>
    <w:rsid w:val="005F6511"/>
    <w:rsid w:val="005F65E8"/>
    <w:rsid w:val="005F6F04"/>
    <w:rsid w:val="0060127E"/>
    <w:rsid w:val="0060138D"/>
    <w:rsid w:val="006013AF"/>
    <w:rsid w:val="006039B1"/>
    <w:rsid w:val="00603A6A"/>
    <w:rsid w:val="00603ED2"/>
    <w:rsid w:val="00603F03"/>
    <w:rsid w:val="006040F0"/>
    <w:rsid w:val="0060428D"/>
    <w:rsid w:val="006042EA"/>
    <w:rsid w:val="0060558F"/>
    <w:rsid w:val="0060588F"/>
    <w:rsid w:val="00610817"/>
    <w:rsid w:val="00610A42"/>
    <w:rsid w:val="00610E92"/>
    <w:rsid w:val="00611269"/>
    <w:rsid w:val="00611B13"/>
    <w:rsid w:val="00611B18"/>
    <w:rsid w:val="00613AE2"/>
    <w:rsid w:val="00613BE1"/>
    <w:rsid w:val="00613DD0"/>
    <w:rsid w:val="006165D3"/>
    <w:rsid w:val="00616F19"/>
    <w:rsid w:val="00616FD5"/>
    <w:rsid w:val="00620388"/>
    <w:rsid w:val="006228C5"/>
    <w:rsid w:val="00622C7E"/>
    <w:rsid w:val="006235A8"/>
    <w:rsid w:val="00623665"/>
    <w:rsid w:val="006238E7"/>
    <w:rsid w:val="006245BC"/>
    <w:rsid w:val="006255CD"/>
    <w:rsid w:val="00626965"/>
    <w:rsid w:val="0062737E"/>
    <w:rsid w:val="006308F9"/>
    <w:rsid w:val="006313E2"/>
    <w:rsid w:val="00631B73"/>
    <w:rsid w:val="00631E21"/>
    <w:rsid w:val="00632FEB"/>
    <w:rsid w:val="00633613"/>
    <w:rsid w:val="00633B7F"/>
    <w:rsid w:val="006349E2"/>
    <w:rsid w:val="00635B77"/>
    <w:rsid w:val="00635C25"/>
    <w:rsid w:val="00636673"/>
    <w:rsid w:val="006370F6"/>
    <w:rsid w:val="006375C3"/>
    <w:rsid w:val="00640C61"/>
    <w:rsid w:val="00641764"/>
    <w:rsid w:val="00641FF1"/>
    <w:rsid w:val="006425CB"/>
    <w:rsid w:val="006432A2"/>
    <w:rsid w:val="006440DC"/>
    <w:rsid w:val="006447AE"/>
    <w:rsid w:val="00644CDC"/>
    <w:rsid w:val="00645203"/>
    <w:rsid w:val="0064531E"/>
    <w:rsid w:val="00646B5D"/>
    <w:rsid w:val="006476F1"/>
    <w:rsid w:val="00647966"/>
    <w:rsid w:val="00647BD9"/>
    <w:rsid w:val="00650261"/>
    <w:rsid w:val="006504EC"/>
    <w:rsid w:val="0065063A"/>
    <w:rsid w:val="00651B9A"/>
    <w:rsid w:val="00651D62"/>
    <w:rsid w:val="006523CF"/>
    <w:rsid w:val="00652532"/>
    <w:rsid w:val="00652667"/>
    <w:rsid w:val="00652A8C"/>
    <w:rsid w:val="006532E3"/>
    <w:rsid w:val="0065375D"/>
    <w:rsid w:val="00653DFA"/>
    <w:rsid w:val="006541A8"/>
    <w:rsid w:val="00654E2E"/>
    <w:rsid w:val="00657E68"/>
    <w:rsid w:val="006600F2"/>
    <w:rsid w:val="006603F0"/>
    <w:rsid w:val="00660509"/>
    <w:rsid w:val="00660CEB"/>
    <w:rsid w:val="00660E57"/>
    <w:rsid w:val="00661340"/>
    <w:rsid w:val="00661660"/>
    <w:rsid w:val="00661D64"/>
    <w:rsid w:val="00661FE8"/>
    <w:rsid w:val="00662A65"/>
    <w:rsid w:val="00663077"/>
    <w:rsid w:val="006630FA"/>
    <w:rsid w:val="006631F0"/>
    <w:rsid w:val="00663702"/>
    <w:rsid w:val="00663D3A"/>
    <w:rsid w:val="00664009"/>
    <w:rsid w:val="00664AC0"/>
    <w:rsid w:val="00664E29"/>
    <w:rsid w:val="006656A9"/>
    <w:rsid w:val="00665AE2"/>
    <w:rsid w:val="00666008"/>
    <w:rsid w:val="00667B0A"/>
    <w:rsid w:val="006711DF"/>
    <w:rsid w:val="00671AB1"/>
    <w:rsid w:val="00671B31"/>
    <w:rsid w:val="00671E02"/>
    <w:rsid w:val="00672811"/>
    <w:rsid w:val="00672EBC"/>
    <w:rsid w:val="00673255"/>
    <w:rsid w:val="0067371D"/>
    <w:rsid w:val="00673E39"/>
    <w:rsid w:val="0067556B"/>
    <w:rsid w:val="00675BFA"/>
    <w:rsid w:val="00675F59"/>
    <w:rsid w:val="00676A83"/>
    <w:rsid w:val="006776EC"/>
    <w:rsid w:val="006778E6"/>
    <w:rsid w:val="00677D6D"/>
    <w:rsid w:val="006803F4"/>
    <w:rsid w:val="0068040D"/>
    <w:rsid w:val="006811ED"/>
    <w:rsid w:val="006815B9"/>
    <w:rsid w:val="0068236E"/>
    <w:rsid w:val="00682738"/>
    <w:rsid w:val="00682E82"/>
    <w:rsid w:val="0068322E"/>
    <w:rsid w:val="00683556"/>
    <w:rsid w:val="00683EB2"/>
    <w:rsid w:val="006845D9"/>
    <w:rsid w:val="00684BC1"/>
    <w:rsid w:val="00684CEE"/>
    <w:rsid w:val="00685EA4"/>
    <w:rsid w:val="00685FBC"/>
    <w:rsid w:val="00687053"/>
    <w:rsid w:val="00687990"/>
    <w:rsid w:val="00690D36"/>
    <w:rsid w:val="00691285"/>
    <w:rsid w:val="00691528"/>
    <w:rsid w:val="006925C7"/>
    <w:rsid w:val="0069282F"/>
    <w:rsid w:val="00692B81"/>
    <w:rsid w:val="00692BA2"/>
    <w:rsid w:val="00692DA7"/>
    <w:rsid w:val="00692E69"/>
    <w:rsid w:val="0069310A"/>
    <w:rsid w:val="00693505"/>
    <w:rsid w:val="00693751"/>
    <w:rsid w:val="00693B81"/>
    <w:rsid w:val="00693EA0"/>
    <w:rsid w:val="006950E0"/>
    <w:rsid w:val="00696980"/>
    <w:rsid w:val="00697236"/>
    <w:rsid w:val="006A1A36"/>
    <w:rsid w:val="006A1E52"/>
    <w:rsid w:val="006A2B61"/>
    <w:rsid w:val="006A2F0A"/>
    <w:rsid w:val="006A3952"/>
    <w:rsid w:val="006A4372"/>
    <w:rsid w:val="006A4EC6"/>
    <w:rsid w:val="006A4FE4"/>
    <w:rsid w:val="006A57F8"/>
    <w:rsid w:val="006A5B43"/>
    <w:rsid w:val="006A5F87"/>
    <w:rsid w:val="006A61E4"/>
    <w:rsid w:val="006B0105"/>
    <w:rsid w:val="006B17F7"/>
    <w:rsid w:val="006B3CAC"/>
    <w:rsid w:val="006B46A3"/>
    <w:rsid w:val="006B46E1"/>
    <w:rsid w:val="006B49B4"/>
    <w:rsid w:val="006B4A95"/>
    <w:rsid w:val="006B514F"/>
    <w:rsid w:val="006B550E"/>
    <w:rsid w:val="006B6024"/>
    <w:rsid w:val="006B6A70"/>
    <w:rsid w:val="006C1AAB"/>
    <w:rsid w:val="006C2C79"/>
    <w:rsid w:val="006C419E"/>
    <w:rsid w:val="006C4C98"/>
    <w:rsid w:val="006C5D0E"/>
    <w:rsid w:val="006C691B"/>
    <w:rsid w:val="006C691D"/>
    <w:rsid w:val="006C773E"/>
    <w:rsid w:val="006C7FC2"/>
    <w:rsid w:val="006D26D8"/>
    <w:rsid w:val="006D27A5"/>
    <w:rsid w:val="006D2C33"/>
    <w:rsid w:val="006D2CB3"/>
    <w:rsid w:val="006D3426"/>
    <w:rsid w:val="006D3730"/>
    <w:rsid w:val="006D57B6"/>
    <w:rsid w:val="006D5E46"/>
    <w:rsid w:val="006D606C"/>
    <w:rsid w:val="006D622C"/>
    <w:rsid w:val="006E07F9"/>
    <w:rsid w:val="006E08EF"/>
    <w:rsid w:val="006E12FF"/>
    <w:rsid w:val="006E1619"/>
    <w:rsid w:val="006E23E4"/>
    <w:rsid w:val="006E263C"/>
    <w:rsid w:val="006E303F"/>
    <w:rsid w:val="006E3A19"/>
    <w:rsid w:val="006E5144"/>
    <w:rsid w:val="006E5D4D"/>
    <w:rsid w:val="006E636C"/>
    <w:rsid w:val="006E671D"/>
    <w:rsid w:val="006E7611"/>
    <w:rsid w:val="006E7EDE"/>
    <w:rsid w:val="006F0062"/>
    <w:rsid w:val="006F06ED"/>
    <w:rsid w:val="006F0A11"/>
    <w:rsid w:val="006F14E5"/>
    <w:rsid w:val="006F1C12"/>
    <w:rsid w:val="006F3669"/>
    <w:rsid w:val="006F3CE2"/>
    <w:rsid w:val="006F490D"/>
    <w:rsid w:val="006F4B59"/>
    <w:rsid w:val="006F7272"/>
    <w:rsid w:val="006F7E0A"/>
    <w:rsid w:val="007009FB"/>
    <w:rsid w:val="00700C7D"/>
    <w:rsid w:val="00701B58"/>
    <w:rsid w:val="00701F42"/>
    <w:rsid w:val="00702920"/>
    <w:rsid w:val="00702ECC"/>
    <w:rsid w:val="00702F9C"/>
    <w:rsid w:val="00704E2D"/>
    <w:rsid w:val="0070714A"/>
    <w:rsid w:val="00710A46"/>
    <w:rsid w:val="00711114"/>
    <w:rsid w:val="00712F34"/>
    <w:rsid w:val="007138B9"/>
    <w:rsid w:val="007146DB"/>
    <w:rsid w:val="00714C1B"/>
    <w:rsid w:val="00715983"/>
    <w:rsid w:val="00716E0D"/>
    <w:rsid w:val="0071755D"/>
    <w:rsid w:val="00721427"/>
    <w:rsid w:val="007219D6"/>
    <w:rsid w:val="00722435"/>
    <w:rsid w:val="007228D0"/>
    <w:rsid w:val="00722FE5"/>
    <w:rsid w:val="007237BE"/>
    <w:rsid w:val="00724B9D"/>
    <w:rsid w:val="0072532E"/>
    <w:rsid w:val="007258A6"/>
    <w:rsid w:val="00726537"/>
    <w:rsid w:val="00726B3E"/>
    <w:rsid w:val="0072787E"/>
    <w:rsid w:val="007278C5"/>
    <w:rsid w:val="007328F0"/>
    <w:rsid w:val="00732B28"/>
    <w:rsid w:val="00733598"/>
    <w:rsid w:val="00733710"/>
    <w:rsid w:val="00733F25"/>
    <w:rsid w:val="0073441C"/>
    <w:rsid w:val="00734A47"/>
    <w:rsid w:val="00734ABD"/>
    <w:rsid w:val="00735C9F"/>
    <w:rsid w:val="00735D1B"/>
    <w:rsid w:val="00735DAC"/>
    <w:rsid w:val="00737E74"/>
    <w:rsid w:val="00741111"/>
    <w:rsid w:val="0074184F"/>
    <w:rsid w:val="00742A51"/>
    <w:rsid w:val="00742B67"/>
    <w:rsid w:val="00744A0A"/>
    <w:rsid w:val="00745E5D"/>
    <w:rsid w:val="00746D99"/>
    <w:rsid w:val="00751095"/>
    <w:rsid w:val="0075114E"/>
    <w:rsid w:val="0075213B"/>
    <w:rsid w:val="00752A35"/>
    <w:rsid w:val="00753C86"/>
    <w:rsid w:val="00755ABD"/>
    <w:rsid w:val="00755F3F"/>
    <w:rsid w:val="007567D1"/>
    <w:rsid w:val="007575DD"/>
    <w:rsid w:val="00757ADA"/>
    <w:rsid w:val="00760B4C"/>
    <w:rsid w:val="00761343"/>
    <w:rsid w:val="007618F5"/>
    <w:rsid w:val="00762121"/>
    <w:rsid w:val="00762319"/>
    <w:rsid w:val="00762A44"/>
    <w:rsid w:val="00762DE5"/>
    <w:rsid w:val="00763764"/>
    <w:rsid w:val="00763892"/>
    <w:rsid w:val="00764495"/>
    <w:rsid w:val="0076520B"/>
    <w:rsid w:val="007656C7"/>
    <w:rsid w:val="00765B34"/>
    <w:rsid w:val="00765EE6"/>
    <w:rsid w:val="00765EF8"/>
    <w:rsid w:val="007676D3"/>
    <w:rsid w:val="0077035D"/>
    <w:rsid w:val="00770398"/>
    <w:rsid w:val="00770BAD"/>
    <w:rsid w:val="007732B8"/>
    <w:rsid w:val="00774EB3"/>
    <w:rsid w:val="00775811"/>
    <w:rsid w:val="00775C34"/>
    <w:rsid w:val="00775D92"/>
    <w:rsid w:val="0077783B"/>
    <w:rsid w:val="007806E2"/>
    <w:rsid w:val="00780F6C"/>
    <w:rsid w:val="0078119F"/>
    <w:rsid w:val="007812BB"/>
    <w:rsid w:val="00782291"/>
    <w:rsid w:val="0078234A"/>
    <w:rsid w:val="0078250B"/>
    <w:rsid w:val="00782CB8"/>
    <w:rsid w:val="00782E98"/>
    <w:rsid w:val="007836FA"/>
    <w:rsid w:val="00783F64"/>
    <w:rsid w:val="00784359"/>
    <w:rsid w:val="0078558C"/>
    <w:rsid w:val="0078578F"/>
    <w:rsid w:val="007857EB"/>
    <w:rsid w:val="00785E61"/>
    <w:rsid w:val="00785EAA"/>
    <w:rsid w:val="00790020"/>
    <w:rsid w:val="0079084F"/>
    <w:rsid w:val="00790CC5"/>
    <w:rsid w:val="00790E58"/>
    <w:rsid w:val="00791624"/>
    <w:rsid w:val="00791B71"/>
    <w:rsid w:val="00791E1C"/>
    <w:rsid w:val="00791F82"/>
    <w:rsid w:val="00793309"/>
    <w:rsid w:val="00793A3B"/>
    <w:rsid w:val="00794048"/>
    <w:rsid w:val="00794BB2"/>
    <w:rsid w:val="00795B22"/>
    <w:rsid w:val="00795DA1"/>
    <w:rsid w:val="0079661C"/>
    <w:rsid w:val="00797094"/>
    <w:rsid w:val="0079732C"/>
    <w:rsid w:val="0079767E"/>
    <w:rsid w:val="007A263E"/>
    <w:rsid w:val="007A287F"/>
    <w:rsid w:val="007A2D37"/>
    <w:rsid w:val="007A2E26"/>
    <w:rsid w:val="007A4C92"/>
    <w:rsid w:val="007A50CE"/>
    <w:rsid w:val="007A6E21"/>
    <w:rsid w:val="007A72DE"/>
    <w:rsid w:val="007A7808"/>
    <w:rsid w:val="007A7BE7"/>
    <w:rsid w:val="007A7F3A"/>
    <w:rsid w:val="007B0FDF"/>
    <w:rsid w:val="007B1862"/>
    <w:rsid w:val="007B18E8"/>
    <w:rsid w:val="007B27FB"/>
    <w:rsid w:val="007B2828"/>
    <w:rsid w:val="007B3131"/>
    <w:rsid w:val="007B31E5"/>
    <w:rsid w:val="007B3568"/>
    <w:rsid w:val="007B3A3F"/>
    <w:rsid w:val="007B3ABA"/>
    <w:rsid w:val="007B49CF"/>
    <w:rsid w:val="007B4A84"/>
    <w:rsid w:val="007B57E9"/>
    <w:rsid w:val="007B6D82"/>
    <w:rsid w:val="007B7710"/>
    <w:rsid w:val="007B78C1"/>
    <w:rsid w:val="007C0BC3"/>
    <w:rsid w:val="007C11A1"/>
    <w:rsid w:val="007C12D4"/>
    <w:rsid w:val="007C2AD8"/>
    <w:rsid w:val="007C2B97"/>
    <w:rsid w:val="007C3FFD"/>
    <w:rsid w:val="007C4116"/>
    <w:rsid w:val="007C4E97"/>
    <w:rsid w:val="007C524C"/>
    <w:rsid w:val="007C536A"/>
    <w:rsid w:val="007C6689"/>
    <w:rsid w:val="007C6A7E"/>
    <w:rsid w:val="007C6D75"/>
    <w:rsid w:val="007C743E"/>
    <w:rsid w:val="007C7AB1"/>
    <w:rsid w:val="007D069D"/>
    <w:rsid w:val="007D15F7"/>
    <w:rsid w:val="007D2477"/>
    <w:rsid w:val="007D27F5"/>
    <w:rsid w:val="007D29A8"/>
    <w:rsid w:val="007D29E5"/>
    <w:rsid w:val="007D2B2E"/>
    <w:rsid w:val="007D34C9"/>
    <w:rsid w:val="007D4008"/>
    <w:rsid w:val="007D441D"/>
    <w:rsid w:val="007D4714"/>
    <w:rsid w:val="007D5966"/>
    <w:rsid w:val="007D5C05"/>
    <w:rsid w:val="007D62D4"/>
    <w:rsid w:val="007D683D"/>
    <w:rsid w:val="007D7030"/>
    <w:rsid w:val="007D70FD"/>
    <w:rsid w:val="007D7E3C"/>
    <w:rsid w:val="007E268F"/>
    <w:rsid w:val="007E2DE4"/>
    <w:rsid w:val="007E2F59"/>
    <w:rsid w:val="007E31DA"/>
    <w:rsid w:val="007E421B"/>
    <w:rsid w:val="007E48AA"/>
    <w:rsid w:val="007E4F03"/>
    <w:rsid w:val="007E6573"/>
    <w:rsid w:val="007E6940"/>
    <w:rsid w:val="007E6B23"/>
    <w:rsid w:val="007E6B44"/>
    <w:rsid w:val="007E6C39"/>
    <w:rsid w:val="007E6F86"/>
    <w:rsid w:val="007E6FA7"/>
    <w:rsid w:val="007E7029"/>
    <w:rsid w:val="007E7557"/>
    <w:rsid w:val="007E7913"/>
    <w:rsid w:val="007E7C8C"/>
    <w:rsid w:val="007F0073"/>
    <w:rsid w:val="007F023C"/>
    <w:rsid w:val="007F051B"/>
    <w:rsid w:val="007F0A14"/>
    <w:rsid w:val="007F0E5C"/>
    <w:rsid w:val="007F11F7"/>
    <w:rsid w:val="007F1BB1"/>
    <w:rsid w:val="007F1F33"/>
    <w:rsid w:val="007F2631"/>
    <w:rsid w:val="007F2759"/>
    <w:rsid w:val="007F305A"/>
    <w:rsid w:val="007F3189"/>
    <w:rsid w:val="007F4F5F"/>
    <w:rsid w:val="007F4FC8"/>
    <w:rsid w:val="007F50E8"/>
    <w:rsid w:val="00800158"/>
    <w:rsid w:val="00800704"/>
    <w:rsid w:val="00800B8F"/>
    <w:rsid w:val="00801F6E"/>
    <w:rsid w:val="00802109"/>
    <w:rsid w:val="00803852"/>
    <w:rsid w:val="00804858"/>
    <w:rsid w:val="00804938"/>
    <w:rsid w:val="008055B3"/>
    <w:rsid w:val="00806668"/>
    <w:rsid w:val="00806717"/>
    <w:rsid w:val="00813263"/>
    <w:rsid w:val="0081428F"/>
    <w:rsid w:val="00814472"/>
    <w:rsid w:val="00814C3D"/>
    <w:rsid w:val="00815BE8"/>
    <w:rsid w:val="0081613F"/>
    <w:rsid w:val="00816606"/>
    <w:rsid w:val="008166F2"/>
    <w:rsid w:val="008177B1"/>
    <w:rsid w:val="00817B33"/>
    <w:rsid w:val="00820404"/>
    <w:rsid w:val="00820EDB"/>
    <w:rsid w:val="0082199B"/>
    <w:rsid w:val="00822F1A"/>
    <w:rsid w:val="00823313"/>
    <w:rsid w:val="008234FD"/>
    <w:rsid w:val="00825026"/>
    <w:rsid w:val="008254F6"/>
    <w:rsid w:val="00825B64"/>
    <w:rsid w:val="00825E44"/>
    <w:rsid w:val="00825F36"/>
    <w:rsid w:val="00826A64"/>
    <w:rsid w:val="00827096"/>
    <w:rsid w:val="008277AA"/>
    <w:rsid w:val="00827B43"/>
    <w:rsid w:val="00830C3D"/>
    <w:rsid w:val="00830EA2"/>
    <w:rsid w:val="00831397"/>
    <w:rsid w:val="00831808"/>
    <w:rsid w:val="008347C5"/>
    <w:rsid w:val="008350CF"/>
    <w:rsid w:val="00835234"/>
    <w:rsid w:val="00841626"/>
    <w:rsid w:val="008427A7"/>
    <w:rsid w:val="008428E9"/>
    <w:rsid w:val="00842A70"/>
    <w:rsid w:val="00842A85"/>
    <w:rsid w:val="008430E0"/>
    <w:rsid w:val="008432B1"/>
    <w:rsid w:val="00843A15"/>
    <w:rsid w:val="00844B26"/>
    <w:rsid w:val="00845591"/>
    <w:rsid w:val="00845EBD"/>
    <w:rsid w:val="008471AB"/>
    <w:rsid w:val="0084783A"/>
    <w:rsid w:val="008478FA"/>
    <w:rsid w:val="00847D3F"/>
    <w:rsid w:val="00851B67"/>
    <w:rsid w:val="00851EBD"/>
    <w:rsid w:val="00852C16"/>
    <w:rsid w:val="00852F38"/>
    <w:rsid w:val="008536A7"/>
    <w:rsid w:val="00853726"/>
    <w:rsid w:val="008545C8"/>
    <w:rsid w:val="00854813"/>
    <w:rsid w:val="00854D39"/>
    <w:rsid w:val="00854E13"/>
    <w:rsid w:val="0085534E"/>
    <w:rsid w:val="00855358"/>
    <w:rsid w:val="00855EB2"/>
    <w:rsid w:val="00857404"/>
    <w:rsid w:val="008577E7"/>
    <w:rsid w:val="00857AFB"/>
    <w:rsid w:val="00860108"/>
    <w:rsid w:val="00860AD2"/>
    <w:rsid w:val="00861713"/>
    <w:rsid w:val="00861983"/>
    <w:rsid w:val="00861F27"/>
    <w:rsid w:val="00862019"/>
    <w:rsid w:val="00862509"/>
    <w:rsid w:val="00862E2D"/>
    <w:rsid w:val="00863D0A"/>
    <w:rsid w:val="008641AC"/>
    <w:rsid w:val="00864434"/>
    <w:rsid w:val="008658BD"/>
    <w:rsid w:val="00865FBB"/>
    <w:rsid w:val="0086691A"/>
    <w:rsid w:val="00866BF5"/>
    <w:rsid w:val="00866F33"/>
    <w:rsid w:val="0086756E"/>
    <w:rsid w:val="008676E3"/>
    <w:rsid w:val="0087045C"/>
    <w:rsid w:val="008707B1"/>
    <w:rsid w:val="008715C2"/>
    <w:rsid w:val="00871B83"/>
    <w:rsid w:val="00872F05"/>
    <w:rsid w:val="008735E5"/>
    <w:rsid w:val="00873C89"/>
    <w:rsid w:val="00874251"/>
    <w:rsid w:val="0087480C"/>
    <w:rsid w:val="00874A30"/>
    <w:rsid w:val="0087736E"/>
    <w:rsid w:val="00877440"/>
    <w:rsid w:val="00877489"/>
    <w:rsid w:val="008776C1"/>
    <w:rsid w:val="0087786F"/>
    <w:rsid w:val="008778BC"/>
    <w:rsid w:val="00877C33"/>
    <w:rsid w:val="00877E37"/>
    <w:rsid w:val="00880C13"/>
    <w:rsid w:val="008818FC"/>
    <w:rsid w:val="00881CFD"/>
    <w:rsid w:val="00881D4A"/>
    <w:rsid w:val="00883EAD"/>
    <w:rsid w:val="008846D2"/>
    <w:rsid w:val="00884A1E"/>
    <w:rsid w:val="00884CA7"/>
    <w:rsid w:val="00885543"/>
    <w:rsid w:val="00885779"/>
    <w:rsid w:val="00886246"/>
    <w:rsid w:val="0088665A"/>
    <w:rsid w:val="008869EB"/>
    <w:rsid w:val="00887034"/>
    <w:rsid w:val="00887913"/>
    <w:rsid w:val="00890DC2"/>
    <w:rsid w:val="0089125D"/>
    <w:rsid w:val="00891338"/>
    <w:rsid w:val="00891401"/>
    <w:rsid w:val="00891C84"/>
    <w:rsid w:val="0089289F"/>
    <w:rsid w:val="00893AF3"/>
    <w:rsid w:val="00894472"/>
    <w:rsid w:val="00894DB2"/>
    <w:rsid w:val="00895288"/>
    <w:rsid w:val="00895D4E"/>
    <w:rsid w:val="008976B3"/>
    <w:rsid w:val="0089781C"/>
    <w:rsid w:val="008A0B61"/>
    <w:rsid w:val="008A1034"/>
    <w:rsid w:val="008A3360"/>
    <w:rsid w:val="008A33DC"/>
    <w:rsid w:val="008A4C22"/>
    <w:rsid w:val="008A6226"/>
    <w:rsid w:val="008A7013"/>
    <w:rsid w:val="008A7F66"/>
    <w:rsid w:val="008B09D0"/>
    <w:rsid w:val="008B12A3"/>
    <w:rsid w:val="008B1665"/>
    <w:rsid w:val="008B182D"/>
    <w:rsid w:val="008B1952"/>
    <w:rsid w:val="008B219D"/>
    <w:rsid w:val="008B3250"/>
    <w:rsid w:val="008B45E0"/>
    <w:rsid w:val="008B4767"/>
    <w:rsid w:val="008B5547"/>
    <w:rsid w:val="008B5A74"/>
    <w:rsid w:val="008B5D80"/>
    <w:rsid w:val="008B6296"/>
    <w:rsid w:val="008B63AD"/>
    <w:rsid w:val="008B72F7"/>
    <w:rsid w:val="008B7EC0"/>
    <w:rsid w:val="008C0298"/>
    <w:rsid w:val="008C0E12"/>
    <w:rsid w:val="008C1292"/>
    <w:rsid w:val="008C1826"/>
    <w:rsid w:val="008C1863"/>
    <w:rsid w:val="008C1CCF"/>
    <w:rsid w:val="008C2014"/>
    <w:rsid w:val="008C30E6"/>
    <w:rsid w:val="008C3929"/>
    <w:rsid w:val="008C4AE5"/>
    <w:rsid w:val="008C5B3F"/>
    <w:rsid w:val="008D093C"/>
    <w:rsid w:val="008D0F0D"/>
    <w:rsid w:val="008D1237"/>
    <w:rsid w:val="008D127A"/>
    <w:rsid w:val="008D13E2"/>
    <w:rsid w:val="008D28DD"/>
    <w:rsid w:val="008D29B6"/>
    <w:rsid w:val="008D37BA"/>
    <w:rsid w:val="008D473C"/>
    <w:rsid w:val="008D49A7"/>
    <w:rsid w:val="008D5CAD"/>
    <w:rsid w:val="008D6260"/>
    <w:rsid w:val="008D6776"/>
    <w:rsid w:val="008D7600"/>
    <w:rsid w:val="008D7C17"/>
    <w:rsid w:val="008E0A11"/>
    <w:rsid w:val="008E22AB"/>
    <w:rsid w:val="008E28F1"/>
    <w:rsid w:val="008E33FE"/>
    <w:rsid w:val="008E3A97"/>
    <w:rsid w:val="008E3F9B"/>
    <w:rsid w:val="008E4F34"/>
    <w:rsid w:val="008E4FF1"/>
    <w:rsid w:val="008E5116"/>
    <w:rsid w:val="008E569D"/>
    <w:rsid w:val="008E5A2D"/>
    <w:rsid w:val="008E6B36"/>
    <w:rsid w:val="008E6FAF"/>
    <w:rsid w:val="008F084D"/>
    <w:rsid w:val="008F0CC5"/>
    <w:rsid w:val="008F1378"/>
    <w:rsid w:val="008F22A8"/>
    <w:rsid w:val="008F376A"/>
    <w:rsid w:val="008F38D3"/>
    <w:rsid w:val="008F44C3"/>
    <w:rsid w:val="008F4722"/>
    <w:rsid w:val="008F5A68"/>
    <w:rsid w:val="008F69BD"/>
    <w:rsid w:val="008F6D72"/>
    <w:rsid w:val="008F749F"/>
    <w:rsid w:val="008F781A"/>
    <w:rsid w:val="0090003D"/>
    <w:rsid w:val="0090134F"/>
    <w:rsid w:val="00901B15"/>
    <w:rsid w:val="009021D3"/>
    <w:rsid w:val="00902B9E"/>
    <w:rsid w:val="00903595"/>
    <w:rsid w:val="00903AE1"/>
    <w:rsid w:val="00903FFE"/>
    <w:rsid w:val="0090462B"/>
    <w:rsid w:val="00904790"/>
    <w:rsid w:val="00904E91"/>
    <w:rsid w:val="00905153"/>
    <w:rsid w:val="00905416"/>
    <w:rsid w:val="00906AA9"/>
    <w:rsid w:val="009073DC"/>
    <w:rsid w:val="0090756D"/>
    <w:rsid w:val="00907A66"/>
    <w:rsid w:val="009100F4"/>
    <w:rsid w:val="00911F49"/>
    <w:rsid w:val="00912703"/>
    <w:rsid w:val="00912A70"/>
    <w:rsid w:val="00912EAA"/>
    <w:rsid w:val="00914D27"/>
    <w:rsid w:val="00915B5F"/>
    <w:rsid w:val="00915D9E"/>
    <w:rsid w:val="00916333"/>
    <w:rsid w:val="0091718E"/>
    <w:rsid w:val="009210A2"/>
    <w:rsid w:val="0092142A"/>
    <w:rsid w:val="00921792"/>
    <w:rsid w:val="00921900"/>
    <w:rsid w:val="00921965"/>
    <w:rsid w:val="00922E24"/>
    <w:rsid w:val="00922E28"/>
    <w:rsid w:val="0092311E"/>
    <w:rsid w:val="009231BE"/>
    <w:rsid w:val="009236F3"/>
    <w:rsid w:val="00923720"/>
    <w:rsid w:val="00923C2F"/>
    <w:rsid w:val="009240A3"/>
    <w:rsid w:val="009252AE"/>
    <w:rsid w:val="009252C8"/>
    <w:rsid w:val="00925BFF"/>
    <w:rsid w:val="0092607D"/>
    <w:rsid w:val="009269F1"/>
    <w:rsid w:val="00926DA6"/>
    <w:rsid w:val="00927902"/>
    <w:rsid w:val="00927C19"/>
    <w:rsid w:val="009306F6"/>
    <w:rsid w:val="00930C82"/>
    <w:rsid w:val="009311AD"/>
    <w:rsid w:val="009315DA"/>
    <w:rsid w:val="00932182"/>
    <w:rsid w:val="009324BB"/>
    <w:rsid w:val="00932CCA"/>
    <w:rsid w:val="00932CD2"/>
    <w:rsid w:val="00932DDD"/>
    <w:rsid w:val="00933610"/>
    <w:rsid w:val="009337CF"/>
    <w:rsid w:val="00934D49"/>
    <w:rsid w:val="00934EE3"/>
    <w:rsid w:val="009353A6"/>
    <w:rsid w:val="00935AA2"/>
    <w:rsid w:val="00935CA4"/>
    <w:rsid w:val="009364A5"/>
    <w:rsid w:val="00937B04"/>
    <w:rsid w:val="00937DD2"/>
    <w:rsid w:val="00937E1C"/>
    <w:rsid w:val="00940C64"/>
    <w:rsid w:val="00941076"/>
    <w:rsid w:val="009411B5"/>
    <w:rsid w:val="00941721"/>
    <w:rsid w:val="00941F08"/>
    <w:rsid w:val="00941FC3"/>
    <w:rsid w:val="009427E6"/>
    <w:rsid w:val="0094374D"/>
    <w:rsid w:val="0094385F"/>
    <w:rsid w:val="0094396A"/>
    <w:rsid w:val="00943EAB"/>
    <w:rsid w:val="00943EFA"/>
    <w:rsid w:val="00944C6C"/>
    <w:rsid w:val="009450C0"/>
    <w:rsid w:val="00945F7E"/>
    <w:rsid w:val="009469E1"/>
    <w:rsid w:val="00947730"/>
    <w:rsid w:val="009479AF"/>
    <w:rsid w:val="00950448"/>
    <w:rsid w:val="009518C3"/>
    <w:rsid w:val="00951E3D"/>
    <w:rsid w:val="00952264"/>
    <w:rsid w:val="00952AA4"/>
    <w:rsid w:val="00952E96"/>
    <w:rsid w:val="009538FF"/>
    <w:rsid w:val="00954191"/>
    <w:rsid w:val="00954244"/>
    <w:rsid w:val="0095428F"/>
    <w:rsid w:val="0095430F"/>
    <w:rsid w:val="009543EB"/>
    <w:rsid w:val="00954432"/>
    <w:rsid w:val="00954792"/>
    <w:rsid w:val="00955573"/>
    <w:rsid w:val="00956B4B"/>
    <w:rsid w:val="00957B4E"/>
    <w:rsid w:val="0096055C"/>
    <w:rsid w:val="009608A0"/>
    <w:rsid w:val="00961781"/>
    <w:rsid w:val="00962A5C"/>
    <w:rsid w:val="00962C8E"/>
    <w:rsid w:val="00962FAB"/>
    <w:rsid w:val="00963137"/>
    <w:rsid w:val="009633E5"/>
    <w:rsid w:val="00963D89"/>
    <w:rsid w:val="0096521B"/>
    <w:rsid w:val="009652AF"/>
    <w:rsid w:val="00965B49"/>
    <w:rsid w:val="009661BC"/>
    <w:rsid w:val="00967906"/>
    <w:rsid w:val="00967D7B"/>
    <w:rsid w:val="0097069C"/>
    <w:rsid w:val="00970E01"/>
    <w:rsid w:val="00970E2F"/>
    <w:rsid w:val="00970E8E"/>
    <w:rsid w:val="0097112A"/>
    <w:rsid w:val="009713D4"/>
    <w:rsid w:val="00972064"/>
    <w:rsid w:val="0097239E"/>
    <w:rsid w:val="0097277D"/>
    <w:rsid w:val="00972BAF"/>
    <w:rsid w:val="00972FC9"/>
    <w:rsid w:val="00973532"/>
    <w:rsid w:val="0097419F"/>
    <w:rsid w:val="00974AC0"/>
    <w:rsid w:val="00975162"/>
    <w:rsid w:val="00975685"/>
    <w:rsid w:val="00980781"/>
    <w:rsid w:val="00982B8F"/>
    <w:rsid w:val="00984BBF"/>
    <w:rsid w:val="00985E32"/>
    <w:rsid w:val="009861DF"/>
    <w:rsid w:val="00986D90"/>
    <w:rsid w:val="00986DE7"/>
    <w:rsid w:val="00987036"/>
    <w:rsid w:val="00987A01"/>
    <w:rsid w:val="00987C71"/>
    <w:rsid w:val="00990A1F"/>
    <w:rsid w:val="0099122F"/>
    <w:rsid w:val="0099156F"/>
    <w:rsid w:val="009917BA"/>
    <w:rsid w:val="00992004"/>
    <w:rsid w:val="00993ACD"/>
    <w:rsid w:val="00993CF3"/>
    <w:rsid w:val="009947E9"/>
    <w:rsid w:val="00997032"/>
    <w:rsid w:val="009970EA"/>
    <w:rsid w:val="00997CF1"/>
    <w:rsid w:val="009A0324"/>
    <w:rsid w:val="009A17FF"/>
    <w:rsid w:val="009A19B0"/>
    <w:rsid w:val="009A36CD"/>
    <w:rsid w:val="009A49D2"/>
    <w:rsid w:val="009A4AD0"/>
    <w:rsid w:val="009A4FA1"/>
    <w:rsid w:val="009A51AB"/>
    <w:rsid w:val="009A54DE"/>
    <w:rsid w:val="009A6A6B"/>
    <w:rsid w:val="009A6BB9"/>
    <w:rsid w:val="009A70AE"/>
    <w:rsid w:val="009A72A9"/>
    <w:rsid w:val="009A795C"/>
    <w:rsid w:val="009B0460"/>
    <w:rsid w:val="009B0C5F"/>
    <w:rsid w:val="009B11FA"/>
    <w:rsid w:val="009B1A7F"/>
    <w:rsid w:val="009B213D"/>
    <w:rsid w:val="009B3E3A"/>
    <w:rsid w:val="009B46E2"/>
    <w:rsid w:val="009B531D"/>
    <w:rsid w:val="009B53FA"/>
    <w:rsid w:val="009B5575"/>
    <w:rsid w:val="009B62F7"/>
    <w:rsid w:val="009B6D8F"/>
    <w:rsid w:val="009B72FD"/>
    <w:rsid w:val="009C0071"/>
    <w:rsid w:val="009C028E"/>
    <w:rsid w:val="009C02E3"/>
    <w:rsid w:val="009C0C34"/>
    <w:rsid w:val="009C1E60"/>
    <w:rsid w:val="009C1E80"/>
    <w:rsid w:val="009C2D03"/>
    <w:rsid w:val="009C2FC2"/>
    <w:rsid w:val="009C36FC"/>
    <w:rsid w:val="009C38E7"/>
    <w:rsid w:val="009C3A4E"/>
    <w:rsid w:val="009C3B15"/>
    <w:rsid w:val="009C4CC5"/>
    <w:rsid w:val="009C5AD2"/>
    <w:rsid w:val="009C5C43"/>
    <w:rsid w:val="009C6C08"/>
    <w:rsid w:val="009C7C1A"/>
    <w:rsid w:val="009C7D70"/>
    <w:rsid w:val="009D0140"/>
    <w:rsid w:val="009D084C"/>
    <w:rsid w:val="009D0859"/>
    <w:rsid w:val="009D1159"/>
    <w:rsid w:val="009D166D"/>
    <w:rsid w:val="009D1C75"/>
    <w:rsid w:val="009D1E79"/>
    <w:rsid w:val="009D25EB"/>
    <w:rsid w:val="009D287C"/>
    <w:rsid w:val="009D3A14"/>
    <w:rsid w:val="009D5E16"/>
    <w:rsid w:val="009D6039"/>
    <w:rsid w:val="009D6581"/>
    <w:rsid w:val="009D6BEE"/>
    <w:rsid w:val="009E109D"/>
    <w:rsid w:val="009E13BF"/>
    <w:rsid w:val="009E1481"/>
    <w:rsid w:val="009E193D"/>
    <w:rsid w:val="009E1C43"/>
    <w:rsid w:val="009E270C"/>
    <w:rsid w:val="009E2886"/>
    <w:rsid w:val="009E3941"/>
    <w:rsid w:val="009E4207"/>
    <w:rsid w:val="009E425F"/>
    <w:rsid w:val="009E51DF"/>
    <w:rsid w:val="009E55B1"/>
    <w:rsid w:val="009E5A96"/>
    <w:rsid w:val="009E6318"/>
    <w:rsid w:val="009E6598"/>
    <w:rsid w:val="009F0C2B"/>
    <w:rsid w:val="009F165B"/>
    <w:rsid w:val="009F18D7"/>
    <w:rsid w:val="009F1AE4"/>
    <w:rsid w:val="009F2FF1"/>
    <w:rsid w:val="009F3ABA"/>
    <w:rsid w:val="009F3CB3"/>
    <w:rsid w:val="009F3F8B"/>
    <w:rsid w:val="009F55B6"/>
    <w:rsid w:val="009F6003"/>
    <w:rsid w:val="009F6E65"/>
    <w:rsid w:val="009F6F01"/>
    <w:rsid w:val="009F7A19"/>
    <w:rsid w:val="00A004E2"/>
    <w:rsid w:val="00A009DC"/>
    <w:rsid w:val="00A0231A"/>
    <w:rsid w:val="00A025B7"/>
    <w:rsid w:val="00A036A7"/>
    <w:rsid w:val="00A03BD1"/>
    <w:rsid w:val="00A03C0A"/>
    <w:rsid w:val="00A04577"/>
    <w:rsid w:val="00A0467C"/>
    <w:rsid w:val="00A046E1"/>
    <w:rsid w:val="00A0489B"/>
    <w:rsid w:val="00A04B2F"/>
    <w:rsid w:val="00A0538F"/>
    <w:rsid w:val="00A05D02"/>
    <w:rsid w:val="00A0647B"/>
    <w:rsid w:val="00A06B14"/>
    <w:rsid w:val="00A07152"/>
    <w:rsid w:val="00A07208"/>
    <w:rsid w:val="00A0756C"/>
    <w:rsid w:val="00A0774D"/>
    <w:rsid w:val="00A07E1F"/>
    <w:rsid w:val="00A10198"/>
    <w:rsid w:val="00A1104A"/>
    <w:rsid w:val="00A11250"/>
    <w:rsid w:val="00A124F1"/>
    <w:rsid w:val="00A1283D"/>
    <w:rsid w:val="00A12AF4"/>
    <w:rsid w:val="00A13035"/>
    <w:rsid w:val="00A15B48"/>
    <w:rsid w:val="00A15BAA"/>
    <w:rsid w:val="00A15BAC"/>
    <w:rsid w:val="00A15D0C"/>
    <w:rsid w:val="00A161EA"/>
    <w:rsid w:val="00A17377"/>
    <w:rsid w:val="00A174D9"/>
    <w:rsid w:val="00A17CAE"/>
    <w:rsid w:val="00A17F46"/>
    <w:rsid w:val="00A20D33"/>
    <w:rsid w:val="00A21010"/>
    <w:rsid w:val="00A21179"/>
    <w:rsid w:val="00A2232E"/>
    <w:rsid w:val="00A22507"/>
    <w:rsid w:val="00A22B35"/>
    <w:rsid w:val="00A22CA3"/>
    <w:rsid w:val="00A22F4F"/>
    <w:rsid w:val="00A23289"/>
    <w:rsid w:val="00A23587"/>
    <w:rsid w:val="00A2426E"/>
    <w:rsid w:val="00A24430"/>
    <w:rsid w:val="00A2509A"/>
    <w:rsid w:val="00A25983"/>
    <w:rsid w:val="00A26809"/>
    <w:rsid w:val="00A27B11"/>
    <w:rsid w:val="00A306D7"/>
    <w:rsid w:val="00A3151B"/>
    <w:rsid w:val="00A3275E"/>
    <w:rsid w:val="00A33046"/>
    <w:rsid w:val="00A345E2"/>
    <w:rsid w:val="00A34B6E"/>
    <w:rsid w:val="00A35869"/>
    <w:rsid w:val="00A35FE1"/>
    <w:rsid w:val="00A367A4"/>
    <w:rsid w:val="00A3723A"/>
    <w:rsid w:val="00A37542"/>
    <w:rsid w:val="00A37742"/>
    <w:rsid w:val="00A37E4B"/>
    <w:rsid w:val="00A4037F"/>
    <w:rsid w:val="00A4061A"/>
    <w:rsid w:val="00A4061F"/>
    <w:rsid w:val="00A41100"/>
    <w:rsid w:val="00A41282"/>
    <w:rsid w:val="00A412DB"/>
    <w:rsid w:val="00A42EDB"/>
    <w:rsid w:val="00A430E5"/>
    <w:rsid w:val="00A43306"/>
    <w:rsid w:val="00A43583"/>
    <w:rsid w:val="00A44080"/>
    <w:rsid w:val="00A444F7"/>
    <w:rsid w:val="00A4522D"/>
    <w:rsid w:val="00A45E48"/>
    <w:rsid w:val="00A46535"/>
    <w:rsid w:val="00A46545"/>
    <w:rsid w:val="00A47172"/>
    <w:rsid w:val="00A4785F"/>
    <w:rsid w:val="00A502DA"/>
    <w:rsid w:val="00A50479"/>
    <w:rsid w:val="00A510CD"/>
    <w:rsid w:val="00A51E92"/>
    <w:rsid w:val="00A51F6A"/>
    <w:rsid w:val="00A5225D"/>
    <w:rsid w:val="00A52597"/>
    <w:rsid w:val="00A529E3"/>
    <w:rsid w:val="00A52EDA"/>
    <w:rsid w:val="00A54127"/>
    <w:rsid w:val="00A55B53"/>
    <w:rsid w:val="00A55C7A"/>
    <w:rsid w:val="00A55DB0"/>
    <w:rsid w:val="00A55DB8"/>
    <w:rsid w:val="00A56674"/>
    <w:rsid w:val="00A6155A"/>
    <w:rsid w:val="00A62394"/>
    <w:rsid w:val="00A62C96"/>
    <w:rsid w:val="00A639D4"/>
    <w:rsid w:val="00A639DF"/>
    <w:rsid w:val="00A65669"/>
    <w:rsid w:val="00A657B3"/>
    <w:rsid w:val="00A66049"/>
    <w:rsid w:val="00A66617"/>
    <w:rsid w:val="00A66CF7"/>
    <w:rsid w:val="00A66E5F"/>
    <w:rsid w:val="00A67503"/>
    <w:rsid w:val="00A67711"/>
    <w:rsid w:val="00A67CBA"/>
    <w:rsid w:val="00A70479"/>
    <w:rsid w:val="00A705AF"/>
    <w:rsid w:val="00A70975"/>
    <w:rsid w:val="00A723F4"/>
    <w:rsid w:val="00A72C32"/>
    <w:rsid w:val="00A73CEB"/>
    <w:rsid w:val="00A74113"/>
    <w:rsid w:val="00A75191"/>
    <w:rsid w:val="00A75228"/>
    <w:rsid w:val="00A762B9"/>
    <w:rsid w:val="00A76884"/>
    <w:rsid w:val="00A76987"/>
    <w:rsid w:val="00A76AAB"/>
    <w:rsid w:val="00A76C3C"/>
    <w:rsid w:val="00A80242"/>
    <w:rsid w:val="00A80287"/>
    <w:rsid w:val="00A8097D"/>
    <w:rsid w:val="00A8169B"/>
    <w:rsid w:val="00A81F77"/>
    <w:rsid w:val="00A822F8"/>
    <w:rsid w:val="00A825F7"/>
    <w:rsid w:val="00A838A7"/>
    <w:rsid w:val="00A83BAF"/>
    <w:rsid w:val="00A84CEF"/>
    <w:rsid w:val="00A856B6"/>
    <w:rsid w:val="00A857CB"/>
    <w:rsid w:val="00A86775"/>
    <w:rsid w:val="00A868E6"/>
    <w:rsid w:val="00A86914"/>
    <w:rsid w:val="00A86CE5"/>
    <w:rsid w:val="00A8785F"/>
    <w:rsid w:val="00A87AB8"/>
    <w:rsid w:val="00A90078"/>
    <w:rsid w:val="00A90433"/>
    <w:rsid w:val="00A9044B"/>
    <w:rsid w:val="00A90A3D"/>
    <w:rsid w:val="00A9159E"/>
    <w:rsid w:val="00A9185B"/>
    <w:rsid w:val="00A91D56"/>
    <w:rsid w:val="00A93E4F"/>
    <w:rsid w:val="00A94780"/>
    <w:rsid w:val="00A95A54"/>
    <w:rsid w:val="00A9609E"/>
    <w:rsid w:val="00AA0121"/>
    <w:rsid w:val="00AA01D0"/>
    <w:rsid w:val="00AA107C"/>
    <w:rsid w:val="00AA1AD5"/>
    <w:rsid w:val="00AA286A"/>
    <w:rsid w:val="00AA29EC"/>
    <w:rsid w:val="00AA3B0A"/>
    <w:rsid w:val="00AA40E8"/>
    <w:rsid w:val="00AA483F"/>
    <w:rsid w:val="00AA4B24"/>
    <w:rsid w:val="00AA4E36"/>
    <w:rsid w:val="00AA56D2"/>
    <w:rsid w:val="00AA6113"/>
    <w:rsid w:val="00AA6405"/>
    <w:rsid w:val="00AA6C20"/>
    <w:rsid w:val="00AA6C99"/>
    <w:rsid w:val="00AA6CF3"/>
    <w:rsid w:val="00AA7870"/>
    <w:rsid w:val="00AB0129"/>
    <w:rsid w:val="00AB0804"/>
    <w:rsid w:val="00AB1718"/>
    <w:rsid w:val="00AB1815"/>
    <w:rsid w:val="00AB2794"/>
    <w:rsid w:val="00AB283E"/>
    <w:rsid w:val="00AB2B85"/>
    <w:rsid w:val="00AB3B0A"/>
    <w:rsid w:val="00AB3E9E"/>
    <w:rsid w:val="00AB44C0"/>
    <w:rsid w:val="00AB5F17"/>
    <w:rsid w:val="00AB606B"/>
    <w:rsid w:val="00AB676C"/>
    <w:rsid w:val="00AB67AD"/>
    <w:rsid w:val="00AB6D0A"/>
    <w:rsid w:val="00AB7786"/>
    <w:rsid w:val="00AB7842"/>
    <w:rsid w:val="00AB78AD"/>
    <w:rsid w:val="00AB7F3B"/>
    <w:rsid w:val="00AC2FB8"/>
    <w:rsid w:val="00AC369E"/>
    <w:rsid w:val="00AC45B8"/>
    <w:rsid w:val="00AC4660"/>
    <w:rsid w:val="00AC4AD8"/>
    <w:rsid w:val="00AC4B49"/>
    <w:rsid w:val="00AC571C"/>
    <w:rsid w:val="00AC5843"/>
    <w:rsid w:val="00AC601E"/>
    <w:rsid w:val="00AC6514"/>
    <w:rsid w:val="00AC6C06"/>
    <w:rsid w:val="00AD0421"/>
    <w:rsid w:val="00AD1044"/>
    <w:rsid w:val="00AD1394"/>
    <w:rsid w:val="00AD2355"/>
    <w:rsid w:val="00AD263C"/>
    <w:rsid w:val="00AD2779"/>
    <w:rsid w:val="00AD27A1"/>
    <w:rsid w:val="00AD2A73"/>
    <w:rsid w:val="00AD2CF9"/>
    <w:rsid w:val="00AD3538"/>
    <w:rsid w:val="00AD5220"/>
    <w:rsid w:val="00AD5868"/>
    <w:rsid w:val="00AD6D20"/>
    <w:rsid w:val="00AD7CB0"/>
    <w:rsid w:val="00AE030C"/>
    <w:rsid w:val="00AE0A40"/>
    <w:rsid w:val="00AE19D8"/>
    <w:rsid w:val="00AE20C1"/>
    <w:rsid w:val="00AE29B4"/>
    <w:rsid w:val="00AE2F18"/>
    <w:rsid w:val="00AE3117"/>
    <w:rsid w:val="00AE3677"/>
    <w:rsid w:val="00AE3993"/>
    <w:rsid w:val="00AE4B0E"/>
    <w:rsid w:val="00AE63DF"/>
    <w:rsid w:val="00AF0B4A"/>
    <w:rsid w:val="00AF0CEF"/>
    <w:rsid w:val="00AF0D64"/>
    <w:rsid w:val="00AF12E7"/>
    <w:rsid w:val="00AF1B70"/>
    <w:rsid w:val="00AF22B5"/>
    <w:rsid w:val="00AF289A"/>
    <w:rsid w:val="00AF29D3"/>
    <w:rsid w:val="00AF397E"/>
    <w:rsid w:val="00AF39AB"/>
    <w:rsid w:val="00AF3D66"/>
    <w:rsid w:val="00AF400E"/>
    <w:rsid w:val="00AF43F1"/>
    <w:rsid w:val="00AF48FF"/>
    <w:rsid w:val="00AF57F3"/>
    <w:rsid w:val="00AF5EF4"/>
    <w:rsid w:val="00AF5F79"/>
    <w:rsid w:val="00AF6122"/>
    <w:rsid w:val="00AF61C7"/>
    <w:rsid w:val="00AF7B39"/>
    <w:rsid w:val="00B00286"/>
    <w:rsid w:val="00B00A08"/>
    <w:rsid w:val="00B00FAB"/>
    <w:rsid w:val="00B02C19"/>
    <w:rsid w:val="00B0508D"/>
    <w:rsid w:val="00B05458"/>
    <w:rsid w:val="00B05867"/>
    <w:rsid w:val="00B0628E"/>
    <w:rsid w:val="00B06FC7"/>
    <w:rsid w:val="00B07A29"/>
    <w:rsid w:val="00B10F54"/>
    <w:rsid w:val="00B11F47"/>
    <w:rsid w:val="00B12067"/>
    <w:rsid w:val="00B1272C"/>
    <w:rsid w:val="00B12D37"/>
    <w:rsid w:val="00B130E7"/>
    <w:rsid w:val="00B1369B"/>
    <w:rsid w:val="00B140A5"/>
    <w:rsid w:val="00B14B2B"/>
    <w:rsid w:val="00B16244"/>
    <w:rsid w:val="00B162A7"/>
    <w:rsid w:val="00B1734B"/>
    <w:rsid w:val="00B1791D"/>
    <w:rsid w:val="00B20BC7"/>
    <w:rsid w:val="00B21509"/>
    <w:rsid w:val="00B22952"/>
    <w:rsid w:val="00B235A6"/>
    <w:rsid w:val="00B24E04"/>
    <w:rsid w:val="00B2548F"/>
    <w:rsid w:val="00B2563A"/>
    <w:rsid w:val="00B25C83"/>
    <w:rsid w:val="00B26028"/>
    <w:rsid w:val="00B269C0"/>
    <w:rsid w:val="00B269D8"/>
    <w:rsid w:val="00B276FB"/>
    <w:rsid w:val="00B277D6"/>
    <w:rsid w:val="00B278B3"/>
    <w:rsid w:val="00B30324"/>
    <w:rsid w:val="00B3070F"/>
    <w:rsid w:val="00B311F7"/>
    <w:rsid w:val="00B317F8"/>
    <w:rsid w:val="00B32276"/>
    <w:rsid w:val="00B326A2"/>
    <w:rsid w:val="00B327FC"/>
    <w:rsid w:val="00B33883"/>
    <w:rsid w:val="00B33CB0"/>
    <w:rsid w:val="00B33E7A"/>
    <w:rsid w:val="00B340C8"/>
    <w:rsid w:val="00B34C1C"/>
    <w:rsid w:val="00B34DEC"/>
    <w:rsid w:val="00B3536B"/>
    <w:rsid w:val="00B35B24"/>
    <w:rsid w:val="00B37385"/>
    <w:rsid w:val="00B37506"/>
    <w:rsid w:val="00B405EB"/>
    <w:rsid w:val="00B40D06"/>
    <w:rsid w:val="00B40D7F"/>
    <w:rsid w:val="00B41D3B"/>
    <w:rsid w:val="00B43E95"/>
    <w:rsid w:val="00B448F4"/>
    <w:rsid w:val="00B44ACB"/>
    <w:rsid w:val="00B45E0E"/>
    <w:rsid w:val="00B47261"/>
    <w:rsid w:val="00B4771C"/>
    <w:rsid w:val="00B47B56"/>
    <w:rsid w:val="00B5098B"/>
    <w:rsid w:val="00B50BB6"/>
    <w:rsid w:val="00B510F4"/>
    <w:rsid w:val="00B5161A"/>
    <w:rsid w:val="00B51D05"/>
    <w:rsid w:val="00B52759"/>
    <w:rsid w:val="00B5285F"/>
    <w:rsid w:val="00B52C0C"/>
    <w:rsid w:val="00B53849"/>
    <w:rsid w:val="00B546E9"/>
    <w:rsid w:val="00B5478F"/>
    <w:rsid w:val="00B548F4"/>
    <w:rsid w:val="00B54FF3"/>
    <w:rsid w:val="00B553A0"/>
    <w:rsid w:val="00B5568D"/>
    <w:rsid w:val="00B5585B"/>
    <w:rsid w:val="00B55D8B"/>
    <w:rsid w:val="00B56472"/>
    <w:rsid w:val="00B57407"/>
    <w:rsid w:val="00B5761A"/>
    <w:rsid w:val="00B57732"/>
    <w:rsid w:val="00B57A4C"/>
    <w:rsid w:val="00B61B27"/>
    <w:rsid w:val="00B62697"/>
    <w:rsid w:val="00B62E87"/>
    <w:rsid w:val="00B63337"/>
    <w:rsid w:val="00B639D8"/>
    <w:rsid w:val="00B64384"/>
    <w:rsid w:val="00B64994"/>
    <w:rsid w:val="00B65BE8"/>
    <w:rsid w:val="00B666EE"/>
    <w:rsid w:val="00B6674B"/>
    <w:rsid w:val="00B67096"/>
    <w:rsid w:val="00B6773A"/>
    <w:rsid w:val="00B67DC8"/>
    <w:rsid w:val="00B714A3"/>
    <w:rsid w:val="00B71B36"/>
    <w:rsid w:val="00B72532"/>
    <w:rsid w:val="00B7284A"/>
    <w:rsid w:val="00B729D6"/>
    <w:rsid w:val="00B72CC0"/>
    <w:rsid w:val="00B72D54"/>
    <w:rsid w:val="00B77634"/>
    <w:rsid w:val="00B77867"/>
    <w:rsid w:val="00B77FBD"/>
    <w:rsid w:val="00B8058A"/>
    <w:rsid w:val="00B8085D"/>
    <w:rsid w:val="00B809B6"/>
    <w:rsid w:val="00B82125"/>
    <w:rsid w:val="00B82AFE"/>
    <w:rsid w:val="00B82E0C"/>
    <w:rsid w:val="00B83222"/>
    <w:rsid w:val="00B839B1"/>
    <w:rsid w:val="00B83B2B"/>
    <w:rsid w:val="00B84049"/>
    <w:rsid w:val="00B852D6"/>
    <w:rsid w:val="00B859FE"/>
    <w:rsid w:val="00B861B8"/>
    <w:rsid w:val="00B873C5"/>
    <w:rsid w:val="00B87454"/>
    <w:rsid w:val="00B9014A"/>
    <w:rsid w:val="00B90A3C"/>
    <w:rsid w:val="00B927BB"/>
    <w:rsid w:val="00B92B09"/>
    <w:rsid w:val="00B92B4B"/>
    <w:rsid w:val="00B93380"/>
    <w:rsid w:val="00B936C9"/>
    <w:rsid w:val="00B93A1A"/>
    <w:rsid w:val="00B93A4E"/>
    <w:rsid w:val="00B94887"/>
    <w:rsid w:val="00B9540D"/>
    <w:rsid w:val="00B96A2A"/>
    <w:rsid w:val="00B96D45"/>
    <w:rsid w:val="00B97712"/>
    <w:rsid w:val="00B97CE2"/>
    <w:rsid w:val="00B97E2E"/>
    <w:rsid w:val="00B97FE8"/>
    <w:rsid w:val="00BA01B7"/>
    <w:rsid w:val="00BA07DF"/>
    <w:rsid w:val="00BA0E82"/>
    <w:rsid w:val="00BA103D"/>
    <w:rsid w:val="00BA16BF"/>
    <w:rsid w:val="00BA4178"/>
    <w:rsid w:val="00BA49E8"/>
    <w:rsid w:val="00BA5765"/>
    <w:rsid w:val="00BA70FE"/>
    <w:rsid w:val="00BA76D4"/>
    <w:rsid w:val="00BB0B97"/>
    <w:rsid w:val="00BB0C20"/>
    <w:rsid w:val="00BB1023"/>
    <w:rsid w:val="00BB1B41"/>
    <w:rsid w:val="00BB2981"/>
    <w:rsid w:val="00BB29E4"/>
    <w:rsid w:val="00BB2A21"/>
    <w:rsid w:val="00BB36D3"/>
    <w:rsid w:val="00BB3802"/>
    <w:rsid w:val="00BB3C13"/>
    <w:rsid w:val="00BB6045"/>
    <w:rsid w:val="00BB6327"/>
    <w:rsid w:val="00BB67C2"/>
    <w:rsid w:val="00BB6E8B"/>
    <w:rsid w:val="00BB73C5"/>
    <w:rsid w:val="00BC1223"/>
    <w:rsid w:val="00BC1C4E"/>
    <w:rsid w:val="00BC2363"/>
    <w:rsid w:val="00BC4704"/>
    <w:rsid w:val="00BC4ACF"/>
    <w:rsid w:val="00BC538E"/>
    <w:rsid w:val="00BC5770"/>
    <w:rsid w:val="00BC700A"/>
    <w:rsid w:val="00BC7894"/>
    <w:rsid w:val="00BD0A48"/>
    <w:rsid w:val="00BD159F"/>
    <w:rsid w:val="00BD15B8"/>
    <w:rsid w:val="00BD204C"/>
    <w:rsid w:val="00BD23AE"/>
    <w:rsid w:val="00BD2A9D"/>
    <w:rsid w:val="00BD2E45"/>
    <w:rsid w:val="00BD2F77"/>
    <w:rsid w:val="00BD3345"/>
    <w:rsid w:val="00BD5159"/>
    <w:rsid w:val="00BD58C5"/>
    <w:rsid w:val="00BD5ED0"/>
    <w:rsid w:val="00BD6144"/>
    <w:rsid w:val="00BD7C09"/>
    <w:rsid w:val="00BE0A0C"/>
    <w:rsid w:val="00BE0F0C"/>
    <w:rsid w:val="00BE0F5F"/>
    <w:rsid w:val="00BE1215"/>
    <w:rsid w:val="00BE16B9"/>
    <w:rsid w:val="00BE1B0B"/>
    <w:rsid w:val="00BE2C04"/>
    <w:rsid w:val="00BE42B1"/>
    <w:rsid w:val="00BE5374"/>
    <w:rsid w:val="00BE5B97"/>
    <w:rsid w:val="00BE690B"/>
    <w:rsid w:val="00BF069C"/>
    <w:rsid w:val="00BF091C"/>
    <w:rsid w:val="00BF1CE9"/>
    <w:rsid w:val="00BF1EE6"/>
    <w:rsid w:val="00BF2203"/>
    <w:rsid w:val="00BF2710"/>
    <w:rsid w:val="00BF2D8D"/>
    <w:rsid w:val="00BF5355"/>
    <w:rsid w:val="00BF53B6"/>
    <w:rsid w:val="00BF66C6"/>
    <w:rsid w:val="00BF6973"/>
    <w:rsid w:val="00BF6E09"/>
    <w:rsid w:val="00BF6E8F"/>
    <w:rsid w:val="00BF71AF"/>
    <w:rsid w:val="00BF7648"/>
    <w:rsid w:val="00BF7942"/>
    <w:rsid w:val="00BF7E0A"/>
    <w:rsid w:val="00BF7EFC"/>
    <w:rsid w:val="00C00788"/>
    <w:rsid w:val="00C00BF9"/>
    <w:rsid w:val="00C0106B"/>
    <w:rsid w:val="00C013FE"/>
    <w:rsid w:val="00C01EF8"/>
    <w:rsid w:val="00C020E8"/>
    <w:rsid w:val="00C04A59"/>
    <w:rsid w:val="00C05643"/>
    <w:rsid w:val="00C06C7A"/>
    <w:rsid w:val="00C07A5A"/>
    <w:rsid w:val="00C10EB8"/>
    <w:rsid w:val="00C116F4"/>
    <w:rsid w:val="00C11C61"/>
    <w:rsid w:val="00C11DA6"/>
    <w:rsid w:val="00C12BAA"/>
    <w:rsid w:val="00C13B6D"/>
    <w:rsid w:val="00C13BA7"/>
    <w:rsid w:val="00C14D40"/>
    <w:rsid w:val="00C15125"/>
    <w:rsid w:val="00C15A10"/>
    <w:rsid w:val="00C171A7"/>
    <w:rsid w:val="00C177AD"/>
    <w:rsid w:val="00C17952"/>
    <w:rsid w:val="00C17995"/>
    <w:rsid w:val="00C17E8A"/>
    <w:rsid w:val="00C20436"/>
    <w:rsid w:val="00C20DEE"/>
    <w:rsid w:val="00C21083"/>
    <w:rsid w:val="00C2186F"/>
    <w:rsid w:val="00C22C2A"/>
    <w:rsid w:val="00C22D5E"/>
    <w:rsid w:val="00C234B2"/>
    <w:rsid w:val="00C23613"/>
    <w:rsid w:val="00C23713"/>
    <w:rsid w:val="00C2420E"/>
    <w:rsid w:val="00C24E25"/>
    <w:rsid w:val="00C2704A"/>
    <w:rsid w:val="00C27421"/>
    <w:rsid w:val="00C27F8F"/>
    <w:rsid w:val="00C32E1A"/>
    <w:rsid w:val="00C33338"/>
    <w:rsid w:val="00C334CF"/>
    <w:rsid w:val="00C34A54"/>
    <w:rsid w:val="00C34B16"/>
    <w:rsid w:val="00C34F71"/>
    <w:rsid w:val="00C35A68"/>
    <w:rsid w:val="00C35B3B"/>
    <w:rsid w:val="00C35E3F"/>
    <w:rsid w:val="00C35EED"/>
    <w:rsid w:val="00C360DE"/>
    <w:rsid w:val="00C36A69"/>
    <w:rsid w:val="00C37318"/>
    <w:rsid w:val="00C37716"/>
    <w:rsid w:val="00C377F3"/>
    <w:rsid w:val="00C407E5"/>
    <w:rsid w:val="00C41DD4"/>
    <w:rsid w:val="00C427F6"/>
    <w:rsid w:val="00C42E85"/>
    <w:rsid w:val="00C437D8"/>
    <w:rsid w:val="00C438C7"/>
    <w:rsid w:val="00C4394E"/>
    <w:rsid w:val="00C4491E"/>
    <w:rsid w:val="00C4572D"/>
    <w:rsid w:val="00C468EA"/>
    <w:rsid w:val="00C46AAC"/>
    <w:rsid w:val="00C475EC"/>
    <w:rsid w:val="00C477A2"/>
    <w:rsid w:val="00C47BE5"/>
    <w:rsid w:val="00C505BD"/>
    <w:rsid w:val="00C51B99"/>
    <w:rsid w:val="00C51DEF"/>
    <w:rsid w:val="00C5244B"/>
    <w:rsid w:val="00C52B5E"/>
    <w:rsid w:val="00C53370"/>
    <w:rsid w:val="00C540F6"/>
    <w:rsid w:val="00C5530C"/>
    <w:rsid w:val="00C5676B"/>
    <w:rsid w:val="00C56DCC"/>
    <w:rsid w:val="00C57F63"/>
    <w:rsid w:val="00C6051A"/>
    <w:rsid w:val="00C60D0D"/>
    <w:rsid w:val="00C60EE4"/>
    <w:rsid w:val="00C60FDC"/>
    <w:rsid w:val="00C635AE"/>
    <w:rsid w:val="00C63B6F"/>
    <w:rsid w:val="00C64550"/>
    <w:rsid w:val="00C6517A"/>
    <w:rsid w:val="00C6588D"/>
    <w:rsid w:val="00C659B9"/>
    <w:rsid w:val="00C6623A"/>
    <w:rsid w:val="00C66D32"/>
    <w:rsid w:val="00C6705A"/>
    <w:rsid w:val="00C67A78"/>
    <w:rsid w:val="00C67C21"/>
    <w:rsid w:val="00C7012A"/>
    <w:rsid w:val="00C70CAB"/>
    <w:rsid w:val="00C7212F"/>
    <w:rsid w:val="00C726A6"/>
    <w:rsid w:val="00C7325B"/>
    <w:rsid w:val="00C7627E"/>
    <w:rsid w:val="00C76628"/>
    <w:rsid w:val="00C774F8"/>
    <w:rsid w:val="00C80C56"/>
    <w:rsid w:val="00C80E78"/>
    <w:rsid w:val="00C81749"/>
    <w:rsid w:val="00C81B03"/>
    <w:rsid w:val="00C82754"/>
    <w:rsid w:val="00C83B5F"/>
    <w:rsid w:val="00C84457"/>
    <w:rsid w:val="00C84D24"/>
    <w:rsid w:val="00C858F8"/>
    <w:rsid w:val="00C85F04"/>
    <w:rsid w:val="00C861F4"/>
    <w:rsid w:val="00C86201"/>
    <w:rsid w:val="00C86D3E"/>
    <w:rsid w:val="00C8701C"/>
    <w:rsid w:val="00C904E2"/>
    <w:rsid w:val="00C9059A"/>
    <w:rsid w:val="00C90CCB"/>
    <w:rsid w:val="00C91AEF"/>
    <w:rsid w:val="00C92137"/>
    <w:rsid w:val="00C9265D"/>
    <w:rsid w:val="00C9352E"/>
    <w:rsid w:val="00C93A0C"/>
    <w:rsid w:val="00C9414C"/>
    <w:rsid w:val="00C9468D"/>
    <w:rsid w:val="00C95122"/>
    <w:rsid w:val="00C9664C"/>
    <w:rsid w:val="00C96A5E"/>
    <w:rsid w:val="00C97219"/>
    <w:rsid w:val="00C97443"/>
    <w:rsid w:val="00CA132C"/>
    <w:rsid w:val="00CA14B1"/>
    <w:rsid w:val="00CA208A"/>
    <w:rsid w:val="00CA2097"/>
    <w:rsid w:val="00CA2FD3"/>
    <w:rsid w:val="00CA3D87"/>
    <w:rsid w:val="00CA3DD5"/>
    <w:rsid w:val="00CA5786"/>
    <w:rsid w:val="00CA596C"/>
    <w:rsid w:val="00CA60EB"/>
    <w:rsid w:val="00CA62CB"/>
    <w:rsid w:val="00CA69C6"/>
    <w:rsid w:val="00CA6EC8"/>
    <w:rsid w:val="00CA7534"/>
    <w:rsid w:val="00CB13CB"/>
    <w:rsid w:val="00CB1445"/>
    <w:rsid w:val="00CB3632"/>
    <w:rsid w:val="00CB4F0E"/>
    <w:rsid w:val="00CB5001"/>
    <w:rsid w:val="00CB51B7"/>
    <w:rsid w:val="00CB594D"/>
    <w:rsid w:val="00CB599C"/>
    <w:rsid w:val="00CB6631"/>
    <w:rsid w:val="00CB7864"/>
    <w:rsid w:val="00CB7A10"/>
    <w:rsid w:val="00CB7A14"/>
    <w:rsid w:val="00CC0463"/>
    <w:rsid w:val="00CC04A3"/>
    <w:rsid w:val="00CC23D4"/>
    <w:rsid w:val="00CC2AD5"/>
    <w:rsid w:val="00CC3113"/>
    <w:rsid w:val="00CC36F1"/>
    <w:rsid w:val="00CC4598"/>
    <w:rsid w:val="00CC4B56"/>
    <w:rsid w:val="00CC509E"/>
    <w:rsid w:val="00CC55A8"/>
    <w:rsid w:val="00CC6016"/>
    <w:rsid w:val="00CC7402"/>
    <w:rsid w:val="00CC744E"/>
    <w:rsid w:val="00CC7E16"/>
    <w:rsid w:val="00CD0740"/>
    <w:rsid w:val="00CD0D9F"/>
    <w:rsid w:val="00CD0FA6"/>
    <w:rsid w:val="00CD110E"/>
    <w:rsid w:val="00CD148C"/>
    <w:rsid w:val="00CD1AEC"/>
    <w:rsid w:val="00CD2099"/>
    <w:rsid w:val="00CD27D5"/>
    <w:rsid w:val="00CD348D"/>
    <w:rsid w:val="00CD3B09"/>
    <w:rsid w:val="00CD407D"/>
    <w:rsid w:val="00CD536B"/>
    <w:rsid w:val="00CD55E1"/>
    <w:rsid w:val="00CD5803"/>
    <w:rsid w:val="00CD710F"/>
    <w:rsid w:val="00CE0A3D"/>
    <w:rsid w:val="00CE0E9B"/>
    <w:rsid w:val="00CE0FE9"/>
    <w:rsid w:val="00CE16A1"/>
    <w:rsid w:val="00CE2B03"/>
    <w:rsid w:val="00CE3863"/>
    <w:rsid w:val="00CE4FD3"/>
    <w:rsid w:val="00CE7E2B"/>
    <w:rsid w:val="00CF0BAB"/>
    <w:rsid w:val="00CF11EA"/>
    <w:rsid w:val="00CF2334"/>
    <w:rsid w:val="00CF520D"/>
    <w:rsid w:val="00CF5B19"/>
    <w:rsid w:val="00CF5C38"/>
    <w:rsid w:val="00CF67D3"/>
    <w:rsid w:val="00CF6F92"/>
    <w:rsid w:val="00CF729D"/>
    <w:rsid w:val="00CF7C66"/>
    <w:rsid w:val="00D00065"/>
    <w:rsid w:val="00D00261"/>
    <w:rsid w:val="00D00574"/>
    <w:rsid w:val="00D008FA"/>
    <w:rsid w:val="00D015FC"/>
    <w:rsid w:val="00D01AE5"/>
    <w:rsid w:val="00D030E9"/>
    <w:rsid w:val="00D03A3C"/>
    <w:rsid w:val="00D050C6"/>
    <w:rsid w:val="00D05233"/>
    <w:rsid w:val="00D059E3"/>
    <w:rsid w:val="00D06030"/>
    <w:rsid w:val="00D06627"/>
    <w:rsid w:val="00D069D6"/>
    <w:rsid w:val="00D07184"/>
    <w:rsid w:val="00D102F2"/>
    <w:rsid w:val="00D103C5"/>
    <w:rsid w:val="00D121E7"/>
    <w:rsid w:val="00D13226"/>
    <w:rsid w:val="00D13C04"/>
    <w:rsid w:val="00D13F6C"/>
    <w:rsid w:val="00D16C06"/>
    <w:rsid w:val="00D20AE5"/>
    <w:rsid w:val="00D20D91"/>
    <w:rsid w:val="00D226CE"/>
    <w:rsid w:val="00D23307"/>
    <w:rsid w:val="00D24D32"/>
    <w:rsid w:val="00D254A9"/>
    <w:rsid w:val="00D25AFB"/>
    <w:rsid w:val="00D268CF"/>
    <w:rsid w:val="00D269CC"/>
    <w:rsid w:val="00D26E7B"/>
    <w:rsid w:val="00D30639"/>
    <w:rsid w:val="00D31524"/>
    <w:rsid w:val="00D32E72"/>
    <w:rsid w:val="00D33C59"/>
    <w:rsid w:val="00D33F7B"/>
    <w:rsid w:val="00D3404A"/>
    <w:rsid w:val="00D354E7"/>
    <w:rsid w:val="00D36938"/>
    <w:rsid w:val="00D37066"/>
    <w:rsid w:val="00D37338"/>
    <w:rsid w:val="00D37352"/>
    <w:rsid w:val="00D37647"/>
    <w:rsid w:val="00D40365"/>
    <w:rsid w:val="00D40927"/>
    <w:rsid w:val="00D417D7"/>
    <w:rsid w:val="00D425B0"/>
    <w:rsid w:val="00D4367A"/>
    <w:rsid w:val="00D44D04"/>
    <w:rsid w:val="00D44E87"/>
    <w:rsid w:val="00D4542C"/>
    <w:rsid w:val="00D4607A"/>
    <w:rsid w:val="00D461AD"/>
    <w:rsid w:val="00D462E4"/>
    <w:rsid w:val="00D468A0"/>
    <w:rsid w:val="00D47726"/>
    <w:rsid w:val="00D47BC6"/>
    <w:rsid w:val="00D508D6"/>
    <w:rsid w:val="00D520E5"/>
    <w:rsid w:val="00D5218C"/>
    <w:rsid w:val="00D5250D"/>
    <w:rsid w:val="00D52EE9"/>
    <w:rsid w:val="00D532FE"/>
    <w:rsid w:val="00D53D44"/>
    <w:rsid w:val="00D5478C"/>
    <w:rsid w:val="00D54889"/>
    <w:rsid w:val="00D55C24"/>
    <w:rsid w:val="00D5655C"/>
    <w:rsid w:val="00D56670"/>
    <w:rsid w:val="00D56D49"/>
    <w:rsid w:val="00D577A4"/>
    <w:rsid w:val="00D57C76"/>
    <w:rsid w:val="00D61291"/>
    <w:rsid w:val="00D6153E"/>
    <w:rsid w:val="00D6179E"/>
    <w:rsid w:val="00D61D5A"/>
    <w:rsid w:val="00D62597"/>
    <w:rsid w:val="00D62903"/>
    <w:rsid w:val="00D633CF"/>
    <w:rsid w:val="00D63F48"/>
    <w:rsid w:val="00D65A60"/>
    <w:rsid w:val="00D65B68"/>
    <w:rsid w:val="00D664E3"/>
    <w:rsid w:val="00D6758C"/>
    <w:rsid w:val="00D70242"/>
    <w:rsid w:val="00D70E2E"/>
    <w:rsid w:val="00D714F5"/>
    <w:rsid w:val="00D7152C"/>
    <w:rsid w:val="00D71B3C"/>
    <w:rsid w:val="00D73018"/>
    <w:rsid w:val="00D7376B"/>
    <w:rsid w:val="00D73B97"/>
    <w:rsid w:val="00D7407B"/>
    <w:rsid w:val="00D740C0"/>
    <w:rsid w:val="00D755C8"/>
    <w:rsid w:val="00D75DA2"/>
    <w:rsid w:val="00D765B7"/>
    <w:rsid w:val="00D768A7"/>
    <w:rsid w:val="00D76916"/>
    <w:rsid w:val="00D76A4B"/>
    <w:rsid w:val="00D775DF"/>
    <w:rsid w:val="00D77979"/>
    <w:rsid w:val="00D80576"/>
    <w:rsid w:val="00D80A31"/>
    <w:rsid w:val="00D8328A"/>
    <w:rsid w:val="00D8366D"/>
    <w:rsid w:val="00D837EC"/>
    <w:rsid w:val="00D84345"/>
    <w:rsid w:val="00D84579"/>
    <w:rsid w:val="00D84A1B"/>
    <w:rsid w:val="00D84BBA"/>
    <w:rsid w:val="00D85084"/>
    <w:rsid w:val="00D85342"/>
    <w:rsid w:val="00D857DA"/>
    <w:rsid w:val="00D85DDB"/>
    <w:rsid w:val="00D85F9B"/>
    <w:rsid w:val="00D864F8"/>
    <w:rsid w:val="00D86C6D"/>
    <w:rsid w:val="00D87114"/>
    <w:rsid w:val="00D92A79"/>
    <w:rsid w:val="00D93EAA"/>
    <w:rsid w:val="00D93F76"/>
    <w:rsid w:val="00D944F7"/>
    <w:rsid w:val="00D94919"/>
    <w:rsid w:val="00D94F21"/>
    <w:rsid w:val="00D95E55"/>
    <w:rsid w:val="00D95F05"/>
    <w:rsid w:val="00D95F29"/>
    <w:rsid w:val="00D97EF3"/>
    <w:rsid w:val="00DA0109"/>
    <w:rsid w:val="00DA0D87"/>
    <w:rsid w:val="00DA17A2"/>
    <w:rsid w:val="00DA19DE"/>
    <w:rsid w:val="00DA2669"/>
    <w:rsid w:val="00DA3B67"/>
    <w:rsid w:val="00DA4168"/>
    <w:rsid w:val="00DA4E9E"/>
    <w:rsid w:val="00DA5CAB"/>
    <w:rsid w:val="00DA5D6D"/>
    <w:rsid w:val="00DA600A"/>
    <w:rsid w:val="00DA6491"/>
    <w:rsid w:val="00DA6F39"/>
    <w:rsid w:val="00DA755A"/>
    <w:rsid w:val="00DA77E5"/>
    <w:rsid w:val="00DB094E"/>
    <w:rsid w:val="00DB3166"/>
    <w:rsid w:val="00DB3647"/>
    <w:rsid w:val="00DB3D2F"/>
    <w:rsid w:val="00DB3E6A"/>
    <w:rsid w:val="00DB530B"/>
    <w:rsid w:val="00DB60A1"/>
    <w:rsid w:val="00DB64F8"/>
    <w:rsid w:val="00DB70E2"/>
    <w:rsid w:val="00DB7C91"/>
    <w:rsid w:val="00DC0818"/>
    <w:rsid w:val="00DC0887"/>
    <w:rsid w:val="00DC1245"/>
    <w:rsid w:val="00DC1988"/>
    <w:rsid w:val="00DC1A84"/>
    <w:rsid w:val="00DC24D4"/>
    <w:rsid w:val="00DC27EA"/>
    <w:rsid w:val="00DC34A6"/>
    <w:rsid w:val="00DC3AA8"/>
    <w:rsid w:val="00DC3D60"/>
    <w:rsid w:val="00DC564F"/>
    <w:rsid w:val="00DC572D"/>
    <w:rsid w:val="00DC5E24"/>
    <w:rsid w:val="00DC5EF9"/>
    <w:rsid w:val="00DC6642"/>
    <w:rsid w:val="00DC6C5E"/>
    <w:rsid w:val="00DC7D58"/>
    <w:rsid w:val="00DD0BF8"/>
    <w:rsid w:val="00DD0C65"/>
    <w:rsid w:val="00DD1E05"/>
    <w:rsid w:val="00DD2193"/>
    <w:rsid w:val="00DD32C2"/>
    <w:rsid w:val="00DD3E33"/>
    <w:rsid w:val="00DD520C"/>
    <w:rsid w:val="00DD5D31"/>
    <w:rsid w:val="00DD5EAA"/>
    <w:rsid w:val="00DD732D"/>
    <w:rsid w:val="00DD7636"/>
    <w:rsid w:val="00DD7EA7"/>
    <w:rsid w:val="00DE0072"/>
    <w:rsid w:val="00DE36A0"/>
    <w:rsid w:val="00DE5F52"/>
    <w:rsid w:val="00DE75F6"/>
    <w:rsid w:val="00DE7A4F"/>
    <w:rsid w:val="00DE7B0E"/>
    <w:rsid w:val="00DF02AF"/>
    <w:rsid w:val="00DF289B"/>
    <w:rsid w:val="00DF28F2"/>
    <w:rsid w:val="00DF29BB"/>
    <w:rsid w:val="00DF3284"/>
    <w:rsid w:val="00DF33FE"/>
    <w:rsid w:val="00DF376D"/>
    <w:rsid w:val="00DF4057"/>
    <w:rsid w:val="00DF592E"/>
    <w:rsid w:val="00DF5E25"/>
    <w:rsid w:val="00DF617C"/>
    <w:rsid w:val="00DF6C3A"/>
    <w:rsid w:val="00DF6CCB"/>
    <w:rsid w:val="00DF6D5E"/>
    <w:rsid w:val="00DF746F"/>
    <w:rsid w:val="00DF75B9"/>
    <w:rsid w:val="00DF76F1"/>
    <w:rsid w:val="00E000DD"/>
    <w:rsid w:val="00E00B94"/>
    <w:rsid w:val="00E01175"/>
    <w:rsid w:val="00E03F77"/>
    <w:rsid w:val="00E0497D"/>
    <w:rsid w:val="00E0518E"/>
    <w:rsid w:val="00E05EA8"/>
    <w:rsid w:val="00E06F12"/>
    <w:rsid w:val="00E07ECF"/>
    <w:rsid w:val="00E106D3"/>
    <w:rsid w:val="00E1079C"/>
    <w:rsid w:val="00E10B93"/>
    <w:rsid w:val="00E10FCE"/>
    <w:rsid w:val="00E127DD"/>
    <w:rsid w:val="00E14379"/>
    <w:rsid w:val="00E14FB5"/>
    <w:rsid w:val="00E14FC6"/>
    <w:rsid w:val="00E15578"/>
    <w:rsid w:val="00E17357"/>
    <w:rsid w:val="00E177E7"/>
    <w:rsid w:val="00E17DE3"/>
    <w:rsid w:val="00E17EF7"/>
    <w:rsid w:val="00E20881"/>
    <w:rsid w:val="00E209F0"/>
    <w:rsid w:val="00E20B64"/>
    <w:rsid w:val="00E20EE4"/>
    <w:rsid w:val="00E21CE4"/>
    <w:rsid w:val="00E22786"/>
    <w:rsid w:val="00E22E4F"/>
    <w:rsid w:val="00E237D1"/>
    <w:rsid w:val="00E24256"/>
    <w:rsid w:val="00E2443C"/>
    <w:rsid w:val="00E245BC"/>
    <w:rsid w:val="00E250D0"/>
    <w:rsid w:val="00E2622E"/>
    <w:rsid w:val="00E273B1"/>
    <w:rsid w:val="00E27C9D"/>
    <w:rsid w:val="00E3037F"/>
    <w:rsid w:val="00E3224F"/>
    <w:rsid w:val="00E32697"/>
    <w:rsid w:val="00E33665"/>
    <w:rsid w:val="00E37E68"/>
    <w:rsid w:val="00E37ECD"/>
    <w:rsid w:val="00E406F5"/>
    <w:rsid w:val="00E40ADB"/>
    <w:rsid w:val="00E43493"/>
    <w:rsid w:val="00E443E2"/>
    <w:rsid w:val="00E45103"/>
    <w:rsid w:val="00E4564B"/>
    <w:rsid w:val="00E4569F"/>
    <w:rsid w:val="00E464BC"/>
    <w:rsid w:val="00E47DB0"/>
    <w:rsid w:val="00E47E09"/>
    <w:rsid w:val="00E5019B"/>
    <w:rsid w:val="00E504E9"/>
    <w:rsid w:val="00E50556"/>
    <w:rsid w:val="00E514EC"/>
    <w:rsid w:val="00E51722"/>
    <w:rsid w:val="00E51E25"/>
    <w:rsid w:val="00E52241"/>
    <w:rsid w:val="00E53039"/>
    <w:rsid w:val="00E53177"/>
    <w:rsid w:val="00E536AA"/>
    <w:rsid w:val="00E541E5"/>
    <w:rsid w:val="00E5568A"/>
    <w:rsid w:val="00E56AC7"/>
    <w:rsid w:val="00E56E1B"/>
    <w:rsid w:val="00E60365"/>
    <w:rsid w:val="00E61F81"/>
    <w:rsid w:val="00E63FDA"/>
    <w:rsid w:val="00E65801"/>
    <w:rsid w:val="00E65AE6"/>
    <w:rsid w:val="00E65CE1"/>
    <w:rsid w:val="00E6773D"/>
    <w:rsid w:val="00E67FFC"/>
    <w:rsid w:val="00E707B2"/>
    <w:rsid w:val="00E70EC1"/>
    <w:rsid w:val="00E71375"/>
    <w:rsid w:val="00E71C5F"/>
    <w:rsid w:val="00E7372D"/>
    <w:rsid w:val="00E7454A"/>
    <w:rsid w:val="00E74630"/>
    <w:rsid w:val="00E7542B"/>
    <w:rsid w:val="00E755FF"/>
    <w:rsid w:val="00E772F2"/>
    <w:rsid w:val="00E77929"/>
    <w:rsid w:val="00E77D0C"/>
    <w:rsid w:val="00E80909"/>
    <w:rsid w:val="00E8169B"/>
    <w:rsid w:val="00E82E6A"/>
    <w:rsid w:val="00E8382E"/>
    <w:rsid w:val="00E8447B"/>
    <w:rsid w:val="00E84AE2"/>
    <w:rsid w:val="00E85D8B"/>
    <w:rsid w:val="00E8664F"/>
    <w:rsid w:val="00E86F2E"/>
    <w:rsid w:val="00E87641"/>
    <w:rsid w:val="00E8784E"/>
    <w:rsid w:val="00E87EF0"/>
    <w:rsid w:val="00E90276"/>
    <w:rsid w:val="00E91762"/>
    <w:rsid w:val="00E91D33"/>
    <w:rsid w:val="00E91E0F"/>
    <w:rsid w:val="00E922A9"/>
    <w:rsid w:val="00E9258B"/>
    <w:rsid w:val="00E929E3"/>
    <w:rsid w:val="00E92FBF"/>
    <w:rsid w:val="00E93E35"/>
    <w:rsid w:val="00E946F8"/>
    <w:rsid w:val="00E94907"/>
    <w:rsid w:val="00E94CDE"/>
    <w:rsid w:val="00E97476"/>
    <w:rsid w:val="00E97A0F"/>
    <w:rsid w:val="00EA034B"/>
    <w:rsid w:val="00EA13A5"/>
    <w:rsid w:val="00EA17A6"/>
    <w:rsid w:val="00EA1B6A"/>
    <w:rsid w:val="00EA1DE2"/>
    <w:rsid w:val="00EA252D"/>
    <w:rsid w:val="00EA2F28"/>
    <w:rsid w:val="00EA3426"/>
    <w:rsid w:val="00EA3936"/>
    <w:rsid w:val="00EA4820"/>
    <w:rsid w:val="00EA49DA"/>
    <w:rsid w:val="00EA4F45"/>
    <w:rsid w:val="00EA4FF4"/>
    <w:rsid w:val="00EA503A"/>
    <w:rsid w:val="00EA5239"/>
    <w:rsid w:val="00EA677D"/>
    <w:rsid w:val="00EA6EA3"/>
    <w:rsid w:val="00EA7829"/>
    <w:rsid w:val="00EB0F91"/>
    <w:rsid w:val="00EB0FFC"/>
    <w:rsid w:val="00EB11A1"/>
    <w:rsid w:val="00EB19E9"/>
    <w:rsid w:val="00EB1CD5"/>
    <w:rsid w:val="00EB3E6C"/>
    <w:rsid w:val="00EB4946"/>
    <w:rsid w:val="00EB4CF7"/>
    <w:rsid w:val="00EB5286"/>
    <w:rsid w:val="00EB625F"/>
    <w:rsid w:val="00EB6E6D"/>
    <w:rsid w:val="00EB6EA9"/>
    <w:rsid w:val="00EB71A8"/>
    <w:rsid w:val="00EB737C"/>
    <w:rsid w:val="00EB7625"/>
    <w:rsid w:val="00EB7FF6"/>
    <w:rsid w:val="00EC064C"/>
    <w:rsid w:val="00EC0778"/>
    <w:rsid w:val="00EC11D9"/>
    <w:rsid w:val="00EC1612"/>
    <w:rsid w:val="00EC52C1"/>
    <w:rsid w:val="00EC5814"/>
    <w:rsid w:val="00EC5CFD"/>
    <w:rsid w:val="00EC69B0"/>
    <w:rsid w:val="00EC6EE3"/>
    <w:rsid w:val="00EC7665"/>
    <w:rsid w:val="00ED0487"/>
    <w:rsid w:val="00ED0E18"/>
    <w:rsid w:val="00ED0E53"/>
    <w:rsid w:val="00ED299F"/>
    <w:rsid w:val="00ED2CCF"/>
    <w:rsid w:val="00ED2F5E"/>
    <w:rsid w:val="00ED32B0"/>
    <w:rsid w:val="00ED34E0"/>
    <w:rsid w:val="00ED3560"/>
    <w:rsid w:val="00ED3EB9"/>
    <w:rsid w:val="00ED4333"/>
    <w:rsid w:val="00ED47B1"/>
    <w:rsid w:val="00ED5B00"/>
    <w:rsid w:val="00ED6495"/>
    <w:rsid w:val="00ED6670"/>
    <w:rsid w:val="00ED7D48"/>
    <w:rsid w:val="00ED7F2E"/>
    <w:rsid w:val="00EE0146"/>
    <w:rsid w:val="00EE054B"/>
    <w:rsid w:val="00EE098C"/>
    <w:rsid w:val="00EE0EA3"/>
    <w:rsid w:val="00EE13DC"/>
    <w:rsid w:val="00EE25B9"/>
    <w:rsid w:val="00EE4D9C"/>
    <w:rsid w:val="00EE63C4"/>
    <w:rsid w:val="00EE6849"/>
    <w:rsid w:val="00EE7586"/>
    <w:rsid w:val="00EF0C2E"/>
    <w:rsid w:val="00EF0DCB"/>
    <w:rsid w:val="00EF0E02"/>
    <w:rsid w:val="00EF2598"/>
    <w:rsid w:val="00EF2B34"/>
    <w:rsid w:val="00EF49B5"/>
    <w:rsid w:val="00EF4AE1"/>
    <w:rsid w:val="00EF50A5"/>
    <w:rsid w:val="00EF52A6"/>
    <w:rsid w:val="00EF5CA7"/>
    <w:rsid w:val="00EF5F8E"/>
    <w:rsid w:val="00EF615E"/>
    <w:rsid w:val="00EF65B7"/>
    <w:rsid w:val="00EF759B"/>
    <w:rsid w:val="00EF7639"/>
    <w:rsid w:val="00EF77FE"/>
    <w:rsid w:val="00F00D12"/>
    <w:rsid w:val="00F00ECD"/>
    <w:rsid w:val="00F01540"/>
    <w:rsid w:val="00F03216"/>
    <w:rsid w:val="00F03AED"/>
    <w:rsid w:val="00F03FAE"/>
    <w:rsid w:val="00F04102"/>
    <w:rsid w:val="00F04E92"/>
    <w:rsid w:val="00F05961"/>
    <w:rsid w:val="00F0596E"/>
    <w:rsid w:val="00F05D0B"/>
    <w:rsid w:val="00F06524"/>
    <w:rsid w:val="00F0696B"/>
    <w:rsid w:val="00F06EDF"/>
    <w:rsid w:val="00F07D5B"/>
    <w:rsid w:val="00F10027"/>
    <w:rsid w:val="00F10304"/>
    <w:rsid w:val="00F11529"/>
    <w:rsid w:val="00F11C08"/>
    <w:rsid w:val="00F11C82"/>
    <w:rsid w:val="00F12597"/>
    <w:rsid w:val="00F12C41"/>
    <w:rsid w:val="00F13A57"/>
    <w:rsid w:val="00F15130"/>
    <w:rsid w:val="00F1634C"/>
    <w:rsid w:val="00F16D78"/>
    <w:rsid w:val="00F17ED4"/>
    <w:rsid w:val="00F20BB8"/>
    <w:rsid w:val="00F22032"/>
    <w:rsid w:val="00F2523A"/>
    <w:rsid w:val="00F2543D"/>
    <w:rsid w:val="00F26DF9"/>
    <w:rsid w:val="00F26F33"/>
    <w:rsid w:val="00F27239"/>
    <w:rsid w:val="00F27532"/>
    <w:rsid w:val="00F275BC"/>
    <w:rsid w:val="00F306E8"/>
    <w:rsid w:val="00F312BC"/>
    <w:rsid w:val="00F31398"/>
    <w:rsid w:val="00F31E41"/>
    <w:rsid w:val="00F323F3"/>
    <w:rsid w:val="00F338DB"/>
    <w:rsid w:val="00F33E89"/>
    <w:rsid w:val="00F33E94"/>
    <w:rsid w:val="00F34249"/>
    <w:rsid w:val="00F347B6"/>
    <w:rsid w:val="00F34D07"/>
    <w:rsid w:val="00F34ECF"/>
    <w:rsid w:val="00F36D9B"/>
    <w:rsid w:val="00F3711F"/>
    <w:rsid w:val="00F37BFD"/>
    <w:rsid w:val="00F403EA"/>
    <w:rsid w:val="00F41187"/>
    <w:rsid w:val="00F41592"/>
    <w:rsid w:val="00F41C4D"/>
    <w:rsid w:val="00F4246F"/>
    <w:rsid w:val="00F42E4C"/>
    <w:rsid w:val="00F43789"/>
    <w:rsid w:val="00F43B7D"/>
    <w:rsid w:val="00F443E5"/>
    <w:rsid w:val="00F44B5B"/>
    <w:rsid w:val="00F452D2"/>
    <w:rsid w:val="00F45530"/>
    <w:rsid w:val="00F459E0"/>
    <w:rsid w:val="00F45F03"/>
    <w:rsid w:val="00F4620D"/>
    <w:rsid w:val="00F46327"/>
    <w:rsid w:val="00F47415"/>
    <w:rsid w:val="00F51C33"/>
    <w:rsid w:val="00F51C7B"/>
    <w:rsid w:val="00F5238D"/>
    <w:rsid w:val="00F5350B"/>
    <w:rsid w:val="00F53810"/>
    <w:rsid w:val="00F53BDE"/>
    <w:rsid w:val="00F545CA"/>
    <w:rsid w:val="00F548D8"/>
    <w:rsid w:val="00F55099"/>
    <w:rsid w:val="00F55808"/>
    <w:rsid w:val="00F56078"/>
    <w:rsid w:val="00F60858"/>
    <w:rsid w:val="00F60CBF"/>
    <w:rsid w:val="00F61144"/>
    <w:rsid w:val="00F613B8"/>
    <w:rsid w:val="00F613EA"/>
    <w:rsid w:val="00F61445"/>
    <w:rsid w:val="00F6231D"/>
    <w:rsid w:val="00F63615"/>
    <w:rsid w:val="00F63778"/>
    <w:rsid w:val="00F63DC3"/>
    <w:rsid w:val="00F66F72"/>
    <w:rsid w:val="00F67F95"/>
    <w:rsid w:val="00F702FC"/>
    <w:rsid w:val="00F7040C"/>
    <w:rsid w:val="00F7108E"/>
    <w:rsid w:val="00F7234E"/>
    <w:rsid w:val="00F73601"/>
    <w:rsid w:val="00F74968"/>
    <w:rsid w:val="00F755B4"/>
    <w:rsid w:val="00F75BE7"/>
    <w:rsid w:val="00F75D58"/>
    <w:rsid w:val="00F769DC"/>
    <w:rsid w:val="00F7748F"/>
    <w:rsid w:val="00F77AD1"/>
    <w:rsid w:val="00F8110F"/>
    <w:rsid w:val="00F812EB"/>
    <w:rsid w:val="00F8144F"/>
    <w:rsid w:val="00F81E6C"/>
    <w:rsid w:val="00F82305"/>
    <w:rsid w:val="00F823D4"/>
    <w:rsid w:val="00F825D7"/>
    <w:rsid w:val="00F826DF"/>
    <w:rsid w:val="00F8297B"/>
    <w:rsid w:val="00F82D3C"/>
    <w:rsid w:val="00F82FD3"/>
    <w:rsid w:val="00F83480"/>
    <w:rsid w:val="00F840D7"/>
    <w:rsid w:val="00F840F7"/>
    <w:rsid w:val="00F845E7"/>
    <w:rsid w:val="00F84D76"/>
    <w:rsid w:val="00F84DB8"/>
    <w:rsid w:val="00F85330"/>
    <w:rsid w:val="00F85F3F"/>
    <w:rsid w:val="00F86689"/>
    <w:rsid w:val="00F900B3"/>
    <w:rsid w:val="00F92588"/>
    <w:rsid w:val="00F9335D"/>
    <w:rsid w:val="00F93AE7"/>
    <w:rsid w:val="00F94221"/>
    <w:rsid w:val="00F94B81"/>
    <w:rsid w:val="00F94BAD"/>
    <w:rsid w:val="00F95476"/>
    <w:rsid w:val="00F9616B"/>
    <w:rsid w:val="00F96E75"/>
    <w:rsid w:val="00F972D9"/>
    <w:rsid w:val="00F97509"/>
    <w:rsid w:val="00FA06F8"/>
    <w:rsid w:val="00FA0976"/>
    <w:rsid w:val="00FA196F"/>
    <w:rsid w:val="00FA23E1"/>
    <w:rsid w:val="00FA257E"/>
    <w:rsid w:val="00FA262C"/>
    <w:rsid w:val="00FA40A1"/>
    <w:rsid w:val="00FA4C0A"/>
    <w:rsid w:val="00FA4E37"/>
    <w:rsid w:val="00FA5530"/>
    <w:rsid w:val="00FA5692"/>
    <w:rsid w:val="00FA5F98"/>
    <w:rsid w:val="00FA69FF"/>
    <w:rsid w:val="00FA6F05"/>
    <w:rsid w:val="00FA744E"/>
    <w:rsid w:val="00FB02C2"/>
    <w:rsid w:val="00FB05E6"/>
    <w:rsid w:val="00FB10CB"/>
    <w:rsid w:val="00FB1648"/>
    <w:rsid w:val="00FB3784"/>
    <w:rsid w:val="00FB4A31"/>
    <w:rsid w:val="00FB4C2E"/>
    <w:rsid w:val="00FB5F27"/>
    <w:rsid w:val="00FB6288"/>
    <w:rsid w:val="00FB643D"/>
    <w:rsid w:val="00FB70AD"/>
    <w:rsid w:val="00FC079E"/>
    <w:rsid w:val="00FC0A58"/>
    <w:rsid w:val="00FC1DE8"/>
    <w:rsid w:val="00FC24CA"/>
    <w:rsid w:val="00FC2EB3"/>
    <w:rsid w:val="00FC3106"/>
    <w:rsid w:val="00FC33DB"/>
    <w:rsid w:val="00FC47C5"/>
    <w:rsid w:val="00FC4A2E"/>
    <w:rsid w:val="00FC550A"/>
    <w:rsid w:val="00FC5595"/>
    <w:rsid w:val="00FC5975"/>
    <w:rsid w:val="00FC5A2A"/>
    <w:rsid w:val="00FC61E3"/>
    <w:rsid w:val="00FC7614"/>
    <w:rsid w:val="00FD04E3"/>
    <w:rsid w:val="00FD04ED"/>
    <w:rsid w:val="00FD0A20"/>
    <w:rsid w:val="00FD0DF7"/>
    <w:rsid w:val="00FD161A"/>
    <w:rsid w:val="00FD25CB"/>
    <w:rsid w:val="00FD27B9"/>
    <w:rsid w:val="00FD2D9C"/>
    <w:rsid w:val="00FD3240"/>
    <w:rsid w:val="00FD36D0"/>
    <w:rsid w:val="00FD36D6"/>
    <w:rsid w:val="00FD3908"/>
    <w:rsid w:val="00FD3BFF"/>
    <w:rsid w:val="00FD3E8E"/>
    <w:rsid w:val="00FD468D"/>
    <w:rsid w:val="00FD4A8B"/>
    <w:rsid w:val="00FD4CE1"/>
    <w:rsid w:val="00FD54D7"/>
    <w:rsid w:val="00FD5AB2"/>
    <w:rsid w:val="00FD6E1D"/>
    <w:rsid w:val="00FE0983"/>
    <w:rsid w:val="00FE10BA"/>
    <w:rsid w:val="00FE12D5"/>
    <w:rsid w:val="00FE1350"/>
    <w:rsid w:val="00FE1FA0"/>
    <w:rsid w:val="00FE23A8"/>
    <w:rsid w:val="00FE254E"/>
    <w:rsid w:val="00FE2653"/>
    <w:rsid w:val="00FE285C"/>
    <w:rsid w:val="00FE2C52"/>
    <w:rsid w:val="00FE3A31"/>
    <w:rsid w:val="00FE5989"/>
    <w:rsid w:val="00FE5CD9"/>
    <w:rsid w:val="00FE783F"/>
    <w:rsid w:val="00FE7984"/>
    <w:rsid w:val="00FF03CE"/>
    <w:rsid w:val="00FF18BE"/>
    <w:rsid w:val="00FF22FA"/>
    <w:rsid w:val="00FF3001"/>
    <w:rsid w:val="00FF3295"/>
    <w:rsid w:val="00FF3580"/>
    <w:rsid w:val="00FF3EAC"/>
    <w:rsid w:val="00FF4047"/>
    <w:rsid w:val="00FF52E5"/>
    <w:rsid w:val="00FF533D"/>
    <w:rsid w:val="00FF5B15"/>
    <w:rsid w:val="00FF5C02"/>
    <w:rsid w:val="00FF6E61"/>
    <w:rsid w:val="00FF7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BCEEE"/>
  <w15:chartTrackingRefBased/>
  <w15:docId w15:val="{15C75E78-34A7-437B-AD1B-FA2044AA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A1"/>
    <w:pPr>
      <w:spacing w:before="100" w:beforeAutospacing="1" w:after="100" w:afterAutospacing="1" w:line="360" w:lineRule="auto"/>
    </w:pPr>
    <w:rPr>
      <w:rFonts w:eastAsia="Times New Roman" w:cstheme="minorHAnsi"/>
      <w:kern w:val="0"/>
      <w:sz w:val="24"/>
      <w:szCs w:val="24"/>
      <w:lang w:val="en-US" w:eastAsia="de-DE"/>
      <w14:ligatures w14:val="none"/>
    </w:rPr>
  </w:style>
  <w:style w:type="paragraph" w:styleId="Heading1">
    <w:name w:val="heading 1"/>
    <w:basedOn w:val="Normal"/>
    <w:next w:val="Normal"/>
    <w:link w:val="Heading1Char"/>
    <w:uiPriority w:val="9"/>
    <w:qFormat/>
    <w:rsid w:val="00302F64"/>
    <w:pPr>
      <w:keepNext/>
      <w:keepLines/>
      <w:spacing w:before="480" w:after="0"/>
      <w:jc w:val="both"/>
      <w:outlineLvl w:val="0"/>
    </w:pPr>
    <w:rPr>
      <w:rFonts w:ascii="Calibri" w:eastAsiaTheme="majorEastAsia" w:hAnsi="Calibri" w:cstheme="majorBidi"/>
      <w:bCs/>
      <w:color w:val="009394"/>
      <w:sz w:val="60"/>
      <w:szCs w:val="28"/>
    </w:rPr>
  </w:style>
  <w:style w:type="paragraph" w:styleId="Heading2">
    <w:name w:val="heading 2"/>
    <w:basedOn w:val="Normal"/>
    <w:next w:val="Normal"/>
    <w:link w:val="Heading2Char"/>
    <w:uiPriority w:val="9"/>
    <w:unhideWhenUsed/>
    <w:qFormat/>
    <w:rsid w:val="00E53177"/>
    <w:pPr>
      <w:keepNext/>
      <w:keepLines/>
      <w:spacing w:before="40" w:after="0"/>
      <w:outlineLvl w:val="1"/>
    </w:pPr>
    <w:rPr>
      <w:rFonts w:ascii="Calibri" w:eastAsiaTheme="majorEastAsia" w:hAnsi="Calibri" w:cstheme="majorBidi"/>
      <w:bCs/>
      <w:color w:val="009394"/>
      <w:sz w:val="32"/>
      <w:szCs w:val="28"/>
    </w:rPr>
  </w:style>
  <w:style w:type="paragraph" w:styleId="Heading3">
    <w:name w:val="heading 3"/>
    <w:basedOn w:val="Normal"/>
    <w:next w:val="Normal"/>
    <w:link w:val="Heading3Char"/>
    <w:uiPriority w:val="9"/>
    <w:unhideWhenUsed/>
    <w:qFormat/>
    <w:rsid w:val="001730F5"/>
    <w:pPr>
      <w:keepNext/>
      <w:keepLines/>
      <w:spacing w:before="40" w:after="0"/>
      <w:outlineLvl w:val="2"/>
    </w:pPr>
    <w:rPr>
      <w:rFonts w:ascii="Calibri" w:eastAsiaTheme="majorEastAsia" w:hAnsi="Calibri" w:cstheme="majorBidi"/>
      <w:bCs/>
      <w:color w:val="009394"/>
      <w:sz w:val="26"/>
      <w:szCs w:val="22"/>
      <w:lang w:val="de-DE" w:eastAsia="en-US"/>
    </w:rPr>
  </w:style>
  <w:style w:type="paragraph" w:styleId="Heading4">
    <w:name w:val="heading 4"/>
    <w:basedOn w:val="Normal"/>
    <w:next w:val="Normal"/>
    <w:link w:val="Heading4Char"/>
    <w:uiPriority w:val="9"/>
    <w:unhideWhenUsed/>
    <w:qFormat/>
    <w:rsid w:val="00C07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052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F64"/>
    <w:rPr>
      <w:rFonts w:ascii="Calibri" w:eastAsiaTheme="majorEastAsia" w:hAnsi="Calibri" w:cstheme="majorBidi"/>
      <w:bCs/>
      <w:color w:val="009394"/>
      <w:kern w:val="0"/>
      <w:sz w:val="60"/>
      <w:szCs w:val="28"/>
      <w14:ligatures w14:val="none"/>
    </w:rPr>
  </w:style>
  <w:style w:type="character" w:customStyle="1" w:styleId="Heading2Char">
    <w:name w:val="Heading 2 Char"/>
    <w:basedOn w:val="DefaultParagraphFont"/>
    <w:link w:val="Heading2"/>
    <w:uiPriority w:val="9"/>
    <w:rsid w:val="00E53177"/>
    <w:rPr>
      <w:rFonts w:ascii="Calibri" w:eastAsiaTheme="majorEastAsia" w:hAnsi="Calibri" w:cstheme="majorBidi"/>
      <w:bCs/>
      <w:color w:val="009394"/>
      <w:kern w:val="0"/>
      <w:sz w:val="32"/>
      <w:szCs w:val="28"/>
      <w14:ligatures w14:val="none"/>
    </w:rPr>
  </w:style>
  <w:style w:type="character" w:customStyle="1" w:styleId="Heading3Char">
    <w:name w:val="Heading 3 Char"/>
    <w:basedOn w:val="DefaultParagraphFont"/>
    <w:link w:val="Heading3"/>
    <w:uiPriority w:val="9"/>
    <w:rsid w:val="001730F5"/>
    <w:rPr>
      <w:rFonts w:ascii="Calibri" w:eastAsiaTheme="majorEastAsia" w:hAnsi="Calibri" w:cstheme="majorBidi"/>
      <w:bCs/>
      <w:color w:val="009394"/>
      <w:kern w:val="0"/>
      <w:sz w:val="26"/>
      <w14:ligatures w14:val="none"/>
    </w:rPr>
  </w:style>
  <w:style w:type="paragraph" w:styleId="ListParagraph">
    <w:name w:val="List Paragraph"/>
    <w:basedOn w:val="Normal"/>
    <w:uiPriority w:val="34"/>
    <w:qFormat/>
    <w:rsid w:val="00A15BAA"/>
    <w:pPr>
      <w:ind w:left="720"/>
      <w:contextualSpacing/>
    </w:pPr>
  </w:style>
  <w:style w:type="character" w:styleId="Strong">
    <w:name w:val="Strong"/>
    <w:basedOn w:val="DefaultParagraphFont"/>
    <w:uiPriority w:val="22"/>
    <w:qFormat/>
    <w:rsid w:val="00A15BAA"/>
    <w:rPr>
      <w:b/>
      <w:bCs/>
    </w:rPr>
  </w:style>
  <w:style w:type="character" w:customStyle="1" w:styleId="Heading4Char">
    <w:name w:val="Heading 4 Char"/>
    <w:basedOn w:val="DefaultParagraphFont"/>
    <w:link w:val="Heading4"/>
    <w:uiPriority w:val="9"/>
    <w:rsid w:val="00C07A5A"/>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unhideWhenUsed/>
    <w:rsid w:val="00A444F7"/>
    <w:pPr>
      <w:spacing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EF759B"/>
    <w:rPr>
      <w:sz w:val="16"/>
      <w:szCs w:val="16"/>
    </w:rPr>
  </w:style>
  <w:style w:type="paragraph" w:styleId="CommentText">
    <w:name w:val="annotation text"/>
    <w:basedOn w:val="Normal"/>
    <w:link w:val="CommentTextChar"/>
    <w:uiPriority w:val="99"/>
    <w:unhideWhenUsed/>
    <w:rsid w:val="00EF759B"/>
    <w:pPr>
      <w:spacing w:line="240" w:lineRule="auto"/>
    </w:pPr>
    <w:rPr>
      <w:sz w:val="20"/>
      <w:szCs w:val="20"/>
    </w:rPr>
  </w:style>
  <w:style w:type="character" w:customStyle="1" w:styleId="CommentTextChar">
    <w:name w:val="Comment Text Char"/>
    <w:basedOn w:val="DefaultParagraphFont"/>
    <w:link w:val="CommentText"/>
    <w:uiPriority w:val="99"/>
    <w:rsid w:val="00EF759B"/>
    <w:rPr>
      <w:sz w:val="20"/>
      <w:szCs w:val="20"/>
    </w:rPr>
  </w:style>
  <w:style w:type="paragraph" w:styleId="CommentSubject">
    <w:name w:val="annotation subject"/>
    <w:basedOn w:val="CommentText"/>
    <w:next w:val="CommentText"/>
    <w:link w:val="CommentSubjectChar"/>
    <w:uiPriority w:val="99"/>
    <w:semiHidden/>
    <w:unhideWhenUsed/>
    <w:rsid w:val="00EF759B"/>
    <w:rPr>
      <w:b/>
      <w:bCs/>
    </w:rPr>
  </w:style>
  <w:style w:type="character" w:customStyle="1" w:styleId="CommentSubjectChar">
    <w:name w:val="Comment Subject Char"/>
    <w:basedOn w:val="CommentTextChar"/>
    <w:link w:val="CommentSubject"/>
    <w:uiPriority w:val="99"/>
    <w:semiHidden/>
    <w:rsid w:val="00EF759B"/>
    <w:rPr>
      <w:b/>
      <w:bCs/>
      <w:sz w:val="20"/>
      <w:szCs w:val="20"/>
    </w:rPr>
  </w:style>
  <w:style w:type="paragraph" w:styleId="Header">
    <w:name w:val="header"/>
    <w:basedOn w:val="Normal"/>
    <w:link w:val="HeaderChar"/>
    <w:uiPriority w:val="99"/>
    <w:unhideWhenUsed/>
    <w:rsid w:val="007D27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27F5"/>
  </w:style>
  <w:style w:type="paragraph" w:styleId="Footer">
    <w:name w:val="footer"/>
    <w:basedOn w:val="Normal"/>
    <w:link w:val="FooterChar"/>
    <w:uiPriority w:val="99"/>
    <w:unhideWhenUsed/>
    <w:rsid w:val="007D27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27F5"/>
  </w:style>
  <w:style w:type="character" w:customStyle="1" w:styleId="css-1qaijid">
    <w:name w:val="css-1qaijid"/>
    <w:basedOn w:val="DefaultParagraphFont"/>
    <w:rsid w:val="0010166D"/>
  </w:style>
  <w:style w:type="paragraph" w:customStyle="1" w:styleId="References">
    <w:name w:val="References"/>
    <w:basedOn w:val="Normal"/>
    <w:qFormat/>
    <w:rsid w:val="00413BE4"/>
    <w:pPr>
      <w:spacing w:before="120" w:after="0"/>
      <w:ind w:left="720" w:hanging="720"/>
      <w:contextualSpacing/>
    </w:pPr>
    <w:rPr>
      <w:rFonts w:ascii="Times New Roman" w:hAnsi="Times New Roman" w:cs="Times New Roman"/>
      <w:lang w:val="en-GB" w:eastAsia="en-GB"/>
    </w:rPr>
  </w:style>
  <w:style w:type="character" w:styleId="Hyperlink">
    <w:name w:val="Hyperlink"/>
    <w:basedOn w:val="DefaultParagraphFont"/>
    <w:uiPriority w:val="99"/>
    <w:unhideWhenUsed/>
    <w:rsid w:val="000162BA"/>
    <w:rPr>
      <w:color w:val="0563C1" w:themeColor="hyperlink"/>
      <w:u w:val="single"/>
    </w:rPr>
  </w:style>
  <w:style w:type="character" w:styleId="UnresolvedMention">
    <w:name w:val="Unresolved Mention"/>
    <w:basedOn w:val="DefaultParagraphFont"/>
    <w:uiPriority w:val="99"/>
    <w:semiHidden/>
    <w:unhideWhenUsed/>
    <w:rsid w:val="000162BA"/>
    <w:rPr>
      <w:color w:val="605E5C"/>
      <w:shd w:val="clear" w:color="auto" w:fill="E1DFDD"/>
    </w:rPr>
  </w:style>
  <w:style w:type="character" w:styleId="FollowedHyperlink">
    <w:name w:val="FollowedHyperlink"/>
    <w:basedOn w:val="DefaultParagraphFont"/>
    <w:uiPriority w:val="99"/>
    <w:semiHidden/>
    <w:unhideWhenUsed/>
    <w:rsid w:val="004B38F3"/>
    <w:rPr>
      <w:color w:val="954F72" w:themeColor="followedHyperlink"/>
      <w:u w:val="single"/>
    </w:rPr>
  </w:style>
  <w:style w:type="paragraph" w:styleId="Revision">
    <w:name w:val="Revision"/>
    <w:hidden/>
    <w:uiPriority w:val="99"/>
    <w:semiHidden/>
    <w:rsid w:val="002C57CC"/>
    <w:pPr>
      <w:spacing w:after="0" w:line="240" w:lineRule="auto"/>
    </w:pPr>
  </w:style>
  <w:style w:type="paragraph" w:customStyle="1" w:styleId="Grafik">
    <w:name w:val="Grafik"/>
    <w:basedOn w:val="Normal"/>
    <w:link w:val="GrafikZchn"/>
    <w:qFormat/>
    <w:rsid w:val="00FA40A1"/>
    <w:rPr>
      <w:b/>
      <w:bCs/>
      <w:color w:val="009394"/>
      <w:sz w:val="32"/>
      <w:szCs w:val="32"/>
    </w:rPr>
  </w:style>
  <w:style w:type="character" w:customStyle="1" w:styleId="GrafikZchn">
    <w:name w:val="Grafik Zchn"/>
    <w:basedOn w:val="DefaultParagraphFont"/>
    <w:link w:val="Grafik"/>
    <w:rsid w:val="00FA40A1"/>
    <w:rPr>
      <w:rFonts w:eastAsia="Times New Roman" w:cstheme="minorHAnsi"/>
      <w:b/>
      <w:bCs/>
      <w:color w:val="009394"/>
      <w:kern w:val="0"/>
      <w:sz w:val="32"/>
      <w:szCs w:val="32"/>
      <w:lang w:val="en-US" w:eastAsia="de-DE"/>
      <w14:ligatures w14:val="none"/>
    </w:rPr>
  </w:style>
  <w:style w:type="paragraph" w:customStyle="1" w:styleId="Zusammenfassung">
    <w:name w:val="Zusammenfassung"/>
    <w:basedOn w:val="Normal"/>
    <w:qFormat/>
    <w:rsid w:val="00F900B3"/>
    <w:pPr>
      <w:spacing w:before="0" w:beforeAutospacing="0" w:after="200" w:afterAutospacing="0"/>
      <w:jc w:val="both"/>
    </w:pPr>
    <w:rPr>
      <w:rFonts w:ascii="Calibri" w:eastAsia="Calibri" w:hAnsi="Calibri" w:cs="Times New Roman"/>
      <w:b/>
      <w:color w:val="ED7D31" w:themeColor="accent2"/>
      <w:szCs w:val="22"/>
      <w:lang w:val="de-DE" w:eastAsia="en-US"/>
    </w:rPr>
  </w:style>
  <w:style w:type="character" w:customStyle="1" w:styleId="Heading5Char">
    <w:name w:val="Heading 5 Char"/>
    <w:basedOn w:val="DefaultParagraphFont"/>
    <w:link w:val="Heading5"/>
    <w:uiPriority w:val="9"/>
    <w:rsid w:val="00D05233"/>
    <w:rPr>
      <w:rFonts w:asciiTheme="majorHAnsi" w:eastAsiaTheme="majorEastAsia" w:hAnsiTheme="majorHAnsi" w:cstheme="majorBidi"/>
      <w:color w:val="2F5496" w:themeColor="accent1" w:themeShade="BF"/>
      <w:kern w:val="0"/>
      <w:sz w:val="24"/>
      <w:szCs w:val="24"/>
      <w:lang w:val="en-US" w:eastAsia="de-DE"/>
      <w14:ligatures w14:val="none"/>
    </w:rPr>
  </w:style>
  <w:style w:type="paragraph" w:styleId="Quote">
    <w:name w:val="Quote"/>
    <w:basedOn w:val="Normal"/>
    <w:next w:val="Normal"/>
    <w:link w:val="QuoteChar"/>
    <w:uiPriority w:val="29"/>
    <w:qFormat/>
    <w:rsid w:val="003231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31F2"/>
    <w:rPr>
      <w:rFonts w:eastAsia="Times New Roman" w:cstheme="minorHAnsi"/>
      <w:i/>
      <w:iCs/>
      <w:color w:val="404040" w:themeColor="text1" w:themeTint="BF"/>
      <w:kern w:val="0"/>
      <w:sz w:val="24"/>
      <w:szCs w:val="24"/>
      <w:lang w:val="en-US" w:eastAsia="de-DE"/>
      <w14:ligatures w14:val="none"/>
    </w:rPr>
  </w:style>
  <w:style w:type="paragraph" w:styleId="z-TopofForm">
    <w:name w:val="HTML Top of Form"/>
    <w:basedOn w:val="Normal"/>
    <w:next w:val="Normal"/>
    <w:link w:val="z-TopofFormChar"/>
    <w:hidden/>
    <w:uiPriority w:val="99"/>
    <w:semiHidden/>
    <w:unhideWhenUsed/>
    <w:rsid w:val="00CC3113"/>
    <w:pPr>
      <w:pBdr>
        <w:bottom w:val="single" w:sz="6" w:space="1" w:color="auto"/>
      </w:pBdr>
      <w:spacing w:before="0" w:beforeAutospacing="0" w:after="0" w:afterAutospacing="0" w:line="240" w:lineRule="auto"/>
      <w:jc w:val="center"/>
    </w:pPr>
    <w:rPr>
      <w:rFonts w:ascii="Arial" w:hAnsi="Arial" w:cs="Arial"/>
      <w:vanish/>
      <w:sz w:val="16"/>
      <w:szCs w:val="16"/>
      <w:lang w:val="de-DE"/>
    </w:rPr>
  </w:style>
  <w:style w:type="character" w:customStyle="1" w:styleId="z-TopofFormChar">
    <w:name w:val="z-Top of Form Char"/>
    <w:basedOn w:val="DefaultParagraphFont"/>
    <w:link w:val="z-TopofForm"/>
    <w:uiPriority w:val="99"/>
    <w:semiHidden/>
    <w:rsid w:val="00CC3113"/>
    <w:rPr>
      <w:rFonts w:ascii="Arial" w:eastAsia="Times New Roman" w:hAnsi="Arial" w:cs="Arial"/>
      <w:vanish/>
      <w:kern w:val="0"/>
      <w:sz w:val="16"/>
      <w:szCs w:val="16"/>
      <w:lang w:eastAsia="de-DE"/>
      <w14:ligatures w14:val="none"/>
    </w:rPr>
  </w:style>
  <w:style w:type="character" w:customStyle="1" w:styleId="italic">
    <w:name w:val="italic"/>
    <w:basedOn w:val="DefaultParagraphFont"/>
    <w:rsid w:val="008F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810">
      <w:bodyDiv w:val="1"/>
      <w:marLeft w:val="0"/>
      <w:marRight w:val="0"/>
      <w:marTop w:val="0"/>
      <w:marBottom w:val="0"/>
      <w:divBdr>
        <w:top w:val="none" w:sz="0" w:space="0" w:color="auto"/>
        <w:left w:val="none" w:sz="0" w:space="0" w:color="auto"/>
        <w:bottom w:val="none" w:sz="0" w:space="0" w:color="auto"/>
        <w:right w:val="none" w:sz="0" w:space="0" w:color="auto"/>
      </w:divBdr>
    </w:div>
    <w:div w:id="34354668">
      <w:bodyDiv w:val="1"/>
      <w:marLeft w:val="0"/>
      <w:marRight w:val="0"/>
      <w:marTop w:val="0"/>
      <w:marBottom w:val="0"/>
      <w:divBdr>
        <w:top w:val="none" w:sz="0" w:space="0" w:color="auto"/>
        <w:left w:val="none" w:sz="0" w:space="0" w:color="auto"/>
        <w:bottom w:val="none" w:sz="0" w:space="0" w:color="auto"/>
        <w:right w:val="none" w:sz="0" w:space="0" w:color="auto"/>
      </w:divBdr>
      <w:divsChild>
        <w:div w:id="1312172685">
          <w:marLeft w:val="0"/>
          <w:marRight w:val="0"/>
          <w:marTop w:val="0"/>
          <w:marBottom w:val="0"/>
          <w:divBdr>
            <w:top w:val="none" w:sz="0" w:space="0" w:color="auto"/>
            <w:left w:val="none" w:sz="0" w:space="0" w:color="auto"/>
            <w:bottom w:val="none" w:sz="0" w:space="0" w:color="auto"/>
            <w:right w:val="none" w:sz="0" w:space="0" w:color="auto"/>
          </w:divBdr>
          <w:divsChild>
            <w:div w:id="1391222746">
              <w:marLeft w:val="0"/>
              <w:marRight w:val="0"/>
              <w:marTop w:val="0"/>
              <w:marBottom w:val="0"/>
              <w:divBdr>
                <w:top w:val="none" w:sz="0" w:space="0" w:color="auto"/>
                <w:left w:val="none" w:sz="0" w:space="0" w:color="auto"/>
                <w:bottom w:val="none" w:sz="0" w:space="0" w:color="auto"/>
                <w:right w:val="none" w:sz="0" w:space="0" w:color="auto"/>
              </w:divBdr>
              <w:divsChild>
                <w:div w:id="1890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604">
      <w:bodyDiv w:val="1"/>
      <w:marLeft w:val="0"/>
      <w:marRight w:val="0"/>
      <w:marTop w:val="0"/>
      <w:marBottom w:val="0"/>
      <w:divBdr>
        <w:top w:val="none" w:sz="0" w:space="0" w:color="auto"/>
        <w:left w:val="none" w:sz="0" w:space="0" w:color="auto"/>
        <w:bottom w:val="none" w:sz="0" w:space="0" w:color="auto"/>
        <w:right w:val="none" w:sz="0" w:space="0" w:color="auto"/>
      </w:divBdr>
    </w:div>
    <w:div w:id="69928488">
      <w:bodyDiv w:val="1"/>
      <w:marLeft w:val="0"/>
      <w:marRight w:val="0"/>
      <w:marTop w:val="0"/>
      <w:marBottom w:val="0"/>
      <w:divBdr>
        <w:top w:val="none" w:sz="0" w:space="0" w:color="auto"/>
        <w:left w:val="none" w:sz="0" w:space="0" w:color="auto"/>
        <w:bottom w:val="none" w:sz="0" w:space="0" w:color="auto"/>
        <w:right w:val="none" w:sz="0" w:space="0" w:color="auto"/>
      </w:divBdr>
    </w:div>
    <w:div w:id="73015079">
      <w:bodyDiv w:val="1"/>
      <w:marLeft w:val="0"/>
      <w:marRight w:val="0"/>
      <w:marTop w:val="0"/>
      <w:marBottom w:val="0"/>
      <w:divBdr>
        <w:top w:val="none" w:sz="0" w:space="0" w:color="auto"/>
        <w:left w:val="none" w:sz="0" w:space="0" w:color="auto"/>
        <w:bottom w:val="none" w:sz="0" w:space="0" w:color="auto"/>
        <w:right w:val="none" w:sz="0" w:space="0" w:color="auto"/>
      </w:divBdr>
      <w:divsChild>
        <w:div w:id="1517841252">
          <w:marLeft w:val="0"/>
          <w:marRight w:val="0"/>
          <w:marTop w:val="0"/>
          <w:marBottom w:val="0"/>
          <w:divBdr>
            <w:top w:val="none" w:sz="0" w:space="0" w:color="auto"/>
            <w:left w:val="none" w:sz="0" w:space="0" w:color="auto"/>
            <w:bottom w:val="none" w:sz="0" w:space="0" w:color="auto"/>
            <w:right w:val="none" w:sz="0" w:space="0" w:color="auto"/>
          </w:divBdr>
          <w:divsChild>
            <w:div w:id="8681079">
              <w:marLeft w:val="0"/>
              <w:marRight w:val="0"/>
              <w:marTop w:val="0"/>
              <w:marBottom w:val="0"/>
              <w:divBdr>
                <w:top w:val="none" w:sz="0" w:space="0" w:color="auto"/>
                <w:left w:val="none" w:sz="0" w:space="0" w:color="auto"/>
                <w:bottom w:val="none" w:sz="0" w:space="0" w:color="auto"/>
                <w:right w:val="none" w:sz="0" w:space="0" w:color="auto"/>
              </w:divBdr>
              <w:divsChild>
                <w:div w:id="6835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331">
      <w:bodyDiv w:val="1"/>
      <w:marLeft w:val="0"/>
      <w:marRight w:val="0"/>
      <w:marTop w:val="0"/>
      <w:marBottom w:val="0"/>
      <w:divBdr>
        <w:top w:val="none" w:sz="0" w:space="0" w:color="auto"/>
        <w:left w:val="none" w:sz="0" w:space="0" w:color="auto"/>
        <w:bottom w:val="none" w:sz="0" w:space="0" w:color="auto"/>
        <w:right w:val="none" w:sz="0" w:space="0" w:color="auto"/>
      </w:divBdr>
    </w:div>
    <w:div w:id="80227370">
      <w:bodyDiv w:val="1"/>
      <w:marLeft w:val="0"/>
      <w:marRight w:val="0"/>
      <w:marTop w:val="0"/>
      <w:marBottom w:val="0"/>
      <w:divBdr>
        <w:top w:val="none" w:sz="0" w:space="0" w:color="auto"/>
        <w:left w:val="none" w:sz="0" w:space="0" w:color="auto"/>
        <w:bottom w:val="none" w:sz="0" w:space="0" w:color="auto"/>
        <w:right w:val="none" w:sz="0" w:space="0" w:color="auto"/>
      </w:divBdr>
      <w:divsChild>
        <w:div w:id="1341397790">
          <w:marLeft w:val="0"/>
          <w:marRight w:val="0"/>
          <w:marTop w:val="0"/>
          <w:marBottom w:val="0"/>
          <w:divBdr>
            <w:top w:val="single" w:sz="2" w:space="0" w:color="E3E3E3"/>
            <w:left w:val="single" w:sz="2" w:space="0" w:color="E3E3E3"/>
            <w:bottom w:val="single" w:sz="2" w:space="0" w:color="E3E3E3"/>
            <w:right w:val="single" w:sz="2" w:space="0" w:color="E3E3E3"/>
          </w:divBdr>
          <w:divsChild>
            <w:div w:id="1834298833">
              <w:marLeft w:val="0"/>
              <w:marRight w:val="0"/>
              <w:marTop w:val="0"/>
              <w:marBottom w:val="0"/>
              <w:divBdr>
                <w:top w:val="single" w:sz="2" w:space="0" w:color="E3E3E3"/>
                <w:left w:val="single" w:sz="2" w:space="0" w:color="E3E3E3"/>
                <w:bottom w:val="single" w:sz="2" w:space="0" w:color="E3E3E3"/>
                <w:right w:val="single" w:sz="2" w:space="0" w:color="E3E3E3"/>
              </w:divBdr>
              <w:divsChild>
                <w:div w:id="132988545">
                  <w:marLeft w:val="0"/>
                  <w:marRight w:val="0"/>
                  <w:marTop w:val="0"/>
                  <w:marBottom w:val="0"/>
                  <w:divBdr>
                    <w:top w:val="single" w:sz="2" w:space="0" w:color="E3E3E3"/>
                    <w:left w:val="single" w:sz="2" w:space="0" w:color="E3E3E3"/>
                    <w:bottom w:val="single" w:sz="2" w:space="0" w:color="E3E3E3"/>
                    <w:right w:val="single" w:sz="2" w:space="0" w:color="E3E3E3"/>
                  </w:divBdr>
                  <w:divsChild>
                    <w:div w:id="1340962437">
                      <w:marLeft w:val="0"/>
                      <w:marRight w:val="0"/>
                      <w:marTop w:val="0"/>
                      <w:marBottom w:val="0"/>
                      <w:divBdr>
                        <w:top w:val="single" w:sz="2" w:space="0" w:color="E3E3E3"/>
                        <w:left w:val="single" w:sz="2" w:space="0" w:color="E3E3E3"/>
                        <w:bottom w:val="single" w:sz="2" w:space="0" w:color="E3E3E3"/>
                        <w:right w:val="single" w:sz="2" w:space="0" w:color="E3E3E3"/>
                      </w:divBdr>
                      <w:divsChild>
                        <w:div w:id="837427731">
                          <w:marLeft w:val="0"/>
                          <w:marRight w:val="0"/>
                          <w:marTop w:val="0"/>
                          <w:marBottom w:val="0"/>
                          <w:divBdr>
                            <w:top w:val="single" w:sz="2" w:space="0" w:color="E3E3E3"/>
                            <w:left w:val="single" w:sz="2" w:space="0" w:color="E3E3E3"/>
                            <w:bottom w:val="single" w:sz="2" w:space="0" w:color="E3E3E3"/>
                            <w:right w:val="single" w:sz="2" w:space="0" w:color="E3E3E3"/>
                          </w:divBdr>
                          <w:divsChild>
                            <w:div w:id="1378628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947998295">
                                  <w:marLeft w:val="0"/>
                                  <w:marRight w:val="0"/>
                                  <w:marTop w:val="0"/>
                                  <w:marBottom w:val="0"/>
                                  <w:divBdr>
                                    <w:top w:val="single" w:sz="2" w:space="0" w:color="E3E3E3"/>
                                    <w:left w:val="single" w:sz="2" w:space="0" w:color="E3E3E3"/>
                                    <w:bottom w:val="single" w:sz="2" w:space="0" w:color="E3E3E3"/>
                                    <w:right w:val="single" w:sz="2" w:space="0" w:color="E3E3E3"/>
                                  </w:divBdr>
                                  <w:divsChild>
                                    <w:div w:id="2005433993">
                                      <w:marLeft w:val="0"/>
                                      <w:marRight w:val="0"/>
                                      <w:marTop w:val="0"/>
                                      <w:marBottom w:val="0"/>
                                      <w:divBdr>
                                        <w:top w:val="single" w:sz="2" w:space="0" w:color="E3E3E3"/>
                                        <w:left w:val="single" w:sz="2" w:space="0" w:color="E3E3E3"/>
                                        <w:bottom w:val="single" w:sz="2" w:space="0" w:color="E3E3E3"/>
                                        <w:right w:val="single" w:sz="2" w:space="0" w:color="E3E3E3"/>
                                      </w:divBdr>
                                      <w:divsChild>
                                        <w:div w:id="1152016784">
                                          <w:marLeft w:val="0"/>
                                          <w:marRight w:val="0"/>
                                          <w:marTop w:val="0"/>
                                          <w:marBottom w:val="0"/>
                                          <w:divBdr>
                                            <w:top w:val="single" w:sz="2" w:space="0" w:color="E3E3E3"/>
                                            <w:left w:val="single" w:sz="2" w:space="0" w:color="E3E3E3"/>
                                            <w:bottom w:val="single" w:sz="2" w:space="0" w:color="E3E3E3"/>
                                            <w:right w:val="single" w:sz="2" w:space="0" w:color="E3E3E3"/>
                                          </w:divBdr>
                                          <w:divsChild>
                                            <w:div w:id="1012999129">
                                              <w:marLeft w:val="0"/>
                                              <w:marRight w:val="0"/>
                                              <w:marTop w:val="0"/>
                                              <w:marBottom w:val="0"/>
                                              <w:divBdr>
                                                <w:top w:val="single" w:sz="2" w:space="0" w:color="E3E3E3"/>
                                                <w:left w:val="single" w:sz="2" w:space="0" w:color="E3E3E3"/>
                                                <w:bottom w:val="single" w:sz="2" w:space="0" w:color="E3E3E3"/>
                                                <w:right w:val="single" w:sz="2" w:space="0" w:color="E3E3E3"/>
                                              </w:divBdr>
                                              <w:divsChild>
                                                <w:div w:id="399064647">
                                                  <w:marLeft w:val="0"/>
                                                  <w:marRight w:val="0"/>
                                                  <w:marTop w:val="0"/>
                                                  <w:marBottom w:val="0"/>
                                                  <w:divBdr>
                                                    <w:top w:val="single" w:sz="2" w:space="0" w:color="E3E3E3"/>
                                                    <w:left w:val="single" w:sz="2" w:space="0" w:color="E3E3E3"/>
                                                    <w:bottom w:val="single" w:sz="2" w:space="0" w:color="E3E3E3"/>
                                                    <w:right w:val="single" w:sz="2" w:space="0" w:color="E3E3E3"/>
                                                  </w:divBdr>
                                                  <w:divsChild>
                                                    <w:div w:id="1382825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01829415">
          <w:marLeft w:val="0"/>
          <w:marRight w:val="0"/>
          <w:marTop w:val="0"/>
          <w:marBottom w:val="0"/>
          <w:divBdr>
            <w:top w:val="none" w:sz="0" w:space="0" w:color="auto"/>
            <w:left w:val="none" w:sz="0" w:space="0" w:color="auto"/>
            <w:bottom w:val="none" w:sz="0" w:space="0" w:color="auto"/>
            <w:right w:val="none" w:sz="0" w:space="0" w:color="auto"/>
          </w:divBdr>
        </w:div>
      </w:divsChild>
    </w:div>
    <w:div w:id="98644923">
      <w:bodyDiv w:val="1"/>
      <w:marLeft w:val="0"/>
      <w:marRight w:val="0"/>
      <w:marTop w:val="0"/>
      <w:marBottom w:val="0"/>
      <w:divBdr>
        <w:top w:val="none" w:sz="0" w:space="0" w:color="auto"/>
        <w:left w:val="none" w:sz="0" w:space="0" w:color="auto"/>
        <w:bottom w:val="none" w:sz="0" w:space="0" w:color="auto"/>
        <w:right w:val="none" w:sz="0" w:space="0" w:color="auto"/>
      </w:divBdr>
    </w:div>
    <w:div w:id="99449080">
      <w:bodyDiv w:val="1"/>
      <w:marLeft w:val="0"/>
      <w:marRight w:val="0"/>
      <w:marTop w:val="0"/>
      <w:marBottom w:val="0"/>
      <w:divBdr>
        <w:top w:val="none" w:sz="0" w:space="0" w:color="auto"/>
        <w:left w:val="none" w:sz="0" w:space="0" w:color="auto"/>
        <w:bottom w:val="none" w:sz="0" w:space="0" w:color="auto"/>
        <w:right w:val="none" w:sz="0" w:space="0" w:color="auto"/>
      </w:divBdr>
      <w:divsChild>
        <w:div w:id="239677407">
          <w:marLeft w:val="0"/>
          <w:marRight w:val="0"/>
          <w:marTop w:val="0"/>
          <w:marBottom w:val="0"/>
          <w:divBdr>
            <w:top w:val="none" w:sz="0" w:space="0" w:color="auto"/>
            <w:left w:val="none" w:sz="0" w:space="0" w:color="auto"/>
            <w:bottom w:val="none" w:sz="0" w:space="0" w:color="auto"/>
            <w:right w:val="none" w:sz="0" w:space="0" w:color="auto"/>
          </w:divBdr>
          <w:divsChild>
            <w:div w:id="1723869013">
              <w:marLeft w:val="0"/>
              <w:marRight w:val="0"/>
              <w:marTop w:val="0"/>
              <w:marBottom w:val="0"/>
              <w:divBdr>
                <w:top w:val="none" w:sz="0" w:space="0" w:color="auto"/>
                <w:left w:val="none" w:sz="0" w:space="0" w:color="auto"/>
                <w:bottom w:val="none" w:sz="0" w:space="0" w:color="auto"/>
                <w:right w:val="none" w:sz="0" w:space="0" w:color="auto"/>
              </w:divBdr>
              <w:divsChild>
                <w:div w:id="16008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0515">
      <w:bodyDiv w:val="1"/>
      <w:marLeft w:val="0"/>
      <w:marRight w:val="0"/>
      <w:marTop w:val="0"/>
      <w:marBottom w:val="0"/>
      <w:divBdr>
        <w:top w:val="none" w:sz="0" w:space="0" w:color="auto"/>
        <w:left w:val="none" w:sz="0" w:space="0" w:color="auto"/>
        <w:bottom w:val="none" w:sz="0" w:space="0" w:color="auto"/>
        <w:right w:val="none" w:sz="0" w:space="0" w:color="auto"/>
      </w:divBdr>
    </w:div>
    <w:div w:id="144318661">
      <w:bodyDiv w:val="1"/>
      <w:marLeft w:val="0"/>
      <w:marRight w:val="0"/>
      <w:marTop w:val="0"/>
      <w:marBottom w:val="0"/>
      <w:divBdr>
        <w:top w:val="none" w:sz="0" w:space="0" w:color="auto"/>
        <w:left w:val="none" w:sz="0" w:space="0" w:color="auto"/>
        <w:bottom w:val="none" w:sz="0" w:space="0" w:color="auto"/>
        <w:right w:val="none" w:sz="0" w:space="0" w:color="auto"/>
      </w:divBdr>
      <w:divsChild>
        <w:div w:id="216942971">
          <w:marLeft w:val="0"/>
          <w:marRight w:val="0"/>
          <w:marTop w:val="0"/>
          <w:marBottom w:val="0"/>
          <w:divBdr>
            <w:top w:val="none" w:sz="0" w:space="0" w:color="auto"/>
            <w:left w:val="none" w:sz="0" w:space="0" w:color="auto"/>
            <w:bottom w:val="none" w:sz="0" w:space="0" w:color="auto"/>
            <w:right w:val="none" w:sz="0" w:space="0" w:color="auto"/>
          </w:divBdr>
          <w:divsChild>
            <w:div w:id="924923831">
              <w:marLeft w:val="0"/>
              <w:marRight w:val="0"/>
              <w:marTop w:val="0"/>
              <w:marBottom w:val="0"/>
              <w:divBdr>
                <w:top w:val="none" w:sz="0" w:space="0" w:color="auto"/>
                <w:left w:val="none" w:sz="0" w:space="0" w:color="auto"/>
                <w:bottom w:val="none" w:sz="0" w:space="0" w:color="auto"/>
                <w:right w:val="none" w:sz="0" w:space="0" w:color="auto"/>
              </w:divBdr>
              <w:divsChild>
                <w:div w:id="21151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0645">
      <w:bodyDiv w:val="1"/>
      <w:marLeft w:val="0"/>
      <w:marRight w:val="0"/>
      <w:marTop w:val="0"/>
      <w:marBottom w:val="0"/>
      <w:divBdr>
        <w:top w:val="none" w:sz="0" w:space="0" w:color="auto"/>
        <w:left w:val="none" w:sz="0" w:space="0" w:color="auto"/>
        <w:bottom w:val="none" w:sz="0" w:space="0" w:color="auto"/>
        <w:right w:val="none" w:sz="0" w:space="0" w:color="auto"/>
      </w:divBdr>
      <w:divsChild>
        <w:div w:id="1470242385">
          <w:marLeft w:val="0"/>
          <w:marRight w:val="0"/>
          <w:marTop w:val="0"/>
          <w:marBottom w:val="0"/>
          <w:divBdr>
            <w:top w:val="none" w:sz="0" w:space="0" w:color="auto"/>
            <w:left w:val="none" w:sz="0" w:space="0" w:color="auto"/>
            <w:bottom w:val="none" w:sz="0" w:space="0" w:color="auto"/>
            <w:right w:val="none" w:sz="0" w:space="0" w:color="auto"/>
          </w:divBdr>
          <w:divsChild>
            <w:div w:id="269943533">
              <w:marLeft w:val="0"/>
              <w:marRight w:val="0"/>
              <w:marTop w:val="0"/>
              <w:marBottom w:val="0"/>
              <w:divBdr>
                <w:top w:val="none" w:sz="0" w:space="0" w:color="auto"/>
                <w:left w:val="none" w:sz="0" w:space="0" w:color="auto"/>
                <w:bottom w:val="none" w:sz="0" w:space="0" w:color="auto"/>
                <w:right w:val="none" w:sz="0" w:space="0" w:color="auto"/>
              </w:divBdr>
              <w:divsChild>
                <w:div w:id="2243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846">
      <w:bodyDiv w:val="1"/>
      <w:marLeft w:val="0"/>
      <w:marRight w:val="0"/>
      <w:marTop w:val="0"/>
      <w:marBottom w:val="0"/>
      <w:divBdr>
        <w:top w:val="none" w:sz="0" w:space="0" w:color="auto"/>
        <w:left w:val="none" w:sz="0" w:space="0" w:color="auto"/>
        <w:bottom w:val="none" w:sz="0" w:space="0" w:color="auto"/>
        <w:right w:val="none" w:sz="0" w:space="0" w:color="auto"/>
      </w:divBdr>
    </w:div>
    <w:div w:id="183442079">
      <w:bodyDiv w:val="1"/>
      <w:marLeft w:val="0"/>
      <w:marRight w:val="0"/>
      <w:marTop w:val="0"/>
      <w:marBottom w:val="0"/>
      <w:divBdr>
        <w:top w:val="none" w:sz="0" w:space="0" w:color="auto"/>
        <w:left w:val="none" w:sz="0" w:space="0" w:color="auto"/>
        <w:bottom w:val="none" w:sz="0" w:space="0" w:color="auto"/>
        <w:right w:val="none" w:sz="0" w:space="0" w:color="auto"/>
      </w:divBdr>
      <w:divsChild>
        <w:div w:id="569076383">
          <w:marLeft w:val="0"/>
          <w:marRight w:val="0"/>
          <w:marTop w:val="0"/>
          <w:marBottom w:val="0"/>
          <w:divBdr>
            <w:top w:val="none" w:sz="0" w:space="0" w:color="auto"/>
            <w:left w:val="none" w:sz="0" w:space="0" w:color="auto"/>
            <w:bottom w:val="none" w:sz="0" w:space="0" w:color="auto"/>
            <w:right w:val="none" w:sz="0" w:space="0" w:color="auto"/>
          </w:divBdr>
          <w:divsChild>
            <w:div w:id="961810170">
              <w:marLeft w:val="0"/>
              <w:marRight w:val="0"/>
              <w:marTop w:val="0"/>
              <w:marBottom w:val="0"/>
              <w:divBdr>
                <w:top w:val="none" w:sz="0" w:space="0" w:color="auto"/>
                <w:left w:val="none" w:sz="0" w:space="0" w:color="auto"/>
                <w:bottom w:val="none" w:sz="0" w:space="0" w:color="auto"/>
                <w:right w:val="none" w:sz="0" w:space="0" w:color="auto"/>
              </w:divBdr>
              <w:divsChild>
                <w:div w:id="15740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1747">
      <w:bodyDiv w:val="1"/>
      <w:marLeft w:val="0"/>
      <w:marRight w:val="0"/>
      <w:marTop w:val="0"/>
      <w:marBottom w:val="0"/>
      <w:divBdr>
        <w:top w:val="none" w:sz="0" w:space="0" w:color="auto"/>
        <w:left w:val="none" w:sz="0" w:space="0" w:color="auto"/>
        <w:bottom w:val="none" w:sz="0" w:space="0" w:color="auto"/>
        <w:right w:val="none" w:sz="0" w:space="0" w:color="auto"/>
      </w:divBdr>
      <w:divsChild>
        <w:div w:id="2098166509">
          <w:marLeft w:val="0"/>
          <w:marRight w:val="0"/>
          <w:marTop w:val="0"/>
          <w:marBottom w:val="0"/>
          <w:divBdr>
            <w:top w:val="none" w:sz="0" w:space="0" w:color="auto"/>
            <w:left w:val="none" w:sz="0" w:space="0" w:color="auto"/>
            <w:bottom w:val="none" w:sz="0" w:space="0" w:color="auto"/>
            <w:right w:val="none" w:sz="0" w:space="0" w:color="auto"/>
          </w:divBdr>
          <w:divsChild>
            <w:div w:id="1732004075">
              <w:marLeft w:val="0"/>
              <w:marRight w:val="0"/>
              <w:marTop w:val="0"/>
              <w:marBottom w:val="0"/>
              <w:divBdr>
                <w:top w:val="none" w:sz="0" w:space="0" w:color="auto"/>
                <w:left w:val="none" w:sz="0" w:space="0" w:color="auto"/>
                <w:bottom w:val="none" w:sz="0" w:space="0" w:color="auto"/>
                <w:right w:val="none" w:sz="0" w:space="0" w:color="auto"/>
              </w:divBdr>
              <w:divsChild>
                <w:div w:id="14141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517">
      <w:bodyDiv w:val="1"/>
      <w:marLeft w:val="0"/>
      <w:marRight w:val="0"/>
      <w:marTop w:val="0"/>
      <w:marBottom w:val="0"/>
      <w:divBdr>
        <w:top w:val="none" w:sz="0" w:space="0" w:color="auto"/>
        <w:left w:val="none" w:sz="0" w:space="0" w:color="auto"/>
        <w:bottom w:val="none" w:sz="0" w:space="0" w:color="auto"/>
        <w:right w:val="none" w:sz="0" w:space="0" w:color="auto"/>
      </w:divBdr>
      <w:divsChild>
        <w:div w:id="1602880766">
          <w:marLeft w:val="0"/>
          <w:marRight w:val="0"/>
          <w:marTop w:val="0"/>
          <w:marBottom w:val="0"/>
          <w:divBdr>
            <w:top w:val="none" w:sz="0" w:space="0" w:color="auto"/>
            <w:left w:val="none" w:sz="0" w:space="0" w:color="auto"/>
            <w:bottom w:val="none" w:sz="0" w:space="0" w:color="auto"/>
            <w:right w:val="none" w:sz="0" w:space="0" w:color="auto"/>
          </w:divBdr>
          <w:divsChild>
            <w:div w:id="1955554754">
              <w:marLeft w:val="0"/>
              <w:marRight w:val="0"/>
              <w:marTop w:val="0"/>
              <w:marBottom w:val="0"/>
              <w:divBdr>
                <w:top w:val="none" w:sz="0" w:space="0" w:color="auto"/>
                <w:left w:val="none" w:sz="0" w:space="0" w:color="auto"/>
                <w:bottom w:val="none" w:sz="0" w:space="0" w:color="auto"/>
                <w:right w:val="none" w:sz="0" w:space="0" w:color="auto"/>
              </w:divBdr>
              <w:divsChild>
                <w:div w:id="1227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7686">
      <w:bodyDiv w:val="1"/>
      <w:marLeft w:val="0"/>
      <w:marRight w:val="0"/>
      <w:marTop w:val="0"/>
      <w:marBottom w:val="0"/>
      <w:divBdr>
        <w:top w:val="none" w:sz="0" w:space="0" w:color="auto"/>
        <w:left w:val="none" w:sz="0" w:space="0" w:color="auto"/>
        <w:bottom w:val="none" w:sz="0" w:space="0" w:color="auto"/>
        <w:right w:val="none" w:sz="0" w:space="0" w:color="auto"/>
      </w:divBdr>
    </w:div>
    <w:div w:id="244606524">
      <w:bodyDiv w:val="1"/>
      <w:marLeft w:val="0"/>
      <w:marRight w:val="0"/>
      <w:marTop w:val="0"/>
      <w:marBottom w:val="0"/>
      <w:divBdr>
        <w:top w:val="none" w:sz="0" w:space="0" w:color="auto"/>
        <w:left w:val="none" w:sz="0" w:space="0" w:color="auto"/>
        <w:bottom w:val="none" w:sz="0" w:space="0" w:color="auto"/>
        <w:right w:val="none" w:sz="0" w:space="0" w:color="auto"/>
      </w:divBdr>
      <w:divsChild>
        <w:div w:id="215556045">
          <w:marLeft w:val="0"/>
          <w:marRight w:val="0"/>
          <w:marTop w:val="0"/>
          <w:marBottom w:val="0"/>
          <w:divBdr>
            <w:top w:val="none" w:sz="0" w:space="0" w:color="auto"/>
            <w:left w:val="none" w:sz="0" w:space="0" w:color="auto"/>
            <w:bottom w:val="none" w:sz="0" w:space="0" w:color="auto"/>
            <w:right w:val="none" w:sz="0" w:space="0" w:color="auto"/>
          </w:divBdr>
          <w:divsChild>
            <w:div w:id="1352295134">
              <w:marLeft w:val="0"/>
              <w:marRight w:val="0"/>
              <w:marTop w:val="0"/>
              <w:marBottom w:val="0"/>
              <w:divBdr>
                <w:top w:val="none" w:sz="0" w:space="0" w:color="auto"/>
                <w:left w:val="none" w:sz="0" w:space="0" w:color="auto"/>
                <w:bottom w:val="none" w:sz="0" w:space="0" w:color="auto"/>
                <w:right w:val="none" w:sz="0" w:space="0" w:color="auto"/>
              </w:divBdr>
              <w:divsChild>
                <w:div w:id="810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6487">
      <w:bodyDiv w:val="1"/>
      <w:marLeft w:val="0"/>
      <w:marRight w:val="0"/>
      <w:marTop w:val="0"/>
      <w:marBottom w:val="0"/>
      <w:divBdr>
        <w:top w:val="none" w:sz="0" w:space="0" w:color="auto"/>
        <w:left w:val="none" w:sz="0" w:space="0" w:color="auto"/>
        <w:bottom w:val="none" w:sz="0" w:space="0" w:color="auto"/>
        <w:right w:val="none" w:sz="0" w:space="0" w:color="auto"/>
      </w:divBdr>
    </w:div>
    <w:div w:id="318002904">
      <w:bodyDiv w:val="1"/>
      <w:marLeft w:val="0"/>
      <w:marRight w:val="0"/>
      <w:marTop w:val="0"/>
      <w:marBottom w:val="0"/>
      <w:divBdr>
        <w:top w:val="none" w:sz="0" w:space="0" w:color="auto"/>
        <w:left w:val="none" w:sz="0" w:space="0" w:color="auto"/>
        <w:bottom w:val="none" w:sz="0" w:space="0" w:color="auto"/>
        <w:right w:val="none" w:sz="0" w:space="0" w:color="auto"/>
      </w:divBdr>
    </w:div>
    <w:div w:id="319238685">
      <w:bodyDiv w:val="1"/>
      <w:marLeft w:val="0"/>
      <w:marRight w:val="0"/>
      <w:marTop w:val="0"/>
      <w:marBottom w:val="0"/>
      <w:divBdr>
        <w:top w:val="none" w:sz="0" w:space="0" w:color="auto"/>
        <w:left w:val="none" w:sz="0" w:space="0" w:color="auto"/>
        <w:bottom w:val="none" w:sz="0" w:space="0" w:color="auto"/>
        <w:right w:val="none" w:sz="0" w:space="0" w:color="auto"/>
      </w:divBdr>
      <w:divsChild>
        <w:div w:id="1489595527">
          <w:marLeft w:val="0"/>
          <w:marRight w:val="0"/>
          <w:marTop w:val="0"/>
          <w:marBottom w:val="0"/>
          <w:divBdr>
            <w:top w:val="none" w:sz="0" w:space="0" w:color="auto"/>
            <w:left w:val="none" w:sz="0" w:space="0" w:color="auto"/>
            <w:bottom w:val="none" w:sz="0" w:space="0" w:color="auto"/>
            <w:right w:val="none" w:sz="0" w:space="0" w:color="auto"/>
          </w:divBdr>
          <w:divsChild>
            <w:div w:id="1400442550">
              <w:marLeft w:val="0"/>
              <w:marRight w:val="0"/>
              <w:marTop w:val="0"/>
              <w:marBottom w:val="0"/>
              <w:divBdr>
                <w:top w:val="none" w:sz="0" w:space="0" w:color="auto"/>
                <w:left w:val="none" w:sz="0" w:space="0" w:color="auto"/>
                <w:bottom w:val="none" w:sz="0" w:space="0" w:color="auto"/>
                <w:right w:val="none" w:sz="0" w:space="0" w:color="auto"/>
              </w:divBdr>
              <w:divsChild>
                <w:div w:id="17113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59021">
      <w:bodyDiv w:val="1"/>
      <w:marLeft w:val="0"/>
      <w:marRight w:val="0"/>
      <w:marTop w:val="0"/>
      <w:marBottom w:val="0"/>
      <w:divBdr>
        <w:top w:val="none" w:sz="0" w:space="0" w:color="auto"/>
        <w:left w:val="none" w:sz="0" w:space="0" w:color="auto"/>
        <w:bottom w:val="none" w:sz="0" w:space="0" w:color="auto"/>
        <w:right w:val="none" w:sz="0" w:space="0" w:color="auto"/>
      </w:divBdr>
    </w:div>
    <w:div w:id="367880212">
      <w:bodyDiv w:val="1"/>
      <w:marLeft w:val="0"/>
      <w:marRight w:val="0"/>
      <w:marTop w:val="0"/>
      <w:marBottom w:val="0"/>
      <w:divBdr>
        <w:top w:val="none" w:sz="0" w:space="0" w:color="auto"/>
        <w:left w:val="none" w:sz="0" w:space="0" w:color="auto"/>
        <w:bottom w:val="none" w:sz="0" w:space="0" w:color="auto"/>
        <w:right w:val="none" w:sz="0" w:space="0" w:color="auto"/>
      </w:divBdr>
    </w:div>
    <w:div w:id="369888518">
      <w:bodyDiv w:val="1"/>
      <w:marLeft w:val="0"/>
      <w:marRight w:val="0"/>
      <w:marTop w:val="0"/>
      <w:marBottom w:val="0"/>
      <w:divBdr>
        <w:top w:val="none" w:sz="0" w:space="0" w:color="auto"/>
        <w:left w:val="none" w:sz="0" w:space="0" w:color="auto"/>
        <w:bottom w:val="none" w:sz="0" w:space="0" w:color="auto"/>
        <w:right w:val="none" w:sz="0" w:space="0" w:color="auto"/>
      </w:divBdr>
    </w:div>
    <w:div w:id="377363763">
      <w:bodyDiv w:val="1"/>
      <w:marLeft w:val="0"/>
      <w:marRight w:val="0"/>
      <w:marTop w:val="0"/>
      <w:marBottom w:val="0"/>
      <w:divBdr>
        <w:top w:val="none" w:sz="0" w:space="0" w:color="auto"/>
        <w:left w:val="none" w:sz="0" w:space="0" w:color="auto"/>
        <w:bottom w:val="none" w:sz="0" w:space="0" w:color="auto"/>
        <w:right w:val="none" w:sz="0" w:space="0" w:color="auto"/>
      </w:divBdr>
      <w:divsChild>
        <w:div w:id="1882593015">
          <w:marLeft w:val="0"/>
          <w:marRight w:val="0"/>
          <w:marTop w:val="0"/>
          <w:marBottom w:val="0"/>
          <w:divBdr>
            <w:top w:val="none" w:sz="0" w:space="0" w:color="auto"/>
            <w:left w:val="none" w:sz="0" w:space="0" w:color="auto"/>
            <w:bottom w:val="none" w:sz="0" w:space="0" w:color="auto"/>
            <w:right w:val="none" w:sz="0" w:space="0" w:color="auto"/>
          </w:divBdr>
          <w:divsChild>
            <w:div w:id="2034915597">
              <w:marLeft w:val="0"/>
              <w:marRight w:val="0"/>
              <w:marTop w:val="0"/>
              <w:marBottom w:val="0"/>
              <w:divBdr>
                <w:top w:val="none" w:sz="0" w:space="0" w:color="auto"/>
                <w:left w:val="none" w:sz="0" w:space="0" w:color="auto"/>
                <w:bottom w:val="none" w:sz="0" w:space="0" w:color="auto"/>
                <w:right w:val="none" w:sz="0" w:space="0" w:color="auto"/>
              </w:divBdr>
              <w:divsChild>
                <w:div w:id="7188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1600">
      <w:bodyDiv w:val="1"/>
      <w:marLeft w:val="0"/>
      <w:marRight w:val="0"/>
      <w:marTop w:val="0"/>
      <w:marBottom w:val="0"/>
      <w:divBdr>
        <w:top w:val="none" w:sz="0" w:space="0" w:color="auto"/>
        <w:left w:val="none" w:sz="0" w:space="0" w:color="auto"/>
        <w:bottom w:val="none" w:sz="0" w:space="0" w:color="auto"/>
        <w:right w:val="none" w:sz="0" w:space="0" w:color="auto"/>
      </w:divBdr>
    </w:div>
    <w:div w:id="412161388">
      <w:bodyDiv w:val="1"/>
      <w:marLeft w:val="0"/>
      <w:marRight w:val="0"/>
      <w:marTop w:val="0"/>
      <w:marBottom w:val="0"/>
      <w:divBdr>
        <w:top w:val="none" w:sz="0" w:space="0" w:color="auto"/>
        <w:left w:val="none" w:sz="0" w:space="0" w:color="auto"/>
        <w:bottom w:val="none" w:sz="0" w:space="0" w:color="auto"/>
        <w:right w:val="none" w:sz="0" w:space="0" w:color="auto"/>
      </w:divBdr>
    </w:div>
    <w:div w:id="458305448">
      <w:bodyDiv w:val="1"/>
      <w:marLeft w:val="0"/>
      <w:marRight w:val="0"/>
      <w:marTop w:val="0"/>
      <w:marBottom w:val="0"/>
      <w:divBdr>
        <w:top w:val="none" w:sz="0" w:space="0" w:color="auto"/>
        <w:left w:val="none" w:sz="0" w:space="0" w:color="auto"/>
        <w:bottom w:val="none" w:sz="0" w:space="0" w:color="auto"/>
        <w:right w:val="none" w:sz="0" w:space="0" w:color="auto"/>
      </w:divBdr>
      <w:divsChild>
        <w:div w:id="732853817">
          <w:marLeft w:val="0"/>
          <w:marRight w:val="0"/>
          <w:marTop w:val="0"/>
          <w:marBottom w:val="0"/>
          <w:divBdr>
            <w:top w:val="none" w:sz="0" w:space="0" w:color="auto"/>
            <w:left w:val="none" w:sz="0" w:space="0" w:color="auto"/>
            <w:bottom w:val="none" w:sz="0" w:space="0" w:color="auto"/>
            <w:right w:val="none" w:sz="0" w:space="0" w:color="auto"/>
          </w:divBdr>
          <w:divsChild>
            <w:div w:id="2082557532">
              <w:marLeft w:val="0"/>
              <w:marRight w:val="0"/>
              <w:marTop w:val="0"/>
              <w:marBottom w:val="0"/>
              <w:divBdr>
                <w:top w:val="none" w:sz="0" w:space="0" w:color="auto"/>
                <w:left w:val="none" w:sz="0" w:space="0" w:color="auto"/>
                <w:bottom w:val="none" w:sz="0" w:space="0" w:color="auto"/>
                <w:right w:val="none" w:sz="0" w:space="0" w:color="auto"/>
              </w:divBdr>
              <w:divsChild>
                <w:div w:id="2096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8008">
      <w:bodyDiv w:val="1"/>
      <w:marLeft w:val="0"/>
      <w:marRight w:val="0"/>
      <w:marTop w:val="0"/>
      <w:marBottom w:val="0"/>
      <w:divBdr>
        <w:top w:val="none" w:sz="0" w:space="0" w:color="auto"/>
        <w:left w:val="none" w:sz="0" w:space="0" w:color="auto"/>
        <w:bottom w:val="none" w:sz="0" w:space="0" w:color="auto"/>
        <w:right w:val="none" w:sz="0" w:space="0" w:color="auto"/>
      </w:divBdr>
    </w:div>
    <w:div w:id="487866030">
      <w:bodyDiv w:val="1"/>
      <w:marLeft w:val="0"/>
      <w:marRight w:val="0"/>
      <w:marTop w:val="0"/>
      <w:marBottom w:val="0"/>
      <w:divBdr>
        <w:top w:val="none" w:sz="0" w:space="0" w:color="auto"/>
        <w:left w:val="none" w:sz="0" w:space="0" w:color="auto"/>
        <w:bottom w:val="none" w:sz="0" w:space="0" w:color="auto"/>
        <w:right w:val="none" w:sz="0" w:space="0" w:color="auto"/>
      </w:divBdr>
    </w:div>
    <w:div w:id="492113152">
      <w:bodyDiv w:val="1"/>
      <w:marLeft w:val="0"/>
      <w:marRight w:val="0"/>
      <w:marTop w:val="0"/>
      <w:marBottom w:val="0"/>
      <w:divBdr>
        <w:top w:val="none" w:sz="0" w:space="0" w:color="auto"/>
        <w:left w:val="none" w:sz="0" w:space="0" w:color="auto"/>
        <w:bottom w:val="none" w:sz="0" w:space="0" w:color="auto"/>
        <w:right w:val="none" w:sz="0" w:space="0" w:color="auto"/>
      </w:divBdr>
      <w:divsChild>
        <w:div w:id="1094980957">
          <w:marLeft w:val="0"/>
          <w:marRight w:val="0"/>
          <w:marTop w:val="0"/>
          <w:marBottom w:val="0"/>
          <w:divBdr>
            <w:top w:val="none" w:sz="0" w:space="0" w:color="auto"/>
            <w:left w:val="none" w:sz="0" w:space="0" w:color="auto"/>
            <w:bottom w:val="none" w:sz="0" w:space="0" w:color="auto"/>
            <w:right w:val="none" w:sz="0" w:space="0" w:color="auto"/>
          </w:divBdr>
          <w:divsChild>
            <w:div w:id="1414621583">
              <w:marLeft w:val="0"/>
              <w:marRight w:val="0"/>
              <w:marTop w:val="0"/>
              <w:marBottom w:val="0"/>
              <w:divBdr>
                <w:top w:val="none" w:sz="0" w:space="0" w:color="auto"/>
                <w:left w:val="none" w:sz="0" w:space="0" w:color="auto"/>
                <w:bottom w:val="none" w:sz="0" w:space="0" w:color="auto"/>
                <w:right w:val="none" w:sz="0" w:space="0" w:color="auto"/>
              </w:divBdr>
              <w:divsChild>
                <w:div w:id="4672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6151">
      <w:bodyDiv w:val="1"/>
      <w:marLeft w:val="0"/>
      <w:marRight w:val="0"/>
      <w:marTop w:val="0"/>
      <w:marBottom w:val="0"/>
      <w:divBdr>
        <w:top w:val="none" w:sz="0" w:space="0" w:color="auto"/>
        <w:left w:val="none" w:sz="0" w:space="0" w:color="auto"/>
        <w:bottom w:val="none" w:sz="0" w:space="0" w:color="auto"/>
        <w:right w:val="none" w:sz="0" w:space="0" w:color="auto"/>
      </w:divBdr>
    </w:div>
    <w:div w:id="516969788">
      <w:bodyDiv w:val="1"/>
      <w:marLeft w:val="0"/>
      <w:marRight w:val="0"/>
      <w:marTop w:val="0"/>
      <w:marBottom w:val="0"/>
      <w:divBdr>
        <w:top w:val="none" w:sz="0" w:space="0" w:color="auto"/>
        <w:left w:val="none" w:sz="0" w:space="0" w:color="auto"/>
        <w:bottom w:val="none" w:sz="0" w:space="0" w:color="auto"/>
        <w:right w:val="none" w:sz="0" w:space="0" w:color="auto"/>
      </w:divBdr>
      <w:divsChild>
        <w:div w:id="515120728">
          <w:marLeft w:val="0"/>
          <w:marRight w:val="0"/>
          <w:marTop w:val="0"/>
          <w:marBottom w:val="0"/>
          <w:divBdr>
            <w:top w:val="none" w:sz="0" w:space="0" w:color="auto"/>
            <w:left w:val="none" w:sz="0" w:space="0" w:color="auto"/>
            <w:bottom w:val="none" w:sz="0" w:space="0" w:color="auto"/>
            <w:right w:val="none" w:sz="0" w:space="0" w:color="auto"/>
          </w:divBdr>
          <w:divsChild>
            <w:div w:id="524834759">
              <w:marLeft w:val="0"/>
              <w:marRight w:val="0"/>
              <w:marTop w:val="0"/>
              <w:marBottom w:val="0"/>
              <w:divBdr>
                <w:top w:val="none" w:sz="0" w:space="0" w:color="auto"/>
                <w:left w:val="none" w:sz="0" w:space="0" w:color="auto"/>
                <w:bottom w:val="none" w:sz="0" w:space="0" w:color="auto"/>
                <w:right w:val="none" w:sz="0" w:space="0" w:color="auto"/>
              </w:divBdr>
              <w:divsChild>
                <w:div w:id="12799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2945">
      <w:bodyDiv w:val="1"/>
      <w:marLeft w:val="0"/>
      <w:marRight w:val="0"/>
      <w:marTop w:val="0"/>
      <w:marBottom w:val="0"/>
      <w:divBdr>
        <w:top w:val="none" w:sz="0" w:space="0" w:color="auto"/>
        <w:left w:val="none" w:sz="0" w:space="0" w:color="auto"/>
        <w:bottom w:val="none" w:sz="0" w:space="0" w:color="auto"/>
        <w:right w:val="none" w:sz="0" w:space="0" w:color="auto"/>
      </w:divBdr>
      <w:divsChild>
        <w:div w:id="493184495">
          <w:marLeft w:val="0"/>
          <w:marRight w:val="0"/>
          <w:marTop w:val="0"/>
          <w:marBottom w:val="0"/>
          <w:divBdr>
            <w:top w:val="none" w:sz="0" w:space="0" w:color="auto"/>
            <w:left w:val="none" w:sz="0" w:space="0" w:color="auto"/>
            <w:bottom w:val="none" w:sz="0" w:space="0" w:color="auto"/>
            <w:right w:val="none" w:sz="0" w:space="0" w:color="auto"/>
          </w:divBdr>
          <w:divsChild>
            <w:div w:id="981542288">
              <w:marLeft w:val="0"/>
              <w:marRight w:val="0"/>
              <w:marTop w:val="0"/>
              <w:marBottom w:val="0"/>
              <w:divBdr>
                <w:top w:val="none" w:sz="0" w:space="0" w:color="auto"/>
                <w:left w:val="none" w:sz="0" w:space="0" w:color="auto"/>
                <w:bottom w:val="none" w:sz="0" w:space="0" w:color="auto"/>
                <w:right w:val="none" w:sz="0" w:space="0" w:color="auto"/>
              </w:divBdr>
              <w:divsChild>
                <w:div w:id="11643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2133">
      <w:bodyDiv w:val="1"/>
      <w:marLeft w:val="0"/>
      <w:marRight w:val="0"/>
      <w:marTop w:val="0"/>
      <w:marBottom w:val="0"/>
      <w:divBdr>
        <w:top w:val="none" w:sz="0" w:space="0" w:color="auto"/>
        <w:left w:val="none" w:sz="0" w:space="0" w:color="auto"/>
        <w:bottom w:val="none" w:sz="0" w:space="0" w:color="auto"/>
        <w:right w:val="none" w:sz="0" w:space="0" w:color="auto"/>
      </w:divBdr>
    </w:div>
    <w:div w:id="594629562">
      <w:bodyDiv w:val="1"/>
      <w:marLeft w:val="0"/>
      <w:marRight w:val="0"/>
      <w:marTop w:val="0"/>
      <w:marBottom w:val="0"/>
      <w:divBdr>
        <w:top w:val="none" w:sz="0" w:space="0" w:color="auto"/>
        <w:left w:val="none" w:sz="0" w:space="0" w:color="auto"/>
        <w:bottom w:val="none" w:sz="0" w:space="0" w:color="auto"/>
        <w:right w:val="none" w:sz="0" w:space="0" w:color="auto"/>
      </w:divBdr>
      <w:divsChild>
        <w:div w:id="1171408872">
          <w:marLeft w:val="0"/>
          <w:marRight w:val="0"/>
          <w:marTop w:val="0"/>
          <w:marBottom w:val="0"/>
          <w:divBdr>
            <w:top w:val="none" w:sz="0" w:space="0" w:color="auto"/>
            <w:left w:val="none" w:sz="0" w:space="0" w:color="auto"/>
            <w:bottom w:val="none" w:sz="0" w:space="0" w:color="auto"/>
            <w:right w:val="none" w:sz="0" w:space="0" w:color="auto"/>
          </w:divBdr>
          <w:divsChild>
            <w:div w:id="359353351">
              <w:marLeft w:val="0"/>
              <w:marRight w:val="0"/>
              <w:marTop w:val="0"/>
              <w:marBottom w:val="0"/>
              <w:divBdr>
                <w:top w:val="none" w:sz="0" w:space="0" w:color="auto"/>
                <w:left w:val="none" w:sz="0" w:space="0" w:color="auto"/>
                <w:bottom w:val="none" w:sz="0" w:space="0" w:color="auto"/>
                <w:right w:val="none" w:sz="0" w:space="0" w:color="auto"/>
              </w:divBdr>
              <w:divsChild>
                <w:div w:id="454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1851">
      <w:bodyDiv w:val="1"/>
      <w:marLeft w:val="0"/>
      <w:marRight w:val="0"/>
      <w:marTop w:val="0"/>
      <w:marBottom w:val="0"/>
      <w:divBdr>
        <w:top w:val="none" w:sz="0" w:space="0" w:color="auto"/>
        <w:left w:val="none" w:sz="0" w:space="0" w:color="auto"/>
        <w:bottom w:val="none" w:sz="0" w:space="0" w:color="auto"/>
        <w:right w:val="none" w:sz="0" w:space="0" w:color="auto"/>
      </w:divBdr>
    </w:div>
    <w:div w:id="627905178">
      <w:bodyDiv w:val="1"/>
      <w:marLeft w:val="0"/>
      <w:marRight w:val="0"/>
      <w:marTop w:val="0"/>
      <w:marBottom w:val="0"/>
      <w:divBdr>
        <w:top w:val="none" w:sz="0" w:space="0" w:color="auto"/>
        <w:left w:val="none" w:sz="0" w:space="0" w:color="auto"/>
        <w:bottom w:val="none" w:sz="0" w:space="0" w:color="auto"/>
        <w:right w:val="none" w:sz="0" w:space="0" w:color="auto"/>
      </w:divBdr>
      <w:divsChild>
        <w:div w:id="2050646260">
          <w:marLeft w:val="0"/>
          <w:marRight w:val="0"/>
          <w:marTop w:val="0"/>
          <w:marBottom w:val="0"/>
          <w:divBdr>
            <w:top w:val="none" w:sz="0" w:space="0" w:color="auto"/>
            <w:left w:val="none" w:sz="0" w:space="0" w:color="auto"/>
            <w:bottom w:val="none" w:sz="0" w:space="0" w:color="auto"/>
            <w:right w:val="none" w:sz="0" w:space="0" w:color="auto"/>
          </w:divBdr>
          <w:divsChild>
            <w:div w:id="1095788511">
              <w:marLeft w:val="0"/>
              <w:marRight w:val="0"/>
              <w:marTop w:val="0"/>
              <w:marBottom w:val="0"/>
              <w:divBdr>
                <w:top w:val="none" w:sz="0" w:space="0" w:color="auto"/>
                <w:left w:val="none" w:sz="0" w:space="0" w:color="auto"/>
                <w:bottom w:val="none" w:sz="0" w:space="0" w:color="auto"/>
                <w:right w:val="none" w:sz="0" w:space="0" w:color="auto"/>
              </w:divBdr>
              <w:divsChild>
                <w:div w:id="1650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82749">
      <w:bodyDiv w:val="1"/>
      <w:marLeft w:val="0"/>
      <w:marRight w:val="0"/>
      <w:marTop w:val="0"/>
      <w:marBottom w:val="0"/>
      <w:divBdr>
        <w:top w:val="none" w:sz="0" w:space="0" w:color="auto"/>
        <w:left w:val="none" w:sz="0" w:space="0" w:color="auto"/>
        <w:bottom w:val="none" w:sz="0" w:space="0" w:color="auto"/>
        <w:right w:val="none" w:sz="0" w:space="0" w:color="auto"/>
      </w:divBdr>
    </w:div>
    <w:div w:id="668749179">
      <w:bodyDiv w:val="1"/>
      <w:marLeft w:val="0"/>
      <w:marRight w:val="0"/>
      <w:marTop w:val="0"/>
      <w:marBottom w:val="0"/>
      <w:divBdr>
        <w:top w:val="none" w:sz="0" w:space="0" w:color="auto"/>
        <w:left w:val="none" w:sz="0" w:space="0" w:color="auto"/>
        <w:bottom w:val="none" w:sz="0" w:space="0" w:color="auto"/>
        <w:right w:val="none" w:sz="0" w:space="0" w:color="auto"/>
      </w:divBdr>
      <w:divsChild>
        <w:div w:id="504785141">
          <w:marLeft w:val="0"/>
          <w:marRight w:val="0"/>
          <w:marTop w:val="0"/>
          <w:marBottom w:val="0"/>
          <w:divBdr>
            <w:top w:val="none" w:sz="0" w:space="0" w:color="auto"/>
            <w:left w:val="none" w:sz="0" w:space="0" w:color="auto"/>
            <w:bottom w:val="none" w:sz="0" w:space="0" w:color="auto"/>
            <w:right w:val="none" w:sz="0" w:space="0" w:color="auto"/>
          </w:divBdr>
          <w:divsChild>
            <w:div w:id="1609119942">
              <w:marLeft w:val="0"/>
              <w:marRight w:val="0"/>
              <w:marTop w:val="0"/>
              <w:marBottom w:val="0"/>
              <w:divBdr>
                <w:top w:val="none" w:sz="0" w:space="0" w:color="auto"/>
                <w:left w:val="none" w:sz="0" w:space="0" w:color="auto"/>
                <w:bottom w:val="none" w:sz="0" w:space="0" w:color="auto"/>
                <w:right w:val="none" w:sz="0" w:space="0" w:color="auto"/>
              </w:divBdr>
              <w:divsChild>
                <w:div w:id="308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7178">
      <w:bodyDiv w:val="1"/>
      <w:marLeft w:val="0"/>
      <w:marRight w:val="0"/>
      <w:marTop w:val="0"/>
      <w:marBottom w:val="0"/>
      <w:divBdr>
        <w:top w:val="none" w:sz="0" w:space="0" w:color="auto"/>
        <w:left w:val="none" w:sz="0" w:space="0" w:color="auto"/>
        <w:bottom w:val="none" w:sz="0" w:space="0" w:color="auto"/>
        <w:right w:val="none" w:sz="0" w:space="0" w:color="auto"/>
      </w:divBdr>
    </w:div>
    <w:div w:id="703753873">
      <w:bodyDiv w:val="1"/>
      <w:marLeft w:val="0"/>
      <w:marRight w:val="0"/>
      <w:marTop w:val="0"/>
      <w:marBottom w:val="0"/>
      <w:divBdr>
        <w:top w:val="none" w:sz="0" w:space="0" w:color="auto"/>
        <w:left w:val="none" w:sz="0" w:space="0" w:color="auto"/>
        <w:bottom w:val="none" w:sz="0" w:space="0" w:color="auto"/>
        <w:right w:val="none" w:sz="0" w:space="0" w:color="auto"/>
      </w:divBdr>
      <w:divsChild>
        <w:div w:id="1604998768">
          <w:marLeft w:val="0"/>
          <w:marRight w:val="0"/>
          <w:marTop w:val="0"/>
          <w:marBottom w:val="0"/>
          <w:divBdr>
            <w:top w:val="none" w:sz="0" w:space="0" w:color="auto"/>
            <w:left w:val="none" w:sz="0" w:space="0" w:color="auto"/>
            <w:bottom w:val="none" w:sz="0" w:space="0" w:color="auto"/>
            <w:right w:val="none" w:sz="0" w:space="0" w:color="auto"/>
          </w:divBdr>
          <w:divsChild>
            <w:div w:id="1030495166">
              <w:marLeft w:val="0"/>
              <w:marRight w:val="0"/>
              <w:marTop w:val="0"/>
              <w:marBottom w:val="0"/>
              <w:divBdr>
                <w:top w:val="none" w:sz="0" w:space="0" w:color="auto"/>
                <w:left w:val="none" w:sz="0" w:space="0" w:color="auto"/>
                <w:bottom w:val="none" w:sz="0" w:space="0" w:color="auto"/>
                <w:right w:val="none" w:sz="0" w:space="0" w:color="auto"/>
              </w:divBdr>
              <w:divsChild>
                <w:div w:id="1574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8117">
      <w:bodyDiv w:val="1"/>
      <w:marLeft w:val="0"/>
      <w:marRight w:val="0"/>
      <w:marTop w:val="0"/>
      <w:marBottom w:val="0"/>
      <w:divBdr>
        <w:top w:val="none" w:sz="0" w:space="0" w:color="auto"/>
        <w:left w:val="none" w:sz="0" w:space="0" w:color="auto"/>
        <w:bottom w:val="none" w:sz="0" w:space="0" w:color="auto"/>
        <w:right w:val="none" w:sz="0" w:space="0" w:color="auto"/>
      </w:divBdr>
    </w:div>
    <w:div w:id="726145890">
      <w:bodyDiv w:val="1"/>
      <w:marLeft w:val="0"/>
      <w:marRight w:val="0"/>
      <w:marTop w:val="0"/>
      <w:marBottom w:val="0"/>
      <w:divBdr>
        <w:top w:val="none" w:sz="0" w:space="0" w:color="auto"/>
        <w:left w:val="none" w:sz="0" w:space="0" w:color="auto"/>
        <w:bottom w:val="none" w:sz="0" w:space="0" w:color="auto"/>
        <w:right w:val="none" w:sz="0" w:space="0" w:color="auto"/>
      </w:divBdr>
      <w:divsChild>
        <w:div w:id="458037911">
          <w:marLeft w:val="0"/>
          <w:marRight w:val="0"/>
          <w:marTop w:val="0"/>
          <w:marBottom w:val="0"/>
          <w:divBdr>
            <w:top w:val="none" w:sz="0" w:space="0" w:color="auto"/>
            <w:left w:val="none" w:sz="0" w:space="0" w:color="auto"/>
            <w:bottom w:val="none" w:sz="0" w:space="0" w:color="auto"/>
            <w:right w:val="none" w:sz="0" w:space="0" w:color="auto"/>
          </w:divBdr>
          <w:divsChild>
            <w:div w:id="914244453">
              <w:marLeft w:val="0"/>
              <w:marRight w:val="0"/>
              <w:marTop w:val="0"/>
              <w:marBottom w:val="0"/>
              <w:divBdr>
                <w:top w:val="none" w:sz="0" w:space="0" w:color="auto"/>
                <w:left w:val="none" w:sz="0" w:space="0" w:color="auto"/>
                <w:bottom w:val="none" w:sz="0" w:space="0" w:color="auto"/>
                <w:right w:val="none" w:sz="0" w:space="0" w:color="auto"/>
              </w:divBdr>
              <w:divsChild>
                <w:div w:id="11105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27021">
      <w:bodyDiv w:val="1"/>
      <w:marLeft w:val="0"/>
      <w:marRight w:val="0"/>
      <w:marTop w:val="0"/>
      <w:marBottom w:val="0"/>
      <w:divBdr>
        <w:top w:val="none" w:sz="0" w:space="0" w:color="auto"/>
        <w:left w:val="none" w:sz="0" w:space="0" w:color="auto"/>
        <w:bottom w:val="none" w:sz="0" w:space="0" w:color="auto"/>
        <w:right w:val="none" w:sz="0" w:space="0" w:color="auto"/>
      </w:divBdr>
    </w:div>
    <w:div w:id="773479544">
      <w:bodyDiv w:val="1"/>
      <w:marLeft w:val="0"/>
      <w:marRight w:val="0"/>
      <w:marTop w:val="0"/>
      <w:marBottom w:val="0"/>
      <w:divBdr>
        <w:top w:val="none" w:sz="0" w:space="0" w:color="auto"/>
        <w:left w:val="none" w:sz="0" w:space="0" w:color="auto"/>
        <w:bottom w:val="none" w:sz="0" w:space="0" w:color="auto"/>
        <w:right w:val="none" w:sz="0" w:space="0" w:color="auto"/>
      </w:divBdr>
      <w:divsChild>
        <w:div w:id="1481268852">
          <w:marLeft w:val="0"/>
          <w:marRight w:val="0"/>
          <w:marTop w:val="0"/>
          <w:marBottom w:val="0"/>
          <w:divBdr>
            <w:top w:val="none" w:sz="0" w:space="0" w:color="auto"/>
            <w:left w:val="none" w:sz="0" w:space="0" w:color="auto"/>
            <w:bottom w:val="none" w:sz="0" w:space="0" w:color="auto"/>
            <w:right w:val="none" w:sz="0" w:space="0" w:color="auto"/>
          </w:divBdr>
          <w:divsChild>
            <w:div w:id="1389180654">
              <w:marLeft w:val="0"/>
              <w:marRight w:val="0"/>
              <w:marTop w:val="0"/>
              <w:marBottom w:val="0"/>
              <w:divBdr>
                <w:top w:val="none" w:sz="0" w:space="0" w:color="auto"/>
                <w:left w:val="none" w:sz="0" w:space="0" w:color="auto"/>
                <w:bottom w:val="none" w:sz="0" w:space="0" w:color="auto"/>
                <w:right w:val="none" w:sz="0" w:space="0" w:color="auto"/>
              </w:divBdr>
              <w:divsChild>
                <w:div w:id="3019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31478">
      <w:bodyDiv w:val="1"/>
      <w:marLeft w:val="0"/>
      <w:marRight w:val="0"/>
      <w:marTop w:val="0"/>
      <w:marBottom w:val="0"/>
      <w:divBdr>
        <w:top w:val="none" w:sz="0" w:space="0" w:color="auto"/>
        <w:left w:val="none" w:sz="0" w:space="0" w:color="auto"/>
        <w:bottom w:val="none" w:sz="0" w:space="0" w:color="auto"/>
        <w:right w:val="none" w:sz="0" w:space="0" w:color="auto"/>
      </w:divBdr>
      <w:divsChild>
        <w:div w:id="1029185416">
          <w:marLeft w:val="0"/>
          <w:marRight w:val="0"/>
          <w:marTop w:val="0"/>
          <w:marBottom w:val="0"/>
          <w:divBdr>
            <w:top w:val="none" w:sz="0" w:space="0" w:color="auto"/>
            <w:left w:val="none" w:sz="0" w:space="0" w:color="auto"/>
            <w:bottom w:val="none" w:sz="0" w:space="0" w:color="auto"/>
            <w:right w:val="none" w:sz="0" w:space="0" w:color="auto"/>
          </w:divBdr>
          <w:divsChild>
            <w:div w:id="1046103457">
              <w:marLeft w:val="0"/>
              <w:marRight w:val="0"/>
              <w:marTop w:val="0"/>
              <w:marBottom w:val="0"/>
              <w:divBdr>
                <w:top w:val="none" w:sz="0" w:space="0" w:color="auto"/>
                <w:left w:val="none" w:sz="0" w:space="0" w:color="auto"/>
                <w:bottom w:val="none" w:sz="0" w:space="0" w:color="auto"/>
                <w:right w:val="none" w:sz="0" w:space="0" w:color="auto"/>
              </w:divBdr>
              <w:divsChild>
                <w:div w:id="1601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6436">
      <w:bodyDiv w:val="1"/>
      <w:marLeft w:val="0"/>
      <w:marRight w:val="0"/>
      <w:marTop w:val="0"/>
      <w:marBottom w:val="0"/>
      <w:divBdr>
        <w:top w:val="none" w:sz="0" w:space="0" w:color="auto"/>
        <w:left w:val="none" w:sz="0" w:space="0" w:color="auto"/>
        <w:bottom w:val="none" w:sz="0" w:space="0" w:color="auto"/>
        <w:right w:val="none" w:sz="0" w:space="0" w:color="auto"/>
      </w:divBdr>
    </w:div>
    <w:div w:id="916132134">
      <w:bodyDiv w:val="1"/>
      <w:marLeft w:val="0"/>
      <w:marRight w:val="0"/>
      <w:marTop w:val="0"/>
      <w:marBottom w:val="0"/>
      <w:divBdr>
        <w:top w:val="none" w:sz="0" w:space="0" w:color="auto"/>
        <w:left w:val="none" w:sz="0" w:space="0" w:color="auto"/>
        <w:bottom w:val="none" w:sz="0" w:space="0" w:color="auto"/>
        <w:right w:val="none" w:sz="0" w:space="0" w:color="auto"/>
      </w:divBdr>
    </w:div>
    <w:div w:id="928200590">
      <w:bodyDiv w:val="1"/>
      <w:marLeft w:val="0"/>
      <w:marRight w:val="0"/>
      <w:marTop w:val="0"/>
      <w:marBottom w:val="0"/>
      <w:divBdr>
        <w:top w:val="none" w:sz="0" w:space="0" w:color="auto"/>
        <w:left w:val="none" w:sz="0" w:space="0" w:color="auto"/>
        <w:bottom w:val="none" w:sz="0" w:space="0" w:color="auto"/>
        <w:right w:val="none" w:sz="0" w:space="0" w:color="auto"/>
      </w:divBdr>
    </w:div>
    <w:div w:id="948396839">
      <w:bodyDiv w:val="1"/>
      <w:marLeft w:val="0"/>
      <w:marRight w:val="0"/>
      <w:marTop w:val="0"/>
      <w:marBottom w:val="0"/>
      <w:divBdr>
        <w:top w:val="none" w:sz="0" w:space="0" w:color="auto"/>
        <w:left w:val="none" w:sz="0" w:space="0" w:color="auto"/>
        <w:bottom w:val="none" w:sz="0" w:space="0" w:color="auto"/>
        <w:right w:val="none" w:sz="0" w:space="0" w:color="auto"/>
      </w:divBdr>
      <w:divsChild>
        <w:div w:id="604969460">
          <w:marLeft w:val="0"/>
          <w:marRight w:val="0"/>
          <w:marTop w:val="0"/>
          <w:marBottom w:val="0"/>
          <w:divBdr>
            <w:top w:val="none" w:sz="0" w:space="0" w:color="auto"/>
            <w:left w:val="none" w:sz="0" w:space="0" w:color="auto"/>
            <w:bottom w:val="none" w:sz="0" w:space="0" w:color="auto"/>
            <w:right w:val="none" w:sz="0" w:space="0" w:color="auto"/>
          </w:divBdr>
          <w:divsChild>
            <w:div w:id="1841693747">
              <w:marLeft w:val="0"/>
              <w:marRight w:val="0"/>
              <w:marTop w:val="0"/>
              <w:marBottom w:val="0"/>
              <w:divBdr>
                <w:top w:val="none" w:sz="0" w:space="0" w:color="auto"/>
                <w:left w:val="none" w:sz="0" w:space="0" w:color="auto"/>
                <w:bottom w:val="none" w:sz="0" w:space="0" w:color="auto"/>
                <w:right w:val="none" w:sz="0" w:space="0" w:color="auto"/>
              </w:divBdr>
              <w:divsChild>
                <w:div w:id="3955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7589">
      <w:bodyDiv w:val="1"/>
      <w:marLeft w:val="0"/>
      <w:marRight w:val="0"/>
      <w:marTop w:val="0"/>
      <w:marBottom w:val="0"/>
      <w:divBdr>
        <w:top w:val="none" w:sz="0" w:space="0" w:color="auto"/>
        <w:left w:val="none" w:sz="0" w:space="0" w:color="auto"/>
        <w:bottom w:val="none" w:sz="0" w:space="0" w:color="auto"/>
        <w:right w:val="none" w:sz="0" w:space="0" w:color="auto"/>
      </w:divBdr>
      <w:divsChild>
        <w:div w:id="593631776">
          <w:marLeft w:val="0"/>
          <w:marRight w:val="0"/>
          <w:marTop w:val="0"/>
          <w:marBottom w:val="0"/>
          <w:divBdr>
            <w:top w:val="none" w:sz="0" w:space="0" w:color="auto"/>
            <w:left w:val="none" w:sz="0" w:space="0" w:color="auto"/>
            <w:bottom w:val="none" w:sz="0" w:space="0" w:color="auto"/>
            <w:right w:val="none" w:sz="0" w:space="0" w:color="auto"/>
          </w:divBdr>
          <w:divsChild>
            <w:div w:id="1720977556">
              <w:marLeft w:val="0"/>
              <w:marRight w:val="0"/>
              <w:marTop w:val="0"/>
              <w:marBottom w:val="0"/>
              <w:divBdr>
                <w:top w:val="none" w:sz="0" w:space="0" w:color="auto"/>
                <w:left w:val="none" w:sz="0" w:space="0" w:color="auto"/>
                <w:bottom w:val="none" w:sz="0" w:space="0" w:color="auto"/>
                <w:right w:val="none" w:sz="0" w:space="0" w:color="auto"/>
              </w:divBdr>
              <w:divsChild>
                <w:div w:id="15772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0497">
      <w:bodyDiv w:val="1"/>
      <w:marLeft w:val="0"/>
      <w:marRight w:val="0"/>
      <w:marTop w:val="0"/>
      <w:marBottom w:val="0"/>
      <w:divBdr>
        <w:top w:val="none" w:sz="0" w:space="0" w:color="auto"/>
        <w:left w:val="none" w:sz="0" w:space="0" w:color="auto"/>
        <w:bottom w:val="none" w:sz="0" w:space="0" w:color="auto"/>
        <w:right w:val="none" w:sz="0" w:space="0" w:color="auto"/>
      </w:divBdr>
      <w:divsChild>
        <w:div w:id="1663116218">
          <w:marLeft w:val="0"/>
          <w:marRight w:val="0"/>
          <w:marTop w:val="0"/>
          <w:marBottom w:val="0"/>
          <w:divBdr>
            <w:top w:val="none" w:sz="0" w:space="0" w:color="auto"/>
            <w:left w:val="none" w:sz="0" w:space="0" w:color="auto"/>
            <w:bottom w:val="none" w:sz="0" w:space="0" w:color="auto"/>
            <w:right w:val="none" w:sz="0" w:space="0" w:color="auto"/>
          </w:divBdr>
          <w:divsChild>
            <w:div w:id="1863975398">
              <w:marLeft w:val="0"/>
              <w:marRight w:val="0"/>
              <w:marTop w:val="0"/>
              <w:marBottom w:val="0"/>
              <w:divBdr>
                <w:top w:val="none" w:sz="0" w:space="0" w:color="auto"/>
                <w:left w:val="none" w:sz="0" w:space="0" w:color="auto"/>
                <w:bottom w:val="none" w:sz="0" w:space="0" w:color="auto"/>
                <w:right w:val="none" w:sz="0" w:space="0" w:color="auto"/>
              </w:divBdr>
              <w:divsChild>
                <w:div w:id="372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958">
      <w:bodyDiv w:val="1"/>
      <w:marLeft w:val="0"/>
      <w:marRight w:val="0"/>
      <w:marTop w:val="0"/>
      <w:marBottom w:val="0"/>
      <w:divBdr>
        <w:top w:val="none" w:sz="0" w:space="0" w:color="auto"/>
        <w:left w:val="none" w:sz="0" w:space="0" w:color="auto"/>
        <w:bottom w:val="none" w:sz="0" w:space="0" w:color="auto"/>
        <w:right w:val="none" w:sz="0" w:space="0" w:color="auto"/>
      </w:divBdr>
      <w:divsChild>
        <w:div w:id="573667802">
          <w:marLeft w:val="0"/>
          <w:marRight w:val="0"/>
          <w:marTop w:val="0"/>
          <w:marBottom w:val="0"/>
          <w:divBdr>
            <w:top w:val="none" w:sz="0" w:space="0" w:color="auto"/>
            <w:left w:val="none" w:sz="0" w:space="0" w:color="auto"/>
            <w:bottom w:val="none" w:sz="0" w:space="0" w:color="auto"/>
            <w:right w:val="none" w:sz="0" w:space="0" w:color="auto"/>
          </w:divBdr>
          <w:divsChild>
            <w:div w:id="1156148960">
              <w:marLeft w:val="0"/>
              <w:marRight w:val="0"/>
              <w:marTop w:val="0"/>
              <w:marBottom w:val="0"/>
              <w:divBdr>
                <w:top w:val="none" w:sz="0" w:space="0" w:color="auto"/>
                <w:left w:val="none" w:sz="0" w:space="0" w:color="auto"/>
                <w:bottom w:val="none" w:sz="0" w:space="0" w:color="auto"/>
                <w:right w:val="none" w:sz="0" w:space="0" w:color="auto"/>
              </w:divBdr>
              <w:divsChild>
                <w:div w:id="2663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18404">
      <w:bodyDiv w:val="1"/>
      <w:marLeft w:val="0"/>
      <w:marRight w:val="0"/>
      <w:marTop w:val="0"/>
      <w:marBottom w:val="0"/>
      <w:divBdr>
        <w:top w:val="none" w:sz="0" w:space="0" w:color="auto"/>
        <w:left w:val="none" w:sz="0" w:space="0" w:color="auto"/>
        <w:bottom w:val="none" w:sz="0" w:space="0" w:color="auto"/>
        <w:right w:val="none" w:sz="0" w:space="0" w:color="auto"/>
      </w:divBdr>
      <w:divsChild>
        <w:div w:id="1868178846">
          <w:marLeft w:val="0"/>
          <w:marRight w:val="0"/>
          <w:marTop w:val="0"/>
          <w:marBottom w:val="0"/>
          <w:divBdr>
            <w:top w:val="none" w:sz="0" w:space="0" w:color="auto"/>
            <w:left w:val="none" w:sz="0" w:space="0" w:color="auto"/>
            <w:bottom w:val="none" w:sz="0" w:space="0" w:color="auto"/>
            <w:right w:val="none" w:sz="0" w:space="0" w:color="auto"/>
          </w:divBdr>
          <w:divsChild>
            <w:div w:id="534539585">
              <w:marLeft w:val="0"/>
              <w:marRight w:val="0"/>
              <w:marTop w:val="0"/>
              <w:marBottom w:val="0"/>
              <w:divBdr>
                <w:top w:val="none" w:sz="0" w:space="0" w:color="auto"/>
                <w:left w:val="none" w:sz="0" w:space="0" w:color="auto"/>
                <w:bottom w:val="none" w:sz="0" w:space="0" w:color="auto"/>
                <w:right w:val="none" w:sz="0" w:space="0" w:color="auto"/>
              </w:divBdr>
              <w:divsChild>
                <w:div w:id="15281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4109">
      <w:bodyDiv w:val="1"/>
      <w:marLeft w:val="0"/>
      <w:marRight w:val="0"/>
      <w:marTop w:val="0"/>
      <w:marBottom w:val="0"/>
      <w:divBdr>
        <w:top w:val="none" w:sz="0" w:space="0" w:color="auto"/>
        <w:left w:val="none" w:sz="0" w:space="0" w:color="auto"/>
        <w:bottom w:val="none" w:sz="0" w:space="0" w:color="auto"/>
        <w:right w:val="none" w:sz="0" w:space="0" w:color="auto"/>
      </w:divBdr>
      <w:divsChild>
        <w:div w:id="875167802">
          <w:marLeft w:val="0"/>
          <w:marRight w:val="0"/>
          <w:marTop w:val="0"/>
          <w:marBottom w:val="0"/>
          <w:divBdr>
            <w:top w:val="none" w:sz="0" w:space="0" w:color="auto"/>
            <w:left w:val="none" w:sz="0" w:space="0" w:color="auto"/>
            <w:bottom w:val="none" w:sz="0" w:space="0" w:color="auto"/>
            <w:right w:val="none" w:sz="0" w:space="0" w:color="auto"/>
          </w:divBdr>
          <w:divsChild>
            <w:div w:id="1959406419">
              <w:marLeft w:val="0"/>
              <w:marRight w:val="0"/>
              <w:marTop w:val="0"/>
              <w:marBottom w:val="0"/>
              <w:divBdr>
                <w:top w:val="none" w:sz="0" w:space="0" w:color="auto"/>
                <w:left w:val="none" w:sz="0" w:space="0" w:color="auto"/>
                <w:bottom w:val="none" w:sz="0" w:space="0" w:color="auto"/>
                <w:right w:val="none" w:sz="0" w:space="0" w:color="auto"/>
              </w:divBdr>
              <w:divsChild>
                <w:div w:id="10662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7227">
      <w:bodyDiv w:val="1"/>
      <w:marLeft w:val="0"/>
      <w:marRight w:val="0"/>
      <w:marTop w:val="0"/>
      <w:marBottom w:val="0"/>
      <w:divBdr>
        <w:top w:val="none" w:sz="0" w:space="0" w:color="auto"/>
        <w:left w:val="none" w:sz="0" w:space="0" w:color="auto"/>
        <w:bottom w:val="none" w:sz="0" w:space="0" w:color="auto"/>
        <w:right w:val="none" w:sz="0" w:space="0" w:color="auto"/>
      </w:divBdr>
    </w:div>
    <w:div w:id="10970223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602">
          <w:marLeft w:val="0"/>
          <w:marRight w:val="0"/>
          <w:marTop w:val="0"/>
          <w:marBottom w:val="0"/>
          <w:divBdr>
            <w:top w:val="single" w:sz="2" w:space="0" w:color="E3E3E3"/>
            <w:left w:val="single" w:sz="2" w:space="0" w:color="E3E3E3"/>
            <w:bottom w:val="single" w:sz="2" w:space="0" w:color="E3E3E3"/>
            <w:right w:val="single" w:sz="2" w:space="0" w:color="E3E3E3"/>
          </w:divBdr>
          <w:divsChild>
            <w:div w:id="1920744637">
              <w:marLeft w:val="0"/>
              <w:marRight w:val="0"/>
              <w:marTop w:val="0"/>
              <w:marBottom w:val="0"/>
              <w:divBdr>
                <w:top w:val="single" w:sz="2" w:space="0" w:color="E3E3E3"/>
                <w:left w:val="single" w:sz="2" w:space="0" w:color="E3E3E3"/>
                <w:bottom w:val="single" w:sz="2" w:space="0" w:color="E3E3E3"/>
                <w:right w:val="single" w:sz="2" w:space="0" w:color="E3E3E3"/>
              </w:divBdr>
              <w:divsChild>
                <w:div w:id="224337575">
                  <w:marLeft w:val="0"/>
                  <w:marRight w:val="0"/>
                  <w:marTop w:val="0"/>
                  <w:marBottom w:val="0"/>
                  <w:divBdr>
                    <w:top w:val="single" w:sz="2" w:space="0" w:color="E3E3E3"/>
                    <w:left w:val="single" w:sz="2" w:space="0" w:color="E3E3E3"/>
                    <w:bottom w:val="single" w:sz="2" w:space="0" w:color="E3E3E3"/>
                    <w:right w:val="single" w:sz="2" w:space="0" w:color="E3E3E3"/>
                  </w:divBdr>
                  <w:divsChild>
                    <w:div w:id="757101386">
                      <w:marLeft w:val="0"/>
                      <w:marRight w:val="0"/>
                      <w:marTop w:val="0"/>
                      <w:marBottom w:val="0"/>
                      <w:divBdr>
                        <w:top w:val="single" w:sz="2" w:space="0" w:color="E3E3E3"/>
                        <w:left w:val="single" w:sz="2" w:space="0" w:color="E3E3E3"/>
                        <w:bottom w:val="single" w:sz="2" w:space="0" w:color="E3E3E3"/>
                        <w:right w:val="single" w:sz="2" w:space="0" w:color="E3E3E3"/>
                      </w:divBdr>
                      <w:divsChild>
                        <w:div w:id="1639913878">
                          <w:marLeft w:val="0"/>
                          <w:marRight w:val="0"/>
                          <w:marTop w:val="0"/>
                          <w:marBottom w:val="0"/>
                          <w:divBdr>
                            <w:top w:val="single" w:sz="2" w:space="0" w:color="E3E3E3"/>
                            <w:left w:val="single" w:sz="2" w:space="0" w:color="E3E3E3"/>
                            <w:bottom w:val="single" w:sz="2" w:space="0" w:color="E3E3E3"/>
                            <w:right w:val="single" w:sz="2" w:space="0" w:color="E3E3E3"/>
                          </w:divBdr>
                          <w:divsChild>
                            <w:div w:id="82653610">
                              <w:marLeft w:val="0"/>
                              <w:marRight w:val="0"/>
                              <w:marTop w:val="100"/>
                              <w:marBottom w:val="100"/>
                              <w:divBdr>
                                <w:top w:val="single" w:sz="2" w:space="0" w:color="E3E3E3"/>
                                <w:left w:val="single" w:sz="2" w:space="0" w:color="E3E3E3"/>
                                <w:bottom w:val="single" w:sz="2" w:space="0" w:color="E3E3E3"/>
                                <w:right w:val="single" w:sz="2" w:space="0" w:color="E3E3E3"/>
                              </w:divBdr>
                              <w:divsChild>
                                <w:div w:id="275600917">
                                  <w:marLeft w:val="0"/>
                                  <w:marRight w:val="0"/>
                                  <w:marTop w:val="0"/>
                                  <w:marBottom w:val="0"/>
                                  <w:divBdr>
                                    <w:top w:val="single" w:sz="2" w:space="0" w:color="E3E3E3"/>
                                    <w:left w:val="single" w:sz="2" w:space="0" w:color="E3E3E3"/>
                                    <w:bottom w:val="single" w:sz="2" w:space="0" w:color="E3E3E3"/>
                                    <w:right w:val="single" w:sz="2" w:space="0" w:color="E3E3E3"/>
                                  </w:divBdr>
                                  <w:divsChild>
                                    <w:div w:id="778721700">
                                      <w:marLeft w:val="0"/>
                                      <w:marRight w:val="0"/>
                                      <w:marTop w:val="0"/>
                                      <w:marBottom w:val="0"/>
                                      <w:divBdr>
                                        <w:top w:val="single" w:sz="2" w:space="0" w:color="E3E3E3"/>
                                        <w:left w:val="single" w:sz="2" w:space="0" w:color="E3E3E3"/>
                                        <w:bottom w:val="single" w:sz="2" w:space="0" w:color="E3E3E3"/>
                                        <w:right w:val="single" w:sz="2" w:space="0" w:color="E3E3E3"/>
                                      </w:divBdr>
                                      <w:divsChild>
                                        <w:div w:id="834956527">
                                          <w:marLeft w:val="0"/>
                                          <w:marRight w:val="0"/>
                                          <w:marTop w:val="0"/>
                                          <w:marBottom w:val="0"/>
                                          <w:divBdr>
                                            <w:top w:val="single" w:sz="2" w:space="0" w:color="E3E3E3"/>
                                            <w:left w:val="single" w:sz="2" w:space="0" w:color="E3E3E3"/>
                                            <w:bottom w:val="single" w:sz="2" w:space="0" w:color="E3E3E3"/>
                                            <w:right w:val="single" w:sz="2" w:space="0" w:color="E3E3E3"/>
                                          </w:divBdr>
                                          <w:divsChild>
                                            <w:div w:id="625544357">
                                              <w:marLeft w:val="0"/>
                                              <w:marRight w:val="0"/>
                                              <w:marTop w:val="0"/>
                                              <w:marBottom w:val="0"/>
                                              <w:divBdr>
                                                <w:top w:val="single" w:sz="2" w:space="0" w:color="E3E3E3"/>
                                                <w:left w:val="single" w:sz="2" w:space="0" w:color="E3E3E3"/>
                                                <w:bottom w:val="single" w:sz="2" w:space="0" w:color="E3E3E3"/>
                                                <w:right w:val="single" w:sz="2" w:space="0" w:color="E3E3E3"/>
                                              </w:divBdr>
                                              <w:divsChild>
                                                <w:div w:id="154035615">
                                                  <w:marLeft w:val="0"/>
                                                  <w:marRight w:val="0"/>
                                                  <w:marTop w:val="0"/>
                                                  <w:marBottom w:val="0"/>
                                                  <w:divBdr>
                                                    <w:top w:val="single" w:sz="2" w:space="0" w:color="E3E3E3"/>
                                                    <w:left w:val="single" w:sz="2" w:space="0" w:color="E3E3E3"/>
                                                    <w:bottom w:val="single" w:sz="2" w:space="0" w:color="E3E3E3"/>
                                                    <w:right w:val="single" w:sz="2" w:space="0" w:color="E3E3E3"/>
                                                  </w:divBdr>
                                                  <w:divsChild>
                                                    <w:div w:id="901717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89430542">
          <w:marLeft w:val="0"/>
          <w:marRight w:val="0"/>
          <w:marTop w:val="0"/>
          <w:marBottom w:val="0"/>
          <w:divBdr>
            <w:top w:val="none" w:sz="0" w:space="0" w:color="auto"/>
            <w:left w:val="none" w:sz="0" w:space="0" w:color="auto"/>
            <w:bottom w:val="none" w:sz="0" w:space="0" w:color="auto"/>
            <w:right w:val="none" w:sz="0" w:space="0" w:color="auto"/>
          </w:divBdr>
        </w:div>
      </w:divsChild>
    </w:div>
    <w:div w:id="1104885544">
      <w:bodyDiv w:val="1"/>
      <w:marLeft w:val="0"/>
      <w:marRight w:val="0"/>
      <w:marTop w:val="0"/>
      <w:marBottom w:val="0"/>
      <w:divBdr>
        <w:top w:val="none" w:sz="0" w:space="0" w:color="auto"/>
        <w:left w:val="none" w:sz="0" w:space="0" w:color="auto"/>
        <w:bottom w:val="none" w:sz="0" w:space="0" w:color="auto"/>
        <w:right w:val="none" w:sz="0" w:space="0" w:color="auto"/>
      </w:divBdr>
      <w:divsChild>
        <w:div w:id="904951021">
          <w:marLeft w:val="0"/>
          <w:marRight w:val="0"/>
          <w:marTop w:val="0"/>
          <w:marBottom w:val="0"/>
          <w:divBdr>
            <w:top w:val="none" w:sz="0" w:space="0" w:color="auto"/>
            <w:left w:val="none" w:sz="0" w:space="0" w:color="auto"/>
            <w:bottom w:val="none" w:sz="0" w:space="0" w:color="auto"/>
            <w:right w:val="none" w:sz="0" w:space="0" w:color="auto"/>
          </w:divBdr>
          <w:divsChild>
            <w:div w:id="1629701747">
              <w:marLeft w:val="0"/>
              <w:marRight w:val="0"/>
              <w:marTop w:val="0"/>
              <w:marBottom w:val="0"/>
              <w:divBdr>
                <w:top w:val="none" w:sz="0" w:space="0" w:color="auto"/>
                <w:left w:val="none" w:sz="0" w:space="0" w:color="auto"/>
                <w:bottom w:val="none" w:sz="0" w:space="0" w:color="auto"/>
                <w:right w:val="none" w:sz="0" w:space="0" w:color="auto"/>
              </w:divBdr>
              <w:divsChild>
                <w:div w:id="377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5254">
      <w:bodyDiv w:val="1"/>
      <w:marLeft w:val="0"/>
      <w:marRight w:val="0"/>
      <w:marTop w:val="0"/>
      <w:marBottom w:val="0"/>
      <w:divBdr>
        <w:top w:val="none" w:sz="0" w:space="0" w:color="auto"/>
        <w:left w:val="none" w:sz="0" w:space="0" w:color="auto"/>
        <w:bottom w:val="none" w:sz="0" w:space="0" w:color="auto"/>
        <w:right w:val="none" w:sz="0" w:space="0" w:color="auto"/>
      </w:divBdr>
      <w:divsChild>
        <w:div w:id="981471758">
          <w:marLeft w:val="0"/>
          <w:marRight w:val="0"/>
          <w:marTop w:val="0"/>
          <w:marBottom w:val="0"/>
          <w:divBdr>
            <w:top w:val="none" w:sz="0" w:space="0" w:color="auto"/>
            <w:left w:val="none" w:sz="0" w:space="0" w:color="auto"/>
            <w:bottom w:val="none" w:sz="0" w:space="0" w:color="auto"/>
            <w:right w:val="none" w:sz="0" w:space="0" w:color="auto"/>
          </w:divBdr>
          <w:divsChild>
            <w:div w:id="1009873779">
              <w:marLeft w:val="0"/>
              <w:marRight w:val="0"/>
              <w:marTop w:val="0"/>
              <w:marBottom w:val="0"/>
              <w:divBdr>
                <w:top w:val="none" w:sz="0" w:space="0" w:color="auto"/>
                <w:left w:val="none" w:sz="0" w:space="0" w:color="auto"/>
                <w:bottom w:val="none" w:sz="0" w:space="0" w:color="auto"/>
                <w:right w:val="none" w:sz="0" w:space="0" w:color="auto"/>
              </w:divBdr>
              <w:divsChild>
                <w:div w:id="21438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78345">
      <w:bodyDiv w:val="1"/>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none" w:sz="0" w:space="0" w:color="auto"/>
            <w:left w:val="none" w:sz="0" w:space="0" w:color="auto"/>
            <w:bottom w:val="none" w:sz="0" w:space="0" w:color="auto"/>
            <w:right w:val="none" w:sz="0" w:space="0" w:color="auto"/>
          </w:divBdr>
          <w:divsChild>
            <w:div w:id="673144865">
              <w:marLeft w:val="0"/>
              <w:marRight w:val="0"/>
              <w:marTop w:val="0"/>
              <w:marBottom w:val="0"/>
              <w:divBdr>
                <w:top w:val="none" w:sz="0" w:space="0" w:color="auto"/>
                <w:left w:val="none" w:sz="0" w:space="0" w:color="auto"/>
                <w:bottom w:val="none" w:sz="0" w:space="0" w:color="auto"/>
                <w:right w:val="none" w:sz="0" w:space="0" w:color="auto"/>
              </w:divBdr>
              <w:divsChild>
                <w:div w:id="1708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4635">
      <w:bodyDiv w:val="1"/>
      <w:marLeft w:val="0"/>
      <w:marRight w:val="0"/>
      <w:marTop w:val="0"/>
      <w:marBottom w:val="0"/>
      <w:divBdr>
        <w:top w:val="none" w:sz="0" w:space="0" w:color="auto"/>
        <w:left w:val="none" w:sz="0" w:space="0" w:color="auto"/>
        <w:bottom w:val="none" w:sz="0" w:space="0" w:color="auto"/>
        <w:right w:val="none" w:sz="0" w:space="0" w:color="auto"/>
      </w:divBdr>
    </w:div>
    <w:div w:id="1244603044">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454636804">
              <w:marLeft w:val="0"/>
              <w:marRight w:val="0"/>
              <w:marTop w:val="0"/>
              <w:marBottom w:val="0"/>
              <w:divBdr>
                <w:top w:val="none" w:sz="0" w:space="0" w:color="auto"/>
                <w:left w:val="none" w:sz="0" w:space="0" w:color="auto"/>
                <w:bottom w:val="none" w:sz="0" w:space="0" w:color="auto"/>
                <w:right w:val="none" w:sz="0" w:space="0" w:color="auto"/>
              </w:divBdr>
              <w:divsChild>
                <w:div w:id="14739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3955">
      <w:bodyDiv w:val="1"/>
      <w:marLeft w:val="0"/>
      <w:marRight w:val="0"/>
      <w:marTop w:val="0"/>
      <w:marBottom w:val="0"/>
      <w:divBdr>
        <w:top w:val="none" w:sz="0" w:space="0" w:color="auto"/>
        <w:left w:val="none" w:sz="0" w:space="0" w:color="auto"/>
        <w:bottom w:val="none" w:sz="0" w:space="0" w:color="auto"/>
        <w:right w:val="none" w:sz="0" w:space="0" w:color="auto"/>
      </w:divBdr>
    </w:div>
    <w:div w:id="1304846411">
      <w:bodyDiv w:val="1"/>
      <w:marLeft w:val="0"/>
      <w:marRight w:val="0"/>
      <w:marTop w:val="0"/>
      <w:marBottom w:val="0"/>
      <w:divBdr>
        <w:top w:val="none" w:sz="0" w:space="0" w:color="auto"/>
        <w:left w:val="none" w:sz="0" w:space="0" w:color="auto"/>
        <w:bottom w:val="none" w:sz="0" w:space="0" w:color="auto"/>
        <w:right w:val="none" w:sz="0" w:space="0" w:color="auto"/>
      </w:divBdr>
      <w:divsChild>
        <w:div w:id="655651079">
          <w:marLeft w:val="0"/>
          <w:marRight w:val="0"/>
          <w:marTop w:val="0"/>
          <w:marBottom w:val="0"/>
          <w:divBdr>
            <w:top w:val="none" w:sz="0" w:space="0" w:color="auto"/>
            <w:left w:val="none" w:sz="0" w:space="0" w:color="auto"/>
            <w:bottom w:val="none" w:sz="0" w:space="0" w:color="auto"/>
            <w:right w:val="none" w:sz="0" w:space="0" w:color="auto"/>
          </w:divBdr>
          <w:divsChild>
            <w:div w:id="1059480063">
              <w:marLeft w:val="0"/>
              <w:marRight w:val="0"/>
              <w:marTop w:val="0"/>
              <w:marBottom w:val="0"/>
              <w:divBdr>
                <w:top w:val="none" w:sz="0" w:space="0" w:color="auto"/>
                <w:left w:val="none" w:sz="0" w:space="0" w:color="auto"/>
                <w:bottom w:val="none" w:sz="0" w:space="0" w:color="auto"/>
                <w:right w:val="none" w:sz="0" w:space="0" w:color="auto"/>
              </w:divBdr>
              <w:divsChild>
                <w:div w:id="1727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0007">
      <w:bodyDiv w:val="1"/>
      <w:marLeft w:val="0"/>
      <w:marRight w:val="0"/>
      <w:marTop w:val="0"/>
      <w:marBottom w:val="0"/>
      <w:divBdr>
        <w:top w:val="none" w:sz="0" w:space="0" w:color="auto"/>
        <w:left w:val="none" w:sz="0" w:space="0" w:color="auto"/>
        <w:bottom w:val="none" w:sz="0" w:space="0" w:color="auto"/>
        <w:right w:val="none" w:sz="0" w:space="0" w:color="auto"/>
      </w:divBdr>
      <w:divsChild>
        <w:div w:id="1652714896">
          <w:marLeft w:val="0"/>
          <w:marRight w:val="0"/>
          <w:marTop w:val="0"/>
          <w:marBottom w:val="0"/>
          <w:divBdr>
            <w:top w:val="none" w:sz="0" w:space="0" w:color="auto"/>
            <w:left w:val="none" w:sz="0" w:space="0" w:color="auto"/>
            <w:bottom w:val="none" w:sz="0" w:space="0" w:color="auto"/>
            <w:right w:val="none" w:sz="0" w:space="0" w:color="auto"/>
          </w:divBdr>
          <w:divsChild>
            <w:div w:id="1677532271">
              <w:marLeft w:val="0"/>
              <w:marRight w:val="0"/>
              <w:marTop w:val="0"/>
              <w:marBottom w:val="0"/>
              <w:divBdr>
                <w:top w:val="none" w:sz="0" w:space="0" w:color="auto"/>
                <w:left w:val="none" w:sz="0" w:space="0" w:color="auto"/>
                <w:bottom w:val="none" w:sz="0" w:space="0" w:color="auto"/>
                <w:right w:val="none" w:sz="0" w:space="0" w:color="auto"/>
              </w:divBdr>
              <w:divsChild>
                <w:div w:id="7246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7558">
      <w:bodyDiv w:val="1"/>
      <w:marLeft w:val="0"/>
      <w:marRight w:val="0"/>
      <w:marTop w:val="0"/>
      <w:marBottom w:val="0"/>
      <w:divBdr>
        <w:top w:val="none" w:sz="0" w:space="0" w:color="auto"/>
        <w:left w:val="none" w:sz="0" w:space="0" w:color="auto"/>
        <w:bottom w:val="none" w:sz="0" w:space="0" w:color="auto"/>
        <w:right w:val="none" w:sz="0" w:space="0" w:color="auto"/>
      </w:divBdr>
      <w:divsChild>
        <w:div w:id="1656377221">
          <w:marLeft w:val="0"/>
          <w:marRight w:val="0"/>
          <w:marTop w:val="0"/>
          <w:marBottom w:val="0"/>
          <w:divBdr>
            <w:top w:val="none" w:sz="0" w:space="0" w:color="auto"/>
            <w:left w:val="none" w:sz="0" w:space="0" w:color="auto"/>
            <w:bottom w:val="none" w:sz="0" w:space="0" w:color="auto"/>
            <w:right w:val="none" w:sz="0" w:space="0" w:color="auto"/>
          </w:divBdr>
          <w:divsChild>
            <w:div w:id="1762487379">
              <w:marLeft w:val="0"/>
              <w:marRight w:val="0"/>
              <w:marTop w:val="0"/>
              <w:marBottom w:val="0"/>
              <w:divBdr>
                <w:top w:val="none" w:sz="0" w:space="0" w:color="auto"/>
                <w:left w:val="none" w:sz="0" w:space="0" w:color="auto"/>
                <w:bottom w:val="none" w:sz="0" w:space="0" w:color="auto"/>
                <w:right w:val="none" w:sz="0" w:space="0" w:color="auto"/>
              </w:divBdr>
              <w:divsChild>
                <w:div w:id="19621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8852">
      <w:bodyDiv w:val="1"/>
      <w:marLeft w:val="0"/>
      <w:marRight w:val="0"/>
      <w:marTop w:val="0"/>
      <w:marBottom w:val="0"/>
      <w:divBdr>
        <w:top w:val="none" w:sz="0" w:space="0" w:color="auto"/>
        <w:left w:val="none" w:sz="0" w:space="0" w:color="auto"/>
        <w:bottom w:val="none" w:sz="0" w:space="0" w:color="auto"/>
        <w:right w:val="none" w:sz="0" w:space="0" w:color="auto"/>
      </w:divBdr>
    </w:div>
    <w:div w:id="1361709022">
      <w:bodyDiv w:val="1"/>
      <w:marLeft w:val="0"/>
      <w:marRight w:val="0"/>
      <w:marTop w:val="0"/>
      <w:marBottom w:val="0"/>
      <w:divBdr>
        <w:top w:val="none" w:sz="0" w:space="0" w:color="auto"/>
        <w:left w:val="none" w:sz="0" w:space="0" w:color="auto"/>
        <w:bottom w:val="none" w:sz="0" w:space="0" w:color="auto"/>
        <w:right w:val="none" w:sz="0" w:space="0" w:color="auto"/>
      </w:divBdr>
    </w:div>
    <w:div w:id="1431242969">
      <w:bodyDiv w:val="1"/>
      <w:marLeft w:val="0"/>
      <w:marRight w:val="0"/>
      <w:marTop w:val="0"/>
      <w:marBottom w:val="0"/>
      <w:divBdr>
        <w:top w:val="none" w:sz="0" w:space="0" w:color="auto"/>
        <w:left w:val="none" w:sz="0" w:space="0" w:color="auto"/>
        <w:bottom w:val="none" w:sz="0" w:space="0" w:color="auto"/>
        <w:right w:val="none" w:sz="0" w:space="0" w:color="auto"/>
      </w:divBdr>
    </w:div>
    <w:div w:id="1471287427">
      <w:bodyDiv w:val="1"/>
      <w:marLeft w:val="0"/>
      <w:marRight w:val="0"/>
      <w:marTop w:val="0"/>
      <w:marBottom w:val="0"/>
      <w:divBdr>
        <w:top w:val="none" w:sz="0" w:space="0" w:color="auto"/>
        <w:left w:val="none" w:sz="0" w:space="0" w:color="auto"/>
        <w:bottom w:val="none" w:sz="0" w:space="0" w:color="auto"/>
        <w:right w:val="none" w:sz="0" w:space="0" w:color="auto"/>
      </w:divBdr>
      <w:divsChild>
        <w:div w:id="1929728155">
          <w:marLeft w:val="0"/>
          <w:marRight w:val="0"/>
          <w:marTop w:val="0"/>
          <w:marBottom w:val="0"/>
          <w:divBdr>
            <w:top w:val="none" w:sz="0" w:space="0" w:color="auto"/>
            <w:left w:val="none" w:sz="0" w:space="0" w:color="auto"/>
            <w:bottom w:val="none" w:sz="0" w:space="0" w:color="auto"/>
            <w:right w:val="none" w:sz="0" w:space="0" w:color="auto"/>
          </w:divBdr>
          <w:divsChild>
            <w:div w:id="1568495248">
              <w:marLeft w:val="0"/>
              <w:marRight w:val="0"/>
              <w:marTop w:val="0"/>
              <w:marBottom w:val="0"/>
              <w:divBdr>
                <w:top w:val="none" w:sz="0" w:space="0" w:color="auto"/>
                <w:left w:val="none" w:sz="0" w:space="0" w:color="auto"/>
                <w:bottom w:val="none" w:sz="0" w:space="0" w:color="auto"/>
                <w:right w:val="none" w:sz="0" w:space="0" w:color="auto"/>
              </w:divBdr>
              <w:divsChild>
                <w:div w:id="11387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5943">
      <w:bodyDiv w:val="1"/>
      <w:marLeft w:val="0"/>
      <w:marRight w:val="0"/>
      <w:marTop w:val="0"/>
      <w:marBottom w:val="0"/>
      <w:divBdr>
        <w:top w:val="none" w:sz="0" w:space="0" w:color="auto"/>
        <w:left w:val="none" w:sz="0" w:space="0" w:color="auto"/>
        <w:bottom w:val="none" w:sz="0" w:space="0" w:color="auto"/>
        <w:right w:val="none" w:sz="0" w:space="0" w:color="auto"/>
      </w:divBdr>
    </w:div>
    <w:div w:id="1524856200">
      <w:bodyDiv w:val="1"/>
      <w:marLeft w:val="0"/>
      <w:marRight w:val="0"/>
      <w:marTop w:val="0"/>
      <w:marBottom w:val="0"/>
      <w:divBdr>
        <w:top w:val="none" w:sz="0" w:space="0" w:color="auto"/>
        <w:left w:val="none" w:sz="0" w:space="0" w:color="auto"/>
        <w:bottom w:val="none" w:sz="0" w:space="0" w:color="auto"/>
        <w:right w:val="none" w:sz="0" w:space="0" w:color="auto"/>
      </w:divBdr>
    </w:div>
    <w:div w:id="1549610220">
      <w:bodyDiv w:val="1"/>
      <w:marLeft w:val="0"/>
      <w:marRight w:val="0"/>
      <w:marTop w:val="0"/>
      <w:marBottom w:val="0"/>
      <w:divBdr>
        <w:top w:val="none" w:sz="0" w:space="0" w:color="auto"/>
        <w:left w:val="none" w:sz="0" w:space="0" w:color="auto"/>
        <w:bottom w:val="none" w:sz="0" w:space="0" w:color="auto"/>
        <w:right w:val="none" w:sz="0" w:space="0" w:color="auto"/>
      </w:divBdr>
      <w:divsChild>
        <w:div w:id="679426221">
          <w:marLeft w:val="0"/>
          <w:marRight w:val="0"/>
          <w:marTop w:val="0"/>
          <w:marBottom w:val="0"/>
          <w:divBdr>
            <w:top w:val="none" w:sz="0" w:space="0" w:color="auto"/>
            <w:left w:val="none" w:sz="0" w:space="0" w:color="auto"/>
            <w:bottom w:val="none" w:sz="0" w:space="0" w:color="auto"/>
            <w:right w:val="none" w:sz="0" w:space="0" w:color="auto"/>
          </w:divBdr>
          <w:divsChild>
            <w:div w:id="43989584">
              <w:marLeft w:val="0"/>
              <w:marRight w:val="0"/>
              <w:marTop w:val="0"/>
              <w:marBottom w:val="0"/>
              <w:divBdr>
                <w:top w:val="none" w:sz="0" w:space="0" w:color="auto"/>
                <w:left w:val="none" w:sz="0" w:space="0" w:color="auto"/>
                <w:bottom w:val="none" w:sz="0" w:space="0" w:color="auto"/>
                <w:right w:val="none" w:sz="0" w:space="0" w:color="auto"/>
              </w:divBdr>
              <w:divsChild>
                <w:div w:id="21237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6205">
      <w:bodyDiv w:val="1"/>
      <w:marLeft w:val="0"/>
      <w:marRight w:val="0"/>
      <w:marTop w:val="0"/>
      <w:marBottom w:val="0"/>
      <w:divBdr>
        <w:top w:val="none" w:sz="0" w:space="0" w:color="auto"/>
        <w:left w:val="none" w:sz="0" w:space="0" w:color="auto"/>
        <w:bottom w:val="none" w:sz="0" w:space="0" w:color="auto"/>
        <w:right w:val="none" w:sz="0" w:space="0" w:color="auto"/>
      </w:divBdr>
      <w:divsChild>
        <w:div w:id="484321698">
          <w:marLeft w:val="0"/>
          <w:marRight w:val="0"/>
          <w:marTop w:val="0"/>
          <w:marBottom w:val="0"/>
          <w:divBdr>
            <w:top w:val="single" w:sz="2" w:space="0" w:color="E3E3E3"/>
            <w:left w:val="single" w:sz="2" w:space="0" w:color="E3E3E3"/>
            <w:bottom w:val="single" w:sz="2" w:space="0" w:color="E3E3E3"/>
            <w:right w:val="single" w:sz="2" w:space="0" w:color="E3E3E3"/>
          </w:divBdr>
          <w:divsChild>
            <w:div w:id="35279979">
              <w:marLeft w:val="0"/>
              <w:marRight w:val="0"/>
              <w:marTop w:val="0"/>
              <w:marBottom w:val="0"/>
              <w:divBdr>
                <w:top w:val="single" w:sz="2" w:space="0" w:color="E3E3E3"/>
                <w:left w:val="single" w:sz="2" w:space="0" w:color="E3E3E3"/>
                <w:bottom w:val="single" w:sz="2" w:space="0" w:color="E3E3E3"/>
                <w:right w:val="single" w:sz="2" w:space="0" w:color="E3E3E3"/>
              </w:divBdr>
              <w:divsChild>
                <w:div w:id="1398825250">
                  <w:marLeft w:val="0"/>
                  <w:marRight w:val="0"/>
                  <w:marTop w:val="0"/>
                  <w:marBottom w:val="0"/>
                  <w:divBdr>
                    <w:top w:val="single" w:sz="2" w:space="0" w:color="E3E3E3"/>
                    <w:left w:val="single" w:sz="2" w:space="0" w:color="E3E3E3"/>
                    <w:bottom w:val="single" w:sz="2" w:space="0" w:color="E3E3E3"/>
                    <w:right w:val="single" w:sz="2" w:space="0" w:color="E3E3E3"/>
                  </w:divBdr>
                  <w:divsChild>
                    <w:div w:id="191309585">
                      <w:marLeft w:val="0"/>
                      <w:marRight w:val="0"/>
                      <w:marTop w:val="0"/>
                      <w:marBottom w:val="0"/>
                      <w:divBdr>
                        <w:top w:val="single" w:sz="2" w:space="0" w:color="E3E3E3"/>
                        <w:left w:val="single" w:sz="2" w:space="0" w:color="E3E3E3"/>
                        <w:bottom w:val="single" w:sz="2" w:space="0" w:color="E3E3E3"/>
                        <w:right w:val="single" w:sz="2" w:space="0" w:color="E3E3E3"/>
                      </w:divBdr>
                      <w:divsChild>
                        <w:div w:id="1142963244">
                          <w:marLeft w:val="0"/>
                          <w:marRight w:val="0"/>
                          <w:marTop w:val="0"/>
                          <w:marBottom w:val="0"/>
                          <w:divBdr>
                            <w:top w:val="single" w:sz="2" w:space="0" w:color="E3E3E3"/>
                            <w:left w:val="single" w:sz="2" w:space="0" w:color="E3E3E3"/>
                            <w:bottom w:val="single" w:sz="2" w:space="0" w:color="E3E3E3"/>
                            <w:right w:val="single" w:sz="2" w:space="0" w:color="E3E3E3"/>
                          </w:divBdr>
                          <w:divsChild>
                            <w:div w:id="285159142">
                              <w:marLeft w:val="0"/>
                              <w:marRight w:val="0"/>
                              <w:marTop w:val="100"/>
                              <w:marBottom w:val="100"/>
                              <w:divBdr>
                                <w:top w:val="single" w:sz="2" w:space="0" w:color="E3E3E3"/>
                                <w:left w:val="single" w:sz="2" w:space="0" w:color="E3E3E3"/>
                                <w:bottom w:val="single" w:sz="2" w:space="0" w:color="E3E3E3"/>
                                <w:right w:val="single" w:sz="2" w:space="0" w:color="E3E3E3"/>
                              </w:divBdr>
                              <w:divsChild>
                                <w:div w:id="1616905984">
                                  <w:marLeft w:val="0"/>
                                  <w:marRight w:val="0"/>
                                  <w:marTop w:val="0"/>
                                  <w:marBottom w:val="0"/>
                                  <w:divBdr>
                                    <w:top w:val="single" w:sz="2" w:space="0" w:color="E3E3E3"/>
                                    <w:left w:val="single" w:sz="2" w:space="0" w:color="E3E3E3"/>
                                    <w:bottom w:val="single" w:sz="2" w:space="0" w:color="E3E3E3"/>
                                    <w:right w:val="single" w:sz="2" w:space="0" w:color="E3E3E3"/>
                                  </w:divBdr>
                                  <w:divsChild>
                                    <w:div w:id="468668544">
                                      <w:marLeft w:val="0"/>
                                      <w:marRight w:val="0"/>
                                      <w:marTop w:val="0"/>
                                      <w:marBottom w:val="0"/>
                                      <w:divBdr>
                                        <w:top w:val="single" w:sz="2" w:space="0" w:color="E3E3E3"/>
                                        <w:left w:val="single" w:sz="2" w:space="0" w:color="E3E3E3"/>
                                        <w:bottom w:val="single" w:sz="2" w:space="0" w:color="E3E3E3"/>
                                        <w:right w:val="single" w:sz="2" w:space="0" w:color="E3E3E3"/>
                                      </w:divBdr>
                                      <w:divsChild>
                                        <w:div w:id="842161736">
                                          <w:marLeft w:val="0"/>
                                          <w:marRight w:val="0"/>
                                          <w:marTop w:val="0"/>
                                          <w:marBottom w:val="0"/>
                                          <w:divBdr>
                                            <w:top w:val="single" w:sz="2" w:space="0" w:color="E3E3E3"/>
                                            <w:left w:val="single" w:sz="2" w:space="0" w:color="E3E3E3"/>
                                            <w:bottom w:val="single" w:sz="2" w:space="0" w:color="E3E3E3"/>
                                            <w:right w:val="single" w:sz="2" w:space="0" w:color="E3E3E3"/>
                                          </w:divBdr>
                                          <w:divsChild>
                                            <w:div w:id="1272664665">
                                              <w:marLeft w:val="0"/>
                                              <w:marRight w:val="0"/>
                                              <w:marTop w:val="0"/>
                                              <w:marBottom w:val="0"/>
                                              <w:divBdr>
                                                <w:top w:val="single" w:sz="2" w:space="0" w:color="E3E3E3"/>
                                                <w:left w:val="single" w:sz="2" w:space="0" w:color="E3E3E3"/>
                                                <w:bottom w:val="single" w:sz="2" w:space="0" w:color="E3E3E3"/>
                                                <w:right w:val="single" w:sz="2" w:space="0" w:color="E3E3E3"/>
                                              </w:divBdr>
                                              <w:divsChild>
                                                <w:div w:id="980302994">
                                                  <w:marLeft w:val="0"/>
                                                  <w:marRight w:val="0"/>
                                                  <w:marTop w:val="0"/>
                                                  <w:marBottom w:val="0"/>
                                                  <w:divBdr>
                                                    <w:top w:val="single" w:sz="2" w:space="0" w:color="E3E3E3"/>
                                                    <w:left w:val="single" w:sz="2" w:space="0" w:color="E3E3E3"/>
                                                    <w:bottom w:val="single" w:sz="2" w:space="0" w:color="E3E3E3"/>
                                                    <w:right w:val="single" w:sz="2" w:space="0" w:color="E3E3E3"/>
                                                  </w:divBdr>
                                                  <w:divsChild>
                                                    <w:div w:id="1850680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19323143">
          <w:marLeft w:val="0"/>
          <w:marRight w:val="0"/>
          <w:marTop w:val="0"/>
          <w:marBottom w:val="0"/>
          <w:divBdr>
            <w:top w:val="none" w:sz="0" w:space="0" w:color="auto"/>
            <w:left w:val="none" w:sz="0" w:space="0" w:color="auto"/>
            <w:bottom w:val="none" w:sz="0" w:space="0" w:color="auto"/>
            <w:right w:val="none" w:sz="0" w:space="0" w:color="auto"/>
          </w:divBdr>
        </w:div>
      </w:divsChild>
    </w:div>
    <w:div w:id="1601836288">
      <w:bodyDiv w:val="1"/>
      <w:marLeft w:val="0"/>
      <w:marRight w:val="0"/>
      <w:marTop w:val="0"/>
      <w:marBottom w:val="0"/>
      <w:divBdr>
        <w:top w:val="none" w:sz="0" w:space="0" w:color="auto"/>
        <w:left w:val="none" w:sz="0" w:space="0" w:color="auto"/>
        <w:bottom w:val="none" w:sz="0" w:space="0" w:color="auto"/>
        <w:right w:val="none" w:sz="0" w:space="0" w:color="auto"/>
      </w:divBdr>
    </w:div>
    <w:div w:id="1663966116">
      <w:bodyDiv w:val="1"/>
      <w:marLeft w:val="0"/>
      <w:marRight w:val="0"/>
      <w:marTop w:val="0"/>
      <w:marBottom w:val="0"/>
      <w:divBdr>
        <w:top w:val="none" w:sz="0" w:space="0" w:color="auto"/>
        <w:left w:val="none" w:sz="0" w:space="0" w:color="auto"/>
        <w:bottom w:val="none" w:sz="0" w:space="0" w:color="auto"/>
        <w:right w:val="none" w:sz="0" w:space="0" w:color="auto"/>
      </w:divBdr>
      <w:divsChild>
        <w:div w:id="1108543591">
          <w:marLeft w:val="0"/>
          <w:marRight w:val="0"/>
          <w:marTop w:val="0"/>
          <w:marBottom w:val="0"/>
          <w:divBdr>
            <w:top w:val="none" w:sz="0" w:space="0" w:color="auto"/>
            <w:left w:val="none" w:sz="0" w:space="0" w:color="auto"/>
            <w:bottom w:val="none" w:sz="0" w:space="0" w:color="auto"/>
            <w:right w:val="none" w:sz="0" w:space="0" w:color="auto"/>
          </w:divBdr>
          <w:divsChild>
            <w:div w:id="798769148">
              <w:marLeft w:val="0"/>
              <w:marRight w:val="0"/>
              <w:marTop w:val="0"/>
              <w:marBottom w:val="0"/>
              <w:divBdr>
                <w:top w:val="none" w:sz="0" w:space="0" w:color="auto"/>
                <w:left w:val="none" w:sz="0" w:space="0" w:color="auto"/>
                <w:bottom w:val="none" w:sz="0" w:space="0" w:color="auto"/>
                <w:right w:val="none" w:sz="0" w:space="0" w:color="auto"/>
              </w:divBdr>
              <w:divsChild>
                <w:div w:id="11216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2797">
      <w:bodyDiv w:val="1"/>
      <w:marLeft w:val="0"/>
      <w:marRight w:val="0"/>
      <w:marTop w:val="0"/>
      <w:marBottom w:val="0"/>
      <w:divBdr>
        <w:top w:val="none" w:sz="0" w:space="0" w:color="auto"/>
        <w:left w:val="none" w:sz="0" w:space="0" w:color="auto"/>
        <w:bottom w:val="none" w:sz="0" w:space="0" w:color="auto"/>
        <w:right w:val="none" w:sz="0" w:space="0" w:color="auto"/>
      </w:divBdr>
    </w:div>
    <w:div w:id="1685589186">
      <w:bodyDiv w:val="1"/>
      <w:marLeft w:val="0"/>
      <w:marRight w:val="0"/>
      <w:marTop w:val="0"/>
      <w:marBottom w:val="0"/>
      <w:divBdr>
        <w:top w:val="none" w:sz="0" w:space="0" w:color="auto"/>
        <w:left w:val="none" w:sz="0" w:space="0" w:color="auto"/>
        <w:bottom w:val="none" w:sz="0" w:space="0" w:color="auto"/>
        <w:right w:val="none" w:sz="0" w:space="0" w:color="auto"/>
      </w:divBdr>
    </w:div>
    <w:div w:id="1703089407">
      <w:bodyDiv w:val="1"/>
      <w:marLeft w:val="0"/>
      <w:marRight w:val="0"/>
      <w:marTop w:val="0"/>
      <w:marBottom w:val="0"/>
      <w:divBdr>
        <w:top w:val="none" w:sz="0" w:space="0" w:color="auto"/>
        <w:left w:val="none" w:sz="0" w:space="0" w:color="auto"/>
        <w:bottom w:val="none" w:sz="0" w:space="0" w:color="auto"/>
        <w:right w:val="none" w:sz="0" w:space="0" w:color="auto"/>
      </w:divBdr>
    </w:div>
    <w:div w:id="1708943103">
      <w:bodyDiv w:val="1"/>
      <w:marLeft w:val="0"/>
      <w:marRight w:val="0"/>
      <w:marTop w:val="0"/>
      <w:marBottom w:val="0"/>
      <w:divBdr>
        <w:top w:val="none" w:sz="0" w:space="0" w:color="auto"/>
        <w:left w:val="none" w:sz="0" w:space="0" w:color="auto"/>
        <w:bottom w:val="none" w:sz="0" w:space="0" w:color="auto"/>
        <w:right w:val="none" w:sz="0" w:space="0" w:color="auto"/>
      </w:divBdr>
    </w:div>
    <w:div w:id="1711146524">
      <w:bodyDiv w:val="1"/>
      <w:marLeft w:val="0"/>
      <w:marRight w:val="0"/>
      <w:marTop w:val="0"/>
      <w:marBottom w:val="0"/>
      <w:divBdr>
        <w:top w:val="none" w:sz="0" w:space="0" w:color="auto"/>
        <w:left w:val="none" w:sz="0" w:space="0" w:color="auto"/>
        <w:bottom w:val="none" w:sz="0" w:space="0" w:color="auto"/>
        <w:right w:val="none" w:sz="0" w:space="0" w:color="auto"/>
      </w:divBdr>
      <w:divsChild>
        <w:div w:id="62720914">
          <w:marLeft w:val="0"/>
          <w:marRight w:val="0"/>
          <w:marTop w:val="0"/>
          <w:marBottom w:val="0"/>
          <w:divBdr>
            <w:top w:val="none" w:sz="0" w:space="0" w:color="auto"/>
            <w:left w:val="none" w:sz="0" w:space="0" w:color="auto"/>
            <w:bottom w:val="none" w:sz="0" w:space="0" w:color="auto"/>
            <w:right w:val="none" w:sz="0" w:space="0" w:color="auto"/>
          </w:divBdr>
          <w:divsChild>
            <w:div w:id="1457522695">
              <w:marLeft w:val="0"/>
              <w:marRight w:val="0"/>
              <w:marTop w:val="0"/>
              <w:marBottom w:val="0"/>
              <w:divBdr>
                <w:top w:val="none" w:sz="0" w:space="0" w:color="auto"/>
                <w:left w:val="none" w:sz="0" w:space="0" w:color="auto"/>
                <w:bottom w:val="none" w:sz="0" w:space="0" w:color="auto"/>
                <w:right w:val="none" w:sz="0" w:space="0" w:color="auto"/>
              </w:divBdr>
              <w:divsChild>
                <w:div w:id="2000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3988">
      <w:bodyDiv w:val="1"/>
      <w:marLeft w:val="0"/>
      <w:marRight w:val="0"/>
      <w:marTop w:val="0"/>
      <w:marBottom w:val="0"/>
      <w:divBdr>
        <w:top w:val="none" w:sz="0" w:space="0" w:color="auto"/>
        <w:left w:val="none" w:sz="0" w:space="0" w:color="auto"/>
        <w:bottom w:val="none" w:sz="0" w:space="0" w:color="auto"/>
        <w:right w:val="none" w:sz="0" w:space="0" w:color="auto"/>
      </w:divBdr>
      <w:divsChild>
        <w:div w:id="1534541247">
          <w:marLeft w:val="0"/>
          <w:marRight w:val="0"/>
          <w:marTop w:val="0"/>
          <w:marBottom w:val="0"/>
          <w:divBdr>
            <w:top w:val="none" w:sz="0" w:space="0" w:color="auto"/>
            <w:left w:val="none" w:sz="0" w:space="0" w:color="auto"/>
            <w:bottom w:val="none" w:sz="0" w:space="0" w:color="auto"/>
            <w:right w:val="none" w:sz="0" w:space="0" w:color="auto"/>
          </w:divBdr>
          <w:divsChild>
            <w:div w:id="1444424893">
              <w:marLeft w:val="0"/>
              <w:marRight w:val="0"/>
              <w:marTop w:val="0"/>
              <w:marBottom w:val="0"/>
              <w:divBdr>
                <w:top w:val="none" w:sz="0" w:space="0" w:color="auto"/>
                <w:left w:val="none" w:sz="0" w:space="0" w:color="auto"/>
                <w:bottom w:val="none" w:sz="0" w:space="0" w:color="auto"/>
                <w:right w:val="none" w:sz="0" w:space="0" w:color="auto"/>
              </w:divBdr>
              <w:divsChild>
                <w:div w:id="5336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9972">
      <w:bodyDiv w:val="1"/>
      <w:marLeft w:val="0"/>
      <w:marRight w:val="0"/>
      <w:marTop w:val="0"/>
      <w:marBottom w:val="0"/>
      <w:divBdr>
        <w:top w:val="none" w:sz="0" w:space="0" w:color="auto"/>
        <w:left w:val="none" w:sz="0" w:space="0" w:color="auto"/>
        <w:bottom w:val="none" w:sz="0" w:space="0" w:color="auto"/>
        <w:right w:val="none" w:sz="0" w:space="0" w:color="auto"/>
      </w:divBdr>
      <w:divsChild>
        <w:div w:id="1452283411">
          <w:marLeft w:val="0"/>
          <w:marRight w:val="0"/>
          <w:marTop w:val="0"/>
          <w:marBottom w:val="0"/>
          <w:divBdr>
            <w:top w:val="none" w:sz="0" w:space="0" w:color="auto"/>
            <w:left w:val="none" w:sz="0" w:space="0" w:color="auto"/>
            <w:bottom w:val="none" w:sz="0" w:space="0" w:color="auto"/>
            <w:right w:val="none" w:sz="0" w:space="0" w:color="auto"/>
          </w:divBdr>
          <w:divsChild>
            <w:div w:id="262225893">
              <w:marLeft w:val="0"/>
              <w:marRight w:val="0"/>
              <w:marTop w:val="0"/>
              <w:marBottom w:val="0"/>
              <w:divBdr>
                <w:top w:val="none" w:sz="0" w:space="0" w:color="auto"/>
                <w:left w:val="none" w:sz="0" w:space="0" w:color="auto"/>
                <w:bottom w:val="none" w:sz="0" w:space="0" w:color="auto"/>
                <w:right w:val="none" w:sz="0" w:space="0" w:color="auto"/>
              </w:divBdr>
              <w:divsChild>
                <w:div w:id="10884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297">
      <w:bodyDiv w:val="1"/>
      <w:marLeft w:val="0"/>
      <w:marRight w:val="0"/>
      <w:marTop w:val="0"/>
      <w:marBottom w:val="0"/>
      <w:divBdr>
        <w:top w:val="none" w:sz="0" w:space="0" w:color="auto"/>
        <w:left w:val="none" w:sz="0" w:space="0" w:color="auto"/>
        <w:bottom w:val="none" w:sz="0" w:space="0" w:color="auto"/>
        <w:right w:val="none" w:sz="0" w:space="0" w:color="auto"/>
      </w:divBdr>
    </w:div>
    <w:div w:id="1807237669">
      <w:bodyDiv w:val="1"/>
      <w:marLeft w:val="0"/>
      <w:marRight w:val="0"/>
      <w:marTop w:val="0"/>
      <w:marBottom w:val="0"/>
      <w:divBdr>
        <w:top w:val="none" w:sz="0" w:space="0" w:color="auto"/>
        <w:left w:val="none" w:sz="0" w:space="0" w:color="auto"/>
        <w:bottom w:val="none" w:sz="0" w:space="0" w:color="auto"/>
        <w:right w:val="none" w:sz="0" w:space="0" w:color="auto"/>
      </w:divBdr>
      <w:divsChild>
        <w:div w:id="355011080">
          <w:marLeft w:val="0"/>
          <w:marRight w:val="0"/>
          <w:marTop w:val="0"/>
          <w:marBottom w:val="0"/>
          <w:divBdr>
            <w:top w:val="single" w:sz="2" w:space="0" w:color="E3E3E3"/>
            <w:left w:val="single" w:sz="2" w:space="0" w:color="E3E3E3"/>
            <w:bottom w:val="single" w:sz="2" w:space="0" w:color="E3E3E3"/>
            <w:right w:val="single" w:sz="2" w:space="0" w:color="E3E3E3"/>
          </w:divBdr>
          <w:divsChild>
            <w:div w:id="1091895944">
              <w:marLeft w:val="0"/>
              <w:marRight w:val="0"/>
              <w:marTop w:val="0"/>
              <w:marBottom w:val="0"/>
              <w:divBdr>
                <w:top w:val="single" w:sz="2" w:space="0" w:color="E3E3E3"/>
                <w:left w:val="single" w:sz="2" w:space="0" w:color="E3E3E3"/>
                <w:bottom w:val="single" w:sz="2" w:space="0" w:color="E3E3E3"/>
                <w:right w:val="single" w:sz="2" w:space="0" w:color="E3E3E3"/>
              </w:divBdr>
              <w:divsChild>
                <w:div w:id="1537229010">
                  <w:marLeft w:val="0"/>
                  <w:marRight w:val="0"/>
                  <w:marTop w:val="0"/>
                  <w:marBottom w:val="0"/>
                  <w:divBdr>
                    <w:top w:val="single" w:sz="2" w:space="0" w:color="E3E3E3"/>
                    <w:left w:val="single" w:sz="2" w:space="0" w:color="E3E3E3"/>
                    <w:bottom w:val="single" w:sz="2" w:space="0" w:color="E3E3E3"/>
                    <w:right w:val="single" w:sz="2" w:space="0" w:color="E3E3E3"/>
                  </w:divBdr>
                  <w:divsChild>
                    <w:div w:id="1589804350">
                      <w:marLeft w:val="0"/>
                      <w:marRight w:val="0"/>
                      <w:marTop w:val="0"/>
                      <w:marBottom w:val="0"/>
                      <w:divBdr>
                        <w:top w:val="single" w:sz="2" w:space="0" w:color="E3E3E3"/>
                        <w:left w:val="single" w:sz="2" w:space="0" w:color="E3E3E3"/>
                        <w:bottom w:val="single" w:sz="2" w:space="0" w:color="E3E3E3"/>
                        <w:right w:val="single" w:sz="2" w:space="0" w:color="E3E3E3"/>
                      </w:divBdr>
                      <w:divsChild>
                        <w:div w:id="1982416646">
                          <w:marLeft w:val="0"/>
                          <w:marRight w:val="0"/>
                          <w:marTop w:val="0"/>
                          <w:marBottom w:val="0"/>
                          <w:divBdr>
                            <w:top w:val="single" w:sz="2" w:space="0" w:color="E3E3E3"/>
                            <w:left w:val="single" w:sz="2" w:space="0" w:color="E3E3E3"/>
                            <w:bottom w:val="single" w:sz="2" w:space="0" w:color="E3E3E3"/>
                            <w:right w:val="single" w:sz="2" w:space="0" w:color="E3E3E3"/>
                          </w:divBdr>
                          <w:divsChild>
                            <w:div w:id="260454961">
                              <w:marLeft w:val="0"/>
                              <w:marRight w:val="0"/>
                              <w:marTop w:val="100"/>
                              <w:marBottom w:val="100"/>
                              <w:divBdr>
                                <w:top w:val="single" w:sz="2" w:space="0" w:color="E3E3E3"/>
                                <w:left w:val="single" w:sz="2" w:space="0" w:color="E3E3E3"/>
                                <w:bottom w:val="single" w:sz="2" w:space="0" w:color="E3E3E3"/>
                                <w:right w:val="single" w:sz="2" w:space="0" w:color="E3E3E3"/>
                              </w:divBdr>
                              <w:divsChild>
                                <w:div w:id="1964118942">
                                  <w:marLeft w:val="0"/>
                                  <w:marRight w:val="0"/>
                                  <w:marTop w:val="0"/>
                                  <w:marBottom w:val="0"/>
                                  <w:divBdr>
                                    <w:top w:val="single" w:sz="2" w:space="0" w:color="E3E3E3"/>
                                    <w:left w:val="single" w:sz="2" w:space="0" w:color="E3E3E3"/>
                                    <w:bottom w:val="single" w:sz="2" w:space="0" w:color="E3E3E3"/>
                                    <w:right w:val="single" w:sz="2" w:space="0" w:color="E3E3E3"/>
                                  </w:divBdr>
                                  <w:divsChild>
                                    <w:div w:id="2011828492">
                                      <w:marLeft w:val="0"/>
                                      <w:marRight w:val="0"/>
                                      <w:marTop w:val="0"/>
                                      <w:marBottom w:val="0"/>
                                      <w:divBdr>
                                        <w:top w:val="single" w:sz="2" w:space="0" w:color="E3E3E3"/>
                                        <w:left w:val="single" w:sz="2" w:space="0" w:color="E3E3E3"/>
                                        <w:bottom w:val="single" w:sz="2" w:space="0" w:color="E3E3E3"/>
                                        <w:right w:val="single" w:sz="2" w:space="0" w:color="E3E3E3"/>
                                      </w:divBdr>
                                      <w:divsChild>
                                        <w:div w:id="1568760885">
                                          <w:marLeft w:val="0"/>
                                          <w:marRight w:val="0"/>
                                          <w:marTop w:val="0"/>
                                          <w:marBottom w:val="0"/>
                                          <w:divBdr>
                                            <w:top w:val="single" w:sz="2" w:space="0" w:color="E3E3E3"/>
                                            <w:left w:val="single" w:sz="2" w:space="0" w:color="E3E3E3"/>
                                            <w:bottom w:val="single" w:sz="2" w:space="0" w:color="E3E3E3"/>
                                            <w:right w:val="single" w:sz="2" w:space="0" w:color="E3E3E3"/>
                                          </w:divBdr>
                                          <w:divsChild>
                                            <w:div w:id="168184092">
                                              <w:marLeft w:val="0"/>
                                              <w:marRight w:val="0"/>
                                              <w:marTop w:val="0"/>
                                              <w:marBottom w:val="0"/>
                                              <w:divBdr>
                                                <w:top w:val="single" w:sz="2" w:space="0" w:color="E3E3E3"/>
                                                <w:left w:val="single" w:sz="2" w:space="0" w:color="E3E3E3"/>
                                                <w:bottom w:val="single" w:sz="2" w:space="0" w:color="E3E3E3"/>
                                                <w:right w:val="single" w:sz="2" w:space="0" w:color="E3E3E3"/>
                                              </w:divBdr>
                                              <w:divsChild>
                                                <w:div w:id="31924733">
                                                  <w:marLeft w:val="0"/>
                                                  <w:marRight w:val="0"/>
                                                  <w:marTop w:val="0"/>
                                                  <w:marBottom w:val="0"/>
                                                  <w:divBdr>
                                                    <w:top w:val="single" w:sz="2" w:space="0" w:color="E3E3E3"/>
                                                    <w:left w:val="single" w:sz="2" w:space="0" w:color="E3E3E3"/>
                                                    <w:bottom w:val="single" w:sz="2" w:space="0" w:color="E3E3E3"/>
                                                    <w:right w:val="single" w:sz="2" w:space="0" w:color="E3E3E3"/>
                                                  </w:divBdr>
                                                  <w:divsChild>
                                                    <w:div w:id="768039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06812740">
          <w:marLeft w:val="0"/>
          <w:marRight w:val="0"/>
          <w:marTop w:val="0"/>
          <w:marBottom w:val="0"/>
          <w:divBdr>
            <w:top w:val="none" w:sz="0" w:space="0" w:color="auto"/>
            <w:left w:val="none" w:sz="0" w:space="0" w:color="auto"/>
            <w:bottom w:val="none" w:sz="0" w:space="0" w:color="auto"/>
            <w:right w:val="none" w:sz="0" w:space="0" w:color="auto"/>
          </w:divBdr>
        </w:div>
      </w:divsChild>
    </w:div>
    <w:div w:id="1808665027">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sChild>
            <w:div w:id="722755714">
              <w:marLeft w:val="0"/>
              <w:marRight w:val="0"/>
              <w:marTop w:val="0"/>
              <w:marBottom w:val="0"/>
              <w:divBdr>
                <w:top w:val="none" w:sz="0" w:space="0" w:color="auto"/>
                <w:left w:val="none" w:sz="0" w:space="0" w:color="auto"/>
                <w:bottom w:val="none" w:sz="0" w:space="0" w:color="auto"/>
                <w:right w:val="none" w:sz="0" w:space="0" w:color="auto"/>
              </w:divBdr>
              <w:divsChild>
                <w:div w:id="2875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8650">
      <w:bodyDiv w:val="1"/>
      <w:marLeft w:val="0"/>
      <w:marRight w:val="0"/>
      <w:marTop w:val="0"/>
      <w:marBottom w:val="0"/>
      <w:divBdr>
        <w:top w:val="none" w:sz="0" w:space="0" w:color="auto"/>
        <w:left w:val="none" w:sz="0" w:space="0" w:color="auto"/>
        <w:bottom w:val="none" w:sz="0" w:space="0" w:color="auto"/>
        <w:right w:val="none" w:sz="0" w:space="0" w:color="auto"/>
      </w:divBdr>
      <w:divsChild>
        <w:div w:id="1868786688">
          <w:marLeft w:val="0"/>
          <w:marRight w:val="0"/>
          <w:marTop w:val="0"/>
          <w:marBottom w:val="0"/>
          <w:divBdr>
            <w:top w:val="none" w:sz="0" w:space="0" w:color="auto"/>
            <w:left w:val="none" w:sz="0" w:space="0" w:color="auto"/>
            <w:bottom w:val="none" w:sz="0" w:space="0" w:color="auto"/>
            <w:right w:val="none" w:sz="0" w:space="0" w:color="auto"/>
          </w:divBdr>
          <w:divsChild>
            <w:div w:id="1660964912">
              <w:marLeft w:val="0"/>
              <w:marRight w:val="0"/>
              <w:marTop w:val="0"/>
              <w:marBottom w:val="0"/>
              <w:divBdr>
                <w:top w:val="none" w:sz="0" w:space="0" w:color="auto"/>
                <w:left w:val="none" w:sz="0" w:space="0" w:color="auto"/>
                <w:bottom w:val="none" w:sz="0" w:space="0" w:color="auto"/>
                <w:right w:val="none" w:sz="0" w:space="0" w:color="auto"/>
              </w:divBdr>
              <w:divsChild>
                <w:div w:id="2175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3165">
      <w:bodyDiv w:val="1"/>
      <w:marLeft w:val="0"/>
      <w:marRight w:val="0"/>
      <w:marTop w:val="0"/>
      <w:marBottom w:val="0"/>
      <w:divBdr>
        <w:top w:val="none" w:sz="0" w:space="0" w:color="auto"/>
        <w:left w:val="none" w:sz="0" w:space="0" w:color="auto"/>
        <w:bottom w:val="none" w:sz="0" w:space="0" w:color="auto"/>
        <w:right w:val="none" w:sz="0" w:space="0" w:color="auto"/>
      </w:divBdr>
    </w:div>
    <w:div w:id="1909071516">
      <w:bodyDiv w:val="1"/>
      <w:marLeft w:val="0"/>
      <w:marRight w:val="0"/>
      <w:marTop w:val="0"/>
      <w:marBottom w:val="0"/>
      <w:divBdr>
        <w:top w:val="none" w:sz="0" w:space="0" w:color="auto"/>
        <w:left w:val="none" w:sz="0" w:space="0" w:color="auto"/>
        <w:bottom w:val="none" w:sz="0" w:space="0" w:color="auto"/>
        <w:right w:val="none" w:sz="0" w:space="0" w:color="auto"/>
      </w:divBdr>
      <w:divsChild>
        <w:div w:id="74056410">
          <w:marLeft w:val="0"/>
          <w:marRight w:val="0"/>
          <w:marTop w:val="0"/>
          <w:marBottom w:val="0"/>
          <w:divBdr>
            <w:top w:val="none" w:sz="0" w:space="0" w:color="auto"/>
            <w:left w:val="none" w:sz="0" w:space="0" w:color="auto"/>
            <w:bottom w:val="none" w:sz="0" w:space="0" w:color="auto"/>
            <w:right w:val="none" w:sz="0" w:space="0" w:color="auto"/>
          </w:divBdr>
          <w:divsChild>
            <w:div w:id="192622122">
              <w:marLeft w:val="0"/>
              <w:marRight w:val="0"/>
              <w:marTop w:val="0"/>
              <w:marBottom w:val="0"/>
              <w:divBdr>
                <w:top w:val="none" w:sz="0" w:space="0" w:color="auto"/>
                <w:left w:val="none" w:sz="0" w:space="0" w:color="auto"/>
                <w:bottom w:val="none" w:sz="0" w:space="0" w:color="auto"/>
                <w:right w:val="none" w:sz="0" w:space="0" w:color="auto"/>
              </w:divBdr>
              <w:divsChild>
                <w:div w:id="11047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4766">
      <w:bodyDiv w:val="1"/>
      <w:marLeft w:val="0"/>
      <w:marRight w:val="0"/>
      <w:marTop w:val="0"/>
      <w:marBottom w:val="0"/>
      <w:divBdr>
        <w:top w:val="none" w:sz="0" w:space="0" w:color="auto"/>
        <w:left w:val="none" w:sz="0" w:space="0" w:color="auto"/>
        <w:bottom w:val="none" w:sz="0" w:space="0" w:color="auto"/>
        <w:right w:val="none" w:sz="0" w:space="0" w:color="auto"/>
      </w:divBdr>
      <w:divsChild>
        <w:div w:id="2124762404">
          <w:marLeft w:val="0"/>
          <w:marRight w:val="0"/>
          <w:marTop w:val="0"/>
          <w:marBottom w:val="0"/>
          <w:divBdr>
            <w:top w:val="none" w:sz="0" w:space="0" w:color="auto"/>
            <w:left w:val="none" w:sz="0" w:space="0" w:color="auto"/>
            <w:bottom w:val="none" w:sz="0" w:space="0" w:color="auto"/>
            <w:right w:val="none" w:sz="0" w:space="0" w:color="auto"/>
          </w:divBdr>
          <w:divsChild>
            <w:div w:id="1433550205">
              <w:marLeft w:val="0"/>
              <w:marRight w:val="0"/>
              <w:marTop w:val="0"/>
              <w:marBottom w:val="0"/>
              <w:divBdr>
                <w:top w:val="none" w:sz="0" w:space="0" w:color="auto"/>
                <w:left w:val="none" w:sz="0" w:space="0" w:color="auto"/>
                <w:bottom w:val="none" w:sz="0" w:space="0" w:color="auto"/>
                <w:right w:val="none" w:sz="0" w:space="0" w:color="auto"/>
              </w:divBdr>
              <w:divsChild>
                <w:div w:id="20196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8135">
      <w:bodyDiv w:val="1"/>
      <w:marLeft w:val="0"/>
      <w:marRight w:val="0"/>
      <w:marTop w:val="0"/>
      <w:marBottom w:val="0"/>
      <w:divBdr>
        <w:top w:val="none" w:sz="0" w:space="0" w:color="auto"/>
        <w:left w:val="none" w:sz="0" w:space="0" w:color="auto"/>
        <w:bottom w:val="none" w:sz="0" w:space="0" w:color="auto"/>
        <w:right w:val="none" w:sz="0" w:space="0" w:color="auto"/>
      </w:divBdr>
    </w:div>
    <w:div w:id="1972592632">
      <w:bodyDiv w:val="1"/>
      <w:marLeft w:val="0"/>
      <w:marRight w:val="0"/>
      <w:marTop w:val="0"/>
      <w:marBottom w:val="0"/>
      <w:divBdr>
        <w:top w:val="none" w:sz="0" w:space="0" w:color="auto"/>
        <w:left w:val="none" w:sz="0" w:space="0" w:color="auto"/>
        <w:bottom w:val="none" w:sz="0" w:space="0" w:color="auto"/>
        <w:right w:val="none" w:sz="0" w:space="0" w:color="auto"/>
      </w:divBdr>
    </w:div>
    <w:div w:id="1975330934">
      <w:bodyDiv w:val="1"/>
      <w:marLeft w:val="0"/>
      <w:marRight w:val="0"/>
      <w:marTop w:val="0"/>
      <w:marBottom w:val="0"/>
      <w:divBdr>
        <w:top w:val="none" w:sz="0" w:space="0" w:color="auto"/>
        <w:left w:val="none" w:sz="0" w:space="0" w:color="auto"/>
        <w:bottom w:val="none" w:sz="0" w:space="0" w:color="auto"/>
        <w:right w:val="none" w:sz="0" w:space="0" w:color="auto"/>
      </w:divBdr>
      <w:divsChild>
        <w:div w:id="748894125">
          <w:marLeft w:val="0"/>
          <w:marRight w:val="0"/>
          <w:marTop w:val="0"/>
          <w:marBottom w:val="0"/>
          <w:divBdr>
            <w:top w:val="none" w:sz="0" w:space="0" w:color="auto"/>
            <w:left w:val="none" w:sz="0" w:space="0" w:color="auto"/>
            <w:bottom w:val="none" w:sz="0" w:space="0" w:color="auto"/>
            <w:right w:val="none" w:sz="0" w:space="0" w:color="auto"/>
          </w:divBdr>
          <w:divsChild>
            <w:div w:id="1927229127">
              <w:marLeft w:val="0"/>
              <w:marRight w:val="0"/>
              <w:marTop w:val="0"/>
              <w:marBottom w:val="0"/>
              <w:divBdr>
                <w:top w:val="none" w:sz="0" w:space="0" w:color="auto"/>
                <w:left w:val="none" w:sz="0" w:space="0" w:color="auto"/>
                <w:bottom w:val="none" w:sz="0" w:space="0" w:color="auto"/>
                <w:right w:val="none" w:sz="0" w:space="0" w:color="auto"/>
              </w:divBdr>
              <w:divsChild>
                <w:div w:id="13615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1204">
      <w:bodyDiv w:val="1"/>
      <w:marLeft w:val="0"/>
      <w:marRight w:val="0"/>
      <w:marTop w:val="0"/>
      <w:marBottom w:val="0"/>
      <w:divBdr>
        <w:top w:val="none" w:sz="0" w:space="0" w:color="auto"/>
        <w:left w:val="none" w:sz="0" w:space="0" w:color="auto"/>
        <w:bottom w:val="none" w:sz="0" w:space="0" w:color="auto"/>
        <w:right w:val="none" w:sz="0" w:space="0" w:color="auto"/>
      </w:divBdr>
      <w:divsChild>
        <w:div w:id="1012298216">
          <w:marLeft w:val="0"/>
          <w:marRight w:val="0"/>
          <w:marTop w:val="0"/>
          <w:marBottom w:val="0"/>
          <w:divBdr>
            <w:top w:val="none" w:sz="0" w:space="0" w:color="auto"/>
            <w:left w:val="none" w:sz="0" w:space="0" w:color="auto"/>
            <w:bottom w:val="none" w:sz="0" w:space="0" w:color="auto"/>
            <w:right w:val="none" w:sz="0" w:space="0" w:color="auto"/>
          </w:divBdr>
          <w:divsChild>
            <w:div w:id="1147359119">
              <w:marLeft w:val="0"/>
              <w:marRight w:val="0"/>
              <w:marTop w:val="0"/>
              <w:marBottom w:val="0"/>
              <w:divBdr>
                <w:top w:val="none" w:sz="0" w:space="0" w:color="auto"/>
                <w:left w:val="none" w:sz="0" w:space="0" w:color="auto"/>
                <w:bottom w:val="none" w:sz="0" w:space="0" w:color="auto"/>
                <w:right w:val="none" w:sz="0" w:space="0" w:color="auto"/>
              </w:divBdr>
              <w:divsChild>
                <w:div w:id="11116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881">
      <w:bodyDiv w:val="1"/>
      <w:marLeft w:val="0"/>
      <w:marRight w:val="0"/>
      <w:marTop w:val="0"/>
      <w:marBottom w:val="0"/>
      <w:divBdr>
        <w:top w:val="none" w:sz="0" w:space="0" w:color="auto"/>
        <w:left w:val="none" w:sz="0" w:space="0" w:color="auto"/>
        <w:bottom w:val="none" w:sz="0" w:space="0" w:color="auto"/>
        <w:right w:val="none" w:sz="0" w:space="0" w:color="auto"/>
      </w:divBdr>
    </w:div>
    <w:div w:id="2025356022">
      <w:bodyDiv w:val="1"/>
      <w:marLeft w:val="0"/>
      <w:marRight w:val="0"/>
      <w:marTop w:val="0"/>
      <w:marBottom w:val="0"/>
      <w:divBdr>
        <w:top w:val="none" w:sz="0" w:space="0" w:color="auto"/>
        <w:left w:val="none" w:sz="0" w:space="0" w:color="auto"/>
        <w:bottom w:val="none" w:sz="0" w:space="0" w:color="auto"/>
        <w:right w:val="none" w:sz="0" w:space="0" w:color="auto"/>
      </w:divBdr>
    </w:div>
    <w:div w:id="2030988893">
      <w:bodyDiv w:val="1"/>
      <w:marLeft w:val="0"/>
      <w:marRight w:val="0"/>
      <w:marTop w:val="0"/>
      <w:marBottom w:val="0"/>
      <w:divBdr>
        <w:top w:val="none" w:sz="0" w:space="0" w:color="auto"/>
        <w:left w:val="none" w:sz="0" w:space="0" w:color="auto"/>
        <w:bottom w:val="none" w:sz="0" w:space="0" w:color="auto"/>
        <w:right w:val="none" w:sz="0" w:space="0" w:color="auto"/>
      </w:divBdr>
    </w:div>
    <w:div w:id="2049602379">
      <w:bodyDiv w:val="1"/>
      <w:marLeft w:val="0"/>
      <w:marRight w:val="0"/>
      <w:marTop w:val="0"/>
      <w:marBottom w:val="0"/>
      <w:divBdr>
        <w:top w:val="none" w:sz="0" w:space="0" w:color="auto"/>
        <w:left w:val="none" w:sz="0" w:space="0" w:color="auto"/>
        <w:bottom w:val="none" w:sz="0" w:space="0" w:color="auto"/>
        <w:right w:val="none" w:sz="0" w:space="0" w:color="auto"/>
      </w:divBdr>
    </w:div>
    <w:div w:id="2087604912">
      <w:bodyDiv w:val="1"/>
      <w:marLeft w:val="0"/>
      <w:marRight w:val="0"/>
      <w:marTop w:val="0"/>
      <w:marBottom w:val="0"/>
      <w:divBdr>
        <w:top w:val="none" w:sz="0" w:space="0" w:color="auto"/>
        <w:left w:val="none" w:sz="0" w:space="0" w:color="auto"/>
        <w:bottom w:val="none" w:sz="0" w:space="0" w:color="auto"/>
        <w:right w:val="none" w:sz="0" w:space="0" w:color="auto"/>
      </w:divBdr>
    </w:div>
    <w:div w:id="2100519415">
      <w:bodyDiv w:val="1"/>
      <w:marLeft w:val="0"/>
      <w:marRight w:val="0"/>
      <w:marTop w:val="0"/>
      <w:marBottom w:val="0"/>
      <w:divBdr>
        <w:top w:val="none" w:sz="0" w:space="0" w:color="auto"/>
        <w:left w:val="none" w:sz="0" w:space="0" w:color="auto"/>
        <w:bottom w:val="none" w:sz="0" w:space="0" w:color="auto"/>
        <w:right w:val="none" w:sz="0" w:space="0" w:color="auto"/>
      </w:divBdr>
    </w:div>
    <w:div w:id="2110536808">
      <w:bodyDiv w:val="1"/>
      <w:marLeft w:val="0"/>
      <w:marRight w:val="0"/>
      <w:marTop w:val="0"/>
      <w:marBottom w:val="0"/>
      <w:divBdr>
        <w:top w:val="none" w:sz="0" w:space="0" w:color="auto"/>
        <w:left w:val="none" w:sz="0" w:space="0" w:color="auto"/>
        <w:bottom w:val="none" w:sz="0" w:space="0" w:color="auto"/>
        <w:right w:val="none" w:sz="0" w:space="0" w:color="auto"/>
      </w:divBdr>
      <w:divsChild>
        <w:div w:id="1954700955">
          <w:marLeft w:val="0"/>
          <w:marRight w:val="0"/>
          <w:marTop w:val="0"/>
          <w:marBottom w:val="0"/>
          <w:divBdr>
            <w:top w:val="none" w:sz="0" w:space="0" w:color="auto"/>
            <w:left w:val="none" w:sz="0" w:space="0" w:color="auto"/>
            <w:bottom w:val="none" w:sz="0" w:space="0" w:color="auto"/>
            <w:right w:val="none" w:sz="0" w:space="0" w:color="auto"/>
          </w:divBdr>
          <w:divsChild>
            <w:div w:id="1446118900">
              <w:marLeft w:val="0"/>
              <w:marRight w:val="0"/>
              <w:marTop w:val="0"/>
              <w:marBottom w:val="0"/>
              <w:divBdr>
                <w:top w:val="none" w:sz="0" w:space="0" w:color="auto"/>
                <w:left w:val="none" w:sz="0" w:space="0" w:color="auto"/>
                <w:bottom w:val="none" w:sz="0" w:space="0" w:color="auto"/>
                <w:right w:val="none" w:sz="0" w:space="0" w:color="auto"/>
              </w:divBdr>
              <w:divsChild>
                <w:div w:id="20800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1019">
      <w:bodyDiv w:val="1"/>
      <w:marLeft w:val="0"/>
      <w:marRight w:val="0"/>
      <w:marTop w:val="0"/>
      <w:marBottom w:val="0"/>
      <w:divBdr>
        <w:top w:val="none" w:sz="0" w:space="0" w:color="auto"/>
        <w:left w:val="none" w:sz="0" w:space="0" w:color="auto"/>
        <w:bottom w:val="none" w:sz="0" w:space="0" w:color="auto"/>
        <w:right w:val="none" w:sz="0" w:space="0" w:color="auto"/>
      </w:divBdr>
      <w:divsChild>
        <w:div w:id="2131699274">
          <w:marLeft w:val="0"/>
          <w:marRight w:val="0"/>
          <w:marTop w:val="0"/>
          <w:marBottom w:val="0"/>
          <w:divBdr>
            <w:top w:val="none" w:sz="0" w:space="0" w:color="auto"/>
            <w:left w:val="none" w:sz="0" w:space="0" w:color="auto"/>
            <w:bottom w:val="none" w:sz="0" w:space="0" w:color="auto"/>
            <w:right w:val="none" w:sz="0" w:space="0" w:color="auto"/>
          </w:divBdr>
          <w:divsChild>
            <w:div w:id="779566434">
              <w:marLeft w:val="0"/>
              <w:marRight w:val="0"/>
              <w:marTop w:val="0"/>
              <w:marBottom w:val="0"/>
              <w:divBdr>
                <w:top w:val="none" w:sz="0" w:space="0" w:color="auto"/>
                <w:left w:val="none" w:sz="0" w:space="0" w:color="auto"/>
                <w:bottom w:val="none" w:sz="0" w:space="0" w:color="auto"/>
                <w:right w:val="none" w:sz="0" w:space="0" w:color="auto"/>
              </w:divBdr>
              <w:divsChild>
                <w:div w:id="12823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62247f8-7932-4e35-a97b-ee200d8fc6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BE6BE12067F142A3CEB7E04261B880" ma:contentTypeVersion="17" ma:contentTypeDescription="Create a new document." ma:contentTypeScope="" ma:versionID="d415782f68e9984bdfd776e6968c4652">
  <xsd:schema xmlns:xsd="http://www.w3.org/2001/XMLSchema" xmlns:xs="http://www.w3.org/2001/XMLSchema" xmlns:p="http://schemas.microsoft.com/office/2006/metadata/properties" xmlns:ns3="c62247f8-7932-4e35-a97b-ee200d8fc6ca" xmlns:ns4="2c2258fd-8de9-4c84-9d37-e36a13a63da1" targetNamespace="http://schemas.microsoft.com/office/2006/metadata/properties" ma:root="true" ma:fieldsID="c2faba525751bf81fb3c2068dd6549f4" ns3:_="" ns4:_="">
    <xsd:import namespace="c62247f8-7932-4e35-a97b-ee200d8fc6ca"/>
    <xsd:import namespace="2c2258fd-8de9-4c84-9d37-e36a13a63d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247f8-7932-4e35-a97b-ee200d8fc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258fd-8de9-4c84-9d37-e36a13a63d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BFDCB-6ADB-446F-BBC5-519D5018D806}">
  <ds:schemaRefs>
    <ds:schemaRef ds:uri="http://schemas.openxmlformats.org/officeDocument/2006/bibliography"/>
  </ds:schemaRefs>
</ds:datastoreItem>
</file>

<file path=customXml/itemProps2.xml><?xml version="1.0" encoding="utf-8"?>
<ds:datastoreItem xmlns:ds="http://schemas.openxmlformats.org/officeDocument/2006/customXml" ds:itemID="{B4DFCC17-4458-4965-9E9A-E4391CDAACE3}">
  <ds:schemaRefs>
    <ds:schemaRef ds:uri="http://schemas.microsoft.com/office/2006/metadata/properties"/>
    <ds:schemaRef ds:uri="http://schemas.microsoft.com/office/infopath/2007/PartnerControls"/>
    <ds:schemaRef ds:uri="c62247f8-7932-4e35-a97b-ee200d8fc6ca"/>
  </ds:schemaRefs>
</ds:datastoreItem>
</file>

<file path=customXml/itemProps3.xml><?xml version="1.0" encoding="utf-8"?>
<ds:datastoreItem xmlns:ds="http://schemas.openxmlformats.org/officeDocument/2006/customXml" ds:itemID="{BF497C6D-3BA9-43F8-8D43-86418F28F712}">
  <ds:schemaRefs>
    <ds:schemaRef ds:uri="http://schemas.microsoft.com/sharepoint/v3/contenttype/forms"/>
  </ds:schemaRefs>
</ds:datastoreItem>
</file>

<file path=customXml/itemProps4.xml><?xml version="1.0" encoding="utf-8"?>
<ds:datastoreItem xmlns:ds="http://schemas.openxmlformats.org/officeDocument/2006/customXml" ds:itemID="{2998CBAC-C731-45C7-A808-217E8E9D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247f8-7932-4e35-a97b-ee200d8fc6ca"/>
    <ds:schemaRef ds:uri="2c2258fd-8de9-4c84-9d37-e36a13a63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100</Pages>
  <Words>23319</Words>
  <Characters>140615</Characters>
  <Application>Microsoft Office Word</Application>
  <DocSecurity>0</DocSecurity>
  <Lines>2343</Lines>
  <Paragraphs>871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IU - International University</Company>
  <LinksUpToDate>false</LinksUpToDate>
  <CharactersWithSpaces>163063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Nele, Prof. Dr. rer. pol.</dc:creator>
  <cp:keywords/>
  <dc:description/>
  <cp:lastModifiedBy>.</cp:lastModifiedBy>
  <cp:revision>106</cp:revision>
  <dcterms:created xsi:type="dcterms:W3CDTF">2024-03-15T11:18:00Z</dcterms:created>
  <dcterms:modified xsi:type="dcterms:W3CDTF">2024-03-20T10:56:00Z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0x01010097BE6BE12067F142A3CEB7E04261B880</vt:lpwstr>
  </property>
</Properties>
</file>